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00AD" w14:textId="77777777" w:rsidR="006B7526" w:rsidRPr="00476183" w:rsidRDefault="006B7526">
      <w:pPr>
        <w:rPr>
          <w:b/>
          <w:lang w:val="en-US"/>
        </w:rPr>
      </w:pPr>
      <w:r w:rsidRPr="00476183">
        <w:rPr>
          <w:rFonts w:cstheme="minorHAnsi"/>
          <w:lang w:val="en-US"/>
        </w:rPr>
        <w:t>civil servants</w:t>
      </w:r>
    </w:p>
    <w:p w14:paraId="446DD893" w14:textId="77777777" w:rsidR="006B7526" w:rsidRPr="00476183" w:rsidRDefault="006B7526">
      <w:pPr>
        <w:rPr>
          <w:b/>
          <w:lang w:val="en-US"/>
        </w:rPr>
      </w:pPr>
    </w:p>
    <w:p w14:paraId="451A68C0" w14:textId="77777777" w:rsidR="007C0DD3" w:rsidRPr="00476183" w:rsidRDefault="007C0DD3">
      <w:pPr>
        <w:rPr>
          <w:b/>
          <w:lang w:val="en-US"/>
        </w:rPr>
      </w:pPr>
      <w:r w:rsidRPr="00476183">
        <w:rPr>
          <w:b/>
          <w:lang w:val="en-US"/>
        </w:rPr>
        <w:t xml:space="preserve">2. The </w:t>
      </w:r>
      <w:r w:rsidR="00F949E8" w:rsidRPr="00476183">
        <w:rPr>
          <w:b/>
          <w:lang w:val="en-US"/>
        </w:rPr>
        <w:t xml:space="preserve">Cultural Situation </w:t>
      </w:r>
      <w:r w:rsidRPr="00476183">
        <w:rPr>
          <w:b/>
          <w:lang w:val="en-US"/>
        </w:rPr>
        <w:t xml:space="preserve">in </w:t>
      </w:r>
      <w:proofErr w:type="spellStart"/>
      <w:r w:rsidRPr="00476183">
        <w:rPr>
          <w:b/>
          <w:lang w:val="en-US"/>
        </w:rPr>
        <w:t>Lemkovyna</w:t>
      </w:r>
      <w:proofErr w:type="spellEnd"/>
      <w:r w:rsidRPr="00476183">
        <w:rPr>
          <w:b/>
          <w:lang w:val="en-US"/>
        </w:rPr>
        <w:t xml:space="preserve"> in the </w:t>
      </w:r>
      <w:r w:rsidR="00311742" w:rsidRPr="00476183">
        <w:rPr>
          <w:b/>
          <w:lang w:val="en-US"/>
        </w:rPr>
        <w:t>Second</w:t>
      </w:r>
      <w:r w:rsidRPr="00476183">
        <w:rPr>
          <w:b/>
          <w:lang w:val="en-US"/>
        </w:rPr>
        <w:t xml:space="preserve"> </w:t>
      </w:r>
      <w:r w:rsidR="00311742" w:rsidRPr="00476183">
        <w:rPr>
          <w:b/>
          <w:lang w:val="en-US"/>
        </w:rPr>
        <w:t xml:space="preserve">Half </w:t>
      </w:r>
      <w:r w:rsidRPr="00476183">
        <w:rPr>
          <w:b/>
          <w:lang w:val="en-US"/>
        </w:rPr>
        <w:t xml:space="preserve">of the 19th </w:t>
      </w:r>
      <w:r w:rsidR="00311742" w:rsidRPr="00476183">
        <w:rPr>
          <w:b/>
          <w:lang w:val="en-US"/>
        </w:rPr>
        <w:t xml:space="preserve">Century </w:t>
      </w:r>
      <w:r w:rsidRPr="00476183">
        <w:rPr>
          <w:b/>
          <w:lang w:val="en-US"/>
        </w:rPr>
        <w:t xml:space="preserve">and at the </w:t>
      </w:r>
      <w:r w:rsidR="00311742" w:rsidRPr="00476183">
        <w:rPr>
          <w:b/>
          <w:lang w:val="en-US"/>
        </w:rPr>
        <w:t xml:space="preserve">Beginning </w:t>
      </w:r>
      <w:r w:rsidRPr="00476183">
        <w:rPr>
          <w:b/>
          <w:lang w:val="en-US"/>
        </w:rPr>
        <w:t xml:space="preserve">of the 20th </w:t>
      </w:r>
      <w:r w:rsidR="00311742" w:rsidRPr="00476183">
        <w:rPr>
          <w:b/>
          <w:lang w:val="en-US"/>
        </w:rPr>
        <w:t>Century</w:t>
      </w:r>
      <w:r w:rsidRPr="00476183">
        <w:rPr>
          <w:b/>
          <w:lang w:val="en-US"/>
        </w:rPr>
        <w:t>.</w:t>
      </w:r>
    </w:p>
    <w:p w14:paraId="2131766D" w14:textId="77777777" w:rsidR="007C0DD3" w:rsidRPr="00476183" w:rsidRDefault="007C0DD3">
      <w:pPr>
        <w:rPr>
          <w:lang w:val="en-US"/>
        </w:rPr>
      </w:pPr>
    </w:p>
    <w:p w14:paraId="019903ED" w14:textId="77777777" w:rsidR="0069238C" w:rsidRPr="00476183" w:rsidRDefault="007C0DD3" w:rsidP="00934633">
      <w:pPr>
        <w:rPr>
          <w:lang w:val="en-US"/>
          <w:rPrChange w:id="0" w:author="Maria Silvestri" w:date="2019-05-01T22:01:00Z">
            <w:rPr>
              <w:lang w:val="en-US"/>
            </w:rPr>
          </w:rPrChange>
        </w:rPr>
      </w:pPr>
      <w:r w:rsidRPr="00476183">
        <w:rPr>
          <w:lang w:val="en-US"/>
        </w:rPr>
        <w:t xml:space="preserve">The approximate </w:t>
      </w:r>
      <w:r w:rsidR="001A1C4B" w:rsidRPr="00476183">
        <w:rPr>
          <w:lang w:val="en-US"/>
        </w:rPr>
        <w:t xml:space="preserve">beginnings of the emergence </w:t>
      </w:r>
      <w:r w:rsidRPr="00476183">
        <w:rPr>
          <w:lang w:val="en-US"/>
        </w:rPr>
        <w:t xml:space="preserve">of </w:t>
      </w:r>
      <w:proofErr w:type="spellStart"/>
      <w:r w:rsidR="001A1C4B" w:rsidRPr="00476183">
        <w:rPr>
          <w:lang w:val="en-US"/>
        </w:rPr>
        <w:t>Lemkovyna</w:t>
      </w:r>
      <w:proofErr w:type="spellEnd"/>
      <w:r w:rsidRPr="00476183">
        <w:rPr>
          <w:lang w:val="en-US"/>
        </w:rPr>
        <w:t xml:space="preserve"> as </w:t>
      </w:r>
      <w:r w:rsidR="001A1C4B" w:rsidRPr="00476183">
        <w:rPr>
          <w:lang w:val="en-US"/>
        </w:rPr>
        <w:t xml:space="preserve">a </w:t>
      </w:r>
      <w:r w:rsidRPr="00476183">
        <w:rPr>
          <w:lang w:val="en-US"/>
        </w:rPr>
        <w:t xml:space="preserve">cultural category 98, both in the minds of </w:t>
      </w:r>
      <w:r w:rsidR="001A1C4B" w:rsidRPr="00476183">
        <w:rPr>
          <w:lang w:val="en-US"/>
        </w:rPr>
        <w:t xml:space="preserve">its </w:t>
      </w:r>
      <w:r w:rsidRPr="00476183">
        <w:rPr>
          <w:lang w:val="en-US"/>
        </w:rPr>
        <w:t>neighbors</w:t>
      </w:r>
      <w:r w:rsidR="001A1C4B" w:rsidRPr="00476183">
        <w:rPr>
          <w:lang w:val="en-US"/>
        </w:rPr>
        <w:t xml:space="preserve"> </w:t>
      </w:r>
      <w:r w:rsidRPr="00476183">
        <w:rPr>
          <w:lang w:val="en-US"/>
        </w:rPr>
        <w:t>and its inhabitants</w:t>
      </w:r>
      <w:r w:rsidR="001A1C4B" w:rsidRPr="00476183">
        <w:rPr>
          <w:lang w:val="en-US"/>
        </w:rPr>
        <w:t xml:space="preserve">, can be traced to the </w:t>
      </w:r>
      <w:commentRangeStart w:id="1"/>
      <w:r w:rsidRPr="00476183">
        <w:rPr>
          <w:lang w:val="en-US"/>
        </w:rPr>
        <w:t>1850s</w:t>
      </w:r>
      <w:commentRangeEnd w:id="1"/>
      <w:r w:rsidR="0032386F" w:rsidRPr="00476183">
        <w:rPr>
          <w:rStyle w:val="CommentReference"/>
          <w:lang w:val="en-US"/>
          <w:rPrChange w:id="2" w:author="Maria Silvestri" w:date="2019-05-01T22:01:00Z">
            <w:rPr>
              <w:rStyle w:val="CommentReference"/>
            </w:rPr>
          </w:rPrChange>
        </w:rPr>
        <w:commentReference w:id="1"/>
      </w:r>
      <w:r w:rsidR="001A1C4B" w:rsidRPr="00476183">
        <w:rPr>
          <w:lang w:val="en-US"/>
        </w:rPr>
        <w:t xml:space="preserve">. </w:t>
      </w:r>
      <w:r w:rsidR="00934633" w:rsidRPr="00476183">
        <w:rPr>
          <w:lang w:val="en-US"/>
        </w:rPr>
        <w:t>Along with its separate name and the</w:t>
      </w:r>
      <w:r w:rsidRPr="0039418D">
        <w:rPr>
          <w:lang w:val="en-US"/>
        </w:rPr>
        <w:t xml:space="preserve"> gradual </w:t>
      </w:r>
      <w:r w:rsidR="00F949E8" w:rsidRPr="00870DD2">
        <w:rPr>
          <w:lang w:val="en-US"/>
        </w:rPr>
        <w:t xml:space="preserve">process of </w:t>
      </w:r>
      <w:r w:rsidR="00934633" w:rsidRPr="001F072E">
        <w:rPr>
          <w:lang w:val="en-US"/>
        </w:rPr>
        <w:t>defining its</w:t>
      </w:r>
      <w:r w:rsidRPr="001F072E">
        <w:rPr>
          <w:lang w:val="en-US"/>
        </w:rPr>
        <w:t xml:space="preserve"> </w:t>
      </w:r>
      <w:r w:rsidR="00416E2D" w:rsidRPr="001F072E">
        <w:rPr>
          <w:lang w:val="en-US"/>
        </w:rPr>
        <w:t>particular</w:t>
      </w:r>
      <w:r w:rsidR="00934633" w:rsidRPr="001F072E">
        <w:rPr>
          <w:lang w:val="en-US"/>
        </w:rPr>
        <w:t xml:space="preserve"> </w:t>
      </w:r>
      <w:r w:rsidR="00996EBC" w:rsidRPr="001F072E">
        <w:rPr>
          <w:lang w:val="en-US"/>
        </w:rPr>
        <w:t>traits</w:t>
      </w:r>
      <w:r w:rsidRPr="001F072E">
        <w:rPr>
          <w:lang w:val="en-US"/>
        </w:rPr>
        <w:t>, th</w:t>
      </w:r>
      <w:r w:rsidR="009B4C9D" w:rsidRPr="000B7F58">
        <w:rPr>
          <w:lang w:val="en-US"/>
        </w:rPr>
        <w:t>e</w:t>
      </w:r>
      <w:r w:rsidRPr="00476183">
        <w:rPr>
          <w:lang w:val="en-US"/>
          <w:rPrChange w:id="3" w:author="Maria Silvestri" w:date="2019-05-01T22:01:00Z">
            <w:rPr>
              <w:lang w:val="en-US"/>
            </w:rPr>
          </w:rPrChange>
        </w:rPr>
        <w:t xml:space="preserve"> region has become a specific cultural space, </w:t>
      </w:r>
      <w:r w:rsidR="009B4C9D" w:rsidRPr="00476183">
        <w:rPr>
          <w:lang w:val="en-US"/>
          <w:rPrChange w:id="4" w:author="Maria Silvestri" w:date="2019-05-01T22:01:00Z">
            <w:rPr>
              <w:lang w:val="en-US"/>
            </w:rPr>
          </w:rPrChange>
        </w:rPr>
        <w:t xml:space="preserve">gradually evolving </w:t>
      </w:r>
      <w:r w:rsidRPr="00476183">
        <w:rPr>
          <w:lang w:val="en-US"/>
          <w:rPrChange w:id="5" w:author="Maria Silvestri" w:date="2019-05-01T22:01:00Z">
            <w:rPr>
              <w:lang w:val="en-US"/>
            </w:rPr>
          </w:rPrChange>
        </w:rPr>
        <w:t xml:space="preserve">towards </w:t>
      </w:r>
      <w:r w:rsidR="009B4C9D" w:rsidRPr="00476183">
        <w:rPr>
          <w:lang w:val="en-US"/>
          <w:rPrChange w:id="6" w:author="Maria Silvestri" w:date="2019-05-01T22:01:00Z">
            <w:rPr>
              <w:lang w:val="en-US"/>
            </w:rPr>
          </w:rPrChange>
        </w:rPr>
        <w:t xml:space="preserve">a </w:t>
      </w:r>
      <w:r w:rsidRPr="00476183">
        <w:rPr>
          <w:lang w:val="en-US"/>
          <w:rPrChange w:id="7" w:author="Maria Silvestri" w:date="2019-05-01T22:01:00Z">
            <w:rPr>
              <w:lang w:val="en-US"/>
            </w:rPr>
          </w:rPrChange>
        </w:rPr>
        <w:t>deeper self-awareness. Th</w:t>
      </w:r>
      <w:r w:rsidR="009B4C9D" w:rsidRPr="00476183">
        <w:rPr>
          <w:lang w:val="en-US"/>
          <w:rPrChange w:id="8" w:author="Maria Silvestri" w:date="2019-05-01T22:01:00Z">
            <w:rPr>
              <w:lang w:val="en-US"/>
            </w:rPr>
          </w:rPrChange>
        </w:rPr>
        <w:t>is</w:t>
      </w:r>
      <w:r w:rsidRPr="00476183">
        <w:rPr>
          <w:lang w:val="en-US"/>
          <w:rPrChange w:id="9" w:author="Maria Silvestri" w:date="2019-05-01T22:01:00Z">
            <w:rPr>
              <w:lang w:val="en-US"/>
            </w:rPr>
          </w:rPrChange>
        </w:rPr>
        <w:t xml:space="preserve"> conscious </w:t>
      </w:r>
      <w:r w:rsidR="009B4C9D" w:rsidRPr="00476183">
        <w:rPr>
          <w:lang w:val="en-US"/>
          <w:rPrChange w:id="10" w:author="Maria Silvestri" w:date="2019-05-01T22:01:00Z">
            <w:rPr>
              <w:lang w:val="en-US"/>
            </w:rPr>
          </w:rPrChange>
        </w:rPr>
        <w:t>element enable</w:t>
      </w:r>
      <w:r w:rsidR="00EA6516" w:rsidRPr="00476183">
        <w:rPr>
          <w:lang w:val="en-US"/>
          <w:rPrChange w:id="11" w:author="Maria Silvestri" w:date="2019-05-01T22:01:00Z">
            <w:rPr>
              <w:lang w:val="en-US"/>
            </w:rPr>
          </w:rPrChange>
        </w:rPr>
        <w:t>d</w:t>
      </w:r>
      <w:r w:rsidR="009B4C9D" w:rsidRPr="00476183">
        <w:rPr>
          <w:lang w:val="en-US"/>
          <w:rPrChange w:id="12" w:author="Maria Silvestri" w:date="2019-05-01T22:01:00Z">
            <w:rPr>
              <w:lang w:val="en-US"/>
            </w:rPr>
          </w:rPrChange>
        </w:rPr>
        <w:t xml:space="preserve"> </w:t>
      </w:r>
      <w:r w:rsidR="00EA6516" w:rsidRPr="00476183">
        <w:rPr>
          <w:lang w:val="en-US"/>
          <w:rPrChange w:id="13" w:author="Maria Silvestri" w:date="2019-05-01T22:01:00Z">
            <w:rPr>
              <w:lang w:val="en-US"/>
            </w:rPr>
          </w:rPrChange>
        </w:rPr>
        <w:t>extending</w:t>
      </w:r>
      <w:r w:rsidRPr="00476183">
        <w:rPr>
          <w:lang w:val="en-US"/>
          <w:rPrChange w:id="14" w:author="Maria Silvestri" w:date="2019-05-01T22:01:00Z">
            <w:rPr>
              <w:lang w:val="en-US"/>
            </w:rPr>
          </w:rPrChange>
        </w:rPr>
        <w:t>, nurtur</w:t>
      </w:r>
      <w:r w:rsidR="009B4C9D" w:rsidRPr="00476183">
        <w:rPr>
          <w:lang w:val="en-US"/>
          <w:rPrChange w:id="15" w:author="Maria Silvestri" w:date="2019-05-01T22:01:00Z">
            <w:rPr>
              <w:lang w:val="en-US"/>
            </w:rPr>
          </w:rPrChange>
        </w:rPr>
        <w:t>ing</w:t>
      </w:r>
      <w:ins w:id="16" w:author="Maria Silvestri" w:date="2019-05-01T21:53:00Z">
        <w:r w:rsidR="0032386F" w:rsidRPr="00476183">
          <w:rPr>
            <w:lang w:val="en-US"/>
            <w:rPrChange w:id="17" w:author="Maria Silvestri" w:date="2019-05-01T22:01:00Z">
              <w:rPr>
                <w:lang w:val="en-US"/>
              </w:rPr>
            </w:rPrChange>
          </w:rPr>
          <w:t>,</w:t>
        </w:r>
      </w:ins>
      <w:r w:rsidRPr="00476183">
        <w:rPr>
          <w:lang w:val="en-US"/>
          <w:rPrChange w:id="18" w:author="Maria Silvestri" w:date="2019-05-01T22:01:00Z">
            <w:rPr>
              <w:lang w:val="en-US"/>
            </w:rPr>
          </w:rPrChange>
        </w:rPr>
        <w:t xml:space="preserve"> and shap</w:t>
      </w:r>
      <w:r w:rsidR="009B4C9D" w:rsidRPr="00476183">
        <w:rPr>
          <w:lang w:val="en-US"/>
          <w:rPrChange w:id="19" w:author="Maria Silvestri" w:date="2019-05-01T22:01:00Z">
            <w:rPr>
              <w:lang w:val="en-US"/>
            </w:rPr>
          </w:rPrChange>
        </w:rPr>
        <w:t>ing what</w:t>
      </w:r>
      <w:r w:rsidR="00EA6516" w:rsidRPr="00476183">
        <w:rPr>
          <w:lang w:val="en-US"/>
          <w:rPrChange w:id="20" w:author="Maria Silvestri" w:date="2019-05-01T22:01:00Z">
            <w:rPr>
              <w:lang w:val="en-US"/>
            </w:rPr>
          </w:rPrChange>
        </w:rPr>
        <w:t>, until then,</w:t>
      </w:r>
      <w:r w:rsidRPr="00476183">
        <w:rPr>
          <w:lang w:val="en-US"/>
          <w:rPrChange w:id="21" w:author="Maria Silvestri" w:date="2019-05-01T22:01:00Z">
            <w:rPr>
              <w:lang w:val="en-US"/>
            </w:rPr>
          </w:rPrChange>
        </w:rPr>
        <w:t xml:space="preserve"> develop</w:t>
      </w:r>
      <w:r w:rsidR="00EA6516" w:rsidRPr="00476183">
        <w:rPr>
          <w:lang w:val="en-US"/>
          <w:rPrChange w:id="22" w:author="Maria Silvestri" w:date="2019-05-01T22:01:00Z">
            <w:rPr>
              <w:lang w:val="en-US"/>
            </w:rPr>
          </w:rPrChange>
        </w:rPr>
        <w:t>ed</w:t>
      </w:r>
      <w:r w:rsidRPr="00476183">
        <w:rPr>
          <w:lang w:val="en-US"/>
          <w:rPrChange w:id="23" w:author="Maria Silvestri" w:date="2019-05-01T22:01:00Z">
            <w:rPr>
              <w:lang w:val="en-US"/>
            </w:rPr>
          </w:rPrChange>
        </w:rPr>
        <w:t xml:space="preserve"> spontaneous</w:t>
      </w:r>
      <w:r w:rsidR="004110FB" w:rsidRPr="00476183">
        <w:rPr>
          <w:lang w:val="en-US"/>
          <w:rPrChange w:id="24" w:author="Maria Silvestri" w:date="2019-05-01T22:01:00Z">
            <w:rPr>
              <w:lang w:val="en-US"/>
            </w:rPr>
          </w:rPrChange>
        </w:rPr>
        <w:t>ly</w:t>
      </w:r>
      <w:r w:rsidRPr="00476183">
        <w:rPr>
          <w:lang w:val="en-US"/>
          <w:rPrChange w:id="25" w:author="Maria Silvestri" w:date="2019-05-01T22:01:00Z">
            <w:rPr>
              <w:lang w:val="en-US"/>
            </w:rPr>
          </w:rPrChange>
        </w:rPr>
        <w:t xml:space="preserve">. </w:t>
      </w:r>
      <w:r w:rsidR="009B4C9D" w:rsidRPr="00476183">
        <w:rPr>
          <w:lang w:val="en-US"/>
          <w:rPrChange w:id="26" w:author="Maria Silvestri" w:date="2019-05-01T22:01:00Z">
            <w:rPr>
              <w:lang w:val="en-US"/>
            </w:rPr>
          </w:rPrChange>
        </w:rPr>
        <w:t>A r</w:t>
      </w:r>
      <w:r w:rsidRPr="00476183">
        <w:rPr>
          <w:lang w:val="en-US"/>
          <w:rPrChange w:id="27" w:author="Maria Silvestri" w:date="2019-05-01T22:01:00Z">
            <w:rPr>
              <w:lang w:val="en-US"/>
            </w:rPr>
          </w:rPrChange>
        </w:rPr>
        <w:t xml:space="preserve">eflection on the </w:t>
      </w:r>
      <w:r w:rsidR="009016BF" w:rsidRPr="00476183">
        <w:rPr>
          <w:lang w:val="en-US"/>
          <w:rPrChange w:id="28" w:author="Maria Silvestri" w:date="2019-05-01T22:01:00Z">
            <w:rPr>
              <w:lang w:val="en-US"/>
            </w:rPr>
          </w:rPrChange>
        </w:rPr>
        <w:t xml:space="preserve">community’s </w:t>
      </w:r>
      <w:r w:rsidRPr="00476183">
        <w:rPr>
          <w:lang w:val="en-US"/>
          <w:rPrChange w:id="29" w:author="Maria Silvestri" w:date="2019-05-01T22:01:00Z">
            <w:rPr>
              <w:lang w:val="en-US"/>
            </w:rPr>
          </w:rPrChange>
        </w:rPr>
        <w:t xml:space="preserve">identity </w:t>
      </w:r>
      <w:r w:rsidR="005E01ED" w:rsidRPr="00476183">
        <w:rPr>
          <w:lang w:val="en-US"/>
          <w:rPrChange w:id="30" w:author="Maria Silvestri" w:date="2019-05-01T22:01:00Z">
            <w:rPr>
              <w:lang w:val="en-US"/>
            </w:rPr>
          </w:rPrChange>
        </w:rPr>
        <w:t xml:space="preserve">was </w:t>
      </w:r>
      <w:r w:rsidR="009016BF" w:rsidRPr="00476183">
        <w:rPr>
          <w:lang w:val="en-US"/>
          <w:rPrChange w:id="31" w:author="Maria Silvestri" w:date="2019-05-01T22:01:00Z">
            <w:rPr>
              <w:lang w:val="en-US"/>
            </w:rPr>
          </w:rPrChange>
        </w:rPr>
        <w:t xml:space="preserve">stimulated </w:t>
      </w:r>
      <w:r w:rsidRPr="00476183">
        <w:rPr>
          <w:lang w:val="en-US"/>
          <w:rPrChange w:id="32" w:author="Maria Silvestri" w:date="2019-05-01T22:01:00Z">
            <w:rPr>
              <w:lang w:val="en-US"/>
            </w:rPr>
          </w:rPrChange>
        </w:rPr>
        <w:t xml:space="preserve">by </w:t>
      </w:r>
      <w:r w:rsidR="003C38E9" w:rsidRPr="00476183">
        <w:rPr>
          <w:lang w:val="en-US"/>
          <w:rPrChange w:id="33" w:author="Maria Silvestri" w:date="2019-05-01T22:01:00Z">
            <w:rPr>
              <w:lang w:val="en-US"/>
            </w:rPr>
          </w:rPrChange>
        </w:rPr>
        <w:t xml:space="preserve">the region’s </w:t>
      </w:r>
      <w:r w:rsidRPr="00476183">
        <w:rPr>
          <w:lang w:val="en-US"/>
          <w:rPrChange w:id="34" w:author="Maria Silvestri" w:date="2019-05-01T22:01:00Z">
            <w:rPr>
              <w:lang w:val="en-US"/>
            </w:rPr>
          </w:rPrChange>
        </w:rPr>
        <w:t>intelligen</w:t>
      </w:r>
      <w:r w:rsidR="005E01ED" w:rsidRPr="00476183">
        <w:rPr>
          <w:lang w:val="en-US"/>
          <w:rPrChange w:id="35" w:author="Maria Silvestri" w:date="2019-05-01T22:01:00Z">
            <w:rPr>
              <w:lang w:val="en-US"/>
            </w:rPr>
          </w:rPrChange>
        </w:rPr>
        <w:t>tsia</w:t>
      </w:r>
      <w:r w:rsidRPr="00476183">
        <w:rPr>
          <w:lang w:val="en-US"/>
          <w:rPrChange w:id="36" w:author="Maria Silvestri" w:date="2019-05-01T22:01:00Z">
            <w:rPr>
              <w:lang w:val="en-US"/>
            </w:rPr>
          </w:rPrChange>
        </w:rPr>
        <w:t>. Therefore, th</w:t>
      </w:r>
      <w:r w:rsidR="00287C86" w:rsidRPr="00476183">
        <w:rPr>
          <w:lang w:val="en-US"/>
          <w:rPrChange w:id="37" w:author="Maria Silvestri" w:date="2019-05-01T22:01:00Z">
            <w:rPr>
              <w:lang w:val="en-US"/>
            </w:rPr>
          </w:rPrChange>
        </w:rPr>
        <w:t>is</w:t>
      </w:r>
      <w:r w:rsidRPr="00476183">
        <w:rPr>
          <w:lang w:val="en-US"/>
          <w:rPrChange w:id="38" w:author="Maria Silvestri" w:date="2019-05-01T22:01:00Z">
            <w:rPr>
              <w:lang w:val="en-US"/>
            </w:rPr>
          </w:rPrChange>
        </w:rPr>
        <w:t xml:space="preserve"> evolution </w:t>
      </w:r>
      <w:r w:rsidR="00287C86" w:rsidRPr="00476183">
        <w:rPr>
          <w:lang w:val="en-US"/>
          <w:rPrChange w:id="39" w:author="Maria Silvestri" w:date="2019-05-01T22:01:00Z">
            <w:rPr>
              <w:lang w:val="en-US"/>
            </w:rPr>
          </w:rPrChange>
        </w:rPr>
        <w:t xml:space="preserve">can be traced </w:t>
      </w:r>
      <w:r w:rsidRPr="00476183">
        <w:rPr>
          <w:lang w:val="en-US"/>
          <w:rPrChange w:id="40" w:author="Maria Silvestri" w:date="2019-05-01T22:01:00Z">
            <w:rPr>
              <w:lang w:val="en-US"/>
            </w:rPr>
          </w:rPrChange>
        </w:rPr>
        <w:t xml:space="preserve">most fully in literature, where </w:t>
      </w:r>
      <w:r w:rsidR="00287C86" w:rsidRPr="00476183">
        <w:rPr>
          <w:lang w:val="en-US"/>
          <w:rPrChange w:id="41" w:author="Maria Silvestri" w:date="2019-05-01T22:01:00Z">
            <w:rPr>
              <w:lang w:val="en-US"/>
            </w:rPr>
          </w:rPrChange>
        </w:rPr>
        <w:t xml:space="preserve">collective emotions and </w:t>
      </w:r>
      <w:r w:rsidR="009016BF" w:rsidRPr="00476183">
        <w:rPr>
          <w:lang w:val="en-US"/>
          <w:rPrChange w:id="42" w:author="Maria Silvestri" w:date="2019-05-01T22:01:00Z">
            <w:rPr>
              <w:lang w:val="en-US"/>
            </w:rPr>
          </w:rPrChange>
        </w:rPr>
        <w:t>awareness</w:t>
      </w:r>
      <w:r w:rsidR="00287C86" w:rsidRPr="00476183">
        <w:rPr>
          <w:lang w:val="en-US"/>
          <w:rPrChange w:id="43" w:author="Maria Silvestri" w:date="2019-05-01T22:01:00Z">
            <w:rPr>
              <w:lang w:val="en-US"/>
            </w:rPr>
          </w:rPrChange>
        </w:rPr>
        <w:t xml:space="preserve"> are </w:t>
      </w:r>
      <w:r w:rsidR="003E3275" w:rsidRPr="00476183">
        <w:rPr>
          <w:lang w:val="en-US"/>
          <w:rPrChange w:id="44" w:author="Maria Silvestri" w:date="2019-05-01T22:01:00Z">
            <w:rPr>
              <w:lang w:val="en-US"/>
            </w:rPr>
          </w:rPrChange>
        </w:rPr>
        <w:t>verbalized</w:t>
      </w:r>
      <w:r w:rsidRPr="00476183">
        <w:rPr>
          <w:lang w:val="en-US"/>
          <w:rPrChange w:id="45" w:author="Maria Silvestri" w:date="2019-05-01T22:01:00Z">
            <w:rPr>
              <w:lang w:val="en-US"/>
            </w:rPr>
          </w:rPrChange>
        </w:rPr>
        <w:t xml:space="preserve"> in a direct </w:t>
      </w:r>
      <w:r w:rsidR="00024144" w:rsidRPr="00476183">
        <w:rPr>
          <w:lang w:val="en-US"/>
          <w:rPrChange w:id="46" w:author="Maria Silvestri" w:date="2019-05-01T22:01:00Z">
            <w:rPr>
              <w:lang w:val="en-US"/>
            </w:rPr>
          </w:rPrChange>
        </w:rPr>
        <w:t>manner</w:t>
      </w:r>
      <w:r w:rsidRPr="00476183">
        <w:rPr>
          <w:lang w:val="en-US"/>
          <w:rPrChange w:id="47" w:author="Maria Silvestri" w:date="2019-05-01T22:01:00Z">
            <w:rPr>
              <w:lang w:val="en-US"/>
            </w:rPr>
          </w:rPrChange>
        </w:rPr>
        <w:t>.</w:t>
      </w:r>
    </w:p>
    <w:p w14:paraId="663843C8" w14:textId="77777777" w:rsidR="00024144" w:rsidRPr="00476183" w:rsidRDefault="00024144" w:rsidP="00934633">
      <w:pPr>
        <w:rPr>
          <w:lang w:val="en-US"/>
          <w:rPrChange w:id="48" w:author="Maria Silvestri" w:date="2019-05-01T22:01:00Z">
            <w:rPr>
              <w:lang w:val="en-US"/>
            </w:rPr>
          </w:rPrChange>
        </w:rPr>
      </w:pPr>
      <w:r w:rsidRPr="00476183">
        <w:rPr>
          <w:lang w:val="en-US"/>
          <w:rPrChange w:id="49" w:author="Maria Silvestri" w:date="2019-05-01T22:01:00Z">
            <w:rPr>
              <w:lang w:val="en-US"/>
            </w:rPr>
          </w:rPrChange>
        </w:rPr>
        <w:t xml:space="preserve">In connection with the Romantic interest in folk culture, sightseeing tours combined with </w:t>
      </w:r>
      <w:r w:rsidR="0022785F" w:rsidRPr="00476183">
        <w:rPr>
          <w:lang w:val="en-US"/>
          <w:rPrChange w:id="50" w:author="Maria Silvestri" w:date="2019-05-01T22:01:00Z">
            <w:rPr>
              <w:lang w:val="en-US"/>
            </w:rPr>
          </w:rPrChange>
        </w:rPr>
        <w:t xml:space="preserve">recording </w:t>
      </w:r>
      <w:r w:rsidRPr="00476183">
        <w:rPr>
          <w:lang w:val="en-US"/>
          <w:rPrChange w:id="51" w:author="Maria Silvestri" w:date="2019-05-01T22:01:00Z">
            <w:rPr>
              <w:lang w:val="en-US"/>
            </w:rPr>
          </w:rPrChange>
        </w:rPr>
        <w:t>folklore, customs</w:t>
      </w:r>
      <w:ins w:id="52" w:author="Maria Silvestri" w:date="2019-05-01T21:54:00Z">
        <w:r w:rsidR="0032386F" w:rsidRPr="00476183">
          <w:rPr>
            <w:lang w:val="en-US"/>
            <w:rPrChange w:id="53" w:author="Maria Silvestri" w:date="2019-05-01T22:01:00Z">
              <w:rPr>
                <w:lang w:val="en-US"/>
              </w:rPr>
            </w:rPrChange>
          </w:rPr>
          <w:t>,</w:t>
        </w:r>
      </w:ins>
      <w:r w:rsidR="0022785F" w:rsidRPr="00476183">
        <w:rPr>
          <w:lang w:val="en-US"/>
          <w:rPrChange w:id="54" w:author="Maria Silvestri" w:date="2019-05-01T22:01:00Z">
            <w:rPr>
              <w:lang w:val="en-US"/>
            </w:rPr>
          </w:rPrChange>
        </w:rPr>
        <w:t xml:space="preserve"> and dialect</w:t>
      </w:r>
      <w:r w:rsidRPr="00476183">
        <w:rPr>
          <w:lang w:val="en-US"/>
          <w:rPrChange w:id="55" w:author="Maria Silvestri" w:date="2019-05-01T22:01:00Z">
            <w:rPr>
              <w:lang w:val="en-US"/>
            </w:rPr>
          </w:rPrChange>
        </w:rPr>
        <w:t xml:space="preserve"> laid down the boundaries and the image of ethnographic, </w:t>
      </w:r>
      <w:r w:rsidR="0014517E" w:rsidRPr="00476183">
        <w:rPr>
          <w:lang w:val="en-US"/>
          <w:rPrChange w:id="56" w:author="Maria Silvestri" w:date="2019-05-01T22:01:00Z">
            <w:rPr>
              <w:lang w:val="en-US"/>
            </w:rPr>
          </w:rPrChange>
        </w:rPr>
        <w:t xml:space="preserve">folk </w:t>
      </w:r>
      <w:proofErr w:type="spellStart"/>
      <w:r w:rsidR="0014517E" w:rsidRPr="00476183">
        <w:rPr>
          <w:lang w:val="en-US"/>
          <w:rPrChange w:id="57" w:author="Maria Silvestri" w:date="2019-05-01T22:01:00Z">
            <w:rPr>
              <w:lang w:val="en-US"/>
            </w:rPr>
          </w:rPrChange>
        </w:rPr>
        <w:t>Lemkovyna</w:t>
      </w:r>
      <w:proofErr w:type="spellEnd"/>
      <w:r w:rsidRPr="00476183">
        <w:rPr>
          <w:lang w:val="en-US"/>
          <w:rPrChange w:id="58" w:author="Maria Silvestri" w:date="2019-05-01T22:01:00Z">
            <w:rPr>
              <w:lang w:val="en-US"/>
            </w:rPr>
          </w:rPrChange>
        </w:rPr>
        <w:t xml:space="preserve">. </w:t>
      </w:r>
      <w:r w:rsidR="0014517E" w:rsidRPr="00476183">
        <w:rPr>
          <w:lang w:val="en-US"/>
          <w:rPrChange w:id="59" w:author="Maria Silvestri" w:date="2019-05-01T22:01:00Z">
            <w:rPr>
              <w:lang w:val="en-US"/>
            </w:rPr>
          </w:rPrChange>
        </w:rPr>
        <w:t xml:space="preserve">This image did not embrace the subcategory of </w:t>
      </w:r>
      <w:r w:rsidR="00CA1067" w:rsidRPr="00476183">
        <w:rPr>
          <w:lang w:val="en-US"/>
          <w:rPrChange w:id="60" w:author="Maria Silvestri" w:date="2019-05-01T22:01:00Z">
            <w:rPr>
              <w:lang w:val="en-US"/>
            </w:rPr>
          </w:rPrChange>
        </w:rPr>
        <w:t>intelligentsia</w:t>
      </w:r>
      <w:r w:rsidR="0014517E" w:rsidRPr="00476183">
        <w:rPr>
          <w:lang w:val="en-US"/>
          <w:rPrChange w:id="61" w:author="Maria Silvestri" w:date="2019-05-01T22:01:00Z">
            <w:rPr>
              <w:lang w:val="en-US"/>
            </w:rPr>
          </w:rPrChange>
        </w:rPr>
        <w:t xml:space="preserve">, both ecclesiastical and </w:t>
      </w:r>
      <w:r w:rsidR="00CA1067" w:rsidRPr="00476183">
        <w:rPr>
          <w:lang w:val="en-US"/>
          <w:rPrChange w:id="62" w:author="Maria Silvestri" w:date="2019-05-01T22:01:00Z">
            <w:rPr>
              <w:lang w:val="en-US"/>
            </w:rPr>
          </w:rPrChange>
        </w:rPr>
        <w:t>lay</w:t>
      </w:r>
      <w:r w:rsidR="0014517E" w:rsidRPr="00476183">
        <w:rPr>
          <w:lang w:val="en-US"/>
          <w:rPrChange w:id="63" w:author="Maria Silvestri" w:date="2019-05-01T22:01:00Z">
            <w:rPr>
              <w:lang w:val="en-US"/>
            </w:rPr>
          </w:rPrChange>
        </w:rPr>
        <w:t xml:space="preserve">, originating in </w:t>
      </w:r>
      <w:proofErr w:type="spellStart"/>
      <w:r w:rsidR="0014517E" w:rsidRPr="00476183">
        <w:rPr>
          <w:lang w:val="en-US"/>
          <w:rPrChange w:id="64" w:author="Maria Silvestri" w:date="2019-05-01T22:01:00Z">
            <w:rPr>
              <w:lang w:val="en-US"/>
            </w:rPr>
          </w:rPrChange>
        </w:rPr>
        <w:t>Lemkovyna</w:t>
      </w:r>
      <w:proofErr w:type="spellEnd"/>
      <w:ins w:id="65" w:author="Maria Silvestri" w:date="2019-05-01T21:54:00Z">
        <w:r w:rsidR="0032386F" w:rsidRPr="00476183">
          <w:rPr>
            <w:lang w:val="en-US"/>
            <w:rPrChange w:id="66" w:author="Maria Silvestri" w:date="2019-05-01T22:01:00Z">
              <w:rPr>
                <w:lang w:val="en-US"/>
              </w:rPr>
            </w:rPrChange>
          </w:rPr>
          <w:t>,</w:t>
        </w:r>
      </w:ins>
      <w:r w:rsidR="0014517E" w:rsidRPr="00476183">
        <w:rPr>
          <w:lang w:val="en-US"/>
          <w:rPrChange w:id="67" w:author="Maria Silvestri" w:date="2019-05-01T22:01:00Z">
            <w:rPr>
              <w:lang w:val="en-US"/>
            </w:rPr>
          </w:rPrChange>
        </w:rPr>
        <w:t xml:space="preserve"> </w:t>
      </w:r>
      <w:r w:rsidRPr="00476183">
        <w:rPr>
          <w:lang w:val="en-US"/>
          <w:rPrChange w:id="68" w:author="Maria Silvestri" w:date="2019-05-01T22:01:00Z">
            <w:rPr>
              <w:lang w:val="en-US"/>
            </w:rPr>
          </w:rPrChange>
        </w:rPr>
        <w:t xml:space="preserve">and closely </w:t>
      </w:r>
      <w:r w:rsidR="0014517E" w:rsidRPr="00476183">
        <w:rPr>
          <w:lang w:val="en-US"/>
          <w:rPrChange w:id="69" w:author="Maria Silvestri" w:date="2019-05-01T22:01:00Z">
            <w:rPr>
              <w:lang w:val="en-US"/>
            </w:rPr>
          </w:rPrChange>
        </w:rPr>
        <w:t>related</w:t>
      </w:r>
      <w:r w:rsidRPr="00476183">
        <w:rPr>
          <w:lang w:val="en-US"/>
          <w:rPrChange w:id="70" w:author="Maria Silvestri" w:date="2019-05-01T22:01:00Z">
            <w:rPr>
              <w:lang w:val="en-US"/>
            </w:rPr>
          </w:rPrChange>
        </w:rPr>
        <w:t xml:space="preserve"> </w:t>
      </w:r>
      <w:r w:rsidR="0014517E" w:rsidRPr="00476183">
        <w:rPr>
          <w:lang w:val="en-US"/>
          <w:rPrChange w:id="71" w:author="Maria Silvestri" w:date="2019-05-01T22:01:00Z">
            <w:rPr>
              <w:lang w:val="en-US"/>
            </w:rPr>
          </w:rPrChange>
        </w:rPr>
        <w:t xml:space="preserve">to its </w:t>
      </w:r>
      <w:r w:rsidRPr="00476183">
        <w:rPr>
          <w:lang w:val="en-US"/>
          <w:rPrChange w:id="72" w:author="Maria Silvestri" w:date="2019-05-01T22:01:00Z">
            <w:rPr>
              <w:lang w:val="en-US"/>
            </w:rPr>
          </w:rPrChange>
        </w:rPr>
        <w:t>cultural</w:t>
      </w:r>
      <w:r w:rsidR="0014517E" w:rsidRPr="00476183">
        <w:rPr>
          <w:lang w:val="en-US"/>
          <w:rPrChange w:id="73" w:author="Maria Silvestri" w:date="2019-05-01T22:01:00Z">
            <w:rPr>
              <w:lang w:val="en-US"/>
            </w:rPr>
          </w:rPrChange>
        </w:rPr>
        <w:t xml:space="preserve"> space</w:t>
      </w:r>
      <w:r w:rsidRPr="00476183">
        <w:rPr>
          <w:lang w:val="en-US"/>
          <w:rPrChange w:id="74" w:author="Maria Silvestri" w:date="2019-05-01T22:01:00Z">
            <w:rPr>
              <w:lang w:val="en-US"/>
            </w:rPr>
          </w:rPrChange>
        </w:rPr>
        <w:t>. Hence, even to</w:t>
      </w:r>
      <w:r w:rsidR="0014517E" w:rsidRPr="00476183">
        <w:rPr>
          <w:lang w:val="en-US"/>
          <w:rPrChange w:id="75" w:author="Maria Silvestri" w:date="2019-05-01T22:01:00Z">
            <w:rPr>
              <w:lang w:val="en-US"/>
            </w:rPr>
          </w:rPrChange>
        </w:rPr>
        <w:t>day, Lemko culture</w:t>
      </w:r>
      <w:r w:rsidRPr="00476183">
        <w:rPr>
          <w:lang w:val="en-US"/>
          <w:rPrChange w:id="76" w:author="Maria Silvestri" w:date="2019-05-01T22:01:00Z">
            <w:rPr>
              <w:lang w:val="en-US"/>
            </w:rPr>
          </w:rPrChange>
        </w:rPr>
        <w:t xml:space="preserve"> is </w:t>
      </w:r>
      <w:r w:rsidR="003E3275" w:rsidRPr="00476183">
        <w:rPr>
          <w:lang w:val="en-US"/>
          <w:rPrChange w:id="77" w:author="Maria Silvestri" w:date="2019-05-01T22:01:00Z">
            <w:rPr>
              <w:lang w:val="en-US"/>
            </w:rPr>
          </w:rPrChange>
        </w:rPr>
        <w:t>perceived</w:t>
      </w:r>
      <w:r w:rsidR="0014517E" w:rsidRPr="00476183">
        <w:rPr>
          <w:lang w:val="en-US"/>
          <w:rPrChange w:id="78" w:author="Maria Silvestri" w:date="2019-05-01T22:01:00Z">
            <w:rPr>
              <w:lang w:val="en-US"/>
            </w:rPr>
          </w:rPrChange>
        </w:rPr>
        <w:t xml:space="preserve"> </w:t>
      </w:r>
      <w:ins w:id="79" w:author="Maria Silvestri" w:date="2019-05-01T21:55:00Z">
        <w:r w:rsidR="0032386F" w:rsidRPr="00476183">
          <w:rPr>
            <w:lang w:val="en-US"/>
            <w:rPrChange w:id="80" w:author="Maria Silvestri" w:date="2019-05-01T22:01:00Z">
              <w:rPr>
                <w:lang w:val="en-US"/>
              </w:rPr>
            </w:rPrChange>
          </w:rPr>
          <w:t xml:space="preserve">solely </w:t>
        </w:r>
      </w:ins>
      <w:r w:rsidR="0014517E" w:rsidRPr="00476183">
        <w:rPr>
          <w:lang w:val="en-US"/>
          <w:rPrChange w:id="81" w:author="Maria Silvestri" w:date="2019-05-01T22:01:00Z">
            <w:rPr>
              <w:lang w:val="en-US"/>
            </w:rPr>
          </w:rPrChange>
        </w:rPr>
        <w:t xml:space="preserve">as a </w:t>
      </w:r>
      <w:del w:id="82" w:author="Maria Silvestri" w:date="2019-05-01T21:55:00Z">
        <w:r w:rsidR="0014517E" w:rsidRPr="00476183" w:rsidDel="0032386F">
          <w:rPr>
            <w:lang w:val="en-US"/>
            <w:rPrChange w:id="83" w:author="Maria Silvestri" w:date="2019-05-01T22:01:00Z">
              <w:rPr>
                <w:lang w:val="en-US"/>
              </w:rPr>
            </w:rPrChange>
          </w:rPr>
          <w:delText xml:space="preserve">solely </w:delText>
        </w:r>
      </w:del>
      <w:r w:rsidR="0014517E" w:rsidRPr="00476183">
        <w:rPr>
          <w:lang w:val="en-US"/>
          <w:rPrChange w:id="84" w:author="Maria Silvestri" w:date="2019-05-01T22:01:00Z">
            <w:rPr>
              <w:lang w:val="en-US"/>
            </w:rPr>
          </w:rPrChange>
        </w:rPr>
        <w:t>folk one</w:t>
      </w:r>
      <w:r w:rsidRPr="00476183">
        <w:rPr>
          <w:lang w:val="en-US"/>
          <w:rPrChange w:id="85" w:author="Maria Silvestri" w:date="2019-05-01T22:01:00Z">
            <w:rPr>
              <w:lang w:val="en-US"/>
            </w:rPr>
          </w:rPrChange>
        </w:rPr>
        <w:t xml:space="preserve">, and Lemkos as </w:t>
      </w:r>
      <w:r w:rsidR="00E63A8D" w:rsidRPr="00476183">
        <w:rPr>
          <w:lang w:val="en-US"/>
          <w:rPrChange w:id="86" w:author="Maria Silvestri" w:date="2019-05-01T22:01:00Z">
            <w:rPr>
              <w:lang w:val="en-US"/>
            </w:rPr>
          </w:rPrChange>
        </w:rPr>
        <w:t xml:space="preserve">a </w:t>
      </w:r>
      <w:r w:rsidRPr="00476183">
        <w:rPr>
          <w:lang w:val="en-US"/>
          <w:rPrChange w:id="87" w:author="Maria Silvestri" w:date="2019-05-01T22:01:00Z">
            <w:rPr>
              <w:lang w:val="en-US"/>
            </w:rPr>
          </w:rPrChange>
        </w:rPr>
        <w:t>peasant</w:t>
      </w:r>
      <w:r w:rsidR="0014517E" w:rsidRPr="00476183">
        <w:rPr>
          <w:lang w:val="en-US"/>
          <w:rPrChange w:id="88" w:author="Maria Silvestri" w:date="2019-05-01T22:01:00Z">
            <w:rPr>
              <w:lang w:val="en-US"/>
            </w:rPr>
          </w:rPrChange>
        </w:rPr>
        <w:t>, illiterate</w:t>
      </w:r>
      <w:r w:rsidRPr="00476183">
        <w:rPr>
          <w:lang w:val="en-US"/>
          <w:rPrChange w:id="89" w:author="Maria Silvestri" w:date="2019-05-01T22:01:00Z">
            <w:rPr>
              <w:lang w:val="en-US"/>
            </w:rPr>
          </w:rPrChange>
        </w:rPr>
        <w:t xml:space="preserve"> population, </w:t>
      </w:r>
      <w:r w:rsidR="0014517E" w:rsidRPr="00476183">
        <w:rPr>
          <w:lang w:val="en-US"/>
          <w:rPrChange w:id="90" w:author="Maria Silvestri" w:date="2019-05-01T22:01:00Z">
            <w:rPr>
              <w:lang w:val="en-US"/>
            </w:rPr>
          </w:rPrChange>
        </w:rPr>
        <w:t>which</w:t>
      </w:r>
      <w:r w:rsidRPr="00476183">
        <w:rPr>
          <w:lang w:val="en-US"/>
          <w:rPrChange w:id="91" w:author="Maria Silvestri" w:date="2019-05-01T22:01:00Z">
            <w:rPr>
              <w:lang w:val="en-US"/>
            </w:rPr>
          </w:rPrChange>
        </w:rPr>
        <w:t xml:space="preserve"> </w:t>
      </w:r>
      <w:del w:id="92" w:author="Maria Silvestri" w:date="2019-05-01T21:55:00Z">
        <w:r w:rsidRPr="00476183" w:rsidDel="0032386F">
          <w:rPr>
            <w:lang w:val="en-US"/>
            <w:rPrChange w:id="93" w:author="Maria Silvestri" w:date="2019-05-01T22:01:00Z">
              <w:rPr>
                <w:lang w:val="en-US"/>
              </w:rPr>
            </w:rPrChange>
          </w:rPr>
          <w:delText xml:space="preserve">has </w:delText>
        </w:r>
      </w:del>
      <w:r w:rsidR="00E63A8D" w:rsidRPr="00476183">
        <w:rPr>
          <w:lang w:val="en-US"/>
          <w:rPrChange w:id="94" w:author="Maria Silvestri" w:date="2019-05-01T22:01:00Z">
            <w:rPr>
              <w:lang w:val="en-US"/>
            </w:rPr>
          </w:rPrChange>
        </w:rPr>
        <w:t xml:space="preserve">only </w:t>
      </w:r>
      <w:r w:rsidRPr="00476183">
        <w:rPr>
          <w:lang w:val="en-US"/>
          <w:rPrChange w:id="95" w:author="Maria Silvestri" w:date="2019-05-01T22:01:00Z">
            <w:rPr>
              <w:lang w:val="en-US"/>
            </w:rPr>
          </w:rPrChange>
        </w:rPr>
        <w:t xml:space="preserve">developed its </w:t>
      </w:r>
      <w:r w:rsidR="00C801EC" w:rsidRPr="00476183">
        <w:rPr>
          <w:lang w:val="en-US"/>
          <w:rPrChange w:id="96" w:author="Maria Silvestri" w:date="2019-05-01T22:01:00Z">
            <w:rPr>
              <w:lang w:val="en-US"/>
            </w:rPr>
          </w:rPrChange>
        </w:rPr>
        <w:t>own</w:t>
      </w:r>
      <w:r w:rsidRPr="00476183">
        <w:rPr>
          <w:lang w:val="en-US"/>
          <w:rPrChange w:id="97" w:author="Maria Silvestri" w:date="2019-05-01T22:01:00Z">
            <w:rPr>
              <w:lang w:val="en-US"/>
            </w:rPr>
          </w:rPrChange>
        </w:rPr>
        <w:t xml:space="preserve"> intellige</w:t>
      </w:r>
      <w:r w:rsidR="00C801EC" w:rsidRPr="00476183">
        <w:rPr>
          <w:lang w:val="en-US"/>
          <w:rPrChange w:id="98" w:author="Maria Silvestri" w:date="2019-05-01T22:01:00Z">
            <w:rPr>
              <w:lang w:val="en-US"/>
            </w:rPr>
          </w:rPrChange>
        </w:rPr>
        <w:t>ntsia</w:t>
      </w:r>
      <w:r w:rsidR="00E63A8D" w:rsidRPr="00476183">
        <w:rPr>
          <w:lang w:val="en-US"/>
          <w:rPrChange w:id="99" w:author="Maria Silvestri" w:date="2019-05-01T22:01:00Z">
            <w:rPr>
              <w:lang w:val="en-US"/>
            </w:rPr>
          </w:rPrChange>
        </w:rPr>
        <w:t xml:space="preserve"> in the post-deportation reality after the Second World War.</w:t>
      </w:r>
    </w:p>
    <w:p w14:paraId="178D41B3" w14:textId="77777777" w:rsidR="00C801EC" w:rsidRPr="001F072E" w:rsidRDefault="000F02A7" w:rsidP="00934633">
      <w:pPr>
        <w:rPr>
          <w:lang w:val="en-US"/>
        </w:rPr>
      </w:pPr>
      <w:r w:rsidRPr="00476183">
        <w:rPr>
          <w:lang w:val="en-US"/>
          <w:rPrChange w:id="100" w:author="Maria Silvestri" w:date="2019-05-01T22:01:00Z">
            <w:rPr>
              <w:lang w:val="en-US"/>
            </w:rPr>
          </w:rPrChange>
        </w:rPr>
        <w:t xml:space="preserve">When discussing </w:t>
      </w:r>
      <w:r w:rsidR="00C801EC" w:rsidRPr="00476183">
        <w:rPr>
          <w:lang w:val="en-US"/>
          <w:rPrChange w:id="101" w:author="Maria Silvestri" w:date="2019-05-01T22:01:00Z">
            <w:rPr>
              <w:lang w:val="en-US"/>
            </w:rPr>
          </w:rPrChange>
        </w:rPr>
        <w:t xml:space="preserve">the cultural situation </w:t>
      </w:r>
      <w:del w:id="102" w:author="Maria Silvestri" w:date="2019-05-01T21:55:00Z">
        <w:r w:rsidR="00C801EC" w:rsidRPr="00476183" w:rsidDel="0032386F">
          <w:rPr>
            <w:lang w:val="en-US"/>
            <w:rPrChange w:id="103" w:author="Maria Silvestri" w:date="2019-05-01T22:01:00Z">
              <w:rPr>
                <w:lang w:val="en-US"/>
              </w:rPr>
            </w:rPrChange>
          </w:rPr>
          <w:delText xml:space="preserve">and </w:delText>
        </w:r>
      </w:del>
      <w:ins w:id="104" w:author="Maria Silvestri" w:date="2019-05-01T21:55:00Z">
        <w:r w:rsidR="0032386F" w:rsidRPr="00476183">
          <w:rPr>
            <w:lang w:val="en-US"/>
            <w:rPrChange w:id="105" w:author="Maria Silvestri" w:date="2019-05-01T22:01:00Z">
              <w:rPr>
                <w:lang w:val="en-US"/>
              </w:rPr>
            </w:rPrChange>
          </w:rPr>
          <w:t xml:space="preserve">of </w:t>
        </w:r>
      </w:ins>
      <w:proofErr w:type="spellStart"/>
      <w:r w:rsidR="00C801EC" w:rsidRPr="00476183">
        <w:rPr>
          <w:lang w:val="en-US"/>
          <w:rPrChange w:id="106" w:author="Maria Silvestri" w:date="2019-05-01T22:01:00Z">
            <w:rPr>
              <w:lang w:val="en-US"/>
            </w:rPr>
          </w:rPrChange>
        </w:rPr>
        <w:t>Lemkovyna</w:t>
      </w:r>
      <w:proofErr w:type="spellEnd"/>
      <w:r w:rsidR="00C801EC" w:rsidRPr="00476183">
        <w:rPr>
          <w:lang w:val="en-US"/>
          <w:rPrChange w:id="107" w:author="Maria Silvestri" w:date="2019-05-01T22:01:00Z">
            <w:rPr>
              <w:lang w:val="en-US"/>
            </w:rPr>
          </w:rPrChange>
        </w:rPr>
        <w:t xml:space="preserve"> and its literary life, we will primarily focus on the </w:t>
      </w:r>
      <w:r w:rsidR="00F52ACD" w:rsidRPr="00476183">
        <w:rPr>
          <w:lang w:val="en-US"/>
          <w:rPrChange w:id="108" w:author="Maria Silvestri" w:date="2019-05-01T22:01:00Z">
            <w:rPr>
              <w:lang w:val="en-US"/>
            </w:rPr>
          </w:rPrChange>
        </w:rPr>
        <w:t>situation</w:t>
      </w:r>
      <w:r w:rsidR="00C801EC" w:rsidRPr="00476183">
        <w:rPr>
          <w:lang w:val="en-US"/>
          <w:rPrChange w:id="109" w:author="Maria Silvestri" w:date="2019-05-01T22:01:00Z">
            <w:rPr>
              <w:lang w:val="en-US"/>
            </w:rPr>
          </w:rPrChange>
        </w:rPr>
        <w:t xml:space="preserve"> and the creative activities of</w:t>
      </w:r>
      <w:ins w:id="110" w:author="Maria Silvestri" w:date="2019-05-01T21:55:00Z">
        <w:r w:rsidR="0032386F" w:rsidRPr="00476183">
          <w:rPr>
            <w:lang w:val="en-US"/>
            <w:rPrChange w:id="111" w:author="Maria Silvestri" w:date="2019-05-01T22:01:00Z">
              <w:rPr>
                <w:lang w:val="en-US"/>
              </w:rPr>
            </w:rPrChange>
          </w:rPr>
          <w:t xml:space="preserve"> the</w:t>
        </w:r>
      </w:ins>
      <w:r w:rsidR="00C801EC" w:rsidRPr="00476183">
        <w:rPr>
          <w:lang w:val="en-US"/>
          <w:rPrChange w:id="112" w:author="Maria Silvestri" w:date="2019-05-01T22:01:00Z">
            <w:rPr>
              <w:lang w:val="en-US"/>
            </w:rPr>
          </w:rPrChange>
        </w:rPr>
        <w:t xml:space="preserve"> Lemko intelligentsia. The term </w:t>
      </w:r>
      <w:r w:rsidR="00C404FA" w:rsidRPr="00476183">
        <w:rPr>
          <w:lang w:val="en-US"/>
          <w:rPrChange w:id="113" w:author="Maria Silvestri" w:date="2019-05-01T22:01:00Z">
            <w:rPr>
              <w:lang w:val="en-US"/>
            </w:rPr>
          </w:rPrChange>
        </w:rPr>
        <w:t>‘</w:t>
      </w:r>
      <w:r w:rsidR="00C801EC" w:rsidRPr="00476183">
        <w:rPr>
          <w:lang w:val="en-US"/>
          <w:rPrChange w:id="114" w:author="Maria Silvestri" w:date="2019-05-01T22:01:00Z">
            <w:rPr>
              <w:lang w:val="en-US"/>
            </w:rPr>
          </w:rPrChange>
        </w:rPr>
        <w:t>intelligentsia</w:t>
      </w:r>
      <w:r w:rsidR="00C404FA" w:rsidRPr="00476183">
        <w:rPr>
          <w:lang w:val="en-US"/>
          <w:rPrChange w:id="115" w:author="Maria Silvestri" w:date="2019-05-01T22:01:00Z">
            <w:rPr>
              <w:lang w:val="en-US"/>
            </w:rPr>
          </w:rPrChange>
        </w:rPr>
        <w:t>’</w:t>
      </w:r>
      <w:r w:rsidR="00C801EC" w:rsidRPr="00476183">
        <w:rPr>
          <w:lang w:val="en-US"/>
          <w:rPrChange w:id="116" w:author="Maria Silvestri" w:date="2019-05-01T22:01:00Z">
            <w:rPr>
              <w:lang w:val="en-US"/>
            </w:rPr>
          </w:rPrChange>
        </w:rPr>
        <w:t xml:space="preserve"> started to be used in Galicia </w:t>
      </w:r>
      <w:commentRangeStart w:id="117"/>
      <w:r w:rsidR="00C801EC" w:rsidRPr="00476183">
        <w:rPr>
          <w:lang w:val="en-US"/>
          <w:rPrChange w:id="118" w:author="Maria Silvestri" w:date="2019-05-01T22:01:00Z">
            <w:rPr>
              <w:lang w:val="en-US"/>
            </w:rPr>
          </w:rPrChange>
        </w:rPr>
        <w:t>around the 1850s</w:t>
      </w:r>
      <w:commentRangeEnd w:id="117"/>
      <w:r w:rsidR="0032386F" w:rsidRPr="00476183">
        <w:rPr>
          <w:rStyle w:val="CommentReference"/>
          <w:lang w:val="en-US"/>
          <w:rPrChange w:id="119" w:author="Maria Silvestri" w:date="2019-05-01T22:01:00Z">
            <w:rPr>
              <w:rStyle w:val="CommentReference"/>
            </w:rPr>
          </w:rPrChange>
        </w:rPr>
        <w:commentReference w:id="117"/>
      </w:r>
      <w:r w:rsidR="00C801EC" w:rsidRPr="00476183">
        <w:rPr>
          <w:lang w:val="en-US"/>
        </w:rPr>
        <w:t xml:space="preserve">, referring, first of all, to big-city </w:t>
      </w:r>
      <w:r w:rsidR="003E3275" w:rsidRPr="00476183">
        <w:rPr>
          <w:lang w:val="en-US"/>
        </w:rPr>
        <w:t>civil servants</w:t>
      </w:r>
      <w:r w:rsidR="00C801EC" w:rsidRPr="00476183">
        <w:rPr>
          <w:lang w:val="en-US"/>
        </w:rPr>
        <w:t xml:space="preserve"> and representatives of some liberal professions</w:t>
      </w:r>
      <w:r w:rsidR="00AB10B4" w:rsidRPr="0039418D">
        <w:rPr>
          <w:lang w:val="en-US"/>
        </w:rPr>
        <w:t xml:space="preserve">, </w:t>
      </w:r>
      <w:r w:rsidR="00C801EC" w:rsidRPr="00870DD2">
        <w:rPr>
          <w:lang w:val="en-US"/>
        </w:rPr>
        <w:t>as one of the</w:t>
      </w:r>
      <w:r w:rsidR="00C801EC" w:rsidRPr="001F072E">
        <w:rPr>
          <w:lang w:val="en-US"/>
        </w:rPr>
        <w:t xml:space="preserve"> groups of </w:t>
      </w:r>
      <w:r w:rsidR="00AB10B4" w:rsidRPr="001F072E">
        <w:rPr>
          <w:lang w:val="en-US"/>
        </w:rPr>
        <w:t xml:space="preserve">the </w:t>
      </w:r>
      <w:r w:rsidR="00C801EC" w:rsidRPr="001F072E">
        <w:rPr>
          <w:lang w:val="en-US"/>
        </w:rPr>
        <w:t>bourgeois</w:t>
      </w:r>
      <w:r w:rsidR="00AB10B4" w:rsidRPr="001F072E">
        <w:rPr>
          <w:lang w:val="en-US"/>
        </w:rPr>
        <w:t>ie</w:t>
      </w:r>
      <w:r w:rsidR="00C801EC" w:rsidRPr="001F072E">
        <w:rPr>
          <w:lang w:val="en-US"/>
        </w:rPr>
        <w:t xml:space="preserve"> 99. </w:t>
      </w:r>
      <w:r w:rsidR="00DB0171" w:rsidRPr="001F072E">
        <w:rPr>
          <w:lang w:val="en-US"/>
        </w:rPr>
        <w:t xml:space="preserve">The </w:t>
      </w:r>
      <w:r w:rsidR="008B3B86" w:rsidRPr="000B7F58">
        <w:rPr>
          <w:lang w:val="en-US"/>
        </w:rPr>
        <w:t>‘</w:t>
      </w:r>
      <w:r w:rsidR="00DB0171" w:rsidRPr="00476183">
        <w:rPr>
          <w:lang w:val="en-US"/>
          <w:rPrChange w:id="120" w:author="Maria Silvestri" w:date="2019-05-01T22:01:00Z">
            <w:rPr>
              <w:lang w:val="en-US"/>
            </w:rPr>
          </w:rPrChange>
        </w:rPr>
        <w:t>intellectual</w:t>
      </w:r>
      <w:r w:rsidR="00C801EC" w:rsidRPr="00476183">
        <w:rPr>
          <w:lang w:val="en-US"/>
          <w:rPrChange w:id="121" w:author="Maria Silvestri" w:date="2019-05-01T22:01:00Z">
            <w:rPr>
              <w:lang w:val="en-US"/>
            </w:rPr>
          </w:rPrChange>
        </w:rPr>
        <w:t xml:space="preserve"> layer</w:t>
      </w:r>
      <w:r w:rsidR="00DB0171" w:rsidRPr="00476183">
        <w:rPr>
          <w:lang w:val="en-US"/>
          <w:rPrChange w:id="122" w:author="Maria Silvestri" w:date="2019-05-01T22:01:00Z">
            <w:rPr>
              <w:lang w:val="en-US"/>
            </w:rPr>
          </w:rPrChange>
        </w:rPr>
        <w:t>s</w:t>
      </w:r>
      <w:r w:rsidR="008B3B86" w:rsidRPr="00476183">
        <w:rPr>
          <w:lang w:val="en-US"/>
          <w:rPrChange w:id="123" w:author="Maria Silvestri" w:date="2019-05-01T22:01:00Z">
            <w:rPr>
              <w:lang w:val="en-US"/>
            </w:rPr>
          </w:rPrChange>
        </w:rPr>
        <w:t>’</w:t>
      </w:r>
      <w:r w:rsidR="00C801EC" w:rsidRPr="00476183">
        <w:rPr>
          <w:lang w:val="en-US"/>
          <w:rPrChange w:id="124" w:author="Maria Silvestri" w:date="2019-05-01T22:01:00Z">
            <w:rPr>
              <w:lang w:val="en-US"/>
            </w:rPr>
          </w:rPrChange>
        </w:rPr>
        <w:t xml:space="preserve"> </w:t>
      </w:r>
      <w:r w:rsidR="00DB0171" w:rsidRPr="00476183">
        <w:rPr>
          <w:lang w:val="en-US"/>
          <w:rPrChange w:id="125" w:author="Maria Silvestri" w:date="2019-05-01T22:01:00Z">
            <w:rPr>
              <w:lang w:val="en-US"/>
            </w:rPr>
          </w:rPrChange>
        </w:rPr>
        <w:t xml:space="preserve">were also identified </w:t>
      </w:r>
      <w:r w:rsidR="00C801EC" w:rsidRPr="00476183">
        <w:rPr>
          <w:lang w:val="en-US"/>
          <w:rPrChange w:id="126" w:author="Maria Silvestri" w:date="2019-05-01T22:01:00Z">
            <w:rPr>
              <w:lang w:val="en-US"/>
            </w:rPr>
          </w:rPrChange>
        </w:rPr>
        <w:t xml:space="preserve">in rural environments. </w:t>
      </w:r>
      <w:r w:rsidR="00607CF2" w:rsidRPr="00476183">
        <w:rPr>
          <w:lang w:val="en-US"/>
          <w:rPrChange w:id="127" w:author="Maria Silvestri" w:date="2019-05-01T22:01:00Z">
            <w:rPr>
              <w:lang w:val="en-US"/>
            </w:rPr>
          </w:rPrChange>
        </w:rPr>
        <w:t>They primarily i</w:t>
      </w:r>
      <w:r w:rsidR="00C801EC" w:rsidRPr="00476183">
        <w:rPr>
          <w:lang w:val="en-US"/>
          <w:rPrChange w:id="128" w:author="Maria Silvestri" w:date="2019-05-01T22:01:00Z">
            <w:rPr>
              <w:lang w:val="en-US"/>
            </w:rPr>
          </w:rPrChange>
        </w:rPr>
        <w:t xml:space="preserve">ncluded </w:t>
      </w:r>
      <w:r w:rsidR="00607CF2" w:rsidRPr="00476183">
        <w:rPr>
          <w:lang w:val="en-US"/>
          <w:rPrChange w:id="129" w:author="Maria Silvestri" w:date="2019-05-01T22:01:00Z">
            <w:rPr>
              <w:lang w:val="en-US"/>
            </w:rPr>
          </w:rPrChange>
        </w:rPr>
        <w:t xml:space="preserve">manorial </w:t>
      </w:r>
      <w:r w:rsidR="00F974EA" w:rsidRPr="00476183">
        <w:rPr>
          <w:lang w:val="en-US"/>
          <w:rPrChange w:id="130" w:author="Maria Silvestri" w:date="2019-05-01T22:01:00Z">
            <w:rPr>
              <w:lang w:val="en-US"/>
            </w:rPr>
          </w:rPrChange>
        </w:rPr>
        <w:t>administrative officers</w:t>
      </w:r>
      <w:r w:rsidR="00C801EC" w:rsidRPr="00476183">
        <w:rPr>
          <w:lang w:val="en-US"/>
          <w:rPrChange w:id="131" w:author="Maria Silvestri" w:date="2019-05-01T22:01:00Z">
            <w:rPr>
              <w:lang w:val="en-US"/>
            </w:rPr>
          </w:rPrChange>
        </w:rPr>
        <w:t>, priests</w:t>
      </w:r>
      <w:ins w:id="132" w:author="Maria Silvestri" w:date="2019-05-01T21:56:00Z">
        <w:r w:rsidR="0032386F" w:rsidRPr="00476183">
          <w:rPr>
            <w:lang w:val="en-US"/>
            <w:rPrChange w:id="133" w:author="Maria Silvestri" w:date="2019-05-01T22:01:00Z">
              <w:rPr>
                <w:lang w:val="en-US"/>
              </w:rPr>
            </w:rPrChange>
          </w:rPr>
          <w:t>,</w:t>
        </w:r>
      </w:ins>
      <w:r w:rsidR="00C801EC" w:rsidRPr="00476183">
        <w:rPr>
          <w:lang w:val="en-US"/>
          <w:rPrChange w:id="134" w:author="Maria Silvestri" w:date="2019-05-01T22:01:00Z">
            <w:rPr>
              <w:lang w:val="en-US"/>
            </w:rPr>
          </w:rPrChange>
        </w:rPr>
        <w:t xml:space="preserve"> and teachers</w:t>
      </w:r>
      <w:r w:rsidR="00607CF2" w:rsidRPr="00476183">
        <w:rPr>
          <w:lang w:val="en-US"/>
          <w:rPrChange w:id="135" w:author="Maria Silvestri" w:date="2019-05-01T22:01:00Z">
            <w:rPr>
              <w:lang w:val="en-US"/>
            </w:rPr>
          </w:rPrChange>
        </w:rPr>
        <w:t xml:space="preserve"> in village schools</w:t>
      </w:r>
      <w:r w:rsidR="00C801EC" w:rsidRPr="00476183">
        <w:rPr>
          <w:lang w:val="en-US"/>
          <w:rPrChange w:id="136" w:author="Maria Silvestri" w:date="2019-05-01T22:01:00Z">
            <w:rPr>
              <w:lang w:val="en-US"/>
            </w:rPr>
          </w:rPrChange>
        </w:rPr>
        <w:t xml:space="preserve">. </w:t>
      </w:r>
      <w:r w:rsidR="00600994" w:rsidRPr="00476183">
        <w:rPr>
          <w:lang w:val="en-US"/>
          <w:rPrChange w:id="137" w:author="Maria Silvestri" w:date="2019-05-01T22:01:00Z">
            <w:rPr>
              <w:lang w:val="en-US"/>
            </w:rPr>
          </w:rPrChange>
        </w:rPr>
        <w:t xml:space="preserve">The largest number of </w:t>
      </w:r>
      <w:r w:rsidR="00C801EC" w:rsidRPr="00476183">
        <w:rPr>
          <w:lang w:val="en-US"/>
          <w:rPrChange w:id="138" w:author="Maria Silvestri" w:date="2019-05-01T22:01:00Z">
            <w:rPr>
              <w:lang w:val="en-US"/>
            </w:rPr>
          </w:rPrChange>
        </w:rPr>
        <w:t xml:space="preserve">people </w:t>
      </w:r>
      <w:r w:rsidR="00600994" w:rsidRPr="00476183">
        <w:rPr>
          <w:lang w:val="en-US"/>
          <w:rPrChange w:id="139" w:author="Maria Silvestri" w:date="2019-05-01T22:01:00Z">
            <w:rPr>
              <w:lang w:val="en-US"/>
            </w:rPr>
          </w:rPrChange>
        </w:rPr>
        <w:t>performing</w:t>
      </w:r>
      <w:r w:rsidR="00C801EC" w:rsidRPr="00476183">
        <w:rPr>
          <w:lang w:val="en-US"/>
          <w:rPrChange w:id="140" w:author="Maria Silvestri" w:date="2019-05-01T22:01:00Z">
            <w:rPr>
              <w:lang w:val="en-US"/>
            </w:rPr>
          </w:rPrChange>
        </w:rPr>
        <w:t xml:space="preserve"> </w:t>
      </w:r>
      <w:r w:rsidR="00600994" w:rsidRPr="00476183">
        <w:rPr>
          <w:lang w:val="en-US"/>
          <w:rPrChange w:id="141" w:author="Maria Silvestri" w:date="2019-05-01T22:01:00Z">
            <w:rPr>
              <w:lang w:val="en-US"/>
            </w:rPr>
          </w:rPrChange>
        </w:rPr>
        <w:t xml:space="preserve">intellectual </w:t>
      </w:r>
      <w:r w:rsidR="00C801EC" w:rsidRPr="00476183">
        <w:rPr>
          <w:lang w:val="en-US"/>
          <w:rPrChange w:id="142" w:author="Maria Silvestri" w:date="2019-05-01T22:01:00Z">
            <w:rPr>
              <w:lang w:val="en-US"/>
            </w:rPr>
          </w:rPrChange>
        </w:rPr>
        <w:t xml:space="preserve">work </w:t>
      </w:r>
      <w:r w:rsidR="00600994" w:rsidRPr="00476183">
        <w:rPr>
          <w:lang w:val="en-US"/>
          <w:rPrChange w:id="143" w:author="Maria Silvestri" w:date="2019-05-01T22:01:00Z">
            <w:rPr>
              <w:lang w:val="en-US"/>
            </w:rPr>
          </w:rPrChange>
        </w:rPr>
        <w:t>w</w:t>
      </w:r>
      <w:r w:rsidR="00F974EA" w:rsidRPr="00476183">
        <w:rPr>
          <w:lang w:val="en-US"/>
          <w:rPrChange w:id="144" w:author="Maria Silvestri" w:date="2019-05-01T22:01:00Z">
            <w:rPr>
              <w:lang w:val="en-US"/>
            </w:rPr>
          </w:rPrChange>
        </w:rPr>
        <w:t>ere</w:t>
      </w:r>
      <w:r w:rsidR="00600994" w:rsidRPr="00476183">
        <w:rPr>
          <w:lang w:val="en-US"/>
          <w:rPrChange w:id="145" w:author="Maria Silvestri" w:date="2019-05-01T22:01:00Z">
            <w:rPr>
              <w:lang w:val="en-US"/>
            </w:rPr>
          </w:rPrChange>
        </w:rPr>
        <w:t xml:space="preserve"> employed in </w:t>
      </w:r>
      <w:r w:rsidR="00C801EC" w:rsidRPr="00476183">
        <w:rPr>
          <w:lang w:val="en-US"/>
          <w:rPrChange w:id="146" w:author="Maria Silvestri" w:date="2019-05-01T22:01:00Z">
            <w:rPr>
              <w:lang w:val="en-US"/>
            </w:rPr>
          </w:rPrChange>
        </w:rPr>
        <w:t xml:space="preserve">the </w:t>
      </w:r>
      <w:r w:rsidR="00600994" w:rsidRPr="00476183">
        <w:rPr>
          <w:lang w:val="en-US"/>
          <w:rPrChange w:id="147" w:author="Maria Silvestri" w:date="2019-05-01T22:01:00Z">
            <w:rPr>
              <w:lang w:val="en-US"/>
            </w:rPr>
          </w:rPrChange>
        </w:rPr>
        <w:t>s</w:t>
      </w:r>
      <w:r w:rsidR="00C801EC" w:rsidRPr="00476183">
        <w:rPr>
          <w:lang w:val="en-US"/>
          <w:rPrChange w:id="148" w:author="Maria Silvestri" w:date="2019-05-01T22:01:00Z">
            <w:rPr>
              <w:lang w:val="en-US"/>
            </w:rPr>
          </w:rPrChange>
        </w:rPr>
        <w:t xml:space="preserve">tate administration, </w:t>
      </w:r>
      <w:r w:rsidR="005E0AE2" w:rsidRPr="00476183">
        <w:rPr>
          <w:lang w:val="en-US"/>
          <w:rPrChange w:id="149" w:author="Maria Silvestri" w:date="2019-05-01T22:01:00Z">
            <w:rPr>
              <w:lang w:val="en-US"/>
            </w:rPr>
          </w:rPrChange>
        </w:rPr>
        <w:t xml:space="preserve">therefore </w:t>
      </w:r>
      <w:r w:rsidR="00292FC8" w:rsidRPr="00476183">
        <w:rPr>
          <w:lang w:val="en-US"/>
          <w:rPrChange w:id="150" w:author="Maria Silvestri" w:date="2019-05-01T22:01:00Z">
            <w:rPr>
              <w:lang w:val="en-US"/>
            </w:rPr>
          </w:rPrChange>
        </w:rPr>
        <w:t xml:space="preserve">they were mainly </w:t>
      </w:r>
      <w:r w:rsidR="00F974EA" w:rsidRPr="00476183">
        <w:rPr>
          <w:lang w:val="en-US"/>
          <w:rPrChange w:id="151" w:author="Maria Silvestri" w:date="2019-05-01T22:01:00Z">
            <w:rPr>
              <w:lang w:val="en-US"/>
            </w:rPr>
          </w:rPrChange>
        </w:rPr>
        <w:t>concentrated in</w:t>
      </w:r>
      <w:r w:rsidR="00292FC8" w:rsidRPr="00476183">
        <w:rPr>
          <w:lang w:val="en-US"/>
          <w:rPrChange w:id="152" w:author="Maria Silvestri" w:date="2019-05-01T22:01:00Z">
            <w:rPr>
              <w:lang w:val="en-US"/>
            </w:rPr>
          </w:rPrChange>
        </w:rPr>
        <w:t xml:space="preserve"> </w:t>
      </w:r>
      <w:r w:rsidR="00C801EC" w:rsidRPr="00476183">
        <w:rPr>
          <w:lang w:val="en-US"/>
          <w:rPrChange w:id="153" w:author="Maria Silvestri" w:date="2019-05-01T22:01:00Z">
            <w:rPr>
              <w:lang w:val="en-US"/>
            </w:rPr>
          </w:rPrChange>
        </w:rPr>
        <w:t xml:space="preserve">the </w:t>
      </w:r>
      <w:r w:rsidR="00292FC8" w:rsidRPr="00476183">
        <w:rPr>
          <w:lang w:val="en-US"/>
          <w:rPrChange w:id="154" w:author="Maria Silvestri" w:date="2019-05-01T22:01:00Z">
            <w:rPr>
              <w:lang w:val="en-US"/>
            </w:rPr>
          </w:rPrChange>
        </w:rPr>
        <w:t xml:space="preserve">big city of </w:t>
      </w:r>
      <w:proofErr w:type="spellStart"/>
      <w:r w:rsidR="00C801EC" w:rsidRPr="00476183">
        <w:rPr>
          <w:lang w:val="en-US"/>
          <w:rPrChange w:id="155" w:author="Maria Silvestri" w:date="2019-05-01T22:01:00Z">
            <w:rPr>
              <w:lang w:val="en-US"/>
            </w:rPr>
          </w:rPrChange>
        </w:rPr>
        <w:t>Lviv</w:t>
      </w:r>
      <w:proofErr w:type="spellEnd"/>
      <w:r w:rsidR="00C801EC" w:rsidRPr="00476183">
        <w:rPr>
          <w:lang w:val="en-US"/>
          <w:rPrChange w:id="156" w:author="Maria Silvestri" w:date="2019-05-01T22:01:00Z">
            <w:rPr>
              <w:lang w:val="en-US"/>
            </w:rPr>
          </w:rPrChange>
        </w:rPr>
        <w:t xml:space="preserve">, </w:t>
      </w:r>
      <w:r w:rsidR="00577B3E" w:rsidRPr="00476183">
        <w:rPr>
          <w:lang w:val="en-US"/>
          <w:rPrChange w:id="157" w:author="Maria Silvestri" w:date="2019-05-01T22:01:00Z">
            <w:rPr>
              <w:lang w:val="en-US"/>
            </w:rPr>
          </w:rPrChange>
        </w:rPr>
        <w:t xml:space="preserve">the seat of </w:t>
      </w:r>
      <w:r w:rsidR="00C801EC" w:rsidRPr="00476183">
        <w:rPr>
          <w:lang w:val="en-US"/>
          <w:rPrChange w:id="158" w:author="Maria Silvestri" w:date="2019-05-01T22:01:00Z">
            <w:rPr>
              <w:lang w:val="en-US"/>
            </w:rPr>
          </w:rPrChange>
        </w:rPr>
        <w:t>the Galician authorities</w:t>
      </w:r>
      <w:r w:rsidR="00577B3E" w:rsidRPr="00476183">
        <w:rPr>
          <w:lang w:val="en-US"/>
          <w:rPrChange w:id="159" w:author="Maria Silvestri" w:date="2019-05-01T22:01:00Z">
            <w:rPr>
              <w:lang w:val="en-US"/>
            </w:rPr>
          </w:rPrChange>
        </w:rPr>
        <w:t xml:space="preserve"> and offices</w:t>
      </w:r>
      <w:r w:rsidR="00C801EC" w:rsidRPr="00476183">
        <w:rPr>
          <w:lang w:val="en-US"/>
          <w:rPrChange w:id="160" w:author="Maria Silvestri" w:date="2019-05-01T22:01:00Z">
            <w:rPr>
              <w:lang w:val="en-US"/>
            </w:rPr>
          </w:rPrChange>
        </w:rPr>
        <w:t xml:space="preserve">. </w:t>
      </w:r>
      <w:r w:rsidR="00577B3E" w:rsidRPr="00476183">
        <w:rPr>
          <w:lang w:val="en-US"/>
          <w:rPrChange w:id="161" w:author="Maria Silvestri" w:date="2019-05-01T22:01:00Z">
            <w:rPr>
              <w:lang w:val="en-US"/>
            </w:rPr>
          </w:rPrChange>
        </w:rPr>
        <w:t xml:space="preserve">The </w:t>
      </w:r>
      <w:r w:rsidR="00C801EC" w:rsidRPr="00476183">
        <w:rPr>
          <w:lang w:val="en-US"/>
          <w:rPrChange w:id="162" w:author="Maria Silvestri" w:date="2019-05-01T22:01:00Z">
            <w:rPr>
              <w:lang w:val="en-US"/>
            </w:rPr>
          </w:rPrChange>
        </w:rPr>
        <w:t xml:space="preserve">revival of public life </w:t>
      </w:r>
      <w:r w:rsidR="00577B3E" w:rsidRPr="00476183">
        <w:rPr>
          <w:lang w:val="en-US"/>
          <w:rPrChange w:id="163" w:author="Maria Silvestri" w:date="2019-05-01T22:01:00Z">
            <w:rPr>
              <w:lang w:val="en-US"/>
            </w:rPr>
          </w:rPrChange>
        </w:rPr>
        <w:t xml:space="preserve">after 1848 </w:t>
      </w:r>
      <w:r w:rsidR="00C801EC" w:rsidRPr="00476183">
        <w:rPr>
          <w:lang w:val="en-US"/>
          <w:rPrChange w:id="164" w:author="Maria Silvestri" w:date="2019-05-01T22:01:00Z">
            <w:rPr>
              <w:lang w:val="en-US"/>
            </w:rPr>
          </w:rPrChange>
        </w:rPr>
        <w:t>resulted in an increase</w:t>
      </w:r>
      <w:r w:rsidR="00577B3E" w:rsidRPr="00476183">
        <w:rPr>
          <w:lang w:val="en-US"/>
          <w:rPrChange w:id="165" w:author="Maria Silvestri" w:date="2019-05-01T22:01:00Z">
            <w:rPr>
              <w:lang w:val="en-US"/>
            </w:rPr>
          </w:rPrChange>
        </w:rPr>
        <w:t>d</w:t>
      </w:r>
      <w:r w:rsidR="00C801EC" w:rsidRPr="00476183">
        <w:rPr>
          <w:lang w:val="en-US"/>
          <w:rPrChange w:id="166" w:author="Maria Silvestri" w:date="2019-05-01T22:01:00Z">
            <w:rPr>
              <w:lang w:val="en-US"/>
            </w:rPr>
          </w:rPrChange>
        </w:rPr>
        <w:t xml:space="preserve"> demand for journalists, writers, and actors. In 1855</w:t>
      </w:r>
      <w:r w:rsidR="00F974EA" w:rsidRPr="00476183">
        <w:rPr>
          <w:lang w:val="en-US"/>
          <w:rPrChange w:id="167" w:author="Maria Silvestri" w:date="2019-05-01T22:01:00Z">
            <w:rPr>
              <w:lang w:val="en-US"/>
            </w:rPr>
          </w:rPrChange>
        </w:rPr>
        <w:t>,</w:t>
      </w:r>
      <w:r w:rsidR="00C801EC" w:rsidRPr="00476183">
        <w:rPr>
          <w:lang w:val="en-US"/>
          <w:rPrChange w:id="168" w:author="Maria Silvestri" w:date="2019-05-01T22:01:00Z">
            <w:rPr>
              <w:lang w:val="en-US"/>
            </w:rPr>
          </w:rPrChange>
        </w:rPr>
        <w:t xml:space="preserve"> </w:t>
      </w:r>
      <w:proofErr w:type="spellStart"/>
      <w:r w:rsidR="00C801EC" w:rsidRPr="00476183">
        <w:rPr>
          <w:lang w:val="en-US"/>
          <w:rPrChange w:id="169" w:author="Maria Silvestri" w:date="2019-05-01T22:01:00Z">
            <w:rPr>
              <w:lang w:val="en-US"/>
            </w:rPr>
          </w:rPrChange>
        </w:rPr>
        <w:t>Lviv</w:t>
      </w:r>
      <w:proofErr w:type="spellEnd"/>
      <w:r w:rsidR="00C801EC" w:rsidRPr="00476183">
        <w:rPr>
          <w:lang w:val="en-US"/>
          <w:rPrChange w:id="170" w:author="Maria Silvestri" w:date="2019-05-01T22:01:00Z">
            <w:rPr>
              <w:lang w:val="en-US"/>
            </w:rPr>
          </w:rPrChange>
        </w:rPr>
        <w:t xml:space="preserve">, </w:t>
      </w:r>
      <w:r w:rsidR="00577B3E" w:rsidRPr="00476183">
        <w:rPr>
          <w:lang w:val="en-US"/>
          <w:rPrChange w:id="171" w:author="Maria Silvestri" w:date="2019-05-01T22:01:00Z">
            <w:rPr>
              <w:lang w:val="en-US"/>
            </w:rPr>
          </w:rPrChange>
        </w:rPr>
        <w:t xml:space="preserve">with its </w:t>
      </w:r>
      <w:r w:rsidR="00C801EC" w:rsidRPr="00476183">
        <w:rPr>
          <w:lang w:val="en-US"/>
          <w:rPrChange w:id="172" w:author="Maria Silvestri" w:date="2019-05-01T22:01:00Z">
            <w:rPr>
              <w:lang w:val="en-US"/>
            </w:rPr>
          </w:rPrChange>
        </w:rPr>
        <w:t>70</w:t>
      </w:r>
      <w:r w:rsidR="00577B3E" w:rsidRPr="00476183">
        <w:rPr>
          <w:lang w:val="en-US"/>
          <w:rPrChange w:id="173" w:author="Maria Silvestri" w:date="2019-05-01T22:01:00Z">
            <w:rPr>
              <w:lang w:val="en-US"/>
            </w:rPr>
          </w:rPrChange>
        </w:rPr>
        <w:t>,</w:t>
      </w:r>
      <w:r w:rsidR="00C801EC" w:rsidRPr="00476183">
        <w:rPr>
          <w:lang w:val="en-US"/>
          <w:rPrChange w:id="174" w:author="Maria Silvestri" w:date="2019-05-01T22:01:00Z">
            <w:rPr>
              <w:lang w:val="en-US"/>
            </w:rPr>
          </w:rPrChange>
        </w:rPr>
        <w:t xml:space="preserve">384 </w:t>
      </w:r>
      <w:r w:rsidR="00577B3E" w:rsidRPr="00476183">
        <w:rPr>
          <w:lang w:val="en-US"/>
          <w:rPrChange w:id="175" w:author="Maria Silvestri" w:date="2019-05-01T22:01:00Z">
            <w:rPr>
              <w:lang w:val="en-US"/>
            </w:rPr>
          </w:rPrChange>
        </w:rPr>
        <w:t>residents</w:t>
      </w:r>
      <w:r w:rsidR="00C801EC" w:rsidRPr="00476183">
        <w:rPr>
          <w:lang w:val="en-US"/>
          <w:rPrChange w:id="176" w:author="Maria Silvestri" w:date="2019-05-01T22:01:00Z">
            <w:rPr>
              <w:lang w:val="en-US"/>
            </w:rPr>
          </w:rPrChange>
        </w:rPr>
        <w:t xml:space="preserve">, </w:t>
      </w:r>
      <w:r w:rsidR="00577B3E" w:rsidRPr="00476183">
        <w:rPr>
          <w:lang w:val="en-US"/>
          <w:rPrChange w:id="177" w:author="Maria Silvestri" w:date="2019-05-01T22:01:00Z">
            <w:rPr>
              <w:lang w:val="en-US"/>
            </w:rPr>
          </w:rPrChange>
        </w:rPr>
        <w:t>had</w:t>
      </w:r>
      <w:r w:rsidR="00C801EC" w:rsidRPr="00476183">
        <w:rPr>
          <w:lang w:val="en-US"/>
          <w:rPrChange w:id="178" w:author="Maria Silvestri" w:date="2019-05-01T22:01:00Z">
            <w:rPr>
              <w:lang w:val="en-US"/>
            </w:rPr>
          </w:rPrChange>
        </w:rPr>
        <w:t xml:space="preserve"> 3</w:t>
      </w:r>
      <w:r w:rsidR="004F4152" w:rsidRPr="00476183">
        <w:rPr>
          <w:lang w:val="en-US"/>
          <w:rPrChange w:id="179" w:author="Maria Silvestri" w:date="2019-05-01T22:01:00Z">
            <w:rPr>
              <w:lang w:val="en-US"/>
            </w:rPr>
          </w:rPrChange>
        </w:rPr>
        <w:t>,</w:t>
      </w:r>
      <w:r w:rsidR="00C801EC" w:rsidRPr="00476183">
        <w:rPr>
          <w:lang w:val="en-US"/>
          <w:rPrChange w:id="180" w:author="Maria Silvestri" w:date="2019-05-01T22:01:00Z">
            <w:rPr>
              <w:lang w:val="en-US"/>
            </w:rPr>
          </w:rPrChange>
        </w:rPr>
        <w:t xml:space="preserve">000 </w:t>
      </w:r>
      <w:r w:rsidR="004F4152" w:rsidRPr="00476183">
        <w:rPr>
          <w:lang w:val="en-US"/>
          <w:rPrChange w:id="181" w:author="Maria Silvestri" w:date="2019-05-01T22:01:00Z">
            <w:rPr>
              <w:lang w:val="en-US"/>
            </w:rPr>
          </w:rPrChange>
        </w:rPr>
        <w:t>white collar</w:t>
      </w:r>
      <w:r w:rsidR="003E3275" w:rsidRPr="00476183">
        <w:rPr>
          <w:lang w:val="en-US"/>
          <w:rPrChange w:id="182" w:author="Maria Silvestri" w:date="2019-05-01T22:01:00Z">
            <w:rPr>
              <w:lang w:val="en-US"/>
            </w:rPr>
          </w:rPrChange>
        </w:rPr>
        <w:t xml:space="preserve"> worker</w:t>
      </w:r>
      <w:r w:rsidR="004F4152" w:rsidRPr="00476183">
        <w:rPr>
          <w:lang w:val="en-US"/>
          <w:rPrChange w:id="183" w:author="Maria Silvestri" w:date="2019-05-01T22:01:00Z">
            <w:rPr>
              <w:lang w:val="en-US"/>
            </w:rPr>
          </w:rPrChange>
        </w:rPr>
        <w:t>s</w:t>
      </w:r>
      <w:r w:rsidR="00F974EA" w:rsidRPr="00476183">
        <w:rPr>
          <w:lang w:val="en-US"/>
          <w:rPrChange w:id="184" w:author="Maria Silvestri" w:date="2019-05-01T22:01:00Z">
            <w:rPr>
              <w:lang w:val="en-US"/>
            </w:rPr>
          </w:rPrChange>
        </w:rPr>
        <w:t>,</w:t>
      </w:r>
      <w:r w:rsidR="007C1D29" w:rsidRPr="00476183">
        <w:rPr>
          <w:lang w:val="en-US"/>
          <w:rPrChange w:id="185" w:author="Maria Silvestri" w:date="2019-05-01T22:01:00Z">
            <w:rPr>
              <w:lang w:val="en-US"/>
            </w:rPr>
          </w:rPrChange>
        </w:rPr>
        <w:t xml:space="preserve"> as compared with 800</w:t>
      </w:r>
      <w:r w:rsidR="00C801EC" w:rsidRPr="00476183">
        <w:rPr>
          <w:lang w:val="en-US"/>
          <w:rPrChange w:id="186" w:author="Maria Silvestri" w:date="2019-05-01T22:01:00Z">
            <w:rPr>
              <w:lang w:val="en-US"/>
            </w:rPr>
          </w:rPrChange>
        </w:rPr>
        <w:t xml:space="preserve"> </w:t>
      </w:r>
      <w:r w:rsidR="007C1D29" w:rsidRPr="00476183">
        <w:rPr>
          <w:lang w:val="en-US"/>
          <w:rPrChange w:id="187" w:author="Maria Silvestri" w:date="2019-05-01T22:01:00Z">
            <w:rPr>
              <w:lang w:val="en-US"/>
            </w:rPr>
          </w:rPrChange>
        </w:rPr>
        <w:t>i</w:t>
      </w:r>
      <w:r w:rsidR="00C801EC" w:rsidRPr="00476183">
        <w:rPr>
          <w:lang w:val="en-US"/>
          <w:rPrChange w:id="188" w:author="Maria Silvestri" w:date="2019-05-01T22:01:00Z">
            <w:rPr>
              <w:lang w:val="en-US"/>
            </w:rPr>
          </w:rPrChange>
        </w:rPr>
        <w:t>n Krak</w:t>
      </w:r>
      <w:r w:rsidR="007C1D29" w:rsidRPr="00476183">
        <w:rPr>
          <w:lang w:val="en-US"/>
          <w:rPrChange w:id="189" w:author="Maria Silvestri" w:date="2019-05-01T22:01:00Z">
            <w:rPr>
              <w:lang w:val="en-US"/>
            </w:rPr>
          </w:rPrChange>
        </w:rPr>
        <w:t>ów</w:t>
      </w:r>
      <w:ins w:id="190" w:author="Maria Silvestri" w:date="2019-05-01T22:00:00Z">
        <w:r w:rsidR="00476183" w:rsidRPr="00476183">
          <w:rPr>
            <w:lang w:val="en-US"/>
            <w:rPrChange w:id="191" w:author="Maria Silvestri" w:date="2019-05-01T22:01:00Z">
              <w:rPr>
                <w:lang w:val="en-US"/>
              </w:rPr>
            </w:rPrChange>
          </w:rPr>
          <w:t>,</w:t>
        </w:r>
      </w:ins>
      <w:r w:rsidR="007C1D29" w:rsidRPr="00476183">
        <w:rPr>
          <w:lang w:val="en-US"/>
          <w:rPrChange w:id="192" w:author="Maria Silvestri" w:date="2019-05-01T22:01:00Z">
            <w:rPr>
              <w:lang w:val="en-US"/>
            </w:rPr>
          </w:rPrChange>
        </w:rPr>
        <w:t xml:space="preserve"> </w:t>
      </w:r>
      <w:r w:rsidR="00F974EA" w:rsidRPr="00476183">
        <w:rPr>
          <w:lang w:val="en-US"/>
          <w:rPrChange w:id="193" w:author="Maria Silvestri" w:date="2019-05-01T22:01:00Z">
            <w:rPr>
              <w:lang w:val="en-US"/>
            </w:rPr>
          </w:rPrChange>
        </w:rPr>
        <w:t>whose</w:t>
      </w:r>
      <w:r w:rsidR="007C1D29" w:rsidRPr="00476183">
        <w:rPr>
          <w:lang w:val="en-US"/>
          <w:rPrChange w:id="194" w:author="Maria Silvestri" w:date="2019-05-01T22:01:00Z">
            <w:rPr>
              <w:lang w:val="en-US"/>
            </w:rPr>
          </w:rPrChange>
        </w:rPr>
        <w:t xml:space="preserve"> population </w:t>
      </w:r>
      <w:r w:rsidR="00F974EA" w:rsidRPr="00476183">
        <w:rPr>
          <w:lang w:val="en-US"/>
          <w:rPrChange w:id="195" w:author="Maria Silvestri" w:date="2019-05-01T22:01:00Z">
            <w:rPr>
              <w:lang w:val="en-US"/>
            </w:rPr>
          </w:rPrChange>
        </w:rPr>
        <w:t>was</w:t>
      </w:r>
      <w:r w:rsidR="007C1D29" w:rsidRPr="00476183">
        <w:rPr>
          <w:lang w:val="en-US"/>
          <w:rPrChange w:id="196" w:author="Maria Silvestri" w:date="2019-05-01T22:01:00Z">
            <w:rPr>
              <w:lang w:val="en-US"/>
            </w:rPr>
          </w:rPrChange>
        </w:rPr>
        <w:t xml:space="preserve"> </w:t>
      </w:r>
      <w:r w:rsidR="00C801EC" w:rsidRPr="00476183">
        <w:rPr>
          <w:lang w:val="en-US"/>
          <w:rPrChange w:id="197" w:author="Maria Silvestri" w:date="2019-05-01T22:01:00Z">
            <w:rPr>
              <w:lang w:val="en-US"/>
            </w:rPr>
          </w:rPrChange>
        </w:rPr>
        <w:t>43</w:t>
      </w:r>
      <w:r w:rsidR="007C1D29" w:rsidRPr="00476183">
        <w:rPr>
          <w:lang w:val="en-US"/>
          <w:rPrChange w:id="198" w:author="Maria Silvestri" w:date="2019-05-01T22:01:00Z">
            <w:rPr>
              <w:lang w:val="en-US"/>
            </w:rPr>
          </w:rPrChange>
        </w:rPr>
        <w:t>,</w:t>
      </w:r>
      <w:r w:rsidR="00C801EC" w:rsidRPr="00476183">
        <w:rPr>
          <w:lang w:val="en-US"/>
          <w:rPrChange w:id="199" w:author="Maria Silvestri" w:date="2019-05-01T22:01:00Z">
            <w:rPr>
              <w:lang w:val="en-US"/>
            </w:rPr>
          </w:rPrChange>
        </w:rPr>
        <w:t xml:space="preserve">923. 100 Most of the </w:t>
      </w:r>
      <w:r w:rsidR="002D190A" w:rsidRPr="00476183">
        <w:rPr>
          <w:lang w:val="en-US"/>
          <w:rPrChange w:id="200" w:author="Maria Silvestri" w:date="2019-05-01T22:01:00Z">
            <w:rPr>
              <w:lang w:val="en-US"/>
            </w:rPr>
          </w:rPrChange>
        </w:rPr>
        <w:t xml:space="preserve">Galician </w:t>
      </w:r>
      <w:r w:rsidR="00AB10B4" w:rsidRPr="00476183">
        <w:rPr>
          <w:lang w:val="en-US"/>
          <w:rPrChange w:id="201" w:author="Maria Silvestri" w:date="2019-05-01T22:01:00Z">
            <w:rPr>
              <w:lang w:val="en-US"/>
            </w:rPr>
          </w:rPrChange>
        </w:rPr>
        <w:t>intelligentsia</w:t>
      </w:r>
      <w:r w:rsidR="00C801EC" w:rsidRPr="00476183">
        <w:rPr>
          <w:lang w:val="en-US"/>
          <w:rPrChange w:id="202" w:author="Maria Silvestri" w:date="2019-05-01T22:01:00Z">
            <w:rPr>
              <w:lang w:val="en-US"/>
            </w:rPr>
          </w:rPrChange>
        </w:rPr>
        <w:t xml:space="preserve"> </w:t>
      </w:r>
      <w:commentRangeStart w:id="203"/>
      <w:r w:rsidR="002D190A" w:rsidRPr="00476183">
        <w:rPr>
          <w:lang w:val="en-US"/>
          <w:rPrChange w:id="204" w:author="Maria Silvestri" w:date="2019-05-01T22:01:00Z">
            <w:rPr>
              <w:lang w:val="en-US"/>
            </w:rPr>
          </w:rPrChange>
        </w:rPr>
        <w:t>in</w:t>
      </w:r>
      <w:r w:rsidR="00C801EC" w:rsidRPr="00476183">
        <w:rPr>
          <w:lang w:val="en-US"/>
          <w:rPrChange w:id="205" w:author="Maria Silvestri" w:date="2019-05-01T22:01:00Z">
            <w:rPr>
              <w:lang w:val="en-US"/>
            </w:rPr>
          </w:rPrChange>
        </w:rPr>
        <w:t xml:space="preserve"> the 1</w:t>
      </w:r>
      <w:r w:rsidR="002D190A" w:rsidRPr="00476183">
        <w:rPr>
          <w:lang w:val="en-US"/>
          <w:rPrChange w:id="206" w:author="Maria Silvestri" w:date="2019-05-01T22:01:00Z">
            <w:rPr>
              <w:lang w:val="en-US"/>
            </w:rPr>
          </w:rPrChange>
        </w:rPr>
        <w:t xml:space="preserve">850s </w:t>
      </w:r>
      <w:commentRangeEnd w:id="203"/>
      <w:r w:rsidR="00476183" w:rsidRPr="00476183">
        <w:rPr>
          <w:rStyle w:val="CommentReference"/>
          <w:lang w:val="en-US"/>
          <w:rPrChange w:id="207" w:author="Maria Silvestri" w:date="2019-05-01T22:01:00Z">
            <w:rPr>
              <w:rStyle w:val="CommentReference"/>
            </w:rPr>
          </w:rPrChange>
        </w:rPr>
        <w:commentReference w:id="203"/>
      </w:r>
      <w:r w:rsidR="00180A22" w:rsidRPr="00476183">
        <w:rPr>
          <w:lang w:val="en-US"/>
        </w:rPr>
        <w:t xml:space="preserve">came </w:t>
      </w:r>
      <w:r w:rsidR="00C801EC" w:rsidRPr="00476183">
        <w:rPr>
          <w:lang w:val="en-US"/>
        </w:rPr>
        <w:t xml:space="preserve">from the nobility, </w:t>
      </w:r>
      <w:r w:rsidR="002D190A" w:rsidRPr="00476183">
        <w:rPr>
          <w:lang w:val="en-US"/>
        </w:rPr>
        <w:t xml:space="preserve">only </w:t>
      </w:r>
      <w:r w:rsidR="00C801EC" w:rsidRPr="00476183">
        <w:rPr>
          <w:lang w:val="en-US"/>
        </w:rPr>
        <w:t xml:space="preserve">a part of </w:t>
      </w:r>
      <w:r w:rsidR="002D190A" w:rsidRPr="00476183">
        <w:rPr>
          <w:lang w:val="en-US"/>
        </w:rPr>
        <w:t xml:space="preserve">it from </w:t>
      </w:r>
      <w:commentRangeStart w:id="208"/>
      <w:r w:rsidR="002D190A" w:rsidRPr="00476183">
        <w:rPr>
          <w:lang w:val="en-US"/>
        </w:rPr>
        <w:t>burgesses</w:t>
      </w:r>
      <w:commentRangeEnd w:id="208"/>
      <w:r w:rsidR="00476183" w:rsidRPr="00476183">
        <w:rPr>
          <w:rStyle w:val="CommentReference"/>
          <w:lang w:val="en-US"/>
          <w:rPrChange w:id="209" w:author="Maria Silvestri" w:date="2019-05-01T22:01:00Z">
            <w:rPr>
              <w:rStyle w:val="CommentReference"/>
            </w:rPr>
          </w:rPrChange>
        </w:rPr>
        <w:commentReference w:id="208"/>
      </w:r>
      <w:r w:rsidR="00C801EC" w:rsidRPr="00476183">
        <w:rPr>
          <w:lang w:val="en-US"/>
        </w:rPr>
        <w:t xml:space="preserve">. </w:t>
      </w:r>
      <w:r w:rsidR="002D190A" w:rsidRPr="00476183">
        <w:rPr>
          <w:lang w:val="en-US"/>
        </w:rPr>
        <w:t xml:space="preserve">In comparison with the Kingdom of Poland, </w:t>
      </w:r>
      <w:r w:rsidR="00C801EC" w:rsidRPr="00476183">
        <w:rPr>
          <w:lang w:val="en-US"/>
        </w:rPr>
        <w:t xml:space="preserve">the </w:t>
      </w:r>
      <w:r w:rsidR="00AB10B4" w:rsidRPr="00476183">
        <w:rPr>
          <w:lang w:val="en-US"/>
        </w:rPr>
        <w:t>intelligentsia</w:t>
      </w:r>
      <w:r w:rsidR="00C801EC" w:rsidRPr="00476183">
        <w:rPr>
          <w:lang w:val="en-US"/>
        </w:rPr>
        <w:t xml:space="preserve"> </w:t>
      </w:r>
      <w:r w:rsidR="002D190A" w:rsidRPr="00476183">
        <w:rPr>
          <w:lang w:val="en-US"/>
        </w:rPr>
        <w:t xml:space="preserve">of </w:t>
      </w:r>
      <w:r w:rsidR="00C801EC" w:rsidRPr="00476183">
        <w:rPr>
          <w:lang w:val="en-US"/>
        </w:rPr>
        <w:t>peasant origin</w:t>
      </w:r>
      <w:r w:rsidR="002D190A" w:rsidRPr="00476183">
        <w:rPr>
          <w:lang w:val="en-US"/>
        </w:rPr>
        <w:t xml:space="preserve"> emerged relatively early in Galicia</w:t>
      </w:r>
      <w:r w:rsidR="00C801EC" w:rsidRPr="00476183">
        <w:rPr>
          <w:lang w:val="en-US"/>
        </w:rPr>
        <w:t>. In the academic year 1856/57</w:t>
      </w:r>
      <w:r w:rsidR="00180A22" w:rsidRPr="00476183">
        <w:rPr>
          <w:lang w:val="en-US"/>
        </w:rPr>
        <w:t>,</w:t>
      </w:r>
      <w:r w:rsidR="00C801EC" w:rsidRPr="00476183">
        <w:rPr>
          <w:lang w:val="en-US"/>
        </w:rPr>
        <w:t xml:space="preserve"> 4.8% of the students </w:t>
      </w:r>
      <w:r w:rsidR="00CC3900" w:rsidRPr="00476183">
        <w:rPr>
          <w:lang w:val="en-US"/>
        </w:rPr>
        <w:t xml:space="preserve">of </w:t>
      </w:r>
      <w:del w:id="210" w:author="Maria Silvestri" w:date="2019-05-01T22:01:00Z">
        <w:r w:rsidR="00CC3900" w:rsidRPr="00476183" w:rsidDel="00476183">
          <w:rPr>
            <w:lang w:val="en-US"/>
          </w:rPr>
          <w:delText xml:space="preserve">the </w:delText>
        </w:r>
      </w:del>
      <w:r w:rsidR="00CC3900" w:rsidRPr="00476183">
        <w:rPr>
          <w:lang w:val="en-US"/>
        </w:rPr>
        <w:t xml:space="preserve">Jagiellonian University </w:t>
      </w:r>
      <w:r w:rsidR="00C801EC" w:rsidRPr="00476183">
        <w:rPr>
          <w:lang w:val="en-US"/>
        </w:rPr>
        <w:t xml:space="preserve">were </w:t>
      </w:r>
      <w:r w:rsidR="00CC3900" w:rsidRPr="00476183">
        <w:rPr>
          <w:lang w:val="en-US"/>
        </w:rPr>
        <w:t>from peasant families, while</w:t>
      </w:r>
      <w:r w:rsidR="00C801EC" w:rsidRPr="00476183">
        <w:rPr>
          <w:lang w:val="en-US"/>
        </w:rPr>
        <w:t xml:space="preserve"> at </w:t>
      </w:r>
      <w:r w:rsidR="00CC3900" w:rsidRPr="00476183">
        <w:rPr>
          <w:lang w:val="en-US"/>
        </w:rPr>
        <w:t xml:space="preserve">the </w:t>
      </w:r>
      <w:r w:rsidR="00C801EC" w:rsidRPr="00476183">
        <w:rPr>
          <w:lang w:val="en-US"/>
        </w:rPr>
        <w:t>University</w:t>
      </w:r>
      <w:r w:rsidR="0084653E" w:rsidRPr="00476183">
        <w:rPr>
          <w:lang w:val="en-US"/>
        </w:rPr>
        <w:t xml:space="preserve"> of </w:t>
      </w:r>
      <w:proofErr w:type="spellStart"/>
      <w:r w:rsidR="0084653E" w:rsidRPr="00476183">
        <w:rPr>
          <w:lang w:val="en-US"/>
        </w:rPr>
        <w:t>L</w:t>
      </w:r>
      <w:r w:rsidR="007D5897" w:rsidRPr="00476183">
        <w:rPr>
          <w:lang w:val="en-US"/>
        </w:rPr>
        <w:t>viv</w:t>
      </w:r>
      <w:proofErr w:type="spellEnd"/>
      <w:ins w:id="211" w:author="Maria Silvestri" w:date="2019-05-01T22:03:00Z">
        <w:r w:rsidR="00476183">
          <w:rPr>
            <w:lang w:val="en-US"/>
          </w:rPr>
          <w:t>,</w:t>
        </w:r>
      </w:ins>
      <w:r w:rsidR="00C801EC" w:rsidRPr="00476183">
        <w:rPr>
          <w:lang w:val="en-US"/>
        </w:rPr>
        <w:t xml:space="preserve"> this </w:t>
      </w:r>
      <w:r w:rsidR="00080F33" w:rsidRPr="00476183">
        <w:rPr>
          <w:lang w:val="en-US"/>
        </w:rPr>
        <w:t xml:space="preserve">percentage </w:t>
      </w:r>
      <w:r w:rsidR="00C801EC" w:rsidRPr="00476183">
        <w:rPr>
          <w:lang w:val="en-US"/>
        </w:rPr>
        <w:t xml:space="preserve">was even higher </w:t>
      </w:r>
      <w:r w:rsidR="00C801EC" w:rsidRPr="00476183">
        <w:rPr>
          <w:vertAlign w:val="superscript"/>
          <w:lang w:val="en-US"/>
        </w:rPr>
        <w:t>101</w:t>
      </w:r>
      <w:r w:rsidR="00C801EC" w:rsidRPr="00476183">
        <w:rPr>
          <w:lang w:val="en-US"/>
        </w:rPr>
        <w:t>. A</w:t>
      </w:r>
      <w:r w:rsidR="00080F33" w:rsidRPr="00476183">
        <w:rPr>
          <w:lang w:val="en-US"/>
        </w:rPr>
        <w:t xml:space="preserve">s early as </w:t>
      </w:r>
      <w:del w:id="212" w:author="Maria Silvestri" w:date="2019-05-01T22:03:00Z">
        <w:r w:rsidR="00080F33" w:rsidRPr="00476183" w:rsidDel="00476183">
          <w:rPr>
            <w:lang w:val="en-US"/>
          </w:rPr>
          <w:delText xml:space="preserve">in </w:delText>
        </w:r>
      </w:del>
      <w:r w:rsidR="00C801EC" w:rsidRPr="00476183">
        <w:rPr>
          <w:lang w:val="en-US"/>
        </w:rPr>
        <w:t>the 1</w:t>
      </w:r>
      <w:r w:rsidR="00080F33" w:rsidRPr="00476183">
        <w:rPr>
          <w:lang w:val="en-US"/>
        </w:rPr>
        <w:t>8</w:t>
      </w:r>
      <w:r w:rsidR="00C801EC" w:rsidRPr="00476183">
        <w:rPr>
          <w:lang w:val="en-US"/>
        </w:rPr>
        <w:t>50s</w:t>
      </w:r>
      <w:r w:rsidR="00A946FC" w:rsidRPr="00476183">
        <w:rPr>
          <w:lang w:val="en-US"/>
        </w:rPr>
        <w:t>,</w:t>
      </w:r>
      <w:r w:rsidR="00C801EC" w:rsidRPr="00476183">
        <w:rPr>
          <w:lang w:val="en-US"/>
        </w:rPr>
        <w:t xml:space="preserve"> </w:t>
      </w:r>
      <w:r w:rsidR="00080F33" w:rsidRPr="00476183">
        <w:rPr>
          <w:lang w:val="en-US"/>
        </w:rPr>
        <w:t>many second-generation</w:t>
      </w:r>
      <w:r w:rsidR="00C801EC" w:rsidRPr="00476183">
        <w:rPr>
          <w:lang w:val="en-US"/>
        </w:rPr>
        <w:t xml:space="preserve"> </w:t>
      </w:r>
      <w:r w:rsidR="00080F33" w:rsidRPr="00476183">
        <w:rPr>
          <w:lang w:val="en-US"/>
        </w:rPr>
        <w:t xml:space="preserve">members </w:t>
      </w:r>
      <w:r w:rsidR="00C801EC" w:rsidRPr="00476183">
        <w:rPr>
          <w:lang w:val="en-US"/>
        </w:rPr>
        <w:t xml:space="preserve">of </w:t>
      </w:r>
      <w:r w:rsidR="00AB10B4" w:rsidRPr="00476183">
        <w:rPr>
          <w:lang w:val="en-US"/>
        </w:rPr>
        <w:t>intelligentsia</w:t>
      </w:r>
      <w:r w:rsidR="00080F33" w:rsidRPr="00476183">
        <w:rPr>
          <w:lang w:val="en-US"/>
        </w:rPr>
        <w:t xml:space="preserve"> lived in Galicia</w:t>
      </w:r>
      <w:r w:rsidR="00C801EC" w:rsidRPr="00476183">
        <w:rPr>
          <w:lang w:val="en-US"/>
        </w:rPr>
        <w:t xml:space="preserve">. The material </w:t>
      </w:r>
      <w:r w:rsidR="00080F33" w:rsidRPr="0039418D">
        <w:rPr>
          <w:lang w:val="en-US"/>
        </w:rPr>
        <w:t xml:space="preserve">position of </w:t>
      </w:r>
      <w:r w:rsidR="00C801EC" w:rsidRPr="00870DD2">
        <w:rPr>
          <w:lang w:val="en-US"/>
        </w:rPr>
        <w:t xml:space="preserve">this social stratum was difficult. </w:t>
      </w:r>
      <w:r w:rsidR="00A946FC" w:rsidRPr="001F072E">
        <w:rPr>
          <w:lang w:val="en-US"/>
        </w:rPr>
        <w:t>The incomes of civil servants, i</w:t>
      </w:r>
      <w:r w:rsidR="00C801EC" w:rsidRPr="001F072E">
        <w:rPr>
          <w:lang w:val="en-US"/>
        </w:rPr>
        <w:t xml:space="preserve">n particular, </w:t>
      </w:r>
      <w:r w:rsidR="00A946FC" w:rsidRPr="001F072E">
        <w:rPr>
          <w:lang w:val="en-US"/>
        </w:rPr>
        <w:t xml:space="preserve">were </w:t>
      </w:r>
      <w:r w:rsidR="00C801EC" w:rsidRPr="001F072E">
        <w:rPr>
          <w:lang w:val="en-US"/>
        </w:rPr>
        <w:t>very modest.</w:t>
      </w:r>
    </w:p>
    <w:p w14:paraId="211E4081" w14:textId="77777777" w:rsidR="00667F45" w:rsidRPr="00476183" w:rsidRDefault="00667F45" w:rsidP="00866BAB">
      <w:pPr>
        <w:pStyle w:val="Akapit"/>
        <w:spacing w:after="4"/>
        <w:ind w:firstLine="340"/>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 xml:space="preserve">It would be </w:t>
      </w:r>
      <w:r w:rsidR="001E6D7D" w:rsidRPr="000B7F58">
        <w:rPr>
          <w:rFonts w:asciiTheme="minorHAnsi" w:hAnsiTheme="minorHAnsi" w:cstheme="minorHAnsi"/>
          <w:color w:val="auto"/>
          <w:sz w:val="22"/>
          <w:szCs w:val="22"/>
          <w:lang w:val="en-US"/>
        </w:rPr>
        <w:t>highly</w:t>
      </w:r>
      <w:r w:rsidR="005F7F22" w:rsidRPr="00476183">
        <w:rPr>
          <w:rFonts w:asciiTheme="minorHAnsi" w:hAnsiTheme="minorHAnsi" w:cstheme="minorHAnsi"/>
          <w:color w:val="auto"/>
          <w:sz w:val="22"/>
          <w:szCs w:val="22"/>
          <w:lang w:val="en-US"/>
          <w:rPrChange w:id="213" w:author="Maria Silvestri" w:date="2019-05-01T22:01:00Z">
            <w:rPr>
              <w:rFonts w:asciiTheme="minorHAnsi" w:hAnsiTheme="minorHAnsi" w:cstheme="minorHAnsi"/>
              <w:color w:val="auto"/>
              <w:sz w:val="22"/>
              <w:szCs w:val="22"/>
              <w:lang w:val="en-US"/>
            </w:rPr>
          </w:rPrChange>
        </w:rPr>
        <w:t xml:space="preserve"> difficult </w:t>
      </w:r>
      <w:r w:rsidRPr="00476183">
        <w:rPr>
          <w:rFonts w:asciiTheme="minorHAnsi" w:hAnsiTheme="minorHAnsi" w:cstheme="minorHAnsi"/>
          <w:color w:val="auto"/>
          <w:sz w:val="22"/>
          <w:szCs w:val="22"/>
          <w:lang w:val="en-US"/>
          <w:rPrChange w:id="214" w:author="Maria Silvestri" w:date="2019-05-01T22:01:00Z">
            <w:rPr>
              <w:rFonts w:asciiTheme="minorHAnsi" w:hAnsiTheme="minorHAnsi" w:cstheme="minorHAnsi"/>
              <w:color w:val="auto"/>
              <w:sz w:val="22"/>
              <w:szCs w:val="22"/>
              <w:lang w:val="en-US"/>
            </w:rPr>
          </w:rPrChange>
        </w:rPr>
        <w:t xml:space="preserve">to </w:t>
      </w:r>
      <w:r w:rsidR="007B71F8" w:rsidRPr="00476183">
        <w:rPr>
          <w:rFonts w:asciiTheme="minorHAnsi" w:hAnsiTheme="minorHAnsi" w:cstheme="minorHAnsi"/>
          <w:color w:val="auto"/>
          <w:sz w:val="22"/>
          <w:szCs w:val="22"/>
          <w:lang w:val="en-US"/>
          <w:rPrChange w:id="215" w:author="Maria Silvestri" w:date="2019-05-01T22:01:00Z">
            <w:rPr>
              <w:rFonts w:asciiTheme="minorHAnsi" w:hAnsiTheme="minorHAnsi" w:cstheme="minorHAnsi"/>
              <w:color w:val="auto"/>
              <w:sz w:val="22"/>
              <w:szCs w:val="22"/>
              <w:lang w:val="en-US"/>
            </w:rPr>
          </w:rPrChange>
        </w:rPr>
        <w:t>determin</w:t>
      </w:r>
      <w:r w:rsidR="00640151" w:rsidRPr="00476183">
        <w:rPr>
          <w:rFonts w:asciiTheme="minorHAnsi" w:hAnsiTheme="minorHAnsi" w:cstheme="minorHAnsi"/>
          <w:color w:val="auto"/>
          <w:sz w:val="22"/>
          <w:szCs w:val="22"/>
          <w:lang w:val="en-US"/>
          <w:rPrChange w:id="216" w:author="Maria Silvestri" w:date="2019-05-01T22:01:00Z">
            <w:rPr>
              <w:rFonts w:asciiTheme="minorHAnsi" w:hAnsiTheme="minorHAnsi" w:cstheme="minorHAnsi"/>
              <w:color w:val="auto"/>
              <w:sz w:val="22"/>
              <w:szCs w:val="22"/>
              <w:lang w:val="en-US"/>
            </w:rPr>
          </w:rPrChange>
        </w:rPr>
        <w:t>e</w:t>
      </w:r>
      <w:r w:rsidRPr="00476183">
        <w:rPr>
          <w:rFonts w:asciiTheme="minorHAnsi" w:hAnsiTheme="minorHAnsi" w:cstheme="minorHAnsi"/>
          <w:color w:val="auto"/>
          <w:sz w:val="22"/>
          <w:szCs w:val="22"/>
          <w:lang w:val="en-US"/>
          <w:rPrChange w:id="217" w:author="Maria Silvestri" w:date="2019-05-01T22:01:00Z">
            <w:rPr>
              <w:rFonts w:asciiTheme="minorHAnsi" w:hAnsiTheme="minorHAnsi" w:cstheme="minorHAnsi"/>
              <w:color w:val="auto"/>
              <w:sz w:val="22"/>
              <w:szCs w:val="22"/>
              <w:lang w:val="en-US"/>
            </w:rPr>
          </w:rPrChange>
        </w:rPr>
        <w:t xml:space="preserve"> the national content of the intelligentsia</w:t>
      </w:r>
      <w:r w:rsidR="005F7F22" w:rsidRPr="00476183">
        <w:rPr>
          <w:rFonts w:asciiTheme="minorHAnsi" w:hAnsiTheme="minorHAnsi" w:cstheme="minorHAnsi"/>
          <w:color w:val="auto"/>
          <w:sz w:val="22"/>
          <w:szCs w:val="22"/>
          <w:lang w:val="en-US"/>
          <w:rPrChange w:id="218" w:author="Maria Silvestri" w:date="2019-05-01T22:01:00Z">
            <w:rPr>
              <w:rFonts w:asciiTheme="minorHAnsi" w:hAnsiTheme="minorHAnsi" w:cstheme="minorHAnsi"/>
              <w:color w:val="auto"/>
              <w:sz w:val="22"/>
              <w:szCs w:val="22"/>
              <w:lang w:val="en-US"/>
            </w:rPr>
          </w:rPrChange>
        </w:rPr>
        <w:t xml:space="preserve"> at the time. </w:t>
      </w:r>
      <w:r w:rsidR="00046EEB" w:rsidRPr="00476183">
        <w:rPr>
          <w:rFonts w:asciiTheme="minorHAnsi" w:hAnsiTheme="minorHAnsi" w:cstheme="minorHAnsi"/>
          <w:color w:val="auto"/>
          <w:sz w:val="22"/>
          <w:szCs w:val="22"/>
          <w:lang w:val="en-US"/>
          <w:rPrChange w:id="219" w:author="Maria Silvestri" w:date="2019-05-01T22:01:00Z">
            <w:rPr>
              <w:rFonts w:asciiTheme="minorHAnsi" w:hAnsiTheme="minorHAnsi" w:cstheme="minorHAnsi"/>
              <w:color w:val="auto"/>
              <w:sz w:val="22"/>
              <w:szCs w:val="22"/>
              <w:lang w:val="en-US"/>
            </w:rPr>
          </w:rPrChange>
        </w:rPr>
        <w:t xml:space="preserve">However, it can be </w:t>
      </w:r>
      <w:r w:rsidR="00A946FC" w:rsidRPr="00476183">
        <w:rPr>
          <w:rFonts w:asciiTheme="minorHAnsi" w:hAnsiTheme="minorHAnsi" w:cstheme="minorHAnsi"/>
          <w:color w:val="auto"/>
          <w:sz w:val="22"/>
          <w:szCs w:val="22"/>
          <w:lang w:val="en-US"/>
          <w:rPrChange w:id="220" w:author="Maria Silvestri" w:date="2019-05-01T22:01:00Z">
            <w:rPr>
              <w:rFonts w:asciiTheme="minorHAnsi" w:hAnsiTheme="minorHAnsi" w:cstheme="minorHAnsi"/>
              <w:color w:val="auto"/>
              <w:sz w:val="22"/>
              <w:szCs w:val="22"/>
              <w:lang w:val="en-US"/>
            </w:rPr>
          </w:rPrChange>
        </w:rPr>
        <w:t xml:space="preserve">estimated on the basis of </w:t>
      </w:r>
      <w:r w:rsidR="007235F4" w:rsidRPr="00476183">
        <w:rPr>
          <w:rFonts w:asciiTheme="minorHAnsi" w:hAnsiTheme="minorHAnsi" w:cstheme="minorHAnsi"/>
          <w:color w:val="auto"/>
          <w:sz w:val="22"/>
          <w:szCs w:val="22"/>
          <w:lang w:val="en-US"/>
          <w:rPrChange w:id="221" w:author="Maria Silvestri" w:date="2019-05-01T22:01:00Z">
            <w:rPr>
              <w:rFonts w:asciiTheme="minorHAnsi" w:hAnsiTheme="minorHAnsi" w:cstheme="minorHAnsi"/>
              <w:color w:val="auto"/>
              <w:sz w:val="22"/>
              <w:szCs w:val="22"/>
              <w:lang w:val="en-US"/>
            </w:rPr>
          </w:rPrChange>
        </w:rPr>
        <w:t xml:space="preserve">the </w:t>
      </w:r>
      <w:r w:rsidR="001E6D7D" w:rsidRPr="00476183">
        <w:rPr>
          <w:rFonts w:asciiTheme="minorHAnsi" w:hAnsiTheme="minorHAnsi" w:cstheme="minorHAnsi"/>
          <w:color w:val="auto"/>
          <w:sz w:val="22"/>
          <w:szCs w:val="22"/>
          <w:lang w:val="en-US"/>
          <w:rPrChange w:id="222" w:author="Maria Silvestri" w:date="2019-05-01T22:01:00Z">
            <w:rPr>
              <w:rFonts w:asciiTheme="minorHAnsi" w:hAnsiTheme="minorHAnsi" w:cstheme="minorHAnsi"/>
              <w:color w:val="auto"/>
              <w:sz w:val="22"/>
              <w:szCs w:val="22"/>
              <w:lang w:val="en-US"/>
            </w:rPr>
          </w:rPrChange>
        </w:rPr>
        <w:t>nationality</w:t>
      </w:r>
      <w:r w:rsidR="007235F4" w:rsidRPr="00476183">
        <w:rPr>
          <w:rFonts w:asciiTheme="minorHAnsi" w:hAnsiTheme="minorHAnsi" w:cstheme="minorHAnsi"/>
          <w:color w:val="auto"/>
          <w:sz w:val="22"/>
          <w:szCs w:val="22"/>
          <w:lang w:val="en-US"/>
          <w:rPrChange w:id="223" w:author="Maria Silvestri" w:date="2019-05-01T22:01:00Z">
            <w:rPr>
              <w:rFonts w:asciiTheme="minorHAnsi" w:hAnsiTheme="minorHAnsi" w:cstheme="minorHAnsi"/>
              <w:color w:val="auto"/>
              <w:sz w:val="22"/>
              <w:szCs w:val="22"/>
              <w:lang w:val="en-US"/>
            </w:rPr>
          </w:rPrChange>
        </w:rPr>
        <w:t xml:space="preserve"> statistics of </w:t>
      </w:r>
      <w:r w:rsidR="00953113" w:rsidRPr="00476183">
        <w:rPr>
          <w:rFonts w:asciiTheme="minorHAnsi" w:hAnsiTheme="minorHAnsi" w:cstheme="minorHAnsi"/>
          <w:color w:val="auto"/>
          <w:sz w:val="22"/>
          <w:szCs w:val="22"/>
          <w:lang w:val="en-US"/>
          <w:rPrChange w:id="224" w:author="Maria Silvestri" w:date="2019-05-01T22:01:00Z">
            <w:rPr>
              <w:rFonts w:asciiTheme="minorHAnsi" w:hAnsiTheme="minorHAnsi" w:cstheme="minorHAnsi"/>
              <w:noProof/>
              <w:color w:val="auto"/>
              <w:sz w:val="22"/>
              <w:szCs w:val="22"/>
              <w:lang w:val="en-US"/>
            </w:rPr>
          </w:rPrChange>
        </w:rPr>
        <w:t>gymnasium</w:t>
      </w:r>
      <w:r w:rsidR="007235F4" w:rsidRPr="00476183">
        <w:rPr>
          <w:rFonts w:asciiTheme="minorHAnsi" w:hAnsiTheme="minorHAnsi" w:cstheme="minorHAnsi"/>
          <w:color w:val="auto"/>
          <w:sz w:val="22"/>
          <w:szCs w:val="22"/>
          <w:lang w:val="en-US"/>
          <w:rPrChange w:id="225" w:author="Maria Silvestri" w:date="2019-05-01T22:01:00Z">
            <w:rPr>
              <w:rFonts w:asciiTheme="minorHAnsi" w:hAnsiTheme="minorHAnsi" w:cstheme="minorHAnsi"/>
              <w:color w:val="auto"/>
              <w:sz w:val="22"/>
              <w:szCs w:val="22"/>
              <w:lang w:val="en-US"/>
            </w:rPr>
          </w:rPrChange>
        </w:rPr>
        <w:t xml:space="preserve"> students.</w:t>
      </w:r>
      <w:r w:rsidR="00647270" w:rsidRPr="00476183">
        <w:rPr>
          <w:rFonts w:asciiTheme="minorHAnsi" w:hAnsiTheme="minorHAnsi" w:cstheme="minorHAnsi"/>
          <w:color w:val="auto"/>
          <w:sz w:val="22"/>
          <w:szCs w:val="22"/>
          <w:lang w:val="en-US"/>
          <w:rPrChange w:id="226" w:author="Maria Silvestri" w:date="2019-05-01T22:01:00Z">
            <w:rPr>
              <w:rFonts w:asciiTheme="minorHAnsi" w:hAnsiTheme="minorHAnsi" w:cstheme="minorHAnsi"/>
              <w:color w:val="auto"/>
              <w:sz w:val="22"/>
              <w:szCs w:val="22"/>
              <w:lang w:val="en-US"/>
            </w:rPr>
          </w:rPrChange>
        </w:rPr>
        <w:t xml:space="preserve"> For example, in 1854</w:t>
      </w:r>
      <w:r w:rsidR="003A376E" w:rsidRPr="00476183">
        <w:rPr>
          <w:rFonts w:asciiTheme="minorHAnsi" w:hAnsiTheme="minorHAnsi" w:cstheme="minorHAnsi"/>
          <w:color w:val="auto"/>
          <w:sz w:val="22"/>
          <w:szCs w:val="22"/>
          <w:lang w:val="en-US"/>
          <w:rPrChange w:id="227" w:author="Maria Silvestri" w:date="2019-05-01T22:01:00Z">
            <w:rPr>
              <w:rFonts w:asciiTheme="minorHAnsi" w:hAnsiTheme="minorHAnsi" w:cstheme="minorHAnsi"/>
              <w:color w:val="auto"/>
              <w:sz w:val="22"/>
              <w:szCs w:val="22"/>
              <w:lang w:val="en-US"/>
            </w:rPr>
          </w:rPrChange>
        </w:rPr>
        <w:t>,</w:t>
      </w:r>
      <w:r w:rsidR="00647270" w:rsidRPr="00476183">
        <w:rPr>
          <w:rFonts w:asciiTheme="minorHAnsi" w:hAnsiTheme="minorHAnsi" w:cstheme="minorHAnsi"/>
          <w:color w:val="auto"/>
          <w:sz w:val="22"/>
          <w:szCs w:val="22"/>
          <w:lang w:val="en-US"/>
          <w:rPrChange w:id="228" w:author="Maria Silvestri" w:date="2019-05-01T22:01:00Z">
            <w:rPr>
              <w:rFonts w:asciiTheme="minorHAnsi" w:hAnsiTheme="minorHAnsi" w:cstheme="minorHAnsi"/>
              <w:color w:val="auto"/>
              <w:sz w:val="22"/>
              <w:szCs w:val="22"/>
              <w:lang w:val="en-US"/>
            </w:rPr>
          </w:rPrChange>
        </w:rPr>
        <w:t xml:space="preserve"> out of one </w:t>
      </w:r>
      <w:r w:rsidR="001E6D7D" w:rsidRPr="00476183">
        <w:rPr>
          <w:rFonts w:asciiTheme="minorHAnsi" w:hAnsiTheme="minorHAnsi" w:cstheme="minorHAnsi"/>
          <w:color w:val="auto"/>
          <w:sz w:val="22"/>
          <w:szCs w:val="22"/>
          <w:lang w:val="en-US"/>
          <w:rPrChange w:id="229" w:author="Maria Silvestri" w:date="2019-05-01T22:01:00Z">
            <w:rPr>
              <w:rFonts w:asciiTheme="minorHAnsi" w:hAnsiTheme="minorHAnsi" w:cstheme="minorHAnsi"/>
              <w:color w:val="auto"/>
              <w:sz w:val="22"/>
              <w:szCs w:val="22"/>
              <w:lang w:val="en-US"/>
            </w:rPr>
          </w:rPrChange>
        </w:rPr>
        <w:t>hundred</w:t>
      </w:r>
      <w:r w:rsidR="00647270" w:rsidRPr="00476183">
        <w:rPr>
          <w:rFonts w:asciiTheme="minorHAnsi" w:hAnsiTheme="minorHAnsi" w:cstheme="minorHAnsi"/>
          <w:color w:val="auto"/>
          <w:sz w:val="22"/>
          <w:szCs w:val="22"/>
          <w:lang w:val="en-US"/>
          <w:rPrChange w:id="230" w:author="Maria Silvestri" w:date="2019-05-01T22:01:00Z">
            <w:rPr>
              <w:rFonts w:asciiTheme="minorHAnsi" w:hAnsiTheme="minorHAnsi" w:cstheme="minorHAnsi"/>
              <w:color w:val="auto"/>
              <w:sz w:val="22"/>
              <w:szCs w:val="22"/>
              <w:lang w:val="en-US"/>
            </w:rPr>
          </w:rPrChange>
        </w:rPr>
        <w:t xml:space="preserve"> students of such schools in Eastern Galicia, 42 were of </w:t>
      </w:r>
      <w:del w:id="231" w:author="Maria Silvestri" w:date="2019-05-01T22:09:00Z">
        <w:r w:rsidR="00647270" w:rsidRPr="00476183" w:rsidDel="00EC31B5">
          <w:rPr>
            <w:rFonts w:asciiTheme="minorHAnsi" w:hAnsiTheme="minorHAnsi" w:cstheme="minorHAnsi"/>
            <w:color w:val="auto"/>
            <w:sz w:val="22"/>
            <w:szCs w:val="22"/>
            <w:lang w:val="en-US"/>
            <w:rPrChange w:id="232" w:author="Maria Silvestri" w:date="2019-05-01T22:01:00Z">
              <w:rPr>
                <w:rFonts w:asciiTheme="minorHAnsi" w:hAnsiTheme="minorHAnsi" w:cstheme="minorHAnsi"/>
                <w:color w:val="auto"/>
                <w:sz w:val="22"/>
                <w:szCs w:val="22"/>
                <w:lang w:val="en-US"/>
              </w:rPr>
            </w:rPrChange>
          </w:rPr>
          <w:delText xml:space="preserve">Ruthenian </w:delText>
        </w:r>
      </w:del>
      <w:ins w:id="233" w:author="Maria Silvestri" w:date="2019-05-01T22:09:00Z">
        <w:r w:rsidR="00EC31B5">
          <w:rPr>
            <w:rFonts w:asciiTheme="minorHAnsi" w:hAnsiTheme="minorHAnsi" w:cstheme="minorHAnsi"/>
            <w:color w:val="auto"/>
            <w:sz w:val="22"/>
            <w:szCs w:val="22"/>
            <w:lang w:val="en-US"/>
          </w:rPr>
          <w:t>Rusyn</w:t>
        </w:r>
        <w:r w:rsidR="00EC31B5" w:rsidRPr="00EC31B5">
          <w:rPr>
            <w:rFonts w:asciiTheme="minorHAnsi" w:hAnsiTheme="minorHAnsi" w:cstheme="minorHAnsi"/>
            <w:color w:val="auto"/>
            <w:sz w:val="22"/>
            <w:szCs w:val="22"/>
            <w:lang w:val="en-US"/>
          </w:rPr>
          <w:t xml:space="preserve"> </w:t>
        </w:r>
      </w:ins>
      <w:r w:rsidR="00647270" w:rsidRPr="00EC31B5">
        <w:rPr>
          <w:rFonts w:asciiTheme="minorHAnsi" w:hAnsiTheme="minorHAnsi" w:cstheme="minorHAnsi"/>
          <w:color w:val="auto"/>
          <w:sz w:val="22"/>
          <w:szCs w:val="22"/>
          <w:lang w:val="en-US"/>
        </w:rPr>
        <w:t>nationality, 40 of Polish nationality, nine of German nationality and nine of Jewish nationality.</w:t>
      </w:r>
      <w:r w:rsidRPr="00EC31B5">
        <w:rPr>
          <w:rFonts w:asciiTheme="minorHAnsi" w:hAnsiTheme="minorHAnsi" w:cstheme="minorHAnsi"/>
          <w:color w:val="auto"/>
          <w:sz w:val="22"/>
          <w:szCs w:val="22"/>
          <w:vertAlign w:val="superscript"/>
          <w:lang w:val="en-US"/>
        </w:rPr>
        <w:t>102</w:t>
      </w:r>
      <w:r w:rsidRPr="00EC31B5">
        <w:rPr>
          <w:rFonts w:asciiTheme="minorHAnsi" w:hAnsiTheme="minorHAnsi" w:cstheme="minorHAnsi"/>
          <w:color w:val="auto"/>
          <w:sz w:val="22"/>
          <w:szCs w:val="22"/>
          <w:lang w:val="en-US"/>
        </w:rPr>
        <w:t xml:space="preserve"> </w:t>
      </w:r>
      <w:r w:rsidR="00647270" w:rsidRPr="00EC31B5">
        <w:rPr>
          <w:rFonts w:asciiTheme="minorHAnsi" w:hAnsiTheme="minorHAnsi" w:cstheme="minorHAnsi"/>
          <w:color w:val="auto"/>
          <w:sz w:val="22"/>
          <w:szCs w:val="22"/>
          <w:lang w:val="en-US"/>
        </w:rPr>
        <w:t xml:space="preserve">The percentage of </w:t>
      </w:r>
      <w:del w:id="234" w:author="Maria Silvestri" w:date="2019-05-01T22:10:00Z">
        <w:r w:rsidR="00647270" w:rsidRPr="00EC31B5" w:rsidDel="00EC31B5">
          <w:rPr>
            <w:rFonts w:asciiTheme="minorHAnsi" w:hAnsiTheme="minorHAnsi" w:cstheme="minorHAnsi"/>
            <w:color w:val="auto"/>
            <w:sz w:val="22"/>
            <w:szCs w:val="22"/>
            <w:lang w:val="en-US"/>
          </w:rPr>
          <w:delText xml:space="preserve">Ruthenian </w:delText>
        </w:r>
      </w:del>
      <w:ins w:id="235" w:author="Maria Silvestri" w:date="2019-05-01T22:10:00Z">
        <w:r w:rsidR="00EC31B5">
          <w:rPr>
            <w:rFonts w:asciiTheme="minorHAnsi" w:hAnsiTheme="minorHAnsi" w:cstheme="minorHAnsi"/>
            <w:color w:val="auto"/>
            <w:sz w:val="22"/>
            <w:szCs w:val="22"/>
            <w:lang w:val="en-US"/>
          </w:rPr>
          <w:t>Rusyn</w:t>
        </w:r>
        <w:r w:rsidR="00EC31B5" w:rsidRPr="00EC31B5">
          <w:rPr>
            <w:rFonts w:asciiTheme="minorHAnsi" w:hAnsiTheme="minorHAnsi" w:cstheme="minorHAnsi"/>
            <w:color w:val="auto"/>
            <w:sz w:val="22"/>
            <w:szCs w:val="22"/>
            <w:lang w:val="en-US"/>
          </w:rPr>
          <w:t xml:space="preserve"> </w:t>
        </w:r>
      </w:ins>
      <w:r w:rsidR="00647270" w:rsidRPr="00EC31B5">
        <w:rPr>
          <w:rFonts w:asciiTheme="minorHAnsi" w:hAnsiTheme="minorHAnsi" w:cstheme="minorHAnsi"/>
          <w:color w:val="auto"/>
          <w:sz w:val="22"/>
          <w:szCs w:val="22"/>
          <w:lang w:val="en-US"/>
        </w:rPr>
        <w:t xml:space="preserve">youth in </w:t>
      </w:r>
      <w:r w:rsidR="00953113" w:rsidRPr="00476183">
        <w:rPr>
          <w:rFonts w:asciiTheme="minorHAnsi" w:hAnsiTheme="minorHAnsi" w:cstheme="minorHAnsi"/>
          <w:color w:val="auto"/>
          <w:sz w:val="22"/>
          <w:szCs w:val="22"/>
          <w:lang w:val="en-US"/>
          <w:rPrChange w:id="236" w:author="Maria Silvestri" w:date="2019-05-01T22:01:00Z">
            <w:rPr>
              <w:rFonts w:asciiTheme="minorHAnsi" w:hAnsiTheme="minorHAnsi" w:cstheme="minorHAnsi"/>
              <w:noProof/>
              <w:color w:val="auto"/>
              <w:sz w:val="22"/>
              <w:szCs w:val="22"/>
              <w:lang w:val="en-US"/>
            </w:rPr>
          </w:rPrChange>
        </w:rPr>
        <w:t>gymnasium</w:t>
      </w:r>
      <w:r w:rsidR="00953113" w:rsidRPr="00476183">
        <w:rPr>
          <w:rFonts w:asciiTheme="minorHAnsi" w:hAnsiTheme="minorHAnsi" w:cstheme="minorHAnsi"/>
          <w:color w:val="auto"/>
          <w:sz w:val="22"/>
          <w:szCs w:val="22"/>
          <w:lang w:val="en-US"/>
          <w:rPrChange w:id="237" w:author="Maria Silvestri" w:date="2019-05-01T22:01:00Z">
            <w:rPr>
              <w:rFonts w:asciiTheme="minorHAnsi" w:hAnsiTheme="minorHAnsi" w:cstheme="minorHAnsi"/>
              <w:color w:val="auto"/>
              <w:sz w:val="22"/>
              <w:szCs w:val="22"/>
              <w:lang w:val="en-US"/>
            </w:rPr>
          </w:rPrChange>
        </w:rPr>
        <w:t>s</w:t>
      </w:r>
      <w:r w:rsidR="00647270" w:rsidRPr="00476183">
        <w:rPr>
          <w:rFonts w:asciiTheme="minorHAnsi" w:hAnsiTheme="minorHAnsi" w:cstheme="minorHAnsi"/>
          <w:color w:val="auto"/>
          <w:sz w:val="22"/>
          <w:szCs w:val="22"/>
          <w:lang w:val="en-US"/>
          <w:rPrChange w:id="238" w:author="Maria Silvestri" w:date="2019-05-01T22:01:00Z">
            <w:rPr>
              <w:rFonts w:asciiTheme="minorHAnsi" w:hAnsiTheme="minorHAnsi" w:cstheme="minorHAnsi"/>
              <w:color w:val="auto"/>
              <w:sz w:val="22"/>
              <w:szCs w:val="22"/>
              <w:lang w:val="en-US"/>
            </w:rPr>
          </w:rPrChange>
        </w:rPr>
        <w:t xml:space="preserve"> in Western Galicia was low, as they were dominated by Polish students, with a relatively high percentage of Jewish ones. </w:t>
      </w:r>
      <w:commentRangeStart w:id="239"/>
      <w:del w:id="240" w:author="Maria Silvestri" w:date="2019-05-01T22:06:00Z">
        <w:r w:rsidR="00647270" w:rsidRPr="00476183" w:rsidDel="00476183">
          <w:rPr>
            <w:rFonts w:asciiTheme="minorHAnsi" w:hAnsiTheme="minorHAnsi" w:cstheme="minorHAnsi"/>
            <w:color w:val="auto"/>
            <w:sz w:val="22"/>
            <w:szCs w:val="22"/>
            <w:lang w:val="en-US"/>
            <w:rPrChange w:id="241" w:author="Maria Silvestri" w:date="2019-05-01T22:01:00Z">
              <w:rPr>
                <w:rFonts w:asciiTheme="minorHAnsi" w:hAnsiTheme="minorHAnsi" w:cstheme="minorHAnsi"/>
                <w:color w:val="auto"/>
                <w:sz w:val="22"/>
                <w:szCs w:val="22"/>
                <w:lang w:val="en-US"/>
              </w:rPr>
            </w:rPrChange>
          </w:rPr>
          <w:delText xml:space="preserve">Ruthenians </w:delText>
        </w:r>
      </w:del>
      <w:commentRangeEnd w:id="239"/>
      <w:ins w:id="242" w:author="Maria Silvestri" w:date="2019-05-01T22:06:00Z">
        <w:r w:rsidR="00476183">
          <w:rPr>
            <w:rFonts w:asciiTheme="minorHAnsi" w:hAnsiTheme="minorHAnsi" w:cstheme="minorHAnsi"/>
            <w:color w:val="auto"/>
            <w:sz w:val="22"/>
            <w:szCs w:val="22"/>
            <w:lang w:val="en-US"/>
          </w:rPr>
          <w:t>Rusyns</w:t>
        </w:r>
        <w:r w:rsidR="00476183" w:rsidRPr="00476183">
          <w:rPr>
            <w:rFonts w:asciiTheme="minorHAnsi" w:hAnsiTheme="minorHAnsi" w:cstheme="minorHAnsi"/>
            <w:color w:val="auto"/>
            <w:sz w:val="22"/>
            <w:szCs w:val="22"/>
            <w:lang w:val="en-US"/>
          </w:rPr>
          <w:t xml:space="preserve"> </w:t>
        </w:r>
      </w:ins>
      <w:r w:rsidR="00476183">
        <w:rPr>
          <w:rStyle w:val="CommentReference"/>
          <w:rFonts w:asciiTheme="minorHAnsi" w:eastAsiaTheme="minorHAnsi" w:hAnsiTheme="minorHAnsi" w:cstheme="minorBidi"/>
          <w:color w:val="auto"/>
          <w:lang w:eastAsia="en-US"/>
        </w:rPr>
        <w:commentReference w:id="239"/>
      </w:r>
      <w:r w:rsidR="00647270" w:rsidRPr="00476183">
        <w:rPr>
          <w:rFonts w:asciiTheme="minorHAnsi" w:hAnsiTheme="minorHAnsi" w:cstheme="minorHAnsi"/>
          <w:color w:val="auto"/>
          <w:sz w:val="22"/>
          <w:szCs w:val="22"/>
          <w:lang w:val="en-US"/>
        </w:rPr>
        <w:t xml:space="preserve">constituted more than 10 percent of students only in towns located close to </w:t>
      </w:r>
      <w:proofErr w:type="spellStart"/>
      <w:r w:rsidR="00647270" w:rsidRPr="00476183">
        <w:rPr>
          <w:rFonts w:asciiTheme="minorHAnsi" w:hAnsiTheme="minorHAnsi" w:cstheme="minorHAnsi"/>
          <w:color w:val="auto"/>
          <w:sz w:val="22"/>
          <w:szCs w:val="22"/>
          <w:lang w:val="en-US"/>
        </w:rPr>
        <w:t>Lemkovyna</w:t>
      </w:r>
      <w:proofErr w:type="spellEnd"/>
      <w:r w:rsidR="00647270" w:rsidRPr="00476183">
        <w:rPr>
          <w:rFonts w:asciiTheme="minorHAnsi" w:hAnsiTheme="minorHAnsi" w:cstheme="minorHAnsi"/>
          <w:color w:val="auto"/>
          <w:sz w:val="22"/>
          <w:szCs w:val="22"/>
          <w:lang w:val="en-US"/>
        </w:rPr>
        <w:t xml:space="preserve">. For example, </w:t>
      </w:r>
      <w:r w:rsidR="00536B80" w:rsidRPr="00476183">
        <w:rPr>
          <w:rFonts w:asciiTheme="minorHAnsi" w:hAnsiTheme="minorHAnsi" w:cstheme="minorHAnsi"/>
          <w:color w:val="auto"/>
          <w:sz w:val="22"/>
          <w:szCs w:val="22"/>
          <w:lang w:val="en-US"/>
        </w:rPr>
        <w:t>18 Lemkos attended the</w:t>
      </w:r>
      <w:r w:rsidR="00647270" w:rsidRPr="00476183">
        <w:rPr>
          <w:rFonts w:asciiTheme="minorHAnsi" w:hAnsiTheme="minorHAnsi" w:cstheme="minorHAnsi"/>
          <w:color w:val="auto"/>
          <w:sz w:val="22"/>
          <w:szCs w:val="22"/>
          <w:lang w:val="en-US"/>
        </w:rPr>
        <w:t xml:space="preserve"> </w:t>
      </w:r>
      <w:proofErr w:type="spellStart"/>
      <w:r w:rsidR="00953113" w:rsidRPr="00476183">
        <w:rPr>
          <w:rFonts w:asciiTheme="minorHAnsi" w:hAnsiTheme="minorHAnsi" w:cstheme="minorHAnsi"/>
          <w:color w:val="auto"/>
          <w:sz w:val="22"/>
          <w:szCs w:val="22"/>
          <w:lang w:val="en-US"/>
        </w:rPr>
        <w:t>Nowy</w:t>
      </w:r>
      <w:proofErr w:type="spellEnd"/>
      <w:r w:rsidR="00953113" w:rsidRPr="00476183">
        <w:rPr>
          <w:rFonts w:asciiTheme="minorHAnsi" w:hAnsiTheme="minorHAnsi" w:cstheme="minorHAnsi"/>
          <w:color w:val="auto"/>
          <w:sz w:val="22"/>
          <w:szCs w:val="22"/>
          <w:lang w:val="en-US"/>
        </w:rPr>
        <w:t xml:space="preserve"> </w:t>
      </w:r>
      <w:proofErr w:type="spellStart"/>
      <w:r w:rsidR="00953113" w:rsidRPr="00476183">
        <w:rPr>
          <w:rFonts w:asciiTheme="minorHAnsi" w:hAnsiTheme="minorHAnsi" w:cstheme="minorHAnsi"/>
          <w:color w:val="auto"/>
          <w:sz w:val="22"/>
          <w:szCs w:val="22"/>
          <w:lang w:val="en-US"/>
        </w:rPr>
        <w:t>Sącz</w:t>
      </w:r>
      <w:proofErr w:type="spellEnd"/>
      <w:r w:rsidR="00953113" w:rsidRPr="00476183">
        <w:rPr>
          <w:rFonts w:asciiTheme="minorHAnsi" w:hAnsiTheme="minorHAnsi" w:cstheme="minorHAnsi"/>
          <w:color w:val="auto"/>
          <w:sz w:val="22"/>
          <w:szCs w:val="22"/>
          <w:lang w:val="en-US"/>
        </w:rPr>
        <w:t xml:space="preserve"> </w:t>
      </w:r>
      <w:r w:rsidR="00953113" w:rsidRPr="00476183">
        <w:rPr>
          <w:rFonts w:asciiTheme="minorHAnsi" w:hAnsiTheme="minorHAnsi" w:cstheme="minorHAnsi"/>
          <w:color w:val="auto"/>
          <w:sz w:val="22"/>
          <w:szCs w:val="22"/>
          <w:lang w:val="en-US"/>
          <w:rPrChange w:id="243" w:author="Maria Silvestri" w:date="2019-05-01T22:01:00Z">
            <w:rPr>
              <w:rFonts w:asciiTheme="minorHAnsi" w:hAnsiTheme="minorHAnsi" w:cstheme="minorHAnsi"/>
              <w:noProof/>
              <w:color w:val="auto"/>
              <w:sz w:val="22"/>
              <w:szCs w:val="22"/>
              <w:lang w:val="en-US"/>
            </w:rPr>
          </w:rPrChange>
        </w:rPr>
        <w:t>gymnasium</w:t>
      </w:r>
      <w:r w:rsidR="00536B80" w:rsidRPr="00476183">
        <w:rPr>
          <w:rFonts w:asciiTheme="minorHAnsi" w:hAnsiTheme="minorHAnsi" w:cstheme="minorHAnsi"/>
          <w:color w:val="auto"/>
          <w:sz w:val="22"/>
          <w:szCs w:val="22"/>
          <w:lang w:val="en-US"/>
          <w:rPrChange w:id="244" w:author="Maria Silvestri" w:date="2019-05-01T22:01:00Z">
            <w:rPr>
              <w:rFonts w:asciiTheme="minorHAnsi" w:hAnsiTheme="minorHAnsi" w:cstheme="minorHAnsi"/>
              <w:color w:val="auto"/>
              <w:sz w:val="22"/>
              <w:szCs w:val="22"/>
              <w:lang w:val="en-US"/>
            </w:rPr>
          </w:rPrChange>
        </w:rPr>
        <w:t xml:space="preserve"> in 1854 (14 percent of all students), 23 in 1879 and 19 in </w:t>
      </w:r>
      <w:r w:rsidRPr="00476183">
        <w:rPr>
          <w:rFonts w:asciiTheme="minorHAnsi" w:hAnsiTheme="minorHAnsi" w:cstheme="minorHAnsi"/>
          <w:color w:val="auto"/>
          <w:sz w:val="22"/>
          <w:szCs w:val="22"/>
          <w:lang w:val="en-US"/>
          <w:rPrChange w:id="245" w:author="Maria Silvestri" w:date="2019-05-01T22:01:00Z">
            <w:rPr>
              <w:rFonts w:asciiTheme="minorHAnsi" w:hAnsiTheme="minorHAnsi" w:cstheme="minorHAnsi"/>
              <w:color w:val="auto"/>
              <w:sz w:val="22"/>
              <w:szCs w:val="22"/>
              <w:lang w:val="en-US"/>
            </w:rPr>
          </w:rPrChange>
        </w:rPr>
        <w:t>1899</w:t>
      </w:r>
      <w:r w:rsidR="00536B80" w:rsidRPr="00476183">
        <w:rPr>
          <w:rFonts w:asciiTheme="minorHAnsi" w:hAnsiTheme="minorHAnsi" w:cstheme="minorHAnsi"/>
          <w:color w:val="auto"/>
          <w:sz w:val="22"/>
          <w:szCs w:val="22"/>
          <w:lang w:val="en-US"/>
          <w:rPrChange w:id="246" w:author="Maria Silvestri" w:date="2019-05-01T22:01:00Z">
            <w:rPr>
              <w:rFonts w:asciiTheme="minorHAnsi" w:hAnsiTheme="minorHAnsi" w:cstheme="minorHAnsi"/>
              <w:color w:val="auto"/>
              <w:sz w:val="22"/>
              <w:szCs w:val="22"/>
              <w:lang w:val="en-US"/>
            </w:rPr>
          </w:rPrChange>
        </w:rPr>
        <w:t>.</w:t>
      </w:r>
      <w:r w:rsidRPr="00476183">
        <w:rPr>
          <w:rFonts w:asciiTheme="minorHAnsi" w:hAnsiTheme="minorHAnsi" w:cstheme="minorHAnsi"/>
          <w:color w:val="auto"/>
          <w:sz w:val="22"/>
          <w:szCs w:val="22"/>
          <w:vertAlign w:val="superscript"/>
          <w:lang w:val="en-US"/>
          <w:rPrChange w:id="247" w:author="Maria Silvestri" w:date="2019-05-01T22:01:00Z">
            <w:rPr>
              <w:rFonts w:asciiTheme="minorHAnsi" w:hAnsiTheme="minorHAnsi" w:cstheme="minorHAnsi"/>
              <w:color w:val="auto"/>
              <w:sz w:val="22"/>
              <w:szCs w:val="22"/>
              <w:vertAlign w:val="superscript"/>
              <w:lang w:val="en-US"/>
            </w:rPr>
          </w:rPrChange>
        </w:rPr>
        <w:t>103</w:t>
      </w:r>
      <w:r w:rsidRPr="00476183">
        <w:rPr>
          <w:rFonts w:asciiTheme="minorHAnsi" w:hAnsiTheme="minorHAnsi" w:cstheme="minorHAnsi"/>
          <w:color w:val="auto"/>
          <w:sz w:val="22"/>
          <w:szCs w:val="22"/>
          <w:lang w:val="en-US"/>
          <w:rPrChange w:id="248" w:author="Maria Silvestri" w:date="2019-05-01T22:01:00Z">
            <w:rPr>
              <w:rFonts w:asciiTheme="minorHAnsi" w:hAnsiTheme="minorHAnsi" w:cstheme="minorHAnsi"/>
              <w:color w:val="auto"/>
              <w:sz w:val="22"/>
              <w:szCs w:val="22"/>
              <w:lang w:val="en-US"/>
            </w:rPr>
          </w:rPrChange>
        </w:rPr>
        <w:t xml:space="preserve"> </w:t>
      </w:r>
      <w:r w:rsidR="00536B80" w:rsidRPr="00476183">
        <w:rPr>
          <w:rFonts w:asciiTheme="minorHAnsi" w:hAnsiTheme="minorHAnsi" w:cstheme="minorHAnsi"/>
          <w:color w:val="auto"/>
          <w:sz w:val="22"/>
          <w:szCs w:val="22"/>
          <w:lang w:val="en-US"/>
          <w:rPrChange w:id="249" w:author="Maria Silvestri" w:date="2019-05-01T22:01:00Z">
            <w:rPr>
              <w:rFonts w:asciiTheme="minorHAnsi" w:hAnsiTheme="minorHAnsi" w:cstheme="minorHAnsi"/>
              <w:color w:val="auto"/>
              <w:sz w:val="22"/>
              <w:szCs w:val="22"/>
              <w:lang w:val="en-US"/>
            </w:rPr>
          </w:rPrChange>
        </w:rPr>
        <w:t xml:space="preserve">The situation in </w:t>
      </w:r>
      <w:r w:rsidR="00866BAB" w:rsidRPr="00476183">
        <w:rPr>
          <w:rFonts w:asciiTheme="minorHAnsi" w:hAnsiTheme="minorHAnsi" w:cstheme="minorHAnsi"/>
          <w:color w:val="auto"/>
          <w:sz w:val="22"/>
          <w:szCs w:val="22"/>
          <w:lang w:val="en-US"/>
          <w:rPrChange w:id="250" w:author="Maria Silvestri" w:date="2019-05-01T22:01:00Z">
            <w:rPr>
              <w:rFonts w:asciiTheme="minorHAnsi" w:hAnsiTheme="minorHAnsi" w:cstheme="minorHAnsi"/>
              <w:color w:val="auto"/>
              <w:sz w:val="22"/>
              <w:szCs w:val="22"/>
              <w:lang w:val="en-US"/>
            </w:rPr>
          </w:rPrChange>
        </w:rPr>
        <w:t xml:space="preserve">the </w:t>
      </w:r>
      <w:r w:rsidR="00C53264" w:rsidRPr="00476183">
        <w:rPr>
          <w:rFonts w:asciiTheme="minorHAnsi" w:hAnsiTheme="minorHAnsi" w:cstheme="minorHAnsi"/>
          <w:color w:val="auto"/>
          <w:sz w:val="22"/>
          <w:szCs w:val="22"/>
          <w:lang w:val="en-US"/>
          <w:rPrChange w:id="251" w:author="Maria Silvestri" w:date="2019-05-01T22:01:00Z">
            <w:rPr>
              <w:rFonts w:asciiTheme="minorHAnsi" w:hAnsiTheme="minorHAnsi" w:cstheme="minorHAnsi"/>
              <w:noProof/>
              <w:color w:val="auto"/>
              <w:sz w:val="22"/>
              <w:szCs w:val="22"/>
              <w:lang w:val="en-US"/>
            </w:rPr>
          </w:rPrChange>
        </w:rPr>
        <w:t>gymnasium</w:t>
      </w:r>
      <w:r w:rsidR="00C53264" w:rsidRPr="00476183">
        <w:rPr>
          <w:rFonts w:asciiTheme="minorHAnsi" w:hAnsiTheme="minorHAnsi" w:cstheme="minorHAnsi"/>
          <w:color w:val="auto"/>
          <w:sz w:val="22"/>
          <w:szCs w:val="22"/>
          <w:lang w:val="en-US"/>
          <w:rPrChange w:id="252" w:author="Maria Silvestri" w:date="2019-05-01T22:01:00Z">
            <w:rPr>
              <w:rFonts w:asciiTheme="minorHAnsi" w:hAnsiTheme="minorHAnsi" w:cstheme="minorHAnsi"/>
              <w:color w:val="auto"/>
              <w:sz w:val="22"/>
              <w:szCs w:val="22"/>
              <w:lang w:val="en-US"/>
            </w:rPr>
          </w:rPrChange>
        </w:rPr>
        <w:t xml:space="preserve">s in </w:t>
      </w:r>
      <w:proofErr w:type="spellStart"/>
      <w:r w:rsidR="00866BAB" w:rsidRPr="00476183">
        <w:rPr>
          <w:rFonts w:asciiTheme="minorHAnsi" w:hAnsiTheme="minorHAnsi" w:cstheme="minorHAnsi"/>
          <w:color w:val="auto"/>
          <w:sz w:val="22"/>
          <w:szCs w:val="22"/>
          <w:lang w:val="en-US"/>
          <w:rPrChange w:id="253" w:author="Maria Silvestri" w:date="2019-05-01T22:01:00Z">
            <w:rPr>
              <w:rFonts w:asciiTheme="minorHAnsi" w:hAnsiTheme="minorHAnsi" w:cstheme="minorHAnsi"/>
              <w:color w:val="auto"/>
              <w:sz w:val="22"/>
              <w:szCs w:val="22"/>
              <w:lang w:val="en-US"/>
            </w:rPr>
          </w:rPrChange>
        </w:rPr>
        <w:t>Gorlice</w:t>
      </w:r>
      <w:proofErr w:type="spellEnd"/>
      <w:r w:rsidR="00866BAB" w:rsidRPr="00476183">
        <w:rPr>
          <w:rFonts w:asciiTheme="minorHAnsi" w:hAnsiTheme="minorHAnsi" w:cstheme="minorHAnsi"/>
          <w:color w:val="auto"/>
          <w:sz w:val="22"/>
          <w:szCs w:val="22"/>
          <w:lang w:val="en-US"/>
          <w:rPrChange w:id="254" w:author="Maria Silvestri" w:date="2019-05-01T22:01:00Z">
            <w:rPr>
              <w:rFonts w:asciiTheme="minorHAnsi" w:hAnsiTheme="minorHAnsi" w:cstheme="minorHAnsi"/>
              <w:color w:val="auto"/>
              <w:sz w:val="22"/>
              <w:szCs w:val="22"/>
              <w:lang w:val="en-US"/>
            </w:rPr>
          </w:rPrChange>
        </w:rPr>
        <w:t xml:space="preserve"> and </w:t>
      </w:r>
      <w:proofErr w:type="spellStart"/>
      <w:r w:rsidR="00866BAB" w:rsidRPr="00476183">
        <w:rPr>
          <w:rFonts w:asciiTheme="minorHAnsi" w:hAnsiTheme="minorHAnsi" w:cstheme="minorHAnsi"/>
          <w:color w:val="auto"/>
          <w:sz w:val="22"/>
          <w:szCs w:val="22"/>
          <w:lang w:val="en-US"/>
          <w:rPrChange w:id="255" w:author="Maria Silvestri" w:date="2019-05-01T22:01:00Z">
            <w:rPr>
              <w:rFonts w:asciiTheme="minorHAnsi" w:hAnsiTheme="minorHAnsi" w:cstheme="minorHAnsi"/>
              <w:color w:val="auto"/>
              <w:sz w:val="22"/>
              <w:szCs w:val="22"/>
              <w:lang w:val="en-US"/>
            </w:rPr>
          </w:rPrChange>
        </w:rPr>
        <w:t>Jasło</w:t>
      </w:r>
      <w:proofErr w:type="spellEnd"/>
      <w:r w:rsidR="00866BAB" w:rsidRPr="00476183">
        <w:rPr>
          <w:rFonts w:asciiTheme="minorHAnsi" w:hAnsiTheme="minorHAnsi" w:cstheme="minorHAnsi"/>
          <w:color w:val="auto"/>
          <w:sz w:val="22"/>
          <w:szCs w:val="22"/>
          <w:lang w:val="en-US"/>
          <w:rPrChange w:id="256" w:author="Maria Silvestri" w:date="2019-05-01T22:01:00Z">
            <w:rPr>
              <w:rFonts w:asciiTheme="minorHAnsi" w:hAnsiTheme="minorHAnsi" w:cstheme="minorHAnsi"/>
              <w:color w:val="auto"/>
              <w:sz w:val="22"/>
              <w:szCs w:val="22"/>
              <w:lang w:val="en-US"/>
            </w:rPr>
          </w:rPrChange>
        </w:rPr>
        <w:t xml:space="preserve"> was similar. The </w:t>
      </w:r>
      <w:proofErr w:type="spellStart"/>
      <w:r w:rsidR="00866BAB" w:rsidRPr="00476183">
        <w:rPr>
          <w:rFonts w:asciiTheme="minorHAnsi" w:hAnsiTheme="minorHAnsi" w:cstheme="minorHAnsi"/>
          <w:color w:val="auto"/>
          <w:sz w:val="22"/>
          <w:szCs w:val="22"/>
          <w:lang w:val="en-US"/>
          <w:rPrChange w:id="257" w:author="Maria Silvestri" w:date="2019-05-01T22:01:00Z">
            <w:rPr>
              <w:rFonts w:asciiTheme="minorHAnsi" w:hAnsiTheme="minorHAnsi" w:cstheme="minorHAnsi"/>
              <w:color w:val="auto"/>
              <w:sz w:val="22"/>
              <w:szCs w:val="22"/>
              <w:lang w:val="en-US"/>
            </w:rPr>
          </w:rPrChange>
        </w:rPr>
        <w:t>Gorlice</w:t>
      </w:r>
      <w:proofErr w:type="spellEnd"/>
      <w:r w:rsidR="00866BAB" w:rsidRPr="00476183">
        <w:rPr>
          <w:rFonts w:asciiTheme="minorHAnsi" w:hAnsiTheme="minorHAnsi" w:cstheme="minorHAnsi"/>
          <w:color w:val="auto"/>
          <w:sz w:val="22"/>
          <w:szCs w:val="22"/>
          <w:lang w:val="en-US"/>
          <w:rPrChange w:id="258" w:author="Maria Silvestri" w:date="2019-05-01T22:01:00Z">
            <w:rPr>
              <w:rFonts w:asciiTheme="minorHAnsi" w:hAnsiTheme="minorHAnsi" w:cstheme="minorHAnsi"/>
              <w:color w:val="auto"/>
              <w:sz w:val="22"/>
              <w:szCs w:val="22"/>
              <w:lang w:val="en-US"/>
            </w:rPr>
          </w:rPrChange>
        </w:rPr>
        <w:t xml:space="preserve"> school was attended by 56 </w:t>
      </w:r>
      <w:del w:id="259" w:author="Maria Silvestri" w:date="2019-05-01T22:07:00Z">
        <w:r w:rsidR="00866BAB" w:rsidRPr="00476183" w:rsidDel="00476183">
          <w:rPr>
            <w:rFonts w:asciiTheme="minorHAnsi" w:hAnsiTheme="minorHAnsi" w:cstheme="minorHAnsi"/>
            <w:color w:val="auto"/>
            <w:sz w:val="22"/>
            <w:szCs w:val="22"/>
            <w:lang w:val="en-US"/>
            <w:rPrChange w:id="260" w:author="Maria Silvestri" w:date="2019-05-01T22:01:00Z">
              <w:rPr>
                <w:rFonts w:asciiTheme="minorHAnsi" w:hAnsiTheme="minorHAnsi" w:cstheme="minorHAnsi"/>
                <w:color w:val="auto"/>
                <w:sz w:val="22"/>
                <w:szCs w:val="22"/>
                <w:lang w:val="en-US"/>
              </w:rPr>
            </w:rPrChange>
          </w:rPr>
          <w:delText xml:space="preserve">Ruthenians </w:delText>
        </w:r>
      </w:del>
      <w:ins w:id="261" w:author="Maria Silvestri" w:date="2019-05-01T22:07:00Z">
        <w:r w:rsidR="00476183">
          <w:rPr>
            <w:rFonts w:asciiTheme="minorHAnsi" w:hAnsiTheme="minorHAnsi" w:cstheme="minorHAnsi"/>
            <w:color w:val="auto"/>
            <w:sz w:val="22"/>
            <w:szCs w:val="22"/>
            <w:lang w:val="en-US"/>
          </w:rPr>
          <w:t>Rusyns</w:t>
        </w:r>
        <w:r w:rsidR="00476183" w:rsidRPr="00476183">
          <w:rPr>
            <w:rFonts w:asciiTheme="minorHAnsi" w:hAnsiTheme="minorHAnsi" w:cstheme="minorHAnsi"/>
            <w:color w:val="auto"/>
            <w:sz w:val="22"/>
            <w:szCs w:val="22"/>
            <w:lang w:val="en-US"/>
          </w:rPr>
          <w:t xml:space="preserve"> </w:t>
        </w:r>
      </w:ins>
      <w:r w:rsidR="00866BAB" w:rsidRPr="00476183">
        <w:rPr>
          <w:rFonts w:asciiTheme="minorHAnsi" w:hAnsiTheme="minorHAnsi" w:cstheme="minorHAnsi"/>
          <w:color w:val="auto"/>
          <w:sz w:val="22"/>
          <w:szCs w:val="22"/>
          <w:lang w:val="en-US"/>
        </w:rPr>
        <w:t xml:space="preserve">in </w:t>
      </w:r>
      <w:r w:rsidR="00866BAB" w:rsidRPr="00476183">
        <w:rPr>
          <w:rFonts w:asciiTheme="minorHAnsi" w:hAnsiTheme="minorHAnsi" w:cstheme="minorHAnsi"/>
          <w:color w:val="auto"/>
          <w:sz w:val="22"/>
          <w:szCs w:val="22"/>
          <w:lang w:val="en-US"/>
        </w:rPr>
        <w:lastRenderedPageBreak/>
        <w:t>1913/14, or 14 percent of all students.</w:t>
      </w:r>
      <w:r w:rsidRPr="00476183">
        <w:rPr>
          <w:rFonts w:asciiTheme="minorHAnsi" w:hAnsiTheme="minorHAnsi" w:cstheme="minorHAnsi"/>
          <w:color w:val="auto"/>
          <w:sz w:val="22"/>
          <w:szCs w:val="22"/>
          <w:vertAlign w:val="superscript"/>
          <w:lang w:val="en-US"/>
        </w:rPr>
        <w:t>104</w:t>
      </w:r>
    </w:p>
    <w:p w14:paraId="209D4B7D" w14:textId="77777777" w:rsidR="00667F45" w:rsidRPr="001F072E" w:rsidRDefault="00866BAB" w:rsidP="00D4625F">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The </w:t>
      </w:r>
      <w:r w:rsidR="00F775D0" w:rsidRPr="00870DD2">
        <w:rPr>
          <w:rFonts w:asciiTheme="minorHAnsi" w:hAnsiTheme="minorHAnsi" w:cstheme="minorHAnsi"/>
          <w:color w:val="auto"/>
          <w:sz w:val="22"/>
          <w:szCs w:val="22"/>
          <w:lang w:val="en-US"/>
        </w:rPr>
        <w:t>specific traits of the Ruthenian i</w:t>
      </w:r>
      <w:r w:rsidR="00F775D0" w:rsidRPr="001F072E">
        <w:rPr>
          <w:rFonts w:asciiTheme="minorHAnsi" w:hAnsiTheme="minorHAnsi" w:cstheme="minorHAnsi"/>
          <w:color w:val="auto"/>
          <w:sz w:val="22"/>
          <w:szCs w:val="22"/>
          <w:lang w:val="en-US"/>
        </w:rPr>
        <w:t xml:space="preserve">ntelligentsia resulted from its social roots and the role it played in its native society. </w:t>
      </w:r>
      <w:r w:rsidR="009643D6" w:rsidRPr="001F072E">
        <w:rPr>
          <w:rFonts w:asciiTheme="minorHAnsi" w:hAnsiTheme="minorHAnsi" w:cstheme="minorHAnsi"/>
          <w:color w:val="auto"/>
          <w:sz w:val="22"/>
          <w:szCs w:val="22"/>
          <w:lang w:val="en-US"/>
        </w:rPr>
        <w:t xml:space="preserve">Not incidentally </w:t>
      </w:r>
      <w:r w:rsidR="00407397" w:rsidRPr="001F072E">
        <w:rPr>
          <w:rFonts w:asciiTheme="minorHAnsi" w:hAnsiTheme="minorHAnsi" w:cstheme="minorHAnsi"/>
          <w:color w:val="auto"/>
          <w:sz w:val="22"/>
          <w:szCs w:val="22"/>
          <w:lang w:val="en-US"/>
        </w:rPr>
        <w:t xml:space="preserve">it was common in Galicia to refer to </w:t>
      </w:r>
      <w:del w:id="262" w:author="Maria Silvestri" w:date="2019-05-01T22:08:00Z">
        <w:r w:rsidR="00407397" w:rsidRPr="001F072E" w:rsidDel="00476183">
          <w:rPr>
            <w:rFonts w:asciiTheme="minorHAnsi" w:hAnsiTheme="minorHAnsi" w:cstheme="minorHAnsi"/>
            <w:color w:val="auto"/>
            <w:sz w:val="22"/>
            <w:szCs w:val="22"/>
            <w:lang w:val="en-US"/>
          </w:rPr>
          <w:delText xml:space="preserve">Ruthenians </w:delText>
        </w:r>
      </w:del>
      <w:ins w:id="263" w:author="Maria Silvestri" w:date="2019-05-01T22:08:00Z">
        <w:r w:rsidR="00476183">
          <w:rPr>
            <w:rFonts w:asciiTheme="minorHAnsi" w:hAnsiTheme="minorHAnsi" w:cstheme="minorHAnsi"/>
            <w:color w:val="auto"/>
            <w:sz w:val="22"/>
            <w:szCs w:val="22"/>
            <w:lang w:val="en-US"/>
          </w:rPr>
          <w:t>Rusyns</w:t>
        </w:r>
        <w:r w:rsidR="00476183" w:rsidRPr="00476183">
          <w:rPr>
            <w:rFonts w:asciiTheme="minorHAnsi" w:hAnsiTheme="minorHAnsi" w:cstheme="minorHAnsi"/>
            <w:color w:val="auto"/>
            <w:sz w:val="22"/>
            <w:szCs w:val="22"/>
            <w:lang w:val="en-US"/>
          </w:rPr>
          <w:t xml:space="preserve"> </w:t>
        </w:r>
      </w:ins>
      <w:r w:rsidR="00407397" w:rsidRPr="00476183">
        <w:rPr>
          <w:rFonts w:asciiTheme="minorHAnsi" w:hAnsiTheme="minorHAnsi" w:cstheme="minorHAnsi"/>
          <w:color w:val="auto"/>
          <w:sz w:val="22"/>
          <w:szCs w:val="22"/>
          <w:lang w:val="en-US"/>
        </w:rPr>
        <w:t xml:space="preserve">as a community of </w:t>
      </w:r>
      <w:r w:rsidR="00FE2FE6" w:rsidRPr="00476183">
        <w:rPr>
          <w:rFonts w:asciiTheme="minorHAnsi" w:hAnsiTheme="minorHAnsi" w:cstheme="minorHAnsi"/>
          <w:color w:val="auto"/>
          <w:sz w:val="22"/>
          <w:szCs w:val="22"/>
          <w:lang w:val="en-US"/>
        </w:rPr>
        <w:t>“</w:t>
      </w:r>
      <w:r w:rsidR="000D6572" w:rsidRPr="00476183">
        <w:rPr>
          <w:rFonts w:asciiTheme="minorHAnsi" w:hAnsiTheme="minorHAnsi" w:cstheme="minorHAnsi"/>
          <w:color w:val="auto"/>
          <w:sz w:val="22"/>
          <w:szCs w:val="22"/>
          <w:lang w:val="en-US"/>
        </w:rPr>
        <w:t xml:space="preserve">peasants and </w:t>
      </w:r>
      <w:r w:rsidR="001E6D7D" w:rsidRPr="00476183">
        <w:rPr>
          <w:rFonts w:asciiTheme="minorHAnsi" w:hAnsiTheme="minorHAnsi" w:cstheme="minorHAnsi"/>
          <w:color w:val="auto"/>
          <w:sz w:val="22"/>
          <w:szCs w:val="22"/>
          <w:lang w:val="en-US"/>
        </w:rPr>
        <w:t>Orthodox</w:t>
      </w:r>
      <w:r w:rsidR="000D6572" w:rsidRPr="00476183">
        <w:rPr>
          <w:rFonts w:asciiTheme="minorHAnsi" w:hAnsiTheme="minorHAnsi" w:cstheme="minorHAnsi"/>
          <w:color w:val="auto"/>
          <w:sz w:val="22"/>
          <w:szCs w:val="22"/>
          <w:lang w:val="en-US"/>
        </w:rPr>
        <w:t xml:space="preserve"> priests</w:t>
      </w:r>
      <w:r w:rsidR="00FE2FE6" w:rsidRPr="00476183">
        <w:rPr>
          <w:rFonts w:asciiTheme="minorHAnsi" w:hAnsiTheme="minorHAnsi" w:cstheme="minorHAnsi"/>
          <w:color w:val="auto"/>
          <w:sz w:val="22"/>
          <w:szCs w:val="22"/>
          <w:lang w:val="en-US"/>
        </w:rPr>
        <w:t>,”</w:t>
      </w:r>
      <w:r w:rsidR="000D6572" w:rsidRPr="00476183">
        <w:rPr>
          <w:rFonts w:asciiTheme="minorHAnsi" w:hAnsiTheme="minorHAnsi" w:cstheme="minorHAnsi"/>
          <w:color w:val="auto"/>
          <w:sz w:val="22"/>
          <w:szCs w:val="22"/>
          <w:lang w:val="en-US"/>
        </w:rPr>
        <w:t xml:space="preserve"> </w:t>
      </w:r>
      <w:r w:rsidR="00FE2FE6" w:rsidRPr="00EC31B5">
        <w:rPr>
          <w:rFonts w:asciiTheme="minorHAnsi" w:hAnsiTheme="minorHAnsi" w:cstheme="minorHAnsi"/>
          <w:color w:val="auto"/>
          <w:sz w:val="22"/>
          <w:szCs w:val="22"/>
          <w:lang w:val="en-US"/>
        </w:rPr>
        <w:t>which stressed its two-class structure, resulting of the Poloni</w:t>
      </w:r>
      <w:ins w:id="264" w:author="Maria Silvestri" w:date="2019-05-01T22:10:00Z">
        <w:r w:rsidR="00EC31B5">
          <w:rPr>
            <w:rFonts w:asciiTheme="minorHAnsi" w:hAnsiTheme="minorHAnsi" w:cstheme="minorHAnsi"/>
            <w:color w:val="auto"/>
            <w:sz w:val="22"/>
            <w:szCs w:val="22"/>
            <w:lang w:val="en-US"/>
          </w:rPr>
          <w:t>z</w:t>
        </w:r>
      </w:ins>
      <w:del w:id="265" w:author="Maria Silvestri" w:date="2019-05-01T22:10:00Z">
        <w:r w:rsidR="00FE2FE6" w:rsidRPr="00EC31B5" w:rsidDel="00EC31B5">
          <w:rPr>
            <w:rFonts w:asciiTheme="minorHAnsi" w:hAnsiTheme="minorHAnsi" w:cstheme="minorHAnsi"/>
            <w:color w:val="auto"/>
            <w:sz w:val="22"/>
            <w:szCs w:val="22"/>
            <w:lang w:val="en-US"/>
          </w:rPr>
          <w:delText>s</w:delText>
        </w:r>
      </w:del>
      <w:r w:rsidR="00FE2FE6" w:rsidRPr="00EC31B5">
        <w:rPr>
          <w:rFonts w:asciiTheme="minorHAnsi" w:hAnsiTheme="minorHAnsi" w:cstheme="minorHAnsi"/>
          <w:color w:val="auto"/>
          <w:sz w:val="22"/>
          <w:szCs w:val="22"/>
          <w:lang w:val="en-US"/>
        </w:rPr>
        <w:t xml:space="preserve">ation of </w:t>
      </w:r>
      <w:del w:id="266" w:author="Maria Silvestri" w:date="2019-05-01T22:11:00Z">
        <w:r w:rsidR="00FE2FE6" w:rsidRPr="00EC31B5" w:rsidDel="00EC31B5">
          <w:rPr>
            <w:rFonts w:asciiTheme="minorHAnsi" w:hAnsiTheme="minorHAnsi" w:cstheme="minorHAnsi"/>
            <w:color w:val="auto"/>
            <w:sz w:val="22"/>
            <w:szCs w:val="22"/>
            <w:lang w:val="en-US"/>
          </w:rPr>
          <w:delText xml:space="preserve">Ruthenian </w:delText>
        </w:r>
      </w:del>
      <w:ins w:id="267" w:author="Maria Silvestri" w:date="2019-05-01T22:11:00Z">
        <w:r w:rsidR="00EC31B5">
          <w:rPr>
            <w:rFonts w:asciiTheme="minorHAnsi" w:hAnsiTheme="minorHAnsi" w:cstheme="minorHAnsi"/>
            <w:color w:val="auto"/>
            <w:sz w:val="22"/>
            <w:szCs w:val="22"/>
            <w:lang w:val="en-US"/>
          </w:rPr>
          <w:t>Rusyn</w:t>
        </w:r>
        <w:r w:rsidR="00EC31B5" w:rsidRPr="00EC31B5">
          <w:rPr>
            <w:rFonts w:asciiTheme="minorHAnsi" w:hAnsiTheme="minorHAnsi" w:cstheme="minorHAnsi"/>
            <w:color w:val="auto"/>
            <w:sz w:val="22"/>
            <w:szCs w:val="22"/>
            <w:lang w:val="en-US"/>
          </w:rPr>
          <w:t xml:space="preserve"> </w:t>
        </w:r>
      </w:ins>
      <w:r w:rsidR="00227D22" w:rsidRPr="00EC31B5">
        <w:rPr>
          <w:rFonts w:asciiTheme="minorHAnsi" w:hAnsiTheme="minorHAnsi" w:cstheme="minorHAnsi"/>
          <w:color w:val="auto"/>
          <w:sz w:val="22"/>
          <w:szCs w:val="22"/>
          <w:lang w:val="en-US"/>
        </w:rPr>
        <w:t xml:space="preserve">gentry in the 16th and 17th century. </w:t>
      </w:r>
      <w:r w:rsidR="00AB4694" w:rsidRPr="00EC31B5">
        <w:rPr>
          <w:rFonts w:asciiTheme="minorHAnsi" w:hAnsiTheme="minorHAnsi" w:cstheme="minorHAnsi"/>
          <w:color w:val="auto"/>
          <w:sz w:val="22"/>
          <w:szCs w:val="22"/>
          <w:lang w:val="en-US"/>
        </w:rPr>
        <w:t>East</w:t>
      </w:r>
      <w:ins w:id="268" w:author="Maria Silvestri" w:date="2019-05-01T22:11:00Z">
        <w:r w:rsidR="00EC31B5">
          <w:rPr>
            <w:rFonts w:asciiTheme="minorHAnsi" w:hAnsiTheme="minorHAnsi" w:cstheme="minorHAnsi"/>
            <w:color w:val="auto"/>
            <w:sz w:val="22"/>
            <w:szCs w:val="22"/>
            <w:lang w:val="en-US"/>
          </w:rPr>
          <w:t xml:space="preserve"> </w:t>
        </w:r>
      </w:ins>
      <w:del w:id="269" w:author="Maria Silvestri" w:date="2019-05-01T22:11:00Z">
        <w:r w:rsidR="00AB4694" w:rsidRPr="00EC31B5" w:rsidDel="00EC31B5">
          <w:rPr>
            <w:rFonts w:asciiTheme="minorHAnsi" w:hAnsiTheme="minorHAnsi" w:cstheme="minorHAnsi"/>
            <w:color w:val="auto"/>
            <w:sz w:val="22"/>
            <w:szCs w:val="22"/>
            <w:lang w:val="en-US"/>
          </w:rPr>
          <w:delText>-</w:delText>
        </w:r>
      </w:del>
      <w:r w:rsidR="00AB4694" w:rsidRPr="00EC31B5">
        <w:rPr>
          <w:rFonts w:asciiTheme="minorHAnsi" w:hAnsiTheme="minorHAnsi" w:cstheme="minorHAnsi"/>
          <w:color w:val="auto"/>
          <w:sz w:val="22"/>
          <w:szCs w:val="22"/>
          <w:lang w:val="en-US"/>
        </w:rPr>
        <w:t>Galician cities and towns were mostly settled by Poles, Jews, Germans</w:t>
      </w:r>
      <w:ins w:id="270" w:author="Maria Silvestri" w:date="2019-05-01T22:11:00Z">
        <w:r w:rsidR="00EC31B5">
          <w:rPr>
            <w:rFonts w:asciiTheme="minorHAnsi" w:hAnsiTheme="minorHAnsi" w:cstheme="minorHAnsi"/>
            <w:color w:val="auto"/>
            <w:sz w:val="22"/>
            <w:szCs w:val="22"/>
            <w:lang w:val="en-US"/>
          </w:rPr>
          <w:t>,</w:t>
        </w:r>
      </w:ins>
      <w:r w:rsidR="00AB4694" w:rsidRPr="00EC31B5">
        <w:rPr>
          <w:rFonts w:asciiTheme="minorHAnsi" w:hAnsiTheme="minorHAnsi" w:cstheme="minorHAnsi"/>
          <w:color w:val="auto"/>
          <w:sz w:val="22"/>
          <w:szCs w:val="22"/>
          <w:lang w:val="en-US"/>
        </w:rPr>
        <w:t xml:space="preserve"> and Armenians. </w:t>
      </w:r>
      <w:del w:id="271" w:author="Maria Silvestri" w:date="2019-05-01T22:11:00Z">
        <w:r w:rsidR="00AB4694" w:rsidRPr="00EC31B5" w:rsidDel="00EC31B5">
          <w:rPr>
            <w:rFonts w:asciiTheme="minorHAnsi" w:hAnsiTheme="minorHAnsi" w:cstheme="minorHAnsi"/>
            <w:color w:val="auto"/>
            <w:sz w:val="22"/>
            <w:szCs w:val="22"/>
            <w:lang w:val="en-US"/>
          </w:rPr>
          <w:delText xml:space="preserve">Ruthenians </w:delText>
        </w:r>
      </w:del>
      <w:ins w:id="272" w:author="Maria Silvestri" w:date="2019-05-01T22:11:00Z">
        <w:r w:rsidR="00EC31B5">
          <w:rPr>
            <w:rFonts w:asciiTheme="minorHAnsi" w:hAnsiTheme="minorHAnsi" w:cstheme="minorHAnsi"/>
            <w:color w:val="auto"/>
            <w:sz w:val="22"/>
            <w:szCs w:val="22"/>
            <w:lang w:val="en-US"/>
          </w:rPr>
          <w:t>Rusyns</w:t>
        </w:r>
        <w:r w:rsidR="00EC31B5" w:rsidRPr="00EC31B5">
          <w:rPr>
            <w:rFonts w:asciiTheme="minorHAnsi" w:hAnsiTheme="minorHAnsi" w:cstheme="minorHAnsi"/>
            <w:color w:val="auto"/>
            <w:sz w:val="22"/>
            <w:szCs w:val="22"/>
            <w:lang w:val="en-US"/>
          </w:rPr>
          <w:t xml:space="preserve"> </w:t>
        </w:r>
      </w:ins>
      <w:r w:rsidR="00AB4694" w:rsidRPr="00EC31B5">
        <w:rPr>
          <w:rFonts w:asciiTheme="minorHAnsi" w:hAnsiTheme="minorHAnsi" w:cstheme="minorHAnsi"/>
          <w:color w:val="auto"/>
          <w:sz w:val="22"/>
          <w:szCs w:val="22"/>
          <w:lang w:val="en-US"/>
        </w:rPr>
        <w:t xml:space="preserve">constituted a minority. Therefore, </w:t>
      </w:r>
      <w:del w:id="273" w:author="Maria Silvestri" w:date="2019-05-01T22:15:00Z">
        <w:r w:rsidR="00AB4694" w:rsidRPr="00EC31B5" w:rsidDel="00EC31B5">
          <w:rPr>
            <w:rFonts w:asciiTheme="minorHAnsi" w:hAnsiTheme="minorHAnsi" w:cstheme="minorHAnsi"/>
            <w:color w:val="auto"/>
            <w:sz w:val="22"/>
            <w:szCs w:val="22"/>
            <w:lang w:val="en-US"/>
          </w:rPr>
          <w:delText xml:space="preserve">Ruthenian </w:delText>
        </w:r>
      </w:del>
      <w:ins w:id="274" w:author="Maria Silvestri" w:date="2019-05-01T22:15:00Z">
        <w:r w:rsidR="00EC31B5">
          <w:rPr>
            <w:rFonts w:asciiTheme="minorHAnsi" w:hAnsiTheme="minorHAnsi" w:cstheme="minorHAnsi"/>
            <w:color w:val="auto"/>
            <w:sz w:val="22"/>
            <w:szCs w:val="22"/>
            <w:lang w:val="en-US"/>
          </w:rPr>
          <w:t>the Rusyn</w:t>
        </w:r>
        <w:r w:rsidR="00EC31B5" w:rsidRPr="00EC31B5">
          <w:rPr>
            <w:rFonts w:asciiTheme="minorHAnsi" w:hAnsiTheme="minorHAnsi" w:cstheme="minorHAnsi"/>
            <w:color w:val="auto"/>
            <w:sz w:val="22"/>
            <w:szCs w:val="22"/>
            <w:lang w:val="en-US"/>
          </w:rPr>
          <w:t xml:space="preserve"> </w:t>
        </w:r>
      </w:ins>
      <w:r w:rsidR="00AB4694" w:rsidRPr="00EC31B5">
        <w:rPr>
          <w:rFonts w:asciiTheme="minorHAnsi" w:hAnsiTheme="minorHAnsi" w:cstheme="minorHAnsi"/>
          <w:color w:val="auto"/>
          <w:sz w:val="22"/>
          <w:szCs w:val="22"/>
          <w:lang w:val="en-US"/>
        </w:rPr>
        <w:t>intelligentsia was</w:t>
      </w:r>
      <w:r w:rsidR="00F2249F" w:rsidRPr="00EC31B5">
        <w:rPr>
          <w:rFonts w:asciiTheme="minorHAnsi" w:hAnsiTheme="minorHAnsi" w:cstheme="minorHAnsi"/>
          <w:color w:val="auto"/>
          <w:sz w:val="22"/>
          <w:szCs w:val="22"/>
          <w:lang w:val="en-US"/>
        </w:rPr>
        <w:t xml:space="preserve"> traditionally</w:t>
      </w:r>
      <w:r w:rsidR="00AB4694" w:rsidRPr="00EC31B5">
        <w:rPr>
          <w:rFonts w:asciiTheme="minorHAnsi" w:hAnsiTheme="minorHAnsi" w:cstheme="minorHAnsi"/>
          <w:color w:val="auto"/>
          <w:sz w:val="22"/>
          <w:szCs w:val="22"/>
          <w:lang w:val="en-US"/>
        </w:rPr>
        <w:t xml:space="preserve"> composed mainly of clergy. </w:t>
      </w:r>
      <w:r w:rsidR="00F2249F" w:rsidRPr="00EC31B5">
        <w:rPr>
          <w:rFonts w:asciiTheme="minorHAnsi" w:hAnsiTheme="minorHAnsi" w:cstheme="minorHAnsi"/>
          <w:color w:val="auto"/>
          <w:sz w:val="22"/>
          <w:szCs w:val="22"/>
          <w:lang w:val="en-US"/>
        </w:rPr>
        <w:t>Only later</w:t>
      </w:r>
      <w:ins w:id="275" w:author="Maria Silvestri" w:date="2019-05-01T22:15:00Z">
        <w:r w:rsidR="00EC31B5">
          <w:rPr>
            <w:rFonts w:asciiTheme="minorHAnsi" w:hAnsiTheme="minorHAnsi" w:cstheme="minorHAnsi"/>
            <w:color w:val="auto"/>
            <w:sz w:val="22"/>
            <w:szCs w:val="22"/>
            <w:lang w:val="en-US"/>
          </w:rPr>
          <w:t>,</w:t>
        </w:r>
      </w:ins>
      <w:r w:rsidR="00F2249F" w:rsidRPr="00EC31B5">
        <w:rPr>
          <w:rFonts w:asciiTheme="minorHAnsi" w:hAnsiTheme="minorHAnsi" w:cstheme="minorHAnsi"/>
          <w:color w:val="auto"/>
          <w:sz w:val="22"/>
          <w:szCs w:val="22"/>
          <w:lang w:val="en-US"/>
        </w:rPr>
        <w:t xml:space="preserve"> school teachers, </w:t>
      </w:r>
      <w:r w:rsidR="003E3275" w:rsidRPr="00EC31B5">
        <w:rPr>
          <w:rFonts w:asciiTheme="minorHAnsi" w:hAnsiTheme="minorHAnsi" w:cstheme="minorHAnsi"/>
          <w:color w:val="auto"/>
          <w:sz w:val="22"/>
          <w:szCs w:val="22"/>
          <w:lang w:val="en-US"/>
        </w:rPr>
        <w:t>civil servants</w:t>
      </w:r>
      <w:r w:rsidR="00F82E98" w:rsidRPr="00EC31B5">
        <w:rPr>
          <w:rFonts w:asciiTheme="minorHAnsi" w:hAnsiTheme="minorHAnsi" w:cstheme="minorHAnsi"/>
          <w:color w:val="auto"/>
          <w:sz w:val="22"/>
          <w:szCs w:val="22"/>
          <w:lang w:val="en-US"/>
        </w:rPr>
        <w:t>, judges, scientists</w:t>
      </w:r>
      <w:ins w:id="276" w:author="Maria Silvestri" w:date="2019-05-01T22:15:00Z">
        <w:r w:rsidR="00EC31B5">
          <w:rPr>
            <w:rFonts w:asciiTheme="minorHAnsi" w:hAnsiTheme="minorHAnsi" w:cstheme="minorHAnsi"/>
            <w:color w:val="auto"/>
            <w:sz w:val="22"/>
            <w:szCs w:val="22"/>
            <w:lang w:val="en-US"/>
          </w:rPr>
          <w:t>,</w:t>
        </w:r>
      </w:ins>
      <w:r w:rsidR="00F82E98" w:rsidRPr="00EC31B5">
        <w:rPr>
          <w:rFonts w:asciiTheme="minorHAnsi" w:hAnsiTheme="minorHAnsi" w:cstheme="minorHAnsi"/>
          <w:color w:val="auto"/>
          <w:sz w:val="22"/>
          <w:szCs w:val="22"/>
          <w:lang w:val="en-US"/>
        </w:rPr>
        <w:t xml:space="preserve"> and artists</w:t>
      </w:r>
      <w:r w:rsidR="00FC05EC" w:rsidRPr="00EC31B5">
        <w:rPr>
          <w:rFonts w:asciiTheme="minorHAnsi" w:hAnsiTheme="minorHAnsi" w:cstheme="minorHAnsi"/>
          <w:color w:val="auto"/>
          <w:sz w:val="22"/>
          <w:szCs w:val="22"/>
          <w:lang w:val="en-US"/>
        </w:rPr>
        <w:t xml:space="preserve"> joined its ranks</w:t>
      </w:r>
      <w:r w:rsidR="00F82E98" w:rsidRPr="00EC31B5">
        <w:rPr>
          <w:rFonts w:asciiTheme="minorHAnsi" w:hAnsiTheme="minorHAnsi" w:cstheme="minorHAnsi"/>
          <w:color w:val="auto"/>
          <w:sz w:val="22"/>
          <w:szCs w:val="22"/>
          <w:lang w:val="en-US"/>
        </w:rPr>
        <w:t xml:space="preserve">. The role of clergy, mostly residents of rural areas having close ties with the peasant community, was dominant. </w:t>
      </w:r>
      <w:r w:rsidR="00E715C6" w:rsidRPr="00EC31B5">
        <w:rPr>
          <w:rFonts w:asciiTheme="minorHAnsi" w:hAnsiTheme="minorHAnsi" w:cstheme="minorHAnsi"/>
          <w:color w:val="auto"/>
          <w:sz w:val="22"/>
          <w:szCs w:val="22"/>
          <w:lang w:val="en-US"/>
        </w:rPr>
        <w:t>Greek</w:t>
      </w:r>
      <w:ins w:id="277" w:author="Maria Silvestri" w:date="2019-05-01T22:15:00Z">
        <w:r w:rsidR="00EC31B5">
          <w:rPr>
            <w:rFonts w:asciiTheme="minorHAnsi" w:hAnsiTheme="minorHAnsi" w:cstheme="minorHAnsi"/>
            <w:color w:val="auto"/>
            <w:sz w:val="22"/>
            <w:szCs w:val="22"/>
            <w:lang w:val="en-US"/>
          </w:rPr>
          <w:t xml:space="preserve"> </w:t>
        </w:r>
      </w:ins>
      <w:del w:id="278" w:author="Maria Silvestri" w:date="2019-05-01T22:15:00Z">
        <w:r w:rsidR="00FC05EC" w:rsidRPr="00EC31B5" w:rsidDel="00EC31B5">
          <w:rPr>
            <w:rFonts w:asciiTheme="minorHAnsi" w:hAnsiTheme="minorHAnsi" w:cstheme="minorHAnsi"/>
            <w:color w:val="auto"/>
            <w:sz w:val="22"/>
            <w:szCs w:val="22"/>
            <w:lang w:val="en-US"/>
          </w:rPr>
          <w:delText>-</w:delText>
        </w:r>
      </w:del>
      <w:r w:rsidR="00E715C6" w:rsidRPr="00EC31B5">
        <w:rPr>
          <w:rFonts w:asciiTheme="minorHAnsi" w:hAnsiTheme="minorHAnsi" w:cstheme="minorHAnsi"/>
          <w:color w:val="auto"/>
          <w:sz w:val="22"/>
          <w:szCs w:val="22"/>
          <w:lang w:val="en-US"/>
        </w:rPr>
        <w:t xml:space="preserve">Catholic priests were </w:t>
      </w:r>
      <w:r w:rsidR="009D0160" w:rsidRPr="00EC31B5">
        <w:rPr>
          <w:rFonts w:asciiTheme="minorHAnsi" w:hAnsiTheme="minorHAnsi" w:cstheme="minorHAnsi"/>
          <w:color w:val="auto"/>
          <w:sz w:val="22"/>
          <w:szCs w:val="22"/>
          <w:lang w:val="en-US"/>
        </w:rPr>
        <w:t>well prepared to play the role of intelligentsia</w:t>
      </w:r>
      <w:r w:rsidR="00F866BA" w:rsidRPr="00EC31B5">
        <w:rPr>
          <w:rFonts w:asciiTheme="minorHAnsi" w:hAnsiTheme="minorHAnsi" w:cstheme="minorHAnsi"/>
          <w:color w:val="auto"/>
          <w:sz w:val="22"/>
          <w:szCs w:val="22"/>
          <w:lang w:val="en-US"/>
        </w:rPr>
        <w:t xml:space="preserve"> </w:t>
      </w:r>
      <w:r w:rsidR="00D4625F" w:rsidRPr="00EC31B5">
        <w:rPr>
          <w:rFonts w:asciiTheme="minorHAnsi" w:hAnsiTheme="minorHAnsi" w:cstheme="minorHAnsi"/>
          <w:color w:val="auto"/>
          <w:sz w:val="22"/>
          <w:szCs w:val="22"/>
          <w:lang w:val="en-US"/>
        </w:rPr>
        <w:t xml:space="preserve">not only as a social and professional stratum, but also as intellectual and political elite. One of the causes </w:t>
      </w:r>
      <w:r w:rsidR="00EB586A" w:rsidRPr="0039418D">
        <w:rPr>
          <w:rFonts w:asciiTheme="minorHAnsi" w:hAnsiTheme="minorHAnsi" w:cstheme="minorHAnsi"/>
          <w:color w:val="auto"/>
          <w:sz w:val="22"/>
          <w:szCs w:val="22"/>
          <w:lang w:val="en-US"/>
        </w:rPr>
        <w:t>wa</w:t>
      </w:r>
      <w:r w:rsidR="00D4625F" w:rsidRPr="00870DD2">
        <w:rPr>
          <w:rFonts w:asciiTheme="minorHAnsi" w:hAnsiTheme="minorHAnsi" w:cstheme="minorHAnsi"/>
          <w:color w:val="auto"/>
          <w:sz w:val="22"/>
          <w:szCs w:val="22"/>
          <w:lang w:val="en-US"/>
        </w:rPr>
        <w:t xml:space="preserve">s </w:t>
      </w:r>
      <w:r w:rsidR="001E6D7D" w:rsidRPr="001F072E">
        <w:rPr>
          <w:rFonts w:asciiTheme="minorHAnsi" w:hAnsiTheme="minorHAnsi" w:cstheme="minorHAnsi"/>
          <w:color w:val="auto"/>
          <w:sz w:val="22"/>
          <w:szCs w:val="22"/>
          <w:lang w:val="en-US"/>
        </w:rPr>
        <w:t>aptly</w:t>
      </w:r>
      <w:r w:rsidR="00D4625F" w:rsidRPr="001F072E">
        <w:rPr>
          <w:rFonts w:asciiTheme="minorHAnsi" w:hAnsiTheme="minorHAnsi" w:cstheme="minorHAnsi"/>
          <w:color w:val="auto"/>
          <w:sz w:val="22"/>
          <w:szCs w:val="22"/>
          <w:lang w:val="en-US"/>
        </w:rPr>
        <w:t xml:space="preserve"> described by </w:t>
      </w:r>
      <w:r w:rsidR="00667F45" w:rsidRPr="001F072E">
        <w:rPr>
          <w:rFonts w:asciiTheme="minorHAnsi" w:hAnsiTheme="minorHAnsi" w:cstheme="minorHAnsi"/>
          <w:color w:val="auto"/>
          <w:sz w:val="22"/>
          <w:szCs w:val="22"/>
          <w:lang w:val="en-US"/>
        </w:rPr>
        <w:t>Leon Wasilewski:</w:t>
      </w:r>
    </w:p>
    <w:p w14:paraId="4D65BDD8" w14:textId="77777777" w:rsidR="00667F45" w:rsidRPr="00EC31B5" w:rsidRDefault="009C2DCB" w:rsidP="003A7189">
      <w:pPr>
        <w:pStyle w:val="Cytaty"/>
        <w:spacing w:after="85"/>
        <w:jc w:val="both"/>
        <w:rPr>
          <w:rFonts w:asciiTheme="minorHAnsi" w:hAnsiTheme="minorHAnsi" w:cstheme="minorHAnsi"/>
          <w:color w:val="auto"/>
          <w:sz w:val="20"/>
          <w:szCs w:val="20"/>
          <w:lang w:val="en-US"/>
        </w:rPr>
      </w:pPr>
      <w:r w:rsidRPr="001F072E">
        <w:rPr>
          <w:rFonts w:asciiTheme="minorHAnsi" w:hAnsiTheme="minorHAnsi" w:cstheme="minorHAnsi"/>
          <w:color w:val="auto"/>
          <w:sz w:val="20"/>
          <w:szCs w:val="20"/>
          <w:lang w:val="en-US"/>
        </w:rPr>
        <w:t xml:space="preserve">The attitude of the </w:t>
      </w:r>
      <w:del w:id="279" w:author="Maria Silvestri" w:date="2019-05-01T22:16:00Z">
        <w:r w:rsidRPr="000B7F58" w:rsidDel="00EC31B5">
          <w:rPr>
            <w:rFonts w:asciiTheme="minorHAnsi" w:hAnsiTheme="minorHAnsi" w:cstheme="minorHAnsi"/>
            <w:color w:val="auto"/>
            <w:sz w:val="20"/>
            <w:szCs w:val="20"/>
            <w:lang w:val="en-US"/>
          </w:rPr>
          <w:delText>Ru</w:delText>
        </w:r>
        <w:r w:rsidRPr="00476183" w:rsidDel="00EC31B5">
          <w:rPr>
            <w:rFonts w:asciiTheme="minorHAnsi" w:hAnsiTheme="minorHAnsi" w:cstheme="minorHAnsi"/>
            <w:color w:val="auto"/>
            <w:sz w:val="20"/>
            <w:szCs w:val="20"/>
            <w:lang w:val="en-US"/>
            <w:rPrChange w:id="280" w:author="Maria Silvestri" w:date="2019-05-01T22:01:00Z">
              <w:rPr>
                <w:rFonts w:asciiTheme="minorHAnsi" w:hAnsiTheme="minorHAnsi" w:cstheme="minorHAnsi"/>
                <w:color w:val="auto"/>
                <w:sz w:val="20"/>
                <w:szCs w:val="20"/>
                <w:lang w:val="en-US"/>
              </w:rPr>
            </w:rPrChange>
          </w:rPr>
          <w:delText xml:space="preserve">thenian </w:delText>
        </w:r>
      </w:del>
      <w:ins w:id="281" w:author="Maria Silvestri" w:date="2019-05-01T22:16:00Z">
        <w:r w:rsidR="00EC31B5">
          <w:rPr>
            <w:rFonts w:asciiTheme="minorHAnsi" w:hAnsiTheme="minorHAnsi" w:cstheme="minorHAnsi"/>
            <w:color w:val="auto"/>
            <w:sz w:val="20"/>
            <w:szCs w:val="20"/>
            <w:lang w:val="en-US"/>
          </w:rPr>
          <w:t>Rusyn</w:t>
        </w:r>
        <w:r w:rsidR="00EC31B5" w:rsidRPr="00EC31B5">
          <w:rPr>
            <w:rFonts w:asciiTheme="minorHAnsi" w:hAnsiTheme="minorHAnsi" w:cstheme="minorHAnsi"/>
            <w:color w:val="auto"/>
            <w:sz w:val="20"/>
            <w:szCs w:val="20"/>
            <w:lang w:val="en-US"/>
          </w:rPr>
          <w:t xml:space="preserve"> </w:t>
        </w:r>
      </w:ins>
      <w:r w:rsidRPr="00EC31B5">
        <w:rPr>
          <w:rFonts w:asciiTheme="minorHAnsi" w:hAnsiTheme="minorHAnsi" w:cstheme="minorHAnsi"/>
          <w:color w:val="auto"/>
          <w:sz w:val="20"/>
          <w:szCs w:val="20"/>
          <w:lang w:val="en-US"/>
        </w:rPr>
        <w:t>people to</w:t>
      </w:r>
      <w:r w:rsidR="00925455" w:rsidRPr="00EC31B5">
        <w:rPr>
          <w:rFonts w:asciiTheme="minorHAnsi" w:hAnsiTheme="minorHAnsi" w:cstheme="minorHAnsi"/>
          <w:color w:val="auto"/>
          <w:sz w:val="20"/>
          <w:szCs w:val="20"/>
          <w:lang w:val="en-US"/>
        </w:rPr>
        <w:t>wards</w:t>
      </w:r>
      <w:r w:rsidRPr="00EC31B5">
        <w:rPr>
          <w:rFonts w:asciiTheme="minorHAnsi" w:hAnsiTheme="minorHAnsi" w:cstheme="minorHAnsi"/>
          <w:color w:val="auto"/>
          <w:sz w:val="20"/>
          <w:szCs w:val="20"/>
          <w:lang w:val="en-US"/>
        </w:rPr>
        <w:t xml:space="preserve"> the </w:t>
      </w:r>
      <w:r w:rsidR="00925455" w:rsidRPr="00EC31B5">
        <w:rPr>
          <w:rFonts w:asciiTheme="minorHAnsi" w:hAnsiTheme="minorHAnsi" w:cstheme="minorHAnsi"/>
          <w:color w:val="auto"/>
          <w:sz w:val="20"/>
          <w:szCs w:val="20"/>
          <w:lang w:val="en-US"/>
        </w:rPr>
        <w:t xml:space="preserve">Uniate Church is far better from the one </w:t>
      </w:r>
      <w:r w:rsidR="00176C01" w:rsidRPr="00EC31B5">
        <w:rPr>
          <w:rFonts w:asciiTheme="minorHAnsi" w:hAnsiTheme="minorHAnsi" w:cstheme="minorHAnsi"/>
          <w:color w:val="auto"/>
          <w:sz w:val="20"/>
          <w:szCs w:val="20"/>
          <w:lang w:val="en-US"/>
        </w:rPr>
        <w:t>prevailing</w:t>
      </w:r>
      <w:r w:rsidR="00925455" w:rsidRPr="00EC31B5">
        <w:rPr>
          <w:rFonts w:asciiTheme="minorHAnsi" w:hAnsiTheme="minorHAnsi" w:cstheme="minorHAnsi"/>
          <w:color w:val="auto"/>
          <w:sz w:val="20"/>
          <w:szCs w:val="20"/>
          <w:lang w:val="en-US"/>
        </w:rPr>
        <w:t xml:space="preserve"> in Western Galicia. </w:t>
      </w:r>
      <w:r w:rsidR="00EB586A" w:rsidRPr="00EC31B5">
        <w:rPr>
          <w:rFonts w:asciiTheme="minorHAnsi" w:hAnsiTheme="minorHAnsi" w:cstheme="minorHAnsi"/>
          <w:color w:val="auto"/>
          <w:sz w:val="20"/>
          <w:szCs w:val="20"/>
          <w:lang w:val="en-US"/>
        </w:rPr>
        <w:t xml:space="preserve">This is attributed to the fact that </w:t>
      </w:r>
      <w:del w:id="282" w:author="Maria Silvestri" w:date="2019-05-01T22:16:00Z">
        <w:r w:rsidR="00EB586A" w:rsidRPr="00EC31B5" w:rsidDel="00EC31B5">
          <w:rPr>
            <w:rFonts w:asciiTheme="minorHAnsi" w:hAnsiTheme="minorHAnsi" w:cstheme="minorHAnsi"/>
            <w:color w:val="auto"/>
            <w:sz w:val="20"/>
            <w:szCs w:val="20"/>
            <w:lang w:val="en-US"/>
          </w:rPr>
          <w:delText xml:space="preserve">Ruthenian </w:delText>
        </w:r>
      </w:del>
      <w:ins w:id="283" w:author="Maria Silvestri" w:date="2019-05-01T22:16:00Z">
        <w:r w:rsidR="00EC31B5">
          <w:rPr>
            <w:rFonts w:asciiTheme="minorHAnsi" w:hAnsiTheme="minorHAnsi" w:cstheme="minorHAnsi"/>
            <w:color w:val="auto"/>
            <w:sz w:val="20"/>
            <w:szCs w:val="20"/>
            <w:lang w:val="en-US"/>
          </w:rPr>
          <w:t>Rusyn</w:t>
        </w:r>
        <w:r w:rsidR="00EC31B5" w:rsidRPr="00EC31B5">
          <w:rPr>
            <w:rFonts w:asciiTheme="minorHAnsi" w:hAnsiTheme="minorHAnsi" w:cstheme="minorHAnsi"/>
            <w:color w:val="auto"/>
            <w:sz w:val="20"/>
            <w:szCs w:val="20"/>
            <w:lang w:val="en-US"/>
          </w:rPr>
          <w:t xml:space="preserve"> </w:t>
        </w:r>
      </w:ins>
      <w:r w:rsidR="00EB586A" w:rsidRPr="00EC31B5">
        <w:rPr>
          <w:rFonts w:asciiTheme="minorHAnsi" w:hAnsiTheme="minorHAnsi" w:cstheme="minorHAnsi"/>
          <w:color w:val="auto"/>
          <w:sz w:val="20"/>
          <w:szCs w:val="20"/>
          <w:lang w:val="en-US"/>
        </w:rPr>
        <w:t xml:space="preserve">priests live closer to </w:t>
      </w:r>
      <w:r w:rsidR="003A7189" w:rsidRPr="00EC31B5">
        <w:rPr>
          <w:rFonts w:asciiTheme="minorHAnsi" w:hAnsiTheme="minorHAnsi" w:cstheme="minorHAnsi"/>
          <w:color w:val="auto"/>
          <w:sz w:val="20"/>
          <w:szCs w:val="20"/>
          <w:lang w:val="en-US"/>
        </w:rPr>
        <w:t>the people and in many cases work for their benefit. Moreover, they tend not to combat the political aspiration of the people as fiercely as Roman</w:t>
      </w:r>
      <w:ins w:id="284" w:author="Maria Silvestri" w:date="2019-05-01T22:16:00Z">
        <w:r w:rsidR="00EC31B5">
          <w:rPr>
            <w:rFonts w:asciiTheme="minorHAnsi" w:hAnsiTheme="minorHAnsi" w:cstheme="minorHAnsi"/>
            <w:color w:val="auto"/>
            <w:sz w:val="20"/>
            <w:szCs w:val="20"/>
            <w:lang w:val="en-US"/>
          </w:rPr>
          <w:t xml:space="preserve"> </w:t>
        </w:r>
      </w:ins>
      <w:del w:id="285" w:author="Maria Silvestri" w:date="2019-05-01T22:16:00Z">
        <w:r w:rsidR="003A7189" w:rsidRPr="00EC31B5" w:rsidDel="00EC31B5">
          <w:rPr>
            <w:rFonts w:asciiTheme="minorHAnsi" w:hAnsiTheme="minorHAnsi" w:cstheme="minorHAnsi"/>
            <w:color w:val="auto"/>
            <w:sz w:val="20"/>
            <w:szCs w:val="20"/>
            <w:lang w:val="en-US"/>
          </w:rPr>
          <w:delText>-</w:delText>
        </w:r>
      </w:del>
      <w:r w:rsidR="003A7189" w:rsidRPr="00EC31B5">
        <w:rPr>
          <w:rFonts w:asciiTheme="minorHAnsi" w:hAnsiTheme="minorHAnsi" w:cstheme="minorHAnsi"/>
          <w:color w:val="auto"/>
          <w:sz w:val="20"/>
          <w:szCs w:val="20"/>
          <w:lang w:val="en-US"/>
        </w:rPr>
        <w:t>Catholic priests.</w:t>
      </w:r>
      <w:r w:rsidR="00667F45" w:rsidRPr="00EC31B5">
        <w:rPr>
          <w:rFonts w:asciiTheme="minorHAnsi" w:hAnsiTheme="minorHAnsi" w:cstheme="minorHAnsi"/>
          <w:color w:val="auto"/>
          <w:sz w:val="20"/>
          <w:szCs w:val="20"/>
          <w:vertAlign w:val="superscript"/>
          <w:lang w:val="en-US"/>
        </w:rPr>
        <w:t>105</w:t>
      </w:r>
    </w:p>
    <w:p w14:paraId="5330F397" w14:textId="77777777" w:rsidR="00667F45" w:rsidRPr="001F072E" w:rsidRDefault="003A7189" w:rsidP="00667F45">
      <w:pPr>
        <w:pStyle w:val="Akapit"/>
        <w:spacing w:after="4"/>
        <w:jc w:val="both"/>
        <w:rPr>
          <w:rFonts w:asciiTheme="minorHAnsi" w:hAnsiTheme="minorHAnsi" w:cstheme="minorHAnsi"/>
          <w:color w:val="auto"/>
          <w:sz w:val="22"/>
          <w:szCs w:val="22"/>
          <w:lang w:val="en-US"/>
        </w:rPr>
      </w:pPr>
      <w:r w:rsidRPr="0001608F">
        <w:rPr>
          <w:rFonts w:asciiTheme="minorHAnsi" w:hAnsiTheme="minorHAnsi" w:cstheme="minorHAnsi"/>
          <w:color w:val="auto"/>
          <w:sz w:val="22"/>
          <w:szCs w:val="22"/>
          <w:lang w:val="en-US"/>
        </w:rPr>
        <w:t xml:space="preserve">Jan </w:t>
      </w:r>
      <w:proofErr w:type="spellStart"/>
      <w:r w:rsidRPr="0001608F">
        <w:rPr>
          <w:rFonts w:asciiTheme="minorHAnsi" w:hAnsiTheme="minorHAnsi" w:cstheme="minorHAnsi"/>
          <w:color w:val="auto"/>
          <w:sz w:val="22"/>
          <w:szCs w:val="22"/>
          <w:lang w:val="en-US"/>
        </w:rPr>
        <w:t>Kozik</w:t>
      </w:r>
      <w:proofErr w:type="spellEnd"/>
      <w:r w:rsidRPr="0001608F">
        <w:rPr>
          <w:rFonts w:asciiTheme="minorHAnsi" w:hAnsiTheme="minorHAnsi" w:cstheme="minorHAnsi"/>
          <w:color w:val="auto"/>
          <w:sz w:val="22"/>
          <w:szCs w:val="22"/>
          <w:lang w:val="en-US"/>
        </w:rPr>
        <w:t xml:space="preserve"> </w:t>
      </w:r>
      <w:r w:rsidR="001E6D7D" w:rsidRPr="0039418D">
        <w:rPr>
          <w:rFonts w:asciiTheme="minorHAnsi" w:hAnsiTheme="minorHAnsi" w:cstheme="minorHAnsi"/>
          <w:color w:val="auto"/>
          <w:sz w:val="22"/>
          <w:szCs w:val="22"/>
          <w:lang w:val="en-US"/>
        </w:rPr>
        <w:t>emphasized</w:t>
      </w:r>
      <w:r w:rsidRPr="00870DD2">
        <w:rPr>
          <w:rFonts w:asciiTheme="minorHAnsi" w:hAnsiTheme="minorHAnsi" w:cstheme="minorHAnsi"/>
          <w:color w:val="auto"/>
          <w:sz w:val="22"/>
          <w:szCs w:val="22"/>
          <w:lang w:val="en-US"/>
        </w:rPr>
        <w:t xml:space="preserve"> another circumstance</w:t>
      </w:r>
      <w:r w:rsidR="00667F45" w:rsidRPr="001F072E">
        <w:rPr>
          <w:rFonts w:asciiTheme="minorHAnsi" w:hAnsiTheme="minorHAnsi" w:cstheme="minorHAnsi"/>
          <w:color w:val="auto"/>
          <w:sz w:val="22"/>
          <w:szCs w:val="22"/>
          <w:lang w:val="en-US"/>
        </w:rPr>
        <w:t>:</w:t>
      </w:r>
    </w:p>
    <w:p w14:paraId="17FDC5D1" w14:textId="77777777" w:rsidR="00667F45" w:rsidRPr="00476183" w:rsidRDefault="00176C01" w:rsidP="004632BD">
      <w:pPr>
        <w:pStyle w:val="Cytaty"/>
        <w:spacing w:before="45"/>
        <w:jc w:val="both"/>
        <w:rPr>
          <w:rFonts w:asciiTheme="minorHAnsi" w:hAnsiTheme="minorHAnsi" w:cstheme="minorHAnsi"/>
          <w:color w:val="auto"/>
          <w:sz w:val="20"/>
          <w:szCs w:val="20"/>
          <w:lang w:val="en-US"/>
          <w:rPrChange w:id="286" w:author="Maria Silvestri" w:date="2019-05-01T22:01:00Z">
            <w:rPr>
              <w:rFonts w:asciiTheme="minorHAnsi" w:hAnsiTheme="minorHAnsi" w:cstheme="minorHAnsi"/>
              <w:color w:val="auto"/>
              <w:sz w:val="20"/>
              <w:szCs w:val="20"/>
              <w:lang w:val="en-US"/>
            </w:rPr>
          </w:rPrChange>
        </w:rPr>
      </w:pPr>
      <w:del w:id="287" w:author="Maria Silvestri" w:date="2019-05-01T22:16:00Z">
        <w:r w:rsidRPr="001F072E" w:rsidDel="00EC31B5">
          <w:rPr>
            <w:rFonts w:asciiTheme="minorHAnsi" w:hAnsiTheme="minorHAnsi" w:cstheme="minorHAnsi"/>
            <w:color w:val="auto"/>
            <w:sz w:val="20"/>
            <w:szCs w:val="20"/>
            <w:lang w:val="en-US"/>
          </w:rPr>
          <w:delText xml:space="preserve">The </w:delText>
        </w:r>
      </w:del>
      <w:ins w:id="288" w:author="Maria Silvestri" w:date="2019-05-01T22:16:00Z">
        <w:r w:rsidR="00EC31B5">
          <w:rPr>
            <w:rFonts w:asciiTheme="minorHAnsi" w:hAnsiTheme="minorHAnsi" w:cstheme="minorHAnsi"/>
            <w:color w:val="auto"/>
            <w:sz w:val="20"/>
            <w:szCs w:val="20"/>
            <w:lang w:val="en-US"/>
          </w:rPr>
          <w:t>M</w:t>
        </w:r>
      </w:ins>
      <w:del w:id="289" w:author="Maria Silvestri" w:date="2019-05-01T22:16:00Z">
        <w:r w:rsidRPr="00EC31B5" w:rsidDel="00EC31B5">
          <w:rPr>
            <w:rFonts w:asciiTheme="minorHAnsi" w:hAnsiTheme="minorHAnsi" w:cstheme="minorHAnsi"/>
            <w:color w:val="auto"/>
            <w:sz w:val="20"/>
            <w:szCs w:val="20"/>
            <w:lang w:val="en-US"/>
          </w:rPr>
          <w:delText>m</w:delText>
        </w:r>
      </w:del>
      <w:r w:rsidRPr="00EC31B5">
        <w:rPr>
          <w:rFonts w:asciiTheme="minorHAnsi" w:hAnsiTheme="minorHAnsi" w:cstheme="minorHAnsi"/>
          <w:color w:val="auto"/>
          <w:sz w:val="20"/>
          <w:szCs w:val="20"/>
          <w:lang w:val="en-US"/>
        </w:rPr>
        <w:t xml:space="preserve">embers of </w:t>
      </w:r>
      <w:ins w:id="290" w:author="Maria Silvestri" w:date="2019-05-01T22:16:00Z">
        <w:r w:rsidR="00EC31B5">
          <w:rPr>
            <w:rFonts w:asciiTheme="minorHAnsi" w:hAnsiTheme="minorHAnsi" w:cstheme="minorHAnsi"/>
            <w:color w:val="auto"/>
            <w:sz w:val="20"/>
            <w:szCs w:val="20"/>
            <w:lang w:val="en-US"/>
          </w:rPr>
          <w:t xml:space="preserve">the </w:t>
        </w:r>
      </w:ins>
      <w:r w:rsidRPr="00EC31B5">
        <w:rPr>
          <w:rFonts w:asciiTheme="minorHAnsi" w:hAnsiTheme="minorHAnsi" w:cstheme="minorHAnsi"/>
          <w:color w:val="auto"/>
          <w:sz w:val="20"/>
          <w:szCs w:val="20"/>
          <w:lang w:val="en-US"/>
        </w:rPr>
        <w:t>c</w:t>
      </w:r>
      <w:r w:rsidR="003A7189" w:rsidRPr="00EC31B5">
        <w:rPr>
          <w:rFonts w:asciiTheme="minorHAnsi" w:hAnsiTheme="minorHAnsi" w:cstheme="minorHAnsi"/>
          <w:color w:val="auto"/>
          <w:sz w:val="20"/>
          <w:szCs w:val="20"/>
          <w:lang w:val="en-US"/>
        </w:rPr>
        <w:t xml:space="preserve">lergy were almost the only individuals who, during their theological studies, </w:t>
      </w:r>
      <w:r w:rsidR="00A83A13" w:rsidRPr="00EC31B5">
        <w:rPr>
          <w:rFonts w:asciiTheme="minorHAnsi" w:hAnsiTheme="minorHAnsi" w:cstheme="minorHAnsi"/>
          <w:color w:val="auto"/>
          <w:sz w:val="20"/>
          <w:szCs w:val="20"/>
          <w:lang w:val="en-US"/>
        </w:rPr>
        <w:t>had a chance to see the old monuments of their national literature</w:t>
      </w:r>
      <w:r w:rsidR="009A476C" w:rsidRPr="00EC31B5">
        <w:rPr>
          <w:rFonts w:asciiTheme="minorHAnsi" w:hAnsiTheme="minorHAnsi" w:cstheme="minorHAnsi"/>
          <w:color w:val="auto"/>
          <w:sz w:val="20"/>
          <w:szCs w:val="20"/>
          <w:lang w:val="en-US"/>
        </w:rPr>
        <w:t xml:space="preserve">. </w:t>
      </w:r>
      <w:r w:rsidR="006175B4" w:rsidRPr="00EC31B5">
        <w:rPr>
          <w:rFonts w:asciiTheme="minorHAnsi" w:hAnsiTheme="minorHAnsi" w:cstheme="minorHAnsi"/>
          <w:color w:val="auto"/>
          <w:sz w:val="20"/>
          <w:szCs w:val="20"/>
          <w:lang w:val="en-US"/>
        </w:rPr>
        <w:t>T</w:t>
      </w:r>
      <w:r w:rsidR="009A476C" w:rsidRPr="00EC31B5">
        <w:rPr>
          <w:rFonts w:asciiTheme="minorHAnsi" w:hAnsiTheme="minorHAnsi" w:cstheme="minorHAnsi"/>
          <w:color w:val="auto"/>
          <w:sz w:val="20"/>
          <w:szCs w:val="20"/>
          <w:lang w:val="en-US"/>
        </w:rPr>
        <w:t>hey</w:t>
      </w:r>
      <w:r w:rsidR="003F3321" w:rsidRPr="00EC31B5">
        <w:rPr>
          <w:rFonts w:asciiTheme="minorHAnsi" w:hAnsiTheme="minorHAnsi" w:cstheme="minorHAnsi"/>
          <w:color w:val="auto"/>
          <w:sz w:val="20"/>
          <w:szCs w:val="20"/>
          <w:lang w:val="en-US"/>
        </w:rPr>
        <w:t xml:space="preserve"> frequently </w:t>
      </w:r>
      <w:r w:rsidR="006175B4" w:rsidRPr="00EC31B5">
        <w:rPr>
          <w:rFonts w:asciiTheme="minorHAnsi" w:hAnsiTheme="minorHAnsi" w:cstheme="minorHAnsi"/>
          <w:color w:val="auto"/>
          <w:sz w:val="20"/>
          <w:szCs w:val="20"/>
          <w:lang w:val="en-US"/>
        </w:rPr>
        <w:t>kept</w:t>
      </w:r>
      <w:r w:rsidR="003F3321" w:rsidRPr="00EC31B5">
        <w:rPr>
          <w:rFonts w:asciiTheme="minorHAnsi" w:hAnsiTheme="minorHAnsi" w:cstheme="minorHAnsi"/>
          <w:color w:val="auto"/>
          <w:sz w:val="20"/>
          <w:szCs w:val="20"/>
          <w:lang w:val="en-US"/>
        </w:rPr>
        <w:t xml:space="preserve"> </w:t>
      </w:r>
      <w:r w:rsidR="009A476C" w:rsidRPr="00EC31B5">
        <w:rPr>
          <w:rFonts w:asciiTheme="minorHAnsi" w:hAnsiTheme="minorHAnsi" w:cstheme="minorHAnsi"/>
          <w:color w:val="auto"/>
          <w:sz w:val="20"/>
          <w:szCs w:val="20"/>
          <w:lang w:val="en-US"/>
        </w:rPr>
        <w:t xml:space="preserve">tokens of </w:t>
      </w:r>
      <w:r w:rsidR="006A55AA" w:rsidRPr="00EC31B5">
        <w:rPr>
          <w:rFonts w:asciiTheme="minorHAnsi" w:hAnsiTheme="minorHAnsi" w:cstheme="minorHAnsi"/>
          <w:color w:val="auto"/>
          <w:sz w:val="20"/>
          <w:szCs w:val="20"/>
          <w:lang w:val="en-US"/>
        </w:rPr>
        <w:t xml:space="preserve">national </w:t>
      </w:r>
      <w:r w:rsidR="009A476C" w:rsidRPr="0039418D">
        <w:rPr>
          <w:rFonts w:asciiTheme="minorHAnsi" w:hAnsiTheme="minorHAnsi" w:cstheme="minorHAnsi"/>
          <w:color w:val="auto"/>
          <w:sz w:val="20"/>
          <w:szCs w:val="20"/>
          <w:lang w:val="en-US"/>
        </w:rPr>
        <w:t>remembrance</w:t>
      </w:r>
      <w:r w:rsidR="00B6573F" w:rsidRPr="00870DD2">
        <w:rPr>
          <w:rFonts w:asciiTheme="minorHAnsi" w:hAnsiTheme="minorHAnsi" w:cstheme="minorHAnsi"/>
          <w:color w:val="auto"/>
          <w:sz w:val="20"/>
          <w:szCs w:val="20"/>
          <w:lang w:val="en-US"/>
        </w:rPr>
        <w:t xml:space="preserve"> in their parish houses</w:t>
      </w:r>
      <w:r w:rsidR="009A476C" w:rsidRPr="001F072E">
        <w:rPr>
          <w:rFonts w:asciiTheme="minorHAnsi" w:hAnsiTheme="minorHAnsi" w:cstheme="minorHAnsi"/>
          <w:color w:val="auto"/>
          <w:sz w:val="20"/>
          <w:szCs w:val="20"/>
          <w:lang w:val="en-US"/>
        </w:rPr>
        <w:t xml:space="preserve">. </w:t>
      </w:r>
      <w:r w:rsidR="006175B4" w:rsidRPr="001F072E">
        <w:rPr>
          <w:rFonts w:asciiTheme="minorHAnsi" w:hAnsiTheme="minorHAnsi" w:cstheme="minorHAnsi"/>
          <w:color w:val="auto"/>
          <w:sz w:val="20"/>
          <w:szCs w:val="20"/>
          <w:lang w:val="en-US"/>
        </w:rPr>
        <w:t>Moreover, in the context of grave backwardness and shockingly low level of education</w:t>
      </w:r>
      <w:r w:rsidR="004632BD" w:rsidRPr="001F072E">
        <w:rPr>
          <w:rFonts w:asciiTheme="minorHAnsi" w:hAnsiTheme="minorHAnsi" w:cstheme="minorHAnsi"/>
          <w:color w:val="auto"/>
          <w:sz w:val="20"/>
          <w:szCs w:val="20"/>
          <w:lang w:val="en-US"/>
        </w:rPr>
        <w:t>, clergy were the only mentors and guides for rural folks.</w:t>
      </w:r>
      <w:r w:rsidR="00667F45" w:rsidRPr="000B7F58">
        <w:rPr>
          <w:rFonts w:asciiTheme="minorHAnsi" w:hAnsiTheme="minorHAnsi" w:cstheme="minorHAnsi"/>
          <w:color w:val="auto"/>
          <w:sz w:val="20"/>
          <w:szCs w:val="20"/>
          <w:vertAlign w:val="superscript"/>
          <w:lang w:val="en-US"/>
        </w:rPr>
        <w:t>106</w:t>
      </w:r>
    </w:p>
    <w:p w14:paraId="7D9AB438" w14:textId="77777777" w:rsidR="00667F45" w:rsidRPr="00EC31B5" w:rsidRDefault="004632BD"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291" w:author="Maria Silvestri" w:date="2019-05-01T22:01:00Z">
            <w:rPr>
              <w:rFonts w:asciiTheme="minorHAnsi" w:hAnsiTheme="minorHAnsi" w:cstheme="minorHAnsi"/>
              <w:color w:val="auto"/>
              <w:sz w:val="22"/>
              <w:szCs w:val="22"/>
              <w:lang w:val="en-US"/>
            </w:rPr>
          </w:rPrChange>
        </w:rPr>
        <w:t xml:space="preserve">Finally, the lack of </w:t>
      </w:r>
      <w:del w:id="292" w:author="Maria Silvestri" w:date="2019-05-01T22:17:00Z">
        <w:r w:rsidRPr="00476183" w:rsidDel="00EC31B5">
          <w:rPr>
            <w:rFonts w:asciiTheme="minorHAnsi" w:hAnsiTheme="minorHAnsi" w:cstheme="minorHAnsi"/>
            <w:color w:val="auto"/>
            <w:sz w:val="22"/>
            <w:szCs w:val="22"/>
            <w:lang w:val="en-US"/>
            <w:rPrChange w:id="293" w:author="Maria Silvestri" w:date="2019-05-01T22:01:00Z">
              <w:rPr>
                <w:rFonts w:asciiTheme="minorHAnsi" w:hAnsiTheme="minorHAnsi" w:cstheme="minorHAnsi"/>
                <w:color w:val="auto"/>
                <w:sz w:val="22"/>
                <w:szCs w:val="22"/>
                <w:lang w:val="en-US"/>
              </w:rPr>
            </w:rPrChange>
          </w:rPr>
          <w:delText xml:space="preserve">celibate </w:delText>
        </w:r>
      </w:del>
      <w:ins w:id="294" w:author="Maria Silvestri" w:date="2019-05-01T22:17:00Z">
        <w:r w:rsidR="00EC31B5">
          <w:rPr>
            <w:rFonts w:asciiTheme="minorHAnsi" w:hAnsiTheme="minorHAnsi" w:cstheme="minorHAnsi"/>
            <w:color w:val="auto"/>
            <w:sz w:val="22"/>
            <w:szCs w:val="22"/>
            <w:lang w:val="en-US"/>
          </w:rPr>
          <w:t>celibacy</w:t>
        </w:r>
        <w:r w:rsidR="00EC31B5" w:rsidRPr="00EC31B5">
          <w:rPr>
            <w:rFonts w:asciiTheme="minorHAnsi" w:hAnsiTheme="minorHAnsi" w:cstheme="minorHAnsi"/>
            <w:color w:val="auto"/>
            <w:sz w:val="22"/>
            <w:szCs w:val="22"/>
            <w:lang w:val="en-US"/>
          </w:rPr>
          <w:t xml:space="preserve"> </w:t>
        </w:r>
      </w:ins>
      <w:r w:rsidRPr="00EC31B5">
        <w:rPr>
          <w:rFonts w:asciiTheme="minorHAnsi" w:hAnsiTheme="minorHAnsi" w:cstheme="minorHAnsi"/>
          <w:color w:val="auto"/>
          <w:sz w:val="22"/>
          <w:szCs w:val="22"/>
          <w:lang w:val="en-US"/>
        </w:rPr>
        <w:t>among the Greek Catholic priests was an important factor.</w:t>
      </w:r>
    </w:p>
    <w:p w14:paraId="3300CB9F" w14:textId="77777777" w:rsidR="00667F45" w:rsidRPr="00476183" w:rsidRDefault="004632BD" w:rsidP="00004D52">
      <w:pPr>
        <w:pStyle w:val="Cytaty"/>
        <w:jc w:val="both"/>
        <w:rPr>
          <w:rFonts w:asciiTheme="minorHAnsi" w:hAnsiTheme="minorHAnsi" w:cstheme="minorHAnsi"/>
          <w:color w:val="auto"/>
          <w:sz w:val="20"/>
          <w:szCs w:val="20"/>
          <w:lang w:val="en-US"/>
          <w:rPrChange w:id="295" w:author="Maria Silvestri" w:date="2019-05-01T22:01:00Z">
            <w:rPr>
              <w:rFonts w:asciiTheme="minorHAnsi" w:hAnsiTheme="minorHAnsi" w:cstheme="minorHAnsi"/>
              <w:color w:val="auto"/>
              <w:sz w:val="20"/>
              <w:szCs w:val="20"/>
              <w:lang w:val="en-US"/>
            </w:rPr>
          </w:rPrChange>
        </w:rPr>
      </w:pPr>
      <w:r w:rsidRPr="0039418D">
        <w:rPr>
          <w:rFonts w:asciiTheme="minorHAnsi" w:hAnsiTheme="minorHAnsi" w:cstheme="minorHAnsi"/>
          <w:color w:val="auto"/>
          <w:sz w:val="20"/>
          <w:szCs w:val="20"/>
          <w:lang w:val="en-US"/>
        </w:rPr>
        <w:t xml:space="preserve">It is worth </w:t>
      </w:r>
      <w:r w:rsidR="001E6D7D" w:rsidRPr="00870DD2">
        <w:rPr>
          <w:rFonts w:asciiTheme="minorHAnsi" w:hAnsiTheme="minorHAnsi" w:cstheme="minorHAnsi"/>
          <w:color w:val="auto"/>
          <w:sz w:val="20"/>
          <w:szCs w:val="20"/>
          <w:lang w:val="en-US"/>
        </w:rPr>
        <w:t>emphasizing</w:t>
      </w:r>
      <w:r w:rsidRPr="001F072E">
        <w:rPr>
          <w:rFonts w:asciiTheme="minorHAnsi" w:hAnsiTheme="minorHAnsi" w:cstheme="minorHAnsi"/>
          <w:color w:val="auto"/>
          <w:sz w:val="20"/>
          <w:szCs w:val="20"/>
          <w:lang w:val="en-US"/>
        </w:rPr>
        <w:t xml:space="preserve"> here that the strength of the Greek Catholic clergy in Eastern Galicia was not only in their larger number. Having families of their own, they </w:t>
      </w:r>
      <w:r w:rsidR="003D7467" w:rsidRPr="001F072E">
        <w:rPr>
          <w:rFonts w:asciiTheme="minorHAnsi" w:hAnsiTheme="minorHAnsi" w:cstheme="minorHAnsi"/>
          <w:color w:val="auto"/>
          <w:sz w:val="20"/>
          <w:szCs w:val="20"/>
          <w:lang w:val="en-US"/>
        </w:rPr>
        <w:t>formed</w:t>
      </w:r>
      <w:r w:rsidR="00CA3739" w:rsidRPr="001F072E">
        <w:rPr>
          <w:rFonts w:asciiTheme="minorHAnsi" w:hAnsiTheme="minorHAnsi" w:cstheme="minorHAnsi"/>
          <w:color w:val="auto"/>
          <w:sz w:val="20"/>
          <w:szCs w:val="20"/>
          <w:lang w:val="en-US"/>
        </w:rPr>
        <w:t xml:space="preserve"> a community which, even if not entirely </w:t>
      </w:r>
      <w:r w:rsidR="003D7467" w:rsidRPr="000B7F58">
        <w:rPr>
          <w:rFonts w:asciiTheme="minorHAnsi" w:hAnsiTheme="minorHAnsi" w:cstheme="minorHAnsi"/>
          <w:color w:val="auto"/>
          <w:sz w:val="20"/>
          <w:szCs w:val="20"/>
          <w:lang w:val="en-US"/>
        </w:rPr>
        <w:t xml:space="preserve">meeting the criteria for being a part of intelligentsia, constituted a </w:t>
      </w:r>
      <w:r w:rsidR="00B630B3" w:rsidRPr="00476183">
        <w:rPr>
          <w:rFonts w:asciiTheme="minorHAnsi" w:hAnsiTheme="minorHAnsi" w:cstheme="minorHAnsi"/>
          <w:color w:val="auto"/>
          <w:sz w:val="20"/>
          <w:szCs w:val="20"/>
          <w:lang w:val="en-US"/>
          <w:rPrChange w:id="296" w:author="Maria Silvestri" w:date="2019-05-01T22:01:00Z">
            <w:rPr>
              <w:rFonts w:asciiTheme="minorHAnsi" w:hAnsiTheme="minorHAnsi" w:cstheme="minorHAnsi"/>
              <w:color w:val="auto"/>
              <w:sz w:val="20"/>
              <w:szCs w:val="20"/>
              <w:lang w:val="en-US"/>
            </w:rPr>
          </w:rPrChange>
        </w:rPr>
        <w:t>group</w:t>
      </w:r>
      <w:r w:rsidR="003D7467" w:rsidRPr="00476183">
        <w:rPr>
          <w:rFonts w:asciiTheme="minorHAnsi" w:hAnsiTheme="minorHAnsi" w:cstheme="minorHAnsi"/>
          <w:color w:val="auto"/>
          <w:sz w:val="20"/>
          <w:szCs w:val="20"/>
          <w:lang w:val="en-US"/>
          <w:rPrChange w:id="297" w:author="Maria Silvestri" w:date="2019-05-01T22:01:00Z">
            <w:rPr>
              <w:rFonts w:asciiTheme="minorHAnsi" w:hAnsiTheme="minorHAnsi" w:cstheme="minorHAnsi"/>
              <w:color w:val="auto"/>
              <w:sz w:val="20"/>
              <w:szCs w:val="20"/>
              <w:lang w:val="en-US"/>
            </w:rPr>
          </w:rPrChange>
        </w:rPr>
        <w:t xml:space="preserve"> from which future intellectuals originated. So many </w:t>
      </w:r>
      <w:r w:rsidR="00B630B3" w:rsidRPr="00476183">
        <w:rPr>
          <w:rFonts w:asciiTheme="minorHAnsi" w:hAnsiTheme="minorHAnsi" w:cstheme="minorHAnsi"/>
          <w:color w:val="auto"/>
          <w:sz w:val="20"/>
          <w:szCs w:val="20"/>
          <w:lang w:val="en-US"/>
          <w:rPrChange w:id="298" w:author="Maria Silvestri" w:date="2019-05-01T22:01:00Z">
            <w:rPr>
              <w:rFonts w:asciiTheme="minorHAnsi" w:hAnsiTheme="minorHAnsi" w:cstheme="minorHAnsi"/>
              <w:color w:val="auto"/>
              <w:sz w:val="20"/>
              <w:szCs w:val="20"/>
              <w:lang w:val="en-US"/>
            </w:rPr>
          </w:rPrChange>
        </w:rPr>
        <w:t xml:space="preserve">distinguished representatives of the Ukrainian intelligentsia in the 19th century (and later as well) </w:t>
      </w:r>
      <w:r w:rsidR="00004D52" w:rsidRPr="00476183">
        <w:rPr>
          <w:rFonts w:asciiTheme="minorHAnsi" w:hAnsiTheme="minorHAnsi" w:cstheme="minorHAnsi"/>
          <w:color w:val="auto"/>
          <w:sz w:val="20"/>
          <w:szCs w:val="20"/>
          <w:lang w:val="en-US"/>
          <w:rPrChange w:id="299" w:author="Maria Silvestri" w:date="2019-05-01T22:01:00Z">
            <w:rPr>
              <w:rFonts w:asciiTheme="minorHAnsi" w:hAnsiTheme="minorHAnsi" w:cstheme="minorHAnsi"/>
              <w:color w:val="auto"/>
              <w:sz w:val="20"/>
              <w:szCs w:val="20"/>
              <w:lang w:val="en-US"/>
            </w:rPr>
          </w:rPrChange>
        </w:rPr>
        <w:t>came from these circles.</w:t>
      </w:r>
      <w:r w:rsidR="00667F45" w:rsidRPr="00476183">
        <w:rPr>
          <w:rFonts w:asciiTheme="minorHAnsi" w:hAnsiTheme="minorHAnsi" w:cstheme="minorHAnsi"/>
          <w:color w:val="auto"/>
          <w:sz w:val="20"/>
          <w:szCs w:val="20"/>
          <w:vertAlign w:val="superscript"/>
          <w:lang w:val="en-US"/>
          <w:rPrChange w:id="300" w:author="Maria Silvestri" w:date="2019-05-01T22:01:00Z">
            <w:rPr>
              <w:rFonts w:asciiTheme="minorHAnsi" w:hAnsiTheme="minorHAnsi" w:cstheme="minorHAnsi"/>
              <w:color w:val="auto"/>
              <w:sz w:val="20"/>
              <w:szCs w:val="20"/>
              <w:vertAlign w:val="superscript"/>
              <w:lang w:val="en-US"/>
            </w:rPr>
          </w:rPrChange>
        </w:rPr>
        <w:t>107</w:t>
      </w:r>
    </w:p>
    <w:p w14:paraId="40904F3B" w14:textId="77777777" w:rsidR="00004D52" w:rsidRPr="0027330D" w:rsidRDefault="00004D52"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301" w:author="Maria Silvestri" w:date="2019-05-01T22:01:00Z">
            <w:rPr>
              <w:rFonts w:asciiTheme="minorHAnsi" w:hAnsiTheme="minorHAnsi" w:cstheme="minorHAnsi"/>
              <w:color w:val="auto"/>
              <w:sz w:val="22"/>
              <w:szCs w:val="22"/>
              <w:lang w:val="en-US"/>
            </w:rPr>
          </w:rPrChange>
        </w:rPr>
        <w:t xml:space="preserve">All these factors influenced the fact that the clergy </w:t>
      </w:r>
      <w:r w:rsidR="00D8572A" w:rsidRPr="00476183">
        <w:rPr>
          <w:rFonts w:asciiTheme="minorHAnsi" w:hAnsiTheme="minorHAnsi" w:cstheme="minorHAnsi"/>
          <w:color w:val="auto"/>
          <w:sz w:val="22"/>
          <w:szCs w:val="22"/>
          <w:lang w:val="en-US"/>
          <w:rPrChange w:id="302" w:author="Maria Silvestri" w:date="2019-05-01T22:01:00Z">
            <w:rPr>
              <w:rFonts w:asciiTheme="minorHAnsi" w:hAnsiTheme="minorHAnsi" w:cstheme="minorHAnsi"/>
              <w:color w:val="auto"/>
              <w:sz w:val="22"/>
              <w:szCs w:val="22"/>
              <w:lang w:val="en-US"/>
            </w:rPr>
          </w:rPrChange>
        </w:rPr>
        <w:t xml:space="preserve">were the </w:t>
      </w:r>
      <w:r w:rsidR="00C11022" w:rsidRPr="00476183">
        <w:rPr>
          <w:rFonts w:asciiTheme="minorHAnsi" w:hAnsiTheme="minorHAnsi" w:cstheme="minorHAnsi"/>
          <w:color w:val="auto"/>
          <w:sz w:val="22"/>
          <w:szCs w:val="22"/>
          <w:lang w:val="en-US"/>
          <w:rPrChange w:id="303" w:author="Maria Silvestri" w:date="2019-05-01T22:01:00Z">
            <w:rPr>
              <w:rFonts w:asciiTheme="minorHAnsi" w:hAnsiTheme="minorHAnsi" w:cstheme="minorHAnsi"/>
              <w:color w:val="auto"/>
              <w:sz w:val="22"/>
              <w:szCs w:val="22"/>
              <w:lang w:val="en-US"/>
            </w:rPr>
          </w:rPrChange>
        </w:rPr>
        <w:t xml:space="preserve">social </w:t>
      </w:r>
      <w:r w:rsidR="00D8572A" w:rsidRPr="00476183">
        <w:rPr>
          <w:rFonts w:asciiTheme="minorHAnsi" w:hAnsiTheme="minorHAnsi" w:cstheme="minorHAnsi"/>
          <w:color w:val="auto"/>
          <w:sz w:val="22"/>
          <w:szCs w:val="22"/>
          <w:lang w:val="en-US"/>
          <w:rPrChange w:id="304" w:author="Maria Silvestri" w:date="2019-05-01T22:01:00Z">
            <w:rPr>
              <w:rFonts w:asciiTheme="minorHAnsi" w:hAnsiTheme="minorHAnsi" w:cstheme="minorHAnsi"/>
              <w:color w:val="auto"/>
              <w:sz w:val="22"/>
              <w:szCs w:val="22"/>
              <w:lang w:val="en-US"/>
            </w:rPr>
          </w:rPrChange>
        </w:rPr>
        <w:t xml:space="preserve">group </w:t>
      </w:r>
      <w:del w:id="305" w:author="Maria Silvestri" w:date="2019-05-01T22:23:00Z">
        <w:r w:rsidR="00D8572A" w:rsidRPr="00476183" w:rsidDel="0027330D">
          <w:rPr>
            <w:rFonts w:asciiTheme="minorHAnsi" w:hAnsiTheme="minorHAnsi" w:cstheme="minorHAnsi"/>
            <w:color w:val="auto"/>
            <w:sz w:val="22"/>
            <w:szCs w:val="22"/>
            <w:lang w:val="en-US"/>
            <w:rPrChange w:id="306" w:author="Maria Silvestri" w:date="2019-05-01T22:01:00Z">
              <w:rPr>
                <w:rFonts w:asciiTheme="minorHAnsi" w:hAnsiTheme="minorHAnsi" w:cstheme="minorHAnsi"/>
                <w:color w:val="auto"/>
                <w:sz w:val="22"/>
                <w:szCs w:val="22"/>
                <w:lang w:val="en-US"/>
              </w:rPr>
            </w:rPrChange>
          </w:rPr>
          <w:delText xml:space="preserve">of </w:delText>
        </w:r>
      </w:del>
      <w:ins w:id="307" w:author="Maria Silvestri" w:date="2019-05-01T22:23:00Z">
        <w:r w:rsidR="0027330D">
          <w:rPr>
            <w:rFonts w:asciiTheme="minorHAnsi" w:hAnsiTheme="minorHAnsi" w:cstheme="minorHAnsi"/>
            <w:color w:val="auto"/>
            <w:sz w:val="22"/>
            <w:szCs w:val="22"/>
            <w:lang w:val="en-US"/>
          </w:rPr>
          <w:t>with</w:t>
        </w:r>
        <w:r w:rsidR="0027330D" w:rsidRPr="0027330D">
          <w:rPr>
            <w:rFonts w:asciiTheme="minorHAnsi" w:hAnsiTheme="minorHAnsi" w:cstheme="minorHAnsi"/>
            <w:color w:val="auto"/>
            <w:sz w:val="22"/>
            <w:szCs w:val="22"/>
            <w:lang w:val="en-US"/>
          </w:rPr>
          <w:t xml:space="preserve"> </w:t>
        </w:r>
      </w:ins>
      <w:r w:rsidRPr="0027330D">
        <w:rPr>
          <w:rFonts w:asciiTheme="minorHAnsi" w:hAnsiTheme="minorHAnsi" w:cstheme="minorHAnsi"/>
          <w:color w:val="auto"/>
          <w:sz w:val="22"/>
          <w:szCs w:val="22"/>
          <w:lang w:val="en-US"/>
        </w:rPr>
        <w:t xml:space="preserve">the </w:t>
      </w:r>
      <w:r w:rsidR="00A33A0E" w:rsidRPr="0027330D">
        <w:rPr>
          <w:rFonts w:asciiTheme="minorHAnsi" w:hAnsiTheme="minorHAnsi" w:cstheme="minorHAnsi"/>
          <w:color w:val="auto"/>
          <w:sz w:val="22"/>
          <w:szCs w:val="22"/>
          <w:lang w:val="en-US"/>
        </w:rPr>
        <w:t>greatest national awareness</w:t>
      </w:r>
      <w:r w:rsidR="00C11022" w:rsidRPr="0027330D">
        <w:rPr>
          <w:rFonts w:asciiTheme="minorHAnsi" w:hAnsiTheme="minorHAnsi" w:cstheme="minorHAnsi"/>
          <w:color w:val="auto"/>
          <w:sz w:val="22"/>
          <w:szCs w:val="22"/>
          <w:lang w:val="en-US"/>
        </w:rPr>
        <w:t xml:space="preserve">. They also believed they were the appointed to be </w:t>
      </w:r>
      <w:del w:id="308" w:author="Maria Silvestri" w:date="2019-05-01T22:23:00Z">
        <w:r w:rsidR="00C11022" w:rsidRPr="0027330D" w:rsidDel="0027330D">
          <w:rPr>
            <w:rFonts w:asciiTheme="minorHAnsi" w:hAnsiTheme="minorHAnsi" w:cstheme="minorHAnsi"/>
            <w:color w:val="auto"/>
            <w:sz w:val="22"/>
            <w:szCs w:val="22"/>
            <w:lang w:val="en-US"/>
          </w:rPr>
          <w:delText xml:space="preserve">the </w:delText>
        </w:r>
      </w:del>
      <w:r w:rsidR="001E6D7D" w:rsidRPr="0027330D">
        <w:rPr>
          <w:rFonts w:asciiTheme="minorHAnsi" w:hAnsiTheme="minorHAnsi" w:cstheme="minorHAnsi"/>
          <w:color w:val="auto"/>
          <w:sz w:val="22"/>
          <w:szCs w:val="22"/>
          <w:lang w:val="en-US"/>
        </w:rPr>
        <w:t>guides</w:t>
      </w:r>
      <w:r w:rsidR="00C11022" w:rsidRPr="0027330D">
        <w:rPr>
          <w:rFonts w:asciiTheme="minorHAnsi" w:hAnsiTheme="minorHAnsi" w:cstheme="minorHAnsi"/>
          <w:color w:val="auto"/>
          <w:sz w:val="22"/>
          <w:szCs w:val="22"/>
          <w:lang w:val="en-US"/>
        </w:rPr>
        <w:t xml:space="preserve"> for the believers and to awake</w:t>
      </w:r>
      <w:ins w:id="309" w:author="Maria Silvestri" w:date="2019-05-01T22:23:00Z">
        <w:r w:rsidR="0027330D">
          <w:rPr>
            <w:rFonts w:asciiTheme="minorHAnsi" w:hAnsiTheme="minorHAnsi" w:cstheme="minorHAnsi"/>
            <w:color w:val="auto"/>
            <w:sz w:val="22"/>
            <w:szCs w:val="22"/>
            <w:lang w:val="en-US"/>
          </w:rPr>
          <w:t>n</w:t>
        </w:r>
      </w:ins>
      <w:r w:rsidR="00C11022" w:rsidRPr="0027330D">
        <w:rPr>
          <w:rFonts w:asciiTheme="minorHAnsi" w:hAnsiTheme="minorHAnsi" w:cstheme="minorHAnsi"/>
          <w:color w:val="auto"/>
          <w:sz w:val="22"/>
          <w:szCs w:val="22"/>
          <w:lang w:val="en-US"/>
        </w:rPr>
        <w:t xml:space="preserve"> awareness and </w:t>
      </w:r>
      <w:r w:rsidR="00841309" w:rsidRPr="0027330D">
        <w:rPr>
          <w:rFonts w:asciiTheme="minorHAnsi" w:hAnsiTheme="minorHAnsi" w:cstheme="minorHAnsi"/>
          <w:color w:val="auto"/>
          <w:sz w:val="22"/>
          <w:szCs w:val="22"/>
          <w:lang w:val="en-US"/>
        </w:rPr>
        <w:t xml:space="preserve">enlightenment </w:t>
      </w:r>
      <w:r w:rsidR="00C11022" w:rsidRPr="0027330D">
        <w:rPr>
          <w:rFonts w:asciiTheme="minorHAnsi" w:hAnsiTheme="minorHAnsi" w:cstheme="minorHAnsi"/>
          <w:color w:val="auto"/>
          <w:sz w:val="22"/>
          <w:szCs w:val="22"/>
          <w:lang w:val="en-US"/>
        </w:rPr>
        <w:t>among them.</w:t>
      </w:r>
    </w:p>
    <w:p w14:paraId="7B3C544F" w14:textId="77777777" w:rsidR="00667F45" w:rsidRPr="00476183" w:rsidRDefault="0027330D" w:rsidP="00667F45">
      <w:pPr>
        <w:pStyle w:val="Akapit"/>
        <w:spacing w:after="4"/>
        <w:jc w:val="both"/>
        <w:rPr>
          <w:rFonts w:asciiTheme="minorHAnsi" w:hAnsiTheme="minorHAnsi" w:cstheme="minorHAnsi"/>
          <w:color w:val="auto"/>
          <w:sz w:val="22"/>
          <w:szCs w:val="22"/>
          <w:lang w:val="en-US"/>
          <w:rPrChange w:id="310" w:author="Maria Silvestri" w:date="2019-05-01T22:01:00Z">
            <w:rPr>
              <w:rFonts w:asciiTheme="minorHAnsi" w:hAnsiTheme="minorHAnsi" w:cstheme="minorHAnsi"/>
              <w:color w:val="auto"/>
              <w:sz w:val="22"/>
              <w:szCs w:val="22"/>
              <w:lang w:val="en-US"/>
            </w:rPr>
          </w:rPrChange>
        </w:rPr>
      </w:pPr>
      <w:ins w:id="311" w:author="Maria Silvestri" w:date="2019-05-01T22:23:00Z">
        <w:r>
          <w:rPr>
            <w:rFonts w:asciiTheme="minorHAnsi" w:hAnsiTheme="minorHAnsi" w:cstheme="minorHAnsi"/>
            <w:color w:val="auto"/>
            <w:sz w:val="22"/>
            <w:szCs w:val="22"/>
            <w:lang w:val="en-US"/>
          </w:rPr>
          <w:t xml:space="preserve">The </w:t>
        </w:r>
      </w:ins>
      <w:r w:rsidR="00640151" w:rsidRPr="0027330D">
        <w:rPr>
          <w:rFonts w:asciiTheme="minorHAnsi" w:hAnsiTheme="minorHAnsi" w:cstheme="minorHAnsi"/>
          <w:color w:val="auto"/>
          <w:sz w:val="22"/>
          <w:szCs w:val="22"/>
          <w:lang w:val="en-US"/>
        </w:rPr>
        <w:t>Lemko intelligentsia of the second half of the 19th century formed an integral part of the Galician intelligentsi</w:t>
      </w:r>
      <w:r w:rsidR="00E7624D" w:rsidRPr="0027330D">
        <w:rPr>
          <w:rFonts w:asciiTheme="minorHAnsi" w:hAnsiTheme="minorHAnsi" w:cstheme="minorHAnsi"/>
          <w:color w:val="auto"/>
          <w:sz w:val="22"/>
          <w:szCs w:val="22"/>
          <w:lang w:val="en-US"/>
        </w:rPr>
        <w:t>a, and as such</w:t>
      </w:r>
      <w:r w:rsidR="00E042D4" w:rsidRPr="0027330D">
        <w:rPr>
          <w:rFonts w:asciiTheme="minorHAnsi" w:hAnsiTheme="minorHAnsi" w:cstheme="minorHAnsi"/>
          <w:color w:val="auto"/>
          <w:sz w:val="22"/>
          <w:szCs w:val="22"/>
          <w:lang w:val="en-US"/>
        </w:rPr>
        <w:t xml:space="preserve"> it was subject</w:t>
      </w:r>
      <w:r w:rsidR="00F329F0" w:rsidRPr="0027330D">
        <w:rPr>
          <w:rFonts w:asciiTheme="minorHAnsi" w:hAnsiTheme="minorHAnsi" w:cstheme="minorHAnsi"/>
          <w:color w:val="auto"/>
          <w:sz w:val="22"/>
          <w:szCs w:val="22"/>
          <w:lang w:val="en-US"/>
        </w:rPr>
        <w:t>ed</w:t>
      </w:r>
      <w:r w:rsidR="00E042D4" w:rsidRPr="0027330D">
        <w:rPr>
          <w:rFonts w:asciiTheme="minorHAnsi" w:hAnsiTheme="minorHAnsi" w:cstheme="minorHAnsi"/>
          <w:color w:val="auto"/>
          <w:sz w:val="22"/>
          <w:szCs w:val="22"/>
          <w:lang w:val="en-US"/>
        </w:rPr>
        <w:t xml:space="preserve"> to the same development </w:t>
      </w:r>
      <w:r w:rsidR="006A55AA" w:rsidRPr="0027330D">
        <w:rPr>
          <w:rFonts w:asciiTheme="minorHAnsi" w:hAnsiTheme="minorHAnsi" w:cstheme="minorHAnsi"/>
          <w:color w:val="auto"/>
          <w:sz w:val="22"/>
          <w:szCs w:val="22"/>
          <w:lang w:val="en-US"/>
        </w:rPr>
        <w:t>processes</w:t>
      </w:r>
      <w:r w:rsidR="00F329F0" w:rsidRPr="0027330D">
        <w:rPr>
          <w:rFonts w:asciiTheme="minorHAnsi" w:hAnsiTheme="minorHAnsi" w:cstheme="minorHAnsi"/>
          <w:color w:val="auto"/>
          <w:sz w:val="22"/>
          <w:szCs w:val="22"/>
          <w:lang w:val="en-US"/>
        </w:rPr>
        <w:t xml:space="preserve">. However, both its condition and </w:t>
      </w:r>
      <w:r w:rsidR="006A55AA" w:rsidRPr="0039418D">
        <w:rPr>
          <w:rFonts w:asciiTheme="minorHAnsi" w:hAnsiTheme="minorHAnsi" w:cstheme="minorHAnsi"/>
          <w:color w:val="auto"/>
          <w:sz w:val="22"/>
          <w:szCs w:val="22"/>
          <w:lang w:val="en-US"/>
        </w:rPr>
        <w:t>position</w:t>
      </w:r>
      <w:r w:rsidR="00F329F0" w:rsidRPr="00870DD2">
        <w:rPr>
          <w:rFonts w:asciiTheme="minorHAnsi" w:hAnsiTheme="minorHAnsi" w:cstheme="minorHAnsi"/>
          <w:color w:val="auto"/>
          <w:sz w:val="22"/>
          <w:szCs w:val="22"/>
          <w:lang w:val="en-US"/>
        </w:rPr>
        <w:t xml:space="preserve">, determined by </w:t>
      </w:r>
      <w:r w:rsidR="006A55AA" w:rsidRPr="001F072E">
        <w:rPr>
          <w:rFonts w:asciiTheme="minorHAnsi" w:hAnsiTheme="minorHAnsi" w:cstheme="minorHAnsi"/>
          <w:color w:val="auto"/>
          <w:sz w:val="22"/>
          <w:szCs w:val="22"/>
          <w:lang w:val="en-US"/>
        </w:rPr>
        <w:t xml:space="preserve">specific </w:t>
      </w:r>
      <w:r w:rsidR="00F329F0" w:rsidRPr="001F072E">
        <w:rPr>
          <w:rFonts w:asciiTheme="minorHAnsi" w:hAnsiTheme="minorHAnsi" w:cstheme="minorHAnsi"/>
          <w:color w:val="auto"/>
          <w:sz w:val="22"/>
          <w:szCs w:val="22"/>
          <w:lang w:val="en-US"/>
        </w:rPr>
        <w:t>local factor</w:t>
      </w:r>
      <w:r w:rsidR="006A55AA" w:rsidRPr="001F072E">
        <w:rPr>
          <w:rFonts w:asciiTheme="minorHAnsi" w:hAnsiTheme="minorHAnsi" w:cstheme="minorHAnsi"/>
          <w:color w:val="auto"/>
          <w:sz w:val="22"/>
          <w:szCs w:val="22"/>
          <w:lang w:val="en-US"/>
        </w:rPr>
        <w:t>s</w:t>
      </w:r>
      <w:r w:rsidR="00F329F0" w:rsidRPr="001F072E">
        <w:rPr>
          <w:rFonts w:asciiTheme="minorHAnsi" w:hAnsiTheme="minorHAnsi" w:cstheme="minorHAnsi"/>
          <w:color w:val="auto"/>
          <w:sz w:val="22"/>
          <w:szCs w:val="22"/>
          <w:lang w:val="en-US"/>
        </w:rPr>
        <w:t xml:space="preserve">, deserve a more detailed analysis than the frequently quoted </w:t>
      </w:r>
      <w:r w:rsidR="000662EE" w:rsidRPr="000B7F58">
        <w:rPr>
          <w:rFonts w:asciiTheme="minorHAnsi" w:hAnsiTheme="minorHAnsi" w:cstheme="minorHAnsi"/>
          <w:color w:val="auto"/>
          <w:sz w:val="22"/>
          <w:szCs w:val="22"/>
          <w:lang w:val="en-US"/>
        </w:rPr>
        <w:t>opinion</w:t>
      </w:r>
      <w:r w:rsidR="00F329F0" w:rsidRPr="00476183">
        <w:rPr>
          <w:rFonts w:asciiTheme="minorHAnsi" w:hAnsiTheme="minorHAnsi" w:cstheme="minorHAnsi"/>
          <w:color w:val="auto"/>
          <w:sz w:val="22"/>
          <w:szCs w:val="22"/>
          <w:lang w:val="en-US"/>
          <w:rPrChange w:id="312" w:author="Maria Silvestri" w:date="2019-05-01T22:01:00Z">
            <w:rPr>
              <w:rFonts w:asciiTheme="minorHAnsi" w:hAnsiTheme="minorHAnsi" w:cstheme="minorHAnsi"/>
              <w:color w:val="auto"/>
              <w:sz w:val="22"/>
              <w:szCs w:val="22"/>
              <w:lang w:val="en-US"/>
            </w:rPr>
          </w:rPrChange>
        </w:rPr>
        <w:t xml:space="preserve"> of Julian </w:t>
      </w:r>
      <w:proofErr w:type="spellStart"/>
      <w:r w:rsidR="00F329F0" w:rsidRPr="00476183">
        <w:rPr>
          <w:rFonts w:asciiTheme="minorHAnsi" w:hAnsiTheme="minorHAnsi" w:cstheme="minorHAnsi"/>
          <w:color w:val="auto"/>
          <w:sz w:val="22"/>
          <w:szCs w:val="22"/>
          <w:lang w:val="en-US"/>
          <w:rPrChange w:id="313" w:author="Maria Silvestri" w:date="2019-05-01T22:01:00Z">
            <w:rPr>
              <w:rFonts w:asciiTheme="minorHAnsi" w:hAnsiTheme="minorHAnsi" w:cstheme="minorHAnsi"/>
              <w:color w:val="auto"/>
              <w:sz w:val="22"/>
              <w:szCs w:val="22"/>
              <w:lang w:val="en-US"/>
            </w:rPr>
          </w:rPrChange>
        </w:rPr>
        <w:t>Tarnowicz</w:t>
      </w:r>
      <w:proofErr w:type="spellEnd"/>
      <w:r w:rsidR="00F329F0" w:rsidRPr="00476183">
        <w:rPr>
          <w:rFonts w:asciiTheme="minorHAnsi" w:hAnsiTheme="minorHAnsi" w:cstheme="minorHAnsi"/>
          <w:color w:val="auto"/>
          <w:sz w:val="22"/>
          <w:szCs w:val="22"/>
          <w:lang w:val="en-US"/>
          <w:rPrChange w:id="314" w:author="Maria Silvestri" w:date="2019-05-01T22:01:00Z">
            <w:rPr>
              <w:rFonts w:asciiTheme="minorHAnsi" w:hAnsiTheme="minorHAnsi" w:cstheme="minorHAnsi"/>
              <w:color w:val="auto"/>
              <w:sz w:val="22"/>
              <w:szCs w:val="22"/>
              <w:lang w:val="en-US"/>
            </w:rPr>
          </w:rPrChange>
        </w:rPr>
        <w:t xml:space="preserve"> that the Lemko intelligentsia consists “in nearly 100 percent of clergy and in nearly 100 percent of Russophiles.”</w:t>
      </w:r>
      <w:r w:rsidR="00667F45" w:rsidRPr="00476183">
        <w:rPr>
          <w:rFonts w:asciiTheme="minorHAnsi" w:hAnsiTheme="minorHAnsi" w:cstheme="minorHAnsi"/>
          <w:color w:val="auto"/>
          <w:sz w:val="22"/>
          <w:szCs w:val="22"/>
          <w:vertAlign w:val="superscript"/>
          <w:lang w:val="en-US"/>
          <w:rPrChange w:id="315" w:author="Maria Silvestri" w:date="2019-05-01T22:01:00Z">
            <w:rPr>
              <w:rFonts w:asciiTheme="minorHAnsi" w:hAnsiTheme="minorHAnsi" w:cstheme="minorHAnsi"/>
              <w:color w:val="auto"/>
              <w:sz w:val="22"/>
              <w:szCs w:val="22"/>
              <w:vertAlign w:val="superscript"/>
              <w:lang w:val="en-US"/>
            </w:rPr>
          </w:rPrChange>
        </w:rPr>
        <w:t>108</w:t>
      </w:r>
    </w:p>
    <w:p w14:paraId="547B5EA6" w14:textId="77777777" w:rsidR="00606794" w:rsidRPr="00476183" w:rsidRDefault="0027330D" w:rsidP="00667F45">
      <w:pPr>
        <w:pStyle w:val="Akapit"/>
        <w:spacing w:after="4"/>
        <w:jc w:val="both"/>
        <w:rPr>
          <w:rFonts w:asciiTheme="minorHAnsi" w:hAnsiTheme="minorHAnsi" w:cstheme="minorHAnsi"/>
          <w:color w:val="auto"/>
          <w:sz w:val="22"/>
          <w:szCs w:val="22"/>
          <w:lang w:val="en-US"/>
          <w:rPrChange w:id="316" w:author="Maria Silvestri" w:date="2019-05-01T22:01:00Z">
            <w:rPr>
              <w:rFonts w:asciiTheme="minorHAnsi" w:hAnsiTheme="minorHAnsi" w:cstheme="minorHAnsi"/>
              <w:color w:val="auto"/>
              <w:sz w:val="22"/>
              <w:szCs w:val="22"/>
              <w:lang w:val="en-US"/>
            </w:rPr>
          </w:rPrChange>
        </w:rPr>
      </w:pPr>
      <w:ins w:id="317" w:author="Maria Silvestri" w:date="2019-05-01T22:24:00Z">
        <w:r>
          <w:rPr>
            <w:rFonts w:asciiTheme="minorHAnsi" w:hAnsiTheme="minorHAnsi" w:cstheme="minorHAnsi"/>
            <w:color w:val="auto"/>
            <w:sz w:val="22"/>
            <w:szCs w:val="22"/>
            <w:lang w:val="en-US"/>
          </w:rPr>
          <w:t xml:space="preserve">The </w:t>
        </w:r>
      </w:ins>
      <w:r w:rsidR="00F329F0" w:rsidRPr="0027330D">
        <w:rPr>
          <w:rFonts w:asciiTheme="minorHAnsi" w:hAnsiTheme="minorHAnsi" w:cstheme="minorHAnsi"/>
          <w:color w:val="auto"/>
          <w:sz w:val="22"/>
          <w:szCs w:val="22"/>
          <w:lang w:val="en-US"/>
        </w:rPr>
        <w:t>Lemko intelligentsia in</w:t>
      </w:r>
      <w:r w:rsidR="00667F45" w:rsidRPr="0027330D">
        <w:rPr>
          <w:rFonts w:asciiTheme="minorHAnsi" w:hAnsiTheme="minorHAnsi" w:cstheme="minorHAnsi"/>
          <w:color w:val="auto"/>
          <w:sz w:val="22"/>
          <w:szCs w:val="22"/>
          <w:lang w:val="en-US"/>
        </w:rPr>
        <w:t xml:space="preserve"> Galic</w:t>
      </w:r>
      <w:r w:rsidR="00F329F0" w:rsidRPr="0027330D">
        <w:rPr>
          <w:rFonts w:asciiTheme="minorHAnsi" w:hAnsiTheme="minorHAnsi" w:cstheme="minorHAnsi"/>
          <w:color w:val="auto"/>
          <w:sz w:val="22"/>
          <w:szCs w:val="22"/>
          <w:lang w:val="en-US"/>
        </w:rPr>
        <w:t>ia primarily consisted of old priest</w:t>
      </w:r>
      <w:ins w:id="318" w:author="Maria Silvestri" w:date="2019-05-01T22:24:00Z">
        <w:r>
          <w:rPr>
            <w:rFonts w:asciiTheme="minorHAnsi" w:hAnsiTheme="minorHAnsi" w:cstheme="minorHAnsi"/>
            <w:color w:val="auto"/>
            <w:sz w:val="22"/>
            <w:szCs w:val="22"/>
            <w:lang w:val="en-US"/>
          </w:rPr>
          <w:t>ly</w:t>
        </w:r>
      </w:ins>
      <w:r w:rsidR="00F329F0" w:rsidRPr="0027330D">
        <w:rPr>
          <w:rFonts w:asciiTheme="minorHAnsi" w:hAnsiTheme="minorHAnsi" w:cstheme="minorHAnsi"/>
          <w:color w:val="auto"/>
          <w:sz w:val="22"/>
          <w:szCs w:val="22"/>
          <w:lang w:val="en-US"/>
        </w:rPr>
        <w:t xml:space="preserve"> families </w:t>
      </w:r>
      <w:r w:rsidR="000E0A6D" w:rsidRPr="0027330D">
        <w:rPr>
          <w:rFonts w:asciiTheme="minorHAnsi" w:hAnsiTheme="minorHAnsi" w:cstheme="minorHAnsi"/>
          <w:color w:val="auto"/>
          <w:sz w:val="22"/>
          <w:szCs w:val="22"/>
          <w:lang w:val="en-US"/>
        </w:rPr>
        <w:t xml:space="preserve">residing in rural </w:t>
      </w:r>
      <w:r w:rsidR="00483708" w:rsidRPr="0027330D">
        <w:rPr>
          <w:rFonts w:asciiTheme="minorHAnsi" w:hAnsiTheme="minorHAnsi" w:cstheme="minorHAnsi"/>
          <w:color w:val="auto"/>
          <w:sz w:val="22"/>
          <w:szCs w:val="22"/>
          <w:lang w:val="en-US"/>
        </w:rPr>
        <w:t>parishes</w:t>
      </w:r>
      <w:r w:rsidR="006A55AA" w:rsidRPr="0027330D">
        <w:rPr>
          <w:rFonts w:asciiTheme="minorHAnsi" w:hAnsiTheme="minorHAnsi" w:cstheme="minorHAnsi"/>
          <w:color w:val="auto"/>
          <w:sz w:val="22"/>
          <w:szCs w:val="22"/>
          <w:lang w:val="en-US"/>
        </w:rPr>
        <w:t xml:space="preserve"> for centuries</w:t>
      </w:r>
      <w:r w:rsidR="00423B8F" w:rsidRPr="0027330D">
        <w:rPr>
          <w:rFonts w:asciiTheme="minorHAnsi" w:hAnsiTheme="minorHAnsi" w:cstheme="minorHAnsi"/>
          <w:color w:val="auto"/>
          <w:sz w:val="22"/>
          <w:szCs w:val="22"/>
          <w:lang w:val="en-US"/>
        </w:rPr>
        <w:t xml:space="preserve">, </w:t>
      </w:r>
      <w:r w:rsidR="00004486" w:rsidRPr="0027330D">
        <w:rPr>
          <w:rFonts w:asciiTheme="minorHAnsi" w:hAnsiTheme="minorHAnsi" w:cstheme="minorHAnsi"/>
          <w:color w:val="auto"/>
          <w:sz w:val="22"/>
          <w:szCs w:val="22"/>
          <w:lang w:val="en-US"/>
        </w:rPr>
        <w:t xml:space="preserve">cultivating patriarchal-conservative traditions in their family, </w:t>
      </w:r>
      <w:r w:rsidR="006A55AA" w:rsidRPr="0027330D">
        <w:rPr>
          <w:rFonts w:asciiTheme="minorHAnsi" w:hAnsiTheme="minorHAnsi" w:cstheme="minorHAnsi"/>
          <w:color w:val="auto"/>
          <w:sz w:val="22"/>
          <w:szCs w:val="22"/>
          <w:lang w:val="en-US"/>
        </w:rPr>
        <w:t>neighborhood</w:t>
      </w:r>
      <w:ins w:id="319" w:author="Maria Silvestri" w:date="2019-05-01T22:24:00Z">
        <w:r>
          <w:rPr>
            <w:rFonts w:asciiTheme="minorHAnsi" w:hAnsiTheme="minorHAnsi" w:cstheme="minorHAnsi"/>
            <w:color w:val="auto"/>
            <w:sz w:val="22"/>
            <w:szCs w:val="22"/>
            <w:lang w:val="en-US"/>
          </w:rPr>
          <w:t>,</w:t>
        </w:r>
      </w:ins>
      <w:r w:rsidR="00004486" w:rsidRPr="0027330D">
        <w:rPr>
          <w:rFonts w:asciiTheme="minorHAnsi" w:hAnsiTheme="minorHAnsi" w:cstheme="minorHAnsi"/>
          <w:color w:val="auto"/>
          <w:sz w:val="22"/>
          <w:szCs w:val="22"/>
          <w:lang w:val="en-US"/>
        </w:rPr>
        <w:t xml:space="preserve"> and pastoral relationships.</w:t>
      </w:r>
      <w:r w:rsidR="00667F45" w:rsidRPr="0027330D">
        <w:rPr>
          <w:rFonts w:asciiTheme="minorHAnsi" w:hAnsiTheme="minorHAnsi" w:cstheme="minorHAnsi"/>
          <w:color w:val="auto"/>
          <w:sz w:val="22"/>
          <w:szCs w:val="22"/>
          <w:vertAlign w:val="superscript"/>
          <w:lang w:val="en-US"/>
        </w:rPr>
        <w:t>109</w:t>
      </w:r>
      <w:r w:rsidR="00004486"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Stepan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Szach</w:t>
      </w:r>
      <w:proofErr w:type="spellEnd"/>
      <w:r w:rsidR="00667F45" w:rsidRPr="0027330D">
        <w:rPr>
          <w:rFonts w:asciiTheme="minorHAnsi" w:hAnsiTheme="minorHAnsi" w:cstheme="minorHAnsi"/>
          <w:color w:val="auto"/>
          <w:sz w:val="22"/>
          <w:szCs w:val="22"/>
          <w:lang w:val="en-US"/>
        </w:rPr>
        <w:t xml:space="preserve"> </w:t>
      </w:r>
      <w:r w:rsidR="00004486" w:rsidRPr="0027330D">
        <w:rPr>
          <w:rFonts w:asciiTheme="minorHAnsi" w:hAnsiTheme="minorHAnsi" w:cstheme="minorHAnsi"/>
          <w:color w:val="auto"/>
          <w:sz w:val="22"/>
          <w:szCs w:val="22"/>
          <w:lang w:val="en-US"/>
        </w:rPr>
        <w:t>lists more than 150 of such families</w:t>
      </w:r>
      <w:ins w:id="320" w:author="Maria Silvestri" w:date="2019-05-01T22:24:00Z">
        <w:r>
          <w:rPr>
            <w:rFonts w:asciiTheme="minorHAnsi" w:hAnsiTheme="minorHAnsi" w:cstheme="minorHAnsi"/>
            <w:color w:val="auto"/>
            <w:sz w:val="22"/>
            <w:szCs w:val="22"/>
            <w:lang w:val="en-US"/>
          </w:rPr>
          <w:t>,</w:t>
        </w:r>
      </w:ins>
      <w:r w:rsidR="00004486" w:rsidRPr="0027330D">
        <w:rPr>
          <w:rFonts w:asciiTheme="minorHAnsi" w:hAnsiTheme="minorHAnsi" w:cstheme="minorHAnsi"/>
          <w:color w:val="auto"/>
          <w:sz w:val="22"/>
          <w:szCs w:val="22"/>
          <w:lang w:val="en-US"/>
        </w:rPr>
        <w:t xml:space="preserve"> claiming that the oldest ones </w:t>
      </w:r>
      <w:r w:rsidR="0033257F" w:rsidRPr="0039418D">
        <w:rPr>
          <w:rFonts w:asciiTheme="minorHAnsi" w:hAnsiTheme="minorHAnsi" w:cstheme="minorHAnsi"/>
          <w:color w:val="auto"/>
          <w:sz w:val="22"/>
          <w:szCs w:val="22"/>
          <w:lang w:val="en-US"/>
        </w:rPr>
        <w:t xml:space="preserve">originated in the 15th century. They were </w:t>
      </w:r>
      <w:r w:rsidR="006A55AA" w:rsidRPr="00870DD2">
        <w:rPr>
          <w:rFonts w:asciiTheme="minorHAnsi" w:hAnsiTheme="minorHAnsi" w:cstheme="minorHAnsi"/>
          <w:color w:val="auto"/>
          <w:sz w:val="22"/>
          <w:szCs w:val="22"/>
          <w:lang w:val="en-US"/>
        </w:rPr>
        <w:t>all closely</w:t>
      </w:r>
      <w:r w:rsidR="0033257F" w:rsidRPr="001F072E">
        <w:rPr>
          <w:rFonts w:asciiTheme="minorHAnsi" w:hAnsiTheme="minorHAnsi" w:cstheme="minorHAnsi"/>
          <w:color w:val="auto"/>
          <w:sz w:val="22"/>
          <w:szCs w:val="22"/>
          <w:lang w:val="en-US"/>
        </w:rPr>
        <w:t xml:space="preserve"> related through marriages. Traditionally, </w:t>
      </w:r>
      <w:r w:rsidR="00C12B22" w:rsidRPr="001F072E">
        <w:rPr>
          <w:rFonts w:asciiTheme="minorHAnsi" w:hAnsiTheme="minorHAnsi" w:cstheme="minorHAnsi"/>
          <w:color w:val="auto"/>
          <w:sz w:val="22"/>
          <w:szCs w:val="22"/>
          <w:lang w:val="en-US"/>
        </w:rPr>
        <w:t>a</w:t>
      </w:r>
      <w:r w:rsidR="0033257F" w:rsidRPr="001F072E">
        <w:rPr>
          <w:rFonts w:asciiTheme="minorHAnsi" w:hAnsiTheme="minorHAnsi" w:cstheme="minorHAnsi"/>
          <w:color w:val="auto"/>
          <w:sz w:val="22"/>
          <w:szCs w:val="22"/>
          <w:lang w:val="en-US"/>
        </w:rPr>
        <w:t xml:space="preserve"> </w:t>
      </w:r>
      <w:r w:rsidR="00C12B22" w:rsidRPr="001F072E">
        <w:rPr>
          <w:rFonts w:asciiTheme="minorHAnsi" w:hAnsiTheme="minorHAnsi" w:cstheme="minorHAnsi"/>
          <w:i/>
          <w:color w:val="auto"/>
          <w:sz w:val="22"/>
          <w:szCs w:val="22"/>
          <w:lang w:val="en-US"/>
        </w:rPr>
        <w:t>complete</w:t>
      </w:r>
      <w:r w:rsidR="0033257F" w:rsidRPr="000B7F58">
        <w:rPr>
          <w:rFonts w:asciiTheme="minorHAnsi" w:hAnsiTheme="minorHAnsi" w:cstheme="minorHAnsi"/>
          <w:i/>
          <w:color w:val="auto"/>
          <w:sz w:val="22"/>
          <w:szCs w:val="22"/>
          <w:lang w:val="en-US"/>
        </w:rPr>
        <w:t xml:space="preserve"> God </w:t>
      </w:r>
      <w:proofErr w:type="spellStart"/>
      <w:r w:rsidR="0033257F" w:rsidRPr="000B7F58">
        <w:rPr>
          <w:rFonts w:asciiTheme="minorHAnsi" w:hAnsiTheme="minorHAnsi" w:cstheme="minorHAnsi"/>
          <w:i/>
          <w:color w:val="auto"/>
          <w:sz w:val="22"/>
          <w:szCs w:val="22"/>
          <w:lang w:val="en-US"/>
        </w:rPr>
        <w:t>praiser</w:t>
      </w:r>
      <w:proofErr w:type="spellEnd"/>
      <w:r w:rsidR="0033257F" w:rsidRPr="00476183">
        <w:rPr>
          <w:rFonts w:asciiTheme="minorHAnsi" w:hAnsiTheme="minorHAnsi" w:cstheme="minorHAnsi"/>
          <w:color w:val="auto"/>
          <w:sz w:val="22"/>
          <w:szCs w:val="22"/>
          <w:lang w:val="en-US"/>
          <w:rPrChange w:id="321" w:author="Maria Silvestri" w:date="2019-05-01T22:01:00Z">
            <w:rPr>
              <w:rFonts w:asciiTheme="minorHAnsi" w:hAnsiTheme="minorHAnsi" w:cstheme="minorHAnsi"/>
              <w:color w:val="auto"/>
              <w:sz w:val="22"/>
              <w:szCs w:val="22"/>
              <w:lang w:val="en-US"/>
            </w:rPr>
          </w:rPrChange>
        </w:rPr>
        <w:t xml:space="preserve">, or </w:t>
      </w:r>
      <w:r w:rsidR="00C12B22" w:rsidRPr="00476183">
        <w:rPr>
          <w:rFonts w:asciiTheme="minorHAnsi" w:hAnsiTheme="minorHAnsi" w:cstheme="minorHAnsi"/>
          <w:color w:val="auto"/>
          <w:sz w:val="22"/>
          <w:szCs w:val="22"/>
          <w:lang w:val="en-US"/>
          <w:rPrChange w:id="322" w:author="Maria Silvestri" w:date="2019-05-01T22:01:00Z">
            <w:rPr>
              <w:rFonts w:asciiTheme="minorHAnsi" w:hAnsiTheme="minorHAnsi" w:cstheme="minorHAnsi"/>
              <w:color w:val="auto"/>
              <w:sz w:val="22"/>
              <w:szCs w:val="22"/>
              <w:lang w:val="en-US"/>
            </w:rPr>
          </w:rPrChange>
        </w:rPr>
        <w:t xml:space="preserve">a </w:t>
      </w:r>
      <w:r w:rsidR="0033257F" w:rsidRPr="00476183">
        <w:rPr>
          <w:rFonts w:asciiTheme="minorHAnsi" w:hAnsiTheme="minorHAnsi" w:cstheme="minorHAnsi"/>
          <w:color w:val="auto"/>
          <w:sz w:val="22"/>
          <w:szCs w:val="22"/>
          <w:lang w:val="en-US"/>
          <w:rPrChange w:id="323" w:author="Maria Silvestri" w:date="2019-05-01T22:01:00Z">
            <w:rPr>
              <w:rFonts w:asciiTheme="minorHAnsi" w:hAnsiTheme="minorHAnsi" w:cstheme="minorHAnsi"/>
              <w:color w:val="auto"/>
              <w:sz w:val="22"/>
              <w:szCs w:val="22"/>
              <w:lang w:val="en-US"/>
            </w:rPr>
          </w:rPrChange>
        </w:rPr>
        <w:t>graduate of theology (</w:t>
      </w:r>
      <w:r w:rsidR="00C12B22" w:rsidRPr="00476183">
        <w:rPr>
          <w:rFonts w:asciiTheme="minorHAnsi" w:hAnsiTheme="minorHAnsi" w:cstheme="minorHAnsi"/>
          <w:color w:val="auto"/>
          <w:sz w:val="22"/>
          <w:szCs w:val="22"/>
          <w:lang w:val="en-US"/>
          <w:rPrChange w:id="324" w:author="Maria Silvestri" w:date="2019-05-01T22:01:00Z">
            <w:rPr>
              <w:rFonts w:asciiTheme="minorHAnsi" w:hAnsiTheme="minorHAnsi" w:cstheme="minorHAnsi"/>
              <w:color w:val="auto"/>
              <w:sz w:val="22"/>
              <w:szCs w:val="22"/>
              <w:lang w:val="en-US"/>
            </w:rPr>
          </w:rPrChange>
        </w:rPr>
        <w:t>more often than not</w:t>
      </w:r>
      <w:r w:rsidR="0033257F" w:rsidRPr="00476183">
        <w:rPr>
          <w:rFonts w:asciiTheme="minorHAnsi" w:hAnsiTheme="minorHAnsi" w:cstheme="minorHAnsi"/>
          <w:color w:val="auto"/>
          <w:sz w:val="22"/>
          <w:szCs w:val="22"/>
          <w:lang w:val="en-US"/>
          <w:rPrChange w:id="325" w:author="Maria Silvestri" w:date="2019-05-01T22:01:00Z">
            <w:rPr>
              <w:rFonts w:asciiTheme="minorHAnsi" w:hAnsiTheme="minorHAnsi" w:cstheme="minorHAnsi"/>
              <w:color w:val="auto"/>
              <w:sz w:val="22"/>
              <w:szCs w:val="22"/>
              <w:lang w:val="en-US"/>
            </w:rPr>
          </w:rPrChange>
        </w:rPr>
        <w:t xml:space="preserve"> </w:t>
      </w:r>
      <w:r w:rsidR="00C12B22" w:rsidRPr="00476183">
        <w:rPr>
          <w:rFonts w:asciiTheme="minorHAnsi" w:hAnsiTheme="minorHAnsi" w:cstheme="minorHAnsi"/>
          <w:color w:val="auto"/>
          <w:sz w:val="22"/>
          <w:szCs w:val="22"/>
          <w:lang w:val="en-US"/>
          <w:rPrChange w:id="326" w:author="Maria Silvestri" w:date="2019-05-01T22:01:00Z">
            <w:rPr>
              <w:rFonts w:asciiTheme="minorHAnsi" w:hAnsiTheme="minorHAnsi" w:cstheme="minorHAnsi"/>
              <w:color w:val="auto"/>
              <w:sz w:val="22"/>
              <w:szCs w:val="22"/>
              <w:lang w:val="en-US"/>
            </w:rPr>
          </w:rPrChange>
        </w:rPr>
        <w:t xml:space="preserve">a priest’s </w:t>
      </w:r>
      <w:r w:rsidR="0033257F" w:rsidRPr="00476183">
        <w:rPr>
          <w:rFonts w:asciiTheme="minorHAnsi" w:hAnsiTheme="minorHAnsi" w:cstheme="minorHAnsi"/>
          <w:color w:val="auto"/>
          <w:sz w:val="22"/>
          <w:szCs w:val="22"/>
          <w:lang w:val="en-US"/>
          <w:rPrChange w:id="327" w:author="Maria Silvestri" w:date="2019-05-01T22:01:00Z">
            <w:rPr>
              <w:rFonts w:asciiTheme="minorHAnsi" w:hAnsiTheme="minorHAnsi" w:cstheme="minorHAnsi"/>
              <w:color w:val="auto"/>
              <w:sz w:val="22"/>
              <w:szCs w:val="22"/>
              <w:lang w:val="en-US"/>
            </w:rPr>
          </w:rPrChange>
        </w:rPr>
        <w:t xml:space="preserve">son), visited </w:t>
      </w:r>
      <w:r w:rsidR="002C375B" w:rsidRPr="00476183">
        <w:rPr>
          <w:rFonts w:asciiTheme="minorHAnsi" w:hAnsiTheme="minorHAnsi" w:cstheme="minorHAnsi"/>
          <w:color w:val="auto"/>
          <w:sz w:val="22"/>
          <w:szCs w:val="22"/>
          <w:lang w:val="en-US"/>
          <w:rPrChange w:id="328" w:author="Maria Silvestri" w:date="2019-05-01T22:01:00Z">
            <w:rPr>
              <w:rFonts w:asciiTheme="minorHAnsi" w:hAnsiTheme="minorHAnsi" w:cstheme="minorHAnsi"/>
              <w:color w:val="auto"/>
              <w:sz w:val="22"/>
              <w:szCs w:val="22"/>
              <w:lang w:val="en-US"/>
            </w:rPr>
          </w:rPrChange>
        </w:rPr>
        <w:t>neighboring</w:t>
      </w:r>
      <w:r w:rsidR="0033257F" w:rsidRPr="00476183">
        <w:rPr>
          <w:rFonts w:asciiTheme="minorHAnsi" w:hAnsiTheme="minorHAnsi" w:cstheme="minorHAnsi"/>
          <w:color w:val="auto"/>
          <w:sz w:val="22"/>
          <w:szCs w:val="22"/>
          <w:lang w:val="en-US"/>
          <w:rPrChange w:id="329" w:author="Maria Silvestri" w:date="2019-05-01T22:01:00Z">
            <w:rPr>
              <w:rFonts w:asciiTheme="minorHAnsi" w:hAnsiTheme="minorHAnsi" w:cstheme="minorHAnsi"/>
              <w:color w:val="auto"/>
              <w:sz w:val="22"/>
              <w:szCs w:val="22"/>
              <w:lang w:val="en-US"/>
            </w:rPr>
          </w:rPrChange>
        </w:rPr>
        <w:t xml:space="preserve"> clergy houses in the search for a </w:t>
      </w:r>
      <w:r w:rsidR="002C375B" w:rsidRPr="00476183">
        <w:rPr>
          <w:rFonts w:asciiTheme="minorHAnsi" w:hAnsiTheme="minorHAnsi" w:cstheme="minorHAnsi"/>
          <w:color w:val="auto"/>
          <w:sz w:val="22"/>
          <w:szCs w:val="22"/>
          <w:lang w:val="en-US"/>
          <w:rPrChange w:id="330" w:author="Maria Silvestri" w:date="2019-05-01T22:01:00Z">
            <w:rPr>
              <w:rFonts w:asciiTheme="minorHAnsi" w:hAnsiTheme="minorHAnsi" w:cstheme="minorHAnsi"/>
              <w:color w:val="auto"/>
              <w:sz w:val="22"/>
              <w:szCs w:val="22"/>
              <w:lang w:val="en-US"/>
            </w:rPr>
          </w:rPrChange>
        </w:rPr>
        <w:t>fiancée</w:t>
      </w:r>
      <w:r w:rsidR="0033257F" w:rsidRPr="00476183">
        <w:rPr>
          <w:rFonts w:asciiTheme="minorHAnsi" w:hAnsiTheme="minorHAnsi" w:cstheme="minorHAnsi"/>
          <w:color w:val="auto"/>
          <w:sz w:val="22"/>
          <w:szCs w:val="22"/>
          <w:lang w:val="en-US"/>
          <w:rPrChange w:id="331" w:author="Maria Silvestri" w:date="2019-05-01T22:01:00Z">
            <w:rPr>
              <w:rFonts w:asciiTheme="minorHAnsi" w:hAnsiTheme="minorHAnsi" w:cstheme="minorHAnsi"/>
              <w:color w:val="auto"/>
              <w:sz w:val="22"/>
              <w:szCs w:val="22"/>
              <w:lang w:val="en-US"/>
            </w:rPr>
          </w:rPrChange>
        </w:rPr>
        <w:t xml:space="preserve">, which </w:t>
      </w:r>
      <w:r w:rsidR="00D51218" w:rsidRPr="00476183">
        <w:rPr>
          <w:rFonts w:asciiTheme="minorHAnsi" w:hAnsiTheme="minorHAnsi" w:cstheme="minorHAnsi"/>
          <w:color w:val="auto"/>
          <w:sz w:val="22"/>
          <w:szCs w:val="22"/>
          <w:lang w:val="en-US"/>
          <w:rPrChange w:id="332" w:author="Maria Silvestri" w:date="2019-05-01T22:01:00Z">
            <w:rPr>
              <w:rFonts w:asciiTheme="minorHAnsi" w:hAnsiTheme="minorHAnsi" w:cstheme="minorHAnsi"/>
              <w:color w:val="auto"/>
              <w:sz w:val="22"/>
              <w:szCs w:val="22"/>
              <w:lang w:val="en-US"/>
            </w:rPr>
          </w:rPrChange>
        </w:rPr>
        <w:t>he was</w:t>
      </w:r>
      <w:r w:rsidR="0033257F" w:rsidRPr="00476183">
        <w:rPr>
          <w:rFonts w:asciiTheme="minorHAnsi" w:hAnsiTheme="minorHAnsi" w:cstheme="minorHAnsi"/>
          <w:color w:val="auto"/>
          <w:sz w:val="22"/>
          <w:szCs w:val="22"/>
          <w:lang w:val="en-US"/>
          <w:rPrChange w:id="333" w:author="Maria Silvestri" w:date="2019-05-01T22:01:00Z">
            <w:rPr>
              <w:rFonts w:asciiTheme="minorHAnsi" w:hAnsiTheme="minorHAnsi" w:cstheme="minorHAnsi"/>
              <w:color w:val="auto"/>
              <w:sz w:val="22"/>
              <w:szCs w:val="22"/>
              <w:lang w:val="en-US"/>
            </w:rPr>
          </w:rPrChange>
        </w:rPr>
        <w:t xml:space="preserve"> expected to marry prior to hi</w:t>
      </w:r>
      <w:r w:rsidR="00D51218" w:rsidRPr="00476183">
        <w:rPr>
          <w:rFonts w:asciiTheme="minorHAnsi" w:hAnsiTheme="minorHAnsi" w:cstheme="minorHAnsi"/>
          <w:color w:val="auto"/>
          <w:sz w:val="22"/>
          <w:szCs w:val="22"/>
          <w:lang w:val="en-US"/>
          <w:rPrChange w:id="334" w:author="Maria Silvestri" w:date="2019-05-01T22:01:00Z">
            <w:rPr>
              <w:rFonts w:asciiTheme="minorHAnsi" w:hAnsiTheme="minorHAnsi" w:cstheme="minorHAnsi"/>
              <w:color w:val="auto"/>
              <w:sz w:val="22"/>
              <w:szCs w:val="22"/>
              <w:lang w:val="en-US"/>
            </w:rPr>
          </w:rPrChange>
        </w:rPr>
        <w:t>s</w:t>
      </w:r>
      <w:r w:rsidR="0033257F" w:rsidRPr="00476183">
        <w:rPr>
          <w:rFonts w:asciiTheme="minorHAnsi" w:hAnsiTheme="minorHAnsi" w:cstheme="minorHAnsi"/>
          <w:color w:val="auto"/>
          <w:sz w:val="22"/>
          <w:szCs w:val="22"/>
          <w:lang w:val="en-US"/>
          <w:rPrChange w:id="335" w:author="Maria Silvestri" w:date="2019-05-01T22:01:00Z">
            <w:rPr>
              <w:rFonts w:asciiTheme="minorHAnsi" w:hAnsiTheme="minorHAnsi" w:cstheme="minorHAnsi"/>
              <w:color w:val="auto"/>
              <w:sz w:val="22"/>
              <w:szCs w:val="22"/>
              <w:lang w:val="en-US"/>
            </w:rPr>
          </w:rPrChange>
        </w:rPr>
        <w:t xml:space="preserve"> ordination</w:t>
      </w:r>
      <w:r w:rsidR="007A30CA" w:rsidRPr="00476183">
        <w:rPr>
          <w:rFonts w:asciiTheme="minorHAnsi" w:hAnsiTheme="minorHAnsi" w:cstheme="minorHAnsi"/>
          <w:color w:val="auto"/>
          <w:sz w:val="22"/>
          <w:szCs w:val="22"/>
          <w:lang w:val="en-US"/>
          <w:rPrChange w:id="336" w:author="Maria Silvestri" w:date="2019-05-01T22:01:00Z">
            <w:rPr>
              <w:rFonts w:asciiTheme="minorHAnsi" w:hAnsiTheme="minorHAnsi" w:cstheme="minorHAnsi"/>
              <w:color w:val="auto"/>
              <w:sz w:val="22"/>
              <w:szCs w:val="22"/>
              <w:lang w:val="en-US"/>
            </w:rPr>
          </w:rPrChange>
        </w:rPr>
        <w:t xml:space="preserve">, thus </w:t>
      </w:r>
      <w:r w:rsidR="0033257F" w:rsidRPr="00476183">
        <w:rPr>
          <w:rFonts w:asciiTheme="minorHAnsi" w:hAnsiTheme="minorHAnsi" w:cstheme="minorHAnsi"/>
          <w:color w:val="auto"/>
          <w:sz w:val="22"/>
          <w:szCs w:val="22"/>
          <w:lang w:val="en-US"/>
          <w:rPrChange w:id="337" w:author="Maria Silvestri" w:date="2019-05-01T22:01:00Z">
            <w:rPr>
              <w:rFonts w:asciiTheme="minorHAnsi" w:hAnsiTheme="minorHAnsi" w:cstheme="minorHAnsi"/>
              <w:color w:val="auto"/>
              <w:sz w:val="22"/>
              <w:szCs w:val="22"/>
              <w:lang w:val="en-US"/>
            </w:rPr>
          </w:rPrChange>
        </w:rPr>
        <w:t>consolidat</w:t>
      </w:r>
      <w:r w:rsidR="007A30CA" w:rsidRPr="00476183">
        <w:rPr>
          <w:rFonts w:asciiTheme="minorHAnsi" w:hAnsiTheme="minorHAnsi" w:cstheme="minorHAnsi"/>
          <w:color w:val="auto"/>
          <w:sz w:val="22"/>
          <w:szCs w:val="22"/>
          <w:lang w:val="en-US"/>
          <w:rPrChange w:id="338" w:author="Maria Silvestri" w:date="2019-05-01T22:01:00Z">
            <w:rPr>
              <w:rFonts w:asciiTheme="minorHAnsi" w:hAnsiTheme="minorHAnsi" w:cstheme="minorHAnsi"/>
              <w:color w:val="auto"/>
              <w:sz w:val="22"/>
              <w:szCs w:val="22"/>
              <w:lang w:val="en-US"/>
            </w:rPr>
          </w:rPrChange>
        </w:rPr>
        <w:t>ing</w:t>
      </w:r>
      <w:r w:rsidR="0033257F" w:rsidRPr="00476183">
        <w:rPr>
          <w:rFonts w:asciiTheme="minorHAnsi" w:hAnsiTheme="minorHAnsi" w:cstheme="minorHAnsi"/>
          <w:color w:val="auto"/>
          <w:sz w:val="22"/>
          <w:szCs w:val="22"/>
          <w:lang w:val="en-US"/>
          <w:rPrChange w:id="339" w:author="Maria Silvestri" w:date="2019-05-01T22:01:00Z">
            <w:rPr>
              <w:rFonts w:asciiTheme="minorHAnsi" w:hAnsiTheme="minorHAnsi" w:cstheme="minorHAnsi"/>
              <w:color w:val="auto"/>
              <w:sz w:val="22"/>
              <w:szCs w:val="22"/>
              <w:lang w:val="en-US"/>
            </w:rPr>
          </w:rPrChange>
        </w:rPr>
        <w:t xml:space="preserve"> and strengthen</w:t>
      </w:r>
      <w:r w:rsidR="007A30CA" w:rsidRPr="00476183">
        <w:rPr>
          <w:rFonts w:asciiTheme="minorHAnsi" w:hAnsiTheme="minorHAnsi" w:cstheme="minorHAnsi"/>
          <w:color w:val="auto"/>
          <w:sz w:val="22"/>
          <w:szCs w:val="22"/>
          <w:lang w:val="en-US"/>
          <w:rPrChange w:id="340" w:author="Maria Silvestri" w:date="2019-05-01T22:01:00Z">
            <w:rPr>
              <w:rFonts w:asciiTheme="minorHAnsi" w:hAnsiTheme="minorHAnsi" w:cstheme="minorHAnsi"/>
              <w:color w:val="auto"/>
              <w:sz w:val="22"/>
              <w:szCs w:val="22"/>
              <w:lang w:val="en-US"/>
            </w:rPr>
          </w:rPrChange>
        </w:rPr>
        <w:t>ing</w:t>
      </w:r>
      <w:r w:rsidR="0033257F" w:rsidRPr="00476183">
        <w:rPr>
          <w:rFonts w:asciiTheme="minorHAnsi" w:hAnsiTheme="minorHAnsi" w:cstheme="minorHAnsi"/>
          <w:color w:val="auto"/>
          <w:sz w:val="22"/>
          <w:szCs w:val="22"/>
          <w:lang w:val="en-US"/>
          <w:rPrChange w:id="341" w:author="Maria Silvestri" w:date="2019-05-01T22:01:00Z">
            <w:rPr>
              <w:rFonts w:asciiTheme="minorHAnsi" w:hAnsiTheme="minorHAnsi" w:cstheme="minorHAnsi"/>
              <w:color w:val="auto"/>
              <w:sz w:val="22"/>
              <w:szCs w:val="22"/>
              <w:lang w:val="en-US"/>
            </w:rPr>
          </w:rPrChange>
        </w:rPr>
        <w:t xml:space="preserve"> </w:t>
      </w:r>
      <w:r w:rsidR="00757C05" w:rsidRPr="00476183">
        <w:rPr>
          <w:rFonts w:asciiTheme="minorHAnsi" w:hAnsiTheme="minorHAnsi" w:cstheme="minorHAnsi"/>
          <w:color w:val="auto"/>
          <w:sz w:val="22"/>
          <w:szCs w:val="22"/>
          <w:lang w:val="en-US"/>
          <w:rPrChange w:id="342" w:author="Maria Silvestri" w:date="2019-05-01T22:01:00Z">
            <w:rPr>
              <w:rFonts w:asciiTheme="minorHAnsi" w:hAnsiTheme="minorHAnsi" w:cstheme="minorHAnsi"/>
              <w:color w:val="auto"/>
              <w:sz w:val="22"/>
              <w:szCs w:val="22"/>
              <w:lang w:val="en-US"/>
            </w:rPr>
          </w:rPrChange>
        </w:rPr>
        <w:t xml:space="preserve">family </w:t>
      </w:r>
      <w:r w:rsidR="002C375B" w:rsidRPr="00476183">
        <w:rPr>
          <w:rFonts w:asciiTheme="minorHAnsi" w:hAnsiTheme="minorHAnsi" w:cstheme="minorHAnsi"/>
          <w:color w:val="auto"/>
          <w:sz w:val="22"/>
          <w:szCs w:val="22"/>
          <w:lang w:val="en-US"/>
          <w:rPrChange w:id="343" w:author="Maria Silvestri" w:date="2019-05-01T22:01:00Z">
            <w:rPr>
              <w:rFonts w:asciiTheme="minorHAnsi" w:hAnsiTheme="minorHAnsi" w:cstheme="minorHAnsi"/>
              <w:color w:val="auto"/>
              <w:sz w:val="22"/>
              <w:szCs w:val="22"/>
              <w:lang w:val="en-US"/>
            </w:rPr>
          </w:rPrChange>
        </w:rPr>
        <w:t>traditions</w:t>
      </w:r>
      <w:r w:rsidR="00757C05" w:rsidRPr="00476183">
        <w:rPr>
          <w:rFonts w:asciiTheme="minorHAnsi" w:hAnsiTheme="minorHAnsi" w:cstheme="minorHAnsi"/>
          <w:color w:val="auto"/>
          <w:sz w:val="22"/>
          <w:szCs w:val="22"/>
          <w:lang w:val="en-US"/>
          <w:rPrChange w:id="344" w:author="Maria Silvestri" w:date="2019-05-01T22:01:00Z">
            <w:rPr>
              <w:rFonts w:asciiTheme="minorHAnsi" w:hAnsiTheme="minorHAnsi" w:cstheme="minorHAnsi"/>
              <w:color w:val="auto"/>
              <w:sz w:val="22"/>
              <w:szCs w:val="22"/>
              <w:lang w:val="en-US"/>
            </w:rPr>
          </w:rPrChange>
        </w:rPr>
        <w:t xml:space="preserve">. </w:t>
      </w:r>
      <w:r w:rsidR="00E02507" w:rsidRPr="00476183">
        <w:rPr>
          <w:rFonts w:asciiTheme="minorHAnsi" w:hAnsiTheme="minorHAnsi" w:cstheme="minorHAnsi"/>
          <w:color w:val="auto"/>
          <w:sz w:val="22"/>
          <w:szCs w:val="22"/>
          <w:lang w:val="en-US"/>
          <w:rPrChange w:id="345" w:author="Maria Silvestri" w:date="2019-05-01T22:01:00Z">
            <w:rPr>
              <w:rFonts w:asciiTheme="minorHAnsi" w:hAnsiTheme="minorHAnsi" w:cstheme="minorHAnsi"/>
              <w:color w:val="auto"/>
              <w:sz w:val="22"/>
              <w:szCs w:val="22"/>
              <w:lang w:val="en-US"/>
            </w:rPr>
          </w:rPrChange>
        </w:rPr>
        <w:t xml:space="preserve">Traditional </w:t>
      </w:r>
      <w:proofErr w:type="spellStart"/>
      <w:r w:rsidR="00E02507" w:rsidRPr="00476183">
        <w:rPr>
          <w:rFonts w:asciiTheme="minorHAnsi" w:hAnsiTheme="minorHAnsi" w:cstheme="minorHAnsi"/>
          <w:i/>
          <w:color w:val="auto"/>
          <w:sz w:val="22"/>
          <w:szCs w:val="22"/>
          <w:lang w:val="en-US"/>
          <w:rPrChange w:id="346" w:author="Maria Silvestri" w:date="2019-05-01T22:01:00Z">
            <w:rPr>
              <w:rFonts w:asciiTheme="minorHAnsi" w:hAnsiTheme="minorHAnsi" w:cstheme="minorHAnsi"/>
              <w:i/>
              <w:color w:val="auto"/>
              <w:sz w:val="22"/>
              <w:szCs w:val="22"/>
              <w:lang w:val="en-US"/>
            </w:rPr>
          </w:rPrChange>
        </w:rPr>
        <w:t>s</w:t>
      </w:r>
      <w:r w:rsidR="00394126" w:rsidRPr="00476183">
        <w:rPr>
          <w:rFonts w:asciiTheme="minorHAnsi" w:hAnsiTheme="minorHAnsi" w:cstheme="minorHAnsi"/>
          <w:i/>
          <w:color w:val="auto"/>
          <w:sz w:val="22"/>
          <w:szCs w:val="22"/>
          <w:lang w:val="en-US"/>
          <w:rPrChange w:id="347" w:author="Maria Silvestri" w:date="2019-05-01T22:01:00Z">
            <w:rPr>
              <w:rFonts w:asciiTheme="minorHAnsi" w:hAnsiTheme="minorHAnsi" w:cstheme="minorHAnsi"/>
              <w:i/>
              <w:color w:val="auto"/>
              <w:sz w:val="22"/>
              <w:szCs w:val="22"/>
              <w:lang w:val="en-US"/>
            </w:rPr>
          </w:rPrChange>
        </w:rPr>
        <w:t>ołtys</w:t>
      </w:r>
      <w:proofErr w:type="spellEnd"/>
      <w:r w:rsidR="00394126" w:rsidRPr="00476183">
        <w:rPr>
          <w:rFonts w:asciiTheme="minorHAnsi" w:hAnsiTheme="minorHAnsi" w:cstheme="minorHAnsi"/>
          <w:color w:val="auto"/>
          <w:sz w:val="22"/>
          <w:szCs w:val="22"/>
          <w:lang w:val="en-US"/>
          <w:rPrChange w:id="348" w:author="Maria Silvestri" w:date="2019-05-01T22:01:00Z">
            <w:rPr>
              <w:rFonts w:asciiTheme="minorHAnsi" w:hAnsiTheme="minorHAnsi" w:cstheme="minorHAnsi"/>
              <w:color w:val="auto"/>
              <w:sz w:val="22"/>
              <w:szCs w:val="22"/>
              <w:lang w:val="en-US"/>
            </w:rPr>
          </w:rPrChange>
        </w:rPr>
        <w:t xml:space="preserve"> </w:t>
      </w:r>
      <w:r w:rsidR="00E02507" w:rsidRPr="00476183">
        <w:rPr>
          <w:rFonts w:asciiTheme="minorHAnsi" w:hAnsiTheme="minorHAnsi" w:cstheme="minorHAnsi"/>
          <w:color w:val="auto"/>
          <w:sz w:val="22"/>
          <w:szCs w:val="22"/>
          <w:lang w:val="en-US"/>
          <w:rPrChange w:id="349" w:author="Maria Silvestri" w:date="2019-05-01T22:01:00Z">
            <w:rPr>
              <w:rFonts w:asciiTheme="minorHAnsi" w:hAnsiTheme="minorHAnsi" w:cstheme="minorHAnsi"/>
              <w:color w:val="auto"/>
              <w:sz w:val="22"/>
              <w:szCs w:val="22"/>
              <w:lang w:val="en-US"/>
            </w:rPr>
          </w:rPrChange>
        </w:rPr>
        <w:t xml:space="preserve">families existed in </w:t>
      </w:r>
      <w:proofErr w:type="spellStart"/>
      <w:r w:rsidR="00E02507" w:rsidRPr="00476183">
        <w:rPr>
          <w:rFonts w:asciiTheme="minorHAnsi" w:hAnsiTheme="minorHAnsi" w:cstheme="minorHAnsi"/>
          <w:color w:val="auto"/>
          <w:sz w:val="22"/>
          <w:szCs w:val="22"/>
          <w:lang w:val="en-US"/>
          <w:rPrChange w:id="350" w:author="Maria Silvestri" w:date="2019-05-01T22:01:00Z">
            <w:rPr>
              <w:rFonts w:asciiTheme="minorHAnsi" w:hAnsiTheme="minorHAnsi" w:cstheme="minorHAnsi"/>
              <w:color w:val="auto"/>
              <w:sz w:val="22"/>
              <w:szCs w:val="22"/>
              <w:lang w:val="en-US"/>
            </w:rPr>
          </w:rPrChange>
        </w:rPr>
        <w:t>Lemkovyna</w:t>
      </w:r>
      <w:proofErr w:type="spellEnd"/>
      <w:r w:rsidR="00E02507" w:rsidRPr="00476183">
        <w:rPr>
          <w:rFonts w:asciiTheme="minorHAnsi" w:hAnsiTheme="minorHAnsi" w:cstheme="minorHAnsi"/>
          <w:color w:val="auto"/>
          <w:sz w:val="22"/>
          <w:szCs w:val="22"/>
          <w:lang w:val="en-US"/>
          <w:rPrChange w:id="351" w:author="Maria Silvestri" w:date="2019-05-01T22:01:00Z">
            <w:rPr>
              <w:rFonts w:asciiTheme="minorHAnsi" w:hAnsiTheme="minorHAnsi" w:cstheme="minorHAnsi"/>
              <w:color w:val="auto"/>
              <w:sz w:val="22"/>
              <w:szCs w:val="22"/>
              <w:lang w:val="en-US"/>
            </w:rPr>
          </w:rPrChange>
        </w:rPr>
        <w:t xml:space="preserve"> as well, </w:t>
      </w:r>
      <w:r w:rsidR="003B7739" w:rsidRPr="00476183">
        <w:rPr>
          <w:rFonts w:asciiTheme="minorHAnsi" w:hAnsiTheme="minorHAnsi" w:cstheme="minorHAnsi"/>
          <w:color w:val="auto"/>
          <w:sz w:val="22"/>
          <w:szCs w:val="22"/>
          <w:lang w:val="en-US"/>
          <w:rPrChange w:id="352" w:author="Maria Silvestri" w:date="2019-05-01T22:01:00Z">
            <w:rPr>
              <w:rFonts w:asciiTheme="minorHAnsi" w:hAnsiTheme="minorHAnsi" w:cstheme="minorHAnsi"/>
              <w:color w:val="auto"/>
              <w:sz w:val="22"/>
              <w:szCs w:val="22"/>
              <w:lang w:val="en-US"/>
            </w:rPr>
          </w:rPrChange>
        </w:rPr>
        <w:t>cultivating the traditions of educating their children.</w:t>
      </w:r>
      <w:r w:rsidR="00667F45" w:rsidRPr="00476183">
        <w:rPr>
          <w:rFonts w:asciiTheme="minorHAnsi" w:hAnsiTheme="minorHAnsi" w:cstheme="minorHAnsi"/>
          <w:color w:val="auto"/>
          <w:sz w:val="22"/>
          <w:szCs w:val="22"/>
          <w:vertAlign w:val="superscript"/>
          <w:lang w:val="en-US"/>
          <w:rPrChange w:id="353" w:author="Maria Silvestri" w:date="2019-05-01T22:01:00Z">
            <w:rPr>
              <w:rFonts w:asciiTheme="minorHAnsi" w:hAnsiTheme="minorHAnsi" w:cstheme="minorHAnsi"/>
              <w:color w:val="auto"/>
              <w:sz w:val="22"/>
              <w:szCs w:val="22"/>
              <w:vertAlign w:val="superscript"/>
              <w:lang w:val="en-US"/>
            </w:rPr>
          </w:rPrChange>
        </w:rPr>
        <w:t>110</w:t>
      </w:r>
      <w:del w:id="354" w:author="Maria Silvestri" w:date="2019-05-01T22:25:00Z">
        <w:r w:rsidR="00667F45" w:rsidRPr="00476183" w:rsidDel="0027330D">
          <w:rPr>
            <w:rFonts w:asciiTheme="minorHAnsi" w:hAnsiTheme="minorHAnsi" w:cstheme="minorHAnsi"/>
            <w:color w:val="auto"/>
            <w:sz w:val="22"/>
            <w:szCs w:val="22"/>
            <w:lang w:val="en-US"/>
            <w:rPrChange w:id="355" w:author="Maria Silvestri" w:date="2019-05-01T22:01:00Z">
              <w:rPr>
                <w:rFonts w:asciiTheme="minorHAnsi" w:hAnsiTheme="minorHAnsi" w:cstheme="minorHAnsi"/>
                <w:color w:val="auto"/>
                <w:sz w:val="22"/>
                <w:szCs w:val="22"/>
                <w:lang w:val="en-US"/>
              </w:rPr>
            </w:rPrChange>
          </w:rPr>
          <w:delText>.</w:delText>
        </w:r>
      </w:del>
      <w:r w:rsidR="00667F45" w:rsidRPr="00476183">
        <w:rPr>
          <w:rFonts w:asciiTheme="minorHAnsi" w:hAnsiTheme="minorHAnsi" w:cstheme="minorHAnsi"/>
          <w:color w:val="auto"/>
          <w:sz w:val="22"/>
          <w:szCs w:val="22"/>
          <w:lang w:val="en-US"/>
          <w:rPrChange w:id="356" w:author="Maria Silvestri" w:date="2019-05-01T22:01:00Z">
            <w:rPr>
              <w:rFonts w:asciiTheme="minorHAnsi" w:hAnsiTheme="minorHAnsi" w:cstheme="minorHAnsi"/>
              <w:color w:val="auto"/>
              <w:sz w:val="22"/>
              <w:szCs w:val="22"/>
              <w:lang w:val="en-US"/>
            </w:rPr>
          </w:rPrChange>
        </w:rPr>
        <w:t xml:space="preserve"> </w:t>
      </w:r>
      <w:r w:rsidR="003B7739" w:rsidRPr="00476183">
        <w:rPr>
          <w:rFonts w:asciiTheme="minorHAnsi" w:hAnsiTheme="minorHAnsi" w:cstheme="minorHAnsi"/>
          <w:color w:val="auto"/>
          <w:sz w:val="22"/>
          <w:szCs w:val="22"/>
          <w:lang w:val="en-US"/>
          <w:rPrChange w:id="357" w:author="Maria Silvestri" w:date="2019-05-01T22:01:00Z">
            <w:rPr>
              <w:rFonts w:asciiTheme="minorHAnsi" w:hAnsiTheme="minorHAnsi" w:cstheme="minorHAnsi"/>
              <w:color w:val="auto"/>
              <w:sz w:val="22"/>
              <w:szCs w:val="22"/>
              <w:lang w:val="en-US"/>
            </w:rPr>
          </w:rPrChange>
        </w:rPr>
        <w:t xml:space="preserve">However, in </w:t>
      </w:r>
      <w:r w:rsidR="004F0541" w:rsidRPr="00476183">
        <w:rPr>
          <w:rFonts w:asciiTheme="minorHAnsi" w:hAnsiTheme="minorHAnsi" w:cstheme="minorHAnsi"/>
          <w:color w:val="auto"/>
          <w:sz w:val="22"/>
          <w:szCs w:val="22"/>
          <w:lang w:val="en-US"/>
          <w:rPrChange w:id="358" w:author="Maria Silvestri" w:date="2019-05-01T22:01:00Z">
            <w:rPr>
              <w:rFonts w:asciiTheme="minorHAnsi" w:hAnsiTheme="minorHAnsi" w:cstheme="minorHAnsi"/>
              <w:color w:val="auto"/>
              <w:sz w:val="22"/>
              <w:szCs w:val="22"/>
              <w:lang w:val="en-US"/>
            </w:rPr>
          </w:rPrChange>
        </w:rPr>
        <w:t xml:space="preserve">general (at least in the initial stage of this process), when </w:t>
      </w:r>
      <w:ins w:id="359" w:author="Maria Silvestri" w:date="2019-05-01T22:25:00Z">
        <w:r>
          <w:rPr>
            <w:rFonts w:asciiTheme="minorHAnsi" w:hAnsiTheme="minorHAnsi" w:cstheme="minorHAnsi"/>
            <w:color w:val="auto"/>
            <w:sz w:val="22"/>
            <w:szCs w:val="22"/>
            <w:lang w:val="en-US"/>
          </w:rPr>
          <w:t>the</w:t>
        </w:r>
      </w:ins>
      <w:del w:id="360" w:author="Maria Silvestri" w:date="2019-05-01T22:25:00Z">
        <w:r w:rsidR="004F0541" w:rsidRPr="0027330D" w:rsidDel="0027330D">
          <w:rPr>
            <w:rFonts w:asciiTheme="minorHAnsi" w:hAnsiTheme="minorHAnsi" w:cstheme="minorHAnsi"/>
            <w:color w:val="auto"/>
            <w:sz w:val="22"/>
            <w:szCs w:val="22"/>
            <w:lang w:val="en-US"/>
          </w:rPr>
          <w:delText>a</w:delText>
        </w:r>
      </w:del>
      <w:r w:rsidR="004F0541" w:rsidRPr="0027330D">
        <w:rPr>
          <w:rFonts w:asciiTheme="minorHAnsi" w:hAnsiTheme="minorHAnsi" w:cstheme="minorHAnsi"/>
          <w:color w:val="auto"/>
          <w:sz w:val="22"/>
          <w:szCs w:val="22"/>
          <w:lang w:val="en-US"/>
        </w:rPr>
        <w:t xml:space="preserve"> talented son of a peasant finished school, he typically continued his education </w:t>
      </w:r>
      <w:r w:rsidR="007A30CA" w:rsidRPr="0039418D">
        <w:rPr>
          <w:rFonts w:asciiTheme="minorHAnsi" w:hAnsiTheme="minorHAnsi" w:cstheme="minorHAnsi"/>
          <w:color w:val="auto"/>
          <w:sz w:val="22"/>
          <w:szCs w:val="22"/>
          <w:lang w:val="en-US"/>
        </w:rPr>
        <w:t xml:space="preserve">in order </w:t>
      </w:r>
      <w:r w:rsidR="004F0541" w:rsidRPr="00870DD2">
        <w:rPr>
          <w:rFonts w:asciiTheme="minorHAnsi" w:hAnsiTheme="minorHAnsi" w:cstheme="minorHAnsi"/>
          <w:color w:val="auto"/>
          <w:sz w:val="22"/>
          <w:szCs w:val="22"/>
          <w:lang w:val="en-US"/>
        </w:rPr>
        <w:t xml:space="preserve">to become a priest and </w:t>
      </w:r>
      <w:r w:rsidR="003E22F5" w:rsidRPr="001F072E">
        <w:rPr>
          <w:rFonts w:asciiTheme="minorHAnsi" w:hAnsiTheme="minorHAnsi" w:cstheme="minorHAnsi"/>
          <w:color w:val="auto"/>
          <w:sz w:val="22"/>
          <w:szCs w:val="22"/>
          <w:lang w:val="en-US"/>
        </w:rPr>
        <w:t xml:space="preserve">marry into </w:t>
      </w:r>
      <w:r w:rsidR="00AE228A" w:rsidRPr="001F072E">
        <w:rPr>
          <w:rFonts w:asciiTheme="minorHAnsi" w:hAnsiTheme="minorHAnsi" w:cstheme="minorHAnsi"/>
          <w:color w:val="auto"/>
          <w:sz w:val="22"/>
          <w:szCs w:val="22"/>
          <w:lang w:val="en-US"/>
        </w:rPr>
        <w:t>a clergy family, adopting its customs and traditions</w:t>
      </w:r>
      <w:r w:rsidR="006F32DA" w:rsidRPr="001F072E">
        <w:rPr>
          <w:rFonts w:asciiTheme="minorHAnsi" w:hAnsiTheme="minorHAnsi" w:cstheme="minorHAnsi"/>
          <w:color w:val="auto"/>
          <w:sz w:val="22"/>
          <w:szCs w:val="22"/>
          <w:lang w:val="en-US"/>
        </w:rPr>
        <w:t>.</w:t>
      </w:r>
      <w:r w:rsidR="00667F45" w:rsidRPr="000B7F58">
        <w:rPr>
          <w:rFonts w:asciiTheme="minorHAnsi" w:hAnsiTheme="minorHAnsi" w:cstheme="minorHAnsi"/>
          <w:color w:val="auto"/>
          <w:sz w:val="22"/>
          <w:szCs w:val="22"/>
          <w:vertAlign w:val="superscript"/>
          <w:lang w:val="en-US"/>
        </w:rPr>
        <w:t xml:space="preserve">111 </w:t>
      </w:r>
      <w:r w:rsidR="00667F45" w:rsidRPr="00476183">
        <w:rPr>
          <w:rFonts w:asciiTheme="minorHAnsi" w:hAnsiTheme="minorHAnsi" w:cstheme="minorHAnsi"/>
          <w:color w:val="auto"/>
          <w:sz w:val="22"/>
          <w:szCs w:val="22"/>
          <w:lang w:val="en-US"/>
          <w:rPrChange w:id="361" w:author="Maria Silvestri" w:date="2019-05-01T22:01:00Z">
            <w:rPr>
              <w:rFonts w:asciiTheme="minorHAnsi" w:hAnsiTheme="minorHAnsi" w:cstheme="minorHAnsi"/>
              <w:color w:val="auto"/>
              <w:sz w:val="22"/>
              <w:szCs w:val="22"/>
              <w:lang w:val="en-US"/>
            </w:rPr>
          </w:rPrChange>
        </w:rPr>
        <w:t>Ne</w:t>
      </w:r>
      <w:r w:rsidR="00171D02" w:rsidRPr="00476183">
        <w:rPr>
          <w:rFonts w:asciiTheme="minorHAnsi" w:hAnsiTheme="minorHAnsi" w:cstheme="minorHAnsi"/>
          <w:color w:val="auto"/>
          <w:sz w:val="22"/>
          <w:szCs w:val="22"/>
          <w:lang w:val="en-US"/>
          <w:rPrChange w:id="362" w:author="Maria Silvestri" w:date="2019-05-01T22:01:00Z">
            <w:rPr>
              <w:rFonts w:asciiTheme="minorHAnsi" w:hAnsiTheme="minorHAnsi" w:cstheme="minorHAnsi"/>
              <w:color w:val="auto"/>
              <w:sz w:val="22"/>
              <w:szCs w:val="22"/>
              <w:lang w:val="en-US"/>
            </w:rPr>
          </w:rPrChange>
        </w:rPr>
        <w:t xml:space="preserve">vertheless, in the </w:t>
      </w:r>
      <w:del w:id="363" w:author="Maria Silvestri" w:date="2019-05-01T22:25:00Z">
        <w:r w:rsidR="00171D02" w:rsidRPr="00476183" w:rsidDel="0027330D">
          <w:rPr>
            <w:rFonts w:asciiTheme="minorHAnsi" w:hAnsiTheme="minorHAnsi" w:cstheme="minorHAnsi"/>
            <w:color w:val="auto"/>
            <w:sz w:val="22"/>
            <w:szCs w:val="22"/>
            <w:lang w:val="en-US"/>
            <w:rPrChange w:id="364" w:author="Maria Silvestri" w:date="2019-05-01T22:01:00Z">
              <w:rPr>
                <w:rFonts w:asciiTheme="minorHAnsi" w:hAnsiTheme="minorHAnsi" w:cstheme="minorHAnsi"/>
                <w:color w:val="auto"/>
                <w:sz w:val="22"/>
                <w:szCs w:val="22"/>
                <w:lang w:val="en-US"/>
              </w:rPr>
            </w:rPrChange>
          </w:rPr>
          <w:delText xml:space="preserve">2nd </w:delText>
        </w:r>
      </w:del>
      <w:ins w:id="365" w:author="Maria Silvestri" w:date="2019-05-01T22:25:00Z">
        <w:r>
          <w:rPr>
            <w:rFonts w:asciiTheme="minorHAnsi" w:hAnsiTheme="minorHAnsi" w:cstheme="minorHAnsi"/>
            <w:color w:val="auto"/>
            <w:sz w:val="22"/>
            <w:szCs w:val="22"/>
            <w:lang w:val="en-US"/>
          </w:rPr>
          <w:t>second</w:t>
        </w:r>
        <w:r w:rsidRPr="0027330D">
          <w:rPr>
            <w:rFonts w:asciiTheme="minorHAnsi" w:hAnsiTheme="minorHAnsi" w:cstheme="minorHAnsi"/>
            <w:color w:val="auto"/>
            <w:sz w:val="22"/>
            <w:szCs w:val="22"/>
            <w:lang w:val="en-US"/>
          </w:rPr>
          <w:t xml:space="preserve"> </w:t>
        </w:r>
      </w:ins>
      <w:r w:rsidR="00171D02" w:rsidRPr="0027330D">
        <w:rPr>
          <w:rFonts w:asciiTheme="minorHAnsi" w:hAnsiTheme="minorHAnsi" w:cstheme="minorHAnsi"/>
          <w:color w:val="auto"/>
          <w:sz w:val="22"/>
          <w:szCs w:val="22"/>
          <w:lang w:val="en-US"/>
        </w:rPr>
        <w:t xml:space="preserve">half of the 19th century, a number of Lemkos were choosing lay educational paths. Law studies were relatively popular. Many judges, </w:t>
      </w:r>
      <w:del w:id="366" w:author="Maria Silvestri" w:date="2019-05-01T22:26:00Z">
        <w:r w:rsidR="00171D02" w:rsidRPr="0027330D" w:rsidDel="0027330D">
          <w:rPr>
            <w:rFonts w:asciiTheme="minorHAnsi" w:hAnsiTheme="minorHAnsi" w:cstheme="minorHAnsi"/>
            <w:color w:val="auto"/>
            <w:sz w:val="22"/>
            <w:szCs w:val="22"/>
            <w:lang w:val="en-US"/>
          </w:rPr>
          <w:delText>barristers</w:delText>
        </w:r>
      </w:del>
      <w:ins w:id="367" w:author="Maria Silvestri" w:date="2019-05-01T22:26:00Z">
        <w:r>
          <w:rPr>
            <w:rFonts w:asciiTheme="minorHAnsi" w:hAnsiTheme="minorHAnsi" w:cstheme="minorHAnsi"/>
            <w:color w:val="auto"/>
            <w:sz w:val="22"/>
            <w:szCs w:val="22"/>
            <w:lang w:val="en-US"/>
          </w:rPr>
          <w:t>lawyers</w:t>
        </w:r>
      </w:ins>
      <w:r w:rsidR="00171D02" w:rsidRPr="0027330D">
        <w:rPr>
          <w:rFonts w:asciiTheme="minorHAnsi" w:hAnsiTheme="minorHAnsi" w:cstheme="minorHAnsi"/>
          <w:color w:val="auto"/>
          <w:sz w:val="22"/>
          <w:szCs w:val="22"/>
          <w:lang w:val="en-US"/>
        </w:rPr>
        <w:t>, politicians</w:t>
      </w:r>
      <w:ins w:id="368" w:author="Maria Silvestri" w:date="2019-05-01T22:26:00Z">
        <w:r>
          <w:rPr>
            <w:rFonts w:asciiTheme="minorHAnsi" w:hAnsiTheme="minorHAnsi" w:cstheme="minorHAnsi"/>
            <w:color w:val="auto"/>
            <w:sz w:val="22"/>
            <w:szCs w:val="22"/>
            <w:lang w:val="en-US"/>
          </w:rPr>
          <w:t>,</w:t>
        </w:r>
      </w:ins>
      <w:r w:rsidR="00171D02" w:rsidRPr="0027330D">
        <w:rPr>
          <w:rFonts w:asciiTheme="minorHAnsi" w:hAnsiTheme="minorHAnsi" w:cstheme="minorHAnsi"/>
          <w:color w:val="auto"/>
          <w:sz w:val="22"/>
          <w:szCs w:val="22"/>
          <w:lang w:val="en-US"/>
        </w:rPr>
        <w:t xml:space="preserve"> and journalists came from </w:t>
      </w:r>
      <w:proofErr w:type="spellStart"/>
      <w:r w:rsidR="00171D02" w:rsidRPr="0027330D">
        <w:rPr>
          <w:rFonts w:asciiTheme="minorHAnsi" w:hAnsiTheme="minorHAnsi" w:cstheme="minorHAnsi"/>
          <w:color w:val="auto"/>
          <w:sz w:val="22"/>
          <w:szCs w:val="22"/>
          <w:lang w:val="en-US"/>
        </w:rPr>
        <w:t>Lemkovyna</w:t>
      </w:r>
      <w:proofErr w:type="spellEnd"/>
      <w:r w:rsidR="00171D02" w:rsidRPr="0027330D">
        <w:rPr>
          <w:rFonts w:asciiTheme="minorHAnsi" w:hAnsiTheme="minorHAnsi" w:cstheme="minorHAnsi"/>
          <w:color w:val="auto"/>
          <w:sz w:val="22"/>
          <w:szCs w:val="22"/>
          <w:lang w:val="en-US"/>
        </w:rPr>
        <w:t xml:space="preserve">, including </w:t>
      </w:r>
      <w:r w:rsidR="004D485A" w:rsidRPr="0027330D">
        <w:rPr>
          <w:rFonts w:asciiTheme="minorHAnsi" w:hAnsiTheme="minorHAnsi" w:cstheme="minorHAnsi"/>
          <w:color w:val="auto"/>
          <w:sz w:val="22"/>
          <w:szCs w:val="22"/>
          <w:lang w:val="en-US"/>
        </w:rPr>
        <w:t>deputies to</w:t>
      </w:r>
      <w:r w:rsidR="00171D02" w:rsidRPr="0027330D">
        <w:rPr>
          <w:rFonts w:asciiTheme="minorHAnsi" w:hAnsiTheme="minorHAnsi" w:cstheme="minorHAnsi"/>
          <w:color w:val="auto"/>
          <w:sz w:val="22"/>
          <w:szCs w:val="22"/>
          <w:lang w:val="en-US"/>
        </w:rPr>
        <w:t xml:space="preserve"> the Diet of Galicia and </w:t>
      </w:r>
      <w:proofErr w:type="spellStart"/>
      <w:r w:rsidR="00171D02" w:rsidRPr="0027330D">
        <w:rPr>
          <w:rFonts w:asciiTheme="minorHAnsi" w:hAnsiTheme="minorHAnsi" w:cstheme="minorHAnsi"/>
          <w:color w:val="auto"/>
          <w:sz w:val="22"/>
          <w:szCs w:val="22"/>
          <w:lang w:val="en-US"/>
        </w:rPr>
        <w:t>Lodomeria</w:t>
      </w:r>
      <w:proofErr w:type="spellEnd"/>
      <w:r w:rsidR="00171D02" w:rsidRPr="0027330D">
        <w:rPr>
          <w:rFonts w:asciiTheme="minorHAnsi" w:hAnsiTheme="minorHAnsi" w:cstheme="minorHAnsi"/>
          <w:color w:val="auto"/>
          <w:sz w:val="22"/>
          <w:szCs w:val="22"/>
          <w:lang w:val="en-US"/>
        </w:rPr>
        <w:t>, such as Dr</w:t>
      </w:r>
      <w:ins w:id="369" w:author="Maria Silvestri" w:date="2019-05-01T22:26:00Z">
        <w:r>
          <w:rPr>
            <w:rFonts w:asciiTheme="minorHAnsi" w:hAnsiTheme="minorHAnsi" w:cstheme="minorHAnsi"/>
            <w:color w:val="auto"/>
            <w:sz w:val="22"/>
            <w:szCs w:val="22"/>
            <w:lang w:val="en-US"/>
          </w:rPr>
          <w:t>.</w:t>
        </w:r>
      </w:ins>
      <w:r w:rsidR="00667F45" w:rsidRPr="0027330D">
        <w:rPr>
          <w:rFonts w:asciiTheme="minorHAnsi" w:hAnsiTheme="minorHAnsi" w:cstheme="minorHAnsi"/>
          <w:color w:val="auto"/>
          <w:sz w:val="22"/>
          <w:szCs w:val="22"/>
          <w:lang w:val="en-US"/>
        </w:rPr>
        <w:t xml:space="preserve"> Damian Sawczak</w:t>
      </w:r>
      <w:proofErr w:type="gramStart"/>
      <w:r w:rsidR="00667F45" w:rsidRPr="0027330D">
        <w:rPr>
          <w:rFonts w:asciiTheme="minorHAnsi" w:hAnsiTheme="minorHAnsi" w:cstheme="minorHAnsi"/>
          <w:color w:val="auto"/>
          <w:sz w:val="22"/>
          <w:szCs w:val="22"/>
          <w:vertAlign w:val="superscript"/>
          <w:lang w:val="en-US"/>
        </w:rPr>
        <w:t xml:space="preserve">112 </w:t>
      </w:r>
      <w:r w:rsidR="00667F45" w:rsidRPr="0027330D">
        <w:rPr>
          <w:rFonts w:asciiTheme="minorHAnsi" w:hAnsiTheme="minorHAnsi" w:cstheme="minorHAnsi"/>
          <w:color w:val="auto"/>
          <w:sz w:val="22"/>
          <w:szCs w:val="22"/>
          <w:lang w:val="en-US"/>
        </w:rPr>
        <w:t xml:space="preserve"> </w:t>
      </w:r>
      <w:r w:rsidR="00171D02" w:rsidRPr="0027330D">
        <w:rPr>
          <w:rFonts w:asciiTheme="minorHAnsi" w:hAnsiTheme="minorHAnsi" w:cstheme="minorHAnsi"/>
          <w:color w:val="auto"/>
          <w:sz w:val="22"/>
          <w:szCs w:val="22"/>
          <w:lang w:val="en-US"/>
        </w:rPr>
        <w:t>and</w:t>
      </w:r>
      <w:proofErr w:type="gramEnd"/>
      <w:r w:rsidR="00667F45" w:rsidRPr="0027330D">
        <w:rPr>
          <w:rFonts w:asciiTheme="minorHAnsi" w:hAnsiTheme="minorHAnsi" w:cstheme="minorHAnsi"/>
          <w:color w:val="auto"/>
          <w:sz w:val="22"/>
          <w:szCs w:val="22"/>
          <w:lang w:val="en-US"/>
        </w:rPr>
        <w:t xml:space="preserve"> </w:t>
      </w:r>
      <w:proofErr w:type="spellStart"/>
      <w:r w:rsidR="004D485A" w:rsidRPr="0027330D">
        <w:rPr>
          <w:rFonts w:asciiTheme="minorHAnsi" w:hAnsiTheme="minorHAnsi" w:cstheme="minorHAnsi"/>
          <w:color w:val="auto"/>
          <w:sz w:val="22"/>
          <w:szCs w:val="22"/>
          <w:lang w:val="en-US"/>
        </w:rPr>
        <w:t>W</w:t>
      </w:r>
      <w:r w:rsidR="00667F45" w:rsidRPr="0027330D">
        <w:rPr>
          <w:rFonts w:asciiTheme="minorHAnsi" w:hAnsiTheme="minorHAnsi" w:cstheme="minorHAnsi"/>
          <w:color w:val="auto"/>
          <w:sz w:val="22"/>
          <w:szCs w:val="22"/>
          <w:lang w:val="en-US"/>
        </w:rPr>
        <w:t>o</w:t>
      </w:r>
      <w:r w:rsidR="004D485A" w:rsidRPr="0027330D">
        <w:rPr>
          <w:rFonts w:asciiTheme="minorHAnsi" w:hAnsiTheme="minorHAnsi" w:cstheme="minorHAnsi"/>
          <w:color w:val="auto"/>
          <w:sz w:val="22"/>
          <w:szCs w:val="22"/>
          <w:lang w:val="en-US"/>
        </w:rPr>
        <w:t>ł</w:t>
      </w:r>
      <w:r w:rsidR="00667F45" w:rsidRPr="0027330D">
        <w:rPr>
          <w:rFonts w:asciiTheme="minorHAnsi" w:hAnsiTheme="minorHAnsi" w:cstheme="minorHAnsi"/>
          <w:color w:val="auto"/>
          <w:sz w:val="22"/>
          <w:szCs w:val="22"/>
          <w:lang w:val="en-US"/>
        </w:rPr>
        <w:t>odymyr</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Kuryłowycz</w:t>
      </w:r>
      <w:proofErr w:type="spellEnd"/>
      <w:r w:rsidR="00667F45" w:rsidRPr="0027330D">
        <w:rPr>
          <w:rFonts w:asciiTheme="minorHAnsi" w:hAnsiTheme="minorHAnsi" w:cstheme="minorHAnsi"/>
          <w:color w:val="auto"/>
          <w:sz w:val="22"/>
          <w:szCs w:val="22"/>
          <w:lang w:val="en-US"/>
        </w:rPr>
        <w:t xml:space="preserve">, </w:t>
      </w:r>
      <w:ins w:id="370" w:author="Maria Silvestri" w:date="2019-05-01T22:26:00Z">
        <w:r>
          <w:rPr>
            <w:rFonts w:asciiTheme="minorHAnsi" w:hAnsiTheme="minorHAnsi" w:cstheme="minorHAnsi"/>
            <w:color w:val="auto"/>
            <w:sz w:val="22"/>
            <w:szCs w:val="22"/>
            <w:lang w:val="en-US"/>
          </w:rPr>
          <w:t xml:space="preserve">the </w:t>
        </w:r>
      </w:ins>
      <w:r w:rsidR="004D485A" w:rsidRPr="0027330D">
        <w:rPr>
          <w:rFonts w:asciiTheme="minorHAnsi" w:hAnsiTheme="minorHAnsi" w:cstheme="minorHAnsi"/>
          <w:color w:val="auto"/>
          <w:sz w:val="22"/>
          <w:szCs w:val="22"/>
          <w:lang w:val="en-US"/>
        </w:rPr>
        <w:t>journalists</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Wołodymyr</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Szczawyńskij</w:t>
      </w:r>
      <w:proofErr w:type="spellEnd"/>
      <w:r w:rsidR="00667F45" w:rsidRPr="0027330D">
        <w:rPr>
          <w:rFonts w:asciiTheme="minorHAnsi" w:hAnsiTheme="minorHAnsi" w:cstheme="minorHAnsi"/>
          <w:color w:val="auto"/>
          <w:sz w:val="22"/>
          <w:szCs w:val="22"/>
          <w:lang w:val="en-US"/>
        </w:rPr>
        <w:t xml:space="preserve"> </w:t>
      </w:r>
      <w:r w:rsidR="007A30CA" w:rsidRPr="0027330D">
        <w:rPr>
          <w:rFonts w:asciiTheme="minorHAnsi" w:hAnsiTheme="minorHAnsi" w:cstheme="minorHAnsi"/>
          <w:color w:val="auto"/>
          <w:sz w:val="22"/>
          <w:szCs w:val="22"/>
          <w:lang w:val="en-US"/>
        </w:rPr>
        <w:t>and</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Iwan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Buczma</w:t>
      </w:r>
      <w:proofErr w:type="spellEnd"/>
      <w:r w:rsidR="00667F45" w:rsidRPr="0027330D">
        <w:rPr>
          <w:rFonts w:asciiTheme="minorHAnsi" w:hAnsiTheme="minorHAnsi" w:cstheme="minorHAnsi"/>
          <w:color w:val="auto"/>
          <w:sz w:val="22"/>
          <w:szCs w:val="22"/>
          <w:lang w:val="en-US"/>
        </w:rPr>
        <w:t xml:space="preserve"> (</w:t>
      </w:r>
      <w:r w:rsidR="004D485A" w:rsidRPr="0027330D">
        <w:rPr>
          <w:rFonts w:asciiTheme="minorHAnsi" w:hAnsiTheme="minorHAnsi" w:cstheme="minorHAnsi"/>
          <w:color w:val="auto"/>
          <w:sz w:val="22"/>
          <w:szCs w:val="22"/>
          <w:lang w:val="en-US"/>
        </w:rPr>
        <w:t xml:space="preserve">editor of the </w:t>
      </w:r>
      <w:proofErr w:type="spellStart"/>
      <w:r w:rsidR="00667F45" w:rsidRPr="0027330D">
        <w:rPr>
          <w:rFonts w:asciiTheme="minorHAnsi" w:hAnsiTheme="minorHAnsi" w:cstheme="minorHAnsi"/>
          <w:i/>
          <w:color w:val="auto"/>
          <w:sz w:val="22"/>
          <w:szCs w:val="22"/>
          <w:lang w:val="en-US"/>
        </w:rPr>
        <w:t>Hałyczanyn</w:t>
      </w:r>
      <w:proofErr w:type="spellEnd"/>
      <w:r w:rsidR="004D485A" w:rsidRPr="0027330D">
        <w:rPr>
          <w:rFonts w:asciiTheme="minorHAnsi" w:hAnsiTheme="minorHAnsi" w:cstheme="minorHAnsi"/>
          <w:color w:val="auto"/>
          <w:sz w:val="22"/>
          <w:szCs w:val="22"/>
          <w:lang w:val="en-US"/>
        </w:rPr>
        <w:t xml:space="preserve"> daily</w:t>
      </w:r>
      <w:r w:rsidR="00667F45" w:rsidRPr="0027330D">
        <w:rPr>
          <w:rFonts w:asciiTheme="minorHAnsi" w:hAnsiTheme="minorHAnsi" w:cstheme="minorHAnsi"/>
          <w:color w:val="auto"/>
          <w:sz w:val="22"/>
          <w:szCs w:val="22"/>
          <w:lang w:val="en-US"/>
        </w:rPr>
        <w:t xml:space="preserve">), </w:t>
      </w:r>
      <w:ins w:id="371" w:author="Maria Silvestri" w:date="2019-05-01T22:26:00Z">
        <w:r>
          <w:rPr>
            <w:rFonts w:asciiTheme="minorHAnsi" w:hAnsiTheme="minorHAnsi" w:cstheme="minorHAnsi"/>
            <w:color w:val="auto"/>
            <w:sz w:val="22"/>
            <w:szCs w:val="22"/>
            <w:lang w:val="en-US"/>
          </w:rPr>
          <w:t>D</w:t>
        </w:r>
      </w:ins>
      <w:del w:id="372" w:author="Maria Silvestri" w:date="2019-05-01T22:26:00Z">
        <w:r w:rsidR="007A30CA" w:rsidRPr="0027330D" w:rsidDel="0027330D">
          <w:rPr>
            <w:rFonts w:asciiTheme="minorHAnsi" w:hAnsiTheme="minorHAnsi" w:cstheme="minorHAnsi"/>
            <w:color w:val="auto"/>
            <w:sz w:val="22"/>
            <w:szCs w:val="22"/>
            <w:lang w:val="en-US"/>
          </w:rPr>
          <w:delText>d</w:delText>
        </w:r>
      </w:del>
      <w:r w:rsidR="00A771B1" w:rsidRPr="0027330D">
        <w:rPr>
          <w:rFonts w:asciiTheme="minorHAnsi" w:hAnsiTheme="minorHAnsi" w:cstheme="minorHAnsi"/>
          <w:color w:val="auto"/>
          <w:sz w:val="22"/>
          <w:szCs w:val="22"/>
          <w:lang w:val="en-US"/>
        </w:rPr>
        <w:t>r</w:t>
      </w:r>
      <w:ins w:id="373" w:author="Maria Silvestri" w:date="2019-05-01T22:26:00Z">
        <w:r>
          <w:rPr>
            <w:rFonts w:asciiTheme="minorHAnsi" w:hAnsiTheme="minorHAnsi" w:cstheme="minorHAnsi"/>
            <w:color w:val="auto"/>
            <w:sz w:val="22"/>
            <w:szCs w:val="22"/>
            <w:lang w:val="en-US"/>
          </w:rPr>
          <w:t>.</w:t>
        </w:r>
      </w:ins>
      <w:r w:rsidR="00A771B1"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Kyryło</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Czerlunczakewycz</w:t>
      </w:r>
      <w:proofErr w:type="spellEnd"/>
      <w:r w:rsidR="00667F45" w:rsidRPr="0027330D">
        <w:rPr>
          <w:rFonts w:asciiTheme="minorHAnsi" w:hAnsiTheme="minorHAnsi" w:cstheme="minorHAnsi"/>
          <w:color w:val="auto"/>
          <w:sz w:val="22"/>
          <w:szCs w:val="22"/>
          <w:lang w:val="en-US"/>
        </w:rPr>
        <w:t xml:space="preserve">, </w:t>
      </w:r>
      <w:del w:id="374" w:author="Maria Silvestri" w:date="2019-05-01T22:26:00Z">
        <w:r w:rsidR="007A30CA" w:rsidRPr="0027330D" w:rsidDel="0027330D">
          <w:rPr>
            <w:rFonts w:asciiTheme="minorHAnsi" w:hAnsiTheme="minorHAnsi" w:cstheme="minorHAnsi"/>
            <w:color w:val="auto"/>
            <w:sz w:val="22"/>
            <w:szCs w:val="22"/>
            <w:lang w:val="en-US"/>
          </w:rPr>
          <w:delText xml:space="preserve">barrister </w:delText>
        </w:r>
      </w:del>
      <w:ins w:id="375" w:author="Maria Silvestri" w:date="2019-05-01T22:26:00Z">
        <w:r>
          <w:rPr>
            <w:rFonts w:asciiTheme="minorHAnsi" w:hAnsiTheme="minorHAnsi" w:cstheme="minorHAnsi"/>
            <w:color w:val="auto"/>
            <w:sz w:val="22"/>
            <w:szCs w:val="22"/>
            <w:lang w:val="en-US"/>
          </w:rPr>
          <w:t>a lawyer</w:t>
        </w:r>
        <w:r w:rsidRPr="0027330D">
          <w:rPr>
            <w:rFonts w:asciiTheme="minorHAnsi" w:hAnsiTheme="minorHAnsi" w:cstheme="minorHAnsi"/>
            <w:color w:val="auto"/>
            <w:sz w:val="22"/>
            <w:szCs w:val="22"/>
            <w:lang w:val="en-US"/>
          </w:rPr>
          <w:t xml:space="preserve"> </w:t>
        </w:r>
      </w:ins>
      <w:r w:rsidR="007A30CA" w:rsidRPr="0027330D">
        <w:rPr>
          <w:rFonts w:asciiTheme="minorHAnsi" w:hAnsiTheme="minorHAnsi" w:cstheme="minorHAnsi"/>
          <w:color w:val="auto"/>
          <w:sz w:val="22"/>
          <w:szCs w:val="22"/>
          <w:lang w:val="en-US"/>
        </w:rPr>
        <w:t xml:space="preserve">and an </w:t>
      </w:r>
      <w:r w:rsidR="00A771B1" w:rsidRPr="0027330D">
        <w:rPr>
          <w:rFonts w:asciiTheme="minorHAnsi" w:hAnsiTheme="minorHAnsi" w:cstheme="minorHAnsi"/>
          <w:color w:val="auto"/>
          <w:sz w:val="22"/>
          <w:szCs w:val="22"/>
          <w:lang w:val="en-US"/>
        </w:rPr>
        <w:t>official in the A</w:t>
      </w:r>
      <w:r w:rsidR="00667F45" w:rsidRPr="0027330D">
        <w:rPr>
          <w:rFonts w:asciiTheme="minorHAnsi" w:hAnsiTheme="minorHAnsi" w:cstheme="minorHAnsi"/>
          <w:color w:val="auto"/>
          <w:sz w:val="22"/>
          <w:szCs w:val="22"/>
          <w:lang w:val="en-US"/>
        </w:rPr>
        <w:t>ustria</w:t>
      </w:r>
      <w:r w:rsidR="00A771B1" w:rsidRPr="0027330D">
        <w:rPr>
          <w:rFonts w:asciiTheme="minorHAnsi" w:hAnsiTheme="minorHAnsi" w:cstheme="minorHAnsi"/>
          <w:color w:val="auto"/>
          <w:sz w:val="22"/>
          <w:szCs w:val="22"/>
          <w:lang w:val="en-US"/>
        </w:rPr>
        <w:t xml:space="preserve">n </w:t>
      </w:r>
      <w:r w:rsidR="007A30CA" w:rsidRPr="0027330D">
        <w:rPr>
          <w:rFonts w:asciiTheme="minorHAnsi" w:hAnsiTheme="minorHAnsi" w:cstheme="minorHAnsi"/>
          <w:color w:val="auto"/>
          <w:sz w:val="22"/>
          <w:szCs w:val="22"/>
          <w:lang w:val="en-US"/>
        </w:rPr>
        <w:t>Ministry</w:t>
      </w:r>
      <w:r w:rsidR="00A771B1" w:rsidRPr="0027330D">
        <w:rPr>
          <w:rFonts w:asciiTheme="minorHAnsi" w:hAnsiTheme="minorHAnsi" w:cstheme="minorHAnsi"/>
          <w:color w:val="auto"/>
          <w:sz w:val="22"/>
          <w:szCs w:val="22"/>
          <w:lang w:val="en-US"/>
        </w:rPr>
        <w:t xml:space="preserve"> of </w:t>
      </w:r>
      <w:ins w:id="376" w:author="Maria Silvestri" w:date="2019-05-01T22:26:00Z">
        <w:r>
          <w:rPr>
            <w:rFonts w:asciiTheme="minorHAnsi" w:hAnsiTheme="minorHAnsi" w:cstheme="minorHAnsi"/>
            <w:color w:val="auto"/>
            <w:sz w:val="22"/>
            <w:szCs w:val="22"/>
            <w:lang w:val="en-US"/>
          </w:rPr>
          <w:t xml:space="preserve">the </w:t>
        </w:r>
      </w:ins>
      <w:r w:rsidR="00A771B1" w:rsidRPr="0027330D">
        <w:rPr>
          <w:rFonts w:asciiTheme="minorHAnsi" w:hAnsiTheme="minorHAnsi" w:cstheme="minorHAnsi"/>
          <w:color w:val="auto"/>
          <w:sz w:val="22"/>
          <w:szCs w:val="22"/>
          <w:lang w:val="en-US"/>
        </w:rPr>
        <w:t>Interior in Vienna</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Iwan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Konstantynowycz</w:t>
      </w:r>
      <w:proofErr w:type="spellEnd"/>
      <w:r w:rsidR="00667F45" w:rsidRPr="0027330D">
        <w:rPr>
          <w:rFonts w:asciiTheme="minorHAnsi" w:hAnsiTheme="minorHAnsi" w:cstheme="minorHAnsi"/>
          <w:color w:val="auto"/>
          <w:sz w:val="22"/>
          <w:szCs w:val="22"/>
          <w:lang w:val="en-US"/>
        </w:rPr>
        <w:t xml:space="preserve">, </w:t>
      </w:r>
      <w:ins w:id="377" w:author="Maria Silvestri" w:date="2019-05-01T22:26:00Z">
        <w:r>
          <w:rPr>
            <w:rFonts w:asciiTheme="minorHAnsi" w:hAnsiTheme="minorHAnsi" w:cstheme="minorHAnsi"/>
            <w:color w:val="auto"/>
            <w:sz w:val="22"/>
            <w:szCs w:val="22"/>
            <w:lang w:val="en-US"/>
          </w:rPr>
          <w:t xml:space="preserve">a </w:t>
        </w:r>
      </w:ins>
      <w:r w:rsidR="00A771B1" w:rsidRPr="0027330D">
        <w:rPr>
          <w:rFonts w:asciiTheme="minorHAnsi" w:hAnsiTheme="minorHAnsi" w:cstheme="minorHAnsi"/>
          <w:color w:val="auto"/>
          <w:sz w:val="22"/>
          <w:szCs w:val="22"/>
          <w:lang w:val="en-US"/>
        </w:rPr>
        <w:t>judge</w:t>
      </w:r>
      <w:r w:rsidR="00667F45" w:rsidRPr="0027330D">
        <w:rPr>
          <w:rFonts w:asciiTheme="minorHAnsi" w:hAnsiTheme="minorHAnsi" w:cstheme="minorHAnsi"/>
          <w:color w:val="auto"/>
          <w:sz w:val="22"/>
          <w:szCs w:val="22"/>
          <w:lang w:val="en-US"/>
        </w:rPr>
        <w:t xml:space="preserve"> </w:t>
      </w:r>
      <w:r w:rsidR="00A771B1" w:rsidRPr="0027330D">
        <w:rPr>
          <w:rFonts w:asciiTheme="minorHAnsi" w:hAnsiTheme="minorHAnsi" w:cstheme="minorHAnsi"/>
          <w:color w:val="auto"/>
          <w:sz w:val="22"/>
          <w:szCs w:val="22"/>
          <w:lang w:val="en-US"/>
        </w:rPr>
        <w:t xml:space="preserve">of the </w:t>
      </w:r>
      <w:proofErr w:type="spellStart"/>
      <w:r w:rsidR="00A771B1" w:rsidRPr="0027330D">
        <w:rPr>
          <w:rFonts w:asciiTheme="minorHAnsi" w:hAnsiTheme="minorHAnsi" w:cstheme="minorHAnsi"/>
          <w:color w:val="auto"/>
          <w:sz w:val="22"/>
          <w:szCs w:val="22"/>
          <w:lang w:val="en-US"/>
        </w:rPr>
        <w:t>Lviv</w:t>
      </w:r>
      <w:proofErr w:type="spellEnd"/>
      <w:r w:rsidR="00A771B1" w:rsidRPr="0027330D">
        <w:rPr>
          <w:rFonts w:asciiTheme="minorHAnsi" w:hAnsiTheme="minorHAnsi" w:cstheme="minorHAnsi"/>
          <w:color w:val="auto"/>
          <w:sz w:val="22"/>
          <w:szCs w:val="22"/>
          <w:lang w:val="en-US"/>
        </w:rPr>
        <w:t xml:space="preserve"> </w:t>
      </w:r>
      <w:r w:rsidR="007A30CA" w:rsidRPr="0027330D">
        <w:rPr>
          <w:rFonts w:asciiTheme="minorHAnsi" w:hAnsiTheme="minorHAnsi" w:cstheme="minorHAnsi"/>
          <w:color w:val="auto"/>
          <w:sz w:val="22"/>
          <w:szCs w:val="22"/>
          <w:lang w:val="en-US"/>
        </w:rPr>
        <w:t>Appellate</w:t>
      </w:r>
      <w:r w:rsidR="00A771B1" w:rsidRPr="0027330D">
        <w:rPr>
          <w:rFonts w:asciiTheme="minorHAnsi" w:hAnsiTheme="minorHAnsi" w:cstheme="minorHAnsi"/>
          <w:color w:val="auto"/>
          <w:sz w:val="22"/>
          <w:szCs w:val="22"/>
          <w:lang w:val="en-US"/>
        </w:rPr>
        <w:t xml:space="preserve"> Court</w:t>
      </w:r>
      <w:ins w:id="378" w:author="Maria Silvestri" w:date="2019-05-01T22:26:00Z">
        <w:r>
          <w:rPr>
            <w:rFonts w:asciiTheme="minorHAnsi" w:hAnsiTheme="minorHAnsi" w:cstheme="minorHAnsi"/>
            <w:color w:val="auto"/>
            <w:sz w:val="22"/>
            <w:szCs w:val="22"/>
            <w:lang w:val="en-US"/>
          </w:rPr>
          <w:t>,</w:t>
        </w:r>
      </w:ins>
      <w:r w:rsidR="00667F45" w:rsidRPr="0027330D">
        <w:rPr>
          <w:rFonts w:asciiTheme="minorHAnsi" w:hAnsiTheme="minorHAnsi" w:cstheme="minorHAnsi"/>
          <w:color w:val="auto"/>
          <w:sz w:val="22"/>
          <w:szCs w:val="22"/>
          <w:lang w:val="en-US"/>
        </w:rPr>
        <w:t xml:space="preserve"> Aleksander </w:t>
      </w:r>
      <w:proofErr w:type="spellStart"/>
      <w:r w:rsidR="00667F45" w:rsidRPr="0027330D">
        <w:rPr>
          <w:rFonts w:asciiTheme="minorHAnsi" w:hAnsiTheme="minorHAnsi" w:cstheme="minorHAnsi"/>
          <w:color w:val="auto"/>
          <w:sz w:val="22"/>
          <w:szCs w:val="22"/>
          <w:lang w:val="en-US"/>
        </w:rPr>
        <w:t>Kmycykewycz</w:t>
      </w:r>
      <w:proofErr w:type="spellEnd"/>
      <w:r w:rsidR="00667F45" w:rsidRPr="0027330D">
        <w:rPr>
          <w:rFonts w:asciiTheme="minorHAnsi" w:hAnsiTheme="minorHAnsi" w:cstheme="minorHAnsi"/>
          <w:color w:val="auto"/>
          <w:sz w:val="22"/>
          <w:szCs w:val="22"/>
          <w:lang w:val="en-US"/>
        </w:rPr>
        <w:t xml:space="preserve"> </w:t>
      </w:r>
      <w:r w:rsidR="00A771B1" w:rsidRPr="0027330D">
        <w:rPr>
          <w:rFonts w:asciiTheme="minorHAnsi" w:hAnsiTheme="minorHAnsi" w:cstheme="minorHAnsi"/>
          <w:color w:val="auto"/>
          <w:sz w:val="22"/>
          <w:szCs w:val="22"/>
          <w:lang w:val="en-US"/>
        </w:rPr>
        <w:t>and many others</w:t>
      </w:r>
      <w:r w:rsidR="00667F45" w:rsidRPr="0027330D">
        <w:rPr>
          <w:rFonts w:asciiTheme="minorHAnsi" w:hAnsiTheme="minorHAnsi" w:cstheme="minorHAnsi"/>
          <w:color w:val="auto"/>
          <w:sz w:val="22"/>
          <w:szCs w:val="22"/>
          <w:lang w:val="en-US"/>
        </w:rPr>
        <w:t xml:space="preserve">. </w:t>
      </w:r>
      <w:r w:rsidR="00FB2DA5" w:rsidRPr="0001608F">
        <w:rPr>
          <w:rFonts w:asciiTheme="minorHAnsi" w:hAnsiTheme="minorHAnsi" w:cstheme="minorHAnsi"/>
          <w:color w:val="auto"/>
          <w:sz w:val="22"/>
          <w:szCs w:val="22"/>
          <w:lang w:val="en-US"/>
        </w:rPr>
        <w:t xml:space="preserve">Lemkos </w:t>
      </w:r>
      <w:r w:rsidR="00500425" w:rsidRPr="0039418D">
        <w:rPr>
          <w:rFonts w:asciiTheme="minorHAnsi" w:hAnsiTheme="minorHAnsi" w:cstheme="minorHAnsi"/>
          <w:color w:val="auto"/>
          <w:sz w:val="22"/>
          <w:szCs w:val="22"/>
          <w:lang w:val="en-US"/>
        </w:rPr>
        <w:t xml:space="preserve">were studying medicine as </w:t>
      </w:r>
      <w:r w:rsidR="00500425" w:rsidRPr="0039418D">
        <w:rPr>
          <w:rFonts w:asciiTheme="minorHAnsi" w:hAnsiTheme="minorHAnsi" w:cstheme="minorHAnsi"/>
          <w:color w:val="auto"/>
          <w:sz w:val="22"/>
          <w:szCs w:val="22"/>
          <w:lang w:val="en-US"/>
        </w:rPr>
        <w:lastRenderedPageBreak/>
        <w:t xml:space="preserve">well. Well-known medical doctors include </w:t>
      </w:r>
      <w:proofErr w:type="spellStart"/>
      <w:r w:rsidR="00667F45" w:rsidRPr="00870DD2">
        <w:rPr>
          <w:rFonts w:asciiTheme="minorHAnsi" w:hAnsiTheme="minorHAnsi" w:cstheme="minorHAnsi"/>
          <w:color w:val="auto"/>
          <w:sz w:val="22"/>
          <w:szCs w:val="22"/>
          <w:lang w:val="en-US"/>
        </w:rPr>
        <w:t>Mykołaj</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Tychańskij</w:t>
      </w:r>
      <w:proofErr w:type="spellEnd"/>
      <w:r w:rsidR="00667F45" w:rsidRPr="00870DD2">
        <w:rPr>
          <w:rFonts w:asciiTheme="minorHAnsi" w:hAnsiTheme="minorHAnsi" w:cstheme="minorHAnsi"/>
          <w:color w:val="auto"/>
          <w:sz w:val="22"/>
          <w:szCs w:val="22"/>
          <w:lang w:val="en-US"/>
        </w:rPr>
        <w:t xml:space="preserve"> </w:t>
      </w:r>
      <w:r w:rsidR="00500425" w:rsidRPr="001F072E">
        <w:rPr>
          <w:rFonts w:asciiTheme="minorHAnsi" w:hAnsiTheme="minorHAnsi" w:cstheme="minorHAnsi"/>
          <w:color w:val="auto"/>
          <w:sz w:val="22"/>
          <w:szCs w:val="22"/>
          <w:lang w:val="en-US"/>
        </w:rPr>
        <w:t>and</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Mychaił</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Sawczak</w:t>
      </w:r>
      <w:proofErr w:type="spellEnd"/>
      <w:r w:rsidR="00667F45" w:rsidRPr="001F072E">
        <w:rPr>
          <w:rFonts w:asciiTheme="minorHAnsi" w:hAnsiTheme="minorHAnsi" w:cstheme="minorHAnsi"/>
          <w:color w:val="auto"/>
          <w:sz w:val="22"/>
          <w:szCs w:val="22"/>
          <w:lang w:val="en-US"/>
        </w:rPr>
        <w:t xml:space="preserve"> </w:t>
      </w:r>
      <w:r w:rsidR="00500425" w:rsidRPr="001F072E">
        <w:rPr>
          <w:rFonts w:asciiTheme="minorHAnsi" w:hAnsiTheme="minorHAnsi" w:cstheme="minorHAnsi"/>
          <w:color w:val="auto"/>
          <w:sz w:val="22"/>
          <w:szCs w:val="22"/>
          <w:lang w:val="en-US"/>
        </w:rPr>
        <w:t>from</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Krynic</w:t>
      </w:r>
      <w:r w:rsidR="00500425" w:rsidRPr="000B7F58">
        <w:rPr>
          <w:rFonts w:asciiTheme="minorHAnsi" w:hAnsiTheme="minorHAnsi" w:cstheme="minorHAnsi"/>
          <w:color w:val="auto"/>
          <w:sz w:val="22"/>
          <w:szCs w:val="22"/>
          <w:lang w:val="en-US"/>
        </w:rPr>
        <w:t>a</w:t>
      </w:r>
      <w:proofErr w:type="spellEnd"/>
      <w:r w:rsidR="00667F45" w:rsidRPr="00476183">
        <w:rPr>
          <w:rFonts w:asciiTheme="minorHAnsi" w:hAnsiTheme="minorHAnsi" w:cstheme="minorHAnsi"/>
          <w:color w:val="auto"/>
          <w:sz w:val="22"/>
          <w:szCs w:val="22"/>
          <w:lang w:val="en-US"/>
          <w:rPrChange w:id="37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80" w:author="Maria Silvestri" w:date="2019-05-01T22:01:00Z">
            <w:rPr>
              <w:rFonts w:asciiTheme="minorHAnsi" w:hAnsiTheme="minorHAnsi" w:cstheme="minorHAnsi"/>
              <w:color w:val="auto"/>
              <w:sz w:val="22"/>
              <w:szCs w:val="22"/>
              <w:lang w:val="en-US"/>
            </w:rPr>
          </w:rPrChange>
        </w:rPr>
        <w:t>Orest</w:t>
      </w:r>
      <w:proofErr w:type="spellEnd"/>
      <w:r w:rsidR="00667F45" w:rsidRPr="00476183">
        <w:rPr>
          <w:rFonts w:asciiTheme="minorHAnsi" w:hAnsiTheme="minorHAnsi" w:cstheme="minorHAnsi"/>
          <w:color w:val="auto"/>
          <w:sz w:val="22"/>
          <w:szCs w:val="22"/>
          <w:lang w:val="en-US"/>
          <w:rPrChange w:id="38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82" w:author="Maria Silvestri" w:date="2019-05-01T22:01:00Z">
            <w:rPr>
              <w:rFonts w:asciiTheme="minorHAnsi" w:hAnsiTheme="minorHAnsi" w:cstheme="minorHAnsi"/>
              <w:color w:val="auto"/>
              <w:sz w:val="22"/>
              <w:szCs w:val="22"/>
              <w:lang w:val="en-US"/>
            </w:rPr>
          </w:rPrChange>
        </w:rPr>
        <w:t>Gyża</w:t>
      </w:r>
      <w:proofErr w:type="spellEnd"/>
      <w:r w:rsidR="00667F45" w:rsidRPr="00476183">
        <w:rPr>
          <w:rFonts w:asciiTheme="minorHAnsi" w:hAnsiTheme="minorHAnsi" w:cstheme="minorHAnsi"/>
          <w:color w:val="auto"/>
          <w:sz w:val="22"/>
          <w:szCs w:val="22"/>
          <w:lang w:val="en-US"/>
          <w:rPrChange w:id="383" w:author="Maria Silvestri" w:date="2019-05-01T22:01:00Z">
            <w:rPr>
              <w:rFonts w:asciiTheme="minorHAnsi" w:hAnsiTheme="minorHAnsi" w:cstheme="minorHAnsi"/>
              <w:color w:val="auto"/>
              <w:sz w:val="22"/>
              <w:szCs w:val="22"/>
              <w:lang w:val="en-US"/>
            </w:rPr>
          </w:rPrChange>
        </w:rPr>
        <w:t xml:space="preserve"> </w:t>
      </w:r>
      <w:r w:rsidR="00500425" w:rsidRPr="00476183">
        <w:rPr>
          <w:rFonts w:asciiTheme="minorHAnsi" w:hAnsiTheme="minorHAnsi" w:cstheme="minorHAnsi"/>
          <w:color w:val="auto"/>
          <w:sz w:val="22"/>
          <w:szCs w:val="22"/>
          <w:lang w:val="en-US"/>
          <w:rPrChange w:id="384"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38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86" w:author="Maria Silvestri" w:date="2019-05-01T22:01:00Z">
            <w:rPr>
              <w:rFonts w:asciiTheme="minorHAnsi" w:hAnsiTheme="minorHAnsi" w:cstheme="minorHAnsi"/>
              <w:color w:val="auto"/>
              <w:sz w:val="22"/>
              <w:szCs w:val="22"/>
              <w:lang w:val="en-US"/>
            </w:rPr>
          </w:rPrChange>
        </w:rPr>
        <w:t>Wysow</w:t>
      </w:r>
      <w:r w:rsidR="00500425" w:rsidRPr="00476183">
        <w:rPr>
          <w:rFonts w:asciiTheme="minorHAnsi" w:hAnsiTheme="minorHAnsi" w:cstheme="minorHAnsi"/>
          <w:color w:val="auto"/>
          <w:sz w:val="22"/>
          <w:szCs w:val="22"/>
          <w:lang w:val="en-US"/>
          <w:rPrChange w:id="387" w:author="Maria Silvestri" w:date="2019-05-01T22:01:00Z">
            <w:rPr>
              <w:rFonts w:asciiTheme="minorHAnsi" w:hAnsiTheme="minorHAnsi" w:cstheme="minorHAnsi"/>
              <w:color w:val="auto"/>
              <w:sz w:val="22"/>
              <w:szCs w:val="22"/>
              <w:lang w:val="en-US"/>
            </w:rPr>
          </w:rPrChange>
        </w:rPr>
        <w:t>a</w:t>
      </w:r>
      <w:proofErr w:type="spellEnd"/>
      <w:r w:rsidR="00667F45" w:rsidRPr="00476183">
        <w:rPr>
          <w:rFonts w:asciiTheme="minorHAnsi" w:hAnsiTheme="minorHAnsi" w:cstheme="minorHAnsi"/>
          <w:color w:val="auto"/>
          <w:sz w:val="22"/>
          <w:szCs w:val="22"/>
          <w:lang w:val="en-US"/>
          <w:rPrChange w:id="38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89" w:author="Maria Silvestri" w:date="2019-05-01T22:01:00Z">
            <w:rPr>
              <w:rFonts w:asciiTheme="minorHAnsi" w:hAnsiTheme="minorHAnsi" w:cstheme="minorHAnsi"/>
              <w:color w:val="auto"/>
              <w:sz w:val="22"/>
              <w:szCs w:val="22"/>
              <w:lang w:val="en-US"/>
            </w:rPr>
          </w:rPrChange>
        </w:rPr>
        <w:t>Andryj</w:t>
      </w:r>
      <w:proofErr w:type="spellEnd"/>
      <w:r w:rsidR="00667F45" w:rsidRPr="00476183">
        <w:rPr>
          <w:rFonts w:asciiTheme="minorHAnsi" w:hAnsiTheme="minorHAnsi" w:cstheme="minorHAnsi"/>
          <w:color w:val="auto"/>
          <w:sz w:val="22"/>
          <w:szCs w:val="22"/>
          <w:lang w:val="en-US"/>
          <w:rPrChange w:id="39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91" w:author="Maria Silvestri" w:date="2019-05-01T22:01:00Z">
            <w:rPr>
              <w:rFonts w:asciiTheme="minorHAnsi" w:hAnsiTheme="minorHAnsi" w:cstheme="minorHAnsi"/>
              <w:color w:val="auto"/>
              <w:sz w:val="22"/>
              <w:szCs w:val="22"/>
              <w:lang w:val="en-US"/>
            </w:rPr>
          </w:rPrChange>
        </w:rPr>
        <w:t>Prysłopskij</w:t>
      </w:r>
      <w:proofErr w:type="spellEnd"/>
      <w:r w:rsidR="00667F45" w:rsidRPr="00476183">
        <w:rPr>
          <w:rFonts w:asciiTheme="minorHAnsi" w:hAnsiTheme="minorHAnsi" w:cstheme="minorHAnsi"/>
          <w:color w:val="auto"/>
          <w:sz w:val="22"/>
          <w:szCs w:val="22"/>
          <w:lang w:val="en-US"/>
          <w:rPrChange w:id="392" w:author="Maria Silvestri" w:date="2019-05-01T22:01:00Z">
            <w:rPr>
              <w:rFonts w:asciiTheme="minorHAnsi" w:hAnsiTheme="minorHAnsi" w:cstheme="minorHAnsi"/>
              <w:color w:val="auto"/>
              <w:sz w:val="22"/>
              <w:szCs w:val="22"/>
              <w:lang w:val="en-US"/>
            </w:rPr>
          </w:rPrChange>
        </w:rPr>
        <w:t xml:space="preserve"> </w:t>
      </w:r>
      <w:r w:rsidR="00500425" w:rsidRPr="00476183">
        <w:rPr>
          <w:rFonts w:asciiTheme="minorHAnsi" w:hAnsiTheme="minorHAnsi" w:cstheme="minorHAnsi"/>
          <w:color w:val="auto"/>
          <w:sz w:val="22"/>
          <w:szCs w:val="22"/>
          <w:lang w:val="en-US"/>
          <w:rPrChange w:id="393"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39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95" w:author="Maria Silvestri" w:date="2019-05-01T22:01:00Z">
            <w:rPr>
              <w:rFonts w:asciiTheme="minorHAnsi" w:hAnsiTheme="minorHAnsi" w:cstheme="minorHAnsi"/>
              <w:color w:val="auto"/>
              <w:sz w:val="22"/>
              <w:szCs w:val="22"/>
              <w:lang w:val="en-US"/>
            </w:rPr>
          </w:rPrChange>
        </w:rPr>
        <w:t>Węglówk</w:t>
      </w:r>
      <w:r w:rsidR="00500425" w:rsidRPr="00476183">
        <w:rPr>
          <w:rFonts w:asciiTheme="minorHAnsi" w:hAnsiTheme="minorHAnsi" w:cstheme="minorHAnsi"/>
          <w:color w:val="auto"/>
          <w:sz w:val="22"/>
          <w:szCs w:val="22"/>
          <w:lang w:val="en-US"/>
          <w:rPrChange w:id="396" w:author="Maria Silvestri" w:date="2019-05-01T22:01:00Z">
            <w:rPr>
              <w:rFonts w:asciiTheme="minorHAnsi" w:hAnsiTheme="minorHAnsi" w:cstheme="minorHAnsi"/>
              <w:color w:val="auto"/>
              <w:sz w:val="22"/>
              <w:szCs w:val="22"/>
              <w:lang w:val="en-US"/>
            </w:rPr>
          </w:rPrChange>
        </w:rPr>
        <w:t>a</w:t>
      </w:r>
      <w:proofErr w:type="spellEnd"/>
      <w:r w:rsidR="00667F45" w:rsidRPr="00476183">
        <w:rPr>
          <w:rFonts w:asciiTheme="minorHAnsi" w:hAnsiTheme="minorHAnsi" w:cstheme="minorHAnsi"/>
          <w:color w:val="auto"/>
          <w:sz w:val="22"/>
          <w:szCs w:val="22"/>
          <w:lang w:val="en-US"/>
          <w:rPrChange w:id="39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398" w:author="Maria Silvestri" w:date="2019-05-01T22:01:00Z">
            <w:rPr>
              <w:rFonts w:asciiTheme="minorHAnsi" w:hAnsiTheme="minorHAnsi" w:cstheme="minorHAnsi"/>
              <w:color w:val="auto"/>
              <w:sz w:val="22"/>
              <w:szCs w:val="22"/>
              <w:lang w:val="en-US"/>
            </w:rPr>
          </w:rPrChange>
        </w:rPr>
        <w:t>Waniwka</w:t>
      </w:r>
      <w:proofErr w:type="spellEnd"/>
      <w:r w:rsidR="00667F45" w:rsidRPr="00476183">
        <w:rPr>
          <w:rFonts w:asciiTheme="minorHAnsi" w:hAnsiTheme="minorHAnsi" w:cstheme="minorHAnsi"/>
          <w:color w:val="auto"/>
          <w:sz w:val="22"/>
          <w:szCs w:val="22"/>
          <w:lang w:val="en-US"/>
          <w:rPrChange w:id="39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00" w:author="Maria Silvestri" w:date="2019-05-01T22:01:00Z">
            <w:rPr>
              <w:rFonts w:asciiTheme="minorHAnsi" w:hAnsiTheme="minorHAnsi" w:cstheme="minorHAnsi"/>
              <w:color w:val="auto"/>
              <w:sz w:val="22"/>
              <w:szCs w:val="22"/>
              <w:lang w:val="en-US"/>
            </w:rPr>
          </w:rPrChange>
        </w:rPr>
        <w:t>Teofil</w:t>
      </w:r>
      <w:proofErr w:type="spellEnd"/>
      <w:r w:rsidR="00667F45" w:rsidRPr="00476183">
        <w:rPr>
          <w:rFonts w:asciiTheme="minorHAnsi" w:hAnsiTheme="minorHAnsi" w:cstheme="minorHAnsi"/>
          <w:color w:val="auto"/>
          <w:sz w:val="22"/>
          <w:szCs w:val="22"/>
          <w:lang w:val="en-US"/>
          <w:rPrChange w:id="40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02" w:author="Maria Silvestri" w:date="2019-05-01T22:01:00Z">
            <w:rPr>
              <w:rFonts w:asciiTheme="minorHAnsi" w:hAnsiTheme="minorHAnsi" w:cstheme="minorHAnsi"/>
              <w:color w:val="auto"/>
              <w:sz w:val="22"/>
              <w:szCs w:val="22"/>
              <w:lang w:val="en-US"/>
            </w:rPr>
          </w:rPrChange>
        </w:rPr>
        <w:t>Wysłockij</w:t>
      </w:r>
      <w:proofErr w:type="spellEnd"/>
      <w:r w:rsidR="00667F45" w:rsidRPr="00476183">
        <w:rPr>
          <w:rFonts w:asciiTheme="minorHAnsi" w:hAnsiTheme="minorHAnsi" w:cstheme="minorHAnsi"/>
          <w:color w:val="auto"/>
          <w:sz w:val="22"/>
          <w:szCs w:val="22"/>
          <w:lang w:val="en-US"/>
          <w:rPrChange w:id="403" w:author="Maria Silvestri" w:date="2019-05-01T22:01:00Z">
            <w:rPr>
              <w:rFonts w:asciiTheme="minorHAnsi" w:hAnsiTheme="minorHAnsi" w:cstheme="minorHAnsi"/>
              <w:color w:val="auto"/>
              <w:sz w:val="22"/>
              <w:szCs w:val="22"/>
              <w:lang w:val="en-US"/>
            </w:rPr>
          </w:rPrChange>
        </w:rPr>
        <w:t xml:space="preserve"> </w:t>
      </w:r>
      <w:r w:rsidR="00500425" w:rsidRPr="00476183">
        <w:rPr>
          <w:rFonts w:asciiTheme="minorHAnsi" w:hAnsiTheme="minorHAnsi" w:cstheme="minorHAnsi"/>
          <w:color w:val="auto"/>
          <w:sz w:val="22"/>
          <w:szCs w:val="22"/>
          <w:lang w:val="en-US"/>
          <w:rPrChange w:id="404"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40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06" w:author="Maria Silvestri" w:date="2019-05-01T22:01:00Z">
            <w:rPr>
              <w:rFonts w:asciiTheme="minorHAnsi" w:hAnsiTheme="minorHAnsi" w:cstheme="minorHAnsi"/>
              <w:color w:val="auto"/>
              <w:sz w:val="22"/>
              <w:szCs w:val="22"/>
              <w:lang w:val="en-US"/>
            </w:rPr>
          </w:rPrChange>
        </w:rPr>
        <w:t>Tymbark</w:t>
      </w:r>
      <w:proofErr w:type="spellEnd"/>
      <w:r w:rsidR="00667F45" w:rsidRPr="00476183">
        <w:rPr>
          <w:rFonts w:asciiTheme="minorHAnsi" w:hAnsiTheme="minorHAnsi" w:cstheme="minorHAnsi"/>
          <w:color w:val="auto"/>
          <w:sz w:val="22"/>
          <w:szCs w:val="22"/>
          <w:lang w:val="en-US"/>
          <w:rPrChange w:id="407" w:author="Maria Silvestri" w:date="2019-05-01T22:01:00Z">
            <w:rPr>
              <w:rFonts w:asciiTheme="minorHAnsi" w:hAnsiTheme="minorHAnsi" w:cstheme="minorHAnsi"/>
              <w:color w:val="auto"/>
              <w:sz w:val="22"/>
              <w:szCs w:val="22"/>
              <w:lang w:val="en-US"/>
            </w:rPr>
          </w:rPrChange>
        </w:rPr>
        <w:t xml:space="preserve">. </w:t>
      </w:r>
      <w:r w:rsidR="00500425" w:rsidRPr="00476183">
        <w:rPr>
          <w:rFonts w:asciiTheme="minorHAnsi" w:hAnsiTheme="minorHAnsi" w:cstheme="minorHAnsi"/>
          <w:color w:val="auto"/>
          <w:sz w:val="22"/>
          <w:szCs w:val="22"/>
          <w:lang w:val="en-US"/>
          <w:rPrChange w:id="408" w:author="Maria Silvestri" w:date="2019-05-01T22:01:00Z">
            <w:rPr>
              <w:rFonts w:asciiTheme="minorHAnsi" w:hAnsiTheme="minorHAnsi" w:cstheme="minorHAnsi"/>
              <w:color w:val="auto"/>
              <w:sz w:val="22"/>
              <w:szCs w:val="22"/>
              <w:lang w:val="en-US"/>
            </w:rPr>
          </w:rPrChange>
        </w:rPr>
        <w:t xml:space="preserve">The following served in the Austrian army: </w:t>
      </w:r>
      <w:ins w:id="409" w:author="Maria Silvestri" w:date="2019-05-01T22:27:00Z">
        <w:r>
          <w:rPr>
            <w:rFonts w:asciiTheme="minorHAnsi" w:hAnsiTheme="minorHAnsi" w:cstheme="minorHAnsi"/>
            <w:color w:val="auto"/>
            <w:sz w:val="22"/>
            <w:szCs w:val="22"/>
            <w:lang w:val="en-US"/>
          </w:rPr>
          <w:t>C</w:t>
        </w:r>
      </w:ins>
      <w:del w:id="410" w:author="Maria Silvestri" w:date="2019-05-01T22:27:00Z">
        <w:r w:rsidR="00500425" w:rsidRPr="0027330D" w:rsidDel="0027330D">
          <w:rPr>
            <w:rFonts w:asciiTheme="minorHAnsi" w:hAnsiTheme="minorHAnsi" w:cstheme="minorHAnsi"/>
            <w:color w:val="auto"/>
            <w:sz w:val="22"/>
            <w:szCs w:val="22"/>
            <w:lang w:val="en-US"/>
          </w:rPr>
          <w:delText>c</w:delText>
        </w:r>
      </w:del>
      <w:r w:rsidR="00500425" w:rsidRPr="0027330D">
        <w:rPr>
          <w:rFonts w:asciiTheme="minorHAnsi" w:hAnsiTheme="minorHAnsi" w:cstheme="minorHAnsi"/>
          <w:color w:val="auto"/>
          <w:sz w:val="22"/>
          <w:szCs w:val="22"/>
          <w:lang w:val="en-US"/>
        </w:rPr>
        <w:t xml:space="preserve">olonel </w:t>
      </w:r>
      <w:proofErr w:type="spellStart"/>
      <w:r w:rsidR="00667F45" w:rsidRPr="0027330D">
        <w:rPr>
          <w:rFonts w:asciiTheme="minorHAnsi" w:hAnsiTheme="minorHAnsi" w:cstheme="minorHAnsi"/>
          <w:color w:val="auto"/>
          <w:sz w:val="22"/>
          <w:szCs w:val="22"/>
          <w:lang w:val="en-US"/>
        </w:rPr>
        <w:t>Iwan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Puchyr</w:t>
      </w:r>
      <w:proofErr w:type="spellEnd"/>
      <w:r w:rsidR="00667F45" w:rsidRPr="0027330D">
        <w:rPr>
          <w:rFonts w:asciiTheme="minorHAnsi" w:hAnsiTheme="minorHAnsi" w:cstheme="minorHAnsi"/>
          <w:color w:val="auto"/>
          <w:sz w:val="22"/>
          <w:szCs w:val="22"/>
          <w:lang w:val="en-US"/>
        </w:rPr>
        <w:t xml:space="preserve"> </w:t>
      </w:r>
      <w:r w:rsidR="00500425" w:rsidRPr="0027330D">
        <w:rPr>
          <w:rFonts w:asciiTheme="minorHAnsi" w:hAnsiTheme="minorHAnsi" w:cstheme="minorHAnsi"/>
          <w:color w:val="auto"/>
          <w:sz w:val="22"/>
          <w:szCs w:val="22"/>
          <w:lang w:val="en-US"/>
        </w:rPr>
        <w:t>from</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Świątkow</w:t>
      </w:r>
      <w:r w:rsidR="00500425" w:rsidRPr="0027330D">
        <w:rPr>
          <w:rFonts w:asciiTheme="minorHAnsi" w:hAnsiTheme="minorHAnsi" w:cstheme="minorHAnsi"/>
          <w:color w:val="auto"/>
          <w:sz w:val="22"/>
          <w:szCs w:val="22"/>
          <w:lang w:val="en-US"/>
        </w:rPr>
        <w:t>a</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Wielk</w:t>
      </w:r>
      <w:r w:rsidR="00500425" w:rsidRPr="0027330D">
        <w:rPr>
          <w:rFonts w:asciiTheme="minorHAnsi" w:hAnsiTheme="minorHAnsi" w:cstheme="minorHAnsi"/>
          <w:color w:val="auto"/>
          <w:sz w:val="22"/>
          <w:szCs w:val="22"/>
          <w:lang w:val="en-US"/>
        </w:rPr>
        <w:t>a</w:t>
      </w:r>
      <w:proofErr w:type="spellEnd"/>
      <w:r w:rsidR="00667F45" w:rsidRPr="0027330D">
        <w:rPr>
          <w:rFonts w:asciiTheme="minorHAnsi" w:hAnsiTheme="minorHAnsi" w:cstheme="minorHAnsi"/>
          <w:color w:val="auto"/>
          <w:sz w:val="22"/>
          <w:szCs w:val="22"/>
          <w:lang w:val="en-US"/>
        </w:rPr>
        <w:t xml:space="preserve">, </w:t>
      </w:r>
      <w:ins w:id="411" w:author="Maria Silvestri" w:date="2019-05-01T22:27:00Z">
        <w:r>
          <w:rPr>
            <w:rFonts w:asciiTheme="minorHAnsi" w:hAnsiTheme="minorHAnsi" w:cstheme="minorHAnsi"/>
            <w:color w:val="auto"/>
            <w:sz w:val="22"/>
            <w:szCs w:val="22"/>
            <w:lang w:val="en-US"/>
          </w:rPr>
          <w:t>M</w:t>
        </w:r>
      </w:ins>
      <w:del w:id="412" w:author="Maria Silvestri" w:date="2019-05-01T22:27:00Z">
        <w:r w:rsidR="00667F45" w:rsidRPr="0027330D" w:rsidDel="0027330D">
          <w:rPr>
            <w:rFonts w:asciiTheme="minorHAnsi" w:hAnsiTheme="minorHAnsi" w:cstheme="minorHAnsi"/>
            <w:color w:val="auto"/>
            <w:sz w:val="22"/>
            <w:szCs w:val="22"/>
            <w:lang w:val="en-US"/>
          </w:rPr>
          <w:delText>m</w:delText>
        </w:r>
      </w:del>
      <w:r w:rsidR="00667F45" w:rsidRPr="0027330D">
        <w:rPr>
          <w:rFonts w:asciiTheme="minorHAnsi" w:hAnsiTheme="minorHAnsi" w:cstheme="minorHAnsi"/>
          <w:color w:val="auto"/>
          <w:sz w:val="22"/>
          <w:szCs w:val="22"/>
          <w:lang w:val="en-US"/>
        </w:rPr>
        <w:t xml:space="preserve">ajor </w:t>
      </w:r>
      <w:proofErr w:type="spellStart"/>
      <w:r w:rsidR="00667F45" w:rsidRPr="0027330D">
        <w:rPr>
          <w:rFonts w:asciiTheme="minorHAnsi" w:hAnsiTheme="minorHAnsi" w:cstheme="minorHAnsi"/>
          <w:color w:val="auto"/>
          <w:sz w:val="22"/>
          <w:szCs w:val="22"/>
          <w:lang w:val="en-US"/>
        </w:rPr>
        <w:t>Omelian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Leśniak</w:t>
      </w:r>
      <w:proofErr w:type="spellEnd"/>
      <w:r w:rsidR="00667F45" w:rsidRPr="0027330D">
        <w:rPr>
          <w:rFonts w:asciiTheme="minorHAnsi" w:hAnsiTheme="minorHAnsi" w:cstheme="minorHAnsi"/>
          <w:color w:val="auto"/>
          <w:sz w:val="22"/>
          <w:szCs w:val="22"/>
          <w:lang w:val="en-US"/>
        </w:rPr>
        <w:t xml:space="preserve"> </w:t>
      </w:r>
      <w:r w:rsidR="00500425" w:rsidRPr="0027330D">
        <w:rPr>
          <w:rFonts w:asciiTheme="minorHAnsi" w:hAnsiTheme="minorHAnsi" w:cstheme="minorHAnsi"/>
          <w:color w:val="auto"/>
          <w:sz w:val="22"/>
          <w:szCs w:val="22"/>
          <w:lang w:val="en-US"/>
        </w:rPr>
        <w:t>from</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Krasn</w:t>
      </w:r>
      <w:r w:rsidR="00500425" w:rsidRPr="0027330D">
        <w:rPr>
          <w:rFonts w:asciiTheme="minorHAnsi" w:hAnsiTheme="minorHAnsi" w:cstheme="minorHAnsi"/>
          <w:color w:val="auto"/>
          <w:sz w:val="22"/>
          <w:szCs w:val="22"/>
          <w:lang w:val="en-US"/>
        </w:rPr>
        <w:t>a</w:t>
      </w:r>
      <w:proofErr w:type="spellEnd"/>
      <w:r w:rsidR="00667F45" w:rsidRPr="0027330D">
        <w:rPr>
          <w:rFonts w:asciiTheme="minorHAnsi" w:hAnsiTheme="minorHAnsi" w:cstheme="minorHAnsi"/>
          <w:color w:val="auto"/>
          <w:sz w:val="22"/>
          <w:szCs w:val="22"/>
          <w:lang w:val="en-US"/>
        </w:rPr>
        <w:t xml:space="preserve">, </w:t>
      </w:r>
      <w:ins w:id="413" w:author="Maria Silvestri" w:date="2019-05-01T22:27:00Z">
        <w:r>
          <w:rPr>
            <w:rFonts w:asciiTheme="minorHAnsi" w:hAnsiTheme="minorHAnsi" w:cstheme="minorHAnsi"/>
            <w:color w:val="auto"/>
            <w:sz w:val="22"/>
            <w:szCs w:val="22"/>
            <w:lang w:val="en-US"/>
          </w:rPr>
          <w:t>M</w:t>
        </w:r>
      </w:ins>
      <w:del w:id="414" w:author="Maria Silvestri" w:date="2019-05-01T22:27:00Z">
        <w:r w:rsidR="00667F45" w:rsidRPr="0027330D" w:rsidDel="0027330D">
          <w:rPr>
            <w:rFonts w:asciiTheme="minorHAnsi" w:hAnsiTheme="minorHAnsi" w:cstheme="minorHAnsi"/>
            <w:color w:val="auto"/>
            <w:sz w:val="22"/>
            <w:szCs w:val="22"/>
            <w:lang w:val="en-US"/>
          </w:rPr>
          <w:delText>m</w:delText>
        </w:r>
      </w:del>
      <w:r w:rsidR="00667F45" w:rsidRPr="0027330D">
        <w:rPr>
          <w:rFonts w:asciiTheme="minorHAnsi" w:hAnsiTheme="minorHAnsi" w:cstheme="minorHAnsi"/>
          <w:color w:val="auto"/>
          <w:sz w:val="22"/>
          <w:szCs w:val="22"/>
          <w:lang w:val="en-US"/>
        </w:rPr>
        <w:t xml:space="preserve">ajor </w:t>
      </w:r>
      <w:proofErr w:type="spellStart"/>
      <w:r w:rsidR="00667F45" w:rsidRPr="0027330D">
        <w:rPr>
          <w:rFonts w:asciiTheme="minorHAnsi" w:hAnsiTheme="minorHAnsi" w:cstheme="minorHAnsi"/>
          <w:color w:val="auto"/>
          <w:sz w:val="22"/>
          <w:szCs w:val="22"/>
          <w:lang w:val="en-US"/>
        </w:rPr>
        <w:t>Danyło</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Tałpasz</w:t>
      </w:r>
      <w:proofErr w:type="spellEnd"/>
      <w:r w:rsidR="00667F45" w:rsidRPr="0027330D">
        <w:rPr>
          <w:rFonts w:asciiTheme="minorHAnsi" w:hAnsiTheme="minorHAnsi" w:cstheme="minorHAnsi"/>
          <w:color w:val="auto"/>
          <w:sz w:val="22"/>
          <w:szCs w:val="22"/>
          <w:lang w:val="en-US"/>
        </w:rPr>
        <w:t xml:space="preserve"> </w:t>
      </w:r>
      <w:r w:rsidR="00500425" w:rsidRPr="0027330D">
        <w:rPr>
          <w:rFonts w:asciiTheme="minorHAnsi" w:hAnsiTheme="minorHAnsi" w:cstheme="minorHAnsi"/>
          <w:color w:val="auto"/>
          <w:sz w:val="22"/>
          <w:szCs w:val="22"/>
          <w:lang w:val="en-US"/>
        </w:rPr>
        <w:t>from</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Now</w:t>
      </w:r>
      <w:r w:rsidR="009F510F" w:rsidRPr="0027330D">
        <w:rPr>
          <w:rFonts w:asciiTheme="minorHAnsi" w:hAnsiTheme="minorHAnsi" w:cstheme="minorHAnsi"/>
          <w:color w:val="auto"/>
          <w:sz w:val="22"/>
          <w:szCs w:val="22"/>
          <w:lang w:val="en-US"/>
        </w:rPr>
        <w:t>a</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Wi</w:t>
      </w:r>
      <w:r w:rsidR="009F510F" w:rsidRPr="0027330D">
        <w:rPr>
          <w:rFonts w:asciiTheme="minorHAnsi" w:hAnsiTheme="minorHAnsi" w:cstheme="minorHAnsi"/>
          <w:color w:val="auto"/>
          <w:sz w:val="22"/>
          <w:szCs w:val="22"/>
          <w:lang w:val="en-US"/>
        </w:rPr>
        <w:t>eś</w:t>
      </w:r>
      <w:proofErr w:type="spellEnd"/>
      <w:r w:rsidR="00667F45" w:rsidRPr="0027330D">
        <w:rPr>
          <w:rFonts w:asciiTheme="minorHAnsi" w:hAnsiTheme="minorHAnsi" w:cstheme="minorHAnsi"/>
          <w:color w:val="auto"/>
          <w:sz w:val="22"/>
          <w:szCs w:val="22"/>
          <w:lang w:val="en-US"/>
        </w:rPr>
        <w:t xml:space="preserve">, </w:t>
      </w:r>
      <w:ins w:id="415" w:author="Maria Silvestri" w:date="2019-05-01T22:27:00Z">
        <w:r>
          <w:rPr>
            <w:rFonts w:asciiTheme="minorHAnsi" w:hAnsiTheme="minorHAnsi" w:cstheme="minorHAnsi"/>
            <w:color w:val="auto"/>
            <w:sz w:val="22"/>
            <w:szCs w:val="22"/>
            <w:lang w:val="en-US"/>
          </w:rPr>
          <w:t>F</w:t>
        </w:r>
      </w:ins>
      <w:del w:id="416" w:author="Maria Silvestri" w:date="2019-05-01T22:27:00Z">
        <w:r w:rsidR="009F510F" w:rsidRPr="0027330D" w:rsidDel="0027330D">
          <w:rPr>
            <w:rFonts w:asciiTheme="minorHAnsi" w:hAnsiTheme="minorHAnsi" w:cstheme="minorHAnsi"/>
            <w:color w:val="auto"/>
            <w:sz w:val="22"/>
            <w:szCs w:val="22"/>
            <w:lang w:val="en-US"/>
          </w:rPr>
          <w:delText>f</w:delText>
        </w:r>
      </w:del>
      <w:r w:rsidR="009F510F" w:rsidRPr="0027330D">
        <w:rPr>
          <w:rFonts w:asciiTheme="minorHAnsi" w:hAnsiTheme="minorHAnsi" w:cstheme="minorHAnsi"/>
          <w:color w:val="auto"/>
          <w:sz w:val="22"/>
          <w:szCs w:val="22"/>
          <w:lang w:val="en-US"/>
        </w:rPr>
        <w:t>ield</w:t>
      </w:r>
      <w:ins w:id="417" w:author="Maria Silvestri" w:date="2019-05-01T22:27:00Z">
        <w:r>
          <w:rPr>
            <w:rFonts w:asciiTheme="minorHAnsi" w:hAnsiTheme="minorHAnsi" w:cstheme="minorHAnsi"/>
            <w:color w:val="auto"/>
            <w:sz w:val="22"/>
            <w:szCs w:val="22"/>
            <w:lang w:val="en-US"/>
          </w:rPr>
          <w:t xml:space="preserve"> M</w:t>
        </w:r>
      </w:ins>
      <w:del w:id="418" w:author="Maria Silvestri" w:date="2019-05-01T22:27:00Z">
        <w:r w:rsidR="009F510F" w:rsidRPr="0027330D" w:rsidDel="0027330D">
          <w:rPr>
            <w:rFonts w:asciiTheme="minorHAnsi" w:hAnsiTheme="minorHAnsi" w:cstheme="minorHAnsi"/>
            <w:color w:val="auto"/>
            <w:sz w:val="22"/>
            <w:szCs w:val="22"/>
            <w:lang w:val="en-US"/>
          </w:rPr>
          <w:delText>-m</w:delText>
        </w:r>
      </w:del>
      <w:r w:rsidR="009F510F" w:rsidRPr="0027330D">
        <w:rPr>
          <w:rFonts w:asciiTheme="minorHAnsi" w:hAnsiTheme="minorHAnsi" w:cstheme="minorHAnsi"/>
          <w:color w:val="auto"/>
          <w:sz w:val="22"/>
          <w:szCs w:val="22"/>
          <w:lang w:val="en-US"/>
        </w:rPr>
        <w:t>arshal</w:t>
      </w:r>
      <w:ins w:id="419" w:author="Maria Silvestri" w:date="2019-05-01T22:27:00Z">
        <w:r>
          <w:rPr>
            <w:rFonts w:asciiTheme="minorHAnsi" w:hAnsiTheme="minorHAnsi" w:cstheme="minorHAnsi"/>
            <w:color w:val="auto"/>
            <w:sz w:val="22"/>
            <w:szCs w:val="22"/>
            <w:lang w:val="en-US"/>
          </w:rPr>
          <w:t>l</w:t>
        </w:r>
      </w:ins>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Ludwik</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Sembratowycz</w:t>
      </w:r>
      <w:proofErr w:type="spellEnd"/>
      <w:r w:rsidR="00667F45" w:rsidRPr="0027330D">
        <w:rPr>
          <w:rFonts w:asciiTheme="minorHAnsi" w:hAnsiTheme="minorHAnsi" w:cstheme="minorHAnsi"/>
          <w:color w:val="auto"/>
          <w:sz w:val="22"/>
          <w:szCs w:val="22"/>
          <w:lang w:val="en-US"/>
        </w:rPr>
        <w:t xml:space="preserve">, </w:t>
      </w:r>
      <w:ins w:id="420" w:author="Maria Silvestri" w:date="2019-05-01T22:27:00Z">
        <w:r>
          <w:rPr>
            <w:rFonts w:asciiTheme="minorHAnsi" w:hAnsiTheme="minorHAnsi" w:cstheme="minorHAnsi"/>
            <w:color w:val="auto"/>
            <w:sz w:val="22"/>
            <w:szCs w:val="22"/>
            <w:lang w:val="en-US"/>
          </w:rPr>
          <w:t>C</w:t>
        </w:r>
      </w:ins>
      <w:del w:id="421" w:author="Maria Silvestri" w:date="2019-05-01T22:27:00Z">
        <w:r w:rsidR="009F510F" w:rsidRPr="0027330D" w:rsidDel="0027330D">
          <w:rPr>
            <w:rFonts w:asciiTheme="minorHAnsi" w:hAnsiTheme="minorHAnsi" w:cstheme="minorHAnsi"/>
            <w:color w:val="auto"/>
            <w:sz w:val="22"/>
            <w:szCs w:val="22"/>
            <w:lang w:val="en-US"/>
          </w:rPr>
          <w:delText>c</w:delText>
        </w:r>
      </w:del>
      <w:r w:rsidR="009F510F" w:rsidRPr="0027330D">
        <w:rPr>
          <w:rFonts w:asciiTheme="minorHAnsi" w:hAnsiTheme="minorHAnsi" w:cstheme="minorHAnsi"/>
          <w:color w:val="auto"/>
          <w:sz w:val="22"/>
          <w:szCs w:val="22"/>
          <w:lang w:val="en-US"/>
        </w:rPr>
        <w:t>olonel</w:t>
      </w:r>
      <w:r w:rsidR="00667F45" w:rsidRPr="0027330D">
        <w:rPr>
          <w:rFonts w:asciiTheme="minorHAnsi" w:hAnsiTheme="minorHAnsi" w:cstheme="minorHAnsi"/>
          <w:color w:val="auto"/>
          <w:sz w:val="22"/>
          <w:szCs w:val="22"/>
          <w:lang w:val="en-US"/>
        </w:rPr>
        <w:t xml:space="preserve"> Roman </w:t>
      </w:r>
      <w:proofErr w:type="spellStart"/>
      <w:r w:rsidR="00667F45" w:rsidRPr="0027330D">
        <w:rPr>
          <w:rFonts w:asciiTheme="minorHAnsi" w:hAnsiTheme="minorHAnsi" w:cstheme="minorHAnsi"/>
          <w:color w:val="auto"/>
          <w:sz w:val="22"/>
          <w:szCs w:val="22"/>
          <w:lang w:val="en-US"/>
        </w:rPr>
        <w:t>Sembratowycz</w:t>
      </w:r>
      <w:proofErr w:type="spellEnd"/>
      <w:r w:rsidR="00667F45" w:rsidRPr="0027330D">
        <w:rPr>
          <w:rFonts w:asciiTheme="minorHAnsi" w:hAnsiTheme="minorHAnsi" w:cstheme="minorHAnsi"/>
          <w:color w:val="auto"/>
          <w:sz w:val="22"/>
          <w:szCs w:val="22"/>
          <w:lang w:val="en-US"/>
        </w:rPr>
        <w:t xml:space="preserve"> </w:t>
      </w:r>
      <w:r w:rsidR="009F510F" w:rsidRPr="0027330D">
        <w:rPr>
          <w:rFonts w:asciiTheme="minorHAnsi" w:hAnsiTheme="minorHAnsi" w:cstheme="minorHAnsi"/>
          <w:color w:val="auto"/>
          <w:sz w:val="22"/>
          <w:szCs w:val="22"/>
          <w:lang w:val="en-US"/>
        </w:rPr>
        <w:t>from</w:t>
      </w:r>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Tylicz</w:t>
      </w:r>
      <w:proofErr w:type="spellEnd"/>
      <w:r w:rsidR="00667F45" w:rsidRPr="0027330D">
        <w:rPr>
          <w:rFonts w:asciiTheme="minorHAnsi" w:hAnsiTheme="minorHAnsi" w:cstheme="minorHAnsi"/>
          <w:color w:val="auto"/>
          <w:sz w:val="22"/>
          <w:szCs w:val="22"/>
          <w:lang w:val="en-US"/>
        </w:rPr>
        <w:t xml:space="preserve">. </w:t>
      </w:r>
      <w:r w:rsidR="009F510F" w:rsidRPr="0027330D">
        <w:rPr>
          <w:rFonts w:asciiTheme="minorHAnsi" w:hAnsiTheme="minorHAnsi" w:cstheme="minorHAnsi"/>
          <w:color w:val="auto"/>
          <w:sz w:val="22"/>
          <w:szCs w:val="22"/>
          <w:lang w:val="en-US"/>
        </w:rPr>
        <w:t>Some Lemkos selected scientific career paths</w:t>
      </w:r>
      <w:r w:rsidR="007B368D" w:rsidRPr="0027330D">
        <w:rPr>
          <w:rFonts w:asciiTheme="minorHAnsi" w:hAnsiTheme="minorHAnsi" w:cstheme="minorHAnsi"/>
          <w:color w:val="auto"/>
          <w:sz w:val="22"/>
          <w:szCs w:val="22"/>
          <w:lang w:val="en-US"/>
        </w:rPr>
        <w:t xml:space="preserve">. Apart from </w:t>
      </w:r>
      <w:del w:id="422" w:author="Maria Silvestri" w:date="2019-05-01T22:27:00Z">
        <w:r w:rsidR="007B368D" w:rsidRPr="0027330D" w:rsidDel="0027330D">
          <w:rPr>
            <w:rFonts w:asciiTheme="minorHAnsi" w:hAnsiTheme="minorHAnsi" w:cstheme="minorHAnsi"/>
            <w:color w:val="auto"/>
            <w:sz w:val="22"/>
            <w:szCs w:val="22"/>
            <w:lang w:val="en-US"/>
          </w:rPr>
          <w:delText>theologists</w:delText>
        </w:r>
      </w:del>
      <w:ins w:id="423" w:author="Maria Silvestri" w:date="2019-05-01T22:27:00Z">
        <w:r>
          <w:rPr>
            <w:rFonts w:asciiTheme="minorHAnsi" w:hAnsiTheme="minorHAnsi" w:cstheme="minorHAnsi"/>
            <w:color w:val="auto"/>
            <w:sz w:val="22"/>
            <w:szCs w:val="22"/>
            <w:lang w:val="en-US"/>
          </w:rPr>
          <w:t>theologians</w:t>
        </w:r>
      </w:ins>
      <w:r w:rsidR="007B368D" w:rsidRPr="0027330D">
        <w:rPr>
          <w:rFonts w:asciiTheme="minorHAnsi" w:hAnsiTheme="minorHAnsi" w:cstheme="minorHAnsi"/>
          <w:color w:val="auto"/>
          <w:sz w:val="22"/>
          <w:szCs w:val="22"/>
          <w:lang w:val="en-US"/>
        </w:rPr>
        <w:t xml:space="preserve">, famous Lemko scholars included the outstanding chemist from </w:t>
      </w:r>
      <w:del w:id="424" w:author="Maria Silvestri" w:date="2019-05-01T22:28:00Z">
        <w:r w:rsidR="007B368D" w:rsidRPr="0027330D" w:rsidDel="0027330D">
          <w:rPr>
            <w:rFonts w:asciiTheme="minorHAnsi" w:hAnsiTheme="minorHAnsi" w:cstheme="minorHAnsi"/>
            <w:color w:val="auto"/>
            <w:sz w:val="22"/>
            <w:szCs w:val="22"/>
            <w:lang w:val="en-US"/>
          </w:rPr>
          <w:delText xml:space="preserve">the </w:delText>
        </w:r>
      </w:del>
      <w:r w:rsidR="007B368D" w:rsidRPr="0027330D">
        <w:rPr>
          <w:rFonts w:asciiTheme="minorHAnsi" w:hAnsiTheme="minorHAnsi" w:cstheme="minorHAnsi"/>
          <w:color w:val="auto"/>
          <w:sz w:val="22"/>
          <w:szCs w:val="22"/>
          <w:lang w:val="en-US"/>
        </w:rPr>
        <w:t xml:space="preserve">Jagiellonian University </w:t>
      </w:r>
      <w:proofErr w:type="spellStart"/>
      <w:r w:rsidR="00667F45" w:rsidRPr="0027330D">
        <w:rPr>
          <w:rFonts w:asciiTheme="minorHAnsi" w:hAnsiTheme="minorHAnsi" w:cstheme="minorHAnsi"/>
          <w:color w:val="auto"/>
          <w:sz w:val="22"/>
          <w:szCs w:val="22"/>
          <w:lang w:val="en-US"/>
        </w:rPr>
        <w:t>Emilijan</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Czyrniańskij</w:t>
      </w:r>
      <w:proofErr w:type="spellEnd"/>
      <w:r w:rsidR="00667F45" w:rsidRPr="0027330D">
        <w:rPr>
          <w:rFonts w:asciiTheme="minorHAnsi" w:hAnsiTheme="minorHAnsi" w:cstheme="minorHAnsi"/>
          <w:color w:val="auto"/>
          <w:sz w:val="22"/>
          <w:szCs w:val="22"/>
          <w:lang w:val="en-US"/>
        </w:rPr>
        <w:t xml:space="preserve"> (</w:t>
      </w:r>
      <w:proofErr w:type="spellStart"/>
      <w:r w:rsidR="00667F45" w:rsidRPr="0027330D">
        <w:rPr>
          <w:rFonts w:asciiTheme="minorHAnsi" w:hAnsiTheme="minorHAnsi" w:cstheme="minorHAnsi"/>
          <w:color w:val="auto"/>
          <w:sz w:val="22"/>
          <w:szCs w:val="22"/>
          <w:lang w:val="en-US"/>
        </w:rPr>
        <w:t>Czyrniański</w:t>
      </w:r>
      <w:proofErr w:type="spellEnd"/>
      <w:r w:rsidR="00667F45" w:rsidRPr="0027330D">
        <w:rPr>
          <w:rFonts w:asciiTheme="minorHAnsi" w:hAnsiTheme="minorHAnsi" w:cstheme="minorHAnsi"/>
          <w:color w:val="auto"/>
          <w:sz w:val="22"/>
          <w:szCs w:val="22"/>
          <w:lang w:val="en-US"/>
        </w:rPr>
        <w:t xml:space="preserve">) </w:t>
      </w:r>
      <w:r w:rsidR="007B368D" w:rsidRPr="0027330D">
        <w:rPr>
          <w:rFonts w:asciiTheme="minorHAnsi" w:hAnsiTheme="minorHAnsi" w:cstheme="minorHAnsi"/>
          <w:color w:val="auto"/>
          <w:sz w:val="22"/>
          <w:szCs w:val="22"/>
          <w:lang w:val="en-US"/>
        </w:rPr>
        <w:t>from</w:t>
      </w:r>
      <w:r w:rsidR="00667F45" w:rsidRPr="0027330D">
        <w:rPr>
          <w:rFonts w:asciiTheme="minorHAnsi" w:hAnsiTheme="minorHAnsi" w:cstheme="minorHAnsi"/>
          <w:color w:val="auto"/>
          <w:sz w:val="22"/>
          <w:szCs w:val="22"/>
          <w:lang w:val="en-US"/>
        </w:rPr>
        <w:t xml:space="preserve"> Florynk</w:t>
      </w:r>
      <w:r w:rsidR="007B368D" w:rsidRPr="0027330D">
        <w:rPr>
          <w:rFonts w:asciiTheme="minorHAnsi" w:hAnsiTheme="minorHAnsi" w:cstheme="minorHAnsi"/>
          <w:color w:val="auto"/>
          <w:sz w:val="22"/>
          <w:szCs w:val="22"/>
          <w:lang w:val="en-US"/>
        </w:rPr>
        <w:t>a</w:t>
      </w:r>
      <w:r w:rsidR="00667F45" w:rsidRPr="0027330D">
        <w:rPr>
          <w:rFonts w:asciiTheme="minorHAnsi" w:hAnsiTheme="minorHAnsi" w:cstheme="minorHAnsi"/>
          <w:color w:val="auto"/>
          <w:sz w:val="22"/>
          <w:szCs w:val="22"/>
          <w:vertAlign w:val="superscript"/>
          <w:lang w:val="en-US"/>
        </w:rPr>
        <w:t>113</w:t>
      </w:r>
      <w:r w:rsidR="00667F45" w:rsidRPr="0027330D">
        <w:rPr>
          <w:rFonts w:asciiTheme="minorHAnsi" w:hAnsiTheme="minorHAnsi" w:cstheme="minorHAnsi"/>
          <w:color w:val="auto"/>
          <w:sz w:val="22"/>
          <w:szCs w:val="22"/>
          <w:lang w:val="en-US"/>
        </w:rPr>
        <w:t xml:space="preserve">, </w:t>
      </w:r>
      <w:r w:rsidR="007B368D" w:rsidRPr="0027330D">
        <w:rPr>
          <w:rFonts w:asciiTheme="minorHAnsi" w:hAnsiTheme="minorHAnsi" w:cstheme="minorHAnsi"/>
          <w:color w:val="auto"/>
          <w:sz w:val="22"/>
          <w:szCs w:val="22"/>
          <w:lang w:val="en-US"/>
        </w:rPr>
        <w:t xml:space="preserve">and the </w:t>
      </w:r>
      <w:r w:rsidR="007A30CA" w:rsidRPr="0027330D">
        <w:rPr>
          <w:rFonts w:asciiTheme="minorHAnsi" w:hAnsiTheme="minorHAnsi" w:cstheme="minorHAnsi"/>
          <w:color w:val="auto"/>
          <w:sz w:val="22"/>
          <w:szCs w:val="22"/>
          <w:lang w:val="en-US"/>
        </w:rPr>
        <w:t xml:space="preserve">professor </w:t>
      </w:r>
      <w:r w:rsidR="007B368D" w:rsidRPr="0027330D">
        <w:rPr>
          <w:rFonts w:asciiTheme="minorHAnsi" w:hAnsiTheme="minorHAnsi" w:cstheme="minorHAnsi"/>
          <w:color w:val="auto"/>
          <w:sz w:val="22"/>
          <w:szCs w:val="22"/>
          <w:lang w:val="en-US"/>
        </w:rPr>
        <w:t xml:space="preserve">of medicine from the same university, </w:t>
      </w:r>
      <w:proofErr w:type="spellStart"/>
      <w:r w:rsidR="00667F45" w:rsidRPr="0039418D">
        <w:rPr>
          <w:rFonts w:asciiTheme="minorHAnsi" w:hAnsiTheme="minorHAnsi" w:cstheme="minorHAnsi"/>
          <w:color w:val="auto"/>
          <w:sz w:val="22"/>
          <w:szCs w:val="22"/>
          <w:lang w:val="en-US"/>
        </w:rPr>
        <w:t>Walerij</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Sas-Jaworskij</w:t>
      </w:r>
      <w:proofErr w:type="spellEnd"/>
      <w:r w:rsidR="00667F45" w:rsidRPr="0039418D">
        <w:rPr>
          <w:rFonts w:asciiTheme="minorHAnsi" w:hAnsiTheme="minorHAnsi" w:cstheme="minorHAnsi"/>
          <w:color w:val="auto"/>
          <w:sz w:val="22"/>
          <w:szCs w:val="22"/>
          <w:lang w:val="en-US"/>
        </w:rPr>
        <w:t xml:space="preserve"> (Jaworski)</w:t>
      </w:r>
      <w:r w:rsidR="007B368D" w:rsidRPr="00870DD2">
        <w:rPr>
          <w:rFonts w:asciiTheme="minorHAnsi" w:hAnsiTheme="minorHAnsi" w:cstheme="minorHAnsi"/>
          <w:color w:val="auto"/>
          <w:sz w:val="22"/>
          <w:szCs w:val="22"/>
          <w:lang w:val="en-US"/>
        </w:rPr>
        <w:t xml:space="preserve">, also from </w:t>
      </w:r>
      <w:r w:rsidR="00667F45" w:rsidRPr="001F072E">
        <w:rPr>
          <w:rFonts w:asciiTheme="minorHAnsi" w:hAnsiTheme="minorHAnsi" w:cstheme="minorHAnsi"/>
          <w:color w:val="auto"/>
          <w:sz w:val="22"/>
          <w:szCs w:val="22"/>
          <w:lang w:val="en-US"/>
        </w:rPr>
        <w:t>Florynk</w:t>
      </w:r>
      <w:r w:rsidR="007B368D" w:rsidRPr="001F072E">
        <w:rPr>
          <w:rFonts w:asciiTheme="minorHAnsi" w:hAnsiTheme="minorHAnsi" w:cstheme="minorHAnsi"/>
          <w:color w:val="auto"/>
          <w:sz w:val="22"/>
          <w:szCs w:val="22"/>
          <w:lang w:val="en-US"/>
        </w:rPr>
        <w:t>a.</w:t>
      </w:r>
      <w:r w:rsidR="00667F45" w:rsidRPr="001F072E">
        <w:rPr>
          <w:rFonts w:asciiTheme="minorHAnsi" w:hAnsiTheme="minorHAnsi" w:cstheme="minorHAnsi"/>
          <w:color w:val="auto"/>
          <w:sz w:val="22"/>
          <w:szCs w:val="22"/>
          <w:vertAlign w:val="superscript"/>
          <w:lang w:val="en-US"/>
        </w:rPr>
        <w:t>114</w:t>
      </w:r>
      <w:r w:rsidR="00667F45" w:rsidRPr="001F072E">
        <w:rPr>
          <w:rFonts w:asciiTheme="minorHAnsi" w:hAnsiTheme="minorHAnsi" w:cstheme="minorHAnsi"/>
          <w:color w:val="auto"/>
          <w:sz w:val="22"/>
          <w:szCs w:val="22"/>
          <w:lang w:val="en-US"/>
        </w:rPr>
        <w:t xml:space="preserve"> Julian </w:t>
      </w:r>
      <w:proofErr w:type="spellStart"/>
      <w:r w:rsidR="00667F45" w:rsidRPr="001F072E">
        <w:rPr>
          <w:rFonts w:asciiTheme="minorHAnsi" w:hAnsiTheme="minorHAnsi" w:cstheme="minorHAnsi"/>
          <w:color w:val="auto"/>
          <w:sz w:val="22"/>
          <w:szCs w:val="22"/>
          <w:lang w:val="en-US"/>
        </w:rPr>
        <w:t>Medweckij</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Niedźwiedzki</w:t>
      </w:r>
      <w:proofErr w:type="spellEnd"/>
      <w:r w:rsidR="00667F45" w:rsidRPr="001F072E">
        <w:rPr>
          <w:rFonts w:asciiTheme="minorHAnsi" w:hAnsiTheme="minorHAnsi" w:cstheme="minorHAnsi"/>
          <w:color w:val="auto"/>
          <w:sz w:val="22"/>
          <w:szCs w:val="22"/>
          <w:lang w:val="en-US"/>
        </w:rPr>
        <w:t xml:space="preserve">) </w:t>
      </w:r>
      <w:r w:rsidR="007B368D" w:rsidRPr="000B7F58">
        <w:rPr>
          <w:rFonts w:asciiTheme="minorHAnsi" w:hAnsiTheme="minorHAnsi" w:cstheme="minorHAnsi"/>
          <w:color w:val="auto"/>
          <w:sz w:val="22"/>
          <w:szCs w:val="22"/>
          <w:lang w:val="en-US"/>
        </w:rPr>
        <w:t xml:space="preserve">was a </w:t>
      </w:r>
      <w:r w:rsidR="00667F45" w:rsidRPr="00476183">
        <w:rPr>
          <w:rFonts w:asciiTheme="minorHAnsi" w:hAnsiTheme="minorHAnsi" w:cstheme="minorHAnsi"/>
          <w:color w:val="auto"/>
          <w:sz w:val="22"/>
          <w:szCs w:val="22"/>
          <w:lang w:val="en-US"/>
          <w:rPrChange w:id="425" w:author="Maria Silvestri" w:date="2019-05-01T22:01:00Z">
            <w:rPr>
              <w:rFonts w:asciiTheme="minorHAnsi" w:hAnsiTheme="minorHAnsi" w:cstheme="minorHAnsi"/>
              <w:color w:val="auto"/>
              <w:sz w:val="22"/>
              <w:szCs w:val="22"/>
              <w:lang w:val="en-US"/>
            </w:rPr>
          </w:rPrChange>
        </w:rPr>
        <w:t>profe</w:t>
      </w:r>
      <w:r w:rsidR="007B368D" w:rsidRPr="00476183">
        <w:rPr>
          <w:rFonts w:asciiTheme="minorHAnsi" w:hAnsiTheme="minorHAnsi" w:cstheme="minorHAnsi"/>
          <w:color w:val="auto"/>
          <w:sz w:val="22"/>
          <w:szCs w:val="22"/>
          <w:lang w:val="en-US"/>
          <w:rPrChange w:id="426" w:author="Maria Silvestri" w:date="2019-05-01T22:01:00Z">
            <w:rPr>
              <w:rFonts w:asciiTheme="minorHAnsi" w:hAnsiTheme="minorHAnsi" w:cstheme="minorHAnsi"/>
              <w:color w:val="auto"/>
              <w:sz w:val="22"/>
              <w:szCs w:val="22"/>
              <w:lang w:val="en-US"/>
            </w:rPr>
          </w:rPrChange>
        </w:rPr>
        <w:t>s</w:t>
      </w:r>
      <w:r w:rsidR="00667F45" w:rsidRPr="00476183">
        <w:rPr>
          <w:rFonts w:asciiTheme="minorHAnsi" w:hAnsiTheme="minorHAnsi" w:cstheme="minorHAnsi"/>
          <w:color w:val="auto"/>
          <w:sz w:val="22"/>
          <w:szCs w:val="22"/>
          <w:lang w:val="en-US"/>
          <w:rPrChange w:id="427" w:author="Maria Silvestri" w:date="2019-05-01T22:01:00Z">
            <w:rPr>
              <w:rFonts w:asciiTheme="minorHAnsi" w:hAnsiTheme="minorHAnsi" w:cstheme="minorHAnsi"/>
              <w:color w:val="auto"/>
              <w:sz w:val="22"/>
              <w:szCs w:val="22"/>
              <w:lang w:val="en-US"/>
            </w:rPr>
          </w:rPrChange>
        </w:rPr>
        <w:t xml:space="preserve">sor </w:t>
      </w:r>
      <w:r w:rsidR="007B368D" w:rsidRPr="00476183">
        <w:rPr>
          <w:rFonts w:asciiTheme="minorHAnsi" w:hAnsiTheme="minorHAnsi" w:cstheme="minorHAnsi"/>
          <w:color w:val="auto"/>
          <w:sz w:val="22"/>
          <w:szCs w:val="22"/>
          <w:lang w:val="en-US"/>
          <w:rPrChange w:id="428" w:author="Maria Silvestri" w:date="2019-05-01T22:01:00Z">
            <w:rPr>
              <w:rFonts w:asciiTheme="minorHAnsi" w:hAnsiTheme="minorHAnsi" w:cstheme="minorHAnsi"/>
              <w:color w:val="auto"/>
              <w:sz w:val="22"/>
              <w:szCs w:val="22"/>
              <w:lang w:val="en-US"/>
            </w:rPr>
          </w:rPrChange>
        </w:rPr>
        <w:t xml:space="preserve">at </w:t>
      </w:r>
      <w:r w:rsidR="00202B50" w:rsidRPr="00476183">
        <w:rPr>
          <w:rFonts w:asciiTheme="minorHAnsi" w:hAnsiTheme="minorHAnsi" w:cstheme="minorHAnsi"/>
          <w:color w:val="auto"/>
          <w:sz w:val="22"/>
          <w:szCs w:val="22"/>
          <w:lang w:val="en-US"/>
          <w:rPrChange w:id="429" w:author="Maria Silvestri" w:date="2019-05-01T22:01:00Z">
            <w:rPr>
              <w:rFonts w:asciiTheme="minorHAnsi" w:hAnsiTheme="minorHAnsi" w:cstheme="minorHAnsi"/>
              <w:color w:val="auto"/>
              <w:sz w:val="22"/>
              <w:szCs w:val="22"/>
              <w:lang w:val="en-US"/>
            </w:rPr>
          </w:rPrChange>
        </w:rPr>
        <w:t xml:space="preserve">the </w:t>
      </w:r>
      <w:proofErr w:type="spellStart"/>
      <w:r w:rsidR="00202B50" w:rsidRPr="00476183">
        <w:rPr>
          <w:rFonts w:asciiTheme="minorHAnsi" w:hAnsiTheme="minorHAnsi" w:cstheme="minorHAnsi"/>
          <w:color w:val="auto"/>
          <w:sz w:val="22"/>
          <w:szCs w:val="22"/>
          <w:lang w:val="en-US"/>
          <w:rPrChange w:id="430" w:author="Maria Silvestri" w:date="2019-05-01T22:01:00Z">
            <w:rPr>
              <w:rFonts w:asciiTheme="minorHAnsi" w:hAnsiTheme="minorHAnsi" w:cstheme="minorHAnsi"/>
              <w:color w:val="auto"/>
              <w:sz w:val="22"/>
              <w:szCs w:val="22"/>
              <w:lang w:val="en-US"/>
            </w:rPr>
          </w:rPrChange>
        </w:rPr>
        <w:t>Lviv</w:t>
      </w:r>
      <w:proofErr w:type="spellEnd"/>
      <w:r w:rsidR="00202B50" w:rsidRPr="00476183">
        <w:rPr>
          <w:rFonts w:asciiTheme="minorHAnsi" w:hAnsiTheme="minorHAnsi" w:cstheme="minorHAnsi"/>
          <w:color w:val="auto"/>
          <w:sz w:val="22"/>
          <w:szCs w:val="22"/>
          <w:lang w:val="en-US"/>
          <w:rPrChange w:id="431" w:author="Maria Silvestri" w:date="2019-05-01T22:01:00Z">
            <w:rPr>
              <w:rFonts w:asciiTheme="minorHAnsi" w:hAnsiTheme="minorHAnsi" w:cstheme="minorHAnsi"/>
              <w:color w:val="auto"/>
              <w:sz w:val="22"/>
              <w:szCs w:val="22"/>
              <w:lang w:val="en-US"/>
            </w:rPr>
          </w:rPrChange>
        </w:rPr>
        <w:t xml:space="preserve"> Polytechnic</w:t>
      </w:r>
      <w:del w:id="432" w:author="Maria Silvestri" w:date="2019-05-01T22:29:00Z">
        <w:r w:rsidR="00202B50" w:rsidRPr="00476183" w:rsidDel="0027330D">
          <w:rPr>
            <w:rFonts w:asciiTheme="minorHAnsi" w:hAnsiTheme="minorHAnsi" w:cstheme="minorHAnsi"/>
            <w:color w:val="auto"/>
            <w:sz w:val="22"/>
            <w:szCs w:val="22"/>
            <w:lang w:val="en-US"/>
            <w:rPrChange w:id="433" w:author="Maria Silvestri" w:date="2019-05-01T22:01:00Z">
              <w:rPr>
                <w:rFonts w:asciiTheme="minorHAnsi" w:hAnsiTheme="minorHAnsi" w:cstheme="minorHAnsi"/>
                <w:color w:val="auto"/>
                <w:sz w:val="22"/>
                <w:szCs w:val="22"/>
                <w:lang w:val="en-US"/>
              </w:rPr>
            </w:rPrChange>
          </w:rPr>
          <w:delText>al</w:delText>
        </w:r>
      </w:del>
      <w:r w:rsidR="00202B50" w:rsidRPr="00476183">
        <w:rPr>
          <w:rFonts w:asciiTheme="minorHAnsi" w:hAnsiTheme="minorHAnsi" w:cstheme="minorHAnsi"/>
          <w:color w:val="auto"/>
          <w:sz w:val="22"/>
          <w:szCs w:val="22"/>
          <w:lang w:val="en-US"/>
          <w:rPrChange w:id="434" w:author="Maria Silvestri" w:date="2019-05-01T22:01:00Z">
            <w:rPr>
              <w:rFonts w:asciiTheme="minorHAnsi" w:hAnsiTheme="minorHAnsi" w:cstheme="minorHAnsi"/>
              <w:color w:val="auto"/>
              <w:sz w:val="22"/>
              <w:szCs w:val="22"/>
              <w:lang w:val="en-US"/>
            </w:rPr>
          </w:rPrChange>
        </w:rPr>
        <w:t xml:space="preserve"> School</w:t>
      </w:r>
      <w:r w:rsidR="00667F45" w:rsidRPr="00476183">
        <w:rPr>
          <w:rFonts w:asciiTheme="minorHAnsi" w:hAnsiTheme="minorHAnsi" w:cstheme="minorHAnsi"/>
          <w:color w:val="auto"/>
          <w:sz w:val="22"/>
          <w:szCs w:val="22"/>
          <w:lang w:val="en-US"/>
          <w:rPrChange w:id="43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36" w:author="Maria Silvestri" w:date="2019-05-01T22:01:00Z">
            <w:rPr>
              <w:rFonts w:asciiTheme="minorHAnsi" w:hAnsiTheme="minorHAnsi" w:cstheme="minorHAnsi"/>
              <w:color w:val="auto"/>
              <w:sz w:val="22"/>
              <w:szCs w:val="22"/>
              <w:lang w:val="en-US"/>
            </w:rPr>
          </w:rPrChange>
        </w:rPr>
        <w:t>Wasylij</w:t>
      </w:r>
      <w:proofErr w:type="spellEnd"/>
      <w:r w:rsidR="00667F45" w:rsidRPr="00476183">
        <w:rPr>
          <w:rFonts w:asciiTheme="minorHAnsi" w:hAnsiTheme="minorHAnsi" w:cstheme="minorHAnsi"/>
          <w:color w:val="auto"/>
          <w:sz w:val="22"/>
          <w:szCs w:val="22"/>
          <w:lang w:val="en-US"/>
          <w:rPrChange w:id="43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38" w:author="Maria Silvestri" w:date="2019-05-01T22:01:00Z">
            <w:rPr>
              <w:rFonts w:asciiTheme="minorHAnsi" w:hAnsiTheme="minorHAnsi" w:cstheme="minorHAnsi"/>
              <w:color w:val="auto"/>
              <w:sz w:val="22"/>
              <w:szCs w:val="22"/>
              <w:lang w:val="en-US"/>
            </w:rPr>
          </w:rPrChange>
        </w:rPr>
        <w:t>Czyrniańskij</w:t>
      </w:r>
      <w:proofErr w:type="spellEnd"/>
      <w:r w:rsidR="00667F45" w:rsidRPr="00476183">
        <w:rPr>
          <w:rFonts w:asciiTheme="minorHAnsi" w:hAnsiTheme="minorHAnsi" w:cstheme="minorHAnsi"/>
          <w:color w:val="auto"/>
          <w:sz w:val="22"/>
          <w:szCs w:val="22"/>
          <w:lang w:val="en-US"/>
          <w:rPrChange w:id="439" w:author="Maria Silvestri" w:date="2019-05-01T22:01:00Z">
            <w:rPr>
              <w:rFonts w:asciiTheme="minorHAnsi" w:hAnsiTheme="minorHAnsi" w:cstheme="minorHAnsi"/>
              <w:color w:val="auto"/>
              <w:sz w:val="22"/>
              <w:szCs w:val="22"/>
              <w:lang w:val="en-US"/>
            </w:rPr>
          </w:rPrChange>
        </w:rPr>
        <w:t xml:space="preserve"> </w:t>
      </w:r>
      <w:r w:rsidR="00202B50" w:rsidRPr="00476183">
        <w:rPr>
          <w:rFonts w:asciiTheme="minorHAnsi" w:hAnsiTheme="minorHAnsi" w:cstheme="minorHAnsi"/>
          <w:color w:val="auto"/>
          <w:sz w:val="22"/>
          <w:szCs w:val="22"/>
          <w:lang w:val="en-US"/>
          <w:rPrChange w:id="440"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44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42" w:author="Maria Silvestri" w:date="2019-05-01T22:01:00Z">
            <w:rPr>
              <w:rFonts w:asciiTheme="minorHAnsi" w:hAnsiTheme="minorHAnsi" w:cstheme="minorHAnsi"/>
              <w:color w:val="auto"/>
              <w:sz w:val="22"/>
              <w:szCs w:val="22"/>
              <w:lang w:val="en-US"/>
            </w:rPr>
          </w:rPrChange>
        </w:rPr>
        <w:t>Złockie</w:t>
      </w:r>
      <w:proofErr w:type="spellEnd"/>
      <w:r w:rsidR="00202B50" w:rsidRPr="00476183">
        <w:rPr>
          <w:rFonts w:asciiTheme="minorHAnsi" w:hAnsiTheme="minorHAnsi" w:cstheme="minorHAnsi"/>
          <w:color w:val="auto"/>
          <w:sz w:val="22"/>
          <w:szCs w:val="22"/>
          <w:lang w:val="en-US"/>
          <w:rPrChange w:id="443" w:author="Maria Silvestri" w:date="2019-05-01T22:01:00Z">
            <w:rPr>
              <w:rFonts w:asciiTheme="minorHAnsi" w:hAnsiTheme="minorHAnsi" w:cstheme="minorHAnsi"/>
              <w:color w:val="auto"/>
              <w:sz w:val="22"/>
              <w:szCs w:val="22"/>
              <w:lang w:val="en-US"/>
            </w:rPr>
          </w:rPrChange>
        </w:rPr>
        <w:t>, ass</w:t>
      </w:r>
      <w:r w:rsidR="006E78EB" w:rsidRPr="00476183">
        <w:rPr>
          <w:rFonts w:asciiTheme="minorHAnsi" w:hAnsiTheme="minorHAnsi" w:cstheme="minorHAnsi"/>
          <w:color w:val="auto"/>
          <w:sz w:val="22"/>
          <w:szCs w:val="22"/>
          <w:lang w:val="en-US"/>
          <w:rPrChange w:id="444" w:author="Maria Silvestri" w:date="2019-05-01T22:01:00Z">
            <w:rPr>
              <w:rFonts w:asciiTheme="minorHAnsi" w:hAnsiTheme="minorHAnsi" w:cstheme="minorHAnsi"/>
              <w:color w:val="auto"/>
              <w:sz w:val="22"/>
              <w:szCs w:val="22"/>
              <w:lang w:val="en-US"/>
            </w:rPr>
          </w:rPrChange>
        </w:rPr>
        <w:t xml:space="preserve">ociate </w:t>
      </w:r>
      <w:r w:rsidR="00202B50" w:rsidRPr="00476183">
        <w:rPr>
          <w:rFonts w:asciiTheme="minorHAnsi" w:hAnsiTheme="minorHAnsi" w:cstheme="minorHAnsi"/>
          <w:color w:val="auto"/>
          <w:sz w:val="22"/>
          <w:szCs w:val="22"/>
          <w:lang w:val="en-US"/>
          <w:rPrChange w:id="445" w:author="Maria Silvestri" w:date="2019-05-01T22:01:00Z">
            <w:rPr>
              <w:rFonts w:asciiTheme="minorHAnsi" w:hAnsiTheme="minorHAnsi" w:cstheme="minorHAnsi"/>
              <w:color w:val="auto"/>
              <w:sz w:val="22"/>
              <w:szCs w:val="22"/>
              <w:lang w:val="en-US"/>
            </w:rPr>
          </w:rPrChange>
        </w:rPr>
        <w:t xml:space="preserve">professor at the University of </w:t>
      </w:r>
      <w:proofErr w:type="spellStart"/>
      <w:r w:rsidR="007A30CA" w:rsidRPr="00476183">
        <w:rPr>
          <w:rFonts w:asciiTheme="minorHAnsi" w:hAnsiTheme="minorHAnsi" w:cstheme="minorHAnsi"/>
          <w:color w:val="auto"/>
          <w:sz w:val="22"/>
          <w:szCs w:val="22"/>
          <w:lang w:val="en-US"/>
          <w:rPrChange w:id="446" w:author="Maria Silvestri" w:date="2019-05-01T22:01:00Z">
            <w:rPr>
              <w:rFonts w:asciiTheme="minorHAnsi" w:hAnsiTheme="minorHAnsi" w:cstheme="minorHAnsi"/>
              <w:color w:val="auto"/>
              <w:sz w:val="22"/>
              <w:szCs w:val="22"/>
              <w:lang w:val="en-US"/>
            </w:rPr>
          </w:rPrChange>
        </w:rPr>
        <w:t>Lviv</w:t>
      </w:r>
      <w:proofErr w:type="spellEnd"/>
      <w:r w:rsidR="007A30CA" w:rsidRPr="00476183">
        <w:rPr>
          <w:rFonts w:asciiTheme="minorHAnsi" w:hAnsiTheme="minorHAnsi" w:cstheme="minorHAnsi"/>
          <w:color w:val="auto"/>
          <w:sz w:val="22"/>
          <w:szCs w:val="22"/>
          <w:lang w:val="en-US"/>
          <w:rPrChange w:id="447" w:author="Maria Silvestri" w:date="2019-05-01T22:01:00Z">
            <w:rPr>
              <w:rFonts w:asciiTheme="minorHAnsi" w:hAnsiTheme="minorHAnsi" w:cstheme="minorHAnsi"/>
              <w:color w:val="auto"/>
              <w:sz w:val="22"/>
              <w:szCs w:val="22"/>
              <w:lang w:val="en-US"/>
            </w:rPr>
          </w:rPrChange>
        </w:rPr>
        <w:t>,</w:t>
      </w:r>
      <w:r w:rsidR="00202B50" w:rsidRPr="00476183">
        <w:rPr>
          <w:rFonts w:asciiTheme="minorHAnsi" w:hAnsiTheme="minorHAnsi" w:cstheme="minorHAnsi"/>
          <w:color w:val="auto"/>
          <w:sz w:val="22"/>
          <w:szCs w:val="22"/>
          <w:lang w:val="en-US"/>
          <w:rPrChange w:id="448" w:author="Maria Silvestri" w:date="2019-05-01T22:01:00Z">
            <w:rPr>
              <w:rFonts w:asciiTheme="minorHAnsi" w:hAnsiTheme="minorHAnsi" w:cstheme="minorHAnsi"/>
              <w:color w:val="auto"/>
              <w:sz w:val="22"/>
              <w:szCs w:val="22"/>
              <w:lang w:val="en-US"/>
            </w:rPr>
          </w:rPrChange>
        </w:rPr>
        <w:t xml:space="preserve"> was an expert in zoology and mineralogy</w:t>
      </w:r>
      <w:r w:rsidR="00667F45" w:rsidRPr="00476183">
        <w:rPr>
          <w:rFonts w:asciiTheme="minorHAnsi" w:hAnsiTheme="minorHAnsi" w:cstheme="minorHAnsi"/>
          <w:color w:val="auto"/>
          <w:sz w:val="22"/>
          <w:szCs w:val="22"/>
          <w:lang w:val="en-US"/>
          <w:rPrChange w:id="449" w:author="Maria Silvestri" w:date="2019-05-01T22:01:00Z">
            <w:rPr>
              <w:rFonts w:asciiTheme="minorHAnsi" w:hAnsiTheme="minorHAnsi" w:cstheme="minorHAnsi"/>
              <w:color w:val="auto"/>
              <w:sz w:val="22"/>
              <w:szCs w:val="22"/>
              <w:lang w:val="en-US"/>
            </w:rPr>
          </w:rPrChange>
        </w:rPr>
        <w:t xml:space="preserve">. </w:t>
      </w:r>
      <w:r w:rsidR="006E78EB" w:rsidRPr="00476183">
        <w:rPr>
          <w:rFonts w:asciiTheme="minorHAnsi" w:hAnsiTheme="minorHAnsi" w:cstheme="minorHAnsi"/>
          <w:color w:val="auto"/>
          <w:sz w:val="22"/>
          <w:szCs w:val="22"/>
          <w:lang w:val="en-US"/>
          <w:rPrChange w:id="450" w:author="Maria Silvestri" w:date="2019-05-01T22:01:00Z">
            <w:rPr>
              <w:rFonts w:asciiTheme="minorHAnsi" w:hAnsiTheme="minorHAnsi" w:cstheme="minorHAnsi"/>
              <w:color w:val="auto"/>
              <w:sz w:val="22"/>
              <w:szCs w:val="22"/>
              <w:lang w:val="en-US"/>
            </w:rPr>
          </w:rPrChange>
        </w:rPr>
        <w:t xml:space="preserve">The most numerous </w:t>
      </w:r>
      <w:proofErr w:type="gramStart"/>
      <w:r w:rsidR="006E78EB" w:rsidRPr="00476183">
        <w:rPr>
          <w:rFonts w:asciiTheme="minorHAnsi" w:hAnsiTheme="minorHAnsi" w:cstheme="minorHAnsi"/>
          <w:color w:val="auto"/>
          <w:sz w:val="22"/>
          <w:szCs w:val="22"/>
          <w:lang w:val="en-US"/>
          <w:rPrChange w:id="451" w:author="Maria Silvestri" w:date="2019-05-01T22:01:00Z">
            <w:rPr>
              <w:rFonts w:asciiTheme="minorHAnsi" w:hAnsiTheme="minorHAnsi" w:cstheme="minorHAnsi"/>
              <w:color w:val="auto"/>
              <w:sz w:val="22"/>
              <w:szCs w:val="22"/>
              <w:lang w:val="en-US"/>
            </w:rPr>
          </w:rPrChange>
        </w:rPr>
        <w:t>group</w:t>
      </w:r>
      <w:proofErr w:type="gramEnd"/>
      <w:r w:rsidR="006E78EB" w:rsidRPr="00476183">
        <w:rPr>
          <w:rFonts w:asciiTheme="minorHAnsi" w:hAnsiTheme="minorHAnsi" w:cstheme="minorHAnsi"/>
          <w:color w:val="auto"/>
          <w:sz w:val="22"/>
          <w:szCs w:val="22"/>
          <w:lang w:val="en-US"/>
          <w:rPrChange w:id="452" w:author="Maria Silvestri" w:date="2019-05-01T22:01:00Z">
            <w:rPr>
              <w:rFonts w:asciiTheme="minorHAnsi" w:hAnsiTheme="minorHAnsi" w:cstheme="minorHAnsi"/>
              <w:color w:val="auto"/>
              <w:sz w:val="22"/>
              <w:szCs w:val="22"/>
              <w:lang w:val="en-US"/>
            </w:rPr>
          </w:rPrChange>
        </w:rPr>
        <w:t xml:space="preserve"> of Lemko lay intelligentsia </w:t>
      </w:r>
      <w:ins w:id="453" w:author="Maria Silvestri" w:date="2019-05-01T22:29:00Z">
        <w:r>
          <w:rPr>
            <w:rFonts w:asciiTheme="minorHAnsi" w:hAnsiTheme="minorHAnsi" w:cstheme="minorHAnsi"/>
            <w:color w:val="auto"/>
            <w:sz w:val="22"/>
            <w:szCs w:val="22"/>
            <w:lang w:val="en-US"/>
          </w:rPr>
          <w:t xml:space="preserve">was </w:t>
        </w:r>
      </w:ins>
      <w:r w:rsidR="006E78EB" w:rsidRPr="0027330D">
        <w:rPr>
          <w:rFonts w:asciiTheme="minorHAnsi" w:hAnsiTheme="minorHAnsi" w:cstheme="minorHAnsi"/>
          <w:color w:val="auto"/>
          <w:sz w:val="22"/>
          <w:szCs w:val="22"/>
          <w:lang w:val="en-US"/>
        </w:rPr>
        <w:t xml:space="preserve">comprised </w:t>
      </w:r>
      <w:r w:rsidR="00457C31" w:rsidRPr="0027330D">
        <w:rPr>
          <w:rFonts w:asciiTheme="minorHAnsi" w:hAnsiTheme="minorHAnsi" w:cstheme="minorHAnsi"/>
          <w:color w:val="auto"/>
          <w:sz w:val="22"/>
          <w:szCs w:val="22"/>
          <w:lang w:val="en-US"/>
        </w:rPr>
        <w:t xml:space="preserve">of </w:t>
      </w:r>
      <w:r w:rsidR="006E78EB" w:rsidRPr="0027330D">
        <w:rPr>
          <w:rFonts w:asciiTheme="minorHAnsi" w:hAnsiTheme="minorHAnsi" w:cstheme="minorHAnsi"/>
          <w:color w:val="auto"/>
          <w:sz w:val="22"/>
          <w:szCs w:val="22"/>
          <w:lang w:val="en-US"/>
        </w:rPr>
        <w:t>primary and secondary school</w:t>
      </w:r>
      <w:r w:rsidR="00457C31" w:rsidRPr="0027330D">
        <w:rPr>
          <w:rFonts w:asciiTheme="minorHAnsi" w:hAnsiTheme="minorHAnsi" w:cstheme="minorHAnsi"/>
          <w:color w:val="auto"/>
          <w:sz w:val="22"/>
          <w:szCs w:val="22"/>
          <w:lang w:val="en-US"/>
        </w:rPr>
        <w:t xml:space="preserve"> </w:t>
      </w:r>
      <w:r w:rsidR="00457C31" w:rsidRPr="00EC56E2">
        <w:rPr>
          <w:rFonts w:asciiTheme="minorHAnsi" w:hAnsiTheme="minorHAnsi" w:cstheme="minorHAnsi"/>
          <w:color w:val="auto"/>
          <w:sz w:val="22"/>
          <w:szCs w:val="22"/>
          <w:lang w:val="en-US"/>
        </w:rPr>
        <w:t>teachers</w:t>
      </w:r>
      <w:r w:rsidR="006E78EB" w:rsidRPr="00EC56E2">
        <w:rPr>
          <w:rFonts w:asciiTheme="minorHAnsi" w:hAnsiTheme="minorHAnsi" w:cstheme="minorHAnsi"/>
          <w:color w:val="auto"/>
          <w:sz w:val="22"/>
          <w:szCs w:val="22"/>
          <w:lang w:val="en-US"/>
        </w:rPr>
        <w:t xml:space="preserve">. </w:t>
      </w:r>
      <w:r w:rsidR="00FB2523" w:rsidRPr="00EC56E2">
        <w:rPr>
          <w:rFonts w:asciiTheme="minorHAnsi" w:hAnsiTheme="minorHAnsi" w:cstheme="minorHAnsi"/>
          <w:color w:val="auto"/>
          <w:sz w:val="22"/>
          <w:szCs w:val="22"/>
          <w:lang w:val="en-US"/>
        </w:rPr>
        <w:t>Both t</w:t>
      </w:r>
      <w:r w:rsidR="006E78EB" w:rsidRPr="00EC56E2">
        <w:rPr>
          <w:rFonts w:asciiTheme="minorHAnsi" w:hAnsiTheme="minorHAnsi" w:cstheme="minorHAnsi"/>
          <w:color w:val="auto"/>
          <w:sz w:val="22"/>
          <w:szCs w:val="22"/>
          <w:lang w:val="en-US"/>
        </w:rPr>
        <w:t xml:space="preserve">he esteem enjoyed by </w:t>
      </w:r>
      <w:r w:rsidR="00542FFC" w:rsidRPr="0039418D">
        <w:rPr>
          <w:rFonts w:asciiTheme="minorHAnsi" w:hAnsiTheme="minorHAnsi" w:cstheme="minorHAnsi"/>
          <w:color w:val="auto"/>
          <w:sz w:val="22"/>
          <w:szCs w:val="22"/>
          <w:lang w:val="en-US"/>
        </w:rPr>
        <w:t>gymnasium</w:t>
      </w:r>
      <w:r w:rsidR="006E78EB" w:rsidRPr="00870DD2">
        <w:rPr>
          <w:rFonts w:asciiTheme="minorHAnsi" w:hAnsiTheme="minorHAnsi" w:cstheme="minorHAnsi"/>
          <w:color w:val="auto"/>
          <w:sz w:val="22"/>
          <w:szCs w:val="22"/>
          <w:lang w:val="en-US"/>
        </w:rPr>
        <w:t xml:space="preserve"> teachers and </w:t>
      </w:r>
      <w:r w:rsidR="00FB2523" w:rsidRPr="001F072E">
        <w:rPr>
          <w:rFonts w:asciiTheme="minorHAnsi" w:hAnsiTheme="minorHAnsi" w:cstheme="minorHAnsi"/>
          <w:color w:val="auto"/>
          <w:sz w:val="22"/>
          <w:szCs w:val="22"/>
          <w:lang w:val="en-US"/>
        </w:rPr>
        <w:t>the teaching skills</w:t>
      </w:r>
      <w:r w:rsidR="006E78EB" w:rsidRPr="001F072E">
        <w:rPr>
          <w:rFonts w:asciiTheme="minorHAnsi" w:hAnsiTheme="minorHAnsi" w:cstheme="minorHAnsi"/>
          <w:color w:val="auto"/>
          <w:sz w:val="22"/>
          <w:szCs w:val="22"/>
          <w:lang w:val="en-US"/>
        </w:rPr>
        <w:t xml:space="preserve"> </w:t>
      </w:r>
      <w:r w:rsidR="00FB2523" w:rsidRPr="001F072E">
        <w:rPr>
          <w:rFonts w:asciiTheme="minorHAnsi" w:hAnsiTheme="minorHAnsi" w:cstheme="minorHAnsi"/>
          <w:color w:val="auto"/>
          <w:sz w:val="22"/>
          <w:szCs w:val="22"/>
          <w:lang w:val="en-US"/>
        </w:rPr>
        <w:t>required from them were relatively highly in the autonomous province of Galicia.</w:t>
      </w:r>
      <w:r w:rsidR="00667F45" w:rsidRPr="001F072E">
        <w:rPr>
          <w:rFonts w:asciiTheme="minorHAnsi" w:hAnsiTheme="minorHAnsi" w:cstheme="minorHAnsi"/>
          <w:color w:val="auto"/>
          <w:sz w:val="22"/>
          <w:szCs w:val="22"/>
          <w:vertAlign w:val="superscript"/>
          <w:lang w:val="en-US"/>
        </w:rPr>
        <w:t>115</w:t>
      </w:r>
      <w:r w:rsidR="00FB2523" w:rsidRPr="000B7F58">
        <w:rPr>
          <w:rFonts w:asciiTheme="minorHAnsi" w:hAnsiTheme="minorHAnsi" w:cstheme="minorHAnsi"/>
          <w:color w:val="auto"/>
          <w:sz w:val="22"/>
          <w:szCs w:val="22"/>
          <w:lang w:val="en-US"/>
        </w:rPr>
        <w:t xml:space="preserve"> They were members of the intellectual elites. The </w:t>
      </w:r>
      <w:r w:rsidR="00DB4F9E" w:rsidRPr="00476183">
        <w:rPr>
          <w:rFonts w:asciiTheme="minorHAnsi" w:hAnsiTheme="minorHAnsi" w:cstheme="minorHAnsi"/>
          <w:color w:val="auto"/>
          <w:sz w:val="22"/>
          <w:szCs w:val="22"/>
          <w:lang w:val="en-US"/>
          <w:rPrChange w:id="454" w:author="Maria Silvestri" w:date="2019-05-01T22:01:00Z">
            <w:rPr>
              <w:rFonts w:asciiTheme="minorHAnsi" w:hAnsiTheme="minorHAnsi" w:cstheme="minorHAnsi"/>
              <w:color w:val="auto"/>
              <w:sz w:val="22"/>
              <w:szCs w:val="22"/>
              <w:lang w:val="en-US"/>
            </w:rPr>
          </w:rPrChange>
        </w:rPr>
        <w:t xml:space="preserve">teachers’ rolls name many individuals </w:t>
      </w:r>
      <w:r w:rsidR="00B07CDA" w:rsidRPr="00476183">
        <w:rPr>
          <w:rFonts w:asciiTheme="minorHAnsi" w:hAnsiTheme="minorHAnsi" w:cstheme="minorHAnsi"/>
          <w:color w:val="auto"/>
          <w:sz w:val="22"/>
          <w:szCs w:val="22"/>
          <w:lang w:val="en-US"/>
          <w:rPrChange w:id="455" w:author="Maria Silvestri" w:date="2019-05-01T22:01:00Z">
            <w:rPr>
              <w:rFonts w:asciiTheme="minorHAnsi" w:hAnsiTheme="minorHAnsi" w:cstheme="minorHAnsi"/>
              <w:color w:val="auto"/>
              <w:sz w:val="22"/>
              <w:szCs w:val="22"/>
              <w:lang w:val="en-US"/>
            </w:rPr>
          </w:rPrChange>
        </w:rPr>
        <w:t xml:space="preserve">from </w:t>
      </w:r>
      <w:proofErr w:type="spellStart"/>
      <w:r w:rsidR="00B07CDA" w:rsidRPr="00476183">
        <w:rPr>
          <w:rFonts w:asciiTheme="minorHAnsi" w:hAnsiTheme="minorHAnsi" w:cstheme="minorHAnsi"/>
          <w:color w:val="auto"/>
          <w:sz w:val="22"/>
          <w:szCs w:val="22"/>
          <w:lang w:val="en-US"/>
          <w:rPrChange w:id="456" w:author="Maria Silvestri" w:date="2019-05-01T22:01:00Z">
            <w:rPr>
              <w:rFonts w:asciiTheme="minorHAnsi" w:hAnsiTheme="minorHAnsi" w:cstheme="minorHAnsi"/>
              <w:color w:val="auto"/>
              <w:sz w:val="22"/>
              <w:szCs w:val="22"/>
              <w:lang w:val="en-US"/>
            </w:rPr>
          </w:rPrChange>
        </w:rPr>
        <w:t>Lemkovyna</w:t>
      </w:r>
      <w:proofErr w:type="spellEnd"/>
      <w:r w:rsidR="00B07CDA" w:rsidRPr="00476183">
        <w:rPr>
          <w:rFonts w:asciiTheme="minorHAnsi" w:hAnsiTheme="minorHAnsi" w:cstheme="minorHAnsi"/>
          <w:color w:val="auto"/>
          <w:sz w:val="22"/>
          <w:szCs w:val="22"/>
          <w:lang w:val="en-US"/>
          <w:rPrChange w:id="45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58" w:author="Maria Silvestri" w:date="2019-05-01T22:01:00Z">
            <w:rPr>
              <w:rFonts w:asciiTheme="minorHAnsi" w:hAnsiTheme="minorHAnsi" w:cstheme="minorHAnsi"/>
              <w:color w:val="auto"/>
              <w:sz w:val="22"/>
              <w:szCs w:val="22"/>
              <w:lang w:val="en-US"/>
            </w:rPr>
          </w:rPrChange>
        </w:rPr>
        <w:t>Toma</w:t>
      </w:r>
      <w:proofErr w:type="spellEnd"/>
      <w:r w:rsidR="00667F45" w:rsidRPr="00476183">
        <w:rPr>
          <w:rFonts w:asciiTheme="minorHAnsi" w:hAnsiTheme="minorHAnsi" w:cstheme="minorHAnsi"/>
          <w:color w:val="auto"/>
          <w:sz w:val="22"/>
          <w:szCs w:val="22"/>
          <w:lang w:val="en-US"/>
          <w:rPrChange w:id="459" w:author="Maria Silvestri" w:date="2019-05-01T22:01:00Z">
            <w:rPr>
              <w:rFonts w:asciiTheme="minorHAnsi" w:hAnsiTheme="minorHAnsi" w:cstheme="minorHAnsi"/>
              <w:color w:val="auto"/>
              <w:sz w:val="22"/>
              <w:szCs w:val="22"/>
              <w:lang w:val="en-US"/>
            </w:rPr>
          </w:rPrChange>
        </w:rPr>
        <w:t xml:space="preserve"> Polańskij</w:t>
      </w:r>
      <w:r w:rsidR="00667F45" w:rsidRPr="00476183">
        <w:rPr>
          <w:rFonts w:asciiTheme="minorHAnsi" w:hAnsiTheme="minorHAnsi" w:cstheme="minorHAnsi"/>
          <w:color w:val="auto"/>
          <w:sz w:val="22"/>
          <w:szCs w:val="22"/>
          <w:vertAlign w:val="superscript"/>
          <w:lang w:val="en-US"/>
          <w:rPrChange w:id="460" w:author="Maria Silvestri" w:date="2019-05-01T22:01:00Z">
            <w:rPr>
              <w:rFonts w:asciiTheme="minorHAnsi" w:hAnsiTheme="minorHAnsi" w:cstheme="minorHAnsi"/>
              <w:color w:val="auto"/>
              <w:sz w:val="22"/>
              <w:szCs w:val="22"/>
              <w:vertAlign w:val="superscript"/>
              <w:lang w:val="en-US"/>
            </w:rPr>
          </w:rPrChange>
        </w:rPr>
        <w:t>117</w:t>
      </w:r>
      <w:r w:rsidR="00B07CDA" w:rsidRPr="00476183">
        <w:rPr>
          <w:rFonts w:asciiTheme="minorHAnsi" w:hAnsiTheme="minorHAnsi" w:cstheme="minorHAnsi"/>
          <w:color w:val="auto"/>
          <w:sz w:val="22"/>
          <w:szCs w:val="22"/>
          <w:lang w:val="en-US"/>
          <w:rPrChange w:id="461" w:author="Maria Silvestri" w:date="2019-05-01T22:01:00Z">
            <w:rPr>
              <w:rFonts w:asciiTheme="minorHAnsi" w:hAnsiTheme="minorHAnsi" w:cstheme="minorHAnsi"/>
              <w:color w:val="auto"/>
              <w:sz w:val="22"/>
              <w:szCs w:val="22"/>
              <w:lang w:val="en-US"/>
            </w:rPr>
          </w:rPrChange>
        </w:rPr>
        <w:t xml:space="preserve"> was the director of the </w:t>
      </w:r>
      <w:proofErr w:type="spellStart"/>
      <w:r w:rsidR="00B07CDA" w:rsidRPr="00476183">
        <w:rPr>
          <w:rFonts w:asciiTheme="minorHAnsi" w:hAnsiTheme="minorHAnsi" w:cstheme="minorHAnsi"/>
          <w:color w:val="auto"/>
          <w:sz w:val="22"/>
          <w:szCs w:val="22"/>
          <w:lang w:val="en-US"/>
          <w:rPrChange w:id="462" w:author="Maria Silvestri" w:date="2019-05-01T22:01:00Z">
            <w:rPr>
              <w:rFonts w:asciiTheme="minorHAnsi" w:hAnsiTheme="minorHAnsi" w:cstheme="minorHAnsi"/>
              <w:color w:val="auto"/>
              <w:sz w:val="22"/>
              <w:szCs w:val="22"/>
              <w:lang w:val="en-US"/>
            </w:rPr>
          </w:rPrChange>
        </w:rPr>
        <w:t>Przemyśl</w:t>
      </w:r>
      <w:proofErr w:type="spellEnd"/>
      <w:r w:rsidR="00CF6EC1" w:rsidRPr="00476183">
        <w:rPr>
          <w:rFonts w:asciiTheme="minorHAnsi" w:hAnsiTheme="minorHAnsi" w:cstheme="minorHAnsi"/>
          <w:color w:val="auto"/>
          <w:sz w:val="22"/>
          <w:szCs w:val="22"/>
          <w:lang w:val="en-US"/>
          <w:rPrChange w:id="463" w:author="Maria Silvestri" w:date="2019-05-01T22:01:00Z">
            <w:rPr>
              <w:rFonts w:asciiTheme="minorHAnsi" w:hAnsiTheme="minorHAnsi" w:cstheme="minorHAnsi"/>
              <w:color w:val="auto"/>
              <w:sz w:val="22"/>
              <w:szCs w:val="22"/>
              <w:lang w:val="en-US"/>
            </w:rPr>
          </w:rPrChange>
        </w:rPr>
        <w:t xml:space="preserve"> </w:t>
      </w:r>
      <w:r w:rsidR="00CF6EC1" w:rsidRPr="00476183">
        <w:rPr>
          <w:rFonts w:asciiTheme="minorHAnsi" w:hAnsiTheme="minorHAnsi" w:cstheme="minorHAnsi"/>
          <w:color w:val="auto"/>
          <w:sz w:val="22"/>
          <w:szCs w:val="22"/>
          <w:lang w:val="en-US"/>
          <w:rPrChange w:id="464" w:author="Maria Silvestri" w:date="2019-05-01T22:01:00Z">
            <w:rPr>
              <w:rFonts w:asciiTheme="minorHAnsi" w:hAnsiTheme="minorHAnsi" w:cstheme="minorHAnsi"/>
              <w:noProof/>
              <w:color w:val="auto"/>
              <w:sz w:val="22"/>
              <w:szCs w:val="22"/>
              <w:lang w:val="en-US"/>
            </w:rPr>
          </w:rPrChange>
        </w:rPr>
        <w:t>gymnasium</w:t>
      </w:r>
      <w:r w:rsidR="00B07CDA" w:rsidRPr="00476183">
        <w:rPr>
          <w:rFonts w:asciiTheme="minorHAnsi" w:hAnsiTheme="minorHAnsi" w:cstheme="minorHAnsi"/>
          <w:color w:val="auto"/>
          <w:sz w:val="22"/>
          <w:szCs w:val="22"/>
          <w:lang w:val="en-US"/>
          <w:rPrChange w:id="465"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466" w:author="Maria Silvestri" w:date="2019-05-01T22:01:00Z">
            <w:rPr>
              <w:rFonts w:asciiTheme="minorHAnsi" w:hAnsiTheme="minorHAnsi" w:cstheme="minorHAnsi"/>
              <w:color w:val="auto"/>
              <w:sz w:val="22"/>
              <w:szCs w:val="22"/>
              <w:lang w:val="en-US"/>
            </w:rPr>
          </w:rPrChange>
        </w:rPr>
        <w:t xml:space="preserve"> Maksym </w:t>
      </w:r>
      <w:proofErr w:type="spellStart"/>
      <w:r w:rsidR="00667F45" w:rsidRPr="00476183">
        <w:rPr>
          <w:rFonts w:asciiTheme="minorHAnsi" w:hAnsiTheme="minorHAnsi" w:cstheme="minorHAnsi"/>
          <w:color w:val="auto"/>
          <w:sz w:val="22"/>
          <w:szCs w:val="22"/>
          <w:lang w:val="en-US"/>
          <w:rPrChange w:id="467" w:author="Maria Silvestri" w:date="2019-05-01T22:01:00Z">
            <w:rPr>
              <w:rFonts w:asciiTheme="minorHAnsi" w:hAnsiTheme="minorHAnsi" w:cstheme="minorHAnsi"/>
              <w:color w:val="auto"/>
              <w:sz w:val="22"/>
              <w:szCs w:val="22"/>
              <w:lang w:val="en-US"/>
            </w:rPr>
          </w:rPrChange>
        </w:rPr>
        <w:t>Krynyckij</w:t>
      </w:r>
      <w:proofErr w:type="spellEnd"/>
      <w:r w:rsidR="00667F45" w:rsidRPr="00476183">
        <w:rPr>
          <w:rFonts w:asciiTheme="minorHAnsi" w:hAnsiTheme="minorHAnsi" w:cstheme="minorHAnsi"/>
          <w:color w:val="auto"/>
          <w:sz w:val="22"/>
          <w:szCs w:val="22"/>
          <w:lang w:val="en-US"/>
          <w:rPrChange w:id="468" w:author="Maria Silvestri" w:date="2019-05-01T22:01:00Z">
            <w:rPr>
              <w:rFonts w:asciiTheme="minorHAnsi" w:hAnsiTheme="minorHAnsi" w:cstheme="minorHAnsi"/>
              <w:color w:val="auto"/>
              <w:sz w:val="22"/>
              <w:szCs w:val="22"/>
              <w:lang w:val="en-US"/>
            </w:rPr>
          </w:rPrChange>
        </w:rPr>
        <w:t xml:space="preserve"> </w:t>
      </w:r>
      <w:r w:rsidR="00B07CDA" w:rsidRPr="00476183">
        <w:rPr>
          <w:rFonts w:asciiTheme="minorHAnsi" w:hAnsiTheme="minorHAnsi" w:cstheme="minorHAnsi"/>
          <w:color w:val="auto"/>
          <w:sz w:val="22"/>
          <w:szCs w:val="22"/>
          <w:lang w:val="en-US"/>
          <w:rPrChange w:id="469"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47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71" w:author="Maria Silvestri" w:date="2019-05-01T22:01:00Z">
            <w:rPr>
              <w:rFonts w:asciiTheme="minorHAnsi" w:hAnsiTheme="minorHAnsi" w:cstheme="minorHAnsi"/>
              <w:color w:val="auto"/>
              <w:sz w:val="22"/>
              <w:szCs w:val="22"/>
              <w:lang w:val="en-US"/>
            </w:rPr>
          </w:rPrChange>
        </w:rPr>
        <w:t>Małast</w:t>
      </w:r>
      <w:r w:rsidR="00B07CDA" w:rsidRPr="00476183">
        <w:rPr>
          <w:rFonts w:asciiTheme="minorHAnsi" w:hAnsiTheme="minorHAnsi" w:cstheme="minorHAnsi"/>
          <w:color w:val="auto"/>
          <w:sz w:val="22"/>
          <w:szCs w:val="22"/>
          <w:lang w:val="en-US"/>
          <w:rPrChange w:id="472" w:author="Maria Silvestri" w:date="2019-05-01T22:01:00Z">
            <w:rPr>
              <w:rFonts w:asciiTheme="minorHAnsi" w:hAnsiTheme="minorHAnsi" w:cstheme="minorHAnsi"/>
              <w:color w:val="auto"/>
              <w:sz w:val="22"/>
              <w:szCs w:val="22"/>
              <w:lang w:val="en-US"/>
            </w:rPr>
          </w:rPrChange>
        </w:rPr>
        <w:t>ów</w:t>
      </w:r>
      <w:proofErr w:type="spellEnd"/>
      <w:r w:rsidR="00B07CDA" w:rsidRPr="00476183">
        <w:rPr>
          <w:rFonts w:asciiTheme="minorHAnsi" w:hAnsiTheme="minorHAnsi" w:cstheme="minorHAnsi"/>
          <w:color w:val="auto"/>
          <w:sz w:val="22"/>
          <w:szCs w:val="22"/>
          <w:lang w:val="en-US"/>
          <w:rPrChange w:id="473" w:author="Maria Silvestri" w:date="2019-05-01T22:01:00Z">
            <w:rPr>
              <w:rFonts w:asciiTheme="minorHAnsi" w:hAnsiTheme="minorHAnsi" w:cstheme="minorHAnsi"/>
              <w:color w:val="auto"/>
              <w:sz w:val="22"/>
              <w:szCs w:val="22"/>
              <w:lang w:val="en-US"/>
            </w:rPr>
          </w:rPrChange>
        </w:rPr>
        <w:t xml:space="preserve"> was a </w:t>
      </w:r>
      <w:r w:rsidR="00542FFC" w:rsidRPr="00476183">
        <w:rPr>
          <w:rFonts w:asciiTheme="minorHAnsi" w:hAnsiTheme="minorHAnsi" w:cstheme="minorHAnsi"/>
          <w:color w:val="auto"/>
          <w:sz w:val="22"/>
          <w:szCs w:val="22"/>
          <w:lang w:val="en-US"/>
          <w:rPrChange w:id="474" w:author="Maria Silvestri" w:date="2019-05-01T22:01:00Z">
            <w:rPr>
              <w:rFonts w:asciiTheme="minorHAnsi" w:hAnsiTheme="minorHAnsi" w:cstheme="minorHAnsi"/>
              <w:color w:val="auto"/>
              <w:sz w:val="22"/>
              <w:szCs w:val="22"/>
              <w:lang w:val="en-US"/>
            </w:rPr>
          </w:rPrChange>
        </w:rPr>
        <w:t>gymnasium</w:t>
      </w:r>
      <w:r w:rsidR="00B07CDA" w:rsidRPr="00476183">
        <w:rPr>
          <w:rFonts w:asciiTheme="minorHAnsi" w:hAnsiTheme="minorHAnsi" w:cstheme="minorHAnsi"/>
          <w:color w:val="auto"/>
          <w:sz w:val="22"/>
          <w:szCs w:val="22"/>
          <w:lang w:val="en-US"/>
          <w:rPrChange w:id="475" w:author="Maria Silvestri" w:date="2019-05-01T22:01:00Z">
            <w:rPr>
              <w:rFonts w:asciiTheme="minorHAnsi" w:hAnsiTheme="minorHAnsi" w:cstheme="minorHAnsi"/>
              <w:color w:val="auto"/>
              <w:sz w:val="22"/>
              <w:szCs w:val="22"/>
              <w:lang w:val="en-US"/>
            </w:rPr>
          </w:rPrChange>
        </w:rPr>
        <w:t xml:space="preserve"> teacher in </w:t>
      </w:r>
      <w:proofErr w:type="spellStart"/>
      <w:r w:rsidR="00667F45" w:rsidRPr="00476183">
        <w:rPr>
          <w:rFonts w:asciiTheme="minorHAnsi" w:hAnsiTheme="minorHAnsi" w:cstheme="minorHAnsi"/>
          <w:color w:val="auto"/>
          <w:sz w:val="22"/>
          <w:szCs w:val="22"/>
          <w:lang w:val="en-US"/>
          <w:rPrChange w:id="476" w:author="Maria Silvestri" w:date="2019-05-01T22:01:00Z">
            <w:rPr>
              <w:rFonts w:asciiTheme="minorHAnsi" w:hAnsiTheme="minorHAnsi" w:cstheme="minorHAnsi"/>
              <w:color w:val="auto"/>
              <w:sz w:val="22"/>
              <w:szCs w:val="22"/>
              <w:lang w:val="en-US"/>
            </w:rPr>
          </w:rPrChange>
        </w:rPr>
        <w:t>Samb</w:t>
      </w:r>
      <w:r w:rsidR="00A8227B" w:rsidRPr="00476183">
        <w:rPr>
          <w:rFonts w:asciiTheme="minorHAnsi" w:hAnsiTheme="minorHAnsi" w:cstheme="minorHAnsi"/>
          <w:color w:val="auto"/>
          <w:sz w:val="22"/>
          <w:szCs w:val="22"/>
          <w:lang w:val="en-US"/>
          <w:rPrChange w:id="477" w:author="Maria Silvestri" w:date="2019-05-01T22:01:00Z">
            <w:rPr>
              <w:rFonts w:asciiTheme="minorHAnsi" w:hAnsiTheme="minorHAnsi" w:cstheme="minorHAnsi"/>
              <w:color w:val="auto"/>
              <w:sz w:val="22"/>
              <w:szCs w:val="22"/>
              <w:lang w:val="en-US"/>
            </w:rPr>
          </w:rPrChange>
        </w:rPr>
        <w:t>i</w:t>
      </w:r>
      <w:r w:rsidR="00667F45" w:rsidRPr="00476183">
        <w:rPr>
          <w:rFonts w:asciiTheme="minorHAnsi" w:hAnsiTheme="minorHAnsi" w:cstheme="minorHAnsi"/>
          <w:color w:val="auto"/>
          <w:sz w:val="22"/>
          <w:szCs w:val="22"/>
          <w:lang w:val="en-US"/>
          <w:rPrChange w:id="478" w:author="Maria Silvestri" w:date="2019-05-01T22:01:00Z">
            <w:rPr>
              <w:rFonts w:asciiTheme="minorHAnsi" w:hAnsiTheme="minorHAnsi" w:cstheme="minorHAnsi"/>
              <w:color w:val="auto"/>
              <w:sz w:val="22"/>
              <w:szCs w:val="22"/>
              <w:lang w:val="en-US"/>
            </w:rPr>
          </w:rPrChange>
        </w:rPr>
        <w:t>r</w:t>
      </w:r>
      <w:proofErr w:type="spellEnd"/>
      <w:r w:rsidR="00667F45" w:rsidRPr="00476183">
        <w:rPr>
          <w:rFonts w:asciiTheme="minorHAnsi" w:hAnsiTheme="minorHAnsi" w:cstheme="minorHAnsi"/>
          <w:color w:val="auto"/>
          <w:sz w:val="22"/>
          <w:szCs w:val="22"/>
          <w:lang w:val="en-US"/>
          <w:rPrChange w:id="47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80" w:author="Maria Silvestri" w:date="2019-05-01T22:01:00Z">
            <w:rPr>
              <w:rFonts w:asciiTheme="minorHAnsi" w:hAnsiTheme="minorHAnsi" w:cstheme="minorHAnsi"/>
              <w:color w:val="auto"/>
              <w:sz w:val="22"/>
              <w:szCs w:val="22"/>
              <w:lang w:val="en-US"/>
            </w:rPr>
          </w:rPrChange>
        </w:rPr>
        <w:t>Mychaił</w:t>
      </w:r>
      <w:proofErr w:type="spellEnd"/>
      <w:r w:rsidR="00667F45" w:rsidRPr="00476183">
        <w:rPr>
          <w:rFonts w:asciiTheme="minorHAnsi" w:hAnsiTheme="minorHAnsi" w:cstheme="minorHAnsi"/>
          <w:color w:val="auto"/>
          <w:sz w:val="22"/>
          <w:szCs w:val="22"/>
          <w:lang w:val="en-US"/>
          <w:rPrChange w:id="48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82" w:author="Maria Silvestri" w:date="2019-05-01T22:01:00Z">
            <w:rPr>
              <w:rFonts w:asciiTheme="minorHAnsi" w:hAnsiTheme="minorHAnsi" w:cstheme="minorHAnsi"/>
              <w:color w:val="auto"/>
              <w:sz w:val="22"/>
              <w:szCs w:val="22"/>
              <w:lang w:val="en-US"/>
            </w:rPr>
          </w:rPrChange>
        </w:rPr>
        <w:t>Polańskij</w:t>
      </w:r>
      <w:proofErr w:type="spellEnd"/>
      <w:r w:rsidR="00667F45" w:rsidRPr="00476183">
        <w:rPr>
          <w:rFonts w:asciiTheme="minorHAnsi" w:hAnsiTheme="minorHAnsi" w:cstheme="minorHAnsi"/>
          <w:color w:val="auto"/>
          <w:sz w:val="22"/>
          <w:szCs w:val="22"/>
          <w:lang w:val="en-US"/>
          <w:rPrChange w:id="483" w:author="Maria Silvestri" w:date="2019-05-01T22:01:00Z">
            <w:rPr>
              <w:rFonts w:asciiTheme="minorHAnsi" w:hAnsiTheme="minorHAnsi" w:cstheme="minorHAnsi"/>
              <w:color w:val="auto"/>
              <w:sz w:val="22"/>
              <w:szCs w:val="22"/>
              <w:lang w:val="en-US"/>
            </w:rPr>
          </w:rPrChange>
        </w:rPr>
        <w:t xml:space="preserve"> </w:t>
      </w:r>
      <w:r w:rsidR="00A8227B" w:rsidRPr="00476183">
        <w:rPr>
          <w:rFonts w:asciiTheme="minorHAnsi" w:hAnsiTheme="minorHAnsi" w:cstheme="minorHAnsi"/>
          <w:color w:val="auto"/>
          <w:sz w:val="22"/>
          <w:szCs w:val="22"/>
          <w:lang w:val="en-US"/>
          <w:rPrChange w:id="484" w:author="Maria Silvestri" w:date="2019-05-01T22:01:00Z">
            <w:rPr>
              <w:rFonts w:asciiTheme="minorHAnsi" w:hAnsiTheme="minorHAnsi" w:cstheme="minorHAnsi"/>
              <w:color w:val="auto"/>
              <w:sz w:val="22"/>
              <w:szCs w:val="22"/>
              <w:lang w:val="en-US"/>
            </w:rPr>
          </w:rPrChange>
        </w:rPr>
        <w:t>and</w:t>
      </w:r>
      <w:r w:rsidR="00667F45" w:rsidRPr="00476183">
        <w:rPr>
          <w:rFonts w:asciiTheme="minorHAnsi" w:hAnsiTheme="minorHAnsi" w:cstheme="minorHAnsi"/>
          <w:color w:val="auto"/>
          <w:sz w:val="22"/>
          <w:szCs w:val="22"/>
          <w:lang w:val="en-US"/>
          <w:rPrChange w:id="485" w:author="Maria Silvestri" w:date="2019-05-01T22:01:00Z">
            <w:rPr>
              <w:rFonts w:asciiTheme="minorHAnsi" w:hAnsiTheme="minorHAnsi" w:cstheme="minorHAnsi"/>
              <w:color w:val="auto"/>
              <w:sz w:val="22"/>
              <w:szCs w:val="22"/>
              <w:lang w:val="en-US"/>
            </w:rPr>
          </w:rPrChange>
        </w:rPr>
        <w:t xml:space="preserve"> Adrian </w:t>
      </w:r>
      <w:proofErr w:type="spellStart"/>
      <w:r w:rsidR="00667F45" w:rsidRPr="00476183">
        <w:rPr>
          <w:rFonts w:asciiTheme="minorHAnsi" w:hAnsiTheme="minorHAnsi" w:cstheme="minorHAnsi"/>
          <w:color w:val="auto"/>
          <w:sz w:val="22"/>
          <w:szCs w:val="22"/>
          <w:lang w:val="en-US"/>
          <w:rPrChange w:id="486" w:author="Maria Silvestri" w:date="2019-05-01T22:01:00Z">
            <w:rPr>
              <w:rFonts w:asciiTheme="minorHAnsi" w:hAnsiTheme="minorHAnsi" w:cstheme="minorHAnsi"/>
              <w:color w:val="auto"/>
              <w:sz w:val="22"/>
              <w:szCs w:val="22"/>
              <w:lang w:val="en-US"/>
            </w:rPr>
          </w:rPrChange>
        </w:rPr>
        <w:t>Kopystianskij</w:t>
      </w:r>
      <w:proofErr w:type="spellEnd"/>
      <w:r w:rsidR="00667F45" w:rsidRPr="00476183">
        <w:rPr>
          <w:rFonts w:asciiTheme="minorHAnsi" w:hAnsiTheme="minorHAnsi" w:cstheme="minorHAnsi"/>
          <w:color w:val="auto"/>
          <w:sz w:val="22"/>
          <w:szCs w:val="22"/>
          <w:lang w:val="en-US"/>
          <w:rPrChange w:id="487" w:author="Maria Silvestri" w:date="2019-05-01T22:01:00Z">
            <w:rPr>
              <w:rFonts w:asciiTheme="minorHAnsi" w:hAnsiTheme="minorHAnsi" w:cstheme="minorHAnsi"/>
              <w:color w:val="auto"/>
              <w:sz w:val="22"/>
              <w:szCs w:val="22"/>
              <w:lang w:val="en-US"/>
            </w:rPr>
          </w:rPrChange>
        </w:rPr>
        <w:t xml:space="preserve"> </w:t>
      </w:r>
      <w:r w:rsidR="00A8227B" w:rsidRPr="00476183">
        <w:rPr>
          <w:rFonts w:asciiTheme="minorHAnsi" w:hAnsiTheme="minorHAnsi" w:cstheme="minorHAnsi"/>
          <w:color w:val="auto"/>
          <w:sz w:val="22"/>
          <w:szCs w:val="22"/>
          <w:lang w:val="en-US"/>
          <w:rPrChange w:id="488" w:author="Maria Silvestri" w:date="2019-05-01T22:01:00Z">
            <w:rPr>
              <w:rFonts w:asciiTheme="minorHAnsi" w:hAnsiTheme="minorHAnsi" w:cstheme="minorHAnsi"/>
              <w:color w:val="auto"/>
              <w:sz w:val="22"/>
              <w:szCs w:val="22"/>
              <w:lang w:val="en-US"/>
            </w:rPr>
          </w:rPrChange>
        </w:rPr>
        <w:t xml:space="preserve">were </w:t>
      </w:r>
      <w:r w:rsidR="00CF6EC1" w:rsidRPr="00476183">
        <w:rPr>
          <w:rFonts w:asciiTheme="minorHAnsi" w:hAnsiTheme="minorHAnsi" w:cstheme="minorHAnsi"/>
          <w:color w:val="auto"/>
          <w:sz w:val="22"/>
          <w:szCs w:val="22"/>
          <w:lang w:val="en-US"/>
          <w:rPrChange w:id="489" w:author="Maria Silvestri" w:date="2019-05-01T22:01:00Z">
            <w:rPr>
              <w:rFonts w:asciiTheme="minorHAnsi" w:hAnsiTheme="minorHAnsi" w:cstheme="minorHAnsi"/>
              <w:color w:val="auto"/>
              <w:sz w:val="22"/>
              <w:szCs w:val="22"/>
              <w:lang w:val="en-US"/>
            </w:rPr>
          </w:rPrChange>
        </w:rPr>
        <w:t xml:space="preserve">gymnasium </w:t>
      </w:r>
      <w:r w:rsidR="00A8227B" w:rsidRPr="00476183">
        <w:rPr>
          <w:rFonts w:asciiTheme="minorHAnsi" w:hAnsiTheme="minorHAnsi" w:cstheme="minorHAnsi"/>
          <w:color w:val="auto"/>
          <w:sz w:val="22"/>
          <w:szCs w:val="22"/>
          <w:lang w:val="en-US"/>
          <w:rPrChange w:id="490" w:author="Maria Silvestri" w:date="2019-05-01T22:01:00Z">
            <w:rPr>
              <w:rFonts w:asciiTheme="minorHAnsi" w:hAnsiTheme="minorHAnsi" w:cstheme="minorHAnsi"/>
              <w:color w:val="auto"/>
              <w:sz w:val="22"/>
              <w:szCs w:val="22"/>
              <w:lang w:val="en-US"/>
            </w:rPr>
          </w:rPrChange>
        </w:rPr>
        <w:t xml:space="preserve">teachers </w:t>
      </w:r>
      <w:r w:rsidR="00CF6EC1" w:rsidRPr="00476183">
        <w:rPr>
          <w:rFonts w:asciiTheme="minorHAnsi" w:hAnsiTheme="minorHAnsi" w:cstheme="minorHAnsi"/>
          <w:color w:val="auto"/>
          <w:sz w:val="22"/>
          <w:szCs w:val="22"/>
          <w:lang w:val="en-US"/>
          <w:rPrChange w:id="491" w:author="Maria Silvestri" w:date="2019-05-01T22:01:00Z">
            <w:rPr>
              <w:rFonts w:asciiTheme="minorHAnsi" w:hAnsiTheme="minorHAnsi" w:cstheme="minorHAnsi"/>
              <w:color w:val="auto"/>
              <w:sz w:val="22"/>
              <w:szCs w:val="22"/>
              <w:lang w:val="en-US"/>
            </w:rPr>
          </w:rPrChange>
        </w:rPr>
        <w:t>in</w:t>
      </w:r>
      <w:r w:rsidR="00A8227B" w:rsidRPr="00476183">
        <w:rPr>
          <w:rFonts w:asciiTheme="minorHAnsi" w:hAnsiTheme="minorHAnsi" w:cstheme="minorHAnsi"/>
          <w:color w:val="auto"/>
          <w:sz w:val="22"/>
          <w:szCs w:val="22"/>
          <w:lang w:val="en-US"/>
          <w:rPrChange w:id="492" w:author="Maria Silvestri" w:date="2019-05-01T22:01:00Z">
            <w:rPr>
              <w:rFonts w:asciiTheme="minorHAnsi" w:hAnsiTheme="minorHAnsi" w:cstheme="minorHAnsi"/>
              <w:color w:val="auto"/>
              <w:sz w:val="22"/>
              <w:szCs w:val="22"/>
              <w:lang w:val="en-US"/>
            </w:rPr>
          </w:rPrChange>
        </w:rPr>
        <w:t xml:space="preserve"> </w:t>
      </w:r>
      <w:proofErr w:type="spellStart"/>
      <w:r w:rsidR="00CF6EC1" w:rsidRPr="00476183">
        <w:rPr>
          <w:rFonts w:asciiTheme="minorHAnsi" w:hAnsiTheme="minorHAnsi" w:cstheme="minorHAnsi"/>
          <w:color w:val="auto"/>
          <w:sz w:val="22"/>
          <w:szCs w:val="22"/>
          <w:lang w:val="en-US"/>
          <w:rPrChange w:id="493" w:author="Maria Silvestri" w:date="2019-05-01T22:01:00Z">
            <w:rPr>
              <w:rFonts w:asciiTheme="minorHAnsi" w:hAnsiTheme="minorHAnsi" w:cstheme="minorHAnsi"/>
              <w:color w:val="auto"/>
              <w:sz w:val="22"/>
              <w:szCs w:val="22"/>
              <w:lang w:val="en-US"/>
            </w:rPr>
          </w:rPrChange>
        </w:rPr>
        <w:t>Lviv</w:t>
      </w:r>
      <w:proofErr w:type="spellEnd"/>
      <w:r w:rsidR="00A8227B" w:rsidRPr="00476183">
        <w:rPr>
          <w:rFonts w:asciiTheme="minorHAnsi" w:hAnsiTheme="minorHAnsi" w:cstheme="minorHAnsi"/>
          <w:color w:val="auto"/>
          <w:sz w:val="22"/>
          <w:szCs w:val="22"/>
          <w:lang w:val="en-US"/>
          <w:rPrChange w:id="49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95" w:author="Maria Silvestri" w:date="2019-05-01T22:01:00Z">
            <w:rPr>
              <w:rFonts w:asciiTheme="minorHAnsi" w:hAnsiTheme="minorHAnsi" w:cstheme="minorHAnsi"/>
              <w:color w:val="auto"/>
              <w:sz w:val="22"/>
              <w:szCs w:val="22"/>
              <w:lang w:val="en-US"/>
            </w:rPr>
          </w:rPrChange>
        </w:rPr>
        <w:t>Matwij</w:t>
      </w:r>
      <w:proofErr w:type="spellEnd"/>
      <w:r w:rsidR="00667F45" w:rsidRPr="00476183">
        <w:rPr>
          <w:rFonts w:asciiTheme="minorHAnsi" w:hAnsiTheme="minorHAnsi" w:cstheme="minorHAnsi"/>
          <w:color w:val="auto"/>
          <w:sz w:val="22"/>
          <w:szCs w:val="22"/>
          <w:lang w:val="en-US"/>
          <w:rPrChange w:id="49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497" w:author="Maria Silvestri" w:date="2019-05-01T22:01:00Z">
            <w:rPr>
              <w:rFonts w:asciiTheme="minorHAnsi" w:hAnsiTheme="minorHAnsi" w:cstheme="minorHAnsi"/>
              <w:color w:val="auto"/>
              <w:sz w:val="22"/>
              <w:szCs w:val="22"/>
              <w:lang w:val="en-US"/>
            </w:rPr>
          </w:rPrChange>
        </w:rPr>
        <w:t>Astriab</w:t>
      </w:r>
      <w:proofErr w:type="spellEnd"/>
      <w:r w:rsidR="00667F45" w:rsidRPr="00476183">
        <w:rPr>
          <w:rFonts w:asciiTheme="minorHAnsi" w:hAnsiTheme="minorHAnsi" w:cstheme="minorHAnsi"/>
          <w:color w:val="auto"/>
          <w:sz w:val="22"/>
          <w:szCs w:val="22"/>
          <w:lang w:val="en-US"/>
          <w:rPrChange w:id="498" w:author="Maria Silvestri" w:date="2019-05-01T22:01:00Z">
            <w:rPr>
              <w:rFonts w:asciiTheme="minorHAnsi" w:hAnsiTheme="minorHAnsi" w:cstheme="minorHAnsi"/>
              <w:color w:val="auto"/>
              <w:sz w:val="22"/>
              <w:szCs w:val="22"/>
              <w:lang w:val="en-US"/>
            </w:rPr>
          </w:rPrChange>
        </w:rPr>
        <w:t xml:space="preserve"> </w:t>
      </w:r>
      <w:r w:rsidR="00542FFC" w:rsidRPr="00476183">
        <w:rPr>
          <w:rFonts w:asciiTheme="minorHAnsi" w:hAnsiTheme="minorHAnsi" w:cstheme="minorHAnsi"/>
          <w:color w:val="auto"/>
          <w:sz w:val="22"/>
          <w:szCs w:val="22"/>
          <w:lang w:val="en-US"/>
          <w:rPrChange w:id="499"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50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501" w:author="Maria Silvestri" w:date="2019-05-01T22:01:00Z">
            <w:rPr>
              <w:rFonts w:asciiTheme="minorHAnsi" w:hAnsiTheme="minorHAnsi" w:cstheme="minorHAnsi"/>
              <w:color w:val="auto"/>
              <w:sz w:val="22"/>
              <w:szCs w:val="22"/>
              <w:lang w:val="en-US"/>
            </w:rPr>
          </w:rPrChange>
        </w:rPr>
        <w:t>Wysow</w:t>
      </w:r>
      <w:r w:rsidR="00542FFC" w:rsidRPr="00476183">
        <w:rPr>
          <w:rFonts w:asciiTheme="minorHAnsi" w:hAnsiTheme="minorHAnsi" w:cstheme="minorHAnsi"/>
          <w:color w:val="auto"/>
          <w:sz w:val="22"/>
          <w:szCs w:val="22"/>
          <w:lang w:val="en-US"/>
          <w:rPrChange w:id="502" w:author="Maria Silvestri" w:date="2019-05-01T22:01:00Z">
            <w:rPr>
              <w:rFonts w:asciiTheme="minorHAnsi" w:hAnsiTheme="minorHAnsi" w:cstheme="minorHAnsi"/>
              <w:color w:val="auto"/>
              <w:sz w:val="22"/>
              <w:szCs w:val="22"/>
              <w:lang w:val="en-US"/>
            </w:rPr>
          </w:rPrChange>
        </w:rPr>
        <w:t>a</w:t>
      </w:r>
      <w:proofErr w:type="spellEnd"/>
      <w:r w:rsidR="00667F45" w:rsidRPr="00476183">
        <w:rPr>
          <w:rFonts w:asciiTheme="minorHAnsi" w:hAnsiTheme="minorHAnsi" w:cstheme="minorHAnsi"/>
          <w:color w:val="auto"/>
          <w:sz w:val="22"/>
          <w:szCs w:val="22"/>
          <w:lang w:val="en-US"/>
          <w:rPrChange w:id="503" w:author="Maria Silvestri" w:date="2019-05-01T22:01:00Z">
            <w:rPr>
              <w:rFonts w:asciiTheme="minorHAnsi" w:hAnsiTheme="minorHAnsi" w:cstheme="minorHAnsi"/>
              <w:color w:val="auto"/>
              <w:sz w:val="22"/>
              <w:szCs w:val="22"/>
              <w:lang w:val="en-US"/>
            </w:rPr>
          </w:rPrChange>
        </w:rPr>
        <w:t xml:space="preserve"> </w:t>
      </w:r>
      <w:r w:rsidR="00542FFC" w:rsidRPr="00476183">
        <w:rPr>
          <w:rFonts w:asciiTheme="minorHAnsi" w:hAnsiTheme="minorHAnsi" w:cstheme="minorHAnsi"/>
          <w:color w:val="auto"/>
          <w:sz w:val="22"/>
          <w:szCs w:val="22"/>
          <w:lang w:val="en-US"/>
          <w:rPrChange w:id="504" w:author="Maria Silvestri" w:date="2019-05-01T22:01:00Z">
            <w:rPr>
              <w:rFonts w:asciiTheme="minorHAnsi" w:hAnsiTheme="minorHAnsi" w:cstheme="minorHAnsi"/>
              <w:color w:val="auto"/>
              <w:sz w:val="22"/>
              <w:szCs w:val="22"/>
              <w:lang w:val="en-US"/>
            </w:rPr>
          </w:rPrChange>
        </w:rPr>
        <w:t>in</w:t>
      </w:r>
      <w:r w:rsidR="00667F45" w:rsidRPr="00476183">
        <w:rPr>
          <w:rFonts w:asciiTheme="minorHAnsi" w:hAnsiTheme="minorHAnsi" w:cstheme="minorHAnsi"/>
          <w:color w:val="auto"/>
          <w:sz w:val="22"/>
          <w:szCs w:val="22"/>
          <w:lang w:val="en-US"/>
          <w:rPrChange w:id="505" w:author="Maria Silvestri" w:date="2019-05-01T22:01:00Z">
            <w:rPr>
              <w:rFonts w:asciiTheme="minorHAnsi" w:hAnsiTheme="minorHAnsi" w:cstheme="minorHAnsi"/>
              <w:color w:val="auto"/>
              <w:sz w:val="22"/>
              <w:szCs w:val="22"/>
              <w:lang w:val="en-US"/>
            </w:rPr>
          </w:rPrChange>
        </w:rPr>
        <w:t xml:space="preserve"> K</w:t>
      </w:r>
      <w:r w:rsidR="00542FFC" w:rsidRPr="00476183">
        <w:rPr>
          <w:rFonts w:asciiTheme="minorHAnsi" w:hAnsiTheme="minorHAnsi" w:cstheme="minorHAnsi"/>
          <w:color w:val="auto"/>
          <w:sz w:val="22"/>
          <w:szCs w:val="22"/>
          <w:lang w:val="en-US"/>
          <w:rPrChange w:id="506" w:author="Maria Silvestri" w:date="2019-05-01T22:01:00Z">
            <w:rPr>
              <w:rFonts w:asciiTheme="minorHAnsi" w:hAnsiTheme="minorHAnsi" w:cstheme="minorHAnsi"/>
              <w:color w:val="auto"/>
              <w:sz w:val="22"/>
              <w:szCs w:val="22"/>
              <w:lang w:val="en-US"/>
            </w:rPr>
          </w:rPrChange>
        </w:rPr>
        <w:t>iev</w:t>
      </w:r>
      <w:r w:rsidR="00667F45" w:rsidRPr="00476183">
        <w:rPr>
          <w:rFonts w:asciiTheme="minorHAnsi" w:hAnsiTheme="minorHAnsi" w:cstheme="minorHAnsi"/>
          <w:color w:val="auto"/>
          <w:sz w:val="22"/>
          <w:szCs w:val="22"/>
          <w:lang w:val="en-US"/>
          <w:rPrChange w:id="50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508" w:author="Maria Silvestri" w:date="2019-05-01T22:01:00Z">
            <w:rPr>
              <w:rFonts w:asciiTheme="minorHAnsi" w:hAnsiTheme="minorHAnsi" w:cstheme="minorHAnsi"/>
              <w:color w:val="auto"/>
              <w:sz w:val="22"/>
              <w:szCs w:val="22"/>
              <w:lang w:val="en-US"/>
            </w:rPr>
          </w:rPrChange>
        </w:rPr>
        <w:t>Mychaił</w:t>
      </w:r>
      <w:proofErr w:type="spellEnd"/>
      <w:r w:rsidR="00667F45" w:rsidRPr="00476183">
        <w:rPr>
          <w:rFonts w:asciiTheme="minorHAnsi" w:hAnsiTheme="minorHAnsi" w:cstheme="minorHAnsi"/>
          <w:color w:val="auto"/>
          <w:sz w:val="22"/>
          <w:szCs w:val="22"/>
          <w:lang w:val="en-US"/>
          <w:rPrChange w:id="50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510" w:author="Maria Silvestri" w:date="2019-05-01T22:01:00Z">
            <w:rPr>
              <w:rFonts w:asciiTheme="minorHAnsi" w:hAnsiTheme="minorHAnsi" w:cstheme="minorHAnsi"/>
              <w:color w:val="auto"/>
              <w:sz w:val="22"/>
              <w:szCs w:val="22"/>
              <w:lang w:val="en-US"/>
            </w:rPr>
          </w:rPrChange>
        </w:rPr>
        <w:t>Konstantynowycz</w:t>
      </w:r>
      <w:proofErr w:type="spellEnd"/>
      <w:r w:rsidR="00667F45" w:rsidRPr="00476183">
        <w:rPr>
          <w:rFonts w:asciiTheme="minorHAnsi" w:hAnsiTheme="minorHAnsi" w:cstheme="minorHAnsi"/>
          <w:color w:val="auto"/>
          <w:sz w:val="22"/>
          <w:szCs w:val="22"/>
          <w:lang w:val="en-US"/>
          <w:rPrChange w:id="511" w:author="Maria Silvestri" w:date="2019-05-01T22:01:00Z">
            <w:rPr>
              <w:rFonts w:asciiTheme="minorHAnsi" w:hAnsiTheme="minorHAnsi" w:cstheme="minorHAnsi"/>
              <w:color w:val="auto"/>
              <w:sz w:val="22"/>
              <w:szCs w:val="22"/>
              <w:lang w:val="en-US"/>
            </w:rPr>
          </w:rPrChange>
        </w:rPr>
        <w:t xml:space="preserve"> </w:t>
      </w:r>
      <w:r w:rsidR="00E1394B" w:rsidRPr="00476183">
        <w:rPr>
          <w:rFonts w:asciiTheme="minorHAnsi" w:hAnsiTheme="minorHAnsi" w:cstheme="minorHAnsi"/>
          <w:color w:val="auto"/>
          <w:sz w:val="22"/>
          <w:szCs w:val="22"/>
          <w:lang w:val="en-US"/>
          <w:rPrChange w:id="512" w:author="Maria Silvestri" w:date="2019-05-01T22:01:00Z">
            <w:rPr>
              <w:rFonts w:asciiTheme="minorHAnsi" w:hAnsiTheme="minorHAnsi" w:cstheme="minorHAnsi"/>
              <w:color w:val="auto"/>
              <w:sz w:val="22"/>
              <w:szCs w:val="22"/>
              <w:lang w:val="en-US"/>
            </w:rPr>
          </w:rPrChange>
        </w:rPr>
        <w:t>in</w:t>
      </w:r>
      <w:r w:rsidR="00667F45" w:rsidRPr="00476183">
        <w:rPr>
          <w:rFonts w:asciiTheme="minorHAnsi" w:hAnsiTheme="minorHAnsi" w:cstheme="minorHAnsi"/>
          <w:color w:val="auto"/>
          <w:sz w:val="22"/>
          <w:szCs w:val="22"/>
          <w:lang w:val="en-US"/>
          <w:rPrChange w:id="513" w:author="Maria Silvestri" w:date="2019-05-01T22:01:00Z">
            <w:rPr>
              <w:rFonts w:asciiTheme="minorHAnsi" w:hAnsiTheme="minorHAnsi" w:cstheme="minorHAnsi"/>
              <w:color w:val="auto"/>
              <w:sz w:val="22"/>
              <w:szCs w:val="22"/>
              <w:lang w:val="en-US"/>
            </w:rPr>
          </w:rPrChange>
        </w:rPr>
        <w:t xml:space="preserve"> </w:t>
      </w:r>
      <w:r w:rsidR="00E1394B" w:rsidRPr="00476183">
        <w:rPr>
          <w:rFonts w:asciiTheme="minorHAnsi" w:hAnsiTheme="minorHAnsi" w:cstheme="minorHAnsi"/>
          <w:color w:val="auto"/>
          <w:sz w:val="22"/>
          <w:szCs w:val="22"/>
          <w:lang w:val="en-US"/>
          <w:rPrChange w:id="514" w:author="Maria Silvestri" w:date="2019-05-01T22:01:00Z">
            <w:rPr>
              <w:rFonts w:asciiTheme="minorHAnsi" w:hAnsiTheme="minorHAnsi" w:cstheme="minorHAnsi"/>
              <w:color w:val="auto"/>
              <w:sz w:val="22"/>
              <w:szCs w:val="22"/>
              <w:lang w:val="en-US"/>
            </w:rPr>
          </w:rPrChange>
        </w:rPr>
        <w:t>Ivano-Frankovsk</w:t>
      </w:r>
      <w:r w:rsidR="00667F45" w:rsidRPr="00476183">
        <w:rPr>
          <w:rFonts w:asciiTheme="minorHAnsi" w:hAnsiTheme="minorHAnsi" w:cstheme="minorHAnsi"/>
          <w:color w:val="auto"/>
          <w:sz w:val="22"/>
          <w:szCs w:val="22"/>
          <w:lang w:val="en-US"/>
          <w:rPrChange w:id="515" w:author="Maria Silvestri" w:date="2019-05-01T22:01:00Z">
            <w:rPr>
              <w:rFonts w:asciiTheme="minorHAnsi" w:hAnsiTheme="minorHAnsi" w:cstheme="minorHAnsi"/>
              <w:color w:val="auto"/>
              <w:sz w:val="22"/>
              <w:szCs w:val="22"/>
              <w:lang w:val="en-US"/>
            </w:rPr>
          </w:rPrChange>
        </w:rPr>
        <w:t xml:space="preserve">, </w:t>
      </w:r>
      <w:r w:rsidR="00CF6EC1" w:rsidRPr="00476183">
        <w:rPr>
          <w:rFonts w:asciiTheme="minorHAnsi" w:hAnsiTheme="minorHAnsi" w:cstheme="minorHAnsi"/>
          <w:color w:val="auto"/>
          <w:sz w:val="22"/>
          <w:szCs w:val="22"/>
          <w:lang w:val="en-US"/>
          <w:rPrChange w:id="516" w:author="Maria Silvestri" w:date="2019-05-01T22:01:00Z">
            <w:rPr>
              <w:rFonts w:asciiTheme="minorHAnsi" w:hAnsiTheme="minorHAnsi" w:cstheme="minorHAnsi"/>
              <w:color w:val="auto"/>
              <w:sz w:val="22"/>
              <w:szCs w:val="22"/>
              <w:lang w:val="en-US"/>
            </w:rPr>
          </w:rPrChange>
        </w:rPr>
        <w:t xml:space="preserve">and </w:t>
      </w:r>
      <w:proofErr w:type="spellStart"/>
      <w:r w:rsidR="00667F45" w:rsidRPr="00476183">
        <w:rPr>
          <w:rFonts w:asciiTheme="minorHAnsi" w:hAnsiTheme="minorHAnsi" w:cstheme="minorHAnsi"/>
          <w:color w:val="auto"/>
          <w:sz w:val="22"/>
          <w:szCs w:val="22"/>
          <w:lang w:val="en-US"/>
          <w:rPrChange w:id="517" w:author="Maria Silvestri" w:date="2019-05-01T22:01:00Z">
            <w:rPr>
              <w:rFonts w:asciiTheme="minorHAnsi" w:hAnsiTheme="minorHAnsi" w:cstheme="minorHAnsi"/>
              <w:color w:val="auto"/>
              <w:sz w:val="22"/>
              <w:szCs w:val="22"/>
              <w:lang w:val="en-US"/>
            </w:rPr>
          </w:rPrChange>
        </w:rPr>
        <w:t>Melition</w:t>
      </w:r>
      <w:proofErr w:type="spellEnd"/>
      <w:r w:rsidR="00667F45" w:rsidRPr="00476183">
        <w:rPr>
          <w:rFonts w:asciiTheme="minorHAnsi" w:hAnsiTheme="minorHAnsi" w:cstheme="minorHAnsi"/>
          <w:color w:val="auto"/>
          <w:sz w:val="22"/>
          <w:szCs w:val="22"/>
          <w:lang w:val="en-US"/>
          <w:rPrChange w:id="51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519" w:author="Maria Silvestri" w:date="2019-05-01T22:01:00Z">
            <w:rPr>
              <w:rFonts w:asciiTheme="minorHAnsi" w:hAnsiTheme="minorHAnsi" w:cstheme="minorHAnsi"/>
              <w:color w:val="auto"/>
              <w:sz w:val="22"/>
              <w:szCs w:val="22"/>
              <w:lang w:val="en-US"/>
            </w:rPr>
          </w:rPrChange>
        </w:rPr>
        <w:t>Gładyszowski</w:t>
      </w:r>
      <w:proofErr w:type="spellEnd"/>
      <w:r w:rsidR="00667F45" w:rsidRPr="00476183">
        <w:rPr>
          <w:rFonts w:asciiTheme="minorHAnsi" w:hAnsiTheme="minorHAnsi" w:cstheme="minorHAnsi"/>
          <w:color w:val="auto"/>
          <w:sz w:val="22"/>
          <w:szCs w:val="22"/>
          <w:lang w:val="en-US"/>
          <w:rPrChange w:id="520" w:author="Maria Silvestri" w:date="2019-05-01T22:01:00Z">
            <w:rPr>
              <w:rFonts w:asciiTheme="minorHAnsi" w:hAnsiTheme="minorHAnsi" w:cstheme="minorHAnsi"/>
              <w:color w:val="auto"/>
              <w:sz w:val="22"/>
              <w:szCs w:val="22"/>
              <w:lang w:val="en-US"/>
            </w:rPr>
          </w:rPrChange>
        </w:rPr>
        <w:t xml:space="preserve"> </w:t>
      </w:r>
      <w:r w:rsidR="00E1394B" w:rsidRPr="00476183">
        <w:rPr>
          <w:rFonts w:asciiTheme="minorHAnsi" w:hAnsiTheme="minorHAnsi" w:cstheme="minorHAnsi"/>
          <w:color w:val="auto"/>
          <w:sz w:val="22"/>
          <w:szCs w:val="22"/>
          <w:lang w:val="en-US"/>
          <w:rPrChange w:id="521" w:author="Maria Silvestri" w:date="2019-05-01T22:01:00Z">
            <w:rPr>
              <w:rFonts w:asciiTheme="minorHAnsi" w:hAnsiTheme="minorHAnsi" w:cstheme="minorHAnsi"/>
              <w:color w:val="auto"/>
              <w:sz w:val="22"/>
              <w:szCs w:val="22"/>
              <w:lang w:val="en-US"/>
            </w:rPr>
          </w:rPrChange>
        </w:rPr>
        <w:t>in</w:t>
      </w:r>
      <w:r w:rsidR="00667F45" w:rsidRPr="00476183">
        <w:rPr>
          <w:rFonts w:asciiTheme="minorHAnsi" w:hAnsiTheme="minorHAnsi" w:cstheme="minorHAnsi"/>
          <w:color w:val="auto"/>
          <w:sz w:val="22"/>
          <w:szCs w:val="22"/>
          <w:lang w:val="en-US"/>
          <w:rPrChange w:id="52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523" w:author="Maria Silvestri" w:date="2019-05-01T22:01:00Z">
            <w:rPr>
              <w:rFonts w:asciiTheme="minorHAnsi" w:hAnsiTheme="minorHAnsi" w:cstheme="minorHAnsi"/>
              <w:color w:val="auto"/>
              <w:sz w:val="22"/>
              <w:szCs w:val="22"/>
              <w:lang w:val="en-US"/>
            </w:rPr>
          </w:rPrChange>
        </w:rPr>
        <w:t>Stryj</w:t>
      </w:r>
      <w:proofErr w:type="spellEnd"/>
      <w:r w:rsidR="00CF6EC1" w:rsidRPr="00476183">
        <w:rPr>
          <w:rFonts w:asciiTheme="minorHAnsi" w:hAnsiTheme="minorHAnsi" w:cstheme="minorHAnsi"/>
          <w:color w:val="auto"/>
          <w:sz w:val="22"/>
          <w:szCs w:val="22"/>
          <w:lang w:val="en-US"/>
          <w:rPrChange w:id="524" w:author="Maria Silvestri" w:date="2019-05-01T22:01:00Z">
            <w:rPr>
              <w:rFonts w:asciiTheme="minorHAnsi" w:hAnsiTheme="minorHAnsi" w:cstheme="minorHAnsi"/>
              <w:color w:val="auto"/>
              <w:sz w:val="22"/>
              <w:szCs w:val="22"/>
              <w:lang w:val="en-US"/>
            </w:rPr>
          </w:rPrChange>
        </w:rPr>
        <w:t xml:space="preserve"> – to name just a few members</w:t>
      </w:r>
      <w:r w:rsidR="00606794" w:rsidRPr="00476183">
        <w:rPr>
          <w:rFonts w:asciiTheme="minorHAnsi" w:hAnsiTheme="minorHAnsi" w:cstheme="minorHAnsi"/>
          <w:color w:val="auto"/>
          <w:sz w:val="22"/>
          <w:szCs w:val="22"/>
          <w:lang w:val="en-US"/>
          <w:rPrChange w:id="525" w:author="Maria Silvestri" w:date="2019-05-01T22:01:00Z">
            <w:rPr>
              <w:rFonts w:asciiTheme="minorHAnsi" w:hAnsiTheme="minorHAnsi" w:cstheme="minorHAnsi"/>
              <w:color w:val="auto"/>
              <w:sz w:val="22"/>
              <w:szCs w:val="22"/>
              <w:lang w:val="en-US"/>
            </w:rPr>
          </w:rPrChange>
        </w:rPr>
        <w:t xml:space="preserve"> of lay intelligentsia</w:t>
      </w:r>
      <w:r w:rsidR="00667F45" w:rsidRPr="00476183">
        <w:rPr>
          <w:rFonts w:asciiTheme="minorHAnsi" w:hAnsiTheme="minorHAnsi" w:cstheme="minorHAnsi"/>
          <w:color w:val="auto"/>
          <w:sz w:val="22"/>
          <w:szCs w:val="22"/>
          <w:lang w:val="en-US"/>
          <w:rPrChange w:id="526" w:author="Maria Silvestri" w:date="2019-05-01T22:01:00Z">
            <w:rPr>
              <w:rFonts w:asciiTheme="minorHAnsi" w:hAnsiTheme="minorHAnsi" w:cstheme="minorHAnsi"/>
              <w:color w:val="auto"/>
              <w:sz w:val="22"/>
              <w:szCs w:val="22"/>
              <w:lang w:val="en-US"/>
            </w:rPr>
          </w:rPrChange>
        </w:rPr>
        <w:t xml:space="preserve"> </w:t>
      </w:r>
      <w:r w:rsidR="00606794" w:rsidRPr="00476183">
        <w:rPr>
          <w:rFonts w:asciiTheme="minorHAnsi" w:hAnsiTheme="minorHAnsi" w:cstheme="minorHAnsi"/>
          <w:color w:val="auto"/>
          <w:sz w:val="22"/>
          <w:szCs w:val="22"/>
          <w:lang w:val="en-US"/>
          <w:rPrChange w:id="527" w:author="Maria Silvestri" w:date="2019-05-01T22:01:00Z">
            <w:rPr>
              <w:rFonts w:asciiTheme="minorHAnsi" w:hAnsiTheme="minorHAnsi" w:cstheme="minorHAnsi"/>
              <w:color w:val="auto"/>
              <w:sz w:val="22"/>
              <w:szCs w:val="22"/>
              <w:lang w:val="en-US"/>
            </w:rPr>
          </w:rPrChange>
        </w:rPr>
        <w:t xml:space="preserve">from </w:t>
      </w:r>
      <w:proofErr w:type="spellStart"/>
      <w:r w:rsidR="00606794" w:rsidRPr="00476183">
        <w:rPr>
          <w:rFonts w:asciiTheme="minorHAnsi" w:hAnsiTheme="minorHAnsi" w:cstheme="minorHAnsi"/>
          <w:color w:val="auto"/>
          <w:sz w:val="22"/>
          <w:szCs w:val="22"/>
          <w:lang w:val="en-US"/>
          <w:rPrChange w:id="528" w:author="Maria Silvestri" w:date="2019-05-01T22:01:00Z">
            <w:rPr>
              <w:rFonts w:asciiTheme="minorHAnsi" w:hAnsiTheme="minorHAnsi" w:cstheme="minorHAnsi"/>
              <w:color w:val="auto"/>
              <w:sz w:val="22"/>
              <w:szCs w:val="22"/>
              <w:lang w:val="en-US"/>
            </w:rPr>
          </w:rPrChange>
        </w:rPr>
        <w:t>Lemkovyna</w:t>
      </w:r>
      <w:proofErr w:type="spellEnd"/>
      <w:r w:rsidR="00667F45" w:rsidRPr="00476183">
        <w:rPr>
          <w:rFonts w:asciiTheme="minorHAnsi" w:hAnsiTheme="minorHAnsi" w:cstheme="minorHAnsi"/>
          <w:color w:val="auto"/>
          <w:sz w:val="22"/>
          <w:szCs w:val="22"/>
          <w:lang w:val="en-US"/>
          <w:rPrChange w:id="529" w:author="Maria Silvestri" w:date="2019-05-01T22:01:00Z">
            <w:rPr>
              <w:rFonts w:asciiTheme="minorHAnsi" w:hAnsiTheme="minorHAnsi" w:cstheme="minorHAnsi"/>
              <w:color w:val="auto"/>
              <w:sz w:val="22"/>
              <w:szCs w:val="22"/>
              <w:lang w:val="en-US"/>
            </w:rPr>
          </w:rPrChange>
        </w:rPr>
        <w:t>.</w:t>
      </w:r>
    </w:p>
    <w:p w14:paraId="1BEADB33" w14:textId="77777777" w:rsidR="00667F45" w:rsidRPr="00476183" w:rsidRDefault="00606794" w:rsidP="00235664">
      <w:pPr>
        <w:pStyle w:val="Akapit"/>
        <w:spacing w:after="4"/>
        <w:jc w:val="both"/>
        <w:rPr>
          <w:rFonts w:asciiTheme="minorHAnsi" w:hAnsiTheme="minorHAnsi" w:cstheme="minorHAnsi"/>
          <w:color w:val="auto"/>
          <w:sz w:val="22"/>
          <w:szCs w:val="22"/>
          <w:lang w:val="en-US"/>
          <w:rPrChange w:id="530"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531" w:author="Maria Silvestri" w:date="2019-05-01T22:01:00Z">
            <w:rPr>
              <w:rFonts w:asciiTheme="minorHAnsi" w:hAnsiTheme="minorHAnsi" w:cstheme="minorHAnsi"/>
              <w:color w:val="auto"/>
              <w:sz w:val="22"/>
              <w:szCs w:val="22"/>
              <w:lang w:val="en-US"/>
            </w:rPr>
          </w:rPrChange>
        </w:rPr>
        <w:t xml:space="preserve">Some of the educated Lemkos remained in their homeland, mainly as </w:t>
      </w:r>
      <w:r w:rsidR="00237D19" w:rsidRPr="00476183">
        <w:rPr>
          <w:rFonts w:asciiTheme="minorHAnsi" w:hAnsiTheme="minorHAnsi" w:cstheme="minorHAnsi"/>
          <w:color w:val="auto"/>
          <w:sz w:val="22"/>
          <w:szCs w:val="22"/>
          <w:lang w:val="en-US"/>
          <w:rPrChange w:id="532" w:author="Maria Silvestri" w:date="2019-05-01T22:01:00Z">
            <w:rPr>
              <w:rFonts w:asciiTheme="minorHAnsi" w:hAnsiTheme="minorHAnsi" w:cstheme="minorHAnsi"/>
              <w:color w:val="auto"/>
              <w:sz w:val="22"/>
              <w:szCs w:val="22"/>
              <w:lang w:val="en-US"/>
            </w:rPr>
          </w:rPrChange>
        </w:rPr>
        <w:t xml:space="preserve">parish priests, </w:t>
      </w:r>
      <w:r w:rsidR="00507FFA" w:rsidRPr="00476183">
        <w:rPr>
          <w:rFonts w:asciiTheme="minorHAnsi" w:hAnsiTheme="minorHAnsi" w:cstheme="minorHAnsi"/>
          <w:color w:val="auto"/>
          <w:sz w:val="22"/>
          <w:szCs w:val="22"/>
          <w:lang w:val="en-US"/>
          <w:rPrChange w:id="533" w:author="Maria Silvestri" w:date="2019-05-01T22:01:00Z">
            <w:rPr>
              <w:rFonts w:asciiTheme="minorHAnsi" w:hAnsiTheme="minorHAnsi" w:cstheme="minorHAnsi"/>
              <w:color w:val="auto"/>
              <w:sz w:val="22"/>
              <w:szCs w:val="22"/>
              <w:lang w:val="en-US"/>
            </w:rPr>
          </w:rPrChange>
        </w:rPr>
        <w:t>cultivating</w:t>
      </w:r>
      <w:r w:rsidR="00237D19" w:rsidRPr="00476183">
        <w:rPr>
          <w:rFonts w:asciiTheme="minorHAnsi" w:hAnsiTheme="minorHAnsi" w:cstheme="minorHAnsi"/>
          <w:color w:val="auto"/>
          <w:sz w:val="22"/>
          <w:szCs w:val="22"/>
          <w:lang w:val="en-US"/>
          <w:rPrChange w:id="534" w:author="Maria Silvestri" w:date="2019-05-01T22:01:00Z">
            <w:rPr>
              <w:rFonts w:asciiTheme="minorHAnsi" w:hAnsiTheme="minorHAnsi" w:cstheme="minorHAnsi"/>
              <w:color w:val="auto"/>
              <w:sz w:val="22"/>
              <w:szCs w:val="22"/>
              <w:lang w:val="en-US"/>
            </w:rPr>
          </w:rPrChange>
        </w:rPr>
        <w:t xml:space="preserve"> the old traditions of their own community, while some others settled in towns and cities (sometimes outside Galicia), </w:t>
      </w:r>
      <w:r w:rsidR="00A77D3E" w:rsidRPr="00476183">
        <w:rPr>
          <w:rFonts w:asciiTheme="minorHAnsi" w:hAnsiTheme="minorHAnsi" w:cstheme="minorHAnsi"/>
          <w:color w:val="auto"/>
          <w:sz w:val="22"/>
          <w:szCs w:val="22"/>
          <w:lang w:val="en-US"/>
          <w:rPrChange w:id="535" w:author="Maria Silvestri" w:date="2019-05-01T22:01:00Z">
            <w:rPr>
              <w:rFonts w:asciiTheme="minorHAnsi" w:hAnsiTheme="minorHAnsi" w:cstheme="minorHAnsi"/>
              <w:color w:val="auto"/>
              <w:sz w:val="22"/>
              <w:szCs w:val="22"/>
              <w:lang w:val="en-US"/>
            </w:rPr>
          </w:rPrChange>
        </w:rPr>
        <w:t xml:space="preserve">often holding high church or lay positions. Of great importance is the fact of maintaining </w:t>
      </w:r>
      <w:r w:rsidR="00235664" w:rsidRPr="00476183">
        <w:rPr>
          <w:rFonts w:asciiTheme="minorHAnsi" w:hAnsiTheme="minorHAnsi" w:cstheme="minorHAnsi"/>
          <w:color w:val="auto"/>
          <w:sz w:val="22"/>
          <w:szCs w:val="22"/>
          <w:lang w:val="en-US"/>
          <w:rPrChange w:id="536" w:author="Maria Silvestri" w:date="2019-05-01T22:01:00Z">
            <w:rPr>
              <w:rFonts w:asciiTheme="minorHAnsi" w:hAnsiTheme="minorHAnsi" w:cstheme="minorHAnsi"/>
              <w:color w:val="auto"/>
              <w:sz w:val="22"/>
              <w:szCs w:val="22"/>
              <w:lang w:val="en-US"/>
            </w:rPr>
          </w:rPrChange>
        </w:rPr>
        <w:t xml:space="preserve">traditional </w:t>
      </w:r>
      <w:r w:rsidR="00A77D3E" w:rsidRPr="00476183">
        <w:rPr>
          <w:rFonts w:asciiTheme="minorHAnsi" w:hAnsiTheme="minorHAnsi" w:cstheme="minorHAnsi"/>
          <w:color w:val="auto"/>
          <w:sz w:val="22"/>
          <w:szCs w:val="22"/>
          <w:lang w:val="en-US"/>
          <w:rPrChange w:id="537" w:author="Maria Silvestri" w:date="2019-05-01T22:01:00Z">
            <w:rPr>
              <w:rFonts w:asciiTheme="minorHAnsi" w:hAnsiTheme="minorHAnsi" w:cstheme="minorHAnsi"/>
              <w:color w:val="auto"/>
              <w:sz w:val="22"/>
              <w:szCs w:val="22"/>
              <w:lang w:val="en-US"/>
            </w:rPr>
          </w:rPrChange>
        </w:rPr>
        <w:t xml:space="preserve">customs, including </w:t>
      </w:r>
      <w:r w:rsidR="00235664" w:rsidRPr="00476183">
        <w:rPr>
          <w:rFonts w:asciiTheme="minorHAnsi" w:hAnsiTheme="minorHAnsi" w:cstheme="minorHAnsi"/>
          <w:color w:val="auto"/>
          <w:sz w:val="22"/>
          <w:szCs w:val="22"/>
          <w:lang w:val="en-US"/>
          <w:rPrChange w:id="538" w:author="Maria Silvestri" w:date="2019-05-01T22:01:00Z">
            <w:rPr>
              <w:rFonts w:asciiTheme="minorHAnsi" w:hAnsiTheme="minorHAnsi" w:cstheme="minorHAnsi"/>
              <w:color w:val="auto"/>
              <w:sz w:val="22"/>
              <w:szCs w:val="22"/>
              <w:lang w:val="en-US"/>
            </w:rPr>
          </w:rPrChange>
        </w:rPr>
        <w:t xml:space="preserve">the way of thinking and mentality, by high-ranked Lemkos, mentioned in memoirs and other sources. This fact is illustrated by </w:t>
      </w:r>
      <w:proofErr w:type="spellStart"/>
      <w:r w:rsidR="00235664" w:rsidRPr="00476183">
        <w:rPr>
          <w:rFonts w:asciiTheme="minorHAnsi" w:hAnsiTheme="minorHAnsi" w:cstheme="minorHAnsi"/>
          <w:color w:val="auto"/>
          <w:sz w:val="22"/>
          <w:szCs w:val="22"/>
          <w:lang w:val="en-US"/>
          <w:rPrChange w:id="539" w:author="Maria Silvestri" w:date="2019-05-01T22:01:00Z">
            <w:rPr>
              <w:rFonts w:asciiTheme="minorHAnsi" w:hAnsiTheme="minorHAnsi" w:cstheme="minorHAnsi"/>
              <w:color w:val="auto"/>
              <w:sz w:val="22"/>
              <w:szCs w:val="22"/>
              <w:lang w:val="en-US"/>
            </w:rPr>
          </w:rPrChange>
        </w:rPr>
        <w:t>Stepan</w:t>
      </w:r>
      <w:proofErr w:type="spellEnd"/>
      <w:r w:rsidR="00235664" w:rsidRPr="00476183">
        <w:rPr>
          <w:rFonts w:asciiTheme="minorHAnsi" w:hAnsiTheme="minorHAnsi" w:cstheme="minorHAnsi"/>
          <w:color w:val="auto"/>
          <w:sz w:val="22"/>
          <w:szCs w:val="22"/>
          <w:lang w:val="en-US"/>
          <w:rPrChange w:id="540" w:author="Maria Silvestri" w:date="2019-05-01T22:01:00Z">
            <w:rPr>
              <w:rFonts w:asciiTheme="minorHAnsi" w:hAnsiTheme="minorHAnsi" w:cstheme="minorHAnsi"/>
              <w:color w:val="auto"/>
              <w:sz w:val="22"/>
              <w:szCs w:val="22"/>
              <w:lang w:val="en-US"/>
            </w:rPr>
          </w:rPrChange>
        </w:rPr>
        <w:t xml:space="preserve"> </w:t>
      </w:r>
      <w:proofErr w:type="spellStart"/>
      <w:r w:rsidR="00235664" w:rsidRPr="00476183">
        <w:rPr>
          <w:rFonts w:asciiTheme="minorHAnsi" w:hAnsiTheme="minorHAnsi" w:cstheme="minorHAnsi"/>
          <w:color w:val="auto"/>
          <w:sz w:val="22"/>
          <w:szCs w:val="22"/>
          <w:lang w:val="en-US"/>
          <w:rPrChange w:id="541" w:author="Maria Silvestri" w:date="2019-05-01T22:01:00Z">
            <w:rPr>
              <w:rFonts w:asciiTheme="minorHAnsi" w:hAnsiTheme="minorHAnsi" w:cstheme="minorHAnsi"/>
              <w:color w:val="auto"/>
              <w:sz w:val="22"/>
              <w:szCs w:val="22"/>
              <w:lang w:val="en-US"/>
            </w:rPr>
          </w:rPrChange>
        </w:rPr>
        <w:t>Szach’s</w:t>
      </w:r>
      <w:proofErr w:type="spellEnd"/>
      <w:r w:rsidR="00235664" w:rsidRPr="00476183">
        <w:rPr>
          <w:rFonts w:asciiTheme="minorHAnsi" w:hAnsiTheme="minorHAnsi" w:cstheme="minorHAnsi"/>
          <w:color w:val="auto"/>
          <w:sz w:val="22"/>
          <w:szCs w:val="22"/>
          <w:lang w:val="en-US"/>
          <w:rPrChange w:id="542" w:author="Maria Silvestri" w:date="2019-05-01T22:01:00Z">
            <w:rPr>
              <w:rFonts w:asciiTheme="minorHAnsi" w:hAnsiTheme="minorHAnsi" w:cstheme="minorHAnsi"/>
              <w:color w:val="auto"/>
              <w:sz w:val="22"/>
              <w:szCs w:val="22"/>
              <w:lang w:val="en-US"/>
            </w:rPr>
          </w:rPrChange>
        </w:rPr>
        <w:t xml:space="preserve"> observations and comments</w:t>
      </w:r>
      <w:r w:rsidR="00667F45" w:rsidRPr="00476183">
        <w:rPr>
          <w:rFonts w:asciiTheme="minorHAnsi" w:hAnsiTheme="minorHAnsi" w:cstheme="minorHAnsi"/>
          <w:color w:val="auto"/>
          <w:sz w:val="22"/>
          <w:szCs w:val="22"/>
          <w:lang w:val="en-US"/>
          <w:rPrChange w:id="543" w:author="Maria Silvestri" w:date="2019-05-01T22:01:00Z">
            <w:rPr>
              <w:rFonts w:asciiTheme="minorHAnsi" w:hAnsiTheme="minorHAnsi" w:cstheme="minorHAnsi"/>
              <w:color w:val="auto"/>
              <w:sz w:val="22"/>
              <w:szCs w:val="22"/>
              <w:lang w:val="en-US"/>
            </w:rPr>
          </w:rPrChange>
        </w:rPr>
        <w:t xml:space="preserve">: </w:t>
      </w:r>
    </w:p>
    <w:p w14:paraId="1BE805A7" w14:textId="515FEC09" w:rsidR="00D90B54" w:rsidRPr="00EC56E2" w:rsidRDefault="000A7C4B" w:rsidP="00667F45">
      <w:pPr>
        <w:pStyle w:val="Cytatyrosyjskie"/>
        <w:spacing w:after="0"/>
        <w:jc w:val="both"/>
        <w:rPr>
          <w:rFonts w:asciiTheme="minorHAnsi" w:hAnsiTheme="minorHAnsi" w:cstheme="minorHAnsi"/>
          <w:color w:val="auto"/>
          <w:sz w:val="20"/>
          <w:szCs w:val="20"/>
          <w:lang w:val="en-US"/>
        </w:rPr>
      </w:pPr>
      <w:r w:rsidRPr="00476183">
        <w:rPr>
          <w:rFonts w:asciiTheme="minorHAnsi" w:hAnsiTheme="minorHAnsi" w:cstheme="minorHAnsi"/>
          <w:color w:val="auto"/>
          <w:sz w:val="20"/>
          <w:szCs w:val="20"/>
          <w:lang w:val="en-US"/>
          <w:rPrChange w:id="544" w:author="Maria Silvestri" w:date="2019-05-01T22:01:00Z">
            <w:rPr>
              <w:rFonts w:asciiTheme="minorHAnsi" w:hAnsiTheme="minorHAnsi" w:cstheme="minorHAnsi"/>
              <w:color w:val="auto"/>
              <w:sz w:val="20"/>
              <w:szCs w:val="20"/>
              <w:lang w:val="en-US"/>
            </w:rPr>
          </w:rPrChange>
        </w:rPr>
        <w:t>Father</w:t>
      </w:r>
      <w:r w:rsidR="00D90B54" w:rsidRPr="00476183">
        <w:rPr>
          <w:rFonts w:asciiTheme="minorHAnsi" w:hAnsiTheme="minorHAnsi" w:cstheme="minorHAnsi"/>
          <w:color w:val="auto"/>
          <w:sz w:val="20"/>
          <w:szCs w:val="20"/>
          <w:lang w:val="en-US"/>
          <w:rPrChange w:id="545" w:author="Maria Silvestri" w:date="2019-05-01T22:01:00Z">
            <w:rPr>
              <w:rFonts w:asciiTheme="minorHAnsi" w:hAnsiTheme="minorHAnsi" w:cstheme="minorHAnsi"/>
              <w:color w:val="auto"/>
              <w:sz w:val="20"/>
              <w:szCs w:val="20"/>
              <w:lang w:val="en-US"/>
            </w:rPr>
          </w:rPrChange>
        </w:rPr>
        <w:t xml:space="preserve"> </w:t>
      </w:r>
      <w:proofErr w:type="spellStart"/>
      <w:r w:rsidR="00D90B54" w:rsidRPr="00476183">
        <w:rPr>
          <w:rFonts w:asciiTheme="minorHAnsi" w:hAnsiTheme="minorHAnsi" w:cstheme="minorHAnsi"/>
          <w:color w:val="auto"/>
          <w:sz w:val="20"/>
          <w:szCs w:val="20"/>
          <w:lang w:val="en-US"/>
          <w:rPrChange w:id="546" w:author="Maria Silvestri" w:date="2019-05-01T22:01:00Z">
            <w:rPr>
              <w:rFonts w:asciiTheme="minorHAnsi" w:hAnsiTheme="minorHAnsi" w:cstheme="minorHAnsi"/>
              <w:color w:val="auto"/>
              <w:sz w:val="20"/>
              <w:szCs w:val="20"/>
              <w:lang w:val="en-US"/>
            </w:rPr>
          </w:rPrChange>
        </w:rPr>
        <w:t>Wasyl</w:t>
      </w:r>
      <w:proofErr w:type="spellEnd"/>
      <w:r w:rsidR="00D90B54" w:rsidRPr="00476183">
        <w:rPr>
          <w:rFonts w:asciiTheme="minorHAnsi" w:hAnsiTheme="minorHAnsi" w:cstheme="minorHAnsi"/>
          <w:color w:val="auto"/>
          <w:sz w:val="20"/>
          <w:szCs w:val="20"/>
          <w:lang w:val="en-US"/>
          <w:rPrChange w:id="547" w:author="Maria Silvestri" w:date="2019-05-01T22:01:00Z">
            <w:rPr>
              <w:rFonts w:asciiTheme="minorHAnsi" w:hAnsiTheme="minorHAnsi" w:cstheme="minorHAnsi"/>
              <w:color w:val="auto"/>
              <w:sz w:val="20"/>
              <w:szCs w:val="20"/>
              <w:lang w:val="en-US"/>
            </w:rPr>
          </w:rPrChange>
        </w:rPr>
        <w:t xml:space="preserve"> </w:t>
      </w:r>
      <w:proofErr w:type="spellStart"/>
      <w:r w:rsidR="00D90B54" w:rsidRPr="00476183">
        <w:rPr>
          <w:rFonts w:asciiTheme="minorHAnsi" w:hAnsiTheme="minorHAnsi" w:cstheme="minorHAnsi"/>
          <w:color w:val="auto"/>
          <w:sz w:val="20"/>
          <w:szCs w:val="20"/>
          <w:lang w:val="en-US"/>
          <w:rPrChange w:id="548" w:author="Maria Silvestri" w:date="2019-05-01T22:01:00Z">
            <w:rPr>
              <w:rFonts w:asciiTheme="minorHAnsi" w:hAnsiTheme="minorHAnsi" w:cstheme="minorHAnsi"/>
              <w:color w:val="auto"/>
              <w:sz w:val="20"/>
              <w:szCs w:val="20"/>
              <w:lang w:val="en-US"/>
            </w:rPr>
          </w:rPrChange>
        </w:rPr>
        <w:t>Masciuch</w:t>
      </w:r>
      <w:proofErr w:type="spellEnd"/>
      <w:r w:rsidR="00D90B54" w:rsidRPr="00476183">
        <w:rPr>
          <w:rFonts w:asciiTheme="minorHAnsi" w:hAnsiTheme="minorHAnsi" w:cstheme="minorHAnsi"/>
          <w:color w:val="auto"/>
          <w:sz w:val="20"/>
          <w:szCs w:val="20"/>
          <w:vertAlign w:val="superscript"/>
          <w:lang w:val="en-US"/>
          <w:rPrChange w:id="549" w:author="Maria Silvestri" w:date="2019-05-01T22:01:00Z">
            <w:rPr>
              <w:rFonts w:asciiTheme="minorHAnsi" w:hAnsiTheme="minorHAnsi" w:cstheme="minorHAnsi"/>
              <w:color w:val="auto"/>
              <w:sz w:val="20"/>
              <w:szCs w:val="20"/>
              <w:vertAlign w:val="superscript"/>
              <w:lang w:val="en-US"/>
            </w:rPr>
          </w:rPrChange>
        </w:rPr>
        <w:t xml:space="preserve"> 118</w:t>
      </w:r>
      <w:r w:rsidR="00D90B54" w:rsidRPr="00476183">
        <w:rPr>
          <w:rFonts w:asciiTheme="minorHAnsi" w:hAnsiTheme="minorHAnsi" w:cstheme="minorHAnsi"/>
          <w:color w:val="auto"/>
          <w:sz w:val="20"/>
          <w:szCs w:val="20"/>
          <w:lang w:val="en-US"/>
          <w:rPrChange w:id="550" w:author="Maria Silvestri" w:date="2019-05-01T22:01:00Z">
            <w:rPr>
              <w:rFonts w:asciiTheme="minorHAnsi" w:hAnsiTheme="minorHAnsi" w:cstheme="minorHAnsi"/>
              <w:color w:val="auto"/>
              <w:sz w:val="20"/>
              <w:szCs w:val="20"/>
              <w:lang w:val="en-US"/>
            </w:rPr>
          </w:rPrChange>
        </w:rPr>
        <w:t>, associate professor in can</w:t>
      </w:r>
      <w:del w:id="551" w:author="Maria Silvestri" w:date="2019-05-01T22:30:00Z">
        <w:r w:rsidR="00D90B54" w:rsidRPr="00476183" w:rsidDel="00EC56E2">
          <w:rPr>
            <w:rFonts w:asciiTheme="minorHAnsi" w:hAnsiTheme="minorHAnsi" w:cstheme="minorHAnsi"/>
            <w:color w:val="auto"/>
            <w:sz w:val="20"/>
            <w:szCs w:val="20"/>
            <w:lang w:val="en-US"/>
            <w:rPrChange w:id="552" w:author="Maria Silvestri" w:date="2019-05-01T22:01:00Z">
              <w:rPr>
                <w:rFonts w:asciiTheme="minorHAnsi" w:hAnsiTheme="minorHAnsi" w:cstheme="minorHAnsi"/>
                <w:color w:val="auto"/>
                <w:sz w:val="20"/>
                <w:szCs w:val="20"/>
                <w:lang w:val="en-US"/>
              </w:rPr>
            </w:rPrChange>
          </w:rPr>
          <w:delText>n</w:delText>
        </w:r>
      </w:del>
      <w:r w:rsidR="00D90B54" w:rsidRPr="00476183">
        <w:rPr>
          <w:rFonts w:asciiTheme="minorHAnsi" w:hAnsiTheme="minorHAnsi" w:cstheme="minorHAnsi"/>
          <w:color w:val="auto"/>
          <w:sz w:val="20"/>
          <w:szCs w:val="20"/>
          <w:lang w:val="en-US"/>
          <w:rPrChange w:id="553" w:author="Maria Silvestri" w:date="2019-05-01T22:01:00Z">
            <w:rPr>
              <w:rFonts w:asciiTheme="minorHAnsi" w:hAnsiTheme="minorHAnsi" w:cstheme="minorHAnsi"/>
              <w:color w:val="auto"/>
              <w:sz w:val="20"/>
              <w:szCs w:val="20"/>
              <w:lang w:val="en-US"/>
            </w:rPr>
          </w:rPrChange>
        </w:rPr>
        <w:t xml:space="preserve">on law at the </w:t>
      </w:r>
      <w:r w:rsidR="00C37B5A" w:rsidRPr="00476183">
        <w:rPr>
          <w:rFonts w:asciiTheme="minorHAnsi" w:hAnsiTheme="minorHAnsi" w:cstheme="minorHAnsi"/>
          <w:color w:val="auto"/>
          <w:sz w:val="20"/>
          <w:szCs w:val="20"/>
          <w:lang w:val="en-US"/>
          <w:rPrChange w:id="554" w:author="Maria Silvestri" w:date="2019-05-01T22:01:00Z">
            <w:rPr>
              <w:rFonts w:asciiTheme="minorHAnsi" w:hAnsiTheme="minorHAnsi" w:cstheme="minorHAnsi"/>
              <w:color w:val="auto"/>
              <w:sz w:val="20"/>
              <w:szCs w:val="20"/>
              <w:lang w:val="en-US"/>
            </w:rPr>
          </w:rPrChange>
        </w:rPr>
        <w:t>University</w:t>
      </w:r>
      <w:r w:rsidR="00D90B54" w:rsidRPr="00476183">
        <w:rPr>
          <w:rFonts w:asciiTheme="minorHAnsi" w:hAnsiTheme="minorHAnsi" w:cstheme="minorHAnsi"/>
          <w:color w:val="auto"/>
          <w:sz w:val="20"/>
          <w:szCs w:val="20"/>
          <w:lang w:val="en-US"/>
          <w:rPrChange w:id="555" w:author="Maria Silvestri" w:date="2019-05-01T22:01:00Z">
            <w:rPr>
              <w:rFonts w:asciiTheme="minorHAnsi" w:hAnsiTheme="minorHAnsi" w:cstheme="minorHAnsi"/>
              <w:color w:val="auto"/>
              <w:sz w:val="20"/>
              <w:szCs w:val="20"/>
              <w:lang w:val="en-US"/>
            </w:rPr>
          </w:rPrChange>
        </w:rPr>
        <w:t xml:space="preserve"> of </w:t>
      </w:r>
      <w:proofErr w:type="spellStart"/>
      <w:r w:rsidR="00D90B54" w:rsidRPr="00476183">
        <w:rPr>
          <w:rFonts w:asciiTheme="minorHAnsi" w:hAnsiTheme="minorHAnsi" w:cstheme="minorHAnsi"/>
          <w:color w:val="auto"/>
          <w:sz w:val="20"/>
          <w:szCs w:val="20"/>
          <w:lang w:val="en-US"/>
          <w:rPrChange w:id="556" w:author="Maria Silvestri" w:date="2019-05-01T22:01:00Z">
            <w:rPr>
              <w:rFonts w:asciiTheme="minorHAnsi" w:hAnsiTheme="minorHAnsi" w:cstheme="minorHAnsi"/>
              <w:color w:val="auto"/>
              <w:sz w:val="20"/>
              <w:szCs w:val="20"/>
              <w:lang w:val="en-US"/>
            </w:rPr>
          </w:rPrChange>
        </w:rPr>
        <w:t>Lviv</w:t>
      </w:r>
      <w:proofErr w:type="spellEnd"/>
      <w:r w:rsidR="00D90B54" w:rsidRPr="00476183">
        <w:rPr>
          <w:rFonts w:asciiTheme="minorHAnsi" w:hAnsiTheme="minorHAnsi" w:cstheme="minorHAnsi"/>
          <w:color w:val="auto"/>
          <w:sz w:val="20"/>
          <w:szCs w:val="20"/>
          <w:lang w:val="en-US"/>
          <w:rPrChange w:id="557" w:author="Maria Silvestri" w:date="2019-05-01T22:01:00Z">
            <w:rPr>
              <w:rFonts w:asciiTheme="minorHAnsi" w:hAnsiTheme="minorHAnsi" w:cstheme="minorHAnsi"/>
              <w:color w:val="auto"/>
              <w:sz w:val="20"/>
              <w:szCs w:val="20"/>
              <w:lang w:val="en-US"/>
            </w:rPr>
          </w:rPrChange>
        </w:rPr>
        <w:t xml:space="preserve"> in the Austrian times, was, undoubtedly, a typical example of a Lemko clergyman from a peasant family – in his speech, manners</w:t>
      </w:r>
      <w:ins w:id="558" w:author="Maria Silvestri" w:date="2019-05-01T22:30:00Z">
        <w:r w:rsidR="00EC56E2">
          <w:rPr>
            <w:rFonts w:asciiTheme="minorHAnsi" w:hAnsiTheme="minorHAnsi" w:cstheme="minorHAnsi"/>
            <w:color w:val="auto"/>
            <w:sz w:val="20"/>
            <w:szCs w:val="20"/>
            <w:lang w:val="en-US"/>
          </w:rPr>
          <w:t>,</w:t>
        </w:r>
      </w:ins>
      <w:r w:rsidR="00D90B54" w:rsidRPr="00EC56E2">
        <w:rPr>
          <w:rFonts w:asciiTheme="minorHAnsi" w:hAnsiTheme="minorHAnsi" w:cstheme="minorHAnsi"/>
          <w:color w:val="auto"/>
          <w:sz w:val="20"/>
          <w:szCs w:val="20"/>
          <w:lang w:val="en-US"/>
        </w:rPr>
        <w:t xml:space="preserve"> and conservative stubbornness.</w:t>
      </w:r>
    </w:p>
    <w:p w14:paraId="2F2D8E24" w14:textId="6E0557E0" w:rsidR="00667F45" w:rsidRPr="00EC56E2" w:rsidRDefault="00667F45" w:rsidP="006C220F">
      <w:pPr>
        <w:pStyle w:val="Cytatyrosyjskie"/>
        <w:spacing w:after="0"/>
        <w:ind w:firstLine="0"/>
        <w:jc w:val="left"/>
        <w:rPr>
          <w:rFonts w:asciiTheme="minorHAnsi" w:hAnsiTheme="minorHAnsi" w:cstheme="minorHAnsi"/>
          <w:color w:val="auto"/>
          <w:sz w:val="20"/>
          <w:szCs w:val="20"/>
          <w:lang w:val="en-US"/>
        </w:rPr>
      </w:pPr>
      <w:r w:rsidRPr="0039418D">
        <w:rPr>
          <w:rFonts w:asciiTheme="minorHAnsi" w:hAnsiTheme="minorHAnsi" w:cstheme="minorHAnsi"/>
          <w:color w:val="auto"/>
          <w:sz w:val="20"/>
          <w:szCs w:val="20"/>
          <w:lang w:val="en-US"/>
        </w:rPr>
        <w:t xml:space="preserve">... </w:t>
      </w:r>
      <w:r w:rsidR="000A7C4B" w:rsidRPr="00870DD2">
        <w:rPr>
          <w:rFonts w:asciiTheme="minorHAnsi" w:hAnsiTheme="minorHAnsi" w:cstheme="minorHAnsi"/>
          <w:color w:val="auto"/>
          <w:sz w:val="20"/>
          <w:szCs w:val="20"/>
          <w:lang w:val="en-US"/>
        </w:rPr>
        <w:t>Father</w:t>
      </w:r>
      <w:r w:rsidRPr="001F072E">
        <w:rPr>
          <w:rFonts w:asciiTheme="minorHAnsi" w:hAnsiTheme="minorHAnsi" w:cstheme="minorHAnsi"/>
          <w:color w:val="auto"/>
          <w:sz w:val="20"/>
          <w:szCs w:val="20"/>
          <w:lang w:val="en-US"/>
        </w:rPr>
        <w:t xml:space="preserve"> </w:t>
      </w:r>
      <w:proofErr w:type="spellStart"/>
      <w:r w:rsidRPr="001F072E">
        <w:rPr>
          <w:rFonts w:asciiTheme="minorHAnsi" w:hAnsiTheme="minorHAnsi" w:cstheme="minorHAnsi"/>
          <w:color w:val="auto"/>
          <w:sz w:val="20"/>
          <w:szCs w:val="20"/>
          <w:lang w:val="en-US"/>
        </w:rPr>
        <w:t>Bubniak</w:t>
      </w:r>
      <w:proofErr w:type="spellEnd"/>
      <w:r w:rsidRPr="001F072E">
        <w:rPr>
          <w:rFonts w:asciiTheme="minorHAnsi" w:hAnsiTheme="minorHAnsi" w:cstheme="minorHAnsi"/>
          <w:color w:val="auto"/>
          <w:sz w:val="20"/>
          <w:szCs w:val="20"/>
          <w:lang w:val="en-US"/>
        </w:rPr>
        <w:t xml:space="preserve"> </w:t>
      </w:r>
      <w:proofErr w:type="spellStart"/>
      <w:r w:rsidRPr="001F072E">
        <w:rPr>
          <w:rFonts w:asciiTheme="minorHAnsi" w:hAnsiTheme="minorHAnsi" w:cstheme="minorHAnsi"/>
          <w:color w:val="auto"/>
          <w:sz w:val="20"/>
          <w:szCs w:val="20"/>
          <w:lang w:val="en-US"/>
        </w:rPr>
        <w:t>Mykoła</w:t>
      </w:r>
      <w:proofErr w:type="spellEnd"/>
      <w:r w:rsidRPr="001F072E">
        <w:rPr>
          <w:rFonts w:asciiTheme="minorHAnsi" w:hAnsiTheme="minorHAnsi" w:cstheme="minorHAnsi"/>
          <w:color w:val="auto"/>
          <w:sz w:val="20"/>
          <w:szCs w:val="20"/>
          <w:lang w:val="en-US"/>
        </w:rPr>
        <w:t xml:space="preserve">... </w:t>
      </w:r>
      <w:r w:rsidR="002B1961" w:rsidRPr="001F072E">
        <w:rPr>
          <w:rFonts w:asciiTheme="minorHAnsi" w:hAnsiTheme="minorHAnsi" w:cstheme="minorHAnsi"/>
          <w:color w:val="auto"/>
          <w:sz w:val="20"/>
          <w:szCs w:val="20"/>
          <w:lang w:val="en-US"/>
        </w:rPr>
        <w:t>longed for his mountains and his people</w:t>
      </w:r>
      <w:r w:rsidRPr="001F072E">
        <w:rPr>
          <w:rFonts w:asciiTheme="minorHAnsi" w:hAnsiTheme="minorHAnsi" w:cstheme="minorHAnsi"/>
          <w:color w:val="auto"/>
          <w:sz w:val="20"/>
          <w:szCs w:val="20"/>
          <w:lang w:val="en-US"/>
        </w:rPr>
        <w:t xml:space="preserve">! ... </w:t>
      </w:r>
      <w:r w:rsidR="00C37B5A" w:rsidRPr="001F072E">
        <w:rPr>
          <w:rFonts w:asciiTheme="minorHAnsi" w:hAnsiTheme="minorHAnsi" w:cstheme="minorHAnsi"/>
          <w:color w:val="auto"/>
          <w:sz w:val="20"/>
          <w:szCs w:val="20"/>
          <w:lang w:val="en-US"/>
        </w:rPr>
        <w:t>‘On the plains’</w:t>
      </w:r>
      <w:r w:rsidRPr="000B7F58">
        <w:rPr>
          <w:rFonts w:asciiTheme="minorHAnsi" w:hAnsiTheme="minorHAnsi" w:cstheme="minorHAnsi"/>
          <w:color w:val="auto"/>
          <w:sz w:val="20"/>
          <w:szCs w:val="20"/>
          <w:lang w:val="en-US"/>
        </w:rPr>
        <w:t xml:space="preserve"> </w:t>
      </w:r>
      <w:r w:rsidR="00182DDF" w:rsidRPr="00476183">
        <w:rPr>
          <w:rFonts w:asciiTheme="minorHAnsi" w:hAnsiTheme="minorHAnsi" w:cstheme="minorHAnsi"/>
          <w:color w:val="auto"/>
          <w:sz w:val="20"/>
          <w:szCs w:val="20"/>
          <w:lang w:val="en-US"/>
          <w:rPrChange w:id="559" w:author="Maria Silvestri" w:date="2019-05-01T22:01:00Z">
            <w:rPr>
              <w:rFonts w:asciiTheme="minorHAnsi" w:hAnsiTheme="minorHAnsi" w:cstheme="minorHAnsi"/>
              <w:color w:val="auto"/>
              <w:sz w:val="20"/>
              <w:szCs w:val="20"/>
              <w:lang w:val="en-US"/>
            </w:rPr>
          </w:rPrChange>
        </w:rPr>
        <w:t>he was not able to hide his Lemko accent, which, naturally, was frowned at by th</w:t>
      </w:r>
      <w:r w:rsidR="00CD51DA" w:rsidRPr="00476183">
        <w:rPr>
          <w:rFonts w:asciiTheme="minorHAnsi" w:hAnsiTheme="minorHAnsi" w:cstheme="minorHAnsi"/>
          <w:color w:val="auto"/>
          <w:sz w:val="20"/>
          <w:szCs w:val="20"/>
          <w:lang w:val="en-US"/>
          <w:rPrChange w:id="560" w:author="Maria Silvestri" w:date="2019-05-01T22:01:00Z">
            <w:rPr>
              <w:rFonts w:asciiTheme="minorHAnsi" w:hAnsiTheme="minorHAnsi" w:cstheme="minorHAnsi"/>
              <w:color w:val="auto"/>
              <w:sz w:val="20"/>
              <w:szCs w:val="20"/>
              <w:lang w:val="en-US"/>
            </w:rPr>
          </w:rPrChange>
        </w:rPr>
        <w:t>ose from the lands on the Bug river.</w:t>
      </w:r>
      <w:r w:rsidRPr="00476183">
        <w:rPr>
          <w:rFonts w:asciiTheme="minorHAnsi" w:hAnsiTheme="minorHAnsi" w:cstheme="minorHAnsi"/>
          <w:color w:val="auto"/>
          <w:sz w:val="20"/>
          <w:szCs w:val="20"/>
          <w:vertAlign w:val="superscript"/>
          <w:lang w:val="en-US"/>
          <w:rPrChange w:id="561" w:author="Maria Silvestri" w:date="2019-05-01T22:01:00Z">
            <w:rPr>
              <w:rFonts w:asciiTheme="minorHAnsi" w:hAnsiTheme="minorHAnsi" w:cstheme="minorHAnsi"/>
              <w:color w:val="auto"/>
              <w:sz w:val="20"/>
              <w:szCs w:val="20"/>
              <w:vertAlign w:val="superscript"/>
              <w:lang w:val="en-US"/>
            </w:rPr>
          </w:rPrChange>
        </w:rPr>
        <w:t>119</w:t>
      </w:r>
      <w:r w:rsidR="006C220F" w:rsidRPr="00476183">
        <w:rPr>
          <w:rFonts w:asciiTheme="minorHAnsi" w:hAnsiTheme="minorHAnsi" w:cstheme="minorHAnsi"/>
          <w:color w:val="auto"/>
          <w:sz w:val="20"/>
          <w:szCs w:val="20"/>
          <w:lang w:val="en-US"/>
          <w:rPrChange w:id="562" w:author="Maria Silvestri" w:date="2019-05-01T22:01:00Z">
            <w:rPr>
              <w:rFonts w:asciiTheme="minorHAnsi" w:hAnsiTheme="minorHAnsi" w:cstheme="minorHAnsi"/>
              <w:color w:val="auto"/>
              <w:sz w:val="20"/>
              <w:szCs w:val="20"/>
              <w:lang w:val="en-US"/>
            </w:rPr>
          </w:rPrChange>
        </w:rPr>
        <w:t xml:space="preserve"> </w:t>
      </w:r>
      <w:ins w:id="563" w:author="Maria Silvestri" w:date="2019-05-01T22:31:00Z">
        <w:r w:rsidR="00EC56E2">
          <w:rPr>
            <w:rFonts w:asciiTheme="minorHAnsi" w:hAnsiTheme="minorHAnsi" w:cstheme="minorHAnsi"/>
            <w:color w:val="auto"/>
            <w:sz w:val="20"/>
            <w:szCs w:val="20"/>
            <w:lang w:val="en-US"/>
          </w:rPr>
          <w:t>…</w:t>
        </w:r>
      </w:ins>
      <w:r w:rsidR="006C220F" w:rsidRPr="00EC56E2">
        <w:rPr>
          <w:rFonts w:asciiTheme="minorHAnsi" w:hAnsiTheme="minorHAnsi" w:cstheme="minorHAnsi"/>
          <w:color w:val="auto"/>
          <w:sz w:val="20"/>
          <w:szCs w:val="20"/>
          <w:lang w:val="en-US"/>
        </w:rPr>
        <w:t>Lemkos would always stick together.</w:t>
      </w:r>
      <w:r w:rsidRPr="00EC56E2">
        <w:rPr>
          <w:rFonts w:asciiTheme="minorHAnsi" w:hAnsiTheme="minorHAnsi" w:cstheme="minorHAnsi"/>
          <w:color w:val="auto"/>
          <w:sz w:val="20"/>
          <w:szCs w:val="20"/>
          <w:vertAlign w:val="superscript"/>
          <w:lang w:val="en-US"/>
        </w:rPr>
        <w:t>120</w:t>
      </w:r>
    </w:p>
    <w:p w14:paraId="01B2D6F2" w14:textId="77777777" w:rsidR="006C220F" w:rsidRPr="0039418D" w:rsidRDefault="006C220F" w:rsidP="00667F45">
      <w:pPr>
        <w:pStyle w:val="Akapit"/>
        <w:spacing w:after="4"/>
        <w:jc w:val="both"/>
        <w:rPr>
          <w:rFonts w:asciiTheme="minorHAnsi" w:hAnsiTheme="minorHAnsi" w:cstheme="minorHAnsi"/>
          <w:color w:val="auto"/>
          <w:sz w:val="22"/>
          <w:szCs w:val="22"/>
          <w:lang w:val="en-US"/>
        </w:rPr>
      </w:pPr>
    </w:p>
    <w:p w14:paraId="44ECA98D" w14:textId="4BB40F16" w:rsidR="00667F45" w:rsidRPr="00EC56E2" w:rsidRDefault="006C220F" w:rsidP="009C21EC">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The </w:t>
      </w:r>
      <w:r w:rsidR="003A351C" w:rsidRPr="001F072E">
        <w:rPr>
          <w:rFonts w:asciiTheme="minorHAnsi" w:hAnsiTheme="minorHAnsi" w:cstheme="minorHAnsi"/>
          <w:color w:val="auto"/>
          <w:sz w:val="22"/>
          <w:szCs w:val="22"/>
          <w:lang w:val="en-US"/>
        </w:rPr>
        <w:t>cultivation</w:t>
      </w:r>
      <w:r w:rsidRPr="001F072E">
        <w:rPr>
          <w:rFonts w:asciiTheme="minorHAnsi" w:hAnsiTheme="minorHAnsi" w:cstheme="minorHAnsi"/>
          <w:color w:val="auto"/>
          <w:sz w:val="22"/>
          <w:szCs w:val="22"/>
          <w:lang w:val="en-US"/>
        </w:rPr>
        <w:t xml:space="preserve"> of the characteristic features of the Lemko </w:t>
      </w:r>
      <w:r w:rsidR="009C21EC" w:rsidRPr="001F072E">
        <w:rPr>
          <w:rFonts w:asciiTheme="minorHAnsi" w:hAnsiTheme="minorHAnsi" w:cstheme="minorHAnsi"/>
          <w:color w:val="auto"/>
          <w:sz w:val="22"/>
          <w:szCs w:val="22"/>
          <w:lang w:val="en-US"/>
        </w:rPr>
        <w:t xml:space="preserve">nature, </w:t>
      </w:r>
      <w:del w:id="564" w:author="Maria Silvestri" w:date="2019-05-01T22:31:00Z">
        <w:r w:rsidR="009C21EC" w:rsidRPr="001F072E" w:rsidDel="00EC56E2">
          <w:rPr>
            <w:rFonts w:asciiTheme="minorHAnsi" w:hAnsiTheme="minorHAnsi" w:cstheme="minorHAnsi"/>
            <w:color w:val="auto"/>
            <w:sz w:val="22"/>
            <w:szCs w:val="22"/>
            <w:lang w:val="en-US"/>
          </w:rPr>
          <w:delText xml:space="preserve">tongue </w:delText>
        </w:r>
      </w:del>
      <w:ins w:id="565" w:author="Maria Silvestri" w:date="2019-05-01T22:31:00Z">
        <w:r w:rsidR="00EC56E2">
          <w:rPr>
            <w:rFonts w:asciiTheme="minorHAnsi" w:hAnsiTheme="minorHAnsi" w:cstheme="minorHAnsi"/>
            <w:color w:val="auto"/>
            <w:sz w:val="22"/>
            <w:szCs w:val="22"/>
            <w:lang w:val="en-US"/>
          </w:rPr>
          <w:t>language,</w:t>
        </w:r>
        <w:r w:rsidR="00EC56E2" w:rsidRPr="00EC56E2">
          <w:rPr>
            <w:rFonts w:asciiTheme="minorHAnsi" w:hAnsiTheme="minorHAnsi" w:cstheme="minorHAnsi"/>
            <w:color w:val="auto"/>
            <w:sz w:val="22"/>
            <w:szCs w:val="22"/>
            <w:lang w:val="en-US"/>
          </w:rPr>
          <w:t xml:space="preserve"> </w:t>
        </w:r>
      </w:ins>
      <w:r w:rsidR="009C21EC" w:rsidRPr="00EC56E2">
        <w:rPr>
          <w:rFonts w:asciiTheme="minorHAnsi" w:hAnsiTheme="minorHAnsi" w:cstheme="minorHAnsi"/>
          <w:color w:val="auto"/>
          <w:sz w:val="22"/>
          <w:szCs w:val="22"/>
          <w:lang w:val="en-US"/>
        </w:rPr>
        <w:t xml:space="preserve">and customs is often </w:t>
      </w:r>
      <w:r w:rsidR="003A351C" w:rsidRPr="00EC56E2">
        <w:rPr>
          <w:rFonts w:asciiTheme="minorHAnsi" w:hAnsiTheme="minorHAnsi" w:cstheme="minorHAnsi"/>
          <w:color w:val="auto"/>
          <w:sz w:val="22"/>
          <w:szCs w:val="22"/>
          <w:lang w:val="en-US"/>
        </w:rPr>
        <w:t>emphasized</w:t>
      </w:r>
      <w:r w:rsidR="009C21EC" w:rsidRPr="00EC56E2">
        <w:rPr>
          <w:rFonts w:asciiTheme="minorHAnsi" w:hAnsiTheme="minorHAnsi" w:cstheme="minorHAnsi"/>
          <w:color w:val="auto"/>
          <w:sz w:val="22"/>
          <w:szCs w:val="22"/>
          <w:lang w:val="en-US"/>
        </w:rPr>
        <w:t xml:space="preserve"> in </w:t>
      </w:r>
      <w:ins w:id="566" w:author="Maria Silvestri" w:date="2019-05-01T22:31:00Z">
        <w:r w:rsidR="00EC56E2">
          <w:rPr>
            <w:rFonts w:asciiTheme="minorHAnsi" w:hAnsiTheme="minorHAnsi" w:cstheme="minorHAnsi"/>
            <w:color w:val="auto"/>
            <w:sz w:val="22"/>
            <w:szCs w:val="22"/>
            <w:lang w:val="en-US"/>
          </w:rPr>
          <w:t xml:space="preserve">the </w:t>
        </w:r>
      </w:ins>
      <w:r w:rsidR="009C21EC" w:rsidRPr="00EC56E2">
        <w:rPr>
          <w:rFonts w:asciiTheme="minorHAnsi" w:hAnsiTheme="minorHAnsi" w:cstheme="minorHAnsi"/>
          <w:color w:val="auto"/>
          <w:sz w:val="22"/>
          <w:szCs w:val="22"/>
          <w:lang w:val="en-US"/>
        </w:rPr>
        <w:t>biographies of eminent persons of Lemko origin.</w:t>
      </w:r>
      <w:r w:rsidR="00667F45" w:rsidRPr="00EC56E2">
        <w:rPr>
          <w:rFonts w:asciiTheme="minorHAnsi" w:hAnsiTheme="minorHAnsi" w:cstheme="minorHAnsi"/>
          <w:color w:val="auto"/>
          <w:sz w:val="22"/>
          <w:szCs w:val="22"/>
          <w:vertAlign w:val="superscript"/>
          <w:lang w:val="en-US"/>
        </w:rPr>
        <w:t>121</w:t>
      </w:r>
    </w:p>
    <w:p w14:paraId="46316370" w14:textId="4A4D3504" w:rsidR="009C21EC" w:rsidRPr="00EC56E2" w:rsidRDefault="009C21EC" w:rsidP="00667F45">
      <w:pPr>
        <w:pStyle w:val="Akapit"/>
        <w:spacing w:after="4"/>
        <w:jc w:val="both"/>
        <w:rPr>
          <w:rFonts w:asciiTheme="minorHAnsi" w:hAnsiTheme="minorHAnsi" w:cstheme="minorHAnsi"/>
          <w:color w:val="auto"/>
          <w:sz w:val="22"/>
          <w:szCs w:val="22"/>
          <w:lang w:val="en-US"/>
        </w:rPr>
      </w:pPr>
      <w:r w:rsidRPr="00EC56E2">
        <w:rPr>
          <w:rFonts w:asciiTheme="minorHAnsi" w:hAnsiTheme="minorHAnsi" w:cstheme="minorHAnsi"/>
          <w:color w:val="auto"/>
          <w:sz w:val="22"/>
          <w:szCs w:val="22"/>
          <w:lang w:val="en-US"/>
        </w:rPr>
        <w:t xml:space="preserve">Lemkos were perceived as </w:t>
      </w:r>
      <w:ins w:id="567" w:author="Maria Silvestri" w:date="2019-05-01T22:31:00Z">
        <w:r w:rsidR="00EC56E2">
          <w:rPr>
            <w:rFonts w:asciiTheme="minorHAnsi" w:hAnsiTheme="minorHAnsi" w:cstheme="minorHAnsi"/>
            <w:color w:val="auto"/>
            <w:sz w:val="22"/>
            <w:szCs w:val="22"/>
            <w:lang w:val="en-US"/>
          </w:rPr>
          <w:t xml:space="preserve">a </w:t>
        </w:r>
      </w:ins>
      <w:r w:rsidRPr="00EC56E2">
        <w:rPr>
          <w:rFonts w:asciiTheme="minorHAnsi" w:hAnsiTheme="minorHAnsi" w:cstheme="minorHAnsi"/>
          <w:color w:val="auto"/>
          <w:sz w:val="22"/>
          <w:szCs w:val="22"/>
          <w:lang w:val="en-US"/>
        </w:rPr>
        <w:t xml:space="preserve">people whose </w:t>
      </w:r>
      <w:r w:rsidR="003A351C" w:rsidRPr="00EC56E2">
        <w:rPr>
          <w:rFonts w:asciiTheme="minorHAnsi" w:hAnsiTheme="minorHAnsi" w:cstheme="minorHAnsi"/>
          <w:color w:val="auto"/>
          <w:sz w:val="22"/>
          <w:szCs w:val="22"/>
          <w:lang w:val="en-US"/>
        </w:rPr>
        <w:t>conservatism</w:t>
      </w:r>
      <w:r w:rsidRPr="00EC56E2">
        <w:rPr>
          <w:rFonts w:asciiTheme="minorHAnsi" w:hAnsiTheme="minorHAnsi" w:cstheme="minorHAnsi"/>
          <w:color w:val="auto"/>
          <w:sz w:val="22"/>
          <w:szCs w:val="22"/>
          <w:lang w:val="en-US"/>
        </w:rPr>
        <w:t xml:space="preserve"> and </w:t>
      </w:r>
      <w:r w:rsidR="003F157B" w:rsidRPr="00EC56E2">
        <w:rPr>
          <w:rFonts w:asciiTheme="minorHAnsi" w:hAnsiTheme="minorHAnsi" w:cstheme="minorHAnsi"/>
          <w:color w:val="auto"/>
          <w:sz w:val="22"/>
          <w:szCs w:val="22"/>
          <w:lang w:val="en-US"/>
        </w:rPr>
        <w:t xml:space="preserve">allegiance to </w:t>
      </w:r>
      <w:del w:id="568" w:author="Maria Silvestri" w:date="2019-05-01T22:31:00Z">
        <w:r w:rsidR="003F157B" w:rsidRPr="00EC56E2" w:rsidDel="00EC56E2">
          <w:rPr>
            <w:rFonts w:asciiTheme="minorHAnsi" w:hAnsiTheme="minorHAnsi" w:cstheme="minorHAnsi"/>
            <w:color w:val="auto"/>
            <w:sz w:val="22"/>
            <w:szCs w:val="22"/>
            <w:lang w:val="en-US"/>
          </w:rPr>
          <w:delText xml:space="preserve">Ruthenia </w:delText>
        </w:r>
      </w:del>
      <w:proofErr w:type="spellStart"/>
      <w:ins w:id="569" w:author="Maria Silvestri" w:date="2019-05-01T22:31:00Z">
        <w:r w:rsidR="00EC56E2">
          <w:rPr>
            <w:rFonts w:asciiTheme="minorHAnsi" w:hAnsiTheme="minorHAnsi" w:cstheme="minorHAnsi"/>
            <w:color w:val="auto"/>
            <w:sz w:val="22"/>
            <w:szCs w:val="22"/>
            <w:lang w:val="en-US"/>
          </w:rPr>
          <w:t>Rus’</w:t>
        </w:r>
        <w:proofErr w:type="spellEnd"/>
        <w:r w:rsidR="00EC56E2" w:rsidRPr="00EC56E2">
          <w:rPr>
            <w:rFonts w:asciiTheme="minorHAnsi" w:hAnsiTheme="minorHAnsi" w:cstheme="minorHAnsi"/>
            <w:color w:val="auto"/>
            <w:sz w:val="22"/>
            <w:szCs w:val="22"/>
            <w:lang w:val="en-US"/>
          </w:rPr>
          <w:t xml:space="preserve"> </w:t>
        </w:r>
      </w:ins>
      <w:r w:rsidR="003F157B" w:rsidRPr="00EC56E2">
        <w:rPr>
          <w:rFonts w:asciiTheme="minorHAnsi" w:hAnsiTheme="minorHAnsi" w:cstheme="minorHAnsi"/>
          <w:color w:val="auto"/>
          <w:sz w:val="22"/>
          <w:szCs w:val="22"/>
          <w:lang w:val="en-US"/>
        </w:rPr>
        <w:t xml:space="preserve">resulted in the preservation of the </w:t>
      </w:r>
      <w:del w:id="570" w:author="Maria Silvestri" w:date="2019-05-01T22:31:00Z">
        <w:r w:rsidR="003F157B" w:rsidRPr="00EC56E2" w:rsidDel="00EC56E2">
          <w:rPr>
            <w:rFonts w:asciiTheme="minorHAnsi" w:hAnsiTheme="minorHAnsi" w:cstheme="minorHAnsi"/>
            <w:color w:val="auto"/>
            <w:sz w:val="22"/>
            <w:szCs w:val="22"/>
            <w:lang w:val="en-US"/>
          </w:rPr>
          <w:delText xml:space="preserve">Ruthenian </w:delText>
        </w:r>
      </w:del>
      <w:ins w:id="571" w:author="Maria Silvestri" w:date="2019-05-01T22:31:00Z">
        <w:r w:rsidR="00EC56E2">
          <w:rPr>
            <w:rFonts w:asciiTheme="minorHAnsi" w:hAnsiTheme="minorHAnsi" w:cstheme="minorHAnsi"/>
            <w:color w:val="auto"/>
            <w:sz w:val="22"/>
            <w:szCs w:val="22"/>
            <w:lang w:val="en-US"/>
          </w:rPr>
          <w:t>Rusyn</w:t>
        </w:r>
        <w:r w:rsidR="00EC56E2" w:rsidRPr="00EC56E2">
          <w:rPr>
            <w:rFonts w:asciiTheme="minorHAnsi" w:hAnsiTheme="minorHAnsi" w:cstheme="minorHAnsi"/>
            <w:color w:val="auto"/>
            <w:sz w:val="22"/>
            <w:szCs w:val="22"/>
            <w:lang w:val="en-US"/>
          </w:rPr>
          <w:t xml:space="preserve"> </w:t>
        </w:r>
      </w:ins>
      <w:r w:rsidR="003F157B" w:rsidRPr="00EC56E2">
        <w:rPr>
          <w:rFonts w:asciiTheme="minorHAnsi" w:hAnsiTheme="minorHAnsi" w:cstheme="minorHAnsi"/>
          <w:color w:val="auto"/>
          <w:sz w:val="22"/>
          <w:szCs w:val="22"/>
          <w:lang w:val="en-US"/>
        </w:rPr>
        <w:t xml:space="preserve">language and the traditional </w:t>
      </w:r>
      <w:r w:rsidR="00D44044" w:rsidRPr="00EC56E2">
        <w:rPr>
          <w:rFonts w:asciiTheme="minorHAnsi" w:hAnsiTheme="minorHAnsi" w:cstheme="minorHAnsi"/>
          <w:color w:val="auto"/>
          <w:sz w:val="22"/>
          <w:szCs w:val="22"/>
          <w:lang w:val="en-US"/>
        </w:rPr>
        <w:t>attires of clergy in times when</w:t>
      </w:r>
      <w:r w:rsidR="003A351C" w:rsidRPr="00EC56E2">
        <w:rPr>
          <w:rFonts w:asciiTheme="minorHAnsi" w:hAnsiTheme="minorHAnsi" w:cstheme="minorHAnsi"/>
          <w:color w:val="auto"/>
          <w:sz w:val="22"/>
          <w:szCs w:val="22"/>
          <w:lang w:val="en-US"/>
        </w:rPr>
        <w:t>,</w:t>
      </w:r>
      <w:r w:rsidR="00D44044" w:rsidRPr="00EC56E2">
        <w:rPr>
          <w:rFonts w:asciiTheme="minorHAnsi" w:hAnsiTheme="minorHAnsi" w:cstheme="minorHAnsi"/>
          <w:color w:val="auto"/>
          <w:sz w:val="22"/>
          <w:szCs w:val="22"/>
          <w:lang w:val="en-US"/>
        </w:rPr>
        <w:t xml:space="preserve"> in the entire Eastern Galicia</w:t>
      </w:r>
      <w:r w:rsidR="003A351C" w:rsidRPr="00EC56E2">
        <w:rPr>
          <w:rFonts w:asciiTheme="minorHAnsi" w:hAnsiTheme="minorHAnsi" w:cstheme="minorHAnsi"/>
          <w:color w:val="auto"/>
          <w:sz w:val="22"/>
          <w:szCs w:val="22"/>
          <w:lang w:val="en-US"/>
        </w:rPr>
        <w:t>,</w:t>
      </w:r>
      <w:r w:rsidR="00D44044" w:rsidRPr="00EC56E2">
        <w:rPr>
          <w:rFonts w:asciiTheme="minorHAnsi" w:hAnsiTheme="minorHAnsi" w:cstheme="minorHAnsi"/>
          <w:color w:val="auto"/>
          <w:sz w:val="22"/>
          <w:szCs w:val="22"/>
          <w:lang w:val="en-US"/>
        </w:rPr>
        <w:t xml:space="preserve"> </w:t>
      </w:r>
      <w:r w:rsidR="003A351C" w:rsidRPr="00EC56E2">
        <w:rPr>
          <w:rFonts w:asciiTheme="minorHAnsi" w:hAnsiTheme="minorHAnsi" w:cstheme="minorHAnsi"/>
          <w:color w:val="auto"/>
          <w:sz w:val="22"/>
          <w:szCs w:val="22"/>
          <w:lang w:val="en-US"/>
        </w:rPr>
        <w:t xml:space="preserve">the </w:t>
      </w:r>
      <w:del w:id="572" w:author="Maria Silvestri" w:date="2019-05-01T22:31:00Z">
        <w:r w:rsidR="00D44044" w:rsidRPr="00EC56E2" w:rsidDel="00EC56E2">
          <w:rPr>
            <w:rFonts w:asciiTheme="minorHAnsi" w:hAnsiTheme="minorHAnsi" w:cstheme="minorHAnsi"/>
            <w:color w:val="auto"/>
            <w:sz w:val="22"/>
            <w:szCs w:val="22"/>
            <w:lang w:val="en-US"/>
          </w:rPr>
          <w:delText xml:space="preserve">Ruthenian </w:delText>
        </w:r>
      </w:del>
      <w:ins w:id="573" w:author="Maria Silvestri" w:date="2019-05-01T22:31:00Z">
        <w:r w:rsidR="00EC56E2">
          <w:rPr>
            <w:rFonts w:asciiTheme="minorHAnsi" w:hAnsiTheme="minorHAnsi" w:cstheme="minorHAnsi"/>
            <w:color w:val="auto"/>
            <w:sz w:val="22"/>
            <w:szCs w:val="22"/>
            <w:lang w:val="en-US"/>
          </w:rPr>
          <w:t>Rusyn</w:t>
        </w:r>
        <w:r w:rsidR="00EC56E2" w:rsidRPr="00EC56E2">
          <w:rPr>
            <w:rFonts w:asciiTheme="minorHAnsi" w:hAnsiTheme="minorHAnsi" w:cstheme="minorHAnsi"/>
            <w:color w:val="auto"/>
            <w:sz w:val="22"/>
            <w:szCs w:val="22"/>
            <w:lang w:val="en-US"/>
          </w:rPr>
          <w:t xml:space="preserve"> </w:t>
        </w:r>
      </w:ins>
      <w:r w:rsidR="00D44044" w:rsidRPr="00EC56E2">
        <w:rPr>
          <w:rFonts w:asciiTheme="minorHAnsi" w:hAnsiTheme="minorHAnsi" w:cstheme="minorHAnsi"/>
          <w:color w:val="auto"/>
          <w:sz w:val="22"/>
          <w:szCs w:val="22"/>
          <w:lang w:val="en-US"/>
        </w:rPr>
        <w:t>language was only used by peasants.</w:t>
      </w:r>
    </w:p>
    <w:p w14:paraId="6FC088AA" w14:textId="77777777" w:rsidR="00667F45" w:rsidRPr="001F072E" w:rsidRDefault="00D44044" w:rsidP="00110B42">
      <w:pPr>
        <w:pStyle w:val="Cytatyrosyjskie"/>
        <w:spacing w:after="0"/>
        <w:jc w:val="both"/>
        <w:rPr>
          <w:rFonts w:asciiTheme="minorHAnsi" w:hAnsiTheme="minorHAnsi" w:cstheme="minorHAnsi"/>
          <w:color w:val="auto"/>
          <w:sz w:val="20"/>
          <w:szCs w:val="20"/>
          <w:lang w:val="en-US"/>
        </w:rPr>
      </w:pPr>
      <w:r w:rsidRPr="0039418D">
        <w:rPr>
          <w:rFonts w:asciiTheme="minorHAnsi" w:hAnsiTheme="minorHAnsi" w:cstheme="minorHAnsi"/>
          <w:color w:val="auto"/>
          <w:sz w:val="20"/>
          <w:szCs w:val="20"/>
          <w:lang w:val="en-US"/>
        </w:rPr>
        <w:t xml:space="preserve">Those Lemkos, who ended up at the University of </w:t>
      </w:r>
      <w:proofErr w:type="spellStart"/>
      <w:r w:rsidRPr="0039418D">
        <w:rPr>
          <w:rFonts w:asciiTheme="minorHAnsi" w:hAnsiTheme="minorHAnsi" w:cstheme="minorHAnsi"/>
          <w:color w:val="auto"/>
          <w:sz w:val="20"/>
          <w:szCs w:val="20"/>
          <w:lang w:val="en-US"/>
        </w:rPr>
        <w:t>Lviv</w:t>
      </w:r>
      <w:proofErr w:type="spellEnd"/>
      <w:r w:rsidRPr="0039418D">
        <w:rPr>
          <w:rFonts w:asciiTheme="minorHAnsi" w:hAnsiTheme="minorHAnsi" w:cstheme="minorHAnsi"/>
          <w:color w:val="auto"/>
          <w:sz w:val="20"/>
          <w:szCs w:val="20"/>
          <w:lang w:val="en-US"/>
        </w:rPr>
        <w:t xml:space="preserve"> via </w:t>
      </w:r>
      <w:proofErr w:type="spellStart"/>
      <w:r w:rsidRPr="0039418D">
        <w:rPr>
          <w:rFonts w:asciiTheme="minorHAnsi" w:hAnsiTheme="minorHAnsi" w:cstheme="minorHAnsi"/>
          <w:color w:val="auto"/>
          <w:sz w:val="20"/>
          <w:szCs w:val="20"/>
          <w:lang w:val="en-US"/>
        </w:rPr>
        <w:t>Przemyśl</w:t>
      </w:r>
      <w:proofErr w:type="spellEnd"/>
      <w:r w:rsidRPr="0039418D">
        <w:rPr>
          <w:rFonts w:asciiTheme="minorHAnsi" w:hAnsiTheme="minorHAnsi" w:cstheme="minorHAnsi"/>
          <w:color w:val="auto"/>
          <w:sz w:val="20"/>
          <w:szCs w:val="20"/>
          <w:lang w:val="en-US"/>
        </w:rPr>
        <w:t xml:space="preserve">, used their language among themselves…. They wore </w:t>
      </w:r>
      <w:r w:rsidR="00110B42" w:rsidRPr="00870DD2">
        <w:rPr>
          <w:rFonts w:asciiTheme="minorHAnsi" w:hAnsiTheme="minorHAnsi" w:cstheme="minorHAnsi"/>
          <w:color w:val="auto"/>
          <w:sz w:val="20"/>
          <w:szCs w:val="20"/>
          <w:lang w:val="en-US"/>
        </w:rPr>
        <w:t>the attires similar to those used by their ancestors in the 18th, and even in the 17t</w:t>
      </w:r>
      <w:r w:rsidR="00110B42" w:rsidRPr="001F072E">
        <w:rPr>
          <w:rFonts w:asciiTheme="minorHAnsi" w:hAnsiTheme="minorHAnsi" w:cstheme="minorHAnsi"/>
          <w:color w:val="auto"/>
          <w:sz w:val="20"/>
          <w:szCs w:val="20"/>
          <w:lang w:val="en-US"/>
        </w:rPr>
        <w:t>h century.</w:t>
      </w:r>
      <w:r w:rsidR="00667F45" w:rsidRPr="001F072E">
        <w:rPr>
          <w:rFonts w:asciiTheme="minorHAnsi" w:hAnsiTheme="minorHAnsi" w:cstheme="minorHAnsi"/>
          <w:color w:val="auto"/>
          <w:sz w:val="20"/>
          <w:szCs w:val="20"/>
          <w:vertAlign w:val="superscript"/>
          <w:lang w:val="en-US"/>
        </w:rPr>
        <w:t>122</w:t>
      </w:r>
    </w:p>
    <w:p w14:paraId="4847DED0" w14:textId="77777777" w:rsidR="003A351C" w:rsidRPr="001F072E" w:rsidRDefault="003A351C" w:rsidP="00110B42">
      <w:pPr>
        <w:pStyle w:val="Akapit"/>
        <w:spacing w:after="4"/>
        <w:jc w:val="both"/>
        <w:rPr>
          <w:rFonts w:asciiTheme="minorHAnsi" w:hAnsiTheme="minorHAnsi" w:cstheme="minorHAnsi"/>
          <w:color w:val="auto"/>
          <w:sz w:val="22"/>
          <w:szCs w:val="22"/>
          <w:lang w:val="en-US"/>
        </w:rPr>
      </w:pPr>
    </w:p>
    <w:p w14:paraId="083BB18D" w14:textId="7AC89C28" w:rsidR="00110B42" w:rsidRPr="00476183" w:rsidRDefault="00110B42" w:rsidP="00110B42">
      <w:pPr>
        <w:pStyle w:val="Akapit"/>
        <w:spacing w:after="4"/>
        <w:jc w:val="both"/>
        <w:rPr>
          <w:rFonts w:asciiTheme="minorHAnsi" w:hAnsiTheme="minorHAnsi" w:cstheme="minorHAnsi"/>
          <w:color w:val="auto"/>
          <w:sz w:val="22"/>
          <w:szCs w:val="22"/>
          <w:lang w:val="en-US"/>
          <w:rPrChange w:id="574" w:author="Maria Silvestri" w:date="2019-05-01T22:01:00Z">
            <w:rPr>
              <w:rFonts w:asciiTheme="minorHAnsi" w:hAnsiTheme="minorHAnsi" w:cstheme="minorHAnsi"/>
              <w:color w:val="auto"/>
              <w:sz w:val="22"/>
              <w:szCs w:val="22"/>
              <w:lang w:val="en-US"/>
            </w:rPr>
          </w:rPrChange>
        </w:rPr>
      </w:pPr>
      <w:r w:rsidRPr="000B7F58">
        <w:rPr>
          <w:rFonts w:asciiTheme="minorHAnsi" w:hAnsiTheme="minorHAnsi" w:cstheme="minorHAnsi"/>
          <w:color w:val="auto"/>
          <w:sz w:val="22"/>
          <w:szCs w:val="22"/>
          <w:lang w:val="en-US"/>
        </w:rPr>
        <w:t>Presumably, even having left their conservative native environments, Lemkos often maintained, in their mindsets and their values, what constituted fundamental features of the traditional Lemko culture.</w:t>
      </w:r>
      <w:r w:rsidR="00667F45" w:rsidRPr="00476183">
        <w:rPr>
          <w:rFonts w:asciiTheme="minorHAnsi" w:hAnsiTheme="minorHAnsi" w:cstheme="minorHAnsi"/>
          <w:color w:val="auto"/>
          <w:sz w:val="22"/>
          <w:szCs w:val="22"/>
          <w:vertAlign w:val="superscript"/>
          <w:lang w:val="en-US"/>
          <w:rPrChange w:id="575" w:author="Maria Silvestri" w:date="2019-05-01T22:01:00Z">
            <w:rPr>
              <w:rFonts w:asciiTheme="minorHAnsi" w:hAnsiTheme="minorHAnsi" w:cstheme="minorHAnsi"/>
              <w:color w:val="auto"/>
              <w:sz w:val="22"/>
              <w:szCs w:val="22"/>
              <w:vertAlign w:val="superscript"/>
              <w:lang w:val="en-US"/>
            </w:rPr>
          </w:rPrChange>
        </w:rPr>
        <w:t>123</w:t>
      </w:r>
      <w:r w:rsidR="00667F45" w:rsidRPr="00476183">
        <w:rPr>
          <w:rFonts w:asciiTheme="minorHAnsi" w:hAnsiTheme="minorHAnsi" w:cstheme="minorHAnsi"/>
          <w:color w:val="auto"/>
          <w:sz w:val="22"/>
          <w:szCs w:val="22"/>
          <w:lang w:val="en-US"/>
          <w:rPrChange w:id="576" w:author="Maria Silvestri" w:date="2019-05-01T22:01:00Z">
            <w:rPr>
              <w:rFonts w:asciiTheme="minorHAnsi" w:hAnsiTheme="minorHAnsi" w:cstheme="minorHAnsi"/>
              <w:color w:val="auto"/>
              <w:sz w:val="22"/>
              <w:szCs w:val="22"/>
              <w:lang w:val="en-US"/>
            </w:rPr>
          </w:rPrChange>
        </w:rPr>
        <w:t xml:space="preserve"> N</w:t>
      </w:r>
      <w:r w:rsidRPr="00476183">
        <w:rPr>
          <w:rFonts w:asciiTheme="minorHAnsi" w:hAnsiTheme="minorHAnsi" w:cstheme="minorHAnsi"/>
          <w:color w:val="auto"/>
          <w:sz w:val="22"/>
          <w:szCs w:val="22"/>
          <w:lang w:val="en-US"/>
          <w:rPrChange w:id="577" w:author="Maria Silvestri" w:date="2019-05-01T22:01:00Z">
            <w:rPr>
              <w:rFonts w:asciiTheme="minorHAnsi" w:hAnsiTheme="minorHAnsi" w:cstheme="minorHAnsi"/>
              <w:color w:val="auto"/>
              <w:sz w:val="22"/>
              <w:szCs w:val="22"/>
              <w:lang w:val="en-US"/>
            </w:rPr>
          </w:rPrChange>
        </w:rPr>
        <w:t xml:space="preserve">evertheless, </w:t>
      </w:r>
      <w:r w:rsidR="003A351C" w:rsidRPr="00476183">
        <w:rPr>
          <w:rFonts w:asciiTheme="minorHAnsi" w:hAnsiTheme="minorHAnsi" w:cstheme="minorHAnsi"/>
          <w:color w:val="auto"/>
          <w:sz w:val="22"/>
          <w:szCs w:val="22"/>
          <w:lang w:val="en-US"/>
          <w:rPrChange w:id="578" w:author="Maria Silvestri" w:date="2019-05-01T22:01:00Z">
            <w:rPr>
              <w:rFonts w:asciiTheme="minorHAnsi" w:hAnsiTheme="minorHAnsi" w:cstheme="minorHAnsi"/>
              <w:color w:val="auto"/>
              <w:sz w:val="22"/>
              <w:szCs w:val="22"/>
              <w:lang w:val="en-US"/>
            </w:rPr>
          </w:rPrChange>
        </w:rPr>
        <w:t>living</w:t>
      </w:r>
      <w:r w:rsidRPr="00476183">
        <w:rPr>
          <w:rFonts w:asciiTheme="minorHAnsi" w:hAnsiTheme="minorHAnsi" w:cstheme="minorHAnsi"/>
          <w:color w:val="auto"/>
          <w:sz w:val="22"/>
          <w:szCs w:val="22"/>
          <w:lang w:val="en-US"/>
          <w:rPrChange w:id="579" w:author="Maria Silvestri" w:date="2019-05-01T22:01:00Z">
            <w:rPr>
              <w:rFonts w:asciiTheme="minorHAnsi" w:hAnsiTheme="minorHAnsi" w:cstheme="minorHAnsi"/>
              <w:color w:val="auto"/>
              <w:sz w:val="22"/>
              <w:szCs w:val="22"/>
              <w:lang w:val="en-US"/>
            </w:rPr>
          </w:rPrChange>
        </w:rPr>
        <w:t xml:space="preserve"> in distant cultural </w:t>
      </w:r>
      <w:r w:rsidR="002C375B" w:rsidRPr="00476183">
        <w:rPr>
          <w:rFonts w:asciiTheme="minorHAnsi" w:hAnsiTheme="minorHAnsi" w:cstheme="minorHAnsi"/>
          <w:color w:val="auto"/>
          <w:sz w:val="22"/>
          <w:szCs w:val="22"/>
          <w:lang w:val="en-US"/>
          <w:rPrChange w:id="580" w:author="Maria Silvestri" w:date="2019-05-01T22:01:00Z">
            <w:rPr>
              <w:rFonts w:asciiTheme="minorHAnsi" w:hAnsiTheme="minorHAnsi" w:cstheme="minorHAnsi"/>
              <w:color w:val="auto"/>
              <w:sz w:val="22"/>
              <w:szCs w:val="22"/>
              <w:lang w:val="en-US"/>
            </w:rPr>
          </w:rPrChange>
        </w:rPr>
        <w:t>centers</w:t>
      </w:r>
      <w:r w:rsidRPr="00476183">
        <w:rPr>
          <w:rFonts w:asciiTheme="minorHAnsi" w:hAnsiTheme="minorHAnsi" w:cstheme="minorHAnsi"/>
          <w:color w:val="auto"/>
          <w:sz w:val="22"/>
          <w:szCs w:val="22"/>
          <w:lang w:val="en-US"/>
          <w:rPrChange w:id="581" w:author="Maria Silvestri" w:date="2019-05-01T22:01:00Z">
            <w:rPr>
              <w:rFonts w:asciiTheme="minorHAnsi" w:hAnsiTheme="minorHAnsi" w:cstheme="minorHAnsi"/>
              <w:color w:val="auto"/>
              <w:sz w:val="22"/>
              <w:szCs w:val="22"/>
              <w:lang w:val="en-US"/>
            </w:rPr>
          </w:rPrChange>
        </w:rPr>
        <w:t xml:space="preserve">, they </w:t>
      </w:r>
      <w:r w:rsidR="008E3BA8" w:rsidRPr="00476183">
        <w:rPr>
          <w:rFonts w:asciiTheme="minorHAnsi" w:hAnsiTheme="minorHAnsi" w:cstheme="minorHAnsi"/>
          <w:color w:val="auto"/>
          <w:sz w:val="22"/>
          <w:szCs w:val="22"/>
          <w:lang w:val="en-US"/>
          <w:rPrChange w:id="582" w:author="Maria Silvestri" w:date="2019-05-01T22:01:00Z">
            <w:rPr>
              <w:rFonts w:asciiTheme="minorHAnsi" w:hAnsiTheme="minorHAnsi" w:cstheme="minorHAnsi"/>
              <w:color w:val="auto"/>
              <w:sz w:val="22"/>
              <w:szCs w:val="22"/>
              <w:lang w:val="en-US"/>
            </w:rPr>
          </w:rPrChange>
        </w:rPr>
        <w:t>participated in the cultural, academic</w:t>
      </w:r>
      <w:ins w:id="583" w:author="Maria Silvestri" w:date="2019-05-01T22:32:00Z">
        <w:r w:rsidR="00EC56E2">
          <w:rPr>
            <w:rFonts w:asciiTheme="minorHAnsi" w:hAnsiTheme="minorHAnsi" w:cstheme="minorHAnsi"/>
            <w:color w:val="auto"/>
            <w:sz w:val="22"/>
            <w:szCs w:val="22"/>
            <w:lang w:val="en-US"/>
          </w:rPr>
          <w:t>,</w:t>
        </w:r>
      </w:ins>
      <w:r w:rsidR="008E3BA8" w:rsidRPr="00EC56E2">
        <w:rPr>
          <w:rFonts w:asciiTheme="minorHAnsi" w:hAnsiTheme="minorHAnsi" w:cstheme="minorHAnsi"/>
          <w:color w:val="auto"/>
          <w:sz w:val="22"/>
          <w:szCs w:val="22"/>
          <w:lang w:val="en-US"/>
        </w:rPr>
        <w:t xml:space="preserve"> and political life of those centers, </w:t>
      </w:r>
      <w:r w:rsidR="001802B2" w:rsidRPr="00EC56E2">
        <w:rPr>
          <w:rFonts w:asciiTheme="minorHAnsi" w:hAnsiTheme="minorHAnsi" w:cstheme="minorHAnsi"/>
          <w:color w:val="auto"/>
          <w:sz w:val="22"/>
          <w:szCs w:val="22"/>
          <w:lang w:val="en-US"/>
        </w:rPr>
        <w:t>acquired education</w:t>
      </w:r>
      <w:r w:rsidR="009C4D94" w:rsidRPr="00352299">
        <w:rPr>
          <w:rFonts w:asciiTheme="minorHAnsi" w:hAnsiTheme="minorHAnsi" w:cstheme="minorHAnsi"/>
          <w:color w:val="auto"/>
          <w:sz w:val="22"/>
          <w:szCs w:val="22"/>
          <w:lang w:val="en-US"/>
        </w:rPr>
        <w:t xml:space="preserve"> in </w:t>
      </w:r>
      <w:r w:rsidR="009C4D94" w:rsidRPr="0039418D">
        <w:rPr>
          <w:rFonts w:asciiTheme="minorHAnsi" w:hAnsiTheme="minorHAnsi" w:cstheme="minorHAnsi"/>
          <w:color w:val="auto"/>
          <w:sz w:val="22"/>
          <w:szCs w:val="22"/>
          <w:lang w:val="en-US"/>
        </w:rPr>
        <w:t>their new environment</w:t>
      </w:r>
      <w:r w:rsidR="001802B2" w:rsidRPr="00870DD2">
        <w:rPr>
          <w:rFonts w:asciiTheme="minorHAnsi" w:hAnsiTheme="minorHAnsi" w:cstheme="minorHAnsi"/>
          <w:color w:val="auto"/>
          <w:sz w:val="22"/>
          <w:szCs w:val="22"/>
          <w:lang w:val="en-US"/>
        </w:rPr>
        <w:t xml:space="preserve">, </w:t>
      </w:r>
      <w:r w:rsidR="009C4D94" w:rsidRPr="001F072E">
        <w:rPr>
          <w:rFonts w:asciiTheme="minorHAnsi" w:hAnsiTheme="minorHAnsi" w:cstheme="minorHAnsi"/>
          <w:color w:val="auto"/>
          <w:sz w:val="22"/>
          <w:szCs w:val="22"/>
          <w:lang w:val="en-US"/>
        </w:rPr>
        <w:t xml:space="preserve">and </w:t>
      </w:r>
      <w:r w:rsidR="001802B2" w:rsidRPr="001F072E">
        <w:rPr>
          <w:rFonts w:asciiTheme="minorHAnsi" w:hAnsiTheme="minorHAnsi" w:cstheme="minorHAnsi"/>
          <w:color w:val="auto"/>
          <w:sz w:val="22"/>
          <w:szCs w:val="22"/>
          <w:lang w:val="en-US"/>
        </w:rPr>
        <w:t xml:space="preserve">were influenced by </w:t>
      </w:r>
      <w:r w:rsidR="009C4D94" w:rsidRPr="001F072E">
        <w:rPr>
          <w:rFonts w:asciiTheme="minorHAnsi" w:hAnsiTheme="minorHAnsi" w:cstheme="minorHAnsi"/>
          <w:color w:val="auto"/>
          <w:sz w:val="22"/>
          <w:szCs w:val="22"/>
          <w:lang w:val="en-US"/>
        </w:rPr>
        <w:t>its</w:t>
      </w:r>
      <w:r w:rsidR="001802B2" w:rsidRPr="001F072E">
        <w:rPr>
          <w:rFonts w:asciiTheme="minorHAnsi" w:hAnsiTheme="minorHAnsi" w:cstheme="minorHAnsi"/>
          <w:color w:val="auto"/>
          <w:sz w:val="22"/>
          <w:szCs w:val="22"/>
          <w:lang w:val="en-US"/>
        </w:rPr>
        <w:t xml:space="preserve"> culture. It is, therefore, crucial to establish which of the centers were the most acces</w:t>
      </w:r>
      <w:r w:rsidR="001802B2" w:rsidRPr="000B7F58">
        <w:rPr>
          <w:rFonts w:asciiTheme="minorHAnsi" w:hAnsiTheme="minorHAnsi" w:cstheme="minorHAnsi"/>
          <w:color w:val="auto"/>
          <w:sz w:val="22"/>
          <w:szCs w:val="22"/>
          <w:lang w:val="en-US"/>
        </w:rPr>
        <w:t xml:space="preserve">sible and attractive to Lemko intelligentsia, </w:t>
      </w:r>
      <w:r w:rsidR="00B7056F" w:rsidRPr="00476183">
        <w:rPr>
          <w:rFonts w:asciiTheme="minorHAnsi" w:hAnsiTheme="minorHAnsi" w:cstheme="minorHAnsi"/>
          <w:color w:val="auto"/>
          <w:sz w:val="22"/>
          <w:szCs w:val="22"/>
          <w:lang w:val="en-US"/>
          <w:rPrChange w:id="584" w:author="Maria Silvestri" w:date="2019-05-01T22:01:00Z">
            <w:rPr>
              <w:rFonts w:asciiTheme="minorHAnsi" w:hAnsiTheme="minorHAnsi" w:cstheme="minorHAnsi"/>
              <w:color w:val="auto"/>
              <w:sz w:val="22"/>
              <w:szCs w:val="22"/>
              <w:lang w:val="en-US"/>
            </w:rPr>
          </w:rPrChange>
        </w:rPr>
        <w:t xml:space="preserve">as well as </w:t>
      </w:r>
      <w:r w:rsidR="001802B2" w:rsidRPr="00476183">
        <w:rPr>
          <w:rFonts w:asciiTheme="minorHAnsi" w:hAnsiTheme="minorHAnsi" w:cstheme="minorHAnsi"/>
          <w:color w:val="auto"/>
          <w:sz w:val="22"/>
          <w:szCs w:val="22"/>
          <w:lang w:val="en-US"/>
          <w:rPrChange w:id="585" w:author="Maria Silvestri" w:date="2019-05-01T22:01:00Z">
            <w:rPr>
              <w:rFonts w:asciiTheme="minorHAnsi" w:hAnsiTheme="minorHAnsi" w:cstheme="minorHAnsi"/>
              <w:color w:val="auto"/>
              <w:sz w:val="22"/>
              <w:szCs w:val="22"/>
              <w:lang w:val="en-US"/>
            </w:rPr>
          </w:rPrChange>
        </w:rPr>
        <w:t>what the education process and the cultural and social life was like</w:t>
      </w:r>
      <w:r w:rsidR="00B7056F" w:rsidRPr="00476183">
        <w:rPr>
          <w:rFonts w:asciiTheme="minorHAnsi" w:hAnsiTheme="minorHAnsi" w:cstheme="minorHAnsi"/>
          <w:color w:val="auto"/>
          <w:sz w:val="22"/>
          <w:szCs w:val="22"/>
          <w:lang w:val="en-US"/>
          <w:rPrChange w:id="586" w:author="Maria Silvestri" w:date="2019-05-01T22:01:00Z">
            <w:rPr>
              <w:rFonts w:asciiTheme="minorHAnsi" w:hAnsiTheme="minorHAnsi" w:cstheme="minorHAnsi"/>
              <w:color w:val="auto"/>
              <w:sz w:val="22"/>
              <w:szCs w:val="22"/>
              <w:lang w:val="en-US"/>
            </w:rPr>
          </w:rPrChange>
        </w:rPr>
        <w:t xml:space="preserve"> there.</w:t>
      </w:r>
    </w:p>
    <w:p w14:paraId="7517157B" w14:textId="77777777" w:rsidR="00A76173" w:rsidRPr="00476183" w:rsidRDefault="00D97988" w:rsidP="00102D7D">
      <w:pPr>
        <w:pStyle w:val="Akapit"/>
        <w:spacing w:after="4"/>
        <w:jc w:val="both"/>
        <w:rPr>
          <w:rFonts w:asciiTheme="minorHAnsi" w:hAnsiTheme="minorHAnsi" w:cstheme="minorHAnsi"/>
          <w:color w:val="auto"/>
          <w:sz w:val="22"/>
          <w:szCs w:val="22"/>
          <w:lang w:val="en-US"/>
          <w:rPrChange w:id="587"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588" w:author="Maria Silvestri" w:date="2019-05-01T22:01:00Z">
            <w:rPr>
              <w:rFonts w:asciiTheme="minorHAnsi" w:hAnsiTheme="minorHAnsi" w:cstheme="minorHAnsi"/>
              <w:color w:val="auto"/>
              <w:sz w:val="22"/>
              <w:szCs w:val="22"/>
              <w:lang w:val="en-US"/>
            </w:rPr>
          </w:rPrChange>
        </w:rPr>
        <w:t>Elementary school was t</w:t>
      </w:r>
      <w:r w:rsidR="00B7056F" w:rsidRPr="00476183">
        <w:rPr>
          <w:rFonts w:asciiTheme="minorHAnsi" w:hAnsiTheme="minorHAnsi" w:cstheme="minorHAnsi"/>
          <w:color w:val="auto"/>
          <w:sz w:val="22"/>
          <w:szCs w:val="22"/>
          <w:lang w:val="en-US"/>
          <w:rPrChange w:id="589" w:author="Maria Silvestri" w:date="2019-05-01T22:01:00Z">
            <w:rPr>
              <w:rFonts w:asciiTheme="minorHAnsi" w:hAnsiTheme="minorHAnsi" w:cstheme="minorHAnsi"/>
              <w:color w:val="auto"/>
              <w:sz w:val="22"/>
              <w:szCs w:val="22"/>
              <w:lang w:val="en-US"/>
            </w:rPr>
          </w:rPrChange>
        </w:rPr>
        <w:t xml:space="preserve">he basic </w:t>
      </w:r>
      <w:r w:rsidR="009E30EA" w:rsidRPr="00476183">
        <w:rPr>
          <w:rFonts w:asciiTheme="minorHAnsi" w:hAnsiTheme="minorHAnsi" w:cstheme="minorHAnsi"/>
          <w:color w:val="auto"/>
          <w:sz w:val="22"/>
          <w:szCs w:val="22"/>
          <w:lang w:val="en-US"/>
          <w:rPrChange w:id="590" w:author="Maria Silvestri" w:date="2019-05-01T22:01:00Z">
            <w:rPr>
              <w:rFonts w:asciiTheme="minorHAnsi" w:hAnsiTheme="minorHAnsi" w:cstheme="minorHAnsi"/>
              <w:color w:val="auto"/>
              <w:sz w:val="22"/>
              <w:szCs w:val="22"/>
              <w:lang w:val="en-US"/>
            </w:rPr>
          </w:rPrChange>
        </w:rPr>
        <w:t>unit</w:t>
      </w:r>
      <w:r w:rsidR="00B7056F" w:rsidRPr="00476183">
        <w:rPr>
          <w:rFonts w:asciiTheme="minorHAnsi" w:hAnsiTheme="minorHAnsi" w:cstheme="minorHAnsi"/>
          <w:color w:val="auto"/>
          <w:sz w:val="22"/>
          <w:szCs w:val="22"/>
          <w:lang w:val="en-US"/>
          <w:rPrChange w:id="591" w:author="Maria Silvestri" w:date="2019-05-01T22:01:00Z">
            <w:rPr>
              <w:rFonts w:asciiTheme="minorHAnsi" w:hAnsiTheme="minorHAnsi" w:cstheme="minorHAnsi"/>
              <w:color w:val="auto"/>
              <w:sz w:val="22"/>
              <w:szCs w:val="22"/>
              <w:lang w:val="en-US"/>
            </w:rPr>
          </w:rPrChange>
        </w:rPr>
        <w:t xml:space="preserve"> </w:t>
      </w:r>
      <w:r w:rsidR="00F263ED" w:rsidRPr="00476183">
        <w:rPr>
          <w:rFonts w:asciiTheme="minorHAnsi" w:hAnsiTheme="minorHAnsi" w:cstheme="minorHAnsi"/>
          <w:color w:val="auto"/>
          <w:sz w:val="22"/>
          <w:szCs w:val="22"/>
          <w:lang w:val="en-US"/>
          <w:rPrChange w:id="592" w:author="Maria Silvestri" w:date="2019-05-01T22:01:00Z">
            <w:rPr>
              <w:rFonts w:asciiTheme="minorHAnsi" w:hAnsiTheme="minorHAnsi" w:cstheme="minorHAnsi"/>
              <w:color w:val="auto"/>
              <w:sz w:val="22"/>
              <w:szCs w:val="22"/>
              <w:lang w:val="en-US"/>
            </w:rPr>
          </w:rPrChange>
        </w:rPr>
        <w:t>of</w:t>
      </w:r>
      <w:r w:rsidR="00B7056F" w:rsidRPr="00476183">
        <w:rPr>
          <w:rFonts w:asciiTheme="minorHAnsi" w:hAnsiTheme="minorHAnsi" w:cstheme="minorHAnsi"/>
          <w:color w:val="auto"/>
          <w:sz w:val="22"/>
          <w:szCs w:val="22"/>
          <w:lang w:val="en-US"/>
          <w:rPrChange w:id="593"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594" w:author="Maria Silvestri" w:date="2019-05-01T22:01:00Z">
            <w:rPr>
              <w:rFonts w:asciiTheme="minorHAnsi" w:hAnsiTheme="minorHAnsi" w:cstheme="minorHAnsi"/>
              <w:color w:val="auto"/>
              <w:sz w:val="22"/>
              <w:szCs w:val="22"/>
              <w:lang w:val="en-US"/>
            </w:rPr>
          </w:rPrChange>
        </w:rPr>
        <w:t xml:space="preserve">the </w:t>
      </w:r>
      <w:r w:rsidR="00B7056F" w:rsidRPr="00476183">
        <w:rPr>
          <w:rFonts w:asciiTheme="minorHAnsi" w:hAnsiTheme="minorHAnsi" w:cstheme="minorHAnsi"/>
          <w:color w:val="auto"/>
          <w:sz w:val="22"/>
          <w:szCs w:val="22"/>
          <w:lang w:val="en-US"/>
          <w:rPrChange w:id="595" w:author="Maria Silvestri" w:date="2019-05-01T22:01:00Z">
            <w:rPr>
              <w:rFonts w:asciiTheme="minorHAnsi" w:hAnsiTheme="minorHAnsi" w:cstheme="minorHAnsi"/>
              <w:color w:val="auto"/>
              <w:sz w:val="22"/>
              <w:szCs w:val="22"/>
              <w:lang w:val="en-US"/>
            </w:rPr>
          </w:rPrChange>
        </w:rPr>
        <w:t>Galician educational system</w:t>
      </w:r>
      <w:r w:rsidR="009E30EA" w:rsidRPr="00476183">
        <w:rPr>
          <w:rFonts w:asciiTheme="minorHAnsi" w:hAnsiTheme="minorHAnsi" w:cstheme="minorHAnsi"/>
          <w:color w:val="auto"/>
          <w:sz w:val="22"/>
          <w:szCs w:val="22"/>
          <w:lang w:val="en-US"/>
          <w:rPrChange w:id="596"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597" w:author="Maria Silvestri" w:date="2019-05-01T22:01:00Z">
            <w:rPr>
              <w:rFonts w:asciiTheme="minorHAnsi" w:hAnsiTheme="minorHAnsi" w:cstheme="minorHAnsi"/>
              <w:color w:val="auto"/>
              <w:sz w:val="22"/>
              <w:szCs w:val="22"/>
              <w:vertAlign w:val="superscript"/>
              <w:lang w:val="en-US"/>
            </w:rPr>
          </w:rPrChange>
        </w:rPr>
        <w:t>124</w:t>
      </w:r>
      <w:r w:rsidR="00667F45" w:rsidRPr="00476183">
        <w:rPr>
          <w:rFonts w:asciiTheme="minorHAnsi" w:hAnsiTheme="minorHAnsi" w:cstheme="minorHAnsi"/>
          <w:color w:val="auto"/>
          <w:sz w:val="22"/>
          <w:szCs w:val="22"/>
          <w:lang w:val="en-US"/>
          <w:rPrChange w:id="598" w:author="Maria Silvestri" w:date="2019-05-01T22:01:00Z">
            <w:rPr>
              <w:rFonts w:asciiTheme="minorHAnsi" w:hAnsiTheme="minorHAnsi" w:cstheme="minorHAnsi"/>
              <w:color w:val="auto"/>
              <w:sz w:val="22"/>
              <w:szCs w:val="22"/>
              <w:lang w:val="en-US"/>
            </w:rPr>
          </w:rPrChange>
        </w:rPr>
        <w:t xml:space="preserve"> </w:t>
      </w:r>
      <w:r w:rsidR="009E30EA" w:rsidRPr="00476183">
        <w:rPr>
          <w:rFonts w:asciiTheme="minorHAnsi" w:hAnsiTheme="minorHAnsi" w:cstheme="minorHAnsi"/>
          <w:color w:val="auto"/>
          <w:sz w:val="22"/>
          <w:szCs w:val="22"/>
          <w:lang w:val="en-US"/>
          <w:rPrChange w:id="599" w:author="Maria Silvestri" w:date="2019-05-01T22:01:00Z">
            <w:rPr>
              <w:rFonts w:asciiTheme="minorHAnsi" w:hAnsiTheme="minorHAnsi" w:cstheme="minorHAnsi"/>
              <w:color w:val="auto"/>
              <w:sz w:val="22"/>
              <w:szCs w:val="22"/>
              <w:lang w:val="en-US"/>
            </w:rPr>
          </w:rPrChange>
        </w:rPr>
        <w:t xml:space="preserve">The curricula and the </w:t>
      </w:r>
      <w:r w:rsidR="002C375B" w:rsidRPr="00476183">
        <w:rPr>
          <w:rFonts w:asciiTheme="minorHAnsi" w:hAnsiTheme="minorHAnsi" w:cstheme="minorHAnsi"/>
          <w:color w:val="auto"/>
          <w:sz w:val="22"/>
          <w:szCs w:val="22"/>
          <w:lang w:val="en-US"/>
          <w:rPrChange w:id="600" w:author="Maria Silvestri" w:date="2019-05-01T22:01:00Z">
            <w:rPr>
              <w:rFonts w:asciiTheme="minorHAnsi" w:hAnsiTheme="minorHAnsi" w:cstheme="minorHAnsi"/>
              <w:color w:val="auto"/>
              <w:sz w:val="22"/>
              <w:szCs w:val="22"/>
              <w:lang w:val="en-US"/>
            </w:rPr>
          </w:rPrChange>
        </w:rPr>
        <w:t>organizational</w:t>
      </w:r>
      <w:r w:rsidR="009E30EA" w:rsidRPr="00476183">
        <w:rPr>
          <w:rFonts w:asciiTheme="minorHAnsi" w:hAnsiTheme="minorHAnsi" w:cstheme="minorHAnsi"/>
          <w:color w:val="auto"/>
          <w:sz w:val="22"/>
          <w:szCs w:val="22"/>
          <w:lang w:val="en-US"/>
          <w:rPrChange w:id="601" w:author="Maria Silvestri" w:date="2019-05-01T22:01:00Z">
            <w:rPr>
              <w:rFonts w:asciiTheme="minorHAnsi" w:hAnsiTheme="minorHAnsi" w:cstheme="minorHAnsi"/>
              <w:color w:val="auto"/>
              <w:sz w:val="22"/>
              <w:szCs w:val="22"/>
              <w:lang w:val="en-US"/>
            </w:rPr>
          </w:rPrChange>
        </w:rPr>
        <w:t xml:space="preserve"> structure of such schools were primarily governed by the </w:t>
      </w:r>
      <w:r w:rsidR="00102D7D" w:rsidRPr="00476183">
        <w:rPr>
          <w:rFonts w:asciiTheme="minorHAnsi" w:hAnsiTheme="minorHAnsi" w:cstheme="minorHAnsi"/>
          <w:color w:val="auto"/>
          <w:sz w:val="22"/>
          <w:szCs w:val="22"/>
          <w:lang w:val="en-US"/>
          <w:rPrChange w:id="602" w:author="Maria Silvestri" w:date="2019-05-01T22:01:00Z">
            <w:rPr>
              <w:rFonts w:asciiTheme="minorHAnsi" w:hAnsiTheme="minorHAnsi" w:cstheme="minorHAnsi"/>
              <w:color w:val="auto"/>
              <w:sz w:val="22"/>
              <w:szCs w:val="22"/>
              <w:lang w:val="en-US"/>
            </w:rPr>
          </w:rPrChange>
        </w:rPr>
        <w:t xml:space="preserve">act of 1774, regulations from the years </w:t>
      </w:r>
      <w:r w:rsidR="00667F45" w:rsidRPr="00476183">
        <w:rPr>
          <w:rFonts w:asciiTheme="minorHAnsi" w:hAnsiTheme="minorHAnsi" w:cstheme="minorHAnsi"/>
          <w:color w:val="auto"/>
          <w:sz w:val="22"/>
          <w:szCs w:val="22"/>
          <w:lang w:val="en-US"/>
          <w:rPrChange w:id="603" w:author="Maria Silvestri" w:date="2019-05-01T22:01:00Z">
            <w:rPr>
              <w:rFonts w:asciiTheme="minorHAnsi" w:hAnsiTheme="minorHAnsi" w:cstheme="minorHAnsi"/>
              <w:color w:val="auto"/>
              <w:sz w:val="22"/>
              <w:szCs w:val="22"/>
              <w:lang w:val="en-US"/>
            </w:rPr>
          </w:rPrChange>
        </w:rPr>
        <w:t>1783–1787, a</w:t>
      </w:r>
      <w:r w:rsidR="00102D7D" w:rsidRPr="00476183">
        <w:rPr>
          <w:rFonts w:asciiTheme="minorHAnsi" w:hAnsiTheme="minorHAnsi" w:cstheme="minorHAnsi"/>
          <w:color w:val="auto"/>
          <w:sz w:val="22"/>
          <w:szCs w:val="22"/>
          <w:lang w:val="en-US"/>
          <w:rPrChange w:id="604" w:author="Maria Silvestri" w:date="2019-05-01T22:01:00Z">
            <w:rPr>
              <w:rFonts w:asciiTheme="minorHAnsi" w:hAnsiTheme="minorHAnsi" w:cstheme="minorHAnsi"/>
              <w:color w:val="auto"/>
              <w:sz w:val="22"/>
              <w:szCs w:val="22"/>
              <w:lang w:val="en-US"/>
            </w:rPr>
          </w:rPrChange>
        </w:rPr>
        <w:t xml:space="preserve">nd the </w:t>
      </w:r>
      <w:r w:rsidR="003E3B2F" w:rsidRPr="00476183">
        <w:rPr>
          <w:rFonts w:asciiTheme="minorHAnsi" w:hAnsiTheme="minorHAnsi" w:cstheme="minorHAnsi"/>
          <w:color w:val="auto"/>
          <w:sz w:val="22"/>
          <w:szCs w:val="22"/>
          <w:lang w:val="en-US"/>
          <w:rPrChange w:id="605" w:author="Maria Silvestri" w:date="2019-05-01T22:01:00Z">
            <w:rPr>
              <w:rFonts w:asciiTheme="minorHAnsi" w:hAnsiTheme="minorHAnsi" w:cstheme="minorHAnsi"/>
              <w:color w:val="auto"/>
              <w:sz w:val="22"/>
              <w:szCs w:val="22"/>
              <w:lang w:val="en-US"/>
            </w:rPr>
          </w:rPrChange>
        </w:rPr>
        <w:t xml:space="preserve">so-called </w:t>
      </w:r>
      <w:r w:rsidR="003E3B2F" w:rsidRPr="00476183">
        <w:rPr>
          <w:rFonts w:asciiTheme="minorHAnsi" w:hAnsiTheme="minorHAnsi" w:cstheme="minorHAnsi"/>
          <w:i/>
          <w:color w:val="auto"/>
          <w:sz w:val="22"/>
          <w:szCs w:val="22"/>
          <w:lang w:val="en-US"/>
          <w:rPrChange w:id="606" w:author="Maria Silvestri" w:date="2019-05-01T22:01:00Z">
            <w:rPr>
              <w:rFonts w:asciiTheme="minorHAnsi" w:hAnsiTheme="minorHAnsi" w:cstheme="minorHAnsi"/>
              <w:i/>
              <w:color w:val="auto"/>
              <w:sz w:val="22"/>
              <w:szCs w:val="22"/>
              <w:lang w:val="en-US"/>
            </w:rPr>
          </w:rPrChange>
        </w:rPr>
        <w:t>Political Constitution of the German Schools</w:t>
      </w:r>
      <w:r w:rsidR="004862F1" w:rsidRPr="00476183">
        <w:rPr>
          <w:rFonts w:asciiTheme="minorHAnsi" w:hAnsiTheme="minorHAnsi" w:cstheme="minorHAnsi"/>
          <w:i/>
          <w:color w:val="auto"/>
          <w:sz w:val="22"/>
          <w:szCs w:val="22"/>
          <w:lang w:val="en-US"/>
          <w:rPrChange w:id="607" w:author="Maria Silvestri" w:date="2019-05-01T22:01:00Z">
            <w:rPr>
              <w:rFonts w:asciiTheme="minorHAnsi" w:hAnsiTheme="minorHAnsi" w:cstheme="minorHAnsi"/>
              <w:i/>
              <w:color w:val="auto"/>
              <w:sz w:val="22"/>
              <w:szCs w:val="22"/>
              <w:lang w:val="en-US"/>
            </w:rPr>
          </w:rPrChange>
        </w:rPr>
        <w:t xml:space="preserve"> </w:t>
      </w:r>
      <w:r w:rsidR="00B11F5B" w:rsidRPr="00476183">
        <w:rPr>
          <w:rFonts w:asciiTheme="minorHAnsi" w:hAnsiTheme="minorHAnsi" w:cstheme="minorHAnsi"/>
          <w:color w:val="auto"/>
          <w:sz w:val="22"/>
          <w:szCs w:val="22"/>
          <w:lang w:val="en-US"/>
          <w:rPrChange w:id="608" w:author="Maria Silvestri" w:date="2019-05-01T22:01:00Z">
            <w:rPr>
              <w:rFonts w:asciiTheme="minorHAnsi" w:hAnsiTheme="minorHAnsi" w:cstheme="minorHAnsi"/>
              <w:color w:val="auto"/>
              <w:sz w:val="22"/>
              <w:szCs w:val="22"/>
              <w:lang w:val="en-US"/>
            </w:rPr>
          </w:rPrChange>
        </w:rPr>
        <w:t>of 1805</w:t>
      </w:r>
      <w:r w:rsidR="002065DD" w:rsidRPr="00476183">
        <w:rPr>
          <w:rFonts w:asciiTheme="minorHAnsi" w:hAnsiTheme="minorHAnsi" w:cstheme="minorHAnsi"/>
          <w:color w:val="auto"/>
          <w:sz w:val="22"/>
          <w:szCs w:val="22"/>
          <w:lang w:val="en-US"/>
          <w:rPrChange w:id="609" w:author="Maria Silvestri" w:date="2019-05-01T22:01:00Z">
            <w:rPr>
              <w:rFonts w:asciiTheme="minorHAnsi" w:hAnsiTheme="minorHAnsi" w:cstheme="minorHAnsi"/>
              <w:color w:val="auto"/>
              <w:sz w:val="22"/>
              <w:szCs w:val="22"/>
              <w:lang w:val="en-US"/>
            </w:rPr>
          </w:rPrChange>
        </w:rPr>
        <w:t>,</w:t>
      </w:r>
      <w:r w:rsidR="00102D7D" w:rsidRPr="00476183">
        <w:rPr>
          <w:rFonts w:asciiTheme="minorHAnsi" w:hAnsiTheme="minorHAnsi" w:cstheme="minorHAnsi"/>
          <w:color w:val="auto"/>
          <w:sz w:val="22"/>
          <w:szCs w:val="22"/>
          <w:lang w:val="en-US"/>
          <w:rPrChange w:id="610" w:author="Maria Silvestri" w:date="2019-05-01T22:01:00Z">
            <w:rPr>
              <w:rFonts w:asciiTheme="minorHAnsi" w:hAnsiTheme="minorHAnsi" w:cstheme="minorHAnsi"/>
              <w:color w:val="auto"/>
              <w:sz w:val="22"/>
              <w:szCs w:val="22"/>
              <w:lang w:val="en-US"/>
            </w:rPr>
          </w:rPrChange>
        </w:rPr>
        <w:t xml:space="preserve"> </w:t>
      </w:r>
      <w:r w:rsidR="00B11F5B" w:rsidRPr="00476183">
        <w:rPr>
          <w:rFonts w:asciiTheme="minorHAnsi" w:hAnsiTheme="minorHAnsi" w:cstheme="minorHAnsi"/>
          <w:color w:val="auto"/>
          <w:sz w:val="22"/>
          <w:szCs w:val="22"/>
          <w:lang w:val="en-US"/>
          <w:rPrChange w:id="611" w:author="Maria Silvestri" w:date="2019-05-01T22:01:00Z">
            <w:rPr>
              <w:rFonts w:asciiTheme="minorHAnsi" w:hAnsiTheme="minorHAnsi" w:cstheme="minorHAnsi"/>
              <w:color w:val="auto"/>
              <w:sz w:val="22"/>
              <w:szCs w:val="22"/>
              <w:lang w:val="en-US"/>
            </w:rPr>
          </w:rPrChange>
        </w:rPr>
        <w:t xml:space="preserve">in force </w:t>
      </w:r>
      <w:r w:rsidR="002C375B" w:rsidRPr="00476183">
        <w:rPr>
          <w:rFonts w:asciiTheme="minorHAnsi" w:hAnsiTheme="minorHAnsi" w:cstheme="minorHAnsi"/>
          <w:color w:val="auto"/>
          <w:sz w:val="22"/>
          <w:szCs w:val="22"/>
          <w:lang w:val="en-US"/>
          <w:rPrChange w:id="612" w:author="Maria Silvestri" w:date="2019-05-01T22:01:00Z">
            <w:rPr>
              <w:rFonts w:asciiTheme="minorHAnsi" w:hAnsiTheme="minorHAnsi" w:cstheme="minorHAnsi"/>
              <w:color w:val="auto"/>
              <w:sz w:val="22"/>
              <w:szCs w:val="22"/>
              <w:lang w:val="en-US"/>
            </w:rPr>
          </w:rPrChange>
        </w:rPr>
        <w:t>throughout</w:t>
      </w:r>
      <w:r w:rsidR="00B11F5B" w:rsidRPr="00476183">
        <w:rPr>
          <w:rFonts w:asciiTheme="minorHAnsi" w:hAnsiTheme="minorHAnsi" w:cstheme="minorHAnsi"/>
          <w:color w:val="auto"/>
          <w:sz w:val="22"/>
          <w:szCs w:val="22"/>
          <w:lang w:val="en-US"/>
          <w:rPrChange w:id="613" w:author="Maria Silvestri" w:date="2019-05-01T22:01:00Z">
            <w:rPr>
              <w:rFonts w:asciiTheme="minorHAnsi" w:hAnsiTheme="minorHAnsi" w:cstheme="minorHAnsi"/>
              <w:color w:val="auto"/>
              <w:sz w:val="22"/>
              <w:szCs w:val="22"/>
              <w:lang w:val="en-US"/>
            </w:rPr>
          </w:rPrChange>
        </w:rPr>
        <w:t xml:space="preserve"> the Austrian Empire until </w:t>
      </w:r>
      <w:r w:rsidR="00667F45" w:rsidRPr="00476183">
        <w:rPr>
          <w:rFonts w:asciiTheme="minorHAnsi" w:hAnsiTheme="minorHAnsi" w:cstheme="minorHAnsi"/>
          <w:color w:val="auto"/>
          <w:sz w:val="22"/>
          <w:szCs w:val="22"/>
          <w:lang w:val="en-US"/>
          <w:rPrChange w:id="614" w:author="Maria Silvestri" w:date="2019-05-01T22:01:00Z">
            <w:rPr>
              <w:rFonts w:asciiTheme="minorHAnsi" w:hAnsiTheme="minorHAnsi" w:cstheme="minorHAnsi"/>
              <w:color w:val="auto"/>
              <w:sz w:val="22"/>
              <w:szCs w:val="22"/>
              <w:lang w:val="en-US"/>
            </w:rPr>
          </w:rPrChange>
        </w:rPr>
        <w:t>1869</w:t>
      </w:r>
      <w:r w:rsidR="004862F1" w:rsidRPr="00476183">
        <w:rPr>
          <w:rFonts w:asciiTheme="minorHAnsi" w:hAnsiTheme="minorHAnsi" w:cstheme="minorHAnsi"/>
          <w:color w:val="auto"/>
          <w:sz w:val="22"/>
          <w:szCs w:val="22"/>
          <w:lang w:val="en-US"/>
          <w:rPrChange w:id="615" w:author="Maria Silvestri" w:date="2019-05-01T22:01:00Z">
            <w:rPr>
              <w:rFonts w:asciiTheme="minorHAnsi" w:hAnsiTheme="minorHAnsi" w:cstheme="minorHAnsi"/>
              <w:color w:val="auto"/>
              <w:sz w:val="22"/>
              <w:szCs w:val="22"/>
              <w:lang w:val="en-US"/>
            </w:rPr>
          </w:rPrChange>
        </w:rPr>
        <w:t xml:space="preserve">. Several amendments were introduced in </w:t>
      </w:r>
      <w:r w:rsidR="00667F45" w:rsidRPr="00476183">
        <w:rPr>
          <w:rFonts w:asciiTheme="minorHAnsi" w:hAnsiTheme="minorHAnsi" w:cstheme="minorHAnsi"/>
          <w:color w:val="auto"/>
          <w:sz w:val="22"/>
          <w:szCs w:val="22"/>
          <w:lang w:val="en-US"/>
          <w:rPrChange w:id="616" w:author="Maria Silvestri" w:date="2019-05-01T22:01:00Z">
            <w:rPr>
              <w:rFonts w:asciiTheme="minorHAnsi" w:hAnsiTheme="minorHAnsi" w:cstheme="minorHAnsi"/>
              <w:color w:val="auto"/>
              <w:sz w:val="22"/>
              <w:szCs w:val="22"/>
              <w:lang w:val="en-US"/>
            </w:rPr>
          </w:rPrChange>
        </w:rPr>
        <w:t>1815</w:t>
      </w:r>
      <w:r w:rsidR="00A76173" w:rsidRPr="00476183">
        <w:rPr>
          <w:rFonts w:asciiTheme="minorHAnsi" w:hAnsiTheme="minorHAnsi" w:cstheme="minorHAnsi"/>
          <w:color w:val="auto"/>
          <w:sz w:val="22"/>
          <w:szCs w:val="22"/>
          <w:lang w:val="en-US"/>
          <w:rPrChange w:id="617" w:author="Maria Silvestri" w:date="2019-05-01T22:01:00Z">
            <w:rPr>
              <w:rFonts w:asciiTheme="minorHAnsi" w:hAnsiTheme="minorHAnsi" w:cstheme="minorHAnsi"/>
              <w:color w:val="auto"/>
              <w:sz w:val="22"/>
              <w:szCs w:val="22"/>
              <w:lang w:val="en-US"/>
            </w:rPr>
          </w:rPrChange>
        </w:rPr>
        <w:t xml:space="preserve">, transferring </w:t>
      </w:r>
      <w:r w:rsidR="00A76173" w:rsidRPr="00476183">
        <w:rPr>
          <w:rFonts w:asciiTheme="minorHAnsi" w:hAnsiTheme="minorHAnsi" w:cstheme="minorHAnsi"/>
          <w:color w:val="auto"/>
          <w:sz w:val="22"/>
          <w:szCs w:val="22"/>
          <w:lang w:val="en-US"/>
          <w:rPrChange w:id="618" w:author="Maria Silvestri" w:date="2019-05-01T22:01:00Z">
            <w:rPr>
              <w:rFonts w:asciiTheme="minorHAnsi" w:hAnsiTheme="minorHAnsi" w:cstheme="minorHAnsi"/>
              <w:color w:val="auto"/>
              <w:sz w:val="22"/>
              <w:szCs w:val="22"/>
              <w:lang w:val="en-US"/>
            </w:rPr>
          </w:rPrChange>
        </w:rPr>
        <w:lastRenderedPageBreak/>
        <w:t xml:space="preserve">the supervision of </w:t>
      </w:r>
      <w:r w:rsidR="002C375B" w:rsidRPr="00476183">
        <w:rPr>
          <w:rFonts w:asciiTheme="minorHAnsi" w:hAnsiTheme="minorHAnsi" w:cstheme="minorHAnsi"/>
          <w:color w:val="auto"/>
          <w:sz w:val="22"/>
          <w:szCs w:val="22"/>
          <w:lang w:val="en-US"/>
          <w:rPrChange w:id="619" w:author="Maria Silvestri" w:date="2019-05-01T22:01:00Z">
            <w:rPr>
              <w:rFonts w:asciiTheme="minorHAnsi" w:hAnsiTheme="minorHAnsi" w:cstheme="minorHAnsi"/>
              <w:color w:val="auto"/>
              <w:sz w:val="22"/>
              <w:szCs w:val="22"/>
              <w:lang w:val="en-US"/>
            </w:rPr>
          </w:rPrChange>
        </w:rPr>
        <w:t>education</w:t>
      </w:r>
      <w:r w:rsidR="00A76173" w:rsidRPr="00476183">
        <w:rPr>
          <w:rFonts w:asciiTheme="minorHAnsi" w:hAnsiTheme="minorHAnsi" w:cstheme="minorHAnsi"/>
          <w:color w:val="auto"/>
          <w:sz w:val="22"/>
          <w:szCs w:val="22"/>
          <w:lang w:val="en-US"/>
          <w:rPrChange w:id="620" w:author="Maria Silvestri" w:date="2019-05-01T22:01:00Z">
            <w:rPr>
              <w:rFonts w:asciiTheme="minorHAnsi" w:hAnsiTheme="minorHAnsi" w:cstheme="minorHAnsi"/>
              <w:color w:val="auto"/>
              <w:sz w:val="22"/>
              <w:szCs w:val="22"/>
              <w:lang w:val="en-US"/>
            </w:rPr>
          </w:rPrChange>
        </w:rPr>
        <w:t xml:space="preserve"> to clergy. The following categories of elementary school were established:</w:t>
      </w:r>
    </w:p>
    <w:p w14:paraId="11A016C8" w14:textId="77777777" w:rsidR="00A76173" w:rsidRPr="00476183" w:rsidRDefault="00667F45" w:rsidP="00667F45">
      <w:pPr>
        <w:pStyle w:val="Akapit"/>
        <w:spacing w:after="4"/>
        <w:jc w:val="both"/>
        <w:rPr>
          <w:rFonts w:asciiTheme="minorHAnsi" w:hAnsiTheme="minorHAnsi" w:cstheme="minorHAnsi"/>
          <w:color w:val="auto"/>
          <w:sz w:val="22"/>
          <w:szCs w:val="22"/>
          <w:lang w:val="en-US"/>
          <w:rPrChange w:id="621"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622" w:author="Maria Silvestri" w:date="2019-05-01T22:01:00Z">
            <w:rPr>
              <w:rFonts w:asciiTheme="minorHAnsi" w:hAnsiTheme="minorHAnsi" w:cstheme="minorHAnsi"/>
              <w:color w:val="auto"/>
              <w:sz w:val="22"/>
              <w:szCs w:val="22"/>
              <w:lang w:val="en-US"/>
            </w:rPr>
          </w:rPrChange>
        </w:rPr>
        <w:t xml:space="preserve">1. </w:t>
      </w:r>
      <w:r w:rsidR="00A76173" w:rsidRPr="00476183">
        <w:rPr>
          <w:rFonts w:asciiTheme="minorHAnsi" w:hAnsiTheme="minorHAnsi" w:cstheme="minorHAnsi"/>
          <w:color w:val="auto"/>
          <w:sz w:val="22"/>
          <w:szCs w:val="22"/>
          <w:lang w:val="en-US"/>
          <w:rPrChange w:id="623" w:author="Maria Silvestri" w:date="2019-05-01T22:01:00Z">
            <w:rPr>
              <w:rFonts w:asciiTheme="minorHAnsi" w:hAnsiTheme="minorHAnsi" w:cstheme="minorHAnsi"/>
              <w:color w:val="auto"/>
              <w:sz w:val="22"/>
              <w:szCs w:val="22"/>
              <w:lang w:val="en-US"/>
            </w:rPr>
          </w:rPrChange>
        </w:rPr>
        <w:t>Regular, or main schools</w:t>
      </w:r>
      <w:r w:rsidR="00AF0E23" w:rsidRPr="00476183">
        <w:rPr>
          <w:rFonts w:asciiTheme="minorHAnsi" w:hAnsiTheme="minorHAnsi" w:cstheme="minorHAnsi"/>
          <w:color w:val="auto"/>
          <w:sz w:val="22"/>
          <w:szCs w:val="22"/>
          <w:lang w:val="en-US"/>
          <w:rPrChange w:id="624" w:author="Maria Silvestri" w:date="2019-05-01T22:01:00Z">
            <w:rPr>
              <w:rFonts w:asciiTheme="minorHAnsi" w:hAnsiTheme="minorHAnsi" w:cstheme="minorHAnsi"/>
              <w:color w:val="auto"/>
              <w:sz w:val="22"/>
              <w:szCs w:val="22"/>
              <w:lang w:val="en-US"/>
            </w:rPr>
          </w:rPrChange>
        </w:rPr>
        <w:t xml:space="preserve"> – a preliminary grade and three elementary grades. </w:t>
      </w:r>
      <w:r w:rsidR="00670B6E" w:rsidRPr="00476183">
        <w:rPr>
          <w:rFonts w:asciiTheme="minorHAnsi" w:hAnsiTheme="minorHAnsi" w:cstheme="minorHAnsi"/>
          <w:color w:val="auto"/>
          <w:sz w:val="22"/>
          <w:szCs w:val="22"/>
          <w:lang w:val="en-US"/>
          <w:rPrChange w:id="625" w:author="Maria Silvestri" w:date="2019-05-01T22:01:00Z">
            <w:rPr>
              <w:rFonts w:asciiTheme="minorHAnsi" w:hAnsiTheme="minorHAnsi" w:cstheme="minorHAnsi"/>
              <w:color w:val="auto"/>
              <w:sz w:val="22"/>
              <w:szCs w:val="22"/>
              <w:lang w:val="en-US"/>
            </w:rPr>
          </w:rPrChange>
        </w:rPr>
        <w:t xml:space="preserve">Local authorities </w:t>
      </w:r>
      <w:r w:rsidR="00367FBD" w:rsidRPr="00476183">
        <w:rPr>
          <w:rFonts w:asciiTheme="minorHAnsi" w:hAnsiTheme="minorHAnsi" w:cstheme="minorHAnsi"/>
          <w:color w:val="auto"/>
          <w:sz w:val="22"/>
          <w:szCs w:val="22"/>
          <w:lang w:val="en-US"/>
          <w:rPrChange w:id="626" w:author="Maria Silvestri" w:date="2019-05-01T22:01:00Z">
            <w:rPr>
              <w:rFonts w:asciiTheme="minorHAnsi" w:hAnsiTheme="minorHAnsi" w:cstheme="minorHAnsi"/>
              <w:color w:val="auto"/>
              <w:sz w:val="22"/>
              <w:szCs w:val="22"/>
              <w:lang w:val="en-US"/>
            </w:rPr>
          </w:rPrChange>
        </w:rPr>
        <w:t>were allowed to extend such schools by another</w:t>
      </w:r>
      <w:r w:rsidR="00F43814" w:rsidRPr="00476183">
        <w:rPr>
          <w:rFonts w:asciiTheme="minorHAnsi" w:hAnsiTheme="minorHAnsi" w:cstheme="minorHAnsi"/>
          <w:color w:val="auto"/>
          <w:sz w:val="22"/>
          <w:szCs w:val="22"/>
          <w:lang w:val="en-US"/>
          <w:rPrChange w:id="627" w:author="Maria Silvestri" w:date="2019-05-01T22:01:00Z">
            <w:rPr>
              <w:rFonts w:asciiTheme="minorHAnsi" w:hAnsiTheme="minorHAnsi" w:cstheme="minorHAnsi"/>
              <w:color w:val="auto"/>
              <w:sz w:val="22"/>
              <w:szCs w:val="22"/>
              <w:lang w:val="en-US"/>
            </w:rPr>
          </w:rPrChange>
        </w:rPr>
        <w:t xml:space="preserve"> grade</w:t>
      </w:r>
      <w:r w:rsidR="00367FBD" w:rsidRPr="00476183">
        <w:rPr>
          <w:rFonts w:asciiTheme="minorHAnsi" w:hAnsiTheme="minorHAnsi" w:cstheme="minorHAnsi"/>
          <w:color w:val="auto"/>
          <w:sz w:val="22"/>
          <w:szCs w:val="22"/>
          <w:lang w:val="en-US"/>
          <w:rPrChange w:id="628" w:author="Maria Silvestri" w:date="2019-05-01T22:01:00Z">
            <w:rPr>
              <w:rFonts w:asciiTheme="minorHAnsi" w:hAnsiTheme="minorHAnsi" w:cstheme="minorHAnsi"/>
              <w:color w:val="auto"/>
              <w:sz w:val="22"/>
              <w:szCs w:val="22"/>
              <w:lang w:val="en-US"/>
            </w:rPr>
          </w:rPrChange>
        </w:rPr>
        <w:t>.</w:t>
      </w:r>
      <w:r w:rsidR="008B1384" w:rsidRPr="00476183">
        <w:rPr>
          <w:rFonts w:asciiTheme="minorHAnsi" w:hAnsiTheme="minorHAnsi" w:cstheme="minorHAnsi"/>
          <w:color w:val="auto"/>
          <w:sz w:val="22"/>
          <w:szCs w:val="22"/>
          <w:lang w:val="en-US"/>
          <w:rPrChange w:id="629" w:author="Maria Silvestri" w:date="2019-05-01T22:01:00Z">
            <w:rPr>
              <w:rFonts w:asciiTheme="minorHAnsi" w:hAnsiTheme="minorHAnsi" w:cstheme="minorHAnsi"/>
              <w:color w:val="auto"/>
              <w:sz w:val="22"/>
              <w:szCs w:val="22"/>
              <w:lang w:val="en-US"/>
            </w:rPr>
          </w:rPrChange>
        </w:rPr>
        <w:t xml:space="preserve"> Technically, th</w:t>
      </w:r>
      <w:r w:rsidR="008C2DFE" w:rsidRPr="00476183">
        <w:rPr>
          <w:rFonts w:asciiTheme="minorHAnsi" w:hAnsiTheme="minorHAnsi" w:cstheme="minorHAnsi"/>
          <w:color w:val="auto"/>
          <w:sz w:val="22"/>
          <w:szCs w:val="22"/>
          <w:lang w:val="en-US"/>
          <w:rPrChange w:id="630" w:author="Maria Silvestri" w:date="2019-05-01T22:01:00Z">
            <w:rPr>
              <w:rFonts w:asciiTheme="minorHAnsi" w:hAnsiTheme="minorHAnsi" w:cstheme="minorHAnsi"/>
              <w:color w:val="auto"/>
              <w:sz w:val="22"/>
              <w:szCs w:val="22"/>
              <w:lang w:val="en-US"/>
            </w:rPr>
          </w:rPrChange>
        </w:rPr>
        <w:t>ey</w:t>
      </w:r>
      <w:r w:rsidR="008B1384" w:rsidRPr="00476183">
        <w:rPr>
          <w:rFonts w:asciiTheme="minorHAnsi" w:hAnsiTheme="minorHAnsi" w:cstheme="minorHAnsi"/>
          <w:color w:val="auto"/>
          <w:sz w:val="22"/>
          <w:szCs w:val="22"/>
          <w:lang w:val="en-US"/>
          <w:rPrChange w:id="631" w:author="Maria Silvestri" w:date="2019-05-01T22:01:00Z">
            <w:rPr>
              <w:rFonts w:asciiTheme="minorHAnsi" w:hAnsiTheme="minorHAnsi" w:cstheme="minorHAnsi"/>
              <w:color w:val="auto"/>
              <w:sz w:val="22"/>
              <w:szCs w:val="22"/>
              <w:lang w:val="en-US"/>
            </w:rPr>
          </w:rPrChange>
        </w:rPr>
        <w:t xml:space="preserve"> were municipal schools. The</w:t>
      </w:r>
      <w:r w:rsidR="00CC70C3" w:rsidRPr="00476183">
        <w:rPr>
          <w:rFonts w:asciiTheme="minorHAnsi" w:hAnsiTheme="minorHAnsi" w:cstheme="minorHAnsi"/>
          <w:color w:val="auto"/>
          <w:sz w:val="22"/>
          <w:szCs w:val="22"/>
          <w:lang w:val="en-US"/>
          <w:rPrChange w:id="632" w:author="Maria Silvestri" w:date="2019-05-01T22:01:00Z">
            <w:rPr>
              <w:rFonts w:asciiTheme="minorHAnsi" w:hAnsiTheme="minorHAnsi" w:cstheme="minorHAnsi"/>
              <w:color w:val="auto"/>
              <w:sz w:val="22"/>
              <w:szCs w:val="22"/>
              <w:lang w:val="en-US"/>
            </w:rPr>
          </w:rPrChange>
        </w:rPr>
        <w:t>y allowed access to gymnasiums</w:t>
      </w:r>
      <w:r w:rsidR="008C2DFE" w:rsidRPr="00476183">
        <w:rPr>
          <w:rFonts w:asciiTheme="minorHAnsi" w:hAnsiTheme="minorHAnsi" w:cstheme="minorHAnsi"/>
          <w:color w:val="auto"/>
          <w:sz w:val="22"/>
          <w:szCs w:val="22"/>
          <w:lang w:val="en-US"/>
          <w:rPrChange w:id="633" w:author="Maria Silvestri" w:date="2019-05-01T22:01:00Z">
            <w:rPr>
              <w:rFonts w:asciiTheme="minorHAnsi" w:hAnsiTheme="minorHAnsi" w:cstheme="minorHAnsi"/>
              <w:color w:val="auto"/>
              <w:sz w:val="22"/>
              <w:szCs w:val="22"/>
              <w:lang w:val="en-US"/>
            </w:rPr>
          </w:rPrChange>
        </w:rPr>
        <w:t>, but t</w:t>
      </w:r>
      <w:r w:rsidR="00CC70C3" w:rsidRPr="00476183">
        <w:rPr>
          <w:rFonts w:asciiTheme="minorHAnsi" w:hAnsiTheme="minorHAnsi" w:cstheme="minorHAnsi"/>
          <w:color w:val="auto"/>
          <w:sz w:val="22"/>
          <w:szCs w:val="22"/>
          <w:lang w:val="en-US"/>
          <w:rPrChange w:id="634" w:author="Maria Silvestri" w:date="2019-05-01T22:01:00Z">
            <w:rPr>
              <w:rFonts w:asciiTheme="minorHAnsi" w:hAnsiTheme="minorHAnsi" w:cstheme="minorHAnsi"/>
              <w:color w:val="auto"/>
              <w:sz w:val="22"/>
              <w:szCs w:val="22"/>
              <w:lang w:val="en-US"/>
            </w:rPr>
          </w:rPrChange>
        </w:rPr>
        <w:t xml:space="preserve">he fundamental purpose of main schools was to teach German, which, from third grade on, was the only </w:t>
      </w:r>
      <w:r w:rsidR="002C375B" w:rsidRPr="00476183">
        <w:rPr>
          <w:rFonts w:asciiTheme="minorHAnsi" w:hAnsiTheme="minorHAnsi" w:cstheme="minorHAnsi"/>
          <w:color w:val="auto"/>
          <w:sz w:val="22"/>
          <w:szCs w:val="22"/>
          <w:lang w:val="en-US"/>
          <w:rPrChange w:id="635" w:author="Maria Silvestri" w:date="2019-05-01T22:01:00Z">
            <w:rPr>
              <w:rFonts w:asciiTheme="minorHAnsi" w:hAnsiTheme="minorHAnsi" w:cstheme="minorHAnsi"/>
              <w:color w:val="auto"/>
              <w:sz w:val="22"/>
              <w:szCs w:val="22"/>
              <w:lang w:val="en-US"/>
            </w:rPr>
          </w:rPrChange>
        </w:rPr>
        <w:t>language</w:t>
      </w:r>
      <w:r w:rsidR="00CC70C3" w:rsidRPr="00476183">
        <w:rPr>
          <w:rFonts w:asciiTheme="minorHAnsi" w:hAnsiTheme="minorHAnsi" w:cstheme="minorHAnsi"/>
          <w:color w:val="auto"/>
          <w:sz w:val="22"/>
          <w:szCs w:val="22"/>
          <w:lang w:val="en-US"/>
          <w:rPrChange w:id="636" w:author="Maria Silvestri" w:date="2019-05-01T22:01:00Z">
            <w:rPr>
              <w:rFonts w:asciiTheme="minorHAnsi" w:hAnsiTheme="minorHAnsi" w:cstheme="minorHAnsi"/>
              <w:color w:val="auto"/>
              <w:sz w:val="22"/>
              <w:szCs w:val="22"/>
              <w:lang w:val="en-US"/>
            </w:rPr>
          </w:rPrChange>
        </w:rPr>
        <w:t xml:space="preserve"> </w:t>
      </w:r>
      <w:r w:rsidR="008C2DFE" w:rsidRPr="00476183">
        <w:rPr>
          <w:rFonts w:asciiTheme="minorHAnsi" w:hAnsiTheme="minorHAnsi" w:cstheme="minorHAnsi"/>
          <w:color w:val="auto"/>
          <w:sz w:val="22"/>
          <w:szCs w:val="22"/>
          <w:lang w:val="en-US"/>
          <w:rPrChange w:id="637" w:author="Maria Silvestri" w:date="2019-05-01T22:01:00Z">
            <w:rPr>
              <w:rFonts w:asciiTheme="minorHAnsi" w:hAnsiTheme="minorHAnsi" w:cstheme="minorHAnsi"/>
              <w:color w:val="auto"/>
              <w:sz w:val="22"/>
              <w:szCs w:val="22"/>
              <w:lang w:val="en-US"/>
            </w:rPr>
          </w:rPrChange>
        </w:rPr>
        <w:t>of instruction</w:t>
      </w:r>
      <w:r w:rsidR="00CC70C3" w:rsidRPr="00476183">
        <w:rPr>
          <w:rFonts w:asciiTheme="minorHAnsi" w:hAnsiTheme="minorHAnsi" w:cstheme="minorHAnsi"/>
          <w:color w:val="auto"/>
          <w:sz w:val="22"/>
          <w:szCs w:val="22"/>
          <w:lang w:val="en-US"/>
          <w:rPrChange w:id="638" w:author="Maria Silvestri" w:date="2019-05-01T22:01:00Z">
            <w:rPr>
              <w:rFonts w:asciiTheme="minorHAnsi" w:hAnsiTheme="minorHAnsi" w:cstheme="minorHAnsi"/>
              <w:color w:val="auto"/>
              <w:sz w:val="22"/>
              <w:szCs w:val="22"/>
              <w:lang w:val="en-US"/>
            </w:rPr>
          </w:rPrChange>
        </w:rPr>
        <w:t>. Additionally, such schools educated in religion and bookkeeping.</w:t>
      </w:r>
    </w:p>
    <w:p w14:paraId="4596BD50" w14:textId="6D56660B" w:rsidR="00C71481" w:rsidRPr="00836C67" w:rsidRDefault="00667F45"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639" w:author="Maria Silvestri" w:date="2019-05-01T22:01:00Z">
            <w:rPr>
              <w:rFonts w:asciiTheme="minorHAnsi" w:hAnsiTheme="minorHAnsi" w:cstheme="minorHAnsi"/>
              <w:color w:val="auto"/>
              <w:sz w:val="22"/>
              <w:szCs w:val="22"/>
              <w:lang w:val="en-US"/>
            </w:rPr>
          </w:rPrChange>
        </w:rPr>
        <w:t xml:space="preserve">2. </w:t>
      </w:r>
      <w:r w:rsidR="00CC70C3" w:rsidRPr="00476183">
        <w:rPr>
          <w:rFonts w:asciiTheme="minorHAnsi" w:hAnsiTheme="minorHAnsi" w:cstheme="minorHAnsi"/>
          <w:color w:val="auto"/>
          <w:sz w:val="22"/>
          <w:szCs w:val="22"/>
          <w:lang w:val="en-US"/>
          <w:rPrChange w:id="640" w:author="Maria Silvestri" w:date="2019-05-01T22:01:00Z">
            <w:rPr>
              <w:rFonts w:asciiTheme="minorHAnsi" w:hAnsiTheme="minorHAnsi" w:cstheme="minorHAnsi"/>
              <w:color w:val="auto"/>
              <w:sz w:val="22"/>
              <w:szCs w:val="22"/>
              <w:lang w:val="en-US"/>
            </w:rPr>
          </w:rPrChange>
        </w:rPr>
        <w:t>Trivial schools, both rural and urban</w:t>
      </w:r>
      <w:r w:rsidR="00813B86" w:rsidRPr="00476183">
        <w:rPr>
          <w:rFonts w:asciiTheme="minorHAnsi" w:hAnsiTheme="minorHAnsi" w:cstheme="minorHAnsi"/>
          <w:color w:val="auto"/>
          <w:sz w:val="22"/>
          <w:szCs w:val="22"/>
          <w:lang w:val="en-US"/>
          <w:rPrChange w:id="641" w:author="Maria Silvestri" w:date="2019-05-01T22:01:00Z">
            <w:rPr>
              <w:rFonts w:asciiTheme="minorHAnsi" w:hAnsiTheme="minorHAnsi" w:cstheme="minorHAnsi"/>
              <w:color w:val="auto"/>
              <w:sz w:val="22"/>
              <w:szCs w:val="22"/>
              <w:lang w:val="en-US"/>
            </w:rPr>
          </w:rPrChange>
        </w:rPr>
        <w:t xml:space="preserve">, </w:t>
      </w:r>
      <w:r w:rsidR="00B6100E" w:rsidRPr="00476183">
        <w:rPr>
          <w:rFonts w:asciiTheme="minorHAnsi" w:hAnsiTheme="minorHAnsi" w:cstheme="minorHAnsi"/>
          <w:color w:val="auto"/>
          <w:sz w:val="22"/>
          <w:szCs w:val="22"/>
          <w:lang w:val="en-US"/>
          <w:rPrChange w:id="642" w:author="Maria Silvestri" w:date="2019-05-01T22:01:00Z">
            <w:rPr>
              <w:rFonts w:asciiTheme="minorHAnsi" w:hAnsiTheme="minorHAnsi" w:cstheme="minorHAnsi"/>
              <w:color w:val="auto"/>
              <w:sz w:val="22"/>
              <w:szCs w:val="22"/>
              <w:lang w:val="en-US"/>
            </w:rPr>
          </w:rPrChange>
        </w:rPr>
        <w:t>teaching writing and reading, bookkeeping and religion</w:t>
      </w:r>
      <w:r w:rsidR="00813B86" w:rsidRPr="00476183">
        <w:rPr>
          <w:rFonts w:asciiTheme="minorHAnsi" w:hAnsiTheme="minorHAnsi" w:cstheme="minorHAnsi"/>
          <w:color w:val="auto"/>
          <w:sz w:val="22"/>
          <w:szCs w:val="22"/>
          <w:lang w:val="en-US"/>
          <w:rPrChange w:id="643" w:author="Maria Silvestri" w:date="2019-05-01T22:01:00Z">
            <w:rPr>
              <w:rFonts w:asciiTheme="minorHAnsi" w:hAnsiTheme="minorHAnsi" w:cstheme="minorHAnsi"/>
              <w:color w:val="auto"/>
              <w:sz w:val="22"/>
              <w:szCs w:val="22"/>
              <w:lang w:val="en-US"/>
            </w:rPr>
          </w:rPrChange>
        </w:rPr>
        <w:t>.</w:t>
      </w:r>
      <w:r w:rsidRPr="00476183">
        <w:rPr>
          <w:rFonts w:asciiTheme="minorHAnsi" w:hAnsiTheme="minorHAnsi" w:cstheme="minorHAnsi"/>
          <w:color w:val="auto"/>
          <w:sz w:val="22"/>
          <w:szCs w:val="22"/>
          <w:vertAlign w:val="superscript"/>
          <w:lang w:val="en-US"/>
          <w:rPrChange w:id="644" w:author="Maria Silvestri" w:date="2019-05-01T22:01:00Z">
            <w:rPr>
              <w:rFonts w:asciiTheme="minorHAnsi" w:hAnsiTheme="minorHAnsi" w:cstheme="minorHAnsi"/>
              <w:color w:val="auto"/>
              <w:sz w:val="22"/>
              <w:szCs w:val="22"/>
              <w:vertAlign w:val="superscript"/>
              <w:lang w:val="en-US"/>
            </w:rPr>
          </w:rPrChange>
        </w:rPr>
        <w:t>125</w:t>
      </w:r>
      <w:r w:rsidRPr="00476183">
        <w:rPr>
          <w:rFonts w:asciiTheme="minorHAnsi" w:hAnsiTheme="minorHAnsi" w:cstheme="minorHAnsi"/>
          <w:color w:val="auto"/>
          <w:sz w:val="22"/>
          <w:szCs w:val="22"/>
          <w:lang w:val="en-US"/>
          <w:rPrChange w:id="645" w:author="Maria Silvestri" w:date="2019-05-01T22:01:00Z">
            <w:rPr>
              <w:rFonts w:asciiTheme="minorHAnsi" w:hAnsiTheme="minorHAnsi" w:cstheme="minorHAnsi"/>
              <w:color w:val="auto"/>
              <w:sz w:val="22"/>
              <w:szCs w:val="22"/>
              <w:lang w:val="en-US"/>
            </w:rPr>
          </w:rPrChange>
        </w:rPr>
        <w:t xml:space="preserve"> </w:t>
      </w:r>
      <w:r w:rsidR="00B6100E" w:rsidRPr="00476183">
        <w:rPr>
          <w:rFonts w:asciiTheme="minorHAnsi" w:hAnsiTheme="minorHAnsi" w:cstheme="minorHAnsi"/>
          <w:color w:val="auto"/>
          <w:sz w:val="22"/>
          <w:szCs w:val="22"/>
          <w:lang w:val="en-US"/>
          <w:rPrChange w:id="646" w:author="Maria Silvestri" w:date="2019-05-01T22:01:00Z">
            <w:rPr>
              <w:rFonts w:asciiTheme="minorHAnsi" w:hAnsiTheme="minorHAnsi" w:cstheme="minorHAnsi"/>
              <w:color w:val="auto"/>
              <w:sz w:val="22"/>
              <w:szCs w:val="22"/>
              <w:lang w:val="en-US"/>
            </w:rPr>
          </w:rPrChange>
        </w:rPr>
        <w:t xml:space="preserve">The classes were in Polish, </w:t>
      </w:r>
      <w:del w:id="647" w:author="Maria Silvestri" w:date="2019-05-01T22:39:00Z">
        <w:r w:rsidR="00B6100E" w:rsidRPr="00476183" w:rsidDel="00836C67">
          <w:rPr>
            <w:rFonts w:asciiTheme="minorHAnsi" w:hAnsiTheme="minorHAnsi" w:cstheme="minorHAnsi"/>
            <w:color w:val="auto"/>
            <w:sz w:val="22"/>
            <w:szCs w:val="22"/>
            <w:lang w:val="en-US"/>
            <w:rPrChange w:id="648" w:author="Maria Silvestri" w:date="2019-05-01T22:01:00Z">
              <w:rPr>
                <w:rFonts w:asciiTheme="minorHAnsi" w:hAnsiTheme="minorHAnsi" w:cstheme="minorHAnsi"/>
                <w:color w:val="auto"/>
                <w:sz w:val="22"/>
                <w:szCs w:val="22"/>
                <w:lang w:val="en-US"/>
              </w:rPr>
            </w:rPrChange>
          </w:rPr>
          <w:delText xml:space="preserve">Ruthenian </w:delText>
        </w:r>
      </w:del>
      <w:ins w:id="649" w:author="Maria Silvestri" w:date="2019-05-01T22:39:00Z">
        <w:r w:rsidR="00836C67">
          <w:rPr>
            <w:rFonts w:asciiTheme="minorHAnsi" w:hAnsiTheme="minorHAnsi" w:cstheme="minorHAnsi"/>
            <w:color w:val="auto"/>
            <w:sz w:val="22"/>
            <w:szCs w:val="22"/>
            <w:lang w:val="en-US"/>
          </w:rPr>
          <w:t>Rusyn,</w:t>
        </w:r>
        <w:r w:rsidR="00836C67" w:rsidRPr="00836C67">
          <w:rPr>
            <w:rFonts w:asciiTheme="minorHAnsi" w:hAnsiTheme="minorHAnsi" w:cstheme="minorHAnsi"/>
            <w:color w:val="auto"/>
            <w:sz w:val="22"/>
            <w:szCs w:val="22"/>
            <w:lang w:val="en-US"/>
          </w:rPr>
          <w:t xml:space="preserve"> </w:t>
        </w:r>
      </w:ins>
      <w:r w:rsidR="00B6100E" w:rsidRPr="00836C67">
        <w:rPr>
          <w:rFonts w:asciiTheme="minorHAnsi" w:hAnsiTheme="minorHAnsi" w:cstheme="minorHAnsi"/>
          <w:color w:val="auto"/>
          <w:sz w:val="22"/>
          <w:szCs w:val="22"/>
          <w:lang w:val="en-US"/>
        </w:rPr>
        <w:t>and German</w:t>
      </w:r>
      <w:r w:rsidRPr="00836C67">
        <w:rPr>
          <w:rFonts w:asciiTheme="minorHAnsi" w:hAnsiTheme="minorHAnsi" w:cstheme="minorHAnsi"/>
          <w:color w:val="auto"/>
          <w:sz w:val="22"/>
          <w:szCs w:val="22"/>
          <w:lang w:val="en-US"/>
        </w:rPr>
        <w:t>.</w:t>
      </w:r>
      <w:r w:rsidR="00C71481" w:rsidRPr="00836C67">
        <w:rPr>
          <w:rFonts w:asciiTheme="minorHAnsi" w:hAnsiTheme="minorHAnsi" w:cstheme="minorHAnsi"/>
          <w:color w:val="auto"/>
          <w:sz w:val="22"/>
          <w:szCs w:val="22"/>
          <w:lang w:val="en-US"/>
        </w:rPr>
        <w:t xml:space="preserve"> </w:t>
      </w:r>
    </w:p>
    <w:p w14:paraId="42E98AEB" w14:textId="75920651" w:rsidR="00C71481" w:rsidRPr="00836C67" w:rsidRDefault="00667F45" w:rsidP="00C71481">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3. </w:t>
      </w:r>
      <w:r w:rsidR="00D111EE" w:rsidRPr="00D4291B">
        <w:rPr>
          <w:rFonts w:asciiTheme="minorHAnsi" w:hAnsiTheme="minorHAnsi" w:cstheme="minorHAnsi"/>
          <w:color w:val="auto"/>
          <w:sz w:val="22"/>
          <w:szCs w:val="22"/>
          <w:lang w:val="en-US"/>
        </w:rPr>
        <w:t>Parish schools were the most numerous ones</w:t>
      </w:r>
      <w:r w:rsidRPr="00870DD2">
        <w:rPr>
          <w:rFonts w:asciiTheme="minorHAnsi" w:hAnsiTheme="minorHAnsi" w:cstheme="minorHAnsi"/>
          <w:color w:val="auto"/>
          <w:sz w:val="22"/>
          <w:szCs w:val="22"/>
          <w:lang w:val="en-US"/>
        </w:rPr>
        <w:t xml:space="preserve">. </w:t>
      </w:r>
      <w:r w:rsidR="00D111EE" w:rsidRPr="001F072E">
        <w:rPr>
          <w:rFonts w:asciiTheme="minorHAnsi" w:hAnsiTheme="minorHAnsi" w:cstheme="minorHAnsi"/>
          <w:color w:val="auto"/>
          <w:sz w:val="22"/>
          <w:szCs w:val="22"/>
          <w:lang w:val="en-US"/>
        </w:rPr>
        <w:t xml:space="preserve">They were teaching basic writing, reading, bookkeeping and religious singing skills. </w:t>
      </w:r>
      <w:r w:rsidR="00085F81" w:rsidRPr="001F072E">
        <w:rPr>
          <w:rFonts w:asciiTheme="minorHAnsi" w:hAnsiTheme="minorHAnsi" w:cstheme="minorHAnsi"/>
          <w:color w:val="auto"/>
          <w:sz w:val="22"/>
          <w:szCs w:val="22"/>
          <w:lang w:val="en-US"/>
        </w:rPr>
        <w:t>Some</w:t>
      </w:r>
      <w:r w:rsidR="00D111EE" w:rsidRPr="001F072E">
        <w:rPr>
          <w:rFonts w:asciiTheme="minorHAnsi" w:hAnsiTheme="minorHAnsi" w:cstheme="minorHAnsi"/>
          <w:color w:val="auto"/>
          <w:sz w:val="22"/>
          <w:szCs w:val="22"/>
          <w:lang w:val="en-US"/>
        </w:rPr>
        <w:t xml:space="preserve"> classes were </w:t>
      </w:r>
      <w:r w:rsidR="00085F81" w:rsidRPr="001F072E">
        <w:rPr>
          <w:rFonts w:asciiTheme="minorHAnsi" w:hAnsiTheme="minorHAnsi" w:cstheme="minorHAnsi"/>
          <w:color w:val="auto"/>
          <w:sz w:val="22"/>
          <w:szCs w:val="22"/>
          <w:lang w:val="en-US"/>
        </w:rPr>
        <w:t xml:space="preserve">in Polish and </w:t>
      </w:r>
      <w:del w:id="650" w:author="Maria Silvestri" w:date="2019-05-01T22:39:00Z">
        <w:r w:rsidR="00085F81" w:rsidRPr="001F072E" w:rsidDel="00836C67">
          <w:rPr>
            <w:rFonts w:asciiTheme="minorHAnsi" w:hAnsiTheme="minorHAnsi" w:cstheme="minorHAnsi"/>
            <w:color w:val="auto"/>
            <w:sz w:val="22"/>
            <w:szCs w:val="22"/>
            <w:lang w:val="en-US"/>
          </w:rPr>
          <w:delText>Ruthenian</w:delText>
        </w:r>
      </w:del>
      <w:ins w:id="651" w:author="Maria Silvestri" w:date="2019-05-01T22:39:00Z">
        <w:r w:rsidR="00836C67">
          <w:rPr>
            <w:rFonts w:asciiTheme="minorHAnsi" w:hAnsiTheme="minorHAnsi" w:cstheme="minorHAnsi"/>
            <w:color w:val="auto"/>
            <w:sz w:val="22"/>
            <w:szCs w:val="22"/>
            <w:lang w:val="en-US"/>
          </w:rPr>
          <w:t>Rusyn</w:t>
        </w:r>
      </w:ins>
      <w:r w:rsidR="00085F81" w:rsidRPr="00836C67">
        <w:rPr>
          <w:rFonts w:asciiTheme="minorHAnsi" w:hAnsiTheme="minorHAnsi" w:cstheme="minorHAnsi"/>
          <w:color w:val="auto"/>
          <w:sz w:val="22"/>
          <w:szCs w:val="22"/>
          <w:lang w:val="en-US"/>
        </w:rPr>
        <w:t xml:space="preserve">, some in German. </w:t>
      </w:r>
      <w:del w:id="652" w:author="Maria Silvestri" w:date="2019-05-01T22:39:00Z">
        <w:r w:rsidR="00461B25" w:rsidRPr="00836C67" w:rsidDel="00836C67">
          <w:rPr>
            <w:rFonts w:asciiTheme="minorHAnsi" w:hAnsiTheme="minorHAnsi" w:cstheme="minorHAnsi"/>
            <w:color w:val="auto"/>
            <w:sz w:val="22"/>
            <w:szCs w:val="22"/>
            <w:lang w:val="en-US"/>
          </w:rPr>
          <w:delText>Protopsaltai</w:delText>
        </w:r>
        <w:r w:rsidR="00C71481" w:rsidRPr="00836C67" w:rsidDel="00836C67">
          <w:rPr>
            <w:rFonts w:asciiTheme="minorHAnsi" w:hAnsiTheme="minorHAnsi" w:cstheme="minorHAnsi"/>
            <w:color w:val="auto"/>
            <w:sz w:val="22"/>
            <w:szCs w:val="22"/>
            <w:lang w:val="en-US"/>
          </w:rPr>
          <w:delText xml:space="preserve"> </w:delText>
        </w:r>
      </w:del>
      <w:ins w:id="653" w:author="Maria Silvestri" w:date="2019-05-01T22:39:00Z">
        <w:r w:rsidR="00836C67">
          <w:rPr>
            <w:rFonts w:asciiTheme="minorHAnsi" w:hAnsiTheme="minorHAnsi" w:cstheme="minorHAnsi"/>
            <w:color w:val="auto"/>
            <w:sz w:val="22"/>
            <w:szCs w:val="22"/>
            <w:lang w:val="en-US"/>
          </w:rPr>
          <w:t>Cantors</w:t>
        </w:r>
        <w:r w:rsidR="00836C67" w:rsidRPr="00836C67">
          <w:rPr>
            <w:rFonts w:asciiTheme="minorHAnsi" w:hAnsiTheme="minorHAnsi" w:cstheme="minorHAnsi"/>
            <w:color w:val="auto"/>
            <w:sz w:val="22"/>
            <w:szCs w:val="22"/>
            <w:lang w:val="en-US"/>
          </w:rPr>
          <w:t xml:space="preserve"> </w:t>
        </w:r>
      </w:ins>
      <w:r w:rsidR="00C71481" w:rsidRPr="00836C67">
        <w:rPr>
          <w:rFonts w:asciiTheme="minorHAnsi" w:hAnsiTheme="minorHAnsi" w:cstheme="minorHAnsi"/>
          <w:color w:val="auto"/>
          <w:sz w:val="22"/>
          <w:szCs w:val="22"/>
          <w:lang w:val="en-US"/>
        </w:rPr>
        <w:t>and organists usually served as teachers.</w:t>
      </w:r>
    </w:p>
    <w:p w14:paraId="14831F95" w14:textId="247DAF52" w:rsidR="00667F45" w:rsidRPr="00836C67" w:rsidRDefault="00610F99" w:rsidP="00D81FB7">
      <w:pPr>
        <w:pStyle w:val="Akapit"/>
        <w:spacing w:after="4"/>
        <w:jc w:val="both"/>
        <w:rPr>
          <w:rFonts w:asciiTheme="minorHAnsi" w:hAnsiTheme="minorHAnsi" w:cstheme="minorHAnsi"/>
          <w:color w:val="auto"/>
          <w:sz w:val="22"/>
          <w:szCs w:val="22"/>
          <w:lang w:val="en-US"/>
        </w:rPr>
      </w:pPr>
      <w:r w:rsidRPr="00836C67">
        <w:rPr>
          <w:rFonts w:asciiTheme="minorHAnsi" w:hAnsiTheme="minorHAnsi" w:cstheme="minorHAnsi"/>
          <w:color w:val="auto"/>
          <w:sz w:val="22"/>
          <w:szCs w:val="22"/>
          <w:lang w:val="en-US"/>
        </w:rPr>
        <w:t xml:space="preserve">Clergy played </w:t>
      </w:r>
      <w:r w:rsidR="009F5CE3" w:rsidRPr="00836C67">
        <w:rPr>
          <w:rFonts w:asciiTheme="minorHAnsi" w:hAnsiTheme="minorHAnsi" w:cstheme="minorHAnsi"/>
          <w:color w:val="auto"/>
          <w:sz w:val="22"/>
          <w:szCs w:val="22"/>
          <w:lang w:val="en-US"/>
        </w:rPr>
        <w:t>a</w:t>
      </w:r>
      <w:r w:rsidRPr="00836C67">
        <w:rPr>
          <w:rFonts w:asciiTheme="minorHAnsi" w:hAnsiTheme="minorHAnsi" w:cstheme="minorHAnsi"/>
          <w:color w:val="auto"/>
          <w:sz w:val="22"/>
          <w:szCs w:val="22"/>
          <w:lang w:val="en-US"/>
        </w:rPr>
        <w:t xml:space="preserve"> major role in education</w:t>
      </w:r>
      <w:r w:rsidR="00194FD6" w:rsidRPr="00836C67">
        <w:rPr>
          <w:rFonts w:asciiTheme="minorHAnsi" w:hAnsiTheme="minorHAnsi" w:cstheme="minorHAnsi"/>
          <w:color w:val="auto"/>
          <w:sz w:val="22"/>
          <w:szCs w:val="22"/>
          <w:lang w:val="en-US"/>
        </w:rPr>
        <w:t>,</w:t>
      </w:r>
      <w:r w:rsidRPr="00836C67">
        <w:rPr>
          <w:rFonts w:asciiTheme="minorHAnsi" w:hAnsiTheme="minorHAnsi" w:cstheme="minorHAnsi"/>
          <w:color w:val="auto"/>
          <w:sz w:val="22"/>
          <w:szCs w:val="22"/>
          <w:lang w:val="en-US"/>
        </w:rPr>
        <w:t xml:space="preserve"> particularly in elementary education. </w:t>
      </w:r>
      <w:r w:rsidR="00194FD6" w:rsidRPr="00836C67">
        <w:rPr>
          <w:rFonts w:asciiTheme="minorHAnsi" w:hAnsiTheme="minorHAnsi" w:cstheme="minorHAnsi"/>
          <w:color w:val="auto"/>
          <w:sz w:val="22"/>
          <w:szCs w:val="22"/>
          <w:lang w:val="en-US"/>
        </w:rPr>
        <w:t>In the territories with</w:t>
      </w:r>
      <w:ins w:id="654" w:author="Maria Silvestri" w:date="2019-05-01T22:39:00Z">
        <w:r w:rsidR="00836C67">
          <w:rPr>
            <w:rFonts w:asciiTheme="minorHAnsi" w:hAnsiTheme="minorHAnsi" w:cstheme="minorHAnsi"/>
            <w:color w:val="auto"/>
            <w:sz w:val="22"/>
            <w:szCs w:val="22"/>
            <w:lang w:val="en-US"/>
          </w:rPr>
          <w:t xml:space="preserve"> a</w:t>
        </w:r>
      </w:ins>
      <w:r w:rsidR="00194FD6" w:rsidRPr="00836C67">
        <w:rPr>
          <w:rFonts w:asciiTheme="minorHAnsi" w:hAnsiTheme="minorHAnsi" w:cstheme="minorHAnsi"/>
          <w:color w:val="auto"/>
          <w:sz w:val="22"/>
          <w:szCs w:val="22"/>
          <w:lang w:val="en-US"/>
        </w:rPr>
        <w:t xml:space="preserve"> </w:t>
      </w:r>
      <w:del w:id="655" w:author="Maria Silvestri" w:date="2019-05-01T22:39:00Z">
        <w:r w:rsidR="00194FD6" w:rsidRPr="00836C67" w:rsidDel="00836C67">
          <w:rPr>
            <w:rFonts w:asciiTheme="minorHAnsi" w:hAnsiTheme="minorHAnsi" w:cstheme="minorHAnsi"/>
            <w:color w:val="auto"/>
            <w:sz w:val="22"/>
            <w:szCs w:val="22"/>
            <w:lang w:val="en-US"/>
          </w:rPr>
          <w:delText xml:space="preserve">Ruthenian </w:delText>
        </w:r>
      </w:del>
      <w:ins w:id="656" w:author="Maria Silvestri" w:date="2019-05-01T22:39:00Z">
        <w:r w:rsidR="00836C67">
          <w:rPr>
            <w:rFonts w:asciiTheme="minorHAnsi" w:hAnsiTheme="minorHAnsi" w:cstheme="minorHAnsi"/>
            <w:color w:val="auto"/>
            <w:sz w:val="22"/>
            <w:szCs w:val="22"/>
            <w:lang w:val="en-US"/>
          </w:rPr>
          <w:t>Rusyn</w:t>
        </w:r>
        <w:r w:rsidR="00836C67" w:rsidRPr="00836C67">
          <w:rPr>
            <w:rFonts w:asciiTheme="minorHAnsi" w:hAnsiTheme="minorHAnsi" w:cstheme="minorHAnsi"/>
            <w:color w:val="auto"/>
            <w:sz w:val="22"/>
            <w:szCs w:val="22"/>
            <w:lang w:val="en-US"/>
          </w:rPr>
          <w:t xml:space="preserve"> </w:t>
        </w:r>
      </w:ins>
      <w:r w:rsidR="00194FD6" w:rsidRPr="00836C67">
        <w:rPr>
          <w:rFonts w:asciiTheme="minorHAnsi" w:hAnsiTheme="minorHAnsi" w:cstheme="minorHAnsi"/>
          <w:color w:val="auto"/>
          <w:sz w:val="22"/>
          <w:szCs w:val="22"/>
          <w:lang w:val="en-US"/>
        </w:rPr>
        <w:t>population, it was Greek</w:t>
      </w:r>
      <w:ins w:id="657" w:author="Maria Silvestri" w:date="2019-05-01T22:39:00Z">
        <w:r w:rsidR="00836C67">
          <w:rPr>
            <w:rFonts w:asciiTheme="minorHAnsi" w:hAnsiTheme="minorHAnsi" w:cstheme="minorHAnsi"/>
            <w:color w:val="auto"/>
            <w:sz w:val="22"/>
            <w:szCs w:val="22"/>
            <w:lang w:val="en-US"/>
          </w:rPr>
          <w:t xml:space="preserve"> </w:t>
        </w:r>
      </w:ins>
      <w:del w:id="658" w:author="Maria Silvestri" w:date="2019-05-01T22:39:00Z">
        <w:r w:rsidR="00194FD6" w:rsidRPr="00836C67" w:rsidDel="00836C67">
          <w:rPr>
            <w:rFonts w:asciiTheme="minorHAnsi" w:hAnsiTheme="minorHAnsi" w:cstheme="minorHAnsi"/>
            <w:color w:val="auto"/>
            <w:sz w:val="22"/>
            <w:szCs w:val="22"/>
            <w:lang w:val="en-US"/>
          </w:rPr>
          <w:delText>-</w:delText>
        </w:r>
      </w:del>
      <w:r w:rsidR="00194FD6" w:rsidRPr="00836C67">
        <w:rPr>
          <w:rFonts w:asciiTheme="minorHAnsi" w:hAnsiTheme="minorHAnsi" w:cstheme="minorHAnsi"/>
          <w:color w:val="auto"/>
          <w:sz w:val="22"/>
          <w:szCs w:val="22"/>
          <w:lang w:val="en-US"/>
        </w:rPr>
        <w:t xml:space="preserve">Catholic clergy. </w:t>
      </w:r>
      <w:r w:rsidR="006B320F" w:rsidRPr="00836C67">
        <w:rPr>
          <w:rFonts w:asciiTheme="minorHAnsi" w:hAnsiTheme="minorHAnsi" w:cstheme="minorHAnsi"/>
          <w:color w:val="auto"/>
          <w:sz w:val="22"/>
          <w:szCs w:val="22"/>
          <w:lang w:val="en-US"/>
        </w:rPr>
        <w:t xml:space="preserve">Trivial schools were directly subordinate to </w:t>
      </w:r>
      <w:r w:rsidR="00CB6D2A" w:rsidRPr="00836C67">
        <w:rPr>
          <w:rFonts w:asciiTheme="minorHAnsi" w:hAnsiTheme="minorHAnsi" w:cstheme="minorHAnsi"/>
          <w:color w:val="auto"/>
          <w:sz w:val="22"/>
          <w:szCs w:val="22"/>
          <w:lang w:val="en-US"/>
        </w:rPr>
        <w:t>deanery inspectors, while parish schools</w:t>
      </w:r>
      <w:ins w:id="659" w:author="Maria Silvestri" w:date="2019-05-01T22:40:00Z">
        <w:r w:rsidR="00836C67">
          <w:rPr>
            <w:rFonts w:asciiTheme="minorHAnsi" w:hAnsiTheme="minorHAnsi" w:cstheme="minorHAnsi"/>
            <w:color w:val="auto"/>
            <w:sz w:val="22"/>
            <w:szCs w:val="22"/>
            <w:lang w:val="en-US"/>
          </w:rPr>
          <w:t xml:space="preserve"> were</w:t>
        </w:r>
      </w:ins>
      <w:r w:rsidR="00CB6D2A" w:rsidRPr="00836C67">
        <w:rPr>
          <w:rFonts w:asciiTheme="minorHAnsi" w:hAnsiTheme="minorHAnsi" w:cstheme="minorHAnsi"/>
          <w:color w:val="auto"/>
          <w:sz w:val="22"/>
          <w:szCs w:val="22"/>
          <w:lang w:val="en-US"/>
        </w:rPr>
        <w:t xml:space="preserve"> to parish priests. </w:t>
      </w:r>
      <w:r w:rsidR="00191774" w:rsidRPr="00836C67">
        <w:rPr>
          <w:rFonts w:asciiTheme="minorHAnsi" w:hAnsiTheme="minorHAnsi" w:cstheme="minorHAnsi"/>
          <w:color w:val="auto"/>
          <w:sz w:val="22"/>
          <w:szCs w:val="22"/>
          <w:lang w:val="en-US"/>
        </w:rPr>
        <w:t>The inspectors</w:t>
      </w:r>
      <w:r w:rsidR="00D81FB7" w:rsidRPr="00836C67">
        <w:rPr>
          <w:rFonts w:asciiTheme="minorHAnsi" w:hAnsiTheme="minorHAnsi" w:cstheme="minorHAnsi"/>
          <w:color w:val="auto"/>
          <w:sz w:val="22"/>
          <w:szCs w:val="22"/>
          <w:lang w:val="en-US"/>
        </w:rPr>
        <w:t>’ duties</w:t>
      </w:r>
      <w:r w:rsidR="00191774" w:rsidRPr="00836C67">
        <w:rPr>
          <w:rFonts w:asciiTheme="minorHAnsi" w:hAnsiTheme="minorHAnsi" w:cstheme="minorHAnsi"/>
          <w:color w:val="auto"/>
          <w:sz w:val="22"/>
          <w:szCs w:val="22"/>
          <w:lang w:val="en-US"/>
        </w:rPr>
        <w:t xml:space="preserve"> were usually </w:t>
      </w:r>
      <w:r w:rsidR="00D81FB7" w:rsidRPr="00836C67">
        <w:rPr>
          <w:rFonts w:asciiTheme="minorHAnsi" w:hAnsiTheme="minorHAnsi" w:cstheme="minorHAnsi"/>
          <w:color w:val="auto"/>
          <w:sz w:val="22"/>
          <w:szCs w:val="22"/>
          <w:lang w:val="en-US"/>
        </w:rPr>
        <w:t>performed by deputy deans. One district usually consisted of two deaneries. According to official sources, there were 360 elementary schools in the Greek</w:t>
      </w:r>
      <w:ins w:id="660" w:author="Maria Silvestri" w:date="2019-05-01T22:40:00Z">
        <w:r w:rsidR="00836C67">
          <w:rPr>
            <w:rFonts w:asciiTheme="minorHAnsi" w:hAnsiTheme="minorHAnsi" w:cstheme="minorHAnsi"/>
            <w:color w:val="auto"/>
            <w:sz w:val="22"/>
            <w:szCs w:val="22"/>
            <w:lang w:val="en-US"/>
          </w:rPr>
          <w:t xml:space="preserve"> </w:t>
        </w:r>
      </w:ins>
      <w:del w:id="661" w:author="Maria Silvestri" w:date="2019-05-01T22:40:00Z">
        <w:r w:rsidR="00D81FB7" w:rsidRPr="00836C67" w:rsidDel="00836C67">
          <w:rPr>
            <w:rFonts w:asciiTheme="minorHAnsi" w:hAnsiTheme="minorHAnsi" w:cstheme="minorHAnsi"/>
            <w:color w:val="auto"/>
            <w:sz w:val="22"/>
            <w:szCs w:val="22"/>
            <w:lang w:val="en-US"/>
          </w:rPr>
          <w:delText>-</w:delText>
        </w:r>
      </w:del>
      <w:r w:rsidR="00D81FB7" w:rsidRPr="00836C67">
        <w:rPr>
          <w:rFonts w:asciiTheme="minorHAnsi" w:hAnsiTheme="minorHAnsi" w:cstheme="minorHAnsi"/>
          <w:color w:val="auto"/>
          <w:sz w:val="22"/>
          <w:szCs w:val="22"/>
          <w:lang w:val="en-US"/>
        </w:rPr>
        <w:t xml:space="preserve">Catholic </w:t>
      </w:r>
      <w:r w:rsidR="005755A7" w:rsidRPr="00836C67">
        <w:rPr>
          <w:rFonts w:asciiTheme="minorHAnsi" w:hAnsiTheme="minorHAnsi" w:cstheme="minorHAnsi"/>
          <w:color w:val="auto"/>
          <w:sz w:val="22"/>
          <w:szCs w:val="22"/>
          <w:lang w:val="en-US"/>
        </w:rPr>
        <w:t>diocese</w:t>
      </w:r>
      <w:r w:rsidR="00D81FB7" w:rsidRPr="00836C67">
        <w:rPr>
          <w:rFonts w:asciiTheme="minorHAnsi" w:hAnsiTheme="minorHAnsi" w:cstheme="minorHAnsi"/>
          <w:color w:val="auto"/>
          <w:sz w:val="22"/>
          <w:szCs w:val="22"/>
          <w:lang w:val="en-US"/>
        </w:rPr>
        <w:t xml:space="preserve"> of </w:t>
      </w:r>
      <w:proofErr w:type="spellStart"/>
      <w:r w:rsidR="00D81FB7" w:rsidRPr="00836C67">
        <w:rPr>
          <w:rFonts w:asciiTheme="minorHAnsi" w:hAnsiTheme="minorHAnsi" w:cstheme="minorHAnsi"/>
          <w:color w:val="auto"/>
          <w:sz w:val="22"/>
          <w:szCs w:val="22"/>
          <w:lang w:val="en-US"/>
        </w:rPr>
        <w:t>Przemyśl</w:t>
      </w:r>
      <w:proofErr w:type="spellEnd"/>
      <w:r w:rsidR="00D81FB7" w:rsidRPr="00836C67">
        <w:rPr>
          <w:rFonts w:asciiTheme="minorHAnsi" w:hAnsiTheme="minorHAnsi" w:cstheme="minorHAnsi"/>
          <w:color w:val="auto"/>
          <w:sz w:val="22"/>
          <w:szCs w:val="22"/>
          <w:lang w:val="en-US"/>
        </w:rPr>
        <w:t xml:space="preserve"> in 1866.</w:t>
      </w:r>
      <w:r w:rsidR="00667F45" w:rsidRPr="00836C67">
        <w:rPr>
          <w:rFonts w:asciiTheme="minorHAnsi" w:hAnsiTheme="minorHAnsi" w:cstheme="minorHAnsi"/>
          <w:color w:val="auto"/>
          <w:sz w:val="22"/>
          <w:szCs w:val="22"/>
          <w:vertAlign w:val="superscript"/>
          <w:lang w:val="en-US"/>
        </w:rPr>
        <w:t>126</w:t>
      </w:r>
      <w:r w:rsidR="00667F45" w:rsidRPr="00836C67">
        <w:rPr>
          <w:rFonts w:asciiTheme="minorHAnsi" w:hAnsiTheme="minorHAnsi" w:cstheme="minorHAnsi"/>
          <w:color w:val="auto"/>
          <w:sz w:val="22"/>
          <w:szCs w:val="22"/>
          <w:lang w:val="en-US"/>
        </w:rPr>
        <w:t xml:space="preserve"> </w:t>
      </w:r>
      <w:r w:rsidR="00D81FB7" w:rsidRPr="0039418D">
        <w:rPr>
          <w:rFonts w:asciiTheme="minorHAnsi" w:hAnsiTheme="minorHAnsi" w:cstheme="minorHAnsi"/>
          <w:color w:val="auto"/>
          <w:sz w:val="22"/>
          <w:szCs w:val="22"/>
          <w:lang w:val="en-US"/>
        </w:rPr>
        <w:t xml:space="preserve">Church sources give the number of </w:t>
      </w:r>
      <w:r w:rsidR="00667F45" w:rsidRPr="00D4291B">
        <w:rPr>
          <w:rFonts w:asciiTheme="minorHAnsi" w:hAnsiTheme="minorHAnsi" w:cstheme="minorHAnsi"/>
          <w:color w:val="auto"/>
          <w:sz w:val="22"/>
          <w:szCs w:val="22"/>
          <w:lang w:val="en-US"/>
        </w:rPr>
        <w:t>533</w:t>
      </w:r>
      <w:r w:rsidR="00D81FB7" w:rsidRPr="00870DD2">
        <w:rPr>
          <w:rFonts w:asciiTheme="minorHAnsi" w:hAnsiTheme="minorHAnsi" w:cstheme="minorHAnsi"/>
          <w:color w:val="auto"/>
          <w:sz w:val="22"/>
          <w:szCs w:val="22"/>
          <w:lang w:val="en-US"/>
        </w:rPr>
        <w:t xml:space="preserve"> in 1867.</w:t>
      </w:r>
      <w:r w:rsidR="00667F45" w:rsidRPr="001F072E">
        <w:rPr>
          <w:rFonts w:asciiTheme="minorHAnsi" w:hAnsiTheme="minorHAnsi" w:cstheme="minorHAnsi"/>
          <w:color w:val="auto"/>
          <w:sz w:val="22"/>
          <w:szCs w:val="22"/>
          <w:vertAlign w:val="superscript"/>
          <w:lang w:val="en-US"/>
        </w:rPr>
        <w:t>127</w:t>
      </w:r>
      <w:r w:rsidR="00667F45" w:rsidRPr="001F072E">
        <w:rPr>
          <w:rFonts w:asciiTheme="minorHAnsi" w:hAnsiTheme="minorHAnsi" w:cstheme="minorHAnsi"/>
          <w:color w:val="auto"/>
          <w:sz w:val="22"/>
          <w:szCs w:val="22"/>
          <w:lang w:val="en-US"/>
        </w:rPr>
        <w:t xml:space="preserve"> </w:t>
      </w:r>
      <w:r w:rsidR="00EE557A" w:rsidRPr="001F072E">
        <w:rPr>
          <w:rFonts w:asciiTheme="minorHAnsi" w:hAnsiTheme="minorHAnsi" w:cstheme="minorHAnsi"/>
          <w:color w:val="auto"/>
          <w:sz w:val="22"/>
          <w:szCs w:val="22"/>
          <w:lang w:val="en-US"/>
        </w:rPr>
        <w:t xml:space="preserve">The difference </w:t>
      </w:r>
      <w:r w:rsidR="005755A7" w:rsidRPr="001F072E">
        <w:rPr>
          <w:rFonts w:asciiTheme="minorHAnsi" w:hAnsiTheme="minorHAnsi" w:cstheme="minorHAnsi"/>
          <w:color w:val="auto"/>
          <w:sz w:val="22"/>
          <w:szCs w:val="22"/>
          <w:lang w:val="en-US"/>
        </w:rPr>
        <w:t>is</w:t>
      </w:r>
      <w:r w:rsidR="00EE557A" w:rsidRPr="001F072E">
        <w:rPr>
          <w:rFonts w:asciiTheme="minorHAnsi" w:hAnsiTheme="minorHAnsi" w:cstheme="minorHAnsi"/>
          <w:color w:val="auto"/>
          <w:sz w:val="22"/>
          <w:szCs w:val="22"/>
          <w:lang w:val="en-US"/>
        </w:rPr>
        <w:t xml:space="preserve"> due to the fact that the official rolls tended not to include some poorly performing parish schools. The</w:t>
      </w:r>
      <w:r w:rsidR="00866DA0" w:rsidRPr="001F072E">
        <w:rPr>
          <w:rFonts w:asciiTheme="minorHAnsi" w:hAnsiTheme="minorHAnsi" w:cstheme="minorHAnsi"/>
          <w:color w:val="auto"/>
          <w:sz w:val="22"/>
          <w:szCs w:val="22"/>
          <w:lang w:val="en-US"/>
        </w:rPr>
        <w:t>ir categories</w:t>
      </w:r>
      <w:r w:rsidR="00EE557A" w:rsidRPr="001F072E">
        <w:rPr>
          <w:rFonts w:asciiTheme="minorHAnsi" w:hAnsiTheme="minorHAnsi" w:cstheme="minorHAnsi"/>
          <w:color w:val="auto"/>
          <w:sz w:val="22"/>
          <w:szCs w:val="22"/>
          <w:lang w:val="en-US"/>
        </w:rPr>
        <w:t xml:space="preserve"> were gradually </w:t>
      </w:r>
      <w:r w:rsidR="008D7320" w:rsidRPr="001F072E">
        <w:rPr>
          <w:rFonts w:asciiTheme="minorHAnsi" w:hAnsiTheme="minorHAnsi" w:cstheme="minorHAnsi"/>
          <w:color w:val="auto"/>
          <w:sz w:val="22"/>
          <w:szCs w:val="22"/>
          <w:lang w:val="en-US"/>
        </w:rPr>
        <w:t>chang</w:t>
      </w:r>
      <w:r w:rsidR="00866DA0" w:rsidRPr="000B7F58">
        <w:rPr>
          <w:rFonts w:asciiTheme="minorHAnsi" w:hAnsiTheme="minorHAnsi" w:cstheme="minorHAnsi"/>
          <w:color w:val="auto"/>
          <w:sz w:val="22"/>
          <w:szCs w:val="22"/>
          <w:lang w:val="en-US"/>
        </w:rPr>
        <w:t>ed</w:t>
      </w:r>
      <w:r w:rsidR="008D7320" w:rsidRPr="00476183">
        <w:rPr>
          <w:rFonts w:asciiTheme="minorHAnsi" w:hAnsiTheme="minorHAnsi" w:cstheme="minorHAnsi"/>
          <w:color w:val="auto"/>
          <w:sz w:val="22"/>
          <w:szCs w:val="22"/>
          <w:lang w:val="en-US"/>
          <w:rPrChange w:id="662" w:author="Maria Silvestri" w:date="2019-05-01T22:01:00Z">
            <w:rPr>
              <w:rFonts w:asciiTheme="minorHAnsi" w:hAnsiTheme="minorHAnsi" w:cstheme="minorHAnsi"/>
              <w:color w:val="auto"/>
              <w:sz w:val="22"/>
              <w:szCs w:val="22"/>
              <w:lang w:val="en-US"/>
            </w:rPr>
          </w:rPrChange>
        </w:rPr>
        <w:t>. The number of trivial schools w</w:t>
      </w:r>
      <w:r w:rsidR="00866DA0" w:rsidRPr="00476183">
        <w:rPr>
          <w:rFonts w:asciiTheme="minorHAnsi" w:hAnsiTheme="minorHAnsi" w:cstheme="minorHAnsi"/>
          <w:color w:val="auto"/>
          <w:sz w:val="22"/>
          <w:szCs w:val="22"/>
          <w:lang w:val="en-US"/>
          <w:rPrChange w:id="663" w:author="Maria Silvestri" w:date="2019-05-01T22:01:00Z">
            <w:rPr>
              <w:rFonts w:asciiTheme="minorHAnsi" w:hAnsiTheme="minorHAnsi" w:cstheme="minorHAnsi"/>
              <w:color w:val="auto"/>
              <w:sz w:val="22"/>
              <w:szCs w:val="22"/>
              <w:lang w:val="en-US"/>
            </w:rPr>
          </w:rPrChange>
        </w:rPr>
        <w:t>as</w:t>
      </w:r>
      <w:r w:rsidR="008D7320" w:rsidRPr="00476183">
        <w:rPr>
          <w:rFonts w:asciiTheme="minorHAnsi" w:hAnsiTheme="minorHAnsi" w:cstheme="minorHAnsi"/>
          <w:color w:val="auto"/>
          <w:sz w:val="22"/>
          <w:szCs w:val="22"/>
          <w:lang w:val="en-US"/>
          <w:rPrChange w:id="664" w:author="Maria Silvestri" w:date="2019-05-01T22:01:00Z">
            <w:rPr>
              <w:rFonts w:asciiTheme="minorHAnsi" w:hAnsiTheme="minorHAnsi" w:cstheme="minorHAnsi"/>
              <w:color w:val="auto"/>
              <w:sz w:val="22"/>
              <w:szCs w:val="22"/>
              <w:lang w:val="en-US"/>
            </w:rPr>
          </w:rPrChange>
        </w:rPr>
        <w:t xml:space="preserve"> growing, as they were replacing parish schools. Classes were being mostly taught by </w:t>
      </w:r>
      <w:del w:id="665" w:author="Maria Silvestri" w:date="2019-05-01T22:40:00Z">
        <w:r w:rsidR="00866DA0" w:rsidRPr="00476183" w:rsidDel="00836C67">
          <w:rPr>
            <w:rFonts w:asciiTheme="minorHAnsi" w:hAnsiTheme="minorHAnsi" w:cstheme="minorHAnsi"/>
            <w:color w:val="auto"/>
            <w:sz w:val="22"/>
            <w:szCs w:val="22"/>
            <w:lang w:val="en-US"/>
            <w:rPrChange w:id="666" w:author="Maria Silvestri" w:date="2019-05-01T22:01:00Z">
              <w:rPr>
                <w:rFonts w:asciiTheme="minorHAnsi" w:hAnsiTheme="minorHAnsi" w:cstheme="minorHAnsi"/>
                <w:color w:val="auto"/>
                <w:sz w:val="22"/>
                <w:szCs w:val="22"/>
                <w:lang w:val="en-US"/>
              </w:rPr>
            </w:rPrChange>
          </w:rPr>
          <w:delText xml:space="preserve">protopsaltai </w:delText>
        </w:r>
      </w:del>
      <w:ins w:id="667" w:author="Maria Silvestri" w:date="2019-05-01T22:40:00Z">
        <w:r w:rsidR="00836C67">
          <w:rPr>
            <w:rFonts w:asciiTheme="minorHAnsi" w:hAnsiTheme="minorHAnsi" w:cstheme="minorHAnsi"/>
            <w:color w:val="auto"/>
            <w:sz w:val="22"/>
            <w:szCs w:val="22"/>
            <w:lang w:val="en-US"/>
          </w:rPr>
          <w:t>cantors</w:t>
        </w:r>
        <w:r w:rsidR="00836C67" w:rsidRPr="00836C67">
          <w:rPr>
            <w:rFonts w:asciiTheme="minorHAnsi" w:hAnsiTheme="minorHAnsi" w:cstheme="minorHAnsi"/>
            <w:color w:val="auto"/>
            <w:sz w:val="22"/>
            <w:szCs w:val="22"/>
            <w:lang w:val="en-US"/>
          </w:rPr>
          <w:t xml:space="preserve"> </w:t>
        </w:r>
      </w:ins>
      <w:r w:rsidR="008D7320" w:rsidRPr="00836C67">
        <w:rPr>
          <w:rFonts w:asciiTheme="minorHAnsi" w:hAnsiTheme="minorHAnsi" w:cstheme="minorHAnsi"/>
          <w:color w:val="auto"/>
          <w:sz w:val="22"/>
          <w:szCs w:val="22"/>
          <w:lang w:val="en-US"/>
        </w:rPr>
        <w:t xml:space="preserve">from local churches. The percentage of schoolchildren attending elementary schools in the 1850s was relatively low: in the school year </w:t>
      </w:r>
      <w:r w:rsidR="00667F45" w:rsidRPr="00836C67">
        <w:rPr>
          <w:rFonts w:asciiTheme="minorHAnsi" w:hAnsiTheme="minorHAnsi" w:cstheme="minorHAnsi"/>
          <w:color w:val="auto"/>
          <w:sz w:val="22"/>
          <w:szCs w:val="22"/>
          <w:lang w:val="en-US"/>
        </w:rPr>
        <w:t xml:space="preserve">1858/59 </w:t>
      </w:r>
      <w:r w:rsidR="008D7320" w:rsidRPr="00836C67">
        <w:rPr>
          <w:rFonts w:asciiTheme="minorHAnsi" w:hAnsiTheme="minorHAnsi" w:cstheme="minorHAnsi"/>
          <w:color w:val="auto"/>
          <w:sz w:val="22"/>
          <w:szCs w:val="22"/>
          <w:lang w:val="en-US"/>
        </w:rPr>
        <w:t xml:space="preserve">it was </w:t>
      </w:r>
      <w:r w:rsidR="00667F45" w:rsidRPr="00836C67">
        <w:rPr>
          <w:rFonts w:asciiTheme="minorHAnsi" w:hAnsiTheme="minorHAnsi" w:cstheme="minorHAnsi"/>
          <w:color w:val="auto"/>
          <w:sz w:val="22"/>
          <w:szCs w:val="22"/>
          <w:lang w:val="en-US"/>
        </w:rPr>
        <w:t>19</w:t>
      </w:r>
      <w:r w:rsidR="00866DA0" w:rsidRPr="00836C67">
        <w:rPr>
          <w:rFonts w:asciiTheme="minorHAnsi" w:hAnsiTheme="minorHAnsi" w:cstheme="minorHAnsi"/>
          <w:color w:val="auto"/>
          <w:sz w:val="22"/>
          <w:szCs w:val="22"/>
          <w:lang w:val="en-US"/>
        </w:rPr>
        <w:t>.</w:t>
      </w:r>
      <w:r w:rsidR="00667F45" w:rsidRPr="00836C67">
        <w:rPr>
          <w:rFonts w:asciiTheme="minorHAnsi" w:hAnsiTheme="minorHAnsi" w:cstheme="minorHAnsi"/>
          <w:color w:val="auto"/>
          <w:sz w:val="22"/>
          <w:szCs w:val="22"/>
          <w:lang w:val="en-US"/>
        </w:rPr>
        <w:t>5</w:t>
      </w:r>
      <w:r w:rsidR="00866DA0" w:rsidRPr="00836C67">
        <w:rPr>
          <w:rFonts w:asciiTheme="minorHAnsi" w:hAnsiTheme="minorHAnsi" w:cstheme="minorHAnsi"/>
          <w:color w:val="auto"/>
          <w:sz w:val="22"/>
          <w:szCs w:val="22"/>
          <w:lang w:val="en-US"/>
        </w:rPr>
        <w:t xml:space="preserve"> percent</w:t>
      </w:r>
      <w:r w:rsidR="008D7320" w:rsidRPr="00836C67">
        <w:rPr>
          <w:rFonts w:asciiTheme="minorHAnsi" w:hAnsiTheme="minorHAnsi" w:cstheme="minorHAnsi"/>
          <w:color w:val="auto"/>
          <w:sz w:val="22"/>
          <w:szCs w:val="22"/>
          <w:lang w:val="en-US"/>
        </w:rPr>
        <w:t xml:space="preserve"> in the </w:t>
      </w:r>
      <w:proofErr w:type="spellStart"/>
      <w:r w:rsidR="008D7320" w:rsidRPr="00836C67">
        <w:rPr>
          <w:rFonts w:asciiTheme="minorHAnsi" w:hAnsiTheme="minorHAnsi" w:cstheme="minorHAnsi"/>
          <w:color w:val="auto"/>
          <w:sz w:val="22"/>
          <w:szCs w:val="22"/>
          <w:lang w:val="en-US"/>
        </w:rPr>
        <w:t>Biecz</w:t>
      </w:r>
      <w:proofErr w:type="spellEnd"/>
      <w:r w:rsidR="008D7320" w:rsidRPr="00836C67">
        <w:rPr>
          <w:rFonts w:asciiTheme="minorHAnsi" w:hAnsiTheme="minorHAnsi" w:cstheme="minorHAnsi"/>
          <w:color w:val="auto"/>
          <w:sz w:val="22"/>
          <w:szCs w:val="22"/>
          <w:lang w:val="en-US"/>
        </w:rPr>
        <w:t xml:space="preserve"> </w:t>
      </w:r>
      <w:del w:id="668" w:author="Maria Silvestri" w:date="2019-05-01T22:41:00Z">
        <w:r w:rsidR="008D7320" w:rsidRPr="00836C67" w:rsidDel="00836C67">
          <w:rPr>
            <w:rFonts w:asciiTheme="minorHAnsi" w:hAnsiTheme="minorHAnsi" w:cstheme="minorHAnsi"/>
            <w:color w:val="auto"/>
            <w:sz w:val="22"/>
            <w:szCs w:val="22"/>
            <w:lang w:val="en-US"/>
          </w:rPr>
          <w:delText>poviat</w:delText>
        </w:r>
      </w:del>
      <w:ins w:id="669" w:author="Maria Silvestri" w:date="2019-05-01T22:41:00Z">
        <w:r w:rsidR="00836C67">
          <w:rPr>
            <w:rFonts w:asciiTheme="minorHAnsi" w:hAnsiTheme="minorHAnsi" w:cstheme="minorHAnsi"/>
            <w:color w:val="auto"/>
            <w:sz w:val="22"/>
            <w:szCs w:val="22"/>
            <w:lang w:val="en-US"/>
          </w:rPr>
          <w:t>district</w:t>
        </w:r>
      </w:ins>
      <w:r w:rsidR="00667F45" w:rsidRPr="00836C67">
        <w:rPr>
          <w:rFonts w:asciiTheme="minorHAnsi" w:hAnsiTheme="minorHAnsi" w:cstheme="minorHAnsi"/>
          <w:color w:val="auto"/>
          <w:sz w:val="22"/>
          <w:szCs w:val="22"/>
          <w:lang w:val="en-US"/>
        </w:rPr>
        <w:t>; 16</w:t>
      </w:r>
      <w:r w:rsidR="00866DA0" w:rsidRPr="00836C67">
        <w:rPr>
          <w:rFonts w:asciiTheme="minorHAnsi" w:hAnsiTheme="minorHAnsi" w:cstheme="minorHAnsi"/>
          <w:color w:val="auto"/>
          <w:sz w:val="22"/>
          <w:szCs w:val="22"/>
          <w:lang w:val="en-US"/>
        </w:rPr>
        <w:t>.</w:t>
      </w:r>
      <w:r w:rsidR="00667F45" w:rsidRPr="00836C67">
        <w:rPr>
          <w:rFonts w:asciiTheme="minorHAnsi" w:hAnsiTheme="minorHAnsi" w:cstheme="minorHAnsi"/>
          <w:color w:val="auto"/>
          <w:sz w:val="22"/>
          <w:szCs w:val="22"/>
          <w:lang w:val="en-US"/>
        </w:rPr>
        <w:t>7</w:t>
      </w:r>
      <w:r w:rsidR="008D7320" w:rsidRPr="00836C67">
        <w:rPr>
          <w:rFonts w:asciiTheme="minorHAnsi" w:hAnsiTheme="minorHAnsi" w:cstheme="minorHAnsi"/>
          <w:color w:val="auto"/>
          <w:sz w:val="22"/>
          <w:szCs w:val="22"/>
          <w:lang w:val="en-US"/>
        </w:rPr>
        <w:t xml:space="preserve"> in the </w:t>
      </w:r>
      <w:proofErr w:type="spellStart"/>
      <w:r w:rsidR="008D7320" w:rsidRPr="00836C67">
        <w:rPr>
          <w:rFonts w:asciiTheme="minorHAnsi" w:hAnsiTheme="minorHAnsi" w:cstheme="minorHAnsi"/>
          <w:color w:val="auto"/>
          <w:sz w:val="22"/>
          <w:szCs w:val="22"/>
          <w:lang w:val="en-US"/>
        </w:rPr>
        <w:t>Dukla</w:t>
      </w:r>
      <w:proofErr w:type="spellEnd"/>
      <w:r w:rsidR="008D7320" w:rsidRPr="00836C67">
        <w:rPr>
          <w:rFonts w:asciiTheme="minorHAnsi" w:hAnsiTheme="minorHAnsi" w:cstheme="minorHAnsi"/>
          <w:color w:val="auto"/>
          <w:sz w:val="22"/>
          <w:szCs w:val="22"/>
          <w:lang w:val="en-US"/>
        </w:rPr>
        <w:t xml:space="preserve"> </w:t>
      </w:r>
      <w:ins w:id="670" w:author="Maria Silvestri" w:date="2019-05-01T22:41:00Z">
        <w:r w:rsidR="00836C67">
          <w:rPr>
            <w:rFonts w:asciiTheme="minorHAnsi" w:hAnsiTheme="minorHAnsi" w:cstheme="minorHAnsi"/>
            <w:color w:val="auto"/>
            <w:sz w:val="22"/>
            <w:szCs w:val="22"/>
            <w:lang w:val="en-US"/>
          </w:rPr>
          <w:t>district</w:t>
        </w:r>
      </w:ins>
      <w:del w:id="671" w:author="Maria Silvestri" w:date="2019-05-01T22:41:00Z">
        <w:r w:rsidR="008D7320" w:rsidRPr="00836C67" w:rsidDel="00836C67">
          <w:rPr>
            <w:rFonts w:asciiTheme="minorHAnsi" w:hAnsiTheme="minorHAnsi" w:cstheme="minorHAnsi"/>
            <w:color w:val="auto"/>
            <w:sz w:val="22"/>
            <w:szCs w:val="22"/>
            <w:lang w:val="en-US"/>
          </w:rPr>
          <w:delText>poviat</w:delText>
        </w:r>
      </w:del>
      <w:r w:rsidR="00667F45" w:rsidRPr="00836C67">
        <w:rPr>
          <w:rFonts w:asciiTheme="minorHAnsi" w:hAnsiTheme="minorHAnsi" w:cstheme="minorHAnsi"/>
          <w:color w:val="auto"/>
          <w:sz w:val="22"/>
          <w:szCs w:val="22"/>
          <w:lang w:val="en-US"/>
        </w:rPr>
        <w:t>; 12</w:t>
      </w:r>
      <w:r w:rsidR="00866DA0" w:rsidRPr="00836C67">
        <w:rPr>
          <w:rFonts w:asciiTheme="minorHAnsi" w:hAnsiTheme="minorHAnsi" w:cstheme="minorHAnsi"/>
          <w:color w:val="auto"/>
          <w:sz w:val="22"/>
          <w:szCs w:val="22"/>
          <w:lang w:val="en-US"/>
        </w:rPr>
        <w:t>.</w:t>
      </w:r>
      <w:r w:rsidR="00667F45" w:rsidRPr="00836C67">
        <w:rPr>
          <w:rFonts w:asciiTheme="minorHAnsi" w:hAnsiTheme="minorHAnsi" w:cstheme="minorHAnsi"/>
          <w:color w:val="auto"/>
          <w:sz w:val="22"/>
          <w:szCs w:val="22"/>
          <w:lang w:val="en-US"/>
        </w:rPr>
        <w:t>9</w:t>
      </w:r>
      <w:r w:rsidR="008D7320" w:rsidRPr="00836C67">
        <w:rPr>
          <w:rFonts w:asciiTheme="minorHAnsi" w:hAnsiTheme="minorHAnsi" w:cstheme="minorHAnsi"/>
          <w:color w:val="auto"/>
          <w:sz w:val="22"/>
          <w:szCs w:val="22"/>
          <w:lang w:val="en-US"/>
        </w:rPr>
        <w:t xml:space="preserve"> in the </w:t>
      </w:r>
      <w:proofErr w:type="spellStart"/>
      <w:r w:rsidR="008D7320" w:rsidRPr="00836C67">
        <w:rPr>
          <w:rFonts w:asciiTheme="minorHAnsi" w:hAnsiTheme="minorHAnsi" w:cstheme="minorHAnsi"/>
          <w:color w:val="auto"/>
          <w:sz w:val="22"/>
          <w:szCs w:val="22"/>
          <w:lang w:val="en-US"/>
        </w:rPr>
        <w:t>Krosno</w:t>
      </w:r>
      <w:proofErr w:type="spellEnd"/>
      <w:r w:rsidR="008D7320" w:rsidRPr="00836C67">
        <w:rPr>
          <w:rFonts w:asciiTheme="minorHAnsi" w:hAnsiTheme="minorHAnsi" w:cstheme="minorHAnsi"/>
          <w:color w:val="auto"/>
          <w:sz w:val="22"/>
          <w:szCs w:val="22"/>
          <w:lang w:val="en-US"/>
        </w:rPr>
        <w:t xml:space="preserve"> </w:t>
      </w:r>
      <w:ins w:id="672" w:author="Maria Silvestri" w:date="2019-05-01T22:41:00Z">
        <w:r w:rsidR="00836C67">
          <w:rPr>
            <w:rFonts w:asciiTheme="minorHAnsi" w:hAnsiTheme="minorHAnsi" w:cstheme="minorHAnsi"/>
            <w:color w:val="auto"/>
            <w:sz w:val="22"/>
            <w:szCs w:val="22"/>
            <w:lang w:val="en-US"/>
          </w:rPr>
          <w:t>district</w:t>
        </w:r>
      </w:ins>
      <w:del w:id="673" w:author="Maria Silvestri" w:date="2019-05-01T22:41:00Z">
        <w:r w:rsidR="008D7320" w:rsidRPr="00836C67" w:rsidDel="00836C67">
          <w:rPr>
            <w:rFonts w:asciiTheme="minorHAnsi" w:hAnsiTheme="minorHAnsi" w:cstheme="minorHAnsi"/>
            <w:color w:val="auto"/>
            <w:sz w:val="22"/>
            <w:szCs w:val="22"/>
            <w:lang w:val="en-US"/>
          </w:rPr>
          <w:delText>poviat</w:delText>
        </w:r>
      </w:del>
      <w:r w:rsidR="00667F45" w:rsidRPr="00836C67">
        <w:rPr>
          <w:rFonts w:asciiTheme="minorHAnsi" w:hAnsiTheme="minorHAnsi" w:cstheme="minorHAnsi"/>
          <w:color w:val="auto"/>
          <w:sz w:val="22"/>
          <w:szCs w:val="22"/>
          <w:lang w:val="en-US"/>
        </w:rPr>
        <w:t xml:space="preserve">; </w:t>
      </w:r>
      <w:r w:rsidR="008D7320" w:rsidRPr="00836C67">
        <w:rPr>
          <w:rFonts w:asciiTheme="minorHAnsi" w:hAnsiTheme="minorHAnsi" w:cstheme="minorHAnsi"/>
          <w:color w:val="auto"/>
          <w:sz w:val="22"/>
          <w:szCs w:val="22"/>
          <w:lang w:val="en-US"/>
        </w:rPr>
        <w:t xml:space="preserve">and </w:t>
      </w:r>
      <w:r w:rsidR="00667F45" w:rsidRPr="00836C67">
        <w:rPr>
          <w:rFonts w:asciiTheme="minorHAnsi" w:hAnsiTheme="minorHAnsi" w:cstheme="minorHAnsi"/>
          <w:color w:val="auto"/>
          <w:sz w:val="22"/>
          <w:szCs w:val="22"/>
          <w:lang w:val="en-US"/>
        </w:rPr>
        <w:t>39</w:t>
      </w:r>
      <w:r w:rsidR="00866DA0" w:rsidRPr="00836C67">
        <w:rPr>
          <w:rFonts w:asciiTheme="minorHAnsi" w:hAnsiTheme="minorHAnsi" w:cstheme="minorHAnsi"/>
          <w:color w:val="auto"/>
          <w:sz w:val="22"/>
          <w:szCs w:val="22"/>
          <w:lang w:val="en-US"/>
        </w:rPr>
        <w:t>.</w:t>
      </w:r>
      <w:r w:rsidR="00667F45" w:rsidRPr="00836C67">
        <w:rPr>
          <w:rFonts w:asciiTheme="minorHAnsi" w:hAnsiTheme="minorHAnsi" w:cstheme="minorHAnsi"/>
          <w:color w:val="auto"/>
          <w:sz w:val="22"/>
          <w:szCs w:val="22"/>
          <w:lang w:val="en-US"/>
        </w:rPr>
        <w:t>6</w:t>
      </w:r>
      <w:r w:rsidR="008D7320" w:rsidRPr="00836C67">
        <w:rPr>
          <w:rFonts w:asciiTheme="minorHAnsi" w:hAnsiTheme="minorHAnsi" w:cstheme="minorHAnsi"/>
          <w:color w:val="auto"/>
          <w:sz w:val="22"/>
          <w:szCs w:val="22"/>
          <w:lang w:val="en-US"/>
        </w:rPr>
        <w:t xml:space="preserve"> in the </w:t>
      </w:r>
      <w:proofErr w:type="spellStart"/>
      <w:r w:rsidR="008D7320" w:rsidRPr="00836C67">
        <w:rPr>
          <w:rFonts w:asciiTheme="minorHAnsi" w:hAnsiTheme="minorHAnsi" w:cstheme="minorHAnsi"/>
          <w:color w:val="auto"/>
          <w:sz w:val="22"/>
          <w:szCs w:val="22"/>
          <w:lang w:val="en-US"/>
        </w:rPr>
        <w:t>Muszyna</w:t>
      </w:r>
      <w:proofErr w:type="spellEnd"/>
      <w:r w:rsidR="008D7320" w:rsidRPr="00836C67">
        <w:rPr>
          <w:rFonts w:asciiTheme="minorHAnsi" w:hAnsiTheme="minorHAnsi" w:cstheme="minorHAnsi"/>
          <w:color w:val="auto"/>
          <w:sz w:val="22"/>
          <w:szCs w:val="22"/>
          <w:lang w:val="en-US"/>
        </w:rPr>
        <w:t xml:space="preserve"> </w:t>
      </w:r>
      <w:ins w:id="674" w:author="Maria Silvestri" w:date="2019-05-01T22:41:00Z">
        <w:r w:rsidR="00836C67">
          <w:rPr>
            <w:rFonts w:asciiTheme="minorHAnsi" w:hAnsiTheme="minorHAnsi" w:cstheme="minorHAnsi"/>
            <w:color w:val="auto"/>
            <w:sz w:val="22"/>
            <w:szCs w:val="22"/>
            <w:lang w:val="en-US"/>
          </w:rPr>
          <w:t>district</w:t>
        </w:r>
      </w:ins>
      <w:del w:id="675" w:author="Maria Silvestri" w:date="2019-05-01T22:41:00Z">
        <w:r w:rsidR="008D7320" w:rsidRPr="00836C67" w:rsidDel="00836C67">
          <w:rPr>
            <w:rFonts w:asciiTheme="minorHAnsi" w:hAnsiTheme="minorHAnsi" w:cstheme="minorHAnsi"/>
            <w:color w:val="auto"/>
            <w:sz w:val="22"/>
            <w:szCs w:val="22"/>
            <w:lang w:val="en-US"/>
          </w:rPr>
          <w:delText>poviat</w:delText>
        </w:r>
      </w:del>
      <w:r w:rsidR="008D7320" w:rsidRPr="00836C67">
        <w:rPr>
          <w:rFonts w:asciiTheme="minorHAnsi" w:hAnsiTheme="minorHAnsi" w:cstheme="minorHAnsi"/>
          <w:color w:val="auto"/>
          <w:sz w:val="22"/>
          <w:szCs w:val="22"/>
          <w:lang w:val="en-US"/>
        </w:rPr>
        <w:t>.</w:t>
      </w:r>
      <w:r w:rsidR="00667F45" w:rsidRPr="00836C67">
        <w:rPr>
          <w:rFonts w:asciiTheme="minorHAnsi" w:hAnsiTheme="minorHAnsi" w:cstheme="minorHAnsi"/>
          <w:color w:val="auto"/>
          <w:sz w:val="22"/>
          <w:szCs w:val="22"/>
          <w:vertAlign w:val="superscript"/>
          <w:lang w:val="en-US"/>
        </w:rPr>
        <w:t>128</w:t>
      </w:r>
    </w:p>
    <w:p w14:paraId="055F522D" w14:textId="4D72CF1C" w:rsidR="000B2325" w:rsidRPr="00C33C62" w:rsidRDefault="00FE1950" w:rsidP="000B2325">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In the constitutional period, the </w:t>
      </w:r>
      <w:r w:rsidR="00F878F1" w:rsidRPr="00D4291B">
        <w:rPr>
          <w:rFonts w:asciiTheme="minorHAnsi" w:hAnsiTheme="minorHAnsi" w:cstheme="minorHAnsi"/>
          <w:color w:val="auto"/>
          <w:sz w:val="22"/>
          <w:szCs w:val="22"/>
          <w:lang w:val="en-US"/>
        </w:rPr>
        <w:t xml:space="preserve">Imperial Council </w:t>
      </w:r>
      <w:r w:rsidR="0005658B" w:rsidRPr="00870DD2">
        <w:rPr>
          <w:rFonts w:asciiTheme="minorHAnsi" w:hAnsiTheme="minorHAnsi" w:cstheme="minorHAnsi"/>
          <w:color w:val="auto"/>
          <w:sz w:val="22"/>
          <w:szCs w:val="22"/>
          <w:lang w:val="en-US"/>
        </w:rPr>
        <w:t xml:space="preserve">passed the </w:t>
      </w:r>
      <w:r w:rsidR="00DB1B86" w:rsidRPr="001F072E">
        <w:rPr>
          <w:rFonts w:asciiTheme="minorHAnsi" w:hAnsiTheme="minorHAnsi" w:cstheme="minorHAnsi"/>
          <w:i/>
          <w:color w:val="auto"/>
          <w:sz w:val="22"/>
          <w:szCs w:val="22"/>
          <w:lang w:val="en-US"/>
        </w:rPr>
        <w:t xml:space="preserve">Imperial </w:t>
      </w:r>
      <w:proofErr w:type="gramStart"/>
      <w:r w:rsidR="00DB1B86" w:rsidRPr="001F072E">
        <w:rPr>
          <w:rFonts w:asciiTheme="minorHAnsi" w:hAnsiTheme="minorHAnsi" w:cstheme="minorHAnsi"/>
          <w:i/>
          <w:color w:val="auto"/>
          <w:sz w:val="22"/>
          <w:szCs w:val="22"/>
          <w:lang w:val="en-US"/>
        </w:rPr>
        <w:t>Public School</w:t>
      </w:r>
      <w:proofErr w:type="gramEnd"/>
      <w:r w:rsidR="00DB1B86" w:rsidRPr="001F072E">
        <w:rPr>
          <w:rFonts w:asciiTheme="minorHAnsi" w:hAnsiTheme="minorHAnsi" w:cstheme="minorHAnsi"/>
          <w:i/>
          <w:color w:val="auto"/>
          <w:sz w:val="22"/>
          <w:szCs w:val="22"/>
          <w:lang w:val="en-US"/>
        </w:rPr>
        <w:t xml:space="preserve"> Act</w:t>
      </w:r>
      <w:r w:rsidR="0005658B" w:rsidRPr="001F072E">
        <w:rPr>
          <w:rFonts w:asciiTheme="minorHAnsi" w:hAnsiTheme="minorHAnsi" w:cstheme="minorHAnsi"/>
          <w:i/>
          <w:color w:val="auto"/>
          <w:sz w:val="22"/>
          <w:szCs w:val="22"/>
          <w:lang w:val="en-US"/>
        </w:rPr>
        <w:t xml:space="preserve"> of 14 May 1869</w:t>
      </w:r>
      <w:r w:rsidR="0005658B" w:rsidRPr="001F072E">
        <w:rPr>
          <w:rFonts w:asciiTheme="minorHAnsi" w:hAnsiTheme="minorHAnsi" w:cstheme="minorHAnsi"/>
          <w:color w:val="auto"/>
          <w:sz w:val="22"/>
          <w:szCs w:val="22"/>
          <w:lang w:val="en-US"/>
        </w:rPr>
        <w:t xml:space="preserve">, introducing public elementary schools with </w:t>
      </w:r>
      <w:ins w:id="676" w:author="Maria Silvestri" w:date="2019-05-01T22:41:00Z">
        <w:r w:rsidR="00836C67">
          <w:rPr>
            <w:rFonts w:asciiTheme="minorHAnsi" w:hAnsiTheme="minorHAnsi" w:cstheme="minorHAnsi"/>
            <w:color w:val="auto"/>
            <w:sz w:val="22"/>
            <w:szCs w:val="22"/>
            <w:lang w:val="en-US"/>
          </w:rPr>
          <w:t>the</w:t>
        </w:r>
      </w:ins>
      <w:del w:id="677" w:author="Maria Silvestri" w:date="2019-05-01T22:41:00Z">
        <w:r w:rsidR="00B13C0A" w:rsidRPr="00836C67" w:rsidDel="00836C67">
          <w:rPr>
            <w:rFonts w:asciiTheme="minorHAnsi" w:hAnsiTheme="minorHAnsi" w:cstheme="minorHAnsi"/>
            <w:color w:val="auto"/>
            <w:sz w:val="22"/>
            <w:szCs w:val="22"/>
            <w:lang w:val="en-US"/>
          </w:rPr>
          <w:delText>a</w:delText>
        </w:r>
      </w:del>
      <w:r w:rsidR="00B13C0A" w:rsidRPr="00836C67">
        <w:rPr>
          <w:rFonts w:asciiTheme="minorHAnsi" w:hAnsiTheme="minorHAnsi" w:cstheme="minorHAnsi"/>
          <w:color w:val="auto"/>
          <w:sz w:val="22"/>
          <w:szCs w:val="22"/>
          <w:lang w:val="en-US"/>
        </w:rPr>
        <w:t xml:space="preserve"> locally pre</w:t>
      </w:r>
      <w:r w:rsidR="00866DA0" w:rsidRPr="00836C67">
        <w:rPr>
          <w:rFonts w:asciiTheme="minorHAnsi" w:hAnsiTheme="minorHAnsi" w:cstheme="minorHAnsi"/>
          <w:color w:val="auto"/>
          <w:sz w:val="22"/>
          <w:szCs w:val="22"/>
          <w:lang w:val="en-US"/>
        </w:rPr>
        <w:t>vailing language</w:t>
      </w:r>
      <w:r w:rsidR="00B13C0A" w:rsidRPr="00836C67">
        <w:rPr>
          <w:rFonts w:asciiTheme="minorHAnsi" w:hAnsiTheme="minorHAnsi" w:cstheme="minorHAnsi"/>
          <w:color w:val="auto"/>
          <w:sz w:val="22"/>
          <w:szCs w:val="22"/>
          <w:lang w:val="en-US"/>
        </w:rPr>
        <w:t xml:space="preserve"> </w:t>
      </w:r>
      <w:r w:rsidR="00306F9D" w:rsidRPr="00836C67">
        <w:rPr>
          <w:rFonts w:asciiTheme="minorHAnsi" w:hAnsiTheme="minorHAnsi" w:cstheme="minorHAnsi"/>
          <w:color w:val="auto"/>
          <w:sz w:val="22"/>
          <w:szCs w:val="22"/>
          <w:lang w:val="en-US"/>
        </w:rPr>
        <w:t xml:space="preserve">as the </w:t>
      </w:r>
      <w:r w:rsidR="0005658B" w:rsidRPr="00836C67">
        <w:rPr>
          <w:rFonts w:asciiTheme="minorHAnsi" w:hAnsiTheme="minorHAnsi" w:cstheme="minorHAnsi"/>
          <w:color w:val="auto"/>
          <w:sz w:val="22"/>
          <w:szCs w:val="22"/>
          <w:lang w:val="en-US"/>
        </w:rPr>
        <w:t>language</w:t>
      </w:r>
      <w:r w:rsidR="00306F9D" w:rsidRPr="00836C67">
        <w:rPr>
          <w:rFonts w:asciiTheme="minorHAnsi" w:hAnsiTheme="minorHAnsi" w:cstheme="minorHAnsi"/>
          <w:color w:val="auto"/>
          <w:sz w:val="22"/>
          <w:szCs w:val="22"/>
          <w:lang w:val="en-US"/>
        </w:rPr>
        <w:t xml:space="preserve"> of instruction</w:t>
      </w:r>
      <w:r w:rsidR="00B13C0A" w:rsidRPr="0039418D">
        <w:rPr>
          <w:rFonts w:asciiTheme="minorHAnsi" w:hAnsiTheme="minorHAnsi" w:cstheme="minorHAnsi"/>
          <w:color w:val="auto"/>
          <w:sz w:val="22"/>
          <w:szCs w:val="22"/>
          <w:lang w:val="en-US"/>
        </w:rPr>
        <w:t xml:space="preserve">. Two types of schools were established </w:t>
      </w:r>
      <w:r w:rsidR="009E5DDE" w:rsidRPr="00D4291B">
        <w:rPr>
          <w:rFonts w:asciiTheme="minorHAnsi" w:hAnsiTheme="minorHAnsi" w:cstheme="minorHAnsi"/>
          <w:color w:val="auto"/>
          <w:sz w:val="22"/>
          <w:szCs w:val="22"/>
          <w:lang w:val="en-US"/>
        </w:rPr>
        <w:t>–</w:t>
      </w:r>
      <w:r w:rsidR="00B13C0A" w:rsidRPr="00870DD2">
        <w:rPr>
          <w:rFonts w:asciiTheme="minorHAnsi" w:hAnsiTheme="minorHAnsi" w:cstheme="minorHAnsi"/>
          <w:color w:val="auto"/>
          <w:sz w:val="22"/>
          <w:szCs w:val="22"/>
          <w:lang w:val="en-US"/>
        </w:rPr>
        <w:t xml:space="preserve"> </w:t>
      </w:r>
      <w:r w:rsidR="007D5897" w:rsidRPr="001F072E">
        <w:rPr>
          <w:rFonts w:asciiTheme="minorHAnsi" w:hAnsiTheme="minorHAnsi" w:cstheme="minorHAnsi"/>
          <w:color w:val="auto"/>
          <w:sz w:val="22"/>
          <w:szCs w:val="22"/>
          <w:lang w:val="en-US"/>
        </w:rPr>
        <w:t>common</w:t>
      </w:r>
      <w:r w:rsidR="009E5DDE" w:rsidRPr="001F072E">
        <w:rPr>
          <w:rFonts w:asciiTheme="minorHAnsi" w:hAnsiTheme="minorHAnsi" w:cstheme="minorHAnsi"/>
          <w:color w:val="auto"/>
          <w:sz w:val="22"/>
          <w:szCs w:val="22"/>
          <w:lang w:val="en-US"/>
        </w:rPr>
        <w:t xml:space="preserve"> </w:t>
      </w:r>
      <w:r w:rsidR="00F6136C" w:rsidRPr="001F072E">
        <w:rPr>
          <w:rFonts w:asciiTheme="minorHAnsi" w:hAnsiTheme="minorHAnsi" w:cstheme="minorHAnsi"/>
          <w:color w:val="auto"/>
          <w:sz w:val="22"/>
          <w:szCs w:val="22"/>
          <w:lang w:val="en-US"/>
        </w:rPr>
        <w:t xml:space="preserve">and </w:t>
      </w:r>
      <w:r w:rsidR="00764E19" w:rsidRPr="001F072E">
        <w:rPr>
          <w:rFonts w:asciiTheme="minorHAnsi" w:hAnsiTheme="minorHAnsi" w:cstheme="minorHAnsi"/>
          <w:color w:val="auto"/>
          <w:sz w:val="22"/>
          <w:szCs w:val="22"/>
          <w:lang w:val="en-US"/>
        </w:rPr>
        <w:t>comprehensive</w:t>
      </w:r>
      <w:r w:rsidR="008A508A" w:rsidRPr="001F072E">
        <w:rPr>
          <w:rFonts w:asciiTheme="minorHAnsi" w:hAnsiTheme="minorHAnsi" w:cstheme="minorHAnsi"/>
          <w:color w:val="auto"/>
          <w:sz w:val="22"/>
          <w:szCs w:val="22"/>
          <w:lang w:val="en-US"/>
        </w:rPr>
        <w:t xml:space="preserve">. At least one eight-grade </w:t>
      </w:r>
      <w:r w:rsidR="00764E19" w:rsidRPr="001F072E">
        <w:rPr>
          <w:rFonts w:asciiTheme="minorHAnsi" w:hAnsiTheme="minorHAnsi" w:cstheme="minorHAnsi"/>
          <w:color w:val="auto"/>
          <w:sz w:val="22"/>
          <w:szCs w:val="22"/>
          <w:lang w:val="en-US"/>
        </w:rPr>
        <w:t>comprehensive</w:t>
      </w:r>
      <w:r w:rsidR="008A508A" w:rsidRPr="001F072E">
        <w:rPr>
          <w:rFonts w:asciiTheme="minorHAnsi" w:hAnsiTheme="minorHAnsi" w:cstheme="minorHAnsi"/>
          <w:color w:val="auto"/>
          <w:sz w:val="22"/>
          <w:szCs w:val="22"/>
          <w:lang w:val="en-US"/>
        </w:rPr>
        <w:t xml:space="preserve"> school was to be established for </w:t>
      </w:r>
      <w:del w:id="678" w:author="Maria Silvestri" w:date="2019-05-01T22:41:00Z">
        <w:r w:rsidR="008A508A" w:rsidRPr="000B7F58" w:rsidDel="00836C67">
          <w:rPr>
            <w:rFonts w:asciiTheme="minorHAnsi" w:hAnsiTheme="minorHAnsi" w:cstheme="minorHAnsi"/>
            <w:color w:val="auto"/>
            <w:sz w:val="22"/>
            <w:szCs w:val="22"/>
            <w:lang w:val="en-US"/>
          </w:rPr>
          <w:delText xml:space="preserve">each </w:delText>
        </w:r>
      </w:del>
      <w:ins w:id="679" w:author="Maria Silvestri" w:date="2019-05-01T22:41:00Z">
        <w:r w:rsidR="00836C67">
          <w:rPr>
            <w:rFonts w:asciiTheme="minorHAnsi" w:hAnsiTheme="minorHAnsi" w:cstheme="minorHAnsi"/>
            <w:color w:val="auto"/>
            <w:sz w:val="22"/>
            <w:szCs w:val="22"/>
            <w:lang w:val="en-US"/>
          </w:rPr>
          <w:t>every</w:t>
        </w:r>
        <w:r w:rsidR="00836C67" w:rsidRPr="00836C67">
          <w:rPr>
            <w:rFonts w:asciiTheme="minorHAnsi" w:hAnsiTheme="minorHAnsi" w:cstheme="minorHAnsi"/>
            <w:color w:val="auto"/>
            <w:sz w:val="22"/>
            <w:szCs w:val="22"/>
            <w:lang w:val="en-US"/>
          </w:rPr>
          <w:t xml:space="preserve"> </w:t>
        </w:r>
      </w:ins>
      <w:r w:rsidR="008A508A" w:rsidRPr="00836C67">
        <w:rPr>
          <w:rFonts w:asciiTheme="minorHAnsi" w:hAnsiTheme="minorHAnsi" w:cstheme="minorHAnsi"/>
          <w:color w:val="auto"/>
          <w:sz w:val="22"/>
          <w:szCs w:val="22"/>
          <w:lang w:val="en-US"/>
        </w:rPr>
        <w:t xml:space="preserve">two school districts, and three or four at least four-grade </w:t>
      </w:r>
      <w:r w:rsidR="007D5897" w:rsidRPr="00836C67">
        <w:rPr>
          <w:rFonts w:asciiTheme="minorHAnsi" w:hAnsiTheme="minorHAnsi" w:cstheme="minorHAnsi"/>
          <w:color w:val="auto"/>
          <w:sz w:val="22"/>
          <w:szCs w:val="22"/>
          <w:lang w:val="en-US"/>
        </w:rPr>
        <w:t>common</w:t>
      </w:r>
      <w:r w:rsidR="008A508A" w:rsidRPr="00836C67">
        <w:rPr>
          <w:rFonts w:asciiTheme="minorHAnsi" w:hAnsiTheme="minorHAnsi" w:cstheme="minorHAnsi"/>
          <w:color w:val="auto"/>
          <w:sz w:val="22"/>
          <w:szCs w:val="22"/>
          <w:lang w:val="en-US"/>
        </w:rPr>
        <w:t xml:space="preserve"> schools in each district.</w:t>
      </w:r>
      <w:r w:rsidR="003307FD" w:rsidRPr="00836C67">
        <w:rPr>
          <w:rFonts w:asciiTheme="minorHAnsi" w:hAnsiTheme="minorHAnsi" w:cstheme="minorHAnsi"/>
          <w:color w:val="auto"/>
          <w:sz w:val="22"/>
          <w:szCs w:val="22"/>
          <w:lang w:val="en-US"/>
        </w:rPr>
        <w:t xml:space="preserve"> </w:t>
      </w:r>
      <w:r w:rsidR="007E70F7" w:rsidRPr="00C33C62">
        <w:rPr>
          <w:rFonts w:asciiTheme="minorHAnsi" w:hAnsiTheme="minorHAnsi" w:cstheme="minorHAnsi"/>
          <w:color w:val="auto"/>
          <w:sz w:val="22"/>
          <w:szCs w:val="22"/>
          <w:lang w:val="en-US"/>
        </w:rPr>
        <w:t>Education was</w:t>
      </w:r>
      <w:r w:rsidR="003307FD" w:rsidRPr="00C33C62">
        <w:rPr>
          <w:rFonts w:asciiTheme="minorHAnsi" w:hAnsiTheme="minorHAnsi" w:cstheme="minorHAnsi"/>
          <w:color w:val="auto"/>
          <w:sz w:val="22"/>
          <w:szCs w:val="22"/>
          <w:lang w:val="en-US"/>
        </w:rPr>
        <w:t xml:space="preserve"> compulsory </w:t>
      </w:r>
      <w:r w:rsidR="007E70F7" w:rsidRPr="00C33C62">
        <w:rPr>
          <w:rFonts w:asciiTheme="minorHAnsi" w:hAnsiTheme="minorHAnsi" w:cstheme="minorHAnsi"/>
          <w:color w:val="auto"/>
          <w:sz w:val="22"/>
          <w:szCs w:val="22"/>
          <w:lang w:val="en-US"/>
        </w:rPr>
        <w:t xml:space="preserve">for </w:t>
      </w:r>
      <w:r w:rsidR="002414F4" w:rsidRPr="00C33C62">
        <w:rPr>
          <w:rFonts w:asciiTheme="minorHAnsi" w:hAnsiTheme="minorHAnsi" w:cstheme="minorHAnsi"/>
          <w:color w:val="auto"/>
          <w:sz w:val="22"/>
          <w:szCs w:val="22"/>
          <w:lang w:val="en-US"/>
        </w:rPr>
        <w:t xml:space="preserve">all </w:t>
      </w:r>
      <w:r w:rsidR="008E62FB" w:rsidRPr="00C33C62">
        <w:rPr>
          <w:rFonts w:asciiTheme="minorHAnsi" w:hAnsiTheme="minorHAnsi" w:cstheme="minorHAnsi"/>
          <w:color w:val="auto"/>
          <w:sz w:val="22"/>
          <w:szCs w:val="22"/>
          <w:lang w:val="en-US"/>
        </w:rPr>
        <w:t xml:space="preserve">children aged </w:t>
      </w:r>
      <w:r w:rsidR="007E70F7" w:rsidRPr="00C33C62">
        <w:rPr>
          <w:rFonts w:asciiTheme="minorHAnsi" w:hAnsiTheme="minorHAnsi" w:cstheme="minorHAnsi"/>
          <w:color w:val="auto"/>
          <w:sz w:val="22"/>
          <w:szCs w:val="22"/>
          <w:lang w:val="en-US"/>
        </w:rPr>
        <w:t>6</w:t>
      </w:r>
      <w:r w:rsidR="008E62FB" w:rsidRPr="00C33C62">
        <w:rPr>
          <w:rFonts w:asciiTheme="minorHAnsi" w:hAnsiTheme="minorHAnsi" w:cstheme="minorHAnsi"/>
          <w:color w:val="auto"/>
          <w:sz w:val="22"/>
          <w:szCs w:val="22"/>
          <w:lang w:val="en-US"/>
        </w:rPr>
        <w:t xml:space="preserve"> to </w:t>
      </w:r>
      <w:r w:rsidR="007E70F7" w:rsidRPr="0039418D">
        <w:rPr>
          <w:rFonts w:asciiTheme="minorHAnsi" w:hAnsiTheme="minorHAnsi" w:cstheme="minorHAnsi"/>
          <w:color w:val="auto"/>
          <w:sz w:val="22"/>
          <w:szCs w:val="22"/>
          <w:lang w:val="en-US"/>
        </w:rPr>
        <w:t>12</w:t>
      </w:r>
      <w:r w:rsidR="002414F4" w:rsidRPr="00D4291B">
        <w:rPr>
          <w:rFonts w:asciiTheme="minorHAnsi" w:hAnsiTheme="minorHAnsi" w:cstheme="minorHAnsi"/>
          <w:color w:val="auto"/>
          <w:sz w:val="22"/>
          <w:szCs w:val="22"/>
          <w:lang w:val="en-US"/>
        </w:rPr>
        <w:t xml:space="preserve">. Avoiding this obligation was </w:t>
      </w:r>
      <w:r w:rsidR="00866DA0" w:rsidRPr="00870DD2">
        <w:rPr>
          <w:rFonts w:asciiTheme="minorHAnsi" w:hAnsiTheme="minorHAnsi" w:cstheme="minorHAnsi"/>
          <w:color w:val="auto"/>
          <w:sz w:val="22"/>
          <w:szCs w:val="22"/>
          <w:lang w:val="en-US"/>
        </w:rPr>
        <w:t>penalized</w:t>
      </w:r>
      <w:r w:rsidR="002414F4" w:rsidRPr="001F072E">
        <w:rPr>
          <w:rFonts w:asciiTheme="minorHAnsi" w:hAnsiTheme="minorHAnsi" w:cstheme="minorHAnsi"/>
          <w:color w:val="auto"/>
          <w:sz w:val="22"/>
          <w:szCs w:val="22"/>
          <w:lang w:val="en-US"/>
        </w:rPr>
        <w:t xml:space="preserve">. </w:t>
      </w:r>
      <w:r w:rsidR="00AF5963" w:rsidRPr="001F072E">
        <w:rPr>
          <w:rFonts w:asciiTheme="minorHAnsi" w:hAnsiTheme="minorHAnsi" w:cstheme="minorHAnsi"/>
          <w:color w:val="auto"/>
          <w:sz w:val="22"/>
          <w:szCs w:val="22"/>
          <w:lang w:val="en-US"/>
        </w:rPr>
        <w:t xml:space="preserve">As a result, </w:t>
      </w:r>
      <w:r w:rsidR="00E35E2A" w:rsidRPr="001F072E">
        <w:rPr>
          <w:rFonts w:asciiTheme="minorHAnsi" w:hAnsiTheme="minorHAnsi" w:cstheme="minorHAnsi"/>
          <w:color w:val="auto"/>
          <w:sz w:val="22"/>
          <w:szCs w:val="22"/>
          <w:lang w:val="en-US"/>
        </w:rPr>
        <w:t>91</w:t>
      </w:r>
      <w:r w:rsidR="00866DA0" w:rsidRPr="001F072E">
        <w:rPr>
          <w:rFonts w:asciiTheme="minorHAnsi" w:hAnsiTheme="minorHAnsi" w:cstheme="minorHAnsi"/>
          <w:color w:val="auto"/>
          <w:sz w:val="22"/>
          <w:szCs w:val="22"/>
          <w:lang w:val="en-US"/>
        </w:rPr>
        <w:t>.</w:t>
      </w:r>
      <w:r w:rsidR="00E35E2A" w:rsidRPr="001F072E">
        <w:rPr>
          <w:rFonts w:asciiTheme="minorHAnsi" w:hAnsiTheme="minorHAnsi" w:cstheme="minorHAnsi"/>
          <w:color w:val="auto"/>
          <w:sz w:val="22"/>
          <w:szCs w:val="22"/>
          <w:lang w:val="en-US"/>
        </w:rPr>
        <w:t>3 percent of all enrolled students attended school systematically in the school year 1883/84.</w:t>
      </w:r>
      <w:r w:rsidR="00667F45" w:rsidRPr="001F072E">
        <w:rPr>
          <w:rFonts w:asciiTheme="minorHAnsi" w:hAnsiTheme="minorHAnsi" w:cstheme="minorHAnsi"/>
          <w:color w:val="auto"/>
          <w:sz w:val="22"/>
          <w:szCs w:val="22"/>
          <w:vertAlign w:val="superscript"/>
          <w:lang w:val="en-US"/>
        </w:rPr>
        <w:t>129</w:t>
      </w:r>
      <w:r w:rsidR="00667F45" w:rsidRPr="001F072E">
        <w:rPr>
          <w:rFonts w:asciiTheme="minorHAnsi" w:hAnsiTheme="minorHAnsi" w:cstheme="minorHAnsi"/>
          <w:color w:val="auto"/>
          <w:sz w:val="22"/>
          <w:szCs w:val="22"/>
          <w:lang w:val="en-US"/>
        </w:rPr>
        <w:t xml:space="preserve"> </w:t>
      </w:r>
      <w:r w:rsidR="00E35E2A" w:rsidRPr="000B7F58">
        <w:rPr>
          <w:rFonts w:asciiTheme="minorHAnsi" w:hAnsiTheme="minorHAnsi" w:cstheme="minorHAnsi"/>
          <w:color w:val="auto"/>
          <w:sz w:val="22"/>
          <w:szCs w:val="22"/>
          <w:lang w:val="en-US"/>
        </w:rPr>
        <w:t xml:space="preserve">The education system was supervised by the National School Council established in </w:t>
      </w:r>
      <w:r w:rsidR="00667F45" w:rsidRPr="00476183">
        <w:rPr>
          <w:rFonts w:asciiTheme="minorHAnsi" w:hAnsiTheme="minorHAnsi" w:cstheme="minorHAnsi"/>
          <w:color w:val="auto"/>
          <w:sz w:val="22"/>
          <w:szCs w:val="22"/>
          <w:lang w:val="en-US"/>
          <w:rPrChange w:id="680" w:author="Maria Silvestri" w:date="2019-05-01T22:01:00Z">
            <w:rPr>
              <w:rFonts w:asciiTheme="minorHAnsi" w:hAnsiTheme="minorHAnsi" w:cstheme="minorHAnsi"/>
              <w:color w:val="auto"/>
              <w:sz w:val="22"/>
              <w:szCs w:val="22"/>
              <w:lang w:val="en-US"/>
            </w:rPr>
          </w:rPrChange>
        </w:rPr>
        <w:t>1867</w:t>
      </w:r>
      <w:r w:rsidR="00E35E2A" w:rsidRPr="00476183">
        <w:rPr>
          <w:rFonts w:asciiTheme="minorHAnsi" w:hAnsiTheme="minorHAnsi" w:cstheme="minorHAnsi"/>
          <w:color w:val="auto"/>
          <w:sz w:val="22"/>
          <w:szCs w:val="22"/>
          <w:lang w:val="en-US"/>
          <w:rPrChange w:id="681" w:author="Maria Silvestri" w:date="2019-05-01T22:01:00Z">
            <w:rPr>
              <w:rFonts w:asciiTheme="minorHAnsi" w:hAnsiTheme="minorHAnsi" w:cstheme="minorHAnsi"/>
              <w:color w:val="auto"/>
              <w:sz w:val="22"/>
              <w:szCs w:val="22"/>
              <w:lang w:val="en-US"/>
            </w:rPr>
          </w:rPrChange>
        </w:rPr>
        <w:t xml:space="preserve">, which coordinated the activities of regional school councils, supervising, in turn, local school councils. As many as 37 school districts existed in Galicia in 1883/84. </w:t>
      </w:r>
      <w:proofErr w:type="spellStart"/>
      <w:r w:rsidR="00E35E2A" w:rsidRPr="00476183">
        <w:rPr>
          <w:rFonts w:asciiTheme="minorHAnsi" w:hAnsiTheme="minorHAnsi" w:cstheme="minorHAnsi"/>
          <w:color w:val="auto"/>
          <w:sz w:val="22"/>
          <w:szCs w:val="22"/>
          <w:lang w:val="en-US"/>
          <w:rPrChange w:id="682" w:author="Maria Silvestri" w:date="2019-05-01T22:01:00Z">
            <w:rPr>
              <w:rFonts w:asciiTheme="minorHAnsi" w:hAnsiTheme="minorHAnsi" w:cstheme="minorHAnsi"/>
              <w:color w:val="auto"/>
              <w:sz w:val="22"/>
              <w:szCs w:val="22"/>
              <w:lang w:val="en-US"/>
            </w:rPr>
          </w:rPrChange>
        </w:rPr>
        <w:t>Lemkovyna</w:t>
      </w:r>
      <w:proofErr w:type="spellEnd"/>
      <w:r w:rsidR="00E35E2A" w:rsidRPr="00476183">
        <w:rPr>
          <w:rFonts w:asciiTheme="minorHAnsi" w:hAnsiTheme="minorHAnsi" w:cstheme="minorHAnsi"/>
          <w:color w:val="auto"/>
          <w:sz w:val="22"/>
          <w:szCs w:val="22"/>
          <w:lang w:val="en-US"/>
          <w:rPrChange w:id="683" w:author="Maria Silvestri" w:date="2019-05-01T22:01:00Z">
            <w:rPr>
              <w:rFonts w:asciiTheme="minorHAnsi" w:hAnsiTheme="minorHAnsi" w:cstheme="minorHAnsi"/>
              <w:color w:val="auto"/>
              <w:sz w:val="22"/>
              <w:szCs w:val="22"/>
              <w:lang w:val="en-US"/>
            </w:rPr>
          </w:rPrChange>
        </w:rPr>
        <w:t xml:space="preserve"> was covered by four district</w:t>
      </w:r>
      <w:ins w:id="684" w:author="Maria Silvestri" w:date="2019-05-01T22:42:00Z">
        <w:r w:rsidR="00C33C62">
          <w:rPr>
            <w:rFonts w:asciiTheme="minorHAnsi" w:hAnsiTheme="minorHAnsi" w:cstheme="minorHAnsi"/>
            <w:color w:val="auto"/>
            <w:sz w:val="22"/>
            <w:szCs w:val="22"/>
            <w:lang w:val="en-US"/>
          </w:rPr>
          <w:t>s</w:t>
        </w:r>
      </w:ins>
      <w:r w:rsidR="00E35E2A" w:rsidRPr="00C33C62">
        <w:rPr>
          <w:rFonts w:asciiTheme="minorHAnsi" w:hAnsiTheme="minorHAnsi" w:cstheme="minorHAnsi"/>
          <w:color w:val="auto"/>
          <w:sz w:val="22"/>
          <w:szCs w:val="22"/>
          <w:lang w:val="en-US"/>
        </w:rPr>
        <w:t xml:space="preserve">. There </w:t>
      </w:r>
      <w:r w:rsidR="0059719D" w:rsidRPr="00C33C62">
        <w:rPr>
          <w:rFonts w:asciiTheme="minorHAnsi" w:hAnsiTheme="minorHAnsi" w:cstheme="minorHAnsi"/>
          <w:color w:val="auto"/>
          <w:sz w:val="22"/>
          <w:szCs w:val="22"/>
          <w:lang w:val="en-US"/>
        </w:rPr>
        <w:t xml:space="preserve">were </w:t>
      </w:r>
      <w:r w:rsidR="00E35E2A" w:rsidRPr="00C33C62">
        <w:rPr>
          <w:rFonts w:asciiTheme="minorHAnsi" w:hAnsiTheme="minorHAnsi" w:cstheme="minorHAnsi"/>
          <w:color w:val="auto"/>
          <w:sz w:val="22"/>
          <w:szCs w:val="22"/>
          <w:lang w:val="en-US"/>
        </w:rPr>
        <w:t xml:space="preserve">43 elementary schools with Polish and 13 with </w:t>
      </w:r>
      <w:del w:id="685" w:author="Maria Silvestri" w:date="2019-05-01T22:42:00Z">
        <w:r w:rsidR="00E35E2A" w:rsidRPr="00C33C62" w:rsidDel="00C33C62">
          <w:rPr>
            <w:rFonts w:asciiTheme="minorHAnsi" w:hAnsiTheme="minorHAnsi" w:cstheme="minorHAnsi"/>
            <w:color w:val="auto"/>
            <w:sz w:val="22"/>
            <w:szCs w:val="22"/>
            <w:lang w:val="en-US"/>
          </w:rPr>
          <w:delText xml:space="preserve">Ruthenian </w:delText>
        </w:r>
      </w:del>
      <w:ins w:id="686" w:author="Maria Silvestri" w:date="2019-05-01T22:42:00Z">
        <w:r w:rsidR="00C33C62">
          <w:rPr>
            <w:rFonts w:asciiTheme="minorHAnsi" w:hAnsiTheme="minorHAnsi" w:cstheme="minorHAnsi"/>
            <w:color w:val="auto"/>
            <w:sz w:val="22"/>
            <w:szCs w:val="22"/>
            <w:lang w:val="en-US"/>
          </w:rPr>
          <w:t>Rusyn</w:t>
        </w:r>
        <w:r w:rsidR="00C33C62" w:rsidRPr="00C33C62">
          <w:rPr>
            <w:rFonts w:asciiTheme="minorHAnsi" w:hAnsiTheme="minorHAnsi" w:cstheme="minorHAnsi"/>
            <w:color w:val="auto"/>
            <w:sz w:val="22"/>
            <w:szCs w:val="22"/>
            <w:lang w:val="en-US"/>
          </w:rPr>
          <w:t xml:space="preserve"> </w:t>
        </w:r>
      </w:ins>
      <w:r w:rsidR="00E35E2A" w:rsidRPr="00C33C62">
        <w:rPr>
          <w:rFonts w:asciiTheme="minorHAnsi" w:hAnsiTheme="minorHAnsi" w:cstheme="minorHAnsi"/>
          <w:color w:val="auto"/>
          <w:sz w:val="22"/>
          <w:szCs w:val="22"/>
          <w:lang w:val="en-US"/>
        </w:rPr>
        <w:t xml:space="preserve">as the language of instruction in </w:t>
      </w:r>
      <w:proofErr w:type="spellStart"/>
      <w:r w:rsidR="00E35E2A" w:rsidRPr="00C33C62">
        <w:rPr>
          <w:rFonts w:asciiTheme="minorHAnsi" w:hAnsiTheme="minorHAnsi" w:cstheme="minorHAnsi"/>
          <w:color w:val="auto"/>
          <w:sz w:val="22"/>
          <w:szCs w:val="22"/>
          <w:lang w:val="en-US"/>
        </w:rPr>
        <w:t>Nowy</w:t>
      </w:r>
      <w:proofErr w:type="spellEnd"/>
      <w:r w:rsidR="00E35E2A" w:rsidRPr="00C33C62">
        <w:rPr>
          <w:rFonts w:asciiTheme="minorHAnsi" w:hAnsiTheme="minorHAnsi" w:cstheme="minorHAnsi"/>
          <w:color w:val="auto"/>
          <w:sz w:val="22"/>
          <w:szCs w:val="22"/>
          <w:lang w:val="en-US"/>
        </w:rPr>
        <w:t xml:space="preserve"> </w:t>
      </w:r>
      <w:proofErr w:type="spellStart"/>
      <w:r w:rsidR="00E35E2A" w:rsidRPr="00C33C62">
        <w:rPr>
          <w:rFonts w:asciiTheme="minorHAnsi" w:hAnsiTheme="minorHAnsi" w:cstheme="minorHAnsi"/>
          <w:color w:val="auto"/>
          <w:sz w:val="22"/>
          <w:szCs w:val="22"/>
          <w:lang w:val="en-US"/>
        </w:rPr>
        <w:t>Sącz</w:t>
      </w:r>
      <w:proofErr w:type="spellEnd"/>
      <w:r w:rsidR="00E35E2A" w:rsidRPr="00C33C62">
        <w:rPr>
          <w:rFonts w:asciiTheme="minorHAnsi" w:hAnsiTheme="minorHAnsi" w:cstheme="minorHAnsi"/>
          <w:color w:val="auto"/>
          <w:sz w:val="22"/>
          <w:szCs w:val="22"/>
          <w:lang w:val="en-US"/>
        </w:rPr>
        <w:t xml:space="preserve"> district</w:t>
      </w:r>
      <w:r w:rsidR="005F3700" w:rsidRPr="00C33C62">
        <w:rPr>
          <w:rFonts w:asciiTheme="minorHAnsi" w:hAnsiTheme="minorHAnsi" w:cstheme="minorHAnsi"/>
          <w:color w:val="auto"/>
          <w:sz w:val="22"/>
          <w:szCs w:val="22"/>
          <w:lang w:val="en-US"/>
        </w:rPr>
        <w:t>;</w:t>
      </w:r>
      <w:r w:rsidR="00E35E2A" w:rsidRPr="00C33C62">
        <w:rPr>
          <w:rFonts w:asciiTheme="minorHAnsi" w:hAnsiTheme="minorHAnsi" w:cstheme="minorHAnsi"/>
          <w:color w:val="auto"/>
          <w:sz w:val="22"/>
          <w:szCs w:val="22"/>
          <w:lang w:val="en-US"/>
        </w:rPr>
        <w:t xml:space="preserve"> 37 and 17, respectively, in </w:t>
      </w:r>
      <w:proofErr w:type="spellStart"/>
      <w:r w:rsidR="00E35E2A" w:rsidRPr="00C33C62">
        <w:rPr>
          <w:rFonts w:asciiTheme="minorHAnsi" w:hAnsiTheme="minorHAnsi" w:cstheme="minorHAnsi"/>
          <w:color w:val="auto"/>
          <w:sz w:val="22"/>
          <w:szCs w:val="22"/>
          <w:lang w:val="en-US"/>
        </w:rPr>
        <w:t>Gorlice</w:t>
      </w:r>
      <w:proofErr w:type="spellEnd"/>
      <w:r w:rsidR="00E35E2A" w:rsidRPr="00C33C62">
        <w:rPr>
          <w:rFonts w:asciiTheme="minorHAnsi" w:hAnsiTheme="minorHAnsi" w:cstheme="minorHAnsi"/>
          <w:color w:val="auto"/>
          <w:sz w:val="22"/>
          <w:szCs w:val="22"/>
          <w:lang w:val="en-US"/>
        </w:rPr>
        <w:t xml:space="preserve"> district</w:t>
      </w:r>
      <w:r w:rsidR="005F3700" w:rsidRPr="00C33C62">
        <w:rPr>
          <w:rFonts w:asciiTheme="minorHAnsi" w:hAnsiTheme="minorHAnsi" w:cstheme="minorHAnsi"/>
          <w:color w:val="auto"/>
          <w:sz w:val="22"/>
          <w:szCs w:val="22"/>
          <w:lang w:val="en-US"/>
        </w:rPr>
        <w:t>;</w:t>
      </w:r>
      <w:r w:rsidR="00E35E2A" w:rsidRPr="00C33C62">
        <w:rPr>
          <w:rFonts w:asciiTheme="minorHAnsi" w:hAnsiTheme="minorHAnsi" w:cstheme="minorHAnsi"/>
          <w:color w:val="auto"/>
          <w:sz w:val="22"/>
          <w:szCs w:val="22"/>
          <w:lang w:val="en-US"/>
        </w:rPr>
        <w:t xml:space="preserve"> 66 and 10 in </w:t>
      </w:r>
      <w:proofErr w:type="spellStart"/>
      <w:r w:rsidR="00E35E2A" w:rsidRPr="00C33C62">
        <w:rPr>
          <w:rFonts w:asciiTheme="minorHAnsi" w:hAnsiTheme="minorHAnsi" w:cstheme="minorHAnsi"/>
          <w:color w:val="auto"/>
          <w:sz w:val="22"/>
          <w:szCs w:val="22"/>
          <w:lang w:val="en-US"/>
        </w:rPr>
        <w:t>Jas</w:t>
      </w:r>
      <w:r w:rsidR="005F3700" w:rsidRPr="00C33C62">
        <w:rPr>
          <w:rFonts w:asciiTheme="minorHAnsi" w:hAnsiTheme="minorHAnsi" w:cstheme="minorHAnsi"/>
          <w:color w:val="auto"/>
          <w:sz w:val="22"/>
          <w:szCs w:val="22"/>
          <w:lang w:val="en-US"/>
        </w:rPr>
        <w:t>ł</w:t>
      </w:r>
      <w:r w:rsidR="00E35E2A" w:rsidRPr="00C33C62">
        <w:rPr>
          <w:rFonts w:asciiTheme="minorHAnsi" w:hAnsiTheme="minorHAnsi" w:cstheme="minorHAnsi"/>
          <w:color w:val="auto"/>
          <w:sz w:val="22"/>
          <w:szCs w:val="22"/>
          <w:lang w:val="en-US"/>
        </w:rPr>
        <w:t>o</w:t>
      </w:r>
      <w:proofErr w:type="spellEnd"/>
      <w:r w:rsidR="00E35E2A" w:rsidRPr="00C33C62">
        <w:rPr>
          <w:rFonts w:asciiTheme="minorHAnsi" w:hAnsiTheme="minorHAnsi" w:cstheme="minorHAnsi"/>
          <w:color w:val="auto"/>
          <w:sz w:val="22"/>
          <w:szCs w:val="22"/>
          <w:lang w:val="en-US"/>
        </w:rPr>
        <w:t xml:space="preserve"> district</w:t>
      </w:r>
      <w:r w:rsidR="005F3700" w:rsidRPr="00C33C62">
        <w:rPr>
          <w:rFonts w:asciiTheme="minorHAnsi" w:hAnsiTheme="minorHAnsi" w:cstheme="minorHAnsi"/>
          <w:color w:val="auto"/>
          <w:sz w:val="22"/>
          <w:szCs w:val="22"/>
          <w:lang w:val="en-US"/>
        </w:rPr>
        <w:t>;</w:t>
      </w:r>
      <w:r w:rsidR="00E35E2A" w:rsidRPr="00C33C62">
        <w:rPr>
          <w:rFonts w:asciiTheme="minorHAnsi" w:hAnsiTheme="minorHAnsi" w:cstheme="minorHAnsi"/>
          <w:color w:val="auto"/>
          <w:sz w:val="22"/>
          <w:szCs w:val="22"/>
          <w:lang w:val="en-US"/>
        </w:rPr>
        <w:t xml:space="preserve"> while in </w:t>
      </w:r>
      <w:proofErr w:type="spellStart"/>
      <w:r w:rsidR="00E35E2A" w:rsidRPr="00C33C62">
        <w:rPr>
          <w:rFonts w:asciiTheme="minorHAnsi" w:hAnsiTheme="minorHAnsi" w:cstheme="minorHAnsi"/>
          <w:color w:val="auto"/>
          <w:sz w:val="22"/>
          <w:szCs w:val="22"/>
          <w:lang w:val="en-US"/>
        </w:rPr>
        <w:t>Sanok</w:t>
      </w:r>
      <w:proofErr w:type="spellEnd"/>
      <w:r w:rsidR="00E35E2A" w:rsidRPr="00C33C62">
        <w:rPr>
          <w:rFonts w:asciiTheme="minorHAnsi" w:hAnsiTheme="minorHAnsi" w:cstheme="minorHAnsi"/>
          <w:color w:val="auto"/>
          <w:sz w:val="22"/>
          <w:szCs w:val="22"/>
          <w:lang w:val="en-US"/>
        </w:rPr>
        <w:t xml:space="preserve"> district</w:t>
      </w:r>
      <w:r w:rsidR="005F3700" w:rsidRPr="00C33C62">
        <w:rPr>
          <w:rFonts w:asciiTheme="minorHAnsi" w:hAnsiTheme="minorHAnsi" w:cstheme="minorHAnsi"/>
          <w:color w:val="auto"/>
          <w:sz w:val="22"/>
          <w:szCs w:val="22"/>
          <w:lang w:val="en-US"/>
        </w:rPr>
        <w:t xml:space="preserve"> – </w:t>
      </w:r>
      <w:r w:rsidR="00E35E2A" w:rsidRPr="00C33C62">
        <w:rPr>
          <w:rFonts w:asciiTheme="minorHAnsi" w:hAnsiTheme="minorHAnsi" w:cstheme="minorHAnsi"/>
          <w:color w:val="auto"/>
          <w:sz w:val="22"/>
          <w:szCs w:val="22"/>
          <w:lang w:val="en-US"/>
        </w:rPr>
        <w:t>57</w:t>
      </w:r>
      <w:r w:rsidR="005F3700" w:rsidRPr="00C33C62">
        <w:rPr>
          <w:rFonts w:asciiTheme="minorHAnsi" w:hAnsiTheme="minorHAnsi" w:cstheme="minorHAnsi"/>
          <w:color w:val="auto"/>
          <w:sz w:val="22"/>
          <w:szCs w:val="22"/>
          <w:lang w:val="en-US"/>
        </w:rPr>
        <w:t xml:space="preserve"> </w:t>
      </w:r>
      <w:r w:rsidR="00E35E2A" w:rsidRPr="00C33C62">
        <w:rPr>
          <w:rFonts w:asciiTheme="minorHAnsi" w:hAnsiTheme="minorHAnsi" w:cstheme="minorHAnsi"/>
          <w:color w:val="auto"/>
          <w:sz w:val="22"/>
          <w:szCs w:val="22"/>
          <w:lang w:val="en-US"/>
        </w:rPr>
        <w:t xml:space="preserve">schools with Polish, 17 with </w:t>
      </w:r>
      <w:del w:id="687" w:author="Maria Silvestri" w:date="2019-05-01T22:42:00Z">
        <w:r w:rsidR="00E35E2A" w:rsidRPr="00C33C62" w:rsidDel="00C33C62">
          <w:rPr>
            <w:rFonts w:asciiTheme="minorHAnsi" w:hAnsiTheme="minorHAnsi" w:cstheme="minorHAnsi"/>
            <w:color w:val="auto"/>
            <w:sz w:val="22"/>
            <w:szCs w:val="22"/>
            <w:lang w:val="en-US"/>
          </w:rPr>
          <w:delText xml:space="preserve">Ruthenian </w:delText>
        </w:r>
      </w:del>
      <w:ins w:id="688" w:author="Maria Silvestri" w:date="2019-05-01T22:42:00Z">
        <w:r w:rsidR="00C33C62">
          <w:rPr>
            <w:rFonts w:asciiTheme="minorHAnsi" w:hAnsiTheme="minorHAnsi" w:cstheme="minorHAnsi"/>
            <w:color w:val="auto"/>
            <w:sz w:val="22"/>
            <w:szCs w:val="22"/>
            <w:lang w:val="en-US"/>
          </w:rPr>
          <w:t>Rusyn</w:t>
        </w:r>
        <w:r w:rsidR="00C33C62" w:rsidRPr="00C33C62">
          <w:rPr>
            <w:rFonts w:asciiTheme="minorHAnsi" w:hAnsiTheme="minorHAnsi" w:cstheme="minorHAnsi"/>
            <w:color w:val="auto"/>
            <w:sz w:val="22"/>
            <w:szCs w:val="22"/>
            <w:lang w:val="en-US"/>
          </w:rPr>
          <w:t xml:space="preserve"> </w:t>
        </w:r>
      </w:ins>
      <w:r w:rsidR="00E35E2A" w:rsidRPr="00C33C62">
        <w:rPr>
          <w:rFonts w:asciiTheme="minorHAnsi" w:hAnsiTheme="minorHAnsi" w:cstheme="minorHAnsi"/>
          <w:color w:val="auto"/>
          <w:sz w:val="22"/>
          <w:szCs w:val="22"/>
          <w:lang w:val="en-US"/>
        </w:rPr>
        <w:t xml:space="preserve">and 17 with both Polish and </w:t>
      </w:r>
      <w:ins w:id="689" w:author="Maria Silvestri" w:date="2019-05-01T22:42:00Z">
        <w:r w:rsidR="00C33C62">
          <w:rPr>
            <w:rFonts w:asciiTheme="minorHAnsi" w:hAnsiTheme="minorHAnsi" w:cstheme="minorHAnsi"/>
            <w:color w:val="auto"/>
            <w:sz w:val="22"/>
            <w:szCs w:val="22"/>
            <w:lang w:val="en-US"/>
          </w:rPr>
          <w:t>Rusyn</w:t>
        </w:r>
      </w:ins>
      <w:del w:id="690" w:author="Maria Silvestri" w:date="2019-05-01T22:42:00Z">
        <w:r w:rsidR="00E35E2A" w:rsidRPr="00C33C62" w:rsidDel="00C33C62">
          <w:rPr>
            <w:rFonts w:asciiTheme="minorHAnsi" w:hAnsiTheme="minorHAnsi" w:cstheme="minorHAnsi"/>
            <w:color w:val="auto"/>
            <w:sz w:val="22"/>
            <w:szCs w:val="22"/>
            <w:lang w:val="en-US"/>
          </w:rPr>
          <w:delText>Ruthenian</w:delText>
        </w:r>
      </w:del>
      <w:r w:rsidR="00E35E2A" w:rsidRPr="00C33C62">
        <w:rPr>
          <w:rFonts w:asciiTheme="minorHAnsi" w:hAnsiTheme="minorHAnsi" w:cstheme="minorHAnsi"/>
          <w:color w:val="auto"/>
          <w:sz w:val="22"/>
          <w:szCs w:val="22"/>
          <w:lang w:val="en-US"/>
        </w:rPr>
        <w:t>.</w:t>
      </w:r>
      <w:r w:rsidR="00667F45" w:rsidRPr="00C33C62">
        <w:rPr>
          <w:rFonts w:asciiTheme="minorHAnsi" w:hAnsiTheme="minorHAnsi" w:cstheme="minorHAnsi"/>
          <w:color w:val="auto"/>
          <w:sz w:val="22"/>
          <w:szCs w:val="22"/>
          <w:vertAlign w:val="superscript"/>
          <w:lang w:val="en-US"/>
        </w:rPr>
        <w:t>130</w:t>
      </w:r>
      <w:r w:rsidR="00667F45" w:rsidRPr="00C33C62">
        <w:rPr>
          <w:rFonts w:asciiTheme="minorHAnsi" w:hAnsiTheme="minorHAnsi" w:cstheme="minorHAnsi"/>
          <w:color w:val="auto"/>
          <w:sz w:val="22"/>
          <w:szCs w:val="22"/>
          <w:lang w:val="en-US"/>
        </w:rPr>
        <w:t xml:space="preserve"> </w:t>
      </w:r>
      <w:r w:rsidR="009B6CFE" w:rsidRPr="00C33C62">
        <w:rPr>
          <w:rFonts w:asciiTheme="minorHAnsi" w:hAnsiTheme="minorHAnsi" w:cstheme="minorHAnsi"/>
          <w:color w:val="auto"/>
          <w:sz w:val="22"/>
          <w:szCs w:val="22"/>
          <w:lang w:val="en-US"/>
        </w:rPr>
        <w:t xml:space="preserve">This breakdown shows that there were around 60 elementary schools in </w:t>
      </w:r>
      <w:proofErr w:type="spellStart"/>
      <w:r w:rsidR="009B6CFE" w:rsidRPr="00C33C62">
        <w:rPr>
          <w:rFonts w:asciiTheme="minorHAnsi" w:hAnsiTheme="minorHAnsi" w:cstheme="minorHAnsi"/>
          <w:color w:val="auto"/>
          <w:sz w:val="22"/>
          <w:szCs w:val="22"/>
          <w:lang w:val="en-US"/>
        </w:rPr>
        <w:t>L</w:t>
      </w:r>
      <w:r w:rsidR="009B6CFE" w:rsidRPr="0039418D">
        <w:rPr>
          <w:rFonts w:asciiTheme="minorHAnsi" w:hAnsiTheme="minorHAnsi" w:cstheme="minorHAnsi"/>
          <w:color w:val="auto"/>
          <w:sz w:val="22"/>
          <w:szCs w:val="22"/>
          <w:lang w:val="en-US"/>
        </w:rPr>
        <w:t>emkovyna</w:t>
      </w:r>
      <w:proofErr w:type="spellEnd"/>
      <w:r w:rsidR="009B6CFE" w:rsidRPr="0039418D">
        <w:rPr>
          <w:rFonts w:asciiTheme="minorHAnsi" w:hAnsiTheme="minorHAnsi" w:cstheme="minorHAnsi"/>
          <w:color w:val="auto"/>
          <w:sz w:val="22"/>
          <w:szCs w:val="22"/>
          <w:lang w:val="en-US"/>
        </w:rPr>
        <w:t xml:space="preserve"> at that time. Each district had a school inspector nominated by the minister of education. It was not allowed to perform the duties of both a </w:t>
      </w:r>
      <w:del w:id="691" w:author="Maria Silvestri" w:date="2019-05-01T22:42:00Z">
        <w:r w:rsidR="005F3700" w:rsidRPr="00D4291B" w:rsidDel="00C33C62">
          <w:rPr>
            <w:rFonts w:asciiTheme="minorHAnsi" w:hAnsiTheme="minorHAnsi" w:cstheme="minorHAnsi"/>
            <w:color w:val="auto"/>
            <w:sz w:val="22"/>
            <w:szCs w:val="22"/>
            <w:lang w:val="en-US"/>
          </w:rPr>
          <w:delText xml:space="preserve">protopsaltis </w:delText>
        </w:r>
      </w:del>
      <w:ins w:id="692" w:author="Maria Silvestri" w:date="2019-05-01T22:42:00Z">
        <w:r w:rsidR="00C33C62">
          <w:rPr>
            <w:rFonts w:asciiTheme="minorHAnsi" w:hAnsiTheme="minorHAnsi" w:cstheme="minorHAnsi"/>
            <w:color w:val="auto"/>
            <w:sz w:val="22"/>
            <w:szCs w:val="22"/>
            <w:lang w:val="en-US"/>
          </w:rPr>
          <w:t>cantor</w:t>
        </w:r>
        <w:r w:rsidR="00C33C62" w:rsidRPr="00C33C62">
          <w:rPr>
            <w:rFonts w:asciiTheme="minorHAnsi" w:hAnsiTheme="minorHAnsi" w:cstheme="minorHAnsi"/>
            <w:color w:val="auto"/>
            <w:sz w:val="22"/>
            <w:szCs w:val="22"/>
            <w:lang w:val="en-US"/>
          </w:rPr>
          <w:t xml:space="preserve"> </w:t>
        </w:r>
      </w:ins>
      <w:r w:rsidR="009B6CFE" w:rsidRPr="00C33C62">
        <w:rPr>
          <w:rFonts w:asciiTheme="minorHAnsi" w:hAnsiTheme="minorHAnsi" w:cstheme="minorHAnsi"/>
          <w:color w:val="auto"/>
          <w:sz w:val="22"/>
          <w:szCs w:val="22"/>
          <w:lang w:val="en-US"/>
        </w:rPr>
        <w:t xml:space="preserve">and teacher at the same time. </w:t>
      </w:r>
      <w:r w:rsidR="000B2325" w:rsidRPr="00C33C62">
        <w:rPr>
          <w:rFonts w:asciiTheme="minorHAnsi" w:hAnsiTheme="minorHAnsi" w:cstheme="minorHAnsi"/>
          <w:color w:val="auto"/>
          <w:sz w:val="22"/>
          <w:szCs w:val="22"/>
          <w:lang w:val="en-US"/>
        </w:rPr>
        <w:t xml:space="preserve">The schools for </w:t>
      </w:r>
      <w:del w:id="693" w:author="Maria Silvestri" w:date="2019-05-01T22:42:00Z">
        <w:r w:rsidR="005F3700" w:rsidRPr="00C33C62" w:rsidDel="00C33C62">
          <w:rPr>
            <w:rFonts w:asciiTheme="minorHAnsi" w:hAnsiTheme="minorHAnsi" w:cstheme="minorHAnsi"/>
            <w:color w:val="auto"/>
            <w:sz w:val="22"/>
            <w:szCs w:val="22"/>
            <w:lang w:val="en-US"/>
          </w:rPr>
          <w:delText>protopsaltai</w:delText>
        </w:r>
      </w:del>
      <w:ins w:id="694" w:author="Maria Silvestri" w:date="2019-05-01T22:42:00Z">
        <w:r w:rsidR="00C33C62">
          <w:rPr>
            <w:rFonts w:asciiTheme="minorHAnsi" w:hAnsiTheme="minorHAnsi" w:cstheme="minorHAnsi"/>
            <w:color w:val="auto"/>
            <w:sz w:val="22"/>
            <w:szCs w:val="22"/>
            <w:lang w:val="en-US"/>
          </w:rPr>
          <w:t>cantor</w:t>
        </w:r>
      </w:ins>
      <w:r w:rsidR="000B2325" w:rsidRPr="00C33C62">
        <w:rPr>
          <w:rFonts w:asciiTheme="minorHAnsi" w:hAnsiTheme="minorHAnsi" w:cstheme="minorHAnsi"/>
          <w:color w:val="auto"/>
          <w:sz w:val="22"/>
          <w:szCs w:val="22"/>
          <w:lang w:val="en-US"/>
        </w:rPr>
        <w:t>-</w:t>
      </w:r>
      <w:proofErr w:type="spellStart"/>
      <w:r w:rsidR="000B2325" w:rsidRPr="00C33C62">
        <w:rPr>
          <w:rFonts w:asciiTheme="minorHAnsi" w:hAnsiTheme="minorHAnsi" w:cstheme="minorHAnsi"/>
          <w:color w:val="auto"/>
          <w:sz w:val="22"/>
          <w:szCs w:val="22"/>
          <w:lang w:val="en-US"/>
        </w:rPr>
        <w:t>t</w:t>
      </w:r>
      <w:ins w:id="695" w:author="Maria Silvestri" w:date="2019-05-01T22:42:00Z">
        <w:r w:rsidR="00C33C62">
          <w:rPr>
            <w:rFonts w:asciiTheme="minorHAnsi" w:hAnsiTheme="minorHAnsi" w:cstheme="minorHAnsi"/>
            <w:color w:val="auto"/>
            <w:sz w:val="22"/>
            <w:szCs w:val="22"/>
            <w:lang w:val="en-US"/>
          </w:rPr>
          <w:t>a</w:t>
        </w:r>
      </w:ins>
      <w:r w:rsidR="000B2325" w:rsidRPr="00C33C62">
        <w:rPr>
          <w:rFonts w:asciiTheme="minorHAnsi" w:hAnsiTheme="minorHAnsi" w:cstheme="minorHAnsi"/>
          <w:color w:val="auto"/>
          <w:sz w:val="22"/>
          <w:szCs w:val="22"/>
          <w:lang w:val="en-US"/>
        </w:rPr>
        <w:t>echers</w:t>
      </w:r>
      <w:proofErr w:type="spellEnd"/>
      <w:r w:rsidR="000B2325" w:rsidRPr="00C33C62">
        <w:rPr>
          <w:rFonts w:asciiTheme="minorHAnsi" w:hAnsiTheme="minorHAnsi" w:cstheme="minorHAnsi"/>
          <w:color w:val="auto"/>
          <w:sz w:val="22"/>
          <w:szCs w:val="22"/>
          <w:lang w:val="en-US"/>
        </w:rPr>
        <w:t xml:space="preserve"> (in </w:t>
      </w:r>
      <w:proofErr w:type="spellStart"/>
      <w:r w:rsidR="00667F45" w:rsidRPr="00C33C62">
        <w:rPr>
          <w:rFonts w:asciiTheme="minorHAnsi" w:hAnsiTheme="minorHAnsi" w:cstheme="minorHAnsi"/>
          <w:color w:val="auto"/>
          <w:sz w:val="22"/>
          <w:szCs w:val="22"/>
          <w:lang w:val="en-US"/>
        </w:rPr>
        <w:t>Przemyśl</w:t>
      </w:r>
      <w:proofErr w:type="spellEnd"/>
      <w:r w:rsidR="000B2325" w:rsidRPr="00C33C62">
        <w:rPr>
          <w:rFonts w:asciiTheme="minorHAnsi" w:hAnsiTheme="minorHAnsi" w:cstheme="minorHAnsi"/>
          <w:color w:val="auto"/>
          <w:sz w:val="22"/>
          <w:szCs w:val="22"/>
          <w:lang w:val="en-US"/>
        </w:rPr>
        <w:t xml:space="preserve"> and</w:t>
      </w:r>
      <w:r w:rsidR="00667F45" w:rsidRPr="00C33C62">
        <w:rPr>
          <w:rFonts w:asciiTheme="minorHAnsi" w:hAnsiTheme="minorHAnsi" w:cstheme="minorHAnsi"/>
          <w:color w:val="auto"/>
          <w:sz w:val="22"/>
          <w:szCs w:val="22"/>
          <w:lang w:val="en-US"/>
        </w:rPr>
        <w:t xml:space="preserve"> </w:t>
      </w:r>
      <w:proofErr w:type="spellStart"/>
      <w:r w:rsidR="00667F45" w:rsidRPr="00C33C62">
        <w:rPr>
          <w:rFonts w:asciiTheme="minorHAnsi" w:hAnsiTheme="minorHAnsi" w:cstheme="minorHAnsi"/>
          <w:color w:val="auto"/>
          <w:sz w:val="22"/>
          <w:szCs w:val="22"/>
          <w:lang w:val="en-US"/>
        </w:rPr>
        <w:t>L</w:t>
      </w:r>
      <w:r w:rsidR="000B2325" w:rsidRPr="00C33C62">
        <w:rPr>
          <w:rFonts w:asciiTheme="minorHAnsi" w:hAnsiTheme="minorHAnsi" w:cstheme="minorHAnsi"/>
          <w:color w:val="auto"/>
          <w:sz w:val="22"/>
          <w:szCs w:val="22"/>
          <w:lang w:val="en-US"/>
        </w:rPr>
        <w:t>viv</w:t>
      </w:r>
      <w:proofErr w:type="spellEnd"/>
      <w:r w:rsidR="00667F45" w:rsidRPr="00C33C62">
        <w:rPr>
          <w:rFonts w:asciiTheme="minorHAnsi" w:hAnsiTheme="minorHAnsi" w:cstheme="minorHAnsi"/>
          <w:color w:val="auto"/>
          <w:sz w:val="22"/>
          <w:szCs w:val="22"/>
          <w:lang w:val="en-US"/>
        </w:rPr>
        <w:t xml:space="preserve">) </w:t>
      </w:r>
      <w:r w:rsidR="000B2325" w:rsidRPr="00C33C62">
        <w:rPr>
          <w:rFonts w:asciiTheme="minorHAnsi" w:hAnsiTheme="minorHAnsi" w:cstheme="minorHAnsi"/>
          <w:color w:val="auto"/>
          <w:sz w:val="22"/>
          <w:szCs w:val="22"/>
          <w:lang w:val="en-US"/>
        </w:rPr>
        <w:t xml:space="preserve">were converted into schools for </w:t>
      </w:r>
      <w:del w:id="696" w:author="Maria Silvestri" w:date="2019-05-01T22:42:00Z">
        <w:r w:rsidR="005F3700" w:rsidRPr="00C33C62" w:rsidDel="00C33C62">
          <w:rPr>
            <w:rFonts w:asciiTheme="minorHAnsi" w:hAnsiTheme="minorHAnsi" w:cstheme="minorHAnsi"/>
            <w:color w:val="auto"/>
            <w:sz w:val="22"/>
            <w:szCs w:val="22"/>
            <w:lang w:val="en-US"/>
          </w:rPr>
          <w:delText xml:space="preserve">protopsaltai </w:delText>
        </w:r>
      </w:del>
      <w:ins w:id="697" w:author="Maria Silvestri" w:date="2019-05-01T22:42:00Z">
        <w:r w:rsidR="00C33C62">
          <w:rPr>
            <w:rFonts w:asciiTheme="minorHAnsi" w:hAnsiTheme="minorHAnsi" w:cstheme="minorHAnsi"/>
            <w:color w:val="auto"/>
            <w:sz w:val="22"/>
            <w:szCs w:val="22"/>
            <w:lang w:val="en-US"/>
          </w:rPr>
          <w:t>cantors</w:t>
        </w:r>
        <w:r w:rsidR="00C33C62" w:rsidRPr="00C33C62">
          <w:rPr>
            <w:rFonts w:asciiTheme="minorHAnsi" w:hAnsiTheme="minorHAnsi" w:cstheme="minorHAnsi"/>
            <w:color w:val="auto"/>
            <w:sz w:val="22"/>
            <w:szCs w:val="22"/>
            <w:lang w:val="en-US"/>
          </w:rPr>
          <w:t xml:space="preserve"> </w:t>
        </w:r>
      </w:ins>
      <w:r w:rsidR="000B2325" w:rsidRPr="00C33C62">
        <w:rPr>
          <w:rFonts w:asciiTheme="minorHAnsi" w:hAnsiTheme="minorHAnsi" w:cstheme="minorHAnsi"/>
          <w:color w:val="auto"/>
          <w:sz w:val="22"/>
          <w:szCs w:val="22"/>
          <w:lang w:val="en-US"/>
        </w:rPr>
        <w:t>only</w:t>
      </w:r>
      <w:r w:rsidR="00667F45" w:rsidRPr="00C33C62">
        <w:rPr>
          <w:rFonts w:asciiTheme="minorHAnsi" w:hAnsiTheme="minorHAnsi" w:cstheme="minorHAnsi"/>
          <w:color w:val="auto"/>
          <w:sz w:val="22"/>
          <w:szCs w:val="22"/>
          <w:lang w:val="en-US"/>
        </w:rPr>
        <w:t xml:space="preserve">. </w:t>
      </w:r>
      <w:r w:rsidR="000B2325" w:rsidRPr="00C33C62">
        <w:rPr>
          <w:rFonts w:asciiTheme="minorHAnsi" w:hAnsiTheme="minorHAnsi" w:cstheme="minorHAnsi"/>
          <w:color w:val="auto"/>
          <w:sz w:val="22"/>
          <w:szCs w:val="22"/>
          <w:lang w:val="en-US"/>
        </w:rPr>
        <w:t xml:space="preserve">Teachers were educated in </w:t>
      </w:r>
      <w:r w:rsidR="005A36D2" w:rsidRPr="00C33C62">
        <w:rPr>
          <w:rFonts w:asciiTheme="minorHAnsi" w:hAnsiTheme="minorHAnsi" w:cstheme="minorHAnsi"/>
          <w:color w:val="auto"/>
          <w:sz w:val="22"/>
          <w:szCs w:val="22"/>
          <w:lang w:val="en-US"/>
        </w:rPr>
        <w:t xml:space="preserve">special schools for teachers and pedagogy </w:t>
      </w:r>
      <w:del w:id="698" w:author="Maria Silvestri" w:date="2019-05-01T22:43:00Z">
        <w:r w:rsidR="005A36D2" w:rsidRPr="00C33C62" w:rsidDel="00C33C62">
          <w:rPr>
            <w:rFonts w:asciiTheme="minorHAnsi" w:hAnsiTheme="minorHAnsi" w:cstheme="minorHAnsi"/>
            <w:color w:val="auto"/>
            <w:sz w:val="22"/>
            <w:szCs w:val="22"/>
            <w:lang w:val="en-US"/>
          </w:rPr>
          <w:delText xml:space="preserve">instruction </w:delText>
        </w:r>
      </w:del>
      <w:r w:rsidR="005A36D2" w:rsidRPr="00C33C62">
        <w:rPr>
          <w:rFonts w:asciiTheme="minorHAnsi" w:hAnsiTheme="minorHAnsi" w:cstheme="minorHAnsi"/>
          <w:color w:val="auto"/>
          <w:sz w:val="22"/>
          <w:szCs w:val="22"/>
          <w:lang w:val="en-US"/>
        </w:rPr>
        <w:t xml:space="preserve">courses. </w:t>
      </w:r>
    </w:p>
    <w:p w14:paraId="34E040EB" w14:textId="67FDA27C" w:rsidR="000B6DB5" w:rsidRPr="001F072E" w:rsidRDefault="005A36D2" w:rsidP="00C85F8F">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Gymnasiums </w:t>
      </w:r>
      <w:r w:rsidR="001B0796" w:rsidRPr="00D4291B">
        <w:rPr>
          <w:rFonts w:asciiTheme="minorHAnsi" w:hAnsiTheme="minorHAnsi" w:cstheme="minorHAnsi"/>
          <w:color w:val="auto"/>
          <w:sz w:val="22"/>
          <w:szCs w:val="22"/>
          <w:lang w:val="en-US"/>
        </w:rPr>
        <w:t>constituted</w:t>
      </w:r>
      <w:r w:rsidRPr="00870DD2">
        <w:rPr>
          <w:rFonts w:asciiTheme="minorHAnsi" w:hAnsiTheme="minorHAnsi" w:cstheme="minorHAnsi"/>
          <w:color w:val="auto"/>
          <w:sz w:val="22"/>
          <w:szCs w:val="22"/>
          <w:lang w:val="en-US"/>
        </w:rPr>
        <w:t xml:space="preserve"> the higher </w:t>
      </w:r>
      <w:r w:rsidR="00F55EF8" w:rsidRPr="001F072E">
        <w:rPr>
          <w:rFonts w:asciiTheme="minorHAnsi" w:hAnsiTheme="minorHAnsi" w:cstheme="minorHAnsi"/>
          <w:color w:val="auto"/>
          <w:sz w:val="22"/>
          <w:szCs w:val="22"/>
          <w:lang w:val="en-US"/>
        </w:rPr>
        <w:t>tier</w:t>
      </w:r>
      <w:r w:rsidRPr="001F072E">
        <w:rPr>
          <w:rFonts w:asciiTheme="minorHAnsi" w:hAnsiTheme="minorHAnsi" w:cstheme="minorHAnsi"/>
          <w:color w:val="auto"/>
          <w:sz w:val="22"/>
          <w:szCs w:val="22"/>
          <w:lang w:val="en-US"/>
        </w:rPr>
        <w:t xml:space="preserve"> of the schooling system. Six-grade gymnasiums were introduced throughout Austria in 1775, supplemented with two-grade philosophy lyce</w:t>
      </w:r>
      <w:r w:rsidR="00E77EB7" w:rsidRPr="001F072E">
        <w:rPr>
          <w:rFonts w:asciiTheme="minorHAnsi" w:hAnsiTheme="minorHAnsi" w:cstheme="minorHAnsi"/>
          <w:color w:val="auto"/>
          <w:sz w:val="22"/>
          <w:szCs w:val="22"/>
          <w:lang w:val="en-US"/>
        </w:rPr>
        <w:t>um</w:t>
      </w:r>
      <w:r w:rsidRPr="001F072E">
        <w:rPr>
          <w:rFonts w:asciiTheme="minorHAnsi" w:hAnsiTheme="minorHAnsi" w:cstheme="minorHAnsi"/>
          <w:color w:val="auto"/>
          <w:sz w:val="22"/>
          <w:szCs w:val="22"/>
          <w:lang w:val="en-US"/>
        </w:rPr>
        <w:t>s serving as a</w:t>
      </w:r>
      <w:r w:rsidR="00F42EDB" w:rsidRPr="001F072E">
        <w:rPr>
          <w:rFonts w:asciiTheme="minorHAnsi" w:hAnsiTheme="minorHAnsi" w:cstheme="minorHAnsi"/>
          <w:color w:val="auto"/>
          <w:sz w:val="22"/>
          <w:szCs w:val="22"/>
          <w:lang w:val="en-US"/>
        </w:rPr>
        <w:t xml:space="preserve"> springboard</w:t>
      </w:r>
      <w:r w:rsidR="00E77EB7" w:rsidRPr="001F072E">
        <w:rPr>
          <w:rFonts w:asciiTheme="minorHAnsi" w:hAnsiTheme="minorHAnsi" w:cstheme="minorHAnsi"/>
          <w:color w:val="auto"/>
          <w:sz w:val="22"/>
          <w:szCs w:val="22"/>
          <w:lang w:val="en-US"/>
        </w:rPr>
        <w:t xml:space="preserve"> to universities. Latin was replaced by German as the language of instruction. </w:t>
      </w:r>
      <w:r w:rsidR="00C93DF9" w:rsidRPr="000B7F58">
        <w:rPr>
          <w:rFonts w:asciiTheme="minorHAnsi" w:hAnsiTheme="minorHAnsi" w:cstheme="minorHAnsi"/>
          <w:color w:val="auto"/>
          <w:sz w:val="22"/>
          <w:szCs w:val="22"/>
          <w:lang w:val="en-US"/>
        </w:rPr>
        <w:t xml:space="preserve">Candidates </w:t>
      </w:r>
      <w:r w:rsidR="00250551" w:rsidRPr="00476183">
        <w:rPr>
          <w:rFonts w:asciiTheme="minorHAnsi" w:hAnsiTheme="minorHAnsi" w:cstheme="minorHAnsi"/>
          <w:color w:val="auto"/>
          <w:sz w:val="22"/>
          <w:szCs w:val="22"/>
          <w:lang w:val="en-US"/>
          <w:rPrChange w:id="699" w:author="Maria Silvestri" w:date="2019-05-01T22:01:00Z">
            <w:rPr>
              <w:rFonts w:asciiTheme="minorHAnsi" w:hAnsiTheme="minorHAnsi" w:cstheme="minorHAnsi"/>
              <w:color w:val="auto"/>
              <w:sz w:val="22"/>
              <w:szCs w:val="22"/>
              <w:lang w:val="en-US"/>
            </w:rPr>
          </w:rPrChange>
        </w:rPr>
        <w:t>for gymnasium students had to be at least ten</w:t>
      </w:r>
      <w:ins w:id="700" w:author="Maria Silvestri" w:date="2019-05-01T22:43:00Z">
        <w:r w:rsidR="00C33C62">
          <w:rPr>
            <w:rFonts w:asciiTheme="minorHAnsi" w:hAnsiTheme="minorHAnsi" w:cstheme="minorHAnsi"/>
            <w:color w:val="auto"/>
            <w:sz w:val="22"/>
            <w:szCs w:val="22"/>
            <w:lang w:val="en-US"/>
          </w:rPr>
          <w:t xml:space="preserve"> </w:t>
        </w:r>
      </w:ins>
      <w:del w:id="701" w:author="Maria Silvestri" w:date="2019-05-01T22:43:00Z">
        <w:r w:rsidR="00250551" w:rsidRPr="00C33C62" w:rsidDel="00C33C62">
          <w:rPr>
            <w:rFonts w:asciiTheme="minorHAnsi" w:hAnsiTheme="minorHAnsi" w:cstheme="minorHAnsi"/>
            <w:color w:val="auto"/>
            <w:sz w:val="22"/>
            <w:szCs w:val="22"/>
            <w:lang w:val="en-US"/>
          </w:rPr>
          <w:delText>-</w:delText>
        </w:r>
      </w:del>
      <w:r w:rsidR="00250551" w:rsidRPr="00C33C62">
        <w:rPr>
          <w:rFonts w:asciiTheme="minorHAnsi" w:hAnsiTheme="minorHAnsi" w:cstheme="minorHAnsi"/>
          <w:color w:val="auto"/>
          <w:sz w:val="22"/>
          <w:szCs w:val="22"/>
          <w:lang w:val="en-US"/>
        </w:rPr>
        <w:t>year</w:t>
      </w:r>
      <w:ins w:id="702" w:author="Maria Silvestri" w:date="2019-05-01T22:43:00Z">
        <w:r w:rsidR="00C33C62">
          <w:rPr>
            <w:rFonts w:asciiTheme="minorHAnsi" w:hAnsiTheme="minorHAnsi" w:cstheme="minorHAnsi"/>
            <w:color w:val="auto"/>
            <w:sz w:val="22"/>
            <w:szCs w:val="22"/>
            <w:lang w:val="en-US"/>
          </w:rPr>
          <w:t xml:space="preserve">s </w:t>
        </w:r>
      </w:ins>
      <w:del w:id="703" w:author="Maria Silvestri" w:date="2019-05-01T22:43:00Z">
        <w:r w:rsidR="00815E0C" w:rsidRPr="00C33C62" w:rsidDel="00C33C62">
          <w:rPr>
            <w:rFonts w:asciiTheme="minorHAnsi" w:hAnsiTheme="minorHAnsi" w:cstheme="minorHAnsi"/>
            <w:color w:val="auto"/>
            <w:sz w:val="22"/>
            <w:szCs w:val="22"/>
            <w:lang w:val="en-US"/>
          </w:rPr>
          <w:delText>-</w:delText>
        </w:r>
      </w:del>
      <w:r w:rsidR="00250551" w:rsidRPr="00C33C62">
        <w:rPr>
          <w:rFonts w:asciiTheme="minorHAnsi" w:hAnsiTheme="minorHAnsi" w:cstheme="minorHAnsi"/>
          <w:color w:val="auto"/>
          <w:sz w:val="22"/>
          <w:szCs w:val="22"/>
          <w:lang w:val="en-US"/>
        </w:rPr>
        <w:t xml:space="preserve">old and enjoy an </w:t>
      </w:r>
      <w:r w:rsidR="00815E0C" w:rsidRPr="00C33C62">
        <w:rPr>
          <w:rFonts w:asciiTheme="minorHAnsi" w:hAnsiTheme="minorHAnsi" w:cstheme="minorHAnsi"/>
          <w:color w:val="auto"/>
          <w:sz w:val="22"/>
          <w:szCs w:val="22"/>
          <w:lang w:val="en-US"/>
        </w:rPr>
        <w:t xml:space="preserve">impeccable reputation. They were required to pass entrance examinations or have finished three grades of a </w:t>
      </w:r>
      <w:r w:rsidR="00CB02AD" w:rsidRPr="0039418D">
        <w:rPr>
          <w:rFonts w:asciiTheme="minorHAnsi" w:hAnsiTheme="minorHAnsi" w:cstheme="minorHAnsi"/>
          <w:color w:val="auto"/>
          <w:sz w:val="22"/>
          <w:szCs w:val="22"/>
          <w:lang w:val="en-US"/>
        </w:rPr>
        <w:t>main</w:t>
      </w:r>
      <w:r w:rsidR="00815E0C" w:rsidRPr="00D4291B">
        <w:rPr>
          <w:rFonts w:asciiTheme="minorHAnsi" w:hAnsiTheme="minorHAnsi" w:cstheme="minorHAnsi"/>
          <w:color w:val="auto"/>
          <w:sz w:val="22"/>
          <w:szCs w:val="22"/>
          <w:lang w:val="en-US"/>
        </w:rPr>
        <w:t xml:space="preserve"> school. The gymnasiums were fee-charging schools. In 1848, the philosophy lyceums were dissolved and incorporated into six-grad</w:t>
      </w:r>
      <w:r w:rsidR="00815E0C" w:rsidRPr="00870DD2">
        <w:rPr>
          <w:rFonts w:asciiTheme="minorHAnsi" w:hAnsiTheme="minorHAnsi" w:cstheme="minorHAnsi"/>
          <w:color w:val="auto"/>
          <w:sz w:val="22"/>
          <w:szCs w:val="22"/>
          <w:lang w:val="en-US"/>
        </w:rPr>
        <w:t xml:space="preserve">e gymnasiums, thus forming eight-grade classical gymnasiums with </w:t>
      </w:r>
      <w:proofErr w:type="spellStart"/>
      <w:r w:rsidR="00815E0C" w:rsidRPr="001F072E">
        <w:rPr>
          <w:rFonts w:asciiTheme="minorHAnsi" w:hAnsiTheme="minorHAnsi" w:cstheme="minorHAnsi"/>
          <w:i/>
          <w:color w:val="auto"/>
          <w:sz w:val="22"/>
          <w:szCs w:val="22"/>
          <w:lang w:val="en-US"/>
        </w:rPr>
        <w:t>matura</w:t>
      </w:r>
      <w:proofErr w:type="spellEnd"/>
      <w:r w:rsidR="00815E0C" w:rsidRPr="001F072E">
        <w:rPr>
          <w:rFonts w:asciiTheme="minorHAnsi" w:hAnsiTheme="minorHAnsi" w:cstheme="minorHAnsi"/>
          <w:color w:val="auto"/>
          <w:sz w:val="22"/>
          <w:szCs w:val="22"/>
          <w:lang w:val="en-US"/>
        </w:rPr>
        <w:t xml:space="preserve"> school exit exams. The </w:t>
      </w:r>
      <w:r w:rsidR="00F55A86" w:rsidRPr="001F072E">
        <w:rPr>
          <w:rFonts w:asciiTheme="minorHAnsi" w:hAnsiTheme="minorHAnsi" w:cstheme="minorHAnsi"/>
          <w:color w:val="auto"/>
          <w:sz w:val="22"/>
          <w:szCs w:val="22"/>
          <w:lang w:val="en-US"/>
        </w:rPr>
        <w:t>organizational structure</w:t>
      </w:r>
      <w:r w:rsidR="00815E0C" w:rsidRPr="001F072E">
        <w:rPr>
          <w:rFonts w:asciiTheme="minorHAnsi" w:hAnsiTheme="minorHAnsi" w:cstheme="minorHAnsi"/>
          <w:color w:val="auto"/>
          <w:sz w:val="22"/>
          <w:szCs w:val="22"/>
          <w:lang w:val="en-US"/>
        </w:rPr>
        <w:t xml:space="preserve"> of Austrian gymnasiums</w:t>
      </w:r>
      <w:proofErr w:type="gramStart"/>
      <w:r w:rsidR="00667F45" w:rsidRPr="001F072E">
        <w:rPr>
          <w:rFonts w:asciiTheme="minorHAnsi" w:hAnsiTheme="minorHAnsi" w:cstheme="minorHAnsi"/>
          <w:color w:val="auto"/>
          <w:sz w:val="22"/>
          <w:szCs w:val="22"/>
          <w:vertAlign w:val="superscript"/>
          <w:lang w:val="en-US"/>
        </w:rPr>
        <w:t xml:space="preserve">131 </w:t>
      </w:r>
      <w:r w:rsidR="00667F45" w:rsidRPr="001F072E">
        <w:rPr>
          <w:rFonts w:asciiTheme="minorHAnsi" w:hAnsiTheme="minorHAnsi" w:cstheme="minorHAnsi"/>
          <w:color w:val="auto"/>
          <w:sz w:val="22"/>
          <w:szCs w:val="22"/>
          <w:lang w:val="en-US"/>
        </w:rPr>
        <w:t xml:space="preserve"> </w:t>
      </w:r>
      <w:r w:rsidR="007F755D" w:rsidRPr="001F072E">
        <w:rPr>
          <w:rFonts w:asciiTheme="minorHAnsi" w:hAnsiTheme="minorHAnsi" w:cstheme="minorHAnsi"/>
          <w:color w:val="auto"/>
          <w:sz w:val="22"/>
          <w:szCs w:val="22"/>
          <w:lang w:val="en-US"/>
        </w:rPr>
        <w:t>after</w:t>
      </w:r>
      <w:proofErr w:type="gramEnd"/>
      <w:r w:rsidR="007F755D" w:rsidRPr="001F072E">
        <w:rPr>
          <w:rFonts w:asciiTheme="minorHAnsi" w:hAnsiTheme="minorHAnsi" w:cstheme="minorHAnsi"/>
          <w:color w:val="auto"/>
          <w:sz w:val="22"/>
          <w:szCs w:val="22"/>
          <w:lang w:val="en-US"/>
        </w:rPr>
        <w:t xml:space="preserve"> </w:t>
      </w:r>
      <w:r w:rsidR="00667F45" w:rsidRPr="001F072E">
        <w:rPr>
          <w:rFonts w:asciiTheme="minorHAnsi" w:hAnsiTheme="minorHAnsi" w:cstheme="minorHAnsi"/>
          <w:color w:val="auto"/>
          <w:sz w:val="22"/>
          <w:szCs w:val="22"/>
          <w:lang w:val="en-US"/>
        </w:rPr>
        <w:t xml:space="preserve">1848 </w:t>
      </w:r>
      <w:r w:rsidR="007F755D" w:rsidRPr="000B7F58">
        <w:rPr>
          <w:rFonts w:asciiTheme="minorHAnsi" w:hAnsiTheme="minorHAnsi" w:cstheme="minorHAnsi"/>
          <w:color w:val="auto"/>
          <w:sz w:val="22"/>
          <w:szCs w:val="22"/>
          <w:lang w:val="en-US"/>
        </w:rPr>
        <w:t xml:space="preserve">was based on the </w:t>
      </w:r>
      <w:r w:rsidR="00CB7697" w:rsidRPr="00476183">
        <w:rPr>
          <w:rFonts w:asciiTheme="minorHAnsi" w:hAnsiTheme="minorHAnsi" w:cstheme="minorHAnsi"/>
          <w:i/>
          <w:color w:val="auto"/>
          <w:sz w:val="22"/>
          <w:szCs w:val="22"/>
          <w:lang w:val="en-US"/>
          <w:rPrChange w:id="704" w:author="Maria Silvestri" w:date="2019-05-01T22:01:00Z">
            <w:rPr>
              <w:rFonts w:asciiTheme="minorHAnsi" w:hAnsiTheme="minorHAnsi" w:cstheme="minorHAnsi"/>
              <w:i/>
              <w:color w:val="auto"/>
              <w:sz w:val="22"/>
              <w:szCs w:val="22"/>
              <w:lang w:val="en-US"/>
            </w:rPr>
          </w:rPrChange>
        </w:rPr>
        <w:t>Organizational Outline for Gymnasiums</w:t>
      </w:r>
      <w:r w:rsidR="00CB7697" w:rsidRPr="00476183">
        <w:rPr>
          <w:rFonts w:asciiTheme="minorHAnsi" w:hAnsiTheme="minorHAnsi" w:cstheme="minorHAnsi"/>
          <w:color w:val="auto"/>
          <w:sz w:val="22"/>
          <w:szCs w:val="22"/>
          <w:lang w:val="en-US"/>
          <w:rPrChange w:id="705" w:author="Maria Silvestri" w:date="2019-05-01T22:01:00Z">
            <w:rPr>
              <w:rFonts w:asciiTheme="minorHAnsi" w:hAnsiTheme="minorHAnsi" w:cstheme="minorHAnsi"/>
              <w:color w:val="auto"/>
              <w:sz w:val="22"/>
              <w:szCs w:val="22"/>
              <w:lang w:val="en-US"/>
            </w:rPr>
          </w:rPrChange>
        </w:rPr>
        <w:t xml:space="preserve">, </w:t>
      </w:r>
      <w:r w:rsidR="003E1B39" w:rsidRPr="00476183">
        <w:rPr>
          <w:rFonts w:asciiTheme="minorHAnsi" w:hAnsiTheme="minorHAnsi" w:cstheme="minorHAnsi"/>
          <w:color w:val="auto"/>
          <w:sz w:val="22"/>
          <w:szCs w:val="22"/>
          <w:lang w:val="en-US"/>
          <w:rPrChange w:id="706" w:author="Maria Silvestri" w:date="2019-05-01T22:01:00Z">
            <w:rPr>
              <w:rFonts w:asciiTheme="minorHAnsi" w:hAnsiTheme="minorHAnsi" w:cstheme="minorHAnsi"/>
              <w:color w:val="auto"/>
              <w:sz w:val="22"/>
              <w:szCs w:val="22"/>
              <w:lang w:val="en-US"/>
            </w:rPr>
          </w:rPrChange>
        </w:rPr>
        <w:t xml:space="preserve">in force </w:t>
      </w:r>
      <w:r w:rsidR="003E1B39" w:rsidRPr="00C33C62">
        <w:rPr>
          <w:rFonts w:asciiTheme="minorHAnsi" w:hAnsiTheme="minorHAnsi" w:cstheme="minorHAnsi"/>
          <w:color w:val="auto"/>
          <w:sz w:val="22"/>
          <w:szCs w:val="22"/>
          <w:lang w:val="en-US"/>
        </w:rPr>
        <w:t xml:space="preserve">from 1850 to 1918. </w:t>
      </w:r>
      <w:ins w:id="707" w:author="Maria Silvestri" w:date="2019-05-01T22:44:00Z">
        <w:r w:rsidR="00C33C62">
          <w:rPr>
            <w:rFonts w:asciiTheme="minorHAnsi" w:hAnsiTheme="minorHAnsi" w:cstheme="minorHAnsi"/>
            <w:color w:val="auto"/>
            <w:sz w:val="22"/>
            <w:szCs w:val="22"/>
            <w:lang w:val="en-US"/>
          </w:rPr>
          <w:t>The e</w:t>
        </w:r>
      </w:ins>
      <w:del w:id="708" w:author="Maria Silvestri" w:date="2019-05-01T22:44:00Z">
        <w:r w:rsidR="003E1B39" w:rsidRPr="00C33C62" w:rsidDel="00C33C62">
          <w:rPr>
            <w:rFonts w:asciiTheme="minorHAnsi" w:hAnsiTheme="minorHAnsi" w:cstheme="minorHAnsi"/>
            <w:color w:val="auto"/>
            <w:sz w:val="22"/>
            <w:szCs w:val="22"/>
            <w:lang w:val="en-US"/>
          </w:rPr>
          <w:delText>E</w:delText>
        </w:r>
      </w:del>
      <w:r w:rsidR="003E1B39" w:rsidRPr="00C33C62">
        <w:rPr>
          <w:rFonts w:asciiTheme="minorHAnsi" w:hAnsiTheme="minorHAnsi" w:cstheme="minorHAnsi"/>
          <w:color w:val="auto"/>
          <w:sz w:val="22"/>
          <w:szCs w:val="22"/>
          <w:lang w:val="en-US"/>
        </w:rPr>
        <w:t>ight</w:t>
      </w:r>
      <w:ins w:id="709" w:author="Maria Silvestri" w:date="2019-05-01T22:44:00Z">
        <w:r w:rsidR="00C33C62">
          <w:rPr>
            <w:rFonts w:asciiTheme="minorHAnsi" w:hAnsiTheme="minorHAnsi" w:cstheme="minorHAnsi"/>
            <w:color w:val="auto"/>
            <w:sz w:val="22"/>
            <w:szCs w:val="22"/>
            <w:lang w:val="en-US"/>
          </w:rPr>
          <w:t>-</w:t>
        </w:r>
      </w:ins>
      <w:del w:id="710" w:author="Maria Silvestri" w:date="2019-05-01T22:44:00Z">
        <w:r w:rsidR="003E1B39" w:rsidRPr="00C33C62" w:rsidDel="00C33C62">
          <w:rPr>
            <w:rFonts w:asciiTheme="minorHAnsi" w:hAnsiTheme="minorHAnsi" w:cstheme="minorHAnsi"/>
            <w:color w:val="auto"/>
            <w:sz w:val="22"/>
            <w:szCs w:val="22"/>
            <w:lang w:val="en-US"/>
          </w:rPr>
          <w:delText>-</w:delText>
        </w:r>
      </w:del>
      <w:r w:rsidR="003E1B39" w:rsidRPr="00C33C62">
        <w:rPr>
          <w:rFonts w:asciiTheme="minorHAnsi" w:hAnsiTheme="minorHAnsi" w:cstheme="minorHAnsi"/>
          <w:color w:val="auto"/>
          <w:sz w:val="22"/>
          <w:szCs w:val="22"/>
          <w:lang w:val="en-US"/>
        </w:rPr>
        <w:t xml:space="preserve">grade gymnasium was divided into a four-year lower gymnasium and a four-year higher gymnasium. The first one was the educational base for the latter, and both prepared students to attend a higher real school. The </w:t>
      </w:r>
      <w:r w:rsidR="00C74AA9" w:rsidRPr="00C33C62">
        <w:rPr>
          <w:rFonts w:asciiTheme="minorHAnsi" w:hAnsiTheme="minorHAnsi" w:cstheme="minorHAnsi"/>
          <w:color w:val="auto"/>
          <w:sz w:val="22"/>
          <w:szCs w:val="22"/>
          <w:lang w:val="en-US"/>
        </w:rPr>
        <w:t xml:space="preserve">curriculums </w:t>
      </w:r>
      <w:r w:rsidR="003E1B39" w:rsidRPr="00C33C62">
        <w:rPr>
          <w:rFonts w:asciiTheme="minorHAnsi" w:hAnsiTheme="minorHAnsi" w:cstheme="minorHAnsi"/>
          <w:color w:val="auto"/>
          <w:sz w:val="22"/>
          <w:szCs w:val="22"/>
          <w:lang w:val="en-US"/>
        </w:rPr>
        <w:t>were</w:t>
      </w:r>
      <w:r w:rsidR="00C74AA9" w:rsidRPr="00C33C62">
        <w:rPr>
          <w:rFonts w:asciiTheme="minorHAnsi" w:hAnsiTheme="minorHAnsi" w:cstheme="minorHAnsi"/>
          <w:color w:val="auto"/>
          <w:sz w:val="22"/>
          <w:szCs w:val="22"/>
          <w:lang w:val="en-US"/>
        </w:rPr>
        <w:t xml:space="preserve"> similar in both, however</w:t>
      </w:r>
      <w:r w:rsidR="0097432C" w:rsidRPr="00C33C62">
        <w:rPr>
          <w:rFonts w:asciiTheme="minorHAnsi" w:hAnsiTheme="minorHAnsi" w:cstheme="minorHAnsi"/>
          <w:color w:val="auto"/>
          <w:sz w:val="22"/>
          <w:szCs w:val="22"/>
          <w:lang w:val="en-US"/>
        </w:rPr>
        <w:t xml:space="preserve">, the scope of instruction </w:t>
      </w:r>
      <w:r w:rsidR="00A25BEB" w:rsidRPr="00C33C62">
        <w:rPr>
          <w:rFonts w:asciiTheme="minorHAnsi" w:hAnsiTheme="minorHAnsi" w:cstheme="minorHAnsi"/>
          <w:color w:val="auto"/>
          <w:sz w:val="22"/>
          <w:szCs w:val="22"/>
          <w:lang w:val="en-US"/>
        </w:rPr>
        <w:t>in</w:t>
      </w:r>
      <w:ins w:id="711" w:author="Maria Silvestri" w:date="2019-05-01T22:44:00Z">
        <w:r w:rsidR="00C33C62">
          <w:rPr>
            <w:rFonts w:asciiTheme="minorHAnsi" w:hAnsiTheme="minorHAnsi" w:cstheme="minorHAnsi"/>
            <w:color w:val="auto"/>
            <w:sz w:val="22"/>
            <w:szCs w:val="22"/>
            <w:lang w:val="en-US"/>
          </w:rPr>
          <w:t xml:space="preserve"> the</w:t>
        </w:r>
      </w:ins>
      <w:r w:rsidR="00A25BEB" w:rsidRPr="00C33C62">
        <w:rPr>
          <w:rFonts w:asciiTheme="minorHAnsi" w:hAnsiTheme="minorHAnsi" w:cstheme="minorHAnsi"/>
          <w:color w:val="auto"/>
          <w:sz w:val="22"/>
          <w:szCs w:val="22"/>
          <w:lang w:val="en-US"/>
        </w:rPr>
        <w:t xml:space="preserve"> lo</w:t>
      </w:r>
      <w:r w:rsidR="00DD609E" w:rsidRPr="00C33C62">
        <w:rPr>
          <w:rFonts w:asciiTheme="minorHAnsi" w:hAnsiTheme="minorHAnsi" w:cstheme="minorHAnsi"/>
          <w:color w:val="auto"/>
          <w:sz w:val="22"/>
          <w:szCs w:val="22"/>
          <w:lang w:val="en-US"/>
        </w:rPr>
        <w:t xml:space="preserve">wer gymnasiums was more </w:t>
      </w:r>
      <w:r w:rsidR="00387C86" w:rsidRPr="00C33C62">
        <w:rPr>
          <w:rFonts w:asciiTheme="minorHAnsi" w:hAnsiTheme="minorHAnsi" w:cstheme="minorHAnsi"/>
          <w:color w:val="auto"/>
          <w:sz w:val="22"/>
          <w:szCs w:val="22"/>
          <w:lang w:val="en-US"/>
        </w:rPr>
        <w:lastRenderedPageBreak/>
        <w:t>practical</w:t>
      </w:r>
      <w:r w:rsidR="00DD609E" w:rsidRPr="00C33C62">
        <w:rPr>
          <w:rFonts w:asciiTheme="minorHAnsi" w:hAnsiTheme="minorHAnsi" w:cstheme="minorHAnsi"/>
          <w:color w:val="auto"/>
          <w:sz w:val="22"/>
          <w:szCs w:val="22"/>
          <w:lang w:val="en-US"/>
        </w:rPr>
        <w:t>, and in</w:t>
      </w:r>
      <w:ins w:id="712" w:author="Maria Silvestri" w:date="2019-05-01T22:44:00Z">
        <w:r w:rsidR="00C33C62">
          <w:rPr>
            <w:rFonts w:asciiTheme="minorHAnsi" w:hAnsiTheme="minorHAnsi" w:cstheme="minorHAnsi"/>
            <w:color w:val="auto"/>
            <w:sz w:val="22"/>
            <w:szCs w:val="22"/>
            <w:lang w:val="en-US"/>
          </w:rPr>
          <w:t xml:space="preserve"> the</w:t>
        </w:r>
      </w:ins>
      <w:r w:rsidR="00DD609E" w:rsidRPr="00C33C62">
        <w:rPr>
          <w:rFonts w:asciiTheme="minorHAnsi" w:hAnsiTheme="minorHAnsi" w:cstheme="minorHAnsi"/>
          <w:color w:val="auto"/>
          <w:sz w:val="22"/>
          <w:szCs w:val="22"/>
          <w:lang w:val="en-US"/>
        </w:rPr>
        <w:t xml:space="preserve"> higher gymnasiums it was extended, </w:t>
      </w:r>
      <w:r w:rsidR="00387C86" w:rsidRPr="00C33C62">
        <w:rPr>
          <w:rFonts w:asciiTheme="minorHAnsi" w:hAnsiTheme="minorHAnsi" w:cstheme="minorHAnsi"/>
          <w:color w:val="auto"/>
          <w:sz w:val="22"/>
          <w:szCs w:val="22"/>
          <w:lang w:val="en-US"/>
        </w:rPr>
        <w:t>preparing</w:t>
      </w:r>
      <w:r w:rsidR="00DD609E" w:rsidRPr="00C33C62">
        <w:rPr>
          <w:rFonts w:asciiTheme="minorHAnsi" w:hAnsiTheme="minorHAnsi" w:cstheme="minorHAnsi"/>
          <w:color w:val="auto"/>
          <w:sz w:val="22"/>
          <w:szCs w:val="22"/>
          <w:lang w:val="en-US"/>
        </w:rPr>
        <w:t xml:space="preserve"> students </w:t>
      </w:r>
      <w:del w:id="713" w:author="Maria Silvestri" w:date="2019-05-01T22:45:00Z">
        <w:r w:rsidR="00DD609E" w:rsidRPr="00C33C62" w:rsidDel="00C33C62">
          <w:rPr>
            <w:rFonts w:asciiTheme="minorHAnsi" w:hAnsiTheme="minorHAnsi" w:cstheme="minorHAnsi"/>
            <w:color w:val="auto"/>
            <w:sz w:val="22"/>
            <w:szCs w:val="22"/>
            <w:lang w:val="en-US"/>
          </w:rPr>
          <w:delText xml:space="preserve">to </w:delText>
        </w:r>
      </w:del>
      <w:ins w:id="714" w:author="Maria Silvestri" w:date="2019-05-01T22:45:00Z">
        <w:r w:rsidR="00C33C62">
          <w:rPr>
            <w:rFonts w:asciiTheme="minorHAnsi" w:hAnsiTheme="minorHAnsi" w:cstheme="minorHAnsi"/>
            <w:color w:val="auto"/>
            <w:sz w:val="22"/>
            <w:szCs w:val="22"/>
            <w:lang w:val="en-US"/>
          </w:rPr>
          <w:t>for</w:t>
        </w:r>
        <w:r w:rsidR="00C33C62" w:rsidRPr="00C33C62">
          <w:rPr>
            <w:rFonts w:asciiTheme="minorHAnsi" w:hAnsiTheme="minorHAnsi" w:cstheme="minorHAnsi"/>
            <w:color w:val="auto"/>
            <w:sz w:val="22"/>
            <w:szCs w:val="22"/>
            <w:lang w:val="en-US"/>
          </w:rPr>
          <w:t xml:space="preserve"> </w:t>
        </w:r>
      </w:ins>
      <w:r w:rsidR="00DD609E" w:rsidRPr="00C33C62">
        <w:rPr>
          <w:rFonts w:asciiTheme="minorHAnsi" w:hAnsiTheme="minorHAnsi" w:cstheme="minorHAnsi"/>
          <w:color w:val="auto"/>
          <w:sz w:val="22"/>
          <w:szCs w:val="22"/>
          <w:lang w:val="en-US"/>
        </w:rPr>
        <w:t xml:space="preserve">university studies. </w:t>
      </w:r>
      <w:del w:id="715" w:author="Maria Silvestri" w:date="2019-05-01T22:45:00Z">
        <w:r w:rsidR="00DD609E" w:rsidRPr="00C33C62" w:rsidDel="00C33C62">
          <w:rPr>
            <w:rFonts w:asciiTheme="minorHAnsi" w:hAnsiTheme="minorHAnsi" w:cstheme="minorHAnsi"/>
            <w:color w:val="auto"/>
            <w:sz w:val="22"/>
            <w:szCs w:val="22"/>
            <w:lang w:val="en-US"/>
          </w:rPr>
          <w:delText xml:space="preserve">Since </w:delText>
        </w:r>
      </w:del>
      <w:ins w:id="716" w:author="Maria Silvestri" w:date="2019-05-01T22:45:00Z">
        <w:r w:rsidR="00C33C62">
          <w:rPr>
            <w:rFonts w:asciiTheme="minorHAnsi" w:hAnsiTheme="minorHAnsi" w:cstheme="minorHAnsi"/>
            <w:color w:val="auto"/>
            <w:sz w:val="22"/>
            <w:szCs w:val="22"/>
            <w:lang w:val="en-US"/>
          </w:rPr>
          <w:t>From</w:t>
        </w:r>
        <w:r w:rsidR="00C33C62" w:rsidRPr="00C33C62">
          <w:rPr>
            <w:rFonts w:asciiTheme="minorHAnsi" w:hAnsiTheme="minorHAnsi" w:cstheme="minorHAnsi"/>
            <w:color w:val="auto"/>
            <w:sz w:val="22"/>
            <w:szCs w:val="22"/>
            <w:lang w:val="en-US"/>
          </w:rPr>
          <w:t xml:space="preserve"> </w:t>
        </w:r>
      </w:ins>
      <w:r w:rsidR="00DD609E" w:rsidRPr="00C33C62">
        <w:rPr>
          <w:rFonts w:asciiTheme="minorHAnsi" w:hAnsiTheme="minorHAnsi" w:cstheme="minorHAnsi"/>
          <w:color w:val="auto"/>
          <w:sz w:val="22"/>
          <w:szCs w:val="22"/>
          <w:lang w:val="en-US"/>
        </w:rPr>
        <w:t xml:space="preserve">1867, the language of instruction </w:t>
      </w:r>
      <w:r w:rsidR="006D6406" w:rsidRPr="00C33C62">
        <w:rPr>
          <w:rFonts w:asciiTheme="minorHAnsi" w:hAnsiTheme="minorHAnsi" w:cstheme="minorHAnsi"/>
          <w:color w:val="auto"/>
          <w:sz w:val="22"/>
          <w:szCs w:val="22"/>
          <w:lang w:val="en-US"/>
        </w:rPr>
        <w:t>in</w:t>
      </w:r>
      <w:r w:rsidR="00DD609E" w:rsidRPr="00C33C62">
        <w:rPr>
          <w:rFonts w:asciiTheme="minorHAnsi" w:hAnsiTheme="minorHAnsi" w:cstheme="minorHAnsi"/>
          <w:color w:val="auto"/>
          <w:sz w:val="22"/>
          <w:szCs w:val="22"/>
          <w:lang w:val="en-US"/>
        </w:rPr>
        <w:t xml:space="preserve"> public high schools was Polish (with some exceptions). For example, Ruthenian was the language of instruction </w:t>
      </w:r>
      <w:r w:rsidR="006D6406" w:rsidRPr="0039418D">
        <w:rPr>
          <w:rFonts w:asciiTheme="minorHAnsi" w:hAnsiTheme="minorHAnsi" w:cstheme="minorHAnsi"/>
          <w:color w:val="auto"/>
          <w:sz w:val="22"/>
          <w:szCs w:val="22"/>
          <w:lang w:val="en-US"/>
        </w:rPr>
        <w:t>in</w:t>
      </w:r>
      <w:r w:rsidR="00DD609E" w:rsidRPr="00D4291B">
        <w:rPr>
          <w:rFonts w:asciiTheme="minorHAnsi" w:hAnsiTheme="minorHAnsi" w:cstheme="minorHAnsi"/>
          <w:color w:val="auto"/>
          <w:sz w:val="22"/>
          <w:szCs w:val="22"/>
          <w:lang w:val="en-US"/>
        </w:rPr>
        <w:t xml:space="preserve"> the Academic Gymnasium of </w:t>
      </w:r>
      <w:proofErr w:type="spellStart"/>
      <w:r w:rsidR="00DD609E" w:rsidRPr="00D4291B">
        <w:rPr>
          <w:rFonts w:asciiTheme="minorHAnsi" w:hAnsiTheme="minorHAnsi" w:cstheme="minorHAnsi"/>
          <w:color w:val="auto"/>
          <w:sz w:val="22"/>
          <w:szCs w:val="22"/>
          <w:lang w:val="en-US"/>
        </w:rPr>
        <w:t>Lviv</w:t>
      </w:r>
      <w:proofErr w:type="spellEnd"/>
      <w:r w:rsidR="00387C86" w:rsidRPr="00D4291B">
        <w:rPr>
          <w:rFonts w:asciiTheme="minorHAnsi" w:hAnsiTheme="minorHAnsi" w:cstheme="minorHAnsi"/>
          <w:color w:val="auto"/>
          <w:sz w:val="22"/>
          <w:szCs w:val="22"/>
          <w:lang w:val="en-US"/>
        </w:rPr>
        <w:t>. C</w:t>
      </w:r>
      <w:r w:rsidR="00DD609E" w:rsidRPr="00D4291B">
        <w:rPr>
          <w:rFonts w:asciiTheme="minorHAnsi" w:hAnsiTheme="minorHAnsi" w:cstheme="minorHAnsi"/>
          <w:color w:val="auto"/>
          <w:sz w:val="22"/>
          <w:szCs w:val="22"/>
          <w:lang w:val="en-US"/>
        </w:rPr>
        <w:t xml:space="preserve">onsecutive </w:t>
      </w:r>
      <w:r w:rsidR="00387C86" w:rsidRPr="00D4291B">
        <w:rPr>
          <w:rFonts w:asciiTheme="minorHAnsi" w:hAnsiTheme="minorHAnsi" w:cstheme="minorHAnsi"/>
          <w:color w:val="auto"/>
          <w:sz w:val="22"/>
          <w:szCs w:val="22"/>
          <w:lang w:val="en-US"/>
        </w:rPr>
        <w:t>diet</w:t>
      </w:r>
      <w:r w:rsidR="00DD609E" w:rsidRPr="00D4291B">
        <w:rPr>
          <w:rFonts w:asciiTheme="minorHAnsi" w:hAnsiTheme="minorHAnsi" w:cstheme="minorHAnsi"/>
          <w:color w:val="auto"/>
          <w:sz w:val="22"/>
          <w:szCs w:val="22"/>
          <w:lang w:val="en-US"/>
        </w:rPr>
        <w:t xml:space="preserve"> resolutions introduced </w:t>
      </w:r>
      <w:r w:rsidR="00387C86" w:rsidRPr="00870DD2">
        <w:rPr>
          <w:rFonts w:asciiTheme="minorHAnsi" w:hAnsiTheme="minorHAnsi" w:cstheme="minorHAnsi"/>
          <w:color w:val="auto"/>
          <w:sz w:val="22"/>
          <w:szCs w:val="22"/>
          <w:lang w:val="en-US"/>
        </w:rPr>
        <w:t xml:space="preserve">it </w:t>
      </w:r>
      <w:r w:rsidR="00DD609E" w:rsidRPr="001F072E">
        <w:rPr>
          <w:rFonts w:asciiTheme="minorHAnsi" w:hAnsiTheme="minorHAnsi" w:cstheme="minorHAnsi"/>
          <w:color w:val="auto"/>
          <w:sz w:val="22"/>
          <w:szCs w:val="22"/>
          <w:lang w:val="en-US"/>
        </w:rPr>
        <w:t>into other gymnasium</w:t>
      </w:r>
      <w:r w:rsidR="00387C86" w:rsidRPr="001F072E">
        <w:rPr>
          <w:rFonts w:asciiTheme="minorHAnsi" w:hAnsiTheme="minorHAnsi" w:cstheme="minorHAnsi"/>
          <w:color w:val="auto"/>
          <w:sz w:val="22"/>
          <w:szCs w:val="22"/>
          <w:lang w:val="en-US"/>
        </w:rPr>
        <w:t>s as well,</w:t>
      </w:r>
      <w:r w:rsidR="00DD609E" w:rsidRPr="001F072E">
        <w:rPr>
          <w:rFonts w:asciiTheme="minorHAnsi" w:hAnsiTheme="minorHAnsi" w:cstheme="minorHAnsi"/>
          <w:color w:val="auto"/>
          <w:sz w:val="22"/>
          <w:szCs w:val="22"/>
          <w:lang w:val="en-US"/>
        </w:rPr>
        <w:t xml:space="preserve"> </w:t>
      </w:r>
      <w:r w:rsidR="00387C86" w:rsidRPr="001F072E">
        <w:rPr>
          <w:rFonts w:asciiTheme="minorHAnsi" w:hAnsiTheme="minorHAnsi" w:cstheme="minorHAnsi"/>
          <w:color w:val="auto"/>
          <w:sz w:val="22"/>
          <w:szCs w:val="22"/>
          <w:lang w:val="en-US"/>
        </w:rPr>
        <w:t>i</w:t>
      </w:r>
      <w:r w:rsidR="00DD609E" w:rsidRPr="001F072E">
        <w:rPr>
          <w:rFonts w:asciiTheme="minorHAnsi" w:hAnsiTheme="minorHAnsi" w:cstheme="minorHAnsi"/>
          <w:color w:val="auto"/>
          <w:sz w:val="22"/>
          <w:szCs w:val="22"/>
          <w:lang w:val="en-US"/>
        </w:rPr>
        <w:t xml:space="preserve">nitially, only in </w:t>
      </w:r>
      <w:r w:rsidR="00387C86" w:rsidRPr="001F072E">
        <w:rPr>
          <w:rFonts w:asciiTheme="minorHAnsi" w:hAnsiTheme="minorHAnsi" w:cstheme="minorHAnsi"/>
          <w:color w:val="auto"/>
          <w:sz w:val="22"/>
          <w:szCs w:val="22"/>
          <w:lang w:val="en-US"/>
        </w:rPr>
        <w:t xml:space="preserve">parallel </w:t>
      </w:r>
      <w:del w:id="717" w:author="Maria Silvestri" w:date="2019-05-01T22:45:00Z">
        <w:r w:rsidR="00DD609E" w:rsidRPr="001F072E" w:rsidDel="00C33C62">
          <w:rPr>
            <w:rFonts w:asciiTheme="minorHAnsi" w:hAnsiTheme="minorHAnsi" w:cstheme="minorHAnsi"/>
            <w:color w:val="auto"/>
            <w:sz w:val="22"/>
            <w:szCs w:val="22"/>
            <w:lang w:val="en-US"/>
          </w:rPr>
          <w:delText xml:space="preserve">Ruthenian </w:delText>
        </w:r>
      </w:del>
      <w:ins w:id="718" w:author="Maria Silvestri" w:date="2019-05-01T22:45:00Z">
        <w:r w:rsidR="00C33C62">
          <w:rPr>
            <w:rFonts w:asciiTheme="minorHAnsi" w:hAnsiTheme="minorHAnsi" w:cstheme="minorHAnsi"/>
            <w:color w:val="auto"/>
            <w:sz w:val="22"/>
            <w:szCs w:val="22"/>
            <w:lang w:val="en-US"/>
          </w:rPr>
          <w:t>Rusyn</w:t>
        </w:r>
        <w:r w:rsidR="00C33C62" w:rsidRPr="00C33C62">
          <w:rPr>
            <w:rFonts w:asciiTheme="minorHAnsi" w:hAnsiTheme="minorHAnsi" w:cstheme="minorHAnsi"/>
            <w:color w:val="auto"/>
            <w:sz w:val="22"/>
            <w:szCs w:val="22"/>
            <w:lang w:val="en-US"/>
          </w:rPr>
          <w:t xml:space="preserve"> </w:t>
        </w:r>
      </w:ins>
      <w:r w:rsidR="00DD609E" w:rsidRPr="00C33C62">
        <w:rPr>
          <w:rFonts w:asciiTheme="minorHAnsi" w:hAnsiTheme="minorHAnsi" w:cstheme="minorHAnsi"/>
          <w:color w:val="auto"/>
          <w:sz w:val="22"/>
          <w:szCs w:val="22"/>
          <w:lang w:val="en-US"/>
        </w:rPr>
        <w:t xml:space="preserve">grades, upon which independent gymnasiums were later established, e.g. in </w:t>
      </w:r>
      <w:proofErr w:type="spellStart"/>
      <w:r w:rsidR="00DD609E" w:rsidRPr="00C33C62">
        <w:rPr>
          <w:rFonts w:asciiTheme="minorHAnsi" w:hAnsiTheme="minorHAnsi" w:cstheme="minorHAnsi"/>
          <w:color w:val="auto"/>
          <w:sz w:val="22"/>
          <w:szCs w:val="22"/>
          <w:lang w:val="en-US"/>
        </w:rPr>
        <w:t>Przemyśl</w:t>
      </w:r>
      <w:proofErr w:type="spellEnd"/>
      <w:r w:rsidR="00DD609E" w:rsidRPr="00C33C62">
        <w:rPr>
          <w:rFonts w:asciiTheme="minorHAnsi" w:hAnsiTheme="minorHAnsi" w:cstheme="minorHAnsi"/>
          <w:color w:val="auto"/>
          <w:sz w:val="22"/>
          <w:szCs w:val="22"/>
          <w:lang w:val="en-US"/>
        </w:rPr>
        <w:t xml:space="preserve"> and </w:t>
      </w:r>
      <w:proofErr w:type="spellStart"/>
      <w:r w:rsidR="00DD609E" w:rsidRPr="00C33C62">
        <w:rPr>
          <w:rFonts w:asciiTheme="minorHAnsi" w:hAnsiTheme="minorHAnsi" w:cstheme="minorHAnsi"/>
          <w:color w:val="auto"/>
          <w:sz w:val="22"/>
          <w:szCs w:val="22"/>
          <w:lang w:val="en-US"/>
        </w:rPr>
        <w:t>Kołomyja</w:t>
      </w:r>
      <w:proofErr w:type="spellEnd"/>
      <w:r w:rsidR="00DD609E" w:rsidRPr="00C33C62">
        <w:rPr>
          <w:rFonts w:asciiTheme="minorHAnsi" w:hAnsiTheme="minorHAnsi" w:cstheme="minorHAnsi"/>
          <w:color w:val="auto"/>
          <w:sz w:val="22"/>
          <w:szCs w:val="22"/>
          <w:lang w:val="en-US"/>
        </w:rPr>
        <w:t xml:space="preserve">. German was retained as the language of instruction </w:t>
      </w:r>
      <w:r w:rsidR="00387C86" w:rsidRPr="00C33C62">
        <w:rPr>
          <w:rFonts w:asciiTheme="minorHAnsi" w:hAnsiTheme="minorHAnsi" w:cstheme="minorHAnsi"/>
          <w:color w:val="auto"/>
          <w:sz w:val="22"/>
          <w:szCs w:val="22"/>
          <w:lang w:val="en-US"/>
        </w:rPr>
        <w:t>in</w:t>
      </w:r>
      <w:r w:rsidR="00DD609E" w:rsidRPr="00C33C62">
        <w:rPr>
          <w:rFonts w:asciiTheme="minorHAnsi" w:hAnsiTheme="minorHAnsi" w:cstheme="minorHAnsi"/>
          <w:color w:val="auto"/>
          <w:sz w:val="22"/>
          <w:szCs w:val="22"/>
          <w:lang w:val="en-US"/>
        </w:rPr>
        <w:t xml:space="preserve"> the Second Gymnasium in </w:t>
      </w:r>
      <w:proofErr w:type="spellStart"/>
      <w:r w:rsidR="00DD609E" w:rsidRPr="00C33C62">
        <w:rPr>
          <w:rFonts w:asciiTheme="minorHAnsi" w:hAnsiTheme="minorHAnsi" w:cstheme="minorHAnsi"/>
          <w:color w:val="auto"/>
          <w:sz w:val="22"/>
          <w:szCs w:val="22"/>
          <w:lang w:val="en-US"/>
        </w:rPr>
        <w:t>Lviv</w:t>
      </w:r>
      <w:proofErr w:type="spellEnd"/>
      <w:r w:rsidR="00DD609E" w:rsidRPr="00C33C62">
        <w:rPr>
          <w:rFonts w:asciiTheme="minorHAnsi" w:hAnsiTheme="minorHAnsi" w:cstheme="minorHAnsi"/>
          <w:color w:val="auto"/>
          <w:sz w:val="22"/>
          <w:szCs w:val="22"/>
          <w:lang w:val="en-US"/>
        </w:rPr>
        <w:t xml:space="preserve"> and </w:t>
      </w:r>
      <w:r w:rsidR="006D6406" w:rsidRPr="00C33C62">
        <w:rPr>
          <w:rFonts w:asciiTheme="minorHAnsi" w:hAnsiTheme="minorHAnsi" w:cstheme="minorHAnsi"/>
          <w:color w:val="auto"/>
          <w:sz w:val="22"/>
          <w:szCs w:val="22"/>
          <w:lang w:val="en-US"/>
        </w:rPr>
        <w:t>in</w:t>
      </w:r>
      <w:ins w:id="719" w:author="Maria Silvestri" w:date="2019-05-01T22:45:00Z">
        <w:r w:rsidR="00C33C62">
          <w:rPr>
            <w:rFonts w:asciiTheme="minorHAnsi" w:hAnsiTheme="minorHAnsi" w:cstheme="minorHAnsi"/>
            <w:color w:val="auto"/>
            <w:sz w:val="22"/>
            <w:szCs w:val="22"/>
            <w:lang w:val="en-US"/>
          </w:rPr>
          <w:t xml:space="preserve"> the</w:t>
        </w:r>
      </w:ins>
      <w:r w:rsidR="00DD609E" w:rsidRPr="00C33C62">
        <w:rPr>
          <w:rFonts w:asciiTheme="minorHAnsi" w:hAnsiTheme="minorHAnsi" w:cstheme="minorHAnsi"/>
          <w:color w:val="auto"/>
          <w:sz w:val="22"/>
          <w:szCs w:val="22"/>
          <w:lang w:val="en-US"/>
        </w:rPr>
        <w:t xml:space="preserve"> Brody Gymnasium. The language of religion was always the native language of the students of a given denomination. Gymnasiums were treated not only as </w:t>
      </w:r>
      <w:r w:rsidR="00506B89" w:rsidRPr="00C33C62">
        <w:rPr>
          <w:rFonts w:asciiTheme="minorHAnsi" w:hAnsiTheme="minorHAnsi" w:cstheme="minorHAnsi"/>
          <w:color w:val="auto"/>
          <w:sz w:val="22"/>
          <w:szCs w:val="22"/>
          <w:lang w:val="en-US"/>
        </w:rPr>
        <w:t>schooling</w:t>
      </w:r>
      <w:r w:rsidR="00DD609E" w:rsidRPr="00C33C62">
        <w:rPr>
          <w:rFonts w:asciiTheme="minorHAnsi" w:hAnsiTheme="minorHAnsi" w:cstheme="minorHAnsi"/>
          <w:color w:val="auto"/>
          <w:sz w:val="22"/>
          <w:szCs w:val="22"/>
          <w:lang w:val="en-US"/>
        </w:rPr>
        <w:t xml:space="preserve"> institution</w:t>
      </w:r>
      <w:r w:rsidR="006D6406" w:rsidRPr="00C33C62">
        <w:rPr>
          <w:rFonts w:asciiTheme="minorHAnsi" w:hAnsiTheme="minorHAnsi" w:cstheme="minorHAnsi"/>
          <w:color w:val="auto"/>
          <w:sz w:val="22"/>
          <w:szCs w:val="22"/>
          <w:lang w:val="en-US"/>
        </w:rPr>
        <w:t>s</w:t>
      </w:r>
      <w:r w:rsidR="00506B89" w:rsidRPr="00C33C62">
        <w:rPr>
          <w:rFonts w:asciiTheme="minorHAnsi" w:hAnsiTheme="minorHAnsi" w:cstheme="minorHAnsi"/>
          <w:color w:val="auto"/>
          <w:sz w:val="22"/>
          <w:szCs w:val="22"/>
          <w:lang w:val="en-US"/>
        </w:rPr>
        <w:t>, but also as venue</w:t>
      </w:r>
      <w:r w:rsidR="006D6406" w:rsidRPr="00C33C62">
        <w:rPr>
          <w:rFonts w:asciiTheme="minorHAnsi" w:hAnsiTheme="minorHAnsi" w:cstheme="minorHAnsi"/>
          <w:color w:val="auto"/>
          <w:sz w:val="22"/>
          <w:szCs w:val="22"/>
          <w:lang w:val="en-US"/>
        </w:rPr>
        <w:t>s</w:t>
      </w:r>
      <w:r w:rsidR="00506B89" w:rsidRPr="00C33C62">
        <w:rPr>
          <w:rFonts w:asciiTheme="minorHAnsi" w:hAnsiTheme="minorHAnsi" w:cstheme="minorHAnsi"/>
          <w:color w:val="auto"/>
          <w:sz w:val="22"/>
          <w:szCs w:val="22"/>
          <w:lang w:val="en-US"/>
        </w:rPr>
        <w:t xml:space="preserve"> for </w:t>
      </w:r>
      <w:ins w:id="720" w:author="Maria Silvestri" w:date="2019-05-01T22:45:00Z">
        <w:r w:rsidR="00C33C62">
          <w:rPr>
            <w:rFonts w:asciiTheme="minorHAnsi" w:hAnsiTheme="minorHAnsi" w:cstheme="minorHAnsi"/>
            <w:color w:val="auto"/>
            <w:sz w:val="22"/>
            <w:szCs w:val="22"/>
            <w:lang w:val="en-US"/>
          </w:rPr>
          <w:t xml:space="preserve">the </w:t>
        </w:r>
      </w:ins>
      <w:r w:rsidR="00506B89" w:rsidRPr="00C33C62">
        <w:rPr>
          <w:rFonts w:asciiTheme="minorHAnsi" w:hAnsiTheme="minorHAnsi" w:cstheme="minorHAnsi"/>
          <w:color w:val="auto"/>
          <w:sz w:val="22"/>
          <w:szCs w:val="22"/>
          <w:lang w:val="en-US"/>
        </w:rPr>
        <w:t>religious and moral education of students.</w:t>
      </w:r>
      <w:r w:rsidR="0010175C" w:rsidRPr="00C33C62">
        <w:rPr>
          <w:rFonts w:asciiTheme="minorHAnsi" w:hAnsiTheme="minorHAnsi" w:cstheme="minorHAnsi"/>
          <w:color w:val="auto"/>
          <w:sz w:val="22"/>
          <w:szCs w:val="22"/>
          <w:lang w:val="en-US"/>
        </w:rPr>
        <w:t xml:space="preserve"> Only three gymnasium</w:t>
      </w:r>
      <w:ins w:id="721" w:author="Maria Silvestri" w:date="2019-05-01T22:45:00Z">
        <w:r w:rsidR="00C33C62">
          <w:rPr>
            <w:rFonts w:asciiTheme="minorHAnsi" w:hAnsiTheme="minorHAnsi" w:cstheme="minorHAnsi"/>
            <w:color w:val="auto"/>
            <w:sz w:val="22"/>
            <w:szCs w:val="22"/>
            <w:lang w:val="en-US"/>
          </w:rPr>
          <w:t>s</w:t>
        </w:r>
      </w:ins>
      <w:r w:rsidR="0010175C" w:rsidRPr="00C33C62">
        <w:rPr>
          <w:rFonts w:asciiTheme="minorHAnsi" w:hAnsiTheme="minorHAnsi" w:cstheme="minorHAnsi"/>
          <w:color w:val="auto"/>
          <w:sz w:val="22"/>
          <w:szCs w:val="22"/>
          <w:lang w:val="en-US"/>
        </w:rPr>
        <w:t xml:space="preserve"> existed </w:t>
      </w:r>
      <w:r w:rsidR="006D6406" w:rsidRPr="00C33C62">
        <w:rPr>
          <w:rFonts w:asciiTheme="minorHAnsi" w:hAnsiTheme="minorHAnsi" w:cstheme="minorHAnsi"/>
          <w:color w:val="auto"/>
          <w:sz w:val="22"/>
          <w:szCs w:val="22"/>
          <w:lang w:val="en-US"/>
        </w:rPr>
        <w:t>in the vicinity of</w:t>
      </w:r>
      <w:r w:rsidR="0010175C" w:rsidRPr="00C33C62">
        <w:rPr>
          <w:rFonts w:asciiTheme="minorHAnsi" w:hAnsiTheme="minorHAnsi" w:cstheme="minorHAnsi"/>
          <w:color w:val="auto"/>
          <w:sz w:val="22"/>
          <w:szCs w:val="22"/>
          <w:lang w:val="en-US"/>
        </w:rPr>
        <w:t xml:space="preserve"> </w:t>
      </w:r>
      <w:proofErr w:type="spellStart"/>
      <w:r w:rsidR="0010175C" w:rsidRPr="00C33C62">
        <w:rPr>
          <w:rFonts w:asciiTheme="minorHAnsi" w:hAnsiTheme="minorHAnsi" w:cstheme="minorHAnsi"/>
          <w:color w:val="auto"/>
          <w:sz w:val="22"/>
          <w:szCs w:val="22"/>
          <w:lang w:val="en-US"/>
        </w:rPr>
        <w:t>Lemkovyna</w:t>
      </w:r>
      <w:proofErr w:type="spellEnd"/>
      <w:r w:rsidR="0010175C" w:rsidRPr="00C33C62">
        <w:rPr>
          <w:rFonts w:asciiTheme="minorHAnsi" w:hAnsiTheme="minorHAnsi" w:cstheme="minorHAnsi"/>
          <w:color w:val="auto"/>
          <w:sz w:val="22"/>
          <w:szCs w:val="22"/>
          <w:lang w:val="en-US"/>
        </w:rPr>
        <w:t xml:space="preserve"> before </w:t>
      </w:r>
      <w:r w:rsidR="00667F45" w:rsidRPr="00C33C62">
        <w:rPr>
          <w:rFonts w:asciiTheme="minorHAnsi" w:hAnsiTheme="minorHAnsi" w:cstheme="minorHAnsi"/>
          <w:color w:val="auto"/>
          <w:sz w:val="22"/>
          <w:szCs w:val="22"/>
          <w:lang w:val="en-US"/>
        </w:rPr>
        <w:t>1848</w:t>
      </w:r>
      <w:r w:rsidR="006D6406" w:rsidRPr="00C33C62">
        <w:rPr>
          <w:rFonts w:asciiTheme="minorHAnsi" w:hAnsiTheme="minorHAnsi" w:cstheme="minorHAnsi"/>
          <w:color w:val="auto"/>
          <w:sz w:val="22"/>
          <w:szCs w:val="22"/>
          <w:lang w:val="en-US"/>
        </w:rPr>
        <w:t>:</w:t>
      </w:r>
      <w:r w:rsidR="0010175C" w:rsidRPr="00C33C62">
        <w:rPr>
          <w:rFonts w:asciiTheme="minorHAnsi" w:hAnsiTheme="minorHAnsi" w:cstheme="minorHAnsi"/>
          <w:color w:val="auto"/>
          <w:sz w:val="22"/>
          <w:szCs w:val="22"/>
          <w:lang w:val="en-US"/>
        </w:rPr>
        <w:t xml:space="preserve"> in </w:t>
      </w:r>
      <w:proofErr w:type="spellStart"/>
      <w:r w:rsidR="00667F45" w:rsidRPr="00C33C62">
        <w:rPr>
          <w:rFonts w:asciiTheme="minorHAnsi" w:hAnsiTheme="minorHAnsi" w:cstheme="minorHAnsi"/>
          <w:color w:val="auto"/>
          <w:sz w:val="22"/>
          <w:szCs w:val="22"/>
          <w:lang w:val="en-US"/>
        </w:rPr>
        <w:t>Przemyśl</w:t>
      </w:r>
      <w:proofErr w:type="spellEnd"/>
      <w:r w:rsidR="00667F45" w:rsidRPr="00C33C62">
        <w:rPr>
          <w:rFonts w:asciiTheme="minorHAnsi" w:hAnsiTheme="minorHAnsi" w:cstheme="minorHAnsi"/>
          <w:color w:val="auto"/>
          <w:sz w:val="22"/>
          <w:szCs w:val="22"/>
          <w:lang w:val="en-US"/>
        </w:rPr>
        <w:t xml:space="preserve"> (</w:t>
      </w:r>
      <w:r w:rsidR="0010175C" w:rsidRPr="00C33C62">
        <w:rPr>
          <w:rFonts w:asciiTheme="minorHAnsi" w:hAnsiTheme="minorHAnsi" w:cstheme="minorHAnsi"/>
          <w:color w:val="auto"/>
          <w:sz w:val="22"/>
          <w:szCs w:val="22"/>
          <w:lang w:val="en-US"/>
        </w:rPr>
        <w:t>est.</w:t>
      </w:r>
      <w:r w:rsidR="00667F45" w:rsidRPr="00C33C62">
        <w:rPr>
          <w:rFonts w:asciiTheme="minorHAnsi" w:hAnsiTheme="minorHAnsi" w:cstheme="minorHAnsi"/>
          <w:color w:val="auto"/>
          <w:sz w:val="22"/>
          <w:szCs w:val="22"/>
          <w:lang w:val="en-US"/>
        </w:rPr>
        <w:t xml:space="preserve"> 1617)</w:t>
      </w:r>
      <w:r w:rsidR="0010175C" w:rsidRPr="00C33C62">
        <w:rPr>
          <w:rFonts w:asciiTheme="minorHAnsi" w:hAnsiTheme="minorHAnsi" w:cstheme="minorHAnsi"/>
          <w:color w:val="auto"/>
          <w:sz w:val="22"/>
          <w:szCs w:val="22"/>
          <w:lang w:val="en-US"/>
        </w:rPr>
        <w:t>,</w:t>
      </w:r>
      <w:r w:rsidR="00667F45" w:rsidRPr="00C33C62">
        <w:rPr>
          <w:rFonts w:asciiTheme="minorHAnsi" w:hAnsiTheme="minorHAnsi" w:cstheme="minorHAnsi"/>
          <w:color w:val="auto"/>
          <w:sz w:val="22"/>
          <w:szCs w:val="22"/>
          <w:vertAlign w:val="superscript"/>
          <w:lang w:val="en-US"/>
        </w:rPr>
        <w:t>132</w:t>
      </w:r>
      <w:r w:rsidR="00667F45" w:rsidRPr="00C33C62">
        <w:rPr>
          <w:rFonts w:asciiTheme="minorHAnsi" w:hAnsiTheme="minorHAnsi" w:cstheme="minorHAnsi"/>
          <w:color w:val="auto"/>
          <w:sz w:val="22"/>
          <w:szCs w:val="22"/>
          <w:lang w:val="en-US"/>
        </w:rPr>
        <w:t xml:space="preserve"> </w:t>
      </w:r>
      <w:proofErr w:type="spellStart"/>
      <w:r w:rsidR="00667F45" w:rsidRPr="00C33C62">
        <w:rPr>
          <w:rFonts w:asciiTheme="minorHAnsi" w:hAnsiTheme="minorHAnsi" w:cstheme="minorHAnsi"/>
          <w:color w:val="auto"/>
          <w:sz w:val="22"/>
          <w:szCs w:val="22"/>
          <w:lang w:val="en-US"/>
        </w:rPr>
        <w:t>Rzesz</w:t>
      </w:r>
      <w:r w:rsidR="0010175C" w:rsidRPr="00C33C62">
        <w:rPr>
          <w:rFonts w:asciiTheme="minorHAnsi" w:hAnsiTheme="minorHAnsi" w:cstheme="minorHAnsi"/>
          <w:color w:val="auto"/>
          <w:sz w:val="22"/>
          <w:szCs w:val="22"/>
          <w:lang w:val="en-US"/>
        </w:rPr>
        <w:t>ów</w:t>
      </w:r>
      <w:proofErr w:type="spellEnd"/>
      <w:r w:rsidR="00667F45" w:rsidRPr="00C33C62">
        <w:rPr>
          <w:rFonts w:asciiTheme="minorHAnsi" w:hAnsiTheme="minorHAnsi" w:cstheme="minorHAnsi"/>
          <w:color w:val="auto"/>
          <w:sz w:val="22"/>
          <w:szCs w:val="22"/>
          <w:lang w:val="en-US"/>
        </w:rPr>
        <w:t xml:space="preserve"> (1658)</w:t>
      </w:r>
      <w:ins w:id="722" w:author="Maria Silvestri" w:date="2019-05-01T22:46:00Z">
        <w:r w:rsidR="00C33C62">
          <w:rPr>
            <w:rFonts w:asciiTheme="minorHAnsi" w:hAnsiTheme="minorHAnsi" w:cstheme="minorHAnsi"/>
            <w:color w:val="auto"/>
            <w:sz w:val="22"/>
            <w:szCs w:val="22"/>
            <w:lang w:val="en-US"/>
          </w:rPr>
          <w:t>,</w:t>
        </w:r>
      </w:ins>
      <w:proofErr w:type="gramStart"/>
      <w:r w:rsidR="00667F45" w:rsidRPr="00C33C62">
        <w:rPr>
          <w:rFonts w:asciiTheme="minorHAnsi" w:hAnsiTheme="minorHAnsi" w:cstheme="minorHAnsi"/>
          <w:color w:val="auto"/>
          <w:sz w:val="22"/>
          <w:szCs w:val="22"/>
          <w:vertAlign w:val="superscript"/>
          <w:lang w:val="en-US"/>
        </w:rPr>
        <w:t xml:space="preserve">133 </w:t>
      </w:r>
      <w:r w:rsidR="00667F45" w:rsidRPr="00C33C62">
        <w:rPr>
          <w:rFonts w:asciiTheme="minorHAnsi" w:hAnsiTheme="minorHAnsi" w:cstheme="minorHAnsi"/>
          <w:color w:val="auto"/>
          <w:sz w:val="22"/>
          <w:szCs w:val="22"/>
          <w:lang w:val="en-US"/>
        </w:rPr>
        <w:t xml:space="preserve"> </w:t>
      </w:r>
      <w:r w:rsidR="0010175C" w:rsidRPr="00C33C62">
        <w:rPr>
          <w:rFonts w:asciiTheme="minorHAnsi" w:hAnsiTheme="minorHAnsi" w:cstheme="minorHAnsi"/>
          <w:color w:val="auto"/>
          <w:sz w:val="22"/>
          <w:szCs w:val="22"/>
          <w:lang w:val="en-US"/>
        </w:rPr>
        <w:t>and</w:t>
      </w:r>
      <w:proofErr w:type="gramEnd"/>
      <w:r w:rsidR="00667F45" w:rsidRPr="00C33C62">
        <w:rPr>
          <w:rFonts w:asciiTheme="minorHAnsi" w:hAnsiTheme="minorHAnsi" w:cstheme="minorHAnsi"/>
          <w:color w:val="auto"/>
          <w:sz w:val="22"/>
          <w:szCs w:val="22"/>
          <w:lang w:val="en-US"/>
        </w:rPr>
        <w:t xml:space="preserve"> </w:t>
      </w:r>
      <w:proofErr w:type="spellStart"/>
      <w:r w:rsidR="00667F45" w:rsidRPr="00C33C62">
        <w:rPr>
          <w:rFonts w:asciiTheme="minorHAnsi" w:hAnsiTheme="minorHAnsi" w:cstheme="minorHAnsi"/>
          <w:color w:val="auto"/>
          <w:sz w:val="22"/>
          <w:szCs w:val="22"/>
          <w:lang w:val="en-US"/>
        </w:rPr>
        <w:t>Nowy</w:t>
      </w:r>
      <w:proofErr w:type="spellEnd"/>
      <w:r w:rsidR="00667F45" w:rsidRPr="00C33C62">
        <w:rPr>
          <w:rFonts w:asciiTheme="minorHAnsi" w:hAnsiTheme="minorHAnsi" w:cstheme="minorHAnsi"/>
          <w:color w:val="auto"/>
          <w:sz w:val="22"/>
          <w:szCs w:val="22"/>
          <w:lang w:val="en-US"/>
        </w:rPr>
        <w:t xml:space="preserve"> </w:t>
      </w:r>
      <w:proofErr w:type="spellStart"/>
      <w:r w:rsidR="00667F45" w:rsidRPr="00C33C62">
        <w:rPr>
          <w:rFonts w:asciiTheme="minorHAnsi" w:hAnsiTheme="minorHAnsi" w:cstheme="minorHAnsi"/>
          <w:color w:val="auto"/>
          <w:sz w:val="22"/>
          <w:szCs w:val="22"/>
          <w:lang w:val="en-US"/>
        </w:rPr>
        <w:t>Sącz</w:t>
      </w:r>
      <w:proofErr w:type="spellEnd"/>
      <w:r w:rsidR="00667F45" w:rsidRPr="00C33C62">
        <w:rPr>
          <w:rFonts w:asciiTheme="minorHAnsi" w:hAnsiTheme="minorHAnsi" w:cstheme="minorHAnsi"/>
          <w:color w:val="auto"/>
          <w:sz w:val="22"/>
          <w:szCs w:val="22"/>
          <w:lang w:val="en-US"/>
        </w:rPr>
        <w:t xml:space="preserve"> (1818)</w:t>
      </w:r>
      <w:r w:rsidR="0010175C" w:rsidRPr="00C33C62">
        <w:rPr>
          <w:rFonts w:asciiTheme="minorHAnsi" w:hAnsiTheme="minorHAnsi" w:cstheme="minorHAnsi"/>
          <w:color w:val="auto"/>
          <w:sz w:val="22"/>
          <w:szCs w:val="22"/>
          <w:lang w:val="en-US"/>
        </w:rPr>
        <w:t>.</w:t>
      </w:r>
      <w:r w:rsidR="00667F45" w:rsidRPr="00C33C62">
        <w:rPr>
          <w:rFonts w:asciiTheme="minorHAnsi" w:hAnsiTheme="minorHAnsi" w:cstheme="minorHAnsi"/>
          <w:color w:val="auto"/>
          <w:sz w:val="22"/>
          <w:szCs w:val="22"/>
          <w:vertAlign w:val="superscript"/>
          <w:lang w:val="en-US"/>
        </w:rPr>
        <w:t>134</w:t>
      </w:r>
      <w:r w:rsidR="00667F45" w:rsidRPr="00C33C62">
        <w:rPr>
          <w:rFonts w:asciiTheme="minorHAnsi" w:hAnsiTheme="minorHAnsi" w:cstheme="minorHAnsi"/>
          <w:color w:val="auto"/>
          <w:sz w:val="22"/>
          <w:szCs w:val="22"/>
          <w:lang w:val="en-US"/>
        </w:rPr>
        <w:t xml:space="preserve"> </w:t>
      </w:r>
      <w:r w:rsidR="0010175C" w:rsidRPr="00C33C62">
        <w:rPr>
          <w:rFonts w:asciiTheme="minorHAnsi" w:hAnsiTheme="minorHAnsi" w:cstheme="minorHAnsi"/>
          <w:color w:val="auto"/>
          <w:sz w:val="22"/>
          <w:szCs w:val="22"/>
          <w:lang w:val="en-US"/>
        </w:rPr>
        <w:t xml:space="preserve">After </w:t>
      </w:r>
      <w:r w:rsidR="00667F45" w:rsidRPr="00C33C62">
        <w:rPr>
          <w:rFonts w:asciiTheme="minorHAnsi" w:hAnsiTheme="minorHAnsi" w:cstheme="minorHAnsi"/>
          <w:color w:val="auto"/>
          <w:sz w:val="22"/>
          <w:szCs w:val="22"/>
          <w:lang w:val="en-US"/>
        </w:rPr>
        <w:t>1867</w:t>
      </w:r>
      <w:r w:rsidR="0010175C" w:rsidRPr="00C33C62">
        <w:rPr>
          <w:rFonts w:asciiTheme="minorHAnsi" w:hAnsiTheme="minorHAnsi" w:cstheme="minorHAnsi"/>
          <w:color w:val="auto"/>
          <w:sz w:val="22"/>
          <w:szCs w:val="22"/>
          <w:lang w:val="en-US"/>
        </w:rPr>
        <w:t xml:space="preserve">, new gymnasiums were established in </w:t>
      </w:r>
      <w:proofErr w:type="spellStart"/>
      <w:r w:rsidR="00667F45" w:rsidRPr="0039418D">
        <w:rPr>
          <w:rFonts w:asciiTheme="minorHAnsi" w:hAnsiTheme="minorHAnsi" w:cstheme="minorHAnsi"/>
          <w:color w:val="auto"/>
          <w:sz w:val="22"/>
          <w:szCs w:val="22"/>
          <w:lang w:val="en-US"/>
        </w:rPr>
        <w:t>Ja</w:t>
      </w:r>
      <w:r w:rsidR="0010175C" w:rsidRPr="00D4291B">
        <w:rPr>
          <w:rFonts w:asciiTheme="minorHAnsi" w:hAnsiTheme="minorHAnsi" w:cstheme="minorHAnsi"/>
          <w:color w:val="auto"/>
          <w:sz w:val="22"/>
          <w:szCs w:val="22"/>
          <w:lang w:val="en-US"/>
        </w:rPr>
        <w:t>sło</w:t>
      </w:r>
      <w:proofErr w:type="spellEnd"/>
      <w:r w:rsidR="00667F45" w:rsidRPr="00D4291B">
        <w:rPr>
          <w:rFonts w:asciiTheme="minorHAnsi" w:hAnsiTheme="minorHAnsi" w:cstheme="minorHAnsi"/>
          <w:color w:val="auto"/>
          <w:sz w:val="22"/>
          <w:szCs w:val="22"/>
          <w:lang w:val="en-US"/>
        </w:rPr>
        <w:t xml:space="preserve"> (1868)</w:t>
      </w:r>
      <w:r w:rsidR="00667F45" w:rsidRPr="00D4291B">
        <w:rPr>
          <w:rFonts w:asciiTheme="minorHAnsi" w:hAnsiTheme="minorHAnsi" w:cstheme="minorHAnsi"/>
          <w:color w:val="auto"/>
          <w:sz w:val="22"/>
          <w:szCs w:val="22"/>
          <w:vertAlign w:val="superscript"/>
          <w:lang w:val="en-US"/>
        </w:rPr>
        <w:t>135</w:t>
      </w:r>
      <w:r w:rsidR="00667F45" w:rsidRPr="00D4291B">
        <w:rPr>
          <w:rFonts w:asciiTheme="minorHAnsi" w:hAnsiTheme="minorHAnsi" w:cstheme="minorHAnsi"/>
          <w:color w:val="auto"/>
          <w:sz w:val="22"/>
          <w:szCs w:val="22"/>
          <w:lang w:val="en-US"/>
        </w:rPr>
        <w:t xml:space="preserve">, </w:t>
      </w:r>
      <w:proofErr w:type="spellStart"/>
      <w:r w:rsidR="00667F45" w:rsidRPr="00D4291B">
        <w:rPr>
          <w:rFonts w:asciiTheme="minorHAnsi" w:hAnsiTheme="minorHAnsi" w:cstheme="minorHAnsi"/>
          <w:color w:val="auto"/>
          <w:sz w:val="22"/>
          <w:szCs w:val="22"/>
          <w:lang w:val="en-US"/>
        </w:rPr>
        <w:t>Sanok</w:t>
      </w:r>
      <w:proofErr w:type="spellEnd"/>
      <w:r w:rsidR="00667F45" w:rsidRPr="00D4291B">
        <w:rPr>
          <w:rFonts w:asciiTheme="minorHAnsi" w:hAnsiTheme="minorHAnsi" w:cstheme="minorHAnsi"/>
          <w:color w:val="auto"/>
          <w:sz w:val="22"/>
          <w:szCs w:val="22"/>
          <w:lang w:val="en-US"/>
        </w:rPr>
        <w:t xml:space="preserve"> (1880)</w:t>
      </w:r>
      <w:r w:rsidR="00667F45" w:rsidRPr="00D4291B">
        <w:rPr>
          <w:rFonts w:asciiTheme="minorHAnsi" w:hAnsiTheme="minorHAnsi" w:cstheme="minorHAnsi"/>
          <w:color w:val="auto"/>
          <w:sz w:val="22"/>
          <w:szCs w:val="22"/>
          <w:vertAlign w:val="superscript"/>
          <w:lang w:val="en-US"/>
        </w:rPr>
        <w:t>136</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Jarosław</w:t>
      </w:r>
      <w:proofErr w:type="spellEnd"/>
      <w:r w:rsidR="00667F45" w:rsidRPr="00870DD2">
        <w:rPr>
          <w:rFonts w:asciiTheme="minorHAnsi" w:hAnsiTheme="minorHAnsi" w:cstheme="minorHAnsi"/>
          <w:color w:val="auto"/>
          <w:sz w:val="22"/>
          <w:szCs w:val="22"/>
          <w:lang w:val="en-US"/>
        </w:rPr>
        <w:t xml:space="preserve"> (1884)</w:t>
      </w:r>
      <w:r w:rsidR="00667F45" w:rsidRPr="001F072E">
        <w:rPr>
          <w:rFonts w:asciiTheme="minorHAnsi" w:hAnsiTheme="minorHAnsi" w:cstheme="minorHAnsi"/>
          <w:color w:val="auto"/>
          <w:sz w:val="22"/>
          <w:szCs w:val="22"/>
          <w:vertAlign w:val="superscript"/>
          <w:lang w:val="en-US"/>
        </w:rPr>
        <w:t>137</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Kro</w:t>
      </w:r>
      <w:r w:rsidR="0010175C" w:rsidRPr="001F072E">
        <w:rPr>
          <w:rFonts w:asciiTheme="minorHAnsi" w:hAnsiTheme="minorHAnsi" w:cstheme="minorHAnsi"/>
          <w:color w:val="auto"/>
          <w:sz w:val="22"/>
          <w:szCs w:val="22"/>
          <w:lang w:val="en-US"/>
        </w:rPr>
        <w:t>sno</w:t>
      </w:r>
      <w:proofErr w:type="spellEnd"/>
      <w:r w:rsidR="00667F45" w:rsidRPr="001F072E">
        <w:rPr>
          <w:rFonts w:asciiTheme="minorHAnsi" w:hAnsiTheme="minorHAnsi" w:cstheme="minorHAnsi"/>
          <w:color w:val="auto"/>
          <w:sz w:val="22"/>
          <w:szCs w:val="22"/>
          <w:lang w:val="en-US"/>
        </w:rPr>
        <w:t xml:space="preserve"> (1900)</w:t>
      </w:r>
      <w:r w:rsidR="00667F45" w:rsidRPr="001F072E">
        <w:rPr>
          <w:rFonts w:asciiTheme="minorHAnsi" w:hAnsiTheme="minorHAnsi" w:cstheme="minorHAnsi"/>
          <w:color w:val="auto"/>
          <w:sz w:val="22"/>
          <w:szCs w:val="22"/>
          <w:vertAlign w:val="superscript"/>
          <w:lang w:val="en-US"/>
        </w:rPr>
        <w:t>138</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Gorlic</w:t>
      </w:r>
      <w:r w:rsidR="0010175C" w:rsidRPr="001F072E">
        <w:rPr>
          <w:rFonts w:asciiTheme="minorHAnsi" w:hAnsiTheme="minorHAnsi" w:cstheme="minorHAnsi"/>
          <w:color w:val="auto"/>
          <w:sz w:val="22"/>
          <w:szCs w:val="22"/>
          <w:lang w:val="en-US"/>
        </w:rPr>
        <w:t>e</w:t>
      </w:r>
      <w:proofErr w:type="spellEnd"/>
      <w:r w:rsidR="00667F45" w:rsidRPr="001F072E">
        <w:rPr>
          <w:rFonts w:asciiTheme="minorHAnsi" w:hAnsiTheme="minorHAnsi" w:cstheme="minorHAnsi"/>
          <w:color w:val="auto"/>
          <w:sz w:val="22"/>
          <w:szCs w:val="22"/>
          <w:lang w:val="en-US"/>
        </w:rPr>
        <w:t xml:space="preserve"> (1906)</w:t>
      </w:r>
      <w:r w:rsidR="00667F45" w:rsidRPr="001F072E">
        <w:rPr>
          <w:rFonts w:asciiTheme="minorHAnsi" w:hAnsiTheme="minorHAnsi" w:cstheme="minorHAnsi"/>
          <w:color w:val="auto"/>
          <w:sz w:val="22"/>
          <w:szCs w:val="22"/>
          <w:vertAlign w:val="superscript"/>
          <w:lang w:val="en-US"/>
        </w:rPr>
        <w:t>139</w:t>
      </w:r>
      <w:r w:rsidR="00667F45" w:rsidRPr="001F072E">
        <w:rPr>
          <w:rFonts w:asciiTheme="minorHAnsi" w:hAnsiTheme="minorHAnsi" w:cstheme="minorHAnsi"/>
          <w:color w:val="auto"/>
          <w:sz w:val="22"/>
          <w:szCs w:val="22"/>
          <w:lang w:val="en-US"/>
        </w:rPr>
        <w:t xml:space="preserve">, </w:t>
      </w:r>
      <w:r w:rsidR="002C375B" w:rsidRPr="001F072E">
        <w:rPr>
          <w:rFonts w:asciiTheme="minorHAnsi" w:hAnsiTheme="minorHAnsi" w:cstheme="minorHAnsi"/>
          <w:color w:val="auto"/>
          <w:sz w:val="22"/>
          <w:szCs w:val="22"/>
          <w:lang w:val="en-US"/>
        </w:rPr>
        <w:t>Second</w:t>
      </w:r>
      <w:r w:rsidR="00667F45" w:rsidRPr="000B7F58">
        <w:rPr>
          <w:rFonts w:asciiTheme="minorHAnsi" w:hAnsiTheme="minorHAnsi" w:cstheme="minorHAnsi"/>
          <w:color w:val="auto"/>
          <w:sz w:val="22"/>
          <w:szCs w:val="22"/>
          <w:lang w:val="en-US"/>
        </w:rPr>
        <w:t xml:space="preserve"> </w:t>
      </w:r>
      <w:r w:rsidR="0010175C" w:rsidRPr="00476183">
        <w:rPr>
          <w:rFonts w:asciiTheme="minorHAnsi" w:hAnsiTheme="minorHAnsi" w:cstheme="minorHAnsi"/>
          <w:color w:val="auto"/>
          <w:sz w:val="22"/>
          <w:szCs w:val="22"/>
          <w:lang w:val="en-US"/>
          <w:rPrChange w:id="723" w:author="Maria Silvestri" w:date="2019-05-01T22:01:00Z">
            <w:rPr>
              <w:rFonts w:asciiTheme="minorHAnsi" w:hAnsiTheme="minorHAnsi" w:cstheme="minorHAnsi"/>
              <w:color w:val="auto"/>
              <w:sz w:val="22"/>
              <w:szCs w:val="22"/>
              <w:lang w:val="en-US"/>
            </w:rPr>
          </w:rPrChange>
        </w:rPr>
        <w:t>Gymnasium in</w:t>
      </w:r>
      <w:r w:rsidR="00667F45" w:rsidRPr="00476183">
        <w:rPr>
          <w:rFonts w:asciiTheme="minorHAnsi" w:hAnsiTheme="minorHAnsi" w:cstheme="minorHAnsi"/>
          <w:color w:val="auto"/>
          <w:sz w:val="22"/>
          <w:szCs w:val="22"/>
          <w:lang w:val="en-US"/>
          <w:rPrChange w:id="72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725" w:author="Maria Silvestri" w:date="2019-05-01T22:01:00Z">
            <w:rPr>
              <w:rFonts w:asciiTheme="minorHAnsi" w:hAnsiTheme="minorHAnsi" w:cstheme="minorHAnsi"/>
              <w:color w:val="auto"/>
              <w:sz w:val="22"/>
              <w:szCs w:val="22"/>
              <w:lang w:val="en-US"/>
            </w:rPr>
          </w:rPrChange>
        </w:rPr>
        <w:t>Nowy</w:t>
      </w:r>
      <w:proofErr w:type="spellEnd"/>
      <w:r w:rsidR="00667F45" w:rsidRPr="00476183">
        <w:rPr>
          <w:rFonts w:asciiTheme="minorHAnsi" w:hAnsiTheme="minorHAnsi" w:cstheme="minorHAnsi"/>
          <w:color w:val="auto"/>
          <w:sz w:val="22"/>
          <w:szCs w:val="22"/>
          <w:lang w:val="en-US"/>
          <w:rPrChange w:id="72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727" w:author="Maria Silvestri" w:date="2019-05-01T22:01:00Z">
            <w:rPr>
              <w:rFonts w:asciiTheme="minorHAnsi" w:hAnsiTheme="minorHAnsi" w:cstheme="minorHAnsi"/>
              <w:color w:val="auto"/>
              <w:sz w:val="22"/>
              <w:szCs w:val="22"/>
              <w:lang w:val="en-US"/>
            </w:rPr>
          </w:rPrChange>
        </w:rPr>
        <w:t>Sącz</w:t>
      </w:r>
      <w:proofErr w:type="spellEnd"/>
      <w:r w:rsidR="00667F45" w:rsidRPr="00476183">
        <w:rPr>
          <w:rFonts w:asciiTheme="minorHAnsi" w:hAnsiTheme="minorHAnsi" w:cstheme="minorHAnsi"/>
          <w:color w:val="auto"/>
          <w:sz w:val="22"/>
          <w:szCs w:val="22"/>
          <w:lang w:val="en-US"/>
          <w:rPrChange w:id="728" w:author="Maria Silvestri" w:date="2019-05-01T22:01:00Z">
            <w:rPr>
              <w:rFonts w:asciiTheme="minorHAnsi" w:hAnsiTheme="minorHAnsi" w:cstheme="minorHAnsi"/>
              <w:color w:val="auto"/>
              <w:sz w:val="22"/>
              <w:szCs w:val="22"/>
              <w:lang w:val="en-US"/>
            </w:rPr>
          </w:rPrChange>
        </w:rPr>
        <w:t xml:space="preserve"> (1908</w:t>
      </w:r>
      <w:r w:rsidR="0010175C" w:rsidRPr="00476183">
        <w:rPr>
          <w:rFonts w:asciiTheme="minorHAnsi" w:hAnsiTheme="minorHAnsi" w:cstheme="minorHAnsi"/>
          <w:color w:val="auto"/>
          <w:sz w:val="22"/>
          <w:szCs w:val="22"/>
          <w:lang w:val="en-US"/>
          <w:rPrChange w:id="729"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730" w:author="Maria Silvestri" w:date="2019-05-01T22:01:00Z">
            <w:rPr>
              <w:rFonts w:asciiTheme="minorHAnsi" w:hAnsiTheme="minorHAnsi" w:cstheme="minorHAnsi"/>
              <w:color w:val="auto"/>
              <w:sz w:val="22"/>
              <w:szCs w:val="22"/>
              <w:vertAlign w:val="superscript"/>
              <w:lang w:val="en-US"/>
            </w:rPr>
          </w:rPrChange>
        </w:rPr>
        <w:t>140</w:t>
      </w:r>
      <w:r w:rsidR="00667F45" w:rsidRPr="00476183">
        <w:rPr>
          <w:rFonts w:asciiTheme="minorHAnsi" w:hAnsiTheme="minorHAnsi" w:cstheme="minorHAnsi"/>
          <w:color w:val="auto"/>
          <w:sz w:val="22"/>
          <w:szCs w:val="22"/>
          <w:lang w:val="en-US"/>
          <w:rPrChange w:id="731" w:author="Maria Silvestri" w:date="2019-05-01T22:01:00Z">
            <w:rPr>
              <w:rFonts w:asciiTheme="minorHAnsi" w:hAnsiTheme="minorHAnsi" w:cstheme="minorHAnsi"/>
              <w:color w:val="auto"/>
              <w:sz w:val="22"/>
              <w:szCs w:val="22"/>
              <w:lang w:val="en-US"/>
            </w:rPr>
          </w:rPrChange>
        </w:rPr>
        <w:t xml:space="preserve"> </w:t>
      </w:r>
      <w:r w:rsidR="00C85F8F" w:rsidRPr="00476183">
        <w:rPr>
          <w:rFonts w:asciiTheme="minorHAnsi" w:hAnsiTheme="minorHAnsi" w:cstheme="minorHAnsi"/>
          <w:color w:val="auto"/>
          <w:sz w:val="22"/>
          <w:szCs w:val="22"/>
          <w:lang w:val="en-US"/>
          <w:rPrChange w:id="732" w:author="Maria Silvestri" w:date="2019-05-01T22:01:00Z">
            <w:rPr>
              <w:rFonts w:asciiTheme="minorHAnsi" w:hAnsiTheme="minorHAnsi" w:cstheme="minorHAnsi"/>
              <w:color w:val="auto"/>
              <w:sz w:val="22"/>
              <w:szCs w:val="22"/>
              <w:lang w:val="en-US"/>
            </w:rPr>
          </w:rPrChange>
        </w:rPr>
        <w:t>Arguably, these establishments educat</w:t>
      </w:r>
      <w:r w:rsidR="009315C8" w:rsidRPr="00476183">
        <w:rPr>
          <w:rFonts w:asciiTheme="minorHAnsi" w:hAnsiTheme="minorHAnsi" w:cstheme="minorHAnsi"/>
          <w:color w:val="auto"/>
          <w:sz w:val="22"/>
          <w:szCs w:val="22"/>
          <w:lang w:val="en-US"/>
          <w:rPrChange w:id="733" w:author="Maria Silvestri" w:date="2019-05-01T22:01:00Z">
            <w:rPr>
              <w:rFonts w:asciiTheme="minorHAnsi" w:hAnsiTheme="minorHAnsi" w:cstheme="minorHAnsi"/>
              <w:color w:val="auto"/>
              <w:sz w:val="22"/>
              <w:szCs w:val="22"/>
              <w:lang w:val="en-US"/>
            </w:rPr>
          </w:rPrChange>
        </w:rPr>
        <w:t>ed</w:t>
      </w:r>
      <w:r w:rsidR="00C85F8F" w:rsidRPr="00476183">
        <w:rPr>
          <w:rFonts w:asciiTheme="minorHAnsi" w:hAnsiTheme="minorHAnsi" w:cstheme="minorHAnsi"/>
          <w:color w:val="auto"/>
          <w:sz w:val="22"/>
          <w:szCs w:val="22"/>
          <w:lang w:val="en-US"/>
          <w:rPrChange w:id="734" w:author="Maria Silvestri" w:date="2019-05-01T22:01:00Z">
            <w:rPr>
              <w:rFonts w:asciiTheme="minorHAnsi" w:hAnsiTheme="minorHAnsi" w:cstheme="minorHAnsi"/>
              <w:color w:val="auto"/>
              <w:sz w:val="22"/>
              <w:szCs w:val="22"/>
              <w:lang w:val="en-US"/>
            </w:rPr>
          </w:rPrChange>
        </w:rPr>
        <w:t xml:space="preserve"> Lemko youth in the first place. However, most of them </w:t>
      </w:r>
      <w:r w:rsidR="00A574E1" w:rsidRPr="00476183">
        <w:rPr>
          <w:rFonts w:asciiTheme="minorHAnsi" w:hAnsiTheme="minorHAnsi" w:cstheme="minorHAnsi"/>
          <w:color w:val="auto"/>
          <w:sz w:val="22"/>
          <w:szCs w:val="22"/>
          <w:lang w:val="en-US"/>
          <w:rPrChange w:id="735" w:author="Maria Silvestri" w:date="2019-05-01T22:01:00Z">
            <w:rPr>
              <w:rFonts w:asciiTheme="minorHAnsi" w:hAnsiTheme="minorHAnsi" w:cstheme="minorHAnsi"/>
              <w:color w:val="auto"/>
              <w:sz w:val="22"/>
              <w:szCs w:val="22"/>
              <w:lang w:val="en-US"/>
            </w:rPr>
          </w:rPrChange>
        </w:rPr>
        <w:t>emerged</w:t>
      </w:r>
      <w:r w:rsidR="00C85F8F" w:rsidRPr="00476183">
        <w:rPr>
          <w:rFonts w:asciiTheme="minorHAnsi" w:hAnsiTheme="minorHAnsi" w:cstheme="minorHAnsi"/>
          <w:color w:val="auto"/>
          <w:sz w:val="22"/>
          <w:szCs w:val="22"/>
          <w:lang w:val="en-US"/>
          <w:rPrChange w:id="736" w:author="Maria Silvestri" w:date="2019-05-01T22:01:00Z">
            <w:rPr>
              <w:rFonts w:asciiTheme="minorHAnsi" w:hAnsiTheme="minorHAnsi" w:cstheme="minorHAnsi"/>
              <w:color w:val="auto"/>
              <w:sz w:val="22"/>
              <w:szCs w:val="22"/>
              <w:lang w:val="en-US"/>
            </w:rPr>
          </w:rPrChange>
        </w:rPr>
        <w:t xml:space="preserve"> rather late, towards the turn of the century. On the other hand, different sources, such as </w:t>
      </w:r>
      <w:ins w:id="737" w:author="Maria Silvestri" w:date="2019-05-01T22:46:00Z">
        <w:r w:rsidR="00C33C62">
          <w:rPr>
            <w:rFonts w:asciiTheme="minorHAnsi" w:hAnsiTheme="minorHAnsi" w:cstheme="minorHAnsi"/>
            <w:color w:val="auto"/>
            <w:sz w:val="22"/>
            <w:szCs w:val="22"/>
            <w:lang w:val="en-US"/>
          </w:rPr>
          <w:t xml:space="preserve">the </w:t>
        </w:r>
      </w:ins>
      <w:r w:rsidR="00C85F8F" w:rsidRPr="00C33C62">
        <w:rPr>
          <w:rFonts w:asciiTheme="minorHAnsi" w:hAnsiTheme="minorHAnsi" w:cstheme="minorHAnsi"/>
          <w:color w:val="auto"/>
          <w:sz w:val="22"/>
          <w:szCs w:val="22"/>
          <w:lang w:val="en-US"/>
        </w:rPr>
        <w:t>biographies of famous Lemkos and literary sources</w:t>
      </w:r>
      <w:r w:rsidR="00667F45" w:rsidRPr="00C33C62">
        <w:rPr>
          <w:rFonts w:asciiTheme="minorHAnsi" w:hAnsiTheme="minorHAnsi" w:cstheme="minorHAnsi"/>
          <w:color w:val="auto"/>
          <w:sz w:val="22"/>
          <w:szCs w:val="22"/>
          <w:vertAlign w:val="superscript"/>
          <w:lang w:val="en-US"/>
        </w:rPr>
        <w:t>141</w:t>
      </w:r>
      <w:r w:rsidR="00667F45" w:rsidRPr="00C33C62">
        <w:rPr>
          <w:rFonts w:asciiTheme="minorHAnsi" w:hAnsiTheme="minorHAnsi" w:cstheme="minorHAnsi"/>
          <w:color w:val="auto"/>
          <w:sz w:val="22"/>
          <w:szCs w:val="22"/>
          <w:lang w:val="en-US"/>
        </w:rPr>
        <w:t xml:space="preserve"> </w:t>
      </w:r>
      <w:r w:rsidR="00190456" w:rsidRPr="00C33C62">
        <w:rPr>
          <w:rFonts w:asciiTheme="minorHAnsi" w:hAnsiTheme="minorHAnsi" w:cstheme="minorHAnsi"/>
          <w:color w:val="auto"/>
          <w:sz w:val="22"/>
          <w:szCs w:val="22"/>
          <w:lang w:val="en-US"/>
        </w:rPr>
        <w:t xml:space="preserve">claim </w:t>
      </w:r>
      <w:r w:rsidR="00C85F8F" w:rsidRPr="00C33C62">
        <w:rPr>
          <w:rFonts w:asciiTheme="minorHAnsi" w:hAnsiTheme="minorHAnsi" w:cstheme="minorHAnsi"/>
          <w:color w:val="auto"/>
          <w:sz w:val="22"/>
          <w:szCs w:val="22"/>
          <w:lang w:val="en-US"/>
        </w:rPr>
        <w:t xml:space="preserve">that </w:t>
      </w:r>
      <w:r w:rsidR="00190456" w:rsidRPr="00C33C62">
        <w:rPr>
          <w:rFonts w:asciiTheme="minorHAnsi" w:hAnsiTheme="minorHAnsi" w:cstheme="minorHAnsi"/>
          <w:color w:val="auto"/>
          <w:sz w:val="22"/>
          <w:szCs w:val="22"/>
          <w:lang w:val="en-US"/>
        </w:rPr>
        <w:t xml:space="preserve">in </w:t>
      </w:r>
      <w:r w:rsidR="00C85F8F" w:rsidRPr="00C33C62">
        <w:rPr>
          <w:rFonts w:asciiTheme="minorHAnsi" w:hAnsiTheme="minorHAnsi" w:cstheme="minorHAnsi"/>
          <w:color w:val="auto"/>
          <w:sz w:val="22"/>
          <w:szCs w:val="22"/>
          <w:lang w:val="en-US"/>
        </w:rPr>
        <w:t xml:space="preserve">earlier </w:t>
      </w:r>
      <w:r w:rsidR="00190456" w:rsidRPr="00C33C62">
        <w:rPr>
          <w:rFonts w:asciiTheme="minorHAnsi" w:hAnsiTheme="minorHAnsi" w:cstheme="minorHAnsi"/>
          <w:color w:val="auto"/>
          <w:sz w:val="22"/>
          <w:szCs w:val="22"/>
          <w:lang w:val="en-US"/>
        </w:rPr>
        <w:t xml:space="preserve">times </w:t>
      </w:r>
      <w:r w:rsidR="00C85F8F" w:rsidRPr="00C33C62">
        <w:rPr>
          <w:rFonts w:asciiTheme="minorHAnsi" w:hAnsiTheme="minorHAnsi" w:cstheme="minorHAnsi"/>
          <w:color w:val="auto"/>
          <w:sz w:val="22"/>
          <w:szCs w:val="22"/>
          <w:lang w:val="en-US"/>
        </w:rPr>
        <w:t xml:space="preserve">young Lemkos, in order to gain education, usually migrated to Hungarian </w:t>
      </w:r>
      <w:del w:id="738" w:author="Maria Silvestri" w:date="2019-05-01T22:46:00Z">
        <w:r w:rsidR="00C85F8F" w:rsidRPr="00C33C62" w:rsidDel="00C33C62">
          <w:rPr>
            <w:rFonts w:asciiTheme="minorHAnsi" w:hAnsiTheme="minorHAnsi" w:cstheme="minorHAnsi"/>
            <w:color w:val="auto"/>
            <w:sz w:val="22"/>
            <w:szCs w:val="22"/>
            <w:lang w:val="en-US"/>
          </w:rPr>
          <w:delText>Ruthenia</w:delText>
        </w:r>
      </w:del>
      <w:ins w:id="739" w:author="Maria Silvestri" w:date="2019-05-01T22:46:00Z">
        <w:r w:rsidR="00C33C62">
          <w:rPr>
            <w:rFonts w:asciiTheme="minorHAnsi" w:hAnsiTheme="minorHAnsi" w:cstheme="minorHAnsi"/>
            <w:color w:val="auto"/>
            <w:sz w:val="22"/>
            <w:szCs w:val="22"/>
            <w:lang w:val="en-US"/>
          </w:rPr>
          <w:t>Rus’</w:t>
        </w:r>
      </w:ins>
      <w:r w:rsidR="00C85F8F" w:rsidRPr="00C33C62">
        <w:rPr>
          <w:rFonts w:asciiTheme="minorHAnsi" w:hAnsiTheme="minorHAnsi" w:cstheme="minorHAnsi"/>
          <w:color w:val="auto"/>
          <w:sz w:val="22"/>
          <w:szCs w:val="22"/>
          <w:lang w:val="en-US"/>
        </w:rPr>
        <w:t xml:space="preserve">, first to </w:t>
      </w:r>
      <w:r w:rsidR="00667F45" w:rsidRPr="00C33C62">
        <w:rPr>
          <w:rFonts w:asciiTheme="minorHAnsi" w:hAnsiTheme="minorHAnsi" w:cstheme="minorHAnsi"/>
          <w:color w:val="auto"/>
          <w:sz w:val="22"/>
          <w:szCs w:val="22"/>
          <w:lang w:val="en-US"/>
        </w:rPr>
        <w:t>Podoli</w:t>
      </w:r>
      <w:r w:rsidR="00C85F8F" w:rsidRPr="00C33C62">
        <w:rPr>
          <w:rFonts w:asciiTheme="minorHAnsi" w:hAnsiTheme="minorHAnsi" w:cstheme="minorHAnsi"/>
          <w:color w:val="auto"/>
          <w:sz w:val="22"/>
          <w:szCs w:val="22"/>
          <w:lang w:val="en-US"/>
        </w:rPr>
        <w:t>nec</w:t>
      </w:r>
      <w:r w:rsidR="00667F45" w:rsidRPr="00C33C62">
        <w:rPr>
          <w:rFonts w:asciiTheme="minorHAnsi" w:hAnsiTheme="minorHAnsi" w:cstheme="minorHAnsi"/>
          <w:color w:val="auto"/>
          <w:sz w:val="22"/>
          <w:szCs w:val="22"/>
          <w:vertAlign w:val="superscript"/>
          <w:lang w:val="en-US"/>
        </w:rPr>
        <w:t>142</w:t>
      </w:r>
      <w:r w:rsidR="00667F45" w:rsidRPr="00C33C62">
        <w:rPr>
          <w:rFonts w:asciiTheme="minorHAnsi" w:hAnsiTheme="minorHAnsi" w:cstheme="minorHAnsi"/>
          <w:color w:val="auto"/>
          <w:sz w:val="22"/>
          <w:szCs w:val="22"/>
          <w:lang w:val="en-US"/>
        </w:rPr>
        <w:t>, a</w:t>
      </w:r>
      <w:r w:rsidR="00C85F8F" w:rsidRPr="00C33C62">
        <w:rPr>
          <w:rFonts w:asciiTheme="minorHAnsi" w:hAnsiTheme="minorHAnsi" w:cstheme="minorHAnsi"/>
          <w:color w:val="auto"/>
          <w:sz w:val="22"/>
          <w:szCs w:val="22"/>
          <w:lang w:val="en-US"/>
        </w:rPr>
        <w:t xml:space="preserve">nd then to </w:t>
      </w:r>
      <w:proofErr w:type="spellStart"/>
      <w:r w:rsidR="00C85F8F" w:rsidRPr="00C33C62">
        <w:rPr>
          <w:rFonts w:asciiTheme="minorHAnsi" w:hAnsiTheme="minorHAnsi" w:cstheme="minorHAnsi"/>
          <w:color w:val="auto"/>
          <w:sz w:val="22"/>
          <w:szCs w:val="22"/>
          <w:lang w:val="en-US"/>
        </w:rPr>
        <w:t>Prešov</w:t>
      </w:r>
      <w:proofErr w:type="spellEnd"/>
      <w:r w:rsidR="00667F45" w:rsidRPr="00C33C62">
        <w:rPr>
          <w:rFonts w:asciiTheme="minorHAnsi" w:hAnsiTheme="minorHAnsi" w:cstheme="minorHAnsi"/>
          <w:color w:val="auto"/>
          <w:sz w:val="22"/>
          <w:szCs w:val="22"/>
          <w:lang w:val="en-US"/>
        </w:rPr>
        <w:t xml:space="preserve">, </w:t>
      </w:r>
      <w:proofErr w:type="spellStart"/>
      <w:r w:rsidR="00C85F8F" w:rsidRPr="00C33C62">
        <w:rPr>
          <w:rFonts w:asciiTheme="minorHAnsi" w:hAnsiTheme="minorHAnsi" w:cstheme="minorHAnsi"/>
          <w:color w:val="auto"/>
          <w:sz w:val="22"/>
          <w:szCs w:val="22"/>
          <w:lang w:val="en-US"/>
        </w:rPr>
        <w:t>Košice</w:t>
      </w:r>
      <w:proofErr w:type="spellEnd"/>
      <w:ins w:id="740" w:author="Maria Silvestri" w:date="2019-05-01T22:46:00Z">
        <w:r w:rsidR="00C33C62">
          <w:rPr>
            <w:rFonts w:asciiTheme="minorHAnsi" w:hAnsiTheme="minorHAnsi" w:cstheme="minorHAnsi"/>
            <w:color w:val="auto"/>
            <w:sz w:val="22"/>
            <w:szCs w:val="22"/>
            <w:lang w:val="en-US"/>
          </w:rPr>
          <w:t>,</w:t>
        </w:r>
      </w:ins>
      <w:r w:rsidR="00190456" w:rsidRPr="00C33C62">
        <w:rPr>
          <w:rFonts w:asciiTheme="minorHAnsi" w:hAnsiTheme="minorHAnsi" w:cstheme="minorHAnsi"/>
          <w:color w:val="auto"/>
          <w:sz w:val="22"/>
          <w:szCs w:val="22"/>
          <w:lang w:val="en-US"/>
        </w:rPr>
        <w:t xml:space="preserve"> or</w:t>
      </w:r>
      <w:r w:rsidR="00667F45" w:rsidRPr="00C33C62">
        <w:rPr>
          <w:rFonts w:asciiTheme="minorHAnsi" w:hAnsiTheme="minorHAnsi" w:cstheme="minorHAnsi"/>
          <w:color w:val="auto"/>
          <w:sz w:val="22"/>
          <w:szCs w:val="22"/>
          <w:lang w:val="en-US"/>
        </w:rPr>
        <w:t xml:space="preserve"> </w:t>
      </w:r>
      <w:proofErr w:type="spellStart"/>
      <w:r w:rsidR="00C85F8F" w:rsidRPr="00C33C62">
        <w:rPr>
          <w:rFonts w:asciiTheme="minorHAnsi" w:hAnsiTheme="minorHAnsi" w:cstheme="minorHAnsi"/>
          <w:color w:val="auto"/>
          <w:sz w:val="22"/>
          <w:szCs w:val="22"/>
          <w:lang w:val="en-US"/>
        </w:rPr>
        <w:t>Uzhhorod</w:t>
      </w:r>
      <w:proofErr w:type="spellEnd"/>
      <w:r w:rsidR="00667F45" w:rsidRPr="00C33C62">
        <w:rPr>
          <w:rFonts w:asciiTheme="minorHAnsi" w:hAnsiTheme="minorHAnsi" w:cstheme="minorHAnsi"/>
          <w:color w:val="auto"/>
          <w:sz w:val="22"/>
          <w:szCs w:val="22"/>
          <w:lang w:val="en-US"/>
        </w:rPr>
        <w:t xml:space="preserve">. </w:t>
      </w:r>
      <w:r w:rsidR="00390FE2" w:rsidRPr="00C33C62">
        <w:rPr>
          <w:rFonts w:asciiTheme="minorHAnsi" w:hAnsiTheme="minorHAnsi" w:cstheme="minorHAnsi"/>
          <w:color w:val="auto"/>
          <w:sz w:val="22"/>
          <w:szCs w:val="22"/>
          <w:lang w:val="en-US"/>
        </w:rPr>
        <w:t xml:space="preserve">Many Lemko students enrolled </w:t>
      </w:r>
      <w:del w:id="741" w:author="Maria Silvestri" w:date="2019-05-01T22:46:00Z">
        <w:r w:rsidR="00390FE2" w:rsidRPr="00C33C62" w:rsidDel="00C33C62">
          <w:rPr>
            <w:rFonts w:asciiTheme="minorHAnsi" w:hAnsiTheme="minorHAnsi" w:cstheme="minorHAnsi"/>
            <w:color w:val="auto"/>
            <w:sz w:val="22"/>
            <w:szCs w:val="22"/>
            <w:lang w:val="en-US"/>
          </w:rPr>
          <w:delText xml:space="preserve">to </w:delText>
        </w:r>
      </w:del>
      <w:ins w:id="742" w:author="Maria Silvestri" w:date="2019-05-01T22:46:00Z">
        <w:r w:rsidR="00C33C62">
          <w:rPr>
            <w:rFonts w:asciiTheme="minorHAnsi" w:hAnsiTheme="minorHAnsi" w:cstheme="minorHAnsi"/>
            <w:color w:val="auto"/>
            <w:sz w:val="22"/>
            <w:szCs w:val="22"/>
            <w:lang w:val="en-US"/>
          </w:rPr>
          <w:t>in the</w:t>
        </w:r>
        <w:r w:rsidR="00C33C62" w:rsidRPr="00C33C62">
          <w:rPr>
            <w:rFonts w:asciiTheme="minorHAnsi" w:hAnsiTheme="minorHAnsi" w:cstheme="minorHAnsi"/>
            <w:color w:val="auto"/>
            <w:sz w:val="22"/>
            <w:szCs w:val="22"/>
            <w:lang w:val="en-US"/>
          </w:rPr>
          <w:t xml:space="preserve"> </w:t>
        </w:r>
      </w:ins>
      <w:proofErr w:type="spellStart"/>
      <w:r w:rsidR="00390FE2" w:rsidRPr="00C33C62">
        <w:rPr>
          <w:rFonts w:asciiTheme="minorHAnsi" w:hAnsiTheme="minorHAnsi" w:cstheme="minorHAnsi"/>
          <w:color w:val="auto"/>
          <w:sz w:val="22"/>
          <w:szCs w:val="22"/>
          <w:lang w:val="en-US"/>
        </w:rPr>
        <w:t>Przemyśl</w:t>
      </w:r>
      <w:proofErr w:type="spellEnd"/>
      <w:r w:rsidR="00390FE2" w:rsidRPr="00C33C62">
        <w:rPr>
          <w:rFonts w:asciiTheme="minorHAnsi" w:hAnsiTheme="minorHAnsi" w:cstheme="minorHAnsi"/>
          <w:color w:val="auto"/>
          <w:sz w:val="22"/>
          <w:szCs w:val="22"/>
          <w:lang w:val="en-US"/>
        </w:rPr>
        <w:t xml:space="preserve"> gymnasium before </w:t>
      </w:r>
      <w:r w:rsidR="00667F45" w:rsidRPr="00C33C62">
        <w:rPr>
          <w:rFonts w:asciiTheme="minorHAnsi" w:hAnsiTheme="minorHAnsi" w:cstheme="minorHAnsi"/>
          <w:color w:val="auto"/>
          <w:sz w:val="22"/>
          <w:szCs w:val="22"/>
          <w:lang w:val="en-US"/>
        </w:rPr>
        <w:t>1867</w:t>
      </w:r>
      <w:r w:rsidR="00190456" w:rsidRPr="00C33C62">
        <w:rPr>
          <w:rFonts w:asciiTheme="minorHAnsi" w:hAnsiTheme="minorHAnsi" w:cstheme="minorHAnsi"/>
          <w:color w:val="auto"/>
          <w:sz w:val="22"/>
          <w:szCs w:val="22"/>
          <w:lang w:val="en-US"/>
        </w:rPr>
        <w:t>.</w:t>
      </w:r>
      <w:r w:rsidR="00667F45" w:rsidRPr="00C33C62">
        <w:rPr>
          <w:rFonts w:asciiTheme="minorHAnsi" w:hAnsiTheme="minorHAnsi" w:cstheme="minorHAnsi"/>
          <w:color w:val="auto"/>
          <w:sz w:val="22"/>
          <w:szCs w:val="22"/>
          <w:vertAlign w:val="superscript"/>
          <w:lang w:val="en-US"/>
        </w:rPr>
        <w:t>43</w:t>
      </w:r>
      <w:r w:rsidR="00667F45" w:rsidRPr="00C33C62">
        <w:rPr>
          <w:rFonts w:asciiTheme="minorHAnsi" w:hAnsiTheme="minorHAnsi" w:cstheme="minorHAnsi"/>
          <w:color w:val="auto"/>
          <w:sz w:val="22"/>
          <w:szCs w:val="22"/>
          <w:lang w:val="en-US"/>
        </w:rPr>
        <w:t xml:space="preserve"> </w:t>
      </w:r>
      <w:r w:rsidR="000B6DB5" w:rsidRPr="0001608F">
        <w:rPr>
          <w:rFonts w:asciiTheme="minorHAnsi" w:hAnsiTheme="minorHAnsi" w:cstheme="minorHAnsi"/>
          <w:color w:val="auto"/>
          <w:sz w:val="22"/>
          <w:szCs w:val="22"/>
          <w:lang w:val="en-US"/>
        </w:rPr>
        <w:t xml:space="preserve">Young people from </w:t>
      </w:r>
      <w:proofErr w:type="spellStart"/>
      <w:r w:rsidR="000B6DB5" w:rsidRPr="0001608F">
        <w:rPr>
          <w:rFonts w:asciiTheme="minorHAnsi" w:hAnsiTheme="minorHAnsi" w:cstheme="minorHAnsi"/>
          <w:color w:val="auto"/>
          <w:sz w:val="22"/>
          <w:szCs w:val="22"/>
          <w:lang w:val="en-US"/>
        </w:rPr>
        <w:t>Muszyna</w:t>
      </w:r>
      <w:proofErr w:type="spellEnd"/>
      <w:r w:rsidR="000B6DB5" w:rsidRPr="0001608F">
        <w:rPr>
          <w:rFonts w:asciiTheme="minorHAnsi" w:hAnsiTheme="minorHAnsi" w:cstheme="minorHAnsi"/>
          <w:color w:val="auto"/>
          <w:sz w:val="22"/>
          <w:szCs w:val="22"/>
          <w:lang w:val="en-US"/>
        </w:rPr>
        <w:t xml:space="preserve"> </w:t>
      </w:r>
      <w:commentRangeStart w:id="743"/>
      <w:r w:rsidR="000B6DB5" w:rsidRPr="0001608F">
        <w:rPr>
          <w:rFonts w:asciiTheme="minorHAnsi" w:hAnsiTheme="minorHAnsi" w:cstheme="minorHAnsi"/>
          <w:color w:val="auto"/>
          <w:sz w:val="22"/>
          <w:szCs w:val="22"/>
          <w:lang w:val="en-US"/>
        </w:rPr>
        <w:t xml:space="preserve">State </w:t>
      </w:r>
      <w:commentRangeEnd w:id="743"/>
      <w:r w:rsidR="0001608F">
        <w:rPr>
          <w:rStyle w:val="CommentReference"/>
          <w:rFonts w:asciiTheme="minorHAnsi" w:eastAsiaTheme="minorHAnsi" w:hAnsiTheme="minorHAnsi" w:cstheme="minorBidi"/>
          <w:color w:val="auto"/>
          <w:lang w:eastAsia="en-US"/>
        </w:rPr>
        <w:commentReference w:id="743"/>
      </w:r>
      <w:r w:rsidR="000B6DB5" w:rsidRPr="0001608F">
        <w:rPr>
          <w:rFonts w:asciiTheme="minorHAnsi" w:hAnsiTheme="minorHAnsi" w:cstheme="minorHAnsi"/>
          <w:color w:val="auto"/>
          <w:sz w:val="22"/>
          <w:szCs w:val="22"/>
          <w:lang w:val="en-US"/>
        </w:rPr>
        <w:t xml:space="preserve">mainly attended the gymnasium in </w:t>
      </w:r>
      <w:proofErr w:type="spellStart"/>
      <w:r w:rsidR="00667F45" w:rsidRPr="0039418D">
        <w:rPr>
          <w:rFonts w:asciiTheme="minorHAnsi" w:hAnsiTheme="minorHAnsi" w:cstheme="minorHAnsi"/>
          <w:color w:val="auto"/>
          <w:sz w:val="22"/>
          <w:szCs w:val="22"/>
          <w:lang w:val="en-US"/>
        </w:rPr>
        <w:t>Nowy</w:t>
      </w:r>
      <w:proofErr w:type="spellEnd"/>
      <w:r w:rsidR="002C375B" w:rsidRPr="00D4291B">
        <w:rPr>
          <w:rFonts w:asciiTheme="minorHAnsi" w:hAnsiTheme="minorHAnsi" w:cstheme="minorHAnsi"/>
          <w:color w:val="auto"/>
          <w:sz w:val="22"/>
          <w:szCs w:val="22"/>
          <w:lang w:val="en-US"/>
        </w:rPr>
        <w:t xml:space="preserve"> </w:t>
      </w:r>
      <w:r w:rsidR="00667F45" w:rsidRPr="00D4291B">
        <w:rPr>
          <w:rFonts w:asciiTheme="minorHAnsi" w:hAnsiTheme="minorHAnsi" w:cstheme="minorHAnsi"/>
          <w:color w:val="auto"/>
          <w:sz w:val="22"/>
          <w:szCs w:val="22"/>
          <w:lang w:val="en-US"/>
        </w:rPr>
        <w:t>Sącz</w:t>
      </w:r>
      <w:r w:rsidR="000B6DB5" w:rsidRPr="00D4291B">
        <w:rPr>
          <w:rFonts w:asciiTheme="minorHAnsi" w:hAnsiTheme="minorHAnsi" w:cstheme="minorHAnsi"/>
          <w:color w:val="auto"/>
          <w:sz w:val="22"/>
          <w:szCs w:val="22"/>
          <w:lang w:val="en-US"/>
        </w:rPr>
        <w:t>.</w:t>
      </w:r>
      <w:r w:rsidR="00667F45" w:rsidRPr="00D4291B">
        <w:rPr>
          <w:rFonts w:asciiTheme="minorHAnsi" w:hAnsiTheme="minorHAnsi" w:cstheme="minorHAnsi"/>
          <w:color w:val="auto"/>
          <w:sz w:val="22"/>
          <w:szCs w:val="22"/>
          <w:vertAlign w:val="superscript"/>
          <w:lang w:val="en-US"/>
        </w:rPr>
        <w:t>144</w:t>
      </w:r>
      <w:r w:rsidR="00667F45" w:rsidRPr="00D4291B">
        <w:rPr>
          <w:rFonts w:asciiTheme="minorHAnsi" w:hAnsiTheme="minorHAnsi" w:cstheme="minorHAnsi"/>
          <w:color w:val="auto"/>
          <w:sz w:val="22"/>
          <w:szCs w:val="22"/>
          <w:lang w:val="en-US"/>
        </w:rPr>
        <w:t xml:space="preserve"> </w:t>
      </w:r>
      <w:r w:rsidR="000B6DB5" w:rsidRPr="00870DD2">
        <w:rPr>
          <w:rFonts w:asciiTheme="minorHAnsi" w:hAnsiTheme="minorHAnsi" w:cstheme="minorHAnsi"/>
          <w:color w:val="auto"/>
          <w:sz w:val="22"/>
          <w:szCs w:val="22"/>
          <w:lang w:val="en-US"/>
        </w:rPr>
        <w:t>However, until 1867, they could only obtain a lower-gymnasium education</w:t>
      </w:r>
      <w:r w:rsidR="006D6C55" w:rsidRPr="001F072E">
        <w:rPr>
          <w:rFonts w:asciiTheme="minorHAnsi" w:hAnsiTheme="minorHAnsi" w:cstheme="minorHAnsi"/>
          <w:color w:val="auto"/>
          <w:sz w:val="22"/>
          <w:szCs w:val="22"/>
          <w:lang w:val="en-US"/>
        </w:rPr>
        <w:t xml:space="preserve"> there</w:t>
      </w:r>
      <w:r w:rsidR="000B6DB5" w:rsidRPr="001F072E">
        <w:rPr>
          <w:rFonts w:asciiTheme="minorHAnsi" w:hAnsiTheme="minorHAnsi" w:cstheme="minorHAnsi"/>
          <w:color w:val="auto"/>
          <w:sz w:val="22"/>
          <w:szCs w:val="22"/>
          <w:lang w:val="en-US"/>
        </w:rPr>
        <w:t>.</w:t>
      </w:r>
    </w:p>
    <w:p w14:paraId="1A275688" w14:textId="28EA62A9" w:rsidR="00EB1183" w:rsidRPr="0001608F" w:rsidRDefault="006D6C55" w:rsidP="00667F45">
      <w:pPr>
        <w:pStyle w:val="Akapit"/>
        <w:spacing w:after="4"/>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In addition to gymnasium</w:t>
      </w:r>
      <w:r w:rsidR="00190456" w:rsidRPr="001F072E">
        <w:rPr>
          <w:rFonts w:asciiTheme="minorHAnsi" w:hAnsiTheme="minorHAnsi" w:cstheme="minorHAnsi"/>
          <w:color w:val="auto"/>
          <w:sz w:val="22"/>
          <w:szCs w:val="22"/>
          <w:lang w:val="en-US"/>
        </w:rPr>
        <w:t>s</w:t>
      </w:r>
      <w:r w:rsidRPr="000B7F58">
        <w:rPr>
          <w:rFonts w:asciiTheme="minorHAnsi" w:hAnsiTheme="minorHAnsi" w:cstheme="minorHAnsi"/>
          <w:color w:val="auto"/>
          <w:sz w:val="22"/>
          <w:szCs w:val="22"/>
          <w:lang w:val="en-US"/>
        </w:rPr>
        <w:t xml:space="preserve"> in Galician towns, there were schools</w:t>
      </w:r>
      <w:r w:rsidRPr="00476183">
        <w:rPr>
          <w:rFonts w:asciiTheme="minorHAnsi" w:hAnsiTheme="minorHAnsi" w:cstheme="minorHAnsi"/>
          <w:color w:val="auto"/>
          <w:sz w:val="22"/>
          <w:szCs w:val="22"/>
          <w:lang w:val="en-US"/>
          <w:rPrChange w:id="744" w:author="Maria Silvestri" w:date="2019-05-01T22:01:00Z">
            <w:rPr>
              <w:rFonts w:asciiTheme="minorHAnsi" w:hAnsiTheme="minorHAnsi" w:cstheme="minorHAnsi"/>
              <w:color w:val="auto"/>
              <w:sz w:val="22"/>
              <w:szCs w:val="22"/>
              <w:lang w:val="en-US"/>
            </w:rPr>
          </w:rPrChange>
        </w:rPr>
        <w:t xml:space="preserve"> for elementary education teachers. </w:t>
      </w:r>
      <w:r w:rsidR="00E672C3" w:rsidRPr="00476183">
        <w:rPr>
          <w:rFonts w:asciiTheme="minorHAnsi" w:hAnsiTheme="minorHAnsi" w:cstheme="minorHAnsi"/>
          <w:color w:val="auto"/>
          <w:sz w:val="22"/>
          <w:szCs w:val="22"/>
          <w:lang w:val="en-US"/>
          <w:rPrChange w:id="745" w:author="Maria Silvestri" w:date="2019-05-01T22:01:00Z">
            <w:rPr>
              <w:rFonts w:asciiTheme="minorHAnsi" w:hAnsiTheme="minorHAnsi" w:cstheme="minorHAnsi"/>
              <w:color w:val="auto"/>
              <w:sz w:val="22"/>
              <w:szCs w:val="22"/>
              <w:lang w:val="en-US"/>
            </w:rPr>
          </w:rPrChange>
        </w:rPr>
        <w:t xml:space="preserve">Until 1869 they were called </w:t>
      </w:r>
      <w:r w:rsidR="00E672C3" w:rsidRPr="00476183">
        <w:rPr>
          <w:rFonts w:asciiTheme="minorHAnsi" w:hAnsiTheme="minorHAnsi" w:cstheme="minorHAnsi"/>
          <w:i/>
          <w:color w:val="auto"/>
          <w:sz w:val="22"/>
          <w:szCs w:val="22"/>
          <w:lang w:val="en-US"/>
          <w:rPrChange w:id="746" w:author="Maria Silvestri" w:date="2019-05-01T22:01:00Z">
            <w:rPr>
              <w:rFonts w:asciiTheme="minorHAnsi" w:hAnsiTheme="minorHAnsi" w:cstheme="minorHAnsi"/>
              <w:i/>
              <w:color w:val="auto"/>
              <w:sz w:val="22"/>
              <w:szCs w:val="22"/>
              <w:lang w:val="en-US"/>
            </w:rPr>
          </w:rPrChange>
        </w:rPr>
        <w:t>preparands</w:t>
      </w:r>
      <w:r w:rsidR="00E672C3" w:rsidRPr="00476183">
        <w:rPr>
          <w:rFonts w:asciiTheme="minorHAnsi" w:hAnsiTheme="minorHAnsi" w:cstheme="minorHAnsi"/>
          <w:color w:val="auto"/>
          <w:sz w:val="22"/>
          <w:szCs w:val="22"/>
          <w:lang w:val="en-US"/>
          <w:rPrChange w:id="747"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748" w:author="Maria Silvestri" w:date="2019-05-01T22:01:00Z">
            <w:rPr>
              <w:rFonts w:asciiTheme="minorHAnsi" w:hAnsiTheme="minorHAnsi" w:cstheme="minorHAnsi"/>
              <w:color w:val="auto"/>
              <w:sz w:val="22"/>
              <w:szCs w:val="22"/>
              <w:vertAlign w:val="superscript"/>
              <w:lang w:val="en-US"/>
            </w:rPr>
          </w:rPrChange>
        </w:rPr>
        <w:t>145</w:t>
      </w:r>
      <w:r w:rsidR="00667F45" w:rsidRPr="00476183">
        <w:rPr>
          <w:rFonts w:asciiTheme="minorHAnsi" w:hAnsiTheme="minorHAnsi" w:cstheme="minorHAnsi"/>
          <w:color w:val="auto"/>
          <w:sz w:val="22"/>
          <w:szCs w:val="22"/>
          <w:lang w:val="en-US"/>
          <w:rPrChange w:id="749" w:author="Maria Silvestri" w:date="2019-05-01T22:01:00Z">
            <w:rPr>
              <w:rFonts w:asciiTheme="minorHAnsi" w:hAnsiTheme="minorHAnsi" w:cstheme="minorHAnsi"/>
              <w:color w:val="auto"/>
              <w:sz w:val="22"/>
              <w:szCs w:val="22"/>
              <w:lang w:val="en-US"/>
            </w:rPr>
          </w:rPrChange>
        </w:rPr>
        <w:t xml:space="preserve"> </w:t>
      </w:r>
      <w:r w:rsidR="00E672C3" w:rsidRPr="00476183">
        <w:rPr>
          <w:rFonts w:asciiTheme="minorHAnsi" w:hAnsiTheme="minorHAnsi" w:cstheme="minorHAnsi"/>
          <w:color w:val="auto"/>
          <w:sz w:val="22"/>
          <w:szCs w:val="22"/>
          <w:lang w:val="en-US"/>
          <w:rPrChange w:id="750" w:author="Maria Silvestri" w:date="2019-05-01T22:01:00Z">
            <w:rPr>
              <w:rFonts w:asciiTheme="minorHAnsi" w:hAnsiTheme="minorHAnsi" w:cstheme="minorHAnsi"/>
              <w:color w:val="auto"/>
              <w:sz w:val="22"/>
              <w:szCs w:val="22"/>
              <w:lang w:val="en-US"/>
            </w:rPr>
          </w:rPrChange>
        </w:rPr>
        <w:t xml:space="preserve">As many as eight </w:t>
      </w:r>
      <w:proofErr w:type="spellStart"/>
      <w:r w:rsidR="00E672C3" w:rsidRPr="00476183">
        <w:rPr>
          <w:rFonts w:asciiTheme="minorHAnsi" w:hAnsiTheme="minorHAnsi" w:cstheme="minorHAnsi"/>
          <w:i/>
          <w:color w:val="auto"/>
          <w:sz w:val="22"/>
          <w:szCs w:val="22"/>
          <w:lang w:val="en-US"/>
          <w:rPrChange w:id="751" w:author="Maria Silvestri" w:date="2019-05-01T22:01:00Z">
            <w:rPr>
              <w:rFonts w:asciiTheme="minorHAnsi" w:hAnsiTheme="minorHAnsi" w:cstheme="minorHAnsi"/>
              <w:i/>
              <w:color w:val="auto"/>
              <w:sz w:val="22"/>
              <w:szCs w:val="22"/>
              <w:lang w:val="en-US"/>
            </w:rPr>
          </w:rPrChange>
        </w:rPr>
        <w:t>preparands</w:t>
      </w:r>
      <w:proofErr w:type="spellEnd"/>
      <w:r w:rsidR="00E672C3" w:rsidRPr="00476183">
        <w:rPr>
          <w:rFonts w:asciiTheme="minorHAnsi" w:hAnsiTheme="minorHAnsi" w:cstheme="minorHAnsi"/>
          <w:color w:val="auto"/>
          <w:sz w:val="22"/>
          <w:szCs w:val="22"/>
          <w:lang w:val="en-US"/>
          <w:rPrChange w:id="752" w:author="Maria Silvestri" w:date="2019-05-01T22:01:00Z">
            <w:rPr>
              <w:rFonts w:asciiTheme="minorHAnsi" w:hAnsiTheme="minorHAnsi" w:cstheme="minorHAnsi"/>
              <w:color w:val="auto"/>
              <w:sz w:val="22"/>
              <w:szCs w:val="22"/>
              <w:lang w:val="en-US"/>
            </w:rPr>
          </w:rPrChange>
        </w:rPr>
        <w:t xml:space="preserve"> operated in Galicia in </w:t>
      </w:r>
      <w:r w:rsidR="00667F45" w:rsidRPr="00476183">
        <w:rPr>
          <w:rFonts w:asciiTheme="minorHAnsi" w:hAnsiTheme="minorHAnsi" w:cstheme="minorHAnsi"/>
          <w:color w:val="auto"/>
          <w:sz w:val="22"/>
          <w:szCs w:val="22"/>
          <w:lang w:val="en-US"/>
          <w:rPrChange w:id="753" w:author="Maria Silvestri" w:date="2019-05-01T22:01:00Z">
            <w:rPr>
              <w:rFonts w:asciiTheme="minorHAnsi" w:hAnsiTheme="minorHAnsi" w:cstheme="minorHAnsi"/>
              <w:color w:val="auto"/>
              <w:sz w:val="22"/>
              <w:szCs w:val="22"/>
              <w:lang w:val="en-US"/>
            </w:rPr>
          </w:rPrChange>
        </w:rPr>
        <w:t>1864</w:t>
      </w:r>
      <w:r w:rsidR="00801050" w:rsidRPr="00476183">
        <w:rPr>
          <w:rFonts w:asciiTheme="minorHAnsi" w:hAnsiTheme="minorHAnsi" w:cstheme="minorHAnsi"/>
          <w:color w:val="auto"/>
          <w:sz w:val="22"/>
          <w:szCs w:val="22"/>
          <w:lang w:val="en-US"/>
          <w:rPrChange w:id="754" w:author="Maria Silvestri" w:date="2019-05-01T22:01:00Z">
            <w:rPr>
              <w:rFonts w:asciiTheme="minorHAnsi" w:hAnsiTheme="minorHAnsi" w:cstheme="minorHAnsi"/>
              <w:color w:val="auto"/>
              <w:sz w:val="22"/>
              <w:szCs w:val="22"/>
              <w:lang w:val="en-US"/>
            </w:rPr>
          </w:rPrChange>
        </w:rPr>
        <w:t xml:space="preserve"> (</w:t>
      </w:r>
      <w:r w:rsidR="00E672C3" w:rsidRPr="00476183">
        <w:rPr>
          <w:rFonts w:asciiTheme="minorHAnsi" w:hAnsiTheme="minorHAnsi" w:cstheme="minorHAnsi"/>
          <w:color w:val="auto"/>
          <w:sz w:val="22"/>
          <w:szCs w:val="22"/>
          <w:lang w:val="en-US"/>
          <w:rPrChange w:id="755" w:author="Maria Silvestri" w:date="2019-05-01T22:01:00Z">
            <w:rPr>
              <w:rFonts w:asciiTheme="minorHAnsi" w:hAnsiTheme="minorHAnsi" w:cstheme="minorHAnsi"/>
              <w:color w:val="auto"/>
              <w:sz w:val="22"/>
              <w:szCs w:val="22"/>
              <w:lang w:val="en-US"/>
            </w:rPr>
          </w:rPrChange>
        </w:rPr>
        <w:t xml:space="preserve">e.g. in </w:t>
      </w:r>
      <w:proofErr w:type="spellStart"/>
      <w:r w:rsidR="00667F45" w:rsidRPr="00476183">
        <w:rPr>
          <w:rFonts w:asciiTheme="minorHAnsi" w:hAnsiTheme="minorHAnsi" w:cstheme="minorHAnsi"/>
          <w:color w:val="auto"/>
          <w:sz w:val="22"/>
          <w:szCs w:val="22"/>
          <w:lang w:val="en-US"/>
          <w:rPrChange w:id="756" w:author="Maria Silvestri" w:date="2019-05-01T22:01:00Z">
            <w:rPr>
              <w:rFonts w:asciiTheme="minorHAnsi" w:hAnsiTheme="minorHAnsi" w:cstheme="minorHAnsi"/>
              <w:color w:val="auto"/>
              <w:sz w:val="22"/>
              <w:szCs w:val="22"/>
              <w:lang w:val="en-US"/>
            </w:rPr>
          </w:rPrChange>
        </w:rPr>
        <w:t>Przemyśl</w:t>
      </w:r>
      <w:proofErr w:type="spellEnd"/>
      <w:r w:rsidR="00801050" w:rsidRPr="00476183">
        <w:rPr>
          <w:rFonts w:asciiTheme="minorHAnsi" w:hAnsiTheme="minorHAnsi" w:cstheme="minorHAnsi"/>
          <w:color w:val="auto"/>
          <w:sz w:val="22"/>
          <w:szCs w:val="22"/>
          <w:lang w:val="en-US"/>
          <w:rPrChange w:id="757"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758" w:author="Maria Silvestri" w:date="2019-05-01T22:01:00Z">
            <w:rPr>
              <w:rFonts w:asciiTheme="minorHAnsi" w:hAnsiTheme="minorHAnsi" w:cstheme="minorHAnsi"/>
              <w:color w:val="auto"/>
              <w:sz w:val="22"/>
              <w:szCs w:val="22"/>
              <w:lang w:val="en-US"/>
            </w:rPr>
          </w:rPrChange>
        </w:rPr>
        <w:t xml:space="preserve">, </w:t>
      </w:r>
      <w:r w:rsidR="00E672C3" w:rsidRPr="00476183">
        <w:rPr>
          <w:rFonts w:asciiTheme="minorHAnsi" w:hAnsiTheme="minorHAnsi" w:cstheme="minorHAnsi"/>
          <w:color w:val="auto"/>
          <w:sz w:val="22"/>
          <w:szCs w:val="22"/>
          <w:lang w:val="en-US"/>
          <w:rPrChange w:id="759" w:author="Maria Silvestri" w:date="2019-05-01T22:01:00Z">
            <w:rPr>
              <w:rFonts w:asciiTheme="minorHAnsi" w:hAnsiTheme="minorHAnsi" w:cstheme="minorHAnsi"/>
              <w:color w:val="auto"/>
              <w:sz w:val="22"/>
              <w:szCs w:val="22"/>
              <w:lang w:val="en-US"/>
            </w:rPr>
          </w:rPrChange>
        </w:rPr>
        <w:t>each attended by an average of 20 students.</w:t>
      </w:r>
      <w:r w:rsidR="0086752D" w:rsidRPr="00476183">
        <w:rPr>
          <w:rFonts w:asciiTheme="minorHAnsi" w:hAnsiTheme="minorHAnsi" w:cstheme="minorHAnsi"/>
          <w:color w:val="auto"/>
          <w:sz w:val="22"/>
          <w:szCs w:val="22"/>
          <w:lang w:val="en-US"/>
          <w:rPrChange w:id="760" w:author="Maria Silvestri" w:date="2019-05-01T22:01:00Z">
            <w:rPr>
              <w:rFonts w:asciiTheme="minorHAnsi" w:hAnsiTheme="minorHAnsi" w:cstheme="minorHAnsi"/>
              <w:color w:val="auto"/>
              <w:sz w:val="22"/>
              <w:szCs w:val="22"/>
              <w:lang w:val="en-US"/>
            </w:rPr>
          </w:rPrChange>
        </w:rPr>
        <w:t xml:space="preserve"> </w:t>
      </w:r>
      <w:r w:rsidR="00EE221B" w:rsidRPr="00476183">
        <w:rPr>
          <w:rFonts w:asciiTheme="minorHAnsi" w:hAnsiTheme="minorHAnsi" w:cstheme="minorHAnsi"/>
          <w:color w:val="auto"/>
          <w:sz w:val="22"/>
          <w:szCs w:val="22"/>
          <w:lang w:val="en-US"/>
          <w:rPrChange w:id="761" w:author="Maria Silvestri" w:date="2019-05-01T22:01:00Z">
            <w:rPr>
              <w:rFonts w:asciiTheme="minorHAnsi" w:hAnsiTheme="minorHAnsi" w:cstheme="minorHAnsi"/>
              <w:color w:val="auto"/>
              <w:sz w:val="22"/>
              <w:szCs w:val="22"/>
              <w:lang w:val="en-US"/>
            </w:rPr>
          </w:rPrChange>
        </w:rPr>
        <w:t xml:space="preserve">The course for </w:t>
      </w:r>
      <w:r w:rsidR="00801050" w:rsidRPr="00476183">
        <w:rPr>
          <w:rFonts w:asciiTheme="minorHAnsi" w:hAnsiTheme="minorHAnsi" w:cstheme="minorHAnsi"/>
          <w:color w:val="auto"/>
          <w:sz w:val="22"/>
          <w:szCs w:val="22"/>
          <w:lang w:val="en-US"/>
          <w:rPrChange w:id="762" w:author="Maria Silvestri" w:date="2019-05-01T22:01:00Z">
            <w:rPr>
              <w:rFonts w:asciiTheme="minorHAnsi" w:hAnsiTheme="minorHAnsi" w:cstheme="minorHAnsi"/>
              <w:color w:val="auto"/>
              <w:sz w:val="22"/>
              <w:szCs w:val="22"/>
              <w:lang w:val="en-US"/>
            </w:rPr>
          </w:rPrChange>
        </w:rPr>
        <w:t>main</w:t>
      </w:r>
      <w:r w:rsidR="00EE221B" w:rsidRPr="00476183">
        <w:rPr>
          <w:rFonts w:asciiTheme="minorHAnsi" w:hAnsiTheme="minorHAnsi" w:cstheme="minorHAnsi"/>
          <w:color w:val="auto"/>
          <w:sz w:val="22"/>
          <w:szCs w:val="22"/>
          <w:lang w:val="en-US"/>
          <w:rPrChange w:id="763" w:author="Maria Silvestri" w:date="2019-05-01T22:01:00Z">
            <w:rPr>
              <w:rFonts w:asciiTheme="minorHAnsi" w:hAnsiTheme="minorHAnsi" w:cstheme="minorHAnsi"/>
              <w:color w:val="auto"/>
              <w:sz w:val="22"/>
              <w:szCs w:val="22"/>
              <w:lang w:val="en-US"/>
            </w:rPr>
          </w:rPrChange>
        </w:rPr>
        <w:t xml:space="preserve"> school teachers lasted six months, and </w:t>
      </w:r>
      <w:r w:rsidR="00F025B0" w:rsidRPr="00476183">
        <w:rPr>
          <w:rFonts w:asciiTheme="minorHAnsi" w:hAnsiTheme="minorHAnsi" w:cstheme="minorHAnsi"/>
          <w:color w:val="auto"/>
          <w:sz w:val="22"/>
          <w:szCs w:val="22"/>
          <w:lang w:val="en-US"/>
          <w:rPrChange w:id="764" w:author="Maria Silvestri" w:date="2019-05-01T22:01:00Z">
            <w:rPr>
              <w:rFonts w:asciiTheme="minorHAnsi" w:hAnsiTheme="minorHAnsi" w:cstheme="minorHAnsi"/>
              <w:color w:val="auto"/>
              <w:sz w:val="22"/>
              <w:szCs w:val="22"/>
              <w:lang w:val="en-US"/>
            </w:rPr>
          </w:rPrChange>
        </w:rPr>
        <w:t xml:space="preserve">three months for trivial and parish school teachers. </w:t>
      </w:r>
      <w:r w:rsidR="00AB59B0" w:rsidRPr="00476183">
        <w:rPr>
          <w:rFonts w:asciiTheme="minorHAnsi" w:hAnsiTheme="minorHAnsi" w:cstheme="minorHAnsi"/>
          <w:color w:val="auto"/>
          <w:sz w:val="22"/>
          <w:szCs w:val="22"/>
          <w:lang w:val="en-US"/>
          <w:rPrChange w:id="765" w:author="Maria Silvestri" w:date="2019-05-01T22:01:00Z">
            <w:rPr>
              <w:rFonts w:asciiTheme="minorHAnsi" w:hAnsiTheme="minorHAnsi" w:cstheme="minorHAnsi"/>
              <w:color w:val="auto"/>
              <w:sz w:val="22"/>
              <w:szCs w:val="22"/>
              <w:lang w:val="en-US"/>
            </w:rPr>
          </w:rPrChange>
        </w:rPr>
        <w:t xml:space="preserve">Graduates of three-year </w:t>
      </w:r>
      <w:r w:rsidR="00801050" w:rsidRPr="00476183">
        <w:rPr>
          <w:rFonts w:asciiTheme="minorHAnsi" w:hAnsiTheme="minorHAnsi" w:cstheme="minorHAnsi"/>
          <w:color w:val="auto"/>
          <w:sz w:val="22"/>
          <w:szCs w:val="22"/>
          <w:lang w:val="en-US"/>
          <w:rPrChange w:id="766" w:author="Maria Silvestri" w:date="2019-05-01T22:01:00Z">
            <w:rPr>
              <w:rFonts w:asciiTheme="minorHAnsi" w:hAnsiTheme="minorHAnsi" w:cstheme="minorHAnsi"/>
              <w:color w:val="auto"/>
              <w:sz w:val="22"/>
              <w:szCs w:val="22"/>
              <w:lang w:val="en-US"/>
            </w:rPr>
          </w:rPrChange>
        </w:rPr>
        <w:t>main</w:t>
      </w:r>
      <w:r w:rsidR="00AB59B0" w:rsidRPr="00476183">
        <w:rPr>
          <w:rFonts w:asciiTheme="minorHAnsi" w:hAnsiTheme="minorHAnsi" w:cstheme="minorHAnsi"/>
          <w:color w:val="auto"/>
          <w:sz w:val="22"/>
          <w:szCs w:val="22"/>
          <w:lang w:val="en-US"/>
          <w:rPrChange w:id="767" w:author="Maria Silvestri" w:date="2019-05-01T22:01:00Z">
            <w:rPr>
              <w:rFonts w:asciiTheme="minorHAnsi" w:hAnsiTheme="minorHAnsi" w:cstheme="minorHAnsi"/>
              <w:color w:val="auto"/>
              <w:sz w:val="22"/>
              <w:szCs w:val="22"/>
              <w:lang w:val="en-US"/>
            </w:rPr>
          </w:rPrChange>
        </w:rPr>
        <w:t xml:space="preserve"> schools </w:t>
      </w:r>
      <w:ins w:id="768" w:author="Maria Silvestri" w:date="2019-05-01T22:48:00Z">
        <w:r w:rsidR="0001608F">
          <w:rPr>
            <w:rFonts w:asciiTheme="minorHAnsi" w:hAnsiTheme="minorHAnsi" w:cstheme="minorHAnsi"/>
            <w:color w:val="auto"/>
            <w:sz w:val="22"/>
            <w:szCs w:val="22"/>
            <w:lang w:val="en-US"/>
          </w:rPr>
          <w:t xml:space="preserve">were </w:t>
        </w:r>
      </w:ins>
      <w:r w:rsidR="00AB59B0" w:rsidRPr="0001608F">
        <w:rPr>
          <w:rFonts w:asciiTheme="minorHAnsi" w:hAnsiTheme="minorHAnsi" w:cstheme="minorHAnsi"/>
          <w:color w:val="auto"/>
          <w:sz w:val="22"/>
          <w:szCs w:val="22"/>
          <w:lang w:val="en-US"/>
        </w:rPr>
        <w:t>qualified for the</w:t>
      </w:r>
      <w:r w:rsidR="00801050" w:rsidRPr="0001608F">
        <w:rPr>
          <w:rFonts w:asciiTheme="minorHAnsi" w:hAnsiTheme="minorHAnsi" w:cstheme="minorHAnsi"/>
          <w:color w:val="auto"/>
          <w:sz w:val="22"/>
          <w:szCs w:val="22"/>
          <w:lang w:val="en-US"/>
        </w:rPr>
        <w:t>m</w:t>
      </w:r>
      <w:r w:rsidR="00AB59B0" w:rsidRPr="0001608F">
        <w:rPr>
          <w:rFonts w:asciiTheme="minorHAnsi" w:hAnsiTheme="minorHAnsi" w:cstheme="minorHAnsi"/>
          <w:color w:val="auto"/>
          <w:sz w:val="22"/>
          <w:szCs w:val="22"/>
          <w:lang w:val="en-US"/>
        </w:rPr>
        <w:t xml:space="preserve">. </w:t>
      </w:r>
      <w:r w:rsidR="00502752" w:rsidRPr="0001608F">
        <w:rPr>
          <w:rFonts w:asciiTheme="minorHAnsi" w:hAnsiTheme="minorHAnsi" w:cstheme="minorHAnsi"/>
          <w:color w:val="auto"/>
          <w:sz w:val="22"/>
          <w:szCs w:val="22"/>
          <w:lang w:val="en-US"/>
        </w:rPr>
        <w:t>During</w:t>
      </w:r>
      <w:r w:rsidR="00AB59B0" w:rsidRPr="0001608F">
        <w:rPr>
          <w:rFonts w:asciiTheme="minorHAnsi" w:hAnsiTheme="minorHAnsi" w:cstheme="minorHAnsi"/>
          <w:color w:val="auto"/>
          <w:sz w:val="22"/>
          <w:szCs w:val="22"/>
          <w:lang w:val="en-US"/>
        </w:rPr>
        <w:t xml:space="preserve"> the autonomy period, </w:t>
      </w:r>
      <w:ins w:id="769" w:author="Maria Silvestri" w:date="2019-05-01T22:48:00Z">
        <w:r w:rsidR="0001608F" w:rsidRPr="00865B03">
          <w:rPr>
            <w:rFonts w:asciiTheme="minorHAnsi" w:hAnsiTheme="minorHAnsi" w:cstheme="minorHAnsi"/>
            <w:color w:val="auto"/>
            <w:sz w:val="22"/>
            <w:szCs w:val="22"/>
            <w:lang w:val="en-US"/>
          </w:rPr>
          <w:t xml:space="preserve">school </w:t>
        </w:r>
      </w:ins>
      <w:r w:rsidR="00EB1183" w:rsidRPr="0001608F">
        <w:rPr>
          <w:rFonts w:asciiTheme="minorHAnsi" w:hAnsiTheme="minorHAnsi" w:cstheme="minorHAnsi"/>
          <w:color w:val="auto"/>
          <w:sz w:val="22"/>
          <w:szCs w:val="22"/>
          <w:lang w:val="en-US"/>
        </w:rPr>
        <w:t>teacher</w:t>
      </w:r>
      <w:ins w:id="770" w:author="Maria Silvestri" w:date="2019-05-01T22:49:00Z">
        <w:r w:rsidR="0001608F">
          <w:rPr>
            <w:rFonts w:asciiTheme="minorHAnsi" w:hAnsiTheme="minorHAnsi" w:cstheme="minorHAnsi"/>
            <w:color w:val="auto"/>
            <w:sz w:val="22"/>
            <w:szCs w:val="22"/>
            <w:lang w:val="en-US"/>
          </w:rPr>
          <w:t>s</w:t>
        </w:r>
      </w:ins>
      <w:r w:rsidR="00EB1183" w:rsidRPr="0001608F">
        <w:rPr>
          <w:rFonts w:asciiTheme="minorHAnsi" w:hAnsiTheme="minorHAnsi" w:cstheme="minorHAnsi"/>
          <w:color w:val="auto"/>
          <w:sz w:val="22"/>
          <w:szCs w:val="22"/>
          <w:lang w:val="en-US"/>
        </w:rPr>
        <w:t xml:space="preserve"> </w:t>
      </w:r>
      <w:del w:id="771" w:author="Maria Silvestri" w:date="2019-05-01T22:48:00Z">
        <w:r w:rsidR="00EB1183" w:rsidRPr="0001608F" w:rsidDel="0001608F">
          <w:rPr>
            <w:rFonts w:asciiTheme="minorHAnsi" w:hAnsiTheme="minorHAnsi" w:cstheme="minorHAnsi"/>
            <w:color w:val="auto"/>
            <w:sz w:val="22"/>
            <w:szCs w:val="22"/>
            <w:lang w:val="en-US"/>
          </w:rPr>
          <w:delText xml:space="preserve">schools </w:delText>
        </w:r>
      </w:del>
      <w:r w:rsidR="00EB1183" w:rsidRPr="0001608F">
        <w:rPr>
          <w:rFonts w:asciiTheme="minorHAnsi" w:hAnsiTheme="minorHAnsi" w:cstheme="minorHAnsi"/>
          <w:color w:val="auto"/>
          <w:sz w:val="22"/>
          <w:szCs w:val="22"/>
          <w:lang w:val="en-US"/>
        </w:rPr>
        <w:t xml:space="preserve">were trained in so-called </w:t>
      </w:r>
      <w:del w:id="772" w:author="Maria Silvestri" w:date="2019-05-01T22:49:00Z">
        <w:r w:rsidR="00EB1183" w:rsidRPr="0001608F" w:rsidDel="0001608F">
          <w:rPr>
            <w:rFonts w:asciiTheme="minorHAnsi" w:hAnsiTheme="minorHAnsi" w:cstheme="minorHAnsi"/>
            <w:color w:val="auto"/>
            <w:sz w:val="22"/>
            <w:szCs w:val="22"/>
            <w:lang w:val="en-US"/>
          </w:rPr>
          <w:delText xml:space="preserve">teacher </w:delText>
        </w:r>
      </w:del>
      <w:ins w:id="773" w:author="Maria Silvestri" w:date="2019-05-01T22:49:00Z">
        <w:r w:rsidR="0001608F">
          <w:rPr>
            <w:rFonts w:asciiTheme="minorHAnsi" w:hAnsiTheme="minorHAnsi" w:cstheme="minorHAnsi"/>
            <w:color w:val="auto"/>
            <w:sz w:val="22"/>
            <w:szCs w:val="22"/>
            <w:lang w:val="en-US"/>
          </w:rPr>
          <w:t>teaching</w:t>
        </w:r>
        <w:r w:rsidR="0001608F" w:rsidRPr="0001608F">
          <w:rPr>
            <w:rFonts w:asciiTheme="minorHAnsi" w:hAnsiTheme="minorHAnsi" w:cstheme="minorHAnsi"/>
            <w:color w:val="auto"/>
            <w:sz w:val="22"/>
            <w:szCs w:val="22"/>
            <w:lang w:val="en-US"/>
          </w:rPr>
          <w:t xml:space="preserve"> </w:t>
        </w:r>
      </w:ins>
      <w:r w:rsidR="00EB1183" w:rsidRPr="0001608F">
        <w:rPr>
          <w:rFonts w:asciiTheme="minorHAnsi" w:hAnsiTheme="minorHAnsi" w:cstheme="minorHAnsi"/>
          <w:color w:val="auto"/>
          <w:sz w:val="22"/>
          <w:szCs w:val="22"/>
          <w:lang w:val="en-US"/>
        </w:rPr>
        <w:t>seminar</w:t>
      </w:r>
      <w:ins w:id="774" w:author="Maria Silvestri" w:date="2019-05-01T22:49:00Z">
        <w:r w:rsidR="0001608F">
          <w:rPr>
            <w:rFonts w:asciiTheme="minorHAnsi" w:hAnsiTheme="minorHAnsi" w:cstheme="minorHAnsi"/>
            <w:color w:val="auto"/>
            <w:sz w:val="22"/>
            <w:szCs w:val="22"/>
            <w:lang w:val="en-US"/>
          </w:rPr>
          <w:t>ie</w:t>
        </w:r>
      </w:ins>
      <w:r w:rsidR="00EB1183" w:rsidRPr="0001608F">
        <w:rPr>
          <w:rFonts w:asciiTheme="minorHAnsi" w:hAnsiTheme="minorHAnsi" w:cstheme="minorHAnsi"/>
          <w:color w:val="auto"/>
          <w:sz w:val="22"/>
          <w:szCs w:val="22"/>
          <w:lang w:val="en-US"/>
        </w:rPr>
        <w:t>s</w:t>
      </w:r>
      <w:r w:rsidR="00667F45" w:rsidRPr="0001608F">
        <w:rPr>
          <w:rFonts w:asciiTheme="minorHAnsi" w:hAnsiTheme="minorHAnsi" w:cstheme="minorHAnsi"/>
          <w:color w:val="auto"/>
          <w:sz w:val="22"/>
          <w:szCs w:val="22"/>
          <w:vertAlign w:val="superscript"/>
          <w:lang w:val="en-US"/>
        </w:rPr>
        <w:t>146</w:t>
      </w:r>
      <w:r w:rsidR="00667F45" w:rsidRPr="0001608F">
        <w:rPr>
          <w:rFonts w:asciiTheme="minorHAnsi" w:hAnsiTheme="minorHAnsi" w:cstheme="minorHAnsi"/>
          <w:color w:val="auto"/>
          <w:sz w:val="22"/>
          <w:szCs w:val="22"/>
          <w:lang w:val="en-US"/>
        </w:rPr>
        <w:t xml:space="preserve">. </w:t>
      </w:r>
      <w:r w:rsidR="00EB1183" w:rsidRPr="0001608F">
        <w:rPr>
          <w:rFonts w:asciiTheme="minorHAnsi" w:hAnsiTheme="minorHAnsi" w:cstheme="minorHAnsi"/>
          <w:color w:val="auto"/>
          <w:sz w:val="22"/>
          <w:szCs w:val="22"/>
          <w:lang w:val="en-US"/>
        </w:rPr>
        <w:t>They were treated as vocational schools, rather than high schools, therefore their graduates did not qualify for university education.</w:t>
      </w:r>
      <w:r w:rsidR="00667F45" w:rsidRPr="0001608F">
        <w:rPr>
          <w:rFonts w:asciiTheme="minorHAnsi" w:hAnsiTheme="minorHAnsi" w:cstheme="minorHAnsi"/>
          <w:color w:val="auto"/>
          <w:sz w:val="22"/>
          <w:szCs w:val="22"/>
          <w:vertAlign w:val="superscript"/>
          <w:lang w:val="en-US"/>
        </w:rPr>
        <w:t>147</w:t>
      </w:r>
      <w:r w:rsidR="00EB1183" w:rsidRPr="0001608F">
        <w:rPr>
          <w:rFonts w:asciiTheme="minorHAnsi" w:hAnsiTheme="minorHAnsi" w:cstheme="minorHAnsi"/>
          <w:color w:val="auto"/>
          <w:sz w:val="22"/>
          <w:szCs w:val="22"/>
          <w:vertAlign w:val="superscript"/>
          <w:lang w:val="en-US"/>
        </w:rPr>
        <w:t xml:space="preserve"> </w:t>
      </w:r>
      <w:r w:rsidR="00667F45" w:rsidRPr="0001608F">
        <w:rPr>
          <w:rFonts w:asciiTheme="minorHAnsi" w:hAnsiTheme="minorHAnsi" w:cstheme="minorHAnsi"/>
          <w:color w:val="auto"/>
          <w:sz w:val="22"/>
          <w:szCs w:val="22"/>
          <w:lang w:val="en-US"/>
        </w:rPr>
        <w:t>S</w:t>
      </w:r>
      <w:r w:rsidR="00EB1183" w:rsidRPr="0001608F">
        <w:rPr>
          <w:rFonts w:asciiTheme="minorHAnsi" w:hAnsiTheme="minorHAnsi" w:cstheme="minorHAnsi"/>
          <w:color w:val="auto"/>
          <w:sz w:val="22"/>
          <w:szCs w:val="22"/>
          <w:lang w:val="en-US"/>
        </w:rPr>
        <w:t>uch s</w:t>
      </w:r>
      <w:r w:rsidR="00667F45" w:rsidRPr="0001608F">
        <w:rPr>
          <w:rFonts w:asciiTheme="minorHAnsi" w:hAnsiTheme="minorHAnsi" w:cstheme="minorHAnsi"/>
          <w:color w:val="auto"/>
          <w:sz w:val="22"/>
          <w:szCs w:val="22"/>
          <w:lang w:val="en-US"/>
        </w:rPr>
        <w:t>eminar</w:t>
      </w:r>
      <w:ins w:id="775" w:author="Maria Silvestri" w:date="2019-05-01T22:49:00Z">
        <w:r w:rsidR="0001608F">
          <w:rPr>
            <w:rFonts w:asciiTheme="minorHAnsi" w:hAnsiTheme="minorHAnsi" w:cstheme="minorHAnsi"/>
            <w:color w:val="auto"/>
            <w:sz w:val="22"/>
            <w:szCs w:val="22"/>
            <w:lang w:val="en-US"/>
          </w:rPr>
          <w:t>ie</w:t>
        </w:r>
      </w:ins>
      <w:r w:rsidR="00EB1183" w:rsidRPr="0001608F">
        <w:rPr>
          <w:rFonts w:asciiTheme="minorHAnsi" w:hAnsiTheme="minorHAnsi" w:cstheme="minorHAnsi"/>
          <w:color w:val="auto"/>
          <w:sz w:val="22"/>
          <w:szCs w:val="22"/>
          <w:lang w:val="en-US"/>
        </w:rPr>
        <w:t xml:space="preserve">s were established, among others, in </w:t>
      </w:r>
      <w:proofErr w:type="spellStart"/>
      <w:r w:rsidR="00667F45" w:rsidRPr="0001608F">
        <w:rPr>
          <w:rFonts w:asciiTheme="minorHAnsi" w:hAnsiTheme="minorHAnsi" w:cstheme="minorHAnsi"/>
          <w:color w:val="auto"/>
          <w:sz w:val="22"/>
          <w:szCs w:val="22"/>
          <w:lang w:val="en-US"/>
        </w:rPr>
        <w:t>Stary</w:t>
      </w:r>
      <w:proofErr w:type="spellEnd"/>
      <w:r w:rsidR="00EB1183" w:rsidRPr="0001608F">
        <w:rPr>
          <w:rFonts w:asciiTheme="minorHAnsi" w:hAnsiTheme="minorHAnsi" w:cstheme="minorHAnsi"/>
          <w:color w:val="auto"/>
          <w:sz w:val="22"/>
          <w:szCs w:val="22"/>
          <w:lang w:val="en-US"/>
        </w:rPr>
        <w:t xml:space="preserve"> </w:t>
      </w:r>
      <w:proofErr w:type="spellStart"/>
      <w:r w:rsidR="00EB1183" w:rsidRPr="0001608F">
        <w:rPr>
          <w:rFonts w:asciiTheme="minorHAnsi" w:hAnsiTheme="minorHAnsi" w:cstheme="minorHAnsi"/>
          <w:color w:val="auto"/>
          <w:sz w:val="22"/>
          <w:szCs w:val="22"/>
          <w:lang w:val="en-US"/>
        </w:rPr>
        <w:t>Sącz</w:t>
      </w:r>
      <w:proofErr w:type="spellEnd"/>
      <w:r w:rsidR="00EB1183"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Nowy</w:t>
      </w:r>
      <w:proofErr w:type="spellEnd"/>
      <w:r w:rsidR="00667F45"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Sącz</w:t>
      </w:r>
      <w:proofErr w:type="spellEnd"/>
      <w:r w:rsidR="00667F45"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Kro</w:t>
      </w:r>
      <w:r w:rsidR="00EB1183" w:rsidRPr="0001608F">
        <w:rPr>
          <w:rFonts w:asciiTheme="minorHAnsi" w:hAnsiTheme="minorHAnsi" w:cstheme="minorHAnsi"/>
          <w:color w:val="auto"/>
          <w:sz w:val="22"/>
          <w:szCs w:val="22"/>
          <w:lang w:val="en-US"/>
        </w:rPr>
        <w:t>sno</w:t>
      </w:r>
      <w:proofErr w:type="spellEnd"/>
      <w:r w:rsidR="00667F45"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Jarosław</w:t>
      </w:r>
      <w:proofErr w:type="spellEnd"/>
      <w:r w:rsidR="00667F45"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Rzesz</w:t>
      </w:r>
      <w:r w:rsidR="00EB1183" w:rsidRPr="0001608F">
        <w:rPr>
          <w:rFonts w:asciiTheme="minorHAnsi" w:hAnsiTheme="minorHAnsi" w:cstheme="minorHAnsi"/>
          <w:color w:val="auto"/>
          <w:sz w:val="22"/>
          <w:szCs w:val="22"/>
          <w:lang w:val="en-US"/>
        </w:rPr>
        <w:t>ów</w:t>
      </w:r>
      <w:proofErr w:type="spellEnd"/>
      <w:ins w:id="776" w:author="Maria Silvestri" w:date="2019-05-01T22:49:00Z">
        <w:r w:rsidR="0001608F">
          <w:rPr>
            <w:rFonts w:asciiTheme="minorHAnsi" w:hAnsiTheme="minorHAnsi" w:cstheme="minorHAnsi"/>
            <w:color w:val="auto"/>
            <w:sz w:val="22"/>
            <w:szCs w:val="22"/>
            <w:lang w:val="en-US"/>
          </w:rPr>
          <w:t>,</w:t>
        </w:r>
      </w:ins>
      <w:r w:rsidR="00EB1183" w:rsidRPr="0001608F">
        <w:rPr>
          <w:rFonts w:asciiTheme="minorHAnsi" w:hAnsiTheme="minorHAnsi" w:cstheme="minorHAnsi"/>
          <w:color w:val="auto"/>
          <w:sz w:val="22"/>
          <w:szCs w:val="22"/>
          <w:lang w:val="en-US"/>
        </w:rPr>
        <w:t xml:space="preserve"> and </w:t>
      </w:r>
      <w:proofErr w:type="spellStart"/>
      <w:r w:rsidR="00667F45" w:rsidRPr="0001608F">
        <w:rPr>
          <w:rFonts w:asciiTheme="minorHAnsi" w:hAnsiTheme="minorHAnsi" w:cstheme="minorHAnsi"/>
          <w:color w:val="auto"/>
          <w:sz w:val="22"/>
          <w:szCs w:val="22"/>
          <w:lang w:val="en-US"/>
        </w:rPr>
        <w:t>Przemyśl</w:t>
      </w:r>
      <w:proofErr w:type="spellEnd"/>
      <w:r w:rsidR="00667F45" w:rsidRPr="0001608F">
        <w:rPr>
          <w:rFonts w:asciiTheme="minorHAnsi" w:hAnsiTheme="minorHAnsi" w:cstheme="minorHAnsi"/>
          <w:color w:val="auto"/>
          <w:sz w:val="22"/>
          <w:szCs w:val="22"/>
          <w:lang w:val="en-US"/>
        </w:rPr>
        <w:t>.</w:t>
      </w:r>
    </w:p>
    <w:p w14:paraId="722F6D1B" w14:textId="449B0D76" w:rsidR="0031459C" w:rsidRPr="0001608F" w:rsidDel="0001608F" w:rsidRDefault="00BC5380" w:rsidP="0031459C">
      <w:pPr>
        <w:pStyle w:val="Akapit"/>
        <w:spacing w:after="4"/>
        <w:jc w:val="both"/>
        <w:rPr>
          <w:del w:id="777" w:author="Maria Silvestri" w:date="2019-05-01T22:50:00Z"/>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Gymnasium students lived in </w:t>
      </w:r>
      <w:r w:rsidR="00A8149C" w:rsidRPr="00D4291B">
        <w:rPr>
          <w:rFonts w:asciiTheme="minorHAnsi" w:hAnsiTheme="minorHAnsi" w:cstheme="minorHAnsi"/>
          <w:color w:val="auto"/>
          <w:sz w:val="22"/>
          <w:szCs w:val="22"/>
          <w:lang w:val="en-US"/>
        </w:rPr>
        <w:t xml:space="preserve">shared lodgings, those from peasant families </w:t>
      </w:r>
      <w:r w:rsidR="00A574E1" w:rsidRPr="00D4291B">
        <w:rPr>
          <w:rFonts w:asciiTheme="minorHAnsi" w:hAnsiTheme="minorHAnsi" w:cstheme="minorHAnsi"/>
          <w:color w:val="auto"/>
          <w:sz w:val="22"/>
          <w:szCs w:val="22"/>
          <w:lang w:val="en-US"/>
        </w:rPr>
        <w:t xml:space="preserve">usually </w:t>
      </w:r>
      <w:r w:rsidR="00A8149C" w:rsidRPr="00D4291B">
        <w:rPr>
          <w:rFonts w:asciiTheme="minorHAnsi" w:hAnsiTheme="minorHAnsi" w:cstheme="minorHAnsi"/>
          <w:color w:val="auto"/>
          <w:sz w:val="22"/>
          <w:szCs w:val="22"/>
          <w:lang w:val="en-US"/>
        </w:rPr>
        <w:t>in very poor conditions,</w:t>
      </w:r>
      <w:r w:rsidR="00667F45" w:rsidRPr="00870DD2">
        <w:rPr>
          <w:rFonts w:asciiTheme="minorHAnsi" w:hAnsiTheme="minorHAnsi" w:cstheme="minorHAnsi"/>
          <w:color w:val="auto"/>
          <w:sz w:val="22"/>
          <w:szCs w:val="22"/>
          <w:vertAlign w:val="superscript"/>
          <w:lang w:val="en-US"/>
        </w:rPr>
        <w:t>148</w:t>
      </w:r>
      <w:r w:rsidR="00667F45" w:rsidRPr="001F072E">
        <w:rPr>
          <w:rFonts w:asciiTheme="minorHAnsi" w:hAnsiTheme="minorHAnsi" w:cstheme="minorHAnsi"/>
          <w:color w:val="auto"/>
          <w:sz w:val="22"/>
          <w:szCs w:val="22"/>
          <w:lang w:val="en-US"/>
        </w:rPr>
        <w:t xml:space="preserve"> </w:t>
      </w:r>
      <w:r w:rsidR="00A8149C" w:rsidRPr="001F072E">
        <w:rPr>
          <w:rFonts w:asciiTheme="minorHAnsi" w:hAnsiTheme="minorHAnsi" w:cstheme="minorHAnsi"/>
          <w:color w:val="auto"/>
          <w:sz w:val="22"/>
          <w:szCs w:val="22"/>
          <w:lang w:val="en-US"/>
        </w:rPr>
        <w:t>frequently starving while waiting for modest provisions delivered by his parents from time to time. Often</w:t>
      </w:r>
      <w:ins w:id="778" w:author="Maria Silvestri" w:date="2019-05-01T22:50:00Z">
        <w:r w:rsidR="0001608F">
          <w:rPr>
            <w:rFonts w:asciiTheme="minorHAnsi" w:hAnsiTheme="minorHAnsi" w:cstheme="minorHAnsi"/>
            <w:color w:val="auto"/>
            <w:sz w:val="22"/>
            <w:szCs w:val="22"/>
            <w:lang w:val="en-US"/>
          </w:rPr>
          <w:t>,</w:t>
        </w:r>
      </w:ins>
      <w:r w:rsidR="00A8149C" w:rsidRPr="0001608F">
        <w:rPr>
          <w:rFonts w:asciiTheme="minorHAnsi" w:hAnsiTheme="minorHAnsi" w:cstheme="minorHAnsi"/>
          <w:color w:val="auto"/>
          <w:sz w:val="22"/>
          <w:szCs w:val="22"/>
          <w:lang w:val="en-US"/>
        </w:rPr>
        <w:t xml:space="preserve"> they were left to their own resources, since their poor families were not able to support them in any manner. Older gymnasium students usually </w:t>
      </w:r>
      <w:r w:rsidR="00430FB5" w:rsidRPr="0039418D">
        <w:rPr>
          <w:rFonts w:asciiTheme="minorHAnsi" w:hAnsiTheme="minorHAnsi" w:cstheme="minorHAnsi"/>
          <w:color w:val="auto"/>
          <w:sz w:val="22"/>
          <w:szCs w:val="22"/>
          <w:lang w:val="en-US"/>
        </w:rPr>
        <w:t xml:space="preserve">gave private lessons, thus earning their living. From the 1860s on, </w:t>
      </w:r>
      <w:r w:rsidR="0031459C" w:rsidRPr="00D4291B">
        <w:rPr>
          <w:rFonts w:asciiTheme="minorHAnsi" w:hAnsiTheme="minorHAnsi" w:cstheme="minorHAnsi"/>
          <w:color w:val="auto"/>
          <w:sz w:val="22"/>
          <w:szCs w:val="22"/>
          <w:lang w:val="en-US"/>
        </w:rPr>
        <w:t xml:space="preserve">dormitories for </w:t>
      </w:r>
      <w:del w:id="779" w:author="Maria Silvestri" w:date="2019-05-01T22:50:00Z">
        <w:r w:rsidR="0031459C" w:rsidRPr="00D4291B" w:rsidDel="0001608F">
          <w:rPr>
            <w:rFonts w:asciiTheme="minorHAnsi" w:hAnsiTheme="minorHAnsi" w:cstheme="minorHAnsi"/>
            <w:color w:val="auto"/>
            <w:sz w:val="22"/>
            <w:szCs w:val="22"/>
            <w:lang w:val="en-US"/>
          </w:rPr>
          <w:delText xml:space="preserve">Ruthenian </w:delText>
        </w:r>
      </w:del>
      <w:ins w:id="780" w:author="Maria Silvestri" w:date="2019-05-01T22:50:00Z">
        <w:r w:rsidR="0001608F">
          <w:rPr>
            <w:rFonts w:asciiTheme="minorHAnsi" w:hAnsiTheme="minorHAnsi" w:cstheme="minorHAnsi"/>
            <w:color w:val="auto"/>
            <w:sz w:val="22"/>
            <w:szCs w:val="22"/>
            <w:lang w:val="en-US"/>
          </w:rPr>
          <w:t>Rusyn</w:t>
        </w:r>
        <w:r w:rsidR="0001608F" w:rsidRPr="0001608F">
          <w:rPr>
            <w:rFonts w:asciiTheme="minorHAnsi" w:hAnsiTheme="minorHAnsi" w:cstheme="minorHAnsi"/>
            <w:color w:val="auto"/>
            <w:sz w:val="22"/>
            <w:szCs w:val="22"/>
            <w:lang w:val="en-US"/>
          </w:rPr>
          <w:t xml:space="preserve"> </w:t>
        </w:r>
      </w:ins>
      <w:r w:rsidR="0031459C" w:rsidRPr="0001608F">
        <w:rPr>
          <w:rFonts w:asciiTheme="minorHAnsi" w:hAnsiTheme="minorHAnsi" w:cstheme="minorHAnsi"/>
          <w:color w:val="auto"/>
          <w:sz w:val="22"/>
          <w:szCs w:val="22"/>
          <w:lang w:val="en-US"/>
        </w:rPr>
        <w:t xml:space="preserve">students </w:t>
      </w:r>
      <w:del w:id="781" w:author="Maria Silvestri" w:date="2019-05-01T22:50:00Z">
        <w:r w:rsidR="0031459C" w:rsidRPr="0001608F" w:rsidDel="0001608F">
          <w:rPr>
            <w:rFonts w:asciiTheme="minorHAnsi" w:hAnsiTheme="minorHAnsi" w:cstheme="minorHAnsi"/>
            <w:color w:val="auto"/>
            <w:sz w:val="22"/>
            <w:szCs w:val="22"/>
            <w:lang w:val="en-US"/>
          </w:rPr>
          <w:delText>started emerging</w:delText>
        </w:r>
      </w:del>
      <w:ins w:id="782" w:author="Maria Silvestri" w:date="2019-05-01T22:50:00Z">
        <w:r w:rsidR="0001608F">
          <w:rPr>
            <w:rFonts w:asciiTheme="minorHAnsi" w:hAnsiTheme="minorHAnsi" w:cstheme="minorHAnsi"/>
            <w:color w:val="auto"/>
            <w:sz w:val="22"/>
            <w:szCs w:val="22"/>
            <w:lang w:val="en-US"/>
          </w:rPr>
          <w:t>began to emerge</w:t>
        </w:r>
      </w:ins>
      <w:r w:rsidR="0031459C" w:rsidRPr="0001608F">
        <w:rPr>
          <w:rFonts w:asciiTheme="minorHAnsi" w:hAnsiTheme="minorHAnsi" w:cstheme="minorHAnsi"/>
          <w:color w:val="auto"/>
          <w:sz w:val="22"/>
          <w:szCs w:val="22"/>
          <w:lang w:val="en-US"/>
        </w:rPr>
        <w:t xml:space="preserve">, funded by various </w:t>
      </w:r>
      <w:r w:rsidR="002C375B" w:rsidRPr="0001608F">
        <w:rPr>
          <w:rFonts w:asciiTheme="minorHAnsi" w:hAnsiTheme="minorHAnsi" w:cstheme="minorHAnsi"/>
          <w:color w:val="auto"/>
          <w:sz w:val="22"/>
          <w:szCs w:val="22"/>
          <w:lang w:val="en-US"/>
        </w:rPr>
        <w:t>organizations</w:t>
      </w:r>
      <w:r w:rsidR="0031459C" w:rsidRPr="0001608F">
        <w:rPr>
          <w:rFonts w:asciiTheme="minorHAnsi" w:hAnsiTheme="minorHAnsi" w:cstheme="minorHAnsi"/>
          <w:color w:val="auto"/>
          <w:sz w:val="22"/>
          <w:szCs w:val="22"/>
          <w:lang w:val="en-US"/>
        </w:rPr>
        <w:t>, communities</w:t>
      </w:r>
      <w:ins w:id="783" w:author="Maria Silvestri" w:date="2019-05-01T22:50:00Z">
        <w:r w:rsidR="0001608F">
          <w:rPr>
            <w:rFonts w:asciiTheme="minorHAnsi" w:hAnsiTheme="minorHAnsi" w:cstheme="minorHAnsi"/>
            <w:color w:val="auto"/>
            <w:sz w:val="22"/>
            <w:szCs w:val="22"/>
            <w:lang w:val="en-US"/>
          </w:rPr>
          <w:t>,</w:t>
        </w:r>
      </w:ins>
      <w:r w:rsidR="0031459C" w:rsidRPr="0001608F">
        <w:rPr>
          <w:rFonts w:asciiTheme="minorHAnsi" w:hAnsiTheme="minorHAnsi" w:cstheme="minorHAnsi"/>
          <w:color w:val="auto"/>
          <w:sz w:val="22"/>
          <w:szCs w:val="22"/>
          <w:lang w:val="en-US"/>
        </w:rPr>
        <w:t xml:space="preserve"> or private individuals.</w:t>
      </w:r>
      <w:r w:rsidR="00667F45" w:rsidRPr="0001608F">
        <w:rPr>
          <w:rFonts w:asciiTheme="minorHAnsi" w:hAnsiTheme="minorHAnsi" w:cstheme="minorHAnsi"/>
          <w:color w:val="auto"/>
          <w:sz w:val="22"/>
          <w:szCs w:val="22"/>
          <w:vertAlign w:val="superscript"/>
          <w:lang w:val="en-US"/>
        </w:rPr>
        <w:t>149</w:t>
      </w:r>
      <w:r w:rsidR="00667F45" w:rsidRPr="0001608F">
        <w:rPr>
          <w:rFonts w:asciiTheme="minorHAnsi" w:hAnsiTheme="minorHAnsi" w:cstheme="minorHAnsi"/>
          <w:color w:val="auto"/>
          <w:sz w:val="22"/>
          <w:szCs w:val="22"/>
          <w:lang w:val="en-US"/>
        </w:rPr>
        <w:t xml:space="preserve"> </w:t>
      </w:r>
      <w:r w:rsidR="0031459C" w:rsidRPr="0001608F">
        <w:rPr>
          <w:rFonts w:asciiTheme="minorHAnsi" w:hAnsiTheme="minorHAnsi" w:cstheme="minorHAnsi"/>
          <w:color w:val="auto"/>
          <w:sz w:val="22"/>
          <w:szCs w:val="22"/>
          <w:lang w:val="en-US"/>
        </w:rPr>
        <w:t>This resulted in a considerable growth in the number of gymnasium students from peasant families.</w:t>
      </w:r>
    </w:p>
    <w:p w14:paraId="20798C83" w14:textId="77777777" w:rsidR="00667F45" w:rsidRPr="0001608F" w:rsidRDefault="00667F45" w:rsidP="0039418D">
      <w:pPr>
        <w:pStyle w:val="Akapit"/>
        <w:spacing w:after="4"/>
        <w:jc w:val="both"/>
        <w:rPr>
          <w:rFonts w:asciiTheme="minorHAnsi" w:hAnsiTheme="minorHAnsi" w:cstheme="minorHAnsi"/>
          <w:color w:val="auto"/>
          <w:sz w:val="22"/>
          <w:szCs w:val="22"/>
          <w:lang w:val="en-US"/>
        </w:rPr>
      </w:pPr>
    </w:p>
    <w:p w14:paraId="7210400C" w14:textId="0B604B86" w:rsidR="00667F45" w:rsidRPr="0001608F" w:rsidRDefault="0031459C" w:rsidP="00C9306F">
      <w:pPr>
        <w:pStyle w:val="Cytaty"/>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While in mid-19th century most stude</w:t>
      </w:r>
      <w:r w:rsidRPr="00D4291B">
        <w:rPr>
          <w:rFonts w:asciiTheme="minorHAnsi" w:hAnsiTheme="minorHAnsi" w:cstheme="minorHAnsi"/>
          <w:color w:val="auto"/>
          <w:sz w:val="22"/>
          <w:szCs w:val="22"/>
          <w:lang w:val="en-US"/>
        </w:rPr>
        <w:t xml:space="preserve">nts of gymnasium were from intelligentsia families, mainly sons of priests, fifty years later the majority of students were from peasant families. </w:t>
      </w:r>
      <w:r w:rsidR="00C9306F" w:rsidRPr="00D4291B">
        <w:rPr>
          <w:rFonts w:asciiTheme="minorHAnsi" w:hAnsiTheme="minorHAnsi" w:cstheme="minorHAnsi"/>
          <w:color w:val="auto"/>
          <w:sz w:val="22"/>
          <w:szCs w:val="22"/>
          <w:lang w:val="en-US"/>
        </w:rPr>
        <w:t>As many as 18 dormitories existed in nine East</w:t>
      </w:r>
      <w:ins w:id="784" w:author="Maria Silvestri" w:date="2019-05-01T22:50:00Z">
        <w:r w:rsidR="0001608F">
          <w:rPr>
            <w:rFonts w:asciiTheme="minorHAnsi" w:hAnsiTheme="minorHAnsi" w:cstheme="minorHAnsi"/>
            <w:color w:val="auto"/>
            <w:sz w:val="22"/>
            <w:szCs w:val="22"/>
            <w:lang w:val="en-US"/>
          </w:rPr>
          <w:t xml:space="preserve"> </w:t>
        </w:r>
      </w:ins>
      <w:del w:id="785" w:author="Maria Silvestri" w:date="2019-05-01T22:50:00Z">
        <w:r w:rsidR="00C9306F" w:rsidRPr="0001608F" w:rsidDel="0001608F">
          <w:rPr>
            <w:rFonts w:asciiTheme="minorHAnsi" w:hAnsiTheme="minorHAnsi" w:cstheme="minorHAnsi"/>
            <w:color w:val="auto"/>
            <w:sz w:val="22"/>
            <w:szCs w:val="22"/>
            <w:lang w:val="en-US"/>
          </w:rPr>
          <w:delText>-</w:delText>
        </w:r>
      </w:del>
      <w:r w:rsidR="00C9306F" w:rsidRPr="0001608F">
        <w:rPr>
          <w:rFonts w:asciiTheme="minorHAnsi" w:hAnsiTheme="minorHAnsi" w:cstheme="minorHAnsi"/>
          <w:color w:val="auto"/>
          <w:sz w:val="22"/>
          <w:szCs w:val="22"/>
          <w:lang w:val="en-US"/>
        </w:rPr>
        <w:t>Galician cities in 1902/3, inhabited by 699 students.</w:t>
      </w:r>
      <w:r w:rsidR="00667F45" w:rsidRPr="0001608F">
        <w:rPr>
          <w:rFonts w:asciiTheme="minorHAnsi" w:hAnsiTheme="minorHAnsi" w:cstheme="minorHAnsi"/>
          <w:color w:val="auto"/>
          <w:sz w:val="22"/>
          <w:szCs w:val="22"/>
          <w:vertAlign w:val="superscript"/>
          <w:lang w:val="en-US"/>
        </w:rPr>
        <w:t>150</w:t>
      </w:r>
    </w:p>
    <w:p w14:paraId="747610FB" w14:textId="35DBECB8" w:rsidR="00CE0514" w:rsidRPr="0001608F" w:rsidRDefault="009E5DDE" w:rsidP="00CE0514">
      <w:pPr>
        <w:pStyle w:val="Akapit"/>
        <w:spacing w:after="4"/>
        <w:jc w:val="both"/>
        <w:rPr>
          <w:rFonts w:asciiTheme="minorHAnsi" w:hAnsiTheme="minorHAnsi" w:cstheme="minorHAnsi"/>
          <w:color w:val="auto"/>
          <w:sz w:val="22"/>
          <w:szCs w:val="22"/>
          <w:lang w:val="en-US"/>
        </w:rPr>
      </w:pPr>
      <w:r w:rsidRPr="0001608F">
        <w:rPr>
          <w:rFonts w:asciiTheme="minorHAnsi" w:hAnsiTheme="minorHAnsi" w:cstheme="minorHAnsi"/>
          <w:color w:val="auto"/>
          <w:sz w:val="22"/>
          <w:szCs w:val="22"/>
          <w:lang w:val="en-US"/>
        </w:rPr>
        <w:t xml:space="preserve">Several </w:t>
      </w:r>
      <w:del w:id="786" w:author="Maria Silvestri" w:date="2019-05-01T22:50:00Z">
        <w:r w:rsidRPr="0001608F" w:rsidDel="0001608F">
          <w:rPr>
            <w:rFonts w:asciiTheme="minorHAnsi" w:hAnsiTheme="minorHAnsi" w:cstheme="minorHAnsi"/>
            <w:color w:val="auto"/>
            <w:sz w:val="22"/>
            <w:szCs w:val="22"/>
            <w:lang w:val="en-US"/>
          </w:rPr>
          <w:delText xml:space="preserve">Ruthenian </w:delText>
        </w:r>
      </w:del>
      <w:ins w:id="787" w:author="Maria Silvestri" w:date="2019-05-01T22:50:00Z">
        <w:r w:rsidR="0001608F">
          <w:rPr>
            <w:rFonts w:asciiTheme="minorHAnsi" w:hAnsiTheme="minorHAnsi" w:cstheme="minorHAnsi"/>
            <w:color w:val="auto"/>
            <w:sz w:val="22"/>
            <w:szCs w:val="22"/>
            <w:lang w:val="en-US"/>
          </w:rPr>
          <w:t>Rusyn</w:t>
        </w:r>
        <w:r w:rsidR="0001608F" w:rsidRPr="0001608F">
          <w:rPr>
            <w:rFonts w:asciiTheme="minorHAnsi" w:hAnsiTheme="minorHAnsi" w:cstheme="minorHAnsi"/>
            <w:color w:val="auto"/>
            <w:sz w:val="22"/>
            <w:szCs w:val="22"/>
            <w:lang w:val="en-US"/>
          </w:rPr>
          <w:t xml:space="preserve"> </w:t>
        </w:r>
      </w:ins>
      <w:r w:rsidRPr="0001608F">
        <w:rPr>
          <w:rFonts w:asciiTheme="minorHAnsi" w:hAnsiTheme="minorHAnsi" w:cstheme="minorHAnsi"/>
          <w:color w:val="auto"/>
          <w:sz w:val="22"/>
          <w:szCs w:val="22"/>
          <w:lang w:val="en-US"/>
        </w:rPr>
        <w:t xml:space="preserve">dormitories were available in </w:t>
      </w:r>
      <w:proofErr w:type="spellStart"/>
      <w:r w:rsidRPr="0001608F">
        <w:rPr>
          <w:rFonts w:asciiTheme="minorHAnsi" w:hAnsiTheme="minorHAnsi" w:cstheme="minorHAnsi"/>
          <w:color w:val="auto"/>
          <w:sz w:val="22"/>
          <w:szCs w:val="22"/>
          <w:lang w:val="en-US"/>
        </w:rPr>
        <w:t>Lviv</w:t>
      </w:r>
      <w:proofErr w:type="spellEnd"/>
      <w:r w:rsidRPr="0001608F">
        <w:rPr>
          <w:rFonts w:asciiTheme="minorHAnsi" w:hAnsiTheme="minorHAnsi" w:cstheme="minorHAnsi"/>
          <w:color w:val="auto"/>
          <w:sz w:val="22"/>
          <w:szCs w:val="22"/>
          <w:lang w:val="en-US"/>
        </w:rPr>
        <w:t xml:space="preserve"> alone, plus some in </w:t>
      </w:r>
      <w:proofErr w:type="spellStart"/>
      <w:r w:rsidR="00667F45" w:rsidRPr="0001608F">
        <w:rPr>
          <w:rFonts w:asciiTheme="minorHAnsi" w:hAnsiTheme="minorHAnsi" w:cstheme="minorHAnsi"/>
          <w:color w:val="auto"/>
          <w:sz w:val="22"/>
          <w:szCs w:val="22"/>
          <w:lang w:val="en-US"/>
        </w:rPr>
        <w:t>Przemyśl</w:t>
      </w:r>
      <w:proofErr w:type="spellEnd"/>
      <w:r w:rsidR="00667F45" w:rsidRPr="0001608F">
        <w:rPr>
          <w:rFonts w:asciiTheme="minorHAnsi" w:hAnsiTheme="minorHAnsi" w:cstheme="minorHAnsi"/>
          <w:color w:val="auto"/>
          <w:sz w:val="22"/>
          <w:szCs w:val="22"/>
          <w:lang w:val="en-US"/>
        </w:rPr>
        <w:t xml:space="preserve"> </w:t>
      </w:r>
      <w:r w:rsidRPr="0001608F">
        <w:rPr>
          <w:rFonts w:asciiTheme="minorHAnsi" w:hAnsiTheme="minorHAnsi" w:cstheme="minorHAnsi"/>
          <w:color w:val="auto"/>
          <w:sz w:val="22"/>
          <w:szCs w:val="22"/>
          <w:lang w:val="en-US"/>
        </w:rPr>
        <w:t>and</w:t>
      </w:r>
      <w:r w:rsidR="00667F45"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Sanok</w:t>
      </w:r>
      <w:proofErr w:type="spellEnd"/>
      <w:r w:rsidR="00667F45" w:rsidRPr="0001608F">
        <w:rPr>
          <w:rFonts w:asciiTheme="minorHAnsi" w:hAnsiTheme="minorHAnsi" w:cstheme="minorHAnsi"/>
          <w:color w:val="auto"/>
          <w:sz w:val="22"/>
          <w:szCs w:val="22"/>
          <w:lang w:val="en-US"/>
        </w:rPr>
        <w:t>.</w:t>
      </w:r>
      <w:r w:rsidRPr="0001608F">
        <w:rPr>
          <w:rFonts w:asciiTheme="minorHAnsi" w:hAnsiTheme="minorHAnsi" w:cstheme="minorHAnsi"/>
          <w:color w:val="auto"/>
          <w:sz w:val="22"/>
          <w:szCs w:val="22"/>
          <w:lang w:val="en-US"/>
        </w:rPr>
        <w:t xml:space="preserve"> </w:t>
      </w:r>
      <w:proofErr w:type="spellStart"/>
      <w:r w:rsidR="00667F45" w:rsidRPr="0001608F">
        <w:rPr>
          <w:rFonts w:asciiTheme="minorHAnsi" w:hAnsiTheme="minorHAnsi" w:cstheme="minorHAnsi"/>
          <w:color w:val="auto"/>
          <w:sz w:val="22"/>
          <w:szCs w:val="22"/>
          <w:lang w:val="en-US"/>
        </w:rPr>
        <w:t>Jarosław</w:t>
      </w:r>
      <w:proofErr w:type="spellEnd"/>
      <w:r w:rsidR="00667F45" w:rsidRPr="0001608F">
        <w:rPr>
          <w:rFonts w:asciiTheme="minorHAnsi" w:hAnsiTheme="minorHAnsi" w:cstheme="minorHAnsi"/>
          <w:color w:val="auto"/>
          <w:sz w:val="22"/>
          <w:szCs w:val="22"/>
          <w:lang w:val="en-US"/>
        </w:rPr>
        <w:t xml:space="preserve"> </w:t>
      </w:r>
      <w:r w:rsidRPr="0039418D">
        <w:rPr>
          <w:rFonts w:asciiTheme="minorHAnsi" w:hAnsiTheme="minorHAnsi" w:cstheme="minorHAnsi"/>
          <w:color w:val="auto"/>
          <w:sz w:val="22"/>
          <w:szCs w:val="22"/>
          <w:lang w:val="en-US"/>
        </w:rPr>
        <w:t xml:space="preserve">and </w:t>
      </w:r>
      <w:proofErr w:type="spellStart"/>
      <w:r w:rsidR="00667F45" w:rsidRPr="00D4291B">
        <w:rPr>
          <w:rFonts w:asciiTheme="minorHAnsi" w:hAnsiTheme="minorHAnsi" w:cstheme="minorHAnsi"/>
          <w:color w:val="auto"/>
          <w:sz w:val="22"/>
          <w:szCs w:val="22"/>
          <w:lang w:val="en-US"/>
        </w:rPr>
        <w:t>Gorlic</w:t>
      </w:r>
      <w:r w:rsidRPr="00D4291B">
        <w:rPr>
          <w:rFonts w:asciiTheme="minorHAnsi" w:hAnsiTheme="minorHAnsi" w:cstheme="minorHAnsi"/>
          <w:color w:val="auto"/>
          <w:sz w:val="22"/>
          <w:szCs w:val="22"/>
          <w:lang w:val="en-US"/>
        </w:rPr>
        <w:t>e</w:t>
      </w:r>
      <w:proofErr w:type="spellEnd"/>
      <w:r w:rsidRPr="00D4291B">
        <w:rPr>
          <w:rFonts w:asciiTheme="minorHAnsi" w:hAnsiTheme="minorHAnsi" w:cstheme="minorHAnsi"/>
          <w:color w:val="auto"/>
          <w:sz w:val="22"/>
          <w:szCs w:val="22"/>
          <w:lang w:val="en-US"/>
        </w:rPr>
        <w:t xml:space="preserve"> had one each, and </w:t>
      </w:r>
      <w:proofErr w:type="spellStart"/>
      <w:r w:rsidR="00667F45" w:rsidRPr="00D4291B">
        <w:rPr>
          <w:rFonts w:asciiTheme="minorHAnsi" w:hAnsiTheme="minorHAnsi" w:cstheme="minorHAnsi"/>
          <w:color w:val="auto"/>
          <w:sz w:val="22"/>
          <w:szCs w:val="22"/>
          <w:lang w:val="en-US"/>
        </w:rPr>
        <w:t>Nowy</w:t>
      </w:r>
      <w:proofErr w:type="spellEnd"/>
      <w:r w:rsidR="00667F45" w:rsidRPr="00D4291B">
        <w:rPr>
          <w:rFonts w:asciiTheme="minorHAnsi" w:hAnsiTheme="minorHAnsi" w:cstheme="minorHAnsi"/>
          <w:color w:val="auto"/>
          <w:sz w:val="22"/>
          <w:szCs w:val="22"/>
          <w:lang w:val="en-US"/>
        </w:rPr>
        <w:t xml:space="preserve"> </w:t>
      </w:r>
      <w:proofErr w:type="spellStart"/>
      <w:r w:rsidR="00667F45" w:rsidRPr="00D4291B">
        <w:rPr>
          <w:rFonts w:asciiTheme="minorHAnsi" w:hAnsiTheme="minorHAnsi" w:cstheme="minorHAnsi"/>
          <w:color w:val="auto"/>
          <w:sz w:val="22"/>
          <w:szCs w:val="22"/>
          <w:lang w:val="en-US"/>
        </w:rPr>
        <w:t>Sącz</w:t>
      </w:r>
      <w:proofErr w:type="spellEnd"/>
      <w:r w:rsidR="00667F45" w:rsidRPr="00D4291B">
        <w:rPr>
          <w:rFonts w:asciiTheme="minorHAnsi" w:hAnsiTheme="minorHAnsi" w:cstheme="minorHAnsi"/>
          <w:color w:val="auto"/>
          <w:sz w:val="22"/>
          <w:szCs w:val="22"/>
          <w:lang w:val="en-US"/>
        </w:rPr>
        <w:t xml:space="preserve"> </w:t>
      </w:r>
      <w:r w:rsidRPr="00D4291B">
        <w:rPr>
          <w:rFonts w:asciiTheme="minorHAnsi" w:hAnsiTheme="minorHAnsi" w:cstheme="minorHAnsi"/>
          <w:color w:val="auto"/>
          <w:sz w:val="22"/>
          <w:szCs w:val="22"/>
          <w:lang w:val="en-US"/>
        </w:rPr>
        <w:t>had two</w:t>
      </w:r>
      <w:r w:rsidR="00667F45" w:rsidRPr="00D4291B">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One of them was established in </w:t>
      </w:r>
      <w:r w:rsidR="00667F45" w:rsidRPr="001F072E">
        <w:rPr>
          <w:rFonts w:asciiTheme="minorHAnsi" w:hAnsiTheme="minorHAnsi" w:cstheme="minorHAnsi"/>
          <w:color w:val="auto"/>
          <w:sz w:val="22"/>
          <w:szCs w:val="22"/>
          <w:lang w:val="en-US"/>
        </w:rPr>
        <w:t xml:space="preserve">1898 </w:t>
      </w:r>
      <w:r w:rsidR="00A574E1" w:rsidRPr="001F072E">
        <w:rPr>
          <w:rFonts w:asciiTheme="minorHAnsi" w:hAnsiTheme="minorHAnsi" w:cstheme="minorHAnsi"/>
          <w:color w:val="auto"/>
          <w:sz w:val="22"/>
          <w:szCs w:val="22"/>
          <w:lang w:val="en-US"/>
        </w:rPr>
        <w:t>up</w:t>
      </w:r>
      <w:r w:rsidRPr="001F072E">
        <w:rPr>
          <w:rFonts w:asciiTheme="minorHAnsi" w:hAnsiTheme="minorHAnsi" w:cstheme="minorHAnsi"/>
          <w:color w:val="auto"/>
          <w:sz w:val="22"/>
          <w:szCs w:val="22"/>
          <w:lang w:val="en-US"/>
        </w:rPr>
        <w:t xml:space="preserve">on the initiative and under supervision of a committee consisting of local </w:t>
      </w:r>
      <w:del w:id="788" w:author="Maria Silvestri" w:date="2019-05-01T22:51:00Z">
        <w:r w:rsidRPr="0001608F" w:rsidDel="0001608F">
          <w:rPr>
            <w:rFonts w:asciiTheme="minorHAnsi" w:hAnsiTheme="minorHAnsi" w:cstheme="minorHAnsi"/>
            <w:color w:val="auto"/>
            <w:sz w:val="22"/>
            <w:szCs w:val="22"/>
            <w:lang w:val="en-US"/>
          </w:rPr>
          <w:delText>old-Ruthenian</w:delText>
        </w:r>
      </w:del>
      <w:ins w:id="789" w:author="Maria Silvestri" w:date="2019-05-02T00:00:00Z">
        <w:r w:rsidR="001F072E">
          <w:rPr>
            <w:rFonts w:asciiTheme="minorHAnsi" w:hAnsiTheme="minorHAnsi" w:cstheme="minorHAnsi"/>
            <w:color w:val="auto"/>
            <w:sz w:val="22"/>
            <w:szCs w:val="22"/>
            <w:lang w:val="en-US"/>
          </w:rPr>
          <w:t>Old Ruthenian</w:t>
        </w:r>
      </w:ins>
      <w:r w:rsidRPr="0001608F">
        <w:rPr>
          <w:rFonts w:asciiTheme="minorHAnsi" w:hAnsiTheme="minorHAnsi" w:cstheme="minorHAnsi"/>
          <w:color w:val="auto"/>
          <w:sz w:val="22"/>
          <w:szCs w:val="22"/>
          <w:lang w:val="en-US"/>
        </w:rPr>
        <w:t xml:space="preserve"> patriots. The other one was founded </w:t>
      </w:r>
      <w:r w:rsidR="00CE0514" w:rsidRPr="0001608F">
        <w:rPr>
          <w:rFonts w:asciiTheme="minorHAnsi" w:hAnsiTheme="minorHAnsi" w:cstheme="minorHAnsi"/>
          <w:color w:val="auto"/>
          <w:sz w:val="22"/>
          <w:szCs w:val="22"/>
          <w:lang w:val="en-US"/>
        </w:rPr>
        <w:t xml:space="preserve">in 1901 </w:t>
      </w:r>
      <w:r w:rsidRPr="0001608F">
        <w:rPr>
          <w:rFonts w:asciiTheme="minorHAnsi" w:hAnsiTheme="minorHAnsi" w:cstheme="minorHAnsi"/>
          <w:color w:val="auto"/>
          <w:sz w:val="22"/>
          <w:szCs w:val="22"/>
          <w:lang w:val="en-US"/>
        </w:rPr>
        <w:t xml:space="preserve">by </w:t>
      </w:r>
      <w:r w:rsidR="00CE0514" w:rsidRPr="0001608F">
        <w:rPr>
          <w:rFonts w:asciiTheme="minorHAnsi" w:hAnsiTheme="minorHAnsi" w:cstheme="minorHAnsi"/>
          <w:color w:val="auto"/>
          <w:sz w:val="22"/>
          <w:szCs w:val="22"/>
          <w:lang w:val="en-US"/>
        </w:rPr>
        <w:t>immigrant</w:t>
      </w:r>
      <w:r w:rsidRPr="0001608F">
        <w:rPr>
          <w:rFonts w:asciiTheme="minorHAnsi" w:hAnsiTheme="minorHAnsi" w:cstheme="minorHAnsi"/>
          <w:color w:val="auto"/>
          <w:sz w:val="22"/>
          <w:szCs w:val="22"/>
          <w:lang w:val="en-US"/>
        </w:rPr>
        <w:t xml:space="preserve"> Ukrainian</w:t>
      </w:r>
      <w:r w:rsidR="00CE0514" w:rsidRPr="0001608F">
        <w:rPr>
          <w:rFonts w:asciiTheme="minorHAnsi" w:hAnsiTheme="minorHAnsi" w:cstheme="minorHAnsi"/>
          <w:color w:val="auto"/>
          <w:sz w:val="22"/>
          <w:szCs w:val="22"/>
          <w:lang w:val="en-US"/>
        </w:rPr>
        <w:t>s</w:t>
      </w:r>
      <w:r w:rsidRPr="0001608F">
        <w:rPr>
          <w:rFonts w:asciiTheme="minorHAnsi" w:hAnsiTheme="minorHAnsi" w:cstheme="minorHAnsi"/>
          <w:color w:val="auto"/>
          <w:sz w:val="22"/>
          <w:szCs w:val="22"/>
          <w:lang w:val="en-US"/>
        </w:rPr>
        <w:t xml:space="preserve"> </w:t>
      </w:r>
      <w:r w:rsidR="00CE0514" w:rsidRPr="0001608F">
        <w:rPr>
          <w:rFonts w:asciiTheme="minorHAnsi" w:hAnsiTheme="minorHAnsi" w:cstheme="minorHAnsi"/>
          <w:color w:val="auto"/>
          <w:sz w:val="22"/>
          <w:szCs w:val="22"/>
          <w:lang w:val="en-US"/>
        </w:rPr>
        <w:t xml:space="preserve">working as </w:t>
      </w:r>
      <w:r w:rsidR="003E3275" w:rsidRPr="0001608F">
        <w:rPr>
          <w:rFonts w:asciiTheme="minorHAnsi" w:hAnsiTheme="minorHAnsi" w:cstheme="minorHAnsi"/>
          <w:color w:val="auto"/>
          <w:sz w:val="22"/>
          <w:szCs w:val="22"/>
          <w:lang w:val="en-US"/>
        </w:rPr>
        <w:t>civil servants</w:t>
      </w:r>
      <w:r w:rsidRPr="0001608F">
        <w:rPr>
          <w:rFonts w:asciiTheme="minorHAnsi" w:hAnsiTheme="minorHAnsi" w:cstheme="minorHAnsi"/>
          <w:color w:val="auto"/>
          <w:sz w:val="22"/>
          <w:szCs w:val="22"/>
          <w:lang w:val="en-US"/>
        </w:rPr>
        <w:t xml:space="preserve">. </w:t>
      </w:r>
      <w:r w:rsidR="00CE0514" w:rsidRPr="0001608F">
        <w:rPr>
          <w:rFonts w:asciiTheme="minorHAnsi" w:hAnsiTheme="minorHAnsi" w:cstheme="minorHAnsi"/>
          <w:color w:val="auto"/>
          <w:sz w:val="22"/>
          <w:szCs w:val="22"/>
          <w:lang w:val="en-US"/>
        </w:rPr>
        <w:t>In that year</w:t>
      </w:r>
      <w:ins w:id="790" w:author="Maria Silvestri" w:date="2019-05-01T22:52:00Z">
        <w:r w:rsidR="0001608F">
          <w:rPr>
            <w:rFonts w:asciiTheme="minorHAnsi" w:hAnsiTheme="minorHAnsi" w:cstheme="minorHAnsi"/>
            <w:color w:val="auto"/>
            <w:sz w:val="22"/>
            <w:szCs w:val="22"/>
            <w:lang w:val="en-US"/>
          </w:rPr>
          <w:t>,</w:t>
        </w:r>
      </w:ins>
      <w:r w:rsidR="00CE0514" w:rsidRPr="0001608F">
        <w:rPr>
          <w:rFonts w:asciiTheme="minorHAnsi" w:hAnsiTheme="minorHAnsi" w:cstheme="minorHAnsi"/>
          <w:color w:val="auto"/>
          <w:sz w:val="22"/>
          <w:szCs w:val="22"/>
          <w:lang w:val="en-US"/>
        </w:rPr>
        <w:t xml:space="preserve"> </w:t>
      </w:r>
      <w:del w:id="791" w:author="Maria Silvestri" w:date="2019-05-01T22:52:00Z">
        <w:r w:rsidR="00CE0514" w:rsidRPr="0001608F" w:rsidDel="0001608F">
          <w:rPr>
            <w:rFonts w:asciiTheme="minorHAnsi" w:hAnsiTheme="minorHAnsi" w:cstheme="minorHAnsi"/>
            <w:color w:val="auto"/>
            <w:sz w:val="22"/>
            <w:szCs w:val="22"/>
            <w:lang w:val="en-US"/>
          </w:rPr>
          <w:delText xml:space="preserve">the </w:delText>
        </w:r>
      </w:del>
      <w:ins w:id="792" w:author="Maria Silvestri" w:date="2019-05-01T22:52:00Z">
        <w:r w:rsidR="0001608F">
          <w:rPr>
            <w:rFonts w:asciiTheme="minorHAnsi" w:hAnsiTheme="minorHAnsi" w:cstheme="minorHAnsi"/>
            <w:color w:val="auto"/>
            <w:sz w:val="22"/>
            <w:szCs w:val="22"/>
            <w:lang w:val="en-US"/>
          </w:rPr>
          <w:t>a</w:t>
        </w:r>
        <w:r w:rsidR="0001608F" w:rsidRPr="0001608F">
          <w:rPr>
            <w:rFonts w:asciiTheme="minorHAnsi" w:hAnsiTheme="minorHAnsi" w:cstheme="minorHAnsi"/>
            <w:color w:val="auto"/>
            <w:sz w:val="22"/>
            <w:szCs w:val="22"/>
            <w:lang w:val="en-US"/>
          </w:rPr>
          <w:t xml:space="preserve"> </w:t>
        </w:r>
      </w:ins>
      <w:r w:rsidR="00CE0514" w:rsidRPr="0001608F">
        <w:rPr>
          <w:rFonts w:asciiTheme="minorHAnsi" w:hAnsiTheme="minorHAnsi" w:cstheme="minorHAnsi"/>
          <w:color w:val="auto"/>
          <w:sz w:val="22"/>
          <w:szCs w:val="22"/>
          <w:lang w:val="en-US"/>
        </w:rPr>
        <w:t>total of 110 Lemko boys lived in both dormitories.</w:t>
      </w:r>
      <w:r w:rsidR="00667F45" w:rsidRPr="0001608F">
        <w:rPr>
          <w:rFonts w:asciiTheme="minorHAnsi" w:hAnsiTheme="minorHAnsi" w:cstheme="minorHAnsi"/>
          <w:color w:val="auto"/>
          <w:sz w:val="22"/>
          <w:szCs w:val="22"/>
          <w:vertAlign w:val="superscript"/>
          <w:lang w:val="en-US"/>
        </w:rPr>
        <w:t>151</w:t>
      </w:r>
      <w:r w:rsidR="00667F45" w:rsidRPr="0001608F">
        <w:rPr>
          <w:rFonts w:asciiTheme="minorHAnsi" w:hAnsiTheme="minorHAnsi" w:cstheme="minorHAnsi"/>
          <w:color w:val="auto"/>
          <w:sz w:val="22"/>
          <w:szCs w:val="22"/>
          <w:lang w:val="en-US"/>
        </w:rPr>
        <w:t xml:space="preserve"> </w:t>
      </w:r>
      <w:r w:rsidR="00CE0514" w:rsidRPr="0001608F">
        <w:rPr>
          <w:rFonts w:asciiTheme="minorHAnsi" w:hAnsiTheme="minorHAnsi" w:cstheme="minorHAnsi"/>
          <w:color w:val="auto"/>
          <w:sz w:val="22"/>
          <w:szCs w:val="22"/>
          <w:lang w:val="en-US"/>
        </w:rPr>
        <w:t xml:space="preserve">Apart from providing the young men with food and shelter, the </w:t>
      </w:r>
      <w:del w:id="793" w:author="Maria Silvestri" w:date="2019-05-01T22:52:00Z">
        <w:r w:rsidR="00CE0514" w:rsidRPr="0001608F" w:rsidDel="0001608F">
          <w:rPr>
            <w:rFonts w:asciiTheme="minorHAnsi" w:hAnsiTheme="minorHAnsi" w:cstheme="minorHAnsi"/>
            <w:color w:val="auto"/>
            <w:sz w:val="22"/>
            <w:szCs w:val="22"/>
            <w:lang w:val="en-US"/>
          </w:rPr>
          <w:delText xml:space="preserve">Ruthenian </w:delText>
        </w:r>
      </w:del>
      <w:ins w:id="794" w:author="Maria Silvestri" w:date="2019-05-01T22:52:00Z">
        <w:r w:rsidR="0001608F">
          <w:rPr>
            <w:rFonts w:asciiTheme="minorHAnsi" w:hAnsiTheme="minorHAnsi" w:cstheme="minorHAnsi"/>
            <w:color w:val="auto"/>
            <w:sz w:val="22"/>
            <w:szCs w:val="22"/>
            <w:lang w:val="en-US"/>
          </w:rPr>
          <w:t>Rusyn</w:t>
        </w:r>
        <w:r w:rsidR="0001608F" w:rsidRPr="0001608F">
          <w:rPr>
            <w:rFonts w:asciiTheme="minorHAnsi" w:hAnsiTheme="minorHAnsi" w:cstheme="minorHAnsi"/>
            <w:color w:val="auto"/>
            <w:sz w:val="22"/>
            <w:szCs w:val="22"/>
            <w:lang w:val="en-US"/>
          </w:rPr>
          <w:t xml:space="preserve"> </w:t>
        </w:r>
      </w:ins>
      <w:r w:rsidR="00CE0514" w:rsidRPr="0001608F">
        <w:rPr>
          <w:rFonts w:asciiTheme="minorHAnsi" w:hAnsiTheme="minorHAnsi" w:cstheme="minorHAnsi"/>
          <w:color w:val="auto"/>
          <w:sz w:val="22"/>
          <w:szCs w:val="22"/>
          <w:lang w:val="en-US"/>
        </w:rPr>
        <w:t xml:space="preserve">dormitories also played an equally important education and patriotic role, </w:t>
      </w:r>
      <w:r w:rsidR="009759AE" w:rsidRPr="0001608F">
        <w:rPr>
          <w:rFonts w:asciiTheme="minorHAnsi" w:hAnsiTheme="minorHAnsi" w:cstheme="minorHAnsi"/>
          <w:color w:val="auto"/>
          <w:sz w:val="22"/>
          <w:szCs w:val="22"/>
          <w:lang w:val="en-US"/>
        </w:rPr>
        <w:t xml:space="preserve">a goal clearly expressed in the </w:t>
      </w:r>
      <w:r w:rsidR="00876979" w:rsidRPr="0001608F">
        <w:rPr>
          <w:rFonts w:asciiTheme="minorHAnsi" w:hAnsiTheme="minorHAnsi" w:cstheme="minorHAnsi"/>
          <w:color w:val="auto"/>
          <w:sz w:val="22"/>
          <w:szCs w:val="22"/>
          <w:lang w:val="en-US"/>
        </w:rPr>
        <w:t xml:space="preserve">bylaws </w:t>
      </w:r>
      <w:r w:rsidR="0010400B" w:rsidRPr="0001608F">
        <w:rPr>
          <w:rFonts w:asciiTheme="minorHAnsi" w:hAnsiTheme="minorHAnsi" w:cstheme="minorHAnsi"/>
          <w:color w:val="auto"/>
          <w:sz w:val="22"/>
          <w:szCs w:val="22"/>
          <w:lang w:val="en-US"/>
        </w:rPr>
        <w:t>of their supervising societies.</w:t>
      </w:r>
    </w:p>
    <w:p w14:paraId="70765A80" w14:textId="235EAFE8" w:rsidR="00667F45" w:rsidRPr="0001608F" w:rsidRDefault="00A574E1" w:rsidP="00CE0514">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Post</w:t>
      </w:r>
      <w:r w:rsidR="002A5E84" w:rsidRPr="00D4291B">
        <w:rPr>
          <w:rFonts w:asciiTheme="minorHAnsi" w:hAnsiTheme="minorHAnsi" w:cstheme="minorHAnsi"/>
          <w:color w:val="auto"/>
          <w:sz w:val="22"/>
          <w:szCs w:val="22"/>
          <w:lang w:val="en-US"/>
        </w:rPr>
        <w:t>-gymnasium educational stages included, most frequently, a theological seminary or, less frequently, one of the universities (</w:t>
      </w:r>
      <w:proofErr w:type="spellStart"/>
      <w:r w:rsidR="002A5E84" w:rsidRPr="00D4291B">
        <w:rPr>
          <w:rFonts w:asciiTheme="minorHAnsi" w:hAnsiTheme="minorHAnsi" w:cstheme="minorHAnsi"/>
          <w:color w:val="auto"/>
          <w:sz w:val="22"/>
          <w:szCs w:val="22"/>
          <w:lang w:val="en-US"/>
        </w:rPr>
        <w:t>Lviv</w:t>
      </w:r>
      <w:proofErr w:type="spellEnd"/>
      <w:r w:rsidR="002A5E84" w:rsidRPr="00D4291B">
        <w:rPr>
          <w:rFonts w:asciiTheme="minorHAnsi" w:hAnsiTheme="minorHAnsi" w:cstheme="minorHAnsi"/>
          <w:color w:val="auto"/>
          <w:sz w:val="22"/>
          <w:szCs w:val="22"/>
          <w:lang w:val="en-US"/>
        </w:rPr>
        <w:t>, Kraków</w:t>
      </w:r>
      <w:ins w:id="795" w:author="Maria Silvestri" w:date="2019-05-01T22:52:00Z">
        <w:r w:rsidR="0001608F">
          <w:rPr>
            <w:rFonts w:asciiTheme="minorHAnsi" w:hAnsiTheme="minorHAnsi" w:cstheme="minorHAnsi"/>
            <w:color w:val="auto"/>
            <w:sz w:val="22"/>
            <w:szCs w:val="22"/>
            <w:lang w:val="en-US"/>
          </w:rPr>
          <w:t>,</w:t>
        </w:r>
      </w:ins>
      <w:r w:rsidR="002A5E84" w:rsidRPr="0001608F">
        <w:rPr>
          <w:rFonts w:asciiTheme="minorHAnsi" w:hAnsiTheme="minorHAnsi" w:cstheme="minorHAnsi"/>
          <w:color w:val="auto"/>
          <w:sz w:val="22"/>
          <w:szCs w:val="22"/>
          <w:lang w:val="en-US"/>
        </w:rPr>
        <w:t xml:space="preserve"> or Vienna), or other </w:t>
      </w:r>
      <w:r w:rsidRPr="0001608F">
        <w:rPr>
          <w:rFonts w:asciiTheme="minorHAnsi" w:hAnsiTheme="minorHAnsi" w:cstheme="minorHAnsi"/>
          <w:color w:val="auto"/>
          <w:sz w:val="22"/>
          <w:szCs w:val="22"/>
          <w:lang w:val="en-US"/>
        </w:rPr>
        <w:t>Viennese</w:t>
      </w:r>
      <w:r w:rsidR="002A5E84" w:rsidRPr="0001608F">
        <w:rPr>
          <w:rFonts w:asciiTheme="minorHAnsi" w:hAnsiTheme="minorHAnsi" w:cstheme="minorHAnsi"/>
          <w:color w:val="auto"/>
          <w:sz w:val="22"/>
          <w:szCs w:val="22"/>
          <w:lang w:val="en-US"/>
        </w:rPr>
        <w:t xml:space="preserve"> or Galician higher education establishments, such as </w:t>
      </w:r>
      <w:ins w:id="796" w:author="Maria Silvestri" w:date="2019-05-01T22:52:00Z">
        <w:r w:rsidR="0001608F">
          <w:rPr>
            <w:rFonts w:asciiTheme="minorHAnsi" w:hAnsiTheme="minorHAnsi" w:cstheme="minorHAnsi"/>
            <w:color w:val="auto"/>
            <w:sz w:val="22"/>
            <w:szCs w:val="22"/>
            <w:lang w:val="en-US"/>
          </w:rPr>
          <w:t xml:space="preserve">the </w:t>
        </w:r>
      </w:ins>
      <w:proofErr w:type="spellStart"/>
      <w:r w:rsidR="002A5E84" w:rsidRPr="0001608F">
        <w:rPr>
          <w:rFonts w:asciiTheme="minorHAnsi" w:hAnsiTheme="minorHAnsi" w:cstheme="minorHAnsi"/>
          <w:color w:val="auto"/>
          <w:sz w:val="22"/>
          <w:szCs w:val="22"/>
          <w:lang w:val="en-US"/>
        </w:rPr>
        <w:t>Lviv</w:t>
      </w:r>
      <w:proofErr w:type="spellEnd"/>
      <w:r w:rsidR="002A5E84" w:rsidRPr="0001608F">
        <w:rPr>
          <w:rFonts w:asciiTheme="minorHAnsi" w:hAnsiTheme="minorHAnsi" w:cstheme="minorHAnsi"/>
          <w:color w:val="auto"/>
          <w:sz w:val="22"/>
          <w:szCs w:val="22"/>
          <w:lang w:val="en-US"/>
        </w:rPr>
        <w:t xml:space="preserve"> Polytechnic</w:t>
      </w:r>
      <w:del w:id="797" w:author="Maria Silvestri" w:date="2019-05-01T22:52:00Z">
        <w:r w:rsidR="002A5E84" w:rsidRPr="0001608F" w:rsidDel="0001608F">
          <w:rPr>
            <w:rFonts w:asciiTheme="minorHAnsi" w:hAnsiTheme="minorHAnsi" w:cstheme="minorHAnsi"/>
            <w:color w:val="auto"/>
            <w:sz w:val="22"/>
            <w:szCs w:val="22"/>
            <w:lang w:val="en-US"/>
          </w:rPr>
          <w:delText>al</w:delText>
        </w:r>
      </w:del>
      <w:r w:rsidR="002A5E84" w:rsidRPr="0001608F">
        <w:rPr>
          <w:rFonts w:asciiTheme="minorHAnsi" w:hAnsiTheme="minorHAnsi" w:cstheme="minorHAnsi"/>
          <w:color w:val="auto"/>
          <w:sz w:val="22"/>
          <w:szCs w:val="22"/>
          <w:lang w:val="en-US"/>
        </w:rPr>
        <w:t xml:space="preserve"> School, </w:t>
      </w:r>
      <w:ins w:id="798" w:author="Maria Silvestri" w:date="2019-05-01T22:52:00Z">
        <w:r w:rsidR="0001608F">
          <w:rPr>
            <w:rFonts w:asciiTheme="minorHAnsi" w:hAnsiTheme="minorHAnsi" w:cstheme="minorHAnsi"/>
            <w:color w:val="auto"/>
            <w:sz w:val="22"/>
            <w:szCs w:val="22"/>
            <w:lang w:val="en-US"/>
          </w:rPr>
          <w:t xml:space="preserve">the </w:t>
        </w:r>
      </w:ins>
      <w:r w:rsidRPr="0001608F">
        <w:rPr>
          <w:rFonts w:asciiTheme="minorHAnsi" w:hAnsiTheme="minorHAnsi" w:cstheme="minorHAnsi"/>
          <w:color w:val="auto"/>
          <w:sz w:val="22"/>
          <w:szCs w:val="22"/>
          <w:lang w:val="en-US"/>
        </w:rPr>
        <w:t xml:space="preserve">Academy of Fine Arts in </w:t>
      </w:r>
      <w:ins w:id="799" w:author="Maria Silvestri" w:date="2019-05-01T23:34:00Z">
        <w:r w:rsidR="00D4291B" w:rsidRPr="00CF2987">
          <w:rPr>
            <w:rFonts w:asciiTheme="minorHAnsi" w:hAnsiTheme="minorHAnsi" w:cstheme="minorHAnsi"/>
            <w:color w:val="auto"/>
            <w:sz w:val="22"/>
            <w:szCs w:val="22"/>
            <w:lang w:val="en-US"/>
          </w:rPr>
          <w:t>Kraków</w:t>
        </w:r>
      </w:ins>
      <w:del w:id="800" w:author="Maria Silvestri" w:date="2019-05-01T23:34:00Z">
        <w:r w:rsidRPr="0001608F" w:rsidDel="00D4291B">
          <w:rPr>
            <w:rFonts w:asciiTheme="minorHAnsi" w:hAnsiTheme="minorHAnsi" w:cstheme="minorHAnsi"/>
            <w:color w:val="auto"/>
            <w:sz w:val="22"/>
            <w:szCs w:val="22"/>
            <w:lang w:val="en-US"/>
          </w:rPr>
          <w:delText>Krakow</w:delText>
        </w:r>
      </w:del>
      <w:r w:rsidR="002A5E84" w:rsidRPr="0001608F">
        <w:rPr>
          <w:rFonts w:asciiTheme="minorHAnsi" w:hAnsiTheme="minorHAnsi" w:cstheme="minorHAnsi"/>
          <w:color w:val="auto"/>
          <w:sz w:val="22"/>
          <w:szCs w:val="22"/>
          <w:lang w:val="en-US"/>
        </w:rPr>
        <w:t xml:space="preserve">, </w:t>
      </w:r>
      <w:ins w:id="801" w:author="Maria Silvestri" w:date="2019-05-01T22:52:00Z">
        <w:r w:rsidR="0001608F">
          <w:rPr>
            <w:rFonts w:asciiTheme="minorHAnsi" w:hAnsiTheme="minorHAnsi" w:cstheme="minorHAnsi"/>
            <w:color w:val="auto"/>
            <w:sz w:val="22"/>
            <w:szCs w:val="22"/>
            <w:lang w:val="en-US"/>
          </w:rPr>
          <w:t xml:space="preserve">the </w:t>
        </w:r>
      </w:ins>
      <w:r w:rsidRPr="0001608F">
        <w:rPr>
          <w:rFonts w:asciiTheme="minorHAnsi" w:hAnsiTheme="minorHAnsi" w:cstheme="minorHAnsi"/>
          <w:color w:val="auto"/>
          <w:sz w:val="22"/>
          <w:szCs w:val="22"/>
          <w:lang w:val="en-US"/>
        </w:rPr>
        <w:t>Royal Polytechnic Institute in Vienna</w:t>
      </w:r>
      <w:r w:rsidR="002A5E84" w:rsidRPr="0001608F">
        <w:rPr>
          <w:rFonts w:asciiTheme="minorHAnsi" w:hAnsiTheme="minorHAnsi" w:cstheme="minorHAnsi"/>
          <w:color w:val="auto"/>
          <w:sz w:val="22"/>
          <w:szCs w:val="22"/>
          <w:lang w:val="en-US"/>
        </w:rPr>
        <w:t xml:space="preserve">, </w:t>
      </w:r>
      <w:r w:rsidR="00E45A75" w:rsidRPr="0001608F">
        <w:rPr>
          <w:rFonts w:asciiTheme="minorHAnsi" w:hAnsiTheme="minorHAnsi" w:cstheme="minorHAnsi"/>
          <w:color w:val="auto"/>
          <w:sz w:val="22"/>
          <w:szCs w:val="22"/>
          <w:lang w:val="en-US"/>
        </w:rPr>
        <w:t xml:space="preserve">or the </w:t>
      </w:r>
      <w:r w:rsidR="002F040C" w:rsidRPr="0001608F">
        <w:rPr>
          <w:rFonts w:asciiTheme="minorHAnsi" w:hAnsiTheme="minorHAnsi" w:cstheme="minorHAnsi"/>
          <w:color w:val="auto"/>
          <w:sz w:val="22"/>
          <w:szCs w:val="22"/>
          <w:lang w:val="en-US"/>
        </w:rPr>
        <w:t xml:space="preserve">College of Agriculture </w:t>
      </w:r>
      <w:r w:rsidR="002A5E84" w:rsidRPr="0001608F">
        <w:rPr>
          <w:rFonts w:asciiTheme="minorHAnsi" w:hAnsiTheme="minorHAnsi" w:cstheme="minorHAnsi"/>
          <w:color w:val="auto"/>
          <w:sz w:val="22"/>
          <w:szCs w:val="22"/>
          <w:lang w:val="en-US"/>
        </w:rPr>
        <w:t xml:space="preserve">in </w:t>
      </w:r>
      <w:r w:rsidR="00E45A75" w:rsidRPr="0001608F">
        <w:rPr>
          <w:rFonts w:asciiTheme="minorHAnsi" w:hAnsiTheme="minorHAnsi" w:cstheme="minorHAnsi"/>
          <w:color w:val="auto"/>
          <w:sz w:val="22"/>
          <w:szCs w:val="22"/>
          <w:lang w:val="en-US"/>
        </w:rPr>
        <w:t>V</w:t>
      </w:r>
      <w:r w:rsidR="002A5E84" w:rsidRPr="0001608F">
        <w:rPr>
          <w:rFonts w:asciiTheme="minorHAnsi" w:hAnsiTheme="minorHAnsi" w:cstheme="minorHAnsi"/>
          <w:color w:val="auto"/>
          <w:sz w:val="22"/>
          <w:szCs w:val="22"/>
          <w:lang w:val="en-US"/>
        </w:rPr>
        <w:t>ienna.</w:t>
      </w:r>
    </w:p>
    <w:p w14:paraId="077AE14E" w14:textId="2E380B67" w:rsidR="00667F45" w:rsidRPr="001D1379" w:rsidRDefault="002A5E84" w:rsidP="002A5E84">
      <w:pPr>
        <w:pStyle w:val="Akapit"/>
        <w:spacing w:after="4"/>
        <w:jc w:val="both"/>
        <w:rPr>
          <w:rFonts w:asciiTheme="minorHAnsi" w:hAnsiTheme="minorHAnsi" w:cstheme="minorHAnsi"/>
          <w:color w:val="auto"/>
          <w:sz w:val="22"/>
          <w:szCs w:val="22"/>
          <w:lang w:val="en-US"/>
        </w:rPr>
      </w:pPr>
      <w:r w:rsidRPr="0001608F">
        <w:rPr>
          <w:rFonts w:asciiTheme="minorHAnsi" w:hAnsiTheme="minorHAnsi" w:cstheme="minorHAnsi"/>
          <w:color w:val="auto"/>
          <w:sz w:val="22"/>
          <w:szCs w:val="22"/>
          <w:lang w:val="en-US"/>
        </w:rPr>
        <w:t xml:space="preserve">Due to the administrative subordination of </w:t>
      </w:r>
      <w:proofErr w:type="spellStart"/>
      <w:r w:rsidRPr="0001608F">
        <w:rPr>
          <w:rFonts w:asciiTheme="minorHAnsi" w:hAnsiTheme="minorHAnsi" w:cstheme="minorHAnsi"/>
          <w:color w:val="auto"/>
          <w:sz w:val="22"/>
          <w:szCs w:val="22"/>
          <w:lang w:val="en-US"/>
        </w:rPr>
        <w:t>Lemkovyna</w:t>
      </w:r>
      <w:proofErr w:type="spellEnd"/>
      <w:r w:rsidRPr="0001608F">
        <w:rPr>
          <w:rFonts w:asciiTheme="minorHAnsi" w:hAnsiTheme="minorHAnsi" w:cstheme="minorHAnsi"/>
          <w:color w:val="auto"/>
          <w:sz w:val="22"/>
          <w:szCs w:val="22"/>
          <w:lang w:val="en-US"/>
        </w:rPr>
        <w:t xml:space="preserve"> to the Greek</w:t>
      </w:r>
      <w:ins w:id="802" w:author="Maria Silvestri" w:date="2019-05-01T22:52:00Z">
        <w:r w:rsidR="0001608F">
          <w:rPr>
            <w:rFonts w:asciiTheme="minorHAnsi" w:hAnsiTheme="minorHAnsi" w:cstheme="minorHAnsi"/>
            <w:color w:val="auto"/>
            <w:sz w:val="22"/>
            <w:szCs w:val="22"/>
            <w:lang w:val="en-US"/>
          </w:rPr>
          <w:t xml:space="preserve"> </w:t>
        </w:r>
      </w:ins>
      <w:del w:id="803" w:author="Maria Silvestri" w:date="2019-05-01T22:52:00Z">
        <w:r w:rsidRPr="0001608F" w:rsidDel="0001608F">
          <w:rPr>
            <w:rFonts w:asciiTheme="minorHAnsi" w:hAnsiTheme="minorHAnsi" w:cstheme="minorHAnsi"/>
            <w:color w:val="auto"/>
            <w:sz w:val="22"/>
            <w:szCs w:val="22"/>
            <w:lang w:val="en-US"/>
          </w:rPr>
          <w:delText>-</w:delText>
        </w:r>
      </w:del>
      <w:r w:rsidRPr="0001608F">
        <w:rPr>
          <w:rFonts w:asciiTheme="minorHAnsi" w:hAnsiTheme="minorHAnsi" w:cstheme="minorHAnsi"/>
          <w:color w:val="auto"/>
          <w:sz w:val="22"/>
          <w:szCs w:val="22"/>
          <w:lang w:val="en-US"/>
        </w:rPr>
        <w:t xml:space="preserve">Catholic </w:t>
      </w:r>
      <w:del w:id="804" w:author="Maria Silvestri" w:date="2019-05-01T22:52:00Z">
        <w:r w:rsidR="00E45A75" w:rsidRPr="0001608F" w:rsidDel="0001608F">
          <w:rPr>
            <w:rFonts w:asciiTheme="minorHAnsi" w:hAnsiTheme="minorHAnsi" w:cstheme="minorHAnsi"/>
            <w:color w:val="auto"/>
            <w:sz w:val="22"/>
            <w:szCs w:val="22"/>
            <w:lang w:val="en-US"/>
          </w:rPr>
          <w:delText xml:space="preserve">Przemyśl </w:delText>
        </w:r>
      </w:del>
      <w:r w:rsidR="00E45A75" w:rsidRPr="0001608F">
        <w:rPr>
          <w:rFonts w:asciiTheme="minorHAnsi" w:hAnsiTheme="minorHAnsi" w:cstheme="minorHAnsi"/>
          <w:color w:val="auto"/>
          <w:sz w:val="22"/>
          <w:szCs w:val="22"/>
          <w:lang w:val="en-US"/>
        </w:rPr>
        <w:t>Eparchy</w:t>
      </w:r>
      <w:ins w:id="805" w:author="Maria Silvestri" w:date="2019-05-01T22:52:00Z">
        <w:r w:rsidR="0001608F">
          <w:rPr>
            <w:rFonts w:asciiTheme="minorHAnsi" w:hAnsiTheme="minorHAnsi" w:cstheme="minorHAnsi"/>
            <w:color w:val="auto"/>
            <w:sz w:val="22"/>
            <w:szCs w:val="22"/>
            <w:lang w:val="en-US"/>
          </w:rPr>
          <w:t xml:space="preserve"> of </w:t>
        </w:r>
        <w:proofErr w:type="spellStart"/>
        <w:r w:rsidR="0001608F" w:rsidRPr="00CF2987">
          <w:rPr>
            <w:rFonts w:asciiTheme="minorHAnsi" w:hAnsiTheme="minorHAnsi" w:cstheme="minorHAnsi"/>
            <w:color w:val="auto"/>
            <w:sz w:val="22"/>
            <w:szCs w:val="22"/>
            <w:lang w:val="en-US"/>
          </w:rPr>
          <w:t>Przemyśl</w:t>
        </w:r>
      </w:ins>
      <w:proofErr w:type="spellEnd"/>
      <w:r w:rsidR="00E45A75" w:rsidRPr="0001608F">
        <w:rPr>
          <w:rFonts w:asciiTheme="minorHAnsi" w:hAnsiTheme="minorHAnsi" w:cstheme="minorHAnsi"/>
          <w:color w:val="auto"/>
          <w:sz w:val="22"/>
          <w:szCs w:val="22"/>
          <w:lang w:val="en-US"/>
        </w:rPr>
        <w:t xml:space="preserve"> </w:t>
      </w:r>
      <w:r w:rsidRPr="0001608F">
        <w:rPr>
          <w:rFonts w:asciiTheme="minorHAnsi" w:hAnsiTheme="minorHAnsi" w:cstheme="minorHAnsi"/>
          <w:color w:val="auto"/>
          <w:sz w:val="22"/>
          <w:szCs w:val="22"/>
          <w:lang w:val="en-US"/>
        </w:rPr>
        <w:t xml:space="preserve">and the </w:t>
      </w:r>
      <w:r w:rsidR="00E45A75" w:rsidRPr="0001608F">
        <w:rPr>
          <w:rFonts w:asciiTheme="minorHAnsi" w:hAnsiTheme="minorHAnsi" w:cstheme="minorHAnsi"/>
          <w:color w:val="auto"/>
          <w:sz w:val="22"/>
          <w:szCs w:val="22"/>
          <w:lang w:val="en-US"/>
        </w:rPr>
        <w:t xml:space="preserve">Metropolitan Archdiocese of </w:t>
      </w:r>
      <w:proofErr w:type="spellStart"/>
      <w:r w:rsidR="00E45A75" w:rsidRPr="0001608F">
        <w:rPr>
          <w:rFonts w:asciiTheme="minorHAnsi" w:hAnsiTheme="minorHAnsi" w:cstheme="minorHAnsi"/>
          <w:color w:val="auto"/>
          <w:sz w:val="22"/>
          <w:szCs w:val="22"/>
          <w:lang w:val="en-US"/>
        </w:rPr>
        <w:t>Lviv</w:t>
      </w:r>
      <w:proofErr w:type="spellEnd"/>
      <w:r w:rsidR="00667F45" w:rsidRPr="001D1379">
        <w:rPr>
          <w:rFonts w:asciiTheme="minorHAnsi" w:hAnsiTheme="minorHAnsi" w:cstheme="minorHAnsi"/>
          <w:color w:val="auto"/>
          <w:sz w:val="22"/>
          <w:szCs w:val="22"/>
          <w:lang w:val="en-US"/>
        </w:rPr>
        <w:t xml:space="preserve">, </w:t>
      </w:r>
      <w:proofErr w:type="spellStart"/>
      <w:r w:rsidR="00E45A75" w:rsidRPr="001D1379">
        <w:rPr>
          <w:rFonts w:asciiTheme="minorHAnsi" w:hAnsiTheme="minorHAnsi" w:cstheme="minorHAnsi"/>
          <w:color w:val="auto"/>
          <w:sz w:val="22"/>
          <w:szCs w:val="22"/>
          <w:lang w:val="en-US"/>
        </w:rPr>
        <w:t>Przemyśl</w:t>
      </w:r>
      <w:proofErr w:type="spellEnd"/>
      <w:r w:rsidR="00E45A75" w:rsidRPr="001D1379">
        <w:rPr>
          <w:rFonts w:asciiTheme="minorHAnsi" w:hAnsiTheme="minorHAnsi" w:cstheme="minorHAnsi"/>
          <w:color w:val="auto"/>
          <w:sz w:val="22"/>
          <w:szCs w:val="22"/>
          <w:lang w:val="en-US"/>
        </w:rPr>
        <w:t xml:space="preserve"> </w:t>
      </w:r>
      <w:r w:rsidRPr="001D1379">
        <w:rPr>
          <w:rFonts w:asciiTheme="minorHAnsi" w:hAnsiTheme="minorHAnsi" w:cstheme="minorHAnsi"/>
          <w:color w:val="auto"/>
          <w:sz w:val="22"/>
          <w:szCs w:val="22"/>
          <w:lang w:val="en-US"/>
        </w:rPr>
        <w:t>and</w:t>
      </w:r>
      <w:r w:rsidR="00667F45" w:rsidRPr="001D1379">
        <w:rPr>
          <w:rFonts w:asciiTheme="minorHAnsi" w:hAnsiTheme="minorHAnsi" w:cstheme="minorHAnsi"/>
          <w:color w:val="auto"/>
          <w:sz w:val="22"/>
          <w:szCs w:val="22"/>
          <w:lang w:val="en-US"/>
        </w:rPr>
        <w:t xml:space="preserve"> </w:t>
      </w:r>
      <w:proofErr w:type="spellStart"/>
      <w:r w:rsidR="00E45A75" w:rsidRPr="001D1379">
        <w:rPr>
          <w:rFonts w:asciiTheme="minorHAnsi" w:hAnsiTheme="minorHAnsi" w:cstheme="minorHAnsi"/>
          <w:color w:val="auto"/>
          <w:sz w:val="22"/>
          <w:szCs w:val="22"/>
          <w:lang w:val="en-US"/>
        </w:rPr>
        <w:t>Lviv</w:t>
      </w:r>
      <w:proofErr w:type="spellEnd"/>
      <w:r w:rsidR="00E45A75" w:rsidRPr="001D1379">
        <w:rPr>
          <w:rFonts w:asciiTheme="minorHAnsi" w:hAnsiTheme="minorHAnsi" w:cstheme="minorHAnsi"/>
          <w:color w:val="auto"/>
          <w:sz w:val="22"/>
          <w:szCs w:val="22"/>
          <w:lang w:val="en-US"/>
        </w:rPr>
        <w:t xml:space="preserve"> </w:t>
      </w:r>
      <w:r w:rsidRPr="001D1379">
        <w:rPr>
          <w:rFonts w:asciiTheme="minorHAnsi" w:hAnsiTheme="minorHAnsi" w:cstheme="minorHAnsi"/>
          <w:color w:val="auto"/>
          <w:sz w:val="22"/>
          <w:szCs w:val="22"/>
          <w:lang w:val="en-US"/>
        </w:rPr>
        <w:t xml:space="preserve">were the main cities in which future </w:t>
      </w:r>
      <w:r w:rsidR="00E45A75" w:rsidRPr="001D1379">
        <w:rPr>
          <w:rFonts w:asciiTheme="minorHAnsi" w:hAnsiTheme="minorHAnsi" w:cstheme="minorHAnsi"/>
          <w:color w:val="auto"/>
          <w:sz w:val="22"/>
          <w:szCs w:val="22"/>
          <w:lang w:val="en-US"/>
        </w:rPr>
        <w:t>priests</w:t>
      </w:r>
      <w:r w:rsidRPr="001D1379">
        <w:rPr>
          <w:rFonts w:asciiTheme="minorHAnsi" w:hAnsiTheme="minorHAnsi" w:cstheme="minorHAnsi"/>
          <w:color w:val="auto"/>
          <w:sz w:val="22"/>
          <w:szCs w:val="22"/>
          <w:lang w:val="en-US"/>
        </w:rPr>
        <w:t xml:space="preserve"> were educated.</w:t>
      </w:r>
    </w:p>
    <w:p w14:paraId="10222A1B" w14:textId="750C2D3B" w:rsidR="00667F45" w:rsidRPr="001D1379" w:rsidRDefault="00AB3BE5" w:rsidP="002F15B7">
      <w:pPr>
        <w:pStyle w:val="Akapit"/>
        <w:spacing w:after="4"/>
        <w:jc w:val="both"/>
        <w:rPr>
          <w:rFonts w:asciiTheme="minorHAnsi" w:hAnsiTheme="minorHAnsi" w:cstheme="minorHAnsi"/>
          <w:color w:val="auto"/>
          <w:sz w:val="22"/>
          <w:szCs w:val="22"/>
          <w:lang w:val="en-US"/>
        </w:rPr>
      </w:pPr>
      <w:del w:id="806" w:author="Maria Silvestri" w:date="2019-05-01T22:54:00Z">
        <w:r w:rsidRPr="001D1379" w:rsidDel="001D1379">
          <w:rPr>
            <w:rFonts w:asciiTheme="minorHAnsi" w:hAnsiTheme="minorHAnsi" w:cstheme="minorHAnsi"/>
            <w:color w:val="auto"/>
            <w:sz w:val="22"/>
            <w:szCs w:val="22"/>
            <w:lang w:val="en-US"/>
          </w:rPr>
          <w:lastRenderedPageBreak/>
          <w:delText xml:space="preserve">The </w:delText>
        </w:r>
      </w:del>
      <w:ins w:id="807" w:author="Maria Silvestri" w:date="2019-05-01T22:54:00Z">
        <w:r w:rsidR="001D1379">
          <w:rPr>
            <w:rFonts w:asciiTheme="minorHAnsi" w:hAnsiTheme="minorHAnsi" w:cstheme="minorHAnsi"/>
            <w:color w:val="auto"/>
            <w:sz w:val="22"/>
            <w:szCs w:val="22"/>
            <w:lang w:val="en-US"/>
          </w:rPr>
          <w:t xml:space="preserve">Operating in </w:t>
        </w:r>
        <w:proofErr w:type="spellStart"/>
        <w:r w:rsidR="001D1379">
          <w:rPr>
            <w:rFonts w:asciiTheme="minorHAnsi" w:hAnsiTheme="minorHAnsi" w:cstheme="minorHAnsi"/>
            <w:color w:val="auto"/>
            <w:sz w:val="22"/>
            <w:szCs w:val="22"/>
            <w:lang w:val="en-US"/>
          </w:rPr>
          <w:t>Lviv</w:t>
        </w:r>
        <w:proofErr w:type="spellEnd"/>
        <w:r w:rsidR="001D1379">
          <w:rPr>
            <w:rFonts w:asciiTheme="minorHAnsi" w:hAnsiTheme="minorHAnsi" w:cstheme="minorHAnsi"/>
            <w:color w:val="auto"/>
            <w:sz w:val="22"/>
            <w:szCs w:val="22"/>
            <w:lang w:val="en-US"/>
          </w:rPr>
          <w:t xml:space="preserve"> from 1783, the</w:t>
        </w:r>
        <w:r w:rsidR="001D1379" w:rsidRPr="001D1379">
          <w:rPr>
            <w:rFonts w:asciiTheme="minorHAnsi" w:hAnsiTheme="minorHAnsi" w:cstheme="minorHAnsi"/>
            <w:color w:val="auto"/>
            <w:sz w:val="22"/>
            <w:szCs w:val="22"/>
            <w:lang w:val="en-US"/>
          </w:rPr>
          <w:t xml:space="preserve"> </w:t>
        </w:r>
      </w:ins>
      <w:r w:rsidRPr="001D1379">
        <w:rPr>
          <w:rFonts w:asciiTheme="minorHAnsi" w:hAnsiTheme="minorHAnsi" w:cstheme="minorHAnsi"/>
          <w:color w:val="auto"/>
          <w:sz w:val="22"/>
          <w:szCs w:val="22"/>
          <w:lang w:val="en-US"/>
        </w:rPr>
        <w:t xml:space="preserve">Greek Catholic Theological Seminary </w:t>
      </w:r>
      <w:del w:id="808" w:author="Maria Silvestri" w:date="2019-05-01T22:54:00Z">
        <w:r w:rsidRPr="001D1379" w:rsidDel="001D1379">
          <w:rPr>
            <w:rFonts w:asciiTheme="minorHAnsi" w:hAnsiTheme="minorHAnsi" w:cstheme="minorHAnsi"/>
            <w:color w:val="auto"/>
            <w:sz w:val="22"/>
            <w:szCs w:val="22"/>
            <w:lang w:val="en-US"/>
          </w:rPr>
          <w:delText xml:space="preserve">in Lviv </w:delText>
        </w:r>
      </w:del>
      <w:r w:rsidRPr="001D1379">
        <w:rPr>
          <w:rFonts w:asciiTheme="minorHAnsi" w:hAnsiTheme="minorHAnsi" w:cstheme="minorHAnsi"/>
          <w:color w:val="auto"/>
          <w:sz w:val="22"/>
          <w:szCs w:val="22"/>
          <w:lang w:val="en-US"/>
        </w:rPr>
        <w:t xml:space="preserve">for students from Galicia, Hungary, </w:t>
      </w:r>
      <w:r w:rsidR="001C38A6" w:rsidRPr="001D1379">
        <w:rPr>
          <w:rFonts w:asciiTheme="minorHAnsi" w:hAnsiTheme="minorHAnsi" w:cstheme="minorHAnsi"/>
          <w:color w:val="auto"/>
          <w:sz w:val="22"/>
          <w:szCs w:val="22"/>
          <w:lang w:val="en-US"/>
        </w:rPr>
        <w:t>Transylvania</w:t>
      </w:r>
      <w:r w:rsidRPr="001D1379">
        <w:rPr>
          <w:rFonts w:asciiTheme="minorHAnsi" w:hAnsiTheme="minorHAnsi" w:cstheme="minorHAnsi"/>
          <w:color w:val="auto"/>
          <w:sz w:val="22"/>
          <w:szCs w:val="22"/>
          <w:lang w:val="en-US"/>
        </w:rPr>
        <w:t xml:space="preserve"> and Croatia</w:t>
      </w:r>
      <w:proofErr w:type="gramStart"/>
      <w:r w:rsidR="00667F45" w:rsidRPr="001D1379">
        <w:rPr>
          <w:rFonts w:asciiTheme="minorHAnsi" w:hAnsiTheme="minorHAnsi" w:cstheme="minorHAnsi"/>
          <w:color w:val="auto"/>
          <w:sz w:val="22"/>
          <w:szCs w:val="22"/>
          <w:vertAlign w:val="superscript"/>
          <w:lang w:val="en-US"/>
        </w:rPr>
        <w:t xml:space="preserve">152 </w:t>
      </w:r>
      <w:r w:rsidR="00667F45" w:rsidRPr="001D1379">
        <w:rPr>
          <w:rFonts w:asciiTheme="minorHAnsi" w:hAnsiTheme="minorHAnsi" w:cstheme="minorHAnsi"/>
          <w:color w:val="auto"/>
          <w:sz w:val="22"/>
          <w:szCs w:val="22"/>
          <w:lang w:val="en-US"/>
        </w:rPr>
        <w:t xml:space="preserve"> </w:t>
      </w:r>
      <w:r w:rsidRPr="001D1379">
        <w:rPr>
          <w:rFonts w:asciiTheme="minorHAnsi" w:hAnsiTheme="minorHAnsi" w:cstheme="minorHAnsi"/>
          <w:color w:val="auto"/>
          <w:sz w:val="22"/>
          <w:szCs w:val="22"/>
          <w:lang w:val="en-US"/>
        </w:rPr>
        <w:t>was</w:t>
      </w:r>
      <w:proofErr w:type="gramEnd"/>
      <w:r w:rsidRPr="001D1379">
        <w:rPr>
          <w:rFonts w:asciiTheme="minorHAnsi" w:hAnsiTheme="minorHAnsi" w:cstheme="minorHAnsi"/>
          <w:color w:val="auto"/>
          <w:sz w:val="22"/>
          <w:szCs w:val="22"/>
          <w:lang w:val="en-US"/>
        </w:rPr>
        <w:t xml:space="preserve"> the center of educating future priests, including those from </w:t>
      </w:r>
      <w:proofErr w:type="spellStart"/>
      <w:r w:rsidRPr="001D1379">
        <w:rPr>
          <w:rFonts w:asciiTheme="minorHAnsi" w:hAnsiTheme="minorHAnsi" w:cstheme="minorHAnsi"/>
          <w:color w:val="auto"/>
          <w:sz w:val="22"/>
          <w:szCs w:val="22"/>
          <w:lang w:val="en-US"/>
        </w:rPr>
        <w:t>Lemkovyna</w:t>
      </w:r>
      <w:proofErr w:type="spellEnd"/>
      <w:r w:rsidRPr="001D1379">
        <w:rPr>
          <w:rFonts w:asciiTheme="minorHAnsi" w:hAnsiTheme="minorHAnsi" w:cstheme="minorHAnsi"/>
          <w:color w:val="auto"/>
          <w:sz w:val="22"/>
          <w:szCs w:val="22"/>
          <w:lang w:val="en-US"/>
        </w:rPr>
        <w:t>.</w:t>
      </w:r>
      <w:r w:rsidR="00304F2B" w:rsidRPr="001D1379">
        <w:rPr>
          <w:rFonts w:asciiTheme="minorHAnsi" w:hAnsiTheme="minorHAnsi" w:cstheme="minorHAnsi"/>
          <w:color w:val="auto"/>
          <w:sz w:val="22"/>
          <w:szCs w:val="22"/>
          <w:lang w:val="en-US"/>
        </w:rPr>
        <w:t xml:space="preserve"> After </w:t>
      </w:r>
      <w:r w:rsidR="002F15B7" w:rsidRPr="001D1379">
        <w:rPr>
          <w:rFonts w:asciiTheme="minorHAnsi" w:hAnsiTheme="minorHAnsi" w:cstheme="minorHAnsi"/>
          <w:color w:val="auto"/>
          <w:sz w:val="22"/>
          <w:szCs w:val="22"/>
          <w:lang w:val="en-US"/>
        </w:rPr>
        <w:t xml:space="preserve">the Greek Catholic Theological Seminary in </w:t>
      </w:r>
      <w:proofErr w:type="spellStart"/>
      <w:r w:rsidR="002F15B7" w:rsidRPr="001D1379">
        <w:rPr>
          <w:rFonts w:asciiTheme="minorHAnsi" w:hAnsiTheme="minorHAnsi" w:cstheme="minorHAnsi"/>
          <w:color w:val="auto"/>
          <w:sz w:val="22"/>
          <w:szCs w:val="22"/>
          <w:lang w:val="en-US"/>
        </w:rPr>
        <w:t>Przemyśl</w:t>
      </w:r>
      <w:proofErr w:type="spellEnd"/>
      <w:r w:rsidR="002F15B7" w:rsidRPr="001D1379">
        <w:rPr>
          <w:rFonts w:asciiTheme="minorHAnsi" w:hAnsiTheme="minorHAnsi" w:cstheme="minorHAnsi"/>
          <w:color w:val="auto"/>
          <w:sz w:val="22"/>
          <w:szCs w:val="22"/>
          <w:lang w:val="en-US"/>
        </w:rPr>
        <w:t xml:space="preserve"> </w:t>
      </w:r>
      <w:r w:rsidR="008D7152" w:rsidRPr="001D1379">
        <w:rPr>
          <w:rFonts w:asciiTheme="minorHAnsi" w:hAnsiTheme="minorHAnsi" w:cstheme="minorHAnsi"/>
          <w:color w:val="auto"/>
          <w:sz w:val="22"/>
          <w:szCs w:val="22"/>
          <w:lang w:val="en-US"/>
        </w:rPr>
        <w:t xml:space="preserve">had been established </w:t>
      </w:r>
      <w:r w:rsidR="002F15B7" w:rsidRPr="001D1379">
        <w:rPr>
          <w:rFonts w:asciiTheme="minorHAnsi" w:hAnsiTheme="minorHAnsi" w:cstheme="minorHAnsi"/>
          <w:color w:val="auto"/>
          <w:sz w:val="22"/>
          <w:szCs w:val="22"/>
          <w:lang w:val="en-US"/>
        </w:rPr>
        <w:t xml:space="preserve">in </w:t>
      </w:r>
      <w:r w:rsidR="00304F2B" w:rsidRPr="001D1379">
        <w:rPr>
          <w:rFonts w:asciiTheme="minorHAnsi" w:hAnsiTheme="minorHAnsi" w:cstheme="minorHAnsi"/>
          <w:color w:val="auto"/>
          <w:sz w:val="22"/>
          <w:szCs w:val="22"/>
          <w:lang w:val="en-US"/>
        </w:rPr>
        <w:t xml:space="preserve">1845, </w:t>
      </w:r>
      <w:r w:rsidR="002F15B7" w:rsidRPr="001D1379">
        <w:rPr>
          <w:rFonts w:asciiTheme="minorHAnsi" w:hAnsiTheme="minorHAnsi" w:cstheme="minorHAnsi"/>
          <w:color w:val="auto"/>
          <w:sz w:val="22"/>
          <w:szCs w:val="22"/>
          <w:lang w:val="en-US"/>
        </w:rPr>
        <w:t xml:space="preserve">it became </w:t>
      </w:r>
      <w:ins w:id="809" w:author="Maria Silvestri" w:date="2019-05-01T22:54:00Z">
        <w:r w:rsidR="001D1379">
          <w:rPr>
            <w:rFonts w:asciiTheme="minorHAnsi" w:hAnsiTheme="minorHAnsi" w:cstheme="minorHAnsi"/>
            <w:color w:val="auto"/>
            <w:sz w:val="22"/>
            <w:szCs w:val="22"/>
            <w:lang w:val="en-US"/>
          </w:rPr>
          <w:t>the</w:t>
        </w:r>
      </w:ins>
      <w:del w:id="810" w:author="Maria Silvestri" w:date="2019-05-01T22:54:00Z">
        <w:r w:rsidR="002F15B7" w:rsidRPr="001D1379" w:rsidDel="001D1379">
          <w:rPr>
            <w:rFonts w:asciiTheme="minorHAnsi" w:hAnsiTheme="minorHAnsi" w:cstheme="minorHAnsi"/>
            <w:color w:val="auto"/>
            <w:sz w:val="22"/>
            <w:szCs w:val="22"/>
            <w:lang w:val="en-US"/>
          </w:rPr>
          <w:delText>a</w:delText>
        </w:r>
      </w:del>
      <w:r w:rsidR="002F15B7" w:rsidRPr="001D1379">
        <w:rPr>
          <w:rFonts w:asciiTheme="minorHAnsi" w:hAnsiTheme="minorHAnsi" w:cstheme="minorHAnsi"/>
          <w:color w:val="auto"/>
          <w:sz w:val="22"/>
          <w:szCs w:val="22"/>
          <w:lang w:val="en-US"/>
        </w:rPr>
        <w:t xml:space="preserve"> practice for students to attend the seminary in </w:t>
      </w:r>
      <w:proofErr w:type="spellStart"/>
      <w:r w:rsidR="002F15B7" w:rsidRPr="001D1379">
        <w:rPr>
          <w:rFonts w:asciiTheme="minorHAnsi" w:hAnsiTheme="minorHAnsi" w:cstheme="minorHAnsi"/>
          <w:color w:val="auto"/>
          <w:sz w:val="22"/>
          <w:szCs w:val="22"/>
          <w:lang w:val="en-US"/>
        </w:rPr>
        <w:t>Lviv</w:t>
      </w:r>
      <w:proofErr w:type="spellEnd"/>
      <w:r w:rsidR="002F15B7" w:rsidRPr="001D1379">
        <w:rPr>
          <w:rFonts w:asciiTheme="minorHAnsi" w:hAnsiTheme="minorHAnsi" w:cstheme="minorHAnsi"/>
          <w:color w:val="auto"/>
          <w:sz w:val="22"/>
          <w:szCs w:val="22"/>
          <w:lang w:val="en-US"/>
        </w:rPr>
        <w:t xml:space="preserve"> for three years and then to </w:t>
      </w:r>
      <w:r w:rsidR="008D7152" w:rsidRPr="001D1379">
        <w:rPr>
          <w:rFonts w:asciiTheme="minorHAnsi" w:hAnsiTheme="minorHAnsi" w:cstheme="minorHAnsi"/>
          <w:color w:val="auto"/>
          <w:sz w:val="22"/>
          <w:szCs w:val="22"/>
          <w:lang w:val="en-US"/>
        </w:rPr>
        <w:t>complete</w:t>
      </w:r>
      <w:r w:rsidR="002F15B7" w:rsidRPr="001D1379">
        <w:rPr>
          <w:rFonts w:asciiTheme="minorHAnsi" w:hAnsiTheme="minorHAnsi" w:cstheme="minorHAnsi"/>
          <w:color w:val="auto"/>
          <w:sz w:val="22"/>
          <w:szCs w:val="22"/>
          <w:lang w:val="en-US"/>
        </w:rPr>
        <w:t xml:space="preserve"> their fourth year at the seminary in </w:t>
      </w:r>
      <w:proofErr w:type="spellStart"/>
      <w:r w:rsidR="002F15B7" w:rsidRPr="001D1379">
        <w:rPr>
          <w:rFonts w:asciiTheme="minorHAnsi" w:hAnsiTheme="minorHAnsi" w:cstheme="minorHAnsi"/>
          <w:color w:val="auto"/>
          <w:sz w:val="22"/>
          <w:szCs w:val="22"/>
          <w:lang w:val="en-US"/>
        </w:rPr>
        <w:t>Przemyśl</w:t>
      </w:r>
      <w:proofErr w:type="spellEnd"/>
      <w:r w:rsidR="002F15B7" w:rsidRPr="001D1379">
        <w:rPr>
          <w:rFonts w:asciiTheme="minorHAnsi" w:hAnsiTheme="minorHAnsi" w:cstheme="minorHAnsi"/>
          <w:color w:val="auto"/>
          <w:sz w:val="22"/>
          <w:szCs w:val="22"/>
          <w:lang w:val="en-US"/>
        </w:rPr>
        <w:t xml:space="preserve">, under the tutelage of their </w:t>
      </w:r>
      <w:del w:id="811" w:author="Maria Silvestri" w:date="2019-05-01T22:55:00Z">
        <w:r w:rsidR="002F15B7" w:rsidRPr="001D1379" w:rsidDel="001D1379">
          <w:rPr>
            <w:rFonts w:asciiTheme="minorHAnsi" w:hAnsiTheme="minorHAnsi" w:cstheme="minorHAnsi"/>
            <w:color w:val="auto"/>
            <w:sz w:val="22"/>
            <w:szCs w:val="22"/>
            <w:lang w:val="en-US"/>
          </w:rPr>
          <w:delText>metropolitan</w:delText>
        </w:r>
      </w:del>
      <w:ins w:id="812" w:author="Maria Silvestri" w:date="2019-05-01T22:55:00Z">
        <w:r w:rsidR="001D1379">
          <w:rPr>
            <w:rFonts w:asciiTheme="minorHAnsi" w:hAnsiTheme="minorHAnsi" w:cstheme="minorHAnsi"/>
            <w:color w:val="auto"/>
            <w:sz w:val="22"/>
            <w:szCs w:val="22"/>
            <w:lang w:val="en-US"/>
          </w:rPr>
          <w:t>ordaining bishop</w:t>
        </w:r>
      </w:ins>
      <w:r w:rsidR="002F15B7" w:rsidRPr="001D1379">
        <w:rPr>
          <w:rFonts w:asciiTheme="minorHAnsi" w:hAnsiTheme="minorHAnsi" w:cstheme="minorHAnsi"/>
          <w:color w:val="auto"/>
          <w:sz w:val="22"/>
          <w:szCs w:val="22"/>
          <w:lang w:val="en-US"/>
        </w:rPr>
        <w:t>.</w:t>
      </w:r>
    </w:p>
    <w:p w14:paraId="09B60D34" w14:textId="513DEF74" w:rsidR="00667F45" w:rsidRPr="001F072E" w:rsidRDefault="002F15B7" w:rsidP="00E0428D">
      <w:pPr>
        <w:pStyle w:val="Akapit"/>
        <w:spacing w:after="4"/>
        <w:jc w:val="both"/>
        <w:rPr>
          <w:rFonts w:asciiTheme="minorHAnsi" w:hAnsiTheme="minorHAnsi" w:cstheme="minorHAnsi"/>
          <w:color w:val="auto"/>
          <w:sz w:val="22"/>
          <w:szCs w:val="22"/>
          <w:lang w:val="en-US"/>
        </w:rPr>
      </w:pPr>
      <w:r w:rsidRPr="001D1379">
        <w:rPr>
          <w:rFonts w:asciiTheme="minorHAnsi" w:hAnsiTheme="minorHAnsi" w:cstheme="minorHAnsi"/>
          <w:color w:val="auto"/>
          <w:sz w:val="22"/>
          <w:szCs w:val="22"/>
          <w:lang w:val="en-US"/>
        </w:rPr>
        <w:t xml:space="preserve">The </w:t>
      </w:r>
      <w:proofErr w:type="spellStart"/>
      <w:r w:rsidRPr="001D1379">
        <w:rPr>
          <w:rFonts w:asciiTheme="minorHAnsi" w:hAnsiTheme="minorHAnsi" w:cstheme="minorHAnsi"/>
          <w:color w:val="auto"/>
          <w:sz w:val="22"/>
          <w:szCs w:val="22"/>
          <w:lang w:val="en-US"/>
        </w:rPr>
        <w:t>Lviv</w:t>
      </w:r>
      <w:proofErr w:type="spellEnd"/>
      <w:r w:rsidRPr="001D1379">
        <w:rPr>
          <w:rFonts w:asciiTheme="minorHAnsi" w:hAnsiTheme="minorHAnsi" w:cstheme="minorHAnsi"/>
          <w:color w:val="auto"/>
          <w:sz w:val="22"/>
          <w:szCs w:val="22"/>
          <w:lang w:val="en-US"/>
        </w:rPr>
        <w:t xml:space="preserve"> seminary, constituting, along with the university, the hotbed of </w:t>
      </w:r>
      <w:del w:id="813" w:author="Maria Silvestri" w:date="2019-05-01T22:55:00Z">
        <w:r w:rsidRPr="001D1379" w:rsidDel="001D1379">
          <w:rPr>
            <w:rFonts w:asciiTheme="minorHAnsi" w:hAnsiTheme="minorHAnsi" w:cstheme="minorHAnsi"/>
            <w:color w:val="auto"/>
            <w:sz w:val="22"/>
            <w:szCs w:val="22"/>
            <w:lang w:val="en-US"/>
          </w:rPr>
          <w:delText xml:space="preserve">Ruthenian </w:delText>
        </w:r>
      </w:del>
      <w:ins w:id="814" w:author="Maria Silvestri" w:date="2019-05-01T22:55:00Z">
        <w:r w:rsidR="001D1379">
          <w:rPr>
            <w:rFonts w:asciiTheme="minorHAnsi" w:hAnsiTheme="minorHAnsi" w:cstheme="minorHAnsi"/>
            <w:color w:val="auto"/>
            <w:sz w:val="22"/>
            <w:szCs w:val="22"/>
            <w:lang w:val="en-US"/>
          </w:rPr>
          <w:t>R</w:t>
        </w:r>
      </w:ins>
      <w:ins w:id="815" w:author="Maria Silvestri" w:date="2019-05-01T22:56:00Z">
        <w:r w:rsidR="001D1379">
          <w:rPr>
            <w:rFonts w:asciiTheme="minorHAnsi" w:hAnsiTheme="minorHAnsi" w:cstheme="minorHAnsi"/>
            <w:color w:val="auto"/>
            <w:sz w:val="22"/>
            <w:szCs w:val="22"/>
            <w:lang w:val="en-US"/>
          </w:rPr>
          <w:t>usyn</w:t>
        </w:r>
      </w:ins>
      <w:ins w:id="816" w:author="Maria Silvestri" w:date="2019-05-01T22:55:00Z">
        <w:r w:rsidR="001D1379" w:rsidRPr="001D1379">
          <w:rPr>
            <w:rFonts w:asciiTheme="minorHAnsi" w:hAnsiTheme="minorHAnsi" w:cstheme="minorHAnsi"/>
            <w:color w:val="auto"/>
            <w:sz w:val="22"/>
            <w:szCs w:val="22"/>
            <w:lang w:val="en-US"/>
          </w:rPr>
          <w:t xml:space="preserve"> </w:t>
        </w:r>
      </w:ins>
      <w:r w:rsidRPr="001D1379">
        <w:rPr>
          <w:rFonts w:asciiTheme="minorHAnsi" w:hAnsiTheme="minorHAnsi" w:cstheme="minorHAnsi"/>
          <w:color w:val="auto"/>
          <w:sz w:val="22"/>
          <w:szCs w:val="22"/>
          <w:lang w:val="en-US"/>
        </w:rPr>
        <w:t xml:space="preserve">intelligentsia, was the place where the minds of the newcomers from </w:t>
      </w:r>
      <w:r w:rsidR="008D7152" w:rsidRPr="001D1379">
        <w:rPr>
          <w:rFonts w:asciiTheme="minorHAnsi" w:hAnsiTheme="minorHAnsi" w:cstheme="minorHAnsi"/>
          <w:color w:val="auto"/>
          <w:sz w:val="22"/>
          <w:szCs w:val="22"/>
          <w:lang w:val="en-US"/>
        </w:rPr>
        <w:t>provincial</w:t>
      </w:r>
      <w:r w:rsidRPr="001D1379">
        <w:rPr>
          <w:rFonts w:asciiTheme="minorHAnsi" w:hAnsiTheme="minorHAnsi" w:cstheme="minorHAnsi"/>
          <w:color w:val="auto"/>
          <w:sz w:val="22"/>
          <w:szCs w:val="22"/>
          <w:lang w:val="en-US"/>
        </w:rPr>
        <w:t xml:space="preserve"> towns and villages matured, where their </w:t>
      </w:r>
      <w:r w:rsidR="00E0428D" w:rsidRPr="001D1379">
        <w:rPr>
          <w:rFonts w:asciiTheme="minorHAnsi" w:hAnsiTheme="minorHAnsi" w:cstheme="minorHAnsi"/>
          <w:color w:val="auto"/>
          <w:sz w:val="22"/>
          <w:szCs w:val="22"/>
          <w:lang w:val="en-US"/>
        </w:rPr>
        <w:t>philosophical, political</w:t>
      </w:r>
      <w:ins w:id="817" w:author="Maria Silvestri" w:date="2019-05-01T22:56:00Z">
        <w:r w:rsidR="001D1379">
          <w:rPr>
            <w:rFonts w:asciiTheme="minorHAnsi" w:hAnsiTheme="minorHAnsi" w:cstheme="minorHAnsi"/>
            <w:color w:val="auto"/>
            <w:sz w:val="22"/>
            <w:szCs w:val="22"/>
            <w:lang w:val="en-US"/>
          </w:rPr>
          <w:t>,</w:t>
        </w:r>
      </w:ins>
      <w:r w:rsidR="00E0428D" w:rsidRPr="001D1379">
        <w:rPr>
          <w:rFonts w:asciiTheme="minorHAnsi" w:hAnsiTheme="minorHAnsi" w:cstheme="minorHAnsi"/>
          <w:color w:val="auto"/>
          <w:sz w:val="22"/>
          <w:szCs w:val="22"/>
          <w:lang w:val="en-US"/>
        </w:rPr>
        <w:t xml:space="preserve"> and national views were shaped, where they could develop their artistic talents</w:t>
      </w:r>
      <w:r w:rsidR="00667F45" w:rsidRPr="0039418D">
        <w:rPr>
          <w:rFonts w:asciiTheme="minorHAnsi" w:hAnsiTheme="minorHAnsi" w:cstheme="minorHAnsi"/>
          <w:color w:val="auto"/>
          <w:sz w:val="22"/>
          <w:szCs w:val="22"/>
          <w:vertAlign w:val="superscript"/>
          <w:lang w:val="en-US"/>
        </w:rPr>
        <w:t>153</w:t>
      </w:r>
      <w:r w:rsidR="00667F45" w:rsidRPr="0039418D">
        <w:rPr>
          <w:rFonts w:asciiTheme="minorHAnsi" w:hAnsiTheme="minorHAnsi" w:cstheme="minorHAnsi"/>
          <w:color w:val="auto"/>
          <w:sz w:val="22"/>
          <w:szCs w:val="22"/>
          <w:lang w:val="en-US"/>
        </w:rPr>
        <w:t xml:space="preserve">. </w:t>
      </w:r>
      <w:r w:rsidR="00E0428D" w:rsidRPr="00D4291B">
        <w:rPr>
          <w:rFonts w:asciiTheme="minorHAnsi" w:hAnsiTheme="minorHAnsi" w:cstheme="minorHAnsi"/>
          <w:color w:val="auto"/>
          <w:sz w:val="22"/>
          <w:szCs w:val="22"/>
          <w:lang w:val="en-US"/>
        </w:rPr>
        <w:t xml:space="preserve">According to </w:t>
      </w:r>
      <w:proofErr w:type="spellStart"/>
      <w:r w:rsidR="00667F45" w:rsidRPr="00D4291B">
        <w:rPr>
          <w:rFonts w:asciiTheme="minorHAnsi" w:hAnsiTheme="minorHAnsi" w:cstheme="minorHAnsi"/>
          <w:color w:val="auto"/>
          <w:sz w:val="22"/>
          <w:szCs w:val="22"/>
          <w:lang w:val="en-US"/>
        </w:rPr>
        <w:t>Josyf</w:t>
      </w:r>
      <w:proofErr w:type="spellEnd"/>
      <w:r w:rsidR="00667F45" w:rsidRPr="00D4291B">
        <w:rPr>
          <w:rFonts w:asciiTheme="minorHAnsi" w:hAnsiTheme="minorHAnsi" w:cstheme="minorHAnsi"/>
          <w:color w:val="auto"/>
          <w:sz w:val="22"/>
          <w:szCs w:val="22"/>
          <w:lang w:val="en-US"/>
        </w:rPr>
        <w:t xml:space="preserve"> </w:t>
      </w:r>
      <w:proofErr w:type="spellStart"/>
      <w:r w:rsidR="00667F45" w:rsidRPr="00D4291B">
        <w:rPr>
          <w:rFonts w:asciiTheme="minorHAnsi" w:hAnsiTheme="minorHAnsi" w:cstheme="minorHAnsi"/>
          <w:color w:val="auto"/>
          <w:sz w:val="22"/>
          <w:szCs w:val="22"/>
          <w:lang w:val="en-US"/>
        </w:rPr>
        <w:t>Slip</w:t>
      </w:r>
      <w:r w:rsidR="00E0428D" w:rsidRPr="00870DD2">
        <w:rPr>
          <w:rFonts w:asciiTheme="minorHAnsi" w:hAnsiTheme="minorHAnsi" w:cstheme="minorHAnsi"/>
          <w:color w:val="auto"/>
          <w:sz w:val="22"/>
          <w:szCs w:val="22"/>
          <w:lang w:val="en-US"/>
        </w:rPr>
        <w:t>yj</w:t>
      </w:r>
      <w:proofErr w:type="spellEnd"/>
      <w:r w:rsidR="00667F45" w:rsidRPr="001F072E">
        <w:rPr>
          <w:rFonts w:asciiTheme="minorHAnsi" w:hAnsiTheme="minorHAnsi" w:cstheme="minorHAnsi"/>
          <w:color w:val="auto"/>
          <w:sz w:val="22"/>
          <w:szCs w:val="22"/>
          <w:lang w:val="en-US"/>
        </w:rPr>
        <w:t>:</w:t>
      </w:r>
    </w:p>
    <w:p w14:paraId="28252AA1" w14:textId="501822D6" w:rsidR="00667F45" w:rsidRPr="00476183" w:rsidRDefault="00E0428D" w:rsidP="00E0428D">
      <w:pPr>
        <w:pStyle w:val="Cytatyrosyjskie"/>
        <w:jc w:val="both"/>
        <w:rPr>
          <w:rFonts w:asciiTheme="minorHAnsi" w:hAnsiTheme="minorHAnsi" w:cstheme="minorHAnsi"/>
          <w:color w:val="auto"/>
          <w:sz w:val="20"/>
          <w:szCs w:val="20"/>
          <w:lang w:val="en-US"/>
          <w:rPrChange w:id="818" w:author="Maria Silvestri" w:date="2019-05-01T22:01:00Z">
            <w:rPr>
              <w:rFonts w:asciiTheme="minorHAnsi" w:hAnsiTheme="minorHAnsi" w:cstheme="minorHAnsi"/>
              <w:color w:val="auto"/>
              <w:sz w:val="20"/>
              <w:szCs w:val="20"/>
              <w:lang w:val="en-US"/>
            </w:rPr>
          </w:rPrChange>
        </w:rPr>
      </w:pPr>
      <w:r w:rsidRPr="001F072E">
        <w:rPr>
          <w:rFonts w:asciiTheme="minorHAnsi" w:hAnsiTheme="minorHAnsi" w:cstheme="minorHAnsi"/>
          <w:color w:val="auto"/>
          <w:sz w:val="20"/>
          <w:szCs w:val="20"/>
          <w:lang w:val="en-US"/>
        </w:rPr>
        <w:t>The s</w:t>
      </w:r>
      <w:r w:rsidR="00667F45" w:rsidRPr="001F072E">
        <w:rPr>
          <w:rFonts w:asciiTheme="minorHAnsi" w:hAnsiTheme="minorHAnsi" w:cstheme="minorHAnsi"/>
          <w:color w:val="auto"/>
          <w:sz w:val="20"/>
          <w:szCs w:val="20"/>
          <w:lang w:val="en-US"/>
        </w:rPr>
        <w:t>eminar</w:t>
      </w:r>
      <w:r w:rsidRPr="001F072E">
        <w:rPr>
          <w:rFonts w:asciiTheme="minorHAnsi" w:hAnsiTheme="minorHAnsi" w:cstheme="minorHAnsi"/>
          <w:color w:val="auto"/>
          <w:sz w:val="20"/>
          <w:szCs w:val="20"/>
          <w:lang w:val="en-US"/>
        </w:rPr>
        <w:t xml:space="preserve">y became a center where theology was being born and developed, where manuals of theology were written, religious and church magazines were published and, in general, </w:t>
      </w:r>
      <w:del w:id="819" w:author="Maria Silvestri" w:date="2019-05-01T22:56:00Z">
        <w:r w:rsidRPr="001F072E" w:rsidDel="001D1379">
          <w:rPr>
            <w:rFonts w:asciiTheme="minorHAnsi" w:hAnsiTheme="minorHAnsi" w:cstheme="minorHAnsi"/>
            <w:color w:val="auto"/>
            <w:sz w:val="20"/>
            <w:szCs w:val="20"/>
            <w:lang w:val="en-US"/>
          </w:rPr>
          <w:delText xml:space="preserve">the </w:delText>
        </w:r>
      </w:del>
      <w:r w:rsidRPr="000B7F58">
        <w:rPr>
          <w:rFonts w:asciiTheme="minorHAnsi" w:hAnsiTheme="minorHAnsi" w:cstheme="minorHAnsi"/>
          <w:color w:val="auto"/>
          <w:sz w:val="20"/>
          <w:szCs w:val="20"/>
          <w:lang w:val="en-US"/>
        </w:rPr>
        <w:t>literary and religious life flourished.</w:t>
      </w:r>
      <w:r w:rsidR="00667F45" w:rsidRPr="00476183">
        <w:rPr>
          <w:rFonts w:asciiTheme="minorHAnsi" w:hAnsiTheme="minorHAnsi" w:cstheme="minorHAnsi"/>
          <w:color w:val="auto"/>
          <w:sz w:val="20"/>
          <w:szCs w:val="20"/>
          <w:vertAlign w:val="superscript"/>
          <w:lang w:val="en-US"/>
          <w:rPrChange w:id="820" w:author="Maria Silvestri" w:date="2019-05-01T22:01:00Z">
            <w:rPr>
              <w:rFonts w:asciiTheme="minorHAnsi" w:hAnsiTheme="minorHAnsi" w:cstheme="minorHAnsi"/>
              <w:color w:val="auto"/>
              <w:sz w:val="20"/>
              <w:szCs w:val="20"/>
              <w:vertAlign w:val="superscript"/>
              <w:lang w:val="en-US"/>
            </w:rPr>
          </w:rPrChange>
        </w:rPr>
        <w:t>154</w:t>
      </w:r>
    </w:p>
    <w:p w14:paraId="34E138CF" w14:textId="3B02E258" w:rsidR="00667F45" w:rsidRPr="001F072E" w:rsidRDefault="00E0428D" w:rsidP="003C59C9">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821" w:author="Maria Silvestri" w:date="2019-05-01T22:01:00Z">
            <w:rPr>
              <w:rFonts w:asciiTheme="minorHAnsi" w:hAnsiTheme="minorHAnsi" w:cstheme="minorHAnsi"/>
              <w:color w:val="auto"/>
              <w:sz w:val="22"/>
              <w:szCs w:val="22"/>
              <w:lang w:val="en-US"/>
            </w:rPr>
          </w:rPrChange>
        </w:rPr>
        <w:t xml:space="preserve">In the scope of theological education, the purpose of the seminary was to supplement whatever knowledge the students were not acquiring at the university. </w:t>
      </w:r>
      <w:r w:rsidR="003C59C9" w:rsidRPr="00476183">
        <w:rPr>
          <w:rFonts w:asciiTheme="minorHAnsi" w:hAnsiTheme="minorHAnsi" w:cstheme="minorHAnsi"/>
          <w:color w:val="auto"/>
          <w:sz w:val="22"/>
          <w:szCs w:val="22"/>
          <w:lang w:val="en-US"/>
          <w:rPrChange w:id="822" w:author="Maria Silvestri" w:date="2019-05-01T22:01:00Z">
            <w:rPr>
              <w:rFonts w:asciiTheme="minorHAnsi" w:hAnsiTheme="minorHAnsi" w:cstheme="minorHAnsi"/>
              <w:color w:val="auto"/>
              <w:sz w:val="22"/>
              <w:szCs w:val="22"/>
              <w:lang w:val="en-US"/>
            </w:rPr>
          </w:rPrChange>
        </w:rPr>
        <w:t xml:space="preserve">It was the place where the awareness of young Ruthenians was shaped. The </w:t>
      </w:r>
      <w:r w:rsidR="008D7152" w:rsidRPr="00476183">
        <w:rPr>
          <w:rFonts w:asciiTheme="minorHAnsi" w:hAnsiTheme="minorHAnsi" w:cstheme="minorHAnsi"/>
          <w:color w:val="auto"/>
          <w:sz w:val="22"/>
          <w:szCs w:val="22"/>
          <w:lang w:val="en-US"/>
          <w:rPrChange w:id="823" w:author="Maria Silvestri" w:date="2019-05-01T22:01:00Z">
            <w:rPr>
              <w:rFonts w:asciiTheme="minorHAnsi" w:hAnsiTheme="minorHAnsi" w:cstheme="minorHAnsi"/>
              <w:color w:val="auto"/>
              <w:sz w:val="22"/>
              <w:szCs w:val="22"/>
              <w:lang w:val="en-US"/>
            </w:rPr>
          </w:rPrChange>
        </w:rPr>
        <w:t>‘</w:t>
      </w:r>
      <w:del w:id="824" w:author="Maria Silvestri" w:date="2019-05-01T22:56:00Z">
        <w:r w:rsidR="003C59C9" w:rsidRPr="00476183" w:rsidDel="001D1379">
          <w:rPr>
            <w:rFonts w:asciiTheme="minorHAnsi" w:hAnsiTheme="minorHAnsi" w:cstheme="minorHAnsi"/>
            <w:color w:val="auto"/>
            <w:sz w:val="22"/>
            <w:szCs w:val="22"/>
            <w:lang w:val="en-US"/>
            <w:rPrChange w:id="825" w:author="Maria Silvestri" w:date="2019-05-01T22:01:00Z">
              <w:rPr>
                <w:rFonts w:asciiTheme="minorHAnsi" w:hAnsiTheme="minorHAnsi" w:cstheme="minorHAnsi"/>
                <w:color w:val="auto"/>
                <w:sz w:val="22"/>
                <w:szCs w:val="22"/>
                <w:lang w:val="en-US"/>
              </w:rPr>
            </w:rPrChange>
          </w:rPr>
          <w:delText xml:space="preserve">Ruthenian </w:delText>
        </w:r>
      </w:del>
      <w:ins w:id="826" w:author="Maria Silvestri" w:date="2019-05-01T22:56:00Z">
        <w:r w:rsidR="001D1379">
          <w:rPr>
            <w:rFonts w:asciiTheme="minorHAnsi" w:hAnsiTheme="minorHAnsi" w:cstheme="minorHAnsi"/>
            <w:color w:val="auto"/>
            <w:sz w:val="22"/>
            <w:szCs w:val="22"/>
            <w:lang w:val="en-US"/>
          </w:rPr>
          <w:t>Rusyn</w:t>
        </w:r>
        <w:r w:rsidR="001D1379" w:rsidRPr="001D1379">
          <w:rPr>
            <w:rFonts w:asciiTheme="minorHAnsi" w:hAnsiTheme="minorHAnsi" w:cstheme="minorHAnsi"/>
            <w:color w:val="auto"/>
            <w:sz w:val="22"/>
            <w:szCs w:val="22"/>
            <w:lang w:val="en-US"/>
          </w:rPr>
          <w:t xml:space="preserve"> </w:t>
        </w:r>
      </w:ins>
      <w:r w:rsidR="003C59C9" w:rsidRPr="001D1379">
        <w:rPr>
          <w:rFonts w:asciiTheme="minorHAnsi" w:hAnsiTheme="minorHAnsi" w:cstheme="minorHAnsi"/>
          <w:color w:val="auto"/>
          <w:sz w:val="22"/>
          <w:szCs w:val="22"/>
          <w:lang w:val="en-US"/>
        </w:rPr>
        <w:t>Trinity</w:t>
      </w:r>
      <w:r w:rsidR="008D7152" w:rsidRPr="001D1379">
        <w:rPr>
          <w:rFonts w:asciiTheme="minorHAnsi" w:hAnsiTheme="minorHAnsi" w:cstheme="minorHAnsi"/>
          <w:color w:val="auto"/>
          <w:sz w:val="22"/>
          <w:szCs w:val="22"/>
          <w:lang w:val="en-US"/>
        </w:rPr>
        <w:t>’</w:t>
      </w:r>
      <w:r w:rsidR="003C59C9" w:rsidRPr="001D1379">
        <w:rPr>
          <w:rFonts w:asciiTheme="minorHAnsi" w:hAnsiTheme="minorHAnsi" w:cstheme="minorHAnsi"/>
          <w:color w:val="auto"/>
          <w:sz w:val="22"/>
          <w:szCs w:val="22"/>
          <w:lang w:val="en-US"/>
        </w:rPr>
        <w:t xml:space="preserve"> </w:t>
      </w:r>
      <w:r w:rsidR="008D7152" w:rsidRPr="001D1379">
        <w:rPr>
          <w:rFonts w:asciiTheme="minorHAnsi" w:hAnsiTheme="minorHAnsi" w:cstheme="minorHAnsi"/>
          <w:color w:val="auto"/>
          <w:sz w:val="22"/>
          <w:szCs w:val="22"/>
          <w:lang w:val="en-US"/>
        </w:rPr>
        <w:t>organization</w:t>
      </w:r>
      <w:r w:rsidR="003C59C9" w:rsidRPr="001D1379">
        <w:rPr>
          <w:rFonts w:asciiTheme="minorHAnsi" w:hAnsiTheme="minorHAnsi" w:cstheme="minorHAnsi"/>
          <w:color w:val="auto"/>
          <w:sz w:val="22"/>
          <w:szCs w:val="22"/>
          <w:lang w:val="en-US"/>
        </w:rPr>
        <w:t xml:space="preserve"> was active in the circles of the seminary and the university students.</w:t>
      </w:r>
      <w:r w:rsidR="00667F45" w:rsidRPr="0039418D">
        <w:rPr>
          <w:rFonts w:asciiTheme="minorHAnsi" w:hAnsiTheme="minorHAnsi" w:cstheme="minorHAnsi"/>
          <w:color w:val="auto"/>
          <w:sz w:val="22"/>
          <w:szCs w:val="22"/>
          <w:vertAlign w:val="superscript"/>
          <w:lang w:val="en-US"/>
        </w:rPr>
        <w:t xml:space="preserve"> 155</w:t>
      </w:r>
      <w:r w:rsidR="00667F45" w:rsidRPr="0039418D">
        <w:rPr>
          <w:rFonts w:asciiTheme="minorHAnsi" w:hAnsiTheme="minorHAnsi" w:cstheme="minorHAnsi"/>
          <w:color w:val="auto"/>
          <w:sz w:val="22"/>
          <w:szCs w:val="22"/>
          <w:lang w:val="en-US"/>
        </w:rPr>
        <w:t xml:space="preserve"> </w:t>
      </w:r>
      <w:r w:rsidR="003C59C9" w:rsidRPr="00D4291B">
        <w:rPr>
          <w:rFonts w:asciiTheme="minorHAnsi" w:hAnsiTheme="minorHAnsi" w:cstheme="minorHAnsi"/>
          <w:color w:val="auto"/>
          <w:sz w:val="22"/>
          <w:szCs w:val="22"/>
          <w:lang w:val="en-US"/>
        </w:rPr>
        <w:t xml:space="preserve">It was there that </w:t>
      </w:r>
      <w:proofErr w:type="spellStart"/>
      <w:r w:rsidR="00667F45" w:rsidRPr="00D4291B">
        <w:rPr>
          <w:rFonts w:asciiTheme="minorHAnsi" w:hAnsiTheme="minorHAnsi" w:cstheme="minorHAnsi"/>
          <w:color w:val="auto"/>
          <w:sz w:val="22"/>
          <w:szCs w:val="22"/>
          <w:lang w:val="en-US"/>
        </w:rPr>
        <w:t>Szaszkewycz</w:t>
      </w:r>
      <w:proofErr w:type="spellEnd"/>
      <w:r w:rsidR="00667F45" w:rsidRPr="00D4291B">
        <w:rPr>
          <w:rFonts w:asciiTheme="minorHAnsi" w:hAnsiTheme="minorHAnsi" w:cstheme="minorHAnsi"/>
          <w:color w:val="auto"/>
          <w:sz w:val="22"/>
          <w:szCs w:val="22"/>
          <w:lang w:val="en-US"/>
        </w:rPr>
        <w:t xml:space="preserve"> </w:t>
      </w:r>
      <w:r w:rsidR="00C54F95" w:rsidRPr="00870DD2">
        <w:rPr>
          <w:rFonts w:asciiTheme="minorHAnsi" w:hAnsiTheme="minorHAnsi" w:cstheme="minorHAnsi"/>
          <w:color w:val="auto"/>
          <w:sz w:val="22"/>
          <w:szCs w:val="22"/>
          <w:lang w:val="en-US"/>
        </w:rPr>
        <w:t>postulated the use of the local language in sermons</w:t>
      </w:r>
      <w:r w:rsidR="00667F45" w:rsidRPr="001F072E">
        <w:rPr>
          <w:rFonts w:asciiTheme="minorHAnsi" w:hAnsiTheme="minorHAnsi" w:cstheme="minorHAnsi"/>
          <w:color w:val="auto"/>
          <w:sz w:val="22"/>
          <w:szCs w:val="22"/>
          <w:lang w:val="en-US"/>
        </w:rPr>
        <w:t xml:space="preserve">. </w:t>
      </w:r>
      <w:r w:rsidR="00C54F95" w:rsidRPr="001F072E">
        <w:rPr>
          <w:rFonts w:asciiTheme="minorHAnsi" w:hAnsiTheme="minorHAnsi" w:cstheme="minorHAnsi"/>
          <w:color w:val="auto"/>
          <w:sz w:val="22"/>
          <w:szCs w:val="22"/>
          <w:lang w:val="en-US"/>
        </w:rPr>
        <w:t>Moreover,</w:t>
      </w:r>
    </w:p>
    <w:p w14:paraId="3F4D1A44" w14:textId="77777777" w:rsidR="00667F45" w:rsidRPr="00476183" w:rsidRDefault="00C54F95" w:rsidP="004811DC">
      <w:pPr>
        <w:pStyle w:val="Cytatyrosyjskie"/>
        <w:jc w:val="both"/>
        <w:rPr>
          <w:rFonts w:asciiTheme="minorHAnsi" w:hAnsiTheme="minorHAnsi" w:cstheme="minorHAnsi"/>
          <w:color w:val="auto"/>
          <w:sz w:val="22"/>
          <w:szCs w:val="22"/>
          <w:lang w:val="en-US"/>
          <w:rPrChange w:id="827" w:author="Maria Silvestri" w:date="2019-05-01T22:01:00Z">
            <w:rPr>
              <w:rFonts w:asciiTheme="minorHAnsi" w:hAnsiTheme="minorHAnsi" w:cstheme="minorHAnsi"/>
              <w:color w:val="auto"/>
              <w:sz w:val="22"/>
              <w:szCs w:val="22"/>
              <w:lang w:val="en-US"/>
            </w:rPr>
          </w:rPrChange>
        </w:rPr>
      </w:pPr>
      <w:r w:rsidRPr="001F072E">
        <w:rPr>
          <w:rFonts w:asciiTheme="minorHAnsi" w:hAnsiTheme="minorHAnsi" w:cstheme="minorHAnsi"/>
          <w:color w:val="auto"/>
          <w:sz w:val="22"/>
          <w:szCs w:val="22"/>
          <w:lang w:val="en-US"/>
        </w:rPr>
        <w:t xml:space="preserve">The entire </w:t>
      </w:r>
      <w:r w:rsidR="00A340A2" w:rsidRPr="001F072E">
        <w:rPr>
          <w:rFonts w:asciiTheme="minorHAnsi" w:hAnsiTheme="minorHAnsi" w:cstheme="minorHAnsi"/>
          <w:color w:val="auto"/>
          <w:sz w:val="22"/>
          <w:szCs w:val="22"/>
          <w:lang w:val="en-US"/>
        </w:rPr>
        <w:t>Ukrainian-oriented</w:t>
      </w:r>
      <w:r w:rsidRPr="000B7F58">
        <w:rPr>
          <w:rFonts w:asciiTheme="minorHAnsi" w:hAnsiTheme="minorHAnsi" w:cstheme="minorHAnsi"/>
          <w:color w:val="auto"/>
          <w:sz w:val="22"/>
          <w:szCs w:val="22"/>
          <w:lang w:val="en-US"/>
        </w:rPr>
        <w:t xml:space="preserve"> movement of the 1860s developed thanks to the seminary. It was there that the first Ukra</w:t>
      </w:r>
      <w:r w:rsidRPr="00476183">
        <w:rPr>
          <w:rFonts w:asciiTheme="minorHAnsi" w:hAnsiTheme="minorHAnsi" w:cstheme="minorHAnsi"/>
          <w:color w:val="auto"/>
          <w:sz w:val="22"/>
          <w:szCs w:val="22"/>
          <w:lang w:val="en-US"/>
          <w:rPrChange w:id="828" w:author="Maria Silvestri" w:date="2019-05-01T22:01:00Z">
            <w:rPr>
              <w:rFonts w:asciiTheme="minorHAnsi" w:hAnsiTheme="minorHAnsi" w:cstheme="minorHAnsi"/>
              <w:color w:val="auto"/>
              <w:sz w:val="22"/>
              <w:szCs w:val="22"/>
              <w:lang w:val="en-US"/>
            </w:rPr>
          </w:rPrChange>
        </w:rPr>
        <w:t xml:space="preserve">inian-oriented community emerged in </w:t>
      </w:r>
      <w:proofErr w:type="spellStart"/>
      <w:r w:rsidRPr="00476183">
        <w:rPr>
          <w:rFonts w:asciiTheme="minorHAnsi" w:hAnsiTheme="minorHAnsi" w:cstheme="minorHAnsi"/>
          <w:color w:val="auto"/>
          <w:sz w:val="22"/>
          <w:szCs w:val="22"/>
          <w:lang w:val="en-US"/>
          <w:rPrChange w:id="829" w:author="Maria Silvestri" w:date="2019-05-01T22:01:00Z">
            <w:rPr>
              <w:rFonts w:asciiTheme="minorHAnsi" w:hAnsiTheme="minorHAnsi" w:cstheme="minorHAnsi"/>
              <w:color w:val="auto"/>
              <w:sz w:val="22"/>
              <w:szCs w:val="22"/>
              <w:lang w:val="en-US"/>
            </w:rPr>
          </w:rPrChange>
        </w:rPr>
        <w:t>Lviv</w:t>
      </w:r>
      <w:proofErr w:type="spellEnd"/>
      <w:r w:rsidRPr="00476183">
        <w:rPr>
          <w:rFonts w:asciiTheme="minorHAnsi" w:hAnsiTheme="minorHAnsi" w:cstheme="minorHAnsi"/>
          <w:color w:val="auto"/>
          <w:sz w:val="22"/>
          <w:szCs w:val="22"/>
          <w:lang w:val="en-US"/>
          <w:rPrChange w:id="830" w:author="Maria Silvestri" w:date="2019-05-01T22:01:00Z">
            <w:rPr>
              <w:rFonts w:asciiTheme="minorHAnsi" w:hAnsiTheme="minorHAnsi" w:cstheme="minorHAnsi"/>
              <w:color w:val="auto"/>
              <w:sz w:val="22"/>
              <w:szCs w:val="22"/>
              <w:lang w:val="en-US"/>
            </w:rPr>
          </w:rPrChange>
        </w:rPr>
        <w:t xml:space="preserve">, which helped launch the </w:t>
      </w:r>
      <w:proofErr w:type="spellStart"/>
      <w:r w:rsidRPr="00476183">
        <w:rPr>
          <w:rFonts w:asciiTheme="minorHAnsi" w:hAnsiTheme="minorHAnsi" w:cstheme="minorHAnsi"/>
          <w:i/>
          <w:color w:val="auto"/>
          <w:sz w:val="22"/>
          <w:szCs w:val="22"/>
          <w:lang w:val="en-US"/>
          <w:rPrChange w:id="831" w:author="Maria Silvestri" w:date="2019-05-01T22:01:00Z">
            <w:rPr>
              <w:rFonts w:asciiTheme="minorHAnsi" w:hAnsiTheme="minorHAnsi" w:cstheme="minorHAnsi"/>
              <w:i/>
              <w:color w:val="auto"/>
              <w:sz w:val="22"/>
              <w:szCs w:val="22"/>
              <w:lang w:val="en-US"/>
            </w:rPr>
          </w:rPrChange>
        </w:rPr>
        <w:t>Вечeрниці</w:t>
      </w:r>
      <w:proofErr w:type="spellEnd"/>
      <w:r w:rsidRPr="00476183">
        <w:rPr>
          <w:rFonts w:asciiTheme="minorHAnsi" w:hAnsiTheme="minorHAnsi" w:cstheme="minorHAnsi"/>
          <w:color w:val="auto"/>
          <w:sz w:val="22"/>
          <w:szCs w:val="22"/>
          <w:lang w:val="en-US"/>
          <w:rPrChange w:id="832" w:author="Maria Silvestri" w:date="2019-05-01T22:01:00Z">
            <w:rPr>
              <w:rFonts w:asciiTheme="minorHAnsi" w:hAnsiTheme="minorHAnsi" w:cstheme="minorHAnsi"/>
              <w:color w:val="auto"/>
              <w:sz w:val="22"/>
              <w:szCs w:val="22"/>
              <w:lang w:val="en-US"/>
            </w:rPr>
          </w:rPrChange>
        </w:rPr>
        <w:t xml:space="preserve"> magazine, purchase many books from Ukraine and maintained connections with Dnieper Ukrainians, </w:t>
      </w:r>
      <w:proofErr w:type="spellStart"/>
      <w:r w:rsidRPr="00476183">
        <w:rPr>
          <w:rFonts w:asciiTheme="minorHAnsi" w:hAnsiTheme="minorHAnsi" w:cstheme="minorHAnsi"/>
          <w:color w:val="auto"/>
          <w:sz w:val="22"/>
          <w:szCs w:val="22"/>
          <w:lang w:val="en-US"/>
          <w:rPrChange w:id="833" w:author="Maria Silvestri" w:date="2019-05-01T22:01:00Z">
            <w:rPr>
              <w:rFonts w:asciiTheme="minorHAnsi" w:hAnsiTheme="minorHAnsi" w:cstheme="minorHAnsi"/>
              <w:color w:val="auto"/>
              <w:sz w:val="22"/>
              <w:szCs w:val="22"/>
              <w:lang w:val="en-US"/>
            </w:rPr>
          </w:rPrChange>
        </w:rPr>
        <w:t>Panteleimon</w:t>
      </w:r>
      <w:proofErr w:type="spellEnd"/>
      <w:r w:rsidRPr="00476183">
        <w:rPr>
          <w:rFonts w:asciiTheme="minorHAnsi" w:hAnsiTheme="minorHAnsi" w:cstheme="minorHAnsi"/>
          <w:color w:val="auto"/>
          <w:sz w:val="22"/>
          <w:szCs w:val="22"/>
          <w:lang w:val="en-US"/>
          <w:rPrChange w:id="834" w:author="Maria Silvestri" w:date="2019-05-01T22:01:00Z">
            <w:rPr>
              <w:rFonts w:asciiTheme="minorHAnsi" w:hAnsiTheme="minorHAnsi" w:cstheme="minorHAnsi"/>
              <w:color w:val="auto"/>
              <w:sz w:val="22"/>
              <w:szCs w:val="22"/>
              <w:lang w:val="en-US"/>
            </w:rPr>
          </w:rPrChange>
        </w:rPr>
        <w:t xml:space="preserve"> </w:t>
      </w:r>
      <w:proofErr w:type="spellStart"/>
      <w:r w:rsidRPr="00476183">
        <w:rPr>
          <w:rFonts w:asciiTheme="minorHAnsi" w:hAnsiTheme="minorHAnsi" w:cstheme="minorHAnsi"/>
          <w:color w:val="auto"/>
          <w:sz w:val="22"/>
          <w:szCs w:val="22"/>
          <w:lang w:val="en-US"/>
          <w:rPrChange w:id="835" w:author="Maria Silvestri" w:date="2019-05-01T22:01:00Z">
            <w:rPr>
              <w:rFonts w:asciiTheme="minorHAnsi" w:hAnsiTheme="minorHAnsi" w:cstheme="minorHAnsi"/>
              <w:color w:val="auto"/>
              <w:sz w:val="22"/>
              <w:szCs w:val="22"/>
              <w:lang w:val="en-US"/>
            </w:rPr>
          </w:rPrChange>
        </w:rPr>
        <w:t>Kulish</w:t>
      </w:r>
      <w:proofErr w:type="spellEnd"/>
      <w:r w:rsidRPr="00476183">
        <w:rPr>
          <w:rFonts w:asciiTheme="minorHAnsi" w:hAnsiTheme="minorHAnsi" w:cstheme="minorHAnsi"/>
          <w:color w:val="auto"/>
          <w:sz w:val="22"/>
          <w:szCs w:val="22"/>
          <w:lang w:val="en-US"/>
          <w:rPrChange w:id="836" w:author="Maria Silvestri" w:date="2019-05-01T22:01:00Z">
            <w:rPr>
              <w:rFonts w:asciiTheme="minorHAnsi" w:hAnsiTheme="minorHAnsi" w:cstheme="minorHAnsi"/>
              <w:color w:val="auto"/>
              <w:sz w:val="22"/>
              <w:szCs w:val="22"/>
              <w:lang w:val="en-US"/>
            </w:rPr>
          </w:rPrChange>
        </w:rPr>
        <w:t xml:space="preserve"> and others…. Meetings of the deputies to the local parliament were held there.</w:t>
      </w:r>
      <w:r w:rsidR="0056533E" w:rsidRPr="00476183">
        <w:rPr>
          <w:rFonts w:asciiTheme="minorHAnsi" w:hAnsiTheme="minorHAnsi" w:cstheme="minorHAnsi"/>
          <w:color w:val="auto"/>
          <w:sz w:val="22"/>
          <w:szCs w:val="22"/>
          <w:lang w:val="en-US"/>
          <w:rPrChange w:id="837" w:author="Maria Silvestri" w:date="2019-05-01T22:01:00Z">
            <w:rPr>
              <w:rFonts w:asciiTheme="minorHAnsi" w:hAnsiTheme="minorHAnsi" w:cstheme="minorHAnsi"/>
              <w:color w:val="auto"/>
              <w:sz w:val="22"/>
              <w:szCs w:val="22"/>
              <w:lang w:val="en-US"/>
            </w:rPr>
          </w:rPrChange>
        </w:rPr>
        <w:t xml:space="preserve"> Literature, theatre, university issues, distribution of Ukrainian books </w:t>
      </w:r>
      <w:r w:rsidR="004811DC" w:rsidRPr="00476183">
        <w:rPr>
          <w:rFonts w:asciiTheme="minorHAnsi" w:hAnsiTheme="minorHAnsi" w:cstheme="minorHAnsi"/>
          <w:color w:val="auto"/>
          <w:sz w:val="22"/>
          <w:szCs w:val="22"/>
          <w:lang w:val="en-US"/>
          <w:rPrChange w:id="838" w:author="Maria Silvestri" w:date="2019-05-01T22:01:00Z">
            <w:rPr>
              <w:rFonts w:asciiTheme="minorHAnsi" w:hAnsiTheme="minorHAnsi" w:cstheme="minorHAnsi"/>
              <w:color w:val="auto"/>
              <w:sz w:val="22"/>
              <w:szCs w:val="22"/>
              <w:lang w:val="en-US"/>
            </w:rPr>
          </w:rPrChange>
        </w:rPr>
        <w:t xml:space="preserve">focused in the seminary. </w:t>
      </w:r>
      <w:r w:rsidR="00441B7C" w:rsidRPr="00476183">
        <w:rPr>
          <w:rFonts w:asciiTheme="minorHAnsi" w:hAnsiTheme="minorHAnsi" w:cstheme="minorHAnsi"/>
          <w:color w:val="auto"/>
          <w:sz w:val="22"/>
          <w:szCs w:val="22"/>
          <w:lang w:val="en-US"/>
          <w:rPrChange w:id="839" w:author="Maria Silvestri" w:date="2019-05-01T22:01:00Z">
            <w:rPr>
              <w:rFonts w:asciiTheme="minorHAnsi" w:hAnsiTheme="minorHAnsi" w:cstheme="minorHAnsi"/>
              <w:color w:val="auto"/>
              <w:sz w:val="22"/>
              <w:szCs w:val="22"/>
              <w:lang w:val="en-US"/>
            </w:rPr>
          </w:rPrChange>
        </w:rPr>
        <w:t>The</w:t>
      </w:r>
      <w:r w:rsidR="004811DC" w:rsidRPr="00476183">
        <w:rPr>
          <w:rFonts w:asciiTheme="minorHAnsi" w:hAnsiTheme="minorHAnsi" w:cstheme="minorHAnsi"/>
          <w:color w:val="auto"/>
          <w:sz w:val="22"/>
          <w:szCs w:val="22"/>
          <w:lang w:val="en-US"/>
          <w:rPrChange w:id="840" w:author="Maria Silvestri" w:date="2019-05-01T22:01:00Z">
            <w:rPr>
              <w:rFonts w:asciiTheme="minorHAnsi" w:hAnsiTheme="minorHAnsi" w:cstheme="minorHAnsi"/>
              <w:color w:val="auto"/>
              <w:sz w:val="22"/>
              <w:szCs w:val="22"/>
              <w:lang w:val="en-US"/>
            </w:rPr>
          </w:rPrChange>
        </w:rPr>
        <w:t xml:space="preserve"> students </w:t>
      </w:r>
      <w:r w:rsidR="00441B7C" w:rsidRPr="00476183">
        <w:rPr>
          <w:rFonts w:asciiTheme="minorHAnsi" w:hAnsiTheme="minorHAnsi" w:cstheme="minorHAnsi"/>
          <w:color w:val="auto"/>
          <w:sz w:val="22"/>
          <w:szCs w:val="22"/>
          <w:lang w:val="en-US"/>
          <w:rPrChange w:id="841" w:author="Maria Silvestri" w:date="2019-05-01T22:01:00Z">
            <w:rPr>
              <w:rFonts w:asciiTheme="minorHAnsi" w:hAnsiTheme="minorHAnsi" w:cstheme="minorHAnsi"/>
              <w:color w:val="auto"/>
              <w:sz w:val="22"/>
              <w:szCs w:val="22"/>
              <w:lang w:val="en-US"/>
            </w:rPr>
          </w:rPrChange>
        </w:rPr>
        <w:t xml:space="preserve">of theology </w:t>
      </w:r>
      <w:r w:rsidR="004811DC" w:rsidRPr="00476183">
        <w:rPr>
          <w:rFonts w:asciiTheme="minorHAnsi" w:hAnsiTheme="minorHAnsi" w:cstheme="minorHAnsi"/>
          <w:color w:val="auto"/>
          <w:sz w:val="22"/>
          <w:szCs w:val="22"/>
          <w:lang w:val="en-US"/>
          <w:rPrChange w:id="842" w:author="Maria Silvestri" w:date="2019-05-01T22:01:00Z">
            <w:rPr>
              <w:rFonts w:asciiTheme="minorHAnsi" w:hAnsiTheme="minorHAnsi" w:cstheme="minorHAnsi"/>
              <w:color w:val="auto"/>
              <w:sz w:val="22"/>
              <w:szCs w:val="22"/>
              <w:lang w:val="en-US"/>
            </w:rPr>
          </w:rPrChange>
        </w:rPr>
        <w:t xml:space="preserve">worked on </w:t>
      </w:r>
      <w:r w:rsidR="00441B7C" w:rsidRPr="00476183">
        <w:rPr>
          <w:rFonts w:asciiTheme="minorHAnsi" w:hAnsiTheme="minorHAnsi" w:cstheme="minorHAnsi"/>
          <w:color w:val="auto"/>
          <w:sz w:val="22"/>
          <w:szCs w:val="22"/>
          <w:lang w:val="en-US"/>
          <w:rPrChange w:id="843" w:author="Maria Silvestri" w:date="2019-05-01T22:01:00Z">
            <w:rPr>
              <w:rFonts w:asciiTheme="minorHAnsi" w:hAnsiTheme="minorHAnsi" w:cstheme="minorHAnsi"/>
              <w:color w:val="auto"/>
              <w:sz w:val="22"/>
              <w:szCs w:val="22"/>
              <w:lang w:val="en-US"/>
            </w:rPr>
          </w:rPrChange>
        </w:rPr>
        <w:t>a</w:t>
      </w:r>
      <w:r w:rsidR="004811DC" w:rsidRPr="00476183">
        <w:rPr>
          <w:rFonts w:asciiTheme="minorHAnsi" w:hAnsiTheme="minorHAnsi" w:cstheme="minorHAnsi"/>
          <w:color w:val="auto"/>
          <w:sz w:val="22"/>
          <w:szCs w:val="22"/>
          <w:lang w:val="en-US"/>
          <w:rPrChange w:id="844" w:author="Maria Silvestri" w:date="2019-05-01T22:01:00Z">
            <w:rPr>
              <w:rFonts w:asciiTheme="minorHAnsi" w:hAnsiTheme="minorHAnsi" w:cstheme="minorHAnsi"/>
              <w:color w:val="auto"/>
              <w:sz w:val="22"/>
              <w:szCs w:val="22"/>
              <w:lang w:val="en-US"/>
            </w:rPr>
          </w:rPrChange>
        </w:rPr>
        <w:t xml:space="preserve"> dictionary published </w:t>
      </w:r>
      <w:r w:rsidR="00441B7C" w:rsidRPr="00476183">
        <w:rPr>
          <w:rFonts w:asciiTheme="minorHAnsi" w:hAnsiTheme="minorHAnsi" w:cstheme="minorHAnsi"/>
          <w:color w:val="auto"/>
          <w:sz w:val="22"/>
          <w:szCs w:val="22"/>
          <w:lang w:val="en-US"/>
          <w:rPrChange w:id="845" w:author="Maria Silvestri" w:date="2019-05-01T22:01:00Z">
            <w:rPr>
              <w:rFonts w:asciiTheme="minorHAnsi" w:hAnsiTheme="minorHAnsi" w:cstheme="minorHAnsi"/>
              <w:color w:val="auto"/>
              <w:sz w:val="22"/>
              <w:szCs w:val="22"/>
              <w:lang w:val="en-US"/>
            </w:rPr>
          </w:rPrChange>
        </w:rPr>
        <w:t xml:space="preserve">later </w:t>
      </w:r>
      <w:r w:rsidR="004811DC" w:rsidRPr="00476183">
        <w:rPr>
          <w:rFonts w:asciiTheme="minorHAnsi" w:hAnsiTheme="minorHAnsi" w:cstheme="minorHAnsi"/>
          <w:color w:val="auto"/>
          <w:sz w:val="22"/>
          <w:szCs w:val="22"/>
          <w:lang w:val="en-US"/>
          <w:rPrChange w:id="846" w:author="Maria Silvestri" w:date="2019-05-01T22:01:00Z">
            <w:rPr>
              <w:rFonts w:asciiTheme="minorHAnsi" w:hAnsiTheme="minorHAnsi" w:cstheme="minorHAnsi"/>
              <w:color w:val="auto"/>
              <w:sz w:val="22"/>
              <w:szCs w:val="22"/>
              <w:lang w:val="en-US"/>
            </w:rPr>
          </w:rPrChange>
        </w:rPr>
        <w:t xml:space="preserve">by </w:t>
      </w:r>
      <w:proofErr w:type="spellStart"/>
      <w:r w:rsidR="00667F45" w:rsidRPr="00476183">
        <w:rPr>
          <w:rFonts w:asciiTheme="minorHAnsi" w:hAnsiTheme="minorHAnsi" w:cstheme="minorHAnsi"/>
          <w:color w:val="auto"/>
          <w:sz w:val="22"/>
          <w:szCs w:val="22"/>
          <w:lang w:val="en-US"/>
          <w:rPrChange w:id="847" w:author="Maria Silvestri" w:date="2019-05-01T22:01:00Z">
            <w:rPr>
              <w:rFonts w:asciiTheme="minorHAnsi" w:hAnsiTheme="minorHAnsi" w:cstheme="minorHAnsi"/>
              <w:color w:val="auto"/>
              <w:sz w:val="22"/>
              <w:szCs w:val="22"/>
              <w:lang w:val="en-US"/>
            </w:rPr>
          </w:rPrChange>
        </w:rPr>
        <w:t>Omelian</w:t>
      </w:r>
      <w:proofErr w:type="spellEnd"/>
      <w:r w:rsidR="00667F45" w:rsidRPr="00476183">
        <w:rPr>
          <w:rFonts w:asciiTheme="minorHAnsi" w:hAnsiTheme="minorHAnsi" w:cstheme="minorHAnsi"/>
          <w:color w:val="auto"/>
          <w:sz w:val="22"/>
          <w:szCs w:val="22"/>
          <w:lang w:val="en-US"/>
          <w:rPrChange w:id="84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849" w:author="Maria Silvestri" w:date="2019-05-01T22:01:00Z">
            <w:rPr>
              <w:rFonts w:asciiTheme="minorHAnsi" w:hAnsiTheme="minorHAnsi" w:cstheme="minorHAnsi"/>
              <w:color w:val="auto"/>
              <w:sz w:val="22"/>
              <w:szCs w:val="22"/>
              <w:lang w:val="en-US"/>
            </w:rPr>
          </w:rPrChange>
        </w:rPr>
        <w:t>Partycki</w:t>
      </w:r>
      <w:proofErr w:type="spellEnd"/>
      <w:r w:rsidR="008D7152" w:rsidRPr="00476183">
        <w:rPr>
          <w:rFonts w:asciiTheme="minorHAnsi" w:hAnsiTheme="minorHAnsi" w:cstheme="minorHAnsi"/>
          <w:color w:val="auto"/>
          <w:sz w:val="22"/>
          <w:szCs w:val="22"/>
          <w:lang w:val="en-US"/>
          <w:rPrChange w:id="850"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851"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852" w:author="Maria Silvestri" w:date="2019-05-01T22:01:00Z">
            <w:rPr>
              <w:rFonts w:asciiTheme="minorHAnsi" w:hAnsiTheme="minorHAnsi" w:cstheme="minorHAnsi"/>
              <w:color w:val="auto"/>
              <w:sz w:val="22"/>
              <w:szCs w:val="22"/>
              <w:vertAlign w:val="superscript"/>
              <w:lang w:val="en-US"/>
            </w:rPr>
          </w:rPrChange>
        </w:rPr>
        <w:t>156</w:t>
      </w:r>
    </w:p>
    <w:p w14:paraId="0BF57DF8" w14:textId="33425932" w:rsidR="00441B7C" w:rsidRPr="001D1379" w:rsidRDefault="00441B7C"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853" w:author="Maria Silvestri" w:date="2019-05-01T22:01:00Z">
            <w:rPr>
              <w:rFonts w:asciiTheme="minorHAnsi" w:hAnsiTheme="minorHAnsi" w:cstheme="minorHAnsi"/>
              <w:color w:val="auto"/>
              <w:sz w:val="22"/>
              <w:szCs w:val="22"/>
              <w:lang w:val="en-US"/>
            </w:rPr>
          </w:rPrChange>
        </w:rPr>
        <w:t>At the same time</w:t>
      </w:r>
      <w:r w:rsidR="008D7152" w:rsidRPr="00476183">
        <w:rPr>
          <w:rFonts w:asciiTheme="minorHAnsi" w:hAnsiTheme="minorHAnsi" w:cstheme="minorHAnsi"/>
          <w:color w:val="auto"/>
          <w:sz w:val="22"/>
          <w:szCs w:val="22"/>
          <w:lang w:val="en-US"/>
          <w:rPrChange w:id="854" w:author="Maria Silvestri" w:date="2019-05-01T22:01:00Z">
            <w:rPr>
              <w:rFonts w:asciiTheme="minorHAnsi" w:hAnsiTheme="minorHAnsi" w:cstheme="minorHAnsi"/>
              <w:color w:val="auto"/>
              <w:sz w:val="22"/>
              <w:szCs w:val="22"/>
              <w:lang w:val="en-US"/>
            </w:rPr>
          </w:rPrChange>
        </w:rPr>
        <w:t>,</w:t>
      </w:r>
      <w:r w:rsidRPr="00476183">
        <w:rPr>
          <w:rFonts w:asciiTheme="minorHAnsi" w:hAnsiTheme="minorHAnsi" w:cstheme="minorHAnsi"/>
          <w:color w:val="auto"/>
          <w:sz w:val="22"/>
          <w:szCs w:val="22"/>
          <w:lang w:val="en-US"/>
          <w:rPrChange w:id="855" w:author="Maria Silvestri" w:date="2019-05-01T22:01:00Z">
            <w:rPr>
              <w:rFonts w:asciiTheme="minorHAnsi" w:hAnsiTheme="minorHAnsi" w:cstheme="minorHAnsi"/>
              <w:color w:val="auto"/>
              <w:sz w:val="22"/>
              <w:szCs w:val="22"/>
              <w:lang w:val="en-US"/>
            </w:rPr>
          </w:rPrChange>
        </w:rPr>
        <w:t xml:space="preserve"> the </w:t>
      </w:r>
      <w:r w:rsidR="00957300" w:rsidRPr="00476183">
        <w:rPr>
          <w:rFonts w:asciiTheme="minorHAnsi" w:hAnsiTheme="minorHAnsi" w:cstheme="minorHAnsi"/>
          <w:color w:val="auto"/>
          <w:sz w:val="22"/>
          <w:szCs w:val="22"/>
          <w:lang w:val="en-US"/>
          <w:rPrChange w:id="856" w:author="Maria Silvestri" w:date="2019-05-01T22:01:00Z">
            <w:rPr>
              <w:rFonts w:asciiTheme="minorHAnsi" w:hAnsiTheme="minorHAnsi" w:cstheme="minorHAnsi"/>
              <w:color w:val="auto"/>
              <w:sz w:val="22"/>
              <w:szCs w:val="22"/>
              <w:lang w:val="en-US"/>
            </w:rPr>
          </w:rPrChange>
        </w:rPr>
        <w:t xml:space="preserve">graduates of the seminary included ardent supporters of the </w:t>
      </w:r>
      <w:del w:id="857" w:author="Maria Silvestri" w:date="2019-05-01T22:57:00Z">
        <w:r w:rsidR="00957300" w:rsidRPr="00476183" w:rsidDel="001D1379">
          <w:rPr>
            <w:rFonts w:asciiTheme="minorHAnsi" w:hAnsiTheme="minorHAnsi" w:cstheme="minorHAnsi"/>
            <w:color w:val="auto"/>
            <w:sz w:val="22"/>
            <w:szCs w:val="22"/>
            <w:lang w:val="en-US"/>
            <w:rPrChange w:id="858" w:author="Maria Silvestri" w:date="2019-05-01T22:01:00Z">
              <w:rPr>
                <w:rFonts w:asciiTheme="minorHAnsi" w:hAnsiTheme="minorHAnsi" w:cstheme="minorHAnsi"/>
                <w:color w:val="auto"/>
                <w:sz w:val="22"/>
                <w:szCs w:val="22"/>
                <w:lang w:val="en-US"/>
              </w:rPr>
            </w:rPrChange>
          </w:rPr>
          <w:delText>old-Ruthenian</w:delText>
        </w:r>
      </w:del>
      <w:ins w:id="859" w:author="Maria Silvestri" w:date="2019-05-02T00:00:00Z">
        <w:r w:rsidR="001F072E">
          <w:rPr>
            <w:rFonts w:asciiTheme="minorHAnsi" w:hAnsiTheme="minorHAnsi" w:cstheme="minorHAnsi"/>
            <w:color w:val="auto"/>
            <w:sz w:val="22"/>
            <w:szCs w:val="22"/>
            <w:lang w:val="en-US"/>
          </w:rPr>
          <w:t>Old Ruthenian</w:t>
        </w:r>
      </w:ins>
      <w:r w:rsidR="00957300" w:rsidRPr="001D1379">
        <w:rPr>
          <w:rFonts w:asciiTheme="minorHAnsi" w:hAnsiTheme="minorHAnsi" w:cstheme="minorHAnsi"/>
          <w:color w:val="auto"/>
          <w:sz w:val="22"/>
          <w:szCs w:val="22"/>
          <w:lang w:val="en-US"/>
        </w:rPr>
        <w:t xml:space="preserve"> option (which later evolved into a </w:t>
      </w:r>
      <w:del w:id="860" w:author="Maria Silvestri" w:date="2019-05-01T22:57:00Z">
        <w:r w:rsidR="00957300" w:rsidRPr="001D1379" w:rsidDel="001D1379">
          <w:rPr>
            <w:rFonts w:asciiTheme="minorHAnsi" w:hAnsiTheme="minorHAnsi" w:cstheme="minorHAnsi"/>
            <w:color w:val="auto"/>
            <w:sz w:val="22"/>
            <w:szCs w:val="22"/>
            <w:lang w:val="en-US"/>
          </w:rPr>
          <w:delText xml:space="preserve">Russophilian </w:delText>
        </w:r>
      </w:del>
      <w:ins w:id="861" w:author="Maria Silvestri" w:date="2019-05-01T22:57:00Z">
        <w:r w:rsidR="001D1379">
          <w:rPr>
            <w:rFonts w:asciiTheme="minorHAnsi" w:hAnsiTheme="minorHAnsi" w:cstheme="minorHAnsi"/>
            <w:color w:val="auto"/>
            <w:sz w:val="22"/>
            <w:szCs w:val="22"/>
            <w:lang w:val="en-US"/>
          </w:rPr>
          <w:t>Russophile</w:t>
        </w:r>
        <w:r w:rsidR="001D1379" w:rsidRPr="001D1379">
          <w:rPr>
            <w:rFonts w:asciiTheme="minorHAnsi" w:hAnsiTheme="minorHAnsi" w:cstheme="minorHAnsi"/>
            <w:color w:val="auto"/>
            <w:sz w:val="22"/>
            <w:szCs w:val="22"/>
            <w:lang w:val="en-US"/>
          </w:rPr>
          <w:t xml:space="preserve"> </w:t>
        </w:r>
      </w:ins>
      <w:r w:rsidR="00957300" w:rsidRPr="001D1379">
        <w:rPr>
          <w:rFonts w:asciiTheme="minorHAnsi" w:hAnsiTheme="minorHAnsi" w:cstheme="minorHAnsi"/>
          <w:color w:val="auto"/>
          <w:sz w:val="22"/>
          <w:szCs w:val="22"/>
          <w:lang w:val="en-US"/>
        </w:rPr>
        <w:t xml:space="preserve">one), defendants of etymological spelling, opposing phonetics, </w:t>
      </w:r>
      <w:r w:rsidR="008D7152" w:rsidRPr="001D1379">
        <w:rPr>
          <w:rFonts w:asciiTheme="minorHAnsi" w:hAnsiTheme="minorHAnsi" w:cstheme="minorHAnsi"/>
          <w:color w:val="auto"/>
          <w:sz w:val="22"/>
          <w:szCs w:val="22"/>
          <w:lang w:val="en-US"/>
        </w:rPr>
        <w:t>‘</w:t>
      </w:r>
      <w:r w:rsidR="00957300" w:rsidRPr="001D1379">
        <w:rPr>
          <w:rFonts w:asciiTheme="minorHAnsi" w:hAnsiTheme="minorHAnsi" w:cstheme="minorHAnsi"/>
          <w:color w:val="auto"/>
          <w:sz w:val="22"/>
          <w:szCs w:val="22"/>
          <w:lang w:val="en-US"/>
        </w:rPr>
        <w:t xml:space="preserve">hard </w:t>
      </w:r>
      <w:del w:id="862" w:author="Maria Silvestri" w:date="2019-05-01T22:57:00Z">
        <w:r w:rsidR="00957300" w:rsidRPr="001D1379" w:rsidDel="00DF0C40">
          <w:rPr>
            <w:rFonts w:asciiTheme="minorHAnsi" w:hAnsiTheme="minorHAnsi" w:cstheme="minorHAnsi"/>
            <w:color w:val="auto"/>
            <w:sz w:val="22"/>
            <w:szCs w:val="22"/>
            <w:lang w:val="en-US"/>
          </w:rPr>
          <w:delText>Ruthenians</w:delText>
        </w:r>
        <w:r w:rsidR="008D7152" w:rsidRPr="001D1379" w:rsidDel="00DF0C40">
          <w:rPr>
            <w:rFonts w:asciiTheme="minorHAnsi" w:hAnsiTheme="minorHAnsi" w:cstheme="minorHAnsi"/>
            <w:color w:val="auto"/>
            <w:sz w:val="22"/>
            <w:szCs w:val="22"/>
            <w:lang w:val="en-US"/>
          </w:rPr>
          <w:delText>’</w:delText>
        </w:r>
      </w:del>
      <w:ins w:id="863" w:author="Maria Silvestri" w:date="2019-05-01T22:57:00Z">
        <w:r w:rsidR="00DF0C40">
          <w:rPr>
            <w:rFonts w:asciiTheme="minorHAnsi" w:hAnsiTheme="minorHAnsi" w:cstheme="minorHAnsi"/>
            <w:color w:val="auto"/>
            <w:sz w:val="22"/>
            <w:szCs w:val="22"/>
            <w:lang w:val="en-US"/>
          </w:rPr>
          <w:t>Rusyns’</w:t>
        </w:r>
      </w:ins>
      <w:r w:rsidR="00957300" w:rsidRPr="001D1379">
        <w:rPr>
          <w:rFonts w:asciiTheme="minorHAnsi" w:hAnsiTheme="minorHAnsi" w:cstheme="minorHAnsi"/>
          <w:color w:val="auto"/>
          <w:sz w:val="22"/>
          <w:szCs w:val="22"/>
          <w:lang w:val="en-US"/>
        </w:rPr>
        <w:t>, particularly frequently met among Lemko clergy.</w:t>
      </w:r>
    </w:p>
    <w:p w14:paraId="63EE4FB5" w14:textId="69C0B131" w:rsidR="00667F45" w:rsidRPr="0039418D" w:rsidRDefault="001E277F" w:rsidP="00667F45">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 xml:space="preserve">The aim of the reading room established in 1849 was to promote the intellectual development of the seminary students and their individual studies. </w:t>
      </w:r>
      <w:r w:rsidR="005E5412" w:rsidRPr="00D4291B">
        <w:rPr>
          <w:rFonts w:asciiTheme="minorHAnsi" w:hAnsiTheme="minorHAnsi" w:cstheme="minorHAnsi"/>
          <w:color w:val="auto"/>
          <w:sz w:val="22"/>
          <w:szCs w:val="22"/>
          <w:lang w:val="en-US"/>
        </w:rPr>
        <w:t xml:space="preserve">It was </w:t>
      </w:r>
      <w:ins w:id="864" w:author="Maria Silvestri" w:date="2019-05-01T22:58:00Z">
        <w:r w:rsidR="00DF0C40">
          <w:rPr>
            <w:rFonts w:asciiTheme="minorHAnsi" w:hAnsiTheme="minorHAnsi" w:cstheme="minorHAnsi"/>
            <w:color w:val="auto"/>
            <w:sz w:val="22"/>
            <w:szCs w:val="22"/>
            <w:lang w:val="en-US"/>
          </w:rPr>
          <w:t>the</w:t>
        </w:r>
      </w:ins>
      <w:del w:id="865" w:author="Maria Silvestri" w:date="2019-05-01T22:58:00Z">
        <w:r w:rsidR="005E5412" w:rsidRPr="00DF0C40" w:rsidDel="00DF0C40">
          <w:rPr>
            <w:rFonts w:asciiTheme="minorHAnsi" w:hAnsiTheme="minorHAnsi" w:cstheme="minorHAnsi"/>
            <w:color w:val="auto"/>
            <w:sz w:val="22"/>
            <w:szCs w:val="22"/>
            <w:lang w:val="en-US"/>
          </w:rPr>
          <w:delText>a</w:delText>
        </w:r>
      </w:del>
      <w:r w:rsidR="005E5412" w:rsidRPr="00DF0C40">
        <w:rPr>
          <w:rFonts w:asciiTheme="minorHAnsi" w:hAnsiTheme="minorHAnsi" w:cstheme="minorHAnsi"/>
          <w:color w:val="auto"/>
          <w:sz w:val="22"/>
          <w:szCs w:val="22"/>
          <w:lang w:val="en-US"/>
        </w:rPr>
        <w:t xml:space="preserve"> home for a </w:t>
      </w:r>
      <w:r w:rsidR="008D7152" w:rsidRPr="00DF0C40">
        <w:rPr>
          <w:rFonts w:asciiTheme="minorHAnsi" w:hAnsiTheme="minorHAnsi" w:cstheme="minorHAnsi"/>
          <w:color w:val="auto"/>
          <w:sz w:val="22"/>
          <w:szCs w:val="22"/>
          <w:lang w:val="en-US"/>
        </w:rPr>
        <w:t>choir</w:t>
      </w:r>
      <w:r w:rsidR="005E5412" w:rsidRPr="00DF0C40">
        <w:rPr>
          <w:rFonts w:asciiTheme="minorHAnsi" w:hAnsiTheme="minorHAnsi" w:cstheme="minorHAnsi"/>
          <w:color w:val="auto"/>
          <w:sz w:val="22"/>
          <w:szCs w:val="22"/>
          <w:lang w:val="en-US"/>
        </w:rPr>
        <w:t xml:space="preserve"> and a theater group; literary activities (including translations of religious literatur</w:t>
      </w:r>
      <w:r w:rsidR="005E5412" w:rsidRPr="0039418D">
        <w:rPr>
          <w:rFonts w:asciiTheme="minorHAnsi" w:hAnsiTheme="minorHAnsi" w:cstheme="minorHAnsi"/>
          <w:color w:val="auto"/>
          <w:sz w:val="22"/>
          <w:szCs w:val="22"/>
          <w:lang w:val="en-US"/>
        </w:rPr>
        <w:t xml:space="preserve">e, original religious poetry, </w:t>
      </w:r>
      <w:r w:rsidR="008D7152" w:rsidRPr="00D4291B">
        <w:rPr>
          <w:rFonts w:asciiTheme="minorHAnsi" w:hAnsiTheme="minorHAnsi" w:cstheme="minorHAnsi"/>
          <w:color w:val="auto"/>
          <w:sz w:val="22"/>
          <w:szCs w:val="22"/>
          <w:lang w:val="en-US"/>
        </w:rPr>
        <w:t>panegyric works</w:t>
      </w:r>
      <w:r w:rsidR="005E5412" w:rsidRPr="00D4291B">
        <w:rPr>
          <w:rFonts w:asciiTheme="minorHAnsi" w:hAnsiTheme="minorHAnsi" w:cstheme="minorHAnsi"/>
          <w:color w:val="auto"/>
          <w:sz w:val="22"/>
          <w:szCs w:val="22"/>
          <w:lang w:val="en-US"/>
        </w:rPr>
        <w:t xml:space="preserve"> prais</w:t>
      </w:r>
      <w:r w:rsidR="008D7152" w:rsidRPr="00870DD2">
        <w:rPr>
          <w:rFonts w:asciiTheme="minorHAnsi" w:hAnsiTheme="minorHAnsi" w:cstheme="minorHAnsi"/>
          <w:color w:val="auto"/>
          <w:sz w:val="22"/>
          <w:szCs w:val="22"/>
          <w:lang w:val="en-US"/>
        </w:rPr>
        <w:t>ing</w:t>
      </w:r>
      <w:r w:rsidR="005E5412" w:rsidRPr="001F072E">
        <w:rPr>
          <w:rFonts w:asciiTheme="minorHAnsi" w:hAnsiTheme="minorHAnsi" w:cstheme="minorHAnsi"/>
          <w:color w:val="auto"/>
          <w:sz w:val="22"/>
          <w:szCs w:val="22"/>
          <w:lang w:val="en-US"/>
        </w:rPr>
        <w:t xml:space="preserve"> important persons, sermons). The influence of the three or four years </w:t>
      </w:r>
      <w:r w:rsidR="008D7152" w:rsidRPr="001F072E">
        <w:rPr>
          <w:rFonts w:asciiTheme="minorHAnsi" w:hAnsiTheme="minorHAnsi" w:cstheme="minorHAnsi"/>
          <w:color w:val="auto"/>
          <w:sz w:val="22"/>
          <w:szCs w:val="22"/>
          <w:lang w:val="en-US"/>
        </w:rPr>
        <w:t xml:space="preserve">spent </w:t>
      </w:r>
      <w:r w:rsidR="005E5412" w:rsidRPr="001F072E">
        <w:rPr>
          <w:rFonts w:asciiTheme="minorHAnsi" w:hAnsiTheme="minorHAnsi" w:cstheme="minorHAnsi"/>
          <w:color w:val="auto"/>
          <w:sz w:val="22"/>
          <w:szCs w:val="22"/>
          <w:lang w:val="en-US"/>
        </w:rPr>
        <w:t>in the seminary on the intellectual and worldview development of the future Greek</w:t>
      </w:r>
      <w:ins w:id="866" w:author="Maria Silvestri" w:date="2019-05-01T22:58:00Z">
        <w:r w:rsidR="00DF0C40">
          <w:rPr>
            <w:rFonts w:asciiTheme="minorHAnsi" w:hAnsiTheme="minorHAnsi" w:cstheme="minorHAnsi"/>
            <w:color w:val="auto"/>
            <w:sz w:val="22"/>
            <w:szCs w:val="22"/>
            <w:lang w:val="en-US"/>
          </w:rPr>
          <w:t xml:space="preserve"> </w:t>
        </w:r>
      </w:ins>
      <w:del w:id="867" w:author="Maria Silvestri" w:date="2019-05-01T22:58:00Z">
        <w:r w:rsidR="008D7152" w:rsidRPr="00DF0C40" w:rsidDel="00DF0C40">
          <w:rPr>
            <w:rFonts w:asciiTheme="minorHAnsi" w:hAnsiTheme="minorHAnsi" w:cstheme="minorHAnsi"/>
            <w:color w:val="auto"/>
            <w:sz w:val="22"/>
            <w:szCs w:val="22"/>
            <w:lang w:val="en-US"/>
          </w:rPr>
          <w:delText>-</w:delText>
        </w:r>
      </w:del>
      <w:r w:rsidR="005E5412" w:rsidRPr="00DF0C40">
        <w:rPr>
          <w:rFonts w:asciiTheme="minorHAnsi" w:hAnsiTheme="minorHAnsi" w:cstheme="minorHAnsi"/>
          <w:color w:val="auto"/>
          <w:sz w:val="22"/>
          <w:szCs w:val="22"/>
          <w:lang w:val="en-US"/>
        </w:rPr>
        <w:t>Catholic clergy was significant.</w:t>
      </w:r>
    </w:p>
    <w:p w14:paraId="4874D0EF" w14:textId="205A9AD1" w:rsidR="00667F45" w:rsidRPr="001F072E" w:rsidRDefault="00C10AFF" w:rsidP="00667F45">
      <w:pPr>
        <w:pStyle w:val="Akapit"/>
        <w:spacing w:after="4"/>
        <w:jc w:val="both"/>
        <w:rPr>
          <w:rFonts w:asciiTheme="minorHAnsi" w:hAnsiTheme="minorHAnsi" w:cstheme="minorHAnsi"/>
          <w:color w:val="auto"/>
          <w:sz w:val="22"/>
          <w:szCs w:val="22"/>
          <w:lang w:val="en-US"/>
        </w:rPr>
      </w:pPr>
      <w:r w:rsidRPr="0039418D">
        <w:rPr>
          <w:rFonts w:asciiTheme="minorHAnsi" w:hAnsiTheme="minorHAnsi" w:cstheme="minorHAnsi"/>
          <w:color w:val="auto"/>
          <w:sz w:val="22"/>
          <w:szCs w:val="22"/>
          <w:lang w:val="en-US"/>
        </w:rPr>
        <w:t>T</w:t>
      </w:r>
      <w:r w:rsidR="005E5412" w:rsidRPr="00D4291B">
        <w:rPr>
          <w:rFonts w:asciiTheme="minorHAnsi" w:hAnsiTheme="minorHAnsi" w:cstheme="minorHAnsi"/>
          <w:color w:val="auto"/>
          <w:sz w:val="22"/>
          <w:szCs w:val="22"/>
          <w:lang w:val="en-US"/>
        </w:rPr>
        <w:t xml:space="preserve">he </w:t>
      </w:r>
      <w:r w:rsidRPr="00D4291B">
        <w:rPr>
          <w:rFonts w:asciiTheme="minorHAnsi" w:hAnsiTheme="minorHAnsi" w:cstheme="minorHAnsi"/>
          <w:color w:val="auto"/>
          <w:sz w:val="22"/>
          <w:szCs w:val="22"/>
          <w:lang w:val="en-US"/>
        </w:rPr>
        <w:t xml:space="preserve">average </w:t>
      </w:r>
      <w:r w:rsidR="005E5412" w:rsidRPr="00870DD2">
        <w:rPr>
          <w:rFonts w:asciiTheme="minorHAnsi" w:hAnsiTheme="minorHAnsi" w:cstheme="minorHAnsi"/>
          <w:color w:val="auto"/>
          <w:sz w:val="22"/>
          <w:szCs w:val="22"/>
          <w:lang w:val="en-US"/>
        </w:rPr>
        <w:t>nu</w:t>
      </w:r>
      <w:r w:rsidR="005E5412" w:rsidRPr="001F072E">
        <w:rPr>
          <w:rFonts w:asciiTheme="minorHAnsi" w:hAnsiTheme="minorHAnsi" w:cstheme="minorHAnsi"/>
          <w:color w:val="auto"/>
          <w:sz w:val="22"/>
          <w:szCs w:val="22"/>
          <w:lang w:val="en-US"/>
        </w:rPr>
        <w:t xml:space="preserve">mber of </w:t>
      </w:r>
      <w:del w:id="868" w:author="Maria Silvestri" w:date="2019-05-01T22:58:00Z">
        <w:r w:rsidR="005E5412" w:rsidRPr="001F072E" w:rsidDel="00DF0C40">
          <w:rPr>
            <w:rFonts w:asciiTheme="minorHAnsi" w:hAnsiTheme="minorHAnsi" w:cstheme="minorHAnsi"/>
            <w:color w:val="auto"/>
            <w:sz w:val="22"/>
            <w:szCs w:val="22"/>
            <w:lang w:val="en-US"/>
          </w:rPr>
          <w:delText xml:space="preserve">the </w:delText>
        </w:r>
      </w:del>
      <w:r w:rsidR="005E5412" w:rsidRPr="001F072E">
        <w:rPr>
          <w:rFonts w:asciiTheme="minorHAnsi" w:hAnsiTheme="minorHAnsi" w:cstheme="minorHAnsi"/>
          <w:color w:val="auto"/>
          <w:sz w:val="22"/>
          <w:szCs w:val="22"/>
          <w:lang w:val="en-US"/>
        </w:rPr>
        <w:t xml:space="preserve">seminary students </w:t>
      </w:r>
      <w:r w:rsidRPr="001F072E">
        <w:rPr>
          <w:rFonts w:asciiTheme="minorHAnsi" w:hAnsiTheme="minorHAnsi" w:cstheme="minorHAnsi"/>
          <w:color w:val="auto"/>
          <w:sz w:val="22"/>
          <w:szCs w:val="22"/>
          <w:lang w:val="en-US"/>
        </w:rPr>
        <w:t>was around 250. However, in some years it was much higher, as in 1877 (400).</w:t>
      </w:r>
      <w:r w:rsidR="00667F45" w:rsidRPr="001F072E">
        <w:rPr>
          <w:rFonts w:asciiTheme="minorHAnsi" w:hAnsiTheme="minorHAnsi" w:cstheme="minorHAnsi"/>
          <w:color w:val="auto"/>
          <w:sz w:val="22"/>
          <w:szCs w:val="22"/>
          <w:vertAlign w:val="superscript"/>
          <w:lang w:val="en-US"/>
        </w:rPr>
        <w:t>157</w:t>
      </w:r>
    </w:p>
    <w:p w14:paraId="4480362B" w14:textId="0A6D0A21" w:rsidR="00667F45" w:rsidRPr="00DF0C40" w:rsidRDefault="00C10AFF" w:rsidP="0081243F">
      <w:pPr>
        <w:pStyle w:val="Akapit"/>
        <w:spacing w:after="4"/>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The majority of lecture</w:t>
      </w:r>
      <w:r w:rsidR="006A0C80" w:rsidRPr="001F072E">
        <w:rPr>
          <w:rFonts w:asciiTheme="minorHAnsi" w:hAnsiTheme="minorHAnsi" w:cstheme="minorHAnsi"/>
          <w:color w:val="auto"/>
          <w:sz w:val="22"/>
          <w:szCs w:val="22"/>
          <w:lang w:val="en-US"/>
        </w:rPr>
        <w:t>s</w:t>
      </w:r>
      <w:r w:rsidRPr="000B7F58">
        <w:rPr>
          <w:rFonts w:asciiTheme="minorHAnsi" w:hAnsiTheme="minorHAnsi" w:cstheme="minorHAnsi"/>
          <w:color w:val="auto"/>
          <w:sz w:val="22"/>
          <w:szCs w:val="22"/>
          <w:lang w:val="en-US"/>
        </w:rPr>
        <w:t xml:space="preserve"> for the seminary students took place at the University of Lviv</w:t>
      </w:r>
      <w:r w:rsidR="008D7152" w:rsidRPr="00476183">
        <w:rPr>
          <w:rFonts w:asciiTheme="minorHAnsi" w:hAnsiTheme="minorHAnsi" w:cstheme="minorHAnsi"/>
          <w:color w:val="auto"/>
          <w:sz w:val="22"/>
          <w:szCs w:val="22"/>
          <w:lang w:val="en-US"/>
          <w:rPrChange w:id="869"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870" w:author="Maria Silvestri" w:date="2019-05-01T22:01:00Z">
            <w:rPr>
              <w:rFonts w:asciiTheme="minorHAnsi" w:hAnsiTheme="minorHAnsi" w:cstheme="minorHAnsi"/>
              <w:color w:val="auto"/>
              <w:sz w:val="22"/>
              <w:szCs w:val="22"/>
              <w:vertAlign w:val="superscript"/>
              <w:lang w:val="en-US"/>
            </w:rPr>
          </w:rPrChange>
        </w:rPr>
        <w:t>158</w:t>
      </w:r>
      <w:r w:rsidR="00667F45" w:rsidRPr="00476183">
        <w:rPr>
          <w:rFonts w:asciiTheme="minorHAnsi" w:hAnsiTheme="minorHAnsi" w:cstheme="minorHAnsi"/>
          <w:color w:val="auto"/>
          <w:sz w:val="22"/>
          <w:szCs w:val="22"/>
          <w:lang w:val="en-US"/>
          <w:rPrChange w:id="871"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872" w:author="Maria Silvestri" w:date="2019-05-01T22:01:00Z">
            <w:rPr>
              <w:rFonts w:asciiTheme="minorHAnsi" w:hAnsiTheme="minorHAnsi" w:cstheme="minorHAnsi"/>
              <w:color w:val="auto"/>
              <w:sz w:val="22"/>
              <w:szCs w:val="22"/>
              <w:lang w:val="en-US"/>
            </w:rPr>
          </w:rPrChange>
        </w:rPr>
        <w:t xml:space="preserve">which </w:t>
      </w:r>
      <w:r w:rsidR="008D7152" w:rsidRPr="00476183">
        <w:rPr>
          <w:rFonts w:asciiTheme="minorHAnsi" w:hAnsiTheme="minorHAnsi" w:cstheme="minorHAnsi"/>
          <w:color w:val="auto"/>
          <w:sz w:val="22"/>
          <w:szCs w:val="22"/>
          <w:lang w:val="en-US"/>
          <w:rPrChange w:id="873" w:author="Maria Silvestri" w:date="2019-05-01T22:01:00Z">
            <w:rPr>
              <w:rFonts w:asciiTheme="minorHAnsi" w:hAnsiTheme="minorHAnsi" w:cstheme="minorHAnsi"/>
              <w:color w:val="auto"/>
              <w:sz w:val="22"/>
              <w:szCs w:val="22"/>
              <w:lang w:val="en-US"/>
            </w:rPr>
          </w:rPrChange>
        </w:rPr>
        <w:t>initially</w:t>
      </w:r>
      <w:r w:rsidRPr="00476183">
        <w:rPr>
          <w:rFonts w:asciiTheme="minorHAnsi" w:hAnsiTheme="minorHAnsi" w:cstheme="minorHAnsi"/>
          <w:color w:val="auto"/>
          <w:sz w:val="22"/>
          <w:szCs w:val="22"/>
          <w:lang w:val="en-US"/>
          <w:rPrChange w:id="874" w:author="Maria Silvestri" w:date="2019-05-01T22:01:00Z">
            <w:rPr>
              <w:rFonts w:asciiTheme="minorHAnsi" w:hAnsiTheme="minorHAnsi" w:cstheme="minorHAnsi"/>
              <w:color w:val="auto"/>
              <w:sz w:val="22"/>
              <w:szCs w:val="22"/>
              <w:lang w:val="en-US"/>
            </w:rPr>
          </w:rPrChange>
        </w:rPr>
        <w:t xml:space="preserve"> consisted of four faculties – of theology, philosophy, law</w:t>
      </w:r>
      <w:ins w:id="875" w:author="Maria Silvestri" w:date="2019-05-01T22:58:00Z">
        <w:r w:rsidR="00DF0C40">
          <w:rPr>
            <w:rFonts w:asciiTheme="minorHAnsi" w:hAnsiTheme="minorHAnsi" w:cstheme="minorHAnsi"/>
            <w:color w:val="auto"/>
            <w:sz w:val="22"/>
            <w:szCs w:val="22"/>
            <w:lang w:val="en-US"/>
          </w:rPr>
          <w:t>,</w:t>
        </w:r>
      </w:ins>
      <w:r w:rsidRPr="00DF0C40">
        <w:rPr>
          <w:rFonts w:asciiTheme="minorHAnsi" w:hAnsiTheme="minorHAnsi" w:cstheme="minorHAnsi"/>
          <w:color w:val="auto"/>
          <w:sz w:val="22"/>
          <w:szCs w:val="22"/>
          <w:lang w:val="en-US"/>
        </w:rPr>
        <w:t xml:space="preserve"> and medicine. The faculty of medicine was </w:t>
      </w:r>
      <w:r w:rsidR="00083308" w:rsidRPr="00DF0C40">
        <w:rPr>
          <w:rFonts w:asciiTheme="minorHAnsi" w:hAnsiTheme="minorHAnsi" w:cstheme="minorHAnsi"/>
          <w:color w:val="auto"/>
          <w:sz w:val="22"/>
          <w:szCs w:val="22"/>
          <w:lang w:val="en-US"/>
        </w:rPr>
        <w:t xml:space="preserve">closed in 1806, and reinstated only in 1894. The number of </w:t>
      </w:r>
      <w:del w:id="876" w:author="Maria Silvestri" w:date="2019-05-01T22:58:00Z">
        <w:r w:rsidR="00083308" w:rsidRPr="00DF0C40" w:rsidDel="00DF0C40">
          <w:rPr>
            <w:rFonts w:asciiTheme="minorHAnsi" w:hAnsiTheme="minorHAnsi" w:cstheme="minorHAnsi"/>
            <w:color w:val="auto"/>
            <w:sz w:val="22"/>
            <w:szCs w:val="22"/>
            <w:lang w:val="en-US"/>
          </w:rPr>
          <w:delText xml:space="preserve">Ruthenian </w:delText>
        </w:r>
      </w:del>
      <w:ins w:id="877" w:author="Maria Silvestri" w:date="2019-05-01T22:58: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00083308" w:rsidRPr="00DF0C40">
        <w:rPr>
          <w:rFonts w:asciiTheme="minorHAnsi" w:hAnsiTheme="minorHAnsi" w:cstheme="minorHAnsi"/>
          <w:color w:val="auto"/>
          <w:sz w:val="22"/>
          <w:szCs w:val="22"/>
          <w:lang w:val="en-US"/>
        </w:rPr>
        <w:t xml:space="preserve">students at the University of </w:t>
      </w:r>
      <w:proofErr w:type="spellStart"/>
      <w:r w:rsidR="00083308" w:rsidRPr="00DF0C40">
        <w:rPr>
          <w:rFonts w:asciiTheme="minorHAnsi" w:hAnsiTheme="minorHAnsi" w:cstheme="minorHAnsi"/>
          <w:color w:val="auto"/>
          <w:sz w:val="22"/>
          <w:szCs w:val="22"/>
          <w:lang w:val="en-US"/>
        </w:rPr>
        <w:t>Lviv</w:t>
      </w:r>
      <w:proofErr w:type="spellEnd"/>
      <w:r w:rsidR="00083308" w:rsidRPr="00DF0C40">
        <w:rPr>
          <w:rFonts w:asciiTheme="minorHAnsi" w:hAnsiTheme="minorHAnsi" w:cstheme="minorHAnsi"/>
          <w:color w:val="auto"/>
          <w:sz w:val="22"/>
          <w:szCs w:val="22"/>
          <w:lang w:val="en-US"/>
        </w:rPr>
        <w:t xml:space="preserve"> was around 380-400 in the years 1880–1890, including 250 students of the theology faculty</w:t>
      </w:r>
      <w:r w:rsidR="00D04F55" w:rsidRPr="00DF0C40">
        <w:rPr>
          <w:rFonts w:asciiTheme="minorHAnsi" w:hAnsiTheme="minorHAnsi" w:cstheme="minorHAnsi"/>
          <w:color w:val="auto"/>
          <w:sz w:val="22"/>
          <w:szCs w:val="22"/>
          <w:lang w:val="en-US"/>
        </w:rPr>
        <w:t xml:space="preserve"> (36 percent of all students of the university</w:t>
      </w:r>
      <w:r w:rsidR="00667F45" w:rsidRPr="0039418D">
        <w:rPr>
          <w:rFonts w:asciiTheme="minorHAnsi" w:hAnsiTheme="minorHAnsi" w:cstheme="minorHAnsi"/>
          <w:color w:val="auto"/>
          <w:sz w:val="22"/>
          <w:szCs w:val="22"/>
          <w:vertAlign w:val="superscript"/>
          <w:lang w:val="en-US"/>
        </w:rPr>
        <w:t>159</w:t>
      </w:r>
      <w:r w:rsidR="00D04F55" w:rsidRPr="0039418D">
        <w:rPr>
          <w:rFonts w:asciiTheme="minorHAnsi" w:hAnsiTheme="minorHAnsi" w:cstheme="minorHAnsi"/>
          <w:color w:val="auto"/>
          <w:sz w:val="22"/>
          <w:szCs w:val="22"/>
          <w:lang w:val="en-US"/>
        </w:rPr>
        <w:t>).</w:t>
      </w:r>
      <w:r w:rsidR="00667F45" w:rsidRPr="00D4291B">
        <w:rPr>
          <w:rFonts w:asciiTheme="minorHAnsi" w:hAnsiTheme="minorHAnsi" w:cstheme="minorHAnsi"/>
          <w:color w:val="auto"/>
          <w:sz w:val="22"/>
          <w:szCs w:val="22"/>
          <w:lang w:val="en-US"/>
        </w:rPr>
        <w:t xml:space="preserve"> </w:t>
      </w:r>
      <w:r w:rsidR="00D04F55" w:rsidRPr="00D4291B">
        <w:rPr>
          <w:rFonts w:asciiTheme="minorHAnsi" w:hAnsiTheme="minorHAnsi" w:cstheme="minorHAnsi"/>
          <w:color w:val="auto"/>
          <w:sz w:val="22"/>
          <w:szCs w:val="22"/>
          <w:lang w:val="en-US"/>
        </w:rPr>
        <w:t xml:space="preserve">Lectures were delivered in German and Latin, and later in Polish. </w:t>
      </w:r>
      <w:r w:rsidR="008D7152" w:rsidRPr="00870DD2">
        <w:rPr>
          <w:rFonts w:asciiTheme="minorHAnsi" w:hAnsiTheme="minorHAnsi" w:cstheme="minorHAnsi"/>
          <w:color w:val="auto"/>
          <w:sz w:val="22"/>
          <w:szCs w:val="22"/>
          <w:lang w:val="en-US"/>
        </w:rPr>
        <w:t>Although just a short-lived episode, t</w:t>
      </w:r>
      <w:r w:rsidR="00C61A70" w:rsidRPr="001F072E">
        <w:rPr>
          <w:rFonts w:asciiTheme="minorHAnsi" w:hAnsiTheme="minorHAnsi" w:cstheme="minorHAnsi"/>
          <w:color w:val="auto"/>
          <w:sz w:val="22"/>
          <w:szCs w:val="22"/>
          <w:lang w:val="en-US"/>
        </w:rPr>
        <w:t>he</w:t>
      </w:r>
      <w:r w:rsidR="00996543" w:rsidRPr="001F072E">
        <w:rPr>
          <w:rFonts w:asciiTheme="minorHAnsi" w:hAnsiTheme="minorHAnsi" w:cstheme="minorHAnsi"/>
          <w:color w:val="auto"/>
          <w:sz w:val="22"/>
          <w:szCs w:val="22"/>
          <w:lang w:val="en-US"/>
        </w:rPr>
        <w:t xml:space="preserve"> </w:t>
      </w:r>
      <w:proofErr w:type="spellStart"/>
      <w:r w:rsidR="00996543" w:rsidRPr="001F072E">
        <w:rPr>
          <w:rFonts w:asciiTheme="minorHAnsi" w:hAnsiTheme="minorHAnsi" w:cstheme="minorHAnsi"/>
          <w:color w:val="auto"/>
          <w:sz w:val="22"/>
          <w:szCs w:val="22"/>
          <w:lang w:val="en-US"/>
        </w:rPr>
        <w:t>univeristy’s</w:t>
      </w:r>
      <w:proofErr w:type="spellEnd"/>
      <w:r w:rsidR="00996543"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i/>
          <w:iCs/>
          <w:color w:val="auto"/>
          <w:sz w:val="22"/>
          <w:szCs w:val="22"/>
          <w:lang w:val="en-US"/>
        </w:rPr>
        <w:t>Studium</w:t>
      </w:r>
      <w:proofErr w:type="spellEnd"/>
      <w:r w:rsidR="00667F45" w:rsidRPr="001F072E">
        <w:rPr>
          <w:rFonts w:asciiTheme="minorHAnsi" w:hAnsiTheme="minorHAnsi" w:cstheme="minorHAnsi"/>
          <w:i/>
          <w:iCs/>
          <w:color w:val="auto"/>
          <w:sz w:val="22"/>
          <w:szCs w:val="22"/>
          <w:lang w:val="en-US"/>
        </w:rPr>
        <w:t xml:space="preserve"> </w:t>
      </w:r>
      <w:proofErr w:type="spellStart"/>
      <w:r w:rsidR="00667F45" w:rsidRPr="001F072E">
        <w:rPr>
          <w:rFonts w:asciiTheme="minorHAnsi" w:hAnsiTheme="minorHAnsi" w:cstheme="minorHAnsi"/>
          <w:i/>
          <w:iCs/>
          <w:color w:val="auto"/>
          <w:sz w:val="22"/>
          <w:szCs w:val="22"/>
          <w:lang w:val="en-US"/>
        </w:rPr>
        <w:t>Ruthenum</w:t>
      </w:r>
      <w:proofErr w:type="spellEnd"/>
      <w:r w:rsidR="00667F45" w:rsidRPr="001F072E">
        <w:rPr>
          <w:rFonts w:asciiTheme="minorHAnsi" w:hAnsiTheme="minorHAnsi" w:cstheme="minorHAnsi"/>
          <w:i/>
          <w:iCs/>
          <w:color w:val="auto"/>
          <w:sz w:val="22"/>
          <w:szCs w:val="22"/>
          <w:vertAlign w:val="superscript"/>
          <w:lang w:val="en-US"/>
        </w:rPr>
        <w:t xml:space="preserve"> </w:t>
      </w:r>
      <w:r w:rsidR="00667F45" w:rsidRPr="001F072E">
        <w:rPr>
          <w:rFonts w:asciiTheme="minorHAnsi" w:hAnsiTheme="minorHAnsi" w:cstheme="minorHAnsi"/>
          <w:color w:val="auto"/>
          <w:sz w:val="22"/>
          <w:szCs w:val="22"/>
          <w:vertAlign w:val="superscript"/>
          <w:lang w:val="en-US"/>
        </w:rPr>
        <w:t>160</w:t>
      </w:r>
      <w:r w:rsidR="00667F45" w:rsidRPr="001F072E">
        <w:rPr>
          <w:rFonts w:asciiTheme="minorHAnsi" w:hAnsiTheme="minorHAnsi" w:cstheme="minorHAnsi"/>
          <w:color w:val="auto"/>
          <w:sz w:val="22"/>
          <w:szCs w:val="22"/>
          <w:lang w:val="en-US"/>
        </w:rPr>
        <w:t xml:space="preserve"> </w:t>
      </w:r>
      <w:r w:rsidR="00C61A70" w:rsidRPr="001F072E">
        <w:rPr>
          <w:rFonts w:asciiTheme="minorHAnsi" w:hAnsiTheme="minorHAnsi" w:cstheme="minorHAnsi"/>
          <w:color w:val="auto"/>
          <w:sz w:val="22"/>
          <w:szCs w:val="22"/>
          <w:lang w:val="en-US"/>
        </w:rPr>
        <w:t xml:space="preserve">with </w:t>
      </w:r>
      <w:del w:id="878" w:author="Maria Silvestri" w:date="2019-05-01T22:59:00Z">
        <w:r w:rsidR="00C61A70" w:rsidRPr="001F072E" w:rsidDel="00DF0C40">
          <w:rPr>
            <w:rFonts w:asciiTheme="minorHAnsi" w:hAnsiTheme="minorHAnsi" w:cstheme="minorHAnsi"/>
            <w:color w:val="auto"/>
            <w:sz w:val="22"/>
            <w:szCs w:val="22"/>
            <w:lang w:val="en-US"/>
          </w:rPr>
          <w:delText xml:space="preserve">Ruthenian </w:delText>
        </w:r>
      </w:del>
      <w:ins w:id="879" w:author="Maria Silvestri" w:date="2019-05-01T22:59: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008D7152" w:rsidRPr="00DF0C40">
        <w:rPr>
          <w:rFonts w:asciiTheme="minorHAnsi" w:hAnsiTheme="minorHAnsi" w:cstheme="minorHAnsi"/>
          <w:color w:val="auto"/>
          <w:sz w:val="22"/>
          <w:szCs w:val="22"/>
          <w:lang w:val="en-US"/>
        </w:rPr>
        <w:t xml:space="preserve">as the </w:t>
      </w:r>
      <w:r w:rsidR="00C61A70" w:rsidRPr="00DF0C40">
        <w:rPr>
          <w:rFonts w:asciiTheme="minorHAnsi" w:hAnsiTheme="minorHAnsi" w:cstheme="minorHAnsi"/>
          <w:color w:val="auto"/>
          <w:sz w:val="22"/>
          <w:szCs w:val="22"/>
          <w:lang w:val="en-US"/>
        </w:rPr>
        <w:t xml:space="preserve">language of instruction, existing in 1787–1809, was an important </w:t>
      </w:r>
      <w:del w:id="880" w:author="Maria Silvestri" w:date="2019-05-01T22:59:00Z">
        <w:r w:rsidR="00C61A70" w:rsidRPr="00DF0C40" w:rsidDel="00DF0C40">
          <w:rPr>
            <w:rFonts w:asciiTheme="minorHAnsi" w:hAnsiTheme="minorHAnsi" w:cstheme="minorHAnsi"/>
            <w:color w:val="auto"/>
            <w:sz w:val="22"/>
            <w:szCs w:val="22"/>
            <w:lang w:val="en-US"/>
          </w:rPr>
          <w:delText>precedence</w:delText>
        </w:r>
      </w:del>
      <w:ins w:id="881" w:author="Maria Silvestri" w:date="2019-05-01T22:59:00Z">
        <w:r w:rsidR="00DF0C40">
          <w:rPr>
            <w:rFonts w:asciiTheme="minorHAnsi" w:hAnsiTheme="minorHAnsi" w:cstheme="minorHAnsi"/>
            <w:color w:val="auto"/>
            <w:sz w:val="22"/>
            <w:szCs w:val="22"/>
            <w:lang w:val="en-US"/>
          </w:rPr>
          <w:t>precedent</w:t>
        </w:r>
      </w:ins>
      <w:r w:rsidR="00667F45" w:rsidRPr="00DF0C40">
        <w:rPr>
          <w:rFonts w:asciiTheme="minorHAnsi" w:hAnsiTheme="minorHAnsi" w:cstheme="minorHAnsi"/>
          <w:color w:val="auto"/>
          <w:sz w:val="22"/>
          <w:szCs w:val="22"/>
          <w:lang w:val="en-US"/>
        </w:rPr>
        <w:t xml:space="preserve">. </w:t>
      </w:r>
      <w:r w:rsidR="00996543" w:rsidRPr="00DF0C40">
        <w:rPr>
          <w:rFonts w:asciiTheme="minorHAnsi" w:hAnsiTheme="minorHAnsi" w:cstheme="minorHAnsi"/>
          <w:color w:val="auto"/>
          <w:sz w:val="22"/>
          <w:szCs w:val="22"/>
          <w:lang w:val="en-US"/>
        </w:rPr>
        <w:t xml:space="preserve">The first </w:t>
      </w:r>
      <w:del w:id="882" w:author="Maria Silvestri" w:date="2019-05-01T22:59:00Z">
        <w:r w:rsidR="00996543" w:rsidRPr="00DF0C40" w:rsidDel="00DF0C40">
          <w:rPr>
            <w:rFonts w:asciiTheme="minorHAnsi" w:hAnsiTheme="minorHAnsi" w:cstheme="minorHAnsi"/>
            <w:color w:val="auto"/>
            <w:sz w:val="22"/>
            <w:szCs w:val="22"/>
            <w:lang w:val="en-US"/>
          </w:rPr>
          <w:delText xml:space="preserve">Ruthenian </w:delText>
        </w:r>
      </w:del>
      <w:ins w:id="883" w:author="Maria Silvestri" w:date="2019-05-01T22:59: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00996543" w:rsidRPr="00DF0C40">
        <w:rPr>
          <w:rFonts w:asciiTheme="minorHAnsi" w:hAnsiTheme="minorHAnsi" w:cstheme="minorHAnsi"/>
          <w:color w:val="auto"/>
          <w:sz w:val="22"/>
          <w:szCs w:val="22"/>
          <w:lang w:val="en-US"/>
        </w:rPr>
        <w:t xml:space="preserve">chair – of </w:t>
      </w:r>
      <w:del w:id="884" w:author="Maria Silvestri" w:date="2019-05-01T22:59:00Z">
        <w:r w:rsidR="00996543" w:rsidRPr="00DF0C40" w:rsidDel="00DF0C40">
          <w:rPr>
            <w:rFonts w:asciiTheme="minorHAnsi" w:hAnsiTheme="minorHAnsi" w:cstheme="minorHAnsi"/>
            <w:color w:val="auto"/>
            <w:sz w:val="22"/>
            <w:szCs w:val="22"/>
            <w:lang w:val="en-US"/>
          </w:rPr>
          <w:delText xml:space="preserve">Ruthenian </w:delText>
        </w:r>
      </w:del>
      <w:ins w:id="885" w:author="Maria Silvestri" w:date="2019-05-01T22:59: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00996543" w:rsidRPr="00DF0C40">
        <w:rPr>
          <w:rFonts w:asciiTheme="minorHAnsi" w:hAnsiTheme="minorHAnsi" w:cstheme="minorHAnsi"/>
          <w:color w:val="auto"/>
          <w:sz w:val="22"/>
          <w:szCs w:val="22"/>
          <w:lang w:val="en-US"/>
        </w:rPr>
        <w:t xml:space="preserve">Language and Literature </w:t>
      </w:r>
      <w:r w:rsidR="0081243F" w:rsidRPr="00DF0C40">
        <w:rPr>
          <w:rFonts w:asciiTheme="minorHAnsi" w:hAnsiTheme="minorHAnsi" w:cstheme="minorHAnsi"/>
          <w:color w:val="auto"/>
          <w:sz w:val="22"/>
          <w:szCs w:val="22"/>
          <w:lang w:val="en-US"/>
        </w:rPr>
        <w:t xml:space="preserve">– </w:t>
      </w:r>
      <w:r w:rsidR="00996543" w:rsidRPr="00DF0C40">
        <w:rPr>
          <w:rFonts w:asciiTheme="minorHAnsi" w:hAnsiTheme="minorHAnsi" w:cstheme="minorHAnsi"/>
          <w:color w:val="auto"/>
          <w:sz w:val="22"/>
          <w:szCs w:val="22"/>
          <w:lang w:val="en-US"/>
        </w:rPr>
        <w:t xml:space="preserve">was established in 1848 with </w:t>
      </w:r>
      <w:proofErr w:type="spellStart"/>
      <w:r w:rsidR="00996543" w:rsidRPr="00DF0C40">
        <w:rPr>
          <w:rFonts w:asciiTheme="minorHAnsi" w:hAnsiTheme="minorHAnsi" w:cstheme="minorHAnsi"/>
          <w:color w:val="auto"/>
          <w:sz w:val="22"/>
          <w:szCs w:val="22"/>
          <w:lang w:val="en-US"/>
        </w:rPr>
        <w:t>Jakow</w:t>
      </w:r>
      <w:proofErr w:type="spellEnd"/>
      <w:r w:rsidR="00996543" w:rsidRPr="00DF0C40">
        <w:rPr>
          <w:rFonts w:asciiTheme="minorHAnsi" w:hAnsiTheme="minorHAnsi" w:cstheme="minorHAnsi"/>
          <w:color w:val="auto"/>
          <w:sz w:val="22"/>
          <w:szCs w:val="22"/>
          <w:lang w:val="en-US"/>
        </w:rPr>
        <w:t xml:space="preserve"> </w:t>
      </w:r>
      <w:proofErr w:type="spellStart"/>
      <w:r w:rsidR="00667F45" w:rsidRPr="00DF0C40">
        <w:rPr>
          <w:rFonts w:asciiTheme="minorHAnsi" w:hAnsiTheme="minorHAnsi" w:cstheme="minorHAnsi"/>
          <w:color w:val="auto"/>
          <w:sz w:val="22"/>
          <w:szCs w:val="22"/>
          <w:lang w:val="en-US"/>
        </w:rPr>
        <w:t>Hołowacki</w:t>
      </w:r>
      <w:proofErr w:type="spellEnd"/>
      <w:r w:rsidR="00996543" w:rsidRPr="00DF0C40">
        <w:rPr>
          <w:rFonts w:asciiTheme="minorHAnsi" w:hAnsiTheme="minorHAnsi" w:cstheme="minorHAnsi"/>
          <w:color w:val="auto"/>
          <w:sz w:val="22"/>
          <w:szCs w:val="22"/>
          <w:lang w:val="en-US"/>
        </w:rPr>
        <w:t xml:space="preserve"> as its head</w:t>
      </w:r>
      <w:r w:rsidR="00667F45" w:rsidRPr="00DF0C40">
        <w:rPr>
          <w:rFonts w:asciiTheme="minorHAnsi" w:hAnsiTheme="minorHAnsi" w:cstheme="minorHAnsi"/>
          <w:color w:val="auto"/>
          <w:sz w:val="22"/>
          <w:szCs w:val="22"/>
          <w:lang w:val="en-US"/>
        </w:rPr>
        <w:t xml:space="preserve">. </w:t>
      </w:r>
      <w:r w:rsidR="00996543" w:rsidRPr="00DF0C40">
        <w:rPr>
          <w:rFonts w:asciiTheme="minorHAnsi" w:hAnsiTheme="minorHAnsi" w:cstheme="minorHAnsi"/>
          <w:color w:val="auto"/>
          <w:sz w:val="22"/>
          <w:szCs w:val="22"/>
          <w:lang w:val="en-US"/>
        </w:rPr>
        <w:t>Until the end of the Austrian rule in Galicia</w:t>
      </w:r>
      <w:r w:rsidR="0081243F" w:rsidRPr="00DF0C40">
        <w:rPr>
          <w:rFonts w:asciiTheme="minorHAnsi" w:hAnsiTheme="minorHAnsi" w:cstheme="minorHAnsi"/>
          <w:color w:val="auto"/>
          <w:sz w:val="22"/>
          <w:szCs w:val="22"/>
          <w:lang w:val="en-US"/>
        </w:rPr>
        <w:t>,</w:t>
      </w:r>
      <w:r w:rsidR="00996543" w:rsidRPr="00DF0C40">
        <w:rPr>
          <w:rFonts w:asciiTheme="minorHAnsi" w:hAnsiTheme="minorHAnsi" w:cstheme="minorHAnsi"/>
          <w:color w:val="auto"/>
          <w:sz w:val="22"/>
          <w:szCs w:val="22"/>
          <w:lang w:val="en-US"/>
        </w:rPr>
        <w:t xml:space="preserve"> </w:t>
      </w:r>
      <w:r w:rsidR="0081243F" w:rsidRPr="00DF0C40">
        <w:rPr>
          <w:rFonts w:asciiTheme="minorHAnsi" w:hAnsiTheme="minorHAnsi" w:cstheme="minorHAnsi"/>
          <w:color w:val="auto"/>
          <w:sz w:val="22"/>
          <w:szCs w:val="22"/>
          <w:lang w:val="en-US"/>
        </w:rPr>
        <w:t>ten</w:t>
      </w:r>
      <w:r w:rsidR="00996543" w:rsidRPr="00DF0C40">
        <w:rPr>
          <w:rFonts w:asciiTheme="minorHAnsi" w:hAnsiTheme="minorHAnsi" w:cstheme="minorHAnsi"/>
          <w:color w:val="auto"/>
          <w:sz w:val="22"/>
          <w:szCs w:val="22"/>
          <w:lang w:val="en-US"/>
        </w:rPr>
        <w:t xml:space="preserve"> </w:t>
      </w:r>
      <w:del w:id="886" w:author="Maria Silvestri" w:date="2019-05-01T22:59:00Z">
        <w:r w:rsidR="00996543" w:rsidRPr="00DF0C40" w:rsidDel="00DF0C40">
          <w:rPr>
            <w:rFonts w:asciiTheme="minorHAnsi" w:hAnsiTheme="minorHAnsi" w:cstheme="minorHAnsi"/>
            <w:color w:val="auto"/>
            <w:sz w:val="22"/>
            <w:szCs w:val="22"/>
            <w:lang w:val="en-US"/>
          </w:rPr>
          <w:delText xml:space="preserve">Ruthenian </w:delText>
        </w:r>
      </w:del>
      <w:ins w:id="887" w:author="Maria Silvestri" w:date="2019-05-01T22:59: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00996543" w:rsidRPr="00DF0C40">
        <w:rPr>
          <w:rFonts w:asciiTheme="minorHAnsi" w:hAnsiTheme="minorHAnsi" w:cstheme="minorHAnsi"/>
          <w:color w:val="auto"/>
          <w:sz w:val="22"/>
          <w:szCs w:val="22"/>
          <w:lang w:val="en-US"/>
        </w:rPr>
        <w:t>chairs were established, including the Chair of t</w:t>
      </w:r>
      <w:r w:rsidR="00CB3495" w:rsidRPr="00DF0C40">
        <w:rPr>
          <w:rFonts w:asciiTheme="minorHAnsi" w:hAnsiTheme="minorHAnsi" w:cstheme="minorHAnsi"/>
          <w:color w:val="auto"/>
          <w:sz w:val="22"/>
          <w:szCs w:val="22"/>
          <w:lang w:val="en-US"/>
        </w:rPr>
        <w:t xml:space="preserve">he History of Eastern Europe headed by </w:t>
      </w:r>
      <w:proofErr w:type="spellStart"/>
      <w:r w:rsidR="00667F45" w:rsidRPr="00DF0C40">
        <w:rPr>
          <w:rFonts w:asciiTheme="minorHAnsi" w:hAnsiTheme="minorHAnsi" w:cstheme="minorHAnsi"/>
          <w:color w:val="auto"/>
          <w:sz w:val="22"/>
          <w:szCs w:val="22"/>
          <w:lang w:val="en-US"/>
        </w:rPr>
        <w:t>Mychajł</w:t>
      </w:r>
      <w:r w:rsidR="00CB3495" w:rsidRPr="00DF0C40">
        <w:rPr>
          <w:rFonts w:asciiTheme="minorHAnsi" w:hAnsiTheme="minorHAnsi" w:cstheme="minorHAnsi"/>
          <w:color w:val="auto"/>
          <w:sz w:val="22"/>
          <w:szCs w:val="22"/>
          <w:lang w:val="en-US"/>
        </w:rPr>
        <w:t>o</w:t>
      </w:r>
      <w:proofErr w:type="spellEnd"/>
      <w:r w:rsidR="00667F45" w:rsidRPr="00DF0C40">
        <w:rPr>
          <w:rFonts w:asciiTheme="minorHAnsi" w:hAnsiTheme="minorHAnsi" w:cstheme="minorHAnsi"/>
          <w:color w:val="auto"/>
          <w:sz w:val="22"/>
          <w:szCs w:val="22"/>
          <w:lang w:val="en-US"/>
        </w:rPr>
        <w:t xml:space="preserve"> </w:t>
      </w:r>
      <w:proofErr w:type="spellStart"/>
      <w:r w:rsidR="00667F45" w:rsidRPr="00DF0C40">
        <w:rPr>
          <w:rFonts w:asciiTheme="minorHAnsi" w:hAnsiTheme="minorHAnsi" w:cstheme="minorHAnsi"/>
          <w:color w:val="auto"/>
          <w:sz w:val="22"/>
          <w:szCs w:val="22"/>
          <w:lang w:val="en-US"/>
        </w:rPr>
        <w:t>Hruszewśki</w:t>
      </w:r>
      <w:proofErr w:type="spellEnd"/>
      <w:r w:rsidR="00667F45" w:rsidRPr="00DF0C40">
        <w:rPr>
          <w:rFonts w:asciiTheme="minorHAnsi" w:hAnsiTheme="minorHAnsi" w:cstheme="minorHAnsi"/>
          <w:color w:val="auto"/>
          <w:sz w:val="22"/>
          <w:szCs w:val="22"/>
          <w:lang w:val="en-US"/>
        </w:rPr>
        <w:t>.</w:t>
      </w:r>
    </w:p>
    <w:p w14:paraId="05AAE531" w14:textId="076993BE" w:rsidR="00667F45" w:rsidRPr="001F072E" w:rsidRDefault="00CB3495" w:rsidP="00793618">
      <w:pPr>
        <w:pStyle w:val="Akapit"/>
        <w:spacing w:after="4"/>
        <w:jc w:val="both"/>
        <w:rPr>
          <w:rFonts w:asciiTheme="minorHAnsi" w:hAnsiTheme="minorHAnsi" w:cstheme="minorHAnsi"/>
          <w:color w:val="auto"/>
          <w:sz w:val="22"/>
          <w:szCs w:val="22"/>
          <w:lang w:val="en-US"/>
        </w:rPr>
      </w:pPr>
      <w:r w:rsidRPr="00DF0C40">
        <w:rPr>
          <w:rFonts w:asciiTheme="minorHAnsi" w:hAnsiTheme="minorHAnsi" w:cstheme="minorHAnsi"/>
          <w:color w:val="auto"/>
          <w:sz w:val="22"/>
          <w:szCs w:val="22"/>
          <w:lang w:val="en-US"/>
        </w:rPr>
        <w:t xml:space="preserve">The number of </w:t>
      </w:r>
      <w:del w:id="888" w:author="Maria Silvestri" w:date="2019-05-01T22:59:00Z">
        <w:r w:rsidRPr="00DF0C40" w:rsidDel="00DF0C40">
          <w:rPr>
            <w:rFonts w:asciiTheme="minorHAnsi" w:hAnsiTheme="minorHAnsi" w:cstheme="minorHAnsi"/>
            <w:color w:val="auto"/>
            <w:sz w:val="22"/>
            <w:szCs w:val="22"/>
            <w:lang w:val="en-US"/>
          </w:rPr>
          <w:delText xml:space="preserve">Ruthenian </w:delText>
        </w:r>
      </w:del>
      <w:ins w:id="889" w:author="Maria Silvestri" w:date="2019-05-01T22:59:00Z">
        <w:r w:rsidR="00DF0C40">
          <w:rPr>
            <w:rFonts w:asciiTheme="minorHAnsi" w:hAnsiTheme="minorHAnsi" w:cstheme="minorHAnsi"/>
            <w:color w:val="auto"/>
            <w:sz w:val="22"/>
            <w:szCs w:val="22"/>
            <w:lang w:val="en-US"/>
          </w:rPr>
          <w:t>Rusyn</w:t>
        </w:r>
        <w:r w:rsidR="00DF0C40" w:rsidRPr="00DF0C40">
          <w:rPr>
            <w:rFonts w:asciiTheme="minorHAnsi" w:hAnsiTheme="minorHAnsi" w:cstheme="minorHAnsi"/>
            <w:color w:val="auto"/>
            <w:sz w:val="22"/>
            <w:szCs w:val="22"/>
            <w:lang w:val="en-US"/>
          </w:rPr>
          <w:t xml:space="preserve"> </w:t>
        </w:r>
      </w:ins>
      <w:r w:rsidRPr="00DF0C40">
        <w:rPr>
          <w:rFonts w:asciiTheme="minorHAnsi" w:hAnsiTheme="minorHAnsi" w:cstheme="minorHAnsi"/>
          <w:color w:val="auto"/>
          <w:sz w:val="22"/>
          <w:szCs w:val="22"/>
          <w:lang w:val="en-US"/>
        </w:rPr>
        <w:t xml:space="preserve">students at </w:t>
      </w:r>
      <w:proofErr w:type="spellStart"/>
      <w:r w:rsidRPr="00DF0C40">
        <w:rPr>
          <w:rFonts w:asciiTheme="minorHAnsi" w:hAnsiTheme="minorHAnsi" w:cstheme="minorHAnsi"/>
          <w:color w:val="auto"/>
          <w:sz w:val="22"/>
          <w:szCs w:val="22"/>
          <w:lang w:val="en-US"/>
        </w:rPr>
        <w:t>Lviv</w:t>
      </w:r>
      <w:proofErr w:type="spellEnd"/>
      <w:r w:rsidRPr="00DF0C40">
        <w:rPr>
          <w:rFonts w:asciiTheme="minorHAnsi" w:hAnsiTheme="minorHAnsi" w:cstheme="minorHAnsi"/>
          <w:color w:val="auto"/>
          <w:sz w:val="22"/>
          <w:szCs w:val="22"/>
          <w:lang w:val="en-US"/>
        </w:rPr>
        <w:t xml:space="preserve"> </w:t>
      </w:r>
      <w:proofErr w:type="spellStart"/>
      <w:r w:rsidRPr="00DF0C40">
        <w:rPr>
          <w:rFonts w:asciiTheme="minorHAnsi" w:hAnsiTheme="minorHAnsi" w:cstheme="minorHAnsi"/>
          <w:color w:val="auto"/>
          <w:sz w:val="22"/>
          <w:szCs w:val="22"/>
          <w:lang w:val="en-US"/>
        </w:rPr>
        <w:t>Polytechnical</w:t>
      </w:r>
      <w:proofErr w:type="spellEnd"/>
      <w:r w:rsidRPr="00DF0C40">
        <w:rPr>
          <w:rFonts w:asciiTheme="minorHAnsi" w:hAnsiTheme="minorHAnsi" w:cstheme="minorHAnsi"/>
          <w:color w:val="auto"/>
          <w:sz w:val="22"/>
          <w:szCs w:val="22"/>
          <w:lang w:val="en-US"/>
        </w:rPr>
        <w:t xml:space="preserve"> School</w:t>
      </w:r>
      <w:proofErr w:type="gramStart"/>
      <w:r w:rsidR="00667F45" w:rsidRPr="00DF0C40">
        <w:rPr>
          <w:rFonts w:asciiTheme="minorHAnsi" w:hAnsiTheme="minorHAnsi" w:cstheme="minorHAnsi"/>
          <w:color w:val="auto"/>
          <w:sz w:val="22"/>
          <w:szCs w:val="22"/>
          <w:vertAlign w:val="superscript"/>
          <w:lang w:val="en-US"/>
        </w:rPr>
        <w:t xml:space="preserve">161 </w:t>
      </w:r>
      <w:r w:rsidR="00667F45" w:rsidRPr="00DF0C40">
        <w:rPr>
          <w:rFonts w:asciiTheme="minorHAnsi" w:hAnsiTheme="minorHAnsi" w:cstheme="minorHAnsi"/>
          <w:color w:val="auto"/>
          <w:sz w:val="22"/>
          <w:szCs w:val="22"/>
          <w:lang w:val="en-US"/>
        </w:rPr>
        <w:t xml:space="preserve"> (</w:t>
      </w:r>
      <w:proofErr w:type="gramEnd"/>
      <w:r w:rsidR="00667F45" w:rsidRPr="00DF0C40">
        <w:rPr>
          <w:rFonts w:asciiTheme="minorHAnsi" w:hAnsiTheme="minorHAnsi" w:cstheme="minorHAnsi"/>
          <w:color w:val="auto"/>
          <w:sz w:val="22"/>
          <w:szCs w:val="22"/>
          <w:lang w:val="en-US"/>
        </w:rPr>
        <w:t xml:space="preserve">1817–1844 </w:t>
      </w:r>
      <w:r w:rsidRPr="00DF0C40">
        <w:rPr>
          <w:rFonts w:asciiTheme="minorHAnsi" w:hAnsiTheme="minorHAnsi" w:cstheme="minorHAnsi"/>
          <w:color w:val="auto"/>
          <w:sz w:val="22"/>
          <w:szCs w:val="22"/>
          <w:lang w:val="en-US"/>
        </w:rPr>
        <w:t xml:space="preserve">Imperial-Royal Real School in </w:t>
      </w:r>
      <w:proofErr w:type="spellStart"/>
      <w:r w:rsidRPr="00DF0C40">
        <w:rPr>
          <w:rFonts w:asciiTheme="minorHAnsi" w:hAnsiTheme="minorHAnsi" w:cstheme="minorHAnsi"/>
          <w:color w:val="auto"/>
          <w:sz w:val="22"/>
          <w:szCs w:val="22"/>
          <w:lang w:val="en-US"/>
        </w:rPr>
        <w:t>Lviv</w:t>
      </w:r>
      <w:proofErr w:type="spellEnd"/>
      <w:r w:rsidR="00667F45" w:rsidRPr="0039418D">
        <w:rPr>
          <w:rFonts w:asciiTheme="minorHAnsi" w:hAnsiTheme="minorHAnsi" w:cstheme="minorHAnsi"/>
          <w:color w:val="auto"/>
          <w:sz w:val="22"/>
          <w:szCs w:val="22"/>
          <w:lang w:val="en-US"/>
        </w:rPr>
        <w:t xml:space="preserve">, 1844–1847 </w:t>
      </w:r>
      <w:r w:rsidR="002F7E8D" w:rsidRPr="0039418D">
        <w:rPr>
          <w:rFonts w:asciiTheme="minorHAnsi" w:hAnsiTheme="minorHAnsi" w:cstheme="minorHAnsi"/>
          <w:color w:val="auto"/>
          <w:sz w:val="22"/>
          <w:szCs w:val="22"/>
          <w:lang w:val="en-US"/>
        </w:rPr>
        <w:t>Imperial-Royal</w:t>
      </w:r>
      <w:r w:rsidR="00667F45" w:rsidRPr="00D4291B">
        <w:rPr>
          <w:rFonts w:asciiTheme="minorHAnsi" w:hAnsiTheme="minorHAnsi" w:cstheme="minorHAnsi"/>
          <w:color w:val="auto"/>
          <w:sz w:val="22"/>
          <w:szCs w:val="22"/>
          <w:lang w:val="en-US"/>
        </w:rPr>
        <w:t xml:space="preserve"> </w:t>
      </w:r>
      <w:r w:rsidR="002F7E8D" w:rsidRPr="00D4291B">
        <w:rPr>
          <w:rFonts w:asciiTheme="minorHAnsi" w:hAnsiTheme="minorHAnsi" w:cstheme="minorHAnsi"/>
          <w:color w:val="auto"/>
          <w:sz w:val="22"/>
          <w:szCs w:val="22"/>
          <w:lang w:val="en-US"/>
        </w:rPr>
        <w:t>School of Technical Sciences</w:t>
      </w:r>
      <w:r w:rsidR="00667F45" w:rsidRPr="00870DD2">
        <w:rPr>
          <w:rFonts w:asciiTheme="minorHAnsi" w:hAnsiTheme="minorHAnsi" w:cstheme="minorHAnsi"/>
          <w:color w:val="auto"/>
          <w:sz w:val="22"/>
          <w:szCs w:val="22"/>
          <w:lang w:val="en-US"/>
        </w:rPr>
        <w:t xml:space="preserve">, 1877–1918 </w:t>
      </w:r>
      <w:r w:rsidR="00793618" w:rsidRPr="001F072E">
        <w:rPr>
          <w:rFonts w:asciiTheme="minorHAnsi" w:hAnsiTheme="minorHAnsi" w:cstheme="minorHAnsi"/>
          <w:color w:val="auto"/>
          <w:sz w:val="22"/>
          <w:szCs w:val="22"/>
          <w:lang w:val="en-US"/>
        </w:rPr>
        <w:t>Imperial-Royal</w:t>
      </w:r>
      <w:r w:rsidR="00667F45" w:rsidRPr="001F072E">
        <w:rPr>
          <w:rFonts w:asciiTheme="minorHAnsi" w:hAnsiTheme="minorHAnsi" w:cstheme="minorHAnsi"/>
          <w:color w:val="auto"/>
          <w:sz w:val="22"/>
          <w:szCs w:val="22"/>
          <w:lang w:val="en-US"/>
        </w:rPr>
        <w:t xml:space="preserve"> Pol</w:t>
      </w:r>
      <w:r w:rsidR="00793618" w:rsidRPr="001F072E">
        <w:rPr>
          <w:rFonts w:asciiTheme="minorHAnsi" w:hAnsiTheme="minorHAnsi" w:cstheme="minorHAnsi"/>
          <w:color w:val="auto"/>
          <w:sz w:val="22"/>
          <w:szCs w:val="22"/>
          <w:lang w:val="en-US"/>
        </w:rPr>
        <w:t>y</w:t>
      </w:r>
      <w:r w:rsidR="00667F45" w:rsidRPr="001F072E">
        <w:rPr>
          <w:rFonts w:asciiTheme="minorHAnsi" w:hAnsiTheme="minorHAnsi" w:cstheme="minorHAnsi"/>
          <w:color w:val="auto"/>
          <w:sz w:val="22"/>
          <w:szCs w:val="22"/>
          <w:lang w:val="en-US"/>
        </w:rPr>
        <w:t>technic</w:t>
      </w:r>
      <w:r w:rsidR="00793618" w:rsidRPr="001F072E">
        <w:rPr>
          <w:rFonts w:asciiTheme="minorHAnsi" w:hAnsiTheme="minorHAnsi" w:cstheme="minorHAnsi"/>
          <w:color w:val="auto"/>
          <w:sz w:val="22"/>
          <w:szCs w:val="22"/>
          <w:lang w:val="en-US"/>
        </w:rPr>
        <w:t xml:space="preserve"> School)</w:t>
      </w:r>
      <w:r w:rsidR="00667F45" w:rsidRPr="001F072E">
        <w:rPr>
          <w:rFonts w:asciiTheme="minorHAnsi" w:hAnsiTheme="minorHAnsi" w:cstheme="minorHAnsi"/>
          <w:color w:val="auto"/>
          <w:sz w:val="22"/>
          <w:szCs w:val="22"/>
          <w:lang w:val="en-US"/>
        </w:rPr>
        <w:t xml:space="preserve"> </w:t>
      </w:r>
      <w:r w:rsidR="00793618" w:rsidRPr="001F072E">
        <w:rPr>
          <w:rFonts w:asciiTheme="minorHAnsi" w:hAnsiTheme="minorHAnsi" w:cstheme="minorHAnsi"/>
          <w:color w:val="auto"/>
          <w:sz w:val="22"/>
          <w:szCs w:val="22"/>
          <w:lang w:val="en-US"/>
        </w:rPr>
        <w:t>was always</w:t>
      </w:r>
      <w:r w:rsidR="00667F45" w:rsidRPr="000B7F58">
        <w:rPr>
          <w:rFonts w:asciiTheme="minorHAnsi" w:hAnsiTheme="minorHAnsi" w:cstheme="minorHAnsi"/>
          <w:color w:val="auto"/>
          <w:sz w:val="22"/>
          <w:szCs w:val="22"/>
          <w:lang w:val="en-US"/>
        </w:rPr>
        <w:t xml:space="preserve"> </w:t>
      </w:r>
      <w:r w:rsidR="00793618" w:rsidRPr="00476183">
        <w:rPr>
          <w:rFonts w:asciiTheme="minorHAnsi" w:hAnsiTheme="minorHAnsi" w:cstheme="minorHAnsi"/>
          <w:color w:val="auto"/>
          <w:sz w:val="22"/>
          <w:szCs w:val="22"/>
          <w:lang w:val="en-US"/>
          <w:rPrChange w:id="890" w:author="Maria Silvestri" w:date="2019-05-01T22:01:00Z">
            <w:rPr>
              <w:rFonts w:asciiTheme="minorHAnsi" w:hAnsiTheme="minorHAnsi" w:cstheme="minorHAnsi"/>
              <w:color w:val="auto"/>
              <w:sz w:val="22"/>
              <w:szCs w:val="22"/>
              <w:lang w:val="en-US"/>
            </w:rPr>
          </w:rPrChange>
        </w:rPr>
        <w:t>small</w:t>
      </w:r>
      <w:r w:rsidR="00667F45" w:rsidRPr="00476183">
        <w:rPr>
          <w:rFonts w:asciiTheme="minorHAnsi" w:hAnsiTheme="minorHAnsi" w:cstheme="minorHAnsi"/>
          <w:color w:val="auto"/>
          <w:sz w:val="22"/>
          <w:szCs w:val="22"/>
          <w:lang w:val="en-US"/>
          <w:rPrChange w:id="891" w:author="Maria Silvestri" w:date="2019-05-01T22:01:00Z">
            <w:rPr>
              <w:rFonts w:asciiTheme="minorHAnsi" w:hAnsiTheme="minorHAnsi" w:cstheme="minorHAnsi"/>
              <w:color w:val="auto"/>
              <w:sz w:val="22"/>
              <w:szCs w:val="22"/>
              <w:lang w:val="en-US"/>
            </w:rPr>
          </w:rPrChange>
        </w:rPr>
        <w:t xml:space="preserve">. </w:t>
      </w:r>
      <w:r w:rsidR="00793618" w:rsidRPr="00476183">
        <w:rPr>
          <w:rFonts w:asciiTheme="minorHAnsi" w:hAnsiTheme="minorHAnsi" w:cstheme="minorHAnsi"/>
          <w:color w:val="auto"/>
          <w:sz w:val="22"/>
          <w:szCs w:val="22"/>
          <w:lang w:val="en-US"/>
          <w:rPrChange w:id="892" w:author="Maria Silvestri" w:date="2019-05-01T22:01:00Z">
            <w:rPr>
              <w:rFonts w:asciiTheme="minorHAnsi" w:hAnsiTheme="minorHAnsi" w:cstheme="minorHAnsi"/>
              <w:color w:val="auto"/>
              <w:sz w:val="22"/>
              <w:szCs w:val="22"/>
              <w:lang w:val="en-US"/>
            </w:rPr>
          </w:rPrChange>
        </w:rPr>
        <w:t xml:space="preserve">In </w:t>
      </w:r>
      <w:r w:rsidR="00667F45" w:rsidRPr="00476183">
        <w:rPr>
          <w:rFonts w:asciiTheme="minorHAnsi" w:hAnsiTheme="minorHAnsi" w:cstheme="minorHAnsi"/>
          <w:color w:val="auto"/>
          <w:sz w:val="22"/>
          <w:szCs w:val="22"/>
          <w:lang w:val="en-US"/>
          <w:rPrChange w:id="893" w:author="Maria Silvestri" w:date="2019-05-01T22:01:00Z">
            <w:rPr>
              <w:rFonts w:asciiTheme="minorHAnsi" w:hAnsiTheme="minorHAnsi" w:cstheme="minorHAnsi"/>
              <w:color w:val="auto"/>
              <w:sz w:val="22"/>
              <w:szCs w:val="22"/>
              <w:lang w:val="en-US"/>
            </w:rPr>
          </w:rPrChange>
        </w:rPr>
        <w:t>1880–1890</w:t>
      </w:r>
      <w:r w:rsidR="0081243F" w:rsidRPr="00476183">
        <w:rPr>
          <w:rFonts w:asciiTheme="minorHAnsi" w:hAnsiTheme="minorHAnsi" w:cstheme="minorHAnsi"/>
          <w:color w:val="auto"/>
          <w:sz w:val="22"/>
          <w:szCs w:val="22"/>
          <w:lang w:val="en-US"/>
          <w:rPrChange w:id="894"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895" w:author="Maria Silvestri" w:date="2019-05-01T22:01:00Z">
            <w:rPr>
              <w:rFonts w:asciiTheme="minorHAnsi" w:hAnsiTheme="minorHAnsi" w:cstheme="minorHAnsi"/>
              <w:color w:val="auto"/>
              <w:sz w:val="22"/>
              <w:szCs w:val="22"/>
              <w:lang w:val="en-US"/>
            </w:rPr>
          </w:rPrChange>
        </w:rPr>
        <w:t xml:space="preserve"> </w:t>
      </w:r>
      <w:r w:rsidR="0081243F" w:rsidRPr="00476183">
        <w:rPr>
          <w:rFonts w:asciiTheme="minorHAnsi" w:hAnsiTheme="minorHAnsi" w:cstheme="minorHAnsi"/>
          <w:color w:val="auto"/>
          <w:sz w:val="22"/>
          <w:szCs w:val="22"/>
          <w:lang w:val="en-US"/>
          <w:rPrChange w:id="896" w:author="Maria Silvestri" w:date="2019-05-01T22:01:00Z">
            <w:rPr>
              <w:rFonts w:asciiTheme="minorHAnsi" w:hAnsiTheme="minorHAnsi" w:cstheme="minorHAnsi"/>
              <w:color w:val="auto"/>
              <w:sz w:val="22"/>
              <w:szCs w:val="22"/>
              <w:lang w:val="en-US"/>
            </w:rPr>
          </w:rPrChange>
        </w:rPr>
        <w:t xml:space="preserve">out of 130–200 students, </w:t>
      </w:r>
      <w:r w:rsidR="00793618" w:rsidRPr="00476183">
        <w:rPr>
          <w:rFonts w:asciiTheme="minorHAnsi" w:hAnsiTheme="minorHAnsi" w:cstheme="minorHAnsi"/>
          <w:color w:val="auto"/>
          <w:sz w:val="22"/>
          <w:szCs w:val="22"/>
          <w:lang w:val="en-US"/>
          <w:rPrChange w:id="897" w:author="Maria Silvestri" w:date="2019-05-01T22:01:00Z">
            <w:rPr>
              <w:rFonts w:asciiTheme="minorHAnsi" w:hAnsiTheme="minorHAnsi" w:cstheme="minorHAnsi"/>
              <w:color w:val="auto"/>
              <w:sz w:val="22"/>
              <w:szCs w:val="22"/>
              <w:lang w:val="en-US"/>
            </w:rPr>
          </w:rPrChange>
        </w:rPr>
        <w:t xml:space="preserve">there were </w:t>
      </w:r>
      <w:r w:rsidR="0081243F" w:rsidRPr="00476183">
        <w:rPr>
          <w:rFonts w:asciiTheme="minorHAnsi" w:hAnsiTheme="minorHAnsi" w:cstheme="minorHAnsi"/>
          <w:color w:val="auto"/>
          <w:sz w:val="22"/>
          <w:szCs w:val="22"/>
          <w:lang w:val="en-US"/>
          <w:rPrChange w:id="898" w:author="Maria Silvestri" w:date="2019-05-01T22:01:00Z">
            <w:rPr>
              <w:rFonts w:asciiTheme="minorHAnsi" w:hAnsiTheme="minorHAnsi" w:cstheme="minorHAnsi"/>
              <w:color w:val="auto"/>
              <w:sz w:val="22"/>
              <w:szCs w:val="22"/>
              <w:lang w:val="en-US"/>
            </w:rPr>
          </w:rPrChange>
        </w:rPr>
        <w:t>between</w:t>
      </w:r>
      <w:r w:rsidR="00667F45" w:rsidRPr="00476183">
        <w:rPr>
          <w:rFonts w:asciiTheme="minorHAnsi" w:hAnsiTheme="minorHAnsi" w:cstheme="minorHAnsi"/>
          <w:color w:val="auto"/>
          <w:sz w:val="22"/>
          <w:szCs w:val="22"/>
          <w:lang w:val="en-US"/>
          <w:rPrChange w:id="899" w:author="Maria Silvestri" w:date="2019-05-01T22:01:00Z">
            <w:rPr>
              <w:rFonts w:asciiTheme="minorHAnsi" w:hAnsiTheme="minorHAnsi" w:cstheme="minorHAnsi"/>
              <w:color w:val="auto"/>
              <w:sz w:val="22"/>
              <w:szCs w:val="22"/>
              <w:lang w:val="en-US"/>
            </w:rPr>
          </w:rPrChange>
        </w:rPr>
        <w:t xml:space="preserve"> </w:t>
      </w:r>
      <w:r w:rsidR="00793618" w:rsidRPr="00476183">
        <w:rPr>
          <w:rFonts w:asciiTheme="minorHAnsi" w:hAnsiTheme="minorHAnsi" w:cstheme="minorHAnsi"/>
          <w:color w:val="auto"/>
          <w:sz w:val="22"/>
          <w:szCs w:val="22"/>
          <w:lang w:val="en-US"/>
          <w:rPrChange w:id="900" w:author="Maria Silvestri" w:date="2019-05-01T22:01:00Z">
            <w:rPr>
              <w:rFonts w:asciiTheme="minorHAnsi" w:hAnsiTheme="minorHAnsi" w:cstheme="minorHAnsi"/>
              <w:color w:val="auto"/>
              <w:sz w:val="22"/>
              <w:szCs w:val="22"/>
              <w:lang w:val="en-US"/>
            </w:rPr>
          </w:rPrChange>
        </w:rPr>
        <w:t xml:space="preserve">four </w:t>
      </w:r>
      <w:r w:rsidR="0081243F" w:rsidRPr="00476183">
        <w:rPr>
          <w:rFonts w:asciiTheme="minorHAnsi" w:hAnsiTheme="minorHAnsi" w:cstheme="minorHAnsi"/>
          <w:color w:val="auto"/>
          <w:sz w:val="22"/>
          <w:szCs w:val="22"/>
          <w:lang w:val="en-US"/>
          <w:rPrChange w:id="901" w:author="Maria Silvestri" w:date="2019-05-01T22:01:00Z">
            <w:rPr>
              <w:rFonts w:asciiTheme="minorHAnsi" w:hAnsiTheme="minorHAnsi" w:cstheme="minorHAnsi"/>
              <w:color w:val="auto"/>
              <w:sz w:val="22"/>
              <w:szCs w:val="22"/>
              <w:lang w:val="en-US"/>
            </w:rPr>
          </w:rPrChange>
        </w:rPr>
        <w:t>and</w:t>
      </w:r>
      <w:r w:rsidR="00793618" w:rsidRPr="00476183">
        <w:rPr>
          <w:rFonts w:asciiTheme="minorHAnsi" w:hAnsiTheme="minorHAnsi" w:cstheme="minorHAnsi"/>
          <w:color w:val="auto"/>
          <w:sz w:val="22"/>
          <w:szCs w:val="22"/>
          <w:lang w:val="en-US"/>
          <w:rPrChange w:id="902" w:author="Maria Silvestri" w:date="2019-05-01T22:01:00Z">
            <w:rPr>
              <w:rFonts w:asciiTheme="minorHAnsi" w:hAnsiTheme="minorHAnsi" w:cstheme="minorHAnsi"/>
              <w:color w:val="auto"/>
              <w:sz w:val="22"/>
              <w:szCs w:val="22"/>
              <w:lang w:val="en-US"/>
            </w:rPr>
          </w:rPrChange>
        </w:rPr>
        <w:t xml:space="preserve"> seven of them</w:t>
      </w:r>
      <w:r w:rsidR="00667F45" w:rsidRPr="00476183">
        <w:rPr>
          <w:rFonts w:asciiTheme="minorHAnsi" w:hAnsiTheme="minorHAnsi" w:cstheme="minorHAnsi"/>
          <w:color w:val="auto"/>
          <w:sz w:val="22"/>
          <w:szCs w:val="22"/>
          <w:lang w:val="en-US"/>
          <w:rPrChange w:id="903" w:author="Maria Silvestri" w:date="2019-05-01T22:01:00Z">
            <w:rPr>
              <w:rFonts w:asciiTheme="minorHAnsi" w:hAnsiTheme="minorHAnsi" w:cstheme="minorHAnsi"/>
              <w:color w:val="auto"/>
              <w:sz w:val="22"/>
              <w:szCs w:val="22"/>
              <w:lang w:val="en-US"/>
            </w:rPr>
          </w:rPrChange>
        </w:rPr>
        <w:t xml:space="preserve">. </w:t>
      </w:r>
      <w:r w:rsidR="0081243F" w:rsidRPr="00476183">
        <w:rPr>
          <w:rFonts w:asciiTheme="minorHAnsi" w:hAnsiTheme="minorHAnsi" w:cstheme="minorHAnsi"/>
          <w:color w:val="auto"/>
          <w:sz w:val="22"/>
          <w:szCs w:val="22"/>
          <w:lang w:val="en-US"/>
          <w:rPrChange w:id="904" w:author="Maria Silvestri" w:date="2019-05-01T22:01:00Z">
            <w:rPr>
              <w:rFonts w:asciiTheme="minorHAnsi" w:hAnsiTheme="minorHAnsi" w:cstheme="minorHAnsi"/>
              <w:color w:val="auto"/>
              <w:sz w:val="22"/>
              <w:szCs w:val="22"/>
              <w:lang w:val="en-US"/>
            </w:rPr>
          </w:rPrChange>
        </w:rPr>
        <w:t>I</w:t>
      </w:r>
      <w:r w:rsidR="00793618" w:rsidRPr="00476183">
        <w:rPr>
          <w:rFonts w:asciiTheme="minorHAnsi" w:hAnsiTheme="minorHAnsi" w:cstheme="minorHAnsi"/>
          <w:color w:val="auto"/>
          <w:sz w:val="22"/>
          <w:szCs w:val="22"/>
          <w:lang w:val="en-US"/>
          <w:rPrChange w:id="905" w:author="Maria Silvestri" w:date="2019-05-01T22:01:00Z">
            <w:rPr>
              <w:rFonts w:asciiTheme="minorHAnsi" w:hAnsiTheme="minorHAnsi" w:cstheme="minorHAnsi"/>
              <w:color w:val="auto"/>
              <w:sz w:val="22"/>
              <w:szCs w:val="22"/>
              <w:lang w:val="en-US"/>
            </w:rPr>
          </w:rPrChange>
        </w:rPr>
        <w:t xml:space="preserve">n 1892, only </w:t>
      </w:r>
      <w:r w:rsidR="0081243F" w:rsidRPr="00476183">
        <w:rPr>
          <w:rFonts w:asciiTheme="minorHAnsi" w:hAnsiTheme="minorHAnsi" w:cstheme="minorHAnsi"/>
          <w:color w:val="auto"/>
          <w:sz w:val="22"/>
          <w:szCs w:val="22"/>
          <w:lang w:val="en-US"/>
          <w:rPrChange w:id="906" w:author="Maria Silvestri" w:date="2019-05-01T22:01:00Z">
            <w:rPr>
              <w:rFonts w:asciiTheme="minorHAnsi" w:hAnsiTheme="minorHAnsi" w:cstheme="minorHAnsi"/>
              <w:color w:val="auto"/>
              <w:sz w:val="22"/>
              <w:szCs w:val="22"/>
              <w:lang w:val="en-US"/>
            </w:rPr>
          </w:rPrChange>
        </w:rPr>
        <w:t>seven</w:t>
      </w:r>
      <w:r w:rsidR="00667F45" w:rsidRPr="00476183">
        <w:rPr>
          <w:rFonts w:asciiTheme="minorHAnsi" w:hAnsiTheme="minorHAnsi" w:cstheme="minorHAnsi"/>
          <w:color w:val="auto"/>
          <w:sz w:val="22"/>
          <w:szCs w:val="22"/>
          <w:lang w:val="en-US"/>
          <w:rPrChange w:id="907" w:author="Maria Silvestri" w:date="2019-05-01T22:01:00Z">
            <w:rPr>
              <w:rFonts w:asciiTheme="minorHAnsi" w:hAnsiTheme="minorHAnsi" w:cstheme="minorHAnsi"/>
              <w:color w:val="auto"/>
              <w:sz w:val="22"/>
              <w:szCs w:val="22"/>
              <w:lang w:val="en-US"/>
            </w:rPr>
          </w:rPrChange>
        </w:rPr>
        <w:t xml:space="preserve"> </w:t>
      </w:r>
      <w:r w:rsidR="0081243F" w:rsidRPr="00476183">
        <w:rPr>
          <w:rFonts w:asciiTheme="minorHAnsi" w:hAnsiTheme="minorHAnsi" w:cstheme="minorHAnsi"/>
          <w:color w:val="auto"/>
          <w:sz w:val="22"/>
          <w:szCs w:val="22"/>
          <w:lang w:val="en-US"/>
          <w:rPrChange w:id="908" w:author="Maria Silvestri" w:date="2019-05-01T22:01:00Z">
            <w:rPr>
              <w:rFonts w:asciiTheme="minorHAnsi" w:hAnsiTheme="minorHAnsi" w:cstheme="minorHAnsi"/>
              <w:color w:val="auto"/>
              <w:sz w:val="22"/>
              <w:szCs w:val="22"/>
              <w:lang w:val="en-US"/>
            </w:rPr>
          </w:rPrChange>
        </w:rPr>
        <w:t xml:space="preserve">out of 169 students </w:t>
      </w:r>
      <w:r w:rsidR="00793618" w:rsidRPr="00476183">
        <w:rPr>
          <w:rFonts w:asciiTheme="minorHAnsi" w:hAnsiTheme="minorHAnsi" w:cstheme="minorHAnsi"/>
          <w:color w:val="auto"/>
          <w:sz w:val="22"/>
          <w:szCs w:val="22"/>
          <w:lang w:val="en-US"/>
          <w:rPrChange w:id="909" w:author="Maria Silvestri" w:date="2019-05-01T22:01:00Z">
            <w:rPr>
              <w:rFonts w:asciiTheme="minorHAnsi" w:hAnsiTheme="minorHAnsi" w:cstheme="minorHAnsi"/>
              <w:color w:val="auto"/>
              <w:sz w:val="22"/>
              <w:szCs w:val="22"/>
              <w:lang w:val="en-US"/>
            </w:rPr>
          </w:rPrChange>
        </w:rPr>
        <w:t xml:space="preserve">were </w:t>
      </w:r>
      <w:del w:id="910" w:author="Maria Silvestri" w:date="2019-05-01T22:59:00Z">
        <w:r w:rsidR="00793618" w:rsidRPr="00476183" w:rsidDel="00DF0C40">
          <w:rPr>
            <w:rFonts w:asciiTheme="minorHAnsi" w:hAnsiTheme="minorHAnsi" w:cstheme="minorHAnsi"/>
            <w:color w:val="auto"/>
            <w:sz w:val="22"/>
            <w:szCs w:val="22"/>
            <w:lang w:val="en-US"/>
            <w:rPrChange w:id="911" w:author="Maria Silvestri" w:date="2019-05-01T22:01:00Z">
              <w:rPr>
                <w:rFonts w:asciiTheme="minorHAnsi" w:hAnsiTheme="minorHAnsi" w:cstheme="minorHAnsi"/>
                <w:color w:val="auto"/>
                <w:sz w:val="22"/>
                <w:szCs w:val="22"/>
                <w:lang w:val="en-US"/>
              </w:rPr>
            </w:rPrChange>
          </w:rPr>
          <w:delText>Ruthenian</w:delText>
        </w:r>
      </w:del>
      <w:ins w:id="912" w:author="Maria Silvestri" w:date="2019-05-01T22:59:00Z">
        <w:r w:rsidR="00DF0C40">
          <w:rPr>
            <w:rFonts w:asciiTheme="minorHAnsi" w:hAnsiTheme="minorHAnsi" w:cstheme="minorHAnsi"/>
            <w:color w:val="auto"/>
            <w:sz w:val="22"/>
            <w:szCs w:val="22"/>
            <w:lang w:val="en-US"/>
          </w:rPr>
          <w:t>Rusyn</w:t>
        </w:r>
      </w:ins>
      <w:r w:rsidR="0081243F" w:rsidRPr="00DF0C40">
        <w:rPr>
          <w:rFonts w:asciiTheme="minorHAnsi" w:hAnsiTheme="minorHAnsi" w:cstheme="minorHAnsi"/>
          <w:color w:val="auto"/>
          <w:sz w:val="22"/>
          <w:szCs w:val="22"/>
          <w:lang w:val="en-US"/>
        </w:rPr>
        <w:t>.</w:t>
      </w:r>
      <w:r w:rsidR="00667F45" w:rsidRPr="00DF0C40">
        <w:rPr>
          <w:rFonts w:asciiTheme="minorHAnsi" w:hAnsiTheme="minorHAnsi" w:cstheme="minorHAnsi"/>
          <w:color w:val="auto"/>
          <w:sz w:val="22"/>
          <w:szCs w:val="22"/>
          <w:vertAlign w:val="superscript"/>
          <w:lang w:val="en-US"/>
        </w:rPr>
        <w:t>162</w:t>
      </w:r>
      <w:r w:rsidR="00667F45" w:rsidRPr="00DF0C40">
        <w:rPr>
          <w:rFonts w:asciiTheme="minorHAnsi" w:hAnsiTheme="minorHAnsi" w:cstheme="minorHAnsi"/>
          <w:color w:val="auto"/>
          <w:sz w:val="22"/>
          <w:szCs w:val="22"/>
          <w:lang w:val="en-US"/>
        </w:rPr>
        <w:t xml:space="preserve"> </w:t>
      </w:r>
      <w:r w:rsidR="00793618" w:rsidRPr="00DF0C40">
        <w:rPr>
          <w:rFonts w:asciiTheme="minorHAnsi" w:hAnsiTheme="minorHAnsi" w:cstheme="minorHAnsi"/>
          <w:color w:val="auto"/>
          <w:sz w:val="22"/>
          <w:szCs w:val="22"/>
          <w:lang w:val="en-US"/>
        </w:rPr>
        <w:t xml:space="preserve">Their number was growing with time, as reflected by the establishment of the </w:t>
      </w:r>
      <w:r w:rsidR="0081243F" w:rsidRPr="0039418D">
        <w:rPr>
          <w:rFonts w:asciiTheme="minorHAnsi" w:hAnsiTheme="minorHAnsi" w:cstheme="minorHAnsi"/>
          <w:color w:val="auto"/>
          <w:sz w:val="22"/>
          <w:szCs w:val="22"/>
          <w:lang w:val="en-US"/>
        </w:rPr>
        <w:t>‘</w:t>
      </w:r>
      <w:proofErr w:type="spellStart"/>
      <w:r w:rsidR="00793618" w:rsidRPr="0039418D">
        <w:rPr>
          <w:rFonts w:asciiTheme="minorHAnsi" w:hAnsiTheme="minorHAnsi" w:cstheme="minorHAnsi"/>
          <w:color w:val="auto"/>
          <w:sz w:val="22"/>
          <w:szCs w:val="22"/>
          <w:lang w:val="en-US"/>
        </w:rPr>
        <w:t>Osnowa</w:t>
      </w:r>
      <w:proofErr w:type="spellEnd"/>
      <w:r w:rsidR="0081243F" w:rsidRPr="00D4291B">
        <w:rPr>
          <w:rFonts w:asciiTheme="minorHAnsi" w:hAnsiTheme="minorHAnsi" w:cstheme="minorHAnsi"/>
          <w:color w:val="auto"/>
          <w:sz w:val="22"/>
          <w:szCs w:val="22"/>
          <w:lang w:val="en-US"/>
        </w:rPr>
        <w:t>’</w:t>
      </w:r>
      <w:r w:rsidR="00793618" w:rsidRPr="00D4291B">
        <w:rPr>
          <w:rFonts w:asciiTheme="minorHAnsi" w:hAnsiTheme="minorHAnsi" w:cstheme="minorHAnsi"/>
          <w:color w:val="auto"/>
          <w:sz w:val="22"/>
          <w:szCs w:val="22"/>
          <w:lang w:val="en-US"/>
        </w:rPr>
        <w:t xml:space="preserve"> Association of </w:t>
      </w:r>
      <w:del w:id="913" w:author="Maria Silvestri" w:date="2019-05-01T23:00:00Z">
        <w:r w:rsidR="00793618" w:rsidRPr="00870DD2" w:rsidDel="00DF0C40">
          <w:rPr>
            <w:rFonts w:asciiTheme="minorHAnsi" w:hAnsiTheme="minorHAnsi" w:cstheme="minorHAnsi"/>
            <w:color w:val="auto"/>
            <w:sz w:val="22"/>
            <w:szCs w:val="22"/>
            <w:lang w:val="en-US"/>
          </w:rPr>
          <w:delText xml:space="preserve">the </w:delText>
        </w:r>
      </w:del>
      <w:r w:rsidR="00793618" w:rsidRPr="001F072E">
        <w:rPr>
          <w:rFonts w:asciiTheme="minorHAnsi" w:hAnsiTheme="minorHAnsi" w:cstheme="minorHAnsi"/>
          <w:color w:val="auto"/>
          <w:sz w:val="22"/>
          <w:szCs w:val="22"/>
          <w:lang w:val="en-US"/>
        </w:rPr>
        <w:t xml:space="preserve">Ukrainian Students </w:t>
      </w:r>
      <w:r w:rsidR="00793618" w:rsidRPr="001F072E">
        <w:rPr>
          <w:rFonts w:asciiTheme="minorHAnsi" w:hAnsiTheme="minorHAnsi" w:cstheme="minorHAnsi"/>
          <w:color w:val="auto"/>
          <w:sz w:val="22"/>
          <w:szCs w:val="22"/>
          <w:lang w:val="en-US"/>
        </w:rPr>
        <w:lastRenderedPageBreak/>
        <w:t xml:space="preserve">of </w:t>
      </w:r>
      <w:r w:rsidR="0081243F" w:rsidRPr="001F072E">
        <w:rPr>
          <w:rFonts w:asciiTheme="minorHAnsi" w:hAnsiTheme="minorHAnsi" w:cstheme="minorHAnsi"/>
          <w:color w:val="auto"/>
          <w:sz w:val="22"/>
          <w:szCs w:val="22"/>
          <w:lang w:val="en-US"/>
        </w:rPr>
        <w:t xml:space="preserve">the </w:t>
      </w:r>
      <w:proofErr w:type="spellStart"/>
      <w:r w:rsidR="00793618" w:rsidRPr="001F072E">
        <w:rPr>
          <w:rFonts w:asciiTheme="minorHAnsi" w:hAnsiTheme="minorHAnsi" w:cstheme="minorHAnsi"/>
          <w:color w:val="auto"/>
          <w:sz w:val="22"/>
          <w:szCs w:val="22"/>
          <w:lang w:val="en-US"/>
        </w:rPr>
        <w:t>Lviv</w:t>
      </w:r>
      <w:proofErr w:type="spellEnd"/>
      <w:r w:rsidR="00793618" w:rsidRPr="001F072E">
        <w:rPr>
          <w:rFonts w:asciiTheme="minorHAnsi" w:hAnsiTheme="minorHAnsi" w:cstheme="minorHAnsi"/>
          <w:color w:val="auto"/>
          <w:sz w:val="22"/>
          <w:szCs w:val="22"/>
          <w:lang w:val="en-US"/>
        </w:rPr>
        <w:t xml:space="preserve"> Polytechnic in </w:t>
      </w:r>
      <w:r w:rsidR="00667F45" w:rsidRPr="001F072E">
        <w:rPr>
          <w:rFonts w:asciiTheme="minorHAnsi" w:hAnsiTheme="minorHAnsi" w:cstheme="minorHAnsi"/>
          <w:color w:val="auto"/>
          <w:sz w:val="22"/>
          <w:szCs w:val="22"/>
          <w:lang w:val="en-US"/>
        </w:rPr>
        <w:t>1902.</w:t>
      </w:r>
    </w:p>
    <w:p w14:paraId="08274CEA" w14:textId="17E655B2" w:rsidR="00667F45" w:rsidRPr="00476183" w:rsidRDefault="00793618" w:rsidP="005B0723">
      <w:pPr>
        <w:pStyle w:val="Akapit"/>
        <w:spacing w:after="4"/>
        <w:jc w:val="both"/>
        <w:rPr>
          <w:rFonts w:asciiTheme="minorHAnsi" w:hAnsiTheme="minorHAnsi" w:cstheme="minorHAnsi"/>
          <w:color w:val="auto"/>
          <w:sz w:val="22"/>
          <w:szCs w:val="22"/>
          <w:lang w:val="en-US"/>
          <w:rPrChange w:id="914" w:author="Maria Silvestri" w:date="2019-05-01T22:01:00Z">
            <w:rPr>
              <w:rFonts w:asciiTheme="minorHAnsi" w:hAnsiTheme="minorHAnsi" w:cstheme="minorHAnsi"/>
              <w:color w:val="auto"/>
              <w:sz w:val="22"/>
              <w:szCs w:val="22"/>
              <w:lang w:val="en-US"/>
            </w:rPr>
          </w:rPrChange>
        </w:rPr>
      </w:pPr>
      <w:r w:rsidRPr="001F072E">
        <w:rPr>
          <w:rFonts w:asciiTheme="minorHAnsi" w:hAnsiTheme="minorHAnsi" w:cstheme="minorHAnsi"/>
          <w:color w:val="auto"/>
          <w:sz w:val="22"/>
          <w:szCs w:val="22"/>
          <w:lang w:val="en-US"/>
        </w:rPr>
        <w:t xml:space="preserve">Various </w:t>
      </w:r>
      <w:r w:rsidR="0081243F" w:rsidRPr="001F072E">
        <w:rPr>
          <w:rFonts w:asciiTheme="minorHAnsi" w:hAnsiTheme="minorHAnsi" w:cstheme="minorHAnsi"/>
          <w:color w:val="auto"/>
          <w:sz w:val="22"/>
          <w:szCs w:val="22"/>
          <w:lang w:val="en-US"/>
        </w:rPr>
        <w:t>organizations</w:t>
      </w:r>
      <w:r w:rsidRPr="000B7F58">
        <w:rPr>
          <w:rFonts w:asciiTheme="minorHAnsi" w:hAnsiTheme="minorHAnsi" w:cstheme="minorHAnsi"/>
          <w:color w:val="auto"/>
          <w:sz w:val="22"/>
          <w:szCs w:val="22"/>
          <w:lang w:val="en-US"/>
        </w:rPr>
        <w:t xml:space="preserve"> and ass</w:t>
      </w:r>
      <w:r w:rsidRPr="00476183">
        <w:rPr>
          <w:rFonts w:asciiTheme="minorHAnsi" w:hAnsiTheme="minorHAnsi" w:cstheme="minorHAnsi"/>
          <w:color w:val="auto"/>
          <w:sz w:val="22"/>
          <w:szCs w:val="22"/>
          <w:lang w:val="en-US"/>
          <w:rPrChange w:id="915" w:author="Maria Silvestri" w:date="2019-05-01T22:01:00Z">
            <w:rPr>
              <w:rFonts w:asciiTheme="minorHAnsi" w:hAnsiTheme="minorHAnsi" w:cstheme="minorHAnsi"/>
              <w:color w:val="auto"/>
              <w:sz w:val="22"/>
              <w:szCs w:val="22"/>
              <w:lang w:val="en-US"/>
            </w:rPr>
          </w:rPrChange>
        </w:rPr>
        <w:t>ociations established by students pursuing self-study, social, educational</w:t>
      </w:r>
      <w:ins w:id="916" w:author="Maria Silvestri" w:date="2019-05-01T23:01:00Z">
        <w:r w:rsidR="00B62C8E">
          <w:rPr>
            <w:rFonts w:asciiTheme="minorHAnsi" w:hAnsiTheme="minorHAnsi" w:cstheme="minorHAnsi"/>
            <w:color w:val="auto"/>
            <w:sz w:val="22"/>
            <w:szCs w:val="22"/>
            <w:lang w:val="en-US"/>
          </w:rPr>
          <w:t>,</w:t>
        </w:r>
      </w:ins>
      <w:r w:rsidRPr="00B62C8E">
        <w:rPr>
          <w:rFonts w:asciiTheme="minorHAnsi" w:hAnsiTheme="minorHAnsi" w:cstheme="minorHAnsi"/>
          <w:color w:val="auto"/>
          <w:sz w:val="22"/>
          <w:szCs w:val="22"/>
          <w:lang w:val="en-US"/>
        </w:rPr>
        <w:t xml:space="preserve"> and other goals</w:t>
      </w:r>
      <w:del w:id="917" w:author="Maria Silvestri" w:date="2019-05-01T23:01:00Z">
        <w:r w:rsidRPr="00B62C8E" w:rsidDel="00B62C8E">
          <w:rPr>
            <w:rFonts w:asciiTheme="minorHAnsi" w:hAnsiTheme="minorHAnsi" w:cstheme="minorHAnsi"/>
            <w:color w:val="auto"/>
            <w:sz w:val="22"/>
            <w:szCs w:val="22"/>
            <w:lang w:val="en-US"/>
          </w:rPr>
          <w:delText>,</w:delText>
        </w:r>
      </w:del>
      <w:r w:rsidRPr="00B62C8E">
        <w:rPr>
          <w:rFonts w:asciiTheme="minorHAnsi" w:hAnsiTheme="minorHAnsi" w:cstheme="minorHAnsi"/>
          <w:color w:val="auto"/>
          <w:sz w:val="22"/>
          <w:szCs w:val="22"/>
          <w:lang w:val="en-US"/>
        </w:rPr>
        <w:t xml:space="preserve"> </w:t>
      </w:r>
      <w:r w:rsidR="00511C00" w:rsidRPr="00B62C8E">
        <w:rPr>
          <w:rFonts w:asciiTheme="minorHAnsi" w:hAnsiTheme="minorHAnsi" w:cstheme="minorHAnsi"/>
          <w:color w:val="auto"/>
          <w:sz w:val="22"/>
          <w:szCs w:val="22"/>
          <w:lang w:val="en-US"/>
        </w:rPr>
        <w:t xml:space="preserve">had a major impact on the shape of the cultural life in the academic centers. An </w:t>
      </w:r>
      <w:ins w:id="918" w:author="Maria Silvestri" w:date="2019-05-02T00:00:00Z">
        <w:r w:rsidR="001F072E">
          <w:rPr>
            <w:rFonts w:asciiTheme="minorHAnsi" w:hAnsiTheme="minorHAnsi" w:cstheme="minorHAnsi"/>
            <w:color w:val="auto"/>
            <w:sz w:val="22"/>
            <w:szCs w:val="22"/>
            <w:lang w:val="en-US"/>
          </w:rPr>
          <w:t>Old Ruthenian</w:t>
        </w:r>
      </w:ins>
      <w:del w:id="919" w:author="Maria Silvestri" w:date="2019-05-01T23:01:00Z">
        <w:r w:rsidR="00511C00" w:rsidRPr="00B62C8E" w:rsidDel="00B62C8E">
          <w:rPr>
            <w:rFonts w:asciiTheme="minorHAnsi" w:hAnsiTheme="minorHAnsi" w:cstheme="minorHAnsi"/>
            <w:color w:val="auto"/>
            <w:sz w:val="22"/>
            <w:szCs w:val="22"/>
            <w:lang w:val="en-US"/>
          </w:rPr>
          <w:delText>old-Ruthenian</w:delText>
        </w:r>
      </w:del>
      <w:r w:rsidR="00511C00" w:rsidRPr="00B62C8E">
        <w:rPr>
          <w:rFonts w:asciiTheme="minorHAnsi" w:hAnsiTheme="minorHAnsi" w:cstheme="minorHAnsi"/>
          <w:color w:val="auto"/>
          <w:sz w:val="22"/>
          <w:szCs w:val="22"/>
          <w:lang w:val="en-US"/>
        </w:rPr>
        <w:t>, Russophil</w:t>
      </w:r>
      <w:ins w:id="920" w:author="Maria Silvestri" w:date="2019-05-01T23:01:00Z">
        <w:r w:rsidR="00B62C8E">
          <w:rPr>
            <w:rFonts w:asciiTheme="minorHAnsi" w:hAnsiTheme="minorHAnsi" w:cstheme="minorHAnsi"/>
            <w:color w:val="auto"/>
            <w:sz w:val="22"/>
            <w:szCs w:val="22"/>
            <w:lang w:val="en-US"/>
          </w:rPr>
          <w:t>e</w:t>
        </w:r>
      </w:ins>
      <w:del w:id="921" w:author="Maria Silvestri" w:date="2019-05-01T23:01:00Z">
        <w:r w:rsidR="0046121A" w:rsidRPr="00B62C8E" w:rsidDel="00B62C8E">
          <w:rPr>
            <w:rFonts w:asciiTheme="minorHAnsi" w:hAnsiTheme="minorHAnsi" w:cstheme="minorHAnsi"/>
            <w:color w:val="auto"/>
            <w:sz w:val="22"/>
            <w:szCs w:val="22"/>
            <w:lang w:val="en-US"/>
          </w:rPr>
          <w:delText>ian</w:delText>
        </w:r>
      </w:del>
      <w:r w:rsidR="00511C00" w:rsidRPr="00B62C8E">
        <w:rPr>
          <w:rFonts w:asciiTheme="minorHAnsi" w:hAnsiTheme="minorHAnsi" w:cstheme="minorHAnsi"/>
          <w:color w:val="auto"/>
          <w:sz w:val="22"/>
          <w:szCs w:val="22"/>
          <w:lang w:val="en-US"/>
        </w:rPr>
        <w:t xml:space="preserve"> </w:t>
      </w:r>
      <w:r w:rsidR="005B0723" w:rsidRPr="00B62C8E">
        <w:rPr>
          <w:rFonts w:asciiTheme="minorHAnsi" w:hAnsiTheme="minorHAnsi" w:cstheme="minorHAnsi"/>
          <w:color w:val="auto"/>
          <w:sz w:val="22"/>
          <w:szCs w:val="22"/>
          <w:lang w:val="en-US"/>
        </w:rPr>
        <w:t>“</w:t>
      </w:r>
      <w:r w:rsidR="00511C00" w:rsidRPr="00B62C8E">
        <w:rPr>
          <w:rFonts w:asciiTheme="minorHAnsi" w:hAnsiTheme="minorHAnsi" w:cstheme="minorHAnsi"/>
          <w:color w:val="auto"/>
          <w:sz w:val="22"/>
          <w:szCs w:val="22"/>
          <w:lang w:val="en-US"/>
        </w:rPr>
        <w:t xml:space="preserve">Academic </w:t>
      </w:r>
      <w:r w:rsidR="00402D6F" w:rsidRPr="00B62C8E">
        <w:rPr>
          <w:rFonts w:asciiTheme="minorHAnsi" w:hAnsiTheme="minorHAnsi" w:cstheme="minorHAnsi"/>
          <w:color w:val="auto"/>
          <w:sz w:val="22"/>
          <w:szCs w:val="22"/>
          <w:lang w:val="en-US"/>
        </w:rPr>
        <w:t>Group</w:t>
      </w:r>
      <w:r w:rsidR="005B0723" w:rsidRPr="00B62C8E">
        <w:rPr>
          <w:rFonts w:asciiTheme="minorHAnsi" w:hAnsiTheme="minorHAnsi" w:cstheme="minorHAnsi"/>
          <w:color w:val="auto"/>
          <w:sz w:val="22"/>
          <w:szCs w:val="22"/>
          <w:lang w:val="en-US"/>
        </w:rPr>
        <w:t>”</w:t>
      </w:r>
      <w:r w:rsidR="00402D6F" w:rsidRPr="00B62C8E">
        <w:rPr>
          <w:rFonts w:asciiTheme="minorHAnsi" w:hAnsiTheme="minorHAnsi" w:cstheme="minorHAnsi"/>
          <w:color w:val="auto"/>
          <w:sz w:val="22"/>
          <w:szCs w:val="22"/>
          <w:lang w:val="en-US"/>
        </w:rPr>
        <w:t xml:space="preserve"> </w:t>
      </w:r>
      <w:r w:rsidR="00667F45" w:rsidRPr="00B62C8E">
        <w:rPr>
          <w:rFonts w:asciiTheme="minorHAnsi" w:hAnsiTheme="minorHAnsi" w:cstheme="minorHAnsi"/>
          <w:color w:val="auto"/>
          <w:sz w:val="22"/>
          <w:szCs w:val="22"/>
          <w:lang w:val="en-US"/>
        </w:rPr>
        <w:t>(</w:t>
      </w:r>
      <w:proofErr w:type="spellStart"/>
      <w:r w:rsidR="00667F45" w:rsidRPr="00B62C8E">
        <w:rPr>
          <w:rFonts w:asciiTheme="minorHAnsi" w:hAnsiTheme="minorHAnsi" w:cstheme="minorHAnsi"/>
          <w:color w:val="auto"/>
          <w:sz w:val="22"/>
          <w:szCs w:val="22"/>
          <w:lang w:val="en-US"/>
        </w:rPr>
        <w:t>Академическій</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Кружокъ</w:t>
      </w:r>
      <w:proofErr w:type="spellEnd"/>
      <w:r w:rsidR="00667F45" w:rsidRPr="00B62C8E">
        <w:rPr>
          <w:rFonts w:asciiTheme="minorHAnsi" w:hAnsiTheme="minorHAnsi" w:cstheme="minorHAnsi"/>
          <w:color w:val="auto"/>
          <w:sz w:val="22"/>
          <w:szCs w:val="22"/>
          <w:lang w:val="en-US"/>
        </w:rPr>
        <w:t>)</w:t>
      </w:r>
      <w:r w:rsidR="00402D6F" w:rsidRPr="00B62C8E">
        <w:rPr>
          <w:rFonts w:asciiTheme="minorHAnsi" w:hAnsiTheme="minorHAnsi" w:cstheme="minorHAnsi"/>
          <w:color w:val="auto"/>
          <w:sz w:val="22"/>
          <w:szCs w:val="22"/>
          <w:lang w:val="en-US"/>
        </w:rPr>
        <w:t xml:space="preserve"> was established in </w:t>
      </w:r>
      <w:proofErr w:type="spellStart"/>
      <w:r w:rsidR="00402D6F" w:rsidRPr="00B62C8E">
        <w:rPr>
          <w:rFonts w:asciiTheme="minorHAnsi" w:hAnsiTheme="minorHAnsi" w:cstheme="minorHAnsi"/>
          <w:color w:val="auto"/>
          <w:sz w:val="22"/>
          <w:szCs w:val="22"/>
          <w:lang w:val="en-US"/>
        </w:rPr>
        <w:t>Lviv</w:t>
      </w:r>
      <w:proofErr w:type="spellEnd"/>
      <w:r w:rsidR="00402D6F" w:rsidRPr="00B62C8E">
        <w:rPr>
          <w:rFonts w:asciiTheme="minorHAnsi" w:hAnsiTheme="minorHAnsi" w:cstheme="minorHAnsi"/>
          <w:color w:val="auto"/>
          <w:sz w:val="22"/>
          <w:szCs w:val="22"/>
          <w:lang w:val="en-US"/>
        </w:rPr>
        <w:t xml:space="preserve"> in 1870</w:t>
      </w:r>
      <w:r w:rsidR="00667F45" w:rsidRPr="00B62C8E">
        <w:rPr>
          <w:rFonts w:asciiTheme="minorHAnsi" w:hAnsiTheme="minorHAnsi" w:cstheme="minorHAnsi"/>
          <w:color w:val="auto"/>
          <w:sz w:val="22"/>
          <w:szCs w:val="22"/>
          <w:lang w:val="en-US"/>
        </w:rPr>
        <w:t xml:space="preserve">, </w:t>
      </w:r>
      <w:r w:rsidR="00402D6F" w:rsidRPr="00B62C8E">
        <w:rPr>
          <w:rFonts w:asciiTheme="minorHAnsi" w:hAnsiTheme="minorHAnsi" w:cstheme="minorHAnsi"/>
          <w:color w:val="auto"/>
          <w:sz w:val="22"/>
          <w:szCs w:val="22"/>
          <w:lang w:val="en-US"/>
        </w:rPr>
        <w:t xml:space="preserve">a publisher of the bi-weekly </w:t>
      </w:r>
      <w:proofErr w:type="spellStart"/>
      <w:r w:rsidR="00667F45" w:rsidRPr="00B62C8E">
        <w:rPr>
          <w:rFonts w:asciiTheme="minorHAnsi" w:hAnsiTheme="minorHAnsi" w:cstheme="minorHAnsi"/>
          <w:i/>
          <w:color w:val="auto"/>
          <w:sz w:val="22"/>
          <w:szCs w:val="22"/>
          <w:lang w:val="en-US"/>
        </w:rPr>
        <w:t>Другъ</w:t>
      </w:r>
      <w:proofErr w:type="spellEnd"/>
      <w:r w:rsidR="00667F45" w:rsidRPr="00B62C8E">
        <w:rPr>
          <w:rFonts w:asciiTheme="minorHAnsi" w:hAnsiTheme="minorHAnsi" w:cstheme="minorHAnsi"/>
          <w:color w:val="auto"/>
          <w:sz w:val="22"/>
          <w:szCs w:val="22"/>
          <w:lang w:val="en-US"/>
        </w:rPr>
        <w:t xml:space="preserve"> (1874–1877). </w:t>
      </w:r>
      <w:r w:rsidR="00402D6F" w:rsidRPr="00B62C8E">
        <w:rPr>
          <w:rFonts w:asciiTheme="minorHAnsi" w:hAnsiTheme="minorHAnsi" w:cstheme="minorHAnsi"/>
          <w:color w:val="auto"/>
          <w:sz w:val="22"/>
          <w:szCs w:val="22"/>
          <w:lang w:val="en-US"/>
        </w:rPr>
        <w:t xml:space="preserve">The </w:t>
      </w:r>
      <w:r w:rsidR="00571DF0" w:rsidRPr="00B62C8E">
        <w:rPr>
          <w:rFonts w:asciiTheme="minorHAnsi" w:hAnsiTheme="minorHAnsi" w:cstheme="minorHAnsi"/>
          <w:color w:val="auto"/>
          <w:sz w:val="22"/>
          <w:szCs w:val="22"/>
          <w:lang w:val="en-US"/>
        </w:rPr>
        <w:t>organization</w:t>
      </w:r>
      <w:r w:rsidR="00402D6F" w:rsidRPr="00B62C8E">
        <w:rPr>
          <w:rFonts w:asciiTheme="minorHAnsi" w:hAnsiTheme="minorHAnsi" w:cstheme="minorHAnsi"/>
          <w:color w:val="auto"/>
          <w:sz w:val="22"/>
          <w:szCs w:val="22"/>
          <w:lang w:val="en-US"/>
        </w:rPr>
        <w:t xml:space="preserve"> was dissolved in </w:t>
      </w:r>
      <w:r w:rsidR="00667F45" w:rsidRPr="00B62C8E">
        <w:rPr>
          <w:rFonts w:asciiTheme="minorHAnsi" w:hAnsiTheme="minorHAnsi" w:cstheme="minorHAnsi"/>
          <w:color w:val="auto"/>
          <w:sz w:val="22"/>
          <w:szCs w:val="22"/>
          <w:lang w:val="en-US"/>
        </w:rPr>
        <w:t>1894</w:t>
      </w:r>
      <w:r w:rsidR="00402D6F" w:rsidRPr="00B62C8E">
        <w:rPr>
          <w:rFonts w:asciiTheme="minorHAnsi" w:hAnsiTheme="minorHAnsi" w:cstheme="minorHAnsi"/>
          <w:color w:val="auto"/>
          <w:sz w:val="22"/>
          <w:szCs w:val="22"/>
          <w:lang w:val="en-US"/>
        </w:rPr>
        <w:t xml:space="preserve"> and replaced by the “Friend” </w:t>
      </w:r>
      <w:r w:rsidR="00667F45" w:rsidRPr="00B62C8E">
        <w:rPr>
          <w:rFonts w:asciiTheme="minorHAnsi" w:hAnsiTheme="minorHAnsi" w:cstheme="minorHAnsi"/>
          <w:color w:val="auto"/>
          <w:sz w:val="22"/>
          <w:szCs w:val="22"/>
          <w:lang w:val="en-US"/>
        </w:rPr>
        <w:t>(</w:t>
      </w:r>
      <w:proofErr w:type="spellStart"/>
      <w:r w:rsidR="00667F45" w:rsidRPr="00B62C8E">
        <w:rPr>
          <w:rFonts w:asciiTheme="minorHAnsi" w:hAnsiTheme="minorHAnsi" w:cstheme="minorHAnsi"/>
          <w:color w:val="auto"/>
          <w:sz w:val="22"/>
          <w:szCs w:val="22"/>
          <w:lang w:val="en-US"/>
        </w:rPr>
        <w:t>Другъ</w:t>
      </w:r>
      <w:proofErr w:type="spellEnd"/>
      <w:r w:rsidR="00667F45" w:rsidRPr="00B62C8E">
        <w:rPr>
          <w:rFonts w:asciiTheme="minorHAnsi" w:hAnsiTheme="minorHAnsi" w:cstheme="minorHAnsi"/>
          <w:color w:val="auto"/>
          <w:sz w:val="22"/>
          <w:szCs w:val="22"/>
          <w:lang w:val="en-US"/>
        </w:rPr>
        <w:t>)</w:t>
      </w:r>
      <w:r w:rsidR="00402D6F" w:rsidRPr="00B62C8E">
        <w:rPr>
          <w:rFonts w:asciiTheme="minorHAnsi" w:hAnsiTheme="minorHAnsi" w:cstheme="minorHAnsi"/>
          <w:color w:val="auto"/>
          <w:sz w:val="22"/>
          <w:szCs w:val="22"/>
          <w:lang w:val="en-US"/>
        </w:rPr>
        <w:t xml:space="preserve"> society</w:t>
      </w:r>
      <w:r w:rsidR="00667F45" w:rsidRPr="00B62C8E">
        <w:rPr>
          <w:rFonts w:asciiTheme="minorHAnsi" w:hAnsiTheme="minorHAnsi" w:cstheme="minorHAnsi"/>
          <w:color w:val="auto"/>
          <w:sz w:val="22"/>
          <w:szCs w:val="22"/>
          <w:lang w:val="en-US"/>
        </w:rPr>
        <w:t xml:space="preserve">. </w:t>
      </w:r>
      <w:r w:rsidR="00402D6F" w:rsidRPr="00B62C8E">
        <w:rPr>
          <w:rFonts w:asciiTheme="minorHAnsi" w:hAnsiTheme="minorHAnsi" w:cstheme="minorHAnsi"/>
          <w:color w:val="auto"/>
          <w:sz w:val="22"/>
          <w:szCs w:val="22"/>
          <w:lang w:val="en-US"/>
        </w:rPr>
        <w:t xml:space="preserve">The “Academic </w:t>
      </w:r>
      <w:r w:rsidR="00B37F30" w:rsidRPr="00B62C8E">
        <w:rPr>
          <w:rFonts w:asciiTheme="minorHAnsi" w:hAnsiTheme="minorHAnsi" w:cstheme="minorHAnsi"/>
          <w:color w:val="auto"/>
          <w:sz w:val="22"/>
          <w:szCs w:val="22"/>
          <w:lang w:val="en-US"/>
        </w:rPr>
        <w:t>Discourse</w:t>
      </w:r>
      <w:r w:rsidR="00402D6F" w:rsidRPr="00B62C8E">
        <w:rPr>
          <w:rFonts w:asciiTheme="minorHAnsi" w:hAnsiTheme="minorHAnsi" w:cstheme="minorHAnsi"/>
          <w:color w:val="auto"/>
          <w:sz w:val="22"/>
          <w:szCs w:val="22"/>
          <w:lang w:val="en-US"/>
        </w:rPr>
        <w:t>”</w:t>
      </w:r>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Академiчна</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Бесiда</w:t>
      </w:r>
      <w:proofErr w:type="spellEnd"/>
      <w:r w:rsidR="00667F45" w:rsidRPr="00B62C8E">
        <w:rPr>
          <w:rFonts w:asciiTheme="minorHAnsi" w:hAnsiTheme="minorHAnsi" w:cstheme="minorHAnsi"/>
          <w:color w:val="auto"/>
          <w:sz w:val="22"/>
          <w:szCs w:val="22"/>
          <w:lang w:val="en-US"/>
        </w:rPr>
        <w:t>)</w:t>
      </w:r>
      <w:r w:rsidR="00402D6F" w:rsidRPr="00B62C8E">
        <w:rPr>
          <w:rFonts w:asciiTheme="minorHAnsi" w:hAnsiTheme="minorHAnsi" w:cstheme="minorHAnsi"/>
          <w:color w:val="auto"/>
          <w:sz w:val="22"/>
          <w:szCs w:val="22"/>
          <w:lang w:val="en-US"/>
        </w:rPr>
        <w:t xml:space="preserve"> society, established by nationalist students</w:t>
      </w:r>
      <w:r w:rsidR="00402D6F" w:rsidRPr="0039418D">
        <w:rPr>
          <w:rFonts w:asciiTheme="minorHAnsi" w:hAnsiTheme="minorHAnsi" w:cstheme="minorHAnsi"/>
          <w:color w:val="auto"/>
          <w:sz w:val="22"/>
          <w:szCs w:val="22"/>
          <w:lang w:val="en-US"/>
        </w:rPr>
        <w:t>, existed in 1870–1871. Later it was absorbed by the “Friendly Usurer</w:t>
      </w:r>
      <w:r w:rsidR="00571DF0" w:rsidRPr="00D4291B">
        <w:rPr>
          <w:rFonts w:asciiTheme="minorHAnsi" w:hAnsiTheme="minorHAnsi" w:cstheme="minorHAnsi"/>
          <w:color w:val="auto"/>
          <w:sz w:val="22"/>
          <w:szCs w:val="22"/>
          <w:lang w:val="en-US"/>
        </w:rPr>
        <w:t>”</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Дружескій</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Лихвар</w:t>
      </w:r>
      <w:proofErr w:type="spellEnd"/>
      <w:r w:rsidR="00667F45" w:rsidRPr="00870DD2">
        <w:rPr>
          <w:rFonts w:asciiTheme="minorHAnsi" w:hAnsiTheme="minorHAnsi" w:cstheme="minorHAnsi"/>
          <w:color w:val="auto"/>
          <w:sz w:val="22"/>
          <w:szCs w:val="22"/>
          <w:lang w:val="en-US"/>
        </w:rPr>
        <w:t>)</w:t>
      </w:r>
      <w:r w:rsidR="00402D6F" w:rsidRPr="001F072E">
        <w:rPr>
          <w:rFonts w:asciiTheme="minorHAnsi" w:hAnsiTheme="minorHAnsi" w:cstheme="minorHAnsi"/>
          <w:color w:val="auto"/>
          <w:sz w:val="22"/>
          <w:szCs w:val="22"/>
          <w:lang w:val="en-US"/>
        </w:rPr>
        <w:t xml:space="preserve"> society</w:t>
      </w:r>
      <w:r w:rsidR="00667F45" w:rsidRPr="001F072E">
        <w:rPr>
          <w:rFonts w:asciiTheme="minorHAnsi" w:hAnsiTheme="minorHAnsi" w:cstheme="minorHAnsi"/>
          <w:color w:val="auto"/>
          <w:sz w:val="22"/>
          <w:szCs w:val="22"/>
          <w:lang w:val="en-US"/>
        </w:rPr>
        <w:t xml:space="preserve">, </w:t>
      </w:r>
      <w:r w:rsidR="00402D6F" w:rsidRPr="001F072E">
        <w:rPr>
          <w:rFonts w:asciiTheme="minorHAnsi" w:hAnsiTheme="minorHAnsi" w:cstheme="minorHAnsi"/>
          <w:color w:val="auto"/>
          <w:sz w:val="22"/>
          <w:szCs w:val="22"/>
          <w:lang w:val="en-US"/>
        </w:rPr>
        <w:t>which, some years later, changed its name into “</w:t>
      </w:r>
      <w:r w:rsidR="00667F45" w:rsidRPr="001F072E">
        <w:rPr>
          <w:rFonts w:asciiTheme="minorHAnsi" w:hAnsiTheme="minorHAnsi" w:cstheme="minorHAnsi"/>
          <w:color w:val="auto"/>
          <w:sz w:val="22"/>
          <w:szCs w:val="22"/>
          <w:lang w:val="en-US"/>
        </w:rPr>
        <w:t>A</w:t>
      </w:r>
      <w:r w:rsidR="00402D6F" w:rsidRPr="001F072E">
        <w:rPr>
          <w:rFonts w:asciiTheme="minorHAnsi" w:hAnsiTheme="minorHAnsi" w:cstheme="minorHAnsi"/>
          <w:color w:val="auto"/>
          <w:sz w:val="22"/>
          <w:szCs w:val="22"/>
          <w:lang w:val="en-US"/>
        </w:rPr>
        <w:t>c</w:t>
      </w:r>
      <w:r w:rsidR="00667F45" w:rsidRPr="001F072E">
        <w:rPr>
          <w:rFonts w:asciiTheme="minorHAnsi" w:hAnsiTheme="minorHAnsi" w:cstheme="minorHAnsi"/>
          <w:color w:val="auto"/>
          <w:sz w:val="22"/>
          <w:szCs w:val="22"/>
          <w:lang w:val="en-US"/>
        </w:rPr>
        <w:t>ademic</w:t>
      </w:r>
      <w:r w:rsidR="00402D6F" w:rsidRPr="001F072E">
        <w:rPr>
          <w:rFonts w:asciiTheme="minorHAnsi" w:hAnsiTheme="minorHAnsi" w:cstheme="minorHAnsi"/>
          <w:color w:val="auto"/>
          <w:sz w:val="22"/>
          <w:szCs w:val="22"/>
          <w:lang w:val="en-US"/>
        </w:rPr>
        <w:t xml:space="preserve"> Fraternity</w:t>
      </w:r>
      <w:r w:rsidR="005B0723" w:rsidRPr="000B7F58">
        <w:rPr>
          <w:rFonts w:asciiTheme="minorHAnsi" w:hAnsiTheme="minorHAnsi" w:cstheme="minorHAnsi"/>
          <w:color w:val="auto"/>
          <w:sz w:val="22"/>
          <w:szCs w:val="22"/>
          <w:lang w:val="en-US"/>
        </w:rPr>
        <w:t>”</w:t>
      </w:r>
      <w:r w:rsidR="00667F45" w:rsidRPr="00476183">
        <w:rPr>
          <w:rFonts w:asciiTheme="minorHAnsi" w:hAnsiTheme="minorHAnsi" w:cstheme="minorHAnsi"/>
          <w:color w:val="auto"/>
          <w:sz w:val="22"/>
          <w:szCs w:val="22"/>
          <w:lang w:val="en-US"/>
          <w:rPrChange w:id="92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923" w:author="Maria Silvestri" w:date="2019-05-01T22:01:00Z">
            <w:rPr>
              <w:rFonts w:asciiTheme="minorHAnsi" w:hAnsiTheme="minorHAnsi" w:cstheme="minorHAnsi"/>
              <w:color w:val="auto"/>
              <w:sz w:val="22"/>
              <w:szCs w:val="22"/>
              <w:lang w:val="en-US"/>
            </w:rPr>
          </w:rPrChange>
        </w:rPr>
        <w:t>Академiчне</w:t>
      </w:r>
      <w:proofErr w:type="spellEnd"/>
      <w:r w:rsidR="00667F45" w:rsidRPr="00476183">
        <w:rPr>
          <w:rFonts w:asciiTheme="minorHAnsi" w:hAnsiTheme="minorHAnsi" w:cstheme="minorHAnsi"/>
          <w:color w:val="auto"/>
          <w:sz w:val="22"/>
          <w:szCs w:val="22"/>
          <w:lang w:val="en-US"/>
          <w:rPrChange w:id="92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925" w:author="Maria Silvestri" w:date="2019-05-01T22:01:00Z">
            <w:rPr>
              <w:rFonts w:asciiTheme="minorHAnsi" w:hAnsiTheme="minorHAnsi" w:cstheme="minorHAnsi"/>
              <w:color w:val="auto"/>
              <w:sz w:val="22"/>
              <w:szCs w:val="22"/>
              <w:lang w:val="en-US"/>
            </w:rPr>
          </w:rPrChange>
        </w:rPr>
        <w:t>Братство</w:t>
      </w:r>
      <w:proofErr w:type="spellEnd"/>
      <w:r w:rsidR="00667F45" w:rsidRPr="00476183">
        <w:rPr>
          <w:rFonts w:asciiTheme="minorHAnsi" w:hAnsiTheme="minorHAnsi" w:cstheme="minorHAnsi"/>
          <w:color w:val="auto"/>
          <w:sz w:val="22"/>
          <w:szCs w:val="22"/>
          <w:lang w:val="en-US"/>
          <w:rPrChange w:id="926" w:author="Maria Silvestri" w:date="2019-05-01T22:01:00Z">
            <w:rPr>
              <w:rFonts w:asciiTheme="minorHAnsi" w:hAnsiTheme="minorHAnsi" w:cstheme="minorHAnsi"/>
              <w:color w:val="auto"/>
              <w:sz w:val="22"/>
              <w:szCs w:val="22"/>
              <w:lang w:val="en-US"/>
            </w:rPr>
          </w:rPrChange>
        </w:rPr>
        <w:t xml:space="preserve">) (1882–1886). </w:t>
      </w:r>
      <w:r w:rsidR="003C06F8" w:rsidRPr="00476183">
        <w:rPr>
          <w:rFonts w:asciiTheme="minorHAnsi" w:hAnsiTheme="minorHAnsi" w:cstheme="minorHAnsi"/>
          <w:color w:val="auto"/>
          <w:sz w:val="22"/>
          <w:szCs w:val="22"/>
          <w:lang w:val="en-US"/>
          <w:rPrChange w:id="927" w:author="Maria Silvestri" w:date="2019-05-01T22:01:00Z">
            <w:rPr>
              <w:rFonts w:asciiTheme="minorHAnsi" w:hAnsiTheme="minorHAnsi" w:cstheme="minorHAnsi"/>
              <w:color w:val="auto"/>
              <w:sz w:val="22"/>
              <w:szCs w:val="22"/>
              <w:lang w:val="en-US"/>
            </w:rPr>
          </w:rPrChange>
        </w:rPr>
        <w:t>After the dissolution of the short</w:t>
      </w:r>
      <w:r w:rsidR="005B0723" w:rsidRPr="00476183">
        <w:rPr>
          <w:rFonts w:asciiTheme="minorHAnsi" w:hAnsiTheme="minorHAnsi" w:cstheme="minorHAnsi"/>
          <w:color w:val="auto"/>
          <w:sz w:val="22"/>
          <w:szCs w:val="22"/>
          <w:lang w:val="en-US"/>
          <w:rPrChange w:id="928" w:author="Maria Silvestri" w:date="2019-05-01T22:01:00Z">
            <w:rPr>
              <w:rFonts w:asciiTheme="minorHAnsi" w:hAnsiTheme="minorHAnsi" w:cstheme="minorHAnsi"/>
              <w:color w:val="auto"/>
              <w:sz w:val="22"/>
              <w:szCs w:val="22"/>
              <w:lang w:val="en-US"/>
            </w:rPr>
          </w:rPrChange>
        </w:rPr>
        <w:t xml:space="preserve">-lived </w:t>
      </w:r>
      <w:r w:rsidR="001D337B" w:rsidRPr="00476183">
        <w:rPr>
          <w:rFonts w:asciiTheme="minorHAnsi" w:hAnsiTheme="minorHAnsi" w:cstheme="minorHAnsi"/>
          <w:color w:val="auto"/>
          <w:sz w:val="22"/>
          <w:szCs w:val="22"/>
          <w:lang w:val="en-US"/>
          <w:rPrChange w:id="929" w:author="Maria Silvestri" w:date="2019-05-01T22:01:00Z">
            <w:rPr>
              <w:rFonts w:asciiTheme="minorHAnsi" w:hAnsiTheme="minorHAnsi" w:cstheme="minorHAnsi"/>
              <w:color w:val="auto"/>
              <w:sz w:val="22"/>
              <w:szCs w:val="22"/>
              <w:lang w:val="en-US"/>
            </w:rPr>
          </w:rPrChange>
        </w:rPr>
        <w:t>“</w:t>
      </w:r>
      <w:proofErr w:type="spellStart"/>
      <w:r w:rsidR="001D337B" w:rsidRPr="00476183">
        <w:rPr>
          <w:rFonts w:asciiTheme="minorHAnsi" w:hAnsiTheme="minorHAnsi" w:cstheme="minorHAnsi"/>
          <w:color w:val="auto"/>
          <w:sz w:val="22"/>
          <w:szCs w:val="22"/>
          <w:lang w:val="en-US"/>
          <w:rPrChange w:id="930" w:author="Maria Silvestri" w:date="2019-05-01T22:01:00Z">
            <w:rPr>
              <w:rFonts w:asciiTheme="minorHAnsi" w:hAnsiTheme="minorHAnsi" w:cstheme="minorHAnsi"/>
              <w:color w:val="auto"/>
              <w:sz w:val="22"/>
              <w:szCs w:val="22"/>
              <w:lang w:val="en-US"/>
            </w:rPr>
          </w:rPrChange>
        </w:rPr>
        <w:t>Vatra</w:t>
      </w:r>
      <w:proofErr w:type="spellEnd"/>
      <w:r w:rsidR="001D337B" w:rsidRPr="00476183">
        <w:rPr>
          <w:rFonts w:asciiTheme="minorHAnsi" w:hAnsiTheme="minorHAnsi" w:cstheme="minorHAnsi"/>
          <w:color w:val="auto"/>
          <w:sz w:val="22"/>
          <w:szCs w:val="22"/>
          <w:lang w:val="en-US"/>
          <w:rPrChange w:id="931" w:author="Maria Silvestri" w:date="2019-05-01T22:01:00Z">
            <w:rPr>
              <w:rFonts w:asciiTheme="minorHAnsi" w:hAnsiTheme="minorHAnsi" w:cstheme="minorHAnsi"/>
              <w:color w:val="auto"/>
              <w:sz w:val="22"/>
              <w:szCs w:val="22"/>
              <w:lang w:val="en-US"/>
            </w:rPr>
          </w:rPrChange>
        </w:rPr>
        <w:t>” (</w:t>
      </w:r>
      <w:proofErr w:type="spellStart"/>
      <w:r w:rsidR="00667F45" w:rsidRPr="00476183">
        <w:rPr>
          <w:rFonts w:asciiTheme="minorHAnsi" w:hAnsiTheme="minorHAnsi" w:cstheme="minorHAnsi"/>
          <w:color w:val="auto"/>
          <w:sz w:val="22"/>
          <w:szCs w:val="22"/>
          <w:lang w:val="en-US"/>
          <w:rPrChange w:id="932" w:author="Maria Silvestri" w:date="2019-05-01T22:01:00Z">
            <w:rPr>
              <w:rFonts w:asciiTheme="minorHAnsi" w:hAnsiTheme="minorHAnsi" w:cstheme="minorHAnsi"/>
              <w:color w:val="auto"/>
              <w:sz w:val="22"/>
              <w:szCs w:val="22"/>
              <w:lang w:val="en-US"/>
            </w:rPr>
          </w:rPrChange>
        </w:rPr>
        <w:t>Ватр</w:t>
      </w:r>
      <w:r w:rsidR="001D337B" w:rsidRPr="00476183">
        <w:rPr>
          <w:rFonts w:asciiTheme="minorHAnsi" w:hAnsiTheme="minorHAnsi" w:cstheme="minorHAnsi"/>
          <w:color w:val="auto"/>
          <w:sz w:val="22"/>
          <w:szCs w:val="22"/>
          <w:lang w:val="en-US"/>
          <w:rPrChange w:id="933" w:author="Maria Silvestri" w:date="2019-05-01T22:01:00Z">
            <w:rPr>
              <w:rFonts w:asciiTheme="minorHAnsi" w:hAnsiTheme="minorHAnsi" w:cstheme="minorHAnsi"/>
              <w:color w:val="auto"/>
              <w:sz w:val="22"/>
              <w:szCs w:val="22"/>
              <w:lang w:val="en-US"/>
            </w:rPr>
          </w:rPrChange>
        </w:rPr>
        <w:t>а</w:t>
      </w:r>
      <w:proofErr w:type="spellEnd"/>
      <w:r w:rsidR="001D337B" w:rsidRPr="00476183">
        <w:rPr>
          <w:rFonts w:asciiTheme="minorHAnsi" w:hAnsiTheme="minorHAnsi" w:cstheme="minorHAnsi"/>
          <w:color w:val="auto"/>
          <w:sz w:val="22"/>
          <w:szCs w:val="22"/>
          <w:lang w:val="en-US"/>
          <w:rPrChange w:id="934" w:author="Maria Silvestri" w:date="2019-05-01T22:01:00Z">
            <w:rPr>
              <w:rFonts w:asciiTheme="minorHAnsi" w:hAnsiTheme="minorHAnsi" w:cstheme="minorHAnsi"/>
              <w:color w:val="auto"/>
              <w:sz w:val="22"/>
              <w:szCs w:val="22"/>
              <w:lang w:val="en-US"/>
            </w:rPr>
          </w:rPrChange>
        </w:rPr>
        <w:t>)</w:t>
      </w:r>
      <w:r w:rsidR="005B0723" w:rsidRPr="00476183">
        <w:rPr>
          <w:rFonts w:asciiTheme="minorHAnsi" w:hAnsiTheme="minorHAnsi" w:cstheme="minorHAnsi"/>
          <w:color w:val="auto"/>
          <w:sz w:val="22"/>
          <w:szCs w:val="22"/>
          <w:lang w:val="en-US"/>
          <w:rPrChange w:id="935" w:author="Maria Silvestri" w:date="2019-05-01T22:01:00Z">
            <w:rPr>
              <w:rFonts w:asciiTheme="minorHAnsi" w:hAnsiTheme="minorHAnsi" w:cstheme="minorHAnsi"/>
              <w:color w:val="auto"/>
              <w:sz w:val="22"/>
              <w:szCs w:val="22"/>
              <w:lang w:val="en-US"/>
            </w:rPr>
          </w:rPrChange>
        </w:rPr>
        <w:t xml:space="preserve"> society in the 1890s, its former members, along with the members of the Academic Fraternity</w:t>
      </w:r>
      <w:r w:rsidR="00667F45" w:rsidRPr="00476183">
        <w:rPr>
          <w:rFonts w:asciiTheme="minorHAnsi" w:hAnsiTheme="minorHAnsi" w:cstheme="minorHAnsi"/>
          <w:color w:val="auto"/>
          <w:sz w:val="22"/>
          <w:szCs w:val="22"/>
          <w:lang w:val="en-US"/>
          <w:rPrChange w:id="936" w:author="Maria Silvestri" w:date="2019-05-01T22:01:00Z">
            <w:rPr>
              <w:rFonts w:asciiTheme="minorHAnsi" w:hAnsiTheme="minorHAnsi" w:cstheme="minorHAnsi"/>
              <w:color w:val="auto"/>
              <w:sz w:val="22"/>
              <w:szCs w:val="22"/>
              <w:lang w:val="en-US"/>
            </w:rPr>
          </w:rPrChange>
        </w:rPr>
        <w:t xml:space="preserve">, </w:t>
      </w:r>
      <w:r w:rsidR="005B0723" w:rsidRPr="00476183">
        <w:rPr>
          <w:rFonts w:asciiTheme="minorHAnsi" w:hAnsiTheme="minorHAnsi" w:cstheme="minorHAnsi"/>
          <w:color w:val="auto"/>
          <w:sz w:val="22"/>
          <w:szCs w:val="22"/>
          <w:lang w:val="en-US"/>
          <w:rPrChange w:id="937" w:author="Maria Silvestri" w:date="2019-05-01T22:01:00Z">
            <w:rPr>
              <w:rFonts w:asciiTheme="minorHAnsi" w:hAnsiTheme="minorHAnsi" w:cstheme="minorHAnsi"/>
              <w:color w:val="auto"/>
              <w:sz w:val="22"/>
              <w:szCs w:val="22"/>
              <w:lang w:val="en-US"/>
            </w:rPr>
          </w:rPrChange>
        </w:rPr>
        <w:t xml:space="preserve">created the “Academic Community” </w:t>
      </w:r>
      <w:r w:rsidR="00667F45" w:rsidRPr="00476183">
        <w:rPr>
          <w:rFonts w:asciiTheme="minorHAnsi" w:hAnsiTheme="minorHAnsi" w:cstheme="minorHAnsi"/>
          <w:color w:val="auto"/>
          <w:sz w:val="22"/>
          <w:szCs w:val="22"/>
          <w:lang w:val="en-US"/>
          <w:rPrChange w:id="938" w:author="Maria Silvestri" w:date="2019-05-01T22:01:00Z">
            <w:rPr>
              <w:rFonts w:asciiTheme="minorHAnsi" w:hAnsiTheme="minorHAnsi" w:cstheme="minorHAnsi"/>
              <w:color w:val="auto"/>
              <w:sz w:val="22"/>
              <w:szCs w:val="22"/>
              <w:lang w:val="en-US"/>
            </w:rPr>
          </w:rPrChange>
        </w:rPr>
        <w:t>(</w:t>
      </w:r>
      <w:proofErr w:type="spellStart"/>
      <w:r w:rsidR="00667F45" w:rsidRPr="00476183">
        <w:rPr>
          <w:rFonts w:asciiTheme="minorHAnsi" w:hAnsiTheme="minorHAnsi" w:cstheme="minorHAnsi"/>
          <w:color w:val="auto"/>
          <w:sz w:val="22"/>
          <w:szCs w:val="22"/>
          <w:lang w:val="en-US"/>
          <w:rPrChange w:id="939" w:author="Maria Silvestri" w:date="2019-05-01T22:01:00Z">
            <w:rPr>
              <w:rFonts w:asciiTheme="minorHAnsi" w:hAnsiTheme="minorHAnsi" w:cstheme="minorHAnsi"/>
              <w:color w:val="auto"/>
              <w:sz w:val="22"/>
              <w:szCs w:val="22"/>
              <w:lang w:val="en-US"/>
            </w:rPr>
          </w:rPrChange>
        </w:rPr>
        <w:t>Академiчна</w:t>
      </w:r>
      <w:proofErr w:type="spellEnd"/>
      <w:r w:rsidR="00667F45" w:rsidRPr="00476183">
        <w:rPr>
          <w:rFonts w:asciiTheme="minorHAnsi" w:hAnsiTheme="minorHAnsi" w:cstheme="minorHAnsi"/>
          <w:color w:val="auto"/>
          <w:sz w:val="22"/>
          <w:szCs w:val="22"/>
          <w:lang w:val="en-US"/>
          <w:rPrChange w:id="94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941" w:author="Maria Silvestri" w:date="2019-05-01T22:01:00Z">
            <w:rPr>
              <w:rFonts w:asciiTheme="minorHAnsi" w:hAnsiTheme="minorHAnsi" w:cstheme="minorHAnsi"/>
              <w:color w:val="auto"/>
              <w:sz w:val="22"/>
              <w:szCs w:val="22"/>
              <w:lang w:val="en-US"/>
            </w:rPr>
          </w:rPrChange>
        </w:rPr>
        <w:t>Громада</w:t>
      </w:r>
      <w:proofErr w:type="spellEnd"/>
      <w:r w:rsidR="00667F45" w:rsidRPr="00476183">
        <w:rPr>
          <w:rFonts w:asciiTheme="minorHAnsi" w:hAnsiTheme="minorHAnsi" w:cstheme="minorHAnsi"/>
          <w:color w:val="auto"/>
          <w:sz w:val="22"/>
          <w:szCs w:val="22"/>
          <w:lang w:val="en-US"/>
          <w:rPrChange w:id="942" w:author="Maria Silvestri" w:date="2019-05-01T22:01:00Z">
            <w:rPr>
              <w:rFonts w:asciiTheme="minorHAnsi" w:hAnsiTheme="minorHAnsi" w:cstheme="minorHAnsi"/>
              <w:color w:val="auto"/>
              <w:sz w:val="22"/>
              <w:szCs w:val="22"/>
              <w:lang w:val="en-US"/>
            </w:rPr>
          </w:rPrChange>
        </w:rPr>
        <w:t>)</w:t>
      </w:r>
      <w:r w:rsidR="005B0723" w:rsidRPr="00476183">
        <w:rPr>
          <w:rFonts w:asciiTheme="minorHAnsi" w:hAnsiTheme="minorHAnsi" w:cstheme="minorHAnsi"/>
          <w:color w:val="auto"/>
          <w:sz w:val="22"/>
          <w:szCs w:val="22"/>
          <w:lang w:val="en-US"/>
          <w:rPrChange w:id="943" w:author="Maria Silvestri" w:date="2019-05-01T22:01:00Z">
            <w:rPr>
              <w:rFonts w:asciiTheme="minorHAnsi" w:hAnsiTheme="minorHAnsi" w:cstheme="minorHAnsi"/>
              <w:color w:val="auto"/>
              <w:sz w:val="22"/>
              <w:szCs w:val="22"/>
              <w:lang w:val="en-US"/>
            </w:rPr>
          </w:rPrChange>
        </w:rPr>
        <w:t xml:space="preserve"> society</w:t>
      </w:r>
      <w:r w:rsidR="00667F45" w:rsidRPr="00476183">
        <w:rPr>
          <w:rFonts w:asciiTheme="minorHAnsi" w:hAnsiTheme="minorHAnsi" w:cstheme="minorHAnsi"/>
          <w:color w:val="auto"/>
          <w:sz w:val="22"/>
          <w:szCs w:val="22"/>
          <w:lang w:val="en-US"/>
          <w:rPrChange w:id="944" w:author="Maria Silvestri" w:date="2019-05-01T22:01:00Z">
            <w:rPr>
              <w:rFonts w:asciiTheme="minorHAnsi" w:hAnsiTheme="minorHAnsi" w:cstheme="minorHAnsi"/>
              <w:color w:val="auto"/>
              <w:sz w:val="22"/>
              <w:szCs w:val="22"/>
              <w:lang w:val="en-US"/>
            </w:rPr>
          </w:rPrChange>
        </w:rPr>
        <w:t xml:space="preserve"> (1896–1921)</w:t>
      </w:r>
      <w:r w:rsidR="005B0723" w:rsidRPr="00476183">
        <w:rPr>
          <w:rFonts w:asciiTheme="minorHAnsi" w:hAnsiTheme="minorHAnsi" w:cstheme="minorHAnsi"/>
          <w:color w:val="auto"/>
          <w:sz w:val="22"/>
          <w:szCs w:val="22"/>
          <w:lang w:val="en-US"/>
          <w:rPrChange w:id="945" w:author="Maria Silvestri" w:date="2019-05-01T22:01:00Z">
            <w:rPr>
              <w:rFonts w:asciiTheme="minorHAnsi" w:hAnsiTheme="minorHAnsi" w:cstheme="minorHAnsi"/>
              <w:color w:val="auto"/>
              <w:sz w:val="22"/>
              <w:szCs w:val="22"/>
              <w:lang w:val="en-US"/>
            </w:rPr>
          </w:rPrChange>
        </w:rPr>
        <w:t xml:space="preserve">, which published the </w:t>
      </w:r>
      <w:proofErr w:type="spellStart"/>
      <w:r w:rsidR="00667F45" w:rsidRPr="00476183">
        <w:rPr>
          <w:rFonts w:asciiTheme="minorHAnsi" w:hAnsiTheme="minorHAnsi" w:cstheme="minorHAnsi"/>
          <w:i/>
          <w:color w:val="auto"/>
          <w:sz w:val="22"/>
          <w:szCs w:val="22"/>
          <w:lang w:val="en-US"/>
          <w:rPrChange w:id="946" w:author="Maria Silvestri" w:date="2019-05-01T22:01:00Z">
            <w:rPr>
              <w:rFonts w:asciiTheme="minorHAnsi" w:hAnsiTheme="minorHAnsi" w:cstheme="minorHAnsi"/>
              <w:i/>
              <w:color w:val="auto"/>
              <w:sz w:val="22"/>
              <w:szCs w:val="22"/>
              <w:lang w:val="en-US"/>
            </w:rPr>
          </w:rPrChange>
        </w:rPr>
        <w:t>Молода</w:t>
      </w:r>
      <w:proofErr w:type="spellEnd"/>
      <w:r w:rsidR="00667F45" w:rsidRPr="00476183">
        <w:rPr>
          <w:rFonts w:asciiTheme="minorHAnsi" w:hAnsiTheme="minorHAnsi" w:cstheme="minorHAnsi"/>
          <w:i/>
          <w:color w:val="auto"/>
          <w:sz w:val="22"/>
          <w:szCs w:val="22"/>
          <w:lang w:val="en-US"/>
          <w:rPrChange w:id="947"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948" w:author="Maria Silvestri" w:date="2019-05-01T22:01:00Z">
            <w:rPr>
              <w:rFonts w:asciiTheme="minorHAnsi" w:hAnsiTheme="minorHAnsi" w:cstheme="minorHAnsi"/>
              <w:i/>
              <w:color w:val="auto"/>
              <w:sz w:val="22"/>
              <w:szCs w:val="22"/>
              <w:lang w:val="en-US"/>
            </w:rPr>
          </w:rPrChange>
        </w:rPr>
        <w:t>Україна</w:t>
      </w:r>
      <w:proofErr w:type="spellEnd"/>
      <w:r w:rsidR="005B0723" w:rsidRPr="00476183">
        <w:rPr>
          <w:rFonts w:asciiTheme="minorHAnsi" w:hAnsiTheme="minorHAnsi" w:cstheme="minorHAnsi"/>
          <w:color w:val="auto"/>
          <w:sz w:val="22"/>
          <w:szCs w:val="22"/>
          <w:lang w:val="en-US"/>
          <w:rPrChange w:id="949" w:author="Maria Silvestri" w:date="2019-05-01T22:01:00Z">
            <w:rPr>
              <w:rFonts w:asciiTheme="minorHAnsi" w:hAnsiTheme="minorHAnsi" w:cstheme="minorHAnsi"/>
              <w:color w:val="auto"/>
              <w:sz w:val="22"/>
              <w:szCs w:val="22"/>
              <w:lang w:val="en-US"/>
            </w:rPr>
          </w:rPrChange>
        </w:rPr>
        <w:t xml:space="preserve"> magazine</w:t>
      </w:r>
      <w:r w:rsidR="00667F45" w:rsidRPr="00476183">
        <w:rPr>
          <w:rFonts w:asciiTheme="minorHAnsi" w:hAnsiTheme="minorHAnsi" w:cstheme="minorHAnsi"/>
          <w:color w:val="auto"/>
          <w:sz w:val="22"/>
          <w:szCs w:val="22"/>
          <w:lang w:val="en-US"/>
          <w:rPrChange w:id="950" w:author="Maria Silvestri" w:date="2019-05-01T22:01:00Z">
            <w:rPr>
              <w:rFonts w:asciiTheme="minorHAnsi" w:hAnsiTheme="minorHAnsi" w:cstheme="minorHAnsi"/>
              <w:color w:val="auto"/>
              <w:sz w:val="22"/>
              <w:szCs w:val="22"/>
              <w:lang w:val="en-US"/>
            </w:rPr>
          </w:rPrChange>
        </w:rPr>
        <w:t>.</w:t>
      </w:r>
    </w:p>
    <w:p w14:paraId="66BE64C1" w14:textId="77777777" w:rsidR="00667F45" w:rsidRPr="00476183" w:rsidRDefault="005B0723" w:rsidP="005B0723">
      <w:pPr>
        <w:pStyle w:val="Akapit"/>
        <w:spacing w:after="4"/>
        <w:jc w:val="both"/>
        <w:rPr>
          <w:rFonts w:asciiTheme="minorHAnsi" w:hAnsiTheme="minorHAnsi" w:cstheme="minorHAnsi"/>
          <w:color w:val="auto"/>
          <w:sz w:val="22"/>
          <w:szCs w:val="22"/>
          <w:lang w:val="en-US"/>
          <w:rPrChange w:id="951"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952" w:author="Maria Silvestri" w:date="2019-05-01T22:01:00Z">
            <w:rPr>
              <w:rFonts w:asciiTheme="minorHAnsi" w:hAnsiTheme="minorHAnsi" w:cstheme="minorHAnsi"/>
              <w:color w:val="auto"/>
              <w:sz w:val="22"/>
              <w:szCs w:val="22"/>
              <w:lang w:val="en-US"/>
            </w:rPr>
          </w:rPrChange>
        </w:rPr>
        <w:t xml:space="preserve">Apart from student societies, many other cultural, academic and religious societies and institutions existed in </w:t>
      </w:r>
      <w:proofErr w:type="spellStart"/>
      <w:r w:rsidRPr="00476183">
        <w:rPr>
          <w:rFonts w:asciiTheme="minorHAnsi" w:hAnsiTheme="minorHAnsi" w:cstheme="minorHAnsi"/>
          <w:color w:val="auto"/>
          <w:sz w:val="22"/>
          <w:szCs w:val="22"/>
          <w:lang w:val="en-US"/>
          <w:rPrChange w:id="953" w:author="Maria Silvestri" w:date="2019-05-01T22:01:00Z">
            <w:rPr>
              <w:rFonts w:asciiTheme="minorHAnsi" w:hAnsiTheme="minorHAnsi" w:cstheme="minorHAnsi"/>
              <w:color w:val="auto"/>
              <w:sz w:val="22"/>
              <w:szCs w:val="22"/>
              <w:lang w:val="en-US"/>
            </w:rPr>
          </w:rPrChange>
        </w:rPr>
        <w:t>Lviv</w:t>
      </w:r>
      <w:proofErr w:type="spellEnd"/>
      <w:r w:rsidRPr="00476183">
        <w:rPr>
          <w:rFonts w:asciiTheme="minorHAnsi" w:hAnsiTheme="minorHAnsi" w:cstheme="minorHAnsi"/>
          <w:color w:val="auto"/>
          <w:sz w:val="22"/>
          <w:szCs w:val="22"/>
          <w:lang w:val="en-US"/>
          <w:rPrChange w:id="954" w:author="Maria Silvestri" w:date="2019-05-01T22:01:00Z">
            <w:rPr>
              <w:rFonts w:asciiTheme="minorHAnsi" w:hAnsiTheme="minorHAnsi" w:cstheme="minorHAnsi"/>
              <w:color w:val="auto"/>
              <w:sz w:val="22"/>
              <w:szCs w:val="22"/>
              <w:lang w:val="en-US"/>
            </w:rPr>
          </w:rPrChange>
        </w:rPr>
        <w:t xml:space="preserve"> in the second half of the 19th century. They </w:t>
      </w:r>
      <w:r w:rsidR="001D337B" w:rsidRPr="00476183">
        <w:rPr>
          <w:rFonts w:asciiTheme="minorHAnsi" w:hAnsiTheme="minorHAnsi" w:cstheme="minorHAnsi"/>
          <w:color w:val="auto"/>
          <w:sz w:val="22"/>
          <w:szCs w:val="22"/>
          <w:lang w:val="en-US"/>
          <w:rPrChange w:id="955" w:author="Maria Silvestri" w:date="2019-05-01T22:01:00Z">
            <w:rPr>
              <w:rFonts w:asciiTheme="minorHAnsi" w:hAnsiTheme="minorHAnsi" w:cstheme="minorHAnsi"/>
              <w:color w:val="auto"/>
              <w:sz w:val="22"/>
              <w:szCs w:val="22"/>
              <w:lang w:val="en-US"/>
            </w:rPr>
          </w:rPrChange>
        </w:rPr>
        <w:t>organized</w:t>
      </w:r>
      <w:r w:rsidRPr="00476183">
        <w:rPr>
          <w:rFonts w:asciiTheme="minorHAnsi" w:hAnsiTheme="minorHAnsi" w:cstheme="minorHAnsi"/>
          <w:color w:val="auto"/>
          <w:sz w:val="22"/>
          <w:szCs w:val="22"/>
          <w:lang w:val="en-US"/>
          <w:rPrChange w:id="956" w:author="Maria Silvestri" w:date="2019-05-01T22:01:00Z">
            <w:rPr>
              <w:rFonts w:asciiTheme="minorHAnsi" w:hAnsiTheme="minorHAnsi" w:cstheme="minorHAnsi"/>
              <w:color w:val="auto"/>
              <w:sz w:val="22"/>
              <w:szCs w:val="22"/>
              <w:lang w:val="en-US"/>
            </w:rPr>
          </w:rPrChange>
        </w:rPr>
        <w:t xml:space="preserve"> the intellectual life of Ruthenians, inspired their artistic efforts, carried out publishing and educational activities, and actively participated in social-political processes.</w:t>
      </w:r>
      <w:r w:rsidR="00667F45" w:rsidRPr="00476183">
        <w:rPr>
          <w:rFonts w:asciiTheme="minorHAnsi" w:hAnsiTheme="minorHAnsi" w:cstheme="minorHAnsi"/>
          <w:color w:val="auto"/>
          <w:sz w:val="22"/>
          <w:szCs w:val="22"/>
          <w:vertAlign w:val="superscript"/>
          <w:lang w:val="en-US"/>
          <w:rPrChange w:id="957" w:author="Maria Silvestri" w:date="2019-05-01T22:01:00Z">
            <w:rPr>
              <w:rFonts w:asciiTheme="minorHAnsi" w:hAnsiTheme="minorHAnsi" w:cstheme="minorHAnsi"/>
              <w:color w:val="auto"/>
              <w:sz w:val="22"/>
              <w:szCs w:val="22"/>
              <w:vertAlign w:val="superscript"/>
              <w:lang w:val="en-US"/>
            </w:rPr>
          </w:rPrChange>
        </w:rPr>
        <w:t>163</w:t>
      </w:r>
    </w:p>
    <w:p w14:paraId="312C1F59" w14:textId="0F80AE44" w:rsidR="00887795" w:rsidRPr="00476183" w:rsidRDefault="005B0723" w:rsidP="000C68D6">
      <w:pPr>
        <w:pStyle w:val="Akapit"/>
        <w:spacing w:after="4"/>
        <w:jc w:val="both"/>
        <w:rPr>
          <w:rFonts w:asciiTheme="minorHAnsi" w:hAnsiTheme="minorHAnsi" w:cstheme="minorHAnsi"/>
          <w:color w:val="auto"/>
          <w:sz w:val="22"/>
          <w:szCs w:val="22"/>
          <w:lang w:val="en-US"/>
          <w:rPrChange w:id="958"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959" w:author="Maria Silvestri" w:date="2019-05-01T22:01:00Z">
            <w:rPr>
              <w:rFonts w:asciiTheme="minorHAnsi" w:hAnsiTheme="minorHAnsi" w:cstheme="minorHAnsi"/>
              <w:color w:val="auto"/>
              <w:sz w:val="22"/>
              <w:szCs w:val="22"/>
              <w:lang w:val="en-US"/>
            </w:rPr>
          </w:rPrChange>
        </w:rPr>
        <w:t xml:space="preserve">Among the institutions influenced by </w:t>
      </w:r>
      <w:del w:id="960" w:author="Maria Silvestri" w:date="2019-05-02T00:00:00Z">
        <w:r w:rsidRPr="00476183" w:rsidDel="001F072E">
          <w:rPr>
            <w:rFonts w:asciiTheme="minorHAnsi" w:hAnsiTheme="minorHAnsi" w:cstheme="minorHAnsi"/>
            <w:color w:val="auto"/>
            <w:sz w:val="22"/>
            <w:szCs w:val="22"/>
            <w:lang w:val="en-US"/>
            <w:rPrChange w:id="961" w:author="Maria Silvestri" w:date="2019-05-01T22:01:00Z">
              <w:rPr>
                <w:rFonts w:asciiTheme="minorHAnsi" w:hAnsiTheme="minorHAnsi" w:cstheme="minorHAnsi"/>
                <w:color w:val="auto"/>
                <w:sz w:val="22"/>
                <w:szCs w:val="22"/>
                <w:lang w:val="en-US"/>
              </w:rPr>
            </w:rPrChange>
          </w:rPr>
          <w:delText>old-Ruthenian</w:delText>
        </w:r>
      </w:del>
      <w:ins w:id="962" w:author="Maria Silvestri" w:date="2019-05-02T00:00:00Z">
        <w:r w:rsidR="001F072E">
          <w:rPr>
            <w:rFonts w:asciiTheme="minorHAnsi" w:hAnsiTheme="minorHAnsi" w:cstheme="minorHAnsi"/>
            <w:color w:val="auto"/>
            <w:sz w:val="22"/>
            <w:szCs w:val="22"/>
            <w:lang w:val="en-US"/>
          </w:rPr>
          <w:t>Old Ruthenian</w:t>
        </w:r>
      </w:ins>
      <w:r w:rsidRPr="001F072E">
        <w:rPr>
          <w:rFonts w:asciiTheme="minorHAnsi" w:hAnsiTheme="minorHAnsi" w:cstheme="minorHAnsi"/>
          <w:color w:val="auto"/>
          <w:sz w:val="22"/>
          <w:szCs w:val="22"/>
          <w:lang w:val="en-US"/>
        </w:rPr>
        <w:t xml:space="preserve">s (later </w:t>
      </w:r>
      <w:r w:rsidR="001D337B" w:rsidRPr="000B7F58">
        <w:rPr>
          <w:rFonts w:asciiTheme="minorHAnsi" w:hAnsiTheme="minorHAnsi" w:cstheme="minorHAnsi"/>
          <w:color w:val="auto"/>
          <w:sz w:val="22"/>
          <w:szCs w:val="22"/>
          <w:lang w:val="en-US"/>
        </w:rPr>
        <w:t>Russophiles</w:t>
      </w:r>
      <w:r w:rsidRPr="00476183">
        <w:rPr>
          <w:rFonts w:asciiTheme="minorHAnsi" w:hAnsiTheme="minorHAnsi" w:cstheme="minorHAnsi"/>
          <w:color w:val="auto"/>
          <w:sz w:val="22"/>
          <w:szCs w:val="22"/>
          <w:lang w:val="en-US"/>
          <w:rPrChange w:id="963" w:author="Maria Silvestri" w:date="2019-05-01T22:01:00Z">
            <w:rPr>
              <w:rFonts w:asciiTheme="minorHAnsi" w:hAnsiTheme="minorHAnsi" w:cstheme="minorHAnsi"/>
              <w:color w:val="auto"/>
              <w:sz w:val="22"/>
              <w:szCs w:val="22"/>
              <w:lang w:val="en-US"/>
            </w:rPr>
          </w:rPrChange>
        </w:rPr>
        <w:t xml:space="preserve">), the </w:t>
      </w:r>
      <w:r w:rsidR="001D337B" w:rsidRPr="00476183">
        <w:rPr>
          <w:rFonts w:asciiTheme="minorHAnsi" w:hAnsiTheme="minorHAnsi" w:cstheme="minorHAnsi"/>
          <w:color w:val="auto"/>
          <w:sz w:val="22"/>
          <w:szCs w:val="22"/>
          <w:lang w:val="en-US"/>
          <w:rPrChange w:id="964" w:author="Maria Silvestri" w:date="2019-05-01T22:01:00Z">
            <w:rPr>
              <w:rFonts w:asciiTheme="minorHAnsi" w:hAnsiTheme="minorHAnsi" w:cstheme="minorHAnsi"/>
              <w:color w:val="auto"/>
              <w:sz w:val="22"/>
              <w:szCs w:val="22"/>
              <w:lang w:val="en-US"/>
            </w:rPr>
          </w:rPrChange>
        </w:rPr>
        <w:t>following</w:t>
      </w:r>
      <w:r w:rsidRPr="00476183">
        <w:rPr>
          <w:rFonts w:asciiTheme="minorHAnsi" w:hAnsiTheme="minorHAnsi" w:cstheme="minorHAnsi"/>
          <w:color w:val="auto"/>
          <w:sz w:val="22"/>
          <w:szCs w:val="22"/>
          <w:lang w:val="en-US"/>
          <w:rPrChange w:id="965" w:author="Maria Silvestri" w:date="2019-05-01T22:01:00Z">
            <w:rPr>
              <w:rFonts w:asciiTheme="minorHAnsi" w:hAnsiTheme="minorHAnsi" w:cstheme="minorHAnsi"/>
              <w:color w:val="auto"/>
              <w:sz w:val="22"/>
              <w:szCs w:val="22"/>
              <w:lang w:val="en-US"/>
            </w:rPr>
          </w:rPrChange>
        </w:rPr>
        <w:t xml:space="preserve"> were the most important ones:</w:t>
      </w:r>
    </w:p>
    <w:p w14:paraId="04BB6E01" w14:textId="1F6F7538" w:rsidR="00667F45" w:rsidRPr="00B62C8E" w:rsidRDefault="005B0723" w:rsidP="000C68D6">
      <w:pPr>
        <w:pStyle w:val="Akapit"/>
        <w:spacing w:after="4"/>
        <w:jc w:val="both"/>
        <w:rPr>
          <w:rFonts w:asciiTheme="minorHAnsi" w:hAnsiTheme="minorHAnsi" w:cstheme="minorHAnsi"/>
          <w:color w:val="auto"/>
          <w:sz w:val="22"/>
          <w:szCs w:val="22"/>
          <w:lang w:val="en-US"/>
        </w:rPr>
      </w:pPr>
      <w:del w:id="966" w:author="Maria Silvestri" w:date="2019-05-01T23:04:00Z">
        <w:r w:rsidRPr="00476183" w:rsidDel="00B62C8E">
          <w:rPr>
            <w:rFonts w:asciiTheme="minorHAnsi" w:hAnsiTheme="minorHAnsi" w:cstheme="minorHAnsi"/>
            <w:color w:val="auto"/>
            <w:sz w:val="22"/>
            <w:szCs w:val="22"/>
            <w:lang w:val="en-US"/>
            <w:rPrChange w:id="967" w:author="Maria Silvestri" w:date="2019-05-01T22:01:00Z">
              <w:rPr>
                <w:rFonts w:asciiTheme="minorHAnsi" w:hAnsiTheme="minorHAnsi" w:cstheme="minorHAnsi"/>
                <w:color w:val="auto"/>
                <w:sz w:val="22"/>
                <w:szCs w:val="22"/>
                <w:lang w:val="en-US"/>
              </w:rPr>
            </w:rPrChange>
          </w:rPr>
          <w:delText>Halychian-Ruthenian</w:delText>
        </w:r>
      </w:del>
      <w:ins w:id="968" w:author="Maria Silvestri" w:date="2019-05-01T23:04:00Z">
        <w:r w:rsidR="00B62C8E">
          <w:rPr>
            <w:rFonts w:asciiTheme="minorHAnsi" w:hAnsiTheme="minorHAnsi" w:cstheme="minorHAnsi"/>
            <w:color w:val="auto"/>
            <w:sz w:val="22"/>
            <w:szCs w:val="22"/>
            <w:lang w:val="en-US"/>
          </w:rPr>
          <w:t>Galician-Russian</w:t>
        </w:r>
      </w:ins>
      <w:r w:rsidRPr="00B62C8E">
        <w:rPr>
          <w:rFonts w:asciiTheme="minorHAnsi" w:hAnsiTheme="minorHAnsi" w:cstheme="minorHAnsi"/>
          <w:color w:val="auto"/>
          <w:sz w:val="22"/>
          <w:szCs w:val="22"/>
          <w:lang w:val="en-US"/>
        </w:rPr>
        <w:t xml:space="preserve"> </w:t>
      </w:r>
      <w:del w:id="969" w:author="Maria Silvestri" w:date="2019-05-01T23:05:00Z">
        <w:r w:rsidRPr="00B62C8E" w:rsidDel="00B62C8E">
          <w:rPr>
            <w:rFonts w:asciiTheme="minorHAnsi" w:hAnsiTheme="minorHAnsi" w:cstheme="minorHAnsi"/>
            <w:color w:val="auto"/>
            <w:sz w:val="22"/>
            <w:szCs w:val="22"/>
            <w:lang w:val="en-US"/>
          </w:rPr>
          <w:delText>M</w:delText>
        </w:r>
        <w:r w:rsidR="00965704" w:rsidRPr="00B62C8E" w:rsidDel="00B62C8E">
          <w:rPr>
            <w:rFonts w:asciiTheme="minorHAnsi" w:hAnsiTheme="minorHAnsi" w:cstheme="minorHAnsi"/>
            <w:color w:val="auto"/>
            <w:sz w:val="22"/>
            <w:szCs w:val="22"/>
            <w:lang w:val="en-US"/>
          </w:rPr>
          <w:delText xml:space="preserve">atitsia </w:delText>
        </w:r>
      </w:del>
      <w:proofErr w:type="spellStart"/>
      <w:ins w:id="970" w:author="Maria Silvestri" w:date="2019-05-01T23:05:00Z">
        <w:r w:rsidR="00B62C8E">
          <w:rPr>
            <w:rFonts w:asciiTheme="minorHAnsi" w:hAnsiTheme="minorHAnsi" w:cstheme="minorHAnsi"/>
            <w:color w:val="auto"/>
            <w:sz w:val="22"/>
            <w:szCs w:val="22"/>
            <w:lang w:val="en-US"/>
          </w:rPr>
          <w:t>Matica</w:t>
        </w:r>
        <w:proofErr w:type="spellEnd"/>
        <w:r w:rsidR="00B62C8E" w:rsidRPr="00B62C8E">
          <w:rPr>
            <w:rFonts w:asciiTheme="minorHAnsi" w:hAnsiTheme="minorHAnsi" w:cstheme="minorHAnsi"/>
            <w:color w:val="auto"/>
            <w:sz w:val="22"/>
            <w:szCs w:val="22"/>
            <w:lang w:val="en-US"/>
          </w:rPr>
          <w:t xml:space="preserve"> </w:t>
        </w:r>
      </w:ins>
      <w:r w:rsidR="00667F45" w:rsidRPr="00B62C8E">
        <w:rPr>
          <w:rFonts w:asciiTheme="minorHAnsi" w:hAnsiTheme="minorHAnsi" w:cstheme="minorHAnsi"/>
          <w:color w:val="auto"/>
          <w:sz w:val="22"/>
          <w:szCs w:val="22"/>
          <w:lang w:val="en-US"/>
        </w:rPr>
        <w:t>(</w:t>
      </w:r>
      <w:proofErr w:type="spellStart"/>
      <w:r w:rsidR="00667F45" w:rsidRPr="00B62C8E">
        <w:rPr>
          <w:rFonts w:asciiTheme="minorHAnsi" w:hAnsiTheme="minorHAnsi" w:cstheme="minorHAnsi"/>
          <w:color w:val="auto"/>
          <w:sz w:val="22"/>
          <w:szCs w:val="22"/>
          <w:lang w:val="en-US"/>
        </w:rPr>
        <w:t>Галицко-Русская</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Матиця</w:t>
      </w:r>
      <w:proofErr w:type="spellEnd"/>
      <w:r w:rsidR="00667F45" w:rsidRPr="00B62C8E">
        <w:rPr>
          <w:rFonts w:asciiTheme="minorHAnsi" w:hAnsiTheme="minorHAnsi" w:cstheme="minorHAnsi"/>
          <w:color w:val="auto"/>
          <w:sz w:val="22"/>
          <w:szCs w:val="22"/>
          <w:lang w:val="en-US"/>
        </w:rPr>
        <w:t xml:space="preserve">) — </w:t>
      </w:r>
      <w:r w:rsidR="00392058" w:rsidRPr="00B62C8E">
        <w:rPr>
          <w:rFonts w:asciiTheme="minorHAnsi" w:hAnsiTheme="minorHAnsi" w:cstheme="minorHAnsi"/>
          <w:color w:val="auto"/>
          <w:sz w:val="22"/>
          <w:szCs w:val="22"/>
          <w:lang w:val="en-US"/>
        </w:rPr>
        <w:t xml:space="preserve">an educational, literature and publishing association, established in </w:t>
      </w:r>
      <w:proofErr w:type="spellStart"/>
      <w:r w:rsidR="00392058" w:rsidRPr="00B62C8E">
        <w:rPr>
          <w:rFonts w:asciiTheme="minorHAnsi" w:hAnsiTheme="minorHAnsi" w:cstheme="minorHAnsi"/>
          <w:color w:val="auto"/>
          <w:sz w:val="22"/>
          <w:szCs w:val="22"/>
          <w:lang w:val="en-US"/>
        </w:rPr>
        <w:t>Lviv</w:t>
      </w:r>
      <w:proofErr w:type="spellEnd"/>
      <w:r w:rsidR="00392058" w:rsidRPr="00B62C8E">
        <w:rPr>
          <w:rFonts w:asciiTheme="minorHAnsi" w:hAnsiTheme="minorHAnsi" w:cstheme="minorHAnsi"/>
          <w:color w:val="auto"/>
          <w:sz w:val="22"/>
          <w:szCs w:val="22"/>
          <w:lang w:val="en-US"/>
        </w:rPr>
        <w:t xml:space="preserve"> in 1848</w:t>
      </w:r>
      <w:r w:rsidR="00965704" w:rsidRPr="00B62C8E">
        <w:rPr>
          <w:rFonts w:asciiTheme="minorHAnsi" w:hAnsiTheme="minorHAnsi" w:cstheme="minorHAnsi"/>
          <w:color w:val="auto"/>
          <w:sz w:val="22"/>
          <w:szCs w:val="22"/>
          <w:lang w:val="en-US"/>
        </w:rPr>
        <w:t xml:space="preserve">, and modelled on other Slavic </w:t>
      </w:r>
      <w:del w:id="971" w:author="Maria Silvestri" w:date="2019-05-01T23:05:00Z">
        <w:r w:rsidR="00965704" w:rsidRPr="00B62C8E" w:rsidDel="00B62C8E">
          <w:rPr>
            <w:rFonts w:asciiTheme="minorHAnsi" w:hAnsiTheme="minorHAnsi" w:cstheme="minorHAnsi"/>
            <w:i/>
            <w:color w:val="auto"/>
            <w:sz w:val="22"/>
            <w:szCs w:val="22"/>
            <w:lang w:val="en-US"/>
          </w:rPr>
          <w:delText>matitsias</w:delText>
        </w:r>
      </w:del>
      <w:proofErr w:type="spellStart"/>
      <w:ins w:id="972" w:author="Maria Silvestri" w:date="2019-05-01T23:05:00Z">
        <w:r w:rsidR="00B62C8E">
          <w:rPr>
            <w:rFonts w:asciiTheme="minorHAnsi" w:hAnsiTheme="minorHAnsi" w:cstheme="minorHAnsi"/>
            <w:i/>
            <w:color w:val="auto"/>
            <w:sz w:val="22"/>
            <w:szCs w:val="22"/>
            <w:lang w:val="en-US"/>
          </w:rPr>
          <w:t>maticas</w:t>
        </w:r>
      </w:ins>
      <w:proofErr w:type="spellEnd"/>
      <w:r w:rsidR="00ED09BC" w:rsidRPr="00B62C8E">
        <w:rPr>
          <w:rFonts w:asciiTheme="minorHAnsi" w:hAnsiTheme="minorHAnsi" w:cstheme="minorHAnsi"/>
          <w:color w:val="auto"/>
          <w:sz w:val="22"/>
          <w:szCs w:val="22"/>
          <w:lang w:val="en-US"/>
        </w:rPr>
        <w:t xml:space="preserve">. The </w:t>
      </w:r>
      <w:r w:rsidR="001D337B" w:rsidRPr="00B62C8E">
        <w:rPr>
          <w:rFonts w:asciiTheme="minorHAnsi" w:hAnsiTheme="minorHAnsi" w:cstheme="minorHAnsi"/>
          <w:color w:val="auto"/>
          <w:sz w:val="22"/>
          <w:szCs w:val="22"/>
          <w:lang w:val="en-US"/>
        </w:rPr>
        <w:t xml:space="preserve">official </w:t>
      </w:r>
      <w:r w:rsidR="00ED09BC" w:rsidRPr="00B62C8E">
        <w:rPr>
          <w:rFonts w:asciiTheme="minorHAnsi" w:hAnsiTheme="minorHAnsi" w:cstheme="minorHAnsi"/>
          <w:color w:val="auto"/>
          <w:sz w:val="22"/>
          <w:szCs w:val="22"/>
          <w:lang w:val="en-US"/>
        </w:rPr>
        <w:t xml:space="preserve">organ of the </w:t>
      </w:r>
      <w:del w:id="973" w:author="Maria Silvestri" w:date="2019-05-01T23:05:00Z">
        <w:r w:rsidR="00ED09BC" w:rsidRPr="00B62C8E" w:rsidDel="00B62C8E">
          <w:rPr>
            <w:rFonts w:asciiTheme="minorHAnsi" w:hAnsiTheme="minorHAnsi" w:cstheme="minorHAnsi"/>
            <w:color w:val="auto"/>
            <w:sz w:val="22"/>
            <w:szCs w:val="22"/>
            <w:lang w:val="en-US"/>
          </w:rPr>
          <w:delText xml:space="preserve">Matitsya </w:delText>
        </w:r>
      </w:del>
      <w:proofErr w:type="spellStart"/>
      <w:ins w:id="974" w:author="Maria Silvestri" w:date="2019-05-01T23:05:00Z">
        <w:r w:rsidR="00B62C8E">
          <w:rPr>
            <w:rFonts w:asciiTheme="minorHAnsi" w:hAnsiTheme="minorHAnsi" w:cstheme="minorHAnsi"/>
            <w:color w:val="auto"/>
            <w:sz w:val="22"/>
            <w:szCs w:val="22"/>
            <w:lang w:val="en-US"/>
          </w:rPr>
          <w:t>Matica</w:t>
        </w:r>
        <w:proofErr w:type="spellEnd"/>
        <w:r w:rsidR="00B62C8E" w:rsidRPr="00B62C8E">
          <w:rPr>
            <w:rFonts w:asciiTheme="minorHAnsi" w:hAnsiTheme="minorHAnsi" w:cstheme="minorHAnsi"/>
            <w:color w:val="auto"/>
            <w:sz w:val="22"/>
            <w:szCs w:val="22"/>
            <w:lang w:val="en-US"/>
          </w:rPr>
          <w:t xml:space="preserve"> </w:t>
        </w:r>
      </w:ins>
      <w:r w:rsidR="00ED09BC" w:rsidRPr="00B62C8E">
        <w:rPr>
          <w:rFonts w:asciiTheme="minorHAnsi" w:hAnsiTheme="minorHAnsi" w:cstheme="minorHAnsi"/>
          <w:color w:val="auto"/>
          <w:sz w:val="22"/>
          <w:szCs w:val="22"/>
          <w:lang w:val="en-US"/>
        </w:rPr>
        <w:t xml:space="preserve">was the </w:t>
      </w:r>
      <w:proofErr w:type="spellStart"/>
      <w:r w:rsidR="00ED09BC" w:rsidRPr="00B62C8E">
        <w:rPr>
          <w:rFonts w:asciiTheme="minorHAnsi" w:hAnsiTheme="minorHAnsi" w:cstheme="minorHAnsi"/>
          <w:i/>
          <w:color w:val="auto"/>
          <w:sz w:val="22"/>
          <w:szCs w:val="22"/>
          <w:lang w:val="en-US"/>
        </w:rPr>
        <w:t>Науковый</w:t>
      </w:r>
      <w:proofErr w:type="spellEnd"/>
      <w:r w:rsidR="00ED09BC" w:rsidRPr="00B62C8E">
        <w:rPr>
          <w:rFonts w:asciiTheme="minorHAnsi" w:hAnsiTheme="minorHAnsi" w:cstheme="minorHAnsi"/>
          <w:i/>
          <w:color w:val="auto"/>
          <w:sz w:val="22"/>
          <w:szCs w:val="22"/>
          <w:lang w:val="en-US"/>
        </w:rPr>
        <w:t xml:space="preserve"> </w:t>
      </w:r>
      <w:proofErr w:type="spellStart"/>
      <w:r w:rsidR="00ED09BC" w:rsidRPr="00B62C8E">
        <w:rPr>
          <w:rFonts w:asciiTheme="minorHAnsi" w:hAnsiTheme="minorHAnsi" w:cstheme="minorHAnsi"/>
          <w:i/>
          <w:color w:val="auto"/>
          <w:sz w:val="22"/>
          <w:szCs w:val="22"/>
          <w:lang w:val="en-US"/>
        </w:rPr>
        <w:t>Сборникъ</w:t>
      </w:r>
      <w:proofErr w:type="spellEnd"/>
      <w:r w:rsidR="00ED09BC" w:rsidRPr="00B62C8E">
        <w:rPr>
          <w:rFonts w:asciiTheme="minorHAnsi" w:hAnsiTheme="minorHAnsi" w:cstheme="minorHAnsi"/>
          <w:color w:val="auto"/>
          <w:sz w:val="22"/>
          <w:szCs w:val="22"/>
          <w:lang w:val="en-US"/>
        </w:rPr>
        <w:t xml:space="preserve"> (1865–1868) published in </w:t>
      </w:r>
      <w:commentRangeStart w:id="975"/>
      <w:proofErr w:type="spellStart"/>
      <w:ins w:id="976" w:author="Maria Silvestri" w:date="2019-05-01T23:06:00Z">
        <w:r w:rsidR="00B62C8E">
          <w:rPr>
            <w:rFonts w:asciiTheme="minorHAnsi" w:hAnsiTheme="minorHAnsi" w:cstheme="minorHAnsi"/>
            <w:i/>
            <w:color w:val="auto"/>
            <w:sz w:val="22"/>
            <w:szCs w:val="22"/>
            <w:lang w:val="en-US"/>
          </w:rPr>
          <w:t>i</w:t>
        </w:r>
      </w:ins>
      <w:del w:id="977" w:author="Maria Silvestri" w:date="2019-05-01T23:06:00Z">
        <w:r w:rsidR="00ED09BC" w:rsidRPr="00B62C8E" w:rsidDel="00B62C8E">
          <w:rPr>
            <w:rFonts w:asciiTheme="minorHAnsi" w:hAnsiTheme="minorHAnsi" w:cstheme="minorHAnsi"/>
            <w:i/>
            <w:color w:val="auto"/>
            <w:sz w:val="22"/>
            <w:szCs w:val="22"/>
            <w:lang w:val="en-US"/>
          </w:rPr>
          <w:delText>I</w:delText>
        </w:r>
      </w:del>
      <w:r w:rsidR="00ED09BC" w:rsidRPr="00B62C8E">
        <w:rPr>
          <w:rFonts w:asciiTheme="minorHAnsi" w:hAnsiTheme="minorHAnsi" w:cstheme="minorHAnsi"/>
          <w:i/>
          <w:color w:val="auto"/>
          <w:sz w:val="22"/>
          <w:szCs w:val="22"/>
          <w:lang w:val="en-US"/>
        </w:rPr>
        <w:t>azychi</w:t>
      </w:r>
      <w:proofErr w:type="spellEnd"/>
      <w:r w:rsidR="00ED09BC" w:rsidRPr="00B62C8E">
        <w:rPr>
          <w:rFonts w:asciiTheme="minorHAnsi" w:hAnsiTheme="minorHAnsi" w:cstheme="minorHAnsi"/>
          <w:i/>
          <w:color w:val="auto"/>
          <w:sz w:val="22"/>
          <w:szCs w:val="22"/>
          <w:lang w:val="en-US"/>
        </w:rPr>
        <w:t>e</w:t>
      </w:r>
      <w:commentRangeEnd w:id="975"/>
      <w:r w:rsidR="00B62C8E">
        <w:rPr>
          <w:rStyle w:val="CommentReference"/>
          <w:rFonts w:asciiTheme="minorHAnsi" w:eastAsiaTheme="minorHAnsi" w:hAnsiTheme="minorHAnsi" w:cstheme="minorBidi"/>
          <w:color w:val="auto"/>
          <w:lang w:eastAsia="en-US"/>
        </w:rPr>
        <w:commentReference w:id="975"/>
      </w:r>
      <w:r w:rsidR="00752C58" w:rsidRPr="00B62C8E">
        <w:rPr>
          <w:rFonts w:asciiTheme="minorHAnsi" w:hAnsiTheme="minorHAnsi" w:cstheme="minorHAnsi"/>
          <w:color w:val="auto"/>
          <w:sz w:val="22"/>
          <w:szCs w:val="22"/>
          <w:lang w:val="en-US"/>
        </w:rPr>
        <w:t xml:space="preserve">, and then </w:t>
      </w:r>
      <w:proofErr w:type="spellStart"/>
      <w:r w:rsidR="00667F45" w:rsidRPr="00B62C8E">
        <w:rPr>
          <w:rFonts w:asciiTheme="minorHAnsi" w:hAnsiTheme="minorHAnsi" w:cstheme="minorHAnsi"/>
          <w:i/>
          <w:color w:val="auto"/>
          <w:sz w:val="22"/>
          <w:szCs w:val="22"/>
          <w:lang w:val="en-US"/>
        </w:rPr>
        <w:t>Литературный</w:t>
      </w:r>
      <w:proofErr w:type="spellEnd"/>
      <w:r w:rsidR="00667F45" w:rsidRPr="00B62C8E">
        <w:rPr>
          <w:rFonts w:asciiTheme="minorHAnsi" w:hAnsiTheme="minorHAnsi" w:cstheme="minorHAnsi"/>
          <w:i/>
          <w:color w:val="auto"/>
          <w:sz w:val="22"/>
          <w:szCs w:val="22"/>
          <w:lang w:val="en-US"/>
        </w:rPr>
        <w:t xml:space="preserve"> </w:t>
      </w:r>
      <w:proofErr w:type="spellStart"/>
      <w:r w:rsidR="00667F45" w:rsidRPr="00B62C8E">
        <w:rPr>
          <w:rFonts w:asciiTheme="minorHAnsi" w:hAnsiTheme="minorHAnsi" w:cstheme="minorHAnsi"/>
          <w:i/>
          <w:color w:val="auto"/>
          <w:sz w:val="22"/>
          <w:szCs w:val="22"/>
          <w:lang w:val="en-US"/>
        </w:rPr>
        <w:t>Сборникъ</w:t>
      </w:r>
      <w:proofErr w:type="spellEnd"/>
      <w:r w:rsidR="00667F45" w:rsidRPr="00B62C8E">
        <w:rPr>
          <w:rFonts w:asciiTheme="minorHAnsi" w:hAnsiTheme="minorHAnsi" w:cstheme="minorHAnsi"/>
          <w:color w:val="auto"/>
          <w:sz w:val="22"/>
          <w:szCs w:val="22"/>
          <w:lang w:val="en-US"/>
        </w:rPr>
        <w:t xml:space="preserve"> (1869–1873, 1885–1890), </w:t>
      </w:r>
      <w:r w:rsidR="000C68D6" w:rsidRPr="00B62C8E">
        <w:rPr>
          <w:rFonts w:asciiTheme="minorHAnsi" w:hAnsiTheme="minorHAnsi" w:cstheme="minorHAnsi"/>
          <w:color w:val="auto"/>
          <w:sz w:val="22"/>
          <w:szCs w:val="22"/>
          <w:lang w:val="en-US"/>
        </w:rPr>
        <w:t xml:space="preserve">and finally </w:t>
      </w:r>
      <w:proofErr w:type="spellStart"/>
      <w:r w:rsidR="00667F45" w:rsidRPr="00B62C8E">
        <w:rPr>
          <w:rFonts w:asciiTheme="minorHAnsi" w:hAnsiTheme="minorHAnsi" w:cstheme="minorHAnsi"/>
          <w:i/>
          <w:color w:val="auto"/>
          <w:sz w:val="22"/>
          <w:szCs w:val="22"/>
          <w:lang w:val="en-US"/>
        </w:rPr>
        <w:t>Научно-Литературный</w:t>
      </w:r>
      <w:proofErr w:type="spellEnd"/>
      <w:r w:rsidR="00667F45" w:rsidRPr="00B62C8E">
        <w:rPr>
          <w:rFonts w:asciiTheme="minorHAnsi" w:hAnsiTheme="minorHAnsi" w:cstheme="minorHAnsi"/>
          <w:i/>
          <w:color w:val="auto"/>
          <w:sz w:val="22"/>
          <w:szCs w:val="22"/>
          <w:lang w:val="en-US"/>
        </w:rPr>
        <w:t xml:space="preserve"> </w:t>
      </w:r>
      <w:proofErr w:type="spellStart"/>
      <w:r w:rsidR="00667F45" w:rsidRPr="00B62C8E">
        <w:rPr>
          <w:rFonts w:asciiTheme="minorHAnsi" w:hAnsiTheme="minorHAnsi" w:cstheme="minorHAnsi"/>
          <w:i/>
          <w:color w:val="auto"/>
          <w:sz w:val="22"/>
          <w:szCs w:val="22"/>
          <w:lang w:val="en-US"/>
        </w:rPr>
        <w:t>Сборникъ</w:t>
      </w:r>
      <w:proofErr w:type="spellEnd"/>
      <w:r w:rsidR="00667F45" w:rsidRPr="00B62C8E">
        <w:rPr>
          <w:rFonts w:asciiTheme="minorHAnsi" w:hAnsiTheme="minorHAnsi" w:cstheme="minorHAnsi"/>
          <w:color w:val="auto"/>
          <w:sz w:val="22"/>
          <w:szCs w:val="22"/>
          <w:lang w:val="en-US"/>
        </w:rPr>
        <w:t xml:space="preserve"> (1901–1906). </w:t>
      </w:r>
      <w:r w:rsidR="000C68D6" w:rsidRPr="00B62C8E">
        <w:rPr>
          <w:rFonts w:asciiTheme="minorHAnsi" w:hAnsiTheme="minorHAnsi" w:cstheme="minorHAnsi"/>
          <w:color w:val="auto"/>
          <w:sz w:val="22"/>
          <w:szCs w:val="22"/>
          <w:lang w:val="en-US"/>
        </w:rPr>
        <w:t xml:space="preserve">Until </w:t>
      </w:r>
      <w:r w:rsidR="00667F45" w:rsidRPr="00B62C8E">
        <w:rPr>
          <w:rFonts w:asciiTheme="minorHAnsi" w:hAnsiTheme="minorHAnsi" w:cstheme="minorHAnsi"/>
          <w:color w:val="auto"/>
          <w:sz w:val="22"/>
          <w:szCs w:val="22"/>
          <w:lang w:val="en-US"/>
        </w:rPr>
        <w:t>1885</w:t>
      </w:r>
      <w:r w:rsidR="00887795" w:rsidRPr="00B62C8E">
        <w:rPr>
          <w:rFonts w:asciiTheme="minorHAnsi" w:hAnsiTheme="minorHAnsi" w:cstheme="minorHAnsi"/>
          <w:color w:val="auto"/>
          <w:sz w:val="22"/>
          <w:szCs w:val="22"/>
          <w:lang w:val="en-US"/>
        </w:rPr>
        <w:t>,</w:t>
      </w:r>
      <w:r w:rsidR="00667F45" w:rsidRPr="00B62C8E">
        <w:rPr>
          <w:rFonts w:asciiTheme="minorHAnsi" w:hAnsiTheme="minorHAnsi" w:cstheme="minorHAnsi"/>
          <w:color w:val="auto"/>
          <w:sz w:val="22"/>
          <w:szCs w:val="22"/>
          <w:lang w:val="en-US"/>
        </w:rPr>
        <w:t xml:space="preserve"> </w:t>
      </w:r>
      <w:del w:id="978" w:author="Maria Silvestri" w:date="2019-05-01T23:06:00Z">
        <w:r w:rsidR="00667F45" w:rsidRPr="00B62C8E" w:rsidDel="00B62C8E">
          <w:rPr>
            <w:rFonts w:asciiTheme="minorHAnsi" w:hAnsiTheme="minorHAnsi" w:cstheme="minorHAnsi"/>
            <w:color w:val="auto"/>
            <w:sz w:val="22"/>
            <w:szCs w:val="22"/>
            <w:lang w:val="en-US"/>
          </w:rPr>
          <w:delText>Ma</w:delText>
        </w:r>
        <w:r w:rsidR="000C68D6" w:rsidRPr="00B62C8E" w:rsidDel="00B62C8E">
          <w:rPr>
            <w:rFonts w:asciiTheme="minorHAnsi" w:hAnsiTheme="minorHAnsi" w:cstheme="minorHAnsi"/>
            <w:color w:val="auto"/>
            <w:sz w:val="22"/>
            <w:szCs w:val="22"/>
            <w:lang w:val="en-US"/>
          </w:rPr>
          <w:delText xml:space="preserve">titsia </w:delText>
        </w:r>
      </w:del>
      <w:ins w:id="979" w:author="Maria Silvestri" w:date="2019-05-01T23:06:00Z">
        <w:r w:rsidR="00B62C8E">
          <w:rPr>
            <w:rFonts w:asciiTheme="minorHAnsi" w:hAnsiTheme="minorHAnsi" w:cstheme="minorHAnsi"/>
            <w:color w:val="auto"/>
            <w:sz w:val="22"/>
            <w:szCs w:val="22"/>
            <w:lang w:val="en-US"/>
          </w:rPr>
          <w:t xml:space="preserve">the </w:t>
        </w:r>
        <w:proofErr w:type="spellStart"/>
        <w:r w:rsidR="00B62C8E">
          <w:rPr>
            <w:rFonts w:asciiTheme="minorHAnsi" w:hAnsiTheme="minorHAnsi" w:cstheme="minorHAnsi"/>
            <w:color w:val="auto"/>
            <w:sz w:val="22"/>
            <w:szCs w:val="22"/>
            <w:lang w:val="en-US"/>
          </w:rPr>
          <w:t>Matica</w:t>
        </w:r>
        <w:proofErr w:type="spellEnd"/>
        <w:r w:rsidR="00B62C8E" w:rsidRPr="00B62C8E">
          <w:rPr>
            <w:rFonts w:asciiTheme="minorHAnsi" w:hAnsiTheme="minorHAnsi" w:cstheme="minorHAnsi"/>
            <w:color w:val="auto"/>
            <w:sz w:val="22"/>
            <w:szCs w:val="22"/>
            <w:lang w:val="en-US"/>
          </w:rPr>
          <w:t xml:space="preserve"> </w:t>
        </w:r>
      </w:ins>
      <w:r w:rsidR="000C68D6" w:rsidRPr="00B62C8E">
        <w:rPr>
          <w:rFonts w:asciiTheme="minorHAnsi" w:hAnsiTheme="minorHAnsi" w:cstheme="minorHAnsi"/>
          <w:color w:val="auto"/>
          <w:sz w:val="22"/>
          <w:szCs w:val="22"/>
          <w:lang w:val="en-US"/>
        </w:rPr>
        <w:t xml:space="preserve">published over </w:t>
      </w:r>
      <w:r w:rsidR="00667F45" w:rsidRPr="00B62C8E">
        <w:rPr>
          <w:rFonts w:asciiTheme="minorHAnsi" w:hAnsiTheme="minorHAnsi" w:cstheme="minorHAnsi"/>
          <w:color w:val="auto"/>
          <w:sz w:val="22"/>
          <w:szCs w:val="22"/>
          <w:lang w:val="en-US"/>
        </w:rPr>
        <w:t xml:space="preserve">80 </w:t>
      </w:r>
      <w:r w:rsidR="000C68D6" w:rsidRPr="00B62C8E">
        <w:rPr>
          <w:rFonts w:asciiTheme="minorHAnsi" w:hAnsiTheme="minorHAnsi" w:cstheme="minorHAnsi"/>
          <w:color w:val="auto"/>
          <w:sz w:val="22"/>
          <w:szCs w:val="22"/>
          <w:lang w:val="en-US"/>
        </w:rPr>
        <w:t>books</w:t>
      </w:r>
      <w:r w:rsidR="00667F45" w:rsidRPr="00B62C8E">
        <w:rPr>
          <w:rFonts w:asciiTheme="minorHAnsi" w:hAnsiTheme="minorHAnsi" w:cstheme="minorHAnsi"/>
          <w:color w:val="auto"/>
          <w:sz w:val="22"/>
          <w:szCs w:val="22"/>
          <w:lang w:val="en-US"/>
        </w:rPr>
        <w:t xml:space="preserve"> — </w:t>
      </w:r>
      <w:r w:rsidR="000C68D6" w:rsidRPr="00B62C8E">
        <w:rPr>
          <w:rFonts w:asciiTheme="minorHAnsi" w:hAnsiTheme="minorHAnsi" w:cstheme="minorHAnsi"/>
          <w:color w:val="auto"/>
          <w:sz w:val="22"/>
          <w:szCs w:val="22"/>
          <w:lang w:val="en-US"/>
        </w:rPr>
        <w:t xml:space="preserve">school manuals, </w:t>
      </w:r>
      <w:r w:rsidR="00887795" w:rsidRPr="00B62C8E">
        <w:rPr>
          <w:rFonts w:asciiTheme="minorHAnsi" w:hAnsiTheme="minorHAnsi" w:cstheme="minorHAnsi"/>
          <w:color w:val="auto"/>
          <w:sz w:val="22"/>
          <w:szCs w:val="22"/>
          <w:lang w:val="en-US"/>
        </w:rPr>
        <w:t xml:space="preserve">as well as </w:t>
      </w:r>
      <w:r w:rsidR="000C68D6" w:rsidRPr="00B62C8E">
        <w:rPr>
          <w:rFonts w:asciiTheme="minorHAnsi" w:hAnsiTheme="minorHAnsi" w:cstheme="minorHAnsi"/>
          <w:color w:val="auto"/>
          <w:sz w:val="22"/>
          <w:szCs w:val="22"/>
          <w:lang w:val="en-US"/>
        </w:rPr>
        <w:t xml:space="preserve">academic and literary </w:t>
      </w:r>
      <w:r w:rsidR="00667F45" w:rsidRPr="00B62C8E">
        <w:rPr>
          <w:rFonts w:asciiTheme="minorHAnsi" w:hAnsiTheme="minorHAnsi" w:cstheme="minorHAnsi"/>
          <w:color w:val="auto"/>
          <w:sz w:val="22"/>
          <w:szCs w:val="22"/>
          <w:lang w:val="en-US"/>
        </w:rPr>
        <w:t>publi</w:t>
      </w:r>
      <w:r w:rsidR="000C68D6" w:rsidRPr="00B62C8E">
        <w:rPr>
          <w:rFonts w:asciiTheme="minorHAnsi" w:hAnsiTheme="minorHAnsi" w:cstheme="minorHAnsi"/>
          <w:color w:val="auto"/>
          <w:sz w:val="22"/>
          <w:szCs w:val="22"/>
          <w:lang w:val="en-US"/>
        </w:rPr>
        <w:t>cations</w:t>
      </w:r>
      <w:r w:rsidR="00667F45" w:rsidRPr="00B62C8E">
        <w:rPr>
          <w:rFonts w:asciiTheme="minorHAnsi" w:hAnsiTheme="minorHAnsi" w:cstheme="minorHAnsi"/>
          <w:color w:val="auto"/>
          <w:sz w:val="22"/>
          <w:szCs w:val="22"/>
          <w:lang w:val="en-US"/>
        </w:rPr>
        <w:t>.</w:t>
      </w:r>
    </w:p>
    <w:p w14:paraId="2577D995" w14:textId="7ADC6BEB" w:rsidR="00667F45" w:rsidRPr="00B62C8E" w:rsidRDefault="00687FB4" w:rsidP="00687FB4">
      <w:pPr>
        <w:pStyle w:val="Akapit"/>
        <w:spacing w:after="4"/>
        <w:jc w:val="both"/>
        <w:rPr>
          <w:rFonts w:asciiTheme="minorHAnsi" w:hAnsiTheme="minorHAnsi" w:cstheme="minorHAnsi"/>
          <w:color w:val="auto"/>
          <w:sz w:val="22"/>
          <w:szCs w:val="22"/>
          <w:lang w:val="en-US"/>
        </w:rPr>
      </w:pPr>
      <w:r w:rsidRPr="00B62C8E">
        <w:rPr>
          <w:rFonts w:asciiTheme="minorHAnsi" w:hAnsiTheme="minorHAnsi" w:cstheme="minorHAnsi"/>
          <w:color w:val="auto"/>
          <w:sz w:val="22"/>
          <w:szCs w:val="22"/>
          <w:lang w:val="en-US"/>
        </w:rPr>
        <w:t xml:space="preserve">The </w:t>
      </w:r>
      <w:del w:id="980" w:author="Maria Silvestri" w:date="2019-05-01T23:06:00Z">
        <w:r w:rsidRPr="00B62C8E" w:rsidDel="00B62C8E">
          <w:rPr>
            <w:rFonts w:asciiTheme="minorHAnsi" w:hAnsiTheme="minorHAnsi" w:cstheme="minorHAnsi"/>
            <w:color w:val="auto"/>
            <w:sz w:val="22"/>
            <w:szCs w:val="22"/>
            <w:lang w:val="en-US"/>
          </w:rPr>
          <w:delText>Ruthenian</w:delText>
        </w:r>
      </w:del>
      <w:ins w:id="981" w:author="Maria Silvestri" w:date="2019-05-01T23:06:00Z">
        <w:r w:rsidR="00B62C8E">
          <w:rPr>
            <w:rFonts w:asciiTheme="minorHAnsi" w:hAnsiTheme="minorHAnsi" w:cstheme="minorHAnsi"/>
            <w:color w:val="auto"/>
            <w:sz w:val="22"/>
            <w:szCs w:val="22"/>
            <w:lang w:val="en-US"/>
          </w:rPr>
          <w:t>Rusyn</w:t>
        </w:r>
      </w:ins>
      <w:r w:rsidRPr="00B62C8E">
        <w:rPr>
          <w:rFonts w:asciiTheme="minorHAnsi" w:hAnsiTheme="minorHAnsi" w:cstheme="minorHAnsi"/>
          <w:color w:val="auto"/>
          <w:sz w:val="22"/>
          <w:szCs w:val="22"/>
          <w:lang w:val="en-US"/>
        </w:rPr>
        <w:t xml:space="preserve">-National Institute – National House in </w:t>
      </w:r>
      <w:proofErr w:type="spellStart"/>
      <w:r w:rsidRPr="00B62C8E">
        <w:rPr>
          <w:rFonts w:asciiTheme="minorHAnsi" w:hAnsiTheme="minorHAnsi" w:cstheme="minorHAnsi"/>
          <w:color w:val="auto"/>
          <w:sz w:val="22"/>
          <w:szCs w:val="22"/>
          <w:lang w:val="en-US"/>
        </w:rPr>
        <w:t>Lviv</w:t>
      </w:r>
      <w:proofErr w:type="spellEnd"/>
      <w:r w:rsidRPr="00B62C8E">
        <w:rPr>
          <w:rFonts w:asciiTheme="minorHAnsi" w:hAnsiTheme="minorHAnsi" w:cstheme="minorHAnsi"/>
          <w:color w:val="auto"/>
          <w:sz w:val="22"/>
          <w:szCs w:val="22"/>
          <w:lang w:val="en-US"/>
        </w:rPr>
        <w:t xml:space="preserve"> </w:t>
      </w:r>
      <w:r w:rsidR="00667F45" w:rsidRPr="00B62C8E">
        <w:rPr>
          <w:rFonts w:asciiTheme="minorHAnsi" w:hAnsiTheme="minorHAnsi" w:cstheme="minorHAnsi"/>
          <w:color w:val="auto"/>
          <w:sz w:val="22"/>
          <w:szCs w:val="22"/>
          <w:lang w:val="en-US"/>
        </w:rPr>
        <w:t>(</w:t>
      </w:r>
      <w:proofErr w:type="spellStart"/>
      <w:r w:rsidR="00667F45" w:rsidRPr="00B62C8E">
        <w:rPr>
          <w:rFonts w:asciiTheme="minorHAnsi" w:hAnsiTheme="minorHAnsi" w:cstheme="minorHAnsi"/>
          <w:color w:val="auto"/>
          <w:sz w:val="22"/>
          <w:szCs w:val="22"/>
          <w:lang w:val="en-US"/>
        </w:rPr>
        <w:t>Руско-Народний</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Институтъ</w:t>
      </w:r>
      <w:proofErr w:type="spellEnd"/>
      <w:r w:rsidR="00667F45" w:rsidRPr="00B62C8E">
        <w:rPr>
          <w:rFonts w:asciiTheme="minorHAnsi" w:hAnsiTheme="minorHAnsi" w:cstheme="minorHAnsi"/>
          <w:color w:val="auto"/>
          <w:sz w:val="22"/>
          <w:szCs w:val="22"/>
          <w:lang w:val="en-US"/>
        </w:rPr>
        <w:t xml:space="preserve"> — </w:t>
      </w:r>
      <w:proofErr w:type="spellStart"/>
      <w:r w:rsidR="00667F45" w:rsidRPr="00B62C8E">
        <w:rPr>
          <w:rFonts w:asciiTheme="minorHAnsi" w:hAnsiTheme="minorHAnsi" w:cstheme="minorHAnsi"/>
          <w:color w:val="auto"/>
          <w:sz w:val="22"/>
          <w:szCs w:val="22"/>
          <w:lang w:val="en-US"/>
        </w:rPr>
        <w:t>Народний</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Домъ</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во</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Львов</w:t>
      </w:r>
      <w:proofErr w:type="spellEnd"/>
      <w:r w:rsidR="00667F45" w:rsidRPr="00B62C8E">
        <w:rPr>
          <w:rFonts w:asciiTheme="minorHAnsi" w:hAnsiTheme="minorHAnsi" w:cstheme="minorHAnsi"/>
          <w:color w:val="auto"/>
          <w:sz w:val="22"/>
          <w:szCs w:val="22"/>
          <w:lang w:val="en-US"/>
        </w:rPr>
        <w:t xml:space="preserve">) — </w:t>
      </w:r>
      <w:r w:rsidRPr="00B62C8E">
        <w:rPr>
          <w:rFonts w:asciiTheme="minorHAnsi" w:hAnsiTheme="minorHAnsi" w:cstheme="minorHAnsi"/>
          <w:color w:val="auto"/>
          <w:sz w:val="22"/>
          <w:szCs w:val="22"/>
          <w:lang w:val="en-US"/>
        </w:rPr>
        <w:t xml:space="preserve">was established in </w:t>
      </w:r>
      <w:r w:rsidR="00667F45" w:rsidRPr="00B62C8E">
        <w:rPr>
          <w:rFonts w:asciiTheme="minorHAnsi" w:hAnsiTheme="minorHAnsi" w:cstheme="minorHAnsi"/>
          <w:color w:val="auto"/>
          <w:sz w:val="22"/>
          <w:szCs w:val="22"/>
          <w:lang w:val="en-US"/>
        </w:rPr>
        <w:t xml:space="preserve">1864 </w:t>
      </w:r>
      <w:r w:rsidRPr="00B62C8E">
        <w:rPr>
          <w:rFonts w:asciiTheme="minorHAnsi" w:hAnsiTheme="minorHAnsi" w:cstheme="minorHAnsi"/>
          <w:color w:val="auto"/>
          <w:sz w:val="22"/>
          <w:szCs w:val="22"/>
          <w:lang w:val="en-US"/>
        </w:rPr>
        <w:t xml:space="preserve">in order to </w:t>
      </w:r>
      <w:r w:rsidR="00887795" w:rsidRPr="00B62C8E">
        <w:rPr>
          <w:rFonts w:asciiTheme="minorHAnsi" w:hAnsiTheme="minorHAnsi" w:cstheme="minorHAnsi"/>
          <w:color w:val="auto"/>
          <w:sz w:val="22"/>
          <w:szCs w:val="22"/>
          <w:lang w:val="en-US"/>
        </w:rPr>
        <w:t>develop</w:t>
      </w:r>
      <w:r w:rsidRPr="00B62C8E">
        <w:rPr>
          <w:rFonts w:asciiTheme="minorHAnsi" w:hAnsiTheme="minorHAnsi" w:cstheme="minorHAnsi"/>
          <w:color w:val="auto"/>
          <w:sz w:val="22"/>
          <w:szCs w:val="22"/>
          <w:lang w:val="en-US"/>
        </w:rPr>
        <w:t xml:space="preserve"> </w:t>
      </w:r>
      <w:del w:id="982" w:author="Maria Silvestri" w:date="2019-05-01T23:06:00Z">
        <w:r w:rsidRPr="00B62C8E" w:rsidDel="00B62C8E">
          <w:rPr>
            <w:rFonts w:asciiTheme="minorHAnsi" w:hAnsiTheme="minorHAnsi" w:cstheme="minorHAnsi"/>
            <w:color w:val="auto"/>
            <w:sz w:val="22"/>
            <w:szCs w:val="22"/>
            <w:lang w:val="en-US"/>
          </w:rPr>
          <w:delText xml:space="preserve">Ruthenian </w:delText>
        </w:r>
      </w:del>
      <w:ins w:id="983" w:author="Maria Silvestri" w:date="2019-05-01T23:06:00Z">
        <w:r w:rsidR="00B62C8E">
          <w:rPr>
            <w:rFonts w:asciiTheme="minorHAnsi" w:hAnsiTheme="minorHAnsi" w:cstheme="minorHAnsi"/>
            <w:color w:val="auto"/>
            <w:sz w:val="22"/>
            <w:szCs w:val="22"/>
            <w:lang w:val="en-US"/>
          </w:rPr>
          <w:t>the Rusyn</w:t>
        </w:r>
        <w:r w:rsidR="00B62C8E" w:rsidRPr="00B62C8E">
          <w:rPr>
            <w:rFonts w:asciiTheme="minorHAnsi" w:hAnsiTheme="minorHAnsi" w:cstheme="minorHAnsi"/>
            <w:color w:val="auto"/>
            <w:sz w:val="22"/>
            <w:szCs w:val="22"/>
            <w:lang w:val="en-US"/>
          </w:rPr>
          <w:t xml:space="preserve"> </w:t>
        </w:r>
      </w:ins>
      <w:r w:rsidRPr="00B62C8E">
        <w:rPr>
          <w:rFonts w:asciiTheme="minorHAnsi" w:hAnsiTheme="minorHAnsi" w:cstheme="minorHAnsi"/>
          <w:color w:val="auto"/>
          <w:sz w:val="22"/>
          <w:szCs w:val="22"/>
          <w:lang w:val="en-US"/>
        </w:rPr>
        <w:t xml:space="preserve">language </w:t>
      </w:r>
      <w:r w:rsidR="00887795" w:rsidRPr="00B62C8E">
        <w:rPr>
          <w:rFonts w:asciiTheme="minorHAnsi" w:hAnsiTheme="minorHAnsi" w:cstheme="minorHAnsi"/>
          <w:color w:val="auto"/>
          <w:sz w:val="22"/>
          <w:szCs w:val="22"/>
          <w:lang w:val="en-US"/>
        </w:rPr>
        <w:t xml:space="preserve">and </w:t>
      </w:r>
      <w:r w:rsidRPr="00B62C8E">
        <w:rPr>
          <w:rFonts w:asciiTheme="minorHAnsi" w:hAnsiTheme="minorHAnsi" w:cstheme="minorHAnsi"/>
          <w:color w:val="auto"/>
          <w:sz w:val="22"/>
          <w:szCs w:val="22"/>
          <w:lang w:val="en-US"/>
        </w:rPr>
        <w:t>promote literary activities</w:t>
      </w:r>
      <w:r w:rsidR="00887795" w:rsidRPr="00B62C8E">
        <w:rPr>
          <w:rFonts w:asciiTheme="minorHAnsi" w:hAnsiTheme="minorHAnsi" w:cstheme="minorHAnsi"/>
          <w:color w:val="auto"/>
          <w:sz w:val="22"/>
          <w:szCs w:val="22"/>
          <w:lang w:val="en-US"/>
        </w:rPr>
        <w:t>,</w:t>
      </w:r>
      <w:r w:rsidRPr="00B62C8E">
        <w:rPr>
          <w:rFonts w:asciiTheme="minorHAnsi" w:hAnsiTheme="minorHAnsi" w:cstheme="minorHAnsi"/>
          <w:color w:val="auto"/>
          <w:sz w:val="22"/>
          <w:szCs w:val="22"/>
          <w:lang w:val="en-US"/>
        </w:rPr>
        <w:t xml:space="preserve"> science and arts in order to </w:t>
      </w:r>
      <w:r w:rsidR="00887795" w:rsidRPr="00B62C8E">
        <w:rPr>
          <w:rFonts w:asciiTheme="minorHAnsi" w:hAnsiTheme="minorHAnsi" w:cstheme="minorHAnsi"/>
          <w:color w:val="auto"/>
          <w:sz w:val="22"/>
          <w:szCs w:val="22"/>
          <w:lang w:val="en-US"/>
        </w:rPr>
        <w:t xml:space="preserve">disseminate </w:t>
      </w:r>
      <w:r w:rsidRPr="00B62C8E">
        <w:rPr>
          <w:rFonts w:asciiTheme="minorHAnsi" w:hAnsiTheme="minorHAnsi" w:cstheme="minorHAnsi"/>
          <w:color w:val="auto"/>
          <w:sz w:val="22"/>
          <w:szCs w:val="22"/>
          <w:lang w:val="en-US"/>
        </w:rPr>
        <w:t xml:space="preserve">education and morality among </w:t>
      </w:r>
      <w:del w:id="984" w:author="Maria Silvestri" w:date="2019-05-01T23:06:00Z">
        <w:r w:rsidRPr="00B62C8E" w:rsidDel="00B62C8E">
          <w:rPr>
            <w:rFonts w:asciiTheme="minorHAnsi" w:hAnsiTheme="minorHAnsi" w:cstheme="minorHAnsi"/>
            <w:color w:val="auto"/>
            <w:sz w:val="22"/>
            <w:szCs w:val="22"/>
            <w:lang w:val="en-US"/>
          </w:rPr>
          <w:delText>Ruthenians</w:delText>
        </w:r>
      </w:del>
      <w:ins w:id="985" w:author="Maria Silvestri" w:date="2019-05-01T23:06:00Z">
        <w:r w:rsidR="00B62C8E">
          <w:rPr>
            <w:rFonts w:asciiTheme="minorHAnsi" w:hAnsiTheme="minorHAnsi" w:cstheme="minorHAnsi"/>
            <w:color w:val="auto"/>
            <w:sz w:val="22"/>
            <w:szCs w:val="22"/>
            <w:lang w:val="en-US"/>
          </w:rPr>
          <w:t>Rusyns</w:t>
        </w:r>
      </w:ins>
      <w:r w:rsidRPr="00B62C8E">
        <w:rPr>
          <w:rFonts w:asciiTheme="minorHAnsi" w:hAnsiTheme="minorHAnsi" w:cstheme="minorHAnsi"/>
          <w:color w:val="auto"/>
          <w:sz w:val="22"/>
          <w:szCs w:val="22"/>
          <w:lang w:val="en-US"/>
        </w:rPr>
        <w:t xml:space="preserve">. The collections of the </w:t>
      </w:r>
      <w:r w:rsidRPr="0039418D">
        <w:rPr>
          <w:rFonts w:asciiTheme="minorHAnsi" w:hAnsiTheme="minorHAnsi" w:cstheme="minorHAnsi"/>
          <w:color w:val="auto"/>
          <w:sz w:val="22"/>
          <w:szCs w:val="22"/>
          <w:lang w:val="en-US"/>
        </w:rPr>
        <w:t xml:space="preserve">Institute’s library included more than 20,000 volumes, </w:t>
      </w:r>
      <w:r w:rsidR="00887795" w:rsidRPr="0039418D">
        <w:rPr>
          <w:rFonts w:asciiTheme="minorHAnsi" w:hAnsiTheme="minorHAnsi" w:cstheme="minorHAnsi"/>
          <w:color w:val="auto"/>
          <w:sz w:val="22"/>
          <w:szCs w:val="22"/>
          <w:lang w:val="en-US"/>
        </w:rPr>
        <w:t xml:space="preserve">a </w:t>
      </w:r>
      <w:r w:rsidRPr="0039418D">
        <w:rPr>
          <w:rFonts w:asciiTheme="minorHAnsi" w:hAnsiTheme="minorHAnsi" w:cstheme="minorHAnsi"/>
          <w:color w:val="auto"/>
          <w:sz w:val="22"/>
          <w:szCs w:val="22"/>
          <w:lang w:val="en-US"/>
        </w:rPr>
        <w:t xml:space="preserve">rich numismatic collection, and natural history exhibits. Moreover, the Institute run a dormitory for </w:t>
      </w:r>
      <w:r w:rsidR="00887795" w:rsidRPr="00D4291B">
        <w:rPr>
          <w:rFonts w:asciiTheme="minorHAnsi" w:hAnsiTheme="minorHAnsi" w:cstheme="minorHAnsi"/>
          <w:color w:val="auto"/>
          <w:sz w:val="22"/>
          <w:szCs w:val="22"/>
          <w:lang w:val="en-US"/>
        </w:rPr>
        <w:t>unprivileged</w:t>
      </w:r>
      <w:r w:rsidRPr="00870DD2">
        <w:rPr>
          <w:rFonts w:asciiTheme="minorHAnsi" w:hAnsiTheme="minorHAnsi" w:cstheme="minorHAnsi"/>
          <w:color w:val="auto"/>
          <w:sz w:val="22"/>
          <w:szCs w:val="22"/>
          <w:lang w:val="en-US"/>
        </w:rPr>
        <w:t xml:space="preserve"> students and operated it</w:t>
      </w:r>
      <w:r w:rsidRPr="001F072E">
        <w:rPr>
          <w:rFonts w:asciiTheme="minorHAnsi" w:hAnsiTheme="minorHAnsi" w:cstheme="minorHAnsi"/>
          <w:color w:val="auto"/>
          <w:sz w:val="22"/>
          <w:szCs w:val="22"/>
          <w:lang w:val="en-US"/>
        </w:rPr>
        <w:t xml:space="preserve">s own </w:t>
      </w:r>
      <w:r w:rsidR="00887795" w:rsidRPr="001F072E">
        <w:rPr>
          <w:rFonts w:asciiTheme="minorHAnsi" w:hAnsiTheme="minorHAnsi" w:cstheme="minorHAnsi"/>
          <w:color w:val="auto"/>
          <w:sz w:val="22"/>
          <w:szCs w:val="22"/>
          <w:lang w:val="en-US"/>
        </w:rPr>
        <w:t>scholarship</w:t>
      </w:r>
      <w:r w:rsidRPr="001F072E">
        <w:rPr>
          <w:rFonts w:asciiTheme="minorHAnsi" w:hAnsiTheme="minorHAnsi" w:cstheme="minorHAnsi"/>
          <w:color w:val="auto"/>
          <w:sz w:val="22"/>
          <w:szCs w:val="22"/>
          <w:lang w:val="en-US"/>
        </w:rPr>
        <w:t xml:space="preserve"> fund. It also published the </w:t>
      </w:r>
      <w:proofErr w:type="spellStart"/>
      <w:r w:rsidRPr="001F072E">
        <w:rPr>
          <w:rFonts w:asciiTheme="minorHAnsi" w:hAnsiTheme="minorHAnsi" w:cstheme="minorHAnsi"/>
          <w:i/>
          <w:color w:val="auto"/>
          <w:sz w:val="22"/>
          <w:szCs w:val="22"/>
          <w:lang w:val="en-US"/>
        </w:rPr>
        <w:t>В</w:t>
      </w:r>
      <w:del w:id="986" w:author="Maria Silvestri" w:date="2019-05-01T23:07:00Z">
        <w:r w:rsidRPr="001F072E" w:rsidDel="00B62C8E">
          <w:rPr>
            <w:rFonts w:asciiTheme="minorHAnsi" w:hAnsiTheme="minorHAnsi" w:cstheme="minorHAnsi"/>
            <w:i/>
            <w:color w:val="auto"/>
            <w:sz w:val="22"/>
            <w:szCs w:val="22"/>
            <w:lang w:val="en-US"/>
          </w:rPr>
          <w:delText></w:delText>
        </w:r>
      </w:del>
      <w:ins w:id="987" w:author="Maria Silvestri" w:date="2019-05-01T23:07:00Z">
        <w:r w:rsidR="00B62C8E">
          <w:rPr>
            <w:rFonts w:asciiTheme="minorHAnsi" w:hAnsiTheme="minorHAnsi" w:cstheme="minorHAnsi"/>
            <w:i/>
            <w:color w:val="auto"/>
            <w:sz w:val="22"/>
            <w:szCs w:val="22"/>
            <w:lang w:val="en-US"/>
          </w:rPr>
          <w:t>ҍ</w:t>
        </w:r>
      </w:ins>
      <w:r w:rsidRPr="00B62C8E">
        <w:rPr>
          <w:rFonts w:asciiTheme="minorHAnsi" w:hAnsiTheme="minorHAnsi" w:cstheme="minorHAnsi"/>
          <w:i/>
          <w:color w:val="auto"/>
          <w:sz w:val="22"/>
          <w:szCs w:val="22"/>
          <w:lang w:val="en-US"/>
        </w:rPr>
        <w:t>стникъ</w:t>
      </w:r>
      <w:proofErr w:type="spellEnd"/>
      <w:r w:rsidRPr="00B62C8E">
        <w:rPr>
          <w:rFonts w:asciiTheme="minorHAnsi" w:hAnsiTheme="minorHAnsi" w:cstheme="minorHAnsi"/>
          <w:i/>
          <w:color w:val="auto"/>
          <w:sz w:val="22"/>
          <w:szCs w:val="22"/>
          <w:lang w:val="en-US"/>
        </w:rPr>
        <w:t xml:space="preserve"> </w:t>
      </w:r>
      <w:proofErr w:type="spellStart"/>
      <w:r w:rsidRPr="00B62C8E">
        <w:rPr>
          <w:rFonts w:asciiTheme="minorHAnsi" w:hAnsiTheme="minorHAnsi" w:cstheme="minorHAnsi"/>
          <w:i/>
          <w:color w:val="auto"/>
          <w:sz w:val="22"/>
          <w:szCs w:val="22"/>
          <w:lang w:val="en-US"/>
        </w:rPr>
        <w:t>Народного</w:t>
      </w:r>
      <w:proofErr w:type="spellEnd"/>
      <w:r w:rsidRPr="00B62C8E">
        <w:rPr>
          <w:rFonts w:asciiTheme="minorHAnsi" w:hAnsiTheme="minorHAnsi" w:cstheme="minorHAnsi"/>
          <w:i/>
          <w:color w:val="auto"/>
          <w:sz w:val="22"/>
          <w:szCs w:val="22"/>
          <w:lang w:val="en-US"/>
        </w:rPr>
        <w:t xml:space="preserve"> </w:t>
      </w:r>
      <w:proofErr w:type="spellStart"/>
      <w:r w:rsidRPr="00B62C8E">
        <w:rPr>
          <w:rFonts w:asciiTheme="minorHAnsi" w:hAnsiTheme="minorHAnsi" w:cstheme="minorHAnsi"/>
          <w:i/>
          <w:color w:val="auto"/>
          <w:sz w:val="22"/>
          <w:szCs w:val="22"/>
          <w:lang w:val="en-US"/>
        </w:rPr>
        <w:t>Дома</w:t>
      </w:r>
      <w:proofErr w:type="spellEnd"/>
      <w:r w:rsidRPr="00B62C8E">
        <w:rPr>
          <w:rFonts w:asciiTheme="minorHAnsi" w:hAnsiTheme="minorHAnsi" w:cstheme="minorHAnsi"/>
          <w:color w:val="auto"/>
          <w:sz w:val="22"/>
          <w:szCs w:val="22"/>
          <w:lang w:val="en-US"/>
        </w:rPr>
        <w:t xml:space="preserve"> biweekly in the years </w:t>
      </w:r>
      <w:r w:rsidR="00667F45" w:rsidRPr="00B62C8E">
        <w:rPr>
          <w:rFonts w:asciiTheme="minorHAnsi" w:hAnsiTheme="minorHAnsi" w:cstheme="minorHAnsi"/>
          <w:color w:val="auto"/>
          <w:sz w:val="22"/>
          <w:szCs w:val="22"/>
          <w:lang w:val="en-US"/>
        </w:rPr>
        <w:t>1883–1914, 1921</w:t>
      </w:r>
      <w:ins w:id="988" w:author="Maria Silvestri" w:date="2019-05-01T23:07:00Z">
        <w:r w:rsidR="00B62C8E">
          <w:rPr>
            <w:rFonts w:asciiTheme="minorHAnsi" w:hAnsiTheme="minorHAnsi" w:cstheme="minorHAnsi"/>
            <w:color w:val="auto"/>
            <w:sz w:val="22"/>
            <w:szCs w:val="22"/>
            <w:lang w:val="en-US"/>
          </w:rPr>
          <w:t>,</w:t>
        </w:r>
      </w:ins>
      <w:r w:rsidRPr="00B62C8E">
        <w:rPr>
          <w:rFonts w:asciiTheme="minorHAnsi" w:hAnsiTheme="minorHAnsi" w:cstheme="minorHAnsi"/>
          <w:color w:val="auto"/>
          <w:sz w:val="22"/>
          <w:szCs w:val="22"/>
          <w:lang w:val="en-US"/>
        </w:rPr>
        <w:t xml:space="preserve"> and</w:t>
      </w:r>
      <w:r w:rsidR="00667F45" w:rsidRPr="00B62C8E">
        <w:rPr>
          <w:rFonts w:asciiTheme="minorHAnsi" w:hAnsiTheme="minorHAnsi" w:cstheme="minorHAnsi"/>
          <w:color w:val="auto"/>
          <w:sz w:val="22"/>
          <w:szCs w:val="22"/>
          <w:lang w:val="en-US"/>
        </w:rPr>
        <w:t xml:space="preserve"> 1924.</w:t>
      </w:r>
    </w:p>
    <w:p w14:paraId="01E2EBF8" w14:textId="7992CCEE" w:rsidR="00667F45" w:rsidRPr="0039418D" w:rsidRDefault="007E5817" w:rsidP="00115AFF">
      <w:pPr>
        <w:pStyle w:val="Akapit"/>
        <w:spacing w:after="4"/>
        <w:jc w:val="both"/>
        <w:rPr>
          <w:rFonts w:asciiTheme="minorHAnsi" w:hAnsiTheme="minorHAnsi" w:cstheme="minorHAnsi"/>
          <w:color w:val="auto"/>
          <w:sz w:val="22"/>
          <w:szCs w:val="22"/>
          <w:lang w:val="en-US"/>
        </w:rPr>
      </w:pPr>
      <w:r w:rsidRPr="00B62C8E">
        <w:rPr>
          <w:rFonts w:asciiTheme="minorHAnsi" w:hAnsiTheme="minorHAnsi" w:cstheme="minorHAnsi"/>
          <w:color w:val="auto"/>
          <w:sz w:val="22"/>
          <w:szCs w:val="22"/>
          <w:lang w:val="en-US"/>
        </w:rPr>
        <w:t xml:space="preserve">The </w:t>
      </w:r>
      <w:del w:id="989" w:author="Maria Silvestri" w:date="2019-05-01T23:08:00Z">
        <w:r w:rsidRPr="00B62C8E" w:rsidDel="00B62C8E">
          <w:rPr>
            <w:rFonts w:asciiTheme="minorHAnsi" w:hAnsiTheme="minorHAnsi" w:cstheme="minorHAnsi"/>
            <w:color w:val="auto"/>
            <w:sz w:val="22"/>
            <w:szCs w:val="22"/>
            <w:lang w:val="en-US"/>
          </w:rPr>
          <w:delText xml:space="preserve">Stauropegic </w:delText>
        </w:r>
      </w:del>
      <w:proofErr w:type="spellStart"/>
      <w:ins w:id="990" w:author="Maria Silvestri" w:date="2019-05-01T23:08:00Z">
        <w:r w:rsidR="00B62C8E">
          <w:rPr>
            <w:rFonts w:asciiTheme="minorHAnsi" w:hAnsiTheme="minorHAnsi" w:cstheme="minorHAnsi"/>
            <w:color w:val="auto"/>
            <w:sz w:val="22"/>
            <w:szCs w:val="22"/>
            <w:lang w:val="en-US"/>
          </w:rPr>
          <w:t>Stavropegial</w:t>
        </w:r>
        <w:proofErr w:type="spellEnd"/>
        <w:r w:rsidR="00B62C8E" w:rsidRPr="00B62C8E">
          <w:rPr>
            <w:rFonts w:asciiTheme="minorHAnsi" w:hAnsiTheme="minorHAnsi" w:cstheme="minorHAnsi"/>
            <w:color w:val="auto"/>
            <w:sz w:val="22"/>
            <w:szCs w:val="22"/>
            <w:lang w:val="en-US"/>
          </w:rPr>
          <w:t xml:space="preserve"> </w:t>
        </w:r>
      </w:ins>
      <w:r w:rsidR="00667F45" w:rsidRPr="00B62C8E">
        <w:rPr>
          <w:rFonts w:asciiTheme="minorHAnsi" w:hAnsiTheme="minorHAnsi" w:cstheme="minorHAnsi"/>
          <w:color w:val="auto"/>
          <w:sz w:val="22"/>
          <w:szCs w:val="22"/>
          <w:lang w:val="en-US"/>
        </w:rPr>
        <w:t>Inst</w:t>
      </w:r>
      <w:r w:rsidRPr="00B62C8E">
        <w:rPr>
          <w:rFonts w:asciiTheme="minorHAnsi" w:hAnsiTheme="minorHAnsi" w:cstheme="minorHAnsi"/>
          <w:color w:val="auto"/>
          <w:sz w:val="22"/>
          <w:szCs w:val="22"/>
          <w:lang w:val="en-US"/>
        </w:rPr>
        <w:t>i</w:t>
      </w:r>
      <w:r w:rsidR="00667F45" w:rsidRPr="00B62C8E">
        <w:rPr>
          <w:rFonts w:asciiTheme="minorHAnsi" w:hAnsiTheme="minorHAnsi" w:cstheme="minorHAnsi"/>
          <w:color w:val="auto"/>
          <w:sz w:val="22"/>
          <w:szCs w:val="22"/>
          <w:lang w:val="en-US"/>
        </w:rPr>
        <w:t>tut</w:t>
      </w:r>
      <w:r w:rsidRPr="00B62C8E">
        <w:rPr>
          <w:rFonts w:asciiTheme="minorHAnsi" w:hAnsiTheme="minorHAnsi" w:cstheme="minorHAnsi"/>
          <w:color w:val="auto"/>
          <w:sz w:val="22"/>
          <w:szCs w:val="22"/>
          <w:lang w:val="en-US"/>
        </w:rPr>
        <w:t>e</w:t>
      </w:r>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Ставропигiйскій</w:t>
      </w:r>
      <w:proofErr w:type="spellEnd"/>
      <w:r w:rsidR="00667F45" w:rsidRPr="00B62C8E">
        <w:rPr>
          <w:rFonts w:asciiTheme="minorHAnsi" w:hAnsiTheme="minorHAnsi" w:cstheme="minorHAnsi"/>
          <w:color w:val="auto"/>
          <w:sz w:val="22"/>
          <w:szCs w:val="22"/>
          <w:lang w:val="en-US"/>
        </w:rPr>
        <w:t xml:space="preserve"> </w:t>
      </w:r>
      <w:proofErr w:type="spellStart"/>
      <w:r w:rsidR="00667F45" w:rsidRPr="00B62C8E">
        <w:rPr>
          <w:rFonts w:asciiTheme="minorHAnsi" w:hAnsiTheme="minorHAnsi" w:cstheme="minorHAnsi"/>
          <w:color w:val="auto"/>
          <w:sz w:val="22"/>
          <w:szCs w:val="22"/>
          <w:lang w:val="en-US"/>
        </w:rPr>
        <w:t>Институтъ</w:t>
      </w:r>
      <w:proofErr w:type="spellEnd"/>
      <w:r w:rsidR="00667F45" w:rsidRPr="00B62C8E">
        <w:rPr>
          <w:rFonts w:asciiTheme="minorHAnsi" w:hAnsiTheme="minorHAnsi" w:cstheme="minorHAnsi"/>
          <w:color w:val="auto"/>
          <w:sz w:val="22"/>
          <w:szCs w:val="22"/>
          <w:lang w:val="en-US"/>
        </w:rPr>
        <w:t xml:space="preserve">) — </w:t>
      </w:r>
      <w:r w:rsidRPr="00B62C8E">
        <w:rPr>
          <w:rFonts w:asciiTheme="minorHAnsi" w:hAnsiTheme="minorHAnsi" w:cstheme="minorHAnsi"/>
          <w:color w:val="auto"/>
          <w:sz w:val="22"/>
          <w:szCs w:val="22"/>
          <w:lang w:val="en-US"/>
        </w:rPr>
        <w:t xml:space="preserve">was established in </w:t>
      </w:r>
      <w:r w:rsidR="00667F45" w:rsidRPr="00B62C8E">
        <w:rPr>
          <w:rFonts w:asciiTheme="minorHAnsi" w:hAnsiTheme="minorHAnsi" w:cstheme="minorHAnsi"/>
          <w:color w:val="auto"/>
          <w:sz w:val="22"/>
          <w:szCs w:val="22"/>
          <w:lang w:val="en-US"/>
        </w:rPr>
        <w:t xml:space="preserve">1864 </w:t>
      </w:r>
      <w:r w:rsidRPr="00B62C8E">
        <w:rPr>
          <w:rFonts w:asciiTheme="minorHAnsi" w:hAnsiTheme="minorHAnsi" w:cstheme="minorHAnsi"/>
          <w:color w:val="auto"/>
          <w:sz w:val="22"/>
          <w:szCs w:val="22"/>
          <w:lang w:val="en-US"/>
        </w:rPr>
        <w:t xml:space="preserve">as a </w:t>
      </w:r>
      <w:r w:rsidR="009E3A7C" w:rsidRPr="00B62C8E">
        <w:rPr>
          <w:rFonts w:asciiTheme="minorHAnsi" w:hAnsiTheme="minorHAnsi" w:cstheme="minorHAnsi"/>
          <w:color w:val="auto"/>
          <w:sz w:val="22"/>
          <w:szCs w:val="22"/>
          <w:lang w:val="en-US"/>
        </w:rPr>
        <w:t xml:space="preserve">successor to the </w:t>
      </w:r>
      <w:del w:id="991" w:author="Maria Silvestri" w:date="2019-05-01T23:08:00Z">
        <w:r w:rsidR="009E3A7C" w:rsidRPr="00B62C8E" w:rsidDel="00B62C8E">
          <w:rPr>
            <w:rFonts w:asciiTheme="minorHAnsi" w:hAnsiTheme="minorHAnsi" w:cstheme="minorHAnsi"/>
            <w:color w:val="auto"/>
            <w:sz w:val="22"/>
            <w:szCs w:val="22"/>
            <w:lang w:val="en-US"/>
          </w:rPr>
          <w:delText xml:space="preserve">Stauropegic </w:delText>
        </w:r>
      </w:del>
      <w:proofErr w:type="spellStart"/>
      <w:ins w:id="992" w:author="Maria Silvestri" w:date="2019-05-01T23:08:00Z">
        <w:r w:rsidR="00B62C8E">
          <w:rPr>
            <w:rFonts w:asciiTheme="minorHAnsi" w:hAnsiTheme="minorHAnsi" w:cstheme="minorHAnsi"/>
            <w:color w:val="auto"/>
            <w:sz w:val="22"/>
            <w:szCs w:val="22"/>
            <w:lang w:val="en-US"/>
          </w:rPr>
          <w:t>Stavropegial</w:t>
        </w:r>
        <w:proofErr w:type="spellEnd"/>
        <w:r w:rsidR="00B62C8E" w:rsidRPr="00B62C8E">
          <w:rPr>
            <w:rFonts w:asciiTheme="minorHAnsi" w:hAnsiTheme="minorHAnsi" w:cstheme="minorHAnsi"/>
            <w:color w:val="auto"/>
            <w:sz w:val="22"/>
            <w:szCs w:val="22"/>
            <w:lang w:val="en-US"/>
          </w:rPr>
          <w:t xml:space="preserve"> </w:t>
        </w:r>
      </w:ins>
      <w:r w:rsidR="009E3A7C" w:rsidRPr="00B62C8E">
        <w:rPr>
          <w:rFonts w:asciiTheme="minorHAnsi" w:hAnsiTheme="minorHAnsi" w:cstheme="minorHAnsi"/>
          <w:color w:val="auto"/>
          <w:sz w:val="22"/>
          <w:szCs w:val="22"/>
          <w:lang w:val="en-US"/>
        </w:rPr>
        <w:t xml:space="preserve">Fraternity existing since the 15th century at the </w:t>
      </w:r>
      <w:r w:rsidR="000A69AB" w:rsidRPr="00B62C8E">
        <w:rPr>
          <w:rFonts w:asciiTheme="minorHAnsi" w:hAnsiTheme="minorHAnsi" w:cstheme="minorHAnsi"/>
          <w:color w:val="auto"/>
          <w:sz w:val="22"/>
          <w:szCs w:val="22"/>
          <w:lang w:val="en-US"/>
        </w:rPr>
        <w:t xml:space="preserve">Church of the </w:t>
      </w:r>
      <w:commentRangeStart w:id="993"/>
      <w:r w:rsidR="000A69AB" w:rsidRPr="00B62C8E">
        <w:rPr>
          <w:rFonts w:asciiTheme="minorHAnsi" w:hAnsiTheme="minorHAnsi" w:cstheme="minorHAnsi"/>
          <w:color w:val="auto"/>
          <w:sz w:val="22"/>
          <w:szCs w:val="22"/>
          <w:lang w:val="en-US"/>
        </w:rPr>
        <w:t xml:space="preserve">Assumption </w:t>
      </w:r>
      <w:commentRangeEnd w:id="993"/>
      <w:r w:rsidR="00B62C8E">
        <w:rPr>
          <w:rStyle w:val="CommentReference"/>
          <w:rFonts w:asciiTheme="minorHAnsi" w:eastAsiaTheme="minorHAnsi" w:hAnsiTheme="minorHAnsi" w:cstheme="minorBidi"/>
          <w:color w:val="auto"/>
          <w:lang w:eastAsia="en-US"/>
        </w:rPr>
        <w:commentReference w:id="993"/>
      </w:r>
      <w:r w:rsidR="000A69AB" w:rsidRPr="00B62C8E">
        <w:rPr>
          <w:rFonts w:asciiTheme="minorHAnsi" w:hAnsiTheme="minorHAnsi" w:cstheme="minorHAnsi"/>
          <w:color w:val="auto"/>
          <w:sz w:val="22"/>
          <w:szCs w:val="22"/>
          <w:lang w:val="en-US"/>
        </w:rPr>
        <w:t>of the Blessed Virgin Mary</w:t>
      </w:r>
      <w:r w:rsidR="00667F45" w:rsidRPr="00B62C8E">
        <w:rPr>
          <w:rFonts w:asciiTheme="minorHAnsi" w:hAnsiTheme="minorHAnsi" w:cstheme="minorHAnsi"/>
          <w:color w:val="auto"/>
          <w:sz w:val="22"/>
          <w:szCs w:val="22"/>
          <w:lang w:val="en-US"/>
        </w:rPr>
        <w:t>;</w:t>
      </w:r>
      <w:r w:rsidR="009E3A7C" w:rsidRPr="00B62C8E">
        <w:rPr>
          <w:rFonts w:asciiTheme="minorHAnsi" w:hAnsiTheme="minorHAnsi" w:cstheme="minorHAnsi"/>
          <w:color w:val="auto"/>
          <w:sz w:val="22"/>
          <w:szCs w:val="22"/>
          <w:lang w:val="en-US"/>
        </w:rPr>
        <w:t xml:space="preserve"> it operated its own </w:t>
      </w:r>
      <w:r w:rsidR="000A69AB" w:rsidRPr="00B62C8E">
        <w:rPr>
          <w:rFonts w:asciiTheme="minorHAnsi" w:hAnsiTheme="minorHAnsi" w:cstheme="minorHAnsi"/>
          <w:color w:val="auto"/>
          <w:sz w:val="22"/>
          <w:szCs w:val="22"/>
          <w:lang w:val="en-US"/>
        </w:rPr>
        <w:t>print house</w:t>
      </w:r>
      <w:r w:rsidR="009E3A7C" w:rsidRPr="00B62C8E">
        <w:rPr>
          <w:rFonts w:asciiTheme="minorHAnsi" w:hAnsiTheme="minorHAnsi" w:cstheme="minorHAnsi"/>
          <w:color w:val="auto"/>
          <w:sz w:val="22"/>
          <w:szCs w:val="22"/>
          <w:lang w:val="en-US"/>
        </w:rPr>
        <w:t xml:space="preserve"> and bookshop. Initially, the </w:t>
      </w:r>
      <w:r w:rsidR="000A69AB" w:rsidRPr="00B62C8E">
        <w:rPr>
          <w:rFonts w:asciiTheme="minorHAnsi" w:hAnsiTheme="minorHAnsi" w:cstheme="minorHAnsi"/>
          <w:color w:val="auto"/>
          <w:sz w:val="22"/>
          <w:szCs w:val="22"/>
          <w:lang w:val="en-US"/>
        </w:rPr>
        <w:t>Institute</w:t>
      </w:r>
      <w:r w:rsidR="009E3A7C" w:rsidRPr="00B62C8E">
        <w:rPr>
          <w:rFonts w:asciiTheme="minorHAnsi" w:hAnsiTheme="minorHAnsi" w:cstheme="minorHAnsi"/>
          <w:color w:val="auto"/>
          <w:sz w:val="22"/>
          <w:szCs w:val="22"/>
          <w:lang w:val="en-US"/>
        </w:rPr>
        <w:t xml:space="preserve"> limited its operations to the publishing of church books, prayer books, </w:t>
      </w:r>
      <w:r w:rsidR="000A69AB" w:rsidRPr="00B62C8E">
        <w:rPr>
          <w:rFonts w:asciiTheme="minorHAnsi" w:hAnsiTheme="minorHAnsi" w:cstheme="minorHAnsi"/>
          <w:color w:val="auto"/>
          <w:sz w:val="22"/>
          <w:szCs w:val="22"/>
          <w:lang w:val="en-US"/>
        </w:rPr>
        <w:t>etc.</w:t>
      </w:r>
      <w:r w:rsidR="009E3A7C" w:rsidRPr="00B62C8E">
        <w:rPr>
          <w:rFonts w:asciiTheme="minorHAnsi" w:hAnsiTheme="minorHAnsi" w:cstheme="minorHAnsi"/>
          <w:color w:val="auto"/>
          <w:sz w:val="22"/>
          <w:szCs w:val="22"/>
          <w:lang w:val="en-US"/>
        </w:rPr>
        <w:t>, and t</w:t>
      </w:r>
      <w:r w:rsidR="002F64A7" w:rsidRPr="00B62C8E">
        <w:rPr>
          <w:rFonts w:asciiTheme="minorHAnsi" w:hAnsiTheme="minorHAnsi" w:cstheme="minorHAnsi"/>
          <w:color w:val="auto"/>
          <w:sz w:val="22"/>
          <w:szCs w:val="22"/>
          <w:lang w:val="en-US"/>
        </w:rPr>
        <w:t xml:space="preserve">he financing of </w:t>
      </w:r>
      <w:del w:id="994" w:author="Maria Silvestri" w:date="2019-05-01T23:09:00Z">
        <w:r w:rsidR="002F64A7" w:rsidRPr="00B62C8E" w:rsidDel="00B62C8E">
          <w:rPr>
            <w:rFonts w:asciiTheme="minorHAnsi" w:hAnsiTheme="minorHAnsi" w:cstheme="minorHAnsi"/>
            <w:color w:val="auto"/>
            <w:sz w:val="22"/>
            <w:szCs w:val="22"/>
            <w:lang w:val="en-US"/>
          </w:rPr>
          <w:delText xml:space="preserve">the </w:delText>
        </w:r>
      </w:del>
      <w:r w:rsidR="002F64A7" w:rsidRPr="00B62C8E">
        <w:rPr>
          <w:rFonts w:asciiTheme="minorHAnsi" w:hAnsiTheme="minorHAnsi" w:cstheme="minorHAnsi"/>
          <w:color w:val="auto"/>
          <w:sz w:val="22"/>
          <w:szCs w:val="22"/>
          <w:lang w:val="en-US"/>
        </w:rPr>
        <w:t xml:space="preserve">a church and </w:t>
      </w:r>
      <w:r w:rsidR="0091345F" w:rsidRPr="00B62C8E">
        <w:rPr>
          <w:rFonts w:asciiTheme="minorHAnsi" w:hAnsiTheme="minorHAnsi" w:cstheme="minorHAnsi"/>
          <w:color w:val="auto"/>
          <w:sz w:val="22"/>
          <w:szCs w:val="22"/>
          <w:lang w:val="en-US"/>
        </w:rPr>
        <w:t>a dormitory. Later</w:t>
      </w:r>
      <w:r w:rsidR="008A31D4" w:rsidRPr="00B62C8E">
        <w:rPr>
          <w:rFonts w:asciiTheme="minorHAnsi" w:hAnsiTheme="minorHAnsi" w:cstheme="minorHAnsi"/>
          <w:color w:val="auto"/>
          <w:sz w:val="22"/>
          <w:szCs w:val="22"/>
          <w:lang w:val="en-US"/>
        </w:rPr>
        <w:t>,</w:t>
      </w:r>
      <w:r w:rsidR="0091345F" w:rsidRPr="00B62C8E">
        <w:rPr>
          <w:rFonts w:asciiTheme="minorHAnsi" w:hAnsiTheme="minorHAnsi" w:cstheme="minorHAnsi"/>
          <w:color w:val="auto"/>
          <w:sz w:val="22"/>
          <w:szCs w:val="22"/>
          <w:lang w:val="en-US"/>
        </w:rPr>
        <w:t xml:space="preserve"> </w:t>
      </w:r>
      <w:r w:rsidR="008A31D4" w:rsidRPr="00B62C8E">
        <w:rPr>
          <w:rFonts w:asciiTheme="minorHAnsi" w:hAnsiTheme="minorHAnsi" w:cstheme="minorHAnsi"/>
          <w:color w:val="auto"/>
          <w:sz w:val="22"/>
          <w:szCs w:val="22"/>
          <w:lang w:val="en-US"/>
        </w:rPr>
        <w:t xml:space="preserve">it broadened its scope of operations by publishing </w:t>
      </w:r>
      <w:r w:rsidR="00115AFF" w:rsidRPr="00B62C8E">
        <w:rPr>
          <w:rFonts w:asciiTheme="minorHAnsi" w:hAnsiTheme="minorHAnsi" w:cstheme="minorHAnsi"/>
          <w:color w:val="auto"/>
          <w:sz w:val="22"/>
          <w:szCs w:val="22"/>
          <w:lang w:val="en-US"/>
        </w:rPr>
        <w:t xml:space="preserve">valuable documents from </w:t>
      </w:r>
      <w:r w:rsidR="000A69AB" w:rsidRPr="00B62C8E">
        <w:rPr>
          <w:rFonts w:asciiTheme="minorHAnsi" w:hAnsiTheme="minorHAnsi" w:cstheme="minorHAnsi"/>
          <w:color w:val="auto"/>
          <w:sz w:val="22"/>
          <w:szCs w:val="22"/>
          <w:lang w:val="en-US"/>
        </w:rPr>
        <w:t>its</w:t>
      </w:r>
      <w:r w:rsidR="00115AFF" w:rsidRPr="00B62C8E">
        <w:rPr>
          <w:rFonts w:asciiTheme="minorHAnsi" w:hAnsiTheme="minorHAnsi" w:cstheme="minorHAnsi"/>
          <w:color w:val="auto"/>
          <w:sz w:val="22"/>
          <w:szCs w:val="22"/>
          <w:lang w:val="en-US"/>
        </w:rPr>
        <w:t xml:space="preserve"> own archives and opening an archeological museum. Moreover, the institute published the </w:t>
      </w:r>
      <w:proofErr w:type="spellStart"/>
      <w:r w:rsidR="00667F45" w:rsidRPr="0039418D">
        <w:rPr>
          <w:rFonts w:asciiTheme="minorHAnsi" w:hAnsiTheme="minorHAnsi" w:cstheme="minorHAnsi"/>
          <w:i/>
          <w:color w:val="auto"/>
          <w:sz w:val="22"/>
          <w:szCs w:val="22"/>
          <w:lang w:val="en-US"/>
        </w:rPr>
        <w:t>Временникъ</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Института</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Ставропигiйского</w:t>
      </w:r>
      <w:proofErr w:type="spellEnd"/>
      <w:r w:rsidR="00667F45" w:rsidRPr="0039418D">
        <w:rPr>
          <w:rFonts w:asciiTheme="minorHAnsi" w:hAnsiTheme="minorHAnsi" w:cstheme="minorHAnsi"/>
          <w:color w:val="auto"/>
          <w:sz w:val="22"/>
          <w:szCs w:val="22"/>
          <w:lang w:val="en-US"/>
        </w:rPr>
        <w:t xml:space="preserve"> </w:t>
      </w:r>
      <w:r w:rsidR="00115AFF" w:rsidRPr="0039418D">
        <w:rPr>
          <w:rFonts w:asciiTheme="minorHAnsi" w:hAnsiTheme="minorHAnsi" w:cstheme="minorHAnsi"/>
          <w:color w:val="auto"/>
          <w:sz w:val="22"/>
          <w:szCs w:val="22"/>
          <w:lang w:val="en-US"/>
        </w:rPr>
        <w:t>ann</w:t>
      </w:r>
      <w:ins w:id="995" w:author="Maria Silvestri" w:date="2019-05-01T23:09:00Z">
        <w:r w:rsidR="0039418D">
          <w:rPr>
            <w:rFonts w:asciiTheme="minorHAnsi" w:hAnsiTheme="minorHAnsi" w:cstheme="minorHAnsi"/>
            <w:color w:val="auto"/>
            <w:sz w:val="22"/>
            <w:szCs w:val="22"/>
            <w:lang w:val="en-US"/>
          </w:rPr>
          <w:t>u</w:t>
        </w:r>
      </w:ins>
      <w:r w:rsidR="00115AFF" w:rsidRPr="0039418D">
        <w:rPr>
          <w:rFonts w:asciiTheme="minorHAnsi" w:hAnsiTheme="minorHAnsi" w:cstheme="minorHAnsi"/>
          <w:color w:val="auto"/>
          <w:sz w:val="22"/>
          <w:szCs w:val="22"/>
          <w:lang w:val="en-US"/>
        </w:rPr>
        <w:t xml:space="preserve">als </w:t>
      </w:r>
      <w:r w:rsidR="00667F45" w:rsidRPr="0039418D">
        <w:rPr>
          <w:rFonts w:asciiTheme="minorHAnsi" w:hAnsiTheme="minorHAnsi" w:cstheme="minorHAnsi"/>
          <w:color w:val="auto"/>
          <w:sz w:val="22"/>
          <w:szCs w:val="22"/>
          <w:lang w:val="en-US"/>
        </w:rPr>
        <w:t>(1864–1915, 1923–1939).</w:t>
      </w:r>
    </w:p>
    <w:p w14:paraId="79833D77" w14:textId="386BED26" w:rsidR="00820300" w:rsidRPr="0039418D" w:rsidRDefault="0039418D" w:rsidP="00C65042">
      <w:pPr>
        <w:pStyle w:val="Akapit"/>
        <w:spacing w:after="4"/>
        <w:jc w:val="both"/>
        <w:rPr>
          <w:rFonts w:asciiTheme="minorHAnsi" w:hAnsiTheme="minorHAnsi" w:cstheme="minorHAnsi"/>
          <w:color w:val="auto"/>
          <w:sz w:val="22"/>
          <w:szCs w:val="22"/>
          <w:lang w:val="en-US"/>
        </w:rPr>
      </w:pPr>
      <w:ins w:id="996" w:author="Maria Silvestri" w:date="2019-05-01T23:10:00Z">
        <w:r>
          <w:rPr>
            <w:rFonts w:asciiTheme="minorHAnsi" w:hAnsiTheme="minorHAnsi" w:cstheme="minorHAnsi"/>
            <w:color w:val="auto"/>
            <w:sz w:val="22"/>
            <w:szCs w:val="22"/>
            <w:lang w:val="en-US"/>
          </w:rPr>
          <w:t xml:space="preserve">The </w:t>
        </w:r>
      </w:ins>
      <w:proofErr w:type="spellStart"/>
      <w:r w:rsidR="00667F45" w:rsidRPr="0039418D">
        <w:rPr>
          <w:rFonts w:asciiTheme="minorHAnsi" w:hAnsiTheme="minorHAnsi" w:cstheme="minorHAnsi"/>
          <w:color w:val="auto"/>
          <w:sz w:val="22"/>
          <w:szCs w:val="22"/>
          <w:lang w:val="en-US"/>
        </w:rPr>
        <w:t>Mychai</w:t>
      </w:r>
      <w:ins w:id="997" w:author="Maria Silvestri" w:date="2019-05-01T23:11:00Z">
        <w:r>
          <w:rPr>
            <w:rFonts w:asciiTheme="minorHAnsi" w:hAnsiTheme="minorHAnsi" w:cstheme="minorHAnsi"/>
            <w:color w:val="auto"/>
            <w:sz w:val="22"/>
            <w:szCs w:val="22"/>
            <w:lang w:val="en-US"/>
          </w:rPr>
          <w:t>l</w:t>
        </w:r>
      </w:ins>
      <w:proofErr w:type="spellEnd"/>
      <w:del w:id="998" w:author="Maria Silvestri" w:date="2019-05-01T23:11:00Z">
        <w:r w:rsidR="00667F45" w:rsidRPr="0039418D" w:rsidDel="0039418D">
          <w:rPr>
            <w:rFonts w:asciiTheme="minorHAnsi" w:hAnsiTheme="minorHAnsi" w:cstheme="minorHAnsi"/>
            <w:color w:val="auto"/>
            <w:sz w:val="22"/>
            <w:szCs w:val="22"/>
            <w:lang w:val="en-US"/>
          </w:rPr>
          <w:delText>ł</w:delText>
        </w:r>
      </w:del>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Kac</w:t>
      </w:r>
      <w:ins w:id="999" w:author="Maria Silvestri" w:date="2019-05-01T23:11:00Z">
        <w:r>
          <w:rPr>
            <w:rFonts w:asciiTheme="minorHAnsi" w:hAnsiTheme="minorHAnsi" w:cstheme="minorHAnsi"/>
            <w:color w:val="auto"/>
            <w:sz w:val="22"/>
            <w:szCs w:val="22"/>
            <w:lang w:val="en-US"/>
          </w:rPr>
          <w:t>h</w:t>
        </w:r>
      </w:ins>
      <w:del w:id="1000" w:author="Maria Silvestri" w:date="2019-05-01T23:11:00Z">
        <w:r w:rsidR="00667F45" w:rsidRPr="0039418D" w:rsidDel="0039418D">
          <w:rPr>
            <w:rFonts w:asciiTheme="minorHAnsi" w:hAnsiTheme="minorHAnsi" w:cstheme="minorHAnsi"/>
            <w:color w:val="auto"/>
            <w:sz w:val="22"/>
            <w:szCs w:val="22"/>
            <w:lang w:val="en-US"/>
          </w:rPr>
          <w:delText>z</w:delText>
        </w:r>
      </w:del>
      <w:r w:rsidR="00667F45" w:rsidRPr="0039418D">
        <w:rPr>
          <w:rFonts w:asciiTheme="minorHAnsi" w:hAnsiTheme="minorHAnsi" w:cstheme="minorHAnsi"/>
          <w:color w:val="auto"/>
          <w:sz w:val="22"/>
          <w:szCs w:val="22"/>
          <w:lang w:val="en-US"/>
        </w:rPr>
        <w:t>ko</w:t>
      </w:r>
      <w:ins w:id="1001" w:author="Maria Silvestri" w:date="2019-05-01T23:11:00Z">
        <w:r>
          <w:rPr>
            <w:rFonts w:asciiTheme="minorHAnsi" w:hAnsiTheme="minorHAnsi" w:cstheme="minorHAnsi"/>
            <w:color w:val="auto"/>
            <w:sz w:val="22"/>
            <w:szCs w:val="22"/>
            <w:lang w:val="en-US"/>
          </w:rPr>
          <w:t>v</w:t>
        </w:r>
      </w:ins>
      <w:del w:id="1002" w:author="Maria Silvestri" w:date="2019-05-01T23:11:00Z">
        <w:r w:rsidR="00667F45" w:rsidRPr="0039418D" w:rsidDel="0039418D">
          <w:rPr>
            <w:rFonts w:asciiTheme="minorHAnsi" w:hAnsiTheme="minorHAnsi" w:cstheme="minorHAnsi"/>
            <w:color w:val="auto"/>
            <w:sz w:val="22"/>
            <w:szCs w:val="22"/>
            <w:lang w:val="en-US"/>
          </w:rPr>
          <w:delText>w</w:delText>
        </w:r>
      </w:del>
      <w:r w:rsidR="00667F45" w:rsidRPr="0039418D">
        <w:rPr>
          <w:rFonts w:asciiTheme="minorHAnsi" w:hAnsiTheme="minorHAnsi" w:cstheme="minorHAnsi"/>
          <w:color w:val="auto"/>
          <w:sz w:val="22"/>
          <w:szCs w:val="22"/>
          <w:lang w:val="en-US"/>
        </w:rPr>
        <w:t>ski</w:t>
      </w:r>
      <w:proofErr w:type="spellEnd"/>
      <w:r w:rsidR="00115AFF" w:rsidRPr="0039418D">
        <w:rPr>
          <w:rFonts w:asciiTheme="minorHAnsi" w:hAnsiTheme="minorHAnsi" w:cstheme="minorHAnsi"/>
          <w:color w:val="auto"/>
          <w:sz w:val="22"/>
          <w:szCs w:val="22"/>
          <w:lang w:val="en-US"/>
        </w:rPr>
        <w:t xml:space="preserve"> Society</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Oбщество</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имени</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Михаила</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Качковского</w:t>
      </w:r>
      <w:proofErr w:type="spellEnd"/>
      <w:r w:rsidR="00667F45" w:rsidRPr="0039418D">
        <w:rPr>
          <w:rFonts w:asciiTheme="minorHAnsi" w:hAnsiTheme="minorHAnsi" w:cstheme="minorHAnsi"/>
          <w:color w:val="auto"/>
          <w:sz w:val="22"/>
          <w:szCs w:val="22"/>
          <w:lang w:val="en-US"/>
        </w:rPr>
        <w:t xml:space="preserve">) </w:t>
      </w:r>
      <w:r w:rsidR="00115AFF" w:rsidRPr="0039418D">
        <w:rPr>
          <w:rFonts w:asciiTheme="minorHAnsi" w:hAnsiTheme="minorHAnsi" w:cstheme="minorHAnsi"/>
          <w:color w:val="auto"/>
          <w:sz w:val="22"/>
          <w:szCs w:val="22"/>
          <w:lang w:val="en-US"/>
        </w:rPr>
        <w:t xml:space="preserve">was established in </w:t>
      </w:r>
      <w:r w:rsidR="00667F45" w:rsidRPr="0039418D">
        <w:rPr>
          <w:rFonts w:asciiTheme="minorHAnsi" w:hAnsiTheme="minorHAnsi" w:cstheme="minorHAnsi"/>
          <w:color w:val="auto"/>
          <w:sz w:val="22"/>
          <w:szCs w:val="22"/>
          <w:lang w:val="en-US"/>
        </w:rPr>
        <w:t>1874</w:t>
      </w:r>
      <w:r w:rsidR="00115AFF" w:rsidRPr="0039418D">
        <w:rPr>
          <w:rFonts w:asciiTheme="minorHAnsi" w:hAnsiTheme="minorHAnsi" w:cstheme="minorHAnsi"/>
          <w:color w:val="auto"/>
          <w:sz w:val="22"/>
          <w:szCs w:val="22"/>
          <w:lang w:val="en-US"/>
        </w:rPr>
        <w:t xml:space="preserve"> in</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Ko</w:t>
      </w:r>
      <w:ins w:id="1003" w:author="Maria Silvestri" w:date="2019-05-01T23:11:00Z">
        <w:r>
          <w:rPr>
            <w:rFonts w:asciiTheme="minorHAnsi" w:hAnsiTheme="minorHAnsi" w:cstheme="minorHAnsi"/>
            <w:color w:val="auto"/>
            <w:sz w:val="22"/>
            <w:szCs w:val="22"/>
            <w:lang w:val="en-US"/>
          </w:rPr>
          <w:t>l</w:t>
        </w:r>
      </w:ins>
      <w:del w:id="1004" w:author="Maria Silvestri" w:date="2019-05-01T23:11:00Z">
        <w:r w:rsidR="00667F45" w:rsidRPr="0039418D" w:rsidDel="0039418D">
          <w:rPr>
            <w:rFonts w:asciiTheme="minorHAnsi" w:hAnsiTheme="minorHAnsi" w:cstheme="minorHAnsi"/>
            <w:color w:val="auto"/>
            <w:sz w:val="22"/>
            <w:szCs w:val="22"/>
            <w:lang w:val="en-US"/>
          </w:rPr>
          <w:delText>ł</w:delText>
        </w:r>
      </w:del>
      <w:r w:rsidR="00667F45" w:rsidRPr="0039418D">
        <w:rPr>
          <w:rFonts w:asciiTheme="minorHAnsi" w:hAnsiTheme="minorHAnsi" w:cstheme="minorHAnsi"/>
          <w:color w:val="auto"/>
          <w:sz w:val="22"/>
          <w:szCs w:val="22"/>
          <w:lang w:val="en-US"/>
        </w:rPr>
        <w:t>o</w:t>
      </w:r>
      <w:r w:rsidR="00115AFF" w:rsidRPr="0039418D">
        <w:rPr>
          <w:rFonts w:asciiTheme="minorHAnsi" w:hAnsiTheme="minorHAnsi" w:cstheme="minorHAnsi"/>
          <w:color w:val="auto"/>
          <w:sz w:val="22"/>
          <w:szCs w:val="22"/>
          <w:lang w:val="en-US"/>
        </w:rPr>
        <w:t>my</w:t>
      </w:r>
      <w:r w:rsidR="00E679EF" w:rsidRPr="0039418D">
        <w:rPr>
          <w:rFonts w:asciiTheme="minorHAnsi" w:hAnsiTheme="minorHAnsi" w:cstheme="minorHAnsi"/>
          <w:color w:val="auto"/>
          <w:sz w:val="22"/>
          <w:szCs w:val="22"/>
          <w:lang w:val="en-US"/>
        </w:rPr>
        <w:t>i</w:t>
      </w:r>
      <w:r w:rsidR="00115AFF" w:rsidRPr="0039418D">
        <w:rPr>
          <w:rFonts w:asciiTheme="minorHAnsi" w:hAnsiTheme="minorHAnsi" w:cstheme="minorHAnsi"/>
          <w:color w:val="auto"/>
          <w:sz w:val="22"/>
          <w:szCs w:val="22"/>
          <w:lang w:val="en-US"/>
        </w:rPr>
        <w:t>a</w:t>
      </w:r>
      <w:proofErr w:type="spellEnd"/>
      <w:r w:rsidR="00D776AE" w:rsidRPr="0039418D">
        <w:rPr>
          <w:rFonts w:asciiTheme="minorHAnsi" w:hAnsiTheme="minorHAnsi" w:cstheme="minorHAnsi"/>
          <w:color w:val="auto"/>
          <w:sz w:val="22"/>
          <w:szCs w:val="22"/>
          <w:lang w:val="en-US"/>
        </w:rPr>
        <w:t xml:space="preserve">, but its </w:t>
      </w:r>
      <w:r w:rsidR="00F24A87" w:rsidRPr="0039418D">
        <w:rPr>
          <w:rFonts w:asciiTheme="minorHAnsi" w:hAnsiTheme="minorHAnsi" w:cstheme="minorHAnsi"/>
          <w:color w:val="auto"/>
          <w:sz w:val="22"/>
          <w:szCs w:val="22"/>
          <w:lang w:val="en-US"/>
        </w:rPr>
        <w:t xml:space="preserve">headquarters were moved to </w:t>
      </w:r>
      <w:proofErr w:type="spellStart"/>
      <w:r w:rsidR="00F24A87" w:rsidRPr="0039418D">
        <w:rPr>
          <w:rFonts w:asciiTheme="minorHAnsi" w:hAnsiTheme="minorHAnsi" w:cstheme="minorHAnsi"/>
          <w:color w:val="auto"/>
          <w:sz w:val="22"/>
          <w:szCs w:val="22"/>
          <w:lang w:val="en-US"/>
        </w:rPr>
        <w:t>Lviv</w:t>
      </w:r>
      <w:proofErr w:type="spellEnd"/>
      <w:r w:rsidR="00F24A87" w:rsidRPr="0039418D">
        <w:rPr>
          <w:rFonts w:asciiTheme="minorHAnsi" w:hAnsiTheme="minorHAnsi" w:cstheme="minorHAnsi"/>
          <w:color w:val="auto"/>
          <w:sz w:val="22"/>
          <w:szCs w:val="22"/>
          <w:lang w:val="en-US"/>
        </w:rPr>
        <w:t xml:space="preserve"> in </w:t>
      </w:r>
      <w:r w:rsidR="00667F45" w:rsidRPr="0039418D">
        <w:rPr>
          <w:rFonts w:asciiTheme="minorHAnsi" w:hAnsiTheme="minorHAnsi" w:cstheme="minorHAnsi"/>
          <w:color w:val="auto"/>
          <w:sz w:val="22"/>
          <w:szCs w:val="22"/>
          <w:lang w:val="en-US"/>
        </w:rPr>
        <w:t xml:space="preserve">1876. </w:t>
      </w:r>
      <w:r w:rsidR="006D6A3D" w:rsidRPr="0039418D">
        <w:rPr>
          <w:rFonts w:asciiTheme="minorHAnsi" w:hAnsiTheme="minorHAnsi" w:cstheme="minorHAnsi"/>
          <w:color w:val="auto"/>
          <w:sz w:val="22"/>
          <w:szCs w:val="22"/>
          <w:lang w:val="en-US"/>
        </w:rPr>
        <w:t xml:space="preserve">It was an educational society, and its goals included “promoting education, customs, </w:t>
      </w:r>
      <w:r w:rsidR="003D59BD" w:rsidRPr="0039418D">
        <w:rPr>
          <w:rFonts w:asciiTheme="minorHAnsi" w:hAnsiTheme="minorHAnsi" w:cstheme="minorHAnsi"/>
          <w:color w:val="auto"/>
          <w:sz w:val="22"/>
          <w:szCs w:val="22"/>
          <w:lang w:val="en-US"/>
        </w:rPr>
        <w:t>diligence</w:t>
      </w:r>
      <w:r w:rsidR="006D6A3D" w:rsidRPr="0039418D">
        <w:rPr>
          <w:rFonts w:asciiTheme="minorHAnsi" w:hAnsiTheme="minorHAnsi" w:cstheme="minorHAnsi"/>
          <w:color w:val="auto"/>
          <w:sz w:val="22"/>
          <w:szCs w:val="22"/>
          <w:lang w:val="en-US"/>
        </w:rPr>
        <w:t>, frugality, civic awareness</w:t>
      </w:r>
      <w:ins w:id="1005" w:author="Maria Silvestri" w:date="2019-05-01T23:11:00Z">
        <w:r>
          <w:rPr>
            <w:rFonts w:asciiTheme="minorHAnsi" w:hAnsiTheme="minorHAnsi" w:cstheme="minorHAnsi"/>
            <w:color w:val="auto"/>
            <w:sz w:val="22"/>
            <w:szCs w:val="22"/>
            <w:lang w:val="en-US"/>
          </w:rPr>
          <w:t>,</w:t>
        </w:r>
      </w:ins>
      <w:r w:rsidR="006D6A3D" w:rsidRPr="0039418D">
        <w:rPr>
          <w:rFonts w:asciiTheme="minorHAnsi" w:hAnsiTheme="minorHAnsi" w:cstheme="minorHAnsi"/>
          <w:color w:val="auto"/>
          <w:sz w:val="22"/>
          <w:szCs w:val="22"/>
          <w:lang w:val="en-US"/>
        </w:rPr>
        <w:t xml:space="preserve"> and virtues in all aspects among </w:t>
      </w:r>
      <w:del w:id="1006" w:author="Maria Silvestri" w:date="2019-05-01T23:11:00Z">
        <w:r w:rsidR="006D6A3D" w:rsidRPr="0039418D" w:rsidDel="0039418D">
          <w:rPr>
            <w:rFonts w:asciiTheme="minorHAnsi" w:hAnsiTheme="minorHAnsi" w:cstheme="minorHAnsi"/>
            <w:color w:val="auto"/>
            <w:sz w:val="22"/>
            <w:szCs w:val="22"/>
            <w:lang w:val="en-US"/>
          </w:rPr>
          <w:delText xml:space="preserve">Ruthenians </w:delText>
        </w:r>
      </w:del>
      <w:ins w:id="1007" w:author="Maria Silvestri" w:date="2019-05-01T23:11:00Z">
        <w:r>
          <w:rPr>
            <w:rFonts w:asciiTheme="minorHAnsi" w:hAnsiTheme="minorHAnsi" w:cstheme="minorHAnsi"/>
            <w:color w:val="auto"/>
            <w:sz w:val="22"/>
            <w:szCs w:val="22"/>
            <w:lang w:val="en-US"/>
          </w:rPr>
          <w:t>Rusyns</w:t>
        </w:r>
        <w:r w:rsidRPr="0039418D">
          <w:rPr>
            <w:rFonts w:asciiTheme="minorHAnsi" w:hAnsiTheme="minorHAnsi" w:cstheme="minorHAnsi"/>
            <w:color w:val="auto"/>
            <w:sz w:val="22"/>
            <w:szCs w:val="22"/>
            <w:lang w:val="en-US"/>
          </w:rPr>
          <w:t xml:space="preserve"> </w:t>
        </w:r>
      </w:ins>
      <w:r w:rsidR="006D6A3D" w:rsidRPr="0039418D">
        <w:rPr>
          <w:rFonts w:asciiTheme="minorHAnsi" w:hAnsiTheme="minorHAnsi" w:cstheme="minorHAnsi"/>
          <w:color w:val="auto"/>
          <w:sz w:val="22"/>
          <w:szCs w:val="22"/>
          <w:lang w:val="en-US"/>
        </w:rPr>
        <w:t>in Austria.”</w:t>
      </w:r>
      <w:r w:rsidR="00667F45" w:rsidRPr="0039418D">
        <w:rPr>
          <w:rFonts w:asciiTheme="minorHAnsi" w:hAnsiTheme="minorHAnsi" w:cstheme="minorHAnsi"/>
          <w:color w:val="auto"/>
          <w:sz w:val="22"/>
          <w:szCs w:val="22"/>
          <w:vertAlign w:val="superscript"/>
          <w:lang w:val="en-US"/>
        </w:rPr>
        <w:t>164</w:t>
      </w:r>
      <w:r w:rsidR="00667F45" w:rsidRPr="0039418D">
        <w:rPr>
          <w:rFonts w:asciiTheme="minorHAnsi" w:hAnsiTheme="minorHAnsi" w:cstheme="minorHAnsi"/>
          <w:color w:val="auto"/>
          <w:sz w:val="22"/>
          <w:szCs w:val="22"/>
          <w:lang w:val="en-US"/>
        </w:rPr>
        <w:t xml:space="preserve"> </w:t>
      </w:r>
      <w:r w:rsidR="006D6A3D" w:rsidRPr="0039418D">
        <w:rPr>
          <w:rFonts w:asciiTheme="minorHAnsi" w:hAnsiTheme="minorHAnsi" w:cstheme="minorHAnsi"/>
          <w:color w:val="auto"/>
          <w:sz w:val="22"/>
          <w:szCs w:val="22"/>
          <w:lang w:val="en-US"/>
        </w:rPr>
        <w:t>In order to achieve that goal, the society promoted inexpensive</w:t>
      </w:r>
      <w:r w:rsidR="00C65042" w:rsidRPr="0039418D">
        <w:rPr>
          <w:rFonts w:asciiTheme="minorHAnsi" w:hAnsiTheme="minorHAnsi" w:cstheme="minorHAnsi"/>
          <w:color w:val="auto"/>
          <w:sz w:val="22"/>
          <w:szCs w:val="22"/>
          <w:lang w:val="en-US"/>
        </w:rPr>
        <w:t>, informative book</w:t>
      </w:r>
      <w:r w:rsidR="00BE77F1" w:rsidRPr="0039418D">
        <w:rPr>
          <w:rFonts w:asciiTheme="minorHAnsi" w:hAnsiTheme="minorHAnsi" w:cstheme="minorHAnsi"/>
          <w:color w:val="auto"/>
          <w:sz w:val="22"/>
          <w:szCs w:val="22"/>
          <w:lang w:val="en-US"/>
        </w:rPr>
        <w:t>lets</w:t>
      </w:r>
      <w:r w:rsidR="00C65042" w:rsidRPr="0039418D">
        <w:rPr>
          <w:rFonts w:asciiTheme="minorHAnsi" w:hAnsiTheme="minorHAnsi" w:cstheme="minorHAnsi"/>
          <w:color w:val="auto"/>
          <w:sz w:val="22"/>
          <w:szCs w:val="22"/>
          <w:lang w:val="en-US"/>
        </w:rPr>
        <w:t xml:space="preserve"> (75-125 pages), published each month in the series </w:t>
      </w:r>
      <w:proofErr w:type="spellStart"/>
      <w:r w:rsidR="00667F45" w:rsidRPr="0039418D">
        <w:rPr>
          <w:rFonts w:asciiTheme="minorHAnsi" w:hAnsiTheme="minorHAnsi" w:cstheme="minorHAnsi"/>
          <w:i/>
          <w:color w:val="auto"/>
          <w:sz w:val="22"/>
          <w:szCs w:val="22"/>
          <w:lang w:val="en-US"/>
        </w:rPr>
        <w:t>Издания</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Общества</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имени</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Михаила</w:t>
      </w:r>
      <w:proofErr w:type="spellEnd"/>
      <w:r w:rsidR="00667F45" w:rsidRPr="0039418D">
        <w:rPr>
          <w:rFonts w:asciiTheme="minorHAnsi" w:hAnsiTheme="minorHAnsi" w:cstheme="minorHAnsi"/>
          <w:i/>
          <w:color w:val="auto"/>
          <w:sz w:val="22"/>
          <w:szCs w:val="22"/>
          <w:lang w:val="en-US"/>
        </w:rPr>
        <w:t xml:space="preserve"> </w:t>
      </w:r>
      <w:proofErr w:type="spellStart"/>
      <w:r w:rsidR="00667F45" w:rsidRPr="0039418D">
        <w:rPr>
          <w:rFonts w:asciiTheme="minorHAnsi" w:hAnsiTheme="minorHAnsi" w:cstheme="minorHAnsi"/>
          <w:i/>
          <w:color w:val="auto"/>
          <w:sz w:val="22"/>
          <w:szCs w:val="22"/>
          <w:lang w:val="en-US"/>
        </w:rPr>
        <w:t>Качковского</w:t>
      </w:r>
      <w:proofErr w:type="spellEnd"/>
      <w:r w:rsidR="00C65042" w:rsidRPr="00D4291B">
        <w:rPr>
          <w:rFonts w:asciiTheme="minorHAnsi" w:hAnsiTheme="minorHAnsi" w:cstheme="minorHAnsi"/>
          <w:color w:val="auto"/>
          <w:sz w:val="22"/>
          <w:szCs w:val="22"/>
          <w:lang w:val="en-US"/>
        </w:rPr>
        <w:t>.</w:t>
      </w:r>
      <w:r w:rsidR="00667F45" w:rsidRPr="00870DD2">
        <w:rPr>
          <w:rFonts w:asciiTheme="minorHAnsi" w:hAnsiTheme="minorHAnsi" w:cstheme="minorHAnsi"/>
          <w:color w:val="auto"/>
          <w:sz w:val="22"/>
          <w:szCs w:val="22"/>
          <w:lang w:val="en-US"/>
        </w:rPr>
        <w:t xml:space="preserve"> </w:t>
      </w:r>
      <w:r w:rsidR="00820300" w:rsidRPr="001F072E">
        <w:rPr>
          <w:rFonts w:asciiTheme="minorHAnsi" w:hAnsiTheme="minorHAnsi" w:cstheme="minorHAnsi"/>
          <w:color w:val="auto"/>
          <w:sz w:val="22"/>
          <w:szCs w:val="22"/>
          <w:lang w:val="en-US"/>
        </w:rPr>
        <w:t xml:space="preserve">Since the publishing of the first of those books in 1875 until the outbreak of the First World War, </w:t>
      </w:r>
      <w:r w:rsidR="00196769" w:rsidRPr="001F072E">
        <w:rPr>
          <w:rFonts w:asciiTheme="minorHAnsi" w:hAnsiTheme="minorHAnsi" w:cstheme="minorHAnsi"/>
          <w:color w:val="auto"/>
          <w:sz w:val="22"/>
          <w:szCs w:val="22"/>
          <w:lang w:val="en-US"/>
        </w:rPr>
        <w:t xml:space="preserve">more than 460 </w:t>
      </w:r>
      <w:r w:rsidR="00BE77F1" w:rsidRPr="001F072E">
        <w:rPr>
          <w:rFonts w:asciiTheme="minorHAnsi" w:hAnsiTheme="minorHAnsi" w:cstheme="minorHAnsi"/>
          <w:color w:val="auto"/>
          <w:sz w:val="22"/>
          <w:szCs w:val="22"/>
          <w:lang w:val="en-US"/>
        </w:rPr>
        <w:t xml:space="preserve">issues </w:t>
      </w:r>
      <w:r w:rsidR="003D59BD" w:rsidRPr="001F072E">
        <w:rPr>
          <w:rFonts w:asciiTheme="minorHAnsi" w:hAnsiTheme="minorHAnsi" w:cstheme="minorHAnsi"/>
          <w:color w:val="auto"/>
          <w:sz w:val="22"/>
          <w:szCs w:val="22"/>
          <w:lang w:val="en-US"/>
        </w:rPr>
        <w:t>appeared</w:t>
      </w:r>
      <w:r w:rsidR="00BE77F1" w:rsidRPr="001F072E">
        <w:rPr>
          <w:rFonts w:asciiTheme="minorHAnsi" w:hAnsiTheme="minorHAnsi" w:cstheme="minorHAnsi"/>
          <w:color w:val="auto"/>
          <w:sz w:val="22"/>
          <w:szCs w:val="22"/>
          <w:lang w:val="en-US"/>
        </w:rPr>
        <w:t xml:space="preserve">. The society was active among peasants. </w:t>
      </w:r>
      <w:r w:rsidR="001B7AF7" w:rsidRPr="001F072E">
        <w:rPr>
          <w:rFonts w:asciiTheme="minorHAnsi" w:hAnsiTheme="minorHAnsi" w:cstheme="minorHAnsi"/>
          <w:color w:val="auto"/>
          <w:sz w:val="22"/>
          <w:szCs w:val="22"/>
          <w:lang w:val="en-US"/>
        </w:rPr>
        <w:t xml:space="preserve">It founded reading rooms in every village </w:t>
      </w:r>
      <w:r w:rsidR="001B7AF7" w:rsidRPr="000B7F58">
        <w:rPr>
          <w:rFonts w:asciiTheme="minorHAnsi" w:hAnsiTheme="minorHAnsi" w:cstheme="minorHAnsi"/>
          <w:color w:val="auto"/>
          <w:sz w:val="22"/>
          <w:szCs w:val="22"/>
          <w:lang w:val="en-US"/>
        </w:rPr>
        <w:t xml:space="preserve">where at least 12 inhabitants were interested in using them. In 1911-1912, 31 </w:t>
      </w:r>
      <w:r w:rsidR="003146AB" w:rsidRPr="00476183">
        <w:rPr>
          <w:rFonts w:asciiTheme="minorHAnsi" w:hAnsiTheme="minorHAnsi" w:cstheme="minorHAnsi"/>
          <w:color w:val="auto"/>
          <w:sz w:val="22"/>
          <w:szCs w:val="22"/>
          <w:lang w:val="en-US"/>
          <w:rPrChange w:id="1008" w:author="Maria Silvestri" w:date="2019-05-01T22:01:00Z">
            <w:rPr>
              <w:rFonts w:asciiTheme="minorHAnsi" w:hAnsiTheme="minorHAnsi" w:cstheme="minorHAnsi"/>
              <w:color w:val="auto"/>
              <w:sz w:val="22"/>
              <w:szCs w:val="22"/>
              <w:lang w:val="en-US"/>
            </w:rPr>
          </w:rPrChange>
        </w:rPr>
        <w:t>branches of the society managed 1225 reading rooms, 19 volunteer fire stations</w:t>
      </w:r>
      <w:ins w:id="1009" w:author="Maria Silvestri" w:date="2019-05-01T23:11:00Z">
        <w:r>
          <w:rPr>
            <w:rFonts w:asciiTheme="minorHAnsi" w:hAnsiTheme="minorHAnsi" w:cstheme="minorHAnsi"/>
            <w:color w:val="auto"/>
            <w:sz w:val="22"/>
            <w:szCs w:val="22"/>
            <w:lang w:val="en-US"/>
          </w:rPr>
          <w:t>,</w:t>
        </w:r>
      </w:ins>
      <w:r w:rsidR="003146AB" w:rsidRPr="0039418D">
        <w:rPr>
          <w:rFonts w:asciiTheme="minorHAnsi" w:hAnsiTheme="minorHAnsi" w:cstheme="minorHAnsi"/>
          <w:color w:val="auto"/>
          <w:sz w:val="22"/>
          <w:szCs w:val="22"/>
          <w:lang w:val="en-US"/>
        </w:rPr>
        <w:t xml:space="preserve"> and eight dormitories.</w:t>
      </w:r>
    </w:p>
    <w:p w14:paraId="3AD9FD29" w14:textId="77777777" w:rsidR="003146AB" w:rsidRPr="001F072E" w:rsidRDefault="00B37F30" w:rsidP="00C65042">
      <w:pPr>
        <w:pStyle w:val="Akapit"/>
        <w:spacing w:after="4"/>
        <w:jc w:val="both"/>
        <w:rPr>
          <w:rFonts w:asciiTheme="minorHAnsi" w:hAnsiTheme="minorHAnsi" w:cstheme="minorHAnsi"/>
          <w:color w:val="auto"/>
          <w:sz w:val="22"/>
          <w:szCs w:val="22"/>
          <w:lang w:val="en-US"/>
        </w:rPr>
      </w:pPr>
      <w:r w:rsidRPr="00280210">
        <w:rPr>
          <w:rFonts w:asciiTheme="minorHAnsi" w:hAnsiTheme="minorHAnsi" w:cstheme="minorHAnsi"/>
          <w:color w:val="auto"/>
          <w:sz w:val="22"/>
          <w:szCs w:val="22"/>
          <w:lang w:val="en-US"/>
        </w:rPr>
        <w:t xml:space="preserve">Among the </w:t>
      </w:r>
      <w:r w:rsidR="009F7AC7" w:rsidRPr="00D4291B">
        <w:rPr>
          <w:rFonts w:asciiTheme="minorHAnsi" w:hAnsiTheme="minorHAnsi" w:cstheme="minorHAnsi"/>
          <w:color w:val="auto"/>
          <w:sz w:val="22"/>
          <w:szCs w:val="22"/>
          <w:lang w:val="en-US"/>
        </w:rPr>
        <w:t xml:space="preserve">institutions founded and controlled by nationalists the following </w:t>
      </w:r>
      <w:r w:rsidR="009F7AC7" w:rsidRPr="00870DD2">
        <w:rPr>
          <w:rFonts w:asciiTheme="minorHAnsi" w:hAnsiTheme="minorHAnsi" w:cstheme="minorHAnsi"/>
          <w:color w:val="auto"/>
          <w:sz w:val="22"/>
          <w:szCs w:val="22"/>
          <w:lang w:val="en-US"/>
        </w:rPr>
        <w:t>were the most active:</w:t>
      </w:r>
    </w:p>
    <w:p w14:paraId="57D1F345" w14:textId="598D48FA" w:rsidR="007F6F68" w:rsidRPr="00D4291B" w:rsidRDefault="00B37F30" w:rsidP="00133A9C">
      <w:pPr>
        <w:pStyle w:val="Akapit"/>
        <w:spacing w:after="4"/>
        <w:jc w:val="both"/>
        <w:rPr>
          <w:rFonts w:asciiTheme="minorHAnsi" w:hAnsiTheme="minorHAnsi" w:cstheme="minorHAnsi"/>
          <w:color w:val="auto"/>
          <w:sz w:val="22"/>
          <w:szCs w:val="22"/>
          <w:lang w:val="en-US"/>
        </w:rPr>
      </w:pPr>
      <w:del w:id="1010" w:author="Maria Silvestri" w:date="2019-05-01T23:12:00Z">
        <w:r w:rsidRPr="00476183" w:rsidDel="0039418D">
          <w:rPr>
            <w:rFonts w:asciiTheme="minorHAnsi" w:hAnsiTheme="minorHAnsi" w:cstheme="minorHAnsi"/>
            <w:color w:val="auto"/>
            <w:sz w:val="22"/>
            <w:szCs w:val="22"/>
            <w:lang w:val="en-US"/>
            <w:rPrChange w:id="1011" w:author="Maria Silvestri" w:date="2019-05-01T22:01:00Z">
              <w:rPr>
                <w:rFonts w:asciiTheme="minorHAnsi" w:hAnsiTheme="minorHAnsi" w:cstheme="minorHAnsi"/>
                <w:noProof/>
                <w:color w:val="auto"/>
                <w:sz w:val="22"/>
                <w:szCs w:val="22"/>
                <w:lang w:val="en-US"/>
              </w:rPr>
            </w:rPrChange>
          </w:rPr>
          <w:delText>Ruthenian</w:delText>
        </w:r>
        <w:r w:rsidRPr="00476183" w:rsidDel="0039418D">
          <w:rPr>
            <w:rFonts w:asciiTheme="minorHAnsi" w:hAnsiTheme="minorHAnsi" w:cstheme="minorHAnsi"/>
            <w:color w:val="auto"/>
            <w:sz w:val="22"/>
            <w:szCs w:val="22"/>
            <w:lang w:val="en-US"/>
            <w:rPrChange w:id="1012" w:author="Maria Silvestri" w:date="2019-05-01T22:01:00Z">
              <w:rPr>
                <w:rFonts w:asciiTheme="minorHAnsi" w:hAnsiTheme="minorHAnsi" w:cstheme="minorHAnsi"/>
                <w:color w:val="auto"/>
                <w:sz w:val="22"/>
                <w:szCs w:val="22"/>
                <w:lang w:val="en-US"/>
              </w:rPr>
            </w:rPrChange>
          </w:rPr>
          <w:delText xml:space="preserve"> </w:delText>
        </w:r>
      </w:del>
      <w:ins w:id="1013" w:author="Maria Silvestri" w:date="2019-05-01T23:12:00Z">
        <w:r w:rsidR="0039418D">
          <w:rPr>
            <w:rFonts w:asciiTheme="minorHAnsi" w:hAnsiTheme="minorHAnsi" w:cstheme="minorHAnsi"/>
            <w:color w:val="auto"/>
            <w:sz w:val="22"/>
            <w:szCs w:val="22"/>
            <w:lang w:val="en-US"/>
          </w:rPr>
          <w:t>Rusyn</w:t>
        </w:r>
        <w:r w:rsidR="0039418D" w:rsidRPr="0039418D">
          <w:rPr>
            <w:rFonts w:asciiTheme="minorHAnsi" w:hAnsiTheme="minorHAnsi" w:cstheme="minorHAnsi"/>
            <w:color w:val="auto"/>
            <w:sz w:val="22"/>
            <w:szCs w:val="22"/>
            <w:lang w:val="en-US"/>
          </w:rPr>
          <w:t xml:space="preserve"> </w:t>
        </w:r>
      </w:ins>
      <w:r w:rsidRPr="0039418D">
        <w:rPr>
          <w:rFonts w:asciiTheme="minorHAnsi" w:hAnsiTheme="minorHAnsi" w:cstheme="minorHAnsi"/>
          <w:color w:val="auto"/>
          <w:sz w:val="22"/>
          <w:szCs w:val="22"/>
          <w:lang w:val="en-US"/>
        </w:rPr>
        <w:t>Discourse</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Pуська</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Бесiда</w:t>
      </w:r>
      <w:proofErr w:type="spellEnd"/>
      <w:r w:rsidR="00667F45" w:rsidRPr="0039418D">
        <w:rPr>
          <w:rFonts w:asciiTheme="minorHAnsi" w:hAnsiTheme="minorHAnsi" w:cstheme="minorHAnsi"/>
          <w:color w:val="auto"/>
          <w:sz w:val="22"/>
          <w:szCs w:val="22"/>
          <w:lang w:val="en-US"/>
        </w:rPr>
        <w:t xml:space="preserve">) — </w:t>
      </w:r>
      <w:r w:rsidR="001E385E" w:rsidRPr="0039418D">
        <w:rPr>
          <w:rFonts w:asciiTheme="minorHAnsi" w:hAnsiTheme="minorHAnsi" w:cstheme="minorHAnsi"/>
          <w:color w:val="auto"/>
          <w:sz w:val="22"/>
          <w:szCs w:val="22"/>
          <w:lang w:val="en-US"/>
        </w:rPr>
        <w:t>a</w:t>
      </w:r>
      <w:r w:rsidR="00133A9C" w:rsidRPr="0039418D">
        <w:rPr>
          <w:rFonts w:asciiTheme="minorHAnsi" w:hAnsiTheme="minorHAnsi" w:cstheme="minorHAnsi"/>
          <w:color w:val="auto"/>
          <w:sz w:val="22"/>
          <w:szCs w:val="22"/>
          <w:lang w:val="en-US"/>
        </w:rPr>
        <w:t xml:space="preserve"> cultural-</w:t>
      </w:r>
      <w:r w:rsidR="001E385E" w:rsidRPr="0039418D">
        <w:rPr>
          <w:rFonts w:asciiTheme="minorHAnsi" w:hAnsiTheme="minorHAnsi" w:cstheme="minorHAnsi"/>
          <w:color w:val="auto"/>
          <w:sz w:val="22"/>
          <w:szCs w:val="22"/>
          <w:lang w:val="en-US"/>
        </w:rPr>
        <w:t>educational</w:t>
      </w:r>
      <w:r w:rsidR="00133A9C" w:rsidRPr="0039418D">
        <w:rPr>
          <w:rFonts w:asciiTheme="minorHAnsi" w:hAnsiTheme="minorHAnsi" w:cstheme="minorHAnsi"/>
          <w:color w:val="auto"/>
          <w:sz w:val="22"/>
          <w:szCs w:val="22"/>
          <w:lang w:val="en-US"/>
        </w:rPr>
        <w:t xml:space="preserve"> society established in </w:t>
      </w:r>
      <w:proofErr w:type="spellStart"/>
      <w:r w:rsidR="00133A9C" w:rsidRPr="0039418D">
        <w:rPr>
          <w:rFonts w:asciiTheme="minorHAnsi" w:hAnsiTheme="minorHAnsi" w:cstheme="minorHAnsi"/>
          <w:color w:val="auto"/>
          <w:sz w:val="22"/>
          <w:szCs w:val="22"/>
          <w:lang w:val="en-US"/>
        </w:rPr>
        <w:t>Lviv</w:t>
      </w:r>
      <w:proofErr w:type="spellEnd"/>
      <w:r w:rsidR="00133A9C" w:rsidRPr="0039418D">
        <w:rPr>
          <w:rFonts w:asciiTheme="minorHAnsi" w:hAnsiTheme="minorHAnsi" w:cstheme="minorHAnsi"/>
          <w:color w:val="auto"/>
          <w:sz w:val="22"/>
          <w:szCs w:val="22"/>
          <w:lang w:val="en-US"/>
        </w:rPr>
        <w:t xml:space="preserve"> in January 1862 by </w:t>
      </w:r>
      <w:r w:rsidR="00667F45" w:rsidRPr="00D4291B">
        <w:rPr>
          <w:rFonts w:asciiTheme="minorHAnsi" w:hAnsiTheme="minorHAnsi" w:cstheme="minorHAnsi"/>
          <w:color w:val="auto"/>
          <w:sz w:val="22"/>
          <w:szCs w:val="22"/>
          <w:lang w:val="en-US"/>
        </w:rPr>
        <w:t xml:space="preserve">Julian </w:t>
      </w:r>
      <w:proofErr w:type="spellStart"/>
      <w:r w:rsidR="00667F45" w:rsidRPr="00D4291B">
        <w:rPr>
          <w:rFonts w:asciiTheme="minorHAnsi" w:hAnsiTheme="minorHAnsi" w:cstheme="minorHAnsi"/>
          <w:color w:val="auto"/>
          <w:sz w:val="22"/>
          <w:szCs w:val="22"/>
          <w:lang w:val="en-US"/>
        </w:rPr>
        <w:t>Ławrowski</w:t>
      </w:r>
      <w:proofErr w:type="spellEnd"/>
      <w:r w:rsidR="00667F45" w:rsidRPr="00D4291B">
        <w:rPr>
          <w:rFonts w:asciiTheme="minorHAnsi" w:hAnsiTheme="minorHAnsi" w:cstheme="minorHAnsi"/>
          <w:color w:val="auto"/>
          <w:sz w:val="22"/>
          <w:szCs w:val="22"/>
          <w:lang w:val="en-US"/>
        </w:rPr>
        <w:t xml:space="preserve">. </w:t>
      </w:r>
      <w:r w:rsidR="00D75CB5" w:rsidRPr="00870DD2">
        <w:rPr>
          <w:rFonts w:asciiTheme="minorHAnsi" w:hAnsiTheme="minorHAnsi" w:cstheme="minorHAnsi"/>
          <w:color w:val="auto"/>
          <w:sz w:val="22"/>
          <w:szCs w:val="22"/>
          <w:lang w:val="en-US"/>
        </w:rPr>
        <w:t>It was a club-type society for intelligentsia</w:t>
      </w:r>
      <w:r w:rsidR="007F6F68" w:rsidRPr="001F072E">
        <w:rPr>
          <w:rFonts w:asciiTheme="minorHAnsi" w:hAnsiTheme="minorHAnsi" w:cstheme="minorHAnsi"/>
          <w:color w:val="auto"/>
          <w:sz w:val="22"/>
          <w:szCs w:val="22"/>
          <w:lang w:val="en-US"/>
        </w:rPr>
        <w:t xml:space="preserve">, </w:t>
      </w:r>
      <w:r w:rsidR="00193495" w:rsidRPr="001F072E">
        <w:rPr>
          <w:rFonts w:asciiTheme="minorHAnsi" w:hAnsiTheme="minorHAnsi" w:cstheme="minorHAnsi"/>
          <w:color w:val="auto"/>
          <w:sz w:val="22"/>
          <w:szCs w:val="22"/>
          <w:lang w:val="en-US"/>
        </w:rPr>
        <w:t>organizing</w:t>
      </w:r>
      <w:r w:rsidR="007F6F68" w:rsidRPr="001F072E">
        <w:rPr>
          <w:rFonts w:asciiTheme="minorHAnsi" w:hAnsiTheme="minorHAnsi" w:cstheme="minorHAnsi"/>
          <w:color w:val="auto"/>
          <w:sz w:val="22"/>
          <w:szCs w:val="22"/>
          <w:lang w:val="en-US"/>
        </w:rPr>
        <w:t xml:space="preserve"> events devoted to literature</w:t>
      </w:r>
      <w:r w:rsidR="00193495" w:rsidRPr="001F072E">
        <w:rPr>
          <w:rFonts w:asciiTheme="minorHAnsi" w:hAnsiTheme="minorHAnsi" w:cstheme="minorHAnsi"/>
          <w:color w:val="auto"/>
          <w:sz w:val="22"/>
          <w:szCs w:val="22"/>
          <w:lang w:val="en-US"/>
        </w:rPr>
        <w:t>,</w:t>
      </w:r>
      <w:r w:rsidR="007F6F68" w:rsidRPr="001F072E">
        <w:rPr>
          <w:rFonts w:asciiTheme="minorHAnsi" w:hAnsiTheme="minorHAnsi" w:cstheme="minorHAnsi"/>
          <w:color w:val="auto"/>
          <w:sz w:val="22"/>
          <w:szCs w:val="22"/>
          <w:lang w:val="en-US"/>
        </w:rPr>
        <w:t xml:space="preserve"> music</w:t>
      </w:r>
      <w:ins w:id="1014" w:author="Maria Silvestri" w:date="2019-05-01T23:12:00Z">
        <w:r w:rsidR="0039418D">
          <w:rPr>
            <w:rFonts w:asciiTheme="minorHAnsi" w:hAnsiTheme="minorHAnsi" w:cstheme="minorHAnsi"/>
            <w:color w:val="auto"/>
            <w:sz w:val="22"/>
            <w:szCs w:val="22"/>
            <w:lang w:val="en-US"/>
          </w:rPr>
          <w:t>,</w:t>
        </w:r>
      </w:ins>
      <w:r w:rsidR="007F6F68" w:rsidRPr="0039418D">
        <w:rPr>
          <w:rFonts w:asciiTheme="minorHAnsi" w:hAnsiTheme="minorHAnsi" w:cstheme="minorHAnsi"/>
          <w:color w:val="auto"/>
          <w:sz w:val="22"/>
          <w:szCs w:val="22"/>
          <w:lang w:val="en-US"/>
        </w:rPr>
        <w:t xml:space="preserve"> and other cultural and entertainment events</w:t>
      </w:r>
      <w:r w:rsidR="00667F45" w:rsidRPr="0039418D">
        <w:rPr>
          <w:rFonts w:asciiTheme="minorHAnsi" w:hAnsiTheme="minorHAnsi" w:cstheme="minorHAnsi"/>
          <w:color w:val="auto"/>
          <w:sz w:val="22"/>
          <w:szCs w:val="22"/>
          <w:lang w:val="en-US"/>
        </w:rPr>
        <w:t xml:space="preserve">, </w:t>
      </w:r>
      <w:r w:rsidR="007F6F68" w:rsidRPr="00280210">
        <w:rPr>
          <w:rFonts w:asciiTheme="minorHAnsi" w:hAnsiTheme="minorHAnsi" w:cstheme="minorHAnsi"/>
          <w:color w:val="auto"/>
          <w:sz w:val="22"/>
          <w:szCs w:val="22"/>
          <w:lang w:val="en-US"/>
        </w:rPr>
        <w:t>the procee</w:t>
      </w:r>
      <w:r w:rsidR="007F6F68" w:rsidRPr="00D4291B">
        <w:rPr>
          <w:rFonts w:asciiTheme="minorHAnsi" w:hAnsiTheme="minorHAnsi" w:cstheme="minorHAnsi"/>
          <w:color w:val="auto"/>
          <w:sz w:val="22"/>
          <w:szCs w:val="22"/>
          <w:lang w:val="en-US"/>
        </w:rPr>
        <w:t xml:space="preserve">ds from which were donated </w:t>
      </w:r>
      <w:r w:rsidR="007F6F68" w:rsidRPr="00D4291B">
        <w:rPr>
          <w:rFonts w:asciiTheme="minorHAnsi" w:hAnsiTheme="minorHAnsi" w:cstheme="minorHAnsi"/>
          <w:color w:val="auto"/>
          <w:sz w:val="22"/>
          <w:szCs w:val="22"/>
          <w:lang w:val="en-US"/>
        </w:rPr>
        <w:lastRenderedPageBreak/>
        <w:t>to the society’s theater. The society had branches in other cities in Eastern Galicia.</w:t>
      </w:r>
    </w:p>
    <w:p w14:paraId="2C6E950E" w14:textId="502B4C0D" w:rsidR="007F6F68" w:rsidRPr="00870DD2" w:rsidRDefault="007F6F68" w:rsidP="00667F45">
      <w:pPr>
        <w:pStyle w:val="Akapit"/>
        <w:spacing w:after="4"/>
        <w:jc w:val="both"/>
        <w:rPr>
          <w:rFonts w:asciiTheme="minorHAnsi" w:hAnsiTheme="minorHAnsi" w:cstheme="minorHAnsi"/>
          <w:color w:val="auto"/>
          <w:sz w:val="22"/>
          <w:szCs w:val="22"/>
          <w:lang w:val="en-US"/>
        </w:rPr>
      </w:pPr>
      <w:proofErr w:type="spellStart"/>
      <w:r w:rsidRPr="00D4291B">
        <w:rPr>
          <w:rFonts w:asciiTheme="minorHAnsi" w:hAnsiTheme="minorHAnsi" w:cstheme="minorHAnsi"/>
          <w:color w:val="auto"/>
          <w:sz w:val="22"/>
          <w:szCs w:val="22"/>
          <w:lang w:val="en-US"/>
        </w:rPr>
        <w:t>Prosvita</w:t>
      </w:r>
      <w:proofErr w:type="spellEnd"/>
      <w:r w:rsidRPr="00D4291B">
        <w:rPr>
          <w:rFonts w:asciiTheme="minorHAnsi" w:hAnsiTheme="minorHAnsi" w:cstheme="minorHAnsi"/>
          <w:color w:val="auto"/>
          <w:sz w:val="22"/>
          <w:szCs w:val="22"/>
          <w:lang w:val="en-US"/>
        </w:rPr>
        <w:t xml:space="preserve"> Society</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Просвiтa</w:t>
      </w:r>
      <w:proofErr w:type="spellEnd"/>
      <w:ins w:id="1015" w:author="Maria Silvestri" w:date="2019-05-01T23:12:00Z">
        <w:r w:rsidR="0039418D">
          <w:rPr>
            <w:rFonts w:asciiTheme="minorHAnsi" w:hAnsiTheme="minorHAnsi" w:cstheme="minorHAnsi"/>
            <w:color w:val="auto"/>
            <w:sz w:val="22"/>
            <w:szCs w:val="22"/>
            <w:lang w:val="en-US"/>
          </w:rPr>
          <w:t xml:space="preserve"> - Enlightenment</w:t>
        </w:r>
      </w:ins>
      <w:r w:rsidR="00667F45" w:rsidRPr="0039418D">
        <w:rPr>
          <w:rFonts w:asciiTheme="minorHAnsi" w:hAnsiTheme="minorHAnsi" w:cstheme="minorHAnsi"/>
          <w:color w:val="auto"/>
          <w:sz w:val="22"/>
          <w:szCs w:val="22"/>
          <w:lang w:val="en-US"/>
        </w:rPr>
        <w:t xml:space="preserve">) — </w:t>
      </w:r>
      <w:r w:rsidRPr="0039418D">
        <w:rPr>
          <w:rFonts w:asciiTheme="minorHAnsi" w:hAnsiTheme="minorHAnsi" w:cstheme="minorHAnsi"/>
          <w:color w:val="auto"/>
          <w:sz w:val="22"/>
          <w:szCs w:val="22"/>
          <w:lang w:val="en-US"/>
        </w:rPr>
        <w:t xml:space="preserve">an educational society established in </w:t>
      </w:r>
      <w:proofErr w:type="spellStart"/>
      <w:r w:rsidRPr="0039418D">
        <w:rPr>
          <w:rFonts w:asciiTheme="minorHAnsi" w:hAnsiTheme="minorHAnsi" w:cstheme="minorHAnsi"/>
          <w:color w:val="auto"/>
          <w:sz w:val="22"/>
          <w:szCs w:val="22"/>
          <w:lang w:val="en-US"/>
        </w:rPr>
        <w:t>Lviv</w:t>
      </w:r>
      <w:proofErr w:type="spellEnd"/>
      <w:r w:rsidRPr="0039418D">
        <w:rPr>
          <w:rFonts w:asciiTheme="minorHAnsi" w:hAnsiTheme="minorHAnsi" w:cstheme="minorHAnsi"/>
          <w:color w:val="auto"/>
          <w:sz w:val="22"/>
          <w:szCs w:val="22"/>
          <w:lang w:val="en-US"/>
        </w:rPr>
        <w:t xml:space="preserve"> in </w:t>
      </w:r>
      <w:r w:rsidR="00667F45" w:rsidRPr="0039418D">
        <w:rPr>
          <w:rFonts w:asciiTheme="minorHAnsi" w:hAnsiTheme="minorHAnsi" w:cstheme="minorHAnsi"/>
          <w:color w:val="auto"/>
          <w:sz w:val="22"/>
          <w:szCs w:val="22"/>
          <w:lang w:val="en-US"/>
        </w:rPr>
        <w:t xml:space="preserve">1868. </w:t>
      </w:r>
      <w:r w:rsidRPr="0039418D">
        <w:rPr>
          <w:rFonts w:asciiTheme="minorHAnsi" w:hAnsiTheme="minorHAnsi" w:cstheme="minorHAnsi"/>
          <w:color w:val="auto"/>
          <w:sz w:val="22"/>
          <w:szCs w:val="22"/>
          <w:lang w:val="en-US"/>
        </w:rPr>
        <w:t>Its scope of operations was similar to that of</w:t>
      </w:r>
      <w:ins w:id="1016" w:author="Maria Silvestri" w:date="2019-05-01T23:12:00Z">
        <w:r w:rsidR="0039418D">
          <w:rPr>
            <w:rFonts w:asciiTheme="minorHAnsi" w:hAnsiTheme="minorHAnsi" w:cstheme="minorHAnsi"/>
            <w:color w:val="auto"/>
            <w:sz w:val="22"/>
            <w:szCs w:val="22"/>
            <w:lang w:val="en-US"/>
          </w:rPr>
          <w:t xml:space="preserve"> the</w:t>
        </w:r>
      </w:ins>
      <w:r w:rsidRPr="0039418D">
        <w:rPr>
          <w:rFonts w:asciiTheme="minorHAnsi" w:hAnsiTheme="minorHAnsi" w:cstheme="minorHAnsi"/>
          <w:color w:val="auto"/>
          <w:sz w:val="22"/>
          <w:szCs w:val="22"/>
          <w:lang w:val="en-US"/>
        </w:rPr>
        <w:t xml:space="preserve"> </w:t>
      </w:r>
      <w:proofErr w:type="spellStart"/>
      <w:ins w:id="1017" w:author="Maria Silvestri" w:date="2019-05-01T23:12:00Z">
        <w:r w:rsidR="0039418D" w:rsidRPr="0039418D">
          <w:rPr>
            <w:rFonts w:asciiTheme="minorHAnsi" w:hAnsiTheme="minorHAnsi" w:cstheme="minorHAnsi"/>
            <w:color w:val="auto"/>
            <w:sz w:val="22"/>
            <w:szCs w:val="22"/>
            <w:lang w:val="en-US"/>
          </w:rPr>
          <w:t>Mychai</w:t>
        </w:r>
        <w:r w:rsidR="0039418D">
          <w:rPr>
            <w:rFonts w:asciiTheme="minorHAnsi" w:hAnsiTheme="minorHAnsi" w:cstheme="minorHAnsi"/>
            <w:color w:val="auto"/>
            <w:sz w:val="22"/>
            <w:szCs w:val="22"/>
            <w:lang w:val="en-US"/>
          </w:rPr>
          <w:t>l</w:t>
        </w:r>
        <w:proofErr w:type="spellEnd"/>
        <w:r w:rsidR="0039418D" w:rsidRPr="0039418D">
          <w:rPr>
            <w:rFonts w:asciiTheme="minorHAnsi" w:hAnsiTheme="minorHAnsi" w:cstheme="minorHAnsi"/>
            <w:color w:val="auto"/>
            <w:sz w:val="22"/>
            <w:szCs w:val="22"/>
            <w:lang w:val="en-US"/>
          </w:rPr>
          <w:t xml:space="preserve"> </w:t>
        </w:r>
        <w:proofErr w:type="spellStart"/>
        <w:r w:rsidR="0039418D" w:rsidRPr="0039418D">
          <w:rPr>
            <w:rFonts w:asciiTheme="minorHAnsi" w:hAnsiTheme="minorHAnsi" w:cstheme="minorHAnsi"/>
            <w:color w:val="auto"/>
            <w:sz w:val="22"/>
            <w:szCs w:val="22"/>
            <w:lang w:val="en-US"/>
          </w:rPr>
          <w:t>Kac</w:t>
        </w:r>
        <w:r w:rsidR="0039418D">
          <w:rPr>
            <w:rFonts w:asciiTheme="minorHAnsi" w:hAnsiTheme="minorHAnsi" w:cstheme="minorHAnsi"/>
            <w:color w:val="auto"/>
            <w:sz w:val="22"/>
            <w:szCs w:val="22"/>
            <w:lang w:val="en-US"/>
          </w:rPr>
          <w:t>h</w:t>
        </w:r>
        <w:r w:rsidR="0039418D" w:rsidRPr="0039418D">
          <w:rPr>
            <w:rFonts w:asciiTheme="minorHAnsi" w:hAnsiTheme="minorHAnsi" w:cstheme="minorHAnsi"/>
            <w:color w:val="auto"/>
            <w:sz w:val="22"/>
            <w:szCs w:val="22"/>
            <w:lang w:val="en-US"/>
          </w:rPr>
          <w:t>ko</w:t>
        </w:r>
        <w:r w:rsidR="0039418D">
          <w:rPr>
            <w:rFonts w:asciiTheme="minorHAnsi" w:hAnsiTheme="minorHAnsi" w:cstheme="minorHAnsi"/>
            <w:color w:val="auto"/>
            <w:sz w:val="22"/>
            <w:szCs w:val="22"/>
            <w:lang w:val="en-US"/>
          </w:rPr>
          <w:t>v</w:t>
        </w:r>
        <w:r w:rsidR="0039418D" w:rsidRPr="0039418D">
          <w:rPr>
            <w:rFonts w:asciiTheme="minorHAnsi" w:hAnsiTheme="minorHAnsi" w:cstheme="minorHAnsi"/>
            <w:color w:val="auto"/>
            <w:sz w:val="22"/>
            <w:szCs w:val="22"/>
            <w:lang w:val="en-US"/>
          </w:rPr>
          <w:t>ski</w:t>
        </w:r>
        <w:proofErr w:type="spellEnd"/>
        <w:r w:rsidR="0039418D" w:rsidRPr="0039418D">
          <w:rPr>
            <w:rFonts w:asciiTheme="minorHAnsi" w:hAnsiTheme="minorHAnsi" w:cstheme="minorHAnsi"/>
            <w:color w:val="auto"/>
            <w:sz w:val="22"/>
            <w:szCs w:val="22"/>
            <w:lang w:val="en-US"/>
          </w:rPr>
          <w:t xml:space="preserve"> Society</w:t>
        </w:r>
      </w:ins>
      <w:del w:id="1018" w:author="Maria Silvestri" w:date="2019-05-01T23:12:00Z">
        <w:r w:rsidRPr="0039418D" w:rsidDel="0039418D">
          <w:rPr>
            <w:rFonts w:asciiTheme="minorHAnsi" w:hAnsiTheme="minorHAnsi" w:cstheme="minorHAnsi"/>
            <w:color w:val="auto"/>
            <w:sz w:val="22"/>
            <w:szCs w:val="22"/>
            <w:lang w:val="en-US"/>
          </w:rPr>
          <w:delText>Mychaił Kaczkowski Society</w:delText>
        </w:r>
      </w:del>
      <w:r w:rsidRPr="0039418D">
        <w:rPr>
          <w:rFonts w:asciiTheme="minorHAnsi" w:hAnsiTheme="minorHAnsi" w:cstheme="minorHAnsi"/>
          <w:color w:val="auto"/>
          <w:sz w:val="22"/>
          <w:szCs w:val="22"/>
          <w:lang w:val="en-US"/>
        </w:rPr>
        <w:t>. Initially both societies cooperated, however, soon they conflicted over the differences in their nationalist</w:t>
      </w:r>
      <w:del w:id="1019" w:author="Maria Silvestri" w:date="2019-05-01T23:13:00Z">
        <w:r w:rsidRPr="0039418D" w:rsidDel="0039418D">
          <w:rPr>
            <w:rFonts w:asciiTheme="minorHAnsi" w:hAnsiTheme="minorHAnsi" w:cstheme="minorHAnsi"/>
            <w:color w:val="auto"/>
            <w:sz w:val="22"/>
            <w:szCs w:val="22"/>
            <w:lang w:val="en-US"/>
          </w:rPr>
          <w:delText>ic</w:delText>
        </w:r>
      </w:del>
      <w:r w:rsidRPr="0039418D">
        <w:rPr>
          <w:rFonts w:asciiTheme="minorHAnsi" w:hAnsiTheme="minorHAnsi" w:cstheme="minorHAnsi"/>
          <w:color w:val="auto"/>
          <w:sz w:val="22"/>
          <w:szCs w:val="22"/>
          <w:lang w:val="en-US"/>
        </w:rPr>
        <w:t xml:space="preserve"> views. Apart from publishing popular books, </w:t>
      </w:r>
      <w:proofErr w:type="spellStart"/>
      <w:r w:rsidRPr="0039418D">
        <w:rPr>
          <w:rFonts w:asciiTheme="minorHAnsi" w:hAnsiTheme="minorHAnsi" w:cstheme="minorHAnsi"/>
          <w:color w:val="auto"/>
          <w:sz w:val="22"/>
          <w:szCs w:val="22"/>
          <w:lang w:val="en-US"/>
        </w:rPr>
        <w:t>Prosvita</w:t>
      </w:r>
      <w:proofErr w:type="spellEnd"/>
      <w:r w:rsidRPr="0039418D">
        <w:rPr>
          <w:rFonts w:asciiTheme="minorHAnsi" w:hAnsiTheme="minorHAnsi" w:cstheme="minorHAnsi"/>
          <w:color w:val="auto"/>
          <w:sz w:val="22"/>
          <w:szCs w:val="22"/>
          <w:lang w:val="en-US"/>
        </w:rPr>
        <w:t xml:space="preserve"> launched the program of </w:t>
      </w:r>
      <w:r w:rsidR="001425EE" w:rsidRPr="0039418D">
        <w:rPr>
          <w:rFonts w:asciiTheme="minorHAnsi" w:hAnsiTheme="minorHAnsi" w:cstheme="minorHAnsi"/>
          <w:color w:val="auto"/>
          <w:sz w:val="22"/>
          <w:szCs w:val="22"/>
          <w:lang w:val="en-US"/>
        </w:rPr>
        <w:t>writing and publishing school manuals</w:t>
      </w:r>
      <w:r w:rsidR="009E65D7" w:rsidRPr="0039418D">
        <w:rPr>
          <w:rFonts w:asciiTheme="minorHAnsi" w:hAnsiTheme="minorHAnsi" w:cstheme="minorHAnsi"/>
          <w:color w:val="auto"/>
          <w:sz w:val="22"/>
          <w:szCs w:val="22"/>
          <w:lang w:val="en-US"/>
        </w:rPr>
        <w:t>, books and newspapers for intelligentsia</w:t>
      </w:r>
      <w:r w:rsidR="001425EE" w:rsidRPr="0039418D">
        <w:rPr>
          <w:rFonts w:asciiTheme="minorHAnsi" w:hAnsiTheme="minorHAnsi" w:cstheme="minorHAnsi"/>
          <w:color w:val="auto"/>
          <w:sz w:val="22"/>
          <w:szCs w:val="22"/>
          <w:lang w:val="en-US"/>
        </w:rPr>
        <w:t xml:space="preserve"> in the </w:t>
      </w:r>
      <w:r w:rsidR="00876979" w:rsidRPr="0039418D">
        <w:rPr>
          <w:rFonts w:asciiTheme="minorHAnsi" w:hAnsiTheme="minorHAnsi" w:cstheme="minorHAnsi"/>
          <w:color w:val="auto"/>
          <w:sz w:val="22"/>
          <w:szCs w:val="22"/>
          <w:lang w:val="en-US"/>
        </w:rPr>
        <w:t>‘</w:t>
      </w:r>
      <w:r w:rsidR="009E65D7" w:rsidRPr="0039418D">
        <w:rPr>
          <w:rFonts w:asciiTheme="minorHAnsi" w:hAnsiTheme="minorHAnsi" w:cstheme="minorHAnsi"/>
          <w:color w:val="auto"/>
          <w:sz w:val="22"/>
          <w:szCs w:val="22"/>
          <w:lang w:val="en-US"/>
        </w:rPr>
        <w:t xml:space="preserve">Little </w:t>
      </w:r>
      <w:del w:id="1020" w:author="Maria Silvestri" w:date="2019-05-01T23:13:00Z">
        <w:r w:rsidR="009E65D7" w:rsidRPr="0039418D" w:rsidDel="0039418D">
          <w:rPr>
            <w:rFonts w:asciiTheme="minorHAnsi" w:hAnsiTheme="minorHAnsi" w:cstheme="minorHAnsi"/>
            <w:color w:val="auto"/>
            <w:sz w:val="22"/>
            <w:szCs w:val="22"/>
            <w:lang w:val="en-US"/>
          </w:rPr>
          <w:delText>Ruthenian</w:delText>
        </w:r>
        <w:r w:rsidR="00876979" w:rsidRPr="0039418D" w:rsidDel="0039418D">
          <w:rPr>
            <w:rFonts w:asciiTheme="minorHAnsi" w:hAnsiTheme="minorHAnsi" w:cstheme="minorHAnsi"/>
            <w:color w:val="auto"/>
            <w:sz w:val="22"/>
            <w:szCs w:val="22"/>
            <w:lang w:val="en-US"/>
          </w:rPr>
          <w:delText>’</w:delText>
        </w:r>
        <w:r w:rsidR="009E65D7" w:rsidRPr="0039418D" w:rsidDel="0039418D">
          <w:rPr>
            <w:rFonts w:asciiTheme="minorHAnsi" w:hAnsiTheme="minorHAnsi" w:cstheme="minorHAnsi"/>
            <w:color w:val="auto"/>
            <w:sz w:val="22"/>
            <w:szCs w:val="22"/>
            <w:lang w:val="en-US"/>
          </w:rPr>
          <w:delText xml:space="preserve"> </w:delText>
        </w:r>
      </w:del>
      <w:ins w:id="1021" w:author="Maria Silvestri" w:date="2019-05-01T23:13:00Z">
        <w:r w:rsidR="0039418D">
          <w:rPr>
            <w:rFonts w:asciiTheme="minorHAnsi" w:hAnsiTheme="minorHAnsi" w:cstheme="minorHAnsi"/>
            <w:color w:val="auto"/>
            <w:sz w:val="22"/>
            <w:szCs w:val="22"/>
            <w:lang w:val="en-US"/>
          </w:rPr>
          <w:t>Rusyn</w:t>
        </w:r>
        <w:r w:rsidR="0039418D" w:rsidRPr="0039418D">
          <w:rPr>
            <w:rFonts w:asciiTheme="minorHAnsi" w:hAnsiTheme="minorHAnsi" w:cstheme="minorHAnsi"/>
            <w:color w:val="auto"/>
            <w:sz w:val="22"/>
            <w:szCs w:val="22"/>
            <w:lang w:val="en-US"/>
          </w:rPr>
          <w:t xml:space="preserve"> </w:t>
        </w:r>
      </w:ins>
      <w:r w:rsidR="009E65D7" w:rsidRPr="0039418D">
        <w:rPr>
          <w:rFonts w:asciiTheme="minorHAnsi" w:hAnsiTheme="minorHAnsi" w:cstheme="minorHAnsi"/>
          <w:color w:val="auto"/>
          <w:sz w:val="22"/>
          <w:szCs w:val="22"/>
          <w:lang w:val="en-US"/>
        </w:rPr>
        <w:t xml:space="preserve">language. It also run a </w:t>
      </w:r>
      <w:r w:rsidR="00876979" w:rsidRPr="0039418D">
        <w:rPr>
          <w:rFonts w:asciiTheme="minorHAnsi" w:hAnsiTheme="minorHAnsi" w:cstheme="minorHAnsi"/>
          <w:color w:val="auto"/>
          <w:sz w:val="22"/>
          <w:szCs w:val="22"/>
          <w:lang w:val="en-US"/>
        </w:rPr>
        <w:t>scholarship</w:t>
      </w:r>
      <w:r w:rsidR="009E65D7" w:rsidRPr="0039418D">
        <w:rPr>
          <w:rFonts w:asciiTheme="minorHAnsi" w:hAnsiTheme="minorHAnsi" w:cstheme="minorHAnsi"/>
          <w:color w:val="auto"/>
          <w:sz w:val="22"/>
          <w:szCs w:val="22"/>
          <w:lang w:val="en-US"/>
        </w:rPr>
        <w:t xml:space="preserve"> fund for young people and </w:t>
      </w:r>
      <w:r w:rsidR="00A105A8" w:rsidRPr="0039418D">
        <w:rPr>
          <w:rFonts w:asciiTheme="minorHAnsi" w:hAnsiTheme="minorHAnsi" w:cstheme="minorHAnsi"/>
          <w:color w:val="auto"/>
          <w:sz w:val="22"/>
          <w:szCs w:val="22"/>
          <w:lang w:val="en-US"/>
        </w:rPr>
        <w:t xml:space="preserve">outstanding activists in the field of culture. </w:t>
      </w:r>
      <w:r w:rsidR="00AD5769" w:rsidRPr="0039418D">
        <w:rPr>
          <w:rFonts w:asciiTheme="minorHAnsi" w:hAnsiTheme="minorHAnsi" w:cstheme="minorHAnsi"/>
          <w:color w:val="auto"/>
          <w:sz w:val="22"/>
          <w:szCs w:val="22"/>
          <w:lang w:val="en-US"/>
        </w:rPr>
        <w:t xml:space="preserve">Initially </w:t>
      </w:r>
      <w:r w:rsidR="005F07F4" w:rsidRPr="0039418D">
        <w:rPr>
          <w:rFonts w:asciiTheme="minorHAnsi" w:hAnsiTheme="minorHAnsi" w:cstheme="minorHAnsi"/>
          <w:color w:val="auto"/>
          <w:sz w:val="22"/>
          <w:szCs w:val="22"/>
          <w:lang w:val="en-US"/>
        </w:rPr>
        <w:t>most of its</w:t>
      </w:r>
      <w:r w:rsidR="00AD5769" w:rsidRPr="0039418D">
        <w:rPr>
          <w:rFonts w:asciiTheme="minorHAnsi" w:hAnsiTheme="minorHAnsi" w:cstheme="minorHAnsi"/>
          <w:color w:val="auto"/>
          <w:sz w:val="22"/>
          <w:szCs w:val="22"/>
          <w:lang w:val="en-US"/>
        </w:rPr>
        <w:t xml:space="preserve"> members </w:t>
      </w:r>
      <w:r w:rsidR="005F07F4" w:rsidRPr="0039418D">
        <w:rPr>
          <w:rFonts w:asciiTheme="minorHAnsi" w:hAnsiTheme="minorHAnsi" w:cstheme="minorHAnsi"/>
          <w:color w:val="auto"/>
          <w:sz w:val="22"/>
          <w:szCs w:val="22"/>
          <w:lang w:val="en-US"/>
        </w:rPr>
        <w:t xml:space="preserve">were of intelligentsia origin, only after the amendments to </w:t>
      </w:r>
      <w:r w:rsidR="00876979" w:rsidRPr="00D4291B">
        <w:rPr>
          <w:rFonts w:asciiTheme="minorHAnsi" w:hAnsiTheme="minorHAnsi" w:cstheme="minorHAnsi"/>
          <w:color w:val="auto"/>
          <w:sz w:val="22"/>
          <w:szCs w:val="22"/>
          <w:lang w:val="en-US"/>
        </w:rPr>
        <w:t>its</w:t>
      </w:r>
      <w:r w:rsidR="005F07F4" w:rsidRPr="00870DD2">
        <w:rPr>
          <w:rFonts w:asciiTheme="minorHAnsi" w:hAnsiTheme="minorHAnsi" w:cstheme="minorHAnsi"/>
          <w:color w:val="auto"/>
          <w:sz w:val="22"/>
          <w:szCs w:val="22"/>
          <w:lang w:val="en-US"/>
        </w:rPr>
        <w:t xml:space="preserve"> </w:t>
      </w:r>
      <w:r w:rsidR="00876979" w:rsidRPr="001F072E">
        <w:rPr>
          <w:rFonts w:asciiTheme="minorHAnsi" w:hAnsiTheme="minorHAnsi" w:cstheme="minorHAnsi"/>
          <w:color w:val="auto"/>
          <w:sz w:val="22"/>
          <w:szCs w:val="22"/>
          <w:lang w:val="en-US"/>
        </w:rPr>
        <w:t>bylaws</w:t>
      </w:r>
      <w:r w:rsidR="005F07F4" w:rsidRPr="001F072E">
        <w:rPr>
          <w:rFonts w:asciiTheme="minorHAnsi" w:hAnsiTheme="minorHAnsi" w:cstheme="minorHAnsi"/>
          <w:color w:val="auto"/>
          <w:sz w:val="22"/>
          <w:szCs w:val="22"/>
          <w:lang w:val="en-US"/>
        </w:rPr>
        <w:t xml:space="preserve"> introduced in 1883, which included the society’s obligation to establish reading rooms</w:t>
      </w:r>
      <w:r w:rsidR="00096550" w:rsidRPr="001F072E">
        <w:rPr>
          <w:rFonts w:asciiTheme="minorHAnsi" w:hAnsiTheme="minorHAnsi" w:cstheme="minorHAnsi"/>
          <w:color w:val="auto"/>
          <w:sz w:val="22"/>
          <w:szCs w:val="22"/>
          <w:lang w:val="en-US"/>
        </w:rPr>
        <w:t xml:space="preserve">, credit unions and shops, </w:t>
      </w:r>
      <w:r w:rsidR="00876979" w:rsidRPr="000B7F58">
        <w:rPr>
          <w:rFonts w:asciiTheme="minorHAnsi" w:hAnsiTheme="minorHAnsi" w:cstheme="minorHAnsi"/>
          <w:color w:val="auto"/>
          <w:sz w:val="22"/>
          <w:szCs w:val="22"/>
          <w:lang w:val="en-US"/>
        </w:rPr>
        <w:t xml:space="preserve">as well as </w:t>
      </w:r>
      <w:r w:rsidR="002468E1" w:rsidRPr="00476183">
        <w:rPr>
          <w:rFonts w:asciiTheme="minorHAnsi" w:hAnsiTheme="minorHAnsi" w:cstheme="minorHAnsi"/>
          <w:color w:val="auto"/>
          <w:sz w:val="22"/>
          <w:szCs w:val="22"/>
          <w:lang w:val="en-US"/>
          <w:rPrChange w:id="1022" w:author="Maria Silvestri" w:date="2019-05-01T22:01:00Z">
            <w:rPr>
              <w:rFonts w:asciiTheme="minorHAnsi" w:hAnsiTheme="minorHAnsi" w:cstheme="minorHAnsi"/>
              <w:color w:val="auto"/>
              <w:sz w:val="22"/>
              <w:szCs w:val="22"/>
              <w:lang w:val="en-US"/>
            </w:rPr>
          </w:rPrChange>
        </w:rPr>
        <w:t xml:space="preserve">promoting </w:t>
      </w:r>
      <w:r w:rsidR="00BC381C" w:rsidRPr="00476183">
        <w:rPr>
          <w:rFonts w:asciiTheme="minorHAnsi" w:hAnsiTheme="minorHAnsi" w:cstheme="minorHAnsi"/>
          <w:color w:val="auto"/>
          <w:sz w:val="22"/>
          <w:szCs w:val="22"/>
          <w:lang w:val="en-US"/>
          <w:rPrChange w:id="1023" w:author="Maria Silvestri" w:date="2019-05-01T22:01:00Z">
            <w:rPr>
              <w:rFonts w:asciiTheme="minorHAnsi" w:hAnsiTheme="minorHAnsi" w:cstheme="minorHAnsi"/>
              <w:color w:val="auto"/>
              <w:sz w:val="22"/>
              <w:szCs w:val="22"/>
              <w:lang w:val="en-US"/>
            </w:rPr>
          </w:rPrChange>
        </w:rPr>
        <w:t xml:space="preserve">more effective agriculture. </w:t>
      </w:r>
      <w:proofErr w:type="spellStart"/>
      <w:r w:rsidR="00BC381C" w:rsidRPr="00476183">
        <w:rPr>
          <w:rFonts w:asciiTheme="minorHAnsi" w:hAnsiTheme="minorHAnsi" w:cstheme="minorHAnsi"/>
          <w:color w:val="auto"/>
          <w:sz w:val="22"/>
          <w:szCs w:val="22"/>
          <w:lang w:val="en-US"/>
          <w:rPrChange w:id="1024" w:author="Maria Silvestri" w:date="2019-05-01T22:01:00Z">
            <w:rPr>
              <w:rFonts w:asciiTheme="minorHAnsi" w:hAnsiTheme="minorHAnsi" w:cstheme="minorHAnsi"/>
              <w:color w:val="auto"/>
              <w:sz w:val="22"/>
              <w:szCs w:val="22"/>
              <w:lang w:val="en-US"/>
            </w:rPr>
          </w:rPrChange>
        </w:rPr>
        <w:t>Prosvita</w:t>
      </w:r>
      <w:proofErr w:type="spellEnd"/>
      <w:r w:rsidR="00BC381C" w:rsidRPr="00476183">
        <w:rPr>
          <w:rFonts w:asciiTheme="minorHAnsi" w:hAnsiTheme="minorHAnsi" w:cstheme="minorHAnsi"/>
          <w:color w:val="auto"/>
          <w:sz w:val="22"/>
          <w:szCs w:val="22"/>
          <w:lang w:val="en-US"/>
          <w:rPrChange w:id="1025" w:author="Maria Silvestri" w:date="2019-05-01T22:01:00Z">
            <w:rPr>
              <w:rFonts w:asciiTheme="minorHAnsi" w:hAnsiTheme="minorHAnsi" w:cstheme="minorHAnsi"/>
              <w:color w:val="auto"/>
              <w:sz w:val="22"/>
              <w:szCs w:val="22"/>
              <w:lang w:val="en-US"/>
            </w:rPr>
          </w:rPrChange>
        </w:rPr>
        <w:t xml:space="preserve"> </w:t>
      </w:r>
      <w:r w:rsidR="00876979" w:rsidRPr="00476183">
        <w:rPr>
          <w:rFonts w:asciiTheme="minorHAnsi" w:hAnsiTheme="minorHAnsi" w:cstheme="minorHAnsi"/>
          <w:color w:val="auto"/>
          <w:sz w:val="22"/>
          <w:szCs w:val="22"/>
          <w:lang w:val="en-US"/>
          <w:rPrChange w:id="1026" w:author="Maria Silvestri" w:date="2019-05-01T22:01:00Z">
            <w:rPr>
              <w:rFonts w:asciiTheme="minorHAnsi" w:hAnsiTheme="minorHAnsi" w:cstheme="minorHAnsi"/>
              <w:color w:val="auto"/>
              <w:sz w:val="22"/>
              <w:szCs w:val="22"/>
              <w:lang w:val="en-US"/>
            </w:rPr>
          </w:rPrChange>
        </w:rPr>
        <w:t xml:space="preserve">was </w:t>
      </w:r>
      <w:r w:rsidR="00BC381C" w:rsidRPr="00476183">
        <w:rPr>
          <w:rFonts w:asciiTheme="minorHAnsi" w:hAnsiTheme="minorHAnsi" w:cstheme="minorHAnsi"/>
          <w:color w:val="auto"/>
          <w:sz w:val="22"/>
          <w:szCs w:val="22"/>
          <w:lang w:val="en-US"/>
          <w:rPrChange w:id="1027" w:author="Maria Silvestri" w:date="2019-05-01T22:01:00Z">
            <w:rPr>
              <w:rFonts w:asciiTheme="minorHAnsi" w:hAnsiTheme="minorHAnsi" w:cstheme="minorHAnsi"/>
              <w:color w:val="auto"/>
              <w:sz w:val="22"/>
              <w:szCs w:val="22"/>
              <w:lang w:val="en-US"/>
            </w:rPr>
          </w:rPrChange>
        </w:rPr>
        <w:t xml:space="preserve">also making efforts to reach </w:t>
      </w:r>
      <w:del w:id="1028" w:author="Maria Silvestri" w:date="2019-05-01T23:13:00Z">
        <w:r w:rsidR="00BC381C" w:rsidRPr="00476183" w:rsidDel="0039418D">
          <w:rPr>
            <w:rFonts w:asciiTheme="minorHAnsi" w:hAnsiTheme="minorHAnsi" w:cstheme="minorHAnsi"/>
            <w:color w:val="auto"/>
            <w:sz w:val="22"/>
            <w:szCs w:val="22"/>
            <w:lang w:val="en-US"/>
            <w:rPrChange w:id="1029" w:author="Maria Silvestri" w:date="2019-05-01T22:01:00Z">
              <w:rPr>
                <w:rFonts w:asciiTheme="minorHAnsi" w:hAnsiTheme="minorHAnsi" w:cstheme="minorHAnsi"/>
                <w:color w:val="auto"/>
                <w:sz w:val="22"/>
                <w:szCs w:val="22"/>
                <w:lang w:val="en-US"/>
              </w:rPr>
            </w:rPrChange>
          </w:rPr>
          <w:delText xml:space="preserve">Ruthenian </w:delText>
        </w:r>
      </w:del>
      <w:ins w:id="1030" w:author="Maria Silvestri" w:date="2019-05-01T23:13:00Z">
        <w:r w:rsidR="0039418D">
          <w:rPr>
            <w:rFonts w:asciiTheme="minorHAnsi" w:hAnsiTheme="minorHAnsi" w:cstheme="minorHAnsi"/>
            <w:color w:val="auto"/>
            <w:sz w:val="22"/>
            <w:szCs w:val="22"/>
            <w:lang w:val="en-US"/>
          </w:rPr>
          <w:t>Rusyn</w:t>
        </w:r>
        <w:r w:rsidR="0039418D" w:rsidRPr="0039418D">
          <w:rPr>
            <w:rFonts w:asciiTheme="minorHAnsi" w:hAnsiTheme="minorHAnsi" w:cstheme="minorHAnsi"/>
            <w:color w:val="auto"/>
            <w:sz w:val="22"/>
            <w:szCs w:val="22"/>
            <w:lang w:val="en-US"/>
          </w:rPr>
          <w:t xml:space="preserve"> </w:t>
        </w:r>
      </w:ins>
      <w:r w:rsidR="00BC381C" w:rsidRPr="0039418D">
        <w:rPr>
          <w:rFonts w:asciiTheme="minorHAnsi" w:hAnsiTheme="minorHAnsi" w:cstheme="minorHAnsi"/>
          <w:color w:val="auto"/>
          <w:sz w:val="22"/>
          <w:szCs w:val="22"/>
          <w:lang w:val="en-US"/>
        </w:rPr>
        <w:t>peasants. The society had 3</w:t>
      </w:r>
      <w:r w:rsidR="00F36519" w:rsidRPr="0039418D">
        <w:rPr>
          <w:rFonts w:asciiTheme="minorHAnsi" w:hAnsiTheme="minorHAnsi" w:cstheme="minorHAnsi"/>
          <w:color w:val="auto"/>
          <w:sz w:val="22"/>
          <w:szCs w:val="22"/>
          <w:lang w:val="en-US"/>
        </w:rPr>
        <w:t>,</w:t>
      </w:r>
      <w:r w:rsidR="00BC381C" w:rsidRPr="0039418D">
        <w:rPr>
          <w:rFonts w:asciiTheme="minorHAnsi" w:hAnsiTheme="minorHAnsi" w:cstheme="minorHAnsi"/>
          <w:color w:val="auto"/>
          <w:sz w:val="22"/>
          <w:szCs w:val="22"/>
          <w:lang w:val="en-US"/>
        </w:rPr>
        <w:t>115 memb</w:t>
      </w:r>
      <w:r w:rsidR="00BC381C" w:rsidRPr="00D4291B">
        <w:rPr>
          <w:rFonts w:asciiTheme="minorHAnsi" w:hAnsiTheme="minorHAnsi" w:cstheme="minorHAnsi"/>
          <w:color w:val="auto"/>
          <w:sz w:val="22"/>
          <w:szCs w:val="22"/>
          <w:lang w:val="en-US"/>
        </w:rPr>
        <w:t>ers and 10 branches in 1893.</w:t>
      </w:r>
    </w:p>
    <w:p w14:paraId="2958FEA6" w14:textId="769DF293" w:rsidR="00D341DA" w:rsidRPr="00D4291B" w:rsidRDefault="00324716" w:rsidP="00C311EC">
      <w:pPr>
        <w:pStyle w:val="Akapit"/>
        <w:spacing w:after="4"/>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 xml:space="preserve">The Shevchenko Scientific Society </w:t>
      </w:r>
      <w:r w:rsidR="00667F45" w:rsidRPr="001F072E">
        <w:rPr>
          <w:rFonts w:asciiTheme="minorHAnsi" w:hAnsiTheme="minorHAnsi" w:cstheme="minorHAnsi"/>
          <w:color w:val="auto"/>
          <w:sz w:val="22"/>
          <w:szCs w:val="22"/>
          <w:lang w:val="en-US"/>
        </w:rPr>
        <w:t>(</w:t>
      </w:r>
      <w:proofErr w:type="spellStart"/>
      <w:r w:rsidR="00667F45" w:rsidRPr="001F072E">
        <w:rPr>
          <w:rFonts w:asciiTheme="minorHAnsi" w:hAnsiTheme="minorHAnsi" w:cstheme="minorHAnsi"/>
          <w:color w:val="auto"/>
          <w:sz w:val="22"/>
          <w:szCs w:val="22"/>
          <w:lang w:val="en-US"/>
        </w:rPr>
        <w:t>Нaукове</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Товариство</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iм</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Шевченка</w:t>
      </w:r>
      <w:proofErr w:type="spellEnd"/>
      <w:r w:rsidR="00667F45" w:rsidRPr="001F072E">
        <w:rPr>
          <w:rFonts w:asciiTheme="minorHAnsi" w:hAnsiTheme="minorHAnsi" w:cstheme="minorHAnsi"/>
          <w:color w:val="auto"/>
          <w:sz w:val="22"/>
          <w:szCs w:val="22"/>
          <w:lang w:val="en-US"/>
        </w:rPr>
        <w:t>)</w:t>
      </w:r>
      <w:r w:rsidR="00667F45" w:rsidRPr="001F072E">
        <w:rPr>
          <w:rFonts w:asciiTheme="minorHAnsi" w:hAnsiTheme="minorHAnsi" w:cstheme="minorHAnsi"/>
          <w:color w:val="auto"/>
          <w:sz w:val="22"/>
          <w:szCs w:val="22"/>
          <w:vertAlign w:val="superscript"/>
          <w:lang w:val="en-US"/>
        </w:rPr>
        <w:t>165</w:t>
      </w:r>
      <w:r w:rsidR="00667F45" w:rsidRPr="001F072E">
        <w:rPr>
          <w:rFonts w:asciiTheme="minorHAnsi" w:hAnsiTheme="minorHAnsi" w:cstheme="minorHAnsi"/>
          <w:color w:val="auto"/>
          <w:sz w:val="22"/>
          <w:szCs w:val="22"/>
          <w:lang w:val="en-US"/>
        </w:rPr>
        <w:t xml:space="preserve"> — </w:t>
      </w:r>
      <w:r w:rsidRPr="000B7F58">
        <w:rPr>
          <w:rFonts w:asciiTheme="minorHAnsi" w:hAnsiTheme="minorHAnsi" w:cstheme="minorHAnsi"/>
          <w:color w:val="auto"/>
          <w:sz w:val="22"/>
          <w:szCs w:val="22"/>
          <w:lang w:val="en-US"/>
        </w:rPr>
        <w:t xml:space="preserve">established in </w:t>
      </w:r>
      <w:r w:rsidR="00667F45" w:rsidRPr="00476183">
        <w:rPr>
          <w:rFonts w:asciiTheme="minorHAnsi" w:hAnsiTheme="minorHAnsi" w:cstheme="minorHAnsi"/>
          <w:color w:val="auto"/>
          <w:sz w:val="22"/>
          <w:szCs w:val="22"/>
          <w:lang w:val="en-US"/>
          <w:rPrChange w:id="1031" w:author="Maria Silvestri" w:date="2019-05-01T22:01:00Z">
            <w:rPr>
              <w:rFonts w:asciiTheme="minorHAnsi" w:hAnsiTheme="minorHAnsi" w:cstheme="minorHAnsi"/>
              <w:color w:val="auto"/>
              <w:sz w:val="22"/>
              <w:szCs w:val="22"/>
              <w:lang w:val="en-US"/>
            </w:rPr>
          </w:rPrChange>
        </w:rPr>
        <w:t>1873</w:t>
      </w:r>
      <w:r w:rsidRPr="00476183">
        <w:rPr>
          <w:rFonts w:asciiTheme="minorHAnsi" w:hAnsiTheme="minorHAnsi" w:cstheme="minorHAnsi"/>
          <w:color w:val="auto"/>
          <w:sz w:val="22"/>
          <w:szCs w:val="22"/>
          <w:lang w:val="en-US"/>
          <w:rPrChange w:id="1032" w:author="Maria Silvestri" w:date="2019-05-01T22:01:00Z">
            <w:rPr>
              <w:rFonts w:asciiTheme="minorHAnsi" w:hAnsiTheme="minorHAnsi" w:cstheme="minorHAnsi"/>
              <w:color w:val="auto"/>
              <w:sz w:val="22"/>
              <w:szCs w:val="22"/>
              <w:lang w:val="en-US"/>
            </w:rPr>
          </w:rPrChange>
        </w:rPr>
        <w:t>, initially as a litera</w:t>
      </w:r>
      <w:r w:rsidR="00C02CBE" w:rsidRPr="00476183">
        <w:rPr>
          <w:rFonts w:asciiTheme="minorHAnsi" w:hAnsiTheme="minorHAnsi" w:cstheme="minorHAnsi"/>
          <w:color w:val="auto"/>
          <w:sz w:val="22"/>
          <w:szCs w:val="22"/>
          <w:lang w:val="en-US"/>
          <w:rPrChange w:id="1033" w:author="Maria Silvestri" w:date="2019-05-01T22:01:00Z">
            <w:rPr>
              <w:rFonts w:asciiTheme="minorHAnsi" w:hAnsiTheme="minorHAnsi" w:cstheme="minorHAnsi"/>
              <w:color w:val="auto"/>
              <w:sz w:val="22"/>
              <w:szCs w:val="22"/>
              <w:lang w:val="en-US"/>
            </w:rPr>
          </w:rPrChange>
        </w:rPr>
        <w:t>ry</w:t>
      </w:r>
      <w:r w:rsidRPr="00476183">
        <w:rPr>
          <w:rFonts w:asciiTheme="minorHAnsi" w:hAnsiTheme="minorHAnsi" w:cstheme="minorHAnsi"/>
          <w:color w:val="auto"/>
          <w:sz w:val="22"/>
          <w:szCs w:val="22"/>
          <w:lang w:val="en-US"/>
          <w:rPrChange w:id="1034" w:author="Maria Silvestri" w:date="2019-05-01T22:01:00Z">
            <w:rPr>
              <w:rFonts w:asciiTheme="minorHAnsi" w:hAnsiTheme="minorHAnsi" w:cstheme="minorHAnsi"/>
              <w:color w:val="auto"/>
              <w:sz w:val="22"/>
              <w:szCs w:val="22"/>
              <w:lang w:val="en-US"/>
            </w:rPr>
          </w:rPrChange>
        </w:rPr>
        <w:t xml:space="preserve"> society</w:t>
      </w:r>
      <w:r w:rsidR="00667F45" w:rsidRPr="00476183">
        <w:rPr>
          <w:rFonts w:asciiTheme="minorHAnsi" w:hAnsiTheme="minorHAnsi" w:cstheme="minorHAnsi"/>
          <w:color w:val="auto"/>
          <w:sz w:val="22"/>
          <w:szCs w:val="22"/>
          <w:lang w:val="en-US"/>
          <w:rPrChange w:id="1035"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036" w:author="Maria Silvestri" w:date="2019-05-01T22:01:00Z">
            <w:rPr>
              <w:rFonts w:asciiTheme="minorHAnsi" w:hAnsiTheme="minorHAnsi" w:cstheme="minorHAnsi"/>
              <w:color w:val="auto"/>
              <w:sz w:val="22"/>
              <w:szCs w:val="22"/>
              <w:lang w:val="en-US"/>
            </w:rPr>
          </w:rPrChange>
        </w:rPr>
        <w:t xml:space="preserve">As </w:t>
      </w:r>
      <w:r w:rsidR="00060C00" w:rsidRPr="00476183">
        <w:rPr>
          <w:rFonts w:asciiTheme="minorHAnsi" w:hAnsiTheme="minorHAnsi" w:cstheme="minorHAnsi"/>
          <w:color w:val="auto"/>
          <w:sz w:val="22"/>
          <w:szCs w:val="22"/>
          <w:lang w:val="en-US"/>
          <w:rPrChange w:id="1037" w:author="Maria Silvestri" w:date="2019-05-01T22:01:00Z">
            <w:rPr>
              <w:rFonts w:asciiTheme="minorHAnsi" w:hAnsiTheme="minorHAnsi" w:cstheme="minorHAnsi"/>
              <w:color w:val="auto"/>
              <w:sz w:val="22"/>
              <w:szCs w:val="22"/>
              <w:lang w:val="en-US"/>
            </w:rPr>
          </w:rPrChange>
        </w:rPr>
        <w:t>early</w:t>
      </w:r>
      <w:r w:rsidRPr="00476183">
        <w:rPr>
          <w:rFonts w:asciiTheme="minorHAnsi" w:hAnsiTheme="minorHAnsi" w:cstheme="minorHAnsi"/>
          <w:color w:val="auto"/>
          <w:sz w:val="22"/>
          <w:szCs w:val="22"/>
          <w:lang w:val="en-US"/>
          <w:rPrChange w:id="1038" w:author="Maria Silvestri" w:date="2019-05-01T22:01:00Z">
            <w:rPr>
              <w:rFonts w:asciiTheme="minorHAnsi" w:hAnsiTheme="minorHAnsi" w:cstheme="minorHAnsi"/>
              <w:color w:val="auto"/>
              <w:sz w:val="22"/>
              <w:szCs w:val="22"/>
              <w:lang w:val="en-US"/>
            </w:rPr>
          </w:rPrChange>
        </w:rPr>
        <w:t xml:space="preserve"> as in </w:t>
      </w:r>
      <w:r w:rsidR="00667F45" w:rsidRPr="00476183">
        <w:rPr>
          <w:rFonts w:asciiTheme="minorHAnsi" w:hAnsiTheme="minorHAnsi" w:cstheme="minorHAnsi"/>
          <w:color w:val="auto"/>
          <w:sz w:val="22"/>
          <w:szCs w:val="22"/>
          <w:lang w:val="en-US"/>
          <w:rPrChange w:id="1039" w:author="Maria Silvestri" w:date="2019-05-01T22:01:00Z">
            <w:rPr>
              <w:rFonts w:asciiTheme="minorHAnsi" w:hAnsiTheme="minorHAnsi" w:cstheme="minorHAnsi"/>
              <w:color w:val="auto"/>
              <w:sz w:val="22"/>
              <w:szCs w:val="22"/>
              <w:lang w:val="en-US"/>
            </w:rPr>
          </w:rPrChange>
        </w:rPr>
        <w:t>1874</w:t>
      </w:r>
      <w:r w:rsidR="00060C00" w:rsidRPr="00476183">
        <w:rPr>
          <w:rFonts w:asciiTheme="minorHAnsi" w:hAnsiTheme="minorHAnsi" w:cstheme="minorHAnsi"/>
          <w:color w:val="auto"/>
          <w:sz w:val="22"/>
          <w:szCs w:val="22"/>
          <w:lang w:val="en-US"/>
          <w:rPrChange w:id="1040"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1041"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042" w:author="Maria Silvestri" w:date="2019-05-01T22:01:00Z">
            <w:rPr>
              <w:rFonts w:asciiTheme="minorHAnsi" w:hAnsiTheme="minorHAnsi" w:cstheme="minorHAnsi"/>
              <w:color w:val="auto"/>
              <w:sz w:val="22"/>
              <w:szCs w:val="22"/>
              <w:lang w:val="en-US"/>
            </w:rPr>
          </w:rPrChange>
        </w:rPr>
        <w:t xml:space="preserve">it owned a print house, in which the </w:t>
      </w:r>
      <w:proofErr w:type="spellStart"/>
      <w:r w:rsidR="00667F45" w:rsidRPr="00476183">
        <w:rPr>
          <w:rFonts w:asciiTheme="minorHAnsi" w:hAnsiTheme="minorHAnsi" w:cstheme="minorHAnsi"/>
          <w:i/>
          <w:color w:val="auto"/>
          <w:sz w:val="22"/>
          <w:szCs w:val="22"/>
          <w:lang w:val="en-US"/>
          <w:rPrChange w:id="1043" w:author="Maria Silvestri" w:date="2019-05-01T22:01:00Z">
            <w:rPr>
              <w:rFonts w:asciiTheme="minorHAnsi" w:hAnsiTheme="minorHAnsi" w:cstheme="minorHAnsi"/>
              <w:i/>
              <w:color w:val="auto"/>
              <w:sz w:val="22"/>
              <w:szCs w:val="22"/>
              <w:lang w:val="en-US"/>
            </w:rPr>
          </w:rPrChange>
        </w:rPr>
        <w:t>Правда</w:t>
      </w:r>
      <w:proofErr w:type="spellEnd"/>
      <w:r w:rsidR="00667F45" w:rsidRPr="00476183">
        <w:rPr>
          <w:rFonts w:asciiTheme="minorHAnsi" w:hAnsiTheme="minorHAnsi" w:cstheme="minorHAnsi"/>
          <w:color w:val="auto"/>
          <w:sz w:val="22"/>
          <w:szCs w:val="22"/>
          <w:lang w:val="en-US"/>
          <w:rPrChange w:id="1044"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045" w:author="Maria Silvestri" w:date="2019-05-01T22:01:00Z">
            <w:rPr>
              <w:rFonts w:asciiTheme="minorHAnsi" w:hAnsiTheme="minorHAnsi" w:cstheme="minorHAnsi"/>
              <w:color w:val="auto"/>
              <w:sz w:val="22"/>
              <w:szCs w:val="22"/>
              <w:lang w:val="en-US"/>
            </w:rPr>
          </w:rPrChange>
        </w:rPr>
        <w:t>and</w:t>
      </w:r>
      <w:r w:rsidR="00667F45" w:rsidRPr="00476183">
        <w:rPr>
          <w:rFonts w:asciiTheme="minorHAnsi" w:hAnsiTheme="minorHAnsi" w:cstheme="minorHAnsi"/>
          <w:color w:val="auto"/>
          <w:sz w:val="22"/>
          <w:szCs w:val="22"/>
          <w:lang w:val="en-US"/>
          <w:rPrChange w:id="104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47" w:author="Maria Silvestri" w:date="2019-05-01T22:01:00Z">
            <w:rPr>
              <w:rFonts w:asciiTheme="minorHAnsi" w:hAnsiTheme="minorHAnsi" w:cstheme="minorHAnsi"/>
              <w:i/>
              <w:color w:val="auto"/>
              <w:sz w:val="22"/>
              <w:szCs w:val="22"/>
              <w:lang w:val="en-US"/>
            </w:rPr>
          </w:rPrChange>
        </w:rPr>
        <w:t>Зоря</w:t>
      </w:r>
      <w:proofErr w:type="spellEnd"/>
      <w:r w:rsidRPr="00476183">
        <w:rPr>
          <w:rFonts w:asciiTheme="minorHAnsi" w:hAnsiTheme="minorHAnsi" w:cstheme="minorHAnsi"/>
          <w:color w:val="auto"/>
          <w:sz w:val="22"/>
          <w:szCs w:val="22"/>
          <w:lang w:val="en-US"/>
          <w:rPrChange w:id="1048" w:author="Maria Silvestri" w:date="2019-05-01T22:01:00Z">
            <w:rPr>
              <w:rFonts w:asciiTheme="minorHAnsi" w:hAnsiTheme="minorHAnsi" w:cstheme="minorHAnsi"/>
              <w:color w:val="auto"/>
              <w:sz w:val="22"/>
              <w:szCs w:val="22"/>
              <w:lang w:val="en-US"/>
            </w:rPr>
          </w:rPrChange>
        </w:rPr>
        <w:t xml:space="preserve"> magazines were published. </w:t>
      </w:r>
      <w:ins w:id="1049" w:author="Maria Silvestri" w:date="2019-05-01T23:13:00Z">
        <w:r w:rsidR="0039418D">
          <w:rPr>
            <w:rFonts w:asciiTheme="minorHAnsi" w:hAnsiTheme="minorHAnsi" w:cstheme="minorHAnsi"/>
            <w:color w:val="auto"/>
            <w:sz w:val="22"/>
            <w:szCs w:val="22"/>
            <w:lang w:val="en-US"/>
          </w:rPr>
          <w:t>N</w:t>
        </w:r>
      </w:ins>
      <w:del w:id="1050" w:author="Maria Silvestri" w:date="2019-05-01T23:13:00Z">
        <w:r w:rsidRPr="0039418D" w:rsidDel="0039418D">
          <w:rPr>
            <w:rFonts w:asciiTheme="minorHAnsi" w:hAnsiTheme="minorHAnsi" w:cstheme="minorHAnsi"/>
            <w:color w:val="auto"/>
            <w:sz w:val="22"/>
            <w:szCs w:val="22"/>
            <w:lang w:val="en-US"/>
          </w:rPr>
          <w:delText>A n</w:delText>
        </w:r>
      </w:del>
      <w:r w:rsidRPr="0039418D">
        <w:rPr>
          <w:rFonts w:asciiTheme="minorHAnsi" w:hAnsiTheme="minorHAnsi" w:cstheme="minorHAnsi"/>
          <w:color w:val="auto"/>
          <w:sz w:val="22"/>
          <w:szCs w:val="22"/>
          <w:lang w:val="en-US"/>
        </w:rPr>
        <w:t xml:space="preserve">ew </w:t>
      </w:r>
      <w:r w:rsidR="00876979" w:rsidRPr="0039418D">
        <w:rPr>
          <w:rFonts w:asciiTheme="minorHAnsi" w:hAnsiTheme="minorHAnsi" w:cstheme="minorHAnsi"/>
          <w:color w:val="auto"/>
          <w:sz w:val="22"/>
          <w:szCs w:val="22"/>
          <w:lang w:val="en-US"/>
        </w:rPr>
        <w:t>bylaws</w:t>
      </w:r>
      <w:r w:rsidRPr="0039418D">
        <w:rPr>
          <w:rFonts w:asciiTheme="minorHAnsi" w:hAnsiTheme="minorHAnsi" w:cstheme="minorHAnsi"/>
          <w:color w:val="auto"/>
          <w:sz w:val="22"/>
          <w:szCs w:val="22"/>
          <w:lang w:val="en-US"/>
        </w:rPr>
        <w:t xml:space="preserve"> w</w:t>
      </w:r>
      <w:r w:rsidR="00FB4F4F" w:rsidRPr="0039418D">
        <w:rPr>
          <w:rFonts w:asciiTheme="minorHAnsi" w:hAnsiTheme="minorHAnsi" w:cstheme="minorHAnsi"/>
          <w:color w:val="auto"/>
          <w:sz w:val="22"/>
          <w:szCs w:val="22"/>
          <w:lang w:val="en-US"/>
        </w:rPr>
        <w:t>ere</w:t>
      </w:r>
      <w:r w:rsidRPr="0039418D">
        <w:rPr>
          <w:rFonts w:asciiTheme="minorHAnsi" w:hAnsiTheme="minorHAnsi" w:cstheme="minorHAnsi"/>
          <w:color w:val="auto"/>
          <w:sz w:val="22"/>
          <w:szCs w:val="22"/>
          <w:lang w:val="en-US"/>
        </w:rPr>
        <w:t xml:space="preserve"> adopted in </w:t>
      </w:r>
      <w:r w:rsidR="00667F45" w:rsidRPr="0039418D">
        <w:rPr>
          <w:rFonts w:asciiTheme="minorHAnsi" w:hAnsiTheme="minorHAnsi" w:cstheme="minorHAnsi"/>
          <w:color w:val="auto"/>
          <w:sz w:val="22"/>
          <w:szCs w:val="22"/>
          <w:lang w:val="en-US"/>
        </w:rPr>
        <w:t>1892</w:t>
      </w:r>
      <w:r w:rsidRPr="0039418D">
        <w:rPr>
          <w:rFonts w:asciiTheme="minorHAnsi" w:hAnsiTheme="minorHAnsi" w:cstheme="minorHAnsi"/>
          <w:color w:val="auto"/>
          <w:sz w:val="22"/>
          <w:szCs w:val="22"/>
          <w:lang w:val="en-US"/>
        </w:rPr>
        <w:t xml:space="preserve">, transforming it from a </w:t>
      </w:r>
      <w:r w:rsidR="00C02CBE" w:rsidRPr="0039418D">
        <w:rPr>
          <w:rFonts w:asciiTheme="minorHAnsi" w:hAnsiTheme="minorHAnsi" w:cstheme="minorHAnsi"/>
          <w:color w:val="auto"/>
          <w:sz w:val="22"/>
          <w:szCs w:val="22"/>
          <w:lang w:val="en-US"/>
        </w:rPr>
        <w:t>literary</w:t>
      </w:r>
      <w:r w:rsidRPr="0039418D">
        <w:rPr>
          <w:rFonts w:asciiTheme="minorHAnsi" w:hAnsiTheme="minorHAnsi" w:cstheme="minorHAnsi"/>
          <w:color w:val="auto"/>
          <w:sz w:val="22"/>
          <w:szCs w:val="22"/>
          <w:lang w:val="en-US"/>
        </w:rPr>
        <w:t xml:space="preserve"> society into a society</w:t>
      </w:r>
      <w:r w:rsidR="000E721D" w:rsidRPr="00D4291B">
        <w:rPr>
          <w:rFonts w:asciiTheme="minorHAnsi" w:hAnsiTheme="minorHAnsi" w:cstheme="minorHAnsi"/>
          <w:color w:val="auto"/>
          <w:sz w:val="22"/>
          <w:szCs w:val="22"/>
          <w:lang w:val="en-US"/>
        </w:rPr>
        <w:t xml:space="preserve"> of sciences</w:t>
      </w:r>
      <w:r w:rsidRPr="00870DD2">
        <w:rPr>
          <w:rFonts w:asciiTheme="minorHAnsi" w:hAnsiTheme="minorHAnsi" w:cstheme="minorHAnsi"/>
          <w:color w:val="auto"/>
          <w:sz w:val="22"/>
          <w:szCs w:val="22"/>
          <w:lang w:val="en-US"/>
        </w:rPr>
        <w:t>.</w:t>
      </w:r>
      <w:r w:rsidR="000E721D" w:rsidRPr="001F072E">
        <w:rPr>
          <w:rFonts w:asciiTheme="minorHAnsi" w:hAnsiTheme="minorHAnsi" w:cstheme="minorHAnsi"/>
          <w:color w:val="auto"/>
          <w:sz w:val="22"/>
          <w:szCs w:val="22"/>
          <w:lang w:val="en-US"/>
        </w:rPr>
        <w:t xml:space="preserve"> According to the </w:t>
      </w:r>
      <w:r w:rsidR="00876979" w:rsidRPr="001F072E">
        <w:rPr>
          <w:rFonts w:asciiTheme="minorHAnsi" w:hAnsiTheme="minorHAnsi" w:cstheme="minorHAnsi"/>
          <w:color w:val="auto"/>
          <w:sz w:val="22"/>
          <w:szCs w:val="22"/>
          <w:lang w:val="en-US"/>
        </w:rPr>
        <w:t>bylaws</w:t>
      </w:r>
      <w:r w:rsidR="000E721D" w:rsidRPr="001F072E">
        <w:rPr>
          <w:rFonts w:asciiTheme="minorHAnsi" w:hAnsiTheme="minorHAnsi" w:cstheme="minorHAnsi"/>
          <w:color w:val="auto"/>
          <w:sz w:val="22"/>
          <w:szCs w:val="22"/>
          <w:lang w:val="en-US"/>
        </w:rPr>
        <w:t xml:space="preserve">, its main objective was </w:t>
      </w:r>
      <w:r w:rsidR="00144854" w:rsidRPr="001F072E">
        <w:rPr>
          <w:rFonts w:asciiTheme="minorHAnsi" w:hAnsiTheme="minorHAnsi" w:cstheme="minorHAnsi"/>
          <w:color w:val="auto"/>
          <w:sz w:val="22"/>
          <w:szCs w:val="22"/>
          <w:lang w:val="en-US"/>
        </w:rPr>
        <w:t>“to foster and develop science and art in the Ukrainian-</w:t>
      </w:r>
      <w:del w:id="1051" w:author="Maria Silvestri" w:date="2019-05-01T23:14:00Z">
        <w:r w:rsidR="00144854" w:rsidRPr="000B7F58" w:rsidDel="0039418D">
          <w:rPr>
            <w:rFonts w:asciiTheme="minorHAnsi" w:hAnsiTheme="minorHAnsi" w:cstheme="minorHAnsi"/>
            <w:color w:val="auto"/>
            <w:sz w:val="22"/>
            <w:szCs w:val="22"/>
            <w:lang w:val="en-US"/>
          </w:rPr>
          <w:delText xml:space="preserve">Ruthenian </w:delText>
        </w:r>
      </w:del>
      <w:ins w:id="1052" w:author="Maria Silvestri" w:date="2019-05-01T23:14:00Z">
        <w:r w:rsidR="0039418D">
          <w:rPr>
            <w:rFonts w:asciiTheme="minorHAnsi" w:hAnsiTheme="minorHAnsi" w:cstheme="minorHAnsi"/>
            <w:color w:val="auto"/>
            <w:sz w:val="22"/>
            <w:szCs w:val="22"/>
            <w:lang w:val="en-US"/>
          </w:rPr>
          <w:t>Rusyn</w:t>
        </w:r>
        <w:r w:rsidR="0039418D" w:rsidRPr="0039418D">
          <w:rPr>
            <w:rFonts w:asciiTheme="minorHAnsi" w:hAnsiTheme="minorHAnsi" w:cstheme="minorHAnsi"/>
            <w:color w:val="auto"/>
            <w:sz w:val="22"/>
            <w:szCs w:val="22"/>
            <w:lang w:val="en-US"/>
          </w:rPr>
          <w:t xml:space="preserve"> </w:t>
        </w:r>
      </w:ins>
      <w:r w:rsidR="00144854" w:rsidRPr="0039418D">
        <w:rPr>
          <w:rFonts w:asciiTheme="minorHAnsi" w:hAnsiTheme="minorHAnsi" w:cstheme="minorHAnsi"/>
          <w:color w:val="auto"/>
          <w:sz w:val="22"/>
          <w:szCs w:val="22"/>
          <w:lang w:val="en-US"/>
        </w:rPr>
        <w:t>language, to preserve and collect... the monuments of antiquity the scientific objects of Ukraine-</w:t>
      </w:r>
      <w:proofErr w:type="spellStart"/>
      <w:r w:rsidR="00144854" w:rsidRPr="0039418D">
        <w:rPr>
          <w:rFonts w:asciiTheme="minorHAnsi" w:hAnsiTheme="minorHAnsi" w:cstheme="minorHAnsi"/>
          <w:color w:val="auto"/>
          <w:sz w:val="22"/>
          <w:szCs w:val="22"/>
          <w:lang w:val="en-US"/>
        </w:rPr>
        <w:t>Rus</w:t>
      </w:r>
      <w:ins w:id="1053" w:author="Maria Silvestri" w:date="2019-05-01T23:14:00Z">
        <w:r w:rsidR="0039418D">
          <w:rPr>
            <w:rFonts w:asciiTheme="minorHAnsi" w:hAnsiTheme="minorHAnsi" w:cstheme="minorHAnsi"/>
            <w:color w:val="auto"/>
            <w:sz w:val="22"/>
            <w:szCs w:val="22"/>
            <w:lang w:val="en-US"/>
          </w:rPr>
          <w:t>’</w:t>
        </w:r>
      </w:ins>
      <w:proofErr w:type="spellEnd"/>
      <w:r w:rsidR="00144854" w:rsidRPr="0039418D">
        <w:rPr>
          <w:rFonts w:asciiTheme="minorHAnsi" w:hAnsiTheme="minorHAnsi" w:cstheme="minorHAnsi"/>
          <w:color w:val="auto"/>
          <w:sz w:val="22"/>
          <w:szCs w:val="22"/>
          <w:lang w:val="en-US"/>
        </w:rPr>
        <w:t xml:space="preserve"> (</w:t>
      </w:r>
      <w:ins w:id="1054" w:author="Maria Silvestri" w:date="2019-05-01T23:14:00Z">
        <w:r w:rsidR="0039418D" w:rsidRPr="0039418D">
          <w:rPr>
            <w:rFonts w:ascii="Calibri" w:hAnsi="Calibri" w:cs="Calibri"/>
            <w:sz w:val="22"/>
            <w:rPrChange w:id="1055" w:author="Maria Silvestri" w:date="2019-05-01T23:15:00Z">
              <w:rPr/>
            </w:rPrChange>
          </w:rPr>
          <w:t>§</w:t>
        </w:r>
      </w:ins>
      <w:del w:id="1056" w:author="Maria Silvestri" w:date="2019-05-01T23:14:00Z">
        <w:r w:rsidR="00144854" w:rsidRPr="0039418D" w:rsidDel="0039418D">
          <w:rPr>
            <w:rFonts w:asciiTheme="minorHAnsi" w:hAnsiTheme="minorHAnsi" w:cstheme="minorHAnsi"/>
            <w:color w:val="auto"/>
            <w:sz w:val="22"/>
            <w:szCs w:val="22"/>
            <w:lang w:val="en-US"/>
          </w:rPr>
          <w:delText>art.</w:delText>
        </w:r>
      </w:del>
      <w:r w:rsidR="00144854" w:rsidRPr="0039418D">
        <w:rPr>
          <w:rFonts w:asciiTheme="minorHAnsi" w:hAnsiTheme="minorHAnsi" w:cstheme="minorHAnsi"/>
          <w:color w:val="auto"/>
          <w:sz w:val="22"/>
          <w:szCs w:val="22"/>
          <w:lang w:val="en-US"/>
        </w:rPr>
        <w:t xml:space="preserve"> 3).”</w:t>
      </w:r>
      <w:r w:rsidR="00667F45" w:rsidRPr="0039418D">
        <w:rPr>
          <w:rFonts w:asciiTheme="minorHAnsi" w:hAnsiTheme="minorHAnsi" w:cstheme="minorHAnsi"/>
          <w:color w:val="auto"/>
          <w:sz w:val="22"/>
          <w:szCs w:val="22"/>
          <w:vertAlign w:val="superscript"/>
          <w:lang w:val="en-US"/>
        </w:rPr>
        <w:t xml:space="preserve"> 166</w:t>
      </w:r>
      <w:r w:rsidR="00144854" w:rsidRPr="0039418D">
        <w:rPr>
          <w:rFonts w:asciiTheme="minorHAnsi" w:hAnsiTheme="minorHAnsi" w:cstheme="minorHAnsi"/>
          <w:color w:val="auto"/>
          <w:sz w:val="22"/>
          <w:szCs w:val="22"/>
          <w:vertAlign w:val="superscript"/>
          <w:lang w:val="en-US"/>
        </w:rPr>
        <w:t xml:space="preserve"> </w:t>
      </w:r>
      <w:r w:rsidR="00144854" w:rsidRPr="0039418D">
        <w:rPr>
          <w:rFonts w:asciiTheme="minorHAnsi" w:hAnsiTheme="minorHAnsi" w:cstheme="minorHAnsi"/>
          <w:color w:val="auto"/>
          <w:sz w:val="22"/>
          <w:szCs w:val="22"/>
          <w:lang w:val="en-US"/>
        </w:rPr>
        <w:t xml:space="preserve">Since its beginnings, the society was divided into three sections: historical-philosophical, philological, and mathematical-natural scientific-medical. It published the first volume in the </w:t>
      </w:r>
      <w:proofErr w:type="spellStart"/>
      <w:r w:rsidR="00C311EC" w:rsidRPr="00D4291B">
        <w:rPr>
          <w:rFonts w:asciiTheme="minorHAnsi" w:hAnsiTheme="minorHAnsi" w:cstheme="minorHAnsi"/>
          <w:i/>
          <w:color w:val="auto"/>
          <w:sz w:val="22"/>
          <w:szCs w:val="22"/>
          <w:lang w:val="en-US"/>
        </w:rPr>
        <w:t>Записки</w:t>
      </w:r>
      <w:proofErr w:type="spellEnd"/>
      <w:r w:rsidR="00C311EC" w:rsidRPr="00D4291B">
        <w:rPr>
          <w:rFonts w:asciiTheme="minorHAnsi" w:hAnsiTheme="minorHAnsi" w:cstheme="minorHAnsi"/>
          <w:i/>
          <w:color w:val="auto"/>
          <w:sz w:val="22"/>
          <w:szCs w:val="22"/>
          <w:lang w:val="en-US"/>
        </w:rPr>
        <w:t xml:space="preserve"> </w:t>
      </w:r>
      <w:proofErr w:type="spellStart"/>
      <w:r w:rsidR="00C311EC" w:rsidRPr="00D4291B">
        <w:rPr>
          <w:rFonts w:asciiTheme="minorHAnsi" w:hAnsiTheme="minorHAnsi" w:cstheme="minorHAnsi"/>
          <w:i/>
          <w:color w:val="auto"/>
          <w:sz w:val="22"/>
          <w:szCs w:val="22"/>
          <w:lang w:val="en-US"/>
        </w:rPr>
        <w:t>Наукового</w:t>
      </w:r>
      <w:proofErr w:type="spellEnd"/>
      <w:r w:rsidR="00C311EC" w:rsidRPr="00D4291B">
        <w:rPr>
          <w:rFonts w:asciiTheme="minorHAnsi" w:hAnsiTheme="minorHAnsi" w:cstheme="minorHAnsi"/>
          <w:i/>
          <w:color w:val="auto"/>
          <w:sz w:val="22"/>
          <w:szCs w:val="22"/>
          <w:lang w:val="en-US"/>
        </w:rPr>
        <w:t xml:space="preserve"> </w:t>
      </w:r>
      <w:proofErr w:type="spellStart"/>
      <w:r w:rsidR="00C311EC" w:rsidRPr="00D4291B">
        <w:rPr>
          <w:rFonts w:asciiTheme="minorHAnsi" w:hAnsiTheme="minorHAnsi" w:cstheme="minorHAnsi"/>
          <w:i/>
          <w:color w:val="auto"/>
          <w:sz w:val="22"/>
          <w:szCs w:val="22"/>
          <w:lang w:val="en-US"/>
        </w:rPr>
        <w:t>Товариства</w:t>
      </w:r>
      <w:proofErr w:type="spellEnd"/>
      <w:r w:rsidR="00C311EC" w:rsidRPr="00D4291B">
        <w:rPr>
          <w:rFonts w:asciiTheme="minorHAnsi" w:hAnsiTheme="minorHAnsi" w:cstheme="minorHAnsi"/>
          <w:i/>
          <w:color w:val="auto"/>
          <w:sz w:val="22"/>
          <w:szCs w:val="22"/>
          <w:lang w:val="en-US"/>
        </w:rPr>
        <w:t xml:space="preserve"> </w:t>
      </w:r>
      <w:proofErr w:type="spellStart"/>
      <w:r w:rsidR="00C311EC" w:rsidRPr="00D4291B">
        <w:rPr>
          <w:rFonts w:asciiTheme="minorHAnsi" w:hAnsiTheme="minorHAnsi" w:cstheme="minorHAnsi"/>
          <w:i/>
          <w:color w:val="auto"/>
          <w:sz w:val="22"/>
          <w:szCs w:val="22"/>
          <w:lang w:val="en-US"/>
        </w:rPr>
        <w:t>Шевченка</w:t>
      </w:r>
      <w:proofErr w:type="spellEnd"/>
      <w:r w:rsidR="00C311EC" w:rsidRPr="00870DD2">
        <w:rPr>
          <w:rFonts w:asciiTheme="minorHAnsi" w:hAnsiTheme="minorHAnsi" w:cstheme="minorHAnsi"/>
          <w:color w:val="auto"/>
          <w:sz w:val="22"/>
          <w:szCs w:val="22"/>
          <w:lang w:val="en-US"/>
        </w:rPr>
        <w:t xml:space="preserve"> series in 1882, and two more volumes in the following year. </w:t>
      </w:r>
      <w:commentRangeStart w:id="1057"/>
      <w:proofErr w:type="spellStart"/>
      <w:r w:rsidR="00C311EC" w:rsidRPr="00870DD2">
        <w:rPr>
          <w:rFonts w:asciiTheme="minorHAnsi" w:hAnsiTheme="minorHAnsi" w:cstheme="minorHAnsi"/>
          <w:color w:val="auto"/>
          <w:sz w:val="22"/>
          <w:szCs w:val="22"/>
          <w:lang w:val="en-US"/>
        </w:rPr>
        <w:t>Mychajło</w:t>
      </w:r>
      <w:proofErr w:type="spellEnd"/>
      <w:r w:rsidR="00C311EC" w:rsidRPr="00870DD2">
        <w:rPr>
          <w:rFonts w:asciiTheme="minorHAnsi" w:hAnsiTheme="minorHAnsi" w:cstheme="minorHAnsi"/>
          <w:color w:val="auto"/>
          <w:sz w:val="22"/>
          <w:szCs w:val="22"/>
          <w:lang w:val="en-US"/>
        </w:rPr>
        <w:t xml:space="preserve"> </w:t>
      </w:r>
      <w:proofErr w:type="spellStart"/>
      <w:r w:rsidR="00C311EC" w:rsidRPr="00870DD2">
        <w:rPr>
          <w:rFonts w:asciiTheme="minorHAnsi" w:hAnsiTheme="minorHAnsi" w:cstheme="minorHAnsi"/>
          <w:color w:val="auto"/>
          <w:sz w:val="22"/>
          <w:szCs w:val="22"/>
          <w:lang w:val="en-US"/>
        </w:rPr>
        <w:t>Hruszewśkyj</w:t>
      </w:r>
      <w:proofErr w:type="spellEnd"/>
      <w:r w:rsidR="00C311EC" w:rsidRPr="00870DD2">
        <w:rPr>
          <w:rFonts w:asciiTheme="minorHAnsi" w:hAnsiTheme="minorHAnsi" w:cstheme="minorHAnsi"/>
          <w:color w:val="auto"/>
          <w:sz w:val="22"/>
          <w:szCs w:val="22"/>
          <w:lang w:val="en-US"/>
        </w:rPr>
        <w:t xml:space="preserve"> </w:t>
      </w:r>
      <w:commentRangeEnd w:id="1057"/>
      <w:r w:rsidR="0039418D">
        <w:rPr>
          <w:rStyle w:val="CommentReference"/>
          <w:rFonts w:asciiTheme="minorHAnsi" w:eastAsiaTheme="minorHAnsi" w:hAnsiTheme="minorHAnsi" w:cstheme="minorBidi"/>
          <w:color w:val="auto"/>
          <w:lang w:eastAsia="en-US"/>
        </w:rPr>
        <w:commentReference w:id="1057"/>
      </w:r>
      <w:r w:rsidR="00C311EC" w:rsidRPr="0039418D">
        <w:rPr>
          <w:rFonts w:asciiTheme="minorHAnsi" w:hAnsiTheme="minorHAnsi" w:cstheme="minorHAnsi"/>
          <w:color w:val="auto"/>
          <w:sz w:val="22"/>
          <w:szCs w:val="22"/>
          <w:lang w:val="en-US"/>
        </w:rPr>
        <w:t xml:space="preserve">became the editor of the series in 1885. He edited 110 volumes by </w:t>
      </w:r>
      <w:r w:rsidR="00667F45" w:rsidRPr="00D4291B">
        <w:rPr>
          <w:rFonts w:asciiTheme="minorHAnsi" w:hAnsiTheme="minorHAnsi" w:cstheme="minorHAnsi"/>
          <w:color w:val="auto"/>
          <w:sz w:val="22"/>
          <w:szCs w:val="22"/>
          <w:lang w:val="en-US"/>
        </w:rPr>
        <w:t xml:space="preserve">1913. </w:t>
      </w:r>
      <w:r w:rsidR="00E36A86" w:rsidRPr="00870DD2">
        <w:rPr>
          <w:rFonts w:asciiTheme="minorHAnsi" w:hAnsiTheme="minorHAnsi" w:cstheme="minorHAnsi"/>
          <w:color w:val="auto"/>
          <w:sz w:val="22"/>
          <w:szCs w:val="22"/>
          <w:lang w:val="en-US"/>
        </w:rPr>
        <w:t xml:space="preserve">Other </w:t>
      </w:r>
      <w:r w:rsidR="00020937" w:rsidRPr="001F072E">
        <w:rPr>
          <w:rFonts w:asciiTheme="minorHAnsi" w:hAnsiTheme="minorHAnsi" w:cstheme="minorHAnsi"/>
          <w:color w:val="auto"/>
          <w:sz w:val="22"/>
          <w:szCs w:val="22"/>
          <w:lang w:val="en-US"/>
        </w:rPr>
        <w:t xml:space="preserve">serial publications of the </w:t>
      </w:r>
      <w:r w:rsidR="00D341DA" w:rsidRPr="001F072E">
        <w:rPr>
          <w:rFonts w:asciiTheme="minorHAnsi" w:hAnsiTheme="minorHAnsi" w:cstheme="minorHAnsi"/>
          <w:color w:val="auto"/>
          <w:sz w:val="22"/>
          <w:szCs w:val="22"/>
          <w:lang w:val="en-US"/>
        </w:rPr>
        <w:t>Shevchenko Scientific Society included</w:t>
      </w:r>
      <w:r w:rsidR="00667F45" w:rsidRPr="001F072E">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Хронiка</w:t>
      </w:r>
      <w:proofErr w:type="spellEnd"/>
      <w:r w:rsidR="00667F45" w:rsidRPr="000B7F58">
        <w:rPr>
          <w:rFonts w:asciiTheme="minorHAnsi" w:hAnsiTheme="minorHAnsi" w:cstheme="minorHAnsi"/>
          <w:i/>
          <w:color w:val="auto"/>
          <w:sz w:val="22"/>
          <w:szCs w:val="22"/>
          <w:lang w:val="en-US"/>
        </w:rPr>
        <w:t xml:space="preserve"> НТШ</w:t>
      </w:r>
      <w:r w:rsidR="00667F45" w:rsidRPr="00476183">
        <w:rPr>
          <w:rFonts w:asciiTheme="minorHAnsi" w:hAnsiTheme="minorHAnsi" w:cstheme="minorHAnsi"/>
          <w:color w:val="auto"/>
          <w:sz w:val="22"/>
          <w:szCs w:val="22"/>
          <w:lang w:val="en-US"/>
          <w:rPrChange w:id="1058" w:author="Maria Silvestri" w:date="2019-05-01T22:01:00Z">
            <w:rPr>
              <w:rFonts w:asciiTheme="minorHAnsi" w:hAnsiTheme="minorHAnsi" w:cstheme="minorHAnsi"/>
              <w:color w:val="auto"/>
              <w:sz w:val="22"/>
              <w:szCs w:val="22"/>
              <w:lang w:val="en-US"/>
            </w:rPr>
          </w:rPrChange>
        </w:rPr>
        <w:t xml:space="preserve"> (66 </w:t>
      </w:r>
      <w:r w:rsidR="00D341DA" w:rsidRPr="00476183">
        <w:rPr>
          <w:rFonts w:asciiTheme="minorHAnsi" w:hAnsiTheme="minorHAnsi" w:cstheme="minorHAnsi"/>
          <w:color w:val="auto"/>
          <w:sz w:val="22"/>
          <w:szCs w:val="22"/>
          <w:lang w:val="en-US"/>
          <w:rPrChange w:id="1059" w:author="Maria Silvestri" w:date="2019-05-01T22:01:00Z">
            <w:rPr>
              <w:rFonts w:asciiTheme="minorHAnsi" w:hAnsiTheme="minorHAnsi" w:cstheme="minorHAnsi"/>
              <w:color w:val="auto"/>
              <w:sz w:val="22"/>
              <w:szCs w:val="22"/>
              <w:lang w:val="en-US"/>
            </w:rPr>
          </w:rPrChange>
        </w:rPr>
        <w:t xml:space="preserve">volumes in Ukrainian and </w:t>
      </w:r>
      <w:r w:rsidR="00667F45" w:rsidRPr="00476183">
        <w:rPr>
          <w:rFonts w:asciiTheme="minorHAnsi" w:hAnsiTheme="minorHAnsi" w:cstheme="minorHAnsi"/>
          <w:color w:val="auto"/>
          <w:sz w:val="22"/>
          <w:szCs w:val="22"/>
          <w:lang w:val="en-US"/>
          <w:rPrChange w:id="1060" w:author="Maria Silvestri" w:date="2019-05-01T22:01:00Z">
            <w:rPr>
              <w:rFonts w:asciiTheme="minorHAnsi" w:hAnsiTheme="minorHAnsi" w:cstheme="minorHAnsi"/>
              <w:color w:val="auto"/>
              <w:sz w:val="22"/>
              <w:szCs w:val="22"/>
              <w:lang w:val="en-US"/>
            </w:rPr>
          </w:rPrChange>
        </w:rPr>
        <w:t xml:space="preserve">59 </w:t>
      </w:r>
      <w:r w:rsidR="00D341DA" w:rsidRPr="00476183">
        <w:rPr>
          <w:rFonts w:asciiTheme="minorHAnsi" w:hAnsiTheme="minorHAnsi" w:cstheme="minorHAnsi"/>
          <w:color w:val="auto"/>
          <w:sz w:val="22"/>
          <w:szCs w:val="22"/>
          <w:lang w:val="en-US"/>
          <w:rPrChange w:id="1061" w:author="Maria Silvestri" w:date="2019-05-01T22:01:00Z">
            <w:rPr>
              <w:rFonts w:asciiTheme="minorHAnsi" w:hAnsiTheme="minorHAnsi" w:cstheme="minorHAnsi"/>
              <w:color w:val="auto"/>
              <w:sz w:val="22"/>
              <w:szCs w:val="22"/>
              <w:lang w:val="en-US"/>
            </w:rPr>
          </w:rPrChange>
        </w:rPr>
        <w:t xml:space="preserve">volumes in German until </w:t>
      </w:r>
      <w:r w:rsidR="00667F45" w:rsidRPr="00476183">
        <w:rPr>
          <w:rFonts w:asciiTheme="minorHAnsi" w:hAnsiTheme="minorHAnsi" w:cstheme="minorHAnsi"/>
          <w:color w:val="auto"/>
          <w:sz w:val="22"/>
          <w:szCs w:val="22"/>
          <w:lang w:val="en-US"/>
          <w:rPrChange w:id="1062" w:author="Maria Silvestri" w:date="2019-05-01T22:01:00Z">
            <w:rPr>
              <w:rFonts w:asciiTheme="minorHAnsi" w:hAnsiTheme="minorHAnsi" w:cstheme="minorHAnsi"/>
              <w:color w:val="auto"/>
              <w:sz w:val="22"/>
              <w:szCs w:val="22"/>
              <w:lang w:val="en-US"/>
            </w:rPr>
          </w:rPrChange>
        </w:rPr>
        <w:t xml:space="preserve">1915), </w:t>
      </w:r>
      <w:proofErr w:type="spellStart"/>
      <w:r w:rsidR="00667F45" w:rsidRPr="00476183">
        <w:rPr>
          <w:rFonts w:asciiTheme="minorHAnsi" w:hAnsiTheme="minorHAnsi" w:cstheme="minorHAnsi"/>
          <w:i/>
          <w:color w:val="auto"/>
          <w:sz w:val="22"/>
          <w:szCs w:val="22"/>
          <w:lang w:val="en-US"/>
          <w:rPrChange w:id="1063" w:author="Maria Silvestri" w:date="2019-05-01T22:01:00Z">
            <w:rPr>
              <w:rFonts w:asciiTheme="minorHAnsi" w:hAnsiTheme="minorHAnsi" w:cstheme="minorHAnsi"/>
              <w:i/>
              <w:color w:val="auto"/>
              <w:sz w:val="22"/>
              <w:szCs w:val="22"/>
              <w:lang w:val="en-US"/>
            </w:rPr>
          </w:rPrChange>
        </w:rPr>
        <w:t>Матерiяли</w:t>
      </w:r>
      <w:proofErr w:type="spellEnd"/>
      <w:r w:rsidR="00667F45" w:rsidRPr="00476183">
        <w:rPr>
          <w:rFonts w:asciiTheme="minorHAnsi" w:hAnsiTheme="minorHAnsi" w:cstheme="minorHAnsi"/>
          <w:i/>
          <w:color w:val="auto"/>
          <w:sz w:val="22"/>
          <w:szCs w:val="22"/>
          <w:lang w:val="en-US"/>
          <w:rPrChange w:id="106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65" w:author="Maria Silvestri" w:date="2019-05-01T22:01:00Z">
            <w:rPr>
              <w:rFonts w:asciiTheme="minorHAnsi" w:hAnsiTheme="minorHAnsi" w:cstheme="minorHAnsi"/>
              <w:i/>
              <w:color w:val="auto"/>
              <w:sz w:val="22"/>
              <w:szCs w:val="22"/>
              <w:lang w:val="en-US"/>
            </w:rPr>
          </w:rPrChange>
        </w:rPr>
        <w:t>до</w:t>
      </w:r>
      <w:proofErr w:type="spellEnd"/>
      <w:r w:rsidR="00667F45" w:rsidRPr="00476183">
        <w:rPr>
          <w:rFonts w:asciiTheme="minorHAnsi" w:hAnsiTheme="minorHAnsi" w:cstheme="minorHAnsi"/>
          <w:i/>
          <w:color w:val="auto"/>
          <w:sz w:val="22"/>
          <w:szCs w:val="22"/>
          <w:lang w:val="en-US"/>
          <w:rPrChange w:id="106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67" w:author="Maria Silvestri" w:date="2019-05-01T22:01:00Z">
            <w:rPr>
              <w:rFonts w:asciiTheme="minorHAnsi" w:hAnsiTheme="minorHAnsi" w:cstheme="minorHAnsi"/>
              <w:i/>
              <w:color w:val="auto"/>
              <w:sz w:val="22"/>
              <w:szCs w:val="22"/>
              <w:lang w:val="en-US"/>
            </w:rPr>
          </w:rPrChange>
        </w:rPr>
        <w:t>Українсько-Руської</w:t>
      </w:r>
      <w:proofErr w:type="spellEnd"/>
      <w:r w:rsidR="00667F45" w:rsidRPr="00476183">
        <w:rPr>
          <w:rFonts w:asciiTheme="minorHAnsi" w:hAnsiTheme="minorHAnsi" w:cstheme="minorHAnsi"/>
          <w:i/>
          <w:color w:val="auto"/>
          <w:sz w:val="22"/>
          <w:szCs w:val="22"/>
          <w:lang w:val="en-US"/>
          <w:rPrChange w:id="106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69" w:author="Maria Silvestri" w:date="2019-05-01T22:01:00Z">
            <w:rPr>
              <w:rFonts w:asciiTheme="minorHAnsi" w:hAnsiTheme="minorHAnsi" w:cstheme="minorHAnsi"/>
              <w:i/>
              <w:color w:val="auto"/>
              <w:sz w:val="22"/>
              <w:szCs w:val="22"/>
              <w:lang w:val="en-US"/>
            </w:rPr>
          </w:rPrChange>
        </w:rPr>
        <w:t>Етнологiї</w:t>
      </w:r>
      <w:proofErr w:type="spellEnd"/>
      <w:r w:rsidR="00667F45" w:rsidRPr="00476183">
        <w:rPr>
          <w:rFonts w:asciiTheme="minorHAnsi" w:hAnsiTheme="minorHAnsi" w:cstheme="minorHAnsi"/>
          <w:color w:val="auto"/>
          <w:sz w:val="22"/>
          <w:szCs w:val="22"/>
          <w:lang w:val="en-US"/>
          <w:rPrChange w:id="1070" w:author="Maria Silvestri" w:date="2019-05-01T22:01:00Z">
            <w:rPr>
              <w:rFonts w:asciiTheme="minorHAnsi" w:hAnsiTheme="minorHAnsi" w:cstheme="minorHAnsi"/>
              <w:color w:val="auto"/>
              <w:sz w:val="22"/>
              <w:szCs w:val="22"/>
              <w:lang w:val="en-US"/>
            </w:rPr>
          </w:rPrChange>
        </w:rPr>
        <w:t xml:space="preserve"> (7 </w:t>
      </w:r>
      <w:r w:rsidR="00D341DA" w:rsidRPr="00476183">
        <w:rPr>
          <w:rFonts w:asciiTheme="minorHAnsi" w:hAnsiTheme="minorHAnsi" w:cstheme="minorHAnsi"/>
          <w:color w:val="auto"/>
          <w:sz w:val="22"/>
          <w:szCs w:val="22"/>
          <w:lang w:val="en-US"/>
          <w:rPrChange w:id="1071" w:author="Maria Silvestri" w:date="2019-05-01T22:01:00Z">
            <w:rPr>
              <w:rFonts w:asciiTheme="minorHAnsi" w:hAnsiTheme="minorHAnsi" w:cstheme="minorHAnsi"/>
              <w:color w:val="auto"/>
              <w:sz w:val="22"/>
              <w:szCs w:val="22"/>
              <w:lang w:val="en-US"/>
            </w:rPr>
          </w:rPrChange>
        </w:rPr>
        <w:t>volumes</w:t>
      </w:r>
      <w:r w:rsidR="00667F45" w:rsidRPr="00476183">
        <w:rPr>
          <w:rFonts w:asciiTheme="minorHAnsi" w:hAnsiTheme="minorHAnsi" w:cstheme="minorHAnsi"/>
          <w:color w:val="auto"/>
          <w:sz w:val="22"/>
          <w:szCs w:val="22"/>
          <w:lang w:val="en-US"/>
          <w:rPrChange w:id="107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73" w:author="Maria Silvestri" w:date="2019-05-01T22:01:00Z">
            <w:rPr>
              <w:rFonts w:asciiTheme="minorHAnsi" w:hAnsiTheme="minorHAnsi" w:cstheme="minorHAnsi"/>
              <w:i/>
              <w:color w:val="auto"/>
              <w:sz w:val="22"/>
              <w:szCs w:val="22"/>
              <w:lang w:val="en-US"/>
            </w:rPr>
          </w:rPrChange>
        </w:rPr>
        <w:t>Українсько-Руський</w:t>
      </w:r>
      <w:proofErr w:type="spellEnd"/>
      <w:r w:rsidR="00667F45" w:rsidRPr="00476183">
        <w:rPr>
          <w:rFonts w:asciiTheme="minorHAnsi" w:hAnsiTheme="minorHAnsi" w:cstheme="minorHAnsi"/>
          <w:i/>
          <w:color w:val="auto"/>
          <w:sz w:val="22"/>
          <w:szCs w:val="22"/>
          <w:lang w:val="en-US"/>
          <w:rPrChange w:id="107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75" w:author="Maria Silvestri" w:date="2019-05-01T22:01:00Z">
            <w:rPr>
              <w:rFonts w:asciiTheme="minorHAnsi" w:hAnsiTheme="minorHAnsi" w:cstheme="minorHAnsi"/>
              <w:i/>
              <w:color w:val="auto"/>
              <w:sz w:val="22"/>
              <w:szCs w:val="22"/>
              <w:lang w:val="en-US"/>
            </w:rPr>
          </w:rPrChange>
        </w:rPr>
        <w:t>Архiв</w:t>
      </w:r>
      <w:proofErr w:type="spellEnd"/>
      <w:r w:rsidR="00667F45" w:rsidRPr="00476183">
        <w:rPr>
          <w:rFonts w:asciiTheme="minorHAnsi" w:hAnsiTheme="minorHAnsi" w:cstheme="minorHAnsi"/>
          <w:color w:val="auto"/>
          <w:sz w:val="22"/>
          <w:szCs w:val="22"/>
          <w:lang w:val="en-US"/>
          <w:rPrChange w:id="1076" w:author="Maria Silvestri" w:date="2019-05-01T22:01:00Z">
            <w:rPr>
              <w:rFonts w:asciiTheme="minorHAnsi" w:hAnsiTheme="minorHAnsi" w:cstheme="minorHAnsi"/>
              <w:color w:val="auto"/>
              <w:sz w:val="22"/>
              <w:szCs w:val="22"/>
              <w:lang w:val="en-US"/>
            </w:rPr>
          </w:rPrChange>
        </w:rPr>
        <w:t xml:space="preserve"> (13 </w:t>
      </w:r>
      <w:r w:rsidR="00D341DA" w:rsidRPr="00476183">
        <w:rPr>
          <w:rFonts w:asciiTheme="minorHAnsi" w:hAnsiTheme="minorHAnsi" w:cstheme="minorHAnsi"/>
          <w:color w:val="auto"/>
          <w:sz w:val="22"/>
          <w:szCs w:val="22"/>
          <w:lang w:val="en-US"/>
          <w:rPrChange w:id="1077" w:author="Maria Silvestri" w:date="2019-05-01T22:01:00Z">
            <w:rPr>
              <w:rFonts w:asciiTheme="minorHAnsi" w:hAnsiTheme="minorHAnsi" w:cstheme="minorHAnsi"/>
              <w:color w:val="auto"/>
              <w:sz w:val="22"/>
              <w:szCs w:val="22"/>
              <w:lang w:val="en-US"/>
            </w:rPr>
          </w:rPrChange>
        </w:rPr>
        <w:t>volumes</w:t>
      </w:r>
      <w:r w:rsidR="00667F45" w:rsidRPr="00476183">
        <w:rPr>
          <w:rFonts w:asciiTheme="minorHAnsi" w:hAnsiTheme="minorHAnsi" w:cstheme="minorHAnsi"/>
          <w:color w:val="auto"/>
          <w:sz w:val="22"/>
          <w:szCs w:val="22"/>
          <w:lang w:val="en-US"/>
          <w:rPrChange w:id="107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79" w:author="Maria Silvestri" w:date="2019-05-01T22:01:00Z">
            <w:rPr>
              <w:rFonts w:asciiTheme="minorHAnsi" w:hAnsiTheme="minorHAnsi" w:cstheme="minorHAnsi"/>
              <w:i/>
              <w:color w:val="auto"/>
              <w:sz w:val="22"/>
              <w:szCs w:val="22"/>
              <w:lang w:val="en-US"/>
            </w:rPr>
          </w:rPrChange>
        </w:rPr>
        <w:t>Збiрник</w:t>
      </w:r>
      <w:proofErr w:type="spellEnd"/>
      <w:r w:rsidR="00667F45" w:rsidRPr="00476183">
        <w:rPr>
          <w:rFonts w:asciiTheme="minorHAnsi" w:hAnsiTheme="minorHAnsi" w:cstheme="minorHAnsi"/>
          <w:i/>
          <w:color w:val="auto"/>
          <w:sz w:val="22"/>
          <w:szCs w:val="22"/>
          <w:lang w:val="en-US"/>
          <w:rPrChange w:id="1080"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81" w:author="Maria Silvestri" w:date="2019-05-01T22:01:00Z">
            <w:rPr>
              <w:rFonts w:asciiTheme="minorHAnsi" w:hAnsiTheme="minorHAnsi" w:cstheme="minorHAnsi"/>
              <w:i/>
              <w:color w:val="auto"/>
              <w:sz w:val="22"/>
              <w:szCs w:val="22"/>
              <w:lang w:val="en-US"/>
            </w:rPr>
          </w:rPrChange>
        </w:rPr>
        <w:t>Фiлологiчної</w:t>
      </w:r>
      <w:proofErr w:type="spellEnd"/>
      <w:r w:rsidR="00667F45" w:rsidRPr="00476183">
        <w:rPr>
          <w:rFonts w:asciiTheme="minorHAnsi" w:hAnsiTheme="minorHAnsi" w:cstheme="minorHAnsi"/>
          <w:i/>
          <w:color w:val="auto"/>
          <w:sz w:val="22"/>
          <w:szCs w:val="22"/>
          <w:lang w:val="en-US"/>
          <w:rPrChange w:id="108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83" w:author="Maria Silvestri" w:date="2019-05-01T22:01:00Z">
            <w:rPr>
              <w:rFonts w:asciiTheme="minorHAnsi" w:hAnsiTheme="minorHAnsi" w:cstheme="minorHAnsi"/>
              <w:i/>
              <w:color w:val="auto"/>
              <w:sz w:val="22"/>
              <w:szCs w:val="22"/>
              <w:lang w:val="en-US"/>
            </w:rPr>
          </w:rPrChange>
        </w:rPr>
        <w:t>Секцiї</w:t>
      </w:r>
      <w:proofErr w:type="spellEnd"/>
      <w:r w:rsidR="00667F45" w:rsidRPr="00476183">
        <w:rPr>
          <w:rFonts w:asciiTheme="minorHAnsi" w:hAnsiTheme="minorHAnsi" w:cstheme="minorHAnsi"/>
          <w:color w:val="auto"/>
          <w:sz w:val="22"/>
          <w:szCs w:val="22"/>
          <w:lang w:val="en-US"/>
          <w:rPrChange w:id="1084" w:author="Maria Silvestri" w:date="2019-05-01T22:01:00Z">
            <w:rPr>
              <w:rFonts w:asciiTheme="minorHAnsi" w:hAnsiTheme="minorHAnsi" w:cstheme="minorHAnsi"/>
              <w:color w:val="auto"/>
              <w:sz w:val="22"/>
              <w:szCs w:val="22"/>
              <w:lang w:val="en-US"/>
            </w:rPr>
          </w:rPrChange>
        </w:rPr>
        <w:t xml:space="preserve"> (18 </w:t>
      </w:r>
      <w:r w:rsidR="00D341DA" w:rsidRPr="00476183">
        <w:rPr>
          <w:rFonts w:asciiTheme="minorHAnsi" w:hAnsiTheme="minorHAnsi" w:cstheme="minorHAnsi"/>
          <w:color w:val="auto"/>
          <w:sz w:val="22"/>
          <w:szCs w:val="22"/>
          <w:lang w:val="en-US"/>
          <w:rPrChange w:id="1085" w:author="Maria Silvestri" w:date="2019-05-01T22:01:00Z">
            <w:rPr>
              <w:rFonts w:asciiTheme="minorHAnsi" w:hAnsiTheme="minorHAnsi" w:cstheme="minorHAnsi"/>
              <w:color w:val="auto"/>
              <w:sz w:val="22"/>
              <w:szCs w:val="22"/>
              <w:lang w:val="en-US"/>
            </w:rPr>
          </w:rPrChange>
        </w:rPr>
        <w:t>volumes</w:t>
      </w:r>
      <w:r w:rsidR="00667F45" w:rsidRPr="00476183">
        <w:rPr>
          <w:rFonts w:asciiTheme="minorHAnsi" w:hAnsiTheme="minorHAnsi" w:cstheme="minorHAnsi"/>
          <w:color w:val="auto"/>
          <w:sz w:val="22"/>
          <w:szCs w:val="22"/>
          <w:lang w:val="en-US"/>
          <w:rPrChange w:id="108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87" w:author="Maria Silvestri" w:date="2019-05-01T22:01:00Z">
            <w:rPr>
              <w:rFonts w:asciiTheme="minorHAnsi" w:hAnsiTheme="minorHAnsi" w:cstheme="minorHAnsi"/>
              <w:i/>
              <w:color w:val="auto"/>
              <w:sz w:val="22"/>
              <w:szCs w:val="22"/>
              <w:lang w:val="en-US"/>
            </w:rPr>
          </w:rPrChange>
        </w:rPr>
        <w:t>Збiрник</w:t>
      </w:r>
      <w:proofErr w:type="spellEnd"/>
      <w:r w:rsidR="00667F45" w:rsidRPr="00476183">
        <w:rPr>
          <w:rFonts w:asciiTheme="minorHAnsi" w:hAnsiTheme="minorHAnsi" w:cstheme="minorHAnsi"/>
          <w:i/>
          <w:color w:val="auto"/>
          <w:sz w:val="22"/>
          <w:szCs w:val="22"/>
          <w:lang w:val="en-US"/>
          <w:rPrChange w:id="108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89" w:author="Maria Silvestri" w:date="2019-05-01T22:01:00Z">
            <w:rPr>
              <w:rFonts w:asciiTheme="minorHAnsi" w:hAnsiTheme="minorHAnsi" w:cstheme="minorHAnsi"/>
              <w:i/>
              <w:color w:val="auto"/>
              <w:sz w:val="22"/>
              <w:szCs w:val="22"/>
              <w:lang w:val="en-US"/>
            </w:rPr>
          </w:rPrChange>
        </w:rPr>
        <w:t>Iсторично-Фiлософiчної</w:t>
      </w:r>
      <w:proofErr w:type="spellEnd"/>
      <w:r w:rsidR="00667F45" w:rsidRPr="00476183">
        <w:rPr>
          <w:rFonts w:asciiTheme="minorHAnsi" w:hAnsiTheme="minorHAnsi" w:cstheme="minorHAnsi"/>
          <w:i/>
          <w:color w:val="auto"/>
          <w:sz w:val="22"/>
          <w:szCs w:val="22"/>
          <w:lang w:val="en-US"/>
          <w:rPrChange w:id="1090"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91" w:author="Maria Silvestri" w:date="2019-05-01T22:01:00Z">
            <w:rPr>
              <w:rFonts w:asciiTheme="minorHAnsi" w:hAnsiTheme="minorHAnsi" w:cstheme="minorHAnsi"/>
              <w:i/>
              <w:color w:val="auto"/>
              <w:sz w:val="22"/>
              <w:szCs w:val="22"/>
              <w:lang w:val="en-US"/>
            </w:rPr>
          </w:rPrChange>
        </w:rPr>
        <w:t>Секцiї</w:t>
      </w:r>
      <w:proofErr w:type="spellEnd"/>
      <w:r w:rsidR="00667F45" w:rsidRPr="00476183">
        <w:rPr>
          <w:rFonts w:asciiTheme="minorHAnsi" w:hAnsiTheme="minorHAnsi" w:cstheme="minorHAnsi"/>
          <w:color w:val="auto"/>
          <w:sz w:val="22"/>
          <w:szCs w:val="22"/>
          <w:lang w:val="en-US"/>
          <w:rPrChange w:id="1092" w:author="Maria Silvestri" w:date="2019-05-01T22:01:00Z">
            <w:rPr>
              <w:rFonts w:asciiTheme="minorHAnsi" w:hAnsiTheme="minorHAnsi" w:cstheme="minorHAnsi"/>
              <w:color w:val="auto"/>
              <w:sz w:val="22"/>
              <w:szCs w:val="22"/>
              <w:lang w:val="en-US"/>
            </w:rPr>
          </w:rPrChange>
        </w:rPr>
        <w:t xml:space="preserve"> (15 </w:t>
      </w:r>
      <w:r w:rsidR="00D341DA" w:rsidRPr="00476183">
        <w:rPr>
          <w:rFonts w:asciiTheme="minorHAnsi" w:hAnsiTheme="minorHAnsi" w:cstheme="minorHAnsi"/>
          <w:color w:val="auto"/>
          <w:sz w:val="22"/>
          <w:szCs w:val="22"/>
          <w:lang w:val="en-US"/>
          <w:rPrChange w:id="1093" w:author="Maria Silvestri" w:date="2019-05-01T22:01:00Z">
            <w:rPr>
              <w:rFonts w:asciiTheme="minorHAnsi" w:hAnsiTheme="minorHAnsi" w:cstheme="minorHAnsi"/>
              <w:color w:val="auto"/>
              <w:sz w:val="22"/>
              <w:szCs w:val="22"/>
              <w:lang w:val="en-US"/>
            </w:rPr>
          </w:rPrChange>
        </w:rPr>
        <w:t>volumes</w:t>
      </w:r>
      <w:r w:rsidR="00667F45" w:rsidRPr="00476183">
        <w:rPr>
          <w:rFonts w:asciiTheme="minorHAnsi" w:hAnsiTheme="minorHAnsi" w:cstheme="minorHAnsi"/>
          <w:color w:val="auto"/>
          <w:sz w:val="22"/>
          <w:szCs w:val="22"/>
          <w:lang w:val="en-US"/>
          <w:rPrChange w:id="109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95" w:author="Maria Silvestri" w:date="2019-05-01T22:01:00Z">
            <w:rPr>
              <w:rFonts w:asciiTheme="minorHAnsi" w:hAnsiTheme="minorHAnsi" w:cstheme="minorHAnsi"/>
              <w:i/>
              <w:color w:val="auto"/>
              <w:sz w:val="22"/>
              <w:szCs w:val="22"/>
              <w:lang w:val="en-US"/>
            </w:rPr>
          </w:rPrChange>
        </w:rPr>
        <w:t>Збiрник</w:t>
      </w:r>
      <w:proofErr w:type="spellEnd"/>
      <w:r w:rsidR="00667F45" w:rsidRPr="00476183">
        <w:rPr>
          <w:rFonts w:asciiTheme="minorHAnsi" w:hAnsiTheme="minorHAnsi" w:cstheme="minorHAnsi"/>
          <w:i/>
          <w:color w:val="auto"/>
          <w:sz w:val="22"/>
          <w:szCs w:val="22"/>
          <w:lang w:val="en-US"/>
          <w:rPrChange w:id="109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97" w:author="Maria Silvestri" w:date="2019-05-01T22:01:00Z">
            <w:rPr>
              <w:rFonts w:asciiTheme="minorHAnsi" w:hAnsiTheme="minorHAnsi" w:cstheme="minorHAnsi"/>
              <w:i/>
              <w:color w:val="auto"/>
              <w:sz w:val="22"/>
              <w:szCs w:val="22"/>
              <w:lang w:val="en-US"/>
            </w:rPr>
          </w:rPrChange>
        </w:rPr>
        <w:t>Математично-Природописно-Лiкарської</w:t>
      </w:r>
      <w:proofErr w:type="spellEnd"/>
      <w:r w:rsidR="00667F45" w:rsidRPr="00476183">
        <w:rPr>
          <w:rFonts w:asciiTheme="minorHAnsi" w:hAnsiTheme="minorHAnsi" w:cstheme="minorHAnsi"/>
          <w:i/>
          <w:color w:val="auto"/>
          <w:sz w:val="22"/>
          <w:szCs w:val="22"/>
          <w:lang w:val="en-US"/>
          <w:rPrChange w:id="109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099" w:author="Maria Silvestri" w:date="2019-05-01T22:01:00Z">
            <w:rPr>
              <w:rFonts w:asciiTheme="minorHAnsi" w:hAnsiTheme="minorHAnsi" w:cstheme="minorHAnsi"/>
              <w:i/>
              <w:color w:val="auto"/>
              <w:sz w:val="22"/>
              <w:szCs w:val="22"/>
              <w:lang w:val="en-US"/>
            </w:rPr>
          </w:rPrChange>
        </w:rPr>
        <w:t>Секцiї</w:t>
      </w:r>
      <w:proofErr w:type="spellEnd"/>
      <w:r w:rsidR="00667F45" w:rsidRPr="00476183">
        <w:rPr>
          <w:rFonts w:asciiTheme="minorHAnsi" w:hAnsiTheme="minorHAnsi" w:cstheme="minorHAnsi"/>
          <w:color w:val="auto"/>
          <w:sz w:val="22"/>
          <w:szCs w:val="22"/>
          <w:lang w:val="en-US"/>
          <w:rPrChange w:id="1100" w:author="Maria Silvestri" w:date="2019-05-01T22:01:00Z">
            <w:rPr>
              <w:rFonts w:asciiTheme="minorHAnsi" w:hAnsiTheme="minorHAnsi" w:cstheme="minorHAnsi"/>
              <w:color w:val="auto"/>
              <w:sz w:val="22"/>
              <w:szCs w:val="22"/>
              <w:lang w:val="en-US"/>
            </w:rPr>
          </w:rPrChange>
        </w:rPr>
        <w:t xml:space="preserve"> (21 </w:t>
      </w:r>
      <w:r w:rsidR="00D341DA" w:rsidRPr="00476183">
        <w:rPr>
          <w:rFonts w:asciiTheme="minorHAnsi" w:hAnsiTheme="minorHAnsi" w:cstheme="minorHAnsi"/>
          <w:color w:val="auto"/>
          <w:sz w:val="22"/>
          <w:szCs w:val="22"/>
          <w:lang w:val="en-US"/>
          <w:rPrChange w:id="1101" w:author="Maria Silvestri" w:date="2019-05-01T22:01:00Z">
            <w:rPr>
              <w:rFonts w:asciiTheme="minorHAnsi" w:hAnsiTheme="minorHAnsi" w:cstheme="minorHAnsi"/>
              <w:color w:val="auto"/>
              <w:sz w:val="22"/>
              <w:szCs w:val="22"/>
              <w:lang w:val="en-US"/>
            </w:rPr>
          </w:rPrChange>
        </w:rPr>
        <w:t>volumes</w:t>
      </w:r>
      <w:r w:rsidR="00667F45" w:rsidRPr="00476183">
        <w:rPr>
          <w:rFonts w:asciiTheme="minorHAnsi" w:hAnsiTheme="minorHAnsi" w:cstheme="minorHAnsi"/>
          <w:color w:val="auto"/>
          <w:sz w:val="22"/>
          <w:szCs w:val="22"/>
          <w:lang w:val="en-US"/>
          <w:rPrChange w:id="1102" w:author="Maria Silvestri" w:date="2019-05-01T22:01:00Z">
            <w:rPr>
              <w:rFonts w:asciiTheme="minorHAnsi" w:hAnsiTheme="minorHAnsi" w:cstheme="minorHAnsi"/>
              <w:color w:val="auto"/>
              <w:sz w:val="22"/>
              <w:szCs w:val="22"/>
              <w:lang w:val="en-US"/>
            </w:rPr>
          </w:rPrChange>
        </w:rPr>
        <w:t>).</w:t>
      </w:r>
      <w:r w:rsidR="00D341DA" w:rsidRPr="00476183">
        <w:rPr>
          <w:rFonts w:asciiTheme="minorHAnsi" w:hAnsiTheme="minorHAnsi" w:cstheme="minorHAnsi"/>
          <w:color w:val="auto"/>
          <w:sz w:val="22"/>
          <w:szCs w:val="22"/>
          <w:lang w:val="en-US"/>
          <w:rPrChange w:id="1103" w:author="Maria Silvestri" w:date="2019-05-01T22:01:00Z">
            <w:rPr>
              <w:rFonts w:asciiTheme="minorHAnsi" w:hAnsiTheme="minorHAnsi" w:cstheme="minorHAnsi"/>
              <w:color w:val="auto"/>
              <w:sz w:val="22"/>
              <w:szCs w:val="22"/>
              <w:lang w:val="en-US"/>
            </w:rPr>
          </w:rPrChange>
        </w:rPr>
        <w:t xml:space="preserve"> From</w:t>
      </w:r>
      <w:r w:rsidR="00667F45" w:rsidRPr="00476183">
        <w:rPr>
          <w:rFonts w:asciiTheme="minorHAnsi" w:hAnsiTheme="minorHAnsi" w:cstheme="minorHAnsi"/>
          <w:color w:val="auto"/>
          <w:sz w:val="22"/>
          <w:szCs w:val="22"/>
          <w:lang w:val="en-US"/>
          <w:rPrChange w:id="1104" w:author="Maria Silvestri" w:date="2019-05-01T22:01:00Z">
            <w:rPr>
              <w:rFonts w:asciiTheme="minorHAnsi" w:hAnsiTheme="minorHAnsi" w:cstheme="minorHAnsi"/>
              <w:color w:val="auto"/>
              <w:sz w:val="22"/>
              <w:szCs w:val="22"/>
              <w:lang w:val="en-US"/>
            </w:rPr>
          </w:rPrChange>
        </w:rPr>
        <w:t xml:space="preserve"> 1889 </w:t>
      </w:r>
      <w:r w:rsidR="00D341DA" w:rsidRPr="00476183">
        <w:rPr>
          <w:rFonts w:asciiTheme="minorHAnsi" w:hAnsiTheme="minorHAnsi" w:cstheme="minorHAnsi"/>
          <w:color w:val="auto"/>
          <w:sz w:val="22"/>
          <w:szCs w:val="22"/>
          <w:lang w:val="en-US"/>
          <w:rPrChange w:id="1105" w:author="Maria Silvestri" w:date="2019-05-01T22:01:00Z">
            <w:rPr>
              <w:rFonts w:asciiTheme="minorHAnsi" w:hAnsiTheme="minorHAnsi" w:cstheme="minorHAnsi"/>
              <w:color w:val="auto"/>
              <w:sz w:val="22"/>
              <w:szCs w:val="22"/>
              <w:lang w:val="en-US"/>
            </w:rPr>
          </w:rPrChange>
        </w:rPr>
        <w:t>t</w:t>
      </w:r>
      <w:r w:rsidR="00667F45" w:rsidRPr="00476183">
        <w:rPr>
          <w:rFonts w:asciiTheme="minorHAnsi" w:hAnsiTheme="minorHAnsi" w:cstheme="minorHAnsi"/>
          <w:color w:val="auto"/>
          <w:sz w:val="22"/>
          <w:szCs w:val="22"/>
          <w:lang w:val="en-US"/>
          <w:rPrChange w:id="1106" w:author="Maria Silvestri" w:date="2019-05-01T22:01:00Z">
            <w:rPr>
              <w:rFonts w:asciiTheme="minorHAnsi" w:hAnsiTheme="minorHAnsi" w:cstheme="minorHAnsi"/>
              <w:color w:val="auto"/>
              <w:sz w:val="22"/>
              <w:szCs w:val="22"/>
              <w:lang w:val="en-US"/>
            </w:rPr>
          </w:rPrChange>
        </w:rPr>
        <w:t>o 1905</w:t>
      </w:r>
      <w:r w:rsidR="00F64CF4" w:rsidRPr="00476183">
        <w:rPr>
          <w:rFonts w:asciiTheme="minorHAnsi" w:hAnsiTheme="minorHAnsi" w:cstheme="minorHAnsi"/>
          <w:color w:val="auto"/>
          <w:sz w:val="22"/>
          <w:szCs w:val="22"/>
          <w:lang w:val="en-US"/>
          <w:rPrChange w:id="1107"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1108" w:author="Maria Silvestri" w:date="2019-05-01T22:01:00Z">
            <w:rPr>
              <w:rFonts w:asciiTheme="minorHAnsi" w:hAnsiTheme="minorHAnsi" w:cstheme="minorHAnsi"/>
              <w:color w:val="auto"/>
              <w:sz w:val="22"/>
              <w:szCs w:val="22"/>
              <w:lang w:val="en-US"/>
            </w:rPr>
          </w:rPrChange>
        </w:rPr>
        <w:t xml:space="preserve"> </w:t>
      </w:r>
      <w:r w:rsidR="00D341DA" w:rsidRPr="00476183">
        <w:rPr>
          <w:rFonts w:asciiTheme="minorHAnsi" w:hAnsiTheme="minorHAnsi" w:cstheme="minorHAnsi"/>
          <w:color w:val="auto"/>
          <w:sz w:val="22"/>
          <w:szCs w:val="22"/>
          <w:lang w:val="en-US"/>
          <w:rPrChange w:id="1109" w:author="Maria Silvestri" w:date="2019-05-01T22:01:00Z">
            <w:rPr>
              <w:rFonts w:asciiTheme="minorHAnsi" w:hAnsiTheme="minorHAnsi" w:cstheme="minorHAnsi"/>
              <w:color w:val="auto"/>
              <w:sz w:val="22"/>
              <w:szCs w:val="22"/>
              <w:lang w:val="en-US"/>
            </w:rPr>
          </w:rPrChange>
        </w:rPr>
        <w:t xml:space="preserve">the society published </w:t>
      </w:r>
      <w:proofErr w:type="spellStart"/>
      <w:r w:rsidR="00667F45" w:rsidRPr="00476183">
        <w:rPr>
          <w:rFonts w:asciiTheme="minorHAnsi" w:hAnsiTheme="minorHAnsi" w:cstheme="minorHAnsi"/>
          <w:i/>
          <w:color w:val="auto"/>
          <w:sz w:val="22"/>
          <w:szCs w:val="22"/>
          <w:lang w:val="en-US"/>
          <w:rPrChange w:id="1110" w:author="Maria Silvestri" w:date="2019-05-01T22:01:00Z">
            <w:rPr>
              <w:rFonts w:asciiTheme="minorHAnsi" w:hAnsiTheme="minorHAnsi" w:cstheme="minorHAnsi"/>
              <w:i/>
              <w:color w:val="auto"/>
              <w:sz w:val="22"/>
              <w:szCs w:val="22"/>
              <w:lang w:val="en-US"/>
            </w:rPr>
          </w:rPrChange>
        </w:rPr>
        <w:t>Лiтературно-Науковий</w:t>
      </w:r>
      <w:proofErr w:type="spellEnd"/>
      <w:r w:rsidR="00667F45" w:rsidRPr="00476183">
        <w:rPr>
          <w:rFonts w:asciiTheme="minorHAnsi" w:hAnsiTheme="minorHAnsi" w:cstheme="minorHAnsi"/>
          <w:i/>
          <w:color w:val="auto"/>
          <w:sz w:val="22"/>
          <w:szCs w:val="22"/>
          <w:lang w:val="en-US"/>
          <w:rPrChange w:id="111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112" w:author="Maria Silvestri" w:date="2019-05-01T22:01:00Z">
            <w:rPr>
              <w:rFonts w:asciiTheme="minorHAnsi" w:hAnsiTheme="minorHAnsi" w:cstheme="minorHAnsi"/>
              <w:i/>
              <w:color w:val="auto"/>
              <w:sz w:val="22"/>
              <w:szCs w:val="22"/>
              <w:lang w:val="en-US"/>
            </w:rPr>
          </w:rPrChange>
        </w:rPr>
        <w:t>Вiсниk</w:t>
      </w:r>
      <w:proofErr w:type="spellEnd"/>
      <w:r w:rsidR="00667F45" w:rsidRPr="00476183">
        <w:rPr>
          <w:rFonts w:asciiTheme="minorHAnsi" w:hAnsiTheme="minorHAnsi" w:cstheme="minorHAnsi"/>
          <w:color w:val="auto"/>
          <w:sz w:val="22"/>
          <w:szCs w:val="22"/>
          <w:lang w:val="en-US"/>
          <w:rPrChange w:id="111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114" w:author="Maria Silvestri" w:date="2019-05-01T22:01:00Z">
            <w:rPr>
              <w:rFonts w:asciiTheme="minorHAnsi" w:hAnsiTheme="minorHAnsi" w:cstheme="minorHAnsi"/>
              <w:i/>
              <w:color w:val="auto"/>
              <w:sz w:val="22"/>
              <w:szCs w:val="22"/>
              <w:lang w:val="en-US"/>
            </w:rPr>
          </w:rPrChange>
        </w:rPr>
        <w:t>Українська</w:t>
      </w:r>
      <w:proofErr w:type="spellEnd"/>
      <w:r w:rsidR="00667F45" w:rsidRPr="00476183">
        <w:rPr>
          <w:rFonts w:asciiTheme="minorHAnsi" w:hAnsiTheme="minorHAnsi" w:cstheme="minorHAnsi"/>
          <w:i/>
          <w:color w:val="auto"/>
          <w:sz w:val="22"/>
          <w:szCs w:val="22"/>
          <w:lang w:val="en-US"/>
          <w:rPrChange w:id="111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116" w:author="Maria Silvestri" w:date="2019-05-01T22:01:00Z">
            <w:rPr>
              <w:rFonts w:asciiTheme="minorHAnsi" w:hAnsiTheme="minorHAnsi" w:cstheme="minorHAnsi"/>
              <w:i/>
              <w:color w:val="auto"/>
              <w:sz w:val="22"/>
              <w:szCs w:val="22"/>
              <w:lang w:val="en-US"/>
            </w:rPr>
          </w:rPrChange>
        </w:rPr>
        <w:t>Бiблiотека</w:t>
      </w:r>
      <w:proofErr w:type="spellEnd"/>
      <w:r w:rsidR="00D341DA" w:rsidRPr="00476183">
        <w:rPr>
          <w:rFonts w:asciiTheme="minorHAnsi" w:hAnsiTheme="minorHAnsi" w:cstheme="minorHAnsi"/>
          <w:color w:val="auto"/>
          <w:sz w:val="22"/>
          <w:szCs w:val="22"/>
          <w:lang w:val="en-US"/>
          <w:rPrChange w:id="1117" w:author="Maria Silvestri" w:date="2019-05-01T22:01:00Z">
            <w:rPr>
              <w:rFonts w:asciiTheme="minorHAnsi" w:hAnsiTheme="minorHAnsi" w:cstheme="minorHAnsi"/>
              <w:color w:val="auto"/>
              <w:sz w:val="22"/>
              <w:szCs w:val="22"/>
              <w:lang w:val="en-US"/>
            </w:rPr>
          </w:rPrChange>
        </w:rPr>
        <w:t xml:space="preserve"> since 1901</w:t>
      </w:r>
      <w:r w:rsidR="00667F45" w:rsidRPr="00476183">
        <w:rPr>
          <w:rFonts w:asciiTheme="minorHAnsi" w:hAnsiTheme="minorHAnsi" w:cstheme="minorHAnsi"/>
          <w:color w:val="auto"/>
          <w:sz w:val="22"/>
          <w:szCs w:val="22"/>
          <w:lang w:val="en-US"/>
          <w:rPrChange w:id="1118" w:author="Maria Silvestri" w:date="2019-05-01T22:01:00Z">
            <w:rPr>
              <w:rFonts w:asciiTheme="minorHAnsi" w:hAnsiTheme="minorHAnsi" w:cstheme="minorHAnsi"/>
              <w:color w:val="auto"/>
              <w:sz w:val="22"/>
              <w:szCs w:val="22"/>
              <w:lang w:val="en-US"/>
            </w:rPr>
          </w:rPrChange>
        </w:rPr>
        <w:t xml:space="preserve">). </w:t>
      </w:r>
      <w:r w:rsidR="00D341DA" w:rsidRPr="00476183">
        <w:rPr>
          <w:rFonts w:asciiTheme="minorHAnsi" w:hAnsiTheme="minorHAnsi" w:cstheme="minorHAnsi"/>
          <w:color w:val="auto"/>
          <w:sz w:val="22"/>
          <w:szCs w:val="22"/>
          <w:lang w:val="en-US"/>
          <w:rPrChange w:id="1119" w:author="Maria Silvestri" w:date="2019-05-01T22:01:00Z">
            <w:rPr>
              <w:rFonts w:asciiTheme="minorHAnsi" w:hAnsiTheme="minorHAnsi" w:cstheme="minorHAnsi"/>
              <w:color w:val="auto"/>
              <w:sz w:val="22"/>
              <w:szCs w:val="22"/>
              <w:lang w:val="en-US"/>
            </w:rPr>
          </w:rPrChange>
        </w:rPr>
        <w:t xml:space="preserve">Apart from the society’s own publications, its print house printed school manuals and </w:t>
      </w:r>
      <w:r w:rsidR="00062B52" w:rsidRPr="00476183">
        <w:rPr>
          <w:rFonts w:asciiTheme="minorHAnsi" w:hAnsiTheme="minorHAnsi" w:cstheme="minorHAnsi"/>
          <w:color w:val="auto"/>
          <w:sz w:val="22"/>
          <w:szCs w:val="22"/>
          <w:lang w:val="en-US"/>
          <w:rPrChange w:id="1120" w:author="Maria Silvestri" w:date="2019-05-01T22:01:00Z">
            <w:rPr>
              <w:rFonts w:asciiTheme="minorHAnsi" w:hAnsiTheme="minorHAnsi" w:cstheme="minorHAnsi"/>
              <w:color w:val="auto"/>
              <w:sz w:val="22"/>
              <w:szCs w:val="22"/>
              <w:lang w:val="en-US"/>
            </w:rPr>
          </w:rPrChange>
        </w:rPr>
        <w:t>various</w:t>
      </w:r>
      <w:r w:rsidR="00D341DA" w:rsidRPr="00476183">
        <w:rPr>
          <w:rFonts w:asciiTheme="minorHAnsi" w:hAnsiTheme="minorHAnsi" w:cstheme="minorHAnsi"/>
          <w:color w:val="auto"/>
          <w:sz w:val="22"/>
          <w:szCs w:val="22"/>
          <w:lang w:val="en-US"/>
          <w:rPrChange w:id="1121" w:author="Maria Silvestri" w:date="2019-05-01T22:01:00Z">
            <w:rPr>
              <w:rFonts w:asciiTheme="minorHAnsi" w:hAnsiTheme="minorHAnsi" w:cstheme="minorHAnsi"/>
              <w:color w:val="auto"/>
              <w:sz w:val="22"/>
              <w:szCs w:val="22"/>
              <w:lang w:val="en-US"/>
            </w:rPr>
          </w:rPrChange>
        </w:rPr>
        <w:t xml:space="preserve"> </w:t>
      </w:r>
      <w:r w:rsidR="00062B52" w:rsidRPr="00476183">
        <w:rPr>
          <w:rFonts w:asciiTheme="minorHAnsi" w:hAnsiTheme="minorHAnsi" w:cstheme="minorHAnsi"/>
          <w:color w:val="auto"/>
          <w:sz w:val="22"/>
          <w:szCs w:val="22"/>
          <w:lang w:val="en-US"/>
          <w:rPrChange w:id="1122" w:author="Maria Silvestri" w:date="2019-05-01T22:01:00Z">
            <w:rPr>
              <w:rFonts w:asciiTheme="minorHAnsi" w:hAnsiTheme="minorHAnsi" w:cstheme="minorHAnsi"/>
              <w:color w:val="auto"/>
              <w:sz w:val="22"/>
              <w:szCs w:val="22"/>
              <w:lang w:val="en-US"/>
            </w:rPr>
          </w:rPrChange>
        </w:rPr>
        <w:t>publications</w:t>
      </w:r>
      <w:r w:rsidR="00D341DA" w:rsidRPr="00476183">
        <w:rPr>
          <w:rFonts w:asciiTheme="minorHAnsi" w:hAnsiTheme="minorHAnsi" w:cstheme="minorHAnsi"/>
          <w:color w:val="auto"/>
          <w:sz w:val="22"/>
          <w:szCs w:val="22"/>
          <w:lang w:val="en-US"/>
          <w:rPrChange w:id="1123" w:author="Maria Silvestri" w:date="2019-05-01T22:01:00Z">
            <w:rPr>
              <w:rFonts w:asciiTheme="minorHAnsi" w:hAnsiTheme="minorHAnsi" w:cstheme="minorHAnsi"/>
              <w:color w:val="auto"/>
              <w:sz w:val="22"/>
              <w:szCs w:val="22"/>
              <w:lang w:val="en-US"/>
            </w:rPr>
          </w:rPrChange>
        </w:rPr>
        <w:t xml:space="preserve"> of othe</w:t>
      </w:r>
      <w:r w:rsidR="00062B52" w:rsidRPr="00476183">
        <w:rPr>
          <w:rFonts w:asciiTheme="minorHAnsi" w:hAnsiTheme="minorHAnsi" w:cstheme="minorHAnsi"/>
          <w:color w:val="auto"/>
          <w:sz w:val="22"/>
          <w:szCs w:val="22"/>
          <w:lang w:val="en-US"/>
          <w:rPrChange w:id="1124" w:author="Maria Silvestri" w:date="2019-05-01T22:01:00Z">
            <w:rPr>
              <w:rFonts w:asciiTheme="minorHAnsi" w:hAnsiTheme="minorHAnsi" w:cstheme="minorHAnsi"/>
              <w:color w:val="auto"/>
              <w:sz w:val="22"/>
              <w:szCs w:val="22"/>
              <w:lang w:val="en-US"/>
            </w:rPr>
          </w:rPrChange>
        </w:rPr>
        <w:t>r</w:t>
      </w:r>
      <w:r w:rsidR="00D341DA" w:rsidRPr="00476183">
        <w:rPr>
          <w:rFonts w:asciiTheme="minorHAnsi" w:hAnsiTheme="minorHAnsi" w:cstheme="minorHAnsi"/>
          <w:color w:val="auto"/>
          <w:sz w:val="22"/>
          <w:szCs w:val="22"/>
          <w:lang w:val="en-US"/>
          <w:rPrChange w:id="1125" w:author="Maria Silvestri" w:date="2019-05-01T22:01:00Z">
            <w:rPr>
              <w:rFonts w:asciiTheme="minorHAnsi" w:hAnsiTheme="minorHAnsi" w:cstheme="minorHAnsi"/>
              <w:color w:val="auto"/>
              <w:sz w:val="22"/>
              <w:szCs w:val="22"/>
              <w:lang w:val="en-US"/>
            </w:rPr>
          </w:rPrChange>
        </w:rPr>
        <w:t xml:space="preserve"> publishers and institutions. </w:t>
      </w:r>
      <w:r w:rsidR="00062B52" w:rsidRPr="00476183">
        <w:rPr>
          <w:rFonts w:asciiTheme="minorHAnsi" w:hAnsiTheme="minorHAnsi" w:cstheme="minorHAnsi"/>
          <w:color w:val="auto"/>
          <w:sz w:val="22"/>
          <w:szCs w:val="22"/>
          <w:lang w:val="en-US"/>
          <w:rPrChange w:id="1126" w:author="Maria Silvestri" w:date="2019-05-01T22:01:00Z">
            <w:rPr>
              <w:rFonts w:asciiTheme="minorHAnsi" w:hAnsiTheme="minorHAnsi" w:cstheme="minorHAnsi"/>
              <w:color w:val="auto"/>
              <w:sz w:val="22"/>
              <w:szCs w:val="22"/>
              <w:lang w:val="en-US"/>
            </w:rPr>
          </w:rPrChange>
        </w:rPr>
        <w:t xml:space="preserve">Nearly 10,000 titles were printed in it until 1939. </w:t>
      </w:r>
      <w:r w:rsidR="000E618B" w:rsidRPr="00476183">
        <w:rPr>
          <w:rFonts w:asciiTheme="minorHAnsi" w:hAnsiTheme="minorHAnsi" w:cstheme="minorHAnsi"/>
          <w:color w:val="auto"/>
          <w:sz w:val="22"/>
          <w:szCs w:val="22"/>
          <w:lang w:val="en-US"/>
          <w:rPrChange w:id="1127" w:author="Maria Silvestri" w:date="2019-05-01T22:01:00Z">
            <w:rPr>
              <w:rFonts w:asciiTheme="minorHAnsi" w:hAnsiTheme="minorHAnsi" w:cstheme="minorHAnsi"/>
              <w:color w:val="auto"/>
              <w:sz w:val="22"/>
              <w:szCs w:val="22"/>
              <w:lang w:val="en-US"/>
            </w:rPr>
          </w:rPrChange>
        </w:rPr>
        <w:t xml:space="preserve">The operations of the society included a bookstore, library with nearly 100,000 volumes, </w:t>
      </w:r>
      <w:ins w:id="1128" w:author="Maria Silvestri" w:date="2019-05-01T23:16:00Z">
        <w:r w:rsidR="0039418D">
          <w:rPr>
            <w:rFonts w:asciiTheme="minorHAnsi" w:hAnsiTheme="minorHAnsi" w:cstheme="minorHAnsi"/>
            <w:color w:val="auto"/>
            <w:sz w:val="22"/>
            <w:szCs w:val="22"/>
            <w:lang w:val="en-US"/>
          </w:rPr>
          <w:t xml:space="preserve">and </w:t>
        </w:r>
      </w:ins>
      <w:r w:rsidR="000E618B" w:rsidRPr="0039418D">
        <w:rPr>
          <w:rFonts w:asciiTheme="minorHAnsi" w:hAnsiTheme="minorHAnsi" w:cstheme="minorHAnsi"/>
          <w:color w:val="auto"/>
          <w:sz w:val="22"/>
          <w:szCs w:val="22"/>
          <w:lang w:val="en-US"/>
        </w:rPr>
        <w:t xml:space="preserve">museum with 12 exhibition rooms. Moreover, it managed several </w:t>
      </w:r>
      <w:r w:rsidR="00F64CF4" w:rsidRPr="0039418D">
        <w:rPr>
          <w:rFonts w:asciiTheme="minorHAnsi" w:hAnsiTheme="minorHAnsi" w:cstheme="minorHAnsi"/>
          <w:color w:val="auto"/>
          <w:sz w:val="22"/>
          <w:szCs w:val="22"/>
          <w:lang w:val="en-US"/>
        </w:rPr>
        <w:t>foundations</w:t>
      </w:r>
      <w:r w:rsidR="000E618B" w:rsidRPr="0039418D">
        <w:rPr>
          <w:rFonts w:asciiTheme="minorHAnsi" w:hAnsiTheme="minorHAnsi" w:cstheme="minorHAnsi"/>
          <w:color w:val="auto"/>
          <w:sz w:val="22"/>
          <w:szCs w:val="22"/>
          <w:lang w:val="en-US"/>
        </w:rPr>
        <w:t>, the proceeds of which were a source of substantial donations for scientific, research and literary projects.</w:t>
      </w:r>
    </w:p>
    <w:p w14:paraId="562DE17F" w14:textId="19015354" w:rsidR="006A0C80" w:rsidRPr="009D65D6" w:rsidRDefault="009A4596" w:rsidP="00C33776">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When </w:t>
      </w:r>
      <w:r w:rsidR="00F64CF4" w:rsidRPr="001F072E">
        <w:rPr>
          <w:rFonts w:asciiTheme="minorHAnsi" w:hAnsiTheme="minorHAnsi" w:cstheme="minorHAnsi"/>
          <w:color w:val="auto"/>
          <w:sz w:val="22"/>
          <w:szCs w:val="22"/>
          <w:lang w:val="en-US"/>
        </w:rPr>
        <w:t>analyzing</w:t>
      </w:r>
      <w:r w:rsidRPr="001F072E">
        <w:rPr>
          <w:rFonts w:asciiTheme="minorHAnsi" w:hAnsiTheme="minorHAnsi" w:cstheme="minorHAnsi"/>
          <w:color w:val="auto"/>
          <w:sz w:val="22"/>
          <w:szCs w:val="22"/>
          <w:lang w:val="en-US"/>
        </w:rPr>
        <w:t xml:space="preserve"> the cultural circles of </w:t>
      </w:r>
      <w:proofErr w:type="spellStart"/>
      <w:r w:rsidRPr="001F072E">
        <w:rPr>
          <w:rFonts w:asciiTheme="minorHAnsi" w:hAnsiTheme="minorHAnsi" w:cstheme="minorHAnsi"/>
          <w:color w:val="auto"/>
          <w:sz w:val="22"/>
          <w:szCs w:val="22"/>
          <w:lang w:val="en-US"/>
        </w:rPr>
        <w:t>Lviv</w:t>
      </w:r>
      <w:proofErr w:type="spellEnd"/>
      <w:r w:rsidRPr="001F072E">
        <w:rPr>
          <w:rFonts w:asciiTheme="minorHAnsi" w:hAnsiTheme="minorHAnsi" w:cstheme="minorHAnsi"/>
          <w:color w:val="auto"/>
          <w:sz w:val="22"/>
          <w:szCs w:val="22"/>
          <w:lang w:val="en-US"/>
        </w:rPr>
        <w:t xml:space="preserve"> in the second half of the 19th century in the scope of the</w:t>
      </w:r>
      <w:r w:rsidR="00F64CF4" w:rsidRPr="001F072E">
        <w:rPr>
          <w:rFonts w:asciiTheme="minorHAnsi" w:hAnsiTheme="minorHAnsi" w:cstheme="minorHAnsi"/>
          <w:color w:val="auto"/>
          <w:sz w:val="22"/>
          <w:szCs w:val="22"/>
          <w:lang w:val="en-US"/>
        </w:rPr>
        <w:t>ir</w:t>
      </w:r>
      <w:r w:rsidRPr="001F072E">
        <w:rPr>
          <w:rFonts w:asciiTheme="minorHAnsi" w:hAnsiTheme="minorHAnsi" w:cstheme="minorHAnsi"/>
          <w:color w:val="auto"/>
          <w:sz w:val="22"/>
          <w:szCs w:val="22"/>
          <w:lang w:val="en-US"/>
        </w:rPr>
        <w:t xml:space="preserve"> </w:t>
      </w:r>
      <w:r w:rsidR="00F64CF4" w:rsidRPr="000B7F58">
        <w:rPr>
          <w:rFonts w:asciiTheme="minorHAnsi" w:hAnsiTheme="minorHAnsi" w:cstheme="minorHAnsi"/>
          <w:color w:val="auto"/>
          <w:sz w:val="22"/>
          <w:szCs w:val="22"/>
          <w:lang w:val="en-US"/>
        </w:rPr>
        <w:t>infl</w:t>
      </w:r>
      <w:r w:rsidR="00F64CF4" w:rsidRPr="00476183">
        <w:rPr>
          <w:rFonts w:asciiTheme="minorHAnsi" w:hAnsiTheme="minorHAnsi" w:cstheme="minorHAnsi"/>
          <w:color w:val="auto"/>
          <w:sz w:val="22"/>
          <w:szCs w:val="22"/>
          <w:lang w:val="en-US"/>
          <w:rPrChange w:id="1129" w:author="Maria Silvestri" w:date="2019-05-01T22:01:00Z">
            <w:rPr>
              <w:rFonts w:asciiTheme="minorHAnsi" w:hAnsiTheme="minorHAnsi" w:cstheme="minorHAnsi"/>
              <w:color w:val="auto"/>
              <w:sz w:val="22"/>
              <w:szCs w:val="22"/>
              <w:lang w:val="en-US"/>
            </w:rPr>
          </w:rPrChange>
        </w:rPr>
        <w:t xml:space="preserve">uence </w:t>
      </w:r>
      <w:r w:rsidRPr="00476183">
        <w:rPr>
          <w:rFonts w:asciiTheme="minorHAnsi" w:hAnsiTheme="minorHAnsi" w:cstheme="minorHAnsi"/>
          <w:color w:val="auto"/>
          <w:sz w:val="22"/>
          <w:szCs w:val="22"/>
          <w:lang w:val="en-US"/>
          <w:rPrChange w:id="1130" w:author="Maria Silvestri" w:date="2019-05-01T22:01:00Z">
            <w:rPr>
              <w:rFonts w:asciiTheme="minorHAnsi" w:hAnsiTheme="minorHAnsi" w:cstheme="minorHAnsi"/>
              <w:color w:val="auto"/>
              <w:sz w:val="22"/>
              <w:szCs w:val="22"/>
              <w:lang w:val="en-US"/>
            </w:rPr>
          </w:rPrChange>
        </w:rPr>
        <w:t>on the Lemko intelligentsia living and studying in the city, it is worth mentioning some of the renowned Lemkos</w:t>
      </w:r>
      <w:r w:rsidR="008D1592" w:rsidRPr="00476183">
        <w:rPr>
          <w:rFonts w:asciiTheme="minorHAnsi" w:hAnsiTheme="minorHAnsi" w:cstheme="minorHAnsi"/>
          <w:color w:val="auto"/>
          <w:sz w:val="22"/>
          <w:szCs w:val="22"/>
          <w:lang w:val="en-US"/>
          <w:rPrChange w:id="1131" w:author="Maria Silvestri" w:date="2019-05-01T22:01:00Z">
            <w:rPr>
              <w:rFonts w:asciiTheme="minorHAnsi" w:hAnsiTheme="minorHAnsi" w:cstheme="minorHAnsi"/>
              <w:color w:val="auto"/>
              <w:sz w:val="22"/>
              <w:szCs w:val="22"/>
              <w:lang w:val="en-US"/>
            </w:rPr>
          </w:rPrChange>
        </w:rPr>
        <w:t xml:space="preserve"> of a high social standing, and therefore co-shaping the culture of </w:t>
      </w:r>
      <w:proofErr w:type="spellStart"/>
      <w:r w:rsidR="008D1592" w:rsidRPr="00476183">
        <w:rPr>
          <w:rFonts w:asciiTheme="minorHAnsi" w:hAnsiTheme="minorHAnsi" w:cstheme="minorHAnsi"/>
          <w:color w:val="auto"/>
          <w:sz w:val="22"/>
          <w:szCs w:val="22"/>
          <w:lang w:val="en-US"/>
          <w:rPrChange w:id="1132" w:author="Maria Silvestri" w:date="2019-05-01T22:01:00Z">
            <w:rPr>
              <w:rFonts w:asciiTheme="minorHAnsi" w:hAnsiTheme="minorHAnsi" w:cstheme="minorHAnsi"/>
              <w:color w:val="auto"/>
              <w:sz w:val="22"/>
              <w:szCs w:val="22"/>
              <w:lang w:val="en-US"/>
            </w:rPr>
          </w:rPrChange>
        </w:rPr>
        <w:t>Lv</w:t>
      </w:r>
      <w:ins w:id="1133" w:author="Maria Silvestri" w:date="2019-05-01T23:17:00Z">
        <w:r w:rsidR="0039418D">
          <w:rPr>
            <w:rFonts w:asciiTheme="minorHAnsi" w:hAnsiTheme="minorHAnsi" w:cstheme="minorHAnsi"/>
            <w:color w:val="auto"/>
            <w:sz w:val="22"/>
            <w:szCs w:val="22"/>
            <w:lang w:val="en-US"/>
          </w:rPr>
          <w:t>i</w:t>
        </w:r>
      </w:ins>
      <w:del w:id="1134" w:author="Maria Silvestri" w:date="2019-05-01T23:17:00Z">
        <w:r w:rsidR="008D1592" w:rsidRPr="0039418D" w:rsidDel="0039418D">
          <w:rPr>
            <w:rFonts w:asciiTheme="minorHAnsi" w:hAnsiTheme="minorHAnsi" w:cstheme="minorHAnsi"/>
            <w:color w:val="auto"/>
            <w:sz w:val="22"/>
            <w:szCs w:val="22"/>
            <w:lang w:val="en-US"/>
          </w:rPr>
          <w:delText>o</w:delText>
        </w:r>
      </w:del>
      <w:r w:rsidR="008D1592" w:rsidRPr="0039418D">
        <w:rPr>
          <w:rFonts w:asciiTheme="minorHAnsi" w:hAnsiTheme="minorHAnsi" w:cstheme="minorHAnsi"/>
          <w:color w:val="auto"/>
          <w:sz w:val="22"/>
          <w:szCs w:val="22"/>
          <w:lang w:val="en-US"/>
        </w:rPr>
        <w:t>v</w:t>
      </w:r>
      <w:proofErr w:type="spellEnd"/>
      <w:r w:rsidR="008D1592" w:rsidRPr="0039418D">
        <w:rPr>
          <w:rFonts w:asciiTheme="minorHAnsi" w:hAnsiTheme="minorHAnsi" w:cstheme="minorHAnsi"/>
          <w:color w:val="auto"/>
          <w:sz w:val="22"/>
          <w:szCs w:val="22"/>
          <w:lang w:val="en-US"/>
        </w:rPr>
        <w:t xml:space="preserve"> and Galicia alike. They included two </w:t>
      </w:r>
      <w:proofErr w:type="spellStart"/>
      <w:r w:rsidR="00C33776" w:rsidRPr="00D4291B">
        <w:rPr>
          <w:rFonts w:asciiTheme="minorHAnsi" w:hAnsiTheme="minorHAnsi" w:cstheme="minorHAnsi"/>
          <w:color w:val="auto"/>
          <w:sz w:val="22"/>
          <w:szCs w:val="22"/>
          <w:lang w:val="en-US"/>
        </w:rPr>
        <w:t>Lviv</w:t>
      </w:r>
      <w:proofErr w:type="spellEnd"/>
      <w:r w:rsidR="00C33776" w:rsidRPr="00D4291B">
        <w:rPr>
          <w:rFonts w:asciiTheme="minorHAnsi" w:hAnsiTheme="minorHAnsi" w:cstheme="minorHAnsi"/>
          <w:color w:val="auto"/>
          <w:sz w:val="22"/>
          <w:szCs w:val="22"/>
          <w:lang w:val="en-US"/>
        </w:rPr>
        <w:t xml:space="preserve"> archbishops, </w:t>
      </w:r>
      <w:proofErr w:type="spellStart"/>
      <w:r w:rsidR="00667F45" w:rsidRPr="00870DD2">
        <w:rPr>
          <w:rFonts w:asciiTheme="minorHAnsi" w:hAnsiTheme="minorHAnsi" w:cstheme="minorHAnsi"/>
          <w:color w:val="auto"/>
          <w:sz w:val="22"/>
          <w:szCs w:val="22"/>
          <w:lang w:val="en-US"/>
        </w:rPr>
        <w:t>Josyf</w:t>
      </w:r>
      <w:proofErr w:type="spellEnd"/>
      <w:r w:rsidR="00667F45" w:rsidRPr="00870DD2">
        <w:rPr>
          <w:rFonts w:asciiTheme="minorHAnsi" w:hAnsiTheme="minorHAnsi" w:cstheme="minorHAnsi"/>
          <w:color w:val="auto"/>
          <w:sz w:val="22"/>
          <w:szCs w:val="22"/>
          <w:lang w:val="en-US"/>
        </w:rPr>
        <w:t xml:space="preserve"> Sembratowy</w:t>
      </w:r>
      <w:r w:rsidR="00667F45" w:rsidRPr="001F072E">
        <w:rPr>
          <w:rFonts w:asciiTheme="minorHAnsi" w:hAnsiTheme="minorHAnsi" w:cstheme="minorHAnsi"/>
          <w:color w:val="auto"/>
          <w:sz w:val="22"/>
          <w:szCs w:val="22"/>
          <w:lang w:val="en-US"/>
        </w:rPr>
        <w:t>cz</w:t>
      </w:r>
      <w:r w:rsidR="00667F45" w:rsidRPr="001F072E">
        <w:rPr>
          <w:rFonts w:asciiTheme="minorHAnsi" w:hAnsiTheme="minorHAnsi" w:cstheme="minorHAnsi"/>
          <w:color w:val="auto"/>
          <w:sz w:val="22"/>
          <w:szCs w:val="22"/>
          <w:vertAlign w:val="superscript"/>
          <w:lang w:val="en-US"/>
        </w:rPr>
        <w:t>167</w:t>
      </w:r>
      <w:r w:rsidR="00667F45" w:rsidRPr="001F072E">
        <w:rPr>
          <w:rFonts w:asciiTheme="minorHAnsi" w:hAnsiTheme="minorHAnsi" w:cstheme="minorHAnsi"/>
          <w:color w:val="auto"/>
          <w:sz w:val="22"/>
          <w:szCs w:val="22"/>
          <w:lang w:val="en-US"/>
        </w:rPr>
        <w:t xml:space="preserve"> (1870–1882) </w:t>
      </w:r>
      <w:r w:rsidR="00C33776" w:rsidRPr="001F072E">
        <w:rPr>
          <w:rFonts w:asciiTheme="minorHAnsi" w:hAnsiTheme="minorHAnsi" w:cstheme="minorHAnsi"/>
          <w:color w:val="auto"/>
          <w:sz w:val="22"/>
          <w:szCs w:val="22"/>
          <w:lang w:val="en-US"/>
        </w:rPr>
        <w:t xml:space="preserve">and Cardinal </w:t>
      </w:r>
      <w:proofErr w:type="spellStart"/>
      <w:r w:rsidR="00667F45" w:rsidRPr="000B7F58">
        <w:rPr>
          <w:rFonts w:asciiTheme="minorHAnsi" w:hAnsiTheme="minorHAnsi" w:cstheme="minorHAnsi"/>
          <w:color w:val="auto"/>
          <w:sz w:val="22"/>
          <w:szCs w:val="22"/>
          <w:lang w:val="en-US"/>
        </w:rPr>
        <w:t>Sylwester</w:t>
      </w:r>
      <w:proofErr w:type="spellEnd"/>
      <w:r w:rsidR="00667F45" w:rsidRPr="000B7F58">
        <w:rPr>
          <w:rFonts w:asciiTheme="minorHAnsi" w:hAnsiTheme="minorHAnsi" w:cstheme="minorHAnsi"/>
          <w:color w:val="auto"/>
          <w:sz w:val="22"/>
          <w:szCs w:val="22"/>
          <w:lang w:val="en-US"/>
        </w:rPr>
        <w:t xml:space="preserve"> Sembratowycz</w:t>
      </w:r>
      <w:r w:rsidR="00667F45" w:rsidRPr="00476183">
        <w:rPr>
          <w:rFonts w:asciiTheme="minorHAnsi" w:hAnsiTheme="minorHAnsi" w:cstheme="minorHAnsi"/>
          <w:color w:val="auto"/>
          <w:sz w:val="22"/>
          <w:szCs w:val="22"/>
          <w:vertAlign w:val="superscript"/>
          <w:lang w:val="en-US"/>
          <w:rPrChange w:id="1135" w:author="Maria Silvestri" w:date="2019-05-01T22:01:00Z">
            <w:rPr>
              <w:rFonts w:asciiTheme="minorHAnsi" w:hAnsiTheme="minorHAnsi" w:cstheme="minorHAnsi"/>
              <w:color w:val="auto"/>
              <w:sz w:val="22"/>
              <w:szCs w:val="22"/>
              <w:vertAlign w:val="superscript"/>
              <w:lang w:val="en-US"/>
            </w:rPr>
          </w:rPrChange>
        </w:rPr>
        <w:t xml:space="preserve">168 </w:t>
      </w:r>
      <w:r w:rsidR="00667F45" w:rsidRPr="00476183">
        <w:rPr>
          <w:rFonts w:asciiTheme="minorHAnsi" w:hAnsiTheme="minorHAnsi" w:cstheme="minorHAnsi"/>
          <w:color w:val="auto"/>
          <w:sz w:val="22"/>
          <w:szCs w:val="22"/>
          <w:lang w:val="en-US"/>
          <w:rPrChange w:id="1136" w:author="Maria Silvestri" w:date="2019-05-01T22:01:00Z">
            <w:rPr>
              <w:rFonts w:asciiTheme="minorHAnsi" w:hAnsiTheme="minorHAnsi" w:cstheme="minorHAnsi"/>
              <w:color w:val="auto"/>
              <w:sz w:val="22"/>
              <w:szCs w:val="22"/>
              <w:lang w:val="en-US"/>
            </w:rPr>
          </w:rPrChange>
        </w:rPr>
        <w:t xml:space="preserve"> (1883–1898)</w:t>
      </w:r>
      <w:r w:rsidR="00E80200" w:rsidRPr="00476183">
        <w:rPr>
          <w:rFonts w:asciiTheme="minorHAnsi" w:hAnsiTheme="minorHAnsi" w:cstheme="minorHAnsi"/>
          <w:color w:val="auto"/>
          <w:sz w:val="22"/>
          <w:szCs w:val="22"/>
          <w:lang w:val="en-US"/>
          <w:rPrChange w:id="1137" w:author="Maria Silvestri" w:date="2019-05-01T22:01:00Z">
            <w:rPr>
              <w:rFonts w:asciiTheme="minorHAnsi" w:hAnsiTheme="minorHAnsi" w:cstheme="minorHAnsi"/>
              <w:color w:val="auto"/>
              <w:sz w:val="22"/>
              <w:szCs w:val="22"/>
              <w:lang w:val="en-US"/>
            </w:rPr>
          </w:rPrChange>
        </w:rPr>
        <w:t>; p</w:t>
      </w:r>
      <w:r w:rsidR="00667F45" w:rsidRPr="00476183">
        <w:rPr>
          <w:rFonts w:asciiTheme="minorHAnsi" w:hAnsiTheme="minorHAnsi" w:cstheme="minorHAnsi"/>
          <w:color w:val="auto"/>
          <w:sz w:val="22"/>
          <w:szCs w:val="22"/>
          <w:lang w:val="en-US"/>
          <w:rPrChange w:id="1138" w:author="Maria Silvestri" w:date="2019-05-01T22:01:00Z">
            <w:rPr>
              <w:rFonts w:asciiTheme="minorHAnsi" w:hAnsiTheme="minorHAnsi" w:cstheme="minorHAnsi"/>
              <w:color w:val="auto"/>
              <w:sz w:val="22"/>
              <w:szCs w:val="22"/>
              <w:lang w:val="en-US"/>
            </w:rPr>
          </w:rPrChange>
        </w:rPr>
        <w:t>rofes</w:t>
      </w:r>
      <w:r w:rsidR="00E80200" w:rsidRPr="00476183">
        <w:rPr>
          <w:rFonts w:asciiTheme="minorHAnsi" w:hAnsiTheme="minorHAnsi" w:cstheme="minorHAnsi"/>
          <w:color w:val="auto"/>
          <w:sz w:val="22"/>
          <w:szCs w:val="22"/>
          <w:lang w:val="en-US"/>
          <w:rPrChange w:id="1139" w:author="Maria Silvestri" w:date="2019-05-01T22:01:00Z">
            <w:rPr>
              <w:rFonts w:asciiTheme="minorHAnsi" w:hAnsiTheme="minorHAnsi" w:cstheme="minorHAnsi"/>
              <w:color w:val="auto"/>
              <w:sz w:val="22"/>
              <w:szCs w:val="22"/>
              <w:lang w:val="en-US"/>
            </w:rPr>
          </w:rPrChange>
        </w:rPr>
        <w:t>s</w:t>
      </w:r>
      <w:r w:rsidR="00667F45" w:rsidRPr="00476183">
        <w:rPr>
          <w:rFonts w:asciiTheme="minorHAnsi" w:hAnsiTheme="minorHAnsi" w:cstheme="minorHAnsi"/>
          <w:color w:val="auto"/>
          <w:sz w:val="22"/>
          <w:szCs w:val="22"/>
          <w:lang w:val="en-US"/>
          <w:rPrChange w:id="1140" w:author="Maria Silvestri" w:date="2019-05-01T22:01:00Z">
            <w:rPr>
              <w:rFonts w:asciiTheme="minorHAnsi" w:hAnsiTheme="minorHAnsi" w:cstheme="minorHAnsi"/>
              <w:color w:val="auto"/>
              <w:sz w:val="22"/>
              <w:szCs w:val="22"/>
              <w:lang w:val="en-US"/>
            </w:rPr>
          </w:rPrChange>
        </w:rPr>
        <w:t>or</w:t>
      </w:r>
      <w:r w:rsidR="00E80200" w:rsidRPr="00476183">
        <w:rPr>
          <w:rFonts w:asciiTheme="minorHAnsi" w:hAnsiTheme="minorHAnsi" w:cstheme="minorHAnsi"/>
          <w:color w:val="auto"/>
          <w:sz w:val="22"/>
          <w:szCs w:val="22"/>
          <w:lang w:val="en-US"/>
          <w:rPrChange w:id="1141" w:author="Maria Silvestri" w:date="2019-05-01T22:01:00Z">
            <w:rPr>
              <w:rFonts w:asciiTheme="minorHAnsi" w:hAnsiTheme="minorHAnsi" w:cstheme="minorHAnsi"/>
              <w:color w:val="auto"/>
              <w:sz w:val="22"/>
              <w:szCs w:val="22"/>
              <w:lang w:val="en-US"/>
            </w:rPr>
          </w:rPrChange>
        </w:rPr>
        <w:t>s</w:t>
      </w:r>
      <w:r w:rsidR="00667F45" w:rsidRPr="00476183">
        <w:rPr>
          <w:rFonts w:asciiTheme="minorHAnsi" w:hAnsiTheme="minorHAnsi" w:cstheme="minorHAnsi"/>
          <w:color w:val="auto"/>
          <w:sz w:val="22"/>
          <w:szCs w:val="22"/>
          <w:lang w:val="en-US"/>
          <w:rPrChange w:id="1142" w:author="Maria Silvestri" w:date="2019-05-01T22:01:00Z">
            <w:rPr>
              <w:rFonts w:asciiTheme="minorHAnsi" w:hAnsiTheme="minorHAnsi" w:cstheme="minorHAnsi"/>
              <w:color w:val="auto"/>
              <w:sz w:val="22"/>
              <w:szCs w:val="22"/>
              <w:lang w:val="en-US"/>
            </w:rPr>
          </w:rPrChange>
        </w:rPr>
        <w:t xml:space="preserve"> </w:t>
      </w:r>
      <w:r w:rsidR="00E80200" w:rsidRPr="00476183">
        <w:rPr>
          <w:rFonts w:asciiTheme="minorHAnsi" w:hAnsiTheme="minorHAnsi" w:cstheme="minorHAnsi"/>
          <w:color w:val="auto"/>
          <w:sz w:val="22"/>
          <w:szCs w:val="22"/>
          <w:lang w:val="en-US"/>
          <w:rPrChange w:id="1143" w:author="Maria Silvestri" w:date="2019-05-01T22:01:00Z">
            <w:rPr>
              <w:rFonts w:asciiTheme="minorHAnsi" w:hAnsiTheme="minorHAnsi" w:cstheme="minorHAnsi"/>
              <w:color w:val="auto"/>
              <w:sz w:val="22"/>
              <w:szCs w:val="22"/>
              <w:lang w:val="en-US"/>
            </w:rPr>
          </w:rPrChange>
        </w:rPr>
        <w:t xml:space="preserve">of the </w:t>
      </w:r>
      <w:r w:rsidR="00667F45" w:rsidRPr="00476183">
        <w:rPr>
          <w:rFonts w:asciiTheme="minorHAnsi" w:hAnsiTheme="minorHAnsi" w:cstheme="minorHAnsi"/>
          <w:color w:val="auto"/>
          <w:sz w:val="22"/>
          <w:szCs w:val="22"/>
          <w:lang w:val="en-US"/>
          <w:rPrChange w:id="1144" w:author="Maria Silvestri" w:date="2019-05-01T22:01:00Z">
            <w:rPr>
              <w:rFonts w:asciiTheme="minorHAnsi" w:hAnsiTheme="minorHAnsi" w:cstheme="minorHAnsi"/>
              <w:color w:val="auto"/>
              <w:sz w:val="22"/>
              <w:szCs w:val="22"/>
              <w:lang w:val="en-US"/>
            </w:rPr>
          </w:rPrChange>
        </w:rPr>
        <w:t>Uni</w:t>
      </w:r>
      <w:r w:rsidR="00E80200" w:rsidRPr="00476183">
        <w:rPr>
          <w:rFonts w:asciiTheme="minorHAnsi" w:hAnsiTheme="minorHAnsi" w:cstheme="minorHAnsi"/>
          <w:color w:val="auto"/>
          <w:sz w:val="22"/>
          <w:szCs w:val="22"/>
          <w:lang w:val="en-US"/>
          <w:rPrChange w:id="1145" w:author="Maria Silvestri" w:date="2019-05-01T22:01:00Z">
            <w:rPr>
              <w:rFonts w:asciiTheme="minorHAnsi" w:hAnsiTheme="minorHAnsi" w:cstheme="minorHAnsi"/>
              <w:color w:val="auto"/>
              <w:sz w:val="22"/>
              <w:szCs w:val="22"/>
              <w:lang w:val="en-US"/>
            </w:rPr>
          </w:rPrChange>
        </w:rPr>
        <w:t>v</w:t>
      </w:r>
      <w:r w:rsidR="00667F45" w:rsidRPr="00476183">
        <w:rPr>
          <w:rFonts w:asciiTheme="minorHAnsi" w:hAnsiTheme="minorHAnsi" w:cstheme="minorHAnsi"/>
          <w:color w:val="auto"/>
          <w:sz w:val="22"/>
          <w:szCs w:val="22"/>
          <w:lang w:val="en-US"/>
          <w:rPrChange w:id="1146" w:author="Maria Silvestri" w:date="2019-05-01T22:01:00Z">
            <w:rPr>
              <w:rFonts w:asciiTheme="minorHAnsi" w:hAnsiTheme="minorHAnsi" w:cstheme="minorHAnsi"/>
              <w:color w:val="auto"/>
              <w:sz w:val="22"/>
              <w:szCs w:val="22"/>
              <w:lang w:val="en-US"/>
            </w:rPr>
          </w:rPrChange>
        </w:rPr>
        <w:t>ers</w:t>
      </w:r>
      <w:r w:rsidR="00E80200" w:rsidRPr="00476183">
        <w:rPr>
          <w:rFonts w:asciiTheme="minorHAnsi" w:hAnsiTheme="minorHAnsi" w:cstheme="minorHAnsi"/>
          <w:color w:val="auto"/>
          <w:sz w:val="22"/>
          <w:szCs w:val="22"/>
          <w:lang w:val="en-US"/>
          <w:rPrChange w:id="1147" w:author="Maria Silvestri" w:date="2019-05-01T22:01:00Z">
            <w:rPr>
              <w:rFonts w:asciiTheme="minorHAnsi" w:hAnsiTheme="minorHAnsi" w:cstheme="minorHAnsi"/>
              <w:color w:val="auto"/>
              <w:sz w:val="22"/>
              <w:szCs w:val="22"/>
              <w:lang w:val="en-US"/>
            </w:rPr>
          </w:rPrChange>
        </w:rPr>
        <w:t xml:space="preserve">ity of </w:t>
      </w:r>
      <w:proofErr w:type="spellStart"/>
      <w:r w:rsidR="00E80200" w:rsidRPr="00476183">
        <w:rPr>
          <w:rFonts w:asciiTheme="minorHAnsi" w:hAnsiTheme="minorHAnsi" w:cstheme="minorHAnsi"/>
          <w:color w:val="auto"/>
          <w:sz w:val="22"/>
          <w:szCs w:val="22"/>
          <w:lang w:val="en-US"/>
          <w:rPrChange w:id="1148" w:author="Maria Silvestri" w:date="2019-05-01T22:01:00Z">
            <w:rPr>
              <w:rFonts w:asciiTheme="minorHAnsi" w:hAnsiTheme="minorHAnsi" w:cstheme="minorHAnsi"/>
              <w:color w:val="auto"/>
              <w:sz w:val="22"/>
              <w:szCs w:val="22"/>
              <w:lang w:val="en-US"/>
            </w:rPr>
          </w:rPrChange>
        </w:rPr>
        <w:t>Lviv</w:t>
      </w:r>
      <w:proofErr w:type="spellEnd"/>
      <w:r w:rsidR="00667F45" w:rsidRPr="00476183">
        <w:rPr>
          <w:rFonts w:asciiTheme="minorHAnsi" w:hAnsiTheme="minorHAnsi" w:cstheme="minorHAnsi"/>
          <w:color w:val="auto"/>
          <w:sz w:val="22"/>
          <w:szCs w:val="22"/>
          <w:lang w:val="en-US"/>
          <w:rPrChange w:id="1149" w:author="Maria Silvestri" w:date="2019-05-01T22:01:00Z">
            <w:rPr>
              <w:rFonts w:asciiTheme="minorHAnsi" w:hAnsiTheme="minorHAnsi" w:cstheme="minorHAnsi"/>
              <w:color w:val="auto"/>
              <w:sz w:val="22"/>
              <w:szCs w:val="22"/>
              <w:lang w:val="en-US"/>
            </w:rPr>
          </w:rPrChange>
        </w:rPr>
        <w:t xml:space="preserve">: </w:t>
      </w:r>
      <w:ins w:id="1150" w:author="Maria Silvestri" w:date="2019-05-01T23:17:00Z">
        <w:r w:rsidR="0039418D">
          <w:rPr>
            <w:rFonts w:asciiTheme="minorHAnsi" w:hAnsiTheme="minorHAnsi" w:cstheme="minorHAnsi"/>
            <w:color w:val="auto"/>
            <w:sz w:val="22"/>
            <w:szCs w:val="22"/>
            <w:lang w:val="en-US"/>
          </w:rPr>
          <w:t>D</w:t>
        </w:r>
      </w:ins>
      <w:del w:id="1151" w:author="Maria Silvestri" w:date="2019-05-01T23:17:00Z">
        <w:r w:rsidR="008E62FB" w:rsidRPr="0039418D" w:rsidDel="0039418D">
          <w:rPr>
            <w:rFonts w:asciiTheme="minorHAnsi" w:hAnsiTheme="minorHAnsi" w:cstheme="minorHAnsi"/>
            <w:color w:val="auto"/>
            <w:sz w:val="22"/>
            <w:szCs w:val="22"/>
            <w:lang w:val="en-US"/>
          </w:rPr>
          <w:delText>d</w:delText>
        </w:r>
      </w:del>
      <w:r w:rsidR="008E62FB" w:rsidRPr="0039418D">
        <w:rPr>
          <w:rFonts w:asciiTheme="minorHAnsi" w:hAnsiTheme="minorHAnsi" w:cstheme="minorHAnsi"/>
          <w:color w:val="auto"/>
          <w:sz w:val="22"/>
          <w:szCs w:val="22"/>
          <w:lang w:val="en-US"/>
        </w:rPr>
        <w:t xml:space="preserve">r. </w:t>
      </w:r>
      <w:r w:rsidR="00667F45" w:rsidRPr="0039418D">
        <w:rPr>
          <w:rFonts w:asciiTheme="minorHAnsi" w:hAnsiTheme="minorHAnsi" w:cstheme="minorHAnsi"/>
          <w:color w:val="auto"/>
          <w:sz w:val="22"/>
          <w:szCs w:val="22"/>
          <w:lang w:val="en-US"/>
        </w:rPr>
        <w:t xml:space="preserve">Julian </w:t>
      </w:r>
      <w:proofErr w:type="spellStart"/>
      <w:r w:rsidR="00667F45" w:rsidRPr="0039418D">
        <w:rPr>
          <w:rFonts w:asciiTheme="minorHAnsi" w:hAnsiTheme="minorHAnsi" w:cstheme="minorHAnsi"/>
          <w:color w:val="auto"/>
          <w:sz w:val="22"/>
          <w:szCs w:val="22"/>
          <w:lang w:val="en-US"/>
        </w:rPr>
        <w:t>Pełesz</w:t>
      </w:r>
      <w:proofErr w:type="spellEnd"/>
      <w:r w:rsidR="00667F45" w:rsidRPr="0039418D">
        <w:rPr>
          <w:rFonts w:asciiTheme="minorHAnsi" w:hAnsiTheme="minorHAnsi" w:cstheme="minorHAnsi"/>
          <w:color w:val="auto"/>
          <w:sz w:val="22"/>
          <w:szCs w:val="22"/>
          <w:vertAlign w:val="superscript"/>
          <w:lang w:val="en-US"/>
        </w:rPr>
        <w:t xml:space="preserve"> 169 </w:t>
      </w:r>
      <w:r w:rsidR="00667F45" w:rsidRPr="0039418D">
        <w:rPr>
          <w:rFonts w:asciiTheme="minorHAnsi" w:hAnsiTheme="minorHAnsi" w:cstheme="minorHAnsi"/>
          <w:color w:val="auto"/>
          <w:sz w:val="22"/>
          <w:szCs w:val="22"/>
          <w:lang w:val="en-US"/>
        </w:rPr>
        <w:t xml:space="preserve"> (</w:t>
      </w:r>
      <w:ins w:id="1152" w:author="Maria Silvestri" w:date="2019-05-01T23:17:00Z">
        <w:r w:rsidR="0039418D">
          <w:rPr>
            <w:rFonts w:asciiTheme="minorHAnsi" w:hAnsiTheme="minorHAnsi" w:cstheme="minorHAnsi"/>
            <w:color w:val="auto"/>
            <w:sz w:val="22"/>
            <w:szCs w:val="22"/>
            <w:lang w:val="en-US"/>
          </w:rPr>
          <w:t>P</w:t>
        </w:r>
      </w:ins>
      <w:del w:id="1153" w:author="Maria Silvestri" w:date="2019-05-01T23:17:00Z">
        <w:r w:rsidR="00667F45" w:rsidRPr="0039418D" w:rsidDel="0039418D">
          <w:rPr>
            <w:rFonts w:asciiTheme="minorHAnsi" w:hAnsiTheme="minorHAnsi" w:cstheme="minorHAnsi"/>
            <w:color w:val="auto"/>
            <w:sz w:val="22"/>
            <w:szCs w:val="22"/>
            <w:lang w:val="en-US"/>
          </w:rPr>
          <w:delText>p</w:delText>
        </w:r>
      </w:del>
      <w:r w:rsidR="00667F45" w:rsidRPr="0039418D">
        <w:rPr>
          <w:rFonts w:asciiTheme="minorHAnsi" w:hAnsiTheme="minorHAnsi" w:cstheme="minorHAnsi"/>
          <w:color w:val="auto"/>
          <w:sz w:val="22"/>
          <w:szCs w:val="22"/>
          <w:lang w:val="en-US"/>
        </w:rPr>
        <w:t>rof</w:t>
      </w:r>
      <w:r w:rsidR="00E80200" w:rsidRPr="0039418D">
        <w:rPr>
          <w:rFonts w:asciiTheme="minorHAnsi" w:hAnsiTheme="minorHAnsi" w:cstheme="minorHAnsi"/>
          <w:color w:val="auto"/>
          <w:sz w:val="22"/>
          <w:szCs w:val="22"/>
          <w:lang w:val="en-US"/>
        </w:rPr>
        <w:t xml:space="preserve">essor of </w:t>
      </w:r>
      <w:ins w:id="1154" w:author="Maria Silvestri" w:date="2019-05-01T23:17:00Z">
        <w:r w:rsidR="0039418D">
          <w:rPr>
            <w:rFonts w:asciiTheme="minorHAnsi" w:hAnsiTheme="minorHAnsi" w:cstheme="minorHAnsi"/>
            <w:color w:val="auto"/>
            <w:sz w:val="22"/>
            <w:szCs w:val="22"/>
            <w:lang w:val="en-US"/>
          </w:rPr>
          <w:t>P</w:t>
        </w:r>
      </w:ins>
      <w:del w:id="1155" w:author="Maria Silvestri" w:date="2019-05-01T23:17:00Z">
        <w:r w:rsidR="00E80200" w:rsidRPr="0039418D" w:rsidDel="0039418D">
          <w:rPr>
            <w:rFonts w:asciiTheme="minorHAnsi" w:hAnsiTheme="minorHAnsi" w:cstheme="minorHAnsi"/>
            <w:color w:val="auto"/>
            <w:sz w:val="22"/>
            <w:szCs w:val="22"/>
            <w:lang w:val="en-US"/>
          </w:rPr>
          <w:delText>p</w:delText>
        </w:r>
      </w:del>
      <w:r w:rsidR="00E80200" w:rsidRPr="0039418D">
        <w:rPr>
          <w:rFonts w:asciiTheme="minorHAnsi" w:hAnsiTheme="minorHAnsi" w:cstheme="minorHAnsi"/>
          <w:color w:val="auto"/>
          <w:sz w:val="22"/>
          <w:szCs w:val="22"/>
          <w:lang w:val="en-US"/>
        </w:rPr>
        <w:t xml:space="preserve">astoral </w:t>
      </w:r>
      <w:ins w:id="1156" w:author="Maria Silvestri" w:date="2019-05-01T23:18:00Z">
        <w:r w:rsidR="0039418D">
          <w:rPr>
            <w:rFonts w:asciiTheme="minorHAnsi" w:hAnsiTheme="minorHAnsi" w:cstheme="minorHAnsi"/>
            <w:color w:val="auto"/>
            <w:sz w:val="22"/>
            <w:szCs w:val="22"/>
            <w:lang w:val="en-US"/>
          </w:rPr>
          <w:t>T</w:t>
        </w:r>
      </w:ins>
      <w:del w:id="1157" w:author="Maria Silvestri" w:date="2019-05-01T23:18:00Z">
        <w:r w:rsidR="00F64CF4" w:rsidRPr="0039418D" w:rsidDel="0039418D">
          <w:rPr>
            <w:rFonts w:asciiTheme="minorHAnsi" w:hAnsiTheme="minorHAnsi" w:cstheme="minorHAnsi"/>
            <w:color w:val="auto"/>
            <w:sz w:val="22"/>
            <w:szCs w:val="22"/>
            <w:lang w:val="en-US"/>
          </w:rPr>
          <w:delText>t</w:delText>
        </w:r>
      </w:del>
      <w:r w:rsidR="00F64CF4" w:rsidRPr="0039418D">
        <w:rPr>
          <w:rFonts w:asciiTheme="minorHAnsi" w:hAnsiTheme="minorHAnsi" w:cstheme="minorHAnsi"/>
          <w:color w:val="auto"/>
          <w:sz w:val="22"/>
          <w:szCs w:val="22"/>
          <w:lang w:val="en-US"/>
        </w:rPr>
        <w:t>heology</w:t>
      </w:r>
      <w:r w:rsidR="00667F45" w:rsidRPr="0039418D">
        <w:rPr>
          <w:rFonts w:asciiTheme="minorHAnsi" w:hAnsiTheme="minorHAnsi" w:cstheme="minorHAnsi"/>
          <w:color w:val="auto"/>
          <w:sz w:val="22"/>
          <w:szCs w:val="22"/>
          <w:lang w:val="en-US"/>
        </w:rPr>
        <w:t xml:space="preserve">), </w:t>
      </w:r>
      <w:ins w:id="1158" w:author="Maria Silvestri" w:date="2019-05-01T23:17:00Z">
        <w:r w:rsidR="0039418D">
          <w:rPr>
            <w:rFonts w:asciiTheme="minorHAnsi" w:hAnsiTheme="minorHAnsi" w:cstheme="minorHAnsi"/>
            <w:color w:val="auto"/>
            <w:sz w:val="22"/>
            <w:szCs w:val="22"/>
            <w:lang w:val="en-US"/>
          </w:rPr>
          <w:t>D</w:t>
        </w:r>
      </w:ins>
      <w:del w:id="1159" w:author="Maria Silvestri" w:date="2019-05-01T23:17: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Josyf</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Sembratowycz</w:t>
      </w:r>
      <w:proofErr w:type="spellEnd"/>
      <w:r w:rsidR="00667F45" w:rsidRPr="0039418D">
        <w:rPr>
          <w:rFonts w:asciiTheme="minorHAnsi" w:hAnsiTheme="minorHAnsi" w:cstheme="minorHAnsi"/>
          <w:color w:val="auto"/>
          <w:sz w:val="22"/>
          <w:szCs w:val="22"/>
          <w:lang w:val="en-US"/>
        </w:rPr>
        <w:t xml:space="preserve"> (</w:t>
      </w:r>
      <w:ins w:id="1160" w:author="Maria Silvestri" w:date="2019-05-01T23:18:00Z">
        <w:r w:rsidR="0039418D">
          <w:rPr>
            <w:rFonts w:asciiTheme="minorHAnsi" w:hAnsiTheme="minorHAnsi" w:cstheme="minorHAnsi"/>
            <w:color w:val="auto"/>
            <w:sz w:val="22"/>
            <w:szCs w:val="22"/>
            <w:lang w:val="en-US"/>
          </w:rPr>
          <w:t>P</w:t>
        </w:r>
      </w:ins>
      <w:del w:id="1161" w:author="Maria Silvestri" w:date="2019-05-01T23:18:00Z">
        <w:r w:rsidR="00667F45" w:rsidRPr="0039418D" w:rsidDel="0039418D">
          <w:rPr>
            <w:rFonts w:asciiTheme="minorHAnsi" w:hAnsiTheme="minorHAnsi" w:cstheme="minorHAnsi"/>
            <w:color w:val="auto"/>
            <w:sz w:val="22"/>
            <w:szCs w:val="22"/>
            <w:lang w:val="en-US"/>
          </w:rPr>
          <w:delText>p</w:delText>
        </w:r>
      </w:del>
      <w:r w:rsidR="00667F45" w:rsidRPr="0039418D">
        <w:rPr>
          <w:rFonts w:asciiTheme="minorHAnsi" w:hAnsiTheme="minorHAnsi" w:cstheme="minorHAnsi"/>
          <w:color w:val="auto"/>
          <w:sz w:val="22"/>
          <w:szCs w:val="22"/>
          <w:lang w:val="en-US"/>
        </w:rPr>
        <w:t>rof</w:t>
      </w:r>
      <w:r w:rsidR="00E80200" w:rsidRPr="0039418D">
        <w:rPr>
          <w:rFonts w:asciiTheme="minorHAnsi" w:hAnsiTheme="minorHAnsi" w:cstheme="minorHAnsi"/>
          <w:color w:val="auto"/>
          <w:sz w:val="22"/>
          <w:szCs w:val="22"/>
          <w:lang w:val="en-US"/>
        </w:rPr>
        <w:t xml:space="preserve">essor of Biblical </w:t>
      </w:r>
      <w:ins w:id="1162" w:author="Maria Silvestri" w:date="2019-05-01T23:18:00Z">
        <w:r w:rsidR="0039418D">
          <w:rPr>
            <w:rFonts w:asciiTheme="minorHAnsi" w:hAnsiTheme="minorHAnsi" w:cstheme="minorHAnsi"/>
            <w:color w:val="auto"/>
            <w:sz w:val="22"/>
            <w:szCs w:val="22"/>
            <w:lang w:val="en-US"/>
          </w:rPr>
          <w:t>S</w:t>
        </w:r>
      </w:ins>
      <w:del w:id="1163" w:author="Maria Silvestri" w:date="2019-05-01T23:18:00Z">
        <w:r w:rsidR="00E80200" w:rsidRPr="0039418D" w:rsidDel="0039418D">
          <w:rPr>
            <w:rFonts w:asciiTheme="minorHAnsi" w:hAnsiTheme="minorHAnsi" w:cstheme="minorHAnsi"/>
            <w:color w:val="auto"/>
            <w:sz w:val="22"/>
            <w:szCs w:val="22"/>
            <w:lang w:val="en-US"/>
          </w:rPr>
          <w:delText>s</w:delText>
        </w:r>
      </w:del>
      <w:r w:rsidR="00E80200" w:rsidRPr="0039418D">
        <w:rPr>
          <w:rFonts w:asciiTheme="minorHAnsi" w:hAnsiTheme="minorHAnsi" w:cstheme="minorHAnsi"/>
          <w:color w:val="auto"/>
          <w:sz w:val="22"/>
          <w:szCs w:val="22"/>
          <w:lang w:val="en-US"/>
        </w:rPr>
        <w:t>tudies</w:t>
      </w:r>
      <w:r w:rsidR="00667F45" w:rsidRPr="0039418D">
        <w:rPr>
          <w:rFonts w:asciiTheme="minorHAnsi" w:hAnsiTheme="minorHAnsi" w:cstheme="minorHAnsi"/>
          <w:color w:val="auto"/>
          <w:sz w:val="22"/>
          <w:szCs w:val="22"/>
          <w:lang w:val="en-US"/>
        </w:rPr>
        <w:t xml:space="preserve">, </w:t>
      </w:r>
      <w:r w:rsidR="00F64CF4" w:rsidRPr="0039418D">
        <w:rPr>
          <w:rFonts w:asciiTheme="minorHAnsi" w:hAnsiTheme="minorHAnsi" w:cstheme="minorHAnsi"/>
          <w:color w:val="auto"/>
          <w:sz w:val="22"/>
          <w:szCs w:val="22"/>
          <w:lang w:val="en-US"/>
        </w:rPr>
        <w:t>future</w:t>
      </w:r>
      <w:r w:rsidR="00E80200" w:rsidRPr="0039418D">
        <w:rPr>
          <w:rFonts w:asciiTheme="minorHAnsi" w:hAnsiTheme="minorHAnsi" w:cstheme="minorHAnsi"/>
          <w:color w:val="auto"/>
          <w:sz w:val="22"/>
          <w:szCs w:val="22"/>
          <w:lang w:val="en-US"/>
        </w:rPr>
        <w:t xml:space="preserve"> </w:t>
      </w:r>
      <w:ins w:id="1164" w:author="Maria Silvestri" w:date="2019-05-01T23:18:00Z">
        <w:r w:rsidR="0039418D">
          <w:rPr>
            <w:rFonts w:asciiTheme="minorHAnsi" w:hAnsiTheme="minorHAnsi" w:cstheme="minorHAnsi"/>
            <w:color w:val="auto"/>
            <w:sz w:val="22"/>
            <w:szCs w:val="22"/>
            <w:lang w:val="en-US"/>
          </w:rPr>
          <w:t>M</w:t>
        </w:r>
      </w:ins>
      <w:del w:id="1165" w:author="Maria Silvestri" w:date="2019-05-01T23:18:00Z">
        <w:r w:rsidR="00667F45" w:rsidRPr="0039418D" w:rsidDel="0039418D">
          <w:rPr>
            <w:rFonts w:asciiTheme="minorHAnsi" w:hAnsiTheme="minorHAnsi" w:cstheme="minorHAnsi"/>
            <w:color w:val="auto"/>
            <w:sz w:val="22"/>
            <w:szCs w:val="22"/>
            <w:lang w:val="en-US"/>
          </w:rPr>
          <w:delText>m</w:delText>
        </w:r>
      </w:del>
      <w:r w:rsidR="00667F45" w:rsidRPr="0039418D">
        <w:rPr>
          <w:rFonts w:asciiTheme="minorHAnsi" w:hAnsiTheme="minorHAnsi" w:cstheme="minorHAnsi"/>
          <w:color w:val="auto"/>
          <w:sz w:val="22"/>
          <w:szCs w:val="22"/>
          <w:lang w:val="en-US"/>
        </w:rPr>
        <w:t>etropolita</w:t>
      </w:r>
      <w:r w:rsidR="00E80200" w:rsidRPr="0039418D">
        <w:rPr>
          <w:rFonts w:asciiTheme="minorHAnsi" w:hAnsiTheme="minorHAnsi" w:cstheme="minorHAnsi"/>
          <w:color w:val="auto"/>
          <w:sz w:val="22"/>
          <w:szCs w:val="22"/>
          <w:lang w:val="en-US"/>
        </w:rPr>
        <w:t>n</w:t>
      </w:r>
      <w:r w:rsidR="00667F45" w:rsidRPr="0039418D">
        <w:rPr>
          <w:rFonts w:asciiTheme="minorHAnsi" w:hAnsiTheme="minorHAnsi" w:cstheme="minorHAnsi"/>
          <w:color w:val="auto"/>
          <w:sz w:val="22"/>
          <w:szCs w:val="22"/>
          <w:lang w:val="en-US"/>
        </w:rPr>
        <w:t xml:space="preserve">), </w:t>
      </w:r>
      <w:ins w:id="1166" w:author="Maria Silvestri" w:date="2019-05-01T23:17:00Z">
        <w:r w:rsidR="0039418D">
          <w:rPr>
            <w:rFonts w:asciiTheme="minorHAnsi" w:hAnsiTheme="minorHAnsi" w:cstheme="minorHAnsi"/>
            <w:color w:val="auto"/>
            <w:sz w:val="22"/>
            <w:szCs w:val="22"/>
            <w:lang w:val="en-US"/>
          </w:rPr>
          <w:t>D</w:t>
        </w:r>
      </w:ins>
      <w:del w:id="1167" w:author="Maria Silvestri" w:date="2019-05-01T23:17: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Sylwester</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Sembratowycz</w:t>
      </w:r>
      <w:proofErr w:type="spellEnd"/>
      <w:r w:rsidR="00667F45" w:rsidRPr="0039418D">
        <w:rPr>
          <w:rFonts w:asciiTheme="minorHAnsi" w:hAnsiTheme="minorHAnsi" w:cstheme="minorHAnsi"/>
          <w:color w:val="auto"/>
          <w:sz w:val="22"/>
          <w:szCs w:val="22"/>
          <w:lang w:val="en-US"/>
        </w:rPr>
        <w:t xml:space="preserve"> (</w:t>
      </w:r>
      <w:ins w:id="1168" w:author="Maria Silvestri" w:date="2019-05-01T23:18:00Z">
        <w:r w:rsidR="0039418D">
          <w:rPr>
            <w:rFonts w:asciiTheme="minorHAnsi" w:hAnsiTheme="minorHAnsi" w:cstheme="minorHAnsi"/>
            <w:color w:val="auto"/>
            <w:sz w:val="22"/>
            <w:szCs w:val="22"/>
            <w:lang w:val="en-US"/>
          </w:rPr>
          <w:t>P</w:t>
        </w:r>
      </w:ins>
      <w:del w:id="1169" w:author="Maria Silvestri" w:date="2019-05-01T23:18:00Z">
        <w:r w:rsidR="00667F45" w:rsidRPr="0039418D" w:rsidDel="0039418D">
          <w:rPr>
            <w:rFonts w:asciiTheme="minorHAnsi" w:hAnsiTheme="minorHAnsi" w:cstheme="minorHAnsi"/>
            <w:color w:val="auto"/>
            <w:sz w:val="22"/>
            <w:szCs w:val="22"/>
            <w:lang w:val="en-US"/>
          </w:rPr>
          <w:delText>p</w:delText>
        </w:r>
      </w:del>
      <w:r w:rsidR="00667F45" w:rsidRPr="0039418D">
        <w:rPr>
          <w:rFonts w:asciiTheme="minorHAnsi" w:hAnsiTheme="minorHAnsi" w:cstheme="minorHAnsi"/>
          <w:color w:val="auto"/>
          <w:sz w:val="22"/>
          <w:szCs w:val="22"/>
          <w:lang w:val="en-US"/>
        </w:rPr>
        <w:t>rof</w:t>
      </w:r>
      <w:r w:rsidR="00E80200" w:rsidRPr="0039418D">
        <w:rPr>
          <w:rFonts w:asciiTheme="minorHAnsi" w:hAnsiTheme="minorHAnsi" w:cstheme="minorHAnsi"/>
          <w:color w:val="auto"/>
          <w:sz w:val="22"/>
          <w:szCs w:val="22"/>
          <w:lang w:val="en-US"/>
        </w:rPr>
        <w:t xml:space="preserve">essor of </w:t>
      </w:r>
      <w:ins w:id="1170" w:author="Maria Silvestri" w:date="2019-05-01T23:18:00Z">
        <w:r w:rsidR="0039418D">
          <w:rPr>
            <w:rFonts w:asciiTheme="minorHAnsi" w:hAnsiTheme="minorHAnsi" w:cstheme="minorHAnsi"/>
            <w:color w:val="auto"/>
            <w:sz w:val="22"/>
            <w:szCs w:val="22"/>
            <w:lang w:val="en-US"/>
          </w:rPr>
          <w:t>D</w:t>
        </w:r>
      </w:ins>
      <w:del w:id="1171" w:author="Maria Silvestri" w:date="2019-05-01T23:18: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ogmat</w:t>
      </w:r>
      <w:r w:rsidR="00E80200" w:rsidRPr="0039418D">
        <w:rPr>
          <w:rFonts w:asciiTheme="minorHAnsi" w:hAnsiTheme="minorHAnsi" w:cstheme="minorHAnsi"/>
          <w:color w:val="auto"/>
          <w:sz w:val="22"/>
          <w:szCs w:val="22"/>
          <w:lang w:val="en-US"/>
        </w:rPr>
        <w:t xml:space="preserve">ic </w:t>
      </w:r>
      <w:ins w:id="1172" w:author="Maria Silvestri" w:date="2019-05-01T23:18:00Z">
        <w:r w:rsidR="0039418D">
          <w:rPr>
            <w:rFonts w:asciiTheme="minorHAnsi" w:hAnsiTheme="minorHAnsi" w:cstheme="minorHAnsi"/>
            <w:color w:val="auto"/>
            <w:sz w:val="22"/>
            <w:szCs w:val="22"/>
            <w:lang w:val="en-US"/>
          </w:rPr>
          <w:t>T</w:t>
        </w:r>
      </w:ins>
      <w:del w:id="1173" w:author="Maria Silvestri" w:date="2019-05-01T23:18:00Z">
        <w:r w:rsidR="00E80200" w:rsidRPr="0039418D" w:rsidDel="0039418D">
          <w:rPr>
            <w:rFonts w:asciiTheme="minorHAnsi" w:hAnsiTheme="minorHAnsi" w:cstheme="minorHAnsi"/>
            <w:color w:val="auto"/>
            <w:sz w:val="22"/>
            <w:szCs w:val="22"/>
            <w:lang w:val="en-US"/>
          </w:rPr>
          <w:delText>t</w:delText>
        </w:r>
      </w:del>
      <w:r w:rsidR="00E80200" w:rsidRPr="0039418D">
        <w:rPr>
          <w:rFonts w:asciiTheme="minorHAnsi" w:hAnsiTheme="minorHAnsi" w:cstheme="minorHAnsi"/>
          <w:color w:val="auto"/>
          <w:sz w:val="22"/>
          <w:szCs w:val="22"/>
          <w:lang w:val="en-US"/>
        </w:rPr>
        <w:t>heology</w:t>
      </w:r>
      <w:r w:rsidR="00667F45" w:rsidRPr="0039418D">
        <w:rPr>
          <w:rFonts w:asciiTheme="minorHAnsi" w:hAnsiTheme="minorHAnsi" w:cstheme="minorHAnsi"/>
          <w:color w:val="auto"/>
          <w:sz w:val="22"/>
          <w:szCs w:val="22"/>
          <w:lang w:val="en-US"/>
        </w:rPr>
        <w:t xml:space="preserve">, </w:t>
      </w:r>
      <w:r w:rsidR="00F64CF4" w:rsidRPr="0039418D">
        <w:rPr>
          <w:rFonts w:asciiTheme="minorHAnsi" w:hAnsiTheme="minorHAnsi" w:cstheme="minorHAnsi"/>
          <w:color w:val="auto"/>
          <w:sz w:val="22"/>
          <w:szCs w:val="22"/>
          <w:lang w:val="en-US"/>
        </w:rPr>
        <w:t>future</w:t>
      </w:r>
      <w:r w:rsidR="000D2FCF" w:rsidRPr="0039418D">
        <w:rPr>
          <w:rFonts w:asciiTheme="minorHAnsi" w:hAnsiTheme="minorHAnsi" w:cstheme="minorHAnsi"/>
          <w:color w:val="auto"/>
          <w:sz w:val="22"/>
          <w:szCs w:val="22"/>
          <w:lang w:val="en-US"/>
        </w:rPr>
        <w:t xml:space="preserve"> </w:t>
      </w:r>
      <w:ins w:id="1174" w:author="Maria Silvestri" w:date="2019-05-01T23:18:00Z">
        <w:r w:rsidR="0039418D">
          <w:rPr>
            <w:rFonts w:asciiTheme="minorHAnsi" w:hAnsiTheme="minorHAnsi" w:cstheme="minorHAnsi"/>
            <w:color w:val="auto"/>
            <w:sz w:val="22"/>
            <w:szCs w:val="22"/>
            <w:lang w:val="en-US"/>
          </w:rPr>
          <w:t>M</w:t>
        </w:r>
      </w:ins>
      <w:del w:id="1175" w:author="Maria Silvestri" w:date="2019-05-01T23:18:00Z">
        <w:r w:rsidR="000D2FCF" w:rsidRPr="0039418D" w:rsidDel="0039418D">
          <w:rPr>
            <w:rFonts w:asciiTheme="minorHAnsi" w:hAnsiTheme="minorHAnsi" w:cstheme="minorHAnsi"/>
            <w:color w:val="auto"/>
            <w:sz w:val="22"/>
            <w:szCs w:val="22"/>
            <w:lang w:val="en-US"/>
          </w:rPr>
          <w:delText>m</w:delText>
        </w:r>
      </w:del>
      <w:r w:rsidR="000D2FCF" w:rsidRPr="0039418D">
        <w:rPr>
          <w:rFonts w:asciiTheme="minorHAnsi" w:hAnsiTheme="minorHAnsi" w:cstheme="minorHAnsi"/>
          <w:color w:val="auto"/>
          <w:sz w:val="22"/>
          <w:szCs w:val="22"/>
          <w:lang w:val="en-US"/>
        </w:rPr>
        <w:t>etropolitan</w:t>
      </w:r>
      <w:r w:rsidR="00667F45" w:rsidRPr="0039418D">
        <w:rPr>
          <w:rFonts w:asciiTheme="minorHAnsi" w:hAnsiTheme="minorHAnsi" w:cstheme="minorHAnsi"/>
          <w:color w:val="auto"/>
          <w:sz w:val="22"/>
          <w:szCs w:val="22"/>
          <w:lang w:val="en-US"/>
        </w:rPr>
        <w:t xml:space="preserve">), </w:t>
      </w:r>
      <w:ins w:id="1176" w:author="Maria Silvestri" w:date="2019-05-01T23:17:00Z">
        <w:r w:rsidR="0039418D">
          <w:rPr>
            <w:rFonts w:asciiTheme="minorHAnsi" w:hAnsiTheme="minorHAnsi" w:cstheme="minorHAnsi"/>
            <w:color w:val="auto"/>
            <w:sz w:val="22"/>
            <w:szCs w:val="22"/>
            <w:lang w:val="en-US"/>
          </w:rPr>
          <w:t>D</w:t>
        </w:r>
      </w:ins>
      <w:del w:id="1177" w:author="Maria Silvestri" w:date="2019-05-01T23:17: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Josyf</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Czerlunczakewycz</w:t>
      </w:r>
      <w:proofErr w:type="spellEnd"/>
      <w:r w:rsidR="00667F45" w:rsidRPr="0039418D">
        <w:rPr>
          <w:rFonts w:asciiTheme="minorHAnsi" w:hAnsiTheme="minorHAnsi" w:cstheme="minorHAnsi"/>
          <w:color w:val="auto"/>
          <w:sz w:val="22"/>
          <w:szCs w:val="22"/>
          <w:vertAlign w:val="superscript"/>
          <w:lang w:val="en-US"/>
        </w:rPr>
        <w:t xml:space="preserve"> 170 </w:t>
      </w:r>
      <w:r w:rsidR="00667F45" w:rsidRPr="0039418D">
        <w:rPr>
          <w:rFonts w:asciiTheme="minorHAnsi" w:hAnsiTheme="minorHAnsi" w:cstheme="minorHAnsi"/>
          <w:color w:val="auto"/>
          <w:sz w:val="22"/>
          <w:szCs w:val="22"/>
          <w:lang w:val="en-US"/>
        </w:rPr>
        <w:t xml:space="preserve"> (</w:t>
      </w:r>
      <w:ins w:id="1178" w:author="Maria Silvestri" w:date="2019-05-01T23:18:00Z">
        <w:r w:rsidR="0039418D">
          <w:rPr>
            <w:rFonts w:asciiTheme="minorHAnsi" w:hAnsiTheme="minorHAnsi" w:cstheme="minorHAnsi"/>
            <w:color w:val="auto"/>
            <w:sz w:val="22"/>
            <w:szCs w:val="22"/>
            <w:lang w:val="en-US"/>
          </w:rPr>
          <w:t>P</w:t>
        </w:r>
      </w:ins>
      <w:del w:id="1179" w:author="Maria Silvestri" w:date="2019-05-01T23:18:00Z">
        <w:r w:rsidR="00667F45" w:rsidRPr="0039418D" w:rsidDel="0039418D">
          <w:rPr>
            <w:rFonts w:asciiTheme="minorHAnsi" w:hAnsiTheme="minorHAnsi" w:cstheme="minorHAnsi"/>
            <w:color w:val="auto"/>
            <w:sz w:val="22"/>
            <w:szCs w:val="22"/>
            <w:lang w:val="en-US"/>
          </w:rPr>
          <w:delText>p</w:delText>
        </w:r>
      </w:del>
      <w:r w:rsidR="00667F45" w:rsidRPr="0039418D">
        <w:rPr>
          <w:rFonts w:asciiTheme="minorHAnsi" w:hAnsiTheme="minorHAnsi" w:cstheme="minorHAnsi"/>
          <w:color w:val="auto"/>
          <w:sz w:val="22"/>
          <w:szCs w:val="22"/>
          <w:lang w:val="en-US"/>
        </w:rPr>
        <w:t>rof</w:t>
      </w:r>
      <w:r w:rsidR="000D2FCF" w:rsidRPr="0039418D">
        <w:rPr>
          <w:rFonts w:asciiTheme="minorHAnsi" w:hAnsiTheme="minorHAnsi" w:cstheme="minorHAnsi"/>
          <w:color w:val="auto"/>
          <w:sz w:val="22"/>
          <w:szCs w:val="22"/>
          <w:lang w:val="en-US"/>
        </w:rPr>
        <w:t xml:space="preserve">essor of </w:t>
      </w:r>
      <w:ins w:id="1180" w:author="Maria Silvestri" w:date="2019-05-01T23:18:00Z">
        <w:r w:rsidR="0039418D">
          <w:rPr>
            <w:rFonts w:asciiTheme="minorHAnsi" w:hAnsiTheme="minorHAnsi" w:cstheme="minorHAnsi"/>
            <w:color w:val="auto"/>
            <w:sz w:val="22"/>
            <w:szCs w:val="22"/>
            <w:lang w:val="en-US"/>
          </w:rPr>
          <w:t>C</w:t>
        </w:r>
      </w:ins>
      <w:del w:id="1181" w:author="Maria Silvestri" w:date="2019-05-01T23:18:00Z">
        <w:r w:rsidR="000D2FCF" w:rsidRPr="0039418D" w:rsidDel="0039418D">
          <w:rPr>
            <w:rFonts w:asciiTheme="minorHAnsi" w:hAnsiTheme="minorHAnsi" w:cstheme="minorHAnsi"/>
            <w:color w:val="auto"/>
            <w:sz w:val="22"/>
            <w:szCs w:val="22"/>
            <w:lang w:val="en-US"/>
          </w:rPr>
          <w:delText>c</w:delText>
        </w:r>
      </w:del>
      <w:r w:rsidR="000D2FCF" w:rsidRPr="0039418D">
        <w:rPr>
          <w:rFonts w:asciiTheme="minorHAnsi" w:hAnsiTheme="minorHAnsi" w:cstheme="minorHAnsi"/>
          <w:color w:val="auto"/>
          <w:sz w:val="22"/>
          <w:szCs w:val="22"/>
          <w:lang w:val="en-US"/>
        </w:rPr>
        <w:t xml:space="preserve">anon </w:t>
      </w:r>
      <w:ins w:id="1182" w:author="Maria Silvestri" w:date="2019-05-01T23:18:00Z">
        <w:r w:rsidR="0039418D">
          <w:rPr>
            <w:rFonts w:asciiTheme="minorHAnsi" w:hAnsiTheme="minorHAnsi" w:cstheme="minorHAnsi"/>
            <w:color w:val="auto"/>
            <w:sz w:val="22"/>
            <w:szCs w:val="22"/>
            <w:lang w:val="en-US"/>
          </w:rPr>
          <w:t>L</w:t>
        </w:r>
      </w:ins>
      <w:del w:id="1183" w:author="Maria Silvestri" w:date="2019-05-01T23:18:00Z">
        <w:r w:rsidR="000D2FCF" w:rsidRPr="0039418D" w:rsidDel="0039418D">
          <w:rPr>
            <w:rFonts w:asciiTheme="minorHAnsi" w:hAnsiTheme="minorHAnsi" w:cstheme="minorHAnsi"/>
            <w:color w:val="auto"/>
            <w:sz w:val="22"/>
            <w:szCs w:val="22"/>
            <w:lang w:val="en-US"/>
          </w:rPr>
          <w:delText>l</w:delText>
        </w:r>
      </w:del>
      <w:r w:rsidR="000D2FCF" w:rsidRPr="0039418D">
        <w:rPr>
          <w:rFonts w:asciiTheme="minorHAnsi" w:hAnsiTheme="minorHAnsi" w:cstheme="minorHAnsi"/>
          <w:color w:val="auto"/>
          <w:sz w:val="22"/>
          <w:szCs w:val="22"/>
          <w:lang w:val="en-US"/>
        </w:rPr>
        <w:t>aw</w:t>
      </w:r>
      <w:r w:rsidR="00667F45" w:rsidRPr="0039418D">
        <w:rPr>
          <w:rFonts w:asciiTheme="minorHAnsi" w:hAnsiTheme="minorHAnsi" w:cstheme="minorHAnsi"/>
          <w:color w:val="auto"/>
          <w:sz w:val="22"/>
          <w:szCs w:val="22"/>
          <w:lang w:val="en-US"/>
        </w:rPr>
        <w:t xml:space="preserve">), </w:t>
      </w:r>
      <w:ins w:id="1184" w:author="Maria Silvestri" w:date="2019-05-01T23:17:00Z">
        <w:r w:rsidR="0039418D">
          <w:rPr>
            <w:rFonts w:asciiTheme="minorHAnsi" w:hAnsiTheme="minorHAnsi" w:cstheme="minorHAnsi"/>
            <w:color w:val="auto"/>
            <w:sz w:val="22"/>
            <w:szCs w:val="22"/>
            <w:lang w:val="en-US"/>
          </w:rPr>
          <w:t>D</w:t>
        </w:r>
      </w:ins>
      <w:del w:id="1185" w:author="Maria Silvestri" w:date="2019-05-01T23:17: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Tyt</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Myszkowskij</w:t>
      </w:r>
      <w:proofErr w:type="spellEnd"/>
      <w:r w:rsidR="00667F45" w:rsidRPr="0039418D">
        <w:rPr>
          <w:rFonts w:asciiTheme="minorHAnsi" w:hAnsiTheme="minorHAnsi" w:cstheme="minorHAnsi"/>
          <w:color w:val="auto"/>
          <w:sz w:val="22"/>
          <w:szCs w:val="22"/>
          <w:lang w:val="en-US"/>
        </w:rPr>
        <w:t xml:space="preserve"> (</w:t>
      </w:r>
      <w:ins w:id="1186" w:author="Maria Silvestri" w:date="2019-05-01T23:18:00Z">
        <w:r w:rsidR="0039418D">
          <w:rPr>
            <w:rFonts w:asciiTheme="minorHAnsi" w:hAnsiTheme="minorHAnsi" w:cstheme="minorHAnsi"/>
            <w:color w:val="auto"/>
            <w:sz w:val="22"/>
            <w:szCs w:val="22"/>
            <w:lang w:val="en-US"/>
          </w:rPr>
          <w:t>P</w:t>
        </w:r>
      </w:ins>
      <w:del w:id="1187" w:author="Maria Silvestri" w:date="2019-05-01T23:18:00Z">
        <w:r w:rsidR="000D2FCF" w:rsidRPr="0039418D" w:rsidDel="0039418D">
          <w:rPr>
            <w:rFonts w:asciiTheme="minorHAnsi" w:hAnsiTheme="minorHAnsi" w:cstheme="minorHAnsi"/>
            <w:color w:val="auto"/>
            <w:sz w:val="22"/>
            <w:szCs w:val="22"/>
            <w:lang w:val="en-US"/>
          </w:rPr>
          <w:delText>p</w:delText>
        </w:r>
      </w:del>
      <w:r w:rsidR="000D2FCF" w:rsidRPr="0039418D">
        <w:rPr>
          <w:rFonts w:asciiTheme="minorHAnsi" w:hAnsiTheme="minorHAnsi" w:cstheme="minorHAnsi"/>
          <w:color w:val="auto"/>
          <w:sz w:val="22"/>
          <w:szCs w:val="22"/>
          <w:lang w:val="en-US"/>
        </w:rPr>
        <w:t xml:space="preserve">rofessor of Biblical </w:t>
      </w:r>
      <w:ins w:id="1188" w:author="Maria Silvestri" w:date="2019-05-01T23:18:00Z">
        <w:r w:rsidR="0039418D">
          <w:rPr>
            <w:rFonts w:asciiTheme="minorHAnsi" w:hAnsiTheme="minorHAnsi" w:cstheme="minorHAnsi"/>
            <w:color w:val="auto"/>
            <w:sz w:val="22"/>
            <w:szCs w:val="22"/>
            <w:lang w:val="en-US"/>
          </w:rPr>
          <w:t>S</w:t>
        </w:r>
      </w:ins>
      <w:del w:id="1189" w:author="Maria Silvestri" w:date="2019-05-01T23:18:00Z">
        <w:r w:rsidR="000D2FCF" w:rsidRPr="0039418D" w:rsidDel="0039418D">
          <w:rPr>
            <w:rFonts w:asciiTheme="minorHAnsi" w:hAnsiTheme="minorHAnsi" w:cstheme="minorHAnsi"/>
            <w:color w:val="auto"/>
            <w:sz w:val="22"/>
            <w:szCs w:val="22"/>
            <w:lang w:val="en-US"/>
          </w:rPr>
          <w:delText>s</w:delText>
        </w:r>
      </w:del>
      <w:r w:rsidR="000D2FCF" w:rsidRPr="0039418D">
        <w:rPr>
          <w:rFonts w:asciiTheme="minorHAnsi" w:hAnsiTheme="minorHAnsi" w:cstheme="minorHAnsi"/>
          <w:color w:val="auto"/>
          <w:sz w:val="22"/>
          <w:szCs w:val="22"/>
          <w:lang w:val="en-US"/>
        </w:rPr>
        <w:t>tudies</w:t>
      </w:r>
      <w:r w:rsidR="00667F45" w:rsidRPr="0039418D">
        <w:rPr>
          <w:rFonts w:asciiTheme="minorHAnsi" w:hAnsiTheme="minorHAnsi" w:cstheme="minorHAnsi"/>
          <w:color w:val="auto"/>
          <w:sz w:val="22"/>
          <w:szCs w:val="22"/>
          <w:lang w:val="en-US"/>
        </w:rPr>
        <w:t xml:space="preserve">), </w:t>
      </w:r>
      <w:ins w:id="1190" w:author="Maria Silvestri" w:date="2019-05-01T23:18:00Z">
        <w:r w:rsidR="0039418D">
          <w:rPr>
            <w:rFonts w:asciiTheme="minorHAnsi" w:hAnsiTheme="minorHAnsi" w:cstheme="minorHAnsi"/>
            <w:color w:val="auto"/>
            <w:sz w:val="22"/>
            <w:szCs w:val="22"/>
            <w:lang w:val="en-US"/>
          </w:rPr>
          <w:t>D</w:t>
        </w:r>
      </w:ins>
      <w:del w:id="1191" w:author="Maria Silvestri" w:date="2019-05-01T23:18: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Onufryj</w:t>
      </w:r>
      <w:proofErr w:type="spellEnd"/>
      <w:r w:rsidR="00667F45" w:rsidRPr="0039418D">
        <w:rPr>
          <w:rFonts w:asciiTheme="minorHAnsi" w:hAnsiTheme="minorHAnsi" w:cstheme="minorHAnsi"/>
          <w:color w:val="auto"/>
          <w:sz w:val="22"/>
          <w:szCs w:val="22"/>
          <w:lang w:val="en-US"/>
        </w:rPr>
        <w:t xml:space="preserve"> Krynyckij</w:t>
      </w:r>
      <w:r w:rsidR="00667F45" w:rsidRPr="0039418D">
        <w:rPr>
          <w:rFonts w:asciiTheme="minorHAnsi" w:hAnsiTheme="minorHAnsi" w:cstheme="minorHAnsi"/>
          <w:color w:val="auto"/>
          <w:sz w:val="22"/>
          <w:szCs w:val="22"/>
          <w:vertAlign w:val="superscript"/>
          <w:lang w:val="en-US"/>
        </w:rPr>
        <w:t>171</w:t>
      </w:r>
      <w:r w:rsidR="00667F45" w:rsidRPr="0039418D">
        <w:rPr>
          <w:rFonts w:asciiTheme="minorHAnsi" w:hAnsiTheme="minorHAnsi" w:cstheme="minorHAnsi"/>
          <w:color w:val="auto"/>
          <w:sz w:val="22"/>
          <w:szCs w:val="22"/>
          <w:lang w:val="en-US"/>
        </w:rPr>
        <w:t xml:space="preserve"> (</w:t>
      </w:r>
      <w:ins w:id="1192" w:author="Maria Silvestri" w:date="2019-05-01T23:18:00Z">
        <w:r w:rsidR="0039418D">
          <w:rPr>
            <w:rFonts w:asciiTheme="minorHAnsi" w:hAnsiTheme="minorHAnsi" w:cstheme="minorHAnsi"/>
            <w:color w:val="auto"/>
            <w:sz w:val="22"/>
            <w:szCs w:val="22"/>
            <w:lang w:val="en-US"/>
          </w:rPr>
          <w:t>P</w:t>
        </w:r>
      </w:ins>
      <w:del w:id="1193" w:author="Maria Silvestri" w:date="2019-05-01T23:18:00Z">
        <w:r w:rsidR="000D2FCF" w:rsidRPr="0039418D" w:rsidDel="0039418D">
          <w:rPr>
            <w:rFonts w:asciiTheme="minorHAnsi" w:hAnsiTheme="minorHAnsi" w:cstheme="minorHAnsi"/>
            <w:color w:val="auto"/>
            <w:sz w:val="22"/>
            <w:szCs w:val="22"/>
            <w:lang w:val="en-US"/>
          </w:rPr>
          <w:delText>p</w:delText>
        </w:r>
      </w:del>
      <w:r w:rsidR="000D2FCF" w:rsidRPr="0039418D">
        <w:rPr>
          <w:rFonts w:asciiTheme="minorHAnsi" w:hAnsiTheme="minorHAnsi" w:cstheme="minorHAnsi"/>
          <w:color w:val="auto"/>
          <w:sz w:val="22"/>
          <w:szCs w:val="22"/>
          <w:lang w:val="en-US"/>
        </w:rPr>
        <w:t xml:space="preserve">rofessor of </w:t>
      </w:r>
      <w:del w:id="1194" w:author="Maria Silvestri" w:date="2019-05-01T23:18:00Z">
        <w:r w:rsidR="000D2FCF" w:rsidRPr="0039418D" w:rsidDel="0039418D">
          <w:rPr>
            <w:rFonts w:asciiTheme="minorHAnsi" w:hAnsiTheme="minorHAnsi" w:cstheme="minorHAnsi"/>
            <w:color w:val="auto"/>
            <w:sz w:val="22"/>
            <w:szCs w:val="22"/>
            <w:lang w:val="en-US"/>
          </w:rPr>
          <w:delText xml:space="preserve">the </w:delText>
        </w:r>
        <w:r w:rsidR="00667F45" w:rsidRPr="0039418D" w:rsidDel="0039418D">
          <w:rPr>
            <w:rFonts w:asciiTheme="minorHAnsi" w:hAnsiTheme="minorHAnsi" w:cstheme="minorHAnsi"/>
            <w:color w:val="auto"/>
            <w:sz w:val="22"/>
            <w:szCs w:val="22"/>
            <w:lang w:val="en-US"/>
          </w:rPr>
          <w:delText>histor</w:delText>
        </w:r>
        <w:r w:rsidR="00F64CF4" w:rsidRPr="0039418D" w:rsidDel="0039418D">
          <w:rPr>
            <w:rFonts w:asciiTheme="minorHAnsi" w:hAnsiTheme="minorHAnsi" w:cstheme="minorHAnsi"/>
            <w:color w:val="auto"/>
            <w:sz w:val="22"/>
            <w:szCs w:val="22"/>
            <w:lang w:val="en-US"/>
          </w:rPr>
          <w:delText>y</w:delText>
        </w:r>
        <w:r w:rsidR="00667F45" w:rsidRPr="0039418D" w:rsidDel="0039418D">
          <w:rPr>
            <w:rFonts w:asciiTheme="minorHAnsi" w:hAnsiTheme="minorHAnsi" w:cstheme="minorHAnsi"/>
            <w:color w:val="auto"/>
            <w:sz w:val="22"/>
            <w:szCs w:val="22"/>
            <w:lang w:val="en-US"/>
          </w:rPr>
          <w:delText xml:space="preserve"> </w:delText>
        </w:r>
        <w:r w:rsidR="000D2FCF" w:rsidRPr="0039418D" w:rsidDel="0039418D">
          <w:rPr>
            <w:rFonts w:asciiTheme="minorHAnsi" w:hAnsiTheme="minorHAnsi" w:cstheme="minorHAnsi"/>
            <w:color w:val="auto"/>
            <w:sz w:val="22"/>
            <w:szCs w:val="22"/>
            <w:lang w:val="en-US"/>
          </w:rPr>
          <w:delText>of the Church</w:delText>
        </w:r>
      </w:del>
      <w:ins w:id="1195" w:author="Maria Silvestri" w:date="2019-05-01T23:18:00Z">
        <w:r w:rsidR="0039418D">
          <w:rPr>
            <w:rFonts w:asciiTheme="minorHAnsi" w:hAnsiTheme="minorHAnsi" w:cstheme="minorHAnsi"/>
            <w:color w:val="auto"/>
            <w:sz w:val="22"/>
            <w:szCs w:val="22"/>
            <w:lang w:val="en-US"/>
          </w:rPr>
          <w:t>Church History</w:t>
        </w:r>
      </w:ins>
      <w:r w:rsidR="00667F45" w:rsidRPr="0039418D">
        <w:rPr>
          <w:rFonts w:asciiTheme="minorHAnsi" w:hAnsiTheme="minorHAnsi" w:cstheme="minorHAnsi"/>
          <w:color w:val="auto"/>
          <w:sz w:val="22"/>
          <w:szCs w:val="22"/>
          <w:lang w:val="en-US"/>
        </w:rPr>
        <w:t xml:space="preserve">, </w:t>
      </w:r>
      <w:ins w:id="1196" w:author="Maria Silvestri" w:date="2019-05-01T23:18:00Z">
        <w:r w:rsidR="0039418D">
          <w:rPr>
            <w:rFonts w:asciiTheme="minorHAnsi" w:hAnsiTheme="minorHAnsi" w:cstheme="minorHAnsi"/>
            <w:color w:val="auto"/>
            <w:sz w:val="22"/>
            <w:szCs w:val="22"/>
            <w:lang w:val="en-US"/>
          </w:rPr>
          <w:t>R</w:t>
        </w:r>
      </w:ins>
      <w:del w:id="1197" w:author="Maria Silvestri" w:date="2019-05-01T23:18:00Z">
        <w:r w:rsidR="00667F45" w:rsidRPr="0039418D" w:rsidDel="0039418D">
          <w:rPr>
            <w:rFonts w:asciiTheme="minorHAnsi" w:hAnsiTheme="minorHAnsi" w:cstheme="minorHAnsi"/>
            <w:color w:val="auto"/>
            <w:sz w:val="22"/>
            <w:szCs w:val="22"/>
            <w:lang w:val="en-US"/>
          </w:rPr>
          <w:delText>r</w:delText>
        </w:r>
      </w:del>
      <w:r w:rsidR="00667F45" w:rsidRPr="0039418D">
        <w:rPr>
          <w:rFonts w:asciiTheme="minorHAnsi" w:hAnsiTheme="minorHAnsi" w:cstheme="minorHAnsi"/>
          <w:color w:val="auto"/>
          <w:sz w:val="22"/>
          <w:szCs w:val="22"/>
          <w:lang w:val="en-US"/>
        </w:rPr>
        <w:t>e</w:t>
      </w:r>
      <w:r w:rsidR="00A430BA" w:rsidRPr="0039418D">
        <w:rPr>
          <w:rFonts w:asciiTheme="minorHAnsi" w:hAnsiTheme="minorHAnsi" w:cstheme="minorHAnsi"/>
          <w:color w:val="auto"/>
          <w:sz w:val="22"/>
          <w:szCs w:val="22"/>
          <w:lang w:val="en-US"/>
        </w:rPr>
        <w:t>c</w:t>
      </w:r>
      <w:r w:rsidR="00667F45" w:rsidRPr="0039418D">
        <w:rPr>
          <w:rFonts w:asciiTheme="minorHAnsi" w:hAnsiTheme="minorHAnsi" w:cstheme="minorHAnsi"/>
          <w:color w:val="auto"/>
          <w:sz w:val="22"/>
          <w:szCs w:val="22"/>
          <w:lang w:val="en-US"/>
        </w:rPr>
        <w:t xml:space="preserve">tor </w:t>
      </w:r>
      <w:r w:rsidR="00A430BA" w:rsidRPr="0039418D">
        <w:rPr>
          <w:rFonts w:asciiTheme="minorHAnsi" w:hAnsiTheme="minorHAnsi" w:cstheme="minorHAnsi"/>
          <w:color w:val="auto"/>
          <w:sz w:val="22"/>
          <w:szCs w:val="22"/>
          <w:lang w:val="en-US"/>
        </w:rPr>
        <w:t xml:space="preserve">of the University of </w:t>
      </w:r>
      <w:proofErr w:type="spellStart"/>
      <w:r w:rsidR="00A430BA" w:rsidRPr="0039418D">
        <w:rPr>
          <w:rFonts w:asciiTheme="minorHAnsi" w:hAnsiTheme="minorHAnsi" w:cstheme="minorHAnsi"/>
          <w:color w:val="auto"/>
          <w:sz w:val="22"/>
          <w:szCs w:val="22"/>
          <w:lang w:val="en-US"/>
        </w:rPr>
        <w:t>Lviv</w:t>
      </w:r>
      <w:proofErr w:type="spellEnd"/>
      <w:r w:rsidR="00A430BA" w:rsidRPr="0039418D">
        <w:rPr>
          <w:rFonts w:asciiTheme="minorHAnsi" w:hAnsiTheme="minorHAnsi" w:cstheme="minorHAnsi"/>
          <w:color w:val="auto"/>
          <w:sz w:val="22"/>
          <w:szCs w:val="22"/>
          <w:lang w:val="en-US"/>
        </w:rPr>
        <w:t xml:space="preserve"> </w:t>
      </w:r>
      <w:r w:rsidR="00667F45" w:rsidRPr="0039418D">
        <w:rPr>
          <w:rFonts w:asciiTheme="minorHAnsi" w:hAnsiTheme="minorHAnsi" w:cstheme="minorHAnsi"/>
          <w:color w:val="auto"/>
          <w:sz w:val="22"/>
          <w:szCs w:val="22"/>
          <w:lang w:val="en-US"/>
        </w:rPr>
        <w:t xml:space="preserve">1833/34, 1855/56, 1858/59), </w:t>
      </w:r>
      <w:ins w:id="1198" w:author="Maria Silvestri" w:date="2019-05-01T23:18:00Z">
        <w:r w:rsidR="0039418D">
          <w:rPr>
            <w:rFonts w:asciiTheme="minorHAnsi" w:hAnsiTheme="minorHAnsi" w:cstheme="minorHAnsi"/>
            <w:color w:val="auto"/>
            <w:sz w:val="22"/>
            <w:szCs w:val="22"/>
            <w:lang w:val="en-US"/>
          </w:rPr>
          <w:t>D</w:t>
        </w:r>
      </w:ins>
      <w:del w:id="1199" w:author="Maria Silvestri" w:date="2019-05-01T23:18: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Mykołaj</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Małyniak</w:t>
      </w:r>
      <w:proofErr w:type="spellEnd"/>
      <w:r w:rsidR="00667F45" w:rsidRPr="0039418D">
        <w:rPr>
          <w:rFonts w:asciiTheme="minorHAnsi" w:hAnsiTheme="minorHAnsi" w:cstheme="minorHAnsi"/>
          <w:color w:val="auto"/>
          <w:sz w:val="22"/>
          <w:szCs w:val="22"/>
          <w:lang w:val="en-US"/>
        </w:rPr>
        <w:t xml:space="preserve"> (</w:t>
      </w:r>
      <w:ins w:id="1200" w:author="Maria Silvestri" w:date="2019-05-01T23:20:00Z">
        <w:r w:rsidR="00392EE5">
          <w:rPr>
            <w:rFonts w:asciiTheme="minorHAnsi" w:hAnsiTheme="minorHAnsi" w:cstheme="minorHAnsi"/>
            <w:color w:val="auto"/>
            <w:sz w:val="22"/>
            <w:szCs w:val="22"/>
            <w:lang w:val="en-US"/>
          </w:rPr>
          <w:t xml:space="preserve">Adjunct Professor of </w:t>
        </w:r>
      </w:ins>
      <w:del w:id="1201" w:author="Maria Silvestri" w:date="2019-05-01T23:19:00Z">
        <w:r w:rsidR="00A430BA" w:rsidRPr="0039418D" w:rsidDel="0039418D">
          <w:rPr>
            <w:rFonts w:asciiTheme="minorHAnsi" w:hAnsiTheme="minorHAnsi" w:cstheme="minorHAnsi"/>
            <w:color w:val="auto"/>
            <w:sz w:val="22"/>
            <w:szCs w:val="22"/>
            <w:lang w:val="en-US"/>
          </w:rPr>
          <w:delText>a</w:delText>
        </w:r>
      </w:del>
      <w:del w:id="1202" w:author="Maria Silvestri" w:date="2019-05-01T23:20:00Z">
        <w:r w:rsidR="00A430BA" w:rsidRPr="0039418D" w:rsidDel="00392EE5">
          <w:rPr>
            <w:rFonts w:asciiTheme="minorHAnsi" w:hAnsiTheme="minorHAnsi" w:cstheme="minorHAnsi"/>
            <w:color w:val="auto"/>
            <w:sz w:val="22"/>
            <w:szCs w:val="22"/>
            <w:lang w:val="en-US"/>
          </w:rPr>
          <w:delText xml:space="preserve">ssistant </w:delText>
        </w:r>
      </w:del>
      <w:del w:id="1203" w:author="Maria Silvestri" w:date="2019-05-01T23:19:00Z">
        <w:r w:rsidR="00A430BA" w:rsidRPr="0039418D" w:rsidDel="0039418D">
          <w:rPr>
            <w:rFonts w:asciiTheme="minorHAnsi" w:hAnsiTheme="minorHAnsi" w:cstheme="minorHAnsi"/>
            <w:color w:val="auto"/>
            <w:sz w:val="22"/>
            <w:szCs w:val="22"/>
            <w:lang w:val="en-US"/>
          </w:rPr>
          <w:delText>p</w:delText>
        </w:r>
      </w:del>
      <w:del w:id="1204" w:author="Maria Silvestri" w:date="2019-05-01T23:20:00Z">
        <w:r w:rsidR="00A430BA" w:rsidRPr="0039418D" w:rsidDel="00392EE5">
          <w:rPr>
            <w:rFonts w:asciiTheme="minorHAnsi" w:hAnsiTheme="minorHAnsi" w:cstheme="minorHAnsi"/>
            <w:color w:val="auto"/>
            <w:sz w:val="22"/>
            <w:szCs w:val="22"/>
            <w:lang w:val="en-US"/>
          </w:rPr>
          <w:delText xml:space="preserve">rofessor of </w:delText>
        </w:r>
      </w:del>
      <w:ins w:id="1205" w:author="Maria Silvestri" w:date="2019-05-01T23:19:00Z">
        <w:r w:rsidR="0039418D">
          <w:rPr>
            <w:rFonts w:asciiTheme="minorHAnsi" w:hAnsiTheme="minorHAnsi" w:cstheme="minorHAnsi"/>
            <w:color w:val="auto"/>
            <w:sz w:val="22"/>
            <w:szCs w:val="22"/>
            <w:lang w:val="en-US"/>
          </w:rPr>
          <w:t>T</w:t>
        </w:r>
      </w:ins>
      <w:del w:id="1206" w:author="Maria Silvestri" w:date="2019-05-01T23:19:00Z">
        <w:r w:rsidR="00667F45" w:rsidRPr="0039418D" w:rsidDel="0039418D">
          <w:rPr>
            <w:rFonts w:asciiTheme="minorHAnsi" w:hAnsiTheme="minorHAnsi" w:cstheme="minorHAnsi"/>
            <w:color w:val="auto"/>
            <w:sz w:val="22"/>
            <w:szCs w:val="22"/>
            <w:lang w:val="en-US"/>
          </w:rPr>
          <w:delText>t</w:delText>
        </w:r>
      </w:del>
      <w:r w:rsidR="00A430BA" w:rsidRPr="0039418D">
        <w:rPr>
          <w:rFonts w:asciiTheme="minorHAnsi" w:hAnsiTheme="minorHAnsi" w:cstheme="minorHAnsi"/>
          <w:color w:val="auto"/>
          <w:sz w:val="22"/>
          <w:szCs w:val="22"/>
          <w:lang w:val="en-US"/>
        </w:rPr>
        <w:t>h</w:t>
      </w:r>
      <w:r w:rsidR="00667F45" w:rsidRPr="0039418D">
        <w:rPr>
          <w:rFonts w:asciiTheme="minorHAnsi" w:hAnsiTheme="minorHAnsi" w:cstheme="minorHAnsi"/>
          <w:color w:val="auto"/>
          <w:sz w:val="22"/>
          <w:szCs w:val="22"/>
          <w:lang w:val="en-US"/>
        </w:rPr>
        <w:t>eolog</w:t>
      </w:r>
      <w:r w:rsidR="00A430BA" w:rsidRPr="0039418D">
        <w:rPr>
          <w:rFonts w:asciiTheme="minorHAnsi" w:hAnsiTheme="minorHAnsi" w:cstheme="minorHAnsi"/>
          <w:color w:val="auto"/>
          <w:sz w:val="22"/>
          <w:szCs w:val="22"/>
          <w:lang w:val="en-US"/>
        </w:rPr>
        <w:t>y</w:t>
      </w:r>
      <w:r w:rsidR="00667F45" w:rsidRPr="0039418D">
        <w:rPr>
          <w:rFonts w:asciiTheme="minorHAnsi" w:hAnsiTheme="minorHAnsi" w:cstheme="minorHAnsi"/>
          <w:color w:val="auto"/>
          <w:sz w:val="22"/>
          <w:szCs w:val="22"/>
          <w:lang w:val="en-US"/>
        </w:rPr>
        <w:t xml:space="preserve">), </w:t>
      </w:r>
      <w:ins w:id="1207" w:author="Maria Silvestri" w:date="2019-05-01T23:19:00Z">
        <w:r w:rsidR="0039418D">
          <w:rPr>
            <w:rFonts w:asciiTheme="minorHAnsi" w:hAnsiTheme="minorHAnsi" w:cstheme="minorHAnsi"/>
            <w:color w:val="auto"/>
            <w:sz w:val="22"/>
            <w:szCs w:val="22"/>
            <w:lang w:val="en-US"/>
          </w:rPr>
          <w:t>D</w:t>
        </w:r>
      </w:ins>
      <w:del w:id="1208" w:author="Maria Silvestri" w:date="2019-05-01T23:19:00Z">
        <w:r w:rsidR="00667F45" w:rsidRPr="0039418D" w:rsidDel="0039418D">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Wasylij</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Maściuch</w:t>
      </w:r>
      <w:proofErr w:type="spellEnd"/>
      <w:r w:rsidR="00667F45" w:rsidRPr="0039418D">
        <w:rPr>
          <w:rFonts w:asciiTheme="minorHAnsi" w:hAnsiTheme="minorHAnsi" w:cstheme="minorHAnsi"/>
          <w:color w:val="auto"/>
          <w:sz w:val="22"/>
          <w:szCs w:val="22"/>
          <w:lang w:val="en-US"/>
        </w:rPr>
        <w:t xml:space="preserve"> (</w:t>
      </w:r>
      <w:del w:id="1209" w:author="Maria Silvestri" w:date="2019-05-01T23:20:00Z">
        <w:r w:rsidR="00667F45" w:rsidRPr="0039418D" w:rsidDel="009D65D6">
          <w:rPr>
            <w:rFonts w:asciiTheme="minorHAnsi" w:hAnsiTheme="minorHAnsi" w:cstheme="minorHAnsi"/>
            <w:color w:val="auto"/>
            <w:sz w:val="22"/>
            <w:szCs w:val="22"/>
            <w:lang w:val="en-US"/>
          </w:rPr>
          <w:delText xml:space="preserve">docent </w:delText>
        </w:r>
        <w:r w:rsidR="0035429D" w:rsidRPr="0039418D" w:rsidDel="009D65D6">
          <w:rPr>
            <w:rFonts w:asciiTheme="minorHAnsi" w:hAnsiTheme="minorHAnsi" w:cstheme="minorHAnsi"/>
            <w:color w:val="auto"/>
            <w:sz w:val="22"/>
            <w:szCs w:val="22"/>
            <w:lang w:val="en-US"/>
          </w:rPr>
          <w:delText>of canon law</w:delText>
        </w:r>
      </w:del>
      <w:ins w:id="1210" w:author="Maria Silvestri" w:date="2019-05-01T23:20:00Z">
        <w:r w:rsidR="009D65D6">
          <w:rPr>
            <w:rFonts w:asciiTheme="minorHAnsi" w:hAnsiTheme="minorHAnsi" w:cstheme="minorHAnsi"/>
            <w:color w:val="auto"/>
            <w:sz w:val="22"/>
            <w:szCs w:val="22"/>
            <w:lang w:val="en-US"/>
          </w:rPr>
          <w:t>Associate Professor of Canon Law</w:t>
        </w:r>
      </w:ins>
      <w:r w:rsidR="00667F45" w:rsidRPr="0039418D">
        <w:rPr>
          <w:rFonts w:asciiTheme="minorHAnsi" w:hAnsiTheme="minorHAnsi" w:cstheme="minorHAnsi"/>
          <w:color w:val="auto"/>
          <w:sz w:val="22"/>
          <w:szCs w:val="22"/>
          <w:lang w:val="en-US"/>
        </w:rPr>
        <w:t xml:space="preserve">), </w:t>
      </w:r>
      <w:ins w:id="1211" w:author="Maria Silvestri" w:date="2019-05-01T23:20:00Z">
        <w:r w:rsidR="009D65D6">
          <w:rPr>
            <w:rFonts w:asciiTheme="minorHAnsi" w:hAnsiTheme="minorHAnsi" w:cstheme="minorHAnsi"/>
            <w:color w:val="auto"/>
            <w:sz w:val="22"/>
            <w:szCs w:val="22"/>
            <w:lang w:val="en-US"/>
          </w:rPr>
          <w:t>D</w:t>
        </w:r>
      </w:ins>
      <w:del w:id="1212" w:author="Maria Silvestri" w:date="2019-05-01T23:20:00Z">
        <w:r w:rsidR="00667F45" w:rsidRPr="0039418D" w:rsidDel="009D65D6">
          <w:rPr>
            <w:rFonts w:asciiTheme="minorHAnsi" w:hAnsiTheme="minorHAnsi" w:cstheme="minorHAnsi"/>
            <w:color w:val="auto"/>
            <w:sz w:val="22"/>
            <w:szCs w:val="22"/>
            <w:lang w:val="en-US"/>
          </w:rPr>
          <w:delText>d</w:delText>
        </w:r>
      </w:del>
      <w:r w:rsidR="00667F45" w:rsidRPr="0039418D">
        <w:rPr>
          <w:rFonts w:asciiTheme="minorHAnsi" w:hAnsiTheme="minorHAnsi" w:cstheme="minorHAnsi"/>
          <w:color w:val="auto"/>
          <w:sz w:val="22"/>
          <w:szCs w:val="22"/>
          <w:lang w:val="en-US"/>
        </w:rPr>
        <w:t>r</w:t>
      </w:r>
      <w:r w:rsidR="008E62FB" w:rsidRPr="0039418D">
        <w:rPr>
          <w:rFonts w:asciiTheme="minorHAnsi" w:hAnsiTheme="minorHAnsi" w:cstheme="minorHAnsi"/>
          <w:color w:val="auto"/>
          <w:sz w:val="22"/>
          <w:szCs w:val="22"/>
          <w:lang w:val="en-US"/>
        </w:rPr>
        <w:t>.</w:t>
      </w:r>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Wasylij</w:t>
      </w:r>
      <w:proofErr w:type="spellEnd"/>
      <w:r w:rsidR="00667F45" w:rsidRPr="0039418D">
        <w:rPr>
          <w:rFonts w:asciiTheme="minorHAnsi" w:hAnsiTheme="minorHAnsi" w:cstheme="minorHAnsi"/>
          <w:color w:val="auto"/>
          <w:sz w:val="22"/>
          <w:szCs w:val="22"/>
          <w:lang w:val="en-US"/>
        </w:rPr>
        <w:t xml:space="preserve"> </w:t>
      </w:r>
      <w:proofErr w:type="spellStart"/>
      <w:r w:rsidR="00667F45" w:rsidRPr="0039418D">
        <w:rPr>
          <w:rFonts w:asciiTheme="minorHAnsi" w:hAnsiTheme="minorHAnsi" w:cstheme="minorHAnsi"/>
          <w:color w:val="auto"/>
          <w:sz w:val="22"/>
          <w:szCs w:val="22"/>
          <w:lang w:val="en-US"/>
        </w:rPr>
        <w:t>Czyrniańskij</w:t>
      </w:r>
      <w:proofErr w:type="spellEnd"/>
      <w:r w:rsidR="00667F45" w:rsidRPr="0039418D">
        <w:rPr>
          <w:rFonts w:asciiTheme="minorHAnsi" w:hAnsiTheme="minorHAnsi" w:cstheme="minorHAnsi"/>
          <w:color w:val="auto"/>
          <w:sz w:val="22"/>
          <w:szCs w:val="22"/>
          <w:lang w:val="en-US"/>
        </w:rPr>
        <w:t xml:space="preserve"> (</w:t>
      </w:r>
      <w:ins w:id="1213" w:author="Maria Silvestri" w:date="2019-05-01T23:20:00Z">
        <w:r w:rsidR="009D65D6">
          <w:rPr>
            <w:rFonts w:asciiTheme="minorHAnsi" w:hAnsiTheme="minorHAnsi" w:cstheme="minorHAnsi"/>
            <w:color w:val="auto"/>
            <w:sz w:val="22"/>
            <w:szCs w:val="22"/>
            <w:lang w:val="en-US"/>
          </w:rPr>
          <w:t>Lecturer in Z</w:t>
        </w:r>
      </w:ins>
      <w:del w:id="1214" w:author="Maria Silvestri" w:date="2019-05-01T23:20:00Z">
        <w:r w:rsidR="00667F45" w:rsidRPr="0039418D" w:rsidDel="009D65D6">
          <w:rPr>
            <w:rFonts w:asciiTheme="minorHAnsi" w:hAnsiTheme="minorHAnsi" w:cstheme="minorHAnsi"/>
            <w:color w:val="auto"/>
            <w:sz w:val="22"/>
            <w:szCs w:val="22"/>
            <w:lang w:val="en-US"/>
          </w:rPr>
          <w:delText>z</w:delText>
        </w:r>
      </w:del>
      <w:r w:rsidR="00667F45" w:rsidRPr="0039418D">
        <w:rPr>
          <w:rFonts w:asciiTheme="minorHAnsi" w:hAnsiTheme="minorHAnsi" w:cstheme="minorHAnsi"/>
          <w:color w:val="auto"/>
          <w:sz w:val="22"/>
          <w:szCs w:val="22"/>
          <w:lang w:val="en-US"/>
        </w:rPr>
        <w:t>oolog</w:t>
      </w:r>
      <w:r w:rsidR="0035429D" w:rsidRPr="0039418D">
        <w:rPr>
          <w:rFonts w:asciiTheme="minorHAnsi" w:hAnsiTheme="minorHAnsi" w:cstheme="minorHAnsi"/>
          <w:color w:val="auto"/>
          <w:sz w:val="22"/>
          <w:szCs w:val="22"/>
          <w:lang w:val="en-US"/>
        </w:rPr>
        <w:t>y</w:t>
      </w:r>
      <w:r w:rsidR="00667F45" w:rsidRPr="0039418D">
        <w:rPr>
          <w:rFonts w:asciiTheme="minorHAnsi" w:hAnsiTheme="minorHAnsi" w:cstheme="minorHAnsi"/>
          <w:color w:val="auto"/>
          <w:sz w:val="22"/>
          <w:szCs w:val="22"/>
          <w:lang w:val="en-US"/>
        </w:rPr>
        <w:t xml:space="preserve"> </w:t>
      </w:r>
      <w:r w:rsidR="0035429D" w:rsidRPr="0039418D">
        <w:rPr>
          <w:rFonts w:asciiTheme="minorHAnsi" w:hAnsiTheme="minorHAnsi" w:cstheme="minorHAnsi"/>
          <w:color w:val="auto"/>
          <w:sz w:val="22"/>
          <w:szCs w:val="22"/>
          <w:lang w:val="en-US"/>
        </w:rPr>
        <w:t>and</w:t>
      </w:r>
      <w:r w:rsidR="00667F45" w:rsidRPr="0039418D">
        <w:rPr>
          <w:rFonts w:asciiTheme="minorHAnsi" w:hAnsiTheme="minorHAnsi" w:cstheme="minorHAnsi"/>
          <w:color w:val="auto"/>
          <w:sz w:val="22"/>
          <w:szCs w:val="22"/>
          <w:lang w:val="en-US"/>
        </w:rPr>
        <w:t xml:space="preserve"> </w:t>
      </w:r>
      <w:ins w:id="1215" w:author="Maria Silvestri" w:date="2019-05-01T23:20:00Z">
        <w:r w:rsidR="009D65D6">
          <w:rPr>
            <w:rFonts w:asciiTheme="minorHAnsi" w:hAnsiTheme="minorHAnsi" w:cstheme="minorHAnsi"/>
            <w:color w:val="auto"/>
            <w:sz w:val="22"/>
            <w:szCs w:val="22"/>
            <w:lang w:val="en-US"/>
          </w:rPr>
          <w:t>M</w:t>
        </w:r>
      </w:ins>
      <w:del w:id="1216" w:author="Maria Silvestri" w:date="2019-05-01T23:20:00Z">
        <w:r w:rsidR="00667F45" w:rsidRPr="0039418D" w:rsidDel="009D65D6">
          <w:rPr>
            <w:rFonts w:asciiTheme="minorHAnsi" w:hAnsiTheme="minorHAnsi" w:cstheme="minorHAnsi"/>
            <w:color w:val="auto"/>
            <w:sz w:val="22"/>
            <w:szCs w:val="22"/>
            <w:lang w:val="en-US"/>
          </w:rPr>
          <w:delText>m</w:delText>
        </w:r>
      </w:del>
      <w:r w:rsidR="00667F45" w:rsidRPr="0039418D">
        <w:rPr>
          <w:rFonts w:asciiTheme="minorHAnsi" w:hAnsiTheme="minorHAnsi" w:cstheme="minorHAnsi"/>
          <w:color w:val="auto"/>
          <w:sz w:val="22"/>
          <w:szCs w:val="22"/>
          <w:lang w:val="en-US"/>
        </w:rPr>
        <w:t>ineralog</w:t>
      </w:r>
      <w:r w:rsidR="0035429D" w:rsidRPr="00392EE5">
        <w:rPr>
          <w:rFonts w:asciiTheme="minorHAnsi" w:hAnsiTheme="minorHAnsi" w:cstheme="minorHAnsi"/>
          <w:color w:val="auto"/>
          <w:sz w:val="22"/>
          <w:szCs w:val="22"/>
          <w:lang w:val="en-US"/>
        </w:rPr>
        <w:t>y</w:t>
      </w:r>
      <w:del w:id="1217" w:author="Maria Silvestri" w:date="2019-05-01T23:20:00Z">
        <w:r w:rsidR="00D3344C" w:rsidRPr="00392EE5" w:rsidDel="009D65D6">
          <w:rPr>
            <w:rFonts w:asciiTheme="minorHAnsi" w:hAnsiTheme="minorHAnsi" w:cstheme="minorHAnsi"/>
            <w:color w:val="auto"/>
            <w:sz w:val="22"/>
            <w:szCs w:val="22"/>
            <w:lang w:val="en-US"/>
          </w:rPr>
          <w:delText xml:space="preserve"> lecturer</w:delText>
        </w:r>
      </w:del>
      <w:r w:rsidR="00667F45" w:rsidRPr="00392EE5">
        <w:rPr>
          <w:rFonts w:asciiTheme="minorHAnsi" w:hAnsiTheme="minorHAnsi" w:cstheme="minorHAnsi"/>
          <w:color w:val="auto"/>
          <w:sz w:val="22"/>
          <w:szCs w:val="22"/>
          <w:lang w:val="en-US"/>
        </w:rPr>
        <w:t xml:space="preserve">). </w:t>
      </w:r>
      <w:r w:rsidR="00D3344C" w:rsidRPr="00392EE5">
        <w:rPr>
          <w:rFonts w:asciiTheme="minorHAnsi" w:hAnsiTheme="minorHAnsi" w:cstheme="minorHAnsi"/>
          <w:color w:val="auto"/>
          <w:sz w:val="22"/>
          <w:szCs w:val="22"/>
          <w:lang w:val="en-US"/>
        </w:rPr>
        <w:t>Dr</w:t>
      </w:r>
      <w:r w:rsidR="008E62FB" w:rsidRPr="00392EE5">
        <w:rPr>
          <w:rFonts w:asciiTheme="minorHAnsi" w:hAnsiTheme="minorHAnsi" w:cstheme="minorHAnsi"/>
          <w:color w:val="auto"/>
          <w:sz w:val="22"/>
          <w:szCs w:val="22"/>
          <w:lang w:val="en-US"/>
        </w:rPr>
        <w:t>.</w:t>
      </w:r>
      <w:r w:rsidR="00D3344C" w:rsidRPr="00392EE5">
        <w:rPr>
          <w:rFonts w:asciiTheme="minorHAnsi" w:hAnsiTheme="minorHAnsi" w:cstheme="minorHAnsi"/>
          <w:color w:val="auto"/>
          <w:sz w:val="22"/>
          <w:szCs w:val="22"/>
          <w:lang w:val="en-US"/>
        </w:rPr>
        <w:t xml:space="preserve"> </w:t>
      </w:r>
      <w:r w:rsidR="00667F45" w:rsidRPr="00392EE5">
        <w:rPr>
          <w:rFonts w:asciiTheme="minorHAnsi" w:hAnsiTheme="minorHAnsi" w:cstheme="minorHAnsi"/>
          <w:color w:val="auto"/>
          <w:sz w:val="22"/>
          <w:szCs w:val="22"/>
          <w:lang w:val="en-US"/>
        </w:rPr>
        <w:t xml:space="preserve">Julian </w:t>
      </w:r>
      <w:proofErr w:type="spellStart"/>
      <w:r w:rsidR="00667F45" w:rsidRPr="00392EE5">
        <w:rPr>
          <w:rFonts w:asciiTheme="minorHAnsi" w:hAnsiTheme="minorHAnsi" w:cstheme="minorHAnsi"/>
          <w:color w:val="auto"/>
          <w:sz w:val="22"/>
          <w:szCs w:val="22"/>
          <w:lang w:val="en-US"/>
        </w:rPr>
        <w:t>Medweckij</w:t>
      </w:r>
      <w:proofErr w:type="spellEnd"/>
      <w:r w:rsidR="00D3344C" w:rsidRPr="00392EE5">
        <w:rPr>
          <w:rFonts w:asciiTheme="minorHAnsi" w:hAnsiTheme="minorHAnsi" w:cstheme="minorHAnsi"/>
          <w:color w:val="auto"/>
          <w:sz w:val="22"/>
          <w:szCs w:val="22"/>
          <w:lang w:val="en-US"/>
        </w:rPr>
        <w:t xml:space="preserve"> was a professor at the </w:t>
      </w:r>
      <w:proofErr w:type="spellStart"/>
      <w:r w:rsidR="00D3344C" w:rsidRPr="00392EE5">
        <w:rPr>
          <w:rFonts w:asciiTheme="minorHAnsi" w:hAnsiTheme="minorHAnsi" w:cstheme="minorHAnsi"/>
          <w:color w:val="auto"/>
          <w:sz w:val="22"/>
          <w:szCs w:val="22"/>
          <w:lang w:val="en-US"/>
        </w:rPr>
        <w:t>Lviv</w:t>
      </w:r>
      <w:proofErr w:type="spellEnd"/>
      <w:r w:rsidR="00D3344C" w:rsidRPr="00392EE5">
        <w:rPr>
          <w:rFonts w:asciiTheme="minorHAnsi" w:hAnsiTheme="minorHAnsi" w:cstheme="minorHAnsi"/>
          <w:color w:val="auto"/>
          <w:sz w:val="22"/>
          <w:szCs w:val="22"/>
          <w:lang w:val="en-US"/>
        </w:rPr>
        <w:t xml:space="preserve"> Polytechnic</w:t>
      </w:r>
      <w:del w:id="1218" w:author="Maria Silvestri" w:date="2019-05-01T23:20:00Z">
        <w:r w:rsidR="00D3344C" w:rsidRPr="00392EE5" w:rsidDel="009D65D6">
          <w:rPr>
            <w:rFonts w:asciiTheme="minorHAnsi" w:hAnsiTheme="minorHAnsi" w:cstheme="minorHAnsi"/>
            <w:color w:val="auto"/>
            <w:sz w:val="22"/>
            <w:szCs w:val="22"/>
            <w:lang w:val="en-US"/>
          </w:rPr>
          <w:delText>s</w:delText>
        </w:r>
      </w:del>
      <w:r w:rsidR="00D3344C" w:rsidRPr="00392EE5">
        <w:rPr>
          <w:rFonts w:asciiTheme="minorHAnsi" w:hAnsiTheme="minorHAnsi" w:cstheme="minorHAnsi"/>
          <w:color w:val="auto"/>
          <w:sz w:val="22"/>
          <w:szCs w:val="22"/>
          <w:lang w:val="en-US"/>
        </w:rPr>
        <w:t>, and the school’s rector</w:t>
      </w:r>
      <w:r w:rsidR="00667F45" w:rsidRPr="00392EE5">
        <w:rPr>
          <w:rFonts w:asciiTheme="minorHAnsi" w:hAnsiTheme="minorHAnsi" w:cstheme="minorHAnsi"/>
          <w:color w:val="auto"/>
          <w:sz w:val="22"/>
          <w:szCs w:val="22"/>
          <w:lang w:val="en-US"/>
        </w:rPr>
        <w:t xml:space="preserve">. </w:t>
      </w:r>
      <w:r w:rsidR="006A0C80" w:rsidRPr="00392EE5">
        <w:rPr>
          <w:rFonts w:asciiTheme="minorHAnsi" w:hAnsiTheme="minorHAnsi" w:cstheme="minorHAnsi"/>
          <w:color w:val="auto"/>
          <w:sz w:val="22"/>
          <w:szCs w:val="22"/>
          <w:lang w:val="en-US"/>
        </w:rPr>
        <w:t xml:space="preserve">The </w:t>
      </w:r>
      <w:del w:id="1219" w:author="Maria Silvestri" w:date="2019-05-01T23:28:00Z">
        <w:r w:rsidR="006A0C80" w:rsidRPr="00392EE5" w:rsidDel="00280210">
          <w:rPr>
            <w:rFonts w:asciiTheme="minorHAnsi" w:hAnsiTheme="minorHAnsi" w:cstheme="minorHAnsi"/>
            <w:color w:val="auto"/>
            <w:sz w:val="22"/>
            <w:szCs w:val="22"/>
            <w:lang w:val="en-US"/>
          </w:rPr>
          <w:delText>above</w:delText>
        </w:r>
      </w:del>
      <w:ins w:id="1220" w:author="Maria Silvestri" w:date="2019-05-01T23:28:00Z">
        <w:r w:rsidR="00280210">
          <w:rPr>
            <w:rFonts w:asciiTheme="minorHAnsi" w:hAnsiTheme="minorHAnsi" w:cstheme="minorHAnsi"/>
            <w:color w:val="auto"/>
            <w:sz w:val="22"/>
            <w:szCs w:val="22"/>
            <w:lang w:val="en-US"/>
          </w:rPr>
          <w:t>afore</w:t>
        </w:r>
      </w:ins>
      <w:del w:id="1221" w:author="Maria Silvestri" w:date="2019-05-01T23:28:00Z">
        <w:r w:rsidR="006A0C80" w:rsidRPr="00392EE5" w:rsidDel="00280210">
          <w:rPr>
            <w:rFonts w:asciiTheme="minorHAnsi" w:hAnsiTheme="minorHAnsi" w:cstheme="minorHAnsi"/>
            <w:color w:val="auto"/>
            <w:sz w:val="22"/>
            <w:szCs w:val="22"/>
            <w:lang w:val="en-US"/>
          </w:rPr>
          <w:delText>-</w:delText>
        </w:r>
      </w:del>
      <w:r w:rsidR="006A0C80" w:rsidRPr="00392EE5">
        <w:rPr>
          <w:rFonts w:asciiTheme="minorHAnsi" w:hAnsiTheme="minorHAnsi" w:cstheme="minorHAnsi"/>
          <w:color w:val="auto"/>
          <w:sz w:val="22"/>
          <w:szCs w:val="22"/>
          <w:lang w:val="en-US"/>
        </w:rPr>
        <w:t xml:space="preserve">mentioned Aleksander </w:t>
      </w:r>
      <w:proofErr w:type="spellStart"/>
      <w:r w:rsidR="006A0C80" w:rsidRPr="00392EE5">
        <w:rPr>
          <w:rFonts w:asciiTheme="minorHAnsi" w:hAnsiTheme="minorHAnsi" w:cstheme="minorHAnsi"/>
          <w:color w:val="auto"/>
          <w:sz w:val="22"/>
          <w:szCs w:val="22"/>
          <w:lang w:val="en-US"/>
        </w:rPr>
        <w:t>Kmycykewycz</w:t>
      </w:r>
      <w:proofErr w:type="spellEnd"/>
      <w:r w:rsidR="006A0C80" w:rsidRPr="00392EE5">
        <w:rPr>
          <w:rFonts w:asciiTheme="minorHAnsi" w:hAnsiTheme="minorHAnsi" w:cstheme="minorHAnsi"/>
          <w:color w:val="auto"/>
          <w:sz w:val="22"/>
          <w:szCs w:val="22"/>
          <w:lang w:val="en-US"/>
        </w:rPr>
        <w:t xml:space="preserve">, judge of the </w:t>
      </w:r>
      <w:proofErr w:type="spellStart"/>
      <w:r w:rsidR="006A0C80" w:rsidRPr="00392EE5">
        <w:rPr>
          <w:rFonts w:asciiTheme="minorHAnsi" w:hAnsiTheme="minorHAnsi" w:cstheme="minorHAnsi"/>
          <w:color w:val="auto"/>
          <w:sz w:val="22"/>
          <w:szCs w:val="22"/>
          <w:lang w:val="en-US"/>
        </w:rPr>
        <w:t>Lviv</w:t>
      </w:r>
      <w:proofErr w:type="spellEnd"/>
      <w:r w:rsidR="006A0C80" w:rsidRPr="00392EE5">
        <w:rPr>
          <w:rFonts w:asciiTheme="minorHAnsi" w:hAnsiTheme="minorHAnsi" w:cstheme="minorHAnsi"/>
          <w:color w:val="auto"/>
          <w:sz w:val="22"/>
          <w:szCs w:val="22"/>
          <w:lang w:val="en-US"/>
        </w:rPr>
        <w:t xml:space="preserve"> </w:t>
      </w:r>
      <w:r w:rsidR="00F64CF4" w:rsidRPr="00392EE5">
        <w:rPr>
          <w:rFonts w:asciiTheme="minorHAnsi" w:hAnsiTheme="minorHAnsi" w:cstheme="minorHAnsi"/>
          <w:color w:val="auto"/>
          <w:sz w:val="22"/>
          <w:szCs w:val="22"/>
          <w:lang w:val="en-US"/>
        </w:rPr>
        <w:t>Appellate</w:t>
      </w:r>
      <w:r w:rsidR="006A0C80" w:rsidRPr="00392EE5">
        <w:rPr>
          <w:rFonts w:asciiTheme="minorHAnsi" w:hAnsiTheme="minorHAnsi" w:cstheme="minorHAnsi"/>
          <w:color w:val="auto"/>
          <w:sz w:val="22"/>
          <w:szCs w:val="22"/>
          <w:lang w:val="en-US"/>
        </w:rPr>
        <w:t xml:space="preserve"> Court, had his law office in </w:t>
      </w:r>
      <w:proofErr w:type="spellStart"/>
      <w:r w:rsidR="006A0C80" w:rsidRPr="00392EE5">
        <w:rPr>
          <w:rFonts w:asciiTheme="minorHAnsi" w:hAnsiTheme="minorHAnsi" w:cstheme="minorHAnsi"/>
          <w:color w:val="auto"/>
          <w:sz w:val="22"/>
          <w:szCs w:val="22"/>
          <w:lang w:val="en-US"/>
        </w:rPr>
        <w:t>Lviv</w:t>
      </w:r>
      <w:proofErr w:type="spellEnd"/>
      <w:r w:rsidR="006A0C80" w:rsidRPr="00392EE5">
        <w:rPr>
          <w:rFonts w:asciiTheme="minorHAnsi" w:hAnsiTheme="minorHAnsi" w:cstheme="minorHAnsi"/>
          <w:color w:val="auto"/>
          <w:sz w:val="22"/>
          <w:szCs w:val="22"/>
          <w:lang w:val="en-US"/>
        </w:rPr>
        <w:t xml:space="preserve">, and </w:t>
      </w:r>
      <w:ins w:id="1222" w:author="Maria Silvestri" w:date="2019-05-01T23:20:00Z">
        <w:r w:rsidR="009D65D6">
          <w:rPr>
            <w:rFonts w:asciiTheme="minorHAnsi" w:hAnsiTheme="minorHAnsi" w:cstheme="minorHAnsi"/>
            <w:color w:val="auto"/>
            <w:sz w:val="22"/>
            <w:szCs w:val="22"/>
            <w:lang w:val="en-US"/>
          </w:rPr>
          <w:t>D</w:t>
        </w:r>
      </w:ins>
      <w:del w:id="1223" w:author="Maria Silvestri" w:date="2019-05-01T23:20:00Z">
        <w:r w:rsidR="00F64CF4" w:rsidRPr="00392EE5" w:rsidDel="009D65D6">
          <w:rPr>
            <w:rFonts w:asciiTheme="minorHAnsi" w:hAnsiTheme="minorHAnsi" w:cstheme="minorHAnsi"/>
            <w:color w:val="auto"/>
            <w:sz w:val="22"/>
            <w:szCs w:val="22"/>
            <w:lang w:val="en-US"/>
          </w:rPr>
          <w:delText>d</w:delText>
        </w:r>
      </w:del>
      <w:r w:rsidR="00F64CF4" w:rsidRPr="00392EE5">
        <w:rPr>
          <w:rFonts w:asciiTheme="minorHAnsi" w:hAnsiTheme="minorHAnsi" w:cstheme="minorHAnsi"/>
          <w:color w:val="auto"/>
          <w:sz w:val="22"/>
          <w:szCs w:val="22"/>
          <w:lang w:val="en-US"/>
        </w:rPr>
        <w:t>r</w:t>
      </w:r>
      <w:r w:rsidR="008E62FB" w:rsidRPr="00392EE5">
        <w:rPr>
          <w:rFonts w:asciiTheme="minorHAnsi" w:hAnsiTheme="minorHAnsi" w:cstheme="minorHAnsi"/>
          <w:color w:val="auto"/>
          <w:sz w:val="22"/>
          <w:szCs w:val="22"/>
          <w:lang w:val="en-US"/>
        </w:rPr>
        <w:t>.</w:t>
      </w:r>
      <w:r w:rsidR="00F64CF4" w:rsidRPr="00392EE5">
        <w:rPr>
          <w:rFonts w:asciiTheme="minorHAnsi" w:hAnsiTheme="minorHAnsi" w:cstheme="minorHAnsi"/>
          <w:color w:val="auto"/>
          <w:sz w:val="22"/>
          <w:szCs w:val="22"/>
          <w:lang w:val="en-US"/>
        </w:rPr>
        <w:t xml:space="preserve"> </w:t>
      </w:r>
      <w:r w:rsidR="006A0C80" w:rsidRPr="00392EE5">
        <w:rPr>
          <w:rFonts w:asciiTheme="minorHAnsi" w:hAnsiTheme="minorHAnsi" w:cstheme="minorHAnsi"/>
          <w:color w:val="auto"/>
          <w:sz w:val="22"/>
          <w:szCs w:val="22"/>
          <w:lang w:val="en-US"/>
        </w:rPr>
        <w:t xml:space="preserve">Adrian </w:t>
      </w:r>
      <w:proofErr w:type="spellStart"/>
      <w:r w:rsidR="006A0C80" w:rsidRPr="00392EE5">
        <w:rPr>
          <w:rFonts w:asciiTheme="minorHAnsi" w:hAnsiTheme="minorHAnsi" w:cstheme="minorHAnsi"/>
          <w:color w:val="auto"/>
          <w:sz w:val="22"/>
          <w:szCs w:val="22"/>
          <w:lang w:val="en-US"/>
        </w:rPr>
        <w:t>Kopystiańskij</w:t>
      </w:r>
      <w:proofErr w:type="spellEnd"/>
      <w:r w:rsidR="00F64CF4" w:rsidRPr="00392EE5">
        <w:rPr>
          <w:rFonts w:asciiTheme="minorHAnsi" w:hAnsiTheme="minorHAnsi" w:cstheme="minorHAnsi"/>
          <w:color w:val="auto"/>
          <w:sz w:val="22"/>
          <w:szCs w:val="22"/>
          <w:lang w:val="en-US"/>
        </w:rPr>
        <w:t>, a historian,</w:t>
      </w:r>
      <w:r w:rsidR="006A0C80" w:rsidRPr="009D65D6">
        <w:rPr>
          <w:rFonts w:asciiTheme="minorHAnsi" w:hAnsiTheme="minorHAnsi" w:cstheme="minorHAnsi"/>
          <w:color w:val="auto"/>
          <w:sz w:val="22"/>
          <w:szCs w:val="22"/>
          <w:lang w:val="en-US"/>
        </w:rPr>
        <w:t xml:space="preserve"> was a teacher at the academic gymnasium in </w:t>
      </w:r>
      <w:proofErr w:type="spellStart"/>
      <w:r w:rsidR="006A0C80" w:rsidRPr="009D65D6">
        <w:rPr>
          <w:rFonts w:asciiTheme="minorHAnsi" w:hAnsiTheme="minorHAnsi" w:cstheme="minorHAnsi"/>
          <w:color w:val="auto"/>
          <w:sz w:val="22"/>
          <w:szCs w:val="22"/>
          <w:lang w:val="en-US"/>
        </w:rPr>
        <w:t>Lviv</w:t>
      </w:r>
      <w:proofErr w:type="spellEnd"/>
      <w:r w:rsidR="006A0C80" w:rsidRPr="009D65D6">
        <w:rPr>
          <w:rFonts w:asciiTheme="minorHAnsi" w:hAnsiTheme="minorHAnsi" w:cstheme="minorHAnsi"/>
          <w:color w:val="auto"/>
          <w:sz w:val="22"/>
          <w:szCs w:val="22"/>
          <w:lang w:val="en-US"/>
        </w:rPr>
        <w:t>.</w:t>
      </w:r>
    </w:p>
    <w:p w14:paraId="3930B202" w14:textId="200A2A65" w:rsidR="00936262" w:rsidRPr="00E32B18" w:rsidRDefault="006A0C80" w:rsidP="00936262">
      <w:pPr>
        <w:pStyle w:val="Akapit"/>
        <w:spacing w:after="4"/>
        <w:jc w:val="both"/>
        <w:rPr>
          <w:rFonts w:asciiTheme="minorHAnsi" w:hAnsiTheme="minorHAnsi" w:cstheme="minorHAnsi"/>
          <w:color w:val="auto"/>
          <w:sz w:val="22"/>
          <w:szCs w:val="22"/>
          <w:lang w:val="en-US"/>
        </w:rPr>
      </w:pPr>
      <w:proofErr w:type="spellStart"/>
      <w:r w:rsidRPr="00D4291B">
        <w:rPr>
          <w:rFonts w:asciiTheme="minorHAnsi" w:hAnsiTheme="minorHAnsi" w:cstheme="minorHAnsi"/>
          <w:color w:val="auto"/>
          <w:sz w:val="22"/>
          <w:szCs w:val="22"/>
          <w:lang w:val="en-US"/>
        </w:rPr>
        <w:t>Przemyśl</w:t>
      </w:r>
      <w:proofErr w:type="spellEnd"/>
      <w:r w:rsidRPr="00D4291B">
        <w:rPr>
          <w:rFonts w:asciiTheme="minorHAnsi" w:hAnsiTheme="minorHAnsi" w:cstheme="minorHAnsi"/>
          <w:color w:val="auto"/>
          <w:sz w:val="22"/>
          <w:szCs w:val="22"/>
          <w:lang w:val="en-US"/>
        </w:rPr>
        <w:t xml:space="preserve"> was another important educational and cultural </w:t>
      </w:r>
      <w:r w:rsidR="00F64CF4" w:rsidRPr="00870DD2">
        <w:rPr>
          <w:rFonts w:asciiTheme="minorHAnsi" w:hAnsiTheme="minorHAnsi" w:cstheme="minorHAnsi"/>
          <w:color w:val="auto"/>
          <w:sz w:val="22"/>
          <w:szCs w:val="22"/>
          <w:lang w:val="en-US"/>
        </w:rPr>
        <w:t>center</w:t>
      </w:r>
      <w:r w:rsidRPr="001F072E">
        <w:rPr>
          <w:rFonts w:asciiTheme="minorHAnsi" w:hAnsiTheme="minorHAnsi" w:cstheme="minorHAnsi"/>
          <w:color w:val="auto"/>
          <w:sz w:val="22"/>
          <w:szCs w:val="22"/>
          <w:lang w:val="en-US"/>
        </w:rPr>
        <w:t xml:space="preserve"> for Lemkovyna</w:t>
      </w:r>
      <w:r w:rsidR="00F64CF4" w:rsidRPr="001F072E">
        <w:rPr>
          <w:rFonts w:asciiTheme="minorHAnsi" w:hAnsiTheme="minorHAnsi" w:cstheme="minorHAnsi"/>
          <w:color w:val="auto"/>
          <w:sz w:val="22"/>
          <w:szCs w:val="22"/>
          <w:lang w:val="en-US"/>
        </w:rPr>
        <w:t>.</w:t>
      </w:r>
      <w:r w:rsidR="00667F45" w:rsidRPr="001F072E">
        <w:rPr>
          <w:rFonts w:asciiTheme="minorHAnsi" w:hAnsiTheme="minorHAnsi" w:cstheme="minorHAnsi"/>
          <w:color w:val="auto"/>
          <w:sz w:val="22"/>
          <w:szCs w:val="22"/>
          <w:vertAlign w:val="superscript"/>
          <w:lang w:val="en-US"/>
        </w:rPr>
        <w:t>172</w:t>
      </w:r>
      <w:r w:rsidR="00667F45" w:rsidRPr="001F072E">
        <w:rPr>
          <w:rFonts w:asciiTheme="minorHAnsi" w:hAnsiTheme="minorHAnsi" w:cstheme="minorHAnsi"/>
          <w:color w:val="auto"/>
          <w:sz w:val="22"/>
          <w:szCs w:val="22"/>
          <w:lang w:val="en-US"/>
        </w:rPr>
        <w:t xml:space="preserve"> </w:t>
      </w:r>
      <w:r w:rsidR="00147D3F" w:rsidRPr="000B7F58">
        <w:rPr>
          <w:rFonts w:asciiTheme="minorHAnsi" w:hAnsiTheme="minorHAnsi" w:cstheme="minorHAnsi"/>
          <w:color w:val="auto"/>
          <w:sz w:val="22"/>
          <w:szCs w:val="22"/>
          <w:lang w:val="en-US"/>
        </w:rPr>
        <w:t>A</w:t>
      </w:r>
      <w:r w:rsidR="005611D5" w:rsidRPr="00476183">
        <w:rPr>
          <w:rFonts w:asciiTheme="minorHAnsi" w:hAnsiTheme="minorHAnsi" w:cstheme="minorHAnsi"/>
          <w:color w:val="auto"/>
          <w:sz w:val="22"/>
          <w:szCs w:val="22"/>
          <w:lang w:val="en-US"/>
          <w:rPrChange w:id="1224" w:author="Maria Silvestri" w:date="2019-05-01T22:01:00Z">
            <w:rPr>
              <w:rFonts w:asciiTheme="minorHAnsi" w:hAnsiTheme="minorHAnsi" w:cstheme="minorHAnsi"/>
              <w:color w:val="auto"/>
              <w:sz w:val="22"/>
              <w:szCs w:val="22"/>
              <w:lang w:val="en-US"/>
            </w:rPr>
          </w:rPrChange>
        </w:rPr>
        <w:t>n eparchial seminary</w:t>
      </w:r>
      <w:proofErr w:type="gramStart"/>
      <w:r w:rsidR="00667F45" w:rsidRPr="00476183">
        <w:rPr>
          <w:rFonts w:asciiTheme="minorHAnsi" w:hAnsiTheme="minorHAnsi" w:cstheme="minorHAnsi"/>
          <w:color w:val="auto"/>
          <w:sz w:val="22"/>
          <w:szCs w:val="22"/>
          <w:vertAlign w:val="superscript"/>
          <w:lang w:val="en-US"/>
          <w:rPrChange w:id="1225" w:author="Maria Silvestri" w:date="2019-05-01T22:01:00Z">
            <w:rPr>
              <w:rFonts w:asciiTheme="minorHAnsi" w:hAnsiTheme="minorHAnsi" w:cstheme="minorHAnsi"/>
              <w:color w:val="auto"/>
              <w:sz w:val="22"/>
              <w:szCs w:val="22"/>
              <w:vertAlign w:val="superscript"/>
              <w:lang w:val="en-US"/>
            </w:rPr>
          </w:rPrChange>
        </w:rPr>
        <w:t xml:space="preserve">173 </w:t>
      </w:r>
      <w:r w:rsidR="00667F45" w:rsidRPr="00476183">
        <w:rPr>
          <w:rFonts w:asciiTheme="minorHAnsi" w:hAnsiTheme="minorHAnsi" w:cstheme="minorHAnsi"/>
          <w:color w:val="auto"/>
          <w:sz w:val="22"/>
          <w:szCs w:val="22"/>
          <w:lang w:val="en-US"/>
          <w:rPrChange w:id="1226" w:author="Maria Silvestri" w:date="2019-05-01T22:01:00Z">
            <w:rPr>
              <w:rFonts w:asciiTheme="minorHAnsi" w:hAnsiTheme="minorHAnsi" w:cstheme="minorHAnsi"/>
              <w:color w:val="auto"/>
              <w:sz w:val="22"/>
              <w:szCs w:val="22"/>
              <w:lang w:val="en-US"/>
            </w:rPr>
          </w:rPrChange>
        </w:rPr>
        <w:t xml:space="preserve"> </w:t>
      </w:r>
      <w:r w:rsidR="005611D5" w:rsidRPr="00476183">
        <w:rPr>
          <w:rFonts w:asciiTheme="minorHAnsi" w:hAnsiTheme="minorHAnsi" w:cstheme="minorHAnsi"/>
          <w:color w:val="auto"/>
          <w:sz w:val="22"/>
          <w:szCs w:val="22"/>
          <w:lang w:val="en-US"/>
          <w:rPrChange w:id="1227" w:author="Maria Silvestri" w:date="2019-05-01T22:01:00Z">
            <w:rPr>
              <w:rFonts w:asciiTheme="minorHAnsi" w:hAnsiTheme="minorHAnsi" w:cstheme="minorHAnsi"/>
              <w:color w:val="auto"/>
              <w:sz w:val="22"/>
              <w:szCs w:val="22"/>
              <w:lang w:val="en-US"/>
            </w:rPr>
          </w:rPrChange>
        </w:rPr>
        <w:t>functioned</w:t>
      </w:r>
      <w:proofErr w:type="gramEnd"/>
      <w:r w:rsidR="005611D5" w:rsidRPr="00476183">
        <w:rPr>
          <w:rFonts w:asciiTheme="minorHAnsi" w:hAnsiTheme="minorHAnsi" w:cstheme="minorHAnsi"/>
          <w:color w:val="auto"/>
          <w:sz w:val="22"/>
          <w:szCs w:val="22"/>
          <w:lang w:val="en-US"/>
          <w:rPrChange w:id="1228" w:author="Maria Silvestri" w:date="2019-05-01T22:01:00Z">
            <w:rPr>
              <w:rFonts w:asciiTheme="minorHAnsi" w:hAnsiTheme="minorHAnsi" w:cstheme="minorHAnsi"/>
              <w:color w:val="auto"/>
              <w:sz w:val="22"/>
              <w:szCs w:val="22"/>
              <w:lang w:val="en-US"/>
            </w:rPr>
          </w:rPrChange>
        </w:rPr>
        <w:t xml:space="preserve"> in </w:t>
      </w:r>
      <w:proofErr w:type="spellStart"/>
      <w:r w:rsidR="00667F45" w:rsidRPr="00476183">
        <w:rPr>
          <w:rFonts w:asciiTheme="minorHAnsi" w:hAnsiTheme="minorHAnsi" w:cstheme="minorHAnsi"/>
          <w:color w:val="auto"/>
          <w:sz w:val="22"/>
          <w:szCs w:val="22"/>
          <w:lang w:val="en-US"/>
          <w:rPrChange w:id="1229" w:author="Maria Silvestri" w:date="2019-05-01T22:01:00Z">
            <w:rPr>
              <w:rFonts w:asciiTheme="minorHAnsi" w:hAnsiTheme="minorHAnsi" w:cstheme="minorHAnsi"/>
              <w:color w:val="auto"/>
              <w:sz w:val="22"/>
              <w:szCs w:val="22"/>
              <w:lang w:val="en-US"/>
            </w:rPr>
          </w:rPrChange>
        </w:rPr>
        <w:t>Przemyśl</w:t>
      </w:r>
      <w:proofErr w:type="spellEnd"/>
      <w:r w:rsidR="005611D5" w:rsidRPr="00476183">
        <w:rPr>
          <w:rFonts w:asciiTheme="minorHAnsi" w:hAnsiTheme="minorHAnsi" w:cstheme="minorHAnsi"/>
          <w:color w:val="auto"/>
          <w:sz w:val="22"/>
          <w:szCs w:val="22"/>
          <w:lang w:val="en-US"/>
          <w:rPrChange w:id="1230" w:author="Maria Silvestri" w:date="2019-05-01T22:01:00Z">
            <w:rPr>
              <w:rFonts w:asciiTheme="minorHAnsi" w:hAnsiTheme="minorHAnsi" w:cstheme="minorHAnsi"/>
              <w:color w:val="auto"/>
              <w:sz w:val="22"/>
              <w:szCs w:val="22"/>
              <w:lang w:val="en-US"/>
            </w:rPr>
          </w:rPrChange>
        </w:rPr>
        <w:t xml:space="preserve"> in </w:t>
      </w:r>
      <w:r w:rsidR="00667F45" w:rsidRPr="00476183">
        <w:rPr>
          <w:rFonts w:asciiTheme="minorHAnsi" w:hAnsiTheme="minorHAnsi" w:cstheme="minorHAnsi"/>
          <w:color w:val="auto"/>
          <w:sz w:val="22"/>
          <w:szCs w:val="22"/>
          <w:lang w:val="en-US"/>
          <w:rPrChange w:id="1231" w:author="Maria Silvestri" w:date="2019-05-01T22:01:00Z">
            <w:rPr>
              <w:rFonts w:asciiTheme="minorHAnsi" w:hAnsiTheme="minorHAnsi" w:cstheme="minorHAnsi"/>
              <w:color w:val="auto"/>
              <w:sz w:val="22"/>
              <w:szCs w:val="22"/>
              <w:lang w:val="en-US"/>
            </w:rPr>
          </w:rPrChange>
        </w:rPr>
        <w:t xml:space="preserve">1781–1783. </w:t>
      </w:r>
      <w:r w:rsidR="005611D5" w:rsidRPr="00476183">
        <w:rPr>
          <w:rFonts w:asciiTheme="minorHAnsi" w:hAnsiTheme="minorHAnsi" w:cstheme="minorHAnsi"/>
          <w:color w:val="auto"/>
          <w:sz w:val="22"/>
          <w:szCs w:val="22"/>
          <w:lang w:val="en-US"/>
          <w:rPrChange w:id="1232" w:author="Maria Silvestri" w:date="2019-05-01T22:01:00Z">
            <w:rPr>
              <w:rFonts w:asciiTheme="minorHAnsi" w:hAnsiTheme="minorHAnsi" w:cstheme="minorHAnsi"/>
              <w:color w:val="auto"/>
              <w:sz w:val="22"/>
              <w:szCs w:val="22"/>
              <w:lang w:val="en-US"/>
            </w:rPr>
          </w:rPrChange>
        </w:rPr>
        <w:t xml:space="preserve">It was dissolved at the time when the general seminary in </w:t>
      </w:r>
      <w:proofErr w:type="spellStart"/>
      <w:r w:rsidR="005611D5" w:rsidRPr="00476183">
        <w:rPr>
          <w:rFonts w:asciiTheme="minorHAnsi" w:hAnsiTheme="minorHAnsi" w:cstheme="minorHAnsi"/>
          <w:color w:val="auto"/>
          <w:sz w:val="22"/>
          <w:szCs w:val="22"/>
          <w:lang w:val="en-US"/>
          <w:rPrChange w:id="1233" w:author="Maria Silvestri" w:date="2019-05-01T22:01:00Z">
            <w:rPr>
              <w:rFonts w:asciiTheme="minorHAnsi" w:hAnsiTheme="minorHAnsi" w:cstheme="minorHAnsi"/>
              <w:color w:val="auto"/>
              <w:sz w:val="22"/>
              <w:szCs w:val="22"/>
              <w:lang w:val="en-US"/>
            </w:rPr>
          </w:rPrChange>
        </w:rPr>
        <w:t>Lviv</w:t>
      </w:r>
      <w:proofErr w:type="spellEnd"/>
      <w:r w:rsidR="005611D5" w:rsidRPr="00476183">
        <w:rPr>
          <w:rFonts w:asciiTheme="minorHAnsi" w:hAnsiTheme="minorHAnsi" w:cstheme="minorHAnsi"/>
          <w:color w:val="auto"/>
          <w:sz w:val="22"/>
          <w:szCs w:val="22"/>
          <w:lang w:val="en-US"/>
          <w:rPrChange w:id="1234" w:author="Maria Silvestri" w:date="2019-05-01T22:01:00Z">
            <w:rPr>
              <w:rFonts w:asciiTheme="minorHAnsi" w:hAnsiTheme="minorHAnsi" w:cstheme="minorHAnsi"/>
              <w:color w:val="auto"/>
              <w:sz w:val="22"/>
              <w:szCs w:val="22"/>
              <w:lang w:val="en-US"/>
            </w:rPr>
          </w:rPrChange>
        </w:rPr>
        <w:t xml:space="preserve"> was established. Emperor Franz Joseph I </w:t>
      </w:r>
      <w:r w:rsidR="00F76A2E" w:rsidRPr="00476183">
        <w:rPr>
          <w:rFonts w:asciiTheme="minorHAnsi" w:hAnsiTheme="minorHAnsi" w:cstheme="minorHAnsi"/>
          <w:color w:val="auto"/>
          <w:sz w:val="22"/>
          <w:szCs w:val="22"/>
          <w:lang w:val="en-US"/>
          <w:rPrChange w:id="1235" w:author="Maria Silvestri" w:date="2019-05-01T22:01:00Z">
            <w:rPr>
              <w:rFonts w:asciiTheme="minorHAnsi" w:hAnsiTheme="minorHAnsi" w:cstheme="minorHAnsi"/>
              <w:color w:val="auto"/>
              <w:sz w:val="22"/>
              <w:szCs w:val="22"/>
              <w:lang w:val="en-US"/>
            </w:rPr>
          </w:rPrChange>
        </w:rPr>
        <w:t xml:space="preserve">allowed the establishment </w:t>
      </w:r>
      <w:r w:rsidR="00321493" w:rsidRPr="00476183">
        <w:rPr>
          <w:rFonts w:asciiTheme="minorHAnsi" w:hAnsiTheme="minorHAnsi" w:cstheme="minorHAnsi"/>
          <w:color w:val="auto"/>
          <w:sz w:val="22"/>
          <w:szCs w:val="22"/>
          <w:lang w:val="en-US"/>
          <w:rPrChange w:id="1236" w:author="Maria Silvestri" w:date="2019-05-01T22:01:00Z">
            <w:rPr>
              <w:rFonts w:asciiTheme="minorHAnsi" w:hAnsiTheme="minorHAnsi" w:cstheme="minorHAnsi"/>
              <w:color w:val="auto"/>
              <w:sz w:val="22"/>
              <w:szCs w:val="22"/>
              <w:lang w:val="en-US"/>
            </w:rPr>
          </w:rPrChange>
        </w:rPr>
        <w:t xml:space="preserve">of a separate seminary in </w:t>
      </w:r>
      <w:proofErr w:type="spellStart"/>
      <w:r w:rsidR="00321493" w:rsidRPr="00476183">
        <w:rPr>
          <w:rFonts w:asciiTheme="minorHAnsi" w:hAnsiTheme="minorHAnsi" w:cstheme="minorHAnsi"/>
          <w:color w:val="auto"/>
          <w:sz w:val="22"/>
          <w:szCs w:val="22"/>
          <w:lang w:val="en-US"/>
          <w:rPrChange w:id="1237" w:author="Maria Silvestri" w:date="2019-05-01T22:01:00Z">
            <w:rPr>
              <w:rFonts w:asciiTheme="minorHAnsi" w:hAnsiTheme="minorHAnsi" w:cstheme="minorHAnsi"/>
              <w:color w:val="auto"/>
              <w:sz w:val="22"/>
              <w:szCs w:val="22"/>
              <w:lang w:val="en-US"/>
            </w:rPr>
          </w:rPrChange>
        </w:rPr>
        <w:t>Przemyśl</w:t>
      </w:r>
      <w:proofErr w:type="spellEnd"/>
      <w:r w:rsidR="00321493" w:rsidRPr="00476183">
        <w:rPr>
          <w:rFonts w:asciiTheme="minorHAnsi" w:hAnsiTheme="minorHAnsi" w:cstheme="minorHAnsi"/>
          <w:color w:val="auto"/>
          <w:sz w:val="22"/>
          <w:szCs w:val="22"/>
          <w:lang w:val="en-US"/>
          <w:rPrChange w:id="1238" w:author="Maria Silvestri" w:date="2019-05-01T22:01:00Z">
            <w:rPr>
              <w:rFonts w:asciiTheme="minorHAnsi" w:hAnsiTheme="minorHAnsi" w:cstheme="minorHAnsi"/>
              <w:color w:val="auto"/>
              <w:sz w:val="22"/>
              <w:szCs w:val="22"/>
              <w:lang w:val="en-US"/>
            </w:rPr>
          </w:rPrChange>
        </w:rPr>
        <w:t xml:space="preserve"> in 1802. However, </w:t>
      </w:r>
      <w:r w:rsidR="00F8204F" w:rsidRPr="00476183">
        <w:rPr>
          <w:rFonts w:asciiTheme="minorHAnsi" w:hAnsiTheme="minorHAnsi" w:cstheme="minorHAnsi"/>
          <w:color w:val="auto"/>
          <w:sz w:val="22"/>
          <w:szCs w:val="22"/>
          <w:lang w:val="en-US"/>
          <w:rPrChange w:id="1239" w:author="Maria Silvestri" w:date="2019-05-01T22:01:00Z">
            <w:rPr>
              <w:rFonts w:asciiTheme="minorHAnsi" w:hAnsiTheme="minorHAnsi" w:cstheme="minorHAnsi"/>
              <w:color w:val="auto"/>
              <w:sz w:val="22"/>
              <w:szCs w:val="22"/>
              <w:lang w:val="en-US"/>
            </w:rPr>
          </w:rPrChange>
        </w:rPr>
        <w:t>in 1845</w:t>
      </w:r>
      <w:ins w:id="1240" w:author="Maria Silvestri" w:date="2019-05-01T23:21:00Z">
        <w:r w:rsidR="00E32B18">
          <w:rPr>
            <w:rFonts w:asciiTheme="minorHAnsi" w:hAnsiTheme="minorHAnsi" w:cstheme="minorHAnsi"/>
            <w:color w:val="auto"/>
            <w:sz w:val="22"/>
            <w:szCs w:val="22"/>
            <w:lang w:val="en-US"/>
          </w:rPr>
          <w:t>,</w:t>
        </w:r>
      </w:ins>
      <w:del w:id="1241" w:author="Maria Silvestri" w:date="2019-05-01T23:21:00Z">
        <w:r w:rsidR="00F8204F" w:rsidRPr="00E32B18" w:rsidDel="00E32B18">
          <w:rPr>
            <w:rFonts w:asciiTheme="minorHAnsi" w:hAnsiTheme="minorHAnsi" w:cstheme="minorHAnsi"/>
            <w:color w:val="auto"/>
            <w:sz w:val="22"/>
            <w:szCs w:val="22"/>
            <w:lang w:val="en-US"/>
          </w:rPr>
          <w:delText>.</w:delText>
        </w:r>
      </w:del>
      <w:r w:rsidR="00F8204F" w:rsidRPr="00E32B18">
        <w:rPr>
          <w:rFonts w:asciiTheme="minorHAnsi" w:hAnsiTheme="minorHAnsi" w:cstheme="minorHAnsi"/>
          <w:color w:val="auto"/>
          <w:sz w:val="22"/>
          <w:szCs w:val="22"/>
          <w:lang w:val="en-US"/>
        </w:rPr>
        <w:t xml:space="preserve"> </w:t>
      </w:r>
      <w:ins w:id="1242" w:author="Maria Silvestri" w:date="2019-05-01T23:21:00Z">
        <w:r w:rsidR="00E32B18">
          <w:rPr>
            <w:rFonts w:asciiTheme="minorHAnsi" w:hAnsiTheme="minorHAnsi" w:cstheme="minorHAnsi"/>
            <w:color w:val="auto"/>
            <w:sz w:val="22"/>
            <w:szCs w:val="22"/>
            <w:lang w:val="en-US"/>
          </w:rPr>
          <w:t>B</w:t>
        </w:r>
      </w:ins>
      <w:del w:id="1243" w:author="Maria Silvestri" w:date="2019-05-01T23:21:00Z">
        <w:r w:rsidR="00321493" w:rsidRPr="00E32B18" w:rsidDel="00E32B18">
          <w:rPr>
            <w:rFonts w:asciiTheme="minorHAnsi" w:hAnsiTheme="minorHAnsi" w:cstheme="minorHAnsi"/>
            <w:color w:val="auto"/>
            <w:sz w:val="22"/>
            <w:szCs w:val="22"/>
            <w:lang w:val="en-US"/>
          </w:rPr>
          <w:delText>b</w:delText>
        </w:r>
      </w:del>
      <w:r w:rsidR="00321493" w:rsidRPr="00E32B18">
        <w:rPr>
          <w:rFonts w:asciiTheme="minorHAnsi" w:hAnsiTheme="minorHAnsi" w:cstheme="minorHAnsi"/>
          <w:color w:val="auto"/>
          <w:sz w:val="22"/>
          <w:szCs w:val="22"/>
          <w:lang w:val="en-US"/>
        </w:rPr>
        <w:t xml:space="preserve">ishop </w:t>
      </w:r>
      <w:proofErr w:type="spellStart"/>
      <w:r w:rsidR="00321493" w:rsidRPr="00E32B18">
        <w:rPr>
          <w:rFonts w:asciiTheme="minorHAnsi" w:hAnsiTheme="minorHAnsi" w:cstheme="minorHAnsi"/>
          <w:color w:val="auto"/>
          <w:sz w:val="22"/>
          <w:szCs w:val="22"/>
          <w:lang w:val="en-US"/>
        </w:rPr>
        <w:t>Ioann</w:t>
      </w:r>
      <w:proofErr w:type="spellEnd"/>
      <w:r w:rsidR="00321493" w:rsidRPr="00E32B18">
        <w:rPr>
          <w:rFonts w:asciiTheme="minorHAnsi" w:hAnsiTheme="minorHAnsi" w:cstheme="minorHAnsi"/>
          <w:color w:val="auto"/>
          <w:sz w:val="22"/>
          <w:szCs w:val="22"/>
          <w:lang w:val="en-US"/>
        </w:rPr>
        <w:t xml:space="preserve"> </w:t>
      </w:r>
      <w:proofErr w:type="spellStart"/>
      <w:r w:rsidR="00321493" w:rsidRPr="00E32B18">
        <w:rPr>
          <w:rFonts w:asciiTheme="minorHAnsi" w:hAnsiTheme="minorHAnsi" w:cstheme="minorHAnsi"/>
          <w:color w:val="auto"/>
          <w:sz w:val="22"/>
          <w:szCs w:val="22"/>
          <w:lang w:val="en-US"/>
        </w:rPr>
        <w:t>Snihurskij</w:t>
      </w:r>
      <w:proofErr w:type="spellEnd"/>
      <w:r w:rsidR="00F8741D" w:rsidRPr="00E32B18">
        <w:rPr>
          <w:rFonts w:asciiTheme="minorHAnsi" w:hAnsiTheme="minorHAnsi" w:cstheme="minorHAnsi"/>
          <w:color w:val="auto"/>
          <w:sz w:val="22"/>
          <w:szCs w:val="22"/>
          <w:lang w:val="en-US"/>
        </w:rPr>
        <w:t xml:space="preserve"> arranged for moving the </w:t>
      </w:r>
      <w:r w:rsidR="00F8741D" w:rsidRPr="00D4291B">
        <w:rPr>
          <w:rFonts w:asciiTheme="minorHAnsi" w:hAnsiTheme="minorHAnsi" w:cstheme="minorHAnsi"/>
          <w:color w:val="auto"/>
          <w:sz w:val="22"/>
          <w:szCs w:val="22"/>
          <w:lang w:val="en-US"/>
        </w:rPr>
        <w:t xml:space="preserve">fourth year of theology studies for the students from his </w:t>
      </w:r>
      <w:r w:rsidR="00F64CF4" w:rsidRPr="00870DD2">
        <w:rPr>
          <w:rFonts w:asciiTheme="minorHAnsi" w:hAnsiTheme="minorHAnsi" w:cstheme="minorHAnsi"/>
          <w:color w:val="auto"/>
          <w:sz w:val="22"/>
          <w:szCs w:val="22"/>
          <w:lang w:val="en-US"/>
        </w:rPr>
        <w:t>diocese</w:t>
      </w:r>
      <w:r w:rsidR="00F8741D" w:rsidRPr="001F072E">
        <w:rPr>
          <w:rFonts w:asciiTheme="minorHAnsi" w:hAnsiTheme="minorHAnsi" w:cstheme="minorHAnsi"/>
          <w:color w:val="auto"/>
          <w:sz w:val="22"/>
          <w:szCs w:val="22"/>
          <w:lang w:val="en-US"/>
        </w:rPr>
        <w:t xml:space="preserve"> to </w:t>
      </w:r>
      <w:proofErr w:type="spellStart"/>
      <w:r w:rsidR="00F8741D" w:rsidRPr="001F072E">
        <w:rPr>
          <w:rFonts w:asciiTheme="minorHAnsi" w:hAnsiTheme="minorHAnsi" w:cstheme="minorHAnsi"/>
          <w:color w:val="auto"/>
          <w:sz w:val="22"/>
          <w:szCs w:val="22"/>
          <w:lang w:val="en-US"/>
        </w:rPr>
        <w:t>Przemyśl</w:t>
      </w:r>
      <w:proofErr w:type="spellEnd"/>
      <w:r w:rsidR="00F8741D" w:rsidRPr="001F072E">
        <w:rPr>
          <w:rFonts w:asciiTheme="minorHAnsi" w:hAnsiTheme="minorHAnsi" w:cstheme="minorHAnsi"/>
          <w:color w:val="auto"/>
          <w:sz w:val="22"/>
          <w:szCs w:val="22"/>
          <w:lang w:val="en-US"/>
        </w:rPr>
        <w:t>.</w:t>
      </w:r>
      <w:r w:rsidR="00F8204F" w:rsidRPr="001F072E">
        <w:rPr>
          <w:rFonts w:asciiTheme="minorHAnsi" w:hAnsiTheme="minorHAnsi" w:cstheme="minorHAnsi"/>
          <w:color w:val="auto"/>
          <w:sz w:val="22"/>
          <w:szCs w:val="22"/>
          <w:lang w:val="en-US"/>
        </w:rPr>
        <w:t xml:space="preserve"> </w:t>
      </w:r>
      <w:r w:rsidR="00936262" w:rsidRPr="001F072E">
        <w:rPr>
          <w:rFonts w:asciiTheme="minorHAnsi" w:hAnsiTheme="minorHAnsi" w:cstheme="minorHAnsi"/>
          <w:color w:val="auto"/>
          <w:sz w:val="22"/>
          <w:szCs w:val="22"/>
          <w:lang w:val="en-US"/>
        </w:rPr>
        <w:t>Thanks to his</w:t>
      </w:r>
      <w:r w:rsidR="00F8204F" w:rsidRPr="001F072E">
        <w:rPr>
          <w:rFonts w:asciiTheme="minorHAnsi" w:hAnsiTheme="minorHAnsi" w:cstheme="minorHAnsi"/>
          <w:color w:val="auto"/>
          <w:sz w:val="22"/>
          <w:szCs w:val="22"/>
          <w:lang w:val="en-US"/>
        </w:rPr>
        <w:t xml:space="preserve"> efforts</w:t>
      </w:r>
      <w:r w:rsidR="00936262" w:rsidRPr="000B7F58">
        <w:rPr>
          <w:rFonts w:asciiTheme="minorHAnsi" w:hAnsiTheme="minorHAnsi" w:cstheme="minorHAnsi"/>
          <w:color w:val="auto"/>
          <w:sz w:val="22"/>
          <w:szCs w:val="22"/>
          <w:lang w:val="en-US"/>
        </w:rPr>
        <w:t>, a chair of pastoral theology and a larg</w:t>
      </w:r>
      <w:r w:rsidR="00936262" w:rsidRPr="00476183">
        <w:rPr>
          <w:rFonts w:asciiTheme="minorHAnsi" w:hAnsiTheme="minorHAnsi" w:cstheme="minorHAnsi"/>
          <w:color w:val="auto"/>
          <w:sz w:val="22"/>
          <w:szCs w:val="22"/>
          <w:lang w:val="en-US"/>
          <w:rPrChange w:id="1244" w:author="Maria Silvestri" w:date="2019-05-01T22:01:00Z">
            <w:rPr>
              <w:rFonts w:asciiTheme="minorHAnsi" w:hAnsiTheme="minorHAnsi" w:cstheme="minorHAnsi"/>
              <w:color w:val="auto"/>
              <w:sz w:val="22"/>
              <w:szCs w:val="22"/>
              <w:lang w:val="en-US"/>
            </w:rPr>
          </w:rPrChange>
        </w:rPr>
        <w:t>e library were established. In 1893</w:t>
      </w:r>
      <w:ins w:id="1245" w:author="Maria Silvestri" w:date="2019-05-01T23:21:00Z">
        <w:r w:rsidR="00E32B18">
          <w:rPr>
            <w:rFonts w:asciiTheme="minorHAnsi" w:hAnsiTheme="minorHAnsi" w:cstheme="minorHAnsi"/>
            <w:color w:val="auto"/>
            <w:sz w:val="22"/>
            <w:szCs w:val="22"/>
            <w:lang w:val="en-US"/>
          </w:rPr>
          <w:t>,</w:t>
        </w:r>
      </w:ins>
      <w:r w:rsidR="00936262" w:rsidRPr="00E32B18">
        <w:rPr>
          <w:rFonts w:asciiTheme="minorHAnsi" w:hAnsiTheme="minorHAnsi" w:cstheme="minorHAnsi"/>
          <w:color w:val="auto"/>
          <w:sz w:val="22"/>
          <w:szCs w:val="22"/>
          <w:lang w:val="en-US"/>
        </w:rPr>
        <w:t xml:space="preserve"> </w:t>
      </w:r>
      <w:ins w:id="1246" w:author="Maria Silvestri" w:date="2019-05-01T23:21:00Z">
        <w:r w:rsidR="00E32B18">
          <w:rPr>
            <w:rFonts w:asciiTheme="minorHAnsi" w:hAnsiTheme="minorHAnsi" w:cstheme="minorHAnsi"/>
            <w:color w:val="auto"/>
            <w:sz w:val="22"/>
            <w:szCs w:val="22"/>
            <w:lang w:val="en-US"/>
          </w:rPr>
          <w:t>B</w:t>
        </w:r>
      </w:ins>
      <w:del w:id="1247" w:author="Maria Silvestri" w:date="2019-05-01T23:21:00Z">
        <w:r w:rsidR="00936262" w:rsidRPr="00E32B18" w:rsidDel="00E32B18">
          <w:rPr>
            <w:rFonts w:asciiTheme="minorHAnsi" w:hAnsiTheme="minorHAnsi" w:cstheme="minorHAnsi"/>
            <w:color w:val="auto"/>
            <w:sz w:val="22"/>
            <w:szCs w:val="22"/>
            <w:lang w:val="en-US"/>
          </w:rPr>
          <w:delText>b</w:delText>
        </w:r>
      </w:del>
      <w:r w:rsidR="00936262" w:rsidRPr="00E32B18">
        <w:rPr>
          <w:rFonts w:asciiTheme="minorHAnsi" w:hAnsiTheme="minorHAnsi" w:cstheme="minorHAnsi"/>
          <w:color w:val="auto"/>
          <w:sz w:val="22"/>
          <w:szCs w:val="22"/>
          <w:lang w:val="en-US"/>
        </w:rPr>
        <w:t>ishop</w:t>
      </w:r>
      <w:r w:rsidR="00667F45" w:rsidRPr="00E32B18">
        <w:rPr>
          <w:rFonts w:asciiTheme="minorHAnsi" w:hAnsiTheme="minorHAnsi" w:cstheme="minorHAnsi"/>
          <w:color w:val="auto"/>
          <w:sz w:val="22"/>
          <w:szCs w:val="22"/>
          <w:lang w:val="en-US"/>
        </w:rPr>
        <w:t xml:space="preserve"> Julian </w:t>
      </w:r>
      <w:proofErr w:type="spellStart"/>
      <w:r w:rsidR="00667F45" w:rsidRPr="00E32B18">
        <w:rPr>
          <w:rFonts w:asciiTheme="minorHAnsi" w:hAnsiTheme="minorHAnsi" w:cstheme="minorHAnsi"/>
          <w:color w:val="auto"/>
          <w:sz w:val="22"/>
          <w:szCs w:val="22"/>
          <w:lang w:val="en-US"/>
        </w:rPr>
        <w:t>Pełesz</w:t>
      </w:r>
      <w:proofErr w:type="spellEnd"/>
      <w:r w:rsidR="00667F45" w:rsidRPr="00E32B18">
        <w:rPr>
          <w:rFonts w:asciiTheme="minorHAnsi" w:hAnsiTheme="minorHAnsi" w:cstheme="minorHAnsi"/>
          <w:color w:val="auto"/>
          <w:sz w:val="22"/>
          <w:szCs w:val="22"/>
          <w:lang w:val="en-US"/>
        </w:rPr>
        <w:t xml:space="preserve"> </w:t>
      </w:r>
      <w:r w:rsidR="00936262" w:rsidRPr="00E32B18">
        <w:rPr>
          <w:rFonts w:asciiTheme="minorHAnsi" w:hAnsiTheme="minorHAnsi" w:cstheme="minorHAnsi"/>
          <w:color w:val="auto"/>
          <w:sz w:val="22"/>
          <w:szCs w:val="22"/>
          <w:lang w:val="en-US"/>
        </w:rPr>
        <w:t xml:space="preserve">obtained a permit for a full eparchial seminary in </w:t>
      </w:r>
      <w:proofErr w:type="spellStart"/>
      <w:r w:rsidR="00667F45" w:rsidRPr="00D4291B">
        <w:rPr>
          <w:rFonts w:asciiTheme="minorHAnsi" w:hAnsiTheme="minorHAnsi" w:cstheme="minorHAnsi"/>
          <w:color w:val="auto"/>
          <w:sz w:val="22"/>
          <w:szCs w:val="22"/>
          <w:lang w:val="en-US"/>
        </w:rPr>
        <w:t>Przemyś</w:t>
      </w:r>
      <w:r w:rsidR="00667F45" w:rsidRPr="00870DD2">
        <w:rPr>
          <w:rFonts w:asciiTheme="minorHAnsi" w:hAnsiTheme="minorHAnsi" w:cstheme="minorHAnsi"/>
          <w:color w:val="auto"/>
          <w:sz w:val="22"/>
          <w:szCs w:val="22"/>
          <w:lang w:val="en-US"/>
        </w:rPr>
        <w:t>l</w:t>
      </w:r>
      <w:proofErr w:type="spellEnd"/>
      <w:r w:rsidR="00667F45" w:rsidRPr="00870DD2">
        <w:rPr>
          <w:rFonts w:asciiTheme="minorHAnsi" w:hAnsiTheme="minorHAnsi" w:cstheme="minorHAnsi"/>
          <w:color w:val="auto"/>
          <w:sz w:val="22"/>
          <w:szCs w:val="22"/>
          <w:lang w:val="en-US"/>
        </w:rPr>
        <w:t xml:space="preserve">. </w:t>
      </w:r>
      <w:r w:rsidR="00BB0001" w:rsidRPr="001F072E">
        <w:rPr>
          <w:rFonts w:asciiTheme="minorHAnsi" w:hAnsiTheme="minorHAnsi" w:cstheme="minorHAnsi"/>
          <w:color w:val="auto"/>
          <w:sz w:val="22"/>
          <w:szCs w:val="22"/>
          <w:lang w:val="en-US"/>
        </w:rPr>
        <w:t xml:space="preserve">The </w:t>
      </w:r>
      <w:r w:rsidR="00F64CF4" w:rsidRPr="001F072E">
        <w:rPr>
          <w:rFonts w:asciiTheme="minorHAnsi" w:hAnsiTheme="minorHAnsi" w:cstheme="minorHAnsi"/>
          <w:color w:val="auto"/>
          <w:sz w:val="22"/>
          <w:szCs w:val="22"/>
          <w:lang w:val="en-US"/>
        </w:rPr>
        <w:t>construction</w:t>
      </w:r>
      <w:r w:rsidR="00BB0001" w:rsidRPr="001F072E">
        <w:rPr>
          <w:rFonts w:asciiTheme="minorHAnsi" w:hAnsiTheme="minorHAnsi" w:cstheme="minorHAnsi"/>
          <w:color w:val="auto"/>
          <w:sz w:val="22"/>
          <w:szCs w:val="22"/>
          <w:lang w:val="en-US"/>
        </w:rPr>
        <w:t xml:space="preserve"> works, commenced in 1912, </w:t>
      </w:r>
      <w:r w:rsidR="001962B7" w:rsidRPr="001F072E">
        <w:rPr>
          <w:rFonts w:asciiTheme="minorHAnsi" w:hAnsiTheme="minorHAnsi" w:cstheme="minorHAnsi"/>
          <w:color w:val="auto"/>
          <w:sz w:val="22"/>
          <w:szCs w:val="22"/>
          <w:lang w:val="en-US"/>
        </w:rPr>
        <w:t xml:space="preserve">were </w:t>
      </w:r>
      <w:r w:rsidR="001962B7" w:rsidRPr="001F072E">
        <w:rPr>
          <w:rFonts w:asciiTheme="minorHAnsi" w:hAnsiTheme="minorHAnsi" w:cstheme="minorHAnsi"/>
          <w:color w:val="auto"/>
          <w:sz w:val="22"/>
          <w:szCs w:val="22"/>
          <w:lang w:val="en-US"/>
        </w:rPr>
        <w:lastRenderedPageBreak/>
        <w:t>interrupted by the outbreak of the war. Therefore, the seminar</w:t>
      </w:r>
      <w:ins w:id="1248" w:author="Maria Silvestri" w:date="2019-05-01T23:21:00Z">
        <w:r w:rsidR="00E32B18">
          <w:rPr>
            <w:rFonts w:asciiTheme="minorHAnsi" w:hAnsiTheme="minorHAnsi" w:cstheme="minorHAnsi"/>
            <w:color w:val="auto"/>
            <w:sz w:val="22"/>
            <w:szCs w:val="22"/>
            <w:lang w:val="en-US"/>
          </w:rPr>
          <w:t>y</w:t>
        </w:r>
      </w:ins>
      <w:r w:rsidR="001962B7" w:rsidRPr="00E32B18">
        <w:rPr>
          <w:rFonts w:asciiTheme="minorHAnsi" w:hAnsiTheme="minorHAnsi" w:cstheme="minorHAnsi"/>
          <w:color w:val="auto"/>
          <w:sz w:val="22"/>
          <w:szCs w:val="22"/>
          <w:lang w:val="en-US"/>
        </w:rPr>
        <w:t xml:space="preserve"> was eventually inaugurated in 1921-1922.</w:t>
      </w:r>
    </w:p>
    <w:p w14:paraId="1C29CDA5" w14:textId="20ABB2AE" w:rsidR="00667F45" w:rsidRPr="00E32B18" w:rsidRDefault="006A1A01" w:rsidP="006A1A01">
      <w:pPr>
        <w:pStyle w:val="Akapit"/>
        <w:spacing w:after="4"/>
        <w:jc w:val="both"/>
        <w:rPr>
          <w:rFonts w:asciiTheme="minorHAnsi" w:hAnsiTheme="minorHAnsi" w:cstheme="minorHAnsi"/>
          <w:color w:val="auto"/>
          <w:sz w:val="22"/>
          <w:szCs w:val="22"/>
          <w:lang w:val="en-US"/>
        </w:rPr>
      </w:pPr>
      <w:del w:id="1249" w:author="Maria Silvestri" w:date="2019-05-01T23:21:00Z">
        <w:r w:rsidRPr="00E32B18" w:rsidDel="00E32B18">
          <w:rPr>
            <w:rFonts w:asciiTheme="minorHAnsi" w:hAnsiTheme="minorHAnsi" w:cstheme="minorHAnsi"/>
            <w:color w:val="auto"/>
            <w:sz w:val="22"/>
            <w:szCs w:val="22"/>
            <w:lang w:val="en-US"/>
          </w:rPr>
          <w:delText xml:space="preserve">Memoires </w:delText>
        </w:r>
      </w:del>
      <w:ins w:id="1250" w:author="Maria Silvestri" w:date="2019-05-01T23:21:00Z">
        <w:r w:rsidR="00E32B18">
          <w:rPr>
            <w:rFonts w:asciiTheme="minorHAnsi" w:hAnsiTheme="minorHAnsi" w:cstheme="minorHAnsi"/>
            <w:color w:val="auto"/>
            <w:sz w:val="22"/>
            <w:szCs w:val="22"/>
            <w:lang w:val="en-US"/>
          </w:rPr>
          <w:t>The memoirs</w:t>
        </w:r>
        <w:r w:rsidR="00E32B18" w:rsidRPr="00E32B18">
          <w:rPr>
            <w:rFonts w:asciiTheme="minorHAnsi" w:hAnsiTheme="minorHAnsi" w:cstheme="minorHAnsi"/>
            <w:color w:val="auto"/>
            <w:sz w:val="22"/>
            <w:szCs w:val="22"/>
            <w:lang w:val="en-US"/>
          </w:rPr>
          <w:t xml:space="preserve"> </w:t>
        </w:r>
      </w:ins>
      <w:r w:rsidRPr="00E32B18">
        <w:rPr>
          <w:rFonts w:asciiTheme="minorHAnsi" w:hAnsiTheme="minorHAnsi" w:cstheme="minorHAnsi"/>
          <w:color w:val="auto"/>
          <w:sz w:val="22"/>
          <w:szCs w:val="22"/>
          <w:lang w:val="en-US"/>
        </w:rPr>
        <w:t xml:space="preserve">of </w:t>
      </w:r>
      <w:r w:rsidR="00667F45" w:rsidRPr="00E32B18">
        <w:rPr>
          <w:rFonts w:asciiTheme="minorHAnsi" w:hAnsiTheme="minorHAnsi" w:cstheme="minorHAnsi"/>
          <w:color w:val="auto"/>
          <w:sz w:val="22"/>
          <w:szCs w:val="22"/>
          <w:lang w:val="en-US"/>
        </w:rPr>
        <w:t>Anatol Wachnianyn</w:t>
      </w:r>
      <w:proofErr w:type="gramStart"/>
      <w:r w:rsidR="00667F45" w:rsidRPr="00E32B18">
        <w:rPr>
          <w:rFonts w:asciiTheme="minorHAnsi" w:hAnsiTheme="minorHAnsi" w:cstheme="minorHAnsi"/>
          <w:color w:val="auto"/>
          <w:sz w:val="22"/>
          <w:szCs w:val="22"/>
          <w:vertAlign w:val="superscript"/>
          <w:lang w:val="en-US"/>
        </w:rPr>
        <w:t xml:space="preserve">174 </w:t>
      </w:r>
      <w:r w:rsidR="00667F45" w:rsidRPr="00E32B18">
        <w:rPr>
          <w:rFonts w:asciiTheme="minorHAnsi" w:hAnsiTheme="minorHAnsi" w:cstheme="minorHAnsi"/>
          <w:color w:val="auto"/>
          <w:sz w:val="22"/>
          <w:szCs w:val="22"/>
          <w:lang w:val="en-US"/>
        </w:rPr>
        <w:t xml:space="preserve"> </w:t>
      </w:r>
      <w:r w:rsidRPr="00E32B18">
        <w:rPr>
          <w:rFonts w:asciiTheme="minorHAnsi" w:hAnsiTheme="minorHAnsi" w:cstheme="minorHAnsi"/>
          <w:color w:val="auto"/>
          <w:sz w:val="22"/>
          <w:szCs w:val="22"/>
          <w:lang w:val="en-US"/>
        </w:rPr>
        <w:t>prove</w:t>
      </w:r>
      <w:proofErr w:type="gramEnd"/>
      <w:r w:rsidRPr="00E32B18">
        <w:rPr>
          <w:rFonts w:asciiTheme="minorHAnsi" w:hAnsiTheme="minorHAnsi" w:cstheme="minorHAnsi"/>
          <w:color w:val="auto"/>
          <w:sz w:val="22"/>
          <w:szCs w:val="22"/>
          <w:lang w:val="en-US"/>
        </w:rPr>
        <w:t xml:space="preserve"> that Lemkos constituted a very large percentage of </w:t>
      </w:r>
      <w:ins w:id="1251" w:author="Maria Silvestri" w:date="2019-05-01T23:21:00Z">
        <w:r w:rsidR="00E32B18">
          <w:rPr>
            <w:rFonts w:asciiTheme="minorHAnsi" w:hAnsiTheme="minorHAnsi" w:cstheme="minorHAnsi"/>
            <w:color w:val="auto"/>
            <w:sz w:val="22"/>
            <w:szCs w:val="22"/>
            <w:lang w:val="en-US"/>
          </w:rPr>
          <w:t xml:space="preserve">the </w:t>
        </w:r>
      </w:ins>
      <w:proofErr w:type="spellStart"/>
      <w:r w:rsidRPr="00E32B18">
        <w:rPr>
          <w:rFonts w:asciiTheme="minorHAnsi" w:hAnsiTheme="minorHAnsi" w:cstheme="minorHAnsi"/>
          <w:color w:val="auto"/>
          <w:sz w:val="22"/>
          <w:szCs w:val="22"/>
          <w:lang w:val="en-US"/>
        </w:rPr>
        <w:t>Przemyśl</w:t>
      </w:r>
      <w:proofErr w:type="spellEnd"/>
      <w:r w:rsidRPr="00E32B18">
        <w:rPr>
          <w:rFonts w:asciiTheme="minorHAnsi" w:hAnsiTheme="minorHAnsi" w:cstheme="minorHAnsi"/>
          <w:color w:val="auto"/>
          <w:sz w:val="22"/>
          <w:szCs w:val="22"/>
          <w:lang w:val="en-US"/>
        </w:rPr>
        <w:t xml:space="preserve"> seminary, </w:t>
      </w:r>
      <w:del w:id="1252" w:author="Maria Silvestri" w:date="2019-05-01T23:22:00Z">
        <w:r w:rsidRPr="00E32B18" w:rsidDel="00E32B18">
          <w:rPr>
            <w:rFonts w:asciiTheme="minorHAnsi" w:hAnsiTheme="minorHAnsi" w:cstheme="minorHAnsi"/>
            <w:color w:val="auto"/>
            <w:sz w:val="22"/>
            <w:szCs w:val="22"/>
            <w:lang w:val="en-US"/>
          </w:rPr>
          <w:delText xml:space="preserve">e.g. </w:delText>
        </w:r>
      </w:del>
      <w:ins w:id="1253" w:author="Maria Silvestri" w:date="2019-05-01T23:22:00Z">
        <w:r w:rsidR="00E32B18">
          <w:rPr>
            <w:rFonts w:asciiTheme="minorHAnsi" w:hAnsiTheme="minorHAnsi" w:cstheme="minorHAnsi"/>
            <w:color w:val="auto"/>
            <w:sz w:val="22"/>
            <w:szCs w:val="22"/>
            <w:lang w:val="en-US"/>
          </w:rPr>
          <w:t xml:space="preserve">it was </w:t>
        </w:r>
      </w:ins>
      <w:r w:rsidRPr="00E32B18">
        <w:rPr>
          <w:rFonts w:asciiTheme="minorHAnsi" w:hAnsiTheme="minorHAnsi" w:cstheme="minorHAnsi"/>
          <w:color w:val="auto"/>
          <w:sz w:val="22"/>
          <w:szCs w:val="22"/>
          <w:lang w:val="en-US"/>
        </w:rPr>
        <w:t xml:space="preserve">50 percent in </w:t>
      </w:r>
      <w:r w:rsidR="00667F45" w:rsidRPr="00E32B18">
        <w:rPr>
          <w:rFonts w:asciiTheme="minorHAnsi" w:hAnsiTheme="minorHAnsi" w:cstheme="minorHAnsi"/>
          <w:color w:val="auto"/>
          <w:sz w:val="22"/>
          <w:szCs w:val="22"/>
          <w:lang w:val="en-US"/>
        </w:rPr>
        <w:t xml:space="preserve">1863. </w:t>
      </w:r>
    </w:p>
    <w:p w14:paraId="0AC30165" w14:textId="75F28A76" w:rsidR="00667F45" w:rsidRPr="00E32B18" w:rsidRDefault="006A1A01" w:rsidP="006A1A01">
      <w:pPr>
        <w:pStyle w:val="Cytatyrosyjskie"/>
        <w:jc w:val="both"/>
        <w:rPr>
          <w:rFonts w:asciiTheme="minorHAnsi" w:hAnsiTheme="minorHAnsi" w:cstheme="minorHAnsi"/>
          <w:color w:val="auto"/>
          <w:sz w:val="20"/>
          <w:szCs w:val="20"/>
          <w:lang w:val="en-US"/>
        </w:rPr>
      </w:pPr>
      <w:r w:rsidRPr="00E32B18">
        <w:rPr>
          <w:rFonts w:asciiTheme="minorHAnsi" w:hAnsiTheme="minorHAnsi" w:cstheme="minorHAnsi"/>
          <w:color w:val="auto"/>
          <w:sz w:val="20"/>
          <w:szCs w:val="20"/>
          <w:lang w:val="en-US"/>
        </w:rPr>
        <w:t xml:space="preserve">Therefore, out of 12 fourth-year theology students, six were Lemkos: </w:t>
      </w:r>
      <w:r w:rsidR="00667F45" w:rsidRPr="00E32B18">
        <w:rPr>
          <w:rFonts w:asciiTheme="minorHAnsi" w:hAnsiTheme="minorHAnsi" w:cstheme="minorHAnsi"/>
          <w:color w:val="auto"/>
          <w:sz w:val="20"/>
          <w:szCs w:val="20"/>
          <w:lang w:val="en-US"/>
        </w:rPr>
        <w:t xml:space="preserve">Dub, </w:t>
      </w:r>
      <w:proofErr w:type="spellStart"/>
      <w:r w:rsidR="00667F45" w:rsidRPr="00E32B18">
        <w:rPr>
          <w:rFonts w:asciiTheme="minorHAnsi" w:hAnsiTheme="minorHAnsi" w:cstheme="minorHAnsi"/>
          <w:color w:val="auto"/>
          <w:sz w:val="20"/>
          <w:szCs w:val="20"/>
          <w:lang w:val="en-US"/>
        </w:rPr>
        <w:t>Durkot</w:t>
      </w:r>
      <w:proofErr w:type="spellEnd"/>
      <w:r w:rsidR="00667F45" w:rsidRPr="00E32B18">
        <w:rPr>
          <w:rFonts w:asciiTheme="minorHAnsi" w:hAnsiTheme="minorHAnsi" w:cstheme="minorHAnsi"/>
          <w:color w:val="auto"/>
          <w:sz w:val="20"/>
          <w:szCs w:val="20"/>
          <w:lang w:val="en-US"/>
        </w:rPr>
        <w:t xml:space="preserve">, </w:t>
      </w:r>
      <w:proofErr w:type="spellStart"/>
      <w:r w:rsidR="00667F45" w:rsidRPr="00E32B18">
        <w:rPr>
          <w:rFonts w:asciiTheme="minorHAnsi" w:hAnsiTheme="minorHAnsi" w:cstheme="minorHAnsi"/>
          <w:color w:val="auto"/>
          <w:sz w:val="20"/>
          <w:szCs w:val="20"/>
          <w:lang w:val="en-US"/>
        </w:rPr>
        <w:t>Kmycykewycz</w:t>
      </w:r>
      <w:proofErr w:type="spellEnd"/>
      <w:r w:rsidR="00667F45" w:rsidRPr="00E32B18">
        <w:rPr>
          <w:rFonts w:asciiTheme="minorHAnsi" w:hAnsiTheme="minorHAnsi" w:cstheme="minorHAnsi"/>
          <w:color w:val="auto"/>
          <w:sz w:val="20"/>
          <w:szCs w:val="20"/>
          <w:lang w:val="en-US"/>
        </w:rPr>
        <w:t xml:space="preserve">, </w:t>
      </w:r>
      <w:proofErr w:type="spellStart"/>
      <w:r w:rsidR="00667F45" w:rsidRPr="00E32B18">
        <w:rPr>
          <w:rFonts w:asciiTheme="minorHAnsi" w:hAnsiTheme="minorHAnsi" w:cstheme="minorHAnsi"/>
          <w:color w:val="auto"/>
          <w:sz w:val="20"/>
          <w:szCs w:val="20"/>
          <w:lang w:val="en-US"/>
        </w:rPr>
        <w:t>Mochnackij</w:t>
      </w:r>
      <w:proofErr w:type="spellEnd"/>
      <w:r w:rsidR="00667F45" w:rsidRPr="00E32B18">
        <w:rPr>
          <w:rFonts w:asciiTheme="minorHAnsi" w:hAnsiTheme="minorHAnsi" w:cstheme="minorHAnsi"/>
          <w:color w:val="auto"/>
          <w:sz w:val="20"/>
          <w:szCs w:val="20"/>
          <w:lang w:val="en-US"/>
        </w:rPr>
        <w:t xml:space="preserve">, </w:t>
      </w:r>
      <w:proofErr w:type="spellStart"/>
      <w:r w:rsidR="00667F45" w:rsidRPr="00E32B18">
        <w:rPr>
          <w:rFonts w:asciiTheme="minorHAnsi" w:hAnsiTheme="minorHAnsi" w:cstheme="minorHAnsi"/>
          <w:color w:val="auto"/>
          <w:sz w:val="20"/>
          <w:szCs w:val="20"/>
          <w:lang w:val="en-US"/>
        </w:rPr>
        <w:t>Towarnyckij</w:t>
      </w:r>
      <w:proofErr w:type="spellEnd"/>
      <w:ins w:id="1254" w:author="Maria Silvestri" w:date="2019-05-01T23:22:00Z">
        <w:r w:rsidR="00E32B18">
          <w:rPr>
            <w:rFonts w:asciiTheme="minorHAnsi" w:hAnsiTheme="minorHAnsi" w:cstheme="minorHAnsi"/>
            <w:color w:val="auto"/>
            <w:sz w:val="20"/>
            <w:szCs w:val="20"/>
            <w:lang w:val="en-US"/>
          </w:rPr>
          <w:t>,</w:t>
        </w:r>
      </w:ins>
      <w:r w:rsidR="00667F45" w:rsidRPr="00E32B18">
        <w:rPr>
          <w:rFonts w:asciiTheme="minorHAnsi" w:hAnsiTheme="minorHAnsi" w:cstheme="minorHAnsi"/>
          <w:color w:val="auto"/>
          <w:sz w:val="20"/>
          <w:szCs w:val="20"/>
          <w:lang w:val="en-US"/>
        </w:rPr>
        <w:t xml:space="preserve"> </w:t>
      </w:r>
      <w:r w:rsidRPr="00E32B18">
        <w:rPr>
          <w:rFonts w:asciiTheme="minorHAnsi" w:hAnsiTheme="minorHAnsi" w:cstheme="minorHAnsi"/>
          <w:color w:val="auto"/>
          <w:sz w:val="20"/>
          <w:szCs w:val="20"/>
          <w:lang w:val="en-US"/>
        </w:rPr>
        <w:t>and</w:t>
      </w:r>
      <w:r w:rsidR="00667F45" w:rsidRPr="00E32B18">
        <w:rPr>
          <w:rFonts w:asciiTheme="minorHAnsi" w:hAnsiTheme="minorHAnsi" w:cstheme="minorHAnsi"/>
          <w:color w:val="auto"/>
          <w:sz w:val="20"/>
          <w:szCs w:val="20"/>
          <w:lang w:val="en-US"/>
        </w:rPr>
        <w:t xml:space="preserve"> </w:t>
      </w:r>
      <w:proofErr w:type="spellStart"/>
      <w:r w:rsidR="00667F45" w:rsidRPr="00E32B18">
        <w:rPr>
          <w:rFonts w:asciiTheme="minorHAnsi" w:hAnsiTheme="minorHAnsi" w:cstheme="minorHAnsi"/>
          <w:color w:val="auto"/>
          <w:sz w:val="20"/>
          <w:szCs w:val="20"/>
          <w:lang w:val="en-US"/>
        </w:rPr>
        <w:t>Chylak</w:t>
      </w:r>
      <w:proofErr w:type="spellEnd"/>
      <w:r w:rsidRPr="00E32B18">
        <w:rPr>
          <w:rFonts w:asciiTheme="minorHAnsi" w:hAnsiTheme="minorHAnsi" w:cstheme="minorHAnsi"/>
          <w:color w:val="auto"/>
          <w:sz w:val="20"/>
          <w:szCs w:val="20"/>
          <w:lang w:val="en-US"/>
        </w:rPr>
        <w:t>; all of them became priests.</w:t>
      </w:r>
      <w:r w:rsidR="00667F45" w:rsidRPr="00E32B18">
        <w:rPr>
          <w:rFonts w:asciiTheme="minorHAnsi" w:hAnsiTheme="minorHAnsi" w:cstheme="minorHAnsi"/>
          <w:color w:val="auto"/>
          <w:sz w:val="20"/>
          <w:szCs w:val="20"/>
          <w:vertAlign w:val="superscript"/>
          <w:lang w:val="en-US"/>
        </w:rPr>
        <w:t>175</w:t>
      </w:r>
    </w:p>
    <w:p w14:paraId="761939FC" w14:textId="77777777" w:rsidR="00667F45" w:rsidRPr="00E32B18" w:rsidRDefault="00BC7422" w:rsidP="00BC7422">
      <w:pPr>
        <w:pStyle w:val="Akapit"/>
        <w:spacing w:after="4"/>
        <w:jc w:val="both"/>
        <w:rPr>
          <w:rFonts w:asciiTheme="minorHAnsi" w:hAnsiTheme="minorHAnsi" w:cstheme="minorHAnsi"/>
          <w:color w:val="auto"/>
          <w:sz w:val="22"/>
          <w:szCs w:val="22"/>
          <w:lang w:val="en-US"/>
        </w:rPr>
      </w:pPr>
      <w:r w:rsidRPr="00D4291B">
        <w:rPr>
          <w:rFonts w:asciiTheme="minorHAnsi" w:hAnsiTheme="minorHAnsi" w:cstheme="minorHAnsi"/>
          <w:color w:val="auto"/>
          <w:sz w:val="22"/>
          <w:szCs w:val="22"/>
          <w:lang w:val="en-US"/>
        </w:rPr>
        <w:t xml:space="preserve">In the late 1890s, the number of Lemko students in </w:t>
      </w:r>
      <w:proofErr w:type="spellStart"/>
      <w:r w:rsidR="00667F45" w:rsidRPr="00D4291B">
        <w:rPr>
          <w:rFonts w:asciiTheme="minorHAnsi" w:hAnsiTheme="minorHAnsi" w:cstheme="minorHAnsi"/>
          <w:color w:val="auto"/>
          <w:sz w:val="22"/>
          <w:szCs w:val="22"/>
          <w:lang w:val="en-US"/>
        </w:rPr>
        <w:t>Przemyśl</w:t>
      </w:r>
      <w:proofErr w:type="spellEnd"/>
      <w:r w:rsidRPr="00237967">
        <w:rPr>
          <w:rFonts w:asciiTheme="minorHAnsi" w:hAnsiTheme="minorHAnsi" w:cstheme="minorHAnsi"/>
          <w:color w:val="auto"/>
          <w:sz w:val="22"/>
          <w:szCs w:val="22"/>
          <w:lang w:val="en-US"/>
        </w:rPr>
        <w:t xml:space="preserve"> decreased significantly. One of the reasons was a selection, whose aim was to exclude </w:t>
      </w:r>
      <w:r w:rsidRPr="00E32B18">
        <w:rPr>
          <w:rFonts w:asciiTheme="minorHAnsi" w:hAnsiTheme="minorHAnsi" w:cstheme="minorHAnsi"/>
          <w:color w:val="auto"/>
          <w:sz w:val="22"/>
          <w:szCs w:val="22"/>
          <w:highlight w:val="yellow"/>
          <w:lang w:val="en-US"/>
          <w:rPrChange w:id="1255" w:author="Maria Silvestri" w:date="2019-05-01T23:22:00Z">
            <w:rPr>
              <w:rFonts w:asciiTheme="minorHAnsi" w:hAnsiTheme="minorHAnsi" w:cstheme="minorHAnsi"/>
              <w:color w:val="auto"/>
              <w:sz w:val="22"/>
              <w:szCs w:val="22"/>
              <w:lang w:val="en-US"/>
            </w:rPr>
          </w:rPrChange>
        </w:rPr>
        <w:t>Russophiles</w:t>
      </w:r>
      <w:r w:rsidRPr="00E32B18">
        <w:rPr>
          <w:rFonts w:asciiTheme="minorHAnsi" w:hAnsiTheme="minorHAnsi" w:cstheme="minorHAnsi"/>
          <w:color w:val="auto"/>
          <w:sz w:val="22"/>
          <w:szCs w:val="22"/>
          <w:lang w:val="en-US"/>
        </w:rPr>
        <w:t>.</w:t>
      </w:r>
      <w:r w:rsidR="00667F45" w:rsidRPr="00E32B18">
        <w:rPr>
          <w:rFonts w:asciiTheme="minorHAnsi" w:hAnsiTheme="minorHAnsi" w:cstheme="minorHAnsi"/>
          <w:color w:val="auto"/>
          <w:sz w:val="22"/>
          <w:szCs w:val="22"/>
          <w:vertAlign w:val="superscript"/>
          <w:lang w:val="en-US"/>
        </w:rPr>
        <w:t>176</w:t>
      </w:r>
    </w:p>
    <w:p w14:paraId="40D25E86" w14:textId="09568348" w:rsidR="00667F45" w:rsidRPr="000740A2" w:rsidRDefault="00BC7422" w:rsidP="004E04E9">
      <w:pPr>
        <w:pStyle w:val="Akapit"/>
        <w:spacing w:after="4"/>
        <w:jc w:val="left"/>
        <w:rPr>
          <w:rFonts w:asciiTheme="minorHAnsi" w:hAnsiTheme="minorHAnsi" w:cstheme="minorHAnsi"/>
          <w:color w:val="auto"/>
          <w:sz w:val="22"/>
          <w:szCs w:val="22"/>
          <w:lang w:val="en-US"/>
        </w:rPr>
      </w:pPr>
      <w:r w:rsidRPr="00D4291B">
        <w:rPr>
          <w:rFonts w:asciiTheme="minorHAnsi" w:hAnsiTheme="minorHAnsi" w:cstheme="minorHAnsi"/>
          <w:color w:val="auto"/>
          <w:sz w:val="22"/>
          <w:szCs w:val="22"/>
          <w:lang w:val="en-US"/>
        </w:rPr>
        <w:t xml:space="preserve">Along the theological seminar, one more educational institution of a great importance to </w:t>
      </w:r>
      <w:proofErr w:type="spellStart"/>
      <w:r w:rsidRPr="00D4291B">
        <w:rPr>
          <w:rFonts w:asciiTheme="minorHAnsi" w:hAnsiTheme="minorHAnsi" w:cstheme="minorHAnsi"/>
          <w:color w:val="auto"/>
          <w:sz w:val="22"/>
          <w:szCs w:val="22"/>
          <w:lang w:val="en-US"/>
        </w:rPr>
        <w:t>Lemkovyna</w:t>
      </w:r>
      <w:proofErr w:type="spellEnd"/>
      <w:r w:rsidRPr="00D4291B">
        <w:rPr>
          <w:rFonts w:asciiTheme="minorHAnsi" w:hAnsiTheme="minorHAnsi" w:cstheme="minorHAnsi"/>
          <w:color w:val="auto"/>
          <w:sz w:val="22"/>
          <w:szCs w:val="22"/>
          <w:lang w:val="en-US"/>
        </w:rPr>
        <w:t xml:space="preserve"> existed in </w:t>
      </w:r>
      <w:proofErr w:type="spellStart"/>
      <w:r w:rsidRPr="00D4291B">
        <w:rPr>
          <w:rFonts w:asciiTheme="minorHAnsi" w:hAnsiTheme="minorHAnsi" w:cstheme="minorHAnsi"/>
          <w:color w:val="auto"/>
          <w:sz w:val="22"/>
          <w:szCs w:val="22"/>
          <w:lang w:val="en-US"/>
        </w:rPr>
        <w:t>Przemyśl</w:t>
      </w:r>
      <w:proofErr w:type="spellEnd"/>
      <w:r w:rsidRPr="00D4291B">
        <w:rPr>
          <w:rFonts w:asciiTheme="minorHAnsi" w:hAnsiTheme="minorHAnsi" w:cstheme="minorHAnsi"/>
          <w:color w:val="auto"/>
          <w:sz w:val="22"/>
          <w:szCs w:val="22"/>
          <w:lang w:val="en-US"/>
        </w:rPr>
        <w:t xml:space="preserve"> – The </w:t>
      </w:r>
      <w:del w:id="1256" w:author="Maria Silvestri" w:date="2019-05-01T23:23:00Z">
        <w:r w:rsidR="00461B25" w:rsidRPr="00D4291B" w:rsidDel="00E32B18">
          <w:rPr>
            <w:rFonts w:asciiTheme="minorHAnsi" w:hAnsiTheme="minorHAnsi" w:cstheme="minorHAnsi"/>
            <w:color w:val="auto"/>
            <w:sz w:val="22"/>
            <w:szCs w:val="22"/>
            <w:lang w:val="en-US"/>
          </w:rPr>
          <w:delText>Protopsaltis</w:delText>
        </w:r>
        <w:r w:rsidR="004D0FC8" w:rsidRPr="00237967" w:rsidDel="00E32B18">
          <w:rPr>
            <w:rFonts w:asciiTheme="minorHAnsi" w:hAnsiTheme="minorHAnsi" w:cstheme="minorHAnsi"/>
            <w:color w:val="auto"/>
            <w:sz w:val="22"/>
            <w:szCs w:val="22"/>
            <w:lang w:val="en-US"/>
          </w:rPr>
          <w:delText xml:space="preserve">e </w:delText>
        </w:r>
      </w:del>
      <w:ins w:id="1257" w:author="Maria Silvestri" w:date="2019-05-01T23:23:00Z">
        <w:r w:rsidR="00E32B18">
          <w:rPr>
            <w:rFonts w:asciiTheme="minorHAnsi" w:hAnsiTheme="minorHAnsi" w:cstheme="minorHAnsi"/>
            <w:color w:val="auto"/>
            <w:sz w:val="22"/>
            <w:szCs w:val="22"/>
            <w:lang w:val="en-US"/>
          </w:rPr>
          <w:t>Cantor</w:t>
        </w:r>
        <w:r w:rsidR="00E32B18" w:rsidRPr="00E32B18">
          <w:rPr>
            <w:rFonts w:asciiTheme="minorHAnsi" w:hAnsiTheme="minorHAnsi" w:cstheme="minorHAnsi"/>
            <w:color w:val="auto"/>
            <w:sz w:val="22"/>
            <w:szCs w:val="22"/>
            <w:lang w:val="en-US"/>
          </w:rPr>
          <w:t xml:space="preserve"> </w:t>
        </w:r>
      </w:ins>
      <w:r w:rsidR="004D0FC8" w:rsidRPr="00E32B18">
        <w:rPr>
          <w:rFonts w:asciiTheme="minorHAnsi" w:hAnsiTheme="minorHAnsi" w:cstheme="minorHAnsi"/>
          <w:color w:val="auto"/>
          <w:sz w:val="22"/>
          <w:szCs w:val="22"/>
          <w:lang w:val="en-US"/>
        </w:rPr>
        <w:t xml:space="preserve">and Schoolteacher Institute </w:t>
      </w:r>
      <w:r w:rsidR="00667F45" w:rsidRPr="00E32B18">
        <w:rPr>
          <w:rFonts w:asciiTheme="minorHAnsi" w:hAnsiTheme="minorHAnsi" w:cstheme="minorHAnsi"/>
          <w:color w:val="auto"/>
          <w:sz w:val="22"/>
          <w:szCs w:val="22"/>
          <w:lang w:val="en-US"/>
        </w:rPr>
        <w:t>(</w:t>
      </w:r>
      <w:proofErr w:type="spellStart"/>
      <w:r w:rsidR="00667F45" w:rsidRPr="00E32B18">
        <w:rPr>
          <w:rFonts w:asciiTheme="minorHAnsi" w:hAnsiTheme="minorHAnsi" w:cstheme="minorHAnsi"/>
          <w:color w:val="auto"/>
          <w:sz w:val="22"/>
          <w:szCs w:val="22"/>
          <w:lang w:val="en-US"/>
        </w:rPr>
        <w:t>Дякоучительскій</w:t>
      </w:r>
      <w:proofErr w:type="spellEnd"/>
      <w:r w:rsidR="00667F45" w:rsidRPr="00E32B18">
        <w:rPr>
          <w:rFonts w:asciiTheme="minorHAnsi" w:hAnsiTheme="minorHAnsi" w:cstheme="minorHAnsi"/>
          <w:color w:val="auto"/>
          <w:sz w:val="22"/>
          <w:szCs w:val="22"/>
          <w:lang w:val="en-US"/>
        </w:rPr>
        <w:t xml:space="preserve"> </w:t>
      </w:r>
      <w:proofErr w:type="spellStart"/>
      <w:r w:rsidR="00667F45" w:rsidRPr="00E32B18">
        <w:rPr>
          <w:rFonts w:asciiTheme="minorHAnsi" w:hAnsiTheme="minorHAnsi" w:cstheme="minorHAnsi"/>
          <w:color w:val="auto"/>
          <w:sz w:val="22"/>
          <w:szCs w:val="22"/>
          <w:lang w:val="en-US"/>
        </w:rPr>
        <w:t>iнститутъ</w:t>
      </w:r>
      <w:proofErr w:type="spellEnd"/>
      <w:r w:rsidR="00667F45" w:rsidRPr="00E32B18">
        <w:rPr>
          <w:rFonts w:asciiTheme="minorHAnsi" w:hAnsiTheme="minorHAnsi" w:cstheme="minorHAnsi"/>
          <w:color w:val="auto"/>
          <w:sz w:val="22"/>
          <w:szCs w:val="22"/>
          <w:lang w:val="en-US"/>
        </w:rPr>
        <w:t xml:space="preserve"> </w:t>
      </w:r>
      <w:r w:rsidR="004D0FC8" w:rsidRPr="00E32B18">
        <w:rPr>
          <w:rFonts w:asciiTheme="minorHAnsi" w:hAnsiTheme="minorHAnsi" w:cstheme="minorHAnsi"/>
          <w:color w:val="auto"/>
          <w:sz w:val="22"/>
          <w:szCs w:val="22"/>
          <w:lang w:val="en-US"/>
        </w:rPr>
        <w:t>or</w:t>
      </w:r>
      <w:r w:rsidR="00667F45" w:rsidRPr="00E32B18">
        <w:rPr>
          <w:rFonts w:asciiTheme="minorHAnsi" w:hAnsiTheme="minorHAnsi" w:cstheme="minorHAnsi"/>
          <w:color w:val="auto"/>
          <w:sz w:val="22"/>
          <w:szCs w:val="22"/>
          <w:lang w:val="en-US"/>
        </w:rPr>
        <w:t xml:space="preserve"> </w:t>
      </w:r>
      <w:proofErr w:type="spellStart"/>
      <w:r w:rsidR="00667F45" w:rsidRPr="00E32B18">
        <w:rPr>
          <w:rFonts w:asciiTheme="minorHAnsi" w:hAnsiTheme="minorHAnsi" w:cstheme="minorHAnsi"/>
          <w:color w:val="auto"/>
          <w:sz w:val="22"/>
          <w:szCs w:val="22"/>
          <w:lang w:val="en-US"/>
        </w:rPr>
        <w:t>Заведенiя</w:t>
      </w:r>
      <w:proofErr w:type="spellEnd"/>
      <w:r w:rsidR="00667F45" w:rsidRPr="00E32B18">
        <w:rPr>
          <w:rFonts w:asciiTheme="minorHAnsi" w:hAnsiTheme="minorHAnsi" w:cstheme="minorHAnsi"/>
          <w:color w:val="auto"/>
          <w:sz w:val="22"/>
          <w:szCs w:val="22"/>
          <w:lang w:val="en-US"/>
        </w:rPr>
        <w:t xml:space="preserve"> </w:t>
      </w:r>
      <w:proofErr w:type="spellStart"/>
      <w:r w:rsidR="00667F45" w:rsidRPr="00E32B18">
        <w:rPr>
          <w:rFonts w:asciiTheme="minorHAnsi" w:hAnsiTheme="minorHAnsi" w:cstheme="minorHAnsi"/>
          <w:color w:val="auto"/>
          <w:sz w:val="22"/>
          <w:szCs w:val="22"/>
          <w:lang w:val="en-US"/>
        </w:rPr>
        <w:t>п</w:t>
      </w:r>
      <w:del w:id="1258" w:author="Maria Silvestri" w:date="2019-05-01T23:23:00Z">
        <w:r w:rsidR="00667F45" w:rsidRPr="00E32B18" w:rsidDel="00E32B18">
          <w:rPr>
            <w:rFonts w:asciiTheme="minorHAnsi" w:hAnsiTheme="minorHAnsi" w:cstheme="minorHAnsi"/>
            <w:color w:val="auto"/>
            <w:sz w:val="22"/>
            <w:szCs w:val="22"/>
            <w:lang w:val="en-US"/>
          </w:rPr>
          <w:delText></w:delText>
        </w:r>
      </w:del>
      <w:ins w:id="1259" w:author="Maria Silvestri" w:date="2019-05-01T23:23:00Z">
        <w:r w:rsidR="00E32B18">
          <w:rPr>
            <w:rFonts w:asciiTheme="minorHAnsi" w:hAnsiTheme="minorHAnsi" w:cstheme="minorHAnsi"/>
            <w:color w:val="auto"/>
            <w:sz w:val="22"/>
            <w:szCs w:val="22"/>
            <w:lang w:val="en-US"/>
          </w:rPr>
          <w:t>ѣ</w:t>
        </w:r>
      </w:ins>
      <w:r w:rsidR="00667F45" w:rsidRPr="00E32B18">
        <w:rPr>
          <w:rFonts w:asciiTheme="minorHAnsi" w:hAnsiTheme="minorHAnsi" w:cstheme="minorHAnsi"/>
          <w:color w:val="auto"/>
          <w:sz w:val="22"/>
          <w:szCs w:val="22"/>
          <w:lang w:val="en-US"/>
        </w:rPr>
        <w:t>вческо</w:t>
      </w:r>
      <w:proofErr w:type="spellEnd"/>
      <w:r w:rsidR="00667F45" w:rsidRPr="00E32B18">
        <w:rPr>
          <w:rFonts w:asciiTheme="minorHAnsi" w:hAnsiTheme="minorHAnsi" w:cstheme="minorHAnsi"/>
          <w:color w:val="auto"/>
          <w:sz w:val="22"/>
          <w:szCs w:val="22"/>
          <w:lang w:val="en-US"/>
        </w:rPr>
        <w:t>--</w:t>
      </w:r>
      <w:proofErr w:type="spellStart"/>
      <w:r w:rsidR="00667F45" w:rsidRPr="00E32B18">
        <w:rPr>
          <w:rFonts w:asciiTheme="minorHAnsi" w:hAnsiTheme="minorHAnsi" w:cstheme="minorHAnsi"/>
          <w:color w:val="auto"/>
          <w:sz w:val="22"/>
          <w:szCs w:val="22"/>
          <w:lang w:val="en-US"/>
        </w:rPr>
        <w:t>учительское</w:t>
      </w:r>
      <w:proofErr w:type="spellEnd"/>
      <w:r w:rsidR="00667F45" w:rsidRPr="00E32B18">
        <w:rPr>
          <w:rFonts w:asciiTheme="minorHAnsi" w:hAnsiTheme="minorHAnsi" w:cstheme="minorHAnsi"/>
          <w:color w:val="auto"/>
          <w:sz w:val="22"/>
          <w:szCs w:val="22"/>
          <w:lang w:val="en-US"/>
        </w:rPr>
        <w:t>)</w:t>
      </w:r>
      <w:r w:rsidR="004D0FC8" w:rsidRPr="00E32B18">
        <w:rPr>
          <w:rFonts w:asciiTheme="minorHAnsi" w:hAnsiTheme="minorHAnsi" w:cstheme="minorHAnsi"/>
          <w:color w:val="auto"/>
          <w:sz w:val="22"/>
          <w:szCs w:val="22"/>
          <w:lang w:val="en-US"/>
        </w:rPr>
        <w:t xml:space="preserve">. It was established in </w:t>
      </w:r>
      <w:r w:rsidR="00667F45" w:rsidRPr="00E32B18">
        <w:rPr>
          <w:rFonts w:asciiTheme="minorHAnsi" w:hAnsiTheme="minorHAnsi" w:cstheme="minorHAnsi"/>
          <w:color w:val="auto"/>
          <w:sz w:val="22"/>
          <w:szCs w:val="22"/>
          <w:lang w:val="en-US"/>
        </w:rPr>
        <w:t>1816</w:t>
      </w:r>
      <w:r w:rsidR="004D0FC8" w:rsidRPr="00E32B18">
        <w:rPr>
          <w:rFonts w:asciiTheme="minorHAnsi" w:hAnsiTheme="minorHAnsi" w:cstheme="minorHAnsi"/>
          <w:color w:val="auto"/>
          <w:sz w:val="22"/>
          <w:szCs w:val="22"/>
          <w:lang w:val="en-US"/>
        </w:rPr>
        <w:t xml:space="preserve"> at the Cathedral of S</w:t>
      </w:r>
      <w:ins w:id="1260" w:author="Maria Silvestri" w:date="2019-05-01T23:23:00Z">
        <w:r w:rsidR="00E32B18">
          <w:rPr>
            <w:rFonts w:asciiTheme="minorHAnsi" w:hAnsiTheme="minorHAnsi" w:cstheme="minorHAnsi"/>
            <w:color w:val="auto"/>
            <w:sz w:val="22"/>
            <w:szCs w:val="22"/>
            <w:lang w:val="en-US"/>
          </w:rPr>
          <w:t>aint</w:t>
        </w:r>
      </w:ins>
      <w:del w:id="1261" w:author="Maria Silvestri" w:date="2019-05-01T23:23:00Z">
        <w:r w:rsidR="004D0FC8" w:rsidRPr="00E32B18" w:rsidDel="00E32B18">
          <w:rPr>
            <w:rFonts w:asciiTheme="minorHAnsi" w:hAnsiTheme="minorHAnsi" w:cstheme="minorHAnsi"/>
            <w:color w:val="auto"/>
            <w:sz w:val="22"/>
            <w:szCs w:val="22"/>
            <w:lang w:val="en-US"/>
          </w:rPr>
          <w:delText>t</w:delText>
        </w:r>
      </w:del>
      <w:r w:rsidR="004D0FC8" w:rsidRPr="00E32B18">
        <w:rPr>
          <w:rFonts w:asciiTheme="minorHAnsi" w:hAnsiTheme="minorHAnsi" w:cstheme="minorHAnsi"/>
          <w:color w:val="auto"/>
          <w:sz w:val="22"/>
          <w:szCs w:val="22"/>
          <w:lang w:val="en-US"/>
        </w:rPr>
        <w:t xml:space="preserve"> John the Baptist, </w:t>
      </w:r>
      <w:r w:rsidR="00EB0122" w:rsidRPr="00E32B18">
        <w:rPr>
          <w:rFonts w:asciiTheme="minorHAnsi" w:hAnsiTheme="minorHAnsi" w:cstheme="minorHAnsi"/>
          <w:color w:val="auto"/>
          <w:sz w:val="22"/>
          <w:szCs w:val="22"/>
          <w:lang w:val="en-US"/>
        </w:rPr>
        <w:t xml:space="preserve">thanks to the efforts of </w:t>
      </w:r>
      <w:del w:id="1262" w:author="Maria Silvestri" w:date="2019-05-01T23:23:00Z">
        <w:r w:rsidR="00EB0122" w:rsidRPr="00E32B18" w:rsidDel="00E32B18">
          <w:rPr>
            <w:rFonts w:asciiTheme="minorHAnsi" w:hAnsiTheme="minorHAnsi" w:cstheme="minorHAnsi"/>
            <w:color w:val="auto"/>
            <w:sz w:val="22"/>
            <w:szCs w:val="22"/>
            <w:lang w:val="en-US"/>
          </w:rPr>
          <w:delText xml:space="preserve">Eparch </w:delText>
        </w:r>
      </w:del>
      <w:ins w:id="1263" w:author="Maria Silvestri" w:date="2019-05-01T23:23:00Z">
        <w:r w:rsidR="00E32B18">
          <w:rPr>
            <w:rFonts w:asciiTheme="minorHAnsi" w:hAnsiTheme="minorHAnsi" w:cstheme="minorHAnsi"/>
            <w:color w:val="auto"/>
            <w:sz w:val="22"/>
            <w:szCs w:val="22"/>
            <w:lang w:val="en-US"/>
          </w:rPr>
          <w:t>Bishop</w:t>
        </w:r>
        <w:r w:rsidR="00E32B18" w:rsidRPr="00E32B18">
          <w:rPr>
            <w:rFonts w:asciiTheme="minorHAnsi" w:hAnsiTheme="minorHAnsi" w:cstheme="minorHAnsi"/>
            <w:color w:val="auto"/>
            <w:sz w:val="22"/>
            <w:szCs w:val="22"/>
            <w:lang w:val="en-US"/>
          </w:rPr>
          <w:t xml:space="preserve"> </w:t>
        </w:r>
      </w:ins>
      <w:proofErr w:type="spellStart"/>
      <w:r w:rsidR="00667F45" w:rsidRPr="00E32B18">
        <w:rPr>
          <w:rFonts w:asciiTheme="minorHAnsi" w:hAnsiTheme="minorHAnsi" w:cstheme="minorHAnsi"/>
          <w:color w:val="auto"/>
          <w:sz w:val="22"/>
          <w:szCs w:val="22"/>
          <w:lang w:val="en-US"/>
        </w:rPr>
        <w:t>Mychaił</w:t>
      </w:r>
      <w:proofErr w:type="spellEnd"/>
      <w:r w:rsidR="00667F45" w:rsidRPr="00E32B18">
        <w:rPr>
          <w:rFonts w:asciiTheme="minorHAnsi" w:hAnsiTheme="minorHAnsi" w:cstheme="minorHAnsi"/>
          <w:color w:val="auto"/>
          <w:sz w:val="22"/>
          <w:szCs w:val="22"/>
          <w:lang w:val="en-US"/>
        </w:rPr>
        <w:t xml:space="preserve"> </w:t>
      </w:r>
      <w:proofErr w:type="spellStart"/>
      <w:r w:rsidR="00667F45" w:rsidRPr="00E32B18">
        <w:rPr>
          <w:rFonts w:asciiTheme="minorHAnsi" w:hAnsiTheme="minorHAnsi" w:cstheme="minorHAnsi"/>
          <w:color w:val="auto"/>
          <w:sz w:val="22"/>
          <w:szCs w:val="22"/>
          <w:lang w:val="en-US"/>
        </w:rPr>
        <w:t>Łewycki</w:t>
      </w:r>
      <w:proofErr w:type="spellEnd"/>
      <w:r w:rsidR="00667F45" w:rsidRPr="00E32B18">
        <w:rPr>
          <w:rFonts w:asciiTheme="minorHAnsi" w:hAnsiTheme="minorHAnsi" w:cstheme="minorHAnsi"/>
          <w:color w:val="auto"/>
          <w:sz w:val="22"/>
          <w:szCs w:val="22"/>
          <w:lang w:val="en-US"/>
        </w:rPr>
        <w:t xml:space="preserve">, </w:t>
      </w:r>
      <w:r w:rsidR="00EB0122" w:rsidRPr="00E32B18">
        <w:rPr>
          <w:rFonts w:asciiTheme="minorHAnsi" w:hAnsiTheme="minorHAnsi" w:cstheme="minorHAnsi"/>
          <w:color w:val="auto"/>
          <w:sz w:val="22"/>
          <w:szCs w:val="22"/>
          <w:lang w:val="en-US"/>
        </w:rPr>
        <w:t xml:space="preserve">with </w:t>
      </w:r>
      <w:ins w:id="1264" w:author="Maria Silvestri" w:date="2019-05-01T23:24:00Z">
        <w:r w:rsidR="00E32B18">
          <w:rPr>
            <w:rFonts w:asciiTheme="minorHAnsi" w:hAnsiTheme="minorHAnsi" w:cstheme="minorHAnsi"/>
            <w:color w:val="auto"/>
            <w:sz w:val="22"/>
            <w:szCs w:val="22"/>
            <w:lang w:val="en-US"/>
          </w:rPr>
          <w:t>the</w:t>
        </w:r>
      </w:ins>
      <w:del w:id="1265" w:author="Maria Silvestri" w:date="2019-05-01T23:24:00Z">
        <w:r w:rsidR="00EB0122" w:rsidRPr="00E32B18" w:rsidDel="00E32B18">
          <w:rPr>
            <w:rFonts w:asciiTheme="minorHAnsi" w:hAnsiTheme="minorHAnsi" w:cstheme="minorHAnsi"/>
            <w:color w:val="auto"/>
            <w:sz w:val="22"/>
            <w:szCs w:val="22"/>
            <w:lang w:val="en-US"/>
          </w:rPr>
          <w:delText>a</w:delText>
        </w:r>
      </w:del>
      <w:r w:rsidR="00EB0122" w:rsidRPr="00E32B18">
        <w:rPr>
          <w:rFonts w:asciiTheme="minorHAnsi" w:hAnsiTheme="minorHAnsi" w:cstheme="minorHAnsi"/>
          <w:color w:val="auto"/>
          <w:sz w:val="22"/>
          <w:szCs w:val="22"/>
          <w:lang w:val="en-US"/>
        </w:rPr>
        <w:t xml:space="preserve"> permission of the Holy See and Emperor Franz </w:t>
      </w:r>
      <w:r w:rsidR="00667F45" w:rsidRPr="00E32B18">
        <w:rPr>
          <w:rFonts w:asciiTheme="minorHAnsi" w:hAnsiTheme="minorHAnsi" w:cstheme="minorHAnsi"/>
          <w:color w:val="auto"/>
          <w:sz w:val="22"/>
          <w:szCs w:val="22"/>
          <w:lang w:val="en-US"/>
        </w:rPr>
        <w:t>I</w:t>
      </w:r>
      <w:r w:rsidR="00EB0122" w:rsidRPr="00E32B18">
        <w:rPr>
          <w:rFonts w:asciiTheme="minorHAnsi" w:hAnsiTheme="minorHAnsi" w:cstheme="minorHAnsi"/>
          <w:color w:val="auto"/>
          <w:sz w:val="22"/>
          <w:szCs w:val="22"/>
          <w:lang w:val="en-US"/>
        </w:rPr>
        <w:t>.</w:t>
      </w:r>
      <w:r w:rsidR="00667F45" w:rsidRPr="00E32B18">
        <w:rPr>
          <w:rFonts w:asciiTheme="minorHAnsi" w:hAnsiTheme="minorHAnsi" w:cstheme="minorHAnsi"/>
          <w:color w:val="auto"/>
          <w:sz w:val="22"/>
          <w:szCs w:val="22"/>
          <w:vertAlign w:val="superscript"/>
          <w:lang w:val="en-US"/>
        </w:rPr>
        <w:t>177</w:t>
      </w:r>
      <w:r w:rsidR="00667F45" w:rsidRPr="00E32B18">
        <w:rPr>
          <w:rFonts w:asciiTheme="minorHAnsi" w:hAnsiTheme="minorHAnsi" w:cstheme="minorHAnsi"/>
          <w:color w:val="auto"/>
          <w:sz w:val="22"/>
          <w:szCs w:val="22"/>
          <w:lang w:val="en-US"/>
        </w:rPr>
        <w:t xml:space="preserve"> </w:t>
      </w:r>
      <w:del w:id="1266" w:author="Maria Silvestri" w:date="2019-05-01T23:24:00Z">
        <w:r w:rsidR="00EB0122" w:rsidRPr="00E32B18" w:rsidDel="00E32B18">
          <w:rPr>
            <w:rFonts w:asciiTheme="minorHAnsi" w:hAnsiTheme="minorHAnsi" w:cstheme="minorHAnsi"/>
            <w:color w:val="auto"/>
            <w:sz w:val="22"/>
            <w:szCs w:val="22"/>
            <w:lang w:val="en-US"/>
          </w:rPr>
          <w:delText>The aim of it</w:delText>
        </w:r>
      </w:del>
      <w:ins w:id="1267" w:author="Maria Silvestri" w:date="2019-05-01T23:24:00Z">
        <w:r w:rsidR="00E32B18">
          <w:rPr>
            <w:rFonts w:asciiTheme="minorHAnsi" w:hAnsiTheme="minorHAnsi" w:cstheme="minorHAnsi"/>
            <w:color w:val="auto"/>
            <w:sz w:val="22"/>
            <w:szCs w:val="22"/>
            <w:lang w:val="en-US"/>
          </w:rPr>
          <w:t>Its aim</w:t>
        </w:r>
      </w:ins>
      <w:r w:rsidR="00EB0122" w:rsidRPr="00E32B18">
        <w:rPr>
          <w:rFonts w:asciiTheme="minorHAnsi" w:hAnsiTheme="minorHAnsi" w:cstheme="minorHAnsi"/>
          <w:color w:val="auto"/>
          <w:sz w:val="22"/>
          <w:szCs w:val="22"/>
          <w:lang w:val="en-US"/>
        </w:rPr>
        <w:t xml:space="preserve"> was to educate a </w:t>
      </w:r>
      <w:r w:rsidR="00E958E8" w:rsidRPr="00E32B18">
        <w:rPr>
          <w:rFonts w:asciiTheme="minorHAnsi" w:hAnsiTheme="minorHAnsi" w:cstheme="minorHAnsi"/>
          <w:color w:val="auto"/>
          <w:sz w:val="22"/>
          <w:szCs w:val="22"/>
          <w:lang w:val="en-US"/>
        </w:rPr>
        <w:t xml:space="preserve">properly qualified </w:t>
      </w:r>
      <w:r w:rsidR="00157D80" w:rsidRPr="00E32B18">
        <w:rPr>
          <w:rFonts w:asciiTheme="minorHAnsi" w:hAnsiTheme="minorHAnsi" w:cstheme="minorHAnsi"/>
          <w:color w:val="auto"/>
          <w:sz w:val="22"/>
          <w:szCs w:val="22"/>
          <w:lang w:val="en-US"/>
        </w:rPr>
        <w:t xml:space="preserve">force of </w:t>
      </w:r>
      <w:del w:id="1268" w:author="Maria Silvestri" w:date="2019-05-01T23:24:00Z">
        <w:r w:rsidR="00534E66" w:rsidRPr="00E32B18" w:rsidDel="00E32B18">
          <w:rPr>
            <w:rFonts w:asciiTheme="minorHAnsi" w:hAnsiTheme="minorHAnsi" w:cstheme="minorHAnsi"/>
            <w:color w:val="auto"/>
            <w:sz w:val="22"/>
            <w:szCs w:val="22"/>
            <w:lang w:val="en-US"/>
          </w:rPr>
          <w:delText>protopsaltai</w:delText>
        </w:r>
      </w:del>
      <w:ins w:id="1269" w:author="Maria Silvestri" w:date="2019-05-01T23:24:00Z">
        <w:r w:rsidR="00E32B18">
          <w:rPr>
            <w:rFonts w:asciiTheme="minorHAnsi" w:hAnsiTheme="minorHAnsi" w:cstheme="minorHAnsi"/>
            <w:color w:val="auto"/>
            <w:sz w:val="22"/>
            <w:szCs w:val="22"/>
            <w:lang w:val="en-US"/>
          </w:rPr>
          <w:t>cantors</w:t>
        </w:r>
      </w:ins>
      <w:r w:rsidR="00157D80" w:rsidRPr="00E32B18">
        <w:rPr>
          <w:rFonts w:asciiTheme="minorHAnsi" w:hAnsiTheme="minorHAnsi" w:cstheme="minorHAnsi"/>
          <w:color w:val="auto"/>
          <w:sz w:val="22"/>
          <w:szCs w:val="22"/>
          <w:lang w:val="en-US"/>
        </w:rPr>
        <w:t xml:space="preserve">, who could also serve as teachers in </w:t>
      </w:r>
      <w:r w:rsidR="00C57815" w:rsidRPr="00E32B18">
        <w:rPr>
          <w:rFonts w:asciiTheme="minorHAnsi" w:hAnsiTheme="minorHAnsi" w:cstheme="minorHAnsi"/>
          <w:color w:val="auto"/>
          <w:sz w:val="22"/>
          <w:szCs w:val="22"/>
          <w:lang w:val="en-US"/>
        </w:rPr>
        <w:t>elementary</w:t>
      </w:r>
      <w:r w:rsidR="008E62FB" w:rsidRPr="00E32B18">
        <w:rPr>
          <w:rFonts w:asciiTheme="minorHAnsi" w:hAnsiTheme="minorHAnsi" w:cstheme="minorHAnsi"/>
          <w:color w:val="auto"/>
          <w:sz w:val="22"/>
          <w:szCs w:val="22"/>
          <w:lang w:val="en-US"/>
        </w:rPr>
        <w:t xml:space="preserve"> </w:t>
      </w:r>
      <w:r w:rsidR="00157D80" w:rsidRPr="00E32B18">
        <w:rPr>
          <w:rFonts w:asciiTheme="minorHAnsi" w:hAnsiTheme="minorHAnsi" w:cstheme="minorHAnsi"/>
          <w:color w:val="auto"/>
          <w:sz w:val="22"/>
          <w:szCs w:val="22"/>
          <w:lang w:val="en-US"/>
        </w:rPr>
        <w:t>schools</w:t>
      </w:r>
      <w:r w:rsidR="00667F45" w:rsidRPr="00E32B18">
        <w:rPr>
          <w:rFonts w:asciiTheme="minorHAnsi" w:hAnsiTheme="minorHAnsi" w:cstheme="minorHAnsi"/>
          <w:color w:val="auto"/>
          <w:sz w:val="22"/>
          <w:szCs w:val="22"/>
          <w:lang w:val="en-US"/>
        </w:rPr>
        <w:t xml:space="preserve">. </w:t>
      </w:r>
      <w:r w:rsidR="00F47401" w:rsidRPr="00E32B18">
        <w:rPr>
          <w:rFonts w:asciiTheme="minorHAnsi" w:hAnsiTheme="minorHAnsi" w:cstheme="minorHAnsi"/>
          <w:color w:val="auto"/>
          <w:sz w:val="22"/>
          <w:szCs w:val="22"/>
          <w:lang w:val="en-US"/>
        </w:rPr>
        <w:t>Hence, only Uniate men could study at the institute. As a rule, boys from poor families were accepted</w:t>
      </w:r>
      <w:r w:rsidR="002F4407" w:rsidRPr="00E32B18">
        <w:rPr>
          <w:rFonts w:asciiTheme="minorHAnsi" w:hAnsiTheme="minorHAnsi" w:cstheme="minorHAnsi"/>
          <w:color w:val="auto"/>
          <w:sz w:val="22"/>
          <w:szCs w:val="22"/>
          <w:lang w:val="en-US"/>
        </w:rPr>
        <w:t xml:space="preserve">, for whom education was </w:t>
      </w:r>
      <w:r w:rsidR="00630806" w:rsidRPr="00E32B18">
        <w:rPr>
          <w:rFonts w:asciiTheme="minorHAnsi" w:hAnsiTheme="minorHAnsi" w:cstheme="minorHAnsi"/>
          <w:color w:val="auto"/>
          <w:sz w:val="22"/>
          <w:szCs w:val="22"/>
          <w:lang w:val="en-US"/>
        </w:rPr>
        <w:t>a me</w:t>
      </w:r>
      <w:r w:rsidR="00630806" w:rsidRPr="000740A2">
        <w:rPr>
          <w:rFonts w:asciiTheme="minorHAnsi" w:hAnsiTheme="minorHAnsi" w:cstheme="minorHAnsi"/>
          <w:color w:val="auto"/>
          <w:sz w:val="22"/>
          <w:szCs w:val="22"/>
          <w:lang w:val="en-US"/>
        </w:rPr>
        <w:t xml:space="preserve">thod </w:t>
      </w:r>
      <w:r w:rsidR="0047302C" w:rsidRPr="000740A2">
        <w:rPr>
          <w:rFonts w:asciiTheme="minorHAnsi" w:hAnsiTheme="minorHAnsi" w:cstheme="minorHAnsi"/>
          <w:color w:val="auto"/>
          <w:sz w:val="22"/>
          <w:szCs w:val="22"/>
          <w:lang w:val="en-US"/>
        </w:rPr>
        <w:t xml:space="preserve">of finding employment which </w:t>
      </w:r>
      <w:r w:rsidR="009172C4" w:rsidRPr="000740A2">
        <w:rPr>
          <w:rFonts w:asciiTheme="minorHAnsi" w:hAnsiTheme="minorHAnsi" w:cstheme="minorHAnsi"/>
          <w:color w:val="auto"/>
          <w:sz w:val="22"/>
          <w:szCs w:val="22"/>
          <w:lang w:val="en-US"/>
        </w:rPr>
        <w:t xml:space="preserve">would enable </w:t>
      </w:r>
      <w:r w:rsidR="0047302C" w:rsidRPr="000740A2">
        <w:rPr>
          <w:rFonts w:asciiTheme="minorHAnsi" w:hAnsiTheme="minorHAnsi" w:cstheme="minorHAnsi"/>
          <w:color w:val="auto"/>
          <w:sz w:val="22"/>
          <w:szCs w:val="22"/>
          <w:lang w:val="en-US"/>
        </w:rPr>
        <w:t xml:space="preserve">them </w:t>
      </w:r>
      <w:r w:rsidR="009172C4" w:rsidRPr="000740A2">
        <w:rPr>
          <w:rFonts w:asciiTheme="minorHAnsi" w:hAnsiTheme="minorHAnsi" w:cstheme="minorHAnsi"/>
          <w:color w:val="auto"/>
          <w:sz w:val="22"/>
          <w:szCs w:val="22"/>
          <w:lang w:val="en-US"/>
        </w:rPr>
        <w:t>to earn</w:t>
      </w:r>
      <w:r w:rsidR="0047302C" w:rsidRPr="000740A2">
        <w:rPr>
          <w:rFonts w:asciiTheme="minorHAnsi" w:hAnsiTheme="minorHAnsi" w:cstheme="minorHAnsi"/>
          <w:color w:val="auto"/>
          <w:sz w:val="22"/>
          <w:szCs w:val="22"/>
          <w:lang w:val="en-US"/>
        </w:rPr>
        <w:t xml:space="preserve"> decent living. </w:t>
      </w:r>
      <w:r w:rsidR="00C7181A" w:rsidRPr="000740A2">
        <w:rPr>
          <w:rFonts w:asciiTheme="minorHAnsi" w:hAnsiTheme="minorHAnsi" w:cstheme="minorHAnsi"/>
          <w:color w:val="auto"/>
          <w:sz w:val="22"/>
          <w:szCs w:val="22"/>
          <w:lang w:val="en-US"/>
        </w:rPr>
        <w:t xml:space="preserve">Apart from a diploma </w:t>
      </w:r>
      <w:del w:id="1270" w:author="Maria Silvestri" w:date="2019-05-01T23:25:00Z">
        <w:r w:rsidR="00C7181A" w:rsidRPr="000740A2" w:rsidDel="000740A2">
          <w:rPr>
            <w:rFonts w:asciiTheme="minorHAnsi" w:hAnsiTheme="minorHAnsi" w:cstheme="minorHAnsi"/>
            <w:color w:val="auto"/>
            <w:sz w:val="22"/>
            <w:szCs w:val="22"/>
            <w:lang w:val="en-US"/>
          </w:rPr>
          <w:delText xml:space="preserve">of </w:delText>
        </w:r>
      </w:del>
      <w:ins w:id="1271" w:author="Maria Silvestri" w:date="2019-05-01T23:25:00Z">
        <w:r w:rsidR="000740A2">
          <w:rPr>
            <w:rFonts w:asciiTheme="minorHAnsi" w:hAnsiTheme="minorHAnsi" w:cstheme="minorHAnsi"/>
            <w:color w:val="auto"/>
            <w:sz w:val="22"/>
            <w:szCs w:val="22"/>
            <w:lang w:val="en-US"/>
          </w:rPr>
          <w:t>from</w:t>
        </w:r>
        <w:r w:rsidR="000740A2" w:rsidRPr="000740A2">
          <w:rPr>
            <w:rFonts w:asciiTheme="minorHAnsi" w:hAnsiTheme="minorHAnsi" w:cstheme="minorHAnsi"/>
            <w:color w:val="auto"/>
            <w:sz w:val="22"/>
            <w:szCs w:val="22"/>
            <w:lang w:val="en-US"/>
          </w:rPr>
          <w:t xml:space="preserve"> </w:t>
        </w:r>
      </w:ins>
      <w:r w:rsidR="00C7181A" w:rsidRPr="000740A2">
        <w:rPr>
          <w:rFonts w:asciiTheme="minorHAnsi" w:hAnsiTheme="minorHAnsi" w:cstheme="minorHAnsi"/>
          <w:color w:val="auto"/>
          <w:sz w:val="22"/>
          <w:szCs w:val="22"/>
          <w:lang w:val="en-US"/>
        </w:rPr>
        <w:t xml:space="preserve">a two-grade primary school, they were required to possess certain skills </w:t>
      </w:r>
      <w:r w:rsidR="009172C4" w:rsidRPr="000740A2">
        <w:rPr>
          <w:rFonts w:asciiTheme="minorHAnsi" w:hAnsiTheme="minorHAnsi" w:cstheme="minorHAnsi"/>
          <w:color w:val="auto"/>
          <w:sz w:val="22"/>
          <w:szCs w:val="22"/>
          <w:lang w:val="en-US"/>
        </w:rPr>
        <w:t xml:space="preserve">required from </w:t>
      </w:r>
      <w:r w:rsidR="00C7181A" w:rsidRPr="000740A2">
        <w:rPr>
          <w:rFonts w:asciiTheme="minorHAnsi" w:hAnsiTheme="minorHAnsi" w:cstheme="minorHAnsi"/>
          <w:color w:val="auto"/>
          <w:sz w:val="22"/>
          <w:szCs w:val="22"/>
          <w:lang w:val="en-US"/>
        </w:rPr>
        <w:t xml:space="preserve">a </w:t>
      </w:r>
      <w:del w:id="1272" w:author="Maria Silvestri" w:date="2019-05-01T23:25:00Z">
        <w:r w:rsidR="00534E66" w:rsidRPr="000740A2" w:rsidDel="000740A2">
          <w:rPr>
            <w:rFonts w:asciiTheme="minorHAnsi" w:hAnsiTheme="minorHAnsi" w:cstheme="minorHAnsi"/>
            <w:color w:val="auto"/>
            <w:sz w:val="22"/>
            <w:szCs w:val="22"/>
            <w:lang w:val="en-US"/>
          </w:rPr>
          <w:delText xml:space="preserve">protopsaltis </w:delText>
        </w:r>
      </w:del>
      <w:ins w:id="1273" w:author="Maria Silvestri" w:date="2019-05-01T23:25:00Z">
        <w:r w:rsidR="000740A2">
          <w:rPr>
            <w:rFonts w:asciiTheme="minorHAnsi" w:hAnsiTheme="minorHAnsi" w:cstheme="minorHAnsi"/>
            <w:color w:val="auto"/>
            <w:sz w:val="22"/>
            <w:szCs w:val="22"/>
            <w:lang w:val="en-US"/>
          </w:rPr>
          <w:t>cantor</w:t>
        </w:r>
        <w:r w:rsidR="000740A2" w:rsidRPr="000740A2">
          <w:rPr>
            <w:rFonts w:asciiTheme="minorHAnsi" w:hAnsiTheme="minorHAnsi" w:cstheme="minorHAnsi"/>
            <w:color w:val="auto"/>
            <w:sz w:val="22"/>
            <w:szCs w:val="22"/>
            <w:lang w:val="en-US"/>
          </w:rPr>
          <w:t xml:space="preserve"> </w:t>
        </w:r>
      </w:ins>
      <w:r w:rsidR="00C7181A" w:rsidRPr="000740A2">
        <w:rPr>
          <w:rFonts w:asciiTheme="minorHAnsi" w:hAnsiTheme="minorHAnsi" w:cstheme="minorHAnsi"/>
          <w:color w:val="auto"/>
          <w:sz w:val="22"/>
          <w:szCs w:val="22"/>
          <w:lang w:val="en-US"/>
        </w:rPr>
        <w:t>and a teacher, and, above all, a recommendation from their parish priests</w:t>
      </w:r>
      <w:r w:rsidR="008B638A" w:rsidRPr="000740A2">
        <w:rPr>
          <w:rFonts w:asciiTheme="minorHAnsi" w:hAnsiTheme="minorHAnsi" w:cstheme="minorHAnsi"/>
          <w:color w:val="auto"/>
          <w:sz w:val="22"/>
          <w:szCs w:val="22"/>
          <w:lang w:val="en-US"/>
        </w:rPr>
        <w:t xml:space="preserve">, confirming the candidate’s </w:t>
      </w:r>
      <w:del w:id="1274" w:author="Maria Silvestri" w:date="2019-05-01T23:25:00Z">
        <w:r w:rsidR="008B638A" w:rsidRPr="000740A2" w:rsidDel="000740A2">
          <w:rPr>
            <w:rFonts w:asciiTheme="minorHAnsi" w:hAnsiTheme="minorHAnsi" w:cstheme="minorHAnsi"/>
            <w:color w:val="auto"/>
            <w:sz w:val="22"/>
            <w:szCs w:val="22"/>
            <w:lang w:val="en-US"/>
          </w:rPr>
          <w:delText xml:space="preserve">excelling </w:delText>
        </w:r>
      </w:del>
      <w:ins w:id="1275" w:author="Maria Silvestri" w:date="2019-05-01T23:25:00Z">
        <w:r w:rsidR="000740A2">
          <w:rPr>
            <w:rFonts w:asciiTheme="minorHAnsi" w:hAnsiTheme="minorHAnsi" w:cstheme="minorHAnsi"/>
            <w:color w:val="auto"/>
            <w:sz w:val="22"/>
            <w:szCs w:val="22"/>
            <w:lang w:val="en-US"/>
          </w:rPr>
          <w:t>excellence</w:t>
        </w:r>
        <w:r w:rsidR="000740A2" w:rsidRPr="000740A2">
          <w:rPr>
            <w:rFonts w:asciiTheme="minorHAnsi" w:hAnsiTheme="minorHAnsi" w:cstheme="minorHAnsi"/>
            <w:color w:val="auto"/>
            <w:sz w:val="22"/>
            <w:szCs w:val="22"/>
            <w:lang w:val="en-US"/>
          </w:rPr>
          <w:t xml:space="preserve"> </w:t>
        </w:r>
      </w:ins>
      <w:r w:rsidR="008B638A" w:rsidRPr="000740A2">
        <w:rPr>
          <w:rFonts w:asciiTheme="minorHAnsi" w:hAnsiTheme="minorHAnsi" w:cstheme="minorHAnsi"/>
          <w:color w:val="auto"/>
          <w:sz w:val="22"/>
          <w:szCs w:val="22"/>
          <w:lang w:val="en-US"/>
        </w:rPr>
        <w:t xml:space="preserve">in the scope of morality and talents. A certificate of </w:t>
      </w:r>
      <w:r w:rsidR="00EE72CA" w:rsidRPr="000740A2">
        <w:rPr>
          <w:rFonts w:asciiTheme="minorHAnsi" w:hAnsiTheme="minorHAnsi" w:cstheme="minorHAnsi"/>
          <w:color w:val="auto"/>
          <w:sz w:val="22"/>
          <w:szCs w:val="22"/>
          <w:lang w:val="en-US"/>
        </w:rPr>
        <w:t xml:space="preserve">poverty </w:t>
      </w:r>
      <w:r w:rsidR="00D10013" w:rsidRPr="000740A2">
        <w:rPr>
          <w:rFonts w:asciiTheme="minorHAnsi" w:hAnsiTheme="minorHAnsi" w:cstheme="minorHAnsi"/>
          <w:color w:val="auto"/>
          <w:sz w:val="22"/>
          <w:szCs w:val="22"/>
          <w:lang w:val="en-US"/>
        </w:rPr>
        <w:t xml:space="preserve">granted a tuition exemption. Apart from general education, future </w:t>
      </w:r>
      <w:del w:id="1276" w:author="Maria Silvestri" w:date="2019-05-01T23:25:00Z">
        <w:r w:rsidR="00534E66" w:rsidRPr="000740A2" w:rsidDel="000740A2">
          <w:rPr>
            <w:rFonts w:asciiTheme="minorHAnsi" w:hAnsiTheme="minorHAnsi" w:cstheme="minorHAnsi"/>
            <w:color w:val="auto"/>
            <w:sz w:val="22"/>
            <w:szCs w:val="22"/>
            <w:lang w:val="en-US"/>
          </w:rPr>
          <w:delText xml:space="preserve">protopsaltai </w:delText>
        </w:r>
      </w:del>
      <w:ins w:id="1277" w:author="Maria Silvestri" w:date="2019-05-01T23:25:00Z">
        <w:r w:rsidR="000740A2">
          <w:rPr>
            <w:rFonts w:asciiTheme="minorHAnsi" w:hAnsiTheme="minorHAnsi" w:cstheme="minorHAnsi"/>
            <w:color w:val="auto"/>
            <w:sz w:val="22"/>
            <w:szCs w:val="22"/>
            <w:lang w:val="en-US"/>
          </w:rPr>
          <w:t>cantors</w:t>
        </w:r>
        <w:r w:rsidR="000740A2" w:rsidRPr="000740A2">
          <w:rPr>
            <w:rFonts w:asciiTheme="minorHAnsi" w:hAnsiTheme="minorHAnsi" w:cstheme="minorHAnsi"/>
            <w:color w:val="auto"/>
            <w:sz w:val="22"/>
            <w:szCs w:val="22"/>
            <w:lang w:val="en-US"/>
          </w:rPr>
          <w:t xml:space="preserve"> </w:t>
        </w:r>
      </w:ins>
      <w:r w:rsidR="00D10013" w:rsidRPr="000740A2">
        <w:rPr>
          <w:rFonts w:asciiTheme="minorHAnsi" w:hAnsiTheme="minorHAnsi" w:cstheme="minorHAnsi"/>
          <w:color w:val="auto"/>
          <w:sz w:val="22"/>
          <w:szCs w:val="22"/>
          <w:lang w:val="en-US"/>
        </w:rPr>
        <w:t xml:space="preserve">were learning Old Church Slavonic and </w:t>
      </w:r>
      <w:del w:id="1278" w:author="Maria Silvestri" w:date="2019-05-01T23:25:00Z">
        <w:r w:rsidR="00D10013" w:rsidRPr="000740A2" w:rsidDel="000740A2">
          <w:rPr>
            <w:rFonts w:asciiTheme="minorHAnsi" w:hAnsiTheme="minorHAnsi" w:cstheme="minorHAnsi"/>
            <w:color w:val="auto"/>
            <w:sz w:val="22"/>
            <w:szCs w:val="22"/>
            <w:lang w:val="en-US"/>
          </w:rPr>
          <w:delText xml:space="preserve">Ruthenian </w:delText>
        </w:r>
      </w:del>
      <w:ins w:id="1279" w:author="Maria Silvestri" w:date="2019-05-01T23:25:00Z">
        <w:r w:rsidR="000740A2">
          <w:rPr>
            <w:rFonts w:asciiTheme="minorHAnsi" w:hAnsiTheme="minorHAnsi" w:cstheme="minorHAnsi"/>
            <w:color w:val="auto"/>
            <w:sz w:val="22"/>
            <w:szCs w:val="22"/>
            <w:lang w:val="en-US"/>
          </w:rPr>
          <w:t>Rusyn</w:t>
        </w:r>
        <w:r w:rsidR="000740A2" w:rsidRPr="000740A2">
          <w:rPr>
            <w:rFonts w:asciiTheme="minorHAnsi" w:hAnsiTheme="minorHAnsi" w:cstheme="minorHAnsi"/>
            <w:color w:val="auto"/>
            <w:sz w:val="22"/>
            <w:szCs w:val="22"/>
            <w:lang w:val="en-US"/>
          </w:rPr>
          <w:t xml:space="preserve"> </w:t>
        </w:r>
      </w:ins>
      <w:r w:rsidR="00D10013" w:rsidRPr="000740A2">
        <w:rPr>
          <w:rFonts w:asciiTheme="minorHAnsi" w:hAnsiTheme="minorHAnsi" w:cstheme="minorHAnsi"/>
          <w:color w:val="auto"/>
          <w:sz w:val="22"/>
          <w:szCs w:val="22"/>
          <w:lang w:val="en-US"/>
        </w:rPr>
        <w:t xml:space="preserve">grammar, liturgics, singing, church rules, </w:t>
      </w:r>
      <w:r w:rsidR="000A1B49" w:rsidRPr="000740A2">
        <w:rPr>
          <w:rFonts w:asciiTheme="minorHAnsi" w:hAnsiTheme="minorHAnsi" w:cstheme="minorHAnsi"/>
          <w:color w:val="auto"/>
          <w:sz w:val="22"/>
          <w:szCs w:val="22"/>
          <w:lang w:val="en-US"/>
        </w:rPr>
        <w:t>“</w:t>
      </w:r>
      <w:r w:rsidR="00D10013" w:rsidRPr="000740A2">
        <w:rPr>
          <w:rFonts w:asciiTheme="minorHAnsi" w:hAnsiTheme="minorHAnsi" w:cstheme="minorHAnsi"/>
          <w:color w:val="auto"/>
          <w:sz w:val="22"/>
          <w:szCs w:val="22"/>
          <w:lang w:val="en-US"/>
        </w:rPr>
        <w:t>practical logic,</w:t>
      </w:r>
      <w:r w:rsidR="000A1B49" w:rsidRPr="000740A2">
        <w:rPr>
          <w:rFonts w:asciiTheme="minorHAnsi" w:hAnsiTheme="minorHAnsi" w:cstheme="minorHAnsi"/>
          <w:color w:val="auto"/>
          <w:sz w:val="22"/>
          <w:szCs w:val="22"/>
          <w:lang w:val="en-US"/>
        </w:rPr>
        <w:t>”</w:t>
      </w:r>
      <w:r w:rsidR="00D10013" w:rsidRPr="000740A2">
        <w:rPr>
          <w:rFonts w:asciiTheme="minorHAnsi" w:hAnsiTheme="minorHAnsi" w:cstheme="minorHAnsi"/>
          <w:color w:val="auto"/>
          <w:sz w:val="22"/>
          <w:szCs w:val="22"/>
          <w:lang w:val="en-US"/>
        </w:rPr>
        <w:t xml:space="preserve"> </w:t>
      </w:r>
      <w:del w:id="1280" w:author="Maria Silvestri" w:date="2019-05-01T23:25:00Z">
        <w:r w:rsidR="00D10013" w:rsidRPr="000740A2" w:rsidDel="000740A2">
          <w:rPr>
            <w:rFonts w:asciiTheme="minorHAnsi" w:hAnsiTheme="minorHAnsi" w:cstheme="minorHAnsi"/>
            <w:color w:val="auto"/>
            <w:sz w:val="22"/>
            <w:szCs w:val="22"/>
            <w:lang w:val="en-US"/>
          </w:rPr>
          <w:delText xml:space="preserve">basics of </w:delText>
        </w:r>
      </w:del>
      <w:r w:rsidR="000A1B49" w:rsidRPr="000740A2">
        <w:rPr>
          <w:rFonts w:asciiTheme="minorHAnsi" w:hAnsiTheme="minorHAnsi" w:cstheme="minorHAnsi"/>
          <w:color w:val="auto"/>
          <w:sz w:val="22"/>
          <w:szCs w:val="22"/>
          <w:lang w:val="en-US"/>
        </w:rPr>
        <w:t>pedagogy</w:t>
      </w:r>
      <w:ins w:id="1281" w:author="Maria Silvestri" w:date="2019-05-01T23:26:00Z">
        <w:r w:rsidR="000740A2">
          <w:rPr>
            <w:rFonts w:asciiTheme="minorHAnsi" w:hAnsiTheme="minorHAnsi" w:cstheme="minorHAnsi"/>
            <w:color w:val="auto"/>
            <w:sz w:val="22"/>
            <w:szCs w:val="22"/>
            <w:lang w:val="en-US"/>
          </w:rPr>
          <w:t xml:space="preserve"> </w:t>
        </w:r>
        <w:r w:rsidR="000740A2" w:rsidRPr="000740A2">
          <w:rPr>
            <w:rFonts w:asciiTheme="minorHAnsi" w:hAnsiTheme="minorHAnsi" w:cstheme="minorHAnsi"/>
            <w:color w:val="auto"/>
            <w:sz w:val="22"/>
            <w:szCs w:val="22"/>
            <w:lang w:val="en-US"/>
          </w:rPr>
          <w:t>basics</w:t>
        </w:r>
      </w:ins>
      <w:r w:rsidR="00D10013" w:rsidRPr="000740A2">
        <w:rPr>
          <w:rFonts w:asciiTheme="minorHAnsi" w:hAnsiTheme="minorHAnsi" w:cstheme="minorHAnsi"/>
          <w:color w:val="auto"/>
          <w:sz w:val="22"/>
          <w:szCs w:val="22"/>
          <w:lang w:val="en-US"/>
        </w:rPr>
        <w:t xml:space="preserve">, and </w:t>
      </w:r>
      <w:del w:id="1282" w:author="Maria Silvestri" w:date="2019-05-01T23:26:00Z">
        <w:r w:rsidR="00D10013" w:rsidRPr="000740A2" w:rsidDel="000740A2">
          <w:rPr>
            <w:rFonts w:asciiTheme="minorHAnsi" w:hAnsiTheme="minorHAnsi" w:cstheme="minorHAnsi"/>
            <w:color w:val="auto"/>
            <w:sz w:val="22"/>
            <w:szCs w:val="22"/>
            <w:lang w:val="en-US"/>
          </w:rPr>
          <w:delText xml:space="preserve">methodology of </w:delText>
        </w:r>
      </w:del>
      <w:del w:id="1283" w:author="Maria Silvestri" w:date="2019-05-01T23:25:00Z">
        <w:r w:rsidR="00D10013" w:rsidRPr="000740A2" w:rsidDel="000740A2">
          <w:rPr>
            <w:rFonts w:asciiTheme="minorHAnsi" w:hAnsiTheme="minorHAnsi" w:cstheme="minorHAnsi"/>
            <w:color w:val="auto"/>
            <w:sz w:val="22"/>
            <w:szCs w:val="22"/>
            <w:lang w:val="en-US"/>
          </w:rPr>
          <w:delText>teachning</w:delText>
        </w:r>
      </w:del>
      <w:ins w:id="1284" w:author="Maria Silvestri" w:date="2019-05-01T23:25:00Z">
        <w:r w:rsidR="000740A2" w:rsidRPr="000740A2">
          <w:rPr>
            <w:rFonts w:asciiTheme="minorHAnsi" w:hAnsiTheme="minorHAnsi" w:cstheme="minorHAnsi"/>
            <w:color w:val="auto"/>
            <w:sz w:val="22"/>
            <w:szCs w:val="22"/>
            <w:lang w:val="en-US"/>
          </w:rPr>
          <w:t>teaching</w:t>
        </w:r>
      </w:ins>
      <w:ins w:id="1285" w:author="Maria Silvestri" w:date="2019-05-01T23:26:00Z">
        <w:r w:rsidR="000740A2">
          <w:rPr>
            <w:rFonts w:asciiTheme="minorHAnsi" w:hAnsiTheme="minorHAnsi" w:cstheme="minorHAnsi"/>
            <w:color w:val="auto"/>
            <w:sz w:val="22"/>
            <w:szCs w:val="22"/>
            <w:lang w:val="en-US"/>
          </w:rPr>
          <w:t xml:space="preserve"> </w:t>
        </w:r>
        <w:r w:rsidR="000740A2" w:rsidRPr="000740A2">
          <w:rPr>
            <w:rFonts w:asciiTheme="minorHAnsi" w:hAnsiTheme="minorHAnsi" w:cstheme="minorHAnsi"/>
            <w:color w:val="auto"/>
            <w:sz w:val="22"/>
            <w:szCs w:val="22"/>
            <w:lang w:val="en-US"/>
          </w:rPr>
          <w:t>methodology</w:t>
        </w:r>
      </w:ins>
      <w:r w:rsidR="00D10013" w:rsidRPr="000740A2">
        <w:rPr>
          <w:rFonts w:asciiTheme="minorHAnsi" w:hAnsiTheme="minorHAnsi" w:cstheme="minorHAnsi"/>
          <w:color w:val="auto"/>
          <w:sz w:val="22"/>
          <w:szCs w:val="22"/>
          <w:lang w:val="en-US"/>
        </w:rPr>
        <w:t xml:space="preserve">. The role of a </w:t>
      </w:r>
      <w:del w:id="1286" w:author="Maria Silvestri" w:date="2019-05-01T23:26:00Z">
        <w:r w:rsidR="00461B25" w:rsidRPr="000740A2" w:rsidDel="000740A2">
          <w:rPr>
            <w:rFonts w:asciiTheme="minorHAnsi" w:hAnsiTheme="minorHAnsi" w:cstheme="minorHAnsi"/>
            <w:color w:val="auto"/>
            <w:sz w:val="22"/>
            <w:szCs w:val="22"/>
            <w:lang w:val="en-US"/>
          </w:rPr>
          <w:delText>Protopsaltis</w:delText>
        </w:r>
        <w:r w:rsidR="00D10013" w:rsidRPr="000740A2" w:rsidDel="000740A2">
          <w:rPr>
            <w:rFonts w:asciiTheme="minorHAnsi" w:hAnsiTheme="minorHAnsi" w:cstheme="minorHAnsi"/>
            <w:color w:val="auto"/>
            <w:sz w:val="22"/>
            <w:szCs w:val="22"/>
            <w:lang w:val="en-US"/>
          </w:rPr>
          <w:delText xml:space="preserve">e </w:delText>
        </w:r>
      </w:del>
      <w:ins w:id="1287" w:author="Maria Silvestri" w:date="2019-05-01T23:26:00Z">
        <w:r w:rsidR="000740A2">
          <w:rPr>
            <w:rFonts w:asciiTheme="minorHAnsi" w:hAnsiTheme="minorHAnsi" w:cstheme="minorHAnsi"/>
            <w:color w:val="auto"/>
            <w:sz w:val="22"/>
            <w:szCs w:val="22"/>
            <w:lang w:val="en-US"/>
          </w:rPr>
          <w:t>cantor</w:t>
        </w:r>
        <w:r w:rsidR="000740A2" w:rsidRPr="000740A2">
          <w:rPr>
            <w:rFonts w:asciiTheme="minorHAnsi" w:hAnsiTheme="minorHAnsi" w:cstheme="minorHAnsi"/>
            <w:color w:val="auto"/>
            <w:sz w:val="22"/>
            <w:szCs w:val="22"/>
            <w:lang w:val="en-US"/>
          </w:rPr>
          <w:t xml:space="preserve"> </w:t>
        </w:r>
      </w:ins>
      <w:r w:rsidR="00D10013" w:rsidRPr="000740A2">
        <w:rPr>
          <w:rFonts w:asciiTheme="minorHAnsi" w:hAnsiTheme="minorHAnsi" w:cstheme="minorHAnsi"/>
          <w:color w:val="auto"/>
          <w:sz w:val="22"/>
          <w:szCs w:val="22"/>
          <w:lang w:val="en-US"/>
        </w:rPr>
        <w:t>at a Lemko parish was important.</w:t>
      </w:r>
      <w:r w:rsidR="00667F45" w:rsidRPr="000740A2">
        <w:rPr>
          <w:rFonts w:asciiTheme="minorHAnsi" w:hAnsiTheme="minorHAnsi" w:cstheme="minorHAnsi"/>
          <w:color w:val="auto"/>
          <w:sz w:val="22"/>
          <w:szCs w:val="22"/>
          <w:vertAlign w:val="superscript"/>
          <w:lang w:val="en-US"/>
        </w:rPr>
        <w:t>178</w:t>
      </w:r>
      <w:r w:rsidR="00667F45" w:rsidRPr="000740A2">
        <w:rPr>
          <w:rFonts w:asciiTheme="minorHAnsi" w:hAnsiTheme="minorHAnsi" w:cstheme="minorHAnsi"/>
          <w:color w:val="auto"/>
          <w:sz w:val="22"/>
          <w:szCs w:val="22"/>
          <w:lang w:val="en-US"/>
        </w:rPr>
        <w:t xml:space="preserve"> </w:t>
      </w:r>
      <w:r w:rsidR="00D10013" w:rsidRPr="000740A2">
        <w:rPr>
          <w:rFonts w:asciiTheme="minorHAnsi" w:hAnsiTheme="minorHAnsi" w:cstheme="minorHAnsi"/>
          <w:color w:val="auto"/>
          <w:sz w:val="22"/>
          <w:szCs w:val="22"/>
          <w:lang w:val="en-US"/>
        </w:rPr>
        <w:t xml:space="preserve">One of the best known Lemko </w:t>
      </w:r>
      <w:del w:id="1288" w:author="Maria Silvestri" w:date="2019-05-01T23:26:00Z">
        <w:r w:rsidR="00461B25" w:rsidRPr="000740A2" w:rsidDel="000740A2">
          <w:rPr>
            <w:rFonts w:asciiTheme="minorHAnsi" w:hAnsiTheme="minorHAnsi" w:cstheme="minorHAnsi"/>
            <w:color w:val="auto"/>
            <w:sz w:val="22"/>
            <w:szCs w:val="22"/>
            <w:lang w:val="en-US"/>
          </w:rPr>
          <w:delText>Protopsaltai</w:delText>
        </w:r>
        <w:r w:rsidR="00D10013" w:rsidRPr="000740A2" w:rsidDel="000740A2">
          <w:rPr>
            <w:rFonts w:asciiTheme="minorHAnsi" w:hAnsiTheme="minorHAnsi" w:cstheme="minorHAnsi"/>
            <w:color w:val="auto"/>
            <w:sz w:val="22"/>
            <w:szCs w:val="22"/>
            <w:lang w:val="en-US"/>
          </w:rPr>
          <w:delText xml:space="preserve"> </w:delText>
        </w:r>
      </w:del>
      <w:ins w:id="1289" w:author="Maria Silvestri" w:date="2019-05-01T23:26:00Z">
        <w:r w:rsidR="000740A2">
          <w:rPr>
            <w:rFonts w:asciiTheme="minorHAnsi" w:hAnsiTheme="minorHAnsi" w:cstheme="minorHAnsi"/>
            <w:color w:val="auto"/>
            <w:sz w:val="22"/>
            <w:szCs w:val="22"/>
            <w:lang w:val="en-US"/>
          </w:rPr>
          <w:t>cantors</w:t>
        </w:r>
        <w:r w:rsidR="000740A2" w:rsidRPr="000740A2">
          <w:rPr>
            <w:rFonts w:asciiTheme="minorHAnsi" w:hAnsiTheme="minorHAnsi" w:cstheme="minorHAnsi"/>
            <w:color w:val="auto"/>
            <w:sz w:val="22"/>
            <w:szCs w:val="22"/>
            <w:lang w:val="en-US"/>
          </w:rPr>
          <w:t xml:space="preserve"> </w:t>
        </w:r>
      </w:ins>
      <w:r w:rsidR="00D10013" w:rsidRPr="000740A2">
        <w:rPr>
          <w:rFonts w:asciiTheme="minorHAnsi" w:hAnsiTheme="minorHAnsi" w:cstheme="minorHAnsi"/>
          <w:color w:val="auto"/>
          <w:sz w:val="22"/>
          <w:szCs w:val="22"/>
          <w:lang w:val="en-US"/>
        </w:rPr>
        <w:t xml:space="preserve">was </w:t>
      </w:r>
      <w:proofErr w:type="spellStart"/>
      <w:r w:rsidR="00D10013" w:rsidRPr="000740A2">
        <w:rPr>
          <w:rFonts w:asciiTheme="minorHAnsi" w:hAnsiTheme="minorHAnsi" w:cstheme="minorHAnsi"/>
          <w:color w:val="auto"/>
          <w:sz w:val="22"/>
          <w:szCs w:val="22"/>
          <w:lang w:val="en-US"/>
        </w:rPr>
        <w:t>Symeon</w:t>
      </w:r>
      <w:proofErr w:type="spellEnd"/>
      <w:r w:rsidR="00D10013" w:rsidRPr="000740A2">
        <w:rPr>
          <w:rFonts w:asciiTheme="minorHAnsi" w:hAnsiTheme="minorHAnsi" w:cstheme="minorHAnsi"/>
          <w:color w:val="auto"/>
          <w:sz w:val="22"/>
          <w:szCs w:val="22"/>
          <w:lang w:val="en-US"/>
        </w:rPr>
        <w:t xml:space="preserve"> </w:t>
      </w:r>
      <w:proofErr w:type="spellStart"/>
      <w:r w:rsidR="00D10013" w:rsidRPr="000740A2">
        <w:rPr>
          <w:rFonts w:asciiTheme="minorHAnsi" w:hAnsiTheme="minorHAnsi" w:cstheme="minorHAnsi"/>
          <w:color w:val="auto"/>
          <w:sz w:val="22"/>
          <w:szCs w:val="22"/>
          <w:lang w:val="en-US"/>
        </w:rPr>
        <w:t>Trochanowskij</w:t>
      </w:r>
      <w:proofErr w:type="spellEnd"/>
      <w:r w:rsidR="00D10013" w:rsidRPr="000740A2">
        <w:rPr>
          <w:rFonts w:asciiTheme="minorHAnsi" w:hAnsiTheme="minorHAnsi" w:cstheme="minorHAnsi"/>
          <w:color w:val="auto"/>
          <w:sz w:val="22"/>
          <w:szCs w:val="22"/>
          <w:lang w:val="en-US"/>
        </w:rPr>
        <w:t xml:space="preserve"> from </w:t>
      </w:r>
      <w:proofErr w:type="spellStart"/>
      <w:r w:rsidR="00D10013" w:rsidRPr="000740A2">
        <w:rPr>
          <w:rFonts w:asciiTheme="minorHAnsi" w:hAnsiTheme="minorHAnsi" w:cstheme="minorHAnsi"/>
          <w:color w:val="auto"/>
          <w:sz w:val="22"/>
          <w:szCs w:val="22"/>
          <w:lang w:val="en-US"/>
        </w:rPr>
        <w:t>Binczarowa</w:t>
      </w:r>
      <w:proofErr w:type="spellEnd"/>
      <w:r w:rsidR="00D10013" w:rsidRPr="000740A2">
        <w:rPr>
          <w:rFonts w:asciiTheme="minorHAnsi" w:hAnsiTheme="minorHAnsi" w:cstheme="minorHAnsi"/>
          <w:color w:val="auto"/>
          <w:sz w:val="22"/>
          <w:szCs w:val="22"/>
          <w:lang w:val="en-US"/>
        </w:rPr>
        <w:t xml:space="preserve"> (</w:t>
      </w:r>
      <w:proofErr w:type="spellStart"/>
      <w:r w:rsidR="00D10013" w:rsidRPr="000740A2">
        <w:rPr>
          <w:rFonts w:asciiTheme="minorHAnsi" w:hAnsiTheme="minorHAnsi" w:cstheme="minorHAnsi"/>
          <w:color w:val="auto"/>
          <w:sz w:val="22"/>
          <w:szCs w:val="22"/>
          <w:lang w:val="en-US"/>
        </w:rPr>
        <w:t>Biłcarewa</w:t>
      </w:r>
      <w:proofErr w:type="spellEnd"/>
      <w:proofErr w:type="gramStart"/>
      <w:r w:rsidR="00D10013" w:rsidRPr="000740A2">
        <w:rPr>
          <w:rFonts w:asciiTheme="minorHAnsi" w:hAnsiTheme="minorHAnsi" w:cstheme="minorHAnsi"/>
          <w:color w:val="auto"/>
          <w:sz w:val="22"/>
          <w:szCs w:val="22"/>
          <w:lang w:val="en-US"/>
        </w:rPr>
        <w:t>),</w:t>
      </w:r>
      <w:ins w:id="1290" w:author="Maria Silvestri" w:date="2019-05-01T23:26:00Z">
        <w:r w:rsidR="000740A2">
          <w:rPr>
            <w:rFonts w:asciiTheme="minorHAnsi" w:hAnsiTheme="minorHAnsi" w:cstheme="minorHAnsi"/>
            <w:color w:val="auto"/>
            <w:sz w:val="22"/>
            <w:szCs w:val="22"/>
            <w:lang w:val="en-US"/>
          </w:rPr>
          <w:t>a</w:t>
        </w:r>
        <w:proofErr w:type="gramEnd"/>
        <w:r w:rsidR="000740A2">
          <w:rPr>
            <w:rFonts w:asciiTheme="minorHAnsi" w:hAnsiTheme="minorHAnsi" w:cstheme="minorHAnsi"/>
            <w:color w:val="auto"/>
            <w:sz w:val="22"/>
            <w:szCs w:val="22"/>
            <w:lang w:val="en-US"/>
          </w:rPr>
          <w:t xml:space="preserve"> </w:t>
        </w:r>
      </w:ins>
      <w:r w:rsidR="00D10013" w:rsidRPr="000740A2">
        <w:rPr>
          <w:rFonts w:asciiTheme="minorHAnsi" w:hAnsiTheme="minorHAnsi" w:cstheme="minorHAnsi"/>
          <w:color w:val="auto"/>
          <w:sz w:val="22"/>
          <w:szCs w:val="22"/>
          <w:lang w:val="en-US"/>
        </w:rPr>
        <w:t xml:space="preserve"> graduate of the </w:t>
      </w:r>
      <w:proofErr w:type="spellStart"/>
      <w:r w:rsidR="00D10013" w:rsidRPr="000740A2">
        <w:rPr>
          <w:rFonts w:asciiTheme="minorHAnsi" w:hAnsiTheme="minorHAnsi" w:cstheme="minorHAnsi"/>
          <w:color w:val="auto"/>
          <w:sz w:val="22"/>
          <w:szCs w:val="22"/>
          <w:lang w:val="en-US"/>
        </w:rPr>
        <w:t>Przemyśl</w:t>
      </w:r>
      <w:proofErr w:type="spellEnd"/>
      <w:r w:rsidR="00D10013" w:rsidRPr="000740A2">
        <w:rPr>
          <w:rFonts w:asciiTheme="minorHAnsi" w:hAnsiTheme="minorHAnsi" w:cstheme="minorHAnsi"/>
          <w:color w:val="auto"/>
          <w:sz w:val="22"/>
          <w:szCs w:val="22"/>
          <w:lang w:val="en-US"/>
        </w:rPr>
        <w:t xml:space="preserve"> institute, and a </w:t>
      </w:r>
      <w:r w:rsidR="004E04E9" w:rsidRPr="000740A2">
        <w:rPr>
          <w:rFonts w:asciiTheme="minorHAnsi" w:hAnsiTheme="minorHAnsi" w:cstheme="minorHAnsi"/>
          <w:color w:val="auto"/>
          <w:sz w:val="22"/>
          <w:szCs w:val="22"/>
          <w:lang w:val="en-US"/>
        </w:rPr>
        <w:t xml:space="preserve">deputy to the </w:t>
      </w:r>
      <w:ins w:id="1291" w:author="Maria Silvestri" w:date="2019-05-01T23:26:00Z">
        <w:r w:rsidR="000740A2">
          <w:rPr>
            <w:rFonts w:asciiTheme="minorHAnsi" w:hAnsiTheme="minorHAnsi" w:cstheme="minorHAnsi"/>
            <w:color w:val="auto"/>
            <w:sz w:val="22"/>
            <w:szCs w:val="22"/>
            <w:lang w:val="en-US"/>
          </w:rPr>
          <w:t>G</w:t>
        </w:r>
      </w:ins>
      <w:del w:id="1292" w:author="Maria Silvestri" w:date="2019-05-01T23:26:00Z">
        <w:r w:rsidR="004E04E9" w:rsidRPr="000740A2" w:rsidDel="000740A2">
          <w:rPr>
            <w:rFonts w:asciiTheme="minorHAnsi" w:hAnsiTheme="minorHAnsi" w:cstheme="minorHAnsi"/>
            <w:color w:val="auto"/>
            <w:sz w:val="22"/>
            <w:szCs w:val="22"/>
            <w:lang w:val="en-US"/>
          </w:rPr>
          <w:delText>g</w:delText>
        </w:r>
      </w:del>
      <w:r w:rsidR="004E04E9" w:rsidRPr="000740A2">
        <w:rPr>
          <w:rFonts w:asciiTheme="minorHAnsi" w:hAnsiTheme="minorHAnsi" w:cstheme="minorHAnsi"/>
          <w:color w:val="auto"/>
          <w:sz w:val="22"/>
          <w:szCs w:val="22"/>
          <w:lang w:val="en-US"/>
        </w:rPr>
        <w:t xml:space="preserve">alician diet in </w:t>
      </w:r>
      <w:r w:rsidR="00667F45" w:rsidRPr="000740A2">
        <w:rPr>
          <w:rFonts w:asciiTheme="minorHAnsi" w:hAnsiTheme="minorHAnsi" w:cstheme="minorHAnsi"/>
          <w:color w:val="auto"/>
          <w:sz w:val="22"/>
          <w:szCs w:val="22"/>
          <w:lang w:val="en-US"/>
        </w:rPr>
        <w:t>1870–1880.</w:t>
      </w:r>
    </w:p>
    <w:p w14:paraId="61811CC2" w14:textId="4CFE13E4" w:rsidR="00FC13AF" w:rsidRPr="001F072E" w:rsidRDefault="004E04E9" w:rsidP="00FC13AF">
      <w:pPr>
        <w:pStyle w:val="Akapit"/>
        <w:spacing w:after="4"/>
        <w:jc w:val="both"/>
        <w:rPr>
          <w:rFonts w:asciiTheme="minorHAnsi" w:hAnsiTheme="minorHAnsi" w:cstheme="minorHAnsi"/>
          <w:color w:val="auto"/>
          <w:sz w:val="22"/>
          <w:szCs w:val="22"/>
          <w:lang w:val="en-US"/>
        </w:rPr>
      </w:pPr>
      <w:r w:rsidRPr="00F61449">
        <w:rPr>
          <w:rFonts w:asciiTheme="minorHAnsi" w:hAnsiTheme="minorHAnsi" w:cstheme="minorHAnsi"/>
          <w:color w:val="auto"/>
          <w:sz w:val="22"/>
          <w:szCs w:val="22"/>
          <w:lang w:val="en-US"/>
        </w:rPr>
        <w:t xml:space="preserve">The </w:t>
      </w:r>
      <w:del w:id="1293" w:author="Maria Silvestri" w:date="2019-05-01T23:26:00Z">
        <w:r w:rsidRPr="00F61449" w:rsidDel="00F61449">
          <w:rPr>
            <w:rFonts w:asciiTheme="minorHAnsi" w:hAnsiTheme="minorHAnsi" w:cstheme="minorHAnsi"/>
            <w:color w:val="auto"/>
            <w:sz w:val="22"/>
            <w:szCs w:val="22"/>
            <w:lang w:val="en-US"/>
          </w:rPr>
          <w:delText xml:space="preserve">Ruthenian </w:delText>
        </w:r>
      </w:del>
      <w:ins w:id="1294" w:author="Maria Silvestri" w:date="2019-05-01T23:26:00Z">
        <w:r w:rsidR="00F61449">
          <w:rPr>
            <w:rFonts w:asciiTheme="minorHAnsi" w:hAnsiTheme="minorHAnsi" w:cstheme="minorHAnsi"/>
            <w:color w:val="auto"/>
            <w:sz w:val="22"/>
            <w:szCs w:val="22"/>
            <w:lang w:val="en-US"/>
          </w:rPr>
          <w:t>Rusyn</w:t>
        </w:r>
        <w:r w:rsidR="00F61449" w:rsidRPr="00F61449">
          <w:rPr>
            <w:rFonts w:asciiTheme="minorHAnsi" w:hAnsiTheme="minorHAnsi" w:cstheme="minorHAnsi"/>
            <w:color w:val="auto"/>
            <w:sz w:val="22"/>
            <w:szCs w:val="22"/>
            <w:lang w:val="en-US"/>
          </w:rPr>
          <w:t xml:space="preserve"> </w:t>
        </w:r>
      </w:ins>
      <w:r w:rsidRPr="00F61449">
        <w:rPr>
          <w:rFonts w:asciiTheme="minorHAnsi" w:hAnsiTheme="minorHAnsi" w:cstheme="minorHAnsi"/>
          <w:color w:val="auto"/>
          <w:sz w:val="22"/>
          <w:szCs w:val="22"/>
          <w:lang w:val="en-US"/>
        </w:rPr>
        <w:t xml:space="preserve">Institute for Girls </w:t>
      </w:r>
      <w:r w:rsidR="00667F45" w:rsidRPr="00F61449">
        <w:rPr>
          <w:rFonts w:asciiTheme="minorHAnsi" w:hAnsiTheme="minorHAnsi" w:cstheme="minorHAnsi"/>
          <w:color w:val="auto"/>
          <w:sz w:val="22"/>
          <w:szCs w:val="22"/>
          <w:lang w:val="en-US"/>
        </w:rPr>
        <w:t>(</w:t>
      </w:r>
      <w:proofErr w:type="spellStart"/>
      <w:r w:rsidR="00667F45" w:rsidRPr="00F61449">
        <w:rPr>
          <w:rFonts w:asciiTheme="minorHAnsi" w:hAnsiTheme="minorHAnsi" w:cstheme="minorHAnsi"/>
          <w:color w:val="auto"/>
          <w:sz w:val="22"/>
          <w:szCs w:val="22"/>
          <w:lang w:val="en-US"/>
        </w:rPr>
        <w:t>Рускій</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Институт</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для</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Дiвчат</w:t>
      </w:r>
      <w:proofErr w:type="spellEnd"/>
      <w:r w:rsidR="00667F45" w:rsidRPr="00F61449">
        <w:rPr>
          <w:rFonts w:asciiTheme="minorHAnsi" w:hAnsiTheme="minorHAnsi" w:cstheme="minorHAnsi"/>
          <w:color w:val="auto"/>
          <w:sz w:val="22"/>
          <w:szCs w:val="22"/>
          <w:lang w:val="en-US"/>
        </w:rPr>
        <w:t>)</w:t>
      </w:r>
      <w:proofErr w:type="gramStart"/>
      <w:r w:rsidR="00667F45" w:rsidRPr="00F61449">
        <w:rPr>
          <w:rFonts w:asciiTheme="minorHAnsi" w:hAnsiTheme="minorHAnsi" w:cstheme="minorHAnsi"/>
          <w:color w:val="auto"/>
          <w:sz w:val="22"/>
          <w:szCs w:val="22"/>
          <w:vertAlign w:val="superscript"/>
          <w:lang w:val="en-US"/>
        </w:rPr>
        <w:t xml:space="preserve">179 </w:t>
      </w:r>
      <w:r w:rsidR="00667F45" w:rsidRPr="00F61449">
        <w:rPr>
          <w:rFonts w:asciiTheme="minorHAnsi" w:hAnsiTheme="minorHAnsi" w:cstheme="minorHAnsi"/>
          <w:color w:val="auto"/>
          <w:sz w:val="22"/>
          <w:szCs w:val="22"/>
          <w:lang w:val="en-US"/>
        </w:rPr>
        <w:t xml:space="preserve"> </w:t>
      </w:r>
      <w:r w:rsidRPr="00F61449">
        <w:rPr>
          <w:rFonts w:asciiTheme="minorHAnsi" w:hAnsiTheme="minorHAnsi" w:cstheme="minorHAnsi"/>
          <w:color w:val="auto"/>
          <w:sz w:val="22"/>
          <w:szCs w:val="22"/>
          <w:lang w:val="en-US"/>
        </w:rPr>
        <w:t>was</w:t>
      </w:r>
      <w:proofErr w:type="gramEnd"/>
      <w:r w:rsidRPr="00F61449">
        <w:rPr>
          <w:rFonts w:asciiTheme="minorHAnsi" w:hAnsiTheme="minorHAnsi" w:cstheme="minorHAnsi"/>
          <w:color w:val="auto"/>
          <w:sz w:val="22"/>
          <w:szCs w:val="22"/>
          <w:lang w:val="en-US"/>
        </w:rPr>
        <w:t xml:space="preserve"> opened in </w:t>
      </w:r>
      <w:proofErr w:type="spellStart"/>
      <w:r w:rsidRPr="00F61449">
        <w:rPr>
          <w:rFonts w:asciiTheme="minorHAnsi" w:hAnsiTheme="minorHAnsi" w:cstheme="minorHAnsi"/>
          <w:color w:val="auto"/>
          <w:sz w:val="22"/>
          <w:szCs w:val="22"/>
          <w:lang w:val="en-US"/>
        </w:rPr>
        <w:t>Przemyśl</w:t>
      </w:r>
      <w:proofErr w:type="spellEnd"/>
      <w:r w:rsidRPr="00F61449">
        <w:rPr>
          <w:rFonts w:asciiTheme="minorHAnsi" w:hAnsiTheme="minorHAnsi" w:cstheme="minorHAnsi"/>
          <w:color w:val="auto"/>
          <w:sz w:val="22"/>
          <w:szCs w:val="22"/>
          <w:lang w:val="en-US"/>
        </w:rPr>
        <w:t xml:space="preserve"> in 1893 </w:t>
      </w:r>
      <w:r w:rsidR="00667F45" w:rsidRPr="00F61449">
        <w:rPr>
          <w:rFonts w:asciiTheme="minorHAnsi" w:hAnsiTheme="minorHAnsi" w:cstheme="minorHAnsi"/>
          <w:color w:val="auto"/>
          <w:sz w:val="22"/>
          <w:szCs w:val="22"/>
          <w:lang w:val="en-US"/>
        </w:rPr>
        <w:t>(</w:t>
      </w:r>
      <w:r w:rsidRPr="00F61449">
        <w:rPr>
          <w:rFonts w:asciiTheme="minorHAnsi" w:hAnsiTheme="minorHAnsi" w:cstheme="minorHAnsi"/>
          <w:color w:val="auto"/>
          <w:sz w:val="22"/>
          <w:szCs w:val="22"/>
          <w:lang w:val="en-US"/>
        </w:rPr>
        <w:t>later renamed</w:t>
      </w:r>
      <w:r w:rsidR="00667F45" w:rsidRPr="00F61449">
        <w:rPr>
          <w:rFonts w:asciiTheme="minorHAnsi" w:hAnsiTheme="minorHAnsi" w:cstheme="minorHAnsi"/>
          <w:color w:val="auto"/>
          <w:sz w:val="22"/>
          <w:szCs w:val="22"/>
          <w:lang w:val="en-US"/>
        </w:rPr>
        <w:t xml:space="preserve"> </w:t>
      </w:r>
      <w:r w:rsidRPr="00F61449">
        <w:rPr>
          <w:rFonts w:asciiTheme="minorHAnsi" w:hAnsiTheme="minorHAnsi" w:cstheme="minorHAnsi"/>
          <w:color w:val="auto"/>
          <w:sz w:val="22"/>
          <w:szCs w:val="22"/>
          <w:lang w:val="en-US"/>
        </w:rPr>
        <w:t>Ukrainian Institute for Gi</w:t>
      </w:r>
      <w:r w:rsidR="00CD30A8" w:rsidRPr="00F61449">
        <w:rPr>
          <w:rFonts w:asciiTheme="minorHAnsi" w:hAnsiTheme="minorHAnsi" w:cstheme="minorHAnsi"/>
          <w:color w:val="auto"/>
          <w:sz w:val="22"/>
          <w:szCs w:val="22"/>
          <w:lang w:val="en-US"/>
        </w:rPr>
        <w:t>r</w:t>
      </w:r>
      <w:r w:rsidRPr="00F61449">
        <w:rPr>
          <w:rFonts w:asciiTheme="minorHAnsi" w:hAnsiTheme="minorHAnsi" w:cstheme="minorHAnsi"/>
          <w:color w:val="auto"/>
          <w:sz w:val="22"/>
          <w:szCs w:val="22"/>
          <w:lang w:val="en-US"/>
        </w:rPr>
        <w:t>ls</w:t>
      </w:r>
      <w:r w:rsidR="00667F45" w:rsidRPr="00F61449">
        <w:rPr>
          <w:rFonts w:asciiTheme="minorHAnsi" w:hAnsiTheme="minorHAnsi" w:cstheme="minorHAnsi"/>
          <w:color w:val="auto"/>
          <w:sz w:val="22"/>
          <w:szCs w:val="22"/>
          <w:lang w:val="en-US"/>
        </w:rPr>
        <w:t xml:space="preserve"> — </w:t>
      </w:r>
      <w:proofErr w:type="spellStart"/>
      <w:r w:rsidR="00667F45" w:rsidRPr="00F61449">
        <w:rPr>
          <w:rFonts w:asciiTheme="minorHAnsi" w:hAnsiTheme="minorHAnsi" w:cstheme="minorHAnsi"/>
          <w:color w:val="auto"/>
          <w:sz w:val="22"/>
          <w:szCs w:val="22"/>
          <w:lang w:val="en-US"/>
        </w:rPr>
        <w:t>Український</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Iнститут</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для</w:t>
      </w:r>
      <w:proofErr w:type="spellEnd"/>
      <w:r w:rsidR="00667F45" w:rsidRPr="00F61449">
        <w:rPr>
          <w:rFonts w:asciiTheme="minorHAnsi" w:hAnsiTheme="minorHAnsi" w:cstheme="minorHAnsi"/>
          <w:color w:val="auto"/>
          <w:sz w:val="22"/>
          <w:szCs w:val="22"/>
          <w:lang w:val="en-US"/>
        </w:rPr>
        <w:t xml:space="preserve"> </w:t>
      </w:r>
      <w:proofErr w:type="spellStart"/>
      <w:r w:rsidR="00667F45" w:rsidRPr="00F61449">
        <w:rPr>
          <w:rFonts w:asciiTheme="minorHAnsi" w:hAnsiTheme="minorHAnsi" w:cstheme="minorHAnsi"/>
          <w:color w:val="auto"/>
          <w:sz w:val="22"/>
          <w:szCs w:val="22"/>
          <w:lang w:val="en-US"/>
        </w:rPr>
        <w:t>Дiвчат</w:t>
      </w:r>
      <w:proofErr w:type="spellEnd"/>
      <w:r w:rsidR="00667F45" w:rsidRPr="00F61449">
        <w:rPr>
          <w:rFonts w:asciiTheme="minorHAnsi" w:hAnsiTheme="minorHAnsi" w:cstheme="minorHAnsi"/>
          <w:color w:val="auto"/>
          <w:sz w:val="22"/>
          <w:szCs w:val="22"/>
          <w:lang w:val="en-US"/>
        </w:rPr>
        <w:t>)</w:t>
      </w:r>
      <w:r w:rsidRPr="00F61449">
        <w:rPr>
          <w:rFonts w:asciiTheme="minorHAnsi" w:hAnsiTheme="minorHAnsi" w:cstheme="minorHAnsi"/>
          <w:color w:val="auto"/>
          <w:sz w:val="22"/>
          <w:szCs w:val="22"/>
          <w:lang w:val="en-US"/>
        </w:rPr>
        <w:t xml:space="preserve">. It was a boarding school, </w:t>
      </w:r>
      <w:del w:id="1295" w:author="Maria Silvestri" w:date="2019-05-01T23:26:00Z">
        <w:r w:rsidRPr="00F61449" w:rsidDel="00F61449">
          <w:rPr>
            <w:rFonts w:asciiTheme="minorHAnsi" w:hAnsiTheme="minorHAnsi" w:cstheme="minorHAnsi"/>
            <w:color w:val="auto"/>
            <w:sz w:val="22"/>
            <w:szCs w:val="22"/>
            <w:lang w:val="en-US"/>
          </w:rPr>
          <w:delText xml:space="preserve">an </w:delText>
        </w:r>
      </w:del>
      <w:ins w:id="1296" w:author="Maria Silvestri" w:date="2019-05-01T23:26:00Z">
        <w:r w:rsidR="00F61449">
          <w:rPr>
            <w:rFonts w:asciiTheme="minorHAnsi" w:hAnsiTheme="minorHAnsi" w:cstheme="minorHAnsi"/>
            <w:color w:val="auto"/>
            <w:sz w:val="22"/>
            <w:szCs w:val="22"/>
            <w:lang w:val="en-US"/>
          </w:rPr>
          <w:t>the</w:t>
        </w:r>
        <w:r w:rsidR="00F61449" w:rsidRPr="00F61449">
          <w:rPr>
            <w:rFonts w:asciiTheme="minorHAnsi" w:hAnsiTheme="minorHAnsi" w:cstheme="minorHAnsi"/>
            <w:color w:val="auto"/>
            <w:sz w:val="22"/>
            <w:szCs w:val="22"/>
            <w:lang w:val="en-US"/>
          </w:rPr>
          <w:t xml:space="preserve"> </w:t>
        </w:r>
      </w:ins>
      <w:r w:rsidRPr="00F61449">
        <w:rPr>
          <w:rFonts w:asciiTheme="minorHAnsi" w:hAnsiTheme="minorHAnsi" w:cstheme="minorHAnsi"/>
          <w:color w:val="auto"/>
          <w:sz w:val="22"/>
          <w:szCs w:val="22"/>
          <w:lang w:val="en-US"/>
        </w:rPr>
        <w:t xml:space="preserve">equivalent of a gymnasium for boys, where </w:t>
      </w:r>
      <w:del w:id="1297" w:author="Maria Silvestri" w:date="2019-05-01T23:26:00Z">
        <w:r w:rsidRPr="00F61449" w:rsidDel="00F61449">
          <w:rPr>
            <w:rFonts w:asciiTheme="minorHAnsi" w:hAnsiTheme="minorHAnsi" w:cstheme="minorHAnsi"/>
            <w:color w:val="auto"/>
            <w:sz w:val="22"/>
            <w:szCs w:val="22"/>
            <w:lang w:val="en-US"/>
          </w:rPr>
          <w:delText xml:space="preserve">Ruthenian </w:delText>
        </w:r>
      </w:del>
      <w:ins w:id="1298" w:author="Maria Silvestri" w:date="2019-05-01T23:26:00Z">
        <w:r w:rsidR="00F61449">
          <w:rPr>
            <w:rFonts w:asciiTheme="minorHAnsi" w:hAnsiTheme="minorHAnsi" w:cstheme="minorHAnsi"/>
            <w:color w:val="auto"/>
            <w:sz w:val="22"/>
            <w:szCs w:val="22"/>
            <w:lang w:val="en-US"/>
          </w:rPr>
          <w:t>Rusyn</w:t>
        </w:r>
        <w:r w:rsidR="00F61449" w:rsidRPr="00F61449">
          <w:rPr>
            <w:rFonts w:asciiTheme="minorHAnsi" w:hAnsiTheme="minorHAnsi" w:cstheme="minorHAnsi"/>
            <w:color w:val="auto"/>
            <w:sz w:val="22"/>
            <w:szCs w:val="22"/>
            <w:lang w:val="en-US"/>
          </w:rPr>
          <w:t xml:space="preserve"> </w:t>
        </w:r>
      </w:ins>
      <w:r w:rsidRPr="00F61449">
        <w:rPr>
          <w:rFonts w:asciiTheme="minorHAnsi" w:hAnsiTheme="minorHAnsi" w:cstheme="minorHAnsi"/>
          <w:color w:val="auto"/>
          <w:sz w:val="22"/>
          <w:szCs w:val="22"/>
          <w:lang w:val="en-US"/>
        </w:rPr>
        <w:t xml:space="preserve">girls received full general education and basic household </w:t>
      </w:r>
      <w:r w:rsidR="00CD30A8" w:rsidRPr="00F61449">
        <w:rPr>
          <w:rFonts w:asciiTheme="minorHAnsi" w:hAnsiTheme="minorHAnsi" w:cstheme="minorHAnsi"/>
          <w:color w:val="auto"/>
          <w:sz w:val="22"/>
          <w:szCs w:val="22"/>
          <w:lang w:val="en-US"/>
        </w:rPr>
        <w:t xml:space="preserve">skills plus some knowledge in the field of </w:t>
      </w:r>
      <w:r w:rsidR="00CA43EA" w:rsidRPr="00F61449">
        <w:rPr>
          <w:rFonts w:asciiTheme="minorHAnsi" w:hAnsiTheme="minorHAnsi" w:cstheme="minorHAnsi"/>
          <w:color w:val="auto"/>
          <w:sz w:val="22"/>
          <w:szCs w:val="22"/>
          <w:lang w:val="en-US"/>
        </w:rPr>
        <w:t>raising children and hygiene. The language of instruction was Ruthenian, however, the girls were also learning Polish, German</w:t>
      </w:r>
      <w:ins w:id="1299" w:author="Maria Silvestri" w:date="2019-05-01T23:26:00Z">
        <w:r w:rsidR="00F61449">
          <w:rPr>
            <w:rFonts w:asciiTheme="minorHAnsi" w:hAnsiTheme="minorHAnsi" w:cstheme="minorHAnsi"/>
            <w:color w:val="auto"/>
            <w:sz w:val="22"/>
            <w:szCs w:val="22"/>
            <w:lang w:val="en-US"/>
          </w:rPr>
          <w:t>,</w:t>
        </w:r>
      </w:ins>
      <w:r w:rsidR="00CA43EA" w:rsidRPr="00F61449">
        <w:rPr>
          <w:rFonts w:asciiTheme="minorHAnsi" w:hAnsiTheme="minorHAnsi" w:cstheme="minorHAnsi"/>
          <w:color w:val="auto"/>
          <w:sz w:val="22"/>
          <w:szCs w:val="22"/>
          <w:lang w:val="en-US"/>
        </w:rPr>
        <w:t xml:space="preserve"> and French. </w:t>
      </w:r>
      <w:del w:id="1300" w:author="Maria Silvestri" w:date="2019-05-01T23:26:00Z">
        <w:r w:rsidR="00CA43EA" w:rsidRPr="00F61449" w:rsidDel="00F61449">
          <w:rPr>
            <w:rFonts w:asciiTheme="minorHAnsi" w:hAnsiTheme="minorHAnsi" w:cstheme="minorHAnsi"/>
            <w:color w:val="auto"/>
            <w:sz w:val="22"/>
            <w:szCs w:val="22"/>
            <w:lang w:val="en-US"/>
          </w:rPr>
          <w:delText>Initially</w:delText>
        </w:r>
      </w:del>
      <w:ins w:id="1301" w:author="Maria Silvestri" w:date="2019-05-01T23:26:00Z">
        <w:r w:rsidR="00F61449">
          <w:rPr>
            <w:rFonts w:asciiTheme="minorHAnsi" w:hAnsiTheme="minorHAnsi" w:cstheme="minorHAnsi"/>
            <w:color w:val="auto"/>
            <w:sz w:val="22"/>
            <w:szCs w:val="22"/>
            <w:lang w:val="en-US"/>
          </w:rPr>
          <w:t>At first</w:t>
        </w:r>
      </w:ins>
      <w:r w:rsidR="00CA43EA" w:rsidRPr="00F61449">
        <w:rPr>
          <w:rFonts w:asciiTheme="minorHAnsi" w:hAnsiTheme="minorHAnsi" w:cstheme="minorHAnsi"/>
          <w:color w:val="auto"/>
          <w:sz w:val="22"/>
          <w:szCs w:val="22"/>
          <w:lang w:val="en-US"/>
        </w:rPr>
        <w:t xml:space="preserve">, </w:t>
      </w:r>
      <w:r w:rsidR="00C57815" w:rsidRPr="00F61449">
        <w:rPr>
          <w:rFonts w:asciiTheme="minorHAnsi" w:hAnsiTheme="minorHAnsi" w:cstheme="minorHAnsi"/>
          <w:color w:val="auto"/>
          <w:sz w:val="22"/>
          <w:szCs w:val="22"/>
          <w:lang w:val="en-US"/>
        </w:rPr>
        <w:t xml:space="preserve">it was a comprehensive </w:t>
      </w:r>
      <w:r w:rsidR="00CA43EA" w:rsidRPr="00F61449">
        <w:rPr>
          <w:rFonts w:asciiTheme="minorHAnsi" w:hAnsiTheme="minorHAnsi" w:cstheme="minorHAnsi"/>
          <w:color w:val="auto"/>
          <w:sz w:val="22"/>
          <w:szCs w:val="22"/>
          <w:lang w:val="en-US"/>
        </w:rPr>
        <w:t>school</w:t>
      </w:r>
      <w:r w:rsidR="00FC13AF" w:rsidRPr="00F61449">
        <w:rPr>
          <w:rFonts w:asciiTheme="minorHAnsi" w:hAnsiTheme="minorHAnsi" w:cstheme="minorHAnsi"/>
          <w:color w:val="auto"/>
          <w:sz w:val="22"/>
          <w:szCs w:val="22"/>
          <w:lang w:val="en-US"/>
        </w:rPr>
        <w:t xml:space="preserve">. Later a lyceum for girls was established at the institute. The first </w:t>
      </w:r>
      <w:proofErr w:type="spellStart"/>
      <w:r w:rsidR="00FC13AF" w:rsidRPr="00F61449">
        <w:rPr>
          <w:rFonts w:asciiTheme="minorHAnsi" w:hAnsiTheme="minorHAnsi" w:cstheme="minorHAnsi"/>
          <w:i/>
          <w:color w:val="auto"/>
          <w:sz w:val="22"/>
          <w:szCs w:val="22"/>
          <w:lang w:val="en-US"/>
        </w:rPr>
        <w:t>matura</w:t>
      </w:r>
      <w:proofErr w:type="spellEnd"/>
      <w:r w:rsidR="00FC13AF" w:rsidRPr="00F61449">
        <w:rPr>
          <w:rFonts w:asciiTheme="minorHAnsi" w:hAnsiTheme="minorHAnsi" w:cstheme="minorHAnsi"/>
          <w:color w:val="auto"/>
          <w:sz w:val="22"/>
          <w:szCs w:val="22"/>
          <w:lang w:val="en-US"/>
        </w:rPr>
        <w:t xml:space="preserve"> examinations</w:t>
      </w:r>
      <w:r w:rsidR="00FC13AF" w:rsidRPr="00D4291B">
        <w:rPr>
          <w:rFonts w:asciiTheme="minorHAnsi" w:hAnsiTheme="minorHAnsi" w:cstheme="minorHAnsi"/>
          <w:color w:val="auto"/>
          <w:sz w:val="22"/>
          <w:szCs w:val="22"/>
          <w:lang w:val="en-US"/>
        </w:rPr>
        <w:t xml:space="preserve"> were </w:t>
      </w:r>
      <w:r w:rsidR="000A1B49" w:rsidRPr="00D4291B">
        <w:rPr>
          <w:rFonts w:asciiTheme="minorHAnsi" w:hAnsiTheme="minorHAnsi" w:cstheme="minorHAnsi"/>
          <w:color w:val="auto"/>
          <w:sz w:val="22"/>
          <w:szCs w:val="22"/>
          <w:lang w:val="en-US"/>
        </w:rPr>
        <w:t>organized</w:t>
      </w:r>
      <w:r w:rsidR="00FC13AF" w:rsidRPr="00237967">
        <w:rPr>
          <w:rFonts w:asciiTheme="minorHAnsi" w:hAnsiTheme="minorHAnsi" w:cstheme="minorHAnsi"/>
          <w:color w:val="auto"/>
          <w:sz w:val="22"/>
          <w:szCs w:val="22"/>
          <w:lang w:val="en-US"/>
        </w:rPr>
        <w:t xml:space="preserve"> there in the school year </w:t>
      </w:r>
      <w:r w:rsidR="00667F45" w:rsidRPr="00870DD2">
        <w:rPr>
          <w:rFonts w:asciiTheme="minorHAnsi" w:hAnsiTheme="minorHAnsi" w:cstheme="minorHAnsi"/>
          <w:color w:val="auto"/>
          <w:sz w:val="22"/>
          <w:szCs w:val="22"/>
          <w:lang w:val="en-US"/>
        </w:rPr>
        <w:t xml:space="preserve">1908/1909. </w:t>
      </w:r>
      <w:r w:rsidR="00FC13AF" w:rsidRPr="001F072E">
        <w:rPr>
          <w:rFonts w:asciiTheme="minorHAnsi" w:hAnsiTheme="minorHAnsi" w:cstheme="minorHAnsi"/>
          <w:color w:val="auto"/>
          <w:sz w:val="22"/>
          <w:szCs w:val="22"/>
          <w:lang w:val="en-US"/>
        </w:rPr>
        <w:t>Many of the graduates continued their education at universities.</w:t>
      </w:r>
    </w:p>
    <w:p w14:paraId="313935C3" w14:textId="704B1CF3" w:rsidR="00667F45" w:rsidRPr="00280210" w:rsidRDefault="00FC13AF" w:rsidP="00623FD3">
      <w:pPr>
        <w:pStyle w:val="Akapit"/>
        <w:spacing w:after="4"/>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 xml:space="preserve">The cultural and intellectual life of </w:t>
      </w:r>
      <w:del w:id="1302" w:author="Maria Silvestri" w:date="2019-05-01T23:27:00Z">
        <w:r w:rsidRPr="001F072E" w:rsidDel="00F61449">
          <w:rPr>
            <w:rFonts w:asciiTheme="minorHAnsi" w:hAnsiTheme="minorHAnsi" w:cstheme="minorHAnsi"/>
            <w:color w:val="auto"/>
            <w:sz w:val="22"/>
            <w:szCs w:val="22"/>
            <w:lang w:val="en-US"/>
          </w:rPr>
          <w:delText xml:space="preserve">Ruthenians </w:delText>
        </w:r>
      </w:del>
      <w:ins w:id="1303" w:author="Maria Silvestri" w:date="2019-05-01T23:27:00Z">
        <w:r w:rsidR="00F61449">
          <w:rPr>
            <w:rFonts w:asciiTheme="minorHAnsi" w:hAnsiTheme="minorHAnsi" w:cstheme="minorHAnsi"/>
            <w:color w:val="auto"/>
            <w:sz w:val="22"/>
            <w:szCs w:val="22"/>
            <w:lang w:val="en-US"/>
          </w:rPr>
          <w:t>Rusyns</w:t>
        </w:r>
        <w:r w:rsidR="00F61449" w:rsidRPr="00F61449">
          <w:rPr>
            <w:rFonts w:asciiTheme="minorHAnsi" w:hAnsiTheme="minorHAnsi" w:cstheme="minorHAnsi"/>
            <w:color w:val="auto"/>
            <w:sz w:val="22"/>
            <w:szCs w:val="22"/>
            <w:lang w:val="en-US"/>
          </w:rPr>
          <w:t xml:space="preserve"> </w:t>
        </w:r>
      </w:ins>
      <w:r w:rsidR="000A1B49" w:rsidRPr="00F61449">
        <w:rPr>
          <w:rFonts w:asciiTheme="minorHAnsi" w:hAnsiTheme="minorHAnsi" w:cstheme="minorHAnsi"/>
          <w:color w:val="auto"/>
          <w:sz w:val="22"/>
          <w:szCs w:val="22"/>
          <w:lang w:val="en-US"/>
        </w:rPr>
        <w:t>flourished</w:t>
      </w:r>
      <w:r w:rsidRPr="00F61449">
        <w:rPr>
          <w:rFonts w:asciiTheme="minorHAnsi" w:hAnsiTheme="minorHAnsi" w:cstheme="minorHAnsi"/>
          <w:color w:val="auto"/>
          <w:sz w:val="22"/>
          <w:szCs w:val="22"/>
          <w:lang w:val="en-US"/>
        </w:rPr>
        <w:t xml:space="preserve"> in </w:t>
      </w:r>
      <w:proofErr w:type="spellStart"/>
      <w:r w:rsidRPr="00F61449">
        <w:rPr>
          <w:rFonts w:asciiTheme="minorHAnsi" w:hAnsiTheme="minorHAnsi" w:cstheme="minorHAnsi"/>
          <w:color w:val="auto"/>
          <w:sz w:val="22"/>
          <w:szCs w:val="22"/>
          <w:lang w:val="en-US"/>
        </w:rPr>
        <w:t>Przemyśl</w:t>
      </w:r>
      <w:proofErr w:type="spellEnd"/>
      <w:r w:rsidRPr="00F61449">
        <w:rPr>
          <w:rFonts w:asciiTheme="minorHAnsi" w:hAnsiTheme="minorHAnsi" w:cstheme="minorHAnsi"/>
          <w:color w:val="auto"/>
          <w:sz w:val="22"/>
          <w:szCs w:val="22"/>
          <w:lang w:val="en-US"/>
        </w:rPr>
        <w:t xml:space="preserve"> as early as in the first half of the 19th century, before </w:t>
      </w:r>
      <w:proofErr w:type="spellStart"/>
      <w:r w:rsidRPr="00F61449">
        <w:rPr>
          <w:rFonts w:asciiTheme="minorHAnsi" w:hAnsiTheme="minorHAnsi" w:cstheme="minorHAnsi"/>
          <w:color w:val="auto"/>
          <w:sz w:val="22"/>
          <w:szCs w:val="22"/>
          <w:lang w:val="en-US"/>
        </w:rPr>
        <w:t>Lviv</w:t>
      </w:r>
      <w:proofErr w:type="spellEnd"/>
      <w:r w:rsidRPr="00F61449">
        <w:rPr>
          <w:rFonts w:asciiTheme="minorHAnsi" w:hAnsiTheme="minorHAnsi" w:cstheme="minorHAnsi"/>
          <w:color w:val="auto"/>
          <w:sz w:val="22"/>
          <w:szCs w:val="22"/>
          <w:lang w:val="en-US"/>
        </w:rPr>
        <w:t xml:space="preserve">. The </w:t>
      </w:r>
      <w:proofErr w:type="spellStart"/>
      <w:r w:rsidRPr="00F61449">
        <w:rPr>
          <w:rFonts w:asciiTheme="minorHAnsi" w:hAnsiTheme="minorHAnsi" w:cstheme="minorHAnsi"/>
          <w:color w:val="auto"/>
          <w:sz w:val="22"/>
          <w:szCs w:val="22"/>
          <w:lang w:val="en-US"/>
        </w:rPr>
        <w:t>Societas</w:t>
      </w:r>
      <w:proofErr w:type="spellEnd"/>
      <w:r w:rsidRPr="00F61449">
        <w:rPr>
          <w:rFonts w:asciiTheme="minorHAnsi" w:hAnsiTheme="minorHAnsi" w:cstheme="minorHAnsi"/>
          <w:color w:val="auto"/>
          <w:sz w:val="22"/>
          <w:szCs w:val="22"/>
          <w:lang w:val="en-US"/>
        </w:rPr>
        <w:t xml:space="preserve"> </w:t>
      </w:r>
      <w:proofErr w:type="spellStart"/>
      <w:r w:rsidRPr="00F61449">
        <w:rPr>
          <w:rFonts w:asciiTheme="minorHAnsi" w:hAnsiTheme="minorHAnsi" w:cstheme="minorHAnsi"/>
          <w:color w:val="auto"/>
          <w:sz w:val="22"/>
          <w:szCs w:val="22"/>
          <w:lang w:val="en-US"/>
        </w:rPr>
        <w:t>Presbyteriorum</w:t>
      </w:r>
      <w:proofErr w:type="spellEnd"/>
      <w:r w:rsidRPr="00F61449">
        <w:rPr>
          <w:rFonts w:asciiTheme="minorHAnsi" w:hAnsiTheme="minorHAnsi" w:cstheme="minorHAnsi"/>
          <w:color w:val="auto"/>
          <w:sz w:val="22"/>
          <w:szCs w:val="22"/>
          <w:lang w:val="en-US"/>
        </w:rPr>
        <w:t xml:space="preserve"> </w:t>
      </w:r>
      <w:ins w:id="1304" w:author="Maria Silvestri" w:date="2019-05-01T23:27:00Z">
        <w:r w:rsidR="00280210">
          <w:rPr>
            <w:rFonts w:asciiTheme="minorHAnsi" w:hAnsiTheme="minorHAnsi" w:cstheme="minorHAnsi"/>
            <w:color w:val="auto"/>
            <w:sz w:val="22"/>
            <w:szCs w:val="22"/>
            <w:lang w:val="en-US"/>
          </w:rPr>
          <w:t xml:space="preserve">(Clergy Society) </w:t>
        </w:r>
      </w:ins>
      <w:r w:rsidRPr="00F61449">
        <w:rPr>
          <w:rFonts w:asciiTheme="minorHAnsi" w:hAnsiTheme="minorHAnsi" w:cstheme="minorHAnsi"/>
          <w:color w:val="auto"/>
          <w:sz w:val="22"/>
          <w:szCs w:val="22"/>
          <w:lang w:val="en-US"/>
        </w:rPr>
        <w:t xml:space="preserve">was established here in 1916, the first </w:t>
      </w:r>
      <w:r w:rsidR="000A1B49" w:rsidRPr="00280210">
        <w:rPr>
          <w:rFonts w:asciiTheme="minorHAnsi" w:hAnsiTheme="minorHAnsi" w:cstheme="minorHAnsi"/>
          <w:color w:val="auto"/>
          <w:sz w:val="22"/>
          <w:szCs w:val="22"/>
          <w:lang w:val="en-US"/>
        </w:rPr>
        <w:t>organization</w:t>
      </w:r>
      <w:r w:rsidRPr="00280210">
        <w:rPr>
          <w:rFonts w:asciiTheme="minorHAnsi" w:hAnsiTheme="minorHAnsi" w:cstheme="minorHAnsi"/>
          <w:color w:val="auto"/>
          <w:sz w:val="22"/>
          <w:szCs w:val="22"/>
          <w:lang w:val="en-US"/>
        </w:rPr>
        <w:t xml:space="preserve"> of </w:t>
      </w:r>
      <w:del w:id="1305" w:author="Maria Silvestri" w:date="2019-05-01T23:27:00Z">
        <w:r w:rsidRPr="00280210" w:rsidDel="00280210">
          <w:rPr>
            <w:rFonts w:asciiTheme="minorHAnsi" w:hAnsiTheme="minorHAnsi" w:cstheme="minorHAnsi"/>
            <w:color w:val="auto"/>
            <w:sz w:val="22"/>
            <w:szCs w:val="22"/>
            <w:lang w:val="en-US"/>
          </w:rPr>
          <w:delText xml:space="preserve">Ruthenian </w:delText>
        </w:r>
      </w:del>
      <w:ins w:id="1306" w:author="Maria Silvestri" w:date="2019-05-01T23:27:00Z">
        <w:r w:rsidR="00280210">
          <w:rPr>
            <w:rFonts w:asciiTheme="minorHAnsi" w:hAnsiTheme="minorHAnsi" w:cstheme="minorHAnsi"/>
            <w:color w:val="auto"/>
            <w:sz w:val="22"/>
            <w:szCs w:val="22"/>
            <w:lang w:val="en-US"/>
          </w:rPr>
          <w:t>Rusyn</w:t>
        </w:r>
        <w:r w:rsidR="00280210" w:rsidRPr="00280210">
          <w:rPr>
            <w:rFonts w:asciiTheme="minorHAnsi" w:hAnsiTheme="minorHAnsi" w:cstheme="minorHAnsi"/>
            <w:color w:val="auto"/>
            <w:sz w:val="22"/>
            <w:szCs w:val="22"/>
            <w:lang w:val="en-US"/>
          </w:rPr>
          <w:t xml:space="preserve"> </w:t>
        </w:r>
      </w:ins>
      <w:r w:rsidRPr="00280210">
        <w:rPr>
          <w:rFonts w:asciiTheme="minorHAnsi" w:hAnsiTheme="minorHAnsi" w:cstheme="minorHAnsi"/>
          <w:color w:val="auto"/>
          <w:sz w:val="22"/>
          <w:szCs w:val="22"/>
          <w:lang w:val="en-US"/>
        </w:rPr>
        <w:t xml:space="preserve">intelligentsia. Its goal was to publish educational and religious books. It was in </w:t>
      </w:r>
      <w:proofErr w:type="spellStart"/>
      <w:r w:rsidRPr="00280210">
        <w:rPr>
          <w:rFonts w:asciiTheme="minorHAnsi" w:hAnsiTheme="minorHAnsi" w:cstheme="minorHAnsi"/>
          <w:color w:val="auto"/>
          <w:sz w:val="22"/>
          <w:szCs w:val="22"/>
          <w:lang w:val="en-US"/>
        </w:rPr>
        <w:t>Przemyśl</w:t>
      </w:r>
      <w:proofErr w:type="spellEnd"/>
      <w:r w:rsidRPr="00280210">
        <w:rPr>
          <w:rFonts w:asciiTheme="minorHAnsi" w:hAnsiTheme="minorHAnsi" w:cstheme="minorHAnsi"/>
          <w:color w:val="auto"/>
          <w:sz w:val="22"/>
          <w:szCs w:val="22"/>
          <w:lang w:val="en-US"/>
        </w:rPr>
        <w:t xml:space="preserve"> when first school manuals were published and where the first attempts to defend Ruthenian language were made. Two large libraries, each housing about 30,000 volumes </w:t>
      </w:r>
      <w:r w:rsidR="00667F45" w:rsidRPr="00D4291B">
        <w:rPr>
          <w:rFonts w:asciiTheme="minorHAnsi" w:hAnsiTheme="minorHAnsi" w:cstheme="minorHAnsi"/>
          <w:color w:val="auto"/>
          <w:sz w:val="22"/>
          <w:szCs w:val="22"/>
          <w:lang w:val="en-US"/>
        </w:rPr>
        <w:t>(</w:t>
      </w:r>
      <w:proofErr w:type="spellStart"/>
      <w:r w:rsidR="00667F45" w:rsidRPr="00D4291B">
        <w:rPr>
          <w:rFonts w:asciiTheme="minorHAnsi" w:hAnsiTheme="minorHAnsi" w:cstheme="minorHAnsi"/>
          <w:color w:val="auto"/>
          <w:sz w:val="22"/>
          <w:szCs w:val="22"/>
          <w:lang w:val="en-US"/>
        </w:rPr>
        <w:t>Iwan</w:t>
      </w:r>
      <w:proofErr w:type="spellEnd"/>
      <w:r w:rsidR="00667F45" w:rsidRPr="00D4291B">
        <w:rPr>
          <w:rFonts w:asciiTheme="minorHAnsi" w:hAnsiTheme="minorHAnsi" w:cstheme="minorHAnsi"/>
          <w:color w:val="auto"/>
          <w:sz w:val="22"/>
          <w:szCs w:val="22"/>
          <w:lang w:val="en-US"/>
        </w:rPr>
        <w:t xml:space="preserve"> </w:t>
      </w:r>
      <w:proofErr w:type="spellStart"/>
      <w:r w:rsidR="00667F45" w:rsidRPr="00D4291B">
        <w:rPr>
          <w:rFonts w:asciiTheme="minorHAnsi" w:hAnsiTheme="minorHAnsi" w:cstheme="minorHAnsi"/>
          <w:color w:val="auto"/>
          <w:sz w:val="22"/>
          <w:szCs w:val="22"/>
          <w:lang w:val="en-US"/>
        </w:rPr>
        <w:t>Ławrowski</w:t>
      </w:r>
      <w:r w:rsidRPr="00D4291B">
        <w:rPr>
          <w:rFonts w:asciiTheme="minorHAnsi" w:hAnsiTheme="minorHAnsi" w:cstheme="minorHAnsi"/>
          <w:color w:val="auto"/>
          <w:sz w:val="22"/>
          <w:szCs w:val="22"/>
          <w:lang w:val="en-US"/>
        </w:rPr>
        <w:t>’s</w:t>
      </w:r>
      <w:proofErr w:type="spellEnd"/>
      <w:r w:rsidR="00667F45" w:rsidRPr="00237967">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and</w:t>
      </w:r>
      <w:r w:rsidR="00667F45" w:rsidRPr="001F072E">
        <w:rPr>
          <w:rFonts w:asciiTheme="minorHAnsi" w:hAnsiTheme="minorHAnsi" w:cstheme="minorHAnsi"/>
          <w:color w:val="auto"/>
          <w:sz w:val="22"/>
          <w:szCs w:val="22"/>
          <w:lang w:val="en-US"/>
        </w:rPr>
        <w:t xml:space="preserve"> bis</w:t>
      </w:r>
      <w:r w:rsidRPr="001F072E">
        <w:rPr>
          <w:rFonts w:asciiTheme="minorHAnsi" w:hAnsiTheme="minorHAnsi" w:cstheme="minorHAnsi"/>
          <w:color w:val="auto"/>
          <w:sz w:val="22"/>
          <w:szCs w:val="22"/>
          <w:lang w:val="en-US"/>
        </w:rPr>
        <w:t>hop</w:t>
      </w:r>
      <w:r w:rsidR="00667F45" w:rsidRPr="001F072E">
        <w:rPr>
          <w:rFonts w:asciiTheme="minorHAnsi" w:hAnsiTheme="minorHAnsi" w:cstheme="minorHAnsi"/>
          <w:color w:val="auto"/>
          <w:sz w:val="22"/>
          <w:szCs w:val="22"/>
          <w:lang w:val="en-US"/>
        </w:rPr>
        <w:t xml:space="preserve"> Joann </w:t>
      </w:r>
      <w:proofErr w:type="spellStart"/>
      <w:r w:rsidR="00667F45" w:rsidRPr="001F072E">
        <w:rPr>
          <w:rFonts w:asciiTheme="minorHAnsi" w:hAnsiTheme="minorHAnsi" w:cstheme="minorHAnsi"/>
          <w:color w:val="auto"/>
          <w:sz w:val="22"/>
          <w:szCs w:val="22"/>
          <w:lang w:val="en-US"/>
        </w:rPr>
        <w:t>Snihurski</w:t>
      </w:r>
      <w:r w:rsidRPr="001F072E">
        <w:rPr>
          <w:rFonts w:asciiTheme="minorHAnsi" w:hAnsiTheme="minorHAnsi" w:cstheme="minorHAnsi"/>
          <w:color w:val="auto"/>
          <w:sz w:val="22"/>
          <w:szCs w:val="22"/>
          <w:lang w:val="en-US"/>
        </w:rPr>
        <w:t>’s</w:t>
      </w:r>
      <w:proofErr w:type="spellEnd"/>
      <w:r w:rsidR="00667F45" w:rsidRPr="001F072E">
        <w:rPr>
          <w:rFonts w:asciiTheme="minorHAnsi" w:hAnsiTheme="minorHAnsi" w:cstheme="minorHAnsi"/>
          <w:color w:val="auto"/>
          <w:sz w:val="22"/>
          <w:szCs w:val="22"/>
          <w:lang w:val="en-US"/>
        </w:rPr>
        <w:t>)</w:t>
      </w:r>
      <w:r w:rsidRPr="000B7F58">
        <w:rPr>
          <w:rFonts w:asciiTheme="minorHAnsi" w:hAnsiTheme="minorHAnsi" w:cstheme="minorHAnsi"/>
          <w:color w:val="auto"/>
          <w:sz w:val="22"/>
          <w:szCs w:val="22"/>
          <w:lang w:val="en-US"/>
        </w:rPr>
        <w:t xml:space="preserve"> were establis</w:t>
      </w:r>
      <w:r w:rsidRPr="00476183">
        <w:rPr>
          <w:rFonts w:asciiTheme="minorHAnsi" w:hAnsiTheme="minorHAnsi" w:cstheme="minorHAnsi"/>
          <w:color w:val="auto"/>
          <w:sz w:val="22"/>
          <w:szCs w:val="22"/>
          <w:lang w:val="en-US"/>
          <w:rPrChange w:id="1307" w:author="Maria Silvestri" w:date="2019-05-01T22:01:00Z">
            <w:rPr>
              <w:rFonts w:asciiTheme="minorHAnsi" w:hAnsiTheme="minorHAnsi" w:cstheme="minorHAnsi"/>
              <w:color w:val="auto"/>
              <w:sz w:val="22"/>
              <w:szCs w:val="22"/>
              <w:lang w:val="en-US"/>
            </w:rPr>
          </w:rPrChange>
        </w:rPr>
        <w:t>hed</w:t>
      </w:r>
      <w:r w:rsidR="00667F45" w:rsidRPr="00476183">
        <w:rPr>
          <w:rFonts w:asciiTheme="minorHAnsi" w:hAnsiTheme="minorHAnsi" w:cstheme="minorHAnsi"/>
          <w:color w:val="auto"/>
          <w:sz w:val="22"/>
          <w:szCs w:val="22"/>
          <w:lang w:val="en-US"/>
          <w:rPrChange w:id="1308" w:author="Maria Silvestri" w:date="2019-05-01T22:01:00Z">
            <w:rPr>
              <w:rFonts w:asciiTheme="minorHAnsi" w:hAnsiTheme="minorHAnsi" w:cstheme="minorHAnsi"/>
              <w:color w:val="auto"/>
              <w:sz w:val="22"/>
              <w:szCs w:val="22"/>
              <w:lang w:val="en-US"/>
            </w:rPr>
          </w:rPrChange>
        </w:rPr>
        <w:t>. Bis</w:t>
      </w:r>
      <w:r w:rsidRPr="00476183">
        <w:rPr>
          <w:rFonts w:asciiTheme="minorHAnsi" w:hAnsiTheme="minorHAnsi" w:cstheme="minorHAnsi"/>
          <w:color w:val="auto"/>
          <w:sz w:val="22"/>
          <w:szCs w:val="22"/>
          <w:lang w:val="en-US"/>
          <w:rPrChange w:id="1309" w:author="Maria Silvestri" w:date="2019-05-01T22:01:00Z">
            <w:rPr>
              <w:rFonts w:asciiTheme="minorHAnsi" w:hAnsiTheme="minorHAnsi" w:cstheme="minorHAnsi"/>
              <w:color w:val="auto"/>
              <w:sz w:val="22"/>
              <w:szCs w:val="22"/>
              <w:lang w:val="en-US"/>
            </w:rPr>
          </w:rPrChange>
        </w:rPr>
        <w:t xml:space="preserve">hop </w:t>
      </w:r>
      <w:proofErr w:type="spellStart"/>
      <w:r w:rsidR="00667F45" w:rsidRPr="00476183">
        <w:rPr>
          <w:rFonts w:asciiTheme="minorHAnsi" w:hAnsiTheme="minorHAnsi" w:cstheme="minorHAnsi"/>
          <w:color w:val="auto"/>
          <w:sz w:val="22"/>
          <w:szCs w:val="22"/>
          <w:lang w:val="en-US"/>
          <w:rPrChange w:id="1310" w:author="Maria Silvestri" w:date="2019-05-01T22:01:00Z">
            <w:rPr>
              <w:rFonts w:asciiTheme="minorHAnsi" w:hAnsiTheme="minorHAnsi" w:cstheme="minorHAnsi"/>
              <w:color w:val="auto"/>
              <w:sz w:val="22"/>
              <w:szCs w:val="22"/>
              <w:lang w:val="en-US"/>
            </w:rPr>
          </w:rPrChange>
        </w:rPr>
        <w:t>Snihurskij</w:t>
      </w:r>
      <w:proofErr w:type="spellEnd"/>
      <w:r w:rsidR="00667F45" w:rsidRPr="00476183">
        <w:rPr>
          <w:rFonts w:asciiTheme="minorHAnsi" w:hAnsiTheme="minorHAnsi" w:cstheme="minorHAnsi"/>
          <w:color w:val="auto"/>
          <w:sz w:val="22"/>
          <w:szCs w:val="22"/>
          <w:lang w:val="en-US"/>
          <w:rPrChange w:id="1311"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312" w:author="Maria Silvestri" w:date="2019-05-01T22:01:00Z">
            <w:rPr>
              <w:rFonts w:asciiTheme="minorHAnsi" w:hAnsiTheme="minorHAnsi" w:cstheme="minorHAnsi"/>
              <w:color w:val="auto"/>
              <w:sz w:val="22"/>
              <w:szCs w:val="22"/>
              <w:lang w:val="en-US"/>
            </w:rPr>
          </w:rPrChange>
        </w:rPr>
        <w:t xml:space="preserve">was a genuine </w:t>
      </w:r>
      <w:r w:rsidR="00623FD3" w:rsidRPr="00476183">
        <w:rPr>
          <w:rFonts w:asciiTheme="minorHAnsi" w:hAnsiTheme="minorHAnsi" w:cstheme="minorHAnsi"/>
          <w:color w:val="auto"/>
          <w:sz w:val="22"/>
          <w:szCs w:val="22"/>
          <w:lang w:val="en-US"/>
          <w:rPrChange w:id="1313" w:author="Maria Silvestri" w:date="2019-05-01T22:01:00Z">
            <w:rPr>
              <w:rFonts w:asciiTheme="minorHAnsi" w:hAnsiTheme="minorHAnsi" w:cstheme="minorHAnsi"/>
              <w:color w:val="auto"/>
              <w:sz w:val="22"/>
              <w:szCs w:val="22"/>
              <w:lang w:val="en-US"/>
            </w:rPr>
          </w:rPrChange>
        </w:rPr>
        <w:t xml:space="preserve">patron of culture. The </w:t>
      </w:r>
      <w:del w:id="1314" w:author="Maria Silvestri" w:date="2019-05-01T23:28:00Z">
        <w:r w:rsidR="00623FD3" w:rsidRPr="00476183" w:rsidDel="00280210">
          <w:rPr>
            <w:rFonts w:asciiTheme="minorHAnsi" w:hAnsiTheme="minorHAnsi" w:cstheme="minorHAnsi"/>
            <w:color w:val="auto"/>
            <w:sz w:val="22"/>
            <w:szCs w:val="22"/>
            <w:lang w:val="en-US"/>
            <w:rPrChange w:id="1315" w:author="Maria Silvestri" w:date="2019-05-01T22:01:00Z">
              <w:rPr>
                <w:rFonts w:asciiTheme="minorHAnsi" w:hAnsiTheme="minorHAnsi" w:cstheme="minorHAnsi"/>
                <w:color w:val="auto"/>
                <w:sz w:val="22"/>
                <w:szCs w:val="22"/>
                <w:lang w:val="en-US"/>
              </w:rPr>
            </w:rPrChange>
          </w:rPr>
          <w:delText xml:space="preserve">already </w:delText>
        </w:r>
      </w:del>
      <w:ins w:id="1316" w:author="Maria Silvestri" w:date="2019-05-01T23:28:00Z">
        <w:r w:rsidR="00280210">
          <w:rPr>
            <w:rFonts w:asciiTheme="minorHAnsi" w:hAnsiTheme="minorHAnsi" w:cstheme="minorHAnsi"/>
            <w:color w:val="auto"/>
            <w:sz w:val="22"/>
            <w:szCs w:val="22"/>
            <w:lang w:val="en-US"/>
          </w:rPr>
          <w:t>afore</w:t>
        </w:r>
      </w:ins>
      <w:r w:rsidR="00623FD3" w:rsidRPr="00280210">
        <w:rPr>
          <w:rFonts w:asciiTheme="minorHAnsi" w:hAnsiTheme="minorHAnsi" w:cstheme="minorHAnsi"/>
          <w:color w:val="auto"/>
          <w:sz w:val="22"/>
          <w:szCs w:val="22"/>
          <w:lang w:val="en-US"/>
        </w:rPr>
        <w:t xml:space="preserve">mentioned institute for </w:t>
      </w:r>
      <w:del w:id="1317" w:author="Maria Silvestri" w:date="2019-05-01T23:28:00Z">
        <w:r w:rsidR="0012113C" w:rsidRPr="00280210" w:rsidDel="00280210">
          <w:rPr>
            <w:rFonts w:asciiTheme="minorHAnsi" w:hAnsiTheme="minorHAnsi" w:cstheme="minorHAnsi"/>
            <w:color w:val="auto"/>
            <w:sz w:val="22"/>
            <w:szCs w:val="22"/>
            <w:lang w:val="en-US"/>
          </w:rPr>
          <w:delText xml:space="preserve">protopsaltai </w:delText>
        </w:r>
      </w:del>
      <w:ins w:id="1318" w:author="Maria Silvestri" w:date="2019-05-01T23:28:00Z">
        <w:r w:rsidR="00280210">
          <w:rPr>
            <w:rFonts w:asciiTheme="minorHAnsi" w:hAnsiTheme="minorHAnsi" w:cstheme="minorHAnsi"/>
            <w:color w:val="auto"/>
            <w:sz w:val="22"/>
            <w:szCs w:val="22"/>
            <w:lang w:val="en-US"/>
          </w:rPr>
          <w:t>cantors</w:t>
        </w:r>
        <w:r w:rsidR="00280210" w:rsidRPr="00280210">
          <w:rPr>
            <w:rFonts w:asciiTheme="minorHAnsi" w:hAnsiTheme="minorHAnsi" w:cstheme="minorHAnsi"/>
            <w:color w:val="auto"/>
            <w:sz w:val="22"/>
            <w:szCs w:val="22"/>
            <w:lang w:val="en-US"/>
          </w:rPr>
          <w:t xml:space="preserve"> </w:t>
        </w:r>
      </w:ins>
      <w:proofErr w:type="gramStart"/>
      <w:r w:rsidR="00623FD3" w:rsidRPr="00280210">
        <w:rPr>
          <w:rFonts w:asciiTheme="minorHAnsi" w:hAnsiTheme="minorHAnsi" w:cstheme="minorHAnsi"/>
          <w:color w:val="auto"/>
          <w:sz w:val="22"/>
          <w:szCs w:val="22"/>
          <w:lang w:val="en-US"/>
        </w:rPr>
        <w:t>was</w:t>
      </w:r>
      <w:proofErr w:type="gramEnd"/>
      <w:r w:rsidR="00623FD3" w:rsidRPr="00280210">
        <w:rPr>
          <w:rFonts w:asciiTheme="minorHAnsi" w:hAnsiTheme="minorHAnsi" w:cstheme="minorHAnsi"/>
          <w:color w:val="auto"/>
          <w:sz w:val="22"/>
          <w:szCs w:val="22"/>
          <w:lang w:val="en-US"/>
        </w:rPr>
        <w:t xml:space="preserve"> established upon his initiative. Moreover, he launched an eparchial printing house in </w:t>
      </w:r>
      <w:proofErr w:type="spellStart"/>
      <w:r w:rsidR="00667F45" w:rsidRPr="00280210">
        <w:rPr>
          <w:rFonts w:asciiTheme="minorHAnsi" w:hAnsiTheme="minorHAnsi" w:cstheme="minorHAnsi"/>
          <w:color w:val="auto"/>
          <w:sz w:val="22"/>
          <w:szCs w:val="22"/>
          <w:lang w:val="en-US"/>
        </w:rPr>
        <w:t>Przemyśl</w:t>
      </w:r>
      <w:proofErr w:type="spellEnd"/>
      <w:r w:rsidR="00667F45" w:rsidRPr="00280210">
        <w:rPr>
          <w:rFonts w:asciiTheme="minorHAnsi" w:hAnsiTheme="minorHAnsi" w:cstheme="minorHAnsi"/>
          <w:color w:val="auto"/>
          <w:sz w:val="22"/>
          <w:szCs w:val="22"/>
          <w:lang w:val="en-US"/>
        </w:rPr>
        <w:t>.</w:t>
      </w:r>
    </w:p>
    <w:p w14:paraId="7AD05A45" w14:textId="699D1954" w:rsidR="00667F45" w:rsidRPr="00280210" w:rsidRDefault="00280210" w:rsidP="0047591E">
      <w:pPr>
        <w:pStyle w:val="Akapit"/>
        <w:spacing w:after="4"/>
        <w:jc w:val="both"/>
        <w:rPr>
          <w:rFonts w:asciiTheme="minorHAnsi" w:hAnsiTheme="minorHAnsi" w:cstheme="minorHAnsi"/>
          <w:color w:val="auto"/>
          <w:sz w:val="22"/>
          <w:szCs w:val="22"/>
          <w:lang w:val="en-US"/>
        </w:rPr>
      </w:pPr>
      <w:ins w:id="1319" w:author="Maria Silvestri" w:date="2019-05-01T23:28:00Z">
        <w:r>
          <w:rPr>
            <w:rFonts w:asciiTheme="minorHAnsi" w:hAnsiTheme="minorHAnsi" w:cstheme="minorHAnsi"/>
            <w:color w:val="auto"/>
            <w:sz w:val="22"/>
            <w:szCs w:val="22"/>
            <w:lang w:val="en-US"/>
          </w:rPr>
          <w:t xml:space="preserve">The </w:t>
        </w:r>
      </w:ins>
      <w:proofErr w:type="spellStart"/>
      <w:r w:rsidR="00667F45" w:rsidRPr="00280210">
        <w:rPr>
          <w:rFonts w:asciiTheme="minorHAnsi" w:hAnsiTheme="minorHAnsi" w:cstheme="minorHAnsi"/>
          <w:i/>
          <w:color w:val="auto"/>
          <w:sz w:val="22"/>
          <w:szCs w:val="22"/>
          <w:lang w:val="en-US"/>
        </w:rPr>
        <w:t>Перемышлянинъ</w:t>
      </w:r>
      <w:proofErr w:type="spellEnd"/>
      <w:r w:rsidR="00667F45" w:rsidRPr="00280210">
        <w:rPr>
          <w:rFonts w:asciiTheme="minorHAnsi" w:hAnsiTheme="minorHAnsi" w:cstheme="minorHAnsi"/>
          <w:color w:val="auto"/>
          <w:sz w:val="22"/>
          <w:szCs w:val="22"/>
          <w:lang w:val="en-US"/>
        </w:rPr>
        <w:t xml:space="preserve"> </w:t>
      </w:r>
      <w:r w:rsidR="00623FD3" w:rsidRPr="00280210">
        <w:rPr>
          <w:rFonts w:asciiTheme="minorHAnsi" w:hAnsiTheme="minorHAnsi" w:cstheme="minorHAnsi"/>
          <w:color w:val="auto"/>
          <w:sz w:val="22"/>
          <w:szCs w:val="22"/>
          <w:lang w:val="en-US"/>
        </w:rPr>
        <w:t xml:space="preserve">calendars </w:t>
      </w:r>
      <w:r w:rsidR="00667F45" w:rsidRPr="00280210">
        <w:rPr>
          <w:rFonts w:asciiTheme="minorHAnsi" w:hAnsiTheme="minorHAnsi" w:cstheme="minorHAnsi"/>
          <w:color w:val="auto"/>
          <w:sz w:val="22"/>
          <w:szCs w:val="22"/>
          <w:lang w:val="en-US"/>
        </w:rPr>
        <w:t xml:space="preserve">(1850–61; 1863–64) </w:t>
      </w:r>
      <w:r w:rsidR="00623FD3" w:rsidRPr="00280210">
        <w:rPr>
          <w:rFonts w:asciiTheme="minorHAnsi" w:hAnsiTheme="minorHAnsi" w:cstheme="minorHAnsi"/>
          <w:color w:val="auto"/>
          <w:sz w:val="22"/>
          <w:szCs w:val="22"/>
          <w:lang w:val="en-US"/>
        </w:rPr>
        <w:t xml:space="preserve">and </w:t>
      </w:r>
      <w:proofErr w:type="spellStart"/>
      <w:r w:rsidR="00667F45" w:rsidRPr="00280210">
        <w:rPr>
          <w:rFonts w:asciiTheme="minorHAnsi" w:hAnsiTheme="minorHAnsi" w:cstheme="minorHAnsi"/>
          <w:i/>
          <w:color w:val="auto"/>
          <w:sz w:val="22"/>
          <w:szCs w:val="22"/>
          <w:lang w:val="en-US"/>
        </w:rPr>
        <w:t>Перемишлянка</w:t>
      </w:r>
      <w:proofErr w:type="spellEnd"/>
      <w:r w:rsidR="00667F45" w:rsidRPr="00280210">
        <w:rPr>
          <w:rFonts w:asciiTheme="minorHAnsi" w:hAnsiTheme="minorHAnsi" w:cstheme="minorHAnsi"/>
          <w:color w:val="auto"/>
          <w:sz w:val="22"/>
          <w:szCs w:val="22"/>
          <w:lang w:val="en-US"/>
        </w:rPr>
        <w:t xml:space="preserve"> </w:t>
      </w:r>
      <w:r w:rsidR="00623FD3" w:rsidRPr="00280210">
        <w:rPr>
          <w:rFonts w:asciiTheme="minorHAnsi" w:hAnsiTheme="minorHAnsi" w:cstheme="minorHAnsi"/>
          <w:color w:val="auto"/>
          <w:sz w:val="22"/>
          <w:szCs w:val="22"/>
          <w:lang w:val="en-US"/>
        </w:rPr>
        <w:t xml:space="preserve">almanac for women </w:t>
      </w:r>
      <w:r w:rsidR="00667F45" w:rsidRPr="00D4291B">
        <w:rPr>
          <w:rFonts w:asciiTheme="minorHAnsi" w:hAnsiTheme="minorHAnsi" w:cstheme="minorHAnsi"/>
          <w:color w:val="auto"/>
          <w:sz w:val="22"/>
          <w:szCs w:val="22"/>
          <w:lang w:val="en-US"/>
        </w:rPr>
        <w:t>(1862)</w:t>
      </w:r>
      <w:r w:rsidR="00623FD3" w:rsidRPr="00D4291B">
        <w:rPr>
          <w:rFonts w:asciiTheme="minorHAnsi" w:hAnsiTheme="minorHAnsi" w:cstheme="minorHAnsi"/>
          <w:color w:val="auto"/>
          <w:sz w:val="22"/>
          <w:szCs w:val="22"/>
          <w:lang w:val="en-US"/>
        </w:rPr>
        <w:t xml:space="preserve"> were published in </w:t>
      </w:r>
      <w:proofErr w:type="spellStart"/>
      <w:r w:rsidR="00623FD3" w:rsidRPr="00D4291B">
        <w:rPr>
          <w:rFonts w:asciiTheme="minorHAnsi" w:hAnsiTheme="minorHAnsi" w:cstheme="minorHAnsi"/>
          <w:color w:val="auto"/>
          <w:sz w:val="22"/>
          <w:szCs w:val="22"/>
          <w:lang w:val="en-US"/>
        </w:rPr>
        <w:t>Przemyśl</w:t>
      </w:r>
      <w:proofErr w:type="spellEnd"/>
      <w:r w:rsidR="00667F45" w:rsidRPr="00237967">
        <w:rPr>
          <w:rFonts w:asciiTheme="minorHAnsi" w:hAnsiTheme="minorHAnsi" w:cstheme="minorHAnsi"/>
          <w:color w:val="auto"/>
          <w:sz w:val="22"/>
          <w:szCs w:val="22"/>
          <w:lang w:val="en-US"/>
        </w:rPr>
        <w:t xml:space="preserve">. </w:t>
      </w:r>
      <w:r w:rsidR="00415A50" w:rsidRPr="00870DD2">
        <w:rPr>
          <w:rFonts w:asciiTheme="minorHAnsi" w:hAnsiTheme="minorHAnsi" w:cstheme="minorHAnsi"/>
          <w:color w:val="auto"/>
          <w:sz w:val="22"/>
          <w:szCs w:val="22"/>
          <w:lang w:val="en-US"/>
        </w:rPr>
        <w:t xml:space="preserve">The gymnasium and seminary circles became active in the 1860s. In </w:t>
      </w:r>
      <w:r w:rsidR="00667F45" w:rsidRPr="001F072E">
        <w:rPr>
          <w:rFonts w:asciiTheme="minorHAnsi" w:hAnsiTheme="minorHAnsi" w:cstheme="minorHAnsi"/>
          <w:color w:val="auto"/>
          <w:sz w:val="22"/>
          <w:szCs w:val="22"/>
          <w:lang w:val="en-US"/>
        </w:rPr>
        <w:t>1869</w:t>
      </w:r>
      <w:ins w:id="1320" w:author="Maria Silvestri" w:date="2019-05-01T23:29:00Z">
        <w:r>
          <w:rPr>
            <w:rFonts w:asciiTheme="minorHAnsi" w:hAnsiTheme="minorHAnsi" w:cstheme="minorHAnsi"/>
            <w:color w:val="auto"/>
            <w:sz w:val="22"/>
            <w:szCs w:val="22"/>
            <w:lang w:val="en-US"/>
          </w:rPr>
          <w:t>,</w:t>
        </w:r>
      </w:ins>
      <w:r w:rsidR="00667F45" w:rsidRPr="00280210">
        <w:rPr>
          <w:rFonts w:asciiTheme="minorHAnsi" w:hAnsiTheme="minorHAnsi" w:cstheme="minorHAnsi"/>
          <w:color w:val="auto"/>
          <w:sz w:val="22"/>
          <w:szCs w:val="22"/>
          <w:lang w:val="en-US"/>
        </w:rPr>
        <w:t xml:space="preserve"> Anatol </w:t>
      </w:r>
      <w:proofErr w:type="spellStart"/>
      <w:r w:rsidR="00667F45" w:rsidRPr="00280210">
        <w:rPr>
          <w:rFonts w:asciiTheme="minorHAnsi" w:hAnsiTheme="minorHAnsi" w:cstheme="minorHAnsi"/>
          <w:color w:val="auto"/>
          <w:sz w:val="22"/>
          <w:szCs w:val="22"/>
          <w:lang w:val="en-US"/>
        </w:rPr>
        <w:t>Wachnianyn</w:t>
      </w:r>
      <w:proofErr w:type="spellEnd"/>
      <w:r w:rsidR="00667F45" w:rsidRPr="00280210">
        <w:rPr>
          <w:rFonts w:asciiTheme="minorHAnsi" w:hAnsiTheme="minorHAnsi" w:cstheme="minorHAnsi"/>
          <w:color w:val="auto"/>
          <w:sz w:val="22"/>
          <w:szCs w:val="22"/>
          <w:lang w:val="en-US"/>
        </w:rPr>
        <w:t xml:space="preserve"> </w:t>
      </w:r>
      <w:r w:rsidR="0012113C" w:rsidRPr="00280210">
        <w:rPr>
          <w:rFonts w:asciiTheme="minorHAnsi" w:hAnsiTheme="minorHAnsi" w:cstheme="minorHAnsi"/>
          <w:color w:val="auto"/>
          <w:sz w:val="22"/>
          <w:szCs w:val="22"/>
          <w:lang w:val="en-US"/>
        </w:rPr>
        <w:t>organized</w:t>
      </w:r>
      <w:r w:rsidR="00415A50" w:rsidRPr="00280210">
        <w:rPr>
          <w:rFonts w:asciiTheme="minorHAnsi" w:hAnsiTheme="minorHAnsi" w:cstheme="minorHAnsi"/>
          <w:color w:val="auto"/>
          <w:sz w:val="22"/>
          <w:szCs w:val="22"/>
          <w:lang w:val="en-US"/>
        </w:rPr>
        <w:t xml:space="preserve"> the </w:t>
      </w:r>
      <w:r w:rsidR="00044A45" w:rsidRPr="00280210">
        <w:rPr>
          <w:rFonts w:asciiTheme="minorHAnsi" w:hAnsiTheme="minorHAnsi" w:cstheme="minorHAnsi"/>
          <w:color w:val="auto"/>
          <w:sz w:val="22"/>
          <w:szCs w:val="22"/>
          <w:lang w:val="en-US"/>
        </w:rPr>
        <w:t>Ukrainian-oriented “</w:t>
      </w:r>
      <w:proofErr w:type="spellStart"/>
      <w:r w:rsidR="00667F45" w:rsidRPr="00280210">
        <w:rPr>
          <w:rFonts w:asciiTheme="minorHAnsi" w:hAnsiTheme="minorHAnsi" w:cstheme="minorHAnsi"/>
          <w:color w:val="auto"/>
          <w:sz w:val="22"/>
          <w:szCs w:val="22"/>
          <w:lang w:val="en-US"/>
        </w:rPr>
        <w:t>Hromad</w:t>
      </w:r>
      <w:r w:rsidR="00044A45" w:rsidRPr="00280210">
        <w:rPr>
          <w:rFonts w:asciiTheme="minorHAnsi" w:hAnsiTheme="minorHAnsi" w:cstheme="minorHAnsi"/>
          <w:color w:val="auto"/>
          <w:sz w:val="22"/>
          <w:szCs w:val="22"/>
          <w:lang w:val="en-US"/>
        </w:rPr>
        <w:t>a</w:t>
      </w:r>
      <w:proofErr w:type="spellEnd"/>
      <w:r w:rsidR="00667F45" w:rsidRPr="00280210">
        <w:rPr>
          <w:rFonts w:asciiTheme="minorHAnsi" w:hAnsiTheme="minorHAnsi" w:cstheme="minorHAnsi"/>
          <w:color w:val="auto"/>
          <w:sz w:val="22"/>
          <w:szCs w:val="22"/>
          <w:lang w:val="en-US"/>
        </w:rPr>
        <w:t>”</w:t>
      </w:r>
      <w:r w:rsidR="00044A45" w:rsidRPr="00280210">
        <w:rPr>
          <w:rFonts w:asciiTheme="minorHAnsi" w:hAnsiTheme="minorHAnsi" w:cstheme="minorHAnsi"/>
          <w:color w:val="auto"/>
          <w:sz w:val="22"/>
          <w:szCs w:val="22"/>
          <w:lang w:val="en-US"/>
        </w:rPr>
        <w:t xml:space="preserve"> which had 40 members. It was active until the early 1870s</w:t>
      </w:r>
      <w:r w:rsidR="00782588" w:rsidRPr="00280210">
        <w:rPr>
          <w:rFonts w:asciiTheme="minorHAnsi" w:hAnsiTheme="minorHAnsi" w:cstheme="minorHAnsi"/>
          <w:color w:val="auto"/>
          <w:sz w:val="22"/>
          <w:szCs w:val="22"/>
          <w:lang w:val="en-US"/>
        </w:rPr>
        <w:t xml:space="preserve">, when </w:t>
      </w:r>
      <w:r w:rsidR="003E7E6D" w:rsidRPr="00280210">
        <w:rPr>
          <w:rFonts w:asciiTheme="minorHAnsi" w:hAnsiTheme="minorHAnsi" w:cstheme="minorHAnsi"/>
          <w:color w:val="auto"/>
          <w:sz w:val="22"/>
          <w:szCs w:val="22"/>
          <w:lang w:val="en-US"/>
        </w:rPr>
        <w:t xml:space="preserve">the </w:t>
      </w:r>
      <w:del w:id="1321" w:author="Maria Silvestri" w:date="2019-05-01T23:29:00Z">
        <w:r w:rsidR="003E7E6D" w:rsidRPr="00280210" w:rsidDel="00280210">
          <w:rPr>
            <w:rFonts w:asciiTheme="minorHAnsi" w:hAnsiTheme="minorHAnsi" w:cstheme="minorHAnsi"/>
            <w:color w:val="auto"/>
            <w:sz w:val="22"/>
            <w:szCs w:val="22"/>
            <w:lang w:val="en-US"/>
          </w:rPr>
          <w:delText>old-Ruthenian</w:delText>
        </w:r>
      </w:del>
      <w:ins w:id="1322" w:author="Maria Silvestri" w:date="2019-05-02T00:00:00Z">
        <w:r w:rsidR="001F072E">
          <w:rPr>
            <w:rFonts w:asciiTheme="minorHAnsi" w:hAnsiTheme="minorHAnsi" w:cstheme="minorHAnsi"/>
            <w:color w:val="auto"/>
            <w:sz w:val="22"/>
            <w:szCs w:val="22"/>
            <w:lang w:val="en-US"/>
          </w:rPr>
          <w:t>Old Ruthenian</w:t>
        </w:r>
      </w:ins>
      <w:r w:rsidR="003E7E6D" w:rsidRPr="00280210">
        <w:rPr>
          <w:rFonts w:asciiTheme="minorHAnsi" w:hAnsiTheme="minorHAnsi" w:cstheme="minorHAnsi"/>
          <w:color w:val="auto"/>
          <w:sz w:val="22"/>
          <w:szCs w:val="22"/>
          <w:lang w:val="en-US"/>
        </w:rPr>
        <w:t xml:space="preserve">, </w:t>
      </w:r>
      <w:r w:rsidR="003E7E6D" w:rsidRPr="00280210">
        <w:rPr>
          <w:rFonts w:asciiTheme="minorHAnsi" w:hAnsiTheme="minorHAnsi" w:cstheme="minorHAnsi"/>
          <w:color w:val="auto"/>
          <w:sz w:val="22"/>
          <w:szCs w:val="22"/>
          <w:highlight w:val="yellow"/>
          <w:lang w:val="en-US"/>
          <w:rPrChange w:id="1323" w:author="Maria Silvestri" w:date="2019-05-01T23:29:00Z">
            <w:rPr>
              <w:rFonts w:asciiTheme="minorHAnsi" w:hAnsiTheme="minorHAnsi" w:cstheme="minorHAnsi"/>
              <w:color w:val="auto"/>
              <w:sz w:val="22"/>
              <w:szCs w:val="22"/>
              <w:lang w:val="en-US"/>
            </w:rPr>
          </w:rPrChange>
        </w:rPr>
        <w:t>Russophile</w:t>
      </w:r>
      <w:r w:rsidR="003E7E6D" w:rsidRPr="00280210">
        <w:rPr>
          <w:rFonts w:asciiTheme="minorHAnsi" w:hAnsiTheme="minorHAnsi" w:cstheme="minorHAnsi"/>
          <w:color w:val="auto"/>
          <w:sz w:val="22"/>
          <w:szCs w:val="22"/>
          <w:lang w:val="en-US"/>
        </w:rPr>
        <w:t xml:space="preserve"> </w:t>
      </w:r>
      <w:r w:rsidR="00782588" w:rsidRPr="00280210">
        <w:rPr>
          <w:rFonts w:asciiTheme="minorHAnsi" w:hAnsiTheme="minorHAnsi" w:cstheme="minorHAnsi"/>
          <w:color w:val="auto"/>
          <w:sz w:val="22"/>
          <w:szCs w:val="22"/>
          <w:lang w:val="en-US"/>
        </w:rPr>
        <w:t xml:space="preserve">circles became more dynamic. </w:t>
      </w:r>
      <w:r w:rsidR="00FD10F8" w:rsidRPr="00280210">
        <w:rPr>
          <w:rFonts w:asciiTheme="minorHAnsi" w:hAnsiTheme="minorHAnsi" w:cstheme="minorHAnsi"/>
          <w:color w:val="auto"/>
          <w:sz w:val="22"/>
          <w:szCs w:val="22"/>
          <w:lang w:val="en-US"/>
        </w:rPr>
        <w:t>A branch of</w:t>
      </w:r>
      <w:ins w:id="1324" w:author="Maria Silvestri" w:date="2019-05-01T23:29:00Z">
        <w:r>
          <w:rPr>
            <w:rFonts w:asciiTheme="minorHAnsi" w:hAnsiTheme="minorHAnsi" w:cstheme="minorHAnsi"/>
            <w:color w:val="auto"/>
            <w:sz w:val="22"/>
            <w:szCs w:val="22"/>
            <w:lang w:val="en-US"/>
          </w:rPr>
          <w:t xml:space="preserve"> the</w:t>
        </w:r>
      </w:ins>
      <w:r w:rsidR="00FD10F8" w:rsidRPr="00280210">
        <w:rPr>
          <w:rFonts w:asciiTheme="minorHAnsi" w:hAnsiTheme="minorHAnsi" w:cstheme="minorHAnsi"/>
          <w:color w:val="auto"/>
          <w:sz w:val="22"/>
          <w:szCs w:val="22"/>
          <w:lang w:val="en-US"/>
        </w:rPr>
        <w:t xml:space="preserve"> </w:t>
      </w:r>
      <w:proofErr w:type="spellStart"/>
      <w:r w:rsidR="0065576B" w:rsidRPr="00280210">
        <w:rPr>
          <w:rFonts w:asciiTheme="minorHAnsi" w:hAnsiTheme="minorHAnsi" w:cstheme="minorHAnsi"/>
          <w:color w:val="auto"/>
          <w:sz w:val="22"/>
          <w:szCs w:val="22"/>
          <w:lang w:val="en-US"/>
        </w:rPr>
        <w:t>Mychaił</w:t>
      </w:r>
      <w:proofErr w:type="spellEnd"/>
      <w:r w:rsidR="0065576B" w:rsidRPr="00280210">
        <w:rPr>
          <w:rFonts w:asciiTheme="minorHAnsi" w:hAnsiTheme="minorHAnsi" w:cstheme="minorHAnsi"/>
          <w:color w:val="auto"/>
          <w:sz w:val="22"/>
          <w:szCs w:val="22"/>
          <w:lang w:val="en-US"/>
        </w:rPr>
        <w:t xml:space="preserve"> </w:t>
      </w:r>
      <w:proofErr w:type="spellStart"/>
      <w:r w:rsidR="0065576B" w:rsidRPr="00280210">
        <w:rPr>
          <w:rFonts w:asciiTheme="minorHAnsi" w:hAnsiTheme="minorHAnsi" w:cstheme="minorHAnsi"/>
          <w:color w:val="auto"/>
          <w:sz w:val="22"/>
          <w:szCs w:val="22"/>
          <w:lang w:val="en-US"/>
        </w:rPr>
        <w:t>Kaczkowski</w:t>
      </w:r>
      <w:proofErr w:type="spellEnd"/>
      <w:r w:rsidR="0065576B" w:rsidRPr="00280210">
        <w:rPr>
          <w:rFonts w:asciiTheme="minorHAnsi" w:hAnsiTheme="minorHAnsi" w:cstheme="minorHAnsi"/>
          <w:color w:val="auto"/>
          <w:sz w:val="22"/>
          <w:szCs w:val="22"/>
          <w:lang w:val="en-US"/>
        </w:rPr>
        <w:t xml:space="preserve"> Society was opened in 1878, and</w:t>
      </w:r>
      <w:ins w:id="1325" w:author="Maria Silvestri" w:date="2019-05-01T23:29:00Z">
        <w:r>
          <w:rPr>
            <w:rFonts w:asciiTheme="minorHAnsi" w:hAnsiTheme="minorHAnsi" w:cstheme="minorHAnsi"/>
            <w:color w:val="auto"/>
            <w:sz w:val="22"/>
            <w:szCs w:val="22"/>
            <w:lang w:val="en-US"/>
          </w:rPr>
          <w:t xml:space="preserve"> a</w:t>
        </w:r>
      </w:ins>
      <w:r w:rsidR="0065576B" w:rsidRPr="00280210">
        <w:rPr>
          <w:rFonts w:asciiTheme="minorHAnsi" w:hAnsiTheme="minorHAnsi" w:cstheme="minorHAnsi"/>
          <w:color w:val="auto"/>
          <w:sz w:val="22"/>
          <w:szCs w:val="22"/>
          <w:lang w:val="en-US"/>
        </w:rPr>
        <w:t xml:space="preserve"> branch of </w:t>
      </w:r>
      <w:proofErr w:type="spellStart"/>
      <w:r w:rsidR="0065576B" w:rsidRPr="00280210">
        <w:rPr>
          <w:rFonts w:asciiTheme="minorHAnsi" w:hAnsiTheme="minorHAnsi" w:cstheme="minorHAnsi"/>
          <w:color w:val="auto"/>
          <w:sz w:val="22"/>
          <w:szCs w:val="22"/>
          <w:lang w:val="en-US"/>
        </w:rPr>
        <w:t>Prosvita</w:t>
      </w:r>
      <w:proofErr w:type="spellEnd"/>
      <w:r w:rsidR="0065576B" w:rsidRPr="00280210">
        <w:rPr>
          <w:rFonts w:asciiTheme="minorHAnsi" w:hAnsiTheme="minorHAnsi" w:cstheme="minorHAnsi"/>
          <w:color w:val="auto"/>
          <w:sz w:val="22"/>
          <w:szCs w:val="22"/>
          <w:lang w:val="en-US"/>
        </w:rPr>
        <w:t xml:space="preserve"> in 1891. </w:t>
      </w:r>
      <w:r w:rsidR="003A2C10" w:rsidRPr="00280210">
        <w:rPr>
          <w:rFonts w:asciiTheme="minorHAnsi" w:hAnsiTheme="minorHAnsi" w:cstheme="minorHAnsi"/>
          <w:color w:val="auto"/>
          <w:sz w:val="22"/>
          <w:szCs w:val="22"/>
          <w:lang w:val="en-US"/>
        </w:rPr>
        <w:t xml:space="preserve">According to the records of the fourth-year theology student in </w:t>
      </w:r>
      <w:proofErr w:type="spellStart"/>
      <w:r w:rsidR="003A2C10" w:rsidRPr="00280210">
        <w:rPr>
          <w:rFonts w:asciiTheme="minorHAnsi" w:hAnsiTheme="minorHAnsi" w:cstheme="minorHAnsi"/>
          <w:color w:val="auto"/>
          <w:sz w:val="22"/>
          <w:szCs w:val="22"/>
          <w:lang w:val="en-US"/>
        </w:rPr>
        <w:t>Przemyśl</w:t>
      </w:r>
      <w:proofErr w:type="spellEnd"/>
      <w:r w:rsidR="003A2C10" w:rsidRPr="00280210">
        <w:rPr>
          <w:rFonts w:asciiTheme="minorHAnsi" w:hAnsiTheme="minorHAnsi" w:cstheme="minorHAnsi"/>
          <w:color w:val="auto"/>
          <w:sz w:val="22"/>
          <w:szCs w:val="22"/>
          <w:lang w:val="en-US"/>
        </w:rPr>
        <w:t xml:space="preserve">, </w:t>
      </w:r>
      <w:proofErr w:type="spellStart"/>
      <w:r w:rsidR="00667F45" w:rsidRPr="00280210">
        <w:rPr>
          <w:rFonts w:asciiTheme="minorHAnsi" w:hAnsiTheme="minorHAnsi" w:cstheme="minorHAnsi"/>
          <w:color w:val="auto"/>
          <w:sz w:val="22"/>
          <w:szCs w:val="22"/>
          <w:lang w:val="en-US"/>
        </w:rPr>
        <w:t>Stepan</w:t>
      </w:r>
      <w:proofErr w:type="spellEnd"/>
      <w:r w:rsidR="00667F45" w:rsidRPr="00280210">
        <w:rPr>
          <w:rFonts w:asciiTheme="minorHAnsi" w:hAnsiTheme="minorHAnsi" w:cstheme="minorHAnsi"/>
          <w:color w:val="auto"/>
          <w:sz w:val="22"/>
          <w:szCs w:val="22"/>
          <w:lang w:val="en-US"/>
        </w:rPr>
        <w:t xml:space="preserve"> </w:t>
      </w:r>
      <w:proofErr w:type="spellStart"/>
      <w:r w:rsidR="00667F45" w:rsidRPr="00280210">
        <w:rPr>
          <w:rFonts w:asciiTheme="minorHAnsi" w:hAnsiTheme="minorHAnsi" w:cstheme="minorHAnsi"/>
          <w:color w:val="auto"/>
          <w:sz w:val="22"/>
          <w:szCs w:val="22"/>
          <w:lang w:val="en-US"/>
        </w:rPr>
        <w:t>Onyszkewycz</w:t>
      </w:r>
      <w:proofErr w:type="spellEnd"/>
      <w:r w:rsidR="00667F45" w:rsidRPr="00280210">
        <w:rPr>
          <w:rFonts w:asciiTheme="minorHAnsi" w:hAnsiTheme="minorHAnsi" w:cstheme="minorHAnsi"/>
          <w:color w:val="auto"/>
          <w:sz w:val="22"/>
          <w:szCs w:val="22"/>
          <w:lang w:val="en-US"/>
        </w:rPr>
        <w:t xml:space="preserve">, </w:t>
      </w:r>
      <w:r w:rsidR="009002BC" w:rsidRPr="00280210">
        <w:rPr>
          <w:rFonts w:asciiTheme="minorHAnsi" w:hAnsiTheme="minorHAnsi" w:cstheme="minorHAnsi"/>
          <w:color w:val="auto"/>
          <w:sz w:val="22"/>
          <w:szCs w:val="22"/>
          <w:lang w:val="en-US"/>
        </w:rPr>
        <w:t xml:space="preserve">out of 23 students, six were nationalists, 15 </w:t>
      </w:r>
      <w:r w:rsidR="0027478E" w:rsidRPr="00280210">
        <w:rPr>
          <w:rFonts w:asciiTheme="minorHAnsi" w:hAnsiTheme="minorHAnsi" w:cstheme="minorHAnsi"/>
          <w:color w:val="auto"/>
          <w:sz w:val="22"/>
          <w:szCs w:val="22"/>
          <w:lang w:val="en-US"/>
        </w:rPr>
        <w:t xml:space="preserve">“hard </w:t>
      </w:r>
      <w:proofErr w:type="spellStart"/>
      <w:r w:rsidR="0027478E" w:rsidRPr="00280210">
        <w:rPr>
          <w:rFonts w:asciiTheme="minorHAnsi" w:hAnsiTheme="minorHAnsi" w:cstheme="minorHAnsi"/>
          <w:color w:val="auto"/>
          <w:sz w:val="22"/>
          <w:szCs w:val="22"/>
          <w:lang w:val="en-US"/>
        </w:rPr>
        <w:t>Russkies</w:t>
      </w:r>
      <w:proofErr w:type="spellEnd"/>
      <w:r w:rsidR="0027478E" w:rsidRPr="00280210">
        <w:rPr>
          <w:rFonts w:asciiTheme="minorHAnsi" w:hAnsiTheme="minorHAnsi" w:cstheme="minorHAnsi"/>
          <w:color w:val="auto"/>
          <w:sz w:val="22"/>
          <w:szCs w:val="22"/>
          <w:lang w:val="en-US"/>
        </w:rPr>
        <w:t xml:space="preserve">” </w:t>
      </w:r>
      <w:r w:rsidR="0047591E" w:rsidRPr="00280210">
        <w:rPr>
          <w:rFonts w:asciiTheme="minorHAnsi" w:hAnsiTheme="minorHAnsi" w:cstheme="minorHAnsi"/>
          <w:color w:val="auto"/>
          <w:sz w:val="22"/>
          <w:szCs w:val="22"/>
          <w:lang w:val="en-US"/>
        </w:rPr>
        <w:t xml:space="preserve">(i.e. </w:t>
      </w:r>
      <w:r w:rsidR="0047591E" w:rsidRPr="00280210">
        <w:rPr>
          <w:rFonts w:asciiTheme="minorHAnsi" w:hAnsiTheme="minorHAnsi" w:cstheme="minorHAnsi"/>
          <w:color w:val="auto"/>
          <w:sz w:val="22"/>
          <w:szCs w:val="22"/>
          <w:highlight w:val="yellow"/>
          <w:lang w:val="en-US"/>
          <w:rPrChange w:id="1326" w:author="Maria Silvestri" w:date="2019-05-01T23:29:00Z">
            <w:rPr>
              <w:rFonts w:asciiTheme="minorHAnsi" w:hAnsiTheme="minorHAnsi" w:cstheme="minorHAnsi"/>
              <w:color w:val="auto"/>
              <w:sz w:val="22"/>
              <w:szCs w:val="22"/>
              <w:lang w:val="en-US"/>
            </w:rPr>
          </w:rPrChange>
        </w:rPr>
        <w:t>Russophil</w:t>
      </w:r>
      <w:r w:rsidR="0012113C" w:rsidRPr="00280210">
        <w:rPr>
          <w:rFonts w:asciiTheme="minorHAnsi" w:hAnsiTheme="minorHAnsi" w:cstheme="minorHAnsi"/>
          <w:color w:val="auto"/>
          <w:sz w:val="22"/>
          <w:szCs w:val="22"/>
          <w:highlight w:val="yellow"/>
          <w:lang w:val="en-US"/>
          <w:rPrChange w:id="1327" w:author="Maria Silvestri" w:date="2019-05-01T23:29:00Z">
            <w:rPr>
              <w:rFonts w:asciiTheme="minorHAnsi" w:hAnsiTheme="minorHAnsi" w:cstheme="minorHAnsi"/>
              <w:color w:val="auto"/>
              <w:sz w:val="22"/>
              <w:szCs w:val="22"/>
              <w:lang w:val="en-US"/>
            </w:rPr>
          </w:rPrChange>
        </w:rPr>
        <w:t>e</w:t>
      </w:r>
      <w:r w:rsidR="0047591E" w:rsidRPr="00280210">
        <w:rPr>
          <w:rFonts w:asciiTheme="minorHAnsi" w:hAnsiTheme="minorHAnsi" w:cstheme="minorHAnsi"/>
          <w:color w:val="auto"/>
          <w:sz w:val="22"/>
          <w:szCs w:val="22"/>
          <w:lang w:val="en-US"/>
        </w:rPr>
        <w:t xml:space="preserve"> </w:t>
      </w:r>
      <w:del w:id="1328" w:author="Maria Silvestri" w:date="2019-05-02T00:00:00Z">
        <w:r w:rsidR="0012113C" w:rsidRPr="00280210" w:rsidDel="001F072E">
          <w:rPr>
            <w:rFonts w:asciiTheme="minorHAnsi" w:hAnsiTheme="minorHAnsi" w:cstheme="minorHAnsi"/>
            <w:color w:val="auto"/>
            <w:sz w:val="22"/>
            <w:szCs w:val="22"/>
            <w:lang w:val="en-US"/>
          </w:rPr>
          <w:delText>Old</w:delText>
        </w:r>
      </w:del>
      <w:del w:id="1329" w:author="Maria Silvestri" w:date="2019-05-01T23:29:00Z">
        <w:r w:rsidR="0047591E" w:rsidRPr="00280210" w:rsidDel="00280210">
          <w:rPr>
            <w:rFonts w:asciiTheme="minorHAnsi" w:hAnsiTheme="minorHAnsi" w:cstheme="minorHAnsi"/>
            <w:color w:val="auto"/>
            <w:sz w:val="22"/>
            <w:szCs w:val="22"/>
            <w:lang w:val="en-US"/>
          </w:rPr>
          <w:delText>-Ruthenians</w:delText>
        </w:r>
      </w:del>
      <w:ins w:id="1330" w:author="Maria Silvestri" w:date="2019-05-02T00:00:00Z">
        <w:r w:rsidR="001F072E">
          <w:rPr>
            <w:rFonts w:asciiTheme="minorHAnsi" w:hAnsiTheme="minorHAnsi" w:cstheme="minorHAnsi"/>
            <w:color w:val="auto"/>
            <w:sz w:val="22"/>
            <w:szCs w:val="22"/>
            <w:lang w:val="en-US"/>
          </w:rPr>
          <w:t>Old Ruthenian</w:t>
        </w:r>
      </w:ins>
      <w:ins w:id="1331" w:author="Maria Silvestri" w:date="2019-05-01T23:29:00Z">
        <w:r>
          <w:rPr>
            <w:rFonts w:asciiTheme="minorHAnsi" w:hAnsiTheme="minorHAnsi" w:cstheme="minorHAnsi"/>
            <w:color w:val="auto"/>
            <w:sz w:val="22"/>
            <w:szCs w:val="22"/>
            <w:lang w:val="en-US"/>
          </w:rPr>
          <w:t>s</w:t>
        </w:r>
      </w:ins>
      <w:r w:rsidR="0047591E" w:rsidRPr="00280210">
        <w:rPr>
          <w:rFonts w:asciiTheme="minorHAnsi" w:hAnsiTheme="minorHAnsi" w:cstheme="minorHAnsi"/>
          <w:color w:val="auto"/>
          <w:sz w:val="22"/>
          <w:szCs w:val="22"/>
          <w:lang w:val="en-US"/>
        </w:rPr>
        <w:t>) and two neutral.</w:t>
      </w:r>
      <w:r w:rsidR="00667F45" w:rsidRPr="00280210">
        <w:rPr>
          <w:rFonts w:asciiTheme="minorHAnsi" w:hAnsiTheme="minorHAnsi" w:cstheme="minorHAnsi"/>
          <w:color w:val="auto"/>
          <w:sz w:val="22"/>
          <w:szCs w:val="22"/>
          <w:vertAlign w:val="superscript"/>
          <w:lang w:val="en-US"/>
        </w:rPr>
        <w:t>180</w:t>
      </w:r>
    </w:p>
    <w:p w14:paraId="26240081" w14:textId="77777777" w:rsidR="00667F45" w:rsidRPr="000B7F58" w:rsidRDefault="0047591E" w:rsidP="0047591E">
      <w:pPr>
        <w:pStyle w:val="Akapit"/>
        <w:spacing w:after="4"/>
        <w:jc w:val="both"/>
        <w:rPr>
          <w:rFonts w:asciiTheme="minorHAnsi" w:hAnsiTheme="minorHAnsi" w:cstheme="minorHAnsi"/>
          <w:color w:val="auto"/>
          <w:sz w:val="22"/>
          <w:szCs w:val="22"/>
          <w:lang w:val="en-US"/>
        </w:rPr>
      </w:pPr>
      <w:r w:rsidRPr="00D4291B">
        <w:rPr>
          <w:rFonts w:asciiTheme="minorHAnsi" w:hAnsiTheme="minorHAnsi" w:cstheme="minorHAnsi"/>
          <w:color w:val="auto"/>
          <w:sz w:val="22"/>
          <w:szCs w:val="22"/>
          <w:lang w:val="en-US"/>
        </w:rPr>
        <w:t>The “</w:t>
      </w:r>
      <w:proofErr w:type="spellStart"/>
      <w:r w:rsidRPr="00D4291B">
        <w:rPr>
          <w:rFonts w:asciiTheme="minorHAnsi" w:hAnsiTheme="minorHAnsi" w:cstheme="minorHAnsi"/>
          <w:color w:val="auto"/>
          <w:sz w:val="22"/>
          <w:szCs w:val="22"/>
          <w:lang w:val="en-US"/>
        </w:rPr>
        <w:t>Боянъ</w:t>
      </w:r>
      <w:proofErr w:type="spellEnd"/>
      <w:r w:rsidRPr="00D4291B">
        <w:rPr>
          <w:rFonts w:asciiTheme="minorHAnsi" w:hAnsiTheme="minorHAnsi" w:cstheme="minorHAnsi"/>
          <w:color w:val="auto"/>
          <w:sz w:val="22"/>
          <w:szCs w:val="22"/>
          <w:lang w:val="en-US"/>
        </w:rPr>
        <w:t xml:space="preserve">” singing society was established in </w:t>
      </w:r>
      <w:proofErr w:type="spellStart"/>
      <w:r w:rsidR="00667F45" w:rsidRPr="00D4291B">
        <w:rPr>
          <w:rFonts w:asciiTheme="minorHAnsi" w:hAnsiTheme="minorHAnsi" w:cstheme="minorHAnsi"/>
          <w:color w:val="auto"/>
          <w:sz w:val="22"/>
          <w:szCs w:val="22"/>
          <w:lang w:val="en-US"/>
        </w:rPr>
        <w:t>Przemyśl</w:t>
      </w:r>
      <w:proofErr w:type="spellEnd"/>
      <w:r w:rsidRPr="00237967">
        <w:rPr>
          <w:rFonts w:asciiTheme="minorHAnsi" w:hAnsiTheme="minorHAnsi" w:cstheme="minorHAnsi"/>
          <w:color w:val="auto"/>
          <w:sz w:val="22"/>
          <w:szCs w:val="22"/>
          <w:lang w:val="en-US"/>
        </w:rPr>
        <w:t xml:space="preserve"> in 1891, followed by several youth </w:t>
      </w:r>
      <w:r w:rsidR="007B0B36" w:rsidRPr="00870DD2">
        <w:rPr>
          <w:rFonts w:asciiTheme="minorHAnsi" w:hAnsiTheme="minorHAnsi" w:cstheme="minorHAnsi"/>
          <w:color w:val="auto"/>
          <w:sz w:val="22"/>
          <w:szCs w:val="22"/>
          <w:lang w:val="en-US"/>
        </w:rPr>
        <w:t>organizations</w:t>
      </w:r>
      <w:r w:rsidRPr="001F072E">
        <w:rPr>
          <w:rFonts w:asciiTheme="minorHAnsi" w:hAnsiTheme="minorHAnsi" w:cstheme="minorHAnsi"/>
          <w:color w:val="auto"/>
          <w:sz w:val="22"/>
          <w:szCs w:val="22"/>
          <w:lang w:val="en-US"/>
        </w:rPr>
        <w:t xml:space="preserve"> before the First World War: </w:t>
      </w:r>
      <w:proofErr w:type="gramStart"/>
      <w:r w:rsidRPr="001F072E">
        <w:rPr>
          <w:rFonts w:asciiTheme="minorHAnsi" w:hAnsiTheme="minorHAnsi" w:cstheme="minorHAnsi"/>
          <w:color w:val="auto"/>
          <w:sz w:val="22"/>
          <w:szCs w:val="22"/>
          <w:lang w:val="en-US"/>
        </w:rPr>
        <w:t>the</w:t>
      </w:r>
      <w:proofErr w:type="gramEnd"/>
      <w:r w:rsidRPr="001F072E">
        <w:rPr>
          <w:rFonts w:asciiTheme="minorHAnsi" w:hAnsiTheme="minorHAnsi" w:cstheme="minorHAnsi"/>
          <w:color w:val="auto"/>
          <w:sz w:val="22"/>
          <w:szCs w:val="22"/>
          <w:lang w:val="en-US"/>
        </w:rPr>
        <w:t xml:space="preserve"> Self-education Society (</w:t>
      </w:r>
      <w:proofErr w:type="spellStart"/>
      <w:r w:rsidRPr="001F072E">
        <w:rPr>
          <w:rFonts w:asciiTheme="minorHAnsi" w:hAnsiTheme="minorHAnsi" w:cstheme="minorHAnsi"/>
          <w:color w:val="auto"/>
          <w:sz w:val="22"/>
          <w:szCs w:val="22"/>
          <w:lang w:val="en-US"/>
        </w:rPr>
        <w:t>Кружок</w:t>
      </w:r>
      <w:proofErr w:type="spellEnd"/>
      <w:r w:rsidRPr="001F072E">
        <w:rPr>
          <w:rFonts w:asciiTheme="minorHAnsi" w:hAnsiTheme="minorHAnsi" w:cstheme="minorHAnsi"/>
          <w:color w:val="auto"/>
          <w:sz w:val="22"/>
          <w:szCs w:val="22"/>
          <w:lang w:val="en-US"/>
        </w:rPr>
        <w:t xml:space="preserve"> </w:t>
      </w:r>
      <w:proofErr w:type="spellStart"/>
      <w:r w:rsidRPr="001F072E">
        <w:rPr>
          <w:rFonts w:asciiTheme="minorHAnsi" w:hAnsiTheme="minorHAnsi" w:cstheme="minorHAnsi"/>
          <w:color w:val="auto"/>
          <w:sz w:val="22"/>
          <w:szCs w:val="22"/>
          <w:lang w:val="en-US"/>
        </w:rPr>
        <w:t>для</w:t>
      </w:r>
      <w:proofErr w:type="spellEnd"/>
      <w:r w:rsidRPr="001F072E">
        <w:rPr>
          <w:rFonts w:asciiTheme="minorHAnsi" w:hAnsiTheme="minorHAnsi" w:cstheme="minorHAnsi"/>
          <w:color w:val="auto"/>
          <w:sz w:val="22"/>
          <w:szCs w:val="22"/>
          <w:lang w:val="en-US"/>
        </w:rPr>
        <w:t xml:space="preserve"> </w:t>
      </w:r>
      <w:proofErr w:type="spellStart"/>
      <w:r w:rsidRPr="001F072E">
        <w:rPr>
          <w:rFonts w:asciiTheme="minorHAnsi" w:hAnsiTheme="minorHAnsi" w:cstheme="minorHAnsi"/>
          <w:color w:val="auto"/>
          <w:sz w:val="22"/>
          <w:szCs w:val="22"/>
          <w:lang w:val="en-US"/>
        </w:rPr>
        <w:t>Товариського</w:t>
      </w:r>
      <w:proofErr w:type="spellEnd"/>
      <w:r w:rsidRPr="001F072E">
        <w:rPr>
          <w:rFonts w:asciiTheme="minorHAnsi" w:hAnsiTheme="minorHAnsi" w:cstheme="minorHAnsi"/>
          <w:color w:val="auto"/>
          <w:sz w:val="22"/>
          <w:szCs w:val="22"/>
          <w:lang w:val="en-US"/>
        </w:rPr>
        <w:t xml:space="preserve"> </w:t>
      </w:r>
      <w:proofErr w:type="spellStart"/>
      <w:r w:rsidRPr="001F072E">
        <w:rPr>
          <w:rFonts w:asciiTheme="minorHAnsi" w:hAnsiTheme="minorHAnsi" w:cstheme="minorHAnsi"/>
          <w:color w:val="auto"/>
          <w:sz w:val="22"/>
          <w:szCs w:val="22"/>
          <w:lang w:val="en-US"/>
        </w:rPr>
        <w:t>Самообразування</w:t>
      </w:r>
      <w:proofErr w:type="spellEnd"/>
      <w:r w:rsidRPr="001F072E">
        <w:rPr>
          <w:rFonts w:asciiTheme="minorHAnsi" w:hAnsiTheme="minorHAnsi" w:cstheme="minorHAnsi"/>
          <w:color w:val="auto"/>
          <w:sz w:val="22"/>
          <w:szCs w:val="22"/>
          <w:lang w:val="en-US"/>
        </w:rPr>
        <w:t xml:space="preserve">) in 1907, the </w:t>
      </w:r>
      <w:proofErr w:type="spellStart"/>
      <w:r w:rsidRPr="001F072E">
        <w:rPr>
          <w:rFonts w:asciiTheme="minorHAnsi" w:hAnsiTheme="minorHAnsi" w:cstheme="minorHAnsi"/>
          <w:color w:val="auto"/>
          <w:sz w:val="22"/>
          <w:szCs w:val="22"/>
          <w:lang w:val="en-US"/>
        </w:rPr>
        <w:t>Сянова</w:t>
      </w:r>
      <w:proofErr w:type="spellEnd"/>
      <w:r w:rsidRPr="001F072E">
        <w:rPr>
          <w:rFonts w:asciiTheme="minorHAnsi" w:hAnsiTheme="minorHAnsi" w:cstheme="minorHAnsi"/>
          <w:color w:val="auto"/>
          <w:sz w:val="22"/>
          <w:szCs w:val="22"/>
          <w:lang w:val="en-US"/>
        </w:rPr>
        <w:t xml:space="preserve"> </w:t>
      </w:r>
      <w:proofErr w:type="spellStart"/>
      <w:r w:rsidRPr="001F072E">
        <w:rPr>
          <w:rFonts w:asciiTheme="minorHAnsi" w:hAnsiTheme="minorHAnsi" w:cstheme="minorHAnsi"/>
          <w:color w:val="auto"/>
          <w:sz w:val="22"/>
          <w:szCs w:val="22"/>
          <w:lang w:val="en-US"/>
        </w:rPr>
        <w:t>Чайка</w:t>
      </w:r>
      <w:proofErr w:type="spellEnd"/>
      <w:r w:rsidRPr="001F072E">
        <w:rPr>
          <w:rFonts w:asciiTheme="minorHAnsi" w:hAnsiTheme="minorHAnsi" w:cstheme="minorHAnsi"/>
          <w:color w:val="auto"/>
          <w:sz w:val="22"/>
          <w:szCs w:val="22"/>
          <w:lang w:val="en-US"/>
        </w:rPr>
        <w:t xml:space="preserve"> sports club in </w:t>
      </w:r>
      <w:r w:rsidR="00667F45" w:rsidRPr="001F072E">
        <w:rPr>
          <w:rFonts w:asciiTheme="minorHAnsi" w:hAnsiTheme="minorHAnsi" w:cstheme="minorHAnsi"/>
          <w:color w:val="auto"/>
          <w:sz w:val="22"/>
          <w:szCs w:val="22"/>
          <w:lang w:val="en-US"/>
        </w:rPr>
        <w:t>1909</w:t>
      </w:r>
      <w:r w:rsidRPr="001F072E">
        <w:rPr>
          <w:rFonts w:asciiTheme="minorHAnsi" w:hAnsiTheme="minorHAnsi" w:cstheme="minorHAnsi"/>
          <w:color w:val="auto"/>
          <w:sz w:val="22"/>
          <w:szCs w:val="22"/>
          <w:lang w:val="en-US"/>
        </w:rPr>
        <w:t>, an</w:t>
      </w:r>
      <w:r w:rsidRPr="000B7F58">
        <w:rPr>
          <w:rFonts w:asciiTheme="minorHAnsi" w:hAnsiTheme="minorHAnsi" w:cstheme="minorHAnsi"/>
          <w:color w:val="auto"/>
          <w:sz w:val="22"/>
          <w:szCs w:val="22"/>
          <w:lang w:val="en-US"/>
        </w:rPr>
        <w:t xml:space="preserve">d a gymnasium reading room </w:t>
      </w:r>
      <w:r w:rsidRPr="000B7F58">
        <w:rPr>
          <w:rFonts w:asciiTheme="minorHAnsi" w:hAnsiTheme="minorHAnsi" w:cstheme="minorHAnsi"/>
          <w:color w:val="auto"/>
          <w:sz w:val="22"/>
          <w:szCs w:val="22"/>
          <w:lang w:val="en-US"/>
        </w:rPr>
        <w:lastRenderedPageBreak/>
        <w:t xml:space="preserve">and drama group in </w:t>
      </w:r>
      <w:r w:rsidR="00667F45" w:rsidRPr="000B7F58">
        <w:rPr>
          <w:rFonts w:asciiTheme="minorHAnsi" w:hAnsiTheme="minorHAnsi" w:cstheme="minorHAnsi"/>
          <w:color w:val="auto"/>
          <w:sz w:val="22"/>
          <w:szCs w:val="22"/>
          <w:lang w:val="en-US"/>
        </w:rPr>
        <w:t>1910.</w:t>
      </w:r>
    </w:p>
    <w:p w14:paraId="4E341D05" w14:textId="47C31C94" w:rsidR="00667F45" w:rsidRPr="00476183" w:rsidRDefault="0047591E" w:rsidP="001748B4">
      <w:pPr>
        <w:pStyle w:val="Akapit"/>
        <w:spacing w:after="4"/>
        <w:jc w:val="both"/>
        <w:rPr>
          <w:rFonts w:asciiTheme="minorHAnsi" w:hAnsiTheme="minorHAnsi" w:cstheme="minorHAnsi"/>
          <w:color w:val="auto"/>
          <w:sz w:val="22"/>
          <w:szCs w:val="22"/>
          <w:lang w:val="en-US"/>
          <w:rPrChange w:id="1332"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333" w:author="Maria Silvestri" w:date="2019-05-01T22:01:00Z">
            <w:rPr>
              <w:rFonts w:asciiTheme="minorHAnsi" w:hAnsiTheme="minorHAnsi" w:cstheme="minorHAnsi"/>
              <w:color w:val="auto"/>
              <w:sz w:val="22"/>
              <w:szCs w:val="22"/>
              <w:lang w:val="en-US"/>
            </w:rPr>
          </w:rPrChange>
        </w:rPr>
        <w:t xml:space="preserve">The percentage of Lemkos among </w:t>
      </w:r>
      <w:del w:id="1334" w:author="Maria Silvestri" w:date="2019-05-01T23:30:00Z">
        <w:r w:rsidRPr="00476183" w:rsidDel="00D4291B">
          <w:rPr>
            <w:rFonts w:asciiTheme="minorHAnsi" w:hAnsiTheme="minorHAnsi" w:cstheme="minorHAnsi"/>
            <w:color w:val="auto"/>
            <w:sz w:val="22"/>
            <w:szCs w:val="22"/>
            <w:lang w:val="en-US"/>
            <w:rPrChange w:id="1335" w:author="Maria Silvestri" w:date="2019-05-01T22:01:00Z">
              <w:rPr>
                <w:rFonts w:asciiTheme="minorHAnsi" w:hAnsiTheme="minorHAnsi" w:cstheme="minorHAnsi"/>
                <w:color w:val="auto"/>
                <w:sz w:val="22"/>
                <w:szCs w:val="22"/>
                <w:lang w:val="en-US"/>
              </w:rPr>
            </w:rPrChange>
          </w:rPr>
          <w:delText xml:space="preserve">Ruthenian </w:delText>
        </w:r>
      </w:del>
      <w:ins w:id="1336" w:author="Maria Silvestri" w:date="2019-05-01T23:30:00Z">
        <w:r w:rsidR="00D4291B">
          <w:rPr>
            <w:rFonts w:asciiTheme="minorHAnsi" w:hAnsiTheme="minorHAnsi" w:cstheme="minorHAnsi"/>
            <w:color w:val="auto"/>
            <w:sz w:val="22"/>
            <w:szCs w:val="22"/>
            <w:lang w:val="en-US"/>
          </w:rPr>
          <w:t>the Rusyn</w:t>
        </w:r>
        <w:r w:rsidR="00D4291B" w:rsidRPr="00D4291B">
          <w:rPr>
            <w:rFonts w:asciiTheme="minorHAnsi" w:hAnsiTheme="minorHAnsi" w:cstheme="minorHAnsi"/>
            <w:color w:val="auto"/>
            <w:sz w:val="22"/>
            <w:szCs w:val="22"/>
            <w:lang w:val="en-US"/>
          </w:rPr>
          <w:t xml:space="preserve"> </w:t>
        </w:r>
      </w:ins>
      <w:r w:rsidRPr="00D4291B">
        <w:rPr>
          <w:rFonts w:asciiTheme="minorHAnsi" w:hAnsiTheme="minorHAnsi" w:cstheme="minorHAnsi"/>
          <w:color w:val="auto"/>
          <w:sz w:val="22"/>
          <w:szCs w:val="22"/>
          <w:lang w:val="en-US"/>
        </w:rPr>
        <w:t xml:space="preserve">intelligentsia in the second half of the 19th century was significant. </w:t>
      </w:r>
      <w:r w:rsidR="001748B4" w:rsidRPr="00D4291B">
        <w:rPr>
          <w:rFonts w:asciiTheme="minorHAnsi" w:hAnsiTheme="minorHAnsi" w:cstheme="minorHAnsi"/>
          <w:color w:val="auto"/>
          <w:sz w:val="22"/>
          <w:szCs w:val="22"/>
          <w:lang w:val="en-US"/>
        </w:rPr>
        <w:t xml:space="preserve">They included </w:t>
      </w:r>
      <w:r w:rsidR="00667F45" w:rsidRPr="00D4291B">
        <w:rPr>
          <w:rFonts w:asciiTheme="minorHAnsi" w:hAnsiTheme="minorHAnsi" w:cstheme="minorHAnsi"/>
          <w:color w:val="auto"/>
          <w:sz w:val="22"/>
          <w:szCs w:val="22"/>
          <w:lang w:val="en-US"/>
        </w:rPr>
        <w:t>bis</w:t>
      </w:r>
      <w:r w:rsidR="001748B4" w:rsidRPr="00D4291B">
        <w:rPr>
          <w:rFonts w:asciiTheme="minorHAnsi" w:hAnsiTheme="minorHAnsi" w:cstheme="minorHAnsi"/>
          <w:color w:val="auto"/>
          <w:sz w:val="22"/>
          <w:szCs w:val="22"/>
          <w:lang w:val="en-US"/>
        </w:rPr>
        <w:t xml:space="preserve">hops </w:t>
      </w:r>
      <w:proofErr w:type="spellStart"/>
      <w:r w:rsidR="00667F45" w:rsidRPr="00D4291B">
        <w:rPr>
          <w:rFonts w:asciiTheme="minorHAnsi" w:hAnsiTheme="minorHAnsi" w:cstheme="minorHAnsi"/>
          <w:color w:val="auto"/>
          <w:sz w:val="22"/>
          <w:szCs w:val="22"/>
          <w:lang w:val="en-US"/>
        </w:rPr>
        <w:t>Toma</w:t>
      </w:r>
      <w:proofErr w:type="spellEnd"/>
      <w:r w:rsidR="00667F45" w:rsidRPr="00D4291B">
        <w:rPr>
          <w:rFonts w:asciiTheme="minorHAnsi" w:hAnsiTheme="minorHAnsi" w:cstheme="minorHAnsi"/>
          <w:color w:val="auto"/>
          <w:sz w:val="22"/>
          <w:szCs w:val="22"/>
          <w:lang w:val="en-US"/>
        </w:rPr>
        <w:t xml:space="preserve"> </w:t>
      </w:r>
      <w:proofErr w:type="spellStart"/>
      <w:r w:rsidR="00667F45" w:rsidRPr="00D4291B">
        <w:rPr>
          <w:rFonts w:asciiTheme="minorHAnsi" w:hAnsiTheme="minorHAnsi" w:cstheme="minorHAnsi"/>
          <w:color w:val="auto"/>
          <w:sz w:val="22"/>
          <w:szCs w:val="22"/>
          <w:lang w:val="en-US"/>
        </w:rPr>
        <w:t>Polańskij</w:t>
      </w:r>
      <w:proofErr w:type="spellEnd"/>
      <w:r w:rsidR="00667F45" w:rsidRPr="00D4291B">
        <w:rPr>
          <w:rFonts w:asciiTheme="minorHAnsi" w:hAnsiTheme="minorHAnsi" w:cstheme="minorHAnsi"/>
          <w:color w:val="auto"/>
          <w:sz w:val="22"/>
          <w:szCs w:val="22"/>
          <w:lang w:val="en-US"/>
        </w:rPr>
        <w:t xml:space="preserve"> (1859–1869)</w:t>
      </w:r>
      <w:r w:rsidR="00667F45" w:rsidRPr="00D4291B">
        <w:rPr>
          <w:rFonts w:asciiTheme="minorHAnsi" w:hAnsiTheme="minorHAnsi" w:cstheme="minorHAnsi"/>
          <w:color w:val="auto"/>
          <w:sz w:val="22"/>
          <w:szCs w:val="22"/>
          <w:vertAlign w:val="superscript"/>
          <w:lang w:val="en-US"/>
        </w:rPr>
        <w:t>181</w:t>
      </w:r>
      <w:r w:rsidR="00667F45" w:rsidRPr="00D4291B">
        <w:rPr>
          <w:rFonts w:asciiTheme="minorHAnsi" w:hAnsiTheme="minorHAnsi" w:cstheme="minorHAnsi"/>
          <w:color w:val="auto"/>
          <w:sz w:val="22"/>
          <w:szCs w:val="22"/>
          <w:lang w:val="en-US"/>
        </w:rPr>
        <w:t xml:space="preserve"> </w:t>
      </w:r>
      <w:r w:rsidR="001748B4" w:rsidRPr="00D4291B">
        <w:rPr>
          <w:rFonts w:asciiTheme="minorHAnsi" w:hAnsiTheme="minorHAnsi" w:cstheme="minorHAnsi"/>
          <w:color w:val="auto"/>
          <w:sz w:val="22"/>
          <w:szCs w:val="22"/>
          <w:lang w:val="en-US"/>
        </w:rPr>
        <w:t>and</w:t>
      </w:r>
      <w:r w:rsidR="00667F45" w:rsidRPr="00D4291B">
        <w:rPr>
          <w:rFonts w:asciiTheme="minorHAnsi" w:hAnsiTheme="minorHAnsi" w:cstheme="minorHAnsi"/>
          <w:color w:val="auto"/>
          <w:sz w:val="22"/>
          <w:szCs w:val="22"/>
          <w:lang w:val="en-US"/>
        </w:rPr>
        <w:t xml:space="preserve"> Julian </w:t>
      </w:r>
      <w:proofErr w:type="spellStart"/>
      <w:r w:rsidR="00667F45" w:rsidRPr="00D4291B">
        <w:rPr>
          <w:rFonts w:asciiTheme="minorHAnsi" w:hAnsiTheme="minorHAnsi" w:cstheme="minorHAnsi"/>
          <w:color w:val="auto"/>
          <w:sz w:val="22"/>
          <w:szCs w:val="22"/>
          <w:lang w:val="en-US"/>
        </w:rPr>
        <w:t>Pełesz</w:t>
      </w:r>
      <w:proofErr w:type="spellEnd"/>
      <w:r w:rsidR="00667F45" w:rsidRPr="00D4291B">
        <w:rPr>
          <w:rFonts w:asciiTheme="minorHAnsi" w:hAnsiTheme="minorHAnsi" w:cstheme="minorHAnsi"/>
          <w:color w:val="auto"/>
          <w:sz w:val="22"/>
          <w:szCs w:val="22"/>
          <w:lang w:val="en-US"/>
        </w:rPr>
        <w:t xml:space="preserve"> (1891–1896)</w:t>
      </w:r>
      <w:r w:rsidR="001748B4" w:rsidRPr="00D4291B">
        <w:rPr>
          <w:rFonts w:asciiTheme="minorHAnsi" w:hAnsiTheme="minorHAnsi" w:cstheme="minorHAnsi"/>
          <w:color w:val="auto"/>
          <w:sz w:val="22"/>
          <w:szCs w:val="22"/>
          <w:lang w:val="en-US"/>
        </w:rPr>
        <w:t>,</w:t>
      </w:r>
      <w:r w:rsidR="00667F45" w:rsidRPr="00D4291B">
        <w:rPr>
          <w:rFonts w:asciiTheme="minorHAnsi" w:hAnsiTheme="minorHAnsi" w:cstheme="minorHAnsi"/>
          <w:color w:val="auto"/>
          <w:sz w:val="22"/>
          <w:szCs w:val="22"/>
          <w:vertAlign w:val="superscript"/>
          <w:lang w:val="en-US"/>
        </w:rPr>
        <w:t xml:space="preserve"> 182</w:t>
      </w:r>
      <w:r w:rsidR="001748B4" w:rsidRPr="00870DD2">
        <w:rPr>
          <w:rFonts w:asciiTheme="minorHAnsi" w:hAnsiTheme="minorHAnsi" w:cstheme="minorHAnsi"/>
          <w:color w:val="auto"/>
          <w:sz w:val="22"/>
          <w:szCs w:val="22"/>
          <w:lang w:val="en-US"/>
        </w:rPr>
        <w:t xml:space="preserve"> writer and </w:t>
      </w:r>
      <w:r w:rsidR="007B0B36" w:rsidRPr="001F072E">
        <w:rPr>
          <w:rFonts w:asciiTheme="minorHAnsi" w:hAnsiTheme="minorHAnsi" w:cstheme="minorHAnsi"/>
          <w:color w:val="auto"/>
          <w:sz w:val="22"/>
          <w:szCs w:val="22"/>
          <w:lang w:val="en-US"/>
        </w:rPr>
        <w:t>initiator</w:t>
      </w:r>
      <w:r w:rsidR="001748B4" w:rsidRPr="001F072E">
        <w:rPr>
          <w:rFonts w:asciiTheme="minorHAnsi" w:hAnsiTheme="minorHAnsi" w:cstheme="minorHAnsi"/>
          <w:color w:val="auto"/>
          <w:sz w:val="22"/>
          <w:szCs w:val="22"/>
          <w:lang w:val="en-US"/>
        </w:rPr>
        <w:t xml:space="preserve"> of societies for women </w:t>
      </w:r>
      <w:proofErr w:type="spellStart"/>
      <w:r w:rsidR="00667F45" w:rsidRPr="001F072E">
        <w:rPr>
          <w:rFonts w:asciiTheme="minorHAnsi" w:hAnsiTheme="minorHAnsi" w:cstheme="minorHAnsi"/>
          <w:color w:val="auto"/>
          <w:sz w:val="22"/>
          <w:szCs w:val="22"/>
          <w:lang w:val="en-US"/>
        </w:rPr>
        <w:t>Kławdia</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Ałeksowycz</w:t>
      </w:r>
      <w:proofErr w:type="spellEnd"/>
      <w:r w:rsidR="00667F45" w:rsidRPr="001F072E">
        <w:rPr>
          <w:rFonts w:asciiTheme="minorHAnsi" w:hAnsiTheme="minorHAnsi" w:cstheme="minorHAnsi"/>
          <w:color w:val="auto"/>
          <w:sz w:val="22"/>
          <w:szCs w:val="22"/>
          <w:lang w:val="en-US"/>
        </w:rPr>
        <w:t xml:space="preserve">, </w:t>
      </w:r>
      <w:r w:rsidR="001748B4" w:rsidRPr="000B7F58">
        <w:rPr>
          <w:rFonts w:asciiTheme="minorHAnsi" w:hAnsiTheme="minorHAnsi" w:cstheme="minorHAnsi"/>
          <w:color w:val="auto"/>
          <w:sz w:val="22"/>
          <w:szCs w:val="22"/>
          <w:lang w:val="en-US"/>
        </w:rPr>
        <w:t xml:space="preserve">gymnasium director </w:t>
      </w:r>
      <w:proofErr w:type="spellStart"/>
      <w:r w:rsidR="00667F45" w:rsidRPr="00476183">
        <w:rPr>
          <w:rFonts w:asciiTheme="minorHAnsi" w:hAnsiTheme="minorHAnsi" w:cstheme="minorHAnsi"/>
          <w:color w:val="auto"/>
          <w:sz w:val="22"/>
          <w:szCs w:val="22"/>
          <w:lang w:val="en-US"/>
          <w:rPrChange w:id="1337" w:author="Maria Silvestri" w:date="2019-05-01T22:01:00Z">
            <w:rPr>
              <w:rFonts w:asciiTheme="minorHAnsi" w:hAnsiTheme="minorHAnsi" w:cstheme="minorHAnsi"/>
              <w:color w:val="auto"/>
              <w:sz w:val="22"/>
              <w:szCs w:val="22"/>
              <w:lang w:val="en-US"/>
            </w:rPr>
          </w:rPrChange>
        </w:rPr>
        <w:t>Toma</w:t>
      </w:r>
      <w:proofErr w:type="spellEnd"/>
      <w:r w:rsidR="00667F45" w:rsidRPr="00476183">
        <w:rPr>
          <w:rFonts w:asciiTheme="minorHAnsi" w:hAnsiTheme="minorHAnsi" w:cstheme="minorHAnsi"/>
          <w:color w:val="auto"/>
          <w:sz w:val="22"/>
          <w:szCs w:val="22"/>
          <w:lang w:val="en-US"/>
          <w:rPrChange w:id="133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339" w:author="Maria Silvestri" w:date="2019-05-01T22:01:00Z">
            <w:rPr>
              <w:rFonts w:asciiTheme="minorHAnsi" w:hAnsiTheme="minorHAnsi" w:cstheme="minorHAnsi"/>
              <w:color w:val="auto"/>
              <w:sz w:val="22"/>
              <w:szCs w:val="22"/>
              <w:lang w:val="en-US"/>
            </w:rPr>
          </w:rPrChange>
        </w:rPr>
        <w:t>Polańskij</w:t>
      </w:r>
      <w:proofErr w:type="spellEnd"/>
      <w:r w:rsidR="0029552B" w:rsidRPr="00476183">
        <w:rPr>
          <w:rFonts w:asciiTheme="minorHAnsi" w:hAnsiTheme="minorHAnsi" w:cstheme="minorHAnsi"/>
          <w:color w:val="auto"/>
          <w:sz w:val="22"/>
          <w:szCs w:val="22"/>
          <w:lang w:val="en-US"/>
          <w:rPrChange w:id="1340"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1341" w:author="Maria Silvestri" w:date="2019-05-01T22:01:00Z">
            <w:rPr>
              <w:rFonts w:asciiTheme="minorHAnsi" w:hAnsiTheme="minorHAnsi" w:cstheme="minorHAnsi"/>
              <w:color w:val="auto"/>
              <w:sz w:val="22"/>
              <w:szCs w:val="22"/>
              <w:vertAlign w:val="superscript"/>
              <w:lang w:val="en-US"/>
            </w:rPr>
          </w:rPrChange>
        </w:rPr>
        <w:t xml:space="preserve"> 183</w:t>
      </w:r>
      <w:r w:rsidR="00667F45" w:rsidRPr="00476183">
        <w:rPr>
          <w:rFonts w:asciiTheme="minorHAnsi" w:hAnsiTheme="minorHAnsi" w:cstheme="minorHAnsi"/>
          <w:color w:val="auto"/>
          <w:sz w:val="22"/>
          <w:szCs w:val="22"/>
          <w:lang w:val="en-US"/>
          <w:rPrChange w:id="1342" w:author="Maria Silvestri" w:date="2019-05-01T22:01:00Z">
            <w:rPr>
              <w:rFonts w:asciiTheme="minorHAnsi" w:hAnsiTheme="minorHAnsi" w:cstheme="minorHAnsi"/>
              <w:color w:val="auto"/>
              <w:sz w:val="22"/>
              <w:szCs w:val="22"/>
              <w:lang w:val="en-US"/>
            </w:rPr>
          </w:rPrChange>
        </w:rPr>
        <w:t xml:space="preserve"> </w:t>
      </w:r>
      <w:r w:rsidR="00F457FB" w:rsidRPr="00476183">
        <w:rPr>
          <w:rFonts w:asciiTheme="minorHAnsi" w:hAnsiTheme="minorHAnsi" w:cstheme="minorHAnsi"/>
          <w:color w:val="auto"/>
          <w:sz w:val="22"/>
          <w:szCs w:val="22"/>
          <w:lang w:val="en-US"/>
          <w:rPrChange w:id="1343" w:author="Maria Silvestri" w:date="2019-05-01T22:01:00Z">
            <w:rPr>
              <w:rFonts w:asciiTheme="minorHAnsi" w:hAnsiTheme="minorHAnsi" w:cstheme="minorHAnsi"/>
              <w:color w:val="auto"/>
              <w:sz w:val="22"/>
              <w:szCs w:val="22"/>
              <w:lang w:val="en-US"/>
            </w:rPr>
          </w:rPrChange>
        </w:rPr>
        <w:t xml:space="preserve">gymnasium teachers </w:t>
      </w:r>
      <w:proofErr w:type="spellStart"/>
      <w:r w:rsidR="00667F45" w:rsidRPr="00476183">
        <w:rPr>
          <w:rFonts w:asciiTheme="minorHAnsi" w:hAnsiTheme="minorHAnsi" w:cstheme="minorHAnsi"/>
          <w:color w:val="auto"/>
          <w:sz w:val="22"/>
          <w:szCs w:val="22"/>
          <w:lang w:val="en-US"/>
          <w:rPrChange w:id="1344" w:author="Maria Silvestri" w:date="2019-05-01T22:01:00Z">
            <w:rPr>
              <w:rFonts w:asciiTheme="minorHAnsi" w:hAnsiTheme="minorHAnsi" w:cstheme="minorHAnsi"/>
              <w:color w:val="auto"/>
              <w:sz w:val="22"/>
              <w:szCs w:val="22"/>
              <w:lang w:val="en-US"/>
            </w:rPr>
          </w:rPrChange>
        </w:rPr>
        <w:t>Osyf</w:t>
      </w:r>
      <w:proofErr w:type="spellEnd"/>
      <w:r w:rsidR="00667F45" w:rsidRPr="00476183">
        <w:rPr>
          <w:rFonts w:asciiTheme="minorHAnsi" w:hAnsiTheme="minorHAnsi" w:cstheme="minorHAnsi"/>
          <w:color w:val="auto"/>
          <w:sz w:val="22"/>
          <w:szCs w:val="22"/>
          <w:lang w:val="en-US"/>
          <w:rPrChange w:id="134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346" w:author="Maria Silvestri" w:date="2019-05-01T22:01:00Z">
            <w:rPr>
              <w:rFonts w:asciiTheme="minorHAnsi" w:hAnsiTheme="minorHAnsi" w:cstheme="minorHAnsi"/>
              <w:color w:val="auto"/>
              <w:sz w:val="22"/>
              <w:szCs w:val="22"/>
              <w:lang w:val="en-US"/>
            </w:rPr>
          </w:rPrChange>
        </w:rPr>
        <w:t>Prysłopskij</w:t>
      </w:r>
      <w:proofErr w:type="spellEnd"/>
      <w:r w:rsidR="00667F45" w:rsidRPr="00476183">
        <w:rPr>
          <w:rFonts w:asciiTheme="minorHAnsi" w:hAnsiTheme="minorHAnsi" w:cstheme="minorHAnsi"/>
          <w:color w:val="auto"/>
          <w:sz w:val="22"/>
          <w:szCs w:val="22"/>
          <w:lang w:val="en-US"/>
          <w:rPrChange w:id="1347" w:author="Maria Silvestri" w:date="2019-05-01T22:01:00Z">
            <w:rPr>
              <w:rFonts w:asciiTheme="minorHAnsi" w:hAnsiTheme="minorHAnsi" w:cstheme="minorHAnsi"/>
              <w:color w:val="auto"/>
              <w:sz w:val="22"/>
              <w:szCs w:val="22"/>
              <w:lang w:val="en-US"/>
            </w:rPr>
          </w:rPrChange>
        </w:rPr>
        <w:t xml:space="preserve"> </w:t>
      </w:r>
      <w:r w:rsidR="00F457FB" w:rsidRPr="00476183">
        <w:rPr>
          <w:rFonts w:asciiTheme="minorHAnsi" w:hAnsiTheme="minorHAnsi" w:cstheme="minorHAnsi"/>
          <w:color w:val="auto"/>
          <w:sz w:val="22"/>
          <w:szCs w:val="22"/>
          <w:lang w:val="en-US"/>
          <w:rPrChange w:id="1348" w:author="Maria Silvestri" w:date="2019-05-01T22:01:00Z">
            <w:rPr>
              <w:rFonts w:asciiTheme="minorHAnsi" w:hAnsiTheme="minorHAnsi" w:cstheme="minorHAnsi"/>
              <w:color w:val="auto"/>
              <w:sz w:val="22"/>
              <w:szCs w:val="22"/>
              <w:lang w:val="en-US"/>
            </w:rPr>
          </w:rPrChange>
        </w:rPr>
        <w:t>and</w:t>
      </w:r>
      <w:r w:rsidR="00667F45" w:rsidRPr="00476183">
        <w:rPr>
          <w:rFonts w:asciiTheme="minorHAnsi" w:hAnsiTheme="minorHAnsi" w:cstheme="minorHAnsi"/>
          <w:color w:val="auto"/>
          <w:sz w:val="22"/>
          <w:szCs w:val="22"/>
          <w:lang w:val="en-US"/>
          <w:rPrChange w:id="134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350" w:author="Maria Silvestri" w:date="2019-05-01T22:01:00Z">
            <w:rPr>
              <w:rFonts w:asciiTheme="minorHAnsi" w:hAnsiTheme="minorHAnsi" w:cstheme="minorHAnsi"/>
              <w:color w:val="auto"/>
              <w:sz w:val="22"/>
              <w:szCs w:val="22"/>
              <w:lang w:val="en-US"/>
            </w:rPr>
          </w:rPrChange>
        </w:rPr>
        <w:t>Mychaił</w:t>
      </w:r>
      <w:proofErr w:type="spellEnd"/>
      <w:r w:rsidR="00667F45" w:rsidRPr="00476183">
        <w:rPr>
          <w:rFonts w:asciiTheme="minorHAnsi" w:hAnsiTheme="minorHAnsi" w:cstheme="minorHAnsi"/>
          <w:color w:val="auto"/>
          <w:sz w:val="22"/>
          <w:szCs w:val="22"/>
          <w:lang w:val="en-US"/>
          <w:rPrChange w:id="135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352" w:author="Maria Silvestri" w:date="2019-05-01T22:01:00Z">
            <w:rPr>
              <w:rFonts w:asciiTheme="minorHAnsi" w:hAnsiTheme="minorHAnsi" w:cstheme="minorHAnsi"/>
              <w:color w:val="auto"/>
              <w:sz w:val="22"/>
              <w:szCs w:val="22"/>
              <w:lang w:val="en-US"/>
            </w:rPr>
          </w:rPrChange>
        </w:rPr>
        <w:t>Polańskij</w:t>
      </w:r>
      <w:proofErr w:type="spellEnd"/>
      <w:r w:rsidR="00667F45" w:rsidRPr="00476183">
        <w:rPr>
          <w:rFonts w:asciiTheme="minorHAnsi" w:hAnsiTheme="minorHAnsi" w:cstheme="minorHAnsi"/>
          <w:color w:val="auto"/>
          <w:sz w:val="22"/>
          <w:szCs w:val="22"/>
          <w:lang w:val="en-US"/>
          <w:rPrChange w:id="1353" w:author="Maria Silvestri" w:date="2019-05-01T22:01:00Z">
            <w:rPr>
              <w:rFonts w:asciiTheme="minorHAnsi" w:hAnsiTheme="minorHAnsi" w:cstheme="minorHAnsi"/>
              <w:color w:val="auto"/>
              <w:sz w:val="22"/>
              <w:szCs w:val="22"/>
              <w:lang w:val="en-US"/>
            </w:rPr>
          </w:rPrChange>
        </w:rPr>
        <w:t>.</w:t>
      </w:r>
    </w:p>
    <w:p w14:paraId="404A1F95" w14:textId="58B40EBC" w:rsidR="00667F45" w:rsidRPr="00D4291B" w:rsidRDefault="00901267" w:rsidP="008E3BF2">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354" w:author="Maria Silvestri" w:date="2019-05-01T22:01:00Z">
            <w:rPr>
              <w:rFonts w:asciiTheme="minorHAnsi" w:hAnsiTheme="minorHAnsi" w:cstheme="minorHAnsi"/>
              <w:color w:val="auto"/>
              <w:sz w:val="22"/>
              <w:szCs w:val="22"/>
              <w:lang w:val="en-US"/>
            </w:rPr>
          </w:rPrChange>
        </w:rPr>
        <w:t xml:space="preserve">While </w:t>
      </w:r>
      <w:proofErr w:type="spellStart"/>
      <w:r w:rsidRPr="00476183">
        <w:rPr>
          <w:rFonts w:asciiTheme="minorHAnsi" w:hAnsiTheme="minorHAnsi" w:cstheme="minorHAnsi"/>
          <w:color w:val="auto"/>
          <w:sz w:val="22"/>
          <w:szCs w:val="22"/>
          <w:lang w:val="en-US"/>
          <w:rPrChange w:id="1355" w:author="Maria Silvestri" w:date="2019-05-01T22:01:00Z">
            <w:rPr>
              <w:rFonts w:asciiTheme="minorHAnsi" w:hAnsiTheme="minorHAnsi" w:cstheme="minorHAnsi"/>
              <w:color w:val="auto"/>
              <w:sz w:val="22"/>
              <w:szCs w:val="22"/>
              <w:lang w:val="en-US"/>
            </w:rPr>
          </w:rPrChange>
        </w:rPr>
        <w:t>Lviv</w:t>
      </w:r>
      <w:proofErr w:type="spellEnd"/>
      <w:r w:rsidRPr="00476183">
        <w:rPr>
          <w:rFonts w:asciiTheme="minorHAnsi" w:hAnsiTheme="minorHAnsi" w:cstheme="minorHAnsi"/>
          <w:color w:val="auto"/>
          <w:sz w:val="22"/>
          <w:szCs w:val="22"/>
          <w:lang w:val="en-US"/>
          <w:rPrChange w:id="1356" w:author="Maria Silvestri" w:date="2019-05-01T22:01:00Z">
            <w:rPr>
              <w:rFonts w:asciiTheme="minorHAnsi" w:hAnsiTheme="minorHAnsi" w:cstheme="minorHAnsi"/>
              <w:color w:val="auto"/>
              <w:sz w:val="22"/>
              <w:szCs w:val="22"/>
              <w:lang w:val="en-US"/>
            </w:rPr>
          </w:rPrChange>
        </w:rPr>
        <w:t xml:space="preserve"> and </w:t>
      </w:r>
      <w:proofErr w:type="spellStart"/>
      <w:r w:rsidR="00667F45" w:rsidRPr="00476183">
        <w:rPr>
          <w:rFonts w:asciiTheme="minorHAnsi" w:hAnsiTheme="minorHAnsi" w:cstheme="minorHAnsi"/>
          <w:color w:val="auto"/>
          <w:sz w:val="22"/>
          <w:szCs w:val="22"/>
          <w:lang w:val="en-US"/>
          <w:rPrChange w:id="1357" w:author="Maria Silvestri" w:date="2019-05-01T22:01:00Z">
            <w:rPr>
              <w:rFonts w:asciiTheme="minorHAnsi" w:hAnsiTheme="minorHAnsi" w:cstheme="minorHAnsi"/>
              <w:color w:val="auto"/>
              <w:sz w:val="22"/>
              <w:szCs w:val="22"/>
              <w:lang w:val="en-US"/>
            </w:rPr>
          </w:rPrChange>
        </w:rPr>
        <w:t>Przemyśl</w:t>
      </w:r>
      <w:proofErr w:type="spellEnd"/>
      <w:r w:rsidR="00667F45" w:rsidRPr="00476183">
        <w:rPr>
          <w:rFonts w:asciiTheme="minorHAnsi" w:hAnsiTheme="minorHAnsi" w:cstheme="minorHAnsi"/>
          <w:color w:val="auto"/>
          <w:sz w:val="22"/>
          <w:szCs w:val="22"/>
          <w:lang w:val="en-US"/>
          <w:rPrChange w:id="1358"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359" w:author="Maria Silvestri" w:date="2019-05-01T22:01:00Z">
            <w:rPr>
              <w:rFonts w:asciiTheme="minorHAnsi" w:hAnsiTheme="minorHAnsi" w:cstheme="minorHAnsi"/>
              <w:color w:val="auto"/>
              <w:sz w:val="22"/>
              <w:szCs w:val="22"/>
              <w:lang w:val="en-US"/>
            </w:rPr>
          </w:rPrChange>
        </w:rPr>
        <w:t xml:space="preserve">were main centers of theological studies, Kraków, with its Jagiellonian University and the Academy of Fine Arts attracted, in particular, students of medicine, and also students of law, </w:t>
      </w:r>
      <w:r w:rsidR="00A15B97" w:rsidRPr="00476183">
        <w:rPr>
          <w:rFonts w:asciiTheme="minorHAnsi" w:hAnsiTheme="minorHAnsi" w:cstheme="minorHAnsi"/>
          <w:color w:val="auto"/>
          <w:sz w:val="22"/>
          <w:szCs w:val="22"/>
          <w:lang w:val="en-US"/>
          <w:rPrChange w:id="1360" w:author="Maria Silvestri" w:date="2019-05-01T22:01:00Z">
            <w:rPr>
              <w:rFonts w:asciiTheme="minorHAnsi" w:hAnsiTheme="minorHAnsi" w:cstheme="minorHAnsi"/>
              <w:color w:val="auto"/>
              <w:sz w:val="22"/>
              <w:szCs w:val="22"/>
              <w:lang w:val="en-US"/>
            </w:rPr>
          </w:rPrChange>
        </w:rPr>
        <w:t>sciences</w:t>
      </w:r>
      <w:ins w:id="1361" w:author="Maria Silvestri" w:date="2019-05-01T23:31:00Z">
        <w:r w:rsidR="00D4291B">
          <w:rPr>
            <w:rFonts w:asciiTheme="minorHAnsi" w:hAnsiTheme="minorHAnsi" w:cstheme="minorHAnsi"/>
            <w:color w:val="auto"/>
            <w:sz w:val="22"/>
            <w:szCs w:val="22"/>
            <w:lang w:val="en-US"/>
          </w:rPr>
          <w:t>,</w:t>
        </w:r>
      </w:ins>
      <w:r w:rsidR="00A15B97" w:rsidRPr="00D4291B">
        <w:rPr>
          <w:rFonts w:asciiTheme="minorHAnsi" w:hAnsiTheme="minorHAnsi" w:cstheme="minorHAnsi"/>
          <w:color w:val="auto"/>
          <w:sz w:val="22"/>
          <w:szCs w:val="22"/>
          <w:lang w:val="en-US"/>
        </w:rPr>
        <w:t xml:space="preserve"> and philosophy, as well as artists.</w:t>
      </w:r>
      <w:r w:rsidR="00667F45" w:rsidRPr="00D4291B">
        <w:rPr>
          <w:rFonts w:asciiTheme="minorHAnsi" w:hAnsiTheme="minorHAnsi" w:cstheme="minorHAnsi"/>
          <w:color w:val="auto"/>
          <w:sz w:val="22"/>
          <w:szCs w:val="22"/>
          <w:vertAlign w:val="superscript"/>
          <w:lang w:val="en-US"/>
        </w:rPr>
        <w:t>184</w:t>
      </w:r>
      <w:r w:rsidR="00667F45" w:rsidRPr="00D4291B">
        <w:rPr>
          <w:rFonts w:asciiTheme="minorHAnsi" w:hAnsiTheme="minorHAnsi" w:cstheme="minorHAnsi"/>
          <w:color w:val="auto"/>
          <w:sz w:val="22"/>
          <w:szCs w:val="22"/>
          <w:lang w:val="en-US"/>
        </w:rPr>
        <w:t xml:space="preserve"> </w:t>
      </w:r>
      <w:r w:rsidR="00A15B97" w:rsidRPr="00D4291B">
        <w:rPr>
          <w:rFonts w:asciiTheme="minorHAnsi" w:hAnsiTheme="minorHAnsi" w:cstheme="minorHAnsi"/>
          <w:color w:val="auto"/>
          <w:sz w:val="22"/>
          <w:szCs w:val="22"/>
          <w:lang w:val="en-US"/>
        </w:rPr>
        <w:t xml:space="preserve">Not a very numerous, but fairly active </w:t>
      </w:r>
      <w:commentRangeStart w:id="1362"/>
      <w:r w:rsidR="00A15B97" w:rsidRPr="00D4291B">
        <w:rPr>
          <w:rFonts w:asciiTheme="minorHAnsi" w:hAnsiTheme="minorHAnsi" w:cstheme="minorHAnsi"/>
          <w:color w:val="auto"/>
          <w:sz w:val="22"/>
          <w:szCs w:val="22"/>
          <w:lang w:val="en-US"/>
        </w:rPr>
        <w:t>Ruthenian</w:t>
      </w:r>
      <w:commentRangeEnd w:id="1362"/>
      <w:r w:rsidR="00D4291B">
        <w:rPr>
          <w:rStyle w:val="CommentReference"/>
          <w:rFonts w:asciiTheme="minorHAnsi" w:eastAsiaTheme="minorHAnsi" w:hAnsiTheme="minorHAnsi" w:cstheme="minorBidi"/>
          <w:color w:val="auto"/>
          <w:lang w:eastAsia="en-US"/>
        </w:rPr>
        <w:commentReference w:id="1362"/>
      </w:r>
      <w:r w:rsidR="00A15B97" w:rsidRPr="00D4291B">
        <w:rPr>
          <w:rFonts w:asciiTheme="minorHAnsi" w:hAnsiTheme="minorHAnsi" w:cstheme="minorHAnsi"/>
          <w:color w:val="auto"/>
          <w:sz w:val="22"/>
          <w:szCs w:val="22"/>
          <w:lang w:val="en-US"/>
        </w:rPr>
        <w:t xml:space="preserve">-Ukrainian community lived in Kraków, </w:t>
      </w:r>
      <w:r w:rsidR="00DE74F3" w:rsidRPr="00D4291B">
        <w:rPr>
          <w:rFonts w:asciiTheme="minorHAnsi" w:hAnsiTheme="minorHAnsi" w:cstheme="minorHAnsi"/>
          <w:color w:val="auto"/>
          <w:sz w:val="22"/>
          <w:szCs w:val="22"/>
          <w:lang w:val="en-US"/>
        </w:rPr>
        <w:t>centered mainly on the Greek</w:t>
      </w:r>
      <w:ins w:id="1363" w:author="Maria Silvestri" w:date="2019-05-01T23:31:00Z">
        <w:r w:rsidR="00D4291B">
          <w:rPr>
            <w:rFonts w:asciiTheme="minorHAnsi" w:hAnsiTheme="minorHAnsi" w:cstheme="minorHAnsi"/>
            <w:color w:val="auto"/>
            <w:sz w:val="22"/>
            <w:szCs w:val="22"/>
            <w:lang w:val="en-US"/>
          </w:rPr>
          <w:t xml:space="preserve"> </w:t>
        </w:r>
      </w:ins>
      <w:del w:id="1364" w:author="Maria Silvestri" w:date="2019-05-01T23:31:00Z">
        <w:r w:rsidR="00DE74F3" w:rsidRPr="00D4291B" w:rsidDel="00D4291B">
          <w:rPr>
            <w:rFonts w:asciiTheme="minorHAnsi" w:hAnsiTheme="minorHAnsi" w:cstheme="minorHAnsi"/>
            <w:color w:val="auto"/>
            <w:sz w:val="22"/>
            <w:szCs w:val="22"/>
            <w:lang w:val="en-US"/>
          </w:rPr>
          <w:delText>-</w:delText>
        </w:r>
      </w:del>
      <w:r w:rsidR="00DE74F3" w:rsidRPr="00D4291B">
        <w:rPr>
          <w:rFonts w:asciiTheme="minorHAnsi" w:hAnsiTheme="minorHAnsi" w:cstheme="minorHAnsi"/>
          <w:color w:val="auto"/>
          <w:sz w:val="22"/>
          <w:szCs w:val="22"/>
          <w:lang w:val="en-US"/>
        </w:rPr>
        <w:t>Catholic parish of the Church of S</w:t>
      </w:r>
      <w:ins w:id="1365" w:author="Maria Silvestri" w:date="2019-05-01T23:31:00Z">
        <w:r w:rsidR="00D4291B">
          <w:rPr>
            <w:rFonts w:asciiTheme="minorHAnsi" w:hAnsiTheme="minorHAnsi" w:cstheme="minorHAnsi"/>
            <w:color w:val="auto"/>
            <w:sz w:val="22"/>
            <w:szCs w:val="22"/>
            <w:lang w:val="en-US"/>
          </w:rPr>
          <w:t>aint</w:t>
        </w:r>
      </w:ins>
      <w:del w:id="1366" w:author="Maria Silvestri" w:date="2019-05-01T23:31:00Z">
        <w:r w:rsidR="00DE74F3" w:rsidRPr="00D4291B" w:rsidDel="00D4291B">
          <w:rPr>
            <w:rFonts w:asciiTheme="minorHAnsi" w:hAnsiTheme="minorHAnsi" w:cstheme="minorHAnsi"/>
            <w:color w:val="auto"/>
            <w:sz w:val="22"/>
            <w:szCs w:val="22"/>
            <w:lang w:val="en-US"/>
          </w:rPr>
          <w:delText>t</w:delText>
        </w:r>
      </w:del>
      <w:r w:rsidR="00DE74F3" w:rsidRPr="00D4291B">
        <w:rPr>
          <w:rFonts w:asciiTheme="minorHAnsi" w:hAnsiTheme="minorHAnsi" w:cstheme="minorHAnsi"/>
          <w:color w:val="auto"/>
          <w:sz w:val="22"/>
          <w:szCs w:val="22"/>
          <w:lang w:val="en-US"/>
        </w:rPr>
        <w:t xml:space="preserve"> Norbert.</w:t>
      </w:r>
      <w:r w:rsidR="00667F45" w:rsidRPr="00D4291B">
        <w:rPr>
          <w:rFonts w:asciiTheme="minorHAnsi" w:hAnsiTheme="minorHAnsi" w:cstheme="minorHAnsi"/>
          <w:color w:val="auto"/>
          <w:sz w:val="22"/>
          <w:szCs w:val="22"/>
          <w:vertAlign w:val="superscript"/>
          <w:lang w:val="en-US"/>
        </w:rPr>
        <w:t>185</w:t>
      </w:r>
      <w:r w:rsidR="00667F45" w:rsidRPr="00D4291B">
        <w:rPr>
          <w:rFonts w:asciiTheme="minorHAnsi" w:hAnsiTheme="minorHAnsi" w:cstheme="minorHAnsi"/>
          <w:color w:val="auto"/>
          <w:sz w:val="22"/>
          <w:szCs w:val="22"/>
          <w:lang w:val="en-US"/>
        </w:rPr>
        <w:t xml:space="preserve"> Studen</w:t>
      </w:r>
      <w:r w:rsidR="008E3BF2" w:rsidRPr="00D4291B">
        <w:rPr>
          <w:rFonts w:asciiTheme="minorHAnsi" w:hAnsiTheme="minorHAnsi" w:cstheme="minorHAnsi"/>
          <w:color w:val="auto"/>
          <w:sz w:val="22"/>
          <w:szCs w:val="22"/>
          <w:lang w:val="en-US"/>
        </w:rPr>
        <w:t>ts accounted for a very crucial part of that community</w:t>
      </w:r>
      <w:r w:rsidR="00667F45" w:rsidRPr="00D4291B">
        <w:rPr>
          <w:rFonts w:asciiTheme="minorHAnsi" w:hAnsiTheme="minorHAnsi" w:cstheme="minorHAnsi"/>
          <w:color w:val="auto"/>
          <w:sz w:val="22"/>
          <w:szCs w:val="22"/>
          <w:lang w:val="en-US"/>
        </w:rPr>
        <w:t xml:space="preserve">: </w:t>
      </w:r>
    </w:p>
    <w:p w14:paraId="76AA7E01" w14:textId="6960F745" w:rsidR="00667F45" w:rsidRPr="00D4291B" w:rsidRDefault="00BD6126" w:rsidP="00667F45">
      <w:pPr>
        <w:pStyle w:val="Cytaty"/>
        <w:ind w:firstLine="0"/>
        <w:jc w:val="both"/>
        <w:rPr>
          <w:rFonts w:asciiTheme="minorHAnsi" w:hAnsiTheme="minorHAnsi" w:cstheme="minorHAnsi"/>
          <w:color w:val="auto"/>
          <w:sz w:val="20"/>
          <w:szCs w:val="20"/>
          <w:lang w:val="en-US"/>
        </w:rPr>
      </w:pPr>
      <w:r w:rsidRPr="00870DD2">
        <w:rPr>
          <w:rFonts w:asciiTheme="minorHAnsi" w:hAnsiTheme="minorHAnsi" w:cstheme="minorHAnsi"/>
          <w:color w:val="auto"/>
          <w:sz w:val="20"/>
          <w:szCs w:val="20"/>
          <w:lang w:val="en-US"/>
        </w:rPr>
        <w:t>the Ukrainian youth, studying here since the begin</w:t>
      </w:r>
      <w:r w:rsidRPr="001F072E">
        <w:rPr>
          <w:rFonts w:asciiTheme="minorHAnsi" w:hAnsiTheme="minorHAnsi" w:cstheme="minorHAnsi"/>
          <w:color w:val="auto"/>
          <w:sz w:val="20"/>
          <w:szCs w:val="20"/>
          <w:lang w:val="en-US"/>
        </w:rPr>
        <w:t>nings of the Galician autonomy, and later at the Kraków Academy of Fine Arts, strongly influenced the nature of the local Ukrainian community. They were a prominent group in the academic circles, introducing new ideas to the older, conservative, and somewhat “lethargic” generation of people, who often felt “</w:t>
      </w:r>
      <w:del w:id="1367" w:author="Maria Silvestri" w:date="2019-05-01T23:32:00Z">
        <w:r w:rsidRPr="001F072E" w:rsidDel="00D4291B">
          <w:rPr>
            <w:rFonts w:asciiTheme="minorHAnsi" w:hAnsiTheme="minorHAnsi" w:cstheme="minorHAnsi"/>
            <w:color w:val="auto"/>
            <w:sz w:val="20"/>
            <w:szCs w:val="20"/>
            <w:lang w:val="en-US"/>
          </w:rPr>
          <w:delText>Ruthenian</w:delText>
        </w:r>
      </w:del>
      <w:ins w:id="1368" w:author="Maria Silvestri" w:date="2019-05-01T23:32:00Z">
        <w:r w:rsidR="00D4291B">
          <w:rPr>
            <w:rFonts w:asciiTheme="minorHAnsi" w:hAnsiTheme="minorHAnsi" w:cstheme="minorHAnsi"/>
            <w:color w:val="auto"/>
            <w:sz w:val="20"/>
            <w:szCs w:val="20"/>
            <w:lang w:val="en-US"/>
          </w:rPr>
          <w:t>Rusyn</w:t>
        </w:r>
      </w:ins>
      <w:r w:rsidRPr="00D4291B">
        <w:rPr>
          <w:rFonts w:asciiTheme="minorHAnsi" w:hAnsiTheme="minorHAnsi" w:cstheme="minorHAnsi"/>
          <w:color w:val="auto"/>
          <w:sz w:val="20"/>
          <w:szCs w:val="20"/>
          <w:lang w:val="en-US"/>
        </w:rPr>
        <w:t>” only in churches.</w:t>
      </w:r>
      <w:r w:rsidR="00667F45" w:rsidRPr="00D4291B">
        <w:rPr>
          <w:rFonts w:asciiTheme="minorHAnsi" w:hAnsiTheme="minorHAnsi" w:cstheme="minorHAnsi"/>
          <w:color w:val="auto"/>
          <w:sz w:val="20"/>
          <w:szCs w:val="20"/>
          <w:vertAlign w:val="superscript"/>
          <w:lang w:val="en-US"/>
        </w:rPr>
        <w:t>186</w:t>
      </w:r>
    </w:p>
    <w:p w14:paraId="05B0D544" w14:textId="5B89D0B9" w:rsidR="00602EAE" w:rsidRPr="00476183" w:rsidRDefault="00BD6126" w:rsidP="00602EAE">
      <w:pPr>
        <w:pStyle w:val="Akapit"/>
        <w:spacing w:after="4"/>
        <w:jc w:val="both"/>
        <w:rPr>
          <w:rFonts w:asciiTheme="minorHAnsi" w:hAnsiTheme="minorHAnsi" w:cstheme="minorHAnsi"/>
          <w:color w:val="auto"/>
          <w:sz w:val="22"/>
          <w:szCs w:val="22"/>
          <w:lang w:val="en-US"/>
          <w:rPrChange w:id="1369" w:author="Maria Silvestri" w:date="2019-05-01T22:01:00Z">
            <w:rPr>
              <w:rFonts w:asciiTheme="minorHAnsi" w:hAnsiTheme="minorHAnsi" w:cstheme="minorHAnsi"/>
              <w:color w:val="auto"/>
              <w:sz w:val="22"/>
              <w:szCs w:val="22"/>
              <w:lang w:val="en-US"/>
            </w:rPr>
          </w:rPrChange>
        </w:rPr>
      </w:pPr>
      <w:r w:rsidRPr="00D4291B">
        <w:rPr>
          <w:rFonts w:asciiTheme="minorHAnsi" w:hAnsiTheme="minorHAnsi" w:cstheme="minorHAnsi"/>
          <w:color w:val="auto"/>
          <w:sz w:val="22"/>
          <w:szCs w:val="22"/>
          <w:lang w:val="en-US"/>
        </w:rPr>
        <w:t xml:space="preserve">The number of </w:t>
      </w:r>
      <w:del w:id="1370" w:author="Maria Silvestri" w:date="2019-05-01T23:32:00Z">
        <w:r w:rsidRPr="00D4291B" w:rsidDel="00D4291B">
          <w:rPr>
            <w:rFonts w:asciiTheme="minorHAnsi" w:hAnsiTheme="minorHAnsi" w:cstheme="minorHAnsi"/>
            <w:color w:val="auto"/>
            <w:sz w:val="22"/>
            <w:szCs w:val="22"/>
            <w:lang w:val="en-US"/>
          </w:rPr>
          <w:delText xml:space="preserve">the </w:delText>
        </w:r>
      </w:del>
      <w:r w:rsidRPr="00D4291B">
        <w:rPr>
          <w:rFonts w:asciiTheme="minorHAnsi" w:hAnsiTheme="minorHAnsi" w:cstheme="minorHAnsi"/>
          <w:color w:val="auto"/>
          <w:sz w:val="22"/>
          <w:szCs w:val="22"/>
          <w:lang w:val="en-US"/>
        </w:rPr>
        <w:t>Jagiellonian University</w:t>
      </w:r>
      <w:del w:id="1371" w:author="Maria Silvestri" w:date="2019-05-01T23:32:00Z">
        <w:r w:rsidRPr="00D4291B" w:rsidDel="00D4291B">
          <w:rPr>
            <w:rFonts w:asciiTheme="minorHAnsi" w:hAnsiTheme="minorHAnsi" w:cstheme="minorHAnsi"/>
            <w:color w:val="auto"/>
            <w:sz w:val="22"/>
            <w:szCs w:val="22"/>
            <w:lang w:val="en-US"/>
          </w:rPr>
          <w:delText>’s</w:delText>
        </w:r>
      </w:del>
      <w:r w:rsidRPr="00D4291B">
        <w:rPr>
          <w:rFonts w:asciiTheme="minorHAnsi" w:hAnsiTheme="minorHAnsi" w:cstheme="minorHAnsi"/>
          <w:color w:val="auto"/>
          <w:sz w:val="22"/>
          <w:szCs w:val="22"/>
          <w:lang w:val="en-US"/>
        </w:rPr>
        <w:t xml:space="preserve"> students of the Greek</w:t>
      </w:r>
      <w:ins w:id="1372" w:author="Maria Silvestri" w:date="2019-05-01T23:32:00Z">
        <w:r w:rsidR="00D4291B">
          <w:rPr>
            <w:rFonts w:asciiTheme="minorHAnsi" w:hAnsiTheme="minorHAnsi" w:cstheme="minorHAnsi"/>
            <w:color w:val="auto"/>
            <w:sz w:val="22"/>
            <w:szCs w:val="22"/>
            <w:lang w:val="en-US"/>
          </w:rPr>
          <w:t xml:space="preserve"> </w:t>
        </w:r>
      </w:ins>
      <w:del w:id="1373" w:author="Maria Silvestri" w:date="2019-05-01T23:32:00Z">
        <w:r w:rsidRPr="00D4291B" w:rsidDel="00D4291B">
          <w:rPr>
            <w:rFonts w:asciiTheme="minorHAnsi" w:hAnsiTheme="minorHAnsi" w:cstheme="minorHAnsi"/>
            <w:color w:val="auto"/>
            <w:sz w:val="22"/>
            <w:szCs w:val="22"/>
            <w:lang w:val="en-US"/>
          </w:rPr>
          <w:delText>-</w:delText>
        </w:r>
      </w:del>
      <w:r w:rsidRPr="00D4291B">
        <w:rPr>
          <w:rFonts w:asciiTheme="minorHAnsi" w:hAnsiTheme="minorHAnsi" w:cstheme="minorHAnsi"/>
          <w:color w:val="auto"/>
          <w:sz w:val="22"/>
          <w:szCs w:val="22"/>
          <w:lang w:val="en-US"/>
        </w:rPr>
        <w:t>Catholic denomination (Ruthenians) was constantly growing in the second half of the 19th century: seven i</w:t>
      </w:r>
      <w:r w:rsidRPr="00870DD2">
        <w:rPr>
          <w:rFonts w:asciiTheme="minorHAnsi" w:hAnsiTheme="minorHAnsi" w:cstheme="minorHAnsi"/>
          <w:color w:val="auto"/>
          <w:sz w:val="22"/>
          <w:szCs w:val="22"/>
          <w:lang w:val="en-US"/>
        </w:rPr>
        <w:t xml:space="preserve">n the academic year </w:t>
      </w:r>
      <w:r w:rsidR="00667F45" w:rsidRPr="001F072E">
        <w:rPr>
          <w:rFonts w:asciiTheme="minorHAnsi" w:hAnsiTheme="minorHAnsi" w:cstheme="minorHAnsi"/>
          <w:color w:val="auto"/>
          <w:sz w:val="22"/>
          <w:szCs w:val="22"/>
          <w:lang w:val="en-US"/>
        </w:rPr>
        <w:t xml:space="preserve">1866/67, </w:t>
      </w:r>
      <w:r w:rsidRPr="001F072E">
        <w:rPr>
          <w:rFonts w:asciiTheme="minorHAnsi" w:hAnsiTheme="minorHAnsi" w:cstheme="minorHAnsi"/>
          <w:color w:val="auto"/>
          <w:sz w:val="22"/>
          <w:szCs w:val="22"/>
          <w:lang w:val="en-US"/>
        </w:rPr>
        <w:t>15 in</w:t>
      </w:r>
      <w:r w:rsidR="00667F45" w:rsidRPr="001F072E">
        <w:rPr>
          <w:rFonts w:asciiTheme="minorHAnsi" w:hAnsiTheme="minorHAnsi" w:cstheme="minorHAnsi"/>
          <w:color w:val="auto"/>
          <w:sz w:val="22"/>
          <w:szCs w:val="22"/>
          <w:lang w:val="en-US"/>
        </w:rPr>
        <w:t xml:space="preserve"> 1877/78</w:t>
      </w:r>
      <w:r w:rsidRPr="000B7F58">
        <w:rPr>
          <w:rFonts w:asciiTheme="minorHAnsi" w:hAnsiTheme="minorHAnsi" w:cstheme="minorHAnsi"/>
          <w:color w:val="auto"/>
          <w:sz w:val="22"/>
          <w:szCs w:val="22"/>
          <w:lang w:val="en-US"/>
        </w:rPr>
        <w:t xml:space="preserve">, 36 in </w:t>
      </w:r>
      <w:r w:rsidR="00667F45" w:rsidRPr="00476183">
        <w:rPr>
          <w:rFonts w:asciiTheme="minorHAnsi" w:hAnsiTheme="minorHAnsi" w:cstheme="minorHAnsi"/>
          <w:color w:val="auto"/>
          <w:sz w:val="22"/>
          <w:szCs w:val="22"/>
          <w:lang w:val="en-US"/>
          <w:rPrChange w:id="1374" w:author="Maria Silvestri" w:date="2019-05-01T22:01:00Z">
            <w:rPr>
              <w:rFonts w:asciiTheme="minorHAnsi" w:hAnsiTheme="minorHAnsi" w:cstheme="minorHAnsi"/>
              <w:color w:val="auto"/>
              <w:sz w:val="22"/>
              <w:szCs w:val="22"/>
              <w:lang w:val="en-US"/>
            </w:rPr>
          </w:rPrChange>
        </w:rPr>
        <w:t xml:space="preserve">1885/86, </w:t>
      </w:r>
      <w:r w:rsidRPr="00476183">
        <w:rPr>
          <w:rFonts w:asciiTheme="minorHAnsi" w:hAnsiTheme="minorHAnsi" w:cstheme="minorHAnsi"/>
          <w:color w:val="auto"/>
          <w:sz w:val="22"/>
          <w:szCs w:val="22"/>
          <w:lang w:val="en-US"/>
          <w:rPrChange w:id="1375" w:author="Maria Silvestri" w:date="2019-05-01T22:01:00Z">
            <w:rPr>
              <w:rFonts w:asciiTheme="minorHAnsi" w:hAnsiTheme="minorHAnsi" w:cstheme="minorHAnsi"/>
              <w:color w:val="auto"/>
              <w:sz w:val="22"/>
              <w:szCs w:val="22"/>
              <w:lang w:val="en-US"/>
            </w:rPr>
          </w:rPrChange>
        </w:rPr>
        <w:t xml:space="preserve">and 65 in </w:t>
      </w:r>
      <w:r w:rsidR="00667F45" w:rsidRPr="00476183">
        <w:rPr>
          <w:rFonts w:asciiTheme="minorHAnsi" w:hAnsiTheme="minorHAnsi" w:cstheme="minorHAnsi"/>
          <w:color w:val="auto"/>
          <w:sz w:val="22"/>
          <w:szCs w:val="22"/>
          <w:lang w:val="en-US"/>
          <w:rPrChange w:id="1376" w:author="Maria Silvestri" w:date="2019-05-01T22:01:00Z">
            <w:rPr>
              <w:rFonts w:asciiTheme="minorHAnsi" w:hAnsiTheme="minorHAnsi" w:cstheme="minorHAnsi"/>
              <w:color w:val="auto"/>
              <w:sz w:val="22"/>
              <w:szCs w:val="22"/>
              <w:lang w:val="en-US"/>
            </w:rPr>
          </w:rPrChange>
        </w:rPr>
        <w:t>1890/91</w:t>
      </w:r>
      <w:r w:rsidRPr="00476183">
        <w:rPr>
          <w:rFonts w:asciiTheme="minorHAnsi" w:hAnsiTheme="minorHAnsi" w:cstheme="minorHAnsi"/>
          <w:color w:val="auto"/>
          <w:sz w:val="22"/>
          <w:szCs w:val="22"/>
          <w:lang w:val="en-US"/>
          <w:rPrChange w:id="1377"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1378" w:author="Maria Silvestri" w:date="2019-05-01T22:01:00Z">
            <w:rPr>
              <w:rFonts w:asciiTheme="minorHAnsi" w:hAnsiTheme="minorHAnsi" w:cstheme="minorHAnsi"/>
              <w:color w:val="auto"/>
              <w:sz w:val="22"/>
              <w:szCs w:val="22"/>
              <w:vertAlign w:val="superscript"/>
              <w:lang w:val="en-US"/>
            </w:rPr>
          </w:rPrChange>
        </w:rPr>
        <w:t>187</w:t>
      </w:r>
      <w:r w:rsidR="00667F45" w:rsidRPr="00476183">
        <w:rPr>
          <w:rFonts w:asciiTheme="minorHAnsi" w:hAnsiTheme="minorHAnsi" w:cstheme="minorHAnsi"/>
          <w:color w:val="auto"/>
          <w:sz w:val="22"/>
          <w:szCs w:val="22"/>
          <w:lang w:val="en-US"/>
          <w:rPrChange w:id="1379" w:author="Maria Silvestri" w:date="2019-05-01T22:01:00Z">
            <w:rPr>
              <w:rFonts w:asciiTheme="minorHAnsi" w:hAnsiTheme="minorHAnsi" w:cstheme="minorHAnsi"/>
              <w:color w:val="auto"/>
              <w:sz w:val="22"/>
              <w:szCs w:val="22"/>
              <w:lang w:val="en-US"/>
            </w:rPr>
          </w:rPrChange>
        </w:rPr>
        <w:t xml:space="preserve"> </w:t>
      </w:r>
      <w:r w:rsidR="00F635C0" w:rsidRPr="00476183">
        <w:rPr>
          <w:rFonts w:asciiTheme="minorHAnsi" w:hAnsiTheme="minorHAnsi" w:cstheme="minorHAnsi"/>
          <w:color w:val="auto"/>
          <w:sz w:val="22"/>
          <w:szCs w:val="22"/>
          <w:lang w:val="en-US"/>
          <w:rPrChange w:id="1380" w:author="Maria Silvestri" w:date="2019-05-01T22:01:00Z">
            <w:rPr>
              <w:rFonts w:asciiTheme="minorHAnsi" w:hAnsiTheme="minorHAnsi" w:cstheme="minorHAnsi"/>
              <w:color w:val="auto"/>
              <w:sz w:val="22"/>
              <w:szCs w:val="22"/>
              <w:lang w:val="en-US"/>
            </w:rPr>
          </w:rPrChange>
        </w:rPr>
        <w:t>The university in Kraków, which, as the only one in Galicia</w:t>
      </w:r>
      <w:ins w:id="1381" w:author="Maria Silvestri" w:date="2019-05-01T23:33:00Z">
        <w:r w:rsidR="00D4291B">
          <w:rPr>
            <w:rFonts w:asciiTheme="minorHAnsi" w:hAnsiTheme="minorHAnsi" w:cstheme="minorHAnsi"/>
            <w:color w:val="auto"/>
            <w:sz w:val="22"/>
            <w:szCs w:val="22"/>
            <w:lang w:val="en-US"/>
          </w:rPr>
          <w:t xml:space="preserve"> that</w:t>
        </w:r>
      </w:ins>
      <w:del w:id="1382" w:author="Maria Silvestri" w:date="2019-05-01T23:33:00Z">
        <w:r w:rsidR="00F635C0" w:rsidRPr="00D4291B" w:rsidDel="00D4291B">
          <w:rPr>
            <w:rFonts w:asciiTheme="minorHAnsi" w:hAnsiTheme="minorHAnsi" w:cstheme="minorHAnsi"/>
            <w:color w:val="auto"/>
            <w:sz w:val="22"/>
            <w:szCs w:val="22"/>
            <w:lang w:val="en-US"/>
          </w:rPr>
          <w:delText>,</w:delText>
        </w:r>
      </w:del>
      <w:r w:rsidR="00F635C0" w:rsidRPr="00D4291B">
        <w:rPr>
          <w:rFonts w:asciiTheme="minorHAnsi" w:hAnsiTheme="minorHAnsi" w:cstheme="minorHAnsi"/>
          <w:color w:val="auto"/>
          <w:sz w:val="22"/>
          <w:szCs w:val="22"/>
          <w:lang w:val="en-US"/>
        </w:rPr>
        <w:t xml:space="preserve"> had </w:t>
      </w:r>
      <w:r w:rsidR="00602EAE" w:rsidRPr="00D4291B">
        <w:rPr>
          <w:rFonts w:asciiTheme="minorHAnsi" w:hAnsiTheme="minorHAnsi" w:cstheme="minorHAnsi"/>
          <w:color w:val="auto"/>
          <w:sz w:val="22"/>
          <w:szCs w:val="22"/>
          <w:lang w:val="en-US"/>
        </w:rPr>
        <w:t>a</w:t>
      </w:r>
      <w:r w:rsidR="00F635C0" w:rsidRPr="00D4291B">
        <w:rPr>
          <w:rFonts w:asciiTheme="minorHAnsi" w:hAnsiTheme="minorHAnsi" w:cstheme="minorHAnsi"/>
          <w:color w:val="auto"/>
          <w:sz w:val="22"/>
          <w:szCs w:val="22"/>
          <w:lang w:val="en-US"/>
        </w:rPr>
        <w:t xml:space="preserve"> faculty of medicine, attracted students from the eastern part of the </w:t>
      </w:r>
      <w:r w:rsidR="007064BA" w:rsidRPr="00D4291B">
        <w:rPr>
          <w:rFonts w:asciiTheme="minorHAnsi" w:hAnsiTheme="minorHAnsi" w:cstheme="minorHAnsi"/>
          <w:color w:val="auto"/>
          <w:sz w:val="22"/>
          <w:szCs w:val="22"/>
          <w:lang w:val="en-US"/>
        </w:rPr>
        <w:t>region</w:t>
      </w:r>
      <w:r w:rsidR="00F635C0" w:rsidRPr="00D4291B">
        <w:rPr>
          <w:rFonts w:asciiTheme="minorHAnsi" w:hAnsiTheme="minorHAnsi" w:cstheme="minorHAnsi"/>
          <w:color w:val="auto"/>
          <w:sz w:val="22"/>
          <w:szCs w:val="22"/>
          <w:lang w:val="en-US"/>
        </w:rPr>
        <w:t>.</w:t>
      </w:r>
      <w:r w:rsidR="007064BA" w:rsidRPr="00D4291B">
        <w:rPr>
          <w:rFonts w:asciiTheme="minorHAnsi" w:hAnsiTheme="minorHAnsi" w:cstheme="minorHAnsi"/>
          <w:color w:val="auto"/>
          <w:sz w:val="22"/>
          <w:szCs w:val="22"/>
          <w:lang w:val="en-US"/>
        </w:rPr>
        <w:t xml:space="preserve"> </w:t>
      </w:r>
      <w:r w:rsidR="00602EAE" w:rsidRPr="00D4291B">
        <w:rPr>
          <w:rFonts w:asciiTheme="minorHAnsi" w:hAnsiTheme="minorHAnsi" w:cstheme="minorHAnsi"/>
          <w:color w:val="auto"/>
          <w:sz w:val="22"/>
          <w:szCs w:val="22"/>
          <w:lang w:val="en-US"/>
        </w:rPr>
        <w:t xml:space="preserve">Therefore, when a similar faculty was launched at the University of </w:t>
      </w:r>
      <w:proofErr w:type="spellStart"/>
      <w:r w:rsidR="00602EAE" w:rsidRPr="00D4291B">
        <w:rPr>
          <w:rFonts w:asciiTheme="minorHAnsi" w:hAnsiTheme="minorHAnsi" w:cstheme="minorHAnsi"/>
          <w:color w:val="auto"/>
          <w:sz w:val="22"/>
          <w:szCs w:val="22"/>
          <w:lang w:val="en-US"/>
        </w:rPr>
        <w:t>Lviv</w:t>
      </w:r>
      <w:proofErr w:type="spellEnd"/>
      <w:r w:rsidR="00602EAE" w:rsidRPr="00D4291B">
        <w:rPr>
          <w:rFonts w:asciiTheme="minorHAnsi" w:hAnsiTheme="minorHAnsi" w:cstheme="minorHAnsi"/>
          <w:color w:val="auto"/>
          <w:sz w:val="22"/>
          <w:szCs w:val="22"/>
          <w:lang w:val="en-US"/>
        </w:rPr>
        <w:t xml:space="preserve"> in 1894, most of the </w:t>
      </w:r>
      <w:del w:id="1383" w:author="Maria Silvestri" w:date="2019-05-01T23:33:00Z">
        <w:r w:rsidR="00602EAE" w:rsidRPr="00D4291B" w:rsidDel="00D4291B">
          <w:rPr>
            <w:rFonts w:asciiTheme="minorHAnsi" w:hAnsiTheme="minorHAnsi" w:cstheme="minorHAnsi"/>
            <w:color w:val="auto"/>
            <w:sz w:val="22"/>
            <w:szCs w:val="22"/>
            <w:lang w:val="en-US"/>
          </w:rPr>
          <w:delText xml:space="preserve">Ruthenian </w:delText>
        </w:r>
      </w:del>
      <w:ins w:id="1384" w:author="Maria Silvestri" w:date="2019-05-01T23:33:00Z">
        <w:r w:rsidR="00D4291B">
          <w:rPr>
            <w:rFonts w:asciiTheme="minorHAnsi" w:hAnsiTheme="minorHAnsi" w:cstheme="minorHAnsi"/>
            <w:color w:val="auto"/>
            <w:sz w:val="22"/>
            <w:szCs w:val="22"/>
            <w:lang w:val="en-US"/>
          </w:rPr>
          <w:t>Rusyn</w:t>
        </w:r>
        <w:r w:rsidR="00D4291B" w:rsidRPr="00D4291B">
          <w:rPr>
            <w:rFonts w:asciiTheme="minorHAnsi" w:hAnsiTheme="minorHAnsi" w:cstheme="minorHAnsi"/>
            <w:color w:val="auto"/>
            <w:sz w:val="22"/>
            <w:szCs w:val="22"/>
            <w:lang w:val="en-US"/>
          </w:rPr>
          <w:t xml:space="preserve"> </w:t>
        </w:r>
      </w:ins>
      <w:r w:rsidR="00602EAE" w:rsidRPr="00870DD2">
        <w:rPr>
          <w:rFonts w:asciiTheme="minorHAnsi" w:hAnsiTheme="minorHAnsi" w:cstheme="minorHAnsi"/>
          <w:color w:val="auto"/>
          <w:sz w:val="22"/>
          <w:szCs w:val="22"/>
          <w:lang w:val="en-US"/>
        </w:rPr>
        <w:t>(</w:t>
      </w:r>
      <w:r w:rsidR="007B0B36" w:rsidRPr="001F072E">
        <w:rPr>
          <w:rFonts w:asciiTheme="minorHAnsi" w:hAnsiTheme="minorHAnsi" w:cstheme="minorHAnsi"/>
          <w:color w:val="auto"/>
          <w:sz w:val="22"/>
          <w:szCs w:val="22"/>
          <w:lang w:val="en-US"/>
        </w:rPr>
        <w:t>Ukrainian</w:t>
      </w:r>
      <w:r w:rsidR="00602EAE" w:rsidRPr="001F072E">
        <w:rPr>
          <w:rFonts w:asciiTheme="minorHAnsi" w:hAnsiTheme="minorHAnsi" w:cstheme="minorHAnsi"/>
          <w:color w:val="auto"/>
          <w:sz w:val="22"/>
          <w:szCs w:val="22"/>
          <w:lang w:val="en-US"/>
        </w:rPr>
        <w:t xml:space="preserve">) students of medicine from Kraków moved there, and the number of Greek-Catholic students decreased significantly to 38 in </w:t>
      </w:r>
      <w:r w:rsidR="00667F45" w:rsidRPr="001F072E">
        <w:rPr>
          <w:rFonts w:asciiTheme="minorHAnsi" w:hAnsiTheme="minorHAnsi" w:cstheme="minorHAnsi"/>
          <w:color w:val="auto"/>
          <w:sz w:val="22"/>
          <w:szCs w:val="22"/>
          <w:lang w:val="en-US"/>
        </w:rPr>
        <w:t xml:space="preserve">1895/96 </w:t>
      </w:r>
      <w:r w:rsidR="00602EAE" w:rsidRPr="000B7F58">
        <w:rPr>
          <w:rFonts w:asciiTheme="minorHAnsi" w:hAnsiTheme="minorHAnsi" w:cstheme="minorHAnsi"/>
          <w:color w:val="auto"/>
          <w:sz w:val="22"/>
          <w:szCs w:val="22"/>
          <w:lang w:val="en-US"/>
        </w:rPr>
        <w:t xml:space="preserve">and 31 in </w:t>
      </w:r>
      <w:r w:rsidR="00667F45" w:rsidRPr="00476183">
        <w:rPr>
          <w:rFonts w:asciiTheme="minorHAnsi" w:hAnsiTheme="minorHAnsi" w:cstheme="minorHAnsi"/>
          <w:color w:val="auto"/>
          <w:sz w:val="22"/>
          <w:szCs w:val="22"/>
          <w:lang w:val="en-US"/>
          <w:rPrChange w:id="1385" w:author="Maria Silvestri" w:date="2019-05-01T22:01:00Z">
            <w:rPr>
              <w:rFonts w:asciiTheme="minorHAnsi" w:hAnsiTheme="minorHAnsi" w:cstheme="minorHAnsi"/>
              <w:color w:val="auto"/>
              <w:sz w:val="22"/>
              <w:szCs w:val="22"/>
              <w:lang w:val="en-US"/>
            </w:rPr>
          </w:rPrChange>
        </w:rPr>
        <w:t>1896/97</w:t>
      </w:r>
      <w:r w:rsidR="00602EAE" w:rsidRPr="00476183">
        <w:rPr>
          <w:rFonts w:asciiTheme="minorHAnsi" w:hAnsiTheme="minorHAnsi" w:cstheme="minorHAnsi"/>
          <w:color w:val="auto"/>
          <w:sz w:val="22"/>
          <w:szCs w:val="22"/>
          <w:lang w:val="en-US"/>
          <w:rPrChange w:id="1386"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1387" w:author="Maria Silvestri" w:date="2019-05-01T22:01:00Z">
            <w:rPr>
              <w:rFonts w:asciiTheme="minorHAnsi" w:hAnsiTheme="minorHAnsi" w:cstheme="minorHAnsi"/>
              <w:color w:val="auto"/>
              <w:sz w:val="22"/>
              <w:szCs w:val="22"/>
              <w:vertAlign w:val="superscript"/>
              <w:lang w:val="en-US"/>
            </w:rPr>
          </w:rPrChange>
        </w:rPr>
        <w:t>188</w:t>
      </w:r>
      <w:r w:rsidR="00667F45" w:rsidRPr="00476183">
        <w:rPr>
          <w:rFonts w:asciiTheme="minorHAnsi" w:hAnsiTheme="minorHAnsi" w:cstheme="minorHAnsi"/>
          <w:color w:val="auto"/>
          <w:sz w:val="22"/>
          <w:szCs w:val="22"/>
          <w:lang w:val="en-US"/>
          <w:rPrChange w:id="1388" w:author="Maria Silvestri" w:date="2019-05-01T22:01:00Z">
            <w:rPr>
              <w:rFonts w:asciiTheme="minorHAnsi" w:hAnsiTheme="minorHAnsi" w:cstheme="minorHAnsi"/>
              <w:color w:val="auto"/>
              <w:sz w:val="22"/>
              <w:szCs w:val="22"/>
              <w:lang w:val="en-US"/>
            </w:rPr>
          </w:rPrChange>
        </w:rPr>
        <w:t xml:space="preserve"> </w:t>
      </w:r>
      <w:r w:rsidR="00A56D5B" w:rsidRPr="00476183">
        <w:rPr>
          <w:rFonts w:asciiTheme="minorHAnsi" w:hAnsiTheme="minorHAnsi" w:cstheme="minorHAnsi"/>
          <w:color w:val="auto"/>
          <w:sz w:val="22"/>
          <w:szCs w:val="22"/>
          <w:lang w:val="en-US"/>
          <w:rPrChange w:id="1389" w:author="Maria Silvestri" w:date="2019-05-01T22:01:00Z">
            <w:rPr>
              <w:rFonts w:asciiTheme="minorHAnsi" w:hAnsiTheme="minorHAnsi" w:cstheme="minorHAnsi"/>
              <w:color w:val="auto"/>
              <w:sz w:val="22"/>
              <w:szCs w:val="22"/>
              <w:lang w:val="en-US"/>
            </w:rPr>
          </w:rPrChange>
        </w:rPr>
        <w:t xml:space="preserve">As </w:t>
      </w:r>
      <w:r w:rsidR="007B0B36" w:rsidRPr="00476183">
        <w:rPr>
          <w:rFonts w:asciiTheme="minorHAnsi" w:hAnsiTheme="minorHAnsi" w:cstheme="minorHAnsi"/>
          <w:color w:val="auto"/>
          <w:sz w:val="22"/>
          <w:szCs w:val="22"/>
          <w:lang w:val="en-US"/>
          <w:rPrChange w:id="1390" w:author="Maria Silvestri" w:date="2019-05-01T22:01:00Z">
            <w:rPr>
              <w:rFonts w:asciiTheme="minorHAnsi" w:hAnsiTheme="minorHAnsi" w:cstheme="minorHAnsi"/>
              <w:color w:val="auto"/>
              <w:sz w:val="22"/>
              <w:szCs w:val="22"/>
              <w:lang w:val="en-US"/>
            </w:rPr>
          </w:rPrChange>
        </w:rPr>
        <w:t xml:space="preserve">before the First World War </w:t>
      </w:r>
      <w:r w:rsidR="00A56D5B" w:rsidRPr="00476183">
        <w:rPr>
          <w:rFonts w:asciiTheme="minorHAnsi" w:hAnsiTheme="minorHAnsi" w:cstheme="minorHAnsi"/>
          <w:color w:val="auto"/>
          <w:sz w:val="22"/>
          <w:szCs w:val="22"/>
          <w:lang w:val="en-US"/>
          <w:rPrChange w:id="1391" w:author="Maria Silvestri" w:date="2019-05-01T22:01:00Z">
            <w:rPr>
              <w:rFonts w:asciiTheme="minorHAnsi" w:hAnsiTheme="minorHAnsi" w:cstheme="minorHAnsi"/>
              <w:color w:val="auto"/>
              <w:sz w:val="22"/>
              <w:szCs w:val="22"/>
              <w:lang w:val="en-US"/>
            </w:rPr>
          </w:rPrChange>
        </w:rPr>
        <w:t>the university in Kraków was the only one in the former lands of the Commonwealth to admit female students, women constituted a high percentage of the student community.</w:t>
      </w:r>
    </w:p>
    <w:p w14:paraId="6BF25091" w14:textId="7C098F9A" w:rsidR="00667F45" w:rsidRPr="00476183" w:rsidRDefault="004F2038" w:rsidP="00CF4D8A">
      <w:pPr>
        <w:pStyle w:val="Akapit"/>
        <w:spacing w:after="4"/>
        <w:jc w:val="both"/>
        <w:rPr>
          <w:rFonts w:asciiTheme="minorHAnsi" w:hAnsiTheme="minorHAnsi" w:cstheme="minorHAnsi"/>
          <w:color w:val="auto"/>
          <w:sz w:val="22"/>
          <w:szCs w:val="22"/>
          <w:lang w:val="en-US"/>
          <w:rPrChange w:id="1392"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393" w:author="Maria Silvestri" w:date="2019-05-01T22:01:00Z">
            <w:rPr>
              <w:rFonts w:asciiTheme="minorHAnsi" w:hAnsiTheme="minorHAnsi" w:cstheme="minorHAnsi"/>
              <w:color w:val="auto"/>
              <w:sz w:val="22"/>
              <w:szCs w:val="22"/>
              <w:lang w:val="en-US"/>
            </w:rPr>
          </w:rPrChange>
        </w:rPr>
        <w:t xml:space="preserve">As </w:t>
      </w:r>
      <w:r w:rsidR="007B0B36" w:rsidRPr="00476183">
        <w:rPr>
          <w:rFonts w:asciiTheme="minorHAnsi" w:hAnsiTheme="minorHAnsi" w:cstheme="minorHAnsi"/>
          <w:color w:val="auto"/>
          <w:sz w:val="22"/>
          <w:szCs w:val="22"/>
          <w:lang w:val="en-US"/>
          <w:rPrChange w:id="1394" w:author="Maria Silvestri" w:date="2019-05-01T22:01:00Z">
            <w:rPr>
              <w:rFonts w:asciiTheme="minorHAnsi" w:hAnsiTheme="minorHAnsi" w:cstheme="minorHAnsi"/>
              <w:color w:val="auto"/>
              <w:sz w:val="22"/>
              <w:szCs w:val="22"/>
              <w:lang w:val="en-US"/>
            </w:rPr>
          </w:rPrChange>
        </w:rPr>
        <w:t>many</w:t>
      </w:r>
      <w:r w:rsidRPr="00476183">
        <w:rPr>
          <w:rFonts w:asciiTheme="minorHAnsi" w:hAnsiTheme="minorHAnsi" w:cstheme="minorHAnsi"/>
          <w:color w:val="auto"/>
          <w:sz w:val="22"/>
          <w:szCs w:val="22"/>
          <w:lang w:val="en-US"/>
          <w:rPrChange w:id="1395" w:author="Maria Silvestri" w:date="2019-05-01T22:01:00Z">
            <w:rPr>
              <w:rFonts w:asciiTheme="minorHAnsi" w:hAnsiTheme="minorHAnsi" w:cstheme="minorHAnsi"/>
              <w:color w:val="auto"/>
              <w:sz w:val="22"/>
              <w:szCs w:val="22"/>
              <w:lang w:val="en-US"/>
            </w:rPr>
          </w:rPrChange>
        </w:rPr>
        <w:t xml:space="preserve"> as 81 </w:t>
      </w:r>
      <w:del w:id="1396" w:author="Maria Silvestri" w:date="2019-05-01T23:35:00Z">
        <w:r w:rsidRPr="00476183" w:rsidDel="0020576B">
          <w:rPr>
            <w:rFonts w:asciiTheme="minorHAnsi" w:hAnsiTheme="minorHAnsi" w:cstheme="minorHAnsi"/>
            <w:color w:val="auto"/>
            <w:sz w:val="22"/>
            <w:szCs w:val="22"/>
            <w:lang w:val="en-US"/>
            <w:rPrChange w:id="1397" w:author="Maria Silvestri" w:date="2019-05-01T22:01:00Z">
              <w:rPr>
                <w:rFonts w:asciiTheme="minorHAnsi" w:hAnsiTheme="minorHAnsi" w:cstheme="minorHAnsi"/>
                <w:color w:val="auto"/>
                <w:sz w:val="22"/>
                <w:szCs w:val="22"/>
                <w:lang w:val="en-US"/>
              </w:rPr>
            </w:rPrChange>
          </w:rPr>
          <w:delText xml:space="preserve">Ruthenians </w:delText>
        </w:r>
      </w:del>
      <w:ins w:id="1398" w:author="Maria Silvestri" w:date="2019-05-01T23:35:00Z">
        <w:r w:rsidR="0020576B">
          <w:rPr>
            <w:rFonts w:asciiTheme="minorHAnsi" w:hAnsiTheme="minorHAnsi" w:cstheme="minorHAnsi"/>
            <w:color w:val="auto"/>
            <w:sz w:val="22"/>
            <w:szCs w:val="22"/>
            <w:lang w:val="en-US"/>
          </w:rPr>
          <w:t>Rusyns</w:t>
        </w:r>
        <w:r w:rsidR="0020576B" w:rsidRPr="0020576B">
          <w:rPr>
            <w:rFonts w:asciiTheme="minorHAnsi" w:hAnsiTheme="minorHAnsi" w:cstheme="minorHAnsi"/>
            <w:color w:val="auto"/>
            <w:sz w:val="22"/>
            <w:szCs w:val="22"/>
            <w:lang w:val="en-US"/>
          </w:rPr>
          <w:t xml:space="preserve"> </w:t>
        </w:r>
      </w:ins>
      <w:r w:rsidRPr="0020576B">
        <w:rPr>
          <w:rFonts w:asciiTheme="minorHAnsi" w:hAnsiTheme="minorHAnsi" w:cstheme="minorHAnsi"/>
          <w:color w:val="auto"/>
          <w:sz w:val="22"/>
          <w:szCs w:val="22"/>
          <w:lang w:val="en-US"/>
        </w:rPr>
        <w:t>(</w:t>
      </w:r>
      <w:r w:rsidR="007B0B36" w:rsidRPr="0020576B">
        <w:rPr>
          <w:rFonts w:asciiTheme="minorHAnsi" w:hAnsiTheme="minorHAnsi" w:cstheme="minorHAnsi"/>
          <w:color w:val="auto"/>
          <w:sz w:val="22"/>
          <w:szCs w:val="22"/>
          <w:lang w:val="en-US"/>
        </w:rPr>
        <w:t>Ukrainians</w:t>
      </w:r>
      <w:r w:rsidRPr="0020576B">
        <w:rPr>
          <w:rFonts w:asciiTheme="minorHAnsi" w:hAnsiTheme="minorHAnsi" w:cstheme="minorHAnsi"/>
          <w:color w:val="auto"/>
          <w:sz w:val="22"/>
          <w:szCs w:val="22"/>
          <w:lang w:val="en-US"/>
        </w:rPr>
        <w:t>) studied at the Kraków Academy of Fine Arts from the early 19th century to 1918.</w:t>
      </w:r>
      <w:r w:rsidR="00667F45" w:rsidRPr="0020576B">
        <w:rPr>
          <w:rFonts w:asciiTheme="minorHAnsi" w:hAnsiTheme="minorHAnsi" w:cstheme="minorHAnsi"/>
          <w:color w:val="auto"/>
          <w:sz w:val="22"/>
          <w:szCs w:val="22"/>
          <w:vertAlign w:val="superscript"/>
          <w:lang w:val="en-US"/>
        </w:rPr>
        <w:t>189</w:t>
      </w:r>
      <w:r w:rsidR="00667F45" w:rsidRPr="0020576B">
        <w:rPr>
          <w:rFonts w:asciiTheme="minorHAnsi" w:hAnsiTheme="minorHAnsi" w:cstheme="minorHAnsi"/>
          <w:color w:val="auto"/>
          <w:sz w:val="22"/>
          <w:szCs w:val="22"/>
          <w:lang w:val="en-US"/>
        </w:rPr>
        <w:t xml:space="preserve"> </w:t>
      </w:r>
      <w:r w:rsidR="00407D5F" w:rsidRPr="0020576B">
        <w:rPr>
          <w:rFonts w:asciiTheme="minorHAnsi" w:hAnsiTheme="minorHAnsi" w:cstheme="minorHAnsi"/>
          <w:color w:val="auto"/>
          <w:sz w:val="22"/>
          <w:szCs w:val="22"/>
          <w:lang w:val="en-US"/>
        </w:rPr>
        <w:t xml:space="preserve">The </w:t>
      </w:r>
      <w:ins w:id="1399" w:author="Maria Silvestri" w:date="2019-05-01T23:36:00Z">
        <w:r w:rsidR="0020576B" w:rsidRPr="00B30B3A">
          <w:rPr>
            <w:rFonts w:asciiTheme="minorHAnsi" w:hAnsiTheme="minorHAnsi" w:cstheme="minorHAnsi"/>
            <w:color w:val="auto"/>
            <w:sz w:val="22"/>
            <w:szCs w:val="22"/>
            <w:lang w:val="en-US"/>
          </w:rPr>
          <w:t>Chair</w:t>
        </w:r>
        <w:r w:rsidR="0020576B">
          <w:rPr>
            <w:rFonts w:asciiTheme="minorHAnsi" w:hAnsiTheme="minorHAnsi" w:cstheme="minorHAnsi"/>
            <w:color w:val="auto"/>
            <w:sz w:val="22"/>
            <w:szCs w:val="22"/>
            <w:lang w:val="en-US"/>
          </w:rPr>
          <w:t>,</w:t>
        </w:r>
        <w:r w:rsidR="0020576B" w:rsidRPr="00B30B3A">
          <w:rPr>
            <w:rFonts w:asciiTheme="minorHAnsi" w:hAnsiTheme="minorHAnsi" w:cstheme="minorHAnsi"/>
            <w:color w:val="auto"/>
            <w:sz w:val="22"/>
            <w:szCs w:val="22"/>
            <w:lang w:val="en-US"/>
          </w:rPr>
          <w:t xml:space="preserve"> </w:t>
        </w:r>
      </w:ins>
      <w:proofErr w:type="spellStart"/>
      <w:r w:rsidR="00407D5F" w:rsidRPr="0020576B">
        <w:rPr>
          <w:rFonts w:asciiTheme="minorHAnsi" w:hAnsiTheme="minorHAnsi" w:cstheme="minorHAnsi"/>
          <w:color w:val="auto"/>
          <w:sz w:val="22"/>
          <w:szCs w:val="22"/>
          <w:lang w:val="en-US"/>
        </w:rPr>
        <w:t>Stanisławski</w:t>
      </w:r>
      <w:proofErr w:type="spellEnd"/>
      <w:ins w:id="1400" w:author="Maria Silvestri" w:date="2019-05-01T23:36:00Z">
        <w:r w:rsidR="0020576B">
          <w:rPr>
            <w:rFonts w:asciiTheme="minorHAnsi" w:hAnsiTheme="minorHAnsi" w:cstheme="minorHAnsi"/>
            <w:color w:val="auto"/>
            <w:sz w:val="22"/>
            <w:szCs w:val="22"/>
            <w:lang w:val="en-US"/>
          </w:rPr>
          <w:t>,</w:t>
        </w:r>
      </w:ins>
      <w:del w:id="1401" w:author="Maria Silvestri" w:date="2019-05-01T23:36:00Z">
        <w:r w:rsidR="00407D5F" w:rsidRPr="0020576B" w:rsidDel="0020576B">
          <w:rPr>
            <w:rFonts w:asciiTheme="minorHAnsi" w:hAnsiTheme="minorHAnsi" w:cstheme="minorHAnsi"/>
            <w:color w:val="auto"/>
            <w:sz w:val="22"/>
            <w:szCs w:val="22"/>
            <w:lang w:val="en-US"/>
          </w:rPr>
          <w:delText>’s</w:delText>
        </w:r>
      </w:del>
      <w:r w:rsidR="00407D5F" w:rsidRPr="0020576B">
        <w:rPr>
          <w:rFonts w:asciiTheme="minorHAnsi" w:hAnsiTheme="minorHAnsi" w:cstheme="minorHAnsi"/>
          <w:color w:val="auto"/>
          <w:sz w:val="22"/>
          <w:szCs w:val="22"/>
          <w:lang w:val="en-US"/>
        </w:rPr>
        <w:t xml:space="preserve"> </w:t>
      </w:r>
      <w:del w:id="1402" w:author="Maria Silvestri" w:date="2019-05-01T23:36:00Z">
        <w:r w:rsidR="007B0B36" w:rsidRPr="0020576B" w:rsidDel="0020576B">
          <w:rPr>
            <w:rFonts w:asciiTheme="minorHAnsi" w:hAnsiTheme="minorHAnsi" w:cstheme="minorHAnsi"/>
            <w:color w:val="auto"/>
            <w:sz w:val="22"/>
            <w:szCs w:val="22"/>
            <w:lang w:val="en-US"/>
          </w:rPr>
          <w:delText xml:space="preserve">Chair </w:delText>
        </w:r>
      </w:del>
      <w:r w:rsidR="00407D5F" w:rsidRPr="0020576B">
        <w:rPr>
          <w:rFonts w:asciiTheme="minorHAnsi" w:hAnsiTheme="minorHAnsi" w:cstheme="minorHAnsi"/>
          <w:color w:val="auto"/>
          <w:sz w:val="22"/>
          <w:szCs w:val="22"/>
          <w:lang w:val="en-US"/>
        </w:rPr>
        <w:t xml:space="preserve">was particularly popular among them, and its students included such famous artists as </w:t>
      </w:r>
      <w:proofErr w:type="spellStart"/>
      <w:r w:rsidR="00667F45" w:rsidRPr="0020576B">
        <w:rPr>
          <w:rFonts w:asciiTheme="minorHAnsi" w:hAnsiTheme="minorHAnsi" w:cstheme="minorHAnsi"/>
          <w:color w:val="auto"/>
          <w:sz w:val="22"/>
          <w:szCs w:val="22"/>
          <w:lang w:val="en-US"/>
        </w:rPr>
        <w:t>Trusz</w:t>
      </w:r>
      <w:proofErr w:type="spellEnd"/>
      <w:r w:rsidR="00667F45" w:rsidRPr="0020576B">
        <w:rPr>
          <w:rFonts w:asciiTheme="minorHAnsi" w:hAnsiTheme="minorHAnsi" w:cstheme="minorHAnsi"/>
          <w:color w:val="auto"/>
          <w:sz w:val="22"/>
          <w:szCs w:val="22"/>
          <w:lang w:val="en-US"/>
        </w:rPr>
        <w:t xml:space="preserve">, </w:t>
      </w:r>
      <w:proofErr w:type="spellStart"/>
      <w:r w:rsidR="00667F45" w:rsidRPr="0020576B">
        <w:rPr>
          <w:rFonts w:asciiTheme="minorHAnsi" w:hAnsiTheme="minorHAnsi" w:cstheme="minorHAnsi"/>
          <w:color w:val="auto"/>
          <w:sz w:val="22"/>
          <w:szCs w:val="22"/>
          <w:lang w:val="en-US"/>
        </w:rPr>
        <w:t>Nowakiwśkij</w:t>
      </w:r>
      <w:proofErr w:type="spellEnd"/>
      <w:r w:rsidR="00667F45" w:rsidRPr="0020576B">
        <w:rPr>
          <w:rFonts w:asciiTheme="minorHAnsi" w:hAnsiTheme="minorHAnsi" w:cstheme="minorHAnsi"/>
          <w:color w:val="auto"/>
          <w:sz w:val="22"/>
          <w:szCs w:val="22"/>
          <w:lang w:val="en-US"/>
        </w:rPr>
        <w:t xml:space="preserve">, </w:t>
      </w:r>
      <w:proofErr w:type="spellStart"/>
      <w:r w:rsidR="00667F45" w:rsidRPr="0020576B">
        <w:rPr>
          <w:rFonts w:asciiTheme="minorHAnsi" w:hAnsiTheme="minorHAnsi" w:cstheme="minorHAnsi"/>
          <w:color w:val="auto"/>
          <w:sz w:val="22"/>
          <w:szCs w:val="22"/>
          <w:lang w:val="en-US"/>
        </w:rPr>
        <w:t>Buraczek</w:t>
      </w:r>
      <w:proofErr w:type="spellEnd"/>
      <w:r w:rsidR="00667F45" w:rsidRPr="0020576B">
        <w:rPr>
          <w:rFonts w:asciiTheme="minorHAnsi" w:hAnsiTheme="minorHAnsi" w:cstheme="minorHAnsi"/>
          <w:color w:val="auto"/>
          <w:sz w:val="22"/>
          <w:szCs w:val="22"/>
          <w:lang w:val="en-US"/>
        </w:rPr>
        <w:t xml:space="preserve">, </w:t>
      </w:r>
      <w:proofErr w:type="spellStart"/>
      <w:r w:rsidR="00667F45" w:rsidRPr="0020576B">
        <w:rPr>
          <w:rFonts w:asciiTheme="minorHAnsi" w:hAnsiTheme="minorHAnsi" w:cstheme="minorHAnsi"/>
          <w:color w:val="auto"/>
          <w:sz w:val="22"/>
          <w:szCs w:val="22"/>
          <w:lang w:val="en-US"/>
        </w:rPr>
        <w:t>Bojczuk</w:t>
      </w:r>
      <w:proofErr w:type="spellEnd"/>
      <w:ins w:id="1403" w:author="Maria Silvestri" w:date="2019-05-01T23:36:00Z">
        <w:r w:rsidR="0020576B">
          <w:rPr>
            <w:rFonts w:asciiTheme="minorHAnsi" w:hAnsiTheme="minorHAnsi" w:cstheme="minorHAnsi"/>
            <w:color w:val="auto"/>
            <w:sz w:val="22"/>
            <w:szCs w:val="22"/>
            <w:lang w:val="en-US"/>
          </w:rPr>
          <w:t>,</w:t>
        </w:r>
      </w:ins>
      <w:r w:rsidR="00407D5F" w:rsidRPr="0020576B">
        <w:rPr>
          <w:rFonts w:asciiTheme="minorHAnsi" w:hAnsiTheme="minorHAnsi" w:cstheme="minorHAnsi"/>
          <w:color w:val="auto"/>
          <w:sz w:val="22"/>
          <w:szCs w:val="22"/>
          <w:lang w:val="en-US"/>
        </w:rPr>
        <w:t xml:space="preserve"> and</w:t>
      </w:r>
      <w:r w:rsidR="00667F45" w:rsidRPr="0020576B">
        <w:rPr>
          <w:rFonts w:asciiTheme="minorHAnsi" w:hAnsiTheme="minorHAnsi" w:cstheme="minorHAnsi"/>
          <w:color w:val="auto"/>
          <w:sz w:val="22"/>
          <w:szCs w:val="22"/>
          <w:lang w:val="en-US"/>
        </w:rPr>
        <w:t xml:space="preserve"> </w:t>
      </w:r>
      <w:proofErr w:type="spellStart"/>
      <w:r w:rsidR="00667F45" w:rsidRPr="0020576B">
        <w:rPr>
          <w:rFonts w:asciiTheme="minorHAnsi" w:hAnsiTheme="minorHAnsi" w:cstheme="minorHAnsi"/>
          <w:color w:val="auto"/>
          <w:sz w:val="22"/>
          <w:szCs w:val="22"/>
          <w:lang w:val="en-US"/>
        </w:rPr>
        <w:t>Seweryn</w:t>
      </w:r>
      <w:proofErr w:type="spellEnd"/>
      <w:r w:rsidR="00667F45" w:rsidRPr="0020576B">
        <w:rPr>
          <w:rFonts w:asciiTheme="minorHAnsi" w:hAnsiTheme="minorHAnsi" w:cstheme="minorHAnsi"/>
          <w:color w:val="auto"/>
          <w:sz w:val="22"/>
          <w:szCs w:val="22"/>
          <w:lang w:val="en-US"/>
        </w:rPr>
        <w:t xml:space="preserve">. </w:t>
      </w:r>
      <w:proofErr w:type="spellStart"/>
      <w:r w:rsidR="00667F45" w:rsidRPr="0020576B">
        <w:rPr>
          <w:rFonts w:asciiTheme="minorHAnsi" w:hAnsiTheme="minorHAnsi" w:cstheme="minorHAnsi"/>
          <w:color w:val="auto"/>
          <w:sz w:val="22"/>
          <w:szCs w:val="22"/>
          <w:lang w:val="en-US"/>
        </w:rPr>
        <w:t>Horniatkewycz</w:t>
      </w:r>
      <w:r w:rsidR="00620E3F" w:rsidRPr="0020576B">
        <w:rPr>
          <w:rFonts w:asciiTheme="minorHAnsi" w:hAnsiTheme="minorHAnsi" w:cstheme="minorHAnsi"/>
          <w:color w:val="auto"/>
          <w:sz w:val="22"/>
          <w:szCs w:val="22"/>
          <w:lang w:val="en-US"/>
        </w:rPr>
        <w:t>’s</w:t>
      </w:r>
      <w:proofErr w:type="spellEnd"/>
      <w:r w:rsidR="00620E3F" w:rsidRPr="0020576B">
        <w:rPr>
          <w:rFonts w:asciiTheme="minorHAnsi" w:hAnsiTheme="minorHAnsi" w:cstheme="minorHAnsi"/>
          <w:color w:val="auto"/>
          <w:sz w:val="22"/>
          <w:szCs w:val="22"/>
          <w:lang w:val="en-US"/>
        </w:rPr>
        <w:t xml:space="preserve"> register</w:t>
      </w:r>
      <w:proofErr w:type="gramStart"/>
      <w:r w:rsidR="00667F45" w:rsidRPr="0020576B">
        <w:rPr>
          <w:rFonts w:asciiTheme="minorHAnsi" w:hAnsiTheme="minorHAnsi" w:cstheme="minorHAnsi"/>
          <w:color w:val="auto"/>
          <w:sz w:val="22"/>
          <w:szCs w:val="22"/>
          <w:vertAlign w:val="superscript"/>
          <w:lang w:val="en-US"/>
        </w:rPr>
        <w:t xml:space="preserve">190 </w:t>
      </w:r>
      <w:r w:rsidR="00667F45" w:rsidRPr="0020576B">
        <w:rPr>
          <w:rFonts w:asciiTheme="minorHAnsi" w:hAnsiTheme="minorHAnsi" w:cstheme="minorHAnsi"/>
          <w:color w:val="auto"/>
          <w:sz w:val="22"/>
          <w:szCs w:val="22"/>
          <w:lang w:val="en-US"/>
        </w:rPr>
        <w:t xml:space="preserve"> </w:t>
      </w:r>
      <w:r w:rsidR="00620E3F" w:rsidRPr="0020576B">
        <w:rPr>
          <w:rFonts w:asciiTheme="minorHAnsi" w:hAnsiTheme="minorHAnsi" w:cstheme="minorHAnsi"/>
          <w:color w:val="auto"/>
          <w:sz w:val="22"/>
          <w:szCs w:val="22"/>
          <w:lang w:val="en-US"/>
        </w:rPr>
        <w:t>is</w:t>
      </w:r>
      <w:proofErr w:type="gramEnd"/>
      <w:r w:rsidR="00620E3F" w:rsidRPr="0020576B">
        <w:rPr>
          <w:rFonts w:asciiTheme="minorHAnsi" w:hAnsiTheme="minorHAnsi" w:cstheme="minorHAnsi"/>
          <w:color w:val="auto"/>
          <w:sz w:val="22"/>
          <w:szCs w:val="22"/>
          <w:lang w:val="en-US"/>
        </w:rPr>
        <w:t xml:space="preserve"> not a good source to estimate the number Lemkos among the </w:t>
      </w:r>
      <w:del w:id="1404" w:author="Maria Silvestri" w:date="2019-05-01T23:36:00Z">
        <w:r w:rsidR="00620E3F" w:rsidRPr="0020576B" w:rsidDel="0020576B">
          <w:rPr>
            <w:rFonts w:asciiTheme="minorHAnsi" w:hAnsiTheme="minorHAnsi" w:cstheme="minorHAnsi"/>
            <w:color w:val="auto"/>
            <w:sz w:val="22"/>
            <w:szCs w:val="22"/>
            <w:lang w:val="en-US"/>
          </w:rPr>
          <w:delText>Ruthenian</w:delText>
        </w:r>
        <w:r w:rsidR="00667F45" w:rsidRPr="0020576B" w:rsidDel="0020576B">
          <w:rPr>
            <w:rFonts w:asciiTheme="minorHAnsi" w:hAnsiTheme="minorHAnsi" w:cstheme="minorHAnsi"/>
            <w:color w:val="auto"/>
            <w:sz w:val="22"/>
            <w:szCs w:val="22"/>
            <w:lang w:val="en-US"/>
          </w:rPr>
          <w:delText xml:space="preserve"> </w:delText>
        </w:r>
      </w:del>
      <w:ins w:id="1405" w:author="Maria Silvestri" w:date="2019-05-01T23:36:00Z">
        <w:r w:rsidR="0020576B">
          <w:rPr>
            <w:rFonts w:asciiTheme="minorHAnsi" w:hAnsiTheme="minorHAnsi" w:cstheme="minorHAnsi"/>
            <w:color w:val="auto"/>
            <w:sz w:val="22"/>
            <w:szCs w:val="22"/>
            <w:lang w:val="en-US"/>
          </w:rPr>
          <w:t>Rusyn</w:t>
        </w:r>
        <w:r w:rsidR="0020576B" w:rsidRPr="0020576B">
          <w:rPr>
            <w:rFonts w:asciiTheme="minorHAnsi" w:hAnsiTheme="minorHAnsi" w:cstheme="minorHAnsi"/>
            <w:color w:val="auto"/>
            <w:sz w:val="22"/>
            <w:szCs w:val="22"/>
            <w:lang w:val="en-US"/>
          </w:rPr>
          <w:t xml:space="preserve"> </w:t>
        </w:r>
      </w:ins>
      <w:r w:rsidR="00620E3F" w:rsidRPr="0020576B">
        <w:rPr>
          <w:rFonts w:asciiTheme="minorHAnsi" w:hAnsiTheme="minorHAnsi" w:cstheme="minorHAnsi"/>
          <w:color w:val="auto"/>
          <w:sz w:val="22"/>
          <w:szCs w:val="22"/>
          <w:lang w:val="en-US"/>
        </w:rPr>
        <w:t>students of the Academy, as it does not include information about their place of birth or residence. However, the</w:t>
      </w:r>
      <w:r w:rsidR="002E49D8" w:rsidRPr="00870DD2">
        <w:rPr>
          <w:rFonts w:asciiTheme="minorHAnsi" w:hAnsiTheme="minorHAnsi" w:cstheme="minorHAnsi"/>
          <w:color w:val="auto"/>
          <w:sz w:val="22"/>
          <w:szCs w:val="22"/>
          <w:lang w:val="en-US"/>
        </w:rPr>
        <w:t>y certainly included</w:t>
      </w:r>
      <w:r w:rsidR="00620E3F" w:rsidRPr="001F072E">
        <w:rPr>
          <w:rFonts w:asciiTheme="minorHAnsi" w:hAnsiTheme="minorHAnsi" w:cstheme="minorHAnsi"/>
          <w:color w:val="auto"/>
          <w:sz w:val="22"/>
          <w:szCs w:val="22"/>
          <w:lang w:val="en-US"/>
        </w:rPr>
        <w:t xml:space="preserve"> </w:t>
      </w:r>
      <w:r w:rsidR="007B0B36" w:rsidRPr="001F072E">
        <w:rPr>
          <w:rFonts w:asciiTheme="minorHAnsi" w:hAnsiTheme="minorHAnsi" w:cstheme="minorHAnsi"/>
          <w:color w:val="auto"/>
          <w:sz w:val="22"/>
          <w:szCs w:val="22"/>
          <w:lang w:val="en-US"/>
        </w:rPr>
        <w:t xml:space="preserve">some </w:t>
      </w:r>
      <w:r w:rsidR="00620E3F" w:rsidRPr="001F072E">
        <w:rPr>
          <w:rFonts w:asciiTheme="minorHAnsi" w:hAnsiTheme="minorHAnsi" w:cstheme="minorHAnsi"/>
          <w:color w:val="auto"/>
          <w:sz w:val="22"/>
          <w:szCs w:val="22"/>
          <w:lang w:val="en-US"/>
        </w:rPr>
        <w:t>Lemkos.</w:t>
      </w:r>
      <w:r w:rsidR="00CF4D8A" w:rsidRPr="000B7F58">
        <w:rPr>
          <w:rFonts w:asciiTheme="minorHAnsi" w:hAnsiTheme="minorHAnsi" w:cstheme="minorHAnsi"/>
          <w:color w:val="auto"/>
          <w:sz w:val="22"/>
          <w:szCs w:val="22"/>
          <w:lang w:val="en-US"/>
        </w:rPr>
        <w:t xml:space="preserve"> </w:t>
      </w:r>
      <w:r w:rsidR="0022508A" w:rsidRPr="00476183">
        <w:rPr>
          <w:rFonts w:asciiTheme="minorHAnsi" w:hAnsiTheme="minorHAnsi" w:cstheme="minorHAnsi"/>
          <w:color w:val="auto"/>
          <w:sz w:val="22"/>
          <w:szCs w:val="22"/>
          <w:lang w:val="en-US"/>
          <w:rPrChange w:id="1406" w:author="Maria Silvestri" w:date="2019-05-01T22:01:00Z">
            <w:rPr>
              <w:rFonts w:asciiTheme="minorHAnsi" w:hAnsiTheme="minorHAnsi" w:cstheme="minorHAnsi"/>
              <w:color w:val="auto"/>
              <w:sz w:val="22"/>
              <w:szCs w:val="22"/>
              <w:lang w:val="en-US"/>
            </w:rPr>
          </w:rPrChange>
        </w:rPr>
        <w:t xml:space="preserve">A </w:t>
      </w:r>
      <w:r w:rsidR="00CF4D8A" w:rsidRPr="00476183">
        <w:rPr>
          <w:rFonts w:asciiTheme="minorHAnsi" w:hAnsiTheme="minorHAnsi" w:cstheme="minorHAnsi"/>
          <w:color w:val="auto"/>
          <w:sz w:val="22"/>
          <w:szCs w:val="22"/>
          <w:lang w:val="en-US"/>
          <w:rPrChange w:id="1407" w:author="Maria Silvestri" w:date="2019-05-01T22:01:00Z">
            <w:rPr>
              <w:rFonts w:asciiTheme="minorHAnsi" w:hAnsiTheme="minorHAnsi" w:cstheme="minorHAnsi"/>
              <w:color w:val="auto"/>
              <w:sz w:val="22"/>
              <w:szCs w:val="22"/>
              <w:lang w:val="en-US"/>
            </w:rPr>
          </w:rPrChange>
        </w:rPr>
        <w:t xml:space="preserve">student of the Kraków Academy of Fine Arts, </w:t>
      </w:r>
      <w:proofErr w:type="spellStart"/>
      <w:r w:rsidR="00CF4D8A" w:rsidRPr="00476183">
        <w:rPr>
          <w:rFonts w:asciiTheme="minorHAnsi" w:hAnsiTheme="minorHAnsi" w:cstheme="minorHAnsi"/>
          <w:color w:val="auto"/>
          <w:sz w:val="22"/>
          <w:szCs w:val="22"/>
          <w:lang w:val="en-US"/>
          <w:rPrChange w:id="1408" w:author="Maria Silvestri" w:date="2019-05-01T22:01:00Z">
            <w:rPr>
              <w:rFonts w:asciiTheme="minorHAnsi" w:hAnsiTheme="minorHAnsi" w:cstheme="minorHAnsi"/>
              <w:color w:val="auto"/>
              <w:sz w:val="22"/>
              <w:szCs w:val="22"/>
              <w:lang w:val="en-US"/>
            </w:rPr>
          </w:rPrChange>
        </w:rPr>
        <w:t>Michał</w:t>
      </w:r>
      <w:proofErr w:type="spellEnd"/>
      <w:r w:rsidR="00CF4D8A" w:rsidRPr="00476183">
        <w:rPr>
          <w:rFonts w:asciiTheme="minorHAnsi" w:hAnsiTheme="minorHAnsi" w:cstheme="minorHAnsi"/>
          <w:color w:val="auto"/>
          <w:sz w:val="22"/>
          <w:szCs w:val="22"/>
          <w:lang w:val="en-US"/>
          <w:rPrChange w:id="140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410" w:author="Maria Silvestri" w:date="2019-05-01T22:01:00Z">
            <w:rPr>
              <w:rFonts w:asciiTheme="minorHAnsi" w:hAnsiTheme="minorHAnsi" w:cstheme="minorHAnsi"/>
              <w:color w:val="auto"/>
              <w:sz w:val="22"/>
              <w:szCs w:val="22"/>
              <w:lang w:val="en-US"/>
            </w:rPr>
          </w:rPrChange>
        </w:rPr>
        <w:t>Fedorko</w:t>
      </w:r>
      <w:proofErr w:type="spellEnd"/>
      <w:r w:rsidR="00667F45" w:rsidRPr="00476183">
        <w:rPr>
          <w:rFonts w:asciiTheme="minorHAnsi" w:hAnsiTheme="minorHAnsi" w:cstheme="minorHAnsi"/>
          <w:color w:val="auto"/>
          <w:sz w:val="22"/>
          <w:szCs w:val="22"/>
          <w:lang w:val="en-US"/>
          <w:rPrChange w:id="1411" w:author="Maria Silvestri" w:date="2019-05-01T22:01:00Z">
            <w:rPr>
              <w:rFonts w:asciiTheme="minorHAnsi" w:hAnsiTheme="minorHAnsi" w:cstheme="minorHAnsi"/>
              <w:color w:val="auto"/>
              <w:sz w:val="22"/>
              <w:szCs w:val="22"/>
              <w:lang w:val="en-US"/>
            </w:rPr>
          </w:rPrChange>
        </w:rPr>
        <w:t xml:space="preserve"> </w:t>
      </w:r>
      <w:r w:rsidR="00CF4D8A" w:rsidRPr="00476183">
        <w:rPr>
          <w:rFonts w:asciiTheme="minorHAnsi" w:hAnsiTheme="minorHAnsi" w:cstheme="minorHAnsi"/>
          <w:color w:val="auto"/>
          <w:sz w:val="22"/>
          <w:szCs w:val="22"/>
          <w:lang w:val="en-US"/>
          <w:rPrChange w:id="1412" w:author="Maria Silvestri" w:date="2019-05-01T22:01:00Z">
            <w:rPr>
              <w:rFonts w:asciiTheme="minorHAnsi" w:hAnsiTheme="minorHAnsi" w:cstheme="minorHAnsi"/>
              <w:color w:val="auto"/>
              <w:sz w:val="22"/>
              <w:szCs w:val="22"/>
              <w:lang w:val="en-US"/>
            </w:rPr>
          </w:rPrChange>
        </w:rPr>
        <w:t>from</w:t>
      </w:r>
      <w:r w:rsidR="00667F45" w:rsidRPr="00476183">
        <w:rPr>
          <w:rFonts w:asciiTheme="minorHAnsi" w:hAnsiTheme="minorHAnsi" w:cstheme="minorHAnsi"/>
          <w:color w:val="auto"/>
          <w:sz w:val="22"/>
          <w:szCs w:val="22"/>
          <w:lang w:val="en-US"/>
          <w:rPrChange w:id="1413" w:author="Maria Silvestri" w:date="2019-05-01T22:01:00Z">
            <w:rPr>
              <w:rFonts w:asciiTheme="minorHAnsi" w:hAnsiTheme="minorHAnsi" w:cstheme="minorHAnsi"/>
              <w:color w:val="auto"/>
              <w:sz w:val="22"/>
              <w:szCs w:val="22"/>
              <w:lang w:val="en-US"/>
            </w:rPr>
          </w:rPrChange>
        </w:rPr>
        <w:t xml:space="preserve"> Gładysz</w:t>
      </w:r>
      <w:r w:rsidR="00CF4D8A" w:rsidRPr="00476183">
        <w:rPr>
          <w:rFonts w:asciiTheme="minorHAnsi" w:hAnsiTheme="minorHAnsi" w:cstheme="minorHAnsi"/>
          <w:color w:val="auto"/>
          <w:sz w:val="22"/>
          <w:szCs w:val="22"/>
          <w:lang w:val="en-US"/>
          <w:rPrChange w:id="1414" w:author="Maria Silvestri" w:date="2019-05-01T22:01:00Z">
            <w:rPr>
              <w:rFonts w:asciiTheme="minorHAnsi" w:hAnsiTheme="minorHAnsi" w:cstheme="minorHAnsi"/>
              <w:color w:val="auto"/>
              <w:sz w:val="22"/>
              <w:szCs w:val="22"/>
              <w:lang w:val="en-US"/>
            </w:rPr>
          </w:rPrChange>
        </w:rPr>
        <w:t>ó</w:t>
      </w:r>
      <w:r w:rsidR="00667F45" w:rsidRPr="00476183">
        <w:rPr>
          <w:rFonts w:asciiTheme="minorHAnsi" w:hAnsiTheme="minorHAnsi" w:cstheme="minorHAnsi"/>
          <w:color w:val="auto"/>
          <w:sz w:val="22"/>
          <w:szCs w:val="22"/>
          <w:lang w:val="en-US"/>
          <w:rPrChange w:id="1415" w:author="Maria Silvestri" w:date="2019-05-01T22:01:00Z">
            <w:rPr>
              <w:rFonts w:asciiTheme="minorHAnsi" w:hAnsiTheme="minorHAnsi" w:cstheme="minorHAnsi"/>
              <w:color w:val="auto"/>
              <w:sz w:val="22"/>
              <w:szCs w:val="22"/>
              <w:lang w:val="en-US"/>
            </w:rPr>
          </w:rPrChange>
        </w:rPr>
        <w:t>w</w:t>
      </w:r>
      <w:r w:rsidR="00CF4D8A" w:rsidRPr="00476183">
        <w:rPr>
          <w:rFonts w:asciiTheme="minorHAnsi" w:hAnsiTheme="minorHAnsi" w:cstheme="minorHAnsi"/>
          <w:color w:val="auto"/>
          <w:sz w:val="22"/>
          <w:szCs w:val="22"/>
          <w:lang w:val="en-US"/>
          <w:rPrChange w:id="1416"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1417" w:author="Maria Silvestri" w:date="2019-05-01T22:01:00Z">
            <w:rPr>
              <w:rFonts w:asciiTheme="minorHAnsi" w:hAnsiTheme="minorHAnsi" w:cstheme="minorHAnsi"/>
              <w:color w:val="auto"/>
              <w:sz w:val="22"/>
              <w:szCs w:val="22"/>
              <w:vertAlign w:val="superscript"/>
              <w:lang w:val="en-US"/>
            </w:rPr>
          </w:rPrChange>
        </w:rPr>
        <w:t>191</w:t>
      </w:r>
      <w:r w:rsidR="00667F45" w:rsidRPr="00476183">
        <w:rPr>
          <w:rFonts w:asciiTheme="minorHAnsi" w:hAnsiTheme="minorHAnsi" w:cstheme="minorHAnsi"/>
          <w:color w:val="auto"/>
          <w:sz w:val="22"/>
          <w:szCs w:val="22"/>
          <w:lang w:val="en-US"/>
          <w:rPrChange w:id="1418" w:author="Maria Silvestri" w:date="2019-05-01T22:01:00Z">
            <w:rPr>
              <w:rFonts w:asciiTheme="minorHAnsi" w:hAnsiTheme="minorHAnsi" w:cstheme="minorHAnsi"/>
              <w:color w:val="auto"/>
              <w:sz w:val="22"/>
              <w:szCs w:val="22"/>
              <w:lang w:val="en-US"/>
            </w:rPr>
          </w:rPrChange>
        </w:rPr>
        <w:t xml:space="preserve"> </w:t>
      </w:r>
      <w:r w:rsidR="0022508A" w:rsidRPr="00476183">
        <w:rPr>
          <w:rFonts w:asciiTheme="minorHAnsi" w:hAnsiTheme="minorHAnsi" w:cstheme="minorHAnsi"/>
          <w:color w:val="auto"/>
          <w:sz w:val="22"/>
          <w:szCs w:val="22"/>
          <w:lang w:val="en-US"/>
          <w:rPrChange w:id="1419" w:author="Maria Silvestri" w:date="2019-05-01T22:01:00Z">
            <w:rPr>
              <w:rFonts w:asciiTheme="minorHAnsi" w:hAnsiTheme="minorHAnsi" w:cstheme="minorHAnsi"/>
              <w:color w:val="auto"/>
              <w:sz w:val="22"/>
              <w:szCs w:val="22"/>
              <w:lang w:val="en-US"/>
            </w:rPr>
          </w:rPrChange>
        </w:rPr>
        <w:t xml:space="preserve">was recorded among the Lemko prisoners interned in the </w:t>
      </w:r>
      <w:proofErr w:type="spellStart"/>
      <w:r w:rsidR="0022508A" w:rsidRPr="00476183">
        <w:rPr>
          <w:rFonts w:asciiTheme="minorHAnsi" w:hAnsiTheme="minorHAnsi" w:cstheme="minorHAnsi"/>
          <w:color w:val="auto"/>
          <w:sz w:val="22"/>
          <w:szCs w:val="22"/>
          <w:lang w:val="en-US"/>
          <w:rPrChange w:id="1420" w:author="Maria Silvestri" w:date="2019-05-01T22:01:00Z">
            <w:rPr>
              <w:rFonts w:asciiTheme="minorHAnsi" w:hAnsiTheme="minorHAnsi" w:cstheme="minorHAnsi"/>
              <w:color w:val="auto"/>
              <w:sz w:val="22"/>
              <w:szCs w:val="22"/>
              <w:lang w:val="en-US"/>
            </w:rPr>
          </w:rPrChange>
        </w:rPr>
        <w:t>Thalerhof</w:t>
      </w:r>
      <w:proofErr w:type="spellEnd"/>
      <w:r w:rsidR="0022508A" w:rsidRPr="00476183">
        <w:rPr>
          <w:rFonts w:asciiTheme="minorHAnsi" w:hAnsiTheme="minorHAnsi" w:cstheme="minorHAnsi"/>
          <w:color w:val="auto"/>
          <w:sz w:val="22"/>
          <w:szCs w:val="22"/>
          <w:lang w:val="en-US"/>
          <w:rPrChange w:id="1421" w:author="Maria Silvestri" w:date="2019-05-01T22:01:00Z">
            <w:rPr>
              <w:rFonts w:asciiTheme="minorHAnsi" w:hAnsiTheme="minorHAnsi" w:cstheme="minorHAnsi"/>
              <w:color w:val="auto"/>
              <w:sz w:val="22"/>
              <w:szCs w:val="22"/>
              <w:lang w:val="en-US"/>
            </w:rPr>
          </w:rPrChange>
        </w:rPr>
        <w:t xml:space="preserve"> camp. He was </w:t>
      </w:r>
      <w:r w:rsidR="00CF4D8A" w:rsidRPr="00476183">
        <w:rPr>
          <w:rFonts w:asciiTheme="minorHAnsi" w:hAnsiTheme="minorHAnsi" w:cstheme="minorHAnsi"/>
          <w:color w:val="auto"/>
          <w:sz w:val="22"/>
          <w:szCs w:val="22"/>
          <w:lang w:val="en-US"/>
          <w:rPrChange w:id="1422" w:author="Maria Silvestri" w:date="2019-05-01T22:01:00Z">
            <w:rPr>
              <w:rFonts w:asciiTheme="minorHAnsi" w:hAnsiTheme="minorHAnsi" w:cstheme="minorHAnsi"/>
              <w:color w:val="auto"/>
              <w:sz w:val="22"/>
              <w:szCs w:val="22"/>
              <w:lang w:val="en-US"/>
            </w:rPr>
          </w:rPrChange>
        </w:rPr>
        <w:t xml:space="preserve">also listed in </w:t>
      </w:r>
      <w:proofErr w:type="spellStart"/>
      <w:r w:rsidR="00667F45" w:rsidRPr="00476183">
        <w:rPr>
          <w:rFonts w:asciiTheme="minorHAnsi" w:hAnsiTheme="minorHAnsi" w:cstheme="minorHAnsi"/>
          <w:color w:val="auto"/>
          <w:sz w:val="22"/>
          <w:szCs w:val="22"/>
          <w:lang w:val="en-US"/>
          <w:rPrChange w:id="1423" w:author="Maria Silvestri" w:date="2019-05-01T22:01:00Z">
            <w:rPr>
              <w:rFonts w:asciiTheme="minorHAnsi" w:hAnsiTheme="minorHAnsi" w:cstheme="minorHAnsi"/>
              <w:color w:val="auto"/>
              <w:sz w:val="22"/>
              <w:szCs w:val="22"/>
              <w:lang w:val="en-US"/>
            </w:rPr>
          </w:rPrChange>
        </w:rPr>
        <w:t>Horniatkewycz</w:t>
      </w:r>
      <w:r w:rsidR="0022508A" w:rsidRPr="00476183">
        <w:rPr>
          <w:rFonts w:asciiTheme="minorHAnsi" w:hAnsiTheme="minorHAnsi" w:cstheme="minorHAnsi"/>
          <w:color w:val="auto"/>
          <w:sz w:val="22"/>
          <w:szCs w:val="22"/>
          <w:lang w:val="en-US"/>
          <w:rPrChange w:id="1424" w:author="Maria Silvestri" w:date="2019-05-01T22:01:00Z">
            <w:rPr>
              <w:rFonts w:asciiTheme="minorHAnsi" w:hAnsiTheme="minorHAnsi" w:cstheme="minorHAnsi"/>
              <w:color w:val="auto"/>
              <w:sz w:val="22"/>
              <w:szCs w:val="22"/>
              <w:lang w:val="en-US"/>
            </w:rPr>
          </w:rPrChange>
        </w:rPr>
        <w:t>’s</w:t>
      </w:r>
      <w:proofErr w:type="spellEnd"/>
      <w:r w:rsidR="00CF4D8A" w:rsidRPr="00476183">
        <w:rPr>
          <w:rFonts w:asciiTheme="minorHAnsi" w:hAnsiTheme="minorHAnsi" w:cstheme="minorHAnsi"/>
          <w:color w:val="auto"/>
          <w:sz w:val="22"/>
          <w:szCs w:val="22"/>
          <w:lang w:val="en-US"/>
          <w:rPrChange w:id="1425" w:author="Maria Silvestri" w:date="2019-05-01T22:01:00Z">
            <w:rPr>
              <w:rFonts w:asciiTheme="minorHAnsi" w:hAnsiTheme="minorHAnsi" w:cstheme="minorHAnsi"/>
              <w:color w:val="auto"/>
              <w:sz w:val="22"/>
              <w:szCs w:val="22"/>
              <w:lang w:val="en-US"/>
            </w:rPr>
          </w:rPrChange>
        </w:rPr>
        <w:t xml:space="preserve"> register</w:t>
      </w:r>
      <w:r w:rsidR="00667F45" w:rsidRPr="00476183">
        <w:rPr>
          <w:rFonts w:asciiTheme="minorHAnsi" w:hAnsiTheme="minorHAnsi" w:cstheme="minorHAnsi"/>
          <w:color w:val="auto"/>
          <w:sz w:val="22"/>
          <w:szCs w:val="22"/>
          <w:lang w:val="en-US"/>
          <w:rPrChange w:id="1426" w:author="Maria Silvestri" w:date="2019-05-01T22:01:00Z">
            <w:rPr>
              <w:rFonts w:asciiTheme="minorHAnsi" w:hAnsiTheme="minorHAnsi" w:cstheme="minorHAnsi"/>
              <w:color w:val="auto"/>
              <w:sz w:val="22"/>
              <w:szCs w:val="22"/>
              <w:lang w:val="en-US"/>
            </w:rPr>
          </w:rPrChange>
        </w:rPr>
        <w:t>.</w:t>
      </w:r>
    </w:p>
    <w:p w14:paraId="7C49BF3E" w14:textId="77777777" w:rsidR="00A63863" w:rsidRDefault="00CF4D8A"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427" w:author="Maria Silvestri" w:date="2019-05-01T22:01:00Z">
            <w:rPr>
              <w:rFonts w:asciiTheme="minorHAnsi" w:hAnsiTheme="minorHAnsi" w:cstheme="minorHAnsi"/>
              <w:color w:val="auto"/>
              <w:sz w:val="22"/>
              <w:szCs w:val="22"/>
              <w:lang w:val="en-US"/>
            </w:rPr>
          </w:rPrChange>
        </w:rPr>
        <w:t xml:space="preserve">As a result of the consolidation of </w:t>
      </w:r>
      <w:del w:id="1428" w:author="Maria Silvestri" w:date="2019-05-01T23:36:00Z">
        <w:r w:rsidRPr="00476183" w:rsidDel="00A63863">
          <w:rPr>
            <w:rFonts w:asciiTheme="minorHAnsi" w:hAnsiTheme="minorHAnsi" w:cstheme="minorHAnsi"/>
            <w:color w:val="auto"/>
            <w:sz w:val="22"/>
            <w:szCs w:val="22"/>
            <w:lang w:val="en-US"/>
            <w:rPrChange w:id="1429" w:author="Maria Silvestri" w:date="2019-05-01T22:01:00Z">
              <w:rPr>
                <w:rFonts w:asciiTheme="minorHAnsi" w:hAnsiTheme="minorHAnsi" w:cstheme="minorHAnsi"/>
                <w:color w:val="auto"/>
                <w:sz w:val="22"/>
                <w:szCs w:val="22"/>
                <w:lang w:val="en-US"/>
              </w:rPr>
            </w:rPrChange>
          </w:rPr>
          <w:delText xml:space="preserve">Ruthenian </w:delText>
        </w:r>
      </w:del>
      <w:ins w:id="1430" w:author="Maria Silvestri" w:date="2019-05-01T23:36:00Z">
        <w:r w:rsidR="00A63863">
          <w:rPr>
            <w:rFonts w:asciiTheme="minorHAnsi" w:hAnsiTheme="minorHAnsi" w:cstheme="minorHAnsi"/>
            <w:color w:val="auto"/>
            <w:sz w:val="22"/>
            <w:szCs w:val="22"/>
            <w:lang w:val="en-US"/>
          </w:rPr>
          <w:t>Rusyn</w:t>
        </w:r>
        <w:r w:rsidR="00A63863" w:rsidRPr="00A63863">
          <w:rPr>
            <w:rFonts w:asciiTheme="minorHAnsi" w:hAnsiTheme="minorHAnsi" w:cstheme="minorHAnsi"/>
            <w:color w:val="auto"/>
            <w:sz w:val="22"/>
            <w:szCs w:val="22"/>
            <w:lang w:val="en-US"/>
          </w:rPr>
          <w:t xml:space="preserve"> </w:t>
        </w:r>
      </w:ins>
      <w:r w:rsidRPr="00A63863">
        <w:rPr>
          <w:rFonts w:asciiTheme="minorHAnsi" w:hAnsiTheme="minorHAnsi" w:cstheme="minorHAnsi"/>
          <w:color w:val="auto"/>
          <w:sz w:val="22"/>
          <w:szCs w:val="22"/>
          <w:lang w:val="en-US"/>
        </w:rPr>
        <w:t xml:space="preserve">students, the Academic </w:t>
      </w:r>
      <w:r w:rsidR="00AE6851" w:rsidRPr="00A63863">
        <w:rPr>
          <w:rFonts w:asciiTheme="minorHAnsi" w:hAnsiTheme="minorHAnsi" w:cstheme="minorHAnsi"/>
          <w:color w:val="auto"/>
          <w:sz w:val="22"/>
          <w:szCs w:val="22"/>
          <w:lang w:val="en-US"/>
        </w:rPr>
        <w:t>Union</w:t>
      </w:r>
      <w:r w:rsidRPr="00A63863">
        <w:rPr>
          <w:rFonts w:asciiTheme="minorHAnsi" w:hAnsiTheme="minorHAnsi" w:cstheme="minorHAnsi"/>
          <w:color w:val="auto"/>
          <w:sz w:val="22"/>
          <w:szCs w:val="22"/>
          <w:lang w:val="en-US"/>
        </w:rPr>
        <w:t xml:space="preserve"> </w:t>
      </w:r>
      <w:r w:rsidR="00667F45" w:rsidRPr="00A63863">
        <w:rPr>
          <w:rFonts w:asciiTheme="minorHAnsi" w:hAnsiTheme="minorHAnsi" w:cstheme="minorHAnsi"/>
          <w:color w:val="auto"/>
          <w:sz w:val="22"/>
          <w:szCs w:val="22"/>
          <w:lang w:val="en-US"/>
        </w:rPr>
        <w:t>(</w:t>
      </w:r>
      <w:proofErr w:type="spellStart"/>
      <w:r w:rsidR="00667F45" w:rsidRPr="00A63863">
        <w:rPr>
          <w:rFonts w:asciiTheme="minorHAnsi" w:hAnsiTheme="minorHAnsi" w:cstheme="minorHAnsi"/>
          <w:color w:val="auto"/>
          <w:sz w:val="22"/>
          <w:szCs w:val="22"/>
          <w:lang w:val="en-US"/>
        </w:rPr>
        <w:t>Академiчна</w:t>
      </w:r>
      <w:proofErr w:type="spellEnd"/>
      <w:r w:rsidR="00667F45" w:rsidRPr="00A63863">
        <w:rPr>
          <w:rFonts w:asciiTheme="minorHAnsi" w:hAnsiTheme="minorHAnsi" w:cstheme="minorHAnsi"/>
          <w:color w:val="auto"/>
          <w:sz w:val="22"/>
          <w:szCs w:val="22"/>
          <w:lang w:val="en-US"/>
        </w:rPr>
        <w:t xml:space="preserve"> </w:t>
      </w:r>
      <w:proofErr w:type="spellStart"/>
      <w:r w:rsidR="00667F45" w:rsidRPr="00A63863">
        <w:rPr>
          <w:rFonts w:asciiTheme="minorHAnsi" w:hAnsiTheme="minorHAnsi" w:cstheme="minorHAnsi"/>
          <w:color w:val="auto"/>
          <w:sz w:val="22"/>
          <w:szCs w:val="22"/>
          <w:lang w:val="en-US"/>
        </w:rPr>
        <w:t>Громада</w:t>
      </w:r>
      <w:proofErr w:type="spellEnd"/>
      <w:r w:rsidR="00667F45" w:rsidRPr="00A63863">
        <w:rPr>
          <w:rFonts w:asciiTheme="minorHAnsi" w:hAnsiTheme="minorHAnsi" w:cstheme="minorHAnsi"/>
          <w:color w:val="auto"/>
          <w:sz w:val="22"/>
          <w:szCs w:val="22"/>
          <w:lang w:val="en-US"/>
        </w:rPr>
        <w:t xml:space="preserve">), </w:t>
      </w:r>
      <w:r w:rsidRPr="00A63863">
        <w:rPr>
          <w:rFonts w:asciiTheme="minorHAnsi" w:hAnsiTheme="minorHAnsi" w:cstheme="minorHAnsi"/>
          <w:color w:val="auto"/>
          <w:sz w:val="22"/>
          <w:szCs w:val="22"/>
          <w:lang w:val="en-US"/>
        </w:rPr>
        <w:t xml:space="preserve">the first </w:t>
      </w:r>
      <w:del w:id="1431" w:author="Maria Silvestri" w:date="2019-05-01T23:36:00Z">
        <w:r w:rsidRPr="00A63863" w:rsidDel="00A63863">
          <w:rPr>
            <w:rFonts w:asciiTheme="minorHAnsi" w:hAnsiTheme="minorHAnsi" w:cstheme="minorHAnsi"/>
            <w:color w:val="auto"/>
            <w:sz w:val="22"/>
            <w:szCs w:val="22"/>
            <w:lang w:val="en-US"/>
          </w:rPr>
          <w:delText xml:space="preserve">Ruthenian </w:delText>
        </w:r>
      </w:del>
      <w:ins w:id="1432" w:author="Maria Silvestri" w:date="2019-05-01T23:36:00Z">
        <w:r w:rsidR="00A63863">
          <w:rPr>
            <w:rFonts w:asciiTheme="minorHAnsi" w:hAnsiTheme="minorHAnsi" w:cstheme="minorHAnsi"/>
            <w:color w:val="auto"/>
            <w:sz w:val="22"/>
            <w:szCs w:val="22"/>
            <w:lang w:val="en-US"/>
          </w:rPr>
          <w:t>Rusyn</w:t>
        </w:r>
        <w:r w:rsidR="00A63863" w:rsidRPr="00A63863">
          <w:rPr>
            <w:rFonts w:asciiTheme="minorHAnsi" w:hAnsiTheme="minorHAnsi" w:cstheme="minorHAnsi"/>
            <w:color w:val="auto"/>
            <w:sz w:val="22"/>
            <w:szCs w:val="22"/>
            <w:lang w:val="en-US"/>
          </w:rPr>
          <w:t xml:space="preserve"> </w:t>
        </w:r>
      </w:ins>
      <w:r w:rsidR="0022508A" w:rsidRPr="00A63863">
        <w:rPr>
          <w:rFonts w:asciiTheme="minorHAnsi" w:hAnsiTheme="minorHAnsi" w:cstheme="minorHAnsi"/>
          <w:color w:val="auto"/>
          <w:sz w:val="22"/>
          <w:szCs w:val="22"/>
          <w:lang w:val="en-US"/>
        </w:rPr>
        <w:t>organization</w:t>
      </w:r>
      <w:r w:rsidRPr="00A63863">
        <w:rPr>
          <w:rFonts w:asciiTheme="minorHAnsi" w:hAnsiTheme="minorHAnsi" w:cstheme="minorHAnsi"/>
          <w:color w:val="auto"/>
          <w:sz w:val="22"/>
          <w:szCs w:val="22"/>
          <w:lang w:val="en-US"/>
        </w:rPr>
        <w:t xml:space="preserve"> at the Jagiellonian University</w:t>
      </w:r>
      <w:r w:rsidR="0022508A" w:rsidRPr="00A63863">
        <w:rPr>
          <w:rFonts w:asciiTheme="minorHAnsi" w:hAnsiTheme="minorHAnsi" w:cstheme="minorHAnsi"/>
          <w:color w:val="auto"/>
          <w:sz w:val="22"/>
          <w:szCs w:val="22"/>
          <w:lang w:val="en-US"/>
        </w:rPr>
        <w:t>,</w:t>
      </w:r>
      <w:r w:rsidRPr="00A63863">
        <w:rPr>
          <w:rFonts w:asciiTheme="minorHAnsi" w:hAnsiTheme="minorHAnsi" w:cstheme="minorHAnsi"/>
          <w:color w:val="auto"/>
          <w:sz w:val="22"/>
          <w:szCs w:val="22"/>
          <w:lang w:val="en-US"/>
        </w:rPr>
        <w:t xml:space="preserve"> was established in 1887</w:t>
      </w:r>
      <w:r w:rsidR="00667F45" w:rsidRPr="00A63863">
        <w:rPr>
          <w:rFonts w:asciiTheme="minorHAnsi" w:hAnsiTheme="minorHAnsi" w:cstheme="minorHAnsi"/>
          <w:color w:val="auto"/>
          <w:sz w:val="22"/>
          <w:szCs w:val="22"/>
          <w:lang w:val="en-US"/>
        </w:rPr>
        <w:t>.</w:t>
      </w:r>
      <w:r w:rsidRPr="00A63863">
        <w:rPr>
          <w:rFonts w:asciiTheme="minorHAnsi" w:hAnsiTheme="minorHAnsi" w:cstheme="minorHAnsi"/>
          <w:color w:val="auto"/>
          <w:sz w:val="22"/>
          <w:szCs w:val="22"/>
          <w:lang w:val="en-US"/>
        </w:rPr>
        <w:t xml:space="preserve"> It was dissolved in </w:t>
      </w:r>
      <w:r w:rsidR="00667F45" w:rsidRPr="00A63863">
        <w:rPr>
          <w:rFonts w:asciiTheme="minorHAnsi" w:hAnsiTheme="minorHAnsi" w:cstheme="minorHAnsi"/>
          <w:color w:val="auto"/>
          <w:sz w:val="22"/>
          <w:szCs w:val="22"/>
          <w:lang w:val="en-US"/>
        </w:rPr>
        <w:t>1895</w:t>
      </w:r>
      <w:r w:rsidRPr="00A63863">
        <w:rPr>
          <w:rFonts w:asciiTheme="minorHAnsi" w:hAnsiTheme="minorHAnsi" w:cstheme="minorHAnsi"/>
          <w:color w:val="auto"/>
          <w:sz w:val="22"/>
          <w:szCs w:val="22"/>
          <w:lang w:val="en-US"/>
        </w:rPr>
        <w:t xml:space="preserve">, after most of the </w:t>
      </w:r>
      <w:del w:id="1433" w:author="Maria Silvestri" w:date="2019-05-01T23:36:00Z">
        <w:r w:rsidRPr="00A63863" w:rsidDel="00A63863">
          <w:rPr>
            <w:rFonts w:asciiTheme="minorHAnsi" w:hAnsiTheme="minorHAnsi" w:cstheme="minorHAnsi"/>
            <w:color w:val="auto"/>
            <w:sz w:val="22"/>
            <w:szCs w:val="22"/>
            <w:lang w:val="en-US"/>
          </w:rPr>
          <w:delText xml:space="preserve">Ruthenian </w:delText>
        </w:r>
      </w:del>
      <w:ins w:id="1434" w:author="Maria Silvestri" w:date="2019-05-01T23:36:00Z">
        <w:r w:rsidR="00A63863">
          <w:rPr>
            <w:rFonts w:asciiTheme="minorHAnsi" w:hAnsiTheme="minorHAnsi" w:cstheme="minorHAnsi"/>
            <w:color w:val="auto"/>
            <w:sz w:val="22"/>
            <w:szCs w:val="22"/>
            <w:lang w:val="en-US"/>
          </w:rPr>
          <w:t>Rusyn</w:t>
        </w:r>
        <w:r w:rsidR="00A63863" w:rsidRPr="00A63863">
          <w:rPr>
            <w:rFonts w:asciiTheme="minorHAnsi" w:hAnsiTheme="minorHAnsi" w:cstheme="minorHAnsi"/>
            <w:color w:val="auto"/>
            <w:sz w:val="22"/>
            <w:szCs w:val="22"/>
            <w:lang w:val="en-US"/>
          </w:rPr>
          <w:t xml:space="preserve"> </w:t>
        </w:r>
      </w:ins>
      <w:r w:rsidRPr="00A63863">
        <w:rPr>
          <w:rFonts w:asciiTheme="minorHAnsi" w:hAnsiTheme="minorHAnsi" w:cstheme="minorHAnsi"/>
          <w:color w:val="auto"/>
          <w:sz w:val="22"/>
          <w:szCs w:val="22"/>
          <w:lang w:val="en-US"/>
        </w:rPr>
        <w:t xml:space="preserve">students of medicine transferred to </w:t>
      </w:r>
      <w:proofErr w:type="spellStart"/>
      <w:r w:rsidRPr="00A63863">
        <w:rPr>
          <w:rFonts w:asciiTheme="minorHAnsi" w:hAnsiTheme="minorHAnsi" w:cstheme="minorHAnsi"/>
          <w:color w:val="auto"/>
          <w:sz w:val="22"/>
          <w:szCs w:val="22"/>
          <w:lang w:val="en-US"/>
        </w:rPr>
        <w:t>Lviv</w:t>
      </w:r>
      <w:proofErr w:type="spellEnd"/>
      <w:r w:rsidRPr="00A63863">
        <w:rPr>
          <w:rFonts w:asciiTheme="minorHAnsi" w:hAnsiTheme="minorHAnsi" w:cstheme="minorHAnsi"/>
          <w:color w:val="auto"/>
          <w:sz w:val="22"/>
          <w:szCs w:val="22"/>
          <w:lang w:val="en-US"/>
        </w:rPr>
        <w:t xml:space="preserve"> University. </w:t>
      </w:r>
      <w:r w:rsidR="000B4D39" w:rsidRPr="00A63863">
        <w:rPr>
          <w:rFonts w:asciiTheme="minorHAnsi" w:hAnsiTheme="minorHAnsi" w:cstheme="minorHAnsi"/>
          <w:color w:val="auto"/>
          <w:sz w:val="22"/>
          <w:szCs w:val="22"/>
          <w:lang w:val="en-US"/>
        </w:rPr>
        <w:t xml:space="preserve">However, due to </w:t>
      </w:r>
      <w:r w:rsidR="00790BAB" w:rsidRPr="00A63863">
        <w:rPr>
          <w:rFonts w:asciiTheme="minorHAnsi" w:hAnsiTheme="minorHAnsi" w:cstheme="minorHAnsi"/>
          <w:color w:val="auto"/>
          <w:sz w:val="22"/>
          <w:szCs w:val="22"/>
          <w:lang w:val="en-US"/>
        </w:rPr>
        <w:t xml:space="preserve">the significant influx of </w:t>
      </w:r>
      <w:ins w:id="1435" w:author="Maria Silvestri" w:date="2019-05-01T23:36:00Z">
        <w:r w:rsidR="00A63863">
          <w:rPr>
            <w:rFonts w:asciiTheme="minorHAnsi" w:hAnsiTheme="minorHAnsi" w:cstheme="minorHAnsi"/>
            <w:color w:val="auto"/>
            <w:sz w:val="22"/>
            <w:szCs w:val="22"/>
            <w:lang w:val="en-US"/>
          </w:rPr>
          <w:t>Rusyn</w:t>
        </w:r>
        <w:r w:rsidR="00A63863" w:rsidRPr="00A63863">
          <w:rPr>
            <w:rFonts w:asciiTheme="minorHAnsi" w:hAnsiTheme="minorHAnsi" w:cstheme="minorHAnsi"/>
            <w:color w:val="auto"/>
            <w:sz w:val="22"/>
            <w:szCs w:val="22"/>
            <w:lang w:val="en-US"/>
          </w:rPr>
          <w:t xml:space="preserve"> </w:t>
        </w:r>
      </w:ins>
      <w:del w:id="1436" w:author="Maria Silvestri" w:date="2019-05-01T23:36:00Z">
        <w:r w:rsidR="00790BAB" w:rsidRPr="00A63863" w:rsidDel="00A63863">
          <w:rPr>
            <w:rFonts w:asciiTheme="minorHAnsi" w:hAnsiTheme="minorHAnsi" w:cstheme="minorHAnsi"/>
            <w:color w:val="auto"/>
            <w:sz w:val="22"/>
            <w:szCs w:val="22"/>
            <w:lang w:val="en-US"/>
          </w:rPr>
          <w:delText xml:space="preserve">Ruthenian </w:delText>
        </w:r>
      </w:del>
      <w:r w:rsidR="00790BAB" w:rsidRPr="00A63863">
        <w:rPr>
          <w:rFonts w:asciiTheme="minorHAnsi" w:hAnsiTheme="minorHAnsi" w:cstheme="minorHAnsi"/>
          <w:color w:val="auto"/>
          <w:sz w:val="22"/>
          <w:szCs w:val="22"/>
          <w:lang w:val="en-US"/>
        </w:rPr>
        <w:t>(</w:t>
      </w:r>
      <w:r w:rsidR="004D3B26" w:rsidRPr="00A63863">
        <w:rPr>
          <w:rFonts w:asciiTheme="minorHAnsi" w:hAnsiTheme="minorHAnsi" w:cstheme="minorHAnsi"/>
          <w:color w:val="auto"/>
          <w:sz w:val="22"/>
          <w:szCs w:val="22"/>
          <w:lang w:val="en-US"/>
        </w:rPr>
        <w:t>Ukrainian</w:t>
      </w:r>
      <w:r w:rsidR="00790BAB" w:rsidRPr="00A63863">
        <w:rPr>
          <w:rFonts w:asciiTheme="minorHAnsi" w:hAnsiTheme="minorHAnsi" w:cstheme="minorHAnsi"/>
          <w:color w:val="auto"/>
          <w:sz w:val="22"/>
          <w:szCs w:val="22"/>
          <w:lang w:val="en-US"/>
        </w:rPr>
        <w:t xml:space="preserve">) students following national unrest at the University of </w:t>
      </w:r>
      <w:proofErr w:type="spellStart"/>
      <w:r w:rsidR="00790BAB" w:rsidRPr="00A63863">
        <w:rPr>
          <w:rFonts w:asciiTheme="minorHAnsi" w:hAnsiTheme="minorHAnsi" w:cstheme="minorHAnsi"/>
          <w:color w:val="auto"/>
          <w:sz w:val="22"/>
          <w:szCs w:val="22"/>
          <w:lang w:val="en-US"/>
        </w:rPr>
        <w:t>Lviv</w:t>
      </w:r>
      <w:proofErr w:type="spellEnd"/>
      <w:r w:rsidR="00790BAB" w:rsidRPr="00A63863">
        <w:rPr>
          <w:rFonts w:asciiTheme="minorHAnsi" w:hAnsiTheme="minorHAnsi" w:cstheme="minorHAnsi"/>
          <w:color w:val="auto"/>
          <w:sz w:val="22"/>
          <w:szCs w:val="22"/>
          <w:lang w:val="en-US"/>
        </w:rPr>
        <w:t xml:space="preserve"> in the years </w:t>
      </w:r>
      <w:r w:rsidR="00667F45" w:rsidRPr="00A63863">
        <w:rPr>
          <w:rFonts w:asciiTheme="minorHAnsi" w:hAnsiTheme="minorHAnsi" w:cstheme="minorHAnsi"/>
          <w:color w:val="auto"/>
          <w:sz w:val="22"/>
          <w:szCs w:val="22"/>
          <w:lang w:val="en-US"/>
        </w:rPr>
        <w:t xml:space="preserve">1902–1907 </w:t>
      </w:r>
      <w:r w:rsidR="00790BAB" w:rsidRPr="00A63863">
        <w:rPr>
          <w:rFonts w:asciiTheme="minorHAnsi" w:hAnsiTheme="minorHAnsi" w:cstheme="minorHAnsi"/>
          <w:color w:val="auto"/>
          <w:sz w:val="22"/>
          <w:szCs w:val="22"/>
          <w:lang w:val="en-US"/>
        </w:rPr>
        <w:t>and</w:t>
      </w:r>
      <w:r w:rsidR="00667F45" w:rsidRPr="00A63863">
        <w:rPr>
          <w:rFonts w:asciiTheme="minorHAnsi" w:hAnsiTheme="minorHAnsi" w:cstheme="minorHAnsi"/>
          <w:color w:val="auto"/>
          <w:sz w:val="22"/>
          <w:szCs w:val="22"/>
          <w:lang w:val="en-US"/>
        </w:rPr>
        <w:t xml:space="preserve"> 1911–1914, </w:t>
      </w:r>
      <w:ins w:id="1437" w:author="Maria Silvestri" w:date="2019-05-01T23:36:00Z">
        <w:r w:rsidR="00A63863">
          <w:rPr>
            <w:rFonts w:asciiTheme="minorHAnsi" w:hAnsiTheme="minorHAnsi" w:cstheme="minorHAnsi"/>
            <w:color w:val="auto"/>
            <w:sz w:val="22"/>
            <w:szCs w:val="22"/>
            <w:lang w:val="en-US"/>
          </w:rPr>
          <w:t>Rusyn</w:t>
        </w:r>
      </w:ins>
      <w:del w:id="1438" w:author="Maria Silvestri" w:date="2019-05-01T23:36:00Z">
        <w:r w:rsidR="00EC0941" w:rsidRPr="00A63863" w:rsidDel="00A63863">
          <w:rPr>
            <w:rFonts w:asciiTheme="minorHAnsi" w:hAnsiTheme="minorHAnsi" w:cstheme="minorHAnsi"/>
            <w:color w:val="auto"/>
            <w:sz w:val="22"/>
            <w:szCs w:val="22"/>
            <w:lang w:val="en-US"/>
          </w:rPr>
          <w:delText>Ruthenian</w:delText>
        </w:r>
      </w:del>
      <w:r w:rsidR="00EC0941" w:rsidRPr="00A63863">
        <w:rPr>
          <w:rFonts w:asciiTheme="minorHAnsi" w:hAnsiTheme="minorHAnsi" w:cstheme="minorHAnsi"/>
          <w:color w:val="auto"/>
          <w:sz w:val="22"/>
          <w:szCs w:val="22"/>
          <w:lang w:val="en-US"/>
        </w:rPr>
        <w:t>-</w:t>
      </w:r>
      <w:r w:rsidR="00AE6851" w:rsidRPr="00A63863">
        <w:rPr>
          <w:rFonts w:asciiTheme="minorHAnsi" w:hAnsiTheme="minorHAnsi" w:cstheme="minorHAnsi"/>
          <w:color w:val="auto"/>
          <w:sz w:val="22"/>
          <w:szCs w:val="22"/>
          <w:lang w:val="en-US"/>
        </w:rPr>
        <w:t>Ukrainian</w:t>
      </w:r>
      <w:r w:rsidR="00667F45" w:rsidRPr="00A63863">
        <w:rPr>
          <w:rFonts w:asciiTheme="minorHAnsi" w:hAnsiTheme="minorHAnsi" w:cstheme="minorHAnsi"/>
          <w:color w:val="auto"/>
          <w:sz w:val="22"/>
          <w:szCs w:val="22"/>
          <w:lang w:val="en-US"/>
        </w:rPr>
        <w:t xml:space="preserve"> A</w:t>
      </w:r>
      <w:r w:rsidR="00EC0941" w:rsidRPr="00A63863">
        <w:rPr>
          <w:rFonts w:asciiTheme="minorHAnsi" w:hAnsiTheme="minorHAnsi" w:cstheme="minorHAnsi"/>
          <w:color w:val="auto"/>
          <w:sz w:val="22"/>
          <w:szCs w:val="22"/>
          <w:lang w:val="en-US"/>
        </w:rPr>
        <w:t>c</w:t>
      </w:r>
      <w:r w:rsidR="00667F45" w:rsidRPr="00A63863">
        <w:rPr>
          <w:rFonts w:asciiTheme="minorHAnsi" w:hAnsiTheme="minorHAnsi" w:cstheme="minorHAnsi"/>
          <w:color w:val="auto"/>
          <w:sz w:val="22"/>
          <w:szCs w:val="22"/>
          <w:lang w:val="en-US"/>
        </w:rPr>
        <w:t>ademic</w:t>
      </w:r>
      <w:r w:rsidR="00EC0941" w:rsidRPr="00A63863">
        <w:rPr>
          <w:rFonts w:asciiTheme="minorHAnsi" w:hAnsiTheme="minorHAnsi" w:cstheme="minorHAnsi"/>
          <w:color w:val="auto"/>
          <w:sz w:val="22"/>
          <w:szCs w:val="22"/>
          <w:lang w:val="en-US"/>
        </w:rPr>
        <w:t xml:space="preserve"> Association</w:t>
      </w:r>
      <w:r w:rsidR="00667F45" w:rsidRPr="00A63863">
        <w:rPr>
          <w:rFonts w:asciiTheme="minorHAnsi" w:hAnsiTheme="minorHAnsi" w:cstheme="minorHAnsi"/>
          <w:color w:val="auto"/>
          <w:sz w:val="22"/>
          <w:szCs w:val="22"/>
          <w:lang w:val="en-US"/>
        </w:rPr>
        <w:t xml:space="preserve"> (</w:t>
      </w:r>
      <w:proofErr w:type="spellStart"/>
      <w:r w:rsidR="00667F45" w:rsidRPr="00A63863">
        <w:rPr>
          <w:rFonts w:asciiTheme="minorHAnsi" w:hAnsiTheme="minorHAnsi" w:cstheme="minorHAnsi"/>
          <w:color w:val="auto"/>
          <w:sz w:val="22"/>
          <w:szCs w:val="22"/>
          <w:lang w:val="en-US"/>
        </w:rPr>
        <w:t>Pусько-Українське</w:t>
      </w:r>
      <w:proofErr w:type="spellEnd"/>
      <w:r w:rsidR="00667F45" w:rsidRPr="00A63863">
        <w:rPr>
          <w:rFonts w:asciiTheme="minorHAnsi" w:hAnsiTheme="minorHAnsi" w:cstheme="minorHAnsi"/>
          <w:color w:val="auto"/>
          <w:sz w:val="22"/>
          <w:szCs w:val="22"/>
          <w:lang w:val="en-US"/>
        </w:rPr>
        <w:t xml:space="preserve"> </w:t>
      </w:r>
      <w:proofErr w:type="spellStart"/>
      <w:r w:rsidR="00667F45" w:rsidRPr="00A63863">
        <w:rPr>
          <w:rFonts w:asciiTheme="minorHAnsi" w:hAnsiTheme="minorHAnsi" w:cstheme="minorHAnsi"/>
          <w:color w:val="auto"/>
          <w:sz w:val="22"/>
          <w:szCs w:val="22"/>
          <w:lang w:val="en-US"/>
        </w:rPr>
        <w:t>Товариство</w:t>
      </w:r>
      <w:proofErr w:type="spellEnd"/>
      <w:r w:rsidR="00667F45" w:rsidRPr="00A63863">
        <w:rPr>
          <w:rFonts w:asciiTheme="minorHAnsi" w:hAnsiTheme="minorHAnsi" w:cstheme="minorHAnsi"/>
          <w:color w:val="auto"/>
          <w:sz w:val="22"/>
          <w:szCs w:val="22"/>
          <w:lang w:val="en-US"/>
        </w:rPr>
        <w:t xml:space="preserve"> </w:t>
      </w:r>
      <w:proofErr w:type="spellStart"/>
      <w:r w:rsidR="00667F45" w:rsidRPr="00A63863">
        <w:rPr>
          <w:rFonts w:asciiTheme="minorHAnsi" w:hAnsiTheme="minorHAnsi" w:cstheme="minorHAnsi"/>
          <w:color w:val="auto"/>
          <w:sz w:val="22"/>
          <w:szCs w:val="22"/>
          <w:lang w:val="en-US"/>
        </w:rPr>
        <w:t>Академiчне</w:t>
      </w:r>
      <w:proofErr w:type="spellEnd"/>
      <w:r w:rsidR="00667F45" w:rsidRPr="00A63863">
        <w:rPr>
          <w:rFonts w:asciiTheme="minorHAnsi" w:hAnsiTheme="minorHAnsi" w:cstheme="minorHAnsi"/>
          <w:color w:val="auto"/>
          <w:sz w:val="22"/>
          <w:szCs w:val="22"/>
          <w:lang w:val="en-US"/>
        </w:rPr>
        <w:t xml:space="preserve">) </w:t>
      </w:r>
      <w:r w:rsidR="00EC0941" w:rsidRPr="00870DD2">
        <w:rPr>
          <w:rFonts w:asciiTheme="minorHAnsi" w:hAnsiTheme="minorHAnsi" w:cstheme="minorHAnsi"/>
          <w:color w:val="auto"/>
          <w:sz w:val="22"/>
          <w:szCs w:val="22"/>
          <w:lang w:val="en-US"/>
        </w:rPr>
        <w:t>and the Academic Union Association</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Товариство</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Академiчна</w:t>
      </w:r>
      <w:proofErr w:type="spellEnd"/>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Громада</w:t>
      </w:r>
      <w:proofErr w:type="spellEnd"/>
      <w:r w:rsidR="00667F45" w:rsidRPr="001F072E">
        <w:rPr>
          <w:rFonts w:asciiTheme="minorHAnsi" w:hAnsiTheme="minorHAnsi" w:cstheme="minorHAnsi"/>
          <w:color w:val="auto"/>
          <w:sz w:val="22"/>
          <w:szCs w:val="22"/>
          <w:lang w:val="en-US"/>
        </w:rPr>
        <w:t>)</w:t>
      </w:r>
      <w:r w:rsidR="00EC0941" w:rsidRPr="001F072E">
        <w:rPr>
          <w:rFonts w:asciiTheme="minorHAnsi" w:hAnsiTheme="minorHAnsi" w:cstheme="minorHAnsi"/>
          <w:color w:val="auto"/>
          <w:sz w:val="22"/>
          <w:szCs w:val="22"/>
          <w:lang w:val="en-US"/>
        </w:rPr>
        <w:t xml:space="preserve"> emerged</w:t>
      </w:r>
      <w:r w:rsidR="00667F45" w:rsidRPr="001F072E">
        <w:rPr>
          <w:rFonts w:asciiTheme="minorHAnsi" w:hAnsiTheme="minorHAnsi" w:cstheme="minorHAnsi"/>
          <w:color w:val="auto"/>
          <w:sz w:val="22"/>
          <w:szCs w:val="22"/>
          <w:lang w:val="en-US"/>
        </w:rPr>
        <w:t xml:space="preserve">. </w:t>
      </w:r>
      <w:r w:rsidR="00AE6851" w:rsidRPr="000B7F58">
        <w:rPr>
          <w:rFonts w:asciiTheme="minorHAnsi" w:hAnsiTheme="minorHAnsi" w:cstheme="minorHAnsi"/>
          <w:color w:val="auto"/>
          <w:sz w:val="22"/>
          <w:szCs w:val="22"/>
          <w:lang w:val="en-US"/>
        </w:rPr>
        <w:t>“</w:t>
      </w:r>
      <w:proofErr w:type="spellStart"/>
      <w:r w:rsidR="00667F45" w:rsidRPr="00476183">
        <w:rPr>
          <w:rFonts w:asciiTheme="minorHAnsi" w:hAnsiTheme="minorHAnsi" w:cstheme="minorHAnsi"/>
          <w:color w:val="auto"/>
          <w:sz w:val="22"/>
          <w:szCs w:val="22"/>
          <w:lang w:val="en-US"/>
          <w:rPrChange w:id="1439" w:author="Maria Silvestri" w:date="2019-05-01T22:01:00Z">
            <w:rPr>
              <w:rFonts w:asciiTheme="minorHAnsi" w:hAnsiTheme="minorHAnsi" w:cstheme="minorHAnsi"/>
              <w:color w:val="auto"/>
              <w:sz w:val="22"/>
              <w:szCs w:val="22"/>
              <w:lang w:val="en-US"/>
            </w:rPr>
          </w:rPrChange>
        </w:rPr>
        <w:t>Засiв</w:t>
      </w:r>
      <w:proofErr w:type="spellEnd"/>
      <w:r w:rsidR="00667F45" w:rsidRPr="00476183">
        <w:rPr>
          <w:rFonts w:asciiTheme="minorHAnsi" w:hAnsiTheme="minorHAnsi" w:cstheme="minorHAnsi"/>
          <w:color w:val="auto"/>
          <w:sz w:val="22"/>
          <w:szCs w:val="22"/>
          <w:lang w:val="en-US"/>
          <w:rPrChange w:id="1440" w:author="Maria Silvestri" w:date="2019-05-01T22:01:00Z">
            <w:rPr>
              <w:rFonts w:asciiTheme="minorHAnsi" w:hAnsiTheme="minorHAnsi" w:cstheme="minorHAnsi"/>
              <w:color w:val="auto"/>
              <w:sz w:val="22"/>
              <w:szCs w:val="22"/>
              <w:lang w:val="en-US"/>
            </w:rPr>
          </w:rPrChange>
        </w:rPr>
        <w:t xml:space="preserve">” — </w:t>
      </w:r>
      <w:r w:rsidR="00EC0941" w:rsidRPr="00476183">
        <w:rPr>
          <w:rFonts w:asciiTheme="minorHAnsi" w:hAnsiTheme="minorHAnsi" w:cstheme="minorHAnsi"/>
          <w:color w:val="auto"/>
          <w:sz w:val="22"/>
          <w:szCs w:val="22"/>
          <w:lang w:val="en-US"/>
          <w:rPrChange w:id="1441" w:author="Maria Silvestri" w:date="2019-05-01T22:01:00Z">
            <w:rPr>
              <w:rFonts w:asciiTheme="minorHAnsi" w:hAnsiTheme="minorHAnsi" w:cstheme="minorHAnsi"/>
              <w:color w:val="auto"/>
              <w:sz w:val="22"/>
              <w:szCs w:val="22"/>
              <w:lang w:val="en-US"/>
            </w:rPr>
          </w:rPrChange>
        </w:rPr>
        <w:t xml:space="preserve">The Circle of Ukrainian Agriculture Students in Kraków existed </w:t>
      </w:r>
      <w:del w:id="1442" w:author="Maria Silvestri" w:date="2019-05-01T23:37:00Z">
        <w:r w:rsidR="00EC0941" w:rsidRPr="00476183" w:rsidDel="00A63863">
          <w:rPr>
            <w:rFonts w:asciiTheme="minorHAnsi" w:hAnsiTheme="minorHAnsi" w:cstheme="minorHAnsi"/>
            <w:color w:val="auto"/>
            <w:sz w:val="22"/>
            <w:szCs w:val="22"/>
            <w:lang w:val="en-US"/>
            <w:rPrChange w:id="1443" w:author="Maria Silvestri" w:date="2019-05-01T22:01:00Z">
              <w:rPr>
                <w:rFonts w:asciiTheme="minorHAnsi" w:hAnsiTheme="minorHAnsi" w:cstheme="minorHAnsi"/>
                <w:color w:val="auto"/>
                <w:sz w:val="22"/>
                <w:szCs w:val="22"/>
                <w:lang w:val="en-US"/>
              </w:rPr>
            </w:rPrChange>
          </w:rPr>
          <w:delText>in the years 1913-</w:delText>
        </w:r>
      </w:del>
      <w:ins w:id="1444" w:author="Maria Silvestri" w:date="2019-05-01T23:37:00Z">
        <w:r w:rsidR="00A63863">
          <w:rPr>
            <w:rFonts w:asciiTheme="minorHAnsi" w:hAnsiTheme="minorHAnsi" w:cstheme="minorHAnsi"/>
            <w:color w:val="auto"/>
            <w:sz w:val="22"/>
            <w:szCs w:val="22"/>
            <w:lang w:val="en-US"/>
          </w:rPr>
          <w:t xml:space="preserve">until </w:t>
        </w:r>
      </w:ins>
      <w:r w:rsidR="00667F45" w:rsidRPr="00A63863">
        <w:rPr>
          <w:rFonts w:asciiTheme="minorHAnsi" w:hAnsiTheme="minorHAnsi" w:cstheme="minorHAnsi"/>
          <w:color w:val="auto"/>
          <w:sz w:val="22"/>
          <w:szCs w:val="22"/>
          <w:lang w:val="en-US"/>
        </w:rPr>
        <w:t>1914.</w:t>
      </w:r>
      <w:r w:rsidR="00B341D6" w:rsidRPr="00A63863">
        <w:rPr>
          <w:rFonts w:asciiTheme="minorHAnsi" w:hAnsiTheme="minorHAnsi" w:cstheme="minorHAnsi"/>
          <w:color w:val="auto"/>
          <w:sz w:val="22"/>
          <w:szCs w:val="22"/>
          <w:lang w:val="en-US"/>
        </w:rPr>
        <w:t xml:space="preserve"> </w:t>
      </w:r>
    </w:p>
    <w:p w14:paraId="7F6546D5" w14:textId="354F1899" w:rsidR="00A63863" w:rsidRPr="00A63863" w:rsidRDefault="00A63863" w:rsidP="00A63863">
      <w:pPr>
        <w:pStyle w:val="Akapit"/>
        <w:spacing w:after="4"/>
        <w:jc w:val="both"/>
        <w:rPr>
          <w:rFonts w:asciiTheme="minorHAnsi" w:hAnsiTheme="minorHAnsi" w:cstheme="minorHAnsi"/>
          <w:color w:val="auto"/>
          <w:sz w:val="22"/>
          <w:szCs w:val="22"/>
          <w:lang w:val="en-US"/>
        </w:rPr>
      </w:pPr>
      <w:r w:rsidRPr="00A63863">
        <w:rPr>
          <w:rFonts w:asciiTheme="minorHAnsi" w:hAnsiTheme="minorHAnsi" w:cstheme="minorHAnsi"/>
          <w:color w:val="auto"/>
          <w:sz w:val="22"/>
          <w:szCs w:val="22"/>
          <w:lang w:val="en-US"/>
        </w:rPr>
        <w:t>The main integrative and cultural role, apart from the Greek Catholic parish, was played by the branch of the "</w:t>
      </w:r>
      <w:proofErr w:type="spellStart"/>
      <w:r w:rsidRPr="00A63863">
        <w:rPr>
          <w:rFonts w:asciiTheme="minorHAnsi" w:hAnsiTheme="minorHAnsi" w:cstheme="minorHAnsi"/>
          <w:color w:val="auto"/>
          <w:sz w:val="22"/>
          <w:szCs w:val="22"/>
          <w:lang w:val="en-US"/>
        </w:rPr>
        <w:t>Pros</w:t>
      </w:r>
      <w:r>
        <w:rPr>
          <w:rFonts w:asciiTheme="minorHAnsi" w:hAnsiTheme="minorHAnsi" w:cstheme="minorHAnsi"/>
          <w:color w:val="auto"/>
          <w:sz w:val="22"/>
          <w:szCs w:val="22"/>
          <w:lang w:val="en-US"/>
        </w:rPr>
        <w:t>v</w:t>
      </w:r>
      <w:r w:rsidRPr="00A63863">
        <w:rPr>
          <w:rFonts w:asciiTheme="minorHAnsi" w:hAnsiTheme="minorHAnsi" w:cstheme="minorHAnsi"/>
          <w:color w:val="auto"/>
          <w:sz w:val="22"/>
          <w:szCs w:val="22"/>
          <w:lang w:val="en-US"/>
        </w:rPr>
        <w:t>ita</w:t>
      </w:r>
      <w:proofErr w:type="spellEnd"/>
      <w:r w:rsidRPr="00A63863">
        <w:rPr>
          <w:rFonts w:asciiTheme="minorHAnsi" w:hAnsiTheme="minorHAnsi" w:cstheme="minorHAnsi"/>
          <w:color w:val="auto"/>
          <w:sz w:val="22"/>
          <w:szCs w:val="22"/>
          <w:lang w:val="en-US"/>
        </w:rPr>
        <w:t xml:space="preserve">" Society, established in Kraków in 1894 on the initiative of </w:t>
      </w:r>
      <w:r>
        <w:rPr>
          <w:rFonts w:asciiTheme="minorHAnsi" w:hAnsiTheme="minorHAnsi" w:cstheme="minorHAnsi"/>
          <w:color w:val="auto"/>
          <w:sz w:val="22"/>
          <w:szCs w:val="22"/>
          <w:lang w:val="en-US"/>
        </w:rPr>
        <w:t>Rusyn</w:t>
      </w:r>
      <w:r w:rsidRPr="00A63863">
        <w:rPr>
          <w:rFonts w:asciiTheme="minorHAnsi" w:hAnsiTheme="minorHAnsi" w:cstheme="minorHAnsi"/>
          <w:color w:val="auto"/>
          <w:sz w:val="22"/>
          <w:szCs w:val="22"/>
          <w:lang w:val="en-US"/>
        </w:rPr>
        <w:t xml:space="preserve"> students and railway officials. It gathered almost all the </w:t>
      </w:r>
      <w:r>
        <w:rPr>
          <w:rFonts w:asciiTheme="minorHAnsi" w:hAnsiTheme="minorHAnsi" w:cstheme="minorHAnsi"/>
          <w:color w:val="auto"/>
          <w:sz w:val="22"/>
          <w:szCs w:val="22"/>
          <w:lang w:val="en-US"/>
        </w:rPr>
        <w:t>Rusyns</w:t>
      </w:r>
      <w:r w:rsidRPr="00A63863">
        <w:rPr>
          <w:rFonts w:asciiTheme="minorHAnsi" w:hAnsiTheme="minorHAnsi" w:cstheme="minorHAnsi"/>
          <w:color w:val="auto"/>
          <w:sz w:val="22"/>
          <w:szCs w:val="22"/>
          <w:lang w:val="en-US"/>
        </w:rPr>
        <w:t xml:space="preserve"> of the city and operated continuously until 1918. The Kraków "</w:t>
      </w:r>
      <w:proofErr w:type="spellStart"/>
      <w:r w:rsidRPr="00A63863">
        <w:rPr>
          <w:rFonts w:asciiTheme="minorHAnsi" w:hAnsiTheme="minorHAnsi" w:cstheme="minorHAnsi"/>
          <w:color w:val="auto"/>
          <w:sz w:val="22"/>
          <w:szCs w:val="22"/>
          <w:lang w:val="en-US"/>
        </w:rPr>
        <w:t>Pros</w:t>
      </w:r>
      <w:ins w:id="1445" w:author="Maria Silvestri" w:date="2019-05-01T23:41:00Z">
        <w:r w:rsidR="00237967">
          <w:rPr>
            <w:rFonts w:asciiTheme="minorHAnsi" w:hAnsiTheme="minorHAnsi" w:cstheme="minorHAnsi"/>
            <w:color w:val="auto"/>
            <w:sz w:val="22"/>
            <w:szCs w:val="22"/>
            <w:lang w:val="en-US"/>
          </w:rPr>
          <w:t>v</w:t>
        </w:r>
      </w:ins>
      <w:del w:id="1446" w:author="Maria Silvestri" w:date="2019-05-01T23:41:00Z">
        <w:r w:rsidRPr="00A63863" w:rsidDel="00237967">
          <w:rPr>
            <w:rFonts w:asciiTheme="minorHAnsi" w:hAnsiTheme="minorHAnsi" w:cstheme="minorHAnsi"/>
            <w:color w:val="auto"/>
            <w:sz w:val="22"/>
            <w:szCs w:val="22"/>
            <w:lang w:val="en-US"/>
          </w:rPr>
          <w:delText>w</w:delText>
        </w:r>
      </w:del>
      <w:r w:rsidRPr="00A63863">
        <w:rPr>
          <w:rFonts w:asciiTheme="minorHAnsi" w:hAnsiTheme="minorHAnsi" w:cstheme="minorHAnsi"/>
          <w:color w:val="auto"/>
          <w:sz w:val="22"/>
          <w:szCs w:val="22"/>
          <w:lang w:val="en-US"/>
        </w:rPr>
        <w:t>ita</w:t>
      </w:r>
      <w:proofErr w:type="spellEnd"/>
      <w:r w:rsidRPr="00A63863">
        <w:rPr>
          <w:rFonts w:asciiTheme="minorHAnsi" w:hAnsiTheme="minorHAnsi" w:cstheme="minorHAnsi"/>
          <w:color w:val="auto"/>
          <w:sz w:val="22"/>
          <w:szCs w:val="22"/>
          <w:lang w:val="en-US"/>
        </w:rPr>
        <w:t xml:space="preserve">" organized lectures, social meetings, organized its own library, taught Ukrainian for children, and granted small scholarships for students. Among the most splendid were the </w:t>
      </w:r>
      <w:r>
        <w:rPr>
          <w:rFonts w:asciiTheme="minorHAnsi" w:hAnsiTheme="minorHAnsi" w:cstheme="minorHAnsi"/>
          <w:color w:val="auto"/>
          <w:sz w:val="22"/>
          <w:szCs w:val="22"/>
          <w:lang w:val="en-US"/>
        </w:rPr>
        <w:t>Shevchenko</w:t>
      </w:r>
      <w:r w:rsidRPr="00A63863">
        <w:rPr>
          <w:rFonts w:asciiTheme="minorHAnsi" w:hAnsiTheme="minorHAnsi" w:cstheme="minorHAnsi"/>
          <w:color w:val="auto"/>
          <w:sz w:val="22"/>
          <w:szCs w:val="22"/>
          <w:lang w:val="en-US"/>
        </w:rPr>
        <w:t xml:space="preserve"> concerts </w:t>
      </w:r>
      <w:r>
        <w:rPr>
          <w:rFonts w:asciiTheme="minorHAnsi" w:hAnsiTheme="minorHAnsi" w:cstheme="minorHAnsi"/>
          <w:color w:val="auto"/>
          <w:sz w:val="22"/>
          <w:szCs w:val="22"/>
          <w:lang w:val="en-US"/>
        </w:rPr>
        <w:t>it</w:t>
      </w:r>
      <w:r w:rsidRPr="00A63863">
        <w:rPr>
          <w:rFonts w:asciiTheme="minorHAnsi" w:hAnsiTheme="minorHAnsi" w:cstheme="minorHAnsi"/>
          <w:color w:val="auto"/>
          <w:sz w:val="22"/>
          <w:szCs w:val="22"/>
          <w:lang w:val="en-US"/>
        </w:rPr>
        <w:t xml:space="preserve"> organized.</w:t>
      </w:r>
    </w:p>
    <w:p w14:paraId="4A09B3BA" w14:textId="1B4A5DF7" w:rsidR="00B341D6" w:rsidRPr="00A63863" w:rsidDel="00A63863" w:rsidRDefault="00A63863" w:rsidP="00A63863">
      <w:pPr>
        <w:pStyle w:val="Akapit"/>
        <w:spacing w:after="4"/>
        <w:jc w:val="both"/>
        <w:rPr>
          <w:del w:id="1447" w:author="Maria Silvestri" w:date="2019-05-01T23:39:00Z"/>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The </w:t>
      </w:r>
      <w:del w:id="1448" w:author="Maria Silvestri" w:date="2019-05-01T23:39:00Z">
        <w:r w:rsidR="00B341D6" w:rsidRPr="00A63863" w:rsidDel="00A63863">
          <w:rPr>
            <w:rFonts w:asciiTheme="minorHAnsi" w:hAnsiTheme="minorHAnsi" w:cstheme="minorHAnsi"/>
            <w:color w:val="auto"/>
            <w:sz w:val="22"/>
            <w:szCs w:val="22"/>
            <w:lang w:val="en-US"/>
          </w:rPr>
          <w:delText xml:space="preserve">Serving almost all Ruthenian residents of the city, it operated until </w:delText>
        </w:r>
        <w:r w:rsidR="00667F45" w:rsidRPr="00A63863" w:rsidDel="00A63863">
          <w:rPr>
            <w:rFonts w:asciiTheme="minorHAnsi" w:hAnsiTheme="minorHAnsi" w:cstheme="minorHAnsi"/>
            <w:color w:val="auto"/>
            <w:sz w:val="22"/>
            <w:szCs w:val="22"/>
            <w:lang w:val="en-US"/>
          </w:rPr>
          <w:delText>1918. Krak</w:delText>
        </w:r>
        <w:r w:rsidR="00B341D6" w:rsidRPr="00A63863" w:rsidDel="00A63863">
          <w:rPr>
            <w:rFonts w:asciiTheme="minorHAnsi" w:hAnsiTheme="minorHAnsi" w:cstheme="minorHAnsi"/>
            <w:color w:val="auto"/>
            <w:sz w:val="22"/>
            <w:szCs w:val="22"/>
            <w:lang w:val="en-US"/>
          </w:rPr>
          <w:delText>ó</w:delText>
        </w:r>
        <w:r w:rsidR="00667F45" w:rsidRPr="00A63863" w:rsidDel="00A63863">
          <w:rPr>
            <w:rFonts w:asciiTheme="minorHAnsi" w:hAnsiTheme="minorHAnsi" w:cstheme="minorHAnsi"/>
            <w:color w:val="auto"/>
            <w:sz w:val="22"/>
            <w:szCs w:val="22"/>
            <w:lang w:val="en-US"/>
          </w:rPr>
          <w:delText xml:space="preserve">w </w:delText>
        </w:r>
        <w:r w:rsidR="00B341D6" w:rsidRPr="00A63863" w:rsidDel="00A63863">
          <w:rPr>
            <w:rFonts w:asciiTheme="minorHAnsi" w:hAnsiTheme="minorHAnsi" w:cstheme="minorHAnsi"/>
            <w:color w:val="auto"/>
            <w:sz w:val="22"/>
            <w:szCs w:val="22"/>
            <w:lang w:val="en-US"/>
          </w:rPr>
          <w:delText>“</w:delText>
        </w:r>
        <w:r w:rsidR="00667F45" w:rsidRPr="00A63863" w:rsidDel="00A63863">
          <w:rPr>
            <w:rFonts w:asciiTheme="minorHAnsi" w:hAnsiTheme="minorHAnsi" w:cstheme="minorHAnsi"/>
            <w:color w:val="auto"/>
            <w:sz w:val="22"/>
            <w:szCs w:val="22"/>
            <w:lang w:val="en-US"/>
          </w:rPr>
          <w:delText>Pros</w:delText>
        </w:r>
        <w:r w:rsidR="00B341D6" w:rsidRPr="00A63863" w:rsidDel="00A63863">
          <w:rPr>
            <w:rFonts w:asciiTheme="minorHAnsi" w:hAnsiTheme="minorHAnsi" w:cstheme="minorHAnsi"/>
            <w:color w:val="auto"/>
            <w:sz w:val="22"/>
            <w:szCs w:val="22"/>
            <w:lang w:val="en-US"/>
          </w:rPr>
          <w:delText>v</w:delText>
        </w:r>
        <w:r w:rsidR="00667F45" w:rsidRPr="00A63863" w:rsidDel="00A63863">
          <w:rPr>
            <w:rFonts w:asciiTheme="minorHAnsi" w:hAnsiTheme="minorHAnsi" w:cstheme="minorHAnsi"/>
            <w:color w:val="auto"/>
            <w:sz w:val="22"/>
            <w:szCs w:val="22"/>
            <w:lang w:val="en-US"/>
          </w:rPr>
          <w:delText xml:space="preserve">ita” </w:delText>
        </w:r>
        <w:r w:rsidR="005A4FA7" w:rsidRPr="00A63863" w:rsidDel="00A63863">
          <w:rPr>
            <w:rFonts w:asciiTheme="minorHAnsi" w:hAnsiTheme="minorHAnsi" w:cstheme="minorHAnsi"/>
            <w:color w:val="auto"/>
            <w:sz w:val="22"/>
            <w:szCs w:val="22"/>
            <w:lang w:val="en-US"/>
          </w:rPr>
          <w:delText>organized</w:delText>
        </w:r>
        <w:r w:rsidR="00B341D6" w:rsidRPr="00A63863" w:rsidDel="00A63863">
          <w:rPr>
            <w:rFonts w:asciiTheme="minorHAnsi" w:hAnsiTheme="minorHAnsi" w:cstheme="minorHAnsi"/>
            <w:color w:val="auto"/>
            <w:sz w:val="22"/>
            <w:szCs w:val="22"/>
            <w:lang w:val="en-US"/>
          </w:rPr>
          <w:delText xml:space="preserve"> lectures and social events, established a library, </w:delText>
        </w:r>
        <w:r w:rsidR="005A4FA7" w:rsidRPr="00A63863" w:rsidDel="00A63863">
          <w:rPr>
            <w:rFonts w:asciiTheme="minorHAnsi" w:hAnsiTheme="minorHAnsi" w:cstheme="minorHAnsi"/>
            <w:color w:val="auto"/>
            <w:sz w:val="22"/>
            <w:szCs w:val="22"/>
            <w:lang w:val="en-US"/>
          </w:rPr>
          <w:delText>organized</w:delText>
        </w:r>
        <w:r w:rsidR="00B341D6" w:rsidRPr="00A63863" w:rsidDel="00A63863">
          <w:rPr>
            <w:rFonts w:asciiTheme="minorHAnsi" w:hAnsiTheme="minorHAnsi" w:cstheme="minorHAnsi"/>
            <w:color w:val="auto"/>
            <w:sz w:val="22"/>
            <w:szCs w:val="22"/>
            <w:lang w:val="en-US"/>
          </w:rPr>
          <w:delText xml:space="preserve"> </w:delText>
        </w:r>
        <w:r w:rsidR="005A4FA7" w:rsidRPr="00A63863" w:rsidDel="00A63863">
          <w:rPr>
            <w:rFonts w:asciiTheme="minorHAnsi" w:hAnsiTheme="minorHAnsi" w:cstheme="minorHAnsi"/>
            <w:color w:val="auto"/>
            <w:sz w:val="22"/>
            <w:szCs w:val="22"/>
            <w:lang w:val="en-US"/>
          </w:rPr>
          <w:delText xml:space="preserve">Ukrainian </w:delText>
        </w:r>
        <w:r w:rsidR="00B341D6" w:rsidRPr="00A63863" w:rsidDel="00A63863">
          <w:rPr>
            <w:rFonts w:asciiTheme="minorHAnsi" w:hAnsiTheme="minorHAnsi" w:cstheme="minorHAnsi"/>
            <w:color w:val="auto"/>
            <w:sz w:val="22"/>
            <w:szCs w:val="22"/>
            <w:lang w:val="en-US"/>
          </w:rPr>
          <w:delText xml:space="preserve">lessons for children, and granted modest scholarships to students. Shevchenko concerts were among the most notable events </w:delText>
        </w:r>
        <w:r w:rsidR="005A4FA7" w:rsidRPr="00A63863" w:rsidDel="00A63863">
          <w:rPr>
            <w:rFonts w:asciiTheme="minorHAnsi" w:hAnsiTheme="minorHAnsi" w:cstheme="minorHAnsi"/>
            <w:color w:val="auto"/>
            <w:sz w:val="22"/>
            <w:szCs w:val="22"/>
            <w:lang w:val="en-US"/>
          </w:rPr>
          <w:delText>organized</w:delText>
        </w:r>
        <w:r w:rsidR="00B341D6" w:rsidRPr="00A63863" w:rsidDel="00A63863">
          <w:rPr>
            <w:rFonts w:asciiTheme="minorHAnsi" w:hAnsiTheme="minorHAnsi" w:cstheme="minorHAnsi"/>
            <w:color w:val="auto"/>
            <w:sz w:val="22"/>
            <w:szCs w:val="22"/>
            <w:lang w:val="en-US"/>
          </w:rPr>
          <w:delText xml:space="preserve"> by it.</w:delText>
        </w:r>
        <w:r w:rsidR="005A4FA7" w:rsidRPr="00A63863" w:rsidDel="00A63863">
          <w:rPr>
            <w:rFonts w:asciiTheme="minorHAnsi" w:hAnsiTheme="minorHAnsi" w:cstheme="minorHAnsi"/>
            <w:color w:val="auto"/>
            <w:sz w:val="22"/>
            <w:szCs w:val="22"/>
            <w:lang w:val="en-US"/>
          </w:rPr>
          <w:delText xml:space="preserve"> </w:delText>
        </w:r>
      </w:del>
    </w:p>
    <w:p w14:paraId="7140B385" w14:textId="5A38F084" w:rsidR="00667F45" w:rsidRPr="0020576B" w:rsidRDefault="00B341D6" w:rsidP="00AE1B43">
      <w:pPr>
        <w:pStyle w:val="Akapit"/>
        <w:spacing w:after="4"/>
        <w:jc w:val="both"/>
        <w:rPr>
          <w:rFonts w:asciiTheme="minorHAnsi" w:hAnsiTheme="minorHAnsi" w:cstheme="minorHAnsi"/>
          <w:color w:val="auto"/>
          <w:sz w:val="22"/>
          <w:szCs w:val="22"/>
          <w:lang w:val="en-US"/>
        </w:rPr>
      </w:pPr>
      <w:del w:id="1449" w:author="Maria Silvestri" w:date="2019-05-01T23:39:00Z">
        <w:r w:rsidRPr="00A63863" w:rsidDel="00A63863">
          <w:rPr>
            <w:rFonts w:asciiTheme="minorHAnsi" w:hAnsiTheme="minorHAnsi" w:cstheme="minorHAnsi"/>
            <w:color w:val="auto"/>
            <w:sz w:val="22"/>
            <w:szCs w:val="22"/>
            <w:lang w:val="en-US"/>
          </w:rPr>
          <w:delText xml:space="preserve">The </w:delText>
        </w:r>
      </w:del>
      <w:proofErr w:type="spellStart"/>
      <w:r w:rsidRPr="00A63863">
        <w:rPr>
          <w:rFonts w:asciiTheme="minorHAnsi" w:hAnsiTheme="minorHAnsi" w:cstheme="minorHAnsi"/>
          <w:color w:val="auto"/>
          <w:sz w:val="22"/>
          <w:szCs w:val="22"/>
          <w:lang w:val="en-US"/>
        </w:rPr>
        <w:t>percentage</w:t>
      </w:r>
      <w:proofErr w:type="spellEnd"/>
      <w:r w:rsidRPr="00A63863">
        <w:rPr>
          <w:rFonts w:asciiTheme="minorHAnsi" w:hAnsiTheme="minorHAnsi" w:cstheme="minorHAnsi"/>
          <w:color w:val="auto"/>
          <w:sz w:val="22"/>
          <w:szCs w:val="22"/>
          <w:lang w:val="en-US"/>
        </w:rPr>
        <w:t xml:space="preserve"> of Lemkos among the </w:t>
      </w:r>
      <w:del w:id="1450" w:author="Maria Silvestri" w:date="2019-05-01T23:40:00Z">
        <w:r w:rsidRPr="00A63863" w:rsidDel="00A63863">
          <w:rPr>
            <w:rFonts w:asciiTheme="minorHAnsi" w:hAnsiTheme="minorHAnsi" w:cstheme="minorHAnsi"/>
            <w:color w:val="auto"/>
            <w:sz w:val="22"/>
            <w:szCs w:val="22"/>
            <w:lang w:val="en-US"/>
          </w:rPr>
          <w:delText xml:space="preserve">Ruthenian </w:delText>
        </w:r>
      </w:del>
      <w:ins w:id="1451" w:author="Maria Silvestri" w:date="2019-05-01T23:40:00Z">
        <w:r w:rsidR="00A63863">
          <w:rPr>
            <w:rFonts w:asciiTheme="minorHAnsi" w:hAnsiTheme="minorHAnsi" w:cstheme="minorHAnsi"/>
            <w:color w:val="auto"/>
            <w:sz w:val="22"/>
            <w:szCs w:val="22"/>
            <w:lang w:val="en-US"/>
          </w:rPr>
          <w:t>Rusyn</w:t>
        </w:r>
        <w:r w:rsidR="00A63863" w:rsidRPr="00A63863">
          <w:rPr>
            <w:rFonts w:asciiTheme="minorHAnsi" w:hAnsiTheme="minorHAnsi" w:cstheme="minorHAnsi"/>
            <w:color w:val="auto"/>
            <w:sz w:val="22"/>
            <w:szCs w:val="22"/>
            <w:lang w:val="en-US"/>
          </w:rPr>
          <w:t xml:space="preserve"> </w:t>
        </w:r>
      </w:ins>
      <w:r w:rsidRPr="00A63863">
        <w:rPr>
          <w:rFonts w:asciiTheme="minorHAnsi" w:hAnsiTheme="minorHAnsi" w:cstheme="minorHAnsi"/>
          <w:color w:val="auto"/>
          <w:sz w:val="22"/>
          <w:szCs w:val="22"/>
          <w:lang w:val="en-US"/>
        </w:rPr>
        <w:t>(</w:t>
      </w:r>
      <w:r w:rsidR="005A4FA7" w:rsidRPr="00A63863">
        <w:rPr>
          <w:rFonts w:asciiTheme="minorHAnsi" w:hAnsiTheme="minorHAnsi" w:cstheme="minorHAnsi"/>
          <w:color w:val="auto"/>
          <w:sz w:val="22"/>
          <w:szCs w:val="22"/>
          <w:lang w:val="en-US"/>
        </w:rPr>
        <w:t>Ukrainian</w:t>
      </w:r>
      <w:r w:rsidRPr="00A63863">
        <w:rPr>
          <w:rFonts w:asciiTheme="minorHAnsi" w:hAnsiTheme="minorHAnsi" w:cstheme="minorHAnsi"/>
          <w:color w:val="auto"/>
          <w:sz w:val="22"/>
          <w:szCs w:val="22"/>
          <w:lang w:val="en-US"/>
        </w:rPr>
        <w:t xml:space="preserve">) students in </w:t>
      </w:r>
      <w:ins w:id="1452" w:author="Maria Silvestri" w:date="2019-05-01T23:33:00Z">
        <w:r w:rsidR="00D4291B" w:rsidRPr="00CF2987">
          <w:rPr>
            <w:rFonts w:asciiTheme="minorHAnsi" w:hAnsiTheme="minorHAnsi" w:cstheme="minorHAnsi"/>
            <w:color w:val="auto"/>
            <w:sz w:val="22"/>
            <w:szCs w:val="22"/>
            <w:lang w:val="en-US"/>
          </w:rPr>
          <w:t xml:space="preserve">Kraków </w:t>
        </w:r>
      </w:ins>
      <w:del w:id="1453" w:author="Maria Silvestri" w:date="2019-05-01T23:33:00Z">
        <w:r w:rsidRPr="00D4291B" w:rsidDel="00D4291B">
          <w:rPr>
            <w:rFonts w:asciiTheme="minorHAnsi" w:hAnsiTheme="minorHAnsi" w:cstheme="minorHAnsi"/>
            <w:color w:val="auto"/>
            <w:sz w:val="22"/>
            <w:szCs w:val="22"/>
            <w:lang w:val="en-US"/>
          </w:rPr>
          <w:delText xml:space="preserve">Krakow </w:delText>
        </w:r>
      </w:del>
      <w:r w:rsidRPr="00D4291B">
        <w:rPr>
          <w:rFonts w:asciiTheme="minorHAnsi" w:hAnsiTheme="minorHAnsi" w:cstheme="minorHAnsi"/>
          <w:color w:val="auto"/>
          <w:sz w:val="22"/>
          <w:szCs w:val="22"/>
          <w:lang w:val="en-US"/>
        </w:rPr>
        <w:t>is unknown.</w:t>
      </w:r>
      <w:r w:rsidR="00667F45" w:rsidRPr="00D4291B">
        <w:rPr>
          <w:rFonts w:asciiTheme="minorHAnsi" w:hAnsiTheme="minorHAnsi" w:cstheme="minorHAnsi"/>
          <w:color w:val="auto"/>
          <w:sz w:val="22"/>
          <w:szCs w:val="22"/>
          <w:vertAlign w:val="superscript"/>
          <w:lang w:val="en-US"/>
        </w:rPr>
        <w:t>192</w:t>
      </w:r>
      <w:r w:rsidR="002E7BF9" w:rsidRPr="00D4291B">
        <w:rPr>
          <w:rFonts w:asciiTheme="minorHAnsi" w:hAnsiTheme="minorHAnsi" w:cstheme="minorHAnsi"/>
          <w:color w:val="auto"/>
          <w:sz w:val="22"/>
          <w:szCs w:val="22"/>
          <w:lang w:val="en-US"/>
        </w:rPr>
        <w:t xml:space="preserve"> </w:t>
      </w:r>
      <w:r w:rsidRPr="00D4291B">
        <w:rPr>
          <w:rFonts w:asciiTheme="minorHAnsi" w:hAnsiTheme="minorHAnsi" w:cstheme="minorHAnsi"/>
          <w:color w:val="auto"/>
          <w:sz w:val="22"/>
          <w:szCs w:val="22"/>
          <w:lang w:val="en-US"/>
        </w:rPr>
        <w:t xml:space="preserve">However, it was significant. The factors attracting Lemkos to </w:t>
      </w:r>
      <w:ins w:id="1454" w:author="Maria Silvestri" w:date="2019-05-01T23:33:00Z">
        <w:r w:rsidR="00D4291B" w:rsidRPr="00CF2987">
          <w:rPr>
            <w:rFonts w:asciiTheme="minorHAnsi" w:hAnsiTheme="minorHAnsi" w:cstheme="minorHAnsi"/>
            <w:color w:val="auto"/>
            <w:sz w:val="22"/>
            <w:szCs w:val="22"/>
            <w:lang w:val="en-US"/>
          </w:rPr>
          <w:t xml:space="preserve">Kraków </w:t>
        </w:r>
      </w:ins>
      <w:del w:id="1455" w:author="Maria Silvestri" w:date="2019-05-01T23:33:00Z">
        <w:r w:rsidRPr="00D4291B" w:rsidDel="00D4291B">
          <w:rPr>
            <w:rFonts w:asciiTheme="minorHAnsi" w:hAnsiTheme="minorHAnsi" w:cstheme="minorHAnsi"/>
            <w:color w:val="auto"/>
            <w:sz w:val="22"/>
            <w:szCs w:val="22"/>
            <w:lang w:val="en-US"/>
          </w:rPr>
          <w:delText xml:space="preserve">Krakow </w:delText>
        </w:r>
      </w:del>
      <w:r w:rsidRPr="00D4291B">
        <w:rPr>
          <w:rFonts w:asciiTheme="minorHAnsi" w:hAnsiTheme="minorHAnsi" w:cstheme="minorHAnsi"/>
          <w:color w:val="auto"/>
          <w:sz w:val="22"/>
          <w:szCs w:val="22"/>
          <w:lang w:val="en-US"/>
        </w:rPr>
        <w:t xml:space="preserve">universities included the relative proximity of the western Lemko </w:t>
      </w:r>
      <w:del w:id="1456" w:author="Maria Silvestri" w:date="2019-05-01T23:35:00Z">
        <w:r w:rsidRPr="00D4291B" w:rsidDel="0020576B">
          <w:rPr>
            <w:rFonts w:asciiTheme="minorHAnsi" w:hAnsiTheme="minorHAnsi" w:cstheme="minorHAnsi"/>
            <w:color w:val="auto"/>
            <w:sz w:val="22"/>
            <w:szCs w:val="22"/>
            <w:lang w:val="en-US"/>
          </w:rPr>
          <w:delText>poviats</w:delText>
        </w:r>
      </w:del>
      <w:ins w:id="1457" w:author="Maria Silvestri" w:date="2019-05-01T23:35:00Z">
        <w:r w:rsidR="0020576B">
          <w:rPr>
            <w:rFonts w:asciiTheme="minorHAnsi" w:hAnsiTheme="minorHAnsi" w:cstheme="minorHAnsi"/>
            <w:color w:val="auto"/>
            <w:sz w:val="22"/>
            <w:szCs w:val="22"/>
            <w:lang w:val="en-US"/>
          </w:rPr>
          <w:t>districts</w:t>
        </w:r>
      </w:ins>
      <w:r w:rsidRPr="00D4291B">
        <w:rPr>
          <w:rFonts w:asciiTheme="minorHAnsi" w:hAnsiTheme="minorHAnsi" w:cstheme="minorHAnsi"/>
          <w:color w:val="auto"/>
          <w:sz w:val="22"/>
          <w:szCs w:val="22"/>
          <w:lang w:val="en-US"/>
        </w:rPr>
        <w:t>, th</w:t>
      </w:r>
      <w:r w:rsidRPr="0020576B">
        <w:rPr>
          <w:rFonts w:asciiTheme="minorHAnsi" w:hAnsiTheme="minorHAnsi" w:cstheme="minorHAnsi"/>
          <w:color w:val="auto"/>
          <w:sz w:val="22"/>
          <w:szCs w:val="22"/>
          <w:lang w:val="en-US"/>
        </w:rPr>
        <w:t xml:space="preserve">e medical faculty and the direct care and support of </w:t>
      </w:r>
      <w:r w:rsidR="002E7BF9" w:rsidRPr="0020576B">
        <w:rPr>
          <w:rFonts w:asciiTheme="minorHAnsi" w:hAnsiTheme="minorHAnsi" w:cstheme="minorHAnsi"/>
          <w:color w:val="auto"/>
          <w:sz w:val="22"/>
          <w:szCs w:val="22"/>
          <w:lang w:val="en-US"/>
        </w:rPr>
        <w:t>Dr</w:t>
      </w:r>
      <w:ins w:id="1458" w:author="Maria Silvestri" w:date="2019-05-01T23:34:00Z">
        <w:r w:rsidR="0020576B">
          <w:rPr>
            <w:rFonts w:asciiTheme="minorHAnsi" w:hAnsiTheme="minorHAnsi" w:cstheme="minorHAnsi"/>
            <w:color w:val="auto"/>
            <w:sz w:val="22"/>
            <w:szCs w:val="22"/>
            <w:lang w:val="en-US"/>
          </w:rPr>
          <w:t>.</w:t>
        </w:r>
      </w:ins>
      <w:r w:rsidR="002E7BF9" w:rsidRPr="0020576B">
        <w:rPr>
          <w:rFonts w:asciiTheme="minorHAnsi" w:hAnsiTheme="minorHAnsi" w:cstheme="minorHAnsi"/>
          <w:color w:val="auto"/>
          <w:sz w:val="22"/>
          <w:szCs w:val="22"/>
          <w:lang w:val="en-US"/>
        </w:rPr>
        <w:t xml:space="preserve"> </w:t>
      </w:r>
      <w:proofErr w:type="spellStart"/>
      <w:r w:rsidRPr="0020576B">
        <w:rPr>
          <w:rFonts w:asciiTheme="minorHAnsi" w:hAnsiTheme="minorHAnsi" w:cstheme="minorHAnsi"/>
          <w:color w:val="auto"/>
          <w:sz w:val="22"/>
          <w:szCs w:val="22"/>
          <w:lang w:val="en-US"/>
        </w:rPr>
        <w:t>Josyf</w:t>
      </w:r>
      <w:proofErr w:type="spellEnd"/>
      <w:r w:rsidRPr="0020576B">
        <w:rPr>
          <w:rFonts w:asciiTheme="minorHAnsi" w:hAnsiTheme="minorHAnsi" w:cstheme="minorHAnsi"/>
          <w:color w:val="auto"/>
          <w:sz w:val="22"/>
          <w:szCs w:val="22"/>
          <w:lang w:val="en-US"/>
        </w:rPr>
        <w:t xml:space="preserve"> Czerlunczakewy</w:t>
      </w:r>
      <w:r w:rsidR="00237B6B" w:rsidRPr="0020576B">
        <w:rPr>
          <w:rFonts w:asciiTheme="minorHAnsi" w:hAnsiTheme="minorHAnsi" w:cstheme="minorHAnsi"/>
          <w:color w:val="auto"/>
          <w:sz w:val="22"/>
          <w:szCs w:val="22"/>
          <w:lang w:val="en-US"/>
        </w:rPr>
        <w:t>cz</w:t>
      </w:r>
      <w:r w:rsidR="00AE1B43" w:rsidRPr="0020576B">
        <w:rPr>
          <w:rFonts w:asciiTheme="minorHAnsi" w:hAnsiTheme="minorHAnsi" w:cstheme="minorHAnsi"/>
          <w:color w:val="auto"/>
          <w:sz w:val="22"/>
          <w:szCs w:val="22"/>
          <w:lang w:val="en-US"/>
        </w:rPr>
        <w:t>,</w:t>
      </w:r>
      <w:r w:rsidRPr="0020576B">
        <w:rPr>
          <w:rFonts w:asciiTheme="minorHAnsi" w:hAnsiTheme="minorHAnsi" w:cstheme="minorHAnsi"/>
          <w:color w:val="auto"/>
          <w:sz w:val="22"/>
          <w:szCs w:val="22"/>
          <w:vertAlign w:val="superscript"/>
          <w:lang w:val="en-US"/>
        </w:rPr>
        <w:t>193</w:t>
      </w:r>
      <w:r w:rsidR="00AE1B43" w:rsidRPr="0020576B">
        <w:rPr>
          <w:rFonts w:asciiTheme="minorHAnsi" w:hAnsiTheme="minorHAnsi" w:cstheme="minorHAnsi"/>
          <w:color w:val="auto"/>
          <w:sz w:val="22"/>
          <w:szCs w:val="22"/>
          <w:lang w:val="en-US"/>
        </w:rPr>
        <w:t xml:space="preserve"> the Kraków parish priest </w:t>
      </w:r>
      <w:del w:id="1459" w:author="Maria Silvestri" w:date="2019-05-01T23:35:00Z">
        <w:r w:rsidR="00AE1B43" w:rsidRPr="0020576B" w:rsidDel="0020576B">
          <w:rPr>
            <w:rFonts w:asciiTheme="minorHAnsi" w:hAnsiTheme="minorHAnsi" w:cstheme="minorHAnsi"/>
            <w:color w:val="auto"/>
            <w:sz w:val="22"/>
            <w:szCs w:val="22"/>
            <w:lang w:val="en-US"/>
          </w:rPr>
          <w:delText xml:space="preserve">in </w:delText>
        </w:r>
      </w:del>
      <w:ins w:id="1460" w:author="Maria Silvestri" w:date="2019-05-01T23:35:00Z">
        <w:r w:rsidR="0020576B">
          <w:rPr>
            <w:rFonts w:asciiTheme="minorHAnsi" w:hAnsiTheme="minorHAnsi" w:cstheme="minorHAnsi"/>
            <w:color w:val="auto"/>
            <w:sz w:val="22"/>
            <w:szCs w:val="22"/>
            <w:lang w:val="en-US"/>
          </w:rPr>
          <w:t>from</w:t>
        </w:r>
        <w:r w:rsidR="0020576B" w:rsidRPr="0020576B">
          <w:rPr>
            <w:rFonts w:asciiTheme="minorHAnsi" w:hAnsiTheme="minorHAnsi" w:cstheme="minorHAnsi"/>
            <w:color w:val="auto"/>
            <w:sz w:val="22"/>
            <w:szCs w:val="22"/>
            <w:lang w:val="en-US"/>
          </w:rPr>
          <w:t xml:space="preserve"> </w:t>
        </w:r>
      </w:ins>
      <w:r w:rsidR="00667F45" w:rsidRPr="0020576B">
        <w:rPr>
          <w:rFonts w:asciiTheme="minorHAnsi" w:hAnsiTheme="minorHAnsi" w:cstheme="minorHAnsi"/>
          <w:color w:val="auto"/>
          <w:sz w:val="22"/>
          <w:szCs w:val="22"/>
          <w:lang w:val="en-US"/>
        </w:rPr>
        <w:t>1867–1883:</w:t>
      </w:r>
    </w:p>
    <w:p w14:paraId="5A33E40F" w14:textId="42CC5E6B" w:rsidR="00667F45" w:rsidRPr="00476183" w:rsidRDefault="00AE1B43" w:rsidP="00F17E6D">
      <w:pPr>
        <w:pStyle w:val="Cytatyrosyjskie"/>
        <w:jc w:val="both"/>
        <w:rPr>
          <w:rFonts w:asciiTheme="minorHAnsi" w:hAnsiTheme="minorHAnsi" w:cstheme="minorHAnsi"/>
          <w:color w:val="auto"/>
          <w:sz w:val="20"/>
          <w:szCs w:val="20"/>
          <w:lang w:val="en-US"/>
          <w:rPrChange w:id="1461" w:author="Maria Silvestri" w:date="2019-05-01T22:01:00Z">
            <w:rPr>
              <w:rFonts w:asciiTheme="minorHAnsi" w:hAnsiTheme="minorHAnsi" w:cstheme="minorHAnsi"/>
              <w:color w:val="auto"/>
              <w:sz w:val="20"/>
              <w:szCs w:val="20"/>
              <w:lang w:val="en-US"/>
            </w:rPr>
          </w:rPrChange>
        </w:rPr>
      </w:pPr>
      <w:r w:rsidRPr="00A63863">
        <w:rPr>
          <w:rFonts w:asciiTheme="minorHAnsi" w:hAnsiTheme="minorHAnsi" w:cstheme="minorHAnsi"/>
          <w:color w:val="auto"/>
          <w:sz w:val="20"/>
          <w:szCs w:val="20"/>
          <w:lang w:val="en-US"/>
        </w:rPr>
        <w:t xml:space="preserve">He was </w:t>
      </w:r>
      <w:r w:rsidR="00667F45" w:rsidRPr="00A63863">
        <w:rPr>
          <w:rFonts w:asciiTheme="minorHAnsi" w:hAnsiTheme="minorHAnsi" w:cstheme="minorHAnsi"/>
          <w:color w:val="auto"/>
          <w:sz w:val="20"/>
          <w:szCs w:val="20"/>
          <w:lang w:val="en-US"/>
        </w:rPr>
        <w:t xml:space="preserve">[J. </w:t>
      </w:r>
      <w:proofErr w:type="spellStart"/>
      <w:r w:rsidR="00667F45" w:rsidRPr="00A63863">
        <w:rPr>
          <w:rFonts w:asciiTheme="minorHAnsi" w:hAnsiTheme="minorHAnsi" w:cstheme="minorHAnsi"/>
          <w:color w:val="auto"/>
          <w:sz w:val="20"/>
          <w:szCs w:val="20"/>
          <w:lang w:val="en-US"/>
        </w:rPr>
        <w:t>Czarlunczakewycz</w:t>
      </w:r>
      <w:proofErr w:type="spellEnd"/>
      <w:r w:rsidR="00667F45" w:rsidRPr="00A63863">
        <w:rPr>
          <w:rFonts w:asciiTheme="minorHAnsi" w:hAnsiTheme="minorHAnsi" w:cstheme="minorHAnsi"/>
          <w:color w:val="auto"/>
          <w:sz w:val="20"/>
          <w:szCs w:val="20"/>
          <w:lang w:val="en-US"/>
        </w:rPr>
        <w:t xml:space="preserve">] </w:t>
      </w:r>
      <w:r w:rsidR="00237B6B" w:rsidRPr="00A63863">
        <w:rPr>
          <w:rFonts w:asciiTheme="minorHAnsi" w:hAnsiTheme="minorHAnsi" w:cstheme="minorHAnsi"/>
          <w:color w:val="auto"/>
          <w:sz w:val="20"/>
          <w:szCs w:val="20"/>
          <w:lang w:val="en-US"/>
        </w:rPr>
        <w:t>a patron of all Lemko students in Kraków</w:t>
      </w:r>
      <w:r w:rsidR="00667F45" w:rsidRPr="00A63863">
        <w:rPr>
          <w:rFonts w:asciiTheme="minorHAnsi" w:hAnsiTheme="minorHAnsi" w:cstheme="minorHAnsi"/>
          <w:color w:val="auto"/>
          <w:sz w:val="20"/>
          <w:szCs w:val="20"/>
          <w:lang w:val="en-US"/>
        </w:rPr>
        <w:t xml:space="preserve">. </w:t>
      </w:r>
      <w:r w:rsidR="00237B6B" w:rsidRPr="00A63863">
        <w:rPr>
          <w:rFonts w:asciiTheme="minorHAnsi" w:hAnsiTheme="minorHAnsi" w:cstheme="minorHAnsi"/>
          <w:color w:val="auto"/>
          <w:sz w:val="20"/>
          <w:szCs w:val="20"/>
          <w:lang w:val="en-US"/>
        </w:rPr>
        <w:t>He knew them all, even their fathers, most of whom were his fri</w:t>
      </w:r>
      <w:r w:rsidR="00237B6B" w:rsidRPr="00237967">
        <w:rPr>
          <w:rFonts w:asciiTheme="minorHAnsi" w:hAnsiTheme="minorHAnsi" w:cstheme="minorHAnsi"/>
          <w:color w:val="auto"/>
          <w:sz w:val="20"/>
          <w:szCs w:val="20"/>
          <w:lang w:val="en-US"/>
        </w:rPr>
        <w:t>ends from the seminary, his students from the university</w:t>
      </w:r>
      <w:ins w:id="1462" w:author="Maria Silvestri" w:date="2019-05-01T23:41:00Z">
        <w:r w:rsidR="00237967">
          <w:rPr>
            <w:rFonts w:asciiTheme="minorHAnsi" w:hAnsiTheme="minorHAnsi" w:cstheme="minorHAnsi"/>
            <w:color w:val="auto"/>
            <w:sz w:val="20"/>
            <w:szCs w:val="20"/>
            <w:lang w:val="en-US"/>
          </w:rPr>
          <w:t>,</w:t>
        </w:r>
      </w:ins>
      <w:r w:rsidR="00237B6B" w:rsidRPr="00237967">
        <w:rPr>
          <w:rFonts w:asciiTheme="minorHAnsi" w:hAnsiTheme="minorHAnsi" w:cstheme="minorHAnsi"/>
          <w:color w:val="auto"/>
          <w:sz w:val="20"/>
          <w:szCs w:val="20"/>
          <w:lang w:val="en-US"/>
        </w:rPr>
        <w:t xml:space="preserve"> or his relatives. The fathers, mainly priests, </w:t>
      </w:r>
      <w:r w:rsidR="002E7BF9" w:rsidRPr="00870DD2">
        <w:rPr>
          <w:rFonts w:asciiTheme="minorHAnsi" w:hAnsiTheme="minorHAnsi" w:cstheme="minorHAnsi"/>
          <w:color w:val="auto"/>
          <w:sz w:val="20"/>
          <w:szCs w:val="20"/>
          <w:lang w:val="en-US"/>
        </w:rPr>
        <w:t>entrusted their sons to his care</w:t>
      </w:r>
      <w:r w:rsidR="00667F45" w:rsidRPr="001F072E">
        <w:rPr>
          <w:rFonts w:asciiTheme="minorHAnsi" w:hAnsiTheme="minorHAnsi" w:cstheme="minorHAnsi"/>
          <w:color w:val="auto"/>
          <w:sz w:val="20"/>
          <w:szCs w:val="20"/>
          <w:lang w:val="en-US"/>
        </w:rPr>
        <w:t>, a</w:t>
      </w:r>
      <w:r w:rsidR="00237B6B" w:rsidRPr="001F072E">
        <w:rPr>
          <w:rFonts w:asciiTheme="minorHAnsi" w:hAnsiTheme="minorHAnsi" w:cstheme="minorHAnsi"/>
          <w:color w:val="auto"/>
          <w:sz w:val="20"/>
          <w:szCs w:val="20"/>
          <w:lang w:val="en-US"/>
        </w:rPr>
        <w:t xml:space="preserve">nd some of them even sent the money for their </w:t>
      </w:r>
      <w:r w:rsidR="00237B6B" w:rsidRPr="001F072E">
        <w:rPr>
          <w:rFonts w:asciiTheme="minorHAnsi" w:hAnsiTheme="minorHAnsi" w:cstheme="minorHAnsi"/>
          <w:color w:val="auto"/>
          <w:sz w:val="20"/>
          <w:szCs w:val="20"/>
          <w:lang w:val="en-US"/>
        </w:rPr>
        <w:lastRenderedPageBreak/>
        <w:t>sons’ tuition or living to him</w:t>
      </w:r>
      <w:r w:rsidR="00667F45" w:rsidRPr="001F072E">
        <w:rPr>
          <w:rFonts w:asciiTheme="minorHAnsi" w:hAnsiTheme="minorHAnsi" w:cstheme="minorHAnsi"/>
          <w:color w:val="auto"/>
          <w:sz w:val="20"/>
          <w:szCs w:val="20"/>
          <w:lang w:val="en-US"/>
        </w:rPr>
        <w:t xml:space="preserve">. </w:t>
      </w:r>
      <w:r w:rsidR="00237B6B" w:rsidRPr="001F072E">
        <w:rPr>
          <w:rFonts w:asciiTheme="minorHAnsi" w:hAnsiTheme="minorHAnsi" w:cstheme="minorHAnsi"/>
          <w:color w:val="auto"/>
          <w:sz w:val="20"/>
          <w:szCs w:val="20"/>
          <w:lang w:val="en-US"/>
        </w:rPr>
        <w:t>And he cared about them all, showed int</w:t>
      </w:r>
      <w:r w:rsidR="00237B6B" w:rsidRPr="000B7F58">
        <w:rPr>
          <w:rFonts w:asciiTheme="minorHAnsi" w:hAnsiTheme="minorHAnsi" w:cstheme="minorHAnsi"/>
          <w:color w:val="auto"/>
          <w:sz w:val="20"/>
          <w:szCs w:val="20"/>
          <w:lang w:val="en-US"/>
        </w:rPr>
        <w:t xml:space="preserve">erest in their examinations and tests, invited them over to tea and </w:t>
      </w:r>
      <w:r w:rsidR="00F17E6D" w:rsidRPr="00476183">
        <w:rPr>
          <w:rFonts w:asciiTheme="minorHAnsi" w:hAnsiTheme="minorHAnsi" w:cstheme="minorHAnsi"/>
          <w:color w:val="auto"/>
          <w:sz w:val="20"/>
          <w:szCs w:val="20"/>
          <w:lang w:val="en-US"/>
          <w:rPrChange w:id="1463" w:author="Maria Silvestri" w:date="2019-05-01T22:01:00Z">
            <w:rPr>
              <w:rFonts w:asciiTheme="minorHAnsi" w:hAnsiTheme="minorHAnsi" w:cstheme="minorHAnsi"/>
              <w:color w:val="auto"/>
              <w:sz w:val="20"/>
              <w:szCs w:val="20"/>
              <w:lang w:val="en-US"/>
            </w:rPr>
          </w:rPrChange>
        </w:rPr>
        <w:t xml:space="preserve">kept </w:t>
      </w:r>
      <w:r w:rsidR="00B17012" w:rsidRPr="00476183">
        <w:rPr>
          <w:rFonts w:asciiTheme="minorHAnsi" w:hAnsiTheme="minorHAnsi" w:cstheme="minorHAnsi"/>
          <w:color w:val="auto"/>
          <w:sz w:val="20"/>
          <w:szCs w:val="20"/>
          <w:lang w:val="en-US"/>
          <w:rPrChange w:id="1464" w:author="Maria Silvestri" w:date="2019-05-01T22:01:00Z">
            <w:rPr>
              <w:rFonts w:asciiTheme="minorHAnsi" w:hAnsiTheme="minorHAnsi" w:cstheme="minorHAnsi"/>
              <w:color w:val="auto"/>
              <w:sz w:val="20"/>
              <w:szCs w:val="20"/>
              <w:lang w:val="en-US"/>
            </w:rPr>
          </w:rPrChange>
        </w:rPr>
        <w:t>an</w:t>
      </w:r>
      <w:r w:rsidR="00F17E6D" w:rsidRPr="00476183">
        <w:rPr>
          <w:rFonts w:asciiTheme="minorHAnsi" w:hAnsiTheme="minorHAnsi" w:cstheme="minorHAnsi"/>
          <w:color w:val="auto"/>
          <w:sz w:val="20"/>
          <w:szCs w:val="20"/>
          <w:lang w:val="en-US"/>
          <w:rPrChange w:id="1465" w:author="Maria Silvestri" w:date="2019-05-01T22:01:00Z">
            <w:rPr>
              <w:rFonts w:asciiTheme="minorHAnsi" w:hAnsiTheme="minorHAnsi" w:cstheme="minorHAnsi"/>
              <w:color w:val="auto"/>
              <w:sz w:val="20"/>
              <w:szCs w:val="20"/>
              <w:lang w:val="en-US"/>
            </w:rPr>
          </w:rPrChange>
        </w:rPr>
        <w:t xml:space="preserve"> eye on them, making sure that they t</w:t>
      </w:r>
      <w:r w:rsidR="00B17012" w:rsidRPr="00476183">
        <w:rPr>
          <w:rFonts w:asciiTheme="minorHAnsi" w:hAnsiTheme="minorHAnsi" w:cstheme="minorHAnsi"/>
          <w:color w:val="auto"/>
          <w:sz w:val="20"/>
          <w:szCs w:val="20"/>
          <w:lang w:val="en-US"/>
          <w:rPrChange w:id="1466" w:author="Maria Silvestri" w:date="2019-05-01T22:01:00Z">
            <w:rPr>
              <w:rFonts w:asciiTheme="minorHAnsi" w:hAnsiTheme="minorHAnsi" w:cstheme="minorHAnsi"/>
              <w:color w:val="auto"/>
              <w:sz w:val="20"/>
              <w:szCs w:val="20"/>
              <w:lang w:val="en-US"/>
            </w:rPr>
          </w:rPrChange>
        </w:rPr>
        <w:t xml:space="preserve">ook </w:t>
      </w:r>
      <w:r w:rsidR="00F17E6D" w:rsidRPr="00476183">
        <w:rPr>
          <w:rFonts w:asciiTheme="minorHAnsi" w:hAnsiTheme="minorHAnsi" w:cstheme="minorHAnsi"/>
          <w:color w:val="auto"/>
          <w:sz w:val="20"/>
          <w:szCs w:val="20"/>
          <w:lang w:val="en-US"/>
          <w:rPrChange w:id="1467" w:author="Maria Silvestri" w:date="2019-05-01T22:01:00Z">
            <w:rPr>
              <w:rFonts w:asciiTheme="minorHAnsi" w:hAnsiTheme="minorHAnsi" w:cstheme="minorHAnsi"/>
              <w:color w:val="auto"/>
              <w:sz w:val="20"/>
              <w:szCs w:val="20"/>
              <w:lang w:val="en-US"/>
            </w:rPr>
          </w:rPrChange>
        </w:rPr>
        <w:t xml:space="preserve">their examinations, </w:t>
      </w:r>
      <w:r w:rsidR="00B17012" w:rsidRPr="00476183">
        <w:rPr>
          <w:rFonts w:asciiTheme="minorHAnsi" w:hAnsiTheme="minorHAnsi" w:cstheme="minorHAnsi"/>
          <w:color w:val="auto"/>
          <w:sz w:val="20"/>
          <w:szCs w:val="20"/>
          <w:lang w:val="en-US"/>
          <w:rPrChange w:id="1468" w:author="Maria Silvestri" w:date="2019-05-01T22:01:00Z">
            <w:rPr>
              <w:rFonts w:asciiTheme="minorHAnsi" w:hAnsiTheme="minorHAnsi" w:cstheme="minorHAnsi"/>
              <w:color w:val="auto"/>
              <w:sz w:val="20"/>
              <w:szCs w:val="20"/>
              <w:lang w:val="en-US"/>
            </w:rPr>
          </w:rPrChange>
        </w:rPr>
        <w:t>went</w:t>
      </w:r>
      <w:r w:rsidR="00F17E6D" w:rsidRPr="00476183">
        <w:rPr>
          <w:rFonts w:asciiTheme="minorHAnsi" w:hAnsiTheme="minorHAnsi" w:cstheme="minorHAnsi"/>
          <w:color w:val="auto"/>
          <w:sz w:val="20"/>
          <w:szCs w:val="20"/>
          <w:lang w:val="en-US"/>
          <w:rPrChange w:id="1469" w:author="Maria Silvestri" w:date="2019-05-01T22:01:00Z">
            <w:rPr>
              <w:rFonts w:asciiTheme="minorHAnsi" w:hAnsiTheme="minorHAnsi" w:cstheme="minorHAnsi"/>
              <w:color w:val="auto"/>
              <w:sz w:val="20"/>
              <w:szCs w:val="20"/>
              <w:lang w:val="en-US"/>
            </w:rPr>
          </w:rPrChange>
        </w:rPr>
        <w:t xml:space="preserve"> to church, etc.</w:t>
      </w:r>
      <w:r w:rsidR="00667F45" w:rsidRPr="00476183">
        <w:rPr>
          <w:rFonts w:asciiTheme="minorHAnsi" w:hAnsiTheme="minorHAnsi" w:cstheme="minorHAnsi"/>
          <w:color w:val="auto"/>
          <w:sz w:val="20"/>
          <w:szCs w:val="20"/>
          <w:vertAlign w:val="superscript"/>
          <w:lang w:val="en-US"/>
          <w:rPrChange w:id="1470" w:author="Maria Silvestri" w:date="2019-05-01T22:01:00Z">
            <w:rPr>
              <w:rFonts w:asciiTheme="minorHAnsi" w:hAnsiTheme="minorHAnsi" w:cstheme="minorHAnsi"/>
              <w:color w:val="auto"/>
              <w:sz w:val="20"/>
              <w:szCs w:val="20"/>
              <w:vertAlign w:val="superscript"/>
              <w:lang w:val="en-US"/>
            </w:rPr>
          </w:rPrChange>
        </w:rPr>
        <w:t>194</w:t>
      </w:r>
    </w:p>
    <w:p w14:paraId="13C0FF46" w14:textId="78C0423F" w:rsidR="00667F45" w:rsidRPr="00237967" w:rsidRDefault="0000508A" w:rsidP="00B206AE">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471" w:author="Maria Silvestri" w:date="2019-05-01T22:01:00Z">
            <w:rPr>
              <w:rFonts w:asciiTheme="minorHAnsi" w:hAnsiTheme="minorHAnsi" w:cstheme="minorHAnsi"/>
              <w:color w:val="auto"/>
              <w:sz w:val="22"/>
              <w:szCs w:val="22"/>
              <w:lang w:val="en-US"/>
            </w:rPr>
          </w:rPrChange>
        </w:rPr>
        <w:t xml:space="preserve">Apart from serving as the Kraków parish priest, </w:t>
      </w:r>
      <w:r w:rsidR="00B17012" w:rsidRPr="00476183">
        <w:rPr>
          <w:rFonts w:asciiTheme="minorHAnsi" w:hAnsiTheme="minorHAnsi" w:cstheme="minorHAnsi"/>
          <w:color w:val="auto"/>
          <w:sz w:val="22"/>
          <w:szCs w:val="22"/>
          <w:lang w:val="en-US"/>
          <w:rPrChange w:id="1472" w:author="Maria Silvestri" w:date="2019-05-01T22:01:00Z">
            <w:rPr>
              <w:rFonts w:asciiTheme="minorHAnsi" w:hAnsiTheme="minorHAnsi" w:cstheme="minorHAnsi"/>
              <w:color w:val="auto"/>
              <w:sz w:val="22"/>
              <w:szCs w:val="22"/>
              <w:lang w:val="en-US"/>
            </w:rPr>
          </w:rPrChange>
        </w:rPr>
        <w:t>Dr</w:t>
      </w:r>
      <w:ins w:id="1473" w:author="Maria Silvestri" w:date="2019-05-01T23:41:00Z">
        <w:r w:rsidR="00237967">
          <w:rPr>
            <w:rFonts w:asciiTheme="minorHAnsi" w:hAnsiTheme="minorHAnsi" w:cstheme="minorHAnsi"/>
            <w:color w:val="auto"/>
            <w:sz w:val="22"/>
            <w:szCs w:val="22"/>
            <w:lang w:val="en-US"/>
          </w:rPr>
          <w:t>.</w:t>
        </w:r>
      </w:ins>
      <w:r w:rsidR="00B17012" w:rsidRPr="00237967">
        <w:rPr>
          <w:rFonts w:asciiTheme="minorHAnsi" w:hAnsiTheme="minorHAnsi" w:cstheme="minorHAnsi"/>
          <w:color w:val="auto"/>
          <w:sz w:val="22"/>
          <w:szCs w:val="22"/>
          <w:lang w:val="en-US"/>
        </w:rPr>
        <w:t xml:space="preserve"> </w:t>
      </w:r>
      <w:proofErr w:type="spellStart"/>
      <w:r w:rsidR="00667F45" w:rsidRPr="00237967">
        <w:rPr>
          <w:rFonts w:asciiTheme="minorHAnsi" w:hAnsiTheme="minorHAnsi" w:cstheme="minorHAnsi"/>
          <w:color w:val="auto"/>
          <w:sz w:val="22"/>
          <w:szCs w:val="22"/>
          <w:lang w:val="en-US"/>
        </w:rPr>
        <w:t>Czerlunczakewycz</w:t>
      </w:r>
      <w:proofErr w:type="spellEnd"/>
      <w:r w:rsidR="00667F45" w:rsidRPr="00237967">
        <w:rPr>
          <w:rFonts w:asciiTheme="minorHAnsi" w:hAnsiTheme="minorHAnsi" w:cstheme="minorHAnsi"/>
          <w:color w:val="auto"/>
          <w:sz w:val="22"/>
          <w:szCs w:val="22"/>
          <w:lang w:val="en-US"/>
        </w:rPr>
        <w:t xml:space="preserve"> </w:t>
      </w:r>
      <w:r w:rsidRPr="00237967">
        <w:rPr>
          <w:rFonts w:asciiTheme="minorHAnsi" w:hAnsiTheme="minorHAnsi" w:cstheme="minorHAnsi"/>
          <w:color w:val="auto"/>
          <w:sz w:val="22"/>
          <w:szCs w:val="22"/>
          <w:lang w:val="en-US"/>
        </w:rPr>
        <w:t xml:space="preserve">was a lecturer (and a dean) at the </w:t>
      </w:r>
      <w:ins w:id="1474" w:author="Maria Silvestri" w:date="2019-05-01T23:42:00Z">
        <w:r w:rsidR="00237967" w:rsidRPr="00F10D0C">
          <w:rPr>
            <w:rFonts w:asciiTheme="minorHAnsi" w:hAnsiTheme="minorHAnsi" w:cstheme="minorHAnsi"/>
            <w:color w:val="auto"/>
            <w:sz w:val="22"/>
            <w:szCs w:val="22"/>
            <w:lang w:val="en-US"/>
          </w:rPr>
          <w:t>Jagiellonian University</w:t>
        </w:r>
        <w:r w:rsidR="00237967" w:rsidRPr="00237967">
          <w:rPr>
            <w:rFonts w:asciiTheme="minorHAnsi" w:hAnsiTheme="minorHAnsi" w:cstheme="minorHAnsi"/>
            <w:color w:val="auto"/>
            <w:sz w:val="22"/>
            <w:szCs w:val="22"/>
            <w:lang w:val="en-US"/>
          </w:rPr>
          <w:t xml:space="preserve"> </w:t>
        </w:r>
      </w:ins>
      <w:r w:rsidRPr="00237967">
        <w:rPr>
          <w:rFonts w:asciiTheme="minorHAnsi" w:hAnsiTheme="minorHAnsi" w:cstheme="minorHAnsi"/>
          <w:color w:val="auto"/>
          <w:sz w:val="22"/>
          <w:szCs w:val="22"/>
          <w:lang w:val="en-US"/>
        </w:rPr>
        <w:t>theological faculty</w:t>
      </w:r>
      <w:del w:id="1475" w:author="Maria Silvestri" w:date="2019-05-01T23:42:00Z">
        <w:r w:rsidRPr="00237967" w:rsidDel="00237967">
          <w:rPr>
            <w:rFonts w:asciiTheme="minorHAnsi" w:hAnsiTheme="minorHAnsi" w:cstheme="minorHAnsi"/>
            <w:color w:val="auto"/>
            <w:sz w:val="22"/>
            <w:szCs w:val="22"/>
            <w:lang w:val="en-US"/>
          </w:rPr>
          <w:delText xml:space="preserve"> of the Jagiellonian University</w:delText>
        </w:r>
      </w:del>
      <w:r w:rsidRPr="00237967">
        <w:rPr>
          <w:rFonts w:asciiTheme="minorHAnsi" w:hAnsiTheme="minorHAnsi" w:cstheme="minorHAnsi"/>
          <w:color w:val="auto"/>
          <w:sz w:val="22"/>
          <w:szCs w:val="22"/>
          <w:lang w:val="en-US"/>
        </w:rPr>
        <w:t xml:space="preserve">. </w:t>
      </w:r>
      <w:r w:rsidR="00B206AE" w:rsidRPr="00237967">
        <w:rPr>
          <w:rFonts w:asciiTheme="minorHAnsi" w:hAnsiTheme="minorHAnsi" w:cstheme="minorHAnsi"/>
          <w:color w:val="auto"/>
          <w:sz w:val="22"/>
          <w:szCs w:val="22"/>
          <w:lang w:val="en-US"/>
        </w:rPr>
        <w:t>Other Lemko professor</w:t>
      </w:r>
      <w:ins w:id="1476" w:author="Maria Silvestri" w:date="2019-05-01T23:42:00Z">
        <w:r w:rsidR="00237967">
          <w:rPr>
            <w:rFonts w:asciiTheme="minorHAnsi" w:hAnsiTheme="minorHAnsi" w:cstheme="minorHAnsi"/>
            <w:color w:val="auto"/>
            <w:sz w:val="22"/>
            <w:szCs w:val="22"/>
            <w:lang w:val="en-US"/>
          </w:rPr>
          <w:t>s</w:t>
        </w:r>
      </w:ins>
      <w:r w:rsidR="00B206AE" w:rsidRPr="00237967">
        <w:rPr>
          <w:rFonts w:asciiTheme="minorHAnsi" w:hAnsiTheme="minorHAnsi" w:cstheme="minorHAnsi"/>
          <w:color w:val="auto"/>
          <w:sz w:val="22"/>
          <w:szCs w:val="22"/>
          <w:lang w:val="en-US"/>
        </w:rPr>
        <w:t xml:space="preserve"> of the </w:t>
      </w:r>
      <w:ins w:id="1477" w:author="Maria Silvestri" w:date="2019-05-01T23:42:00Z">
        <w:r w:rsidR="00237967">
          <w:rPr>
            <w:rFonts w:asciiTheme="minorHAnsi" w:hAnsiTheme="minorHAnsi" w:cstheme="minorHAnsi"/>
            <w:color w:val="auto"/>
            <w:sz w:val="22"/>
            <w:szCs w:val="22"/>
            <w:lang w:val="en-US"/>
          </w:rPr>
          <w:t>U</w:t>
        </w:r>
      </w:ins>
      <w:del w:id="1478" w:author="Maria Silvestri" w:date="2019-05-01T23:42:00Z">
        <w:r w:rsidR="00B206AE" w:rsidRPr="00237967" w:rsidDel="00237967">
          <w:rPr>
            <w:rFonts w:asciiTheme="minorHAnsi" w:hAnsiTheme="minorHAnsi" w:cstheme="minorHAnsi"/>
            <w:color w:val="auto"/>
            <w:sz w:val="22"/>
            <w:szCs w:val="22"/>
            <w:lang w:val="en-US"/>
          </w:rPr>
          <w:delText>u</w:delText>
        </w:r>
      </w:del>
      <w:r w:rsidR="00B206AE" w:rsidRPr="00237967">
        <w:rPr>
          <w:rFonts w:asciiTheme="minorHAnsi" w:hAnsiTheme="minorHAnsi" w:cstheme="minorHAnsi"/>
          <w:color w:val="auto"/>
          <w:sz w:val="22"/>
          <w:szCs w:val="22"/>
          <w:lang w:val="en-US"/>
        </w:rPr>
        <w:t xml:space="preserve">niversity included </w:t>
      </w:r>
      <w:r w:rsidR="00B17012" w:rsidRPr="00237967">
        <w:rPr>
          <w:rFonts w:asciiTheme="minorHAnsi" w:hAnsiTheme="minorHAnsi" w:cstheme="minorHAnsi"/>
          <w:color w:val="auto"/>
          <w:sz w:val="22"/>
          <w:szCs w:val="22"/>
          <w:lang w:val="en-US"/>
        </w:rPr>
        <w:t>Dr</w:t>
      </w:r>
      <w:ins w:id="1479" w:author="Maria Silvestri" w:date="2019-05-01T23:42:00Z">
        <w:r w:rsidR="00237967">
          <w:rPr>
            <w:rFonts w:asciiTheme="minorHAnsi" w:hAnsiTheme="minorHAnsi" w:cstheme="minorHAnsi"/>
            <w:color w:val="auto"/>
            <w:sz w:val="22"/>
            <w:szCs w:val="22"/>
            <w:lang w:val="en-US"/>
          </w:rPr>
          <w:t>.</w:t>
        </w:r>
      </w:ins>
      <w:r w:rsidR="00B17012" w:rsidRPr="00237967">
        <w:rPr>
          <w:rFonts w:asciiTheme="minorHAnsi" w:hAnsiTheme="minorHAnsi" w:cstheme="minorHAnsi"/>
          <w:color w:val="auto"/>
          <w:sz w:val="22"/>
          <w:szCs w:val="22"/>
          <w:lang w:val="en-US"/>
        </w:rPr>
        <w:t xml:space="preserve"> </w:t>
      </w:r>
      <w:proofErr w:type="spellStart"/>
      <w:r w:rsidR="00667F45" w:rsidRPr="00237967">
        <w:rPr>
          <w:rFonts w:asciiTheme="minorHAnsi" w:hAnsiTheme="minorHAnsi" w:cstheme="minorHAnsi"/>
          <w:color w:val="auto"/>
          <w:sz w:val="22"/>
          <w:szCs w:val="22"/>
          <w:lang w:val="en-US"/>
        </w:rPr>
        <w:t>Emilijan</w:t>
      </w:r>
      <w:proofErr w:type="spellEnd"/>
      <w:r w:rsidR="00667F45" w:rsidRPr="00237967">
        <w:rPr>
          <w:rFonts w:asciiTheme="minorHAnsi" w:hAnsiTheme="minorHAnsi" w:cstheme="minorHAnsi"/>
          <w:color w:val="auto"/>
          <w:sz w:val="22"/>
          <w:szCs w:val="22"/>
          <w:lang w:val="en-US"/>
        </w:rPr>
        <w:t xml:space="preserve"> Czyrniańskij</w:t>
      </w:r>
      <w:proofErr w:type="gramStart"/>
      <w:r w:rsidR="00667F45" w:rsidRPr="00237967">
        <w:rPr>
          <w:rFonts w:asciiTheme="minorHAnsi" w:hAnsiTheme="minorHAnsi" w:cstheme="minorHAnsi"/>
          <w:color w:val="auto"/>
          <w:sz w:val="22"/>
          <w:szCs w:val="22"/>
          <w:vertAlign w:val="superscript"/>
          <w:lang w:val="en-US"/>
        </w:rPr>
        <w:t xml:space="preserve">195 </w:t>
      </w:r>
      <w:r w:rsidR="00667F45" w:rsidRPr="00237967">
        <w:rPr>
          <w:rFonts w:asciiTheme="minorHAnsi" w:hAnsiTheme="minorHAnsi" w:cstheme="minorHAnsi"/>
          <w:color w:val="auto"/>
          <w:sz w:val="22"/>
          <w:szCs w:val="22"/>
          <w:lang w:val="en-US"/>
        </w:rPr>
        <w:t xml:space="preserve"> —</w:t>
      </w:r>
      <w:proofErr w:type="gramEnd"/>
      <w:r w:rsidR="00667F45" w:rsidRPr="00237967">
        <w:rPr>
          <w:rFonts w:asciiTheme="minorHAnsi" w:hAnsiTheme="minorHAnsi" w:cstheme="minorHAnsi"/>
          <w:color w:val="auto"/>
          <w:sz w:val="22"/>
          <w:szCs w:val="22"/>
          <w:lang w:val="en-US"/>
        </w:rPr>
        <w:t xml:space="preserve"> </w:t>
      </w:r>
      <w:r w:rsidR="00B206AE" w:rsidRPr="00237967">
        <w:rPr>
          <w:rFonts w:asciiTheme="minorHAnsi" w:hAnsiTheme="minorHAnsi" w:cstheme="minorHAnsi"/>
          <w:color w:val="auto"/>
          <w:sz w:val="22"/>
          <w:szCs w:val="22"/>
          <w:lang w:val="en-US"/>
        </w:rPr>
        <w:t>professor of chemistry</w:t>
      </w:r>
      <w:r w:rsidR="00667F45" w:rsidRPr="00237967">
        <w:rPr>
          <w:rFonts w:asciiTheme="minorHAnsi" w:hAnsiTheme="minorHAnsi" w:cstheme="minorHAnsi"/>
          <w:color w:val="auto"/>
          <w:sz w:val="22"/>
          <w:szCs w:val="22"/>
          <w:lang w:val="en-US"/>
        </w:rPr>
        <w:t>, re</w:t>
      </w:r>
      <w:r w:rsidR="00B206AE" w:rsidRPr="00237967">
        <w:rPr>
          <w:rFonts w:asciiTheme="minorHAnsi" w:hAnsiTheme="minorHAnsi" w:cstheme="minorHAnsi"/>
          <w:color w:val="auto"/>
          <w:sz w:val="22"/>
          <w:szCs w:val="22"/>
          <w:lang w:val="en-US"/>
        </w:rPr>
        <w:t>c</w:t>
      </w:r>
      <w:r w:rsidR="00667F45" w:rsidRPr="00237967">
        <w:rPr>
          <w:rFonts w:asciiTheme="minorHAnsi" w:hAnsiTheme="minorHAnsi" w:cstheme="minorHAnsi"/>
          <w:color w:val="auto"/>
          <w:sz w:val="22"/>
          <w:szCs w:val="22"/>
          <w:lang w:val="en-US"/>
        </w:rPr>
        <w:t xml:space="preserve">tor </w:t>
      </w:r>
      <w:r w:rsidR="00B206AE" w:rsidRPr="00237967">
        <w:rPr>
          <w:rFonts w:asciiTheme="minorHAnsi" w:hAnsiTheme="minorHAnsi" w:cstheme="minorHAnsi"/>
          <w:color w:val="auto"/>
          <w:sz w:val="22"/>
          <w:szCs w:val="22"/>
          <w:lang w:val="en-US"/>
        </w:rPr>
        <w:t xml:space="preserve">of </w:t>
      </w:r>
      <w:del w:id="1480" w:author="Maria Silvestri" w:date="2019-05-01T23:42:00Z">
        <w:r w:rsidR="00B206AE" w:rsidRPr="00237967" w:rsidDel="00237967">
          <w:rPr>
            <w:rFonts w:asciiTheme="minorHAnsi" w:hAnsiTheme="minorHAnsi" w:cstheme="minorHAnsi"/>
            <w:color w:val="auto"/>
            <w:sz w:val="22"/>
            <w:szCs w:val="22"/>
            <w:lang w:val="en-US"/>
          </w:rPr>
          <w:delText xml:space="preserve">the </w:delText>
        </w:r>
      </w:del>
      <w:r w:rsidR="00B206AE" w:rsidRPr="00237967">
        <w:rPr>
          <w:rFonts w:asciiTheme="minorHAnsi" w:hAnsiTheme="minorHAnsi" w:cstheme="minorHAnsi"/>
          <w:color w:val="auto"/>
          <w:sz w:val="22"/>
          <w:szCs w:val="22"/>
          <w:lang w:val="en-US"/>
        </w:rPr>
        <w:t>Jagiellonian University</w:t>
      </w:r>
      <w:r w:rsidR="00667F45" w:rsidRPr="00237967">
        <w:rPr>
          <w:rFonts w:asciiTheme="minorHAnsi" w:hAnsiTheme="minorHAnsi" w:cstheme="minorHAnsi"/>
          <w:color w:val="auto"/>
          <w:sz w:val="22"/>
          <w:szCs w:val="22"/>
          <w:lang w:val="en-US"/>
        </w:rPr>
        <w:t xml:space="preserve"> </w:t>
      </w:r>
      <w:r w:rsidR="00B206AE" w:rsidRPr="00237967">
        <w:rPr>
          <w:rFonts w:asciiTheme="minorHAnsi" w:hAnsiTheme="minorHAnsi" w:cstheme="minorHAnsi"/>
          <w:color w:val="auto"/>
          <w:sz w:val="22"/>
          <w:szCs w:val="22"/>
          <w:lang w:val="en-US"/>
        </w:rPr>
        <w:t xml:space="preserve">and member of the </w:t>
      </w:r>
      <w:del w:id="1481" w:author="Maria Silvestri" w:date="2019-05-01T23:43:00Z">
        <w:r w:rsidR="00B206AE" w:rsidRPr="00237967" w:rsidDel="00237967">
          <w:rPr>
            <w:rFonts w:asciiTheme="minorHAnsi" w:hAnsiTheme="minorHAnsi" w:cstheme="minorHAnsi"/>
            <w:color w:val="auto"/>
            <w:sz w:val="22"/>
            <w:szCs w:val="22"/>
            <w:lang w:val="en-US"/>
          </w:rPr>
          <w:delText xml:space="preserve">Polish </w:delText>
        </w:r>
      </w:del>
      <w:ins w:id="1482" w:author="Maria Silvestri" w:date="2019-05-01T23:43:00Z">
        <w:r w:rsidR="00237967" w:rsidRPr="00237967">
          <w:rPr>
            <w:rFonts w:asciiTheme="minorHAnsi" w:hAnsiTheme="minorHAnsi" w:cstheme="minorHAnsi"/>
            <w:color w:val="auto"/>
            <w:sz w:val="22"/>
            <w:szCs w:val="22"/>
            <w:lang w:val="en-US"/>
          </w:rPr>
          <w:t xml:space="preserve"> </w:t>
        </w:r>
      </w:ins>
      <w:commentRangeStart w:id="1483"/>
      <w:r w:rsidR="00B206AE" w:rsidRPr="00237967">
        <w:rPr>
          <w:rFonts w:asciiTheme="minorHAnsi" w:hAnsiTheme="minorHAnsi" w:cstheme="minorHAnsi"/>
          <w:color w:val="auto"/>
          <w:sz w:val="22"/>
          <w:szCs w:val="22"/>
          <w:lang w:val="en-US"/>
        </w:rPr>
        <w:t>Academy of Learning</w:t>
      </w:r>
      <w:commentRangeEnd w:id="1483"/>
      <w:r w:rsidR="00237967">
        <w:rPr>
          <w:rStyle w:val="CommentReference"/>
          <w:rFonts w:asciiTheme="minorHAnsi" w:eastAsiaTheme="minorHAnsi" w:hAnsiTheme="minorHAnsi" w:cstheme="minorBidi"/>
          <w:color w:val="auto"/>
          <w:lang w:eastAsia="en-US"/>
        </w:rPr>
        <w:commentReference w:id="1483"/>
      </w:r>
      <w:r w:rsidR="00667F45" w:rsidRPr="00237967">
        <w:rPr>
          <w:rFonts w:asciiTheme="minorHAnsi" w:hAnsiTheme="minorHAnsi" w:cstheme="minorHAnsi"/>
          <w:color w:val="auto"/>
          <w:sz w:val="22"/>
          <w:szCs w:val="22"/>
          <w:lang w:val="en-US"/>
        </w:rPr>
        <w:t xml:space="preserve">, </w:t>
      </w:r>
      <w:r w:rsidR="00B17012" w:rsidRPr="00237967">
        <w:rPr>
          <w:rFonts w:asciiTheme="minorHAnsi" w:hAnsiTheme="minorHAnsi" w:cstheme="minorHAnsi"/>
          <w:color w:val="auto"/>
          <w:sz w:val="22"/>
          <w:szCs w:val="22"/>
          <w:lang w:val="en-US"/>
        </w:rPr>
        <w:t>Dr</w:t>
      </w:r>
      <w:ins w:id="1484" w:author="Maria Silvestri" w:date="2019-05-01T23:43:00Z">
        <w:r w:rsidR="00237967">
          <w:rPr>
            <w:rFonts w:asciiTheme="minorHAnsi" w:hAnsiTheme="minorHAnsi" w:cstheme="minorHAnsi"/>
            <w:color w:val="auto"/>
            <w:sz w:val="22"/>
            <w:szCs w:val="22"/>
            <w:lang w:val="en-US"/>
          </w:rPr>
          <w:t>.</w:t>
        </w:r>
      </w:ins>
      <w:r w:rsidR="00B17012" w:rsidRPr="00237967">
        <w:rPr>
          <w:rFonts w:asciiTheme="minorHAnsi" w:hAnsiTheme="minorHAnsi" w:cstheme="minorHAnsi"/>
          <w:color w:val="auto"/>
          <w:sz w:val="22"/>
          <w:szCs w:val="22"/>
          <w:lang w:val="en-US"/>
        </w:rPr>
        <w:t xml:space="preserve"> </w:t>
      </w:r>
      <w:proofErr w:type="spellStart"/>
      <w:r w:rsidR="00667F45" w:rsidRPr="00237967">
        <w:rPr>
          <w:rFonts w:asciiTheme="minorHAnsi" w:hAnsiTheme="minorHAnsi" w:cstheme="minorHAnsi"/>
          <w:color w:val="auto"/>
          <w:sz w:val="22"/>
          <w:szCs w:val="22"/>
          <w:lang w:val="en-US"/>
        </w:rPr>
        <w:t>Walerij</w:t>
      </w:r>
      <w:proofErr w:type="spellEnd"/>
      <w:r w:rsidR="00667F45" w:rsidRPr="00237967">
        <w:rPr>
          <w:rFonts w:asciiTheme="minorHAnsi" w:hAnsiTheme="minorHAnsi" w:cstheme="minorHAnsi"/>
          <w:color w:val="auto"/>
          <w:sz w:val="22"/>
          <w:szCs w:val="22"/>
          <w:lang w:val="en-US"/>
        </w:rPr>
        <w:t xml:space="preserve"> Sas-Jaworskij</w:t>
      </w:r>
      <w:r w:rsidR="00667F45" w:rsidRPr="00237967">
        <w:rPr>
          <w:rFonts w:asciiTheme="minorHAnsi" w:hAnsiTheme="minorHAnsi" w:cstheme="minorHAnsi"/>
          <w:color w:val="auto"/>
          <w:sz w:val="22"/>
          <w:szCs w:val="22"/>
          <w:vertAlign w:val="superscript"/>
          <w:lang w:val="en-US"/>
        </w:rPr>
        <w:t xml:space="preserve">196 </w:t>
      </w:r>
      <w:r w:rsidR="00667F45" w:rsidRPr="00237967">
        <w:rPr>
          <w:rFonts w:asciiTheme="minorHAnsi" w:hAnsiTheme="minorHAnsi" w:cstheme="minorHAnsi"/>
          <w:color w:val="auto"/>
          <w:sz w:val="22"/>
          <w:szCs w:val="22"/>
          <w:lang w:val="en-US"/>
        </w:rPr>
        <w:t xml:space="preserve"> — profes</w:t>
      </w:r>
      <w:r w:rsidR="00B206AE" w:rsidRPr="00237967">
        <w:rPr>
          <w:rFonts w:asciiTheme="minorHAnsi" w:hAnsiTheme="minorHAnsi" w:cstheme="minorHAnsi"/>
          <w:color w:val="auto"/>
          <w:sz w:val="22"/>
          <w:szCs w:val="22"/>
          <w:lang w:val="en-US"/>
        </w:rPr>
        <w:t>s</w:t>
      </w:r>
      <w:r w:rsidR="00667F45" w:rsidRPr="00237967">
        <w:rPr>
          <w:rFonts w:asciiTheme="minorHAnsi" w:hAnsiTheme="minorHAnsi" w:cstheme="minorHAnsi"/>
          <w:color w:val="auto"/>
          <w:sz w:val="22"/>
          <w:szCs w:val="22"/>
          <w:lang w:val="en-US"/>
        </w:rPr>
        <w:t xml:space="preserve">or </w:t>
      </w:r>
      <w:r w:rsidR="00B206AE" w:rsidRPr="00237967">
        <w:rPr>
          <w:rFonts w:asciiTheme="minorHAnsi" w:hAnsiTheme="minorHAnsi" w:cstheme="minorHAnsi"/>
          <w:color w:val="auto"/>
          <w:sz w:val="22"/>
          <w:szCs w:val="22"/>
          <w:lang w:val="en-US"/>
        </w:rPr>
        <w:t xml:space="preserve">of </w:t>
      </w:r>
      <w:r w:rsidR="00667F45" w:rsidRPr="00237967">
        <w:rPr>
          <w:rFonts w:asciiTheme="minorHAnsi" w:hAnsiTheme="minorHAnsi" w:cstheme="minorHAnsi"/>
          <w:color w:val="auto"/>
          <w:sz w:val="22"/>
          <w:szCs w:val="22"/>
          <w:lang w:val="en-US"/>
        </w:rPr>
        <w:t>med</w:t>
      </w:r>
      <w:r w:rsidR="00B206AE" w:rsidRPr="00237967">
        <w:rPr>
          <w:rFonts w:asciiTheme="minorHAnsi" w:hAnsiTheme="minorHAnsi" w:cstheme="minorHAnsi"/>
          <w:color w:val="auto"/>
          <w:sz w:val="22"/>
          <w:szCs w:val="22"/>
          <w:lang w:val="en-US"/>
        </w:rPr>
        <w:t>icine</w:t>
      </w:r>
      <w:r w:rsidR="00667F45" w:rsidRPr="00237967">
        <w:rPr>
          <w:rFonts w:asciiTheme="minorHAnsi" w:hAnsiTheme="minorHAnsi" w:cstheme="minorHAnsi"/>
          <w:color w:val="auto"/>
          <w:sz w:val="22"/>
          <w:szCs w:val="22"/>
          <w:lang w:val="en-US"/>
        </w:rPr>
        <w:t>, d</w:t>
      </w:r>
      <w:r w:rsidR="00B17012" w:rsidRPr="00237967">
        <w:rPr>
          <w:rFonts w:asciiTheme="minorHAnsi" w:hAnsiTheme="minorHAnsi" w:cstheme="minorHAnsi"/>
          <w:color w:val="auto"/>
          <w:sz w:val="22"/>
          <w:szCs w:val="22"/>
          <w:lang w:val="en-US"/>
        </w:rPr>
        <w:t>i</w:t>
      </w:r>
      <w:r w:rsidR="00667F45" w:rsidRPr="00237967">
        <w:rPr>
          <w:rFonts w:asciiTheme="minorHAnsi" w:hAnsiTheme="minorHAnsi" w:cstheme="minorHAnsi"/>
          <w:color w:val="auto"/>
          <w:sz w:val="22"/>
          <w:szCs w:val="22"/>
          <w:lang w:val="en-US"/>
        </w:rPr>
        <w:t>re</w:t>
      </w:r>
      <w:r w:rsidR="00B17012" w:rsidRPr="00237967">
        <w:rPr>
          <w:rFonts w:asciiTheme="minorHAnsi" w:hAnsiTheme="minorHAnsi" w:cstheme="minorHAnsi"/>
          <w:color w:val="auto"/>
          <w:sz w:val="22"/>
          <w:szCs w:val="22"/>
          <w:lang w:val="en-US"/>
        </w:rPr>
        <w:t>c</w:t>
      </w:r>
      <w:r w:rsidR="00667F45" w:rsidRPr="00237967">
        <w:rPr>
          <w:rFonts w:asciiTheme="minorHAnsi" w:hAnsiTheme="minorHAnsi" w:cstheme="minorHAnsi"/>
          <w:color w:val="auto"/>
          <w:sz w:val="22"/>
          <w:szCs w:val="22"/>
          <w:lang w:val="en-US"/>
        </w:rPr>
        <w:t xml:space="preserve">tor </w:t>
      </w:r>
      <w:r w:rsidR="00B206AE" w:rsidRPr="00237967">
        <w:rPr>
          <w:rFonts w:asciiTheme="minorHAnsi" w:hAnsiTheme="minorHAnsi" w:cstheme="minorHAnsi"/>
          <w:color w:val="auto"/>
          <w:sz w:val="22"/>
          <w:szCs w:val="22"/>
          <w:lang w:val="en-US"/>
        </w:rPr>
        <w:t>of the university hospital for 14 year</w:t>
      </w:r>
      <w:ins w:id="1485" w:author="Maria Silvestri" w:date="2019-05-01T23:43:00Z">
        <w:r w:rsidR="00237967">
          <w:rPr>
            <w:rFonts w:asciiTheme="minorHAnsi" w:hAnsiTheme="minorHAnsi" w:cstheme="minorHAnsi"/>
            <w:color w:val="auto"/>
            <w:sz w:val="22"/>
            <w:szCs w:val="22"/>
            <w:lang w:val="en-US"/>
          </w:rPr>
          <w:t>s</w:t>
        </w:r>
      </w:ins>
      <w:r w:rsidR="00B206AE" w:rsidRPr="00237967">
        <w:rPr>
          <w:rFonts w:asciiTheme="minorHAnsi" w:hAnsiTheme="minorHAnsi" w:cstheme="minorHAnsi"/>
          <w:color w:val="auto"/>
          <w:sz w:val="22"/>
          <w:szCs w:val="22"/>
          <w:lang w:val="en-US"/>
        </w:rPr>
        <w:t xml:space="preserve">, member of the </w:t>
      </w:r>
      <w:del w:id="1486" w:author="Maria Silvestri" w:date="2019-05-01T23:43:00Z">
        <w:r w:rsidR="00B206AE" w:rsidRPr="00237967" w:rsidDel="00237967">
          <w:rPr>
            <w:rFonts w:asciiTheme="minorHAnsi" w:hAnsiTheme="minorHAnsi" w:cstheme="minorHAnsi"/>
            <w:color w:val="auto"/>
            <w:sz w:val="22"/>
            <w:szCs w:val="22"/>
            <w:lang w:val="en-US"/>
          </w:rPr>
          <w:delText xml:space="preserve">Polish </w:delText>
        </w:r>
      </w:del>
      <w:r w:rsidR="00B206AE" w:rsidRPr="00237967">
        <w:rPr>
          <w:rFonts w:asciiTheme="minorHAnsi" w:hAnsiTheme="minorHAnsi" w:cstheme="minorHAnsi"/>
          <w:color w:val="auto"/>
          <w:sz w:val="22"/>
          <w:szCs w:val="22"/>
          <w:lang w:val="en-US"/>
        </w:rPr>
        <w:t>Academy of Learning</w:t>
      </w:r>
      <w:r w:rsidR="00667F45" w:rsidRPr="00237967">
        <w:rPr>
          <w:rFonts w:asciiTheme="minorHAnsi" w:hAnsiTheme="minorHAnsi" w:cstheme="minorHAnsi"/>
          <w:color w:val="auto"/>
          <w:sz w:val="22"/>
          <w:szCs w:val="22"/>
          <w:lang w:val="en-US"/>
        </w:rPr>
        <w:t>.</w:t>
      </w:r>
    </w:p>
    <w:p w14:paraId="6E0DE284" w14:textId="50A19A2E" w:rsidR="00667F45" w:rsidRPr="00237967" w:rsidRDefault="00B206AE" w:rsidP="00B01A4D">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Vienna, the capital city of Austro-Hungary</w:t>
      </w:r>
      <w:r w:rsidR="00B17012" w:rsidRPr="00870DD2">
        <w:rPr>
          <w:rFonts w:asciiTheme="minorHAnsi" w:hAnsiTheme="minorHAnsi" w:cstheme="minorHAnsi"/>
          <w:color w:val="auto"/>
          <w:sz w:val="22"/>
          <w:szCs w:val="22"/>
          <w:lang w:val="en-US"/>
        </w:rPr>
        <w:t>,</w:t>
      </w:r>
      <w:r w:rsidRPr="001F072E">
        <w:rPr>
          <w:rFonts w:asciiTheme="minorHAnsi" w:hAnsiTheme="minorHAnsi" w:cstheme="minorHAnsi"/>
          <w:color w:val="auto"/>
          <w:sz w:val="22"/>
          <w:szCs w:val="22"/>
          <w:lang w:val="en-US"/>
        </w:rPr>
        <w:t xml:space="preserve"> was another important center of culture and science for </w:t>
      </w:r>
      <w:proofErr w:type="spellStart"/>
      <w:r w:rsidRPr="001F072E">
        <w:rPr>
          <w:rFonts w:asciiTheme="minorHAnsi" w:hAnsiTheme="minorHAnsi" w:cstheme="minorHAnsi"/>
          <w:color w:val="auto"/>
          <w:sz w:val="22"/>
          <w:szCs w:val="22"/>
          <w:lang w:val="en-US"/>
        </w:rPr>
        <w:t>Lemkovyna</w:t>
      </w:r>
      <w:proofErr w:type="spellEnd"/>
      <w:r w:rsidRPr="001F072E">
        <w:rPr>
          <w:rFonts w:asciiTheme="minorHAnsi" w:hAnsiTheme="minorHAnsi" w:cstheme="minorHAnsi"/>
          <w:color w:val="auto"/>
          <w:sz w:val="22"/>
          <w:szCs w:val="22"/>
          <w:lang w:val="en-US"/>
        </w:rPr>
        <w:t xml:space="preserve">. The majority of Lemko students there were completing their doctorates in theology. As early as in 1774, </w:t>
      </w:r>
      <w:r w:rsidR="0000168E" w:rsidRPr="001F072E">
        <w:rPr>
          <w:rFonts w:asciiTheme="minorHAnsi" w:hAnsiTheme="minorHAnsi" w:cstheme="minorHAnsi"/>
          <w:color w:val="auto"/>
          <w:sz w:val="22"/>
          <w:szCs w:val="22"/>
          <w:lang w:val="en-US"/>
        </w:rPr>
        <w:t xml:space="preserve">Empress </w:t>
      </w:r>
      <w:r w:rsidR="00246B15" w:rsidRPr="001F072E">
        <w:rPr>
          <w:rFonts w:asciiTheme="minorHAnsi" w:hAnsiTheme="minorHAnsi" w:cstheme="minorHAnsi"/>
          <w:color w:val="auto"/>
          <w:sz w:val="22"/>
          <w:szCs w:val="22"/>
          <w:lang w:val="en-US"/>
        </w:rPr>
        <w:t>Maria Th</w:t>
      </w:r>
      <w:r w:rsidR="00246B15" w:rsidRPr="000B7F58">
        <w:rPr>
          <w:rFonts w:asciiTheme="minorHAnsi" w:hAnsiTheme="minorHAnsi" w:cstheme="minorHAnsi"/>
          <w:color w:val="auto"/>
          <w:sz w:val="22"/>
          <w:szCs w:val="22"/>
          <w:lang w:val="en-US"/>
        </w:rPr>
        <w:t>eresa founded a theological seminary for Greek</w:t>
      </w:r>
      <w:ins w:id="1487" w:author="Maria Silvestri" w:date="2019-05-01T23:44:00Z">
        <w:r w:rsidR="00237967">
          <w:rPr>
            <w:rFonts w:asciiTheme="minorHAnsi" w:hAnsiTheme="minorHAnsi" w:cstheme="minorHAnsi"/>
            <w:color w:val="auto"/>
            <w:sz w:val="22"/>
            <w:szCs w:val="22"/>
            <w:lang w:val="en-US"/>
          </w:rPr>
          <w:t xml:space="preserve"> </w:t>
        </w:r>
      </w:ins>
      <w:del w:id="1488" w:author="Maria Silvestri" w:date="2019-05-01T23:44:00Z">
        <w:r w:rsidR="00246B15" w:rsidRPr="00237967" w:rsidDel="00237967">
          <w:rPr>
            <w:rFonts w:asciiTheme="minorHAnsi" w:hAnsiTheme="minorHAnsi" w:cstheme="minorHAnsi"/>
            <w:color w:val="auto"/>
            <w:sz w:val="22"/>
            <w:szCs w:val="22"/>
            <w:lang w:val="en-US"/>
          </w:rPr>
          <w:delText>-</w:delText>
        </w:r>
      </w:del>
      <w:r w:rsidR="00246B15" w:rsidRPr="00237967">
        <w:rPr>
          <w:rFonts w:asciiTheme="minorHAnsi" w:hAnsiTheme="minorHAnsi" w:cstheme="minorHAnsi"/>
          <w:color w:val="auto"/>
          <w:sz w:val="22"/>
          <w:szCs w:val="22"/>
          <w:lang w:val="en-US"/>
        </w:rPr>
        <w:t xml:space="preserve">Catholic students from all her lands at the church of St. Barbara, </w:t>
      </w:r>
      <w:del w:id="1489" w:author="Maria Silvestri" w:date="2019-05-01T23:44:00Z">
        <w:r w:rsidR="00246B15" w:rsidRPr="00237967" w:rsidDel="00237967">
          <w:rPr>
            <w:rFonts w:asciiTheme="minorHAnsi" w:hAnsiTheme="minorHAnsi" w:cstheme="minorHAnsi"/>
            <w:color w:val="auto"/>
            <w:sz w:val="22"/>
            <w:szCs w:val="22"/>
            <w:lang w:val="en-US"/>
          </w:rPr>
          <w:delText xml:space="preserve">dubbed </w:delText>
        </w:r>
      </w:del>
      <w:ins w:id="1490" w:author="Maria Silvestri" w:date="2019-05-01T23:44:00Z">
        <w:r w:rsidR="00237967">
          <w:rPr>
            <w:rFonts w:asciiTheme="minorHAnsi" w:hAnsiTheme="minorHAnsi" w:cstheme="minorHAnsi"/>
            <w:color w:val="auto"/>
            <w:sz w:val="22"/>
            <w:szCs w:val="22"/>
            <w:lang w:val="en-US"/>
          </w:rPr>
          <w:t>called the</w:t>
        </w:r>
        <w:r w:rsidR="00237967" w:rsidRPr="00237967">
          <w:rPr>
            <w:rFonts w:asciiTheme="minorHAnsi" w:hAnsiTheme="minorHAnsi" w:cstheme="minorHAnsi"/>
            <w:color w:val="auto"/>
            <w:sz w:val="22"/>
            <w:szCs w:val="22"/>
            <w:lang w:val="en-US"/>
          </w:rPr>
          <w:t xml:space="preserve"> </w:t>
        </w:r>
      </w:ins>
      <w:r w:rsidR="00B17012" w:rsidRPr="00237967">
        <w:rPr>
          <w:rFonts w:asciiTheme="minorHAnsi" w:hAnsiTheme="minorHAnsi" w:cstheme="minorHAnsi"/>
          <w:color w:val="auto"/>
          <w:sz w:val="22"/>
          <w:szCs w:val="22"/>
          <w:lang w:val="en-US"/>
        </w:rPr>
        <w:t>“</w:t>
      </w:r>
      <w:proofErr w:type="spellStart"/>
      <w:r w:rsidR="00246B15" w:rsidRPr="00237967">
        <w:rPr>
          <w:rFonts w:asciiTheme="minorHAnsi" w:hAnsiTheme="minorHAnsi" w:cstheme="minorHAnsi"/>
          <w:color w:val="auto"/>
          <w:sz w:val="22"/>
          <w:szCs w:val="22"/>
          <w:lang w:val="en-US"/>
        </w:rPr>
        <w:t>Barbareum</w:t>
      </w:r>
      <w:proofErr w:type="spellEnd"/>
      <w:r w:rsidR="00246B15" w:rsidRPr="00237967">
        <w:rPr>
          <w:rFonts w:asciiTheme="minorHAnsi" w:hAnsiTheme="minorHAnsi" w:cstheme="minorHAnsi"/>
          <w:color w:val="auto"/>
          <w:sz w:val="22"/>
          <w:szCs w:val="22"/>
          <w:lang w:val="en-US"/>
        </w:rPr>
        <w:t>.</w:t>
      </w:r>
      <w:r w:rsidR="00B17012" w:rsidRPr="00237967">
        <w:rPr>
          <w:rFonts w:asciiTheme="minorHAnsi" w:hAnsiTheme="minorHAnsi" w:cstheme="minorHAnsi"/>
          <w:color w:val="auto"/>
          <w:sz w:val="22"/>
          <w:szCs w:val="22"/>
          <w:lang w:val="en-US"/>
        </w:rPr>
        <w:t>”</w:t>
      </w:r>
      <w:r w:rsidR="00246B15" w:rsidRPr="00237967">
        <w:rPr>
          <w:rFonts w:asciiTheme="minorHAnsi" w:hAnsiTheme="minorHAnsi" w:cstheme="minorHAnsi"/>
          <w:color w:val="auto"/>
          <w:sz w:val="22"/>
          <w:szCs w:val="22"/>
          <w:lang w:val="en-US"/>
        </w:rPr>
        <w:t xml:space="preserve"> It existed until 1784. A Roman</w:t>
      </w:r>
      <w:ins w:id="1491" w:author="Maria Silvestri" w:date="2019-05-01T23:44:00Z">
        <w:r w:rsidR="00237967">
          <w:rPr>
            <w:rFonts w:asciiTheme="minorHAnsi" w:hAnsiTheme="minorHAnsi" w:cstheme="minorHAnsi"/>
            <w:color w:val="auto"/>
            <w:sz w:val="22"/>
            <w:szCs w:val="22"/>
            <w:lang w:val="en-US"/>
          </w:rPr>
          <w:t xml:space="preserve"> </w:t>
        </w:r>
      </w:ins>
      <w:del w:id="1492" w:author="Maria Silvestri" w:date="2019-05-01T23:44:00Z">
        <w:r w:rsidR="00246B15" w:rsidRPr="00237967" w:rsidDel="00237967">
          <w:rPr>
            <w:rFonts w:asciiTheme="minorHAnsi" w:hAnsiTheme="minorHAnsi" w:cstheme="minorHAnsi"/>
            <w:color w:val="auto"/>
            <w:sz w:val="22"/>
            <w:szCs w:val="22"/>
            <w:lang w:val="en-US"/>
          </w:rPr>
          <w:delText>-</w:delText>
        </w:r>
      </w:del>
      <w:r w:rsidR="00246B15" w:rsidRPr="00237967">
        <w:rPr>
          <w:rFonts w:asciiTheme="minorHAnsi" w:hAnsiTheme="minorHAnsi" w:cstheme="minorHAnsi"/>
          <w:color w:val="auto"/>
          <w:sz w:val="22"/>
          <w:szCs w:val="22"/>
          <w:lang w:val="en-US"/>
        </w:rPr>
        <w:t>Catholic-controlled seminar</w:t>
      </w:r>
      <w:ins w:id="1493" w:author="Maria Silvestri" w:date="2019-05-01T23:44:00Z">
        <w:r w:rsidR="00237967">
          <w:rPr>
            <w:rFonts w:asciiTheme="minorHAnsi" w:hAnsiTheme="minorHAnsi" w:cstheme="minorHAnsi"/>
            <w:color w:val="auto"/>
            <w:sz w:val="22"/>
            <w:szCs w:val="22"/>
            <w:lang w:val="en-US"/>
          </w:rPr>
          <w:t>y</w:t>
        </w:r>
      </w:ins>
      <w:r w:rsidR="00246B15" w:rsidRPr="00237967">
        <w:rPr>
          <w:rFonts w:asciiTheme="minorHAnsi" w:hAnsiTheme="minorHAnsi" w:cstheme="minorHAnsi"/>
          <w:color w:val="auto"/>
          <w:sz w:val="22"/>
          <w:szCs w:val="22"/>
          <w:lang w:val="en-US"/>
        </w:rPr>
        <w:t xml:space="preserve"> for all Catholics was established in 1802. In 1847, when it was dissolved, 30 </w:t>
      </w:r>
      <w:del w:id="1494" w:author="Maria Silvestri" w:date="2019-05-01T23:44:00Z">
        <w:r w:rsidR="00246B15" w:rsidRPr="00237967" w:rsidDel="00237967">
          <w:rPr>
            <w:rFonts w:asciiTheme="minorHAnsi" w:hAnsiTheme="minorHAnsi" w:cstheme="minorHAnsi"/>
            <w:color w:val="auto"/>
            <w:sz w:val="22"/>
            <w:szCs w:val="22"/>
            <w:lang w:val="en-US"/>
          </w:rPr>
          <w:delText xml:space="preserve">Ruthenians </w:delText>
        </w:r>
      </w:del>
      <w:ins w:id="1495" w:author="Maria Silvestri" w:date="2019-05-01T23:44:00Z">
        <w:r w:rsidR="00237967">
          <w:rPr>
            <w:rFonts w:asciiTheme="minorHAnsi" w:hAnsiTheme="minorHAnsi" w:cstheme="minorHAnsi"/>
            <w:color w:val="auto"/>
            <w:sz w:val="22"/>
            <w:szCs w:val="22"/>
            <w:lang w:val="en-US"/>
          </w:rPr>
          <w:t>Rusyns</w:t>
        </w:r>
        <w:r w:rsidR="00237967" w:rsidRPr="00237967">
          <w:rPr>
            <w:rFonts w:asciiTheme="minorHAnsi" w:hAnsiTheme="minorHAnsi" w:cstheme="minorHAnsi"/>
            <w:color w:val="auto"/>
            <w:sz w:val="22"/>
            <w:szCs w:val="22"/>
            <w:lang w:val="en-US"/>
          </w:rPr>
          <w:t xml:space="preserve"> </w:t>
        </w:r>
      </w:ins>
      <w:r w:rsidR="00246B15" w:rsidRPr="00237967">
        <w:rPr>
          <w:rFonts w:asciiTheme="minorHAnsi" w:hAnsiTheme="minorHAnsi" w:cstheme="minorHAnsi"/>
          <w:color w:val="auto"/>
          <w:sz w:val="22"/>
          <w:szCs w:val="22"/>
          <w:lang w:val="en-US"/>
        </w:rPr>
        <w:t>studied in it. In 1852, the Central Greek</w:t>
      </w:r>
      <w:ins w:id="1496" w:author="Maria Silvestri" w:date="2019-05-01T23:44:00Z">
        <w:r w:rsidR="00237967">
          <w:rPr>
            <w:rFonts w:asciiTheme="minorHAnsi" w:hAnsiTheme="minorHAnsi" w:cstheme="minorHAnsi"/>
            <w:color w:val="auto"/>
            <w:sz w:val="22"/>
            <w:szCs w:val="22"/>
            <w:lang w:val="en-US"/>
          </w:rPr>
          <w:t xml:space="preserve"> </w:t>
        </w:r>
      </w:ins>
      <w:del w:id="1497" w:author="Maria Silvestri" w:date="2019-05-01T23:44:00Z">
        <w:r w:rsidR="00246B15" w:rsidRPr="00237967" w:rsidDel="00237967">
          <w:rPr>
            <w:rFonts w:asciiTheme="minorHAnsi" w:hAnsiTheme="minorHAnsi" w:cstheme="minorHAnsi"/>
            <w:color w:val="auto"/>
            <w:sz w:val="22"/>
            <w:szCs w:val="22"/>
            <w:lang w:val="en-US"/>
          </w:rPr>
          <w:delText>-</w:delText>
        </w:r>
      </w:del>
      <w:r w:rsidR="00246B15" w:rsidRPr="00237967">
        <w:rPr>
          <w:rFonts w:asciiTheme="minorHAnsi" w:hAnsiTheme="minorHAnsi" w:cstheme="minorHAnsi"/>
          <w:color w:val="auto"/>
          <w:sz w:val="22"/>
          <w:szCs w:val="22"/>
          <w:lang w:val="en-US"/>
        </w:rPr>
        <w:t>Catholic Theological Seminary (</w:t>
      </w:r>
      <w:ins w:id="1498" w:author="Maria Silvestri" w:date="2019-05-01T23:45:00Z">
        <w:r w:rsidR="00237967">
          <w:rPr>
            <w:rFonts w:asciiTheme="minorHAnsi" w:hAnsiTheme="minorHAnsi" w:cstheme="minorHAnsi"/>
            <w:color w:val="auto"/>
            <w:sz w:val="22"/>
            <w:szCs w:val="22"/>
            <w:lang w:val="en-US"/>
          </w:rPr>
          <w:t xml:space="preserve">the </w:t>
        </w:r>
      </w:ins>
      <w:r w:rsidR="00246B15" w:rsidRPr="00237967">
        <w:rPr>
          <w:rFonts w:asciiTheme="minorHAnsi" w:hAnsiTheme="minorHAnsi" w:cstheme="minorHAnsi"/>
          <w:color w:val="auto"/>
          <w:sz w:val="22"/>
          <w:szCs w:val="22"/>
          <w:lang w:val="en-US"/>
        </w:rPr>
        <w:t xml:space="preserve">second </w:t>
      </w:r>
      <w:proofErr w:type="spellStart"/>
      <w:r w:rsidR="00246B15" w:rsidRPr="00237967">
        <w:rPr>
          <w:rFonts w:asciiTheme="minorHAnsi" w:hAnsiTheme="minorHAnsi" w:cstheme="minorHAnsi"/>
          <w:color w:val="auto"/>
          <w:sz w:val="22"/>
          <w:szCs w:val="22"/>
          <w:lang w:val="en-US"/>
        </w:rPr>
        <w:t>Barbareum</w:t>
      </w:r>
      <w:proofErr w:type="spellEnd"/>
      <w:r w:rsidR="00246B15" w:rsidRPr="00237967">
        <w:rPr>
          <w:rFonts w:asciiTheme="minorHAnsi" w:hAnsiTheme="minorHAnsi" w:cstheme="minorHAnsi"/>
          <w:color w:val="auto"/>
          <w:sz w:val="22"/>
          <w:szCs w:val="22"/>
          <w:lang w:val="en-US"/>
        </w:rPr>
        <w:t xml:space="preserve">, closed in 1892) was established. </w:t>
      </w:r>
      <w:r w:rsidR="00B17012" w:rsidRPr="00237967">
        <w:rPr>
          <w:rFonts w:asciiTheme="minorHAnsi" w:hAnsiTheme="minorHAnsi" w:cstheme="minorHAnsi"/>
          <w:color w:val="auto"/>
          <w:sz w:val="22"/>
          <w:szCs w:val="22"/>
          <w:lang w:val="en-US"/>
        </w:rPr>
        <w:t xml:space="preserve">It </w:t>
      </w:r>
      <w:r w:rsidR="00246B15" w:rsidRPr="00237967">
        <w:rPr>
          <w:rFonts w:asciiTheme="minorHAnsi" w:hAnsiTheme="minorHAnsi" w:cstheme="minorHAnsi"/>
          <w:color w:val="auto"/>
          <w:sz w:val="22"/>
          <w:szCs w:val="22"/>
          <w:lang w:val="en-US"/>
        </w:rPr>
        <w:t>educated many renowned priests</w:t>
      </w:r>
      <w:r w:rsidR="00B17012" w:rsidRPr="00237967">
        <w:rPr>
          <w:rFonts w:asciiTheme="minorHAnsi" w:hAnsiTheme="minorHAnsi" w:cstheme="minorHAnsi"/>
          <w:color w:val="auto"/>
          <w:sz w:val="22"/>
          <w:szCs w:val="22"/>
          <w:lang w:val="en-US"/>
        </w:rPr>
        <w:t xml:space="preserve"> during its 40 years of existence</w:t>
      </w:r>
      <w:r w:rsidR="00246B15" w:rsidRPr="00237967">
        <w:rPr>
          <w:rFonts w:asciiTheme="minorHAnsi" w:hAnsiTheme="minorHAnsi" w:cstheme="minorHAnsi"/>
          <w:color w:val="auto"/>
          <w:sz w:val="22"/>
          <w:szCs w:val="22"/>
          <w:lang w:val="en-US"/>
        </w:rPr>
        <w:t xml:space="preserve">. Out of the average </w:t>
      </w:r>
      <w:r w:rsidR="00B17012" w:rsidRPr="00237967">
        <w:rPr>
          <w:rFonts w:asciiTheme="minorHAnsi" w:hAnsiTheme="minorHAnsi" w:cstheme="minorHAnsi"/>
          <w:color w:val="auto"/>
          <w:sz w:val="22"/>
          <w:szCs w:val="22"/>
          <w:lang w:val="en-US"/>
        </w:rPr>
        <w:t xml:space="preserve">of </w:t>
      </w:r>
      <w:r w:rsidR="00246B15" w:rsidRPr="00237967">
        <w:rPr>
          <w:rFonts w:asciiTheme="minorHAnsi" w:hAnsiTheme="minorHAnsi" w:cstheme="minorHAnsi"/>
          <w:color w:val="auto"/>
          <w:sz w:val="22"/>
          <w:szCs w:val="22"/>
          <w:lang w:val="en-US"/>
        </w:rPr>
        <w:t xml:space="preserve">50 students, the vast majority were </w:t>
      </w:r>
      <w:del w:id="1499" w:author="Maria Silvestri" w:date="2019-05-01T23:45:00Z">
        <w:r w:rsidR="00246B15" w:rsidRPr="00237967" w:rsidDel="00237967">
          <w:rPr>
            <w:rFonts w:asciiTheme="minorHAnsi" w:hAnsiTheme="minorHAnsi" w:cstheme="minorHAnsi"/>
            <w:color w:val="auto"/>
            <w:sz w:val="22"/>
            <w:szCs w:val="22"/>
            <w:lang w:val="en-US"/>
          </w:rPr>
          <w:delText xml:space="preserve">Ruthenians </w:delText>
        </w:r>
      </w:del>
      <w:ins w:id="1500" w:author="Maria Silvestri" w:date="2019-05-01T23:45:00Z">
        <w:r w:rsidR="00237967">
          <w:rPr>
            <w:rFonts w:asciiTheme="minorHAnsi" w:hAnsiTheme="minorHAnsi" w:cstheme="minorHAnsi"/>
            <w:color w:val="auto"/>
            <w:sz w:val="22"/>
            <w:szCs w:val="22"/>
            <w:lang w:val="en-US"/>
          </w:rPr>
          <w:t>Rusyns,</w:t>
        </w:r>
        <w:r w:rsidR="00237967" w:rsidRPr="00237967">
          <w:rPr>
            <w:rFonts w:asciiTheme="minorHAnsi" w:hAnsiTheme="minorHAnsi" w:cstheme="minorHAnsi"/>
            <w:color w:val="auto"/>
            <w:sz w:val="22"/>
            <w:szCs w:val="22"/>
            <w:lang w:val="en-US"/>
          </w:rPr>
          <w:t xml:space="preserve"> </w:t>
        </w:r>
      </w:ins>
      <w:del w:id="1501" w:author="Maria Silvestri" w:date="2019-05-01T23:45:00Z">
        <w:r w:rsidR="00246B15" w:rsidRPr="00237967" w:rsidDel="00237967">
          <w:rPr>
            <w:rFonts w:asciiTheme="minorHAnsi" w:hAnsiTheme="minorHAnsi" w:cstheme="minorHAnsi"/>
            <w:color w:val="auto"/>
            <w:sz w:val="22"/>
            <w:szCs w:val="22"/>
            <w:lang w:val="en-US"/>
          </w:rPr>
          <w:delText>e.g.</w:delText>
        </w:r>
      </w:del>
      <w:ins w:id="1502" w:author="Maria Silvestri" w:date="2019-05-01T23:45:00Z">
        <w:r w:rsidR="00237967">
          <w:rPr>
            <w:rFonts w:asciiTheme="minorHAnsi" w:hAnsiTheme="minorHAnsi" w:cstheme="minorHAnsi"/>
            <w:color w:val="auto"/>
            <w:sz w:val="22"/>
            <w:szCs w:val="22"/>
            <w:lang w:val="en-US"/>
          </w:rPr>
          <w:t>for example</w:t>
        </w:r>
      </w:ins>
      <w:r w:rsidR="00246B15" w:rsidRPr="00237967">
        <w:rPr>
          <w:rFonts w:asciiTheme="minorHAnsi" w:hAnsiTheme="minorHAnsi" w:cstheme="minorHAnsi"/>
          <w:color w:val="auto"/>
          <w:sz w:val="22"/>
          <w:szCs w:val="22"/>
          <w:lang w:val="en-US"/>
        </w:rPr>
        <w:t xml:space="preserve"> </w:t>
      </w:r>
      <w:r w:rsidR="00B01A4D" w:rsidRPr="00237967">
        <w:rPr>
          <w:rFonts w:asciiTheme="minorHAnsi" w:hAnsiTheme="minorHAnsi" w:cstheme="minorHAnsi"/>
          <w:color w:val="auto"/>
          <w:sz w:val="22"/>
          <w:szCs w:val="22"/>
          <w:lang w:val="en-US"/>
        </w:rPr>
        <w:t>out of 41 students in 1853, 28 wer</w:t>
      </w:r>
      <w:r w:rsidR="00B17012" w:rsidRPr="00237967">
        <w:rPr>
          <w:rFonts w:asciiTheme="minorHAnsi" w:hAnsiTheme="minorHAnsi" w:cstheme="minorHAnsi"/>
          <w:color w:val="auto"/>
          <w:sz w:val="22"/>
          <w:szCs w:val="22"/>
          <w:lang w:val="en-US"/>
        </w:rPr>
        <w:t>e</w:t>
      </w:r>
      <w:r w:rsidR="00B01A4D" w:rsidRPr="00237967">
        <w:rPr>
          <w:rFonts w:asciiTheme="minorHAnsi" w:hAnsiTheme="minorHAnsi" w:cstheme="minorHAnsi"/>
          <w:color w:val="auto"/>
          <w:sz w:val="22"/>
          <w:szCs w:val="22"/>
          <w:lang w:val="en-US"/>
        </w:rPr>
        <w:t xml:space="preserve"> </w:t>
      </w:r>
      <w:del w:id="1503" w:author="Maria Silvestri" w:date="2019-05-01T23:45:00Z">
        <w:r w:rsidR="00B01A4D" w:rsidRPr="00237967" w:rsidDel="00237967">
          <w:rPr>
            <w:rFonts w:asciiTheme="minorHAnsi" w:hAnsiTheme="minorHAnsi" w:cstheme="minorHAnsi"/>
            <w:color w:val="auto"/>
            <w:sz w:val="22"/>
            <w:szCs w:val="22"/>
            <w:lang w:val="en-US"/>
          </w:rPr>
          <w:delText xml:space="preserve">Ruthenians </w:delText>
        </w:r>
      </w:del>
      <w:ins w:id="1504" w:author="Maria Silvestri" w:date="2019-05-01T23:45:00Z">
        <w:r w:rsidR="00237967">
          <w:rPr>
            <w:rFonts w:asciiTheme="minorHAnsi" w:hAnsiTheme="minorHAnsi" w:cstheme="minorHAnsi"/>
            <w:color w:val="auto"/>
            <w:sz w:val="22"/>
            <w:szCs w:val="22"/>
            <w:lang w:val="en-US"/>
          </w:rPr>
          <w:t>Rusyns</w:t>
        </w:r>
        <w:r w:rsidR="00237967" w:rsidRPr="00237967">
          <w:rPr>
            <w:rFonts w:asciiTheme="minorHAnsi" w:hAnsiTheme="minorHAnsi" w:cstheme="minorHAnsi"/>
            <w:color w:val="auto"/>
            <w:sz w:val="22"/>
            <w:szCs w:val="22"/>
            <w:lang w:val="en-US"/>
          </w:rPr>
          <w:t xml:space="preserve"> </w:t>
        </w:r>
      </w:ins>
      <w:r w:rsidR="00B01A4D" w:rsidRPr="00237967">
        <w:rPr>
          <w:rFonts w:asciiTheme="minorHAnsi" w:hAnsiTheme="minorHAnsi" w:cstheme="minorHAnsi"/>
          <w:color w:val="auto"/>
          <w:sz w:val="22"/>
          <w:szCs w:val="22"/>
          <w:lang w:val="en-US"/>
        </w:rPr>
        <w:t xml:space="preserve">(including 10 from the </w:t>
      </w:r>
      <w:proofErr w:type="spellStart"/>
      <w:r w:rsidR="00B01A4D" w:rsidRPr="00237967">
        <w:rPr>
          <w:rFonts w:asciiTheme="minorHAnsi" w:hAnsiTheme="minorHAnsi" w:cstheme="minorHAnsi"/>
          <w:color w:val="auto"/>
          <w:sz w:val="22"/>
          <w:szCs w:val="22"/>
          <w:lang w:val="en-US"/>
        </w:rPr>
        <w:t>Przemyśl</w:t>
      </w:r>
      <w:proofErr w:type="spellEnd"/>
      <w:r w:rsidR="00B01A4D" w:rsidRPr="00237967">
        <w:rPr>
          <w:rFonts w:asciiTheme="minorHAnsi" w:hAnsiTheme="minorHAnsi" w:cstheme="minorHAnsi"/>
          <w:color w:val="auto"/>
          <w:sz w:val="22"/>
          <w:szCs w:val="22"/>
          <w:lang w:val="en-US"/>
        </w:rPr>
        <w:t xml:space="preserve"> </w:t>
      </w:r>
      <w:r w:rsidR="00B17012" w:rsidRPr="00237967">
        <w:rPr>
          <w:rFonts w:asciiTheme="minorHAnsi" w:hAnsiTheme="minorHAnsi" w:cstheme="minorHAnsi"/>
          <w:color w:val="auto"/>
          <w:sz w:val="22"/>
          <w:szCs w:val="22"/>
          <w:lang w:val="en-US"/>
        </w:rPr>
        <w:t>Diocese</w:t>
      </w:r>
      <w:r w:rsidR="00B01A4D" w:rsidRPr="00237967">
        <w:rPr>
          <w:rFonts w:asciiTheme="minorHAnsi" w:hAnsiTheme="minorHAnsi" w:cstheme="minorHAnsi"/>
          <w:color w:val="auto"/>
          <w:sz w:val="22"/>
          <w:szCs w:val="22"/>
          <w:lang w:val="en-US"/>
        </w:rPr>
        <w:t>), 11 Romanians</w:t>
      </w:r>
      <w:ins w:id="1505" w:author="Maria Silvestri" w:date="2019-05-01T23:45:00Z">
        <w:r w:rsidR="00237967">
          <w:rPr>
            <w:rFonts w:asciiTheme="minorHAnsi" w:hAnsiTheme="minorHAnsi" w:cstheme="minorHAnsi"/>
            <w:color w:val="auto"/>
            <w:sz w:val="22"/>
            <w:szCs w:val="22"/>
            <w:lang w:val="en-US"/>
          </w:rPr>
          <w:t>,</w:t>
        </w:r>
      </w:ins>
      <w:r w:rsidR="00B01A4D" w:rsidRPr="00237967">
        <w:rPr>
          <w:rFonts w:asciiTheme="minorHAnsi" w:hAnsiTheme="minorHAnsi" w:cstheme="minorHAnsi"/>
          <w:color w:val="auto"/>
          <w:sz w:val="22"/>
          <w:szCs w:val="22"/>
          <w:lang w:val="en-US"/>
        </w:rPr>
        <w:t xml:space="preserve"> and two Croats.</w:t>
      </w:r>
      <w:r w:rsidR="00667F45" w:rsidRPr="00237967">
        <w:rPr>
          <w:rFonts w:asciiTheme="minorHAnsi" w:hAnsiTheme="minorHAnsi" w:cstheme="minorHAnsi"/>
          <w:color w:val="auto"/>
          <w:sz w:val="22"/>
          <w:szCs w:val="22"/>
          <w:vertAlign w:val="superscript"/>
          <w:lang w:val="en-US"/>
        </w:rPr>
        <w:t>197</w:t>
      </w:r>
      <w:r w:rsidR="00B01A4D" w:rsidRPr="00237967">
        <w:rPr>
          <w:rFonts w:asciiTheme="minorHAnsi" w:hAnsiTheme="minorHAnsi" w:cstheme="minorHAnsi"/>
          <w:color w:val="auto"/>
          <w:sz w:val="22"/>
          <w:szCs w:val="22"/>
          <w:lang w:val="en-US"/>
        </w:rPr>
        <w:t xml:space="preserve"> Only the most talented students were sent to Vienna by their bishops, as the quality of education there was very high:</w:t>
      </w:r>
    </w:p>
    <w:p w14:paraId="25B7C3BD" w14:textId="77777777" w:rsidR="00355F8E" w:rsidRPr="00197497" w:rsidRDefault="00355F8E" w:rsidP="00BC62A8">
      <w:pPr>
        <w:pStyle w:val="Akapit"/>
        <w:spacing w:after="4"/>
        <w:jc w:val="both"/>
        <w:rPr>
          <w:rFonts w:asciiTheme="minorHAnsi" w:hAnsiTheme="minorHAnsi" w:cstheme="minorHAnsi"/>
          <w:color w:val="auto"/>
          <w:sz w:val="22"/>
          <w:szCs w:val="22"/>
          <w:lang w:val="en-US"/>
        </w:rPr>
      </w:pPr>
    </w:p>
    <w:p w14:paraId="15DCDECA" w14:textId="77777777" w:rsidR="00667F45" w:rsidRPr="00476183" w:rsidRDefault="00A23E7F" w:rsidP="00BC62A8">
      <w:pPr>
        <w:pStyle w:val="Akapit"/>
        <w:spacing w:after="4"/>
        <w:jc w:val="both"/>
        <w:rPr>
          <w:rFonts w:asciiTheme="minorHAnsi" w:hAnsiTheme="minorHAnsi" w:cstheme="minorHAnsi"/>
          <w:color w:val="auto"/>
          <w:sz w:val="20"/>
          <w:szCs w:val="20"/>
          <w:lang w:val="en-US"/>
          <w:rPrChange w:id="1506" w:author="Maria Silvestri" w:date="2019-05-01T22:01:00Z">
            <w:rPr>
              <w:rFonts w:asciiTheme="minorHAnsi" w:hAnsiTheme="minorHAnsi" w:cstheme="minorHAnsi"/>
              <w:color w:val="auto"/>
              <w:sz w:val="20"/>
              <w:szCs w:val="20"/>
              <w:lang w:val="en-US"/>
            </w:rPr>
          </w:rPrChange>
        </w:rPr>
      </w:pPr>
      <w:r w:rsidRPr="00870DD2">
        <w:rPr>
          <w:rFonts w:asciiTheme="minorHAnsi" w:hAnsiTheme="minorHAnsi" w:cstheme="minorHAnsi"/>
          <w:color w:val="auto"/>
          <w:sz w:val="20"/>
          <w:szCs w:val="20"/>
          <w:lang w:val="en-US"/>
        </w:rPr>
        <w:t xml:space="preserve">To begin with, the Vienna seminary was a place where our clergy could gain </w:t>
      </w:r>
      <w:r w:rsidR="00EF5715" w:rsidRPr="001F072E">
        <w:rPr>
          <w:rFonts w:asciiTheme="minorHAnsi" w:hAnsiTheme="minorHAnsi" w:cstheme="minorHAnsi"/>
          <w:color w:val="auto"/>
          <w:sz w:val="20"/>
          <w:szCs w:val="20"/>
          <w:lang w:val="en-US"/>
        </w:rPr>
        <w:t>genuine</w:t>
      </w:r>
      <w:r w:rsidRPr="001F072E">
        <w:rPr>
          <w:rFonts w:asciiTheme="minorHAnsi" w:hAnsiTheme="minorHAnsi" w:cstheme="minorHAnsi"/>
          <w:color w:val="auto"/>
          <w:sz w:val="20"/>
          <w:szCs w:val="20"/>
          <w:lang w:val="en-US"/>
        </w:rPr>
        <w:t xml:space="preserve"> higher education. And for that reason, despite </w:t>
      </w:r>
      <w:r w:rsidR="00A508F6" w:rsidRPr="001F072E">
        <w:rPr>
          <w:rFonts w:asciiTheme="minorHAnsi" w:hAnsiTheme="minorHAnsi" w:cstheme="minorHAnsi"/>
          <w:color w:val="auto"/>
          <w:sz w:val="20"/>
          <w:szCs w:val="20"/>
          <w:lang w:val="en-US"/>
        </w:rPr>
        <w:t>its drawbacks, the cultural importance of the seminary is</w:t>
      </w:r>
      <w:r w:rsidR="00EF5715" w:rsidRPr="000B7F58">
        <w:rPr>
          <w:rFonts w:asciiTheme="minorHAnsi" w:hAnsiTheme="minorHAnsi" w:cstheme="minorHAnsi"/>
          <w:color w:val="auto"/>
          <w:sz w:val="20"/>
          <w:szCs w:val="20"/>
          <w:lang w:val="en-US"/>
        </w:rPr>
        <w:t xml:space="preserve"> enormous</w:t>
      </w:r>
      <w:r w:rsidR="00A508F6" w:rsidRPr="00476183">
        <w:rPr>
          <w:rFonts w:asciiTheme="minorHAnsi" w:hAnsiTheme="minorHAnsi" w:cstheme="minorHAnsi"/>
          <w:color w:val="auto"/>
          <w:sz w:val="20"/>
          <w:szCs w:val="20"/>
          <w:lang w:val="en-US"/>
          <w:rPrChange w:id="1507" w:author="Maria Silvestri" w:date="2019-05-01T22:01:00Z">
            <w:rPr>
              <w:rFonts w:asciiTheme="minorHAnsi" w:hAnsiTheme="minorHAnsi" w:cstheme="minorHAnsi"/>
              <w:color w:val="auto"/>
              <w:sz w:val="20"/>
              <w:szCs w:val="20"/>
              <w:lang w:val="en-US"/>
            </w:rPr>
          </w:rPrChange>
        </w:rPr>
        <w:t xml:space="preserve">. The </w:t>
      </w:r>
      <w:r w:rsidR="00BF4299" w:rsidRPr="00476183">
        <w:rPr>
          <w:rFonts w:asciiTheme="minorHAnsi" w:hAnsiTheme="minorHAnsi" w:cstheme="minorHAnsi"/>
          <w:color w:val="auto"/>
          <w:sz w:val="20"/>
          <w:szCs w:val="20"/>
          <w:lang w:val="en-US"/>
          <w:rPrChange w:id="1508" w:author="Maria Silvestri" w:date="2019-05-01T22:01:00Z">
            <w:rPr>
              <w:rFonts w:asciiTheme="minorHAnsi" w:hAnsiTheme="minorHAnsi" w:cstheme="minorHAnsi"/>
              <w:color w:val="auto"/>
              <w:sz w:val="20"/>
              <w:szCs w:val="20"/>
              <w:lang w:val="en-US"/>
            </w:rPr>
          </w:rPrChange>
        </w:rPr>
        <w:t>stay in Vienna alone</w:t>
      </w:r>
      <w:r w:rsidR="00BC62A8" w:rsidRPr="00476183">
        <w:rPr>
          <w:rFonts w:asciiTheme="minorHAnsi" w:hAnsiTheme="minorHAnsi" w:cstheme="minorHAnsi"/>
          <w:color w:val="auto"/>
          <w:sz w:val="20"/>
          <w:szCs w:val="20"/>
          <w:lang w:val="en-US"/>
          <w:rPrChange w:id="1509" w:author="Maria Silvestri" w:date="2019-05-01T22:01:00Z">
            <w:rPr>
              <w:rFonts w:asciiTheme="minorHAnsi" w:hAnsiTheme="minorHAnsi" w:cstheme="minorHAnsi"/>
              <w:color w:val="auto"/>
              <w:sz w:val="20"/>
              <w:szCs w:val="20"/>
              <w:lang w:val="en-US"/>
            </w:rPr>
          </w:rPrChange>
        </w:rPr>
        <w:t xml:space="preserve"> –</w:t>
      </w:r>
      <w:r w:rsidR="00BF4299" w:rsidRPr="00476183">
        <w:rPr>
          <w:rFonts w:asciiTheme="minorHAnsi" w:hAnsiTheme="minorHAnsi" w:cstheme="minorHAnsi"/>
          <w:color w:val="auto"/>
          <w:sz w:val="20"/>
          <w:szCs w:val="20"/>
          <w:lang w:val="en-US"/>
          <w:rPrChange w:id="1510" w:author="Maria Silvestri" w:date="2019-05-01T22:01:00Z">
            <w:rPr>
              <w:rFonts w:asciiTheme="minorHAnsi" w:hAnsiTheme="minorHAnsi" w:cstheme="minorHAnsi"/>
              <w:color w:val="auto"/>
              <w:sz w:val="20"/>
              <w:szCs w:val="20"/>
              <w:lang w:val="en-US"/>
            </w:rPr>
          </w:rPrChange>
        </w:rPr>
        <w:t xml:space="preserve"> in the city, where</w:t>
      </w:r>
      <w:r w:rsidR="00A12935" w:rsidRPr="00476183">
        <w:rPr>
          <w:rFonts w:asciiTheme="minorHAnsi" w:hAnsiTheme="minorHAnsi" w:cstheme="minorHAnsi"/>
          <w:color w:val="auto"/>
          <w:sz w:val="20"/>
          <w:szCs w:val="20"/>
          <w:lang w:val="en-US"/>
          <w:rPrChange w:id="1511" w:author="Maria Silvestri" w:date="2019-05-01T22:01:00Z">
            <w:rPr>
              <w:rFonts w:asciiTheme="minorHAnsi" w:hAnsiTheme="minorHAnsi" w:cstheme="minorHAnsi"/>
              <w:color w:val="auto"/>
              <w:sz w:val="20"/>
              <w:szCs w:val="20"/>
              <w:lang w:val="en-US"/>
            </w:rPr>
          </w:rPrChange>
        </w:rPr>
        <w:t>,</w:t>
      </w:r>
      <w:r w:rsidR="00BF4299" w:rsidRPr="00476183">
        <w:rPr>
          <w:rFonts w:asciiTheme="minorHAnsi" w:hAnsiTheme="minorHAnsi" w:cstheme="minorHAnsi"/>
          <w:color w:val="auto"/>
          <w:sz w:val="20"/>
          <w:szCs w:val="20"/>
          <w:lang w:val="en-US"/>
          <w:rPrChange w:id="1512" w:author="Maria Silvestri" w:date="2019-05-01T22:01:00Z">
            <w:rPr>
              <w:rFonts w:asciiTheme="minorHAnsi" w:hAnsiTheme="minorHAnsi" w:cstheme="minorHAnsi"/>
              <w:color w:val="auto"/>
              <w:sz w:val="20"/>
              <w:szCs w:val="20"/>
              <w:lang w:val="en-US"/>
            </w:rPr>
          </w:rPrChange>
        </w:rPr>
        <w:t xml:space="preserve"> apart from the Imperial court, you </w:t>
      </w:r>
      <w:r w:rsidR="00EF5715" w:rsidRPr="00476183">
        <w:rPr>
          <w:rFonts w:asciiTheme="minorHAnsi" w:hAnsiTheme="minorHAnsi" w:cstheme="minorHAnsi"/>
          <w:color w:val="auto"/>
          <w:sz w:val="20"/>
          <w:szCs w:val="20"/>
          <w:lang w:val="en-US"/>
          <w:rPrChange w:id="1513" w:author="Maria Silvestri" w:date="2019-05-01T22:01:00Z">
            <w:rPr>
              <w:rFonts w:asciiTheme="minorHAnsi" w:hAnsiTheme="minorHAnsi" w:cstheme="minorHAnsi"/>
              <w:color w:val="auto"/>
              <w:sz w:val="20"/>
              <w:szCs w:val="20"/>
              <w:lang w:val="en-US"/>
            </w:rPr>
          </w:rPrChange>
        </w:rPr>
        <w:t>can</w:t>
      </w:r>
      <w:r w:rsidR="00BF4299" w:rsidRPr="00476183">
        <w:rPr>
          <w:rFonts w:asciiTheme="minorHAnsi" w:hAnsiTheme="minorHAnsi" w:cstheme="minorHAnsi"/>
          <w:color w:val="auto"/>
          <w:sz w:val="20"/>
          <w:szCs w:val="20"/>
          <w:lang w:val="en-US"/>
          <w:rPrChange w:id="1514" w:author="Maria Silvestri" w:date="2019-05-01T22:01:00Z">
            <w:rPr>
              <w:rFonts w:asciiTheme="minorHAnsi" w:hAnsiTheme="minorHAnsi" w:cstheme="minorHAnsi"/>
              <w:color w:val="auto"/>
              <w:sz w:val="20"/>
              <w:szCs w:val="20"/>
              <w:lang w:val="en-US"/>
            </w:rPr>
          </w:rPrChange>
        </w:rPr>
        <w:t xml:space="preserve"> find the main government offices</w:t>
      </w:r>
      <w:r w:rsidR="00BC62A8" w:rsidRPr="00476183">
        <w:rPr>
          <w:rFonts w:asciiTheme="minorHAnsi" w:hAnsiTheme="minorHAnsi" w:cstheme="minorHAnsi"/>
          <w:color w:val="auto"/>
          <w:sz w:val="20"/>
          <w:szCs w:val="20"/>
          <w:lang w:val="en-US"/>
          <w:rPrChange w:id="1515" w:author="Maria Silvestri" w:date="2019-05-01T22:01:00Z">
            <w:rPr>
              <w:rFonts w:asciiTheme="minorHAnsi" w:hAnsiTheme="minorHAnsi" w:cstheme="minorHAnsi"/>
              <w:color w:val="auto"/>
              <w:sz w:val="20"/>
              <w:szCs w:val="20"/>
              <w:lang w:val="en-US"/>
            </w:rPr>
          </w:rPrChange>
        </w:rPr>
        <w:t xml:space="preserve"> – allows you to enjoy many things which you do not find in Galicia.</w:t>
      </w:r>
      <w:r w:rsidR="00667F45" w:rsidRPr="00476183">
        <w:rPr>
          <w:rFonts w:asciiTheme="minorHAnsi" w:hAnsiTheme="minorHAnsi" w:cstheme="minorHAnsi"/>
          <w:color w:val="auto"/>
          <w:sz w:val="20"/>
          <w:szCs w:val="20"/>
          <w:vertAlign w:val="superscript"/>
          <w:lang w:val="en-US"/>
          <w:rPrChange w:id="1516" w:author="Maria Silvestri" w:date="2019-05-01T22:01:00Z">
            <w:rPr>
              <w:rFonts w:asciiTheme="minorHAnsi" w:hAnsiTheme="minorHAnsi" w:cstheme="minorHAnsi"/>
              <w:color w:val="auto"/>
              <w:sz w:val="20"/>
              <w:szCs w:val="20"/>
              <w:vertAlign w:val="superscript"/>
              <w:lang w:val="en-US"/>
            </w:rPr>
          </w:rPrChange>
        </w:rPr>
        <w:t>198</w:t>
      </w:r>
    </w:p>
    <w:p w14:paraId="555B968A" w14:textId="77777777" w:rsidR="00355F8E" w:rsidRPr="00476183" w:rsidRDefault="00355F8E" w:rsidP="00BF5419">
      <w:pPr>
        <w:pStyle w:val="Akapit"/>
        <w:spacing w:after="4"/>
        <w:jc w:val="both"/>
        <w:rPr>
          <w:rFonts w:asciiTheme="minorHAnsi" w:hAnsiTheme="minorHAnsi" w:cstheme="minorHAnsi"/>
          <w:color w:val="auto"/>
          <w:sz w:val="22"/>
          <w:szCs w:val="22"/>
          <w:lang w:val="en-US"/>
          <w:rPrChange w:id="1517" w:author="Maria Silvestri" w:date="2019-05-01T22:01:00Z">
            <w:rPr>
              <w:rFonts w:asciiTheme="minorHAnsi" w:hAnsiTheme="minorHAnsi" w:cstheme="minorHAnsi"/>
              <w:color w:val="auto"/>
              <w:sz w:val="22"/>
              <w:szCs w:val="22"/>
              <w:lang w:val="en-US"/>
            </w:rPr>
          </w:rPrChange>
        </w:rPr>
      </w:pPr>
    </w:p>
    <w:p w14:paraId="35AB1DF3" w14:textId="513030FC" w:rsidR="00667F45" w:rsidRPr="00476183" w:rsidRDefault="00BC62A8" w:rsidP="00BF5419">
      <w:pPr>
        <w:pStyle w:val="Akapit"/>
        <w:spacing w:after="4"/>
        <w:jc w:val="both"/>
        <w:rPr>
          <w:rFonts w:asciiTheme="minorHAnsi" w:hAnsiTheme="minorHAnsi" w:cstheme="minorHAnsi"/>
          <w:color w:val="auto"/>
          <w:sz w:val="22"/>
          <w:szCs w:val="22"/>
          <w:lang w:val="en-US"/>
          <w:rPrChange w:id="1518"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519" w:author="Maria Silvestri" w:date="2019-05-01T22:01:00Z">
            <w:rPr>
              <w:rFonts w:asciiTheme="minorHAnsi" w:hAnsiTheme="minorHAnsi" w:cstheme="minorHAnsi"/>
              <w:color w:val="auto"/>
              <w:sz w:val="22"/>
              <w:szCs w:val="22"/>
              <w:lang w:val="en-US"/>
            </w:rPr>
          </w:rPrChange>
        </w:rPr>
        <w:t xml:space="preserve">The discipline in the seminary was not very harsh, and the freedom of the students was not restricted. They often travelled outside of the city, </w:t>
      </w:r>
      <w:r w:rsidR="00EF5715" w:rsidRPr="00476183">
        <w:rPr>
          <w:rFonts w:asciiTheme="minorHAnsi" w:hAnsiTheme="minorHAnsi" w:cstheme="minorHAnsi"/>
          <w:color w:val="auto"/>
          <w:sz w:val="22"/>
          <w:szCs w:val="22"/>
          <w:lang w:val="en-US"/>
          <w:rPrChange w:id="1520" w:author="Maria Silvestri" w:date="2019-05-01T22:01:00Z">
            <w:rPr>
              <w:rFonts w:asciiTheme="minorHAnsi" w:hAnsiTheme="minorHAnsi" w:cstheme="minorHAnsi"/>
              <w:color w:val="auto"/>
              <w:sz w:val="22"/>
              <w:szCs w:val="22"/>
              <w:lang w:val="en-US"/>
            </w:rPr>
          </w:rPrChange>
        </w:rPr>
        <w:t>organized</w:t>
      </w:r>
      <w:r w:rsidRPr="00476183">
        <w:rPr>
          <w:rFonts w:asciiTheme="minorHAnsi" w:hAnsiTheme="minorHAnsi" w:cstheme="minorHAnsi"/>
          <w:color w:val="auto"/>
          <w:sz w:val="22"/>
          <w:szCs w:val="22"/>
          <w:lang w:val="en-US"/>
          <w:rPrChange w:id="1521" w:author="Maria Silvestri" w:date="2019-05-01T22:01:00Z">
            <w:rPr>
              <w:rFonts w:asciiTheme="minorHAnsi" w:hAnsiTheme="minorHAnsi" w:cstheme="minorHAnsi"/>
              <w:color w:val="auto"/>
              <w:sz w:val="22"/>
              <w:szCs w:val="22"/>
              <w:lang w:val="en-US"/>
            </w:rPr>
          </w:rPrChange>
        </w:rPr>
        <w:t xml:space="preserve"> excursions, participated in various celebrations</w:t>
      </w:r>
      <w:ins w:id="1522" w:author="Maria Silvestri" w:date="2019-05-01T23:46:00Z">
        <w:r w:rsidR="00237967">
          <w:rPr>
            <w:rFonts w:asciiTheme="minorHAnsi" w:hAnsiTheme="minorHAnsi" w:cstheme="minorHAnsi"/>
            <w:color w:val="auto"/>
            <w:sz w:val="22"/>
            <w:szCs w:val="22"/>
            <w:lang w:val="en-US"/>
          </w:rPr>
          <w:t>,</w:t>
        </w:r>
      </w:ins>
      <w:r w:rsidR="004169AD" w:rsidRPr="00237967">
        <w:rPr>
          <w:rFonts w:asciiTheme="minorHAnsi" w:hAnsiTheme="minorHAnsi" w:cstheme="minorHAnsi"/>
          <w:color w:val="auto"/>
          <w:sz w:val="22"/>
          <w:szCs w:val="22"/>
          <w:lang w:val="en-US"/>
        </w:rPr>
        <w:t xml:space="preserve"> and</w:t>
      </w:r>
      <w:r w:rsidRPr="00237967">
        <w:rPr>
          <w:rFonts w:asciiTheme="minorHAnsi" w:hAnsiTheme="minorHAnsi" w:cstheme="minorHAnsi"/>
          <w:color w:val="auto"/>
          <w:sz w:val="22"/>
          <w:szCs w:val="22"/>
          <w:lang w:val="en-US"/>
        </w:rPr>
        <w:t xml:space="preserve"> </w:t>
      </w:r>
      <w:r w:rsidR="004169AD" w:rsidRPr="00237967">
        <w:rPr>
          <w:rFonts w:asciiTheme="minorHAnsi" w:hAnsiTheme="minorHAnsi" w:cstheme="minorHAnsi"/>
          <w:color w:val="auto"/>
          <w:sz w:val="22"/>
          <w:szCs w:val="22"/>
          <w:lang w:val="en-US"/>
        </w:rPr>
        <w:t xml:space="preserve">the imperial court </w:t>
      </w:r>
      <w:r w:rsidRPr="00237967">
        <w:rPr>
          <w:rFonts w:asciiTheme="minorHAnsi" w:hAnsiTheme="minorHAnsi" w:cstheme="minorHAnsi"/>
          <w:color w:val="auto"/>
          <w:sz w:val="22"/>
          <w:szCs w:val="22"/>
          <w:lang w:val="en-US"/>
        </w:rPr>
        <w:t>par</w:t>
      </w:r>
      <w:r w:rsidR="004169AD" w:rsidRPr="00237967">
        <w:rPr>
          <w:rFonts w:asciiTheme="minorHAnsi" w:hAnsiTheme="minorHAnsi" w:cstheme="minorHAnsi"/>
          <w:color w:val="auto"/>
          <w:sz w:val="22"/>
          <w:szCs w:val="22"/>
          <w:lang w:val="en-US"/>
        </w:rPr>
        <w:t>a</w:t>
      </w:r>
      <w:r w:rsidRPr="00237967">
        <w:rPr>
          <w:rFonts w:asciiTheme="minorHAnsi" w:hAnsiTheme="minorHAnsi" w:cstheme="minorHAnsi"/>
          <w:color w:val="auto"/>
          <w:sz w:val="22"/>
          <w:szCs w:val="22"/>
          <w:lang w:val="en-US"/>
        </w:rPr>
        <w:t>des</w:t>
      </w:r>
      <w:r w:rsidR="004169AD" w:rsidRPr="00237967">
        <w:rPr>
          <w:rFonts w:asciiTheme="minorHAnsi" w:hAnsiTheme="minorHAnsi" w:cstheme="minorHAnsi"/>
          <w:color w:val="auto"/>
          <w:sz w:val="22"/>
          <w:szCs w:val="22"/>
          <w:lang w:val="en-US"/>
        </w:rPr>
        <w:t xml:space="preserve">. The students of the seminary </w:t>
      </w:r>
      <w:r w:rsidR="00EF5715" w:rsidRPr="00237967">
        <w:rPr>
          <w:rFonts w:asciiTheme="minorHAnsi" w:hAnsiTheme="minorHAnsi" w:cstheme="minorHAnsi"/>
          <w:color w:val="auto"/>
          <w:sz w:val="22"/>
          <w:szCs w:val="22"/>
          <w:lang w:val="en-US"/>
        </w:rPr>
        <w:t>established</w:t>
      </w:r>
      <w:r w:rsidR="004169AD" w:rsidRPr="00237967">
        <w:rPr>
          <w:rFonts w:asciiTheme="minorHAnsi" w:hAnsiTheme="minorHAnsi" w:cstheme="minorHAnsi"/>
          <w:color w:val="auto"/>
          <w:sz w:val="22"/>
          <w:szCs w:val="22"/>
          <w:lang w:val="en-US"/>
        </w:rPr>
        <w:t xml:space="preserve"> the Society of S</w:t>
      </w:r>
      <w:ins w:id="1523" w:author="Maria Silvestri" w:date="2019-05-01T23:46:00Z">
        <w:r w:rsidR="00237967">
          <w:rPr>
            <w:rFonts w:asciiTheme="minorHAnsi" w:hAnsiTheme="minorHAnsi" w:cstheme="minorHAnsi"/>
            <w:color w:val="auto"/>
            <w:sz w:val="22"/>
            <w:szCs w:val="22"/>
            <w:lang w:val="en-US"/>
          </w:rPr>
          <w:t>aints</w:t>
        </w:r>
      </w:ins>
      <w:del w:id="1524" w:author="Maria Silvestri" w:date="2019-05-01T23:46:00Z">
        <w:r w:rsidR="004169AD" w:rsidRPr="00237967" w:rsidDel="00237967">
          <w:rPr>
            <w:rFonts w:asciiTheme="minorHAnsi" w:hAnsiTheme="minorHAnsi" w:cstheme="minorHAnsi"/>
            <w:color w:val="auto"/>
            <w:sz w:val="22"/>
            <w:szCs w:val="22"/>
            <w:lang w:val="en-US"/>
          </w:rPr>
          <w:delText>t</w:delText>
        </w:r>
      </w:del>
      <w:r w:rsidR="004169AD" w:rsidRPr="00237967">
        <w:rPr>
          <w:rFonts w:asciiTheme="minorHAnsi" w:hAnsiTheme="minorHAnsi" w:cstheme="minorHAnsi"/>
          <w:color w:val="auto"/>
          <w:sz w:val="22"/>
          <w:szCs w:val="22"/>
          <w:lang w:val="en-US"/>
        </w:rPr>
        <w:t xml:space="preserve"> Cyril and Methodius </w:t>
      </w:r>
      <w:r w:rsidR="00667F45" w:rsidRPr="00237967">
        <w:rPr>
          <w:rFonts w:asciiTheme="minorHAnsi" w:hAnsiTheme="minorHAnsi" w:cstheme="minorHAnsi"/>
          <w:color w:val="auto"/>
          <w:sz w:val="22"/>
          <w:szCs w:val="22"/>
          <w:lang w:val="en-US"/>
        </w:rPr>
        <w:t>(</w:t>
      </w:r>
      <w:proofErr w:type="spellStart"/>
      <w:r w:rsidR="00667F45" w:rsidRPr="00237967">
        <w:rPr>
          <w:rFonts w:asciiTheme="minorHAnsi" w:hAnsiTheme="minorHAnsi" w:cstheme="minorHAnsi"/>
          <w:color w:val="auto"/>
          <w:sz w:val="22"/>
          <w:szCs w:val="22"/>
          <w:lang w:val="en-US"/>
        </w:rPr>
        <w:t>Oбщество</w:t>
      </w:r>
      <w:proofErr w:type="spellEnd"/>
      <w:r w:rsidR="00667F45" w:rsidRPr="00237967">
        <w:rPr>
          <w:rFonts w:asciiTheme="minorHAnsi" w:hAnsiTheme="minorHAnsi" w:cstheme="minorHAnsi"/>
          <w:color w:val="auto"/>
          <w:sz w:val="22"/>
          <w:szCs w:val="22"/>
          <w:lang w:val="en-US"/>
        </w:rPr>
        <w:t xml:space="preserve"> </w:t>
      </w:r>
      <w:proofErr w:type="spellStart"/>
      <w:r w:rsidR="00667F45" w:rsidRPr="00237967">
        <w:rPr>
          <w:rFonts w:asciiTheme="minorHAnsi" w:hAnsiTheme="minorHAnsi" w:cstheme="minorHAnsi"/>
          <w:color w:val="auto"/>
          <w:sz w:val="22"/>
          <w:szCs w:val="22"/>
          <w:lang w:val="en-US"/>
        </w:rPr>
        <w:t>св</w:t>
      </w:r>
      <w:proofErr w:type="spellEnd"/>
      <w:r w:rsidR="00667F45" w:rsidRPr="00237967">
        <w:rPr>
          <w:rFonts w:asciiTheme="minorHAnsi" w:hAnsiTheme="minorHAnsi" w:cstheme="minorHAnsi"/>
          <w:color w:val="auto"/>
          <w:sz w:val="22"/>
          <w:szCs w:val="22"/>
          <w:lang w:val="en-US"/>
        </w:rPr>
        <w:t xml:space="preserve">. </w:t>
      </w:r>
      <w:proofErr w:type="spellStart"/>
      <w:r w:rsidR="00667F45" w:rsidRPr="00237967">
        <w:rPr>
          <w:rFonts w:asciiTheme="minorHAnsi" w:hAnsiTheme="minorHAnsi" w:cstheme="minorHAnsi"/>
          <w:color w:val="auto"/>
          <w:sz w:val="22"/>
          <w:szCs w:val="22"/>
          <w:lang w:val="en-US"/>
        </w:rPr>
        <w:t>Кирилла</w:t>
      </w:r>
      <w:proofErr w:type="spellEnd"/>
      <w:r w:rsidR="00667F45" w:rsidRPr="00237967">
        <w:rPr>
          <w:rFonts w:asciiTheme="minorHAnsi" w:hAnsiTheme="minorHAnsi" w:cstheme="minorHAnsi"/>
          <w:color w:val="auto"/>
          <w:sz w:val="22"/>
          <w:szCs w:val="22"/>
          <w:lang w:val="en-US"/>
        </w:rPr>
        <w:t xml:space="preserve"> и </w:t>
      </w:r>
      <w:proofErr w:type="spellStart"/>
      <w:r w:rsidR="00667F45" w:rsidRPr="00237967">
        <w:rPr>
          <w:rFonts w:asciiTheme="minorHAnsi" w:hAnsiTheme="minorHAnsi" w:cstheme="minorHAnsi"/>
          <w:color w:val="auto"/>
          <w:sz w:val="22"/>
          <w:szCs w:val="22"/>
          <w:lang w:val="en-US"/>
        </w:rPr>
        <w:t>Мефодiя</w:t>
      </w:r>
      <w:proofErr w:type="spellEnd"/>
      <w:r w:rsidR="00667F45" w:rsidRPr="00237967">
        <w:rPr>
          <w:rFonts w:asciiTheme="minorHAnsi" w:hAnsiTheme="minorHAnsi" w:cstheme="minorHAnsi"/>
          <w:color w:val="auto"/>
          <w:sz w:val="22"/>
          <w:szCs w:val="22"/>
          <w:lang w:val="en-US"/>
        </w:rPr>
        <w:t xml:space="preserve">) </w:t>
      </w:r>
      <w:r w:rsidR="004169AD" w:rsidRPr="00237967">
        <w:rPr>
          <w:rFonts w:asciiTheme="minorHAnsi" w:hAnsiTheme="minorHAnsi" w:cstheme="minorHAnsi"/>
          <w:color w:val="auto"/>
          <w:sz w:val="22"/>
          <w:szCs w:val="22"/>
          <w:lang w:val="en-US"/>
        </w:rPr>
        <w:t xml:space="preserve">in 1864, with the </w:t>
      </w:r>
      <w:r w:rsidR="00876979" w:rsidRPr="00237967">
        <w:rPr>
          <w:rFonts w:asciiTheme="minorHAnsi" w:hAnsiTheme="minorHAnsi" w:cstheme="minorHAnsi"/>
          <w:color w:val="auto"/>
          <w:sz w:val="22"/>
          <w:szCs w:val="22"/>
          <w:lang w:val="en-US"/>
        </w:rPr>
        <w:t xml:space="preserve">bylaws </w:t>
      </w:r>
      <w:r w:rsidR="004169AD" w:rsidRPr="00237967">
        <w:rPr>
          <w:rFonts w:asciiTheme="minorHAnsi" w:hAnsiTheme="minorHAnsi" w:cstheme="minorHAnsi"/>
          <w:color w:val="auto"/>
          <w:sz w:val="22"/>
          <w:szCs w:val="22"/>
          <w:lang w:val="en-US"/>
        </w:rPr>
        <w:t>describing in detail the terms of purch</w:t>
      </w:r>
      <w:r w:rsidR="003D2C69" w:rsidRPr="00197497">
        <w:rPr>
          <w:rFonts w:asciiTheme="minorHAnsi" w:hAnsiTheme="minorHAnsi" w:cstheme="minorHAnsi"/>
          <w:color w:val="auto"/>
          <w:sz w:val="22"/>
          <w:szCs w:val="22"/>
          <w:lang w:val="en-US"/>
        </w:rPr>
        <w:t>a</w:t>
      </w:r>
      <w:r w:rsidR="004169AD" w:rsidRPr="00870DD2">
        <w:rPr>
          <w:rFonts w:asciiTheme="minorHAnsi" w:hAnsiTheme="minorHAnsi" w:cstheme="minorHAnsi"/>
          <w:color w:val="auto"/>
          <w:sz w:val="22"/>
          <w:szCs w:val="22"/>
          <w:lang w:val="en-US"/>
        </w:rPr>
        <w:t xml:space="preserve">sing and donating books, as well as </w:t>
      </w:r>
      <w:r w:rsidR="003D2C69" w:rsidRPr="001F072E">
        <w:rPr>
          <w:rFonts w:asciiTheme="minorHAnsi" w:hAnsiTheme="minorHAnsi" w:cstheme="minorHAnsi"/>
          <w:color w:val="auto"/>
          <w:sz w:val="22"/>
          <w:szCs w:val="22"/>
          <w:lang w:val="en-US"/>
        </w:rPr>
        <w:t xml:space="preserve">the terms </w:t>
      </w:r>
      <w:r w:rsidR="004169AD" w:rsidRPr="001F072E">
        <w:rPr>
          <w:rFonts w:asciiTheme="minorHAnsi" w:hAnsiTheme="minorHAnsi" w:cstheme="minorHAnsi"/>
          <w:color w:val="auto"/>
          <w:sz w:val="22"/>
          <w:szCs w:val="22"/>
          <w:lang w:val="en-US"/>
        </w:rPr>
        <w:t xml:space="preserve">of their </w:t>
      </w:r>
      <w:r w:rsidR="00EF5715" w:rsidRPr="001F072E">
        <w:rPr>
          <w:rFonts w:asciiTheme="minorHAnsi" w:hAnsiTheme="minorHAnsi" w:cstheme="minorHAnsi"/>
          <w:color w:val="auto"/>
          <w:sz w:val="22"/>
          <w:szCs w:val="22"/>
          <w:lang w:val="en-US"/>
        </w:rPr>
        <w:t xml:space="preserve">distribution </w:t>
      </w:r>
      <w:r w:rsidR="00BF5419" w:rsidRPr="000B7F58">
        <w:rPr>
          <w:rFonts w:asciiTheme="minorHAnsi" w:hAnsiTheme="minorHAnsi" w:cstheme="minorHAnsi"/>
          <w:color w:val="auto"/>
          <w:sz w:val="22"/>
          <w:szCs w:val="22"/>
          <w:lang w:val="en-US"/>
        </w:rPr>
        <w:t>in the event of the society’s dissolution.</w:t>
      </w:r>
      <w:r w:rsidR="00667F45" w:rsidRPr="00476183">
        <w:rPr>
          <w:rFonts w:asciiTheme="minorHAnsi" w:hAnsiTheme="minorHAnsi" w:cstheme="minorHAnsi"/>
          <w:color w:val="auto"/>
          <w:sz w:val="22"/>
          <w:szCs w:val="22"/>
          <w:vertAlign w:val="superscript"/>
          <w:lang w:val="en-US"/>
          <w:rPrChange w:id="1525" w:author="Maria Silvestri" w:date="2019-05-01T22:01:00Z">
            <w:rPr>
              <w:rFonts w:asciiTheme="minorHAnsi" w:hAnsiTheme="minorHAnsi" w:cstheme="minorHAnsi"/>
              <w:color w:val="auto"/>
              <w:sz w:val="22"/>
              <w:szCs w:val="22"/>
              <w:vertAlign w:val="superscript"/>
              <w:lang w:val="en-US"/>
            </w:rPr>
          </w:rPrChange>
        </w:rPr>
        <w:t>199</w:t>
      </w:r>
    </w:p>
    <w:p w14:paraId="00A8C9C0" w14:textId="31F46E5B" w:rsidR="00BF5419" w:rsidRPr="00237967" w:rsidRDefault="00BF5419"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526" w:author="Maria Silvestri" w:date="2019-05-01T22:01:00Z">
            <w:rPr>
              <w:rFonts w:asciiTheme="minorHAnsi" w:hAnsiTheme="minorHAnsi" w:cstheme="minorHAnsi"/>
              <w:color w:val="auto"/>
              <w:sz w:val="22"/>
              <w:szCs w:val="22"/>
              <w:lang w:val="en-US"/>
            </w:rPr>
          </w:rPrChange>
        </w:rPr>
        <w:t xml:space="preserve">The </w:t>
      </w:r>
      <w:r w:rsidRPr="00237967">
        <w:rPr>
          <w:rFonts w:asciiTheme="minorHAnsi" w:hAnsiTheme="minorHAnsi" w:cstheme="minorHAnsi"/>
          <w:color w:val="auto"/>
          <w:sz w:val="22"/>
          <w:szCs w:val="22"/>
          <w:highlight w:val="yellow"/>
          <w:lang w:val="en-US"/>
          <w:rPrChange w:id="1527" w:author="Maria Silvestri" w:date="2019-05-01T23:46:00Z">
            <w:rPr>
              <w:rFonts w:asciiTheme="minorHAnsi" w:hAnsiTheme="minorHAnsi" w:cstheme="minorHAnsi"/>
              <w:color w:val="auto"/>
              <w:sz w:val="22"/>
              <w:szCs w:val="22"/>
              <w:lang w:val="en-US"/>
            </w:rPr>
          </w:rPrChange>
        </w:rPr>
        <w:t>Russophil</w:t>
      </w:r>
      <w:ins w:id="1528" w:author="Maria Silvestri" w:date="2019-05-01T23:46:00Z">
        <w:r w:rsidR="00237967" w:rsidRPr="00237967">
          <w:rPr>
            <w:rFonts w:asciiTheme="minorHAnsi" w:hAnsiTheme="minorHAnsi" w:cstheme="minorHAnsi"/>
            <w:color w:val="auto"/>
            <w:sz w:val="22"/>
            <w:szCs w:val="22"/>
            <w:highlight w:val="yellow"/>
            <w:lang w:val="en-US"/>
            <w:rPrChange w:id="1529" w:author="Maria Silvestri" w:date="2019-05-01T23:46:00Z">
              <w:rPr>
                <w:rFonts w:asciiTheme="minorHAnsi" w:hAnsiTheme="minorHAnsi" w:cstheme="minorHAnsi"/>
                <w:color w:val="auto"/>
                <w:sz w:val="22"/>
                <w:szCs w:val="22"/>
                <w:lang w:val="en-US"/>
              </w:rPr>
            </w:rPrChange>
          </w:rPr>
          <w:t>e</w:t>
        </w:r>
      </w:ins>
      <w:del w:id="1530" w:author="Maria Silvestri" w:date="2019-05-01T23:46:00Z">
        <w:r w:rsidR="00EF5715" w:rsidRPr="00237967" w:rsidDel="00237967">
          <w:rPr>
            <w:rFonts w:asciiTheme="minorHAnsi" w:hAnsiTheme="minorHAnsi" w:cstheme="minorHAnsi"/>
            <w:color w:val="auto"/>
            <w:sz w:val="22"/>
            <w:szCs w:val="22"/>
            <w:highlight w:val="yellow"/>
            <w:lang w:val="en-US"/>
            <w:rPrChange w:id="1531" w:author="Maria Silvestri" w:date="2019-05-01T23:46:00Z">
              <w:rPr>
                <w:rFonts w:asciiTheme="minorHAnsi" w:hAnsiTheme="minorHAnsi" w:cstheme="minorHAnsi"/>
                <w:color w:val="auto"/>
                <w:sz w:val="22"/>
                <w:szCs w:val="22"/>
                <w:lang w:val="en-US"/>
              </w:rPr>
            </w:rPrChange>
          </w:rPr>
          <w:delText>ian</w:delText>
        </w:r>
      </w:del>
      <w:r w:rsidRPr="00237967">
        <w:rPr>
          <w:rFonts w:asciiTheme="minorHAnsi" w:hAnsiTheme="minorHAnsi" w:cstheme="minorHAnsi"/>
          <w:color w:val="auto"/>
          <w:sz w:val="22"/>
          <w:szCs w:val="22"/>
          <w:lang w:val="en-US"/>
        </w:rPr>
        <w:t xml:space="preserve"> ideas were particularly </w:t>
      </w:r>
      <w:r w:rsidR="00A02E54" w:rsidRPr="00237967">
        <w:rPr>
          <w:rFonts w:asciiTheme="minorHAnsi" w:hAnsiTheme="minorHAnsi" w:cstheme="minorHAnsi"/>
          <w:color w:val="auto"/>
          <w:sz w:val="22"/>
          <w:szCs w:val="22"/>
          <w:lang w:val="en-US"/>
        </w:rPr>
        <w:t xml:space="preserve">popular among </w:t>
      </w:r>
      <w:r w:rsidRPr="00237967">
        <w:rPr>
          <w:rFonts w:asciiTheme="minorHAnsi" w:hAnsiTheme="minorHAnsi" w:cstheme="minorHAnsi"/>
          <w:color w:val="auto"/>
          <w:sz w:val="22"/>
          <w:szCs w:val="22"/>
          <w:lang w:val="en-US"/>
        </w:rPr>
        <w:t xml:space="preserve">the students of the seminary. Moreover, they were </w:t>
      </w:r>
      <w:r w:rsidR="00A02E54" w:rsidRPr="00197497">
        <w:rPr>
          <w:rFonts w:asciiTheme="minorHAnsi" w:hAnsiTheme="minorHAnsi" w:cstheme="minorHAnsi"/>
          <w:color w:val="auto"/>
          <w:sz w:val="22"/>
          <w:szCs w:val="22"/>
          <w:lang w:val="en-US"/>
        </w:rPr>
        <w:t xml:space="preserve">in </w:t>
      </w:r>
      <w:r w:rsidR="00EF5715" w:rsidRPr="00870DD2">
        <w:rPr>
          <w:rFonts w:asciiTheme="minorHAnsi" w:hAnsiTheme="minorHAnsi" w:cstheme="minorHAnsi"/>
          <w:color w:val="auto"/>
          <w:sz w:val="22"/>
          <w:szCs w:val="22"/>
          <w:lang w:val="en-US"/>
        </w:rPr>
        <w:t>favor</w:t>
      </w:r>
      <w:r w:rsidR="00A02E54" w:rsidRPr="00870DD2">
        <w:rPr>
          <w:rFonts w:asciiTheme="minorHAnsi" w:hAnsiTheme="minorHAnsi" w:cstheme="minorHAnsi"/>
          <w:color w:val="auto"/>
          <w:sz w:val="22"/>
          <w:szCs w:val="22"/>
          <w:lang w:val="en-US"/>
        </w:rPr>
        <w:t xml:space="preserve"> of </w:t>
      </w:r>
      <w:r w:rsidRPr="001F072E">
        <w:rPr>
          <w:rFonts w:asciiTheme="minorHAnsi" w:hAnsiTheme="minorHAnsi" w:cstheme="minorHAnsi"/>
          <w:color w:val="auto"/>
          <w:sz w:val="22"/>
          <w:szCs w:val="22"/>
          <w:lang w:val="en-US"/>
        </w:rPr>
        <w:t>maintain</w:t>
      </w:r>
      <w:r w:rsidR="00A02E54" w:rsidRPr="001F072E">
        <w:rPr>
          <w:rFonts w:asciiTheme="minorHAnsi" w:hAnsiTheme="minorHAnsi" w:cstheme="minorHAnsi"/>
          <w:color w:val="auto"/>
          <w:sz w:val="22"/>
          <w:szCs w:val="22"/>
          <w:lang w:val="en-US"/>
        </w:rPr>
        <w:t xml:space="preserve">ing the </w:t>
      </w:r>
      <w:r w:rsidR="004C6307" w:rsidRPr="001F072E">
        <w:rPr>
          <w:rFonts w:asciiTheme="minorHAnsi" w:hAnsiTheme="minorHAnsi" w:cstheme="minorHAnsi"/>
          <w:color w:val="auto"/>
          <w:sz w:val="22"/>
          <w:szCs w:val="22"/>
          <w:lang w:val="en-US"/>
        </w:rPr>
        <w:t>Eastern Rite</w:t>
      </w:r>
      <w:r w:rsidR="009C3676" w:rsidRPr="000B7F58">
        <w:rPr>
          <w:rFonts w:asciiTheme="minorHAnsi" w:hAnsiTheme="minorHAnsi" w:cstheme="minorHAnsi"/>
          <w:color w:val="auto"/>
          <w:sz w:val="22"/>
          <w:szCs w:val="22"/>
          <w:lang w:val="en-US"/>
        </w:rPr>
        <w:t xml:space="preserve"> unchanged. All a</w:t>
      </w:r>
      <w:r w:rsidR="009C3676" w:rsidRPr="00476183">
        <w:rPr>
          <w:rFonts w:asciiTheme="minorHAnsi" w:hAnsiTheme="minorHAnsi" w:cstheme="minorHAnsi"/>
          <w:color w:val="auto"/>
          <w:sz w:val="22"/>
          <w:szCs w:val="22"/>
          <w:lang w:val="en-US"/>
          <w:rPrChange w:id="1532" w:author="Maria Silvestri" w:date="2019-05-01T22:01:00Z">
            <w:rPr>
              <w:rFonts w:asciiTheme="minorHAnsi" w:hAnsiTheme="minorHAnsi" w:cstheme="minorHAnsi"/>
              <w:color w:val="auto"/>
              <w:sz w:val="22"/>
              <w:szCs w:val="22"/>
              <w:lang w:val="en-US"/>
            </w:rPr>
          </w:rPrChange>
        </w:rPr>
        <w:t xml:space="preserve">ttempts to introduce celibacy or </w:t>
      </w:r>
      <w:r w:rsidR="00EF5715" w:rsidRPr="00476183">
        <w:rPr>
          <w:rFonts w:asciiTheme="minorHAnsi" w:hAnsiTheme="minorHAnsi" w:cstheme="minorHAnsi"/>
          <w:color w:val="auto"/>
          <w:sz w:val="22"/>
          <w:szCs w:val="22"/>
          <w:lang w:val="en-US"/>
          <w:rPrChange w:id="1533" w:author="Maria Silvestri" w:date="2019-05-01T22:01:00Z">
            <w:rPr>
              <w:rFonts w:asciiTheme="minorHAnsi" w:hAnsiTheme="minorHAnsi" w:cstheme="minorHAnsi"/>
              <w:color w:val="auto"/>
              <w:sz w:val="22"/>
              <w:szCs w:val="22"/>
              <w:lang w:val="en-US"/>
            </w:rPr>
          </w:rPrChange>
        </w:rPr>
        <w:t>Latinization</w:t>
      </w:r>
      <w:r w:rsidR="009C3676" w:rsidRPr="00476183">
        <w:rPr>
          <w:rFonts w:asciiTheme="minorHAnsi" w:hAnsiTheme="minorHAnsi" w:cstheme="minorHAnsi"/>
          <w:color w:val="auto"/>
          <w:sz w:val="22"/>
          <w:szCs w:val="22"/>
          <w:lang w:val="en-US"/>
          <w:rPrChange w:id="1534" w:author="Maria Silvestri" w:date="2019-05-01T22:01:00Z">
            <w:rPr>
              <w:rFonts w:asciiTheme="minorHAnsi" w:hAnsiTheme="minorHAnsi" w:cstheme="minorHAnsi"/>
              <w:color w:val="auto"/>
              <w:sz w:val="22"/>
              <w:szCs w:val="22"/>
              <w:lang w:val="en-US"/>
            </w:rPr>
          </w:rPrChange>
        </w:rPr>
        <w:t xml:space="preserve"> measures were perceived as </w:t>
      </w:r>
      <w:r w:rsidR="00EF5715" w:rsidRPr="00476183">
        <w:rPr>
          <w:rFonts w:asciiTheme="minorHAnsi" w:hAnsiTheme="minorHAnsi" w:cstheme="minorHAnsi"/>
          <w:color w:val="auto"/>
          <w:sz w:val="22"/>
          <w:szCs w:val="22"/>
          <w:lang w:val="en-US"/>
          <w:rPrChange w:id="1535" w:author="Maria Silvestri" w:date="2019-05-01T22:01:00Z">
            <w:rPr>
              <w:rFonts w:asciiTheme="minorHAnsi" w:hAnsiTheme="minorHAnsi" w:cstheme="minorHAnsi"/>
              <w:color w:val="auto"/>
              <w:sz w:val="22"/>
              <w:szCs w:val="22"/>
              <w:lang w:val="en-US"/>
            </w:rPr>
          </w:rPrChange>
        </w:rPr>
        <w:t>humiliating</w:t>
      </w:r>
      <w:r w:rsidR="009C3676" w:rsidRPr="00476183">
        <w:rPr>
          <w:rFonts w:asciiTheme="minorHAnsi" w:hAnsiTheme="minorHAnsi" w:cstheme="minorHAnsi"/>
          <w:color w:val="auto"/>
          <w:sz w:val="22"/>
          <w:szCs w:val="22"/>
          <w:lang w:val="en-US"/>
          <w:rPrChange w:id="1536" w:author="Maria Silvestri" w:date="2019-05-01T22:01:00Z">
            <w:rPr>
              <w:rFonts w:asciiTheme="minorHAnsi" w:hAnsiTheme="minorHAnsi" w:cstheme="minorHAnsi"/>
              <w:color w:val="auto"/>
              <w:sz w:val="22"/>
              <w:szCs w:val="22"/>
              <w:lang w:val="en-US"/>
            </w:rPr>
          </w:rPrChange>
        </w:rPr>
        <w:t xml:space="preserve">, but also as the proof of the </w:t>
      </w:r>
      <w:r w:rsidR="004C6307" w:rsidRPr="00476183">
        <w:rPr>
          <w:rFonts w:asciiTheme="minorHAnsi" w:hAnsiTheme="minorHAnsi" w:cstheme="minorHAnsi"/>
          <w:color w:val="auto"/>
          <w:sz w:val="22"/>
          <w:szCs w:val="22"/>
          <w:lang w:val="en-US"/>
          <w:rPrChange w:id="1537" w:author="Maria Silvestri" w:date="2019-05-01T22:01:00Z">
            <w:rPr>
              <w:rFonts w:asciiTheme="minorHAnsi" w:hAnsiTheme="minorHAnsi" w:cstheme="minorHAnsi"/>
              <w:color w:val="auto"/>
              <w:sz w:val="22"/>
              <w:szCs w:val="22"/>
              <w:lang w:val="en-US"/>
            </w:rPr>
          </w:rPrChange>
        </w:rPr>
        <w:t xml:space="preserve">papacy’s ill will towards the </w:t>
      </w:r>
      <w:ins w:id="1538" w:author="Maria Silvestri" w:date="2019-05-01T23:46:00Z">
        <w:r w:rsidR="00237967">
          <w:rPr>
            <w:rFonts w:asciiTheme="minorHAnsi" w:hAnsiTheme="minorHAnsi" w:cstheme="minorHAnsi"/>
            <w:color w:val="auto"/>
            <w:sz w:val="22"/>
            <w:szCs w:val="22"/>
            <w:lang w:val="en-US"/>
          </w:rPr>
          <w:t>E</w:t>
        </w:r>
      </w:ins>
      <w:del w:id="1539" w:author="Maria Silvestri" w:date="2019-05-01T23:46:00Z">
        <w:r w:rsidR="004C6307" w:rsidRPr="00237967" w:rsidDel="00237967">
          <w:rPr>
            <w:rFonts w:asciiTheme="minorHAnsi" w:hAnsiTheme="minorHAnsi" w:cstheme="minorHAnsi"/>
            <w:color w:val="auto"/>
            <w:sz w:val="22"/>
            <w:szCs w:val="22"/>
            <w:lang w:val="en-US"/>
          </w:rPr>
          <w:delText>e</w:delText>
        </w:r>
      </w:del>
      <w:r w:rsidR="004C6307" w:rsidRPr="00237967">
        <w:rPr>
          <w:rFonts w:asciiTheme="minorHAnsi" w:hAnsiTheme="minorHAnsi" w:cstheme="minorHAnsi"/>
          <w:color w:val="auto"/>
          <w:sz w:val="22"/>
          <w:szCs w:val="22"/>
          <w:lang w:val="en-US"/>
        </w:rPr>
        <w:t xml:space="preserve">astern traditions. </w:t>
      </w:r>
      <w:ins w:id="1540" w:author="Maria Silvestri" w:date="2019-05-01T23:46:00Z">
        <w:r w:rsidR="00237967">
          <w:rPr>
            <w:rFonts w:asciiTheme="minorHAnsi" w:hAnsiTheme="minorHAnsi" w:cstheme="minorHAnsi"/>
            <w:color w:val="auto"/>
            <w:sz w:val="22"/>
            <w:szCs w:val="22"/>
            <w:lang w:val="en-US"/>
          </w:rPr>
          <w:t xml:space="preserve">The </w:t>
        </w:r>
      </w:ins>
      <w:r w:rsidR="004C6307" w:rsidRPr="00237967">
        <w:rPr>
          <w:rFonts w:asciiTheme="minorHAnsi" w:hAnsiTheme="minorHAnsi" w:cstheme="minorHAnsi"/>
          <w:color w:val="auto"/>
          <w:sz w:val="22"/>
          <w:szCs w:val="22"/>
          <w:lang w:val="en-US"/>
        </w:rPr>
        <w:t xml:space="preserve">Orthodox </w:t>
      </w:r>
      <w:ins w:id="1541" w:author="Maria Silvestri" w:date="2019-05-01T23:46:00Z">
        <w:r w:rsidR="00237967">
          <w:rPr>
            <w:rFonts w:asciiTheme="minorHAnsi" w:hAnsiTheme="minorHAnsi" w:cstheme="minorHAnsi"/>
            <w:color w:val="auto"/>
            <w:sz w:val="22"/>
            <w:szCs w:val="22"/>
            <w:lang w:val="en-US"/>
          </w:rPr>
          <w:t>C</w:t>
        </w:r>
      </w:ins>
      <w:del w:id="1542" w:author="Maria Silvestri" w:date="2019-05-01T23:46:00Z">
        <w:r w:rsidR="004C6307" w:rsidRPr="00237967" w:rsidDel="00237967">
          <w:rPr>
            <w:rFonts w:asciiTheme="minorHAnsi" w:hAnsiTheme="minorHAnsi" w:cstheme="minorHAnsi"/>
            <w:color w:val="auto"/>
            <w:sz w:val="22"/>
            <w:szCs w:val="22"/>
            <w:lang w:val="en-US"/>
          </w:rPr>
          <w:delText>c</w:delText>
        </w:r>
      </w:del>
      <w:r w:rsidR="004C6307" w:rsidRPr="00237967">
        <w:rPr>
          <w:rFonts w:asciiTheme="minorHAnsi" w:hAnsiTheme="minorHAnsi" w:cstheme="minorHAnsi"/>
          <w:color w:val="auto"/>
          <w:sz w:val="22"/>
          <w:szCs w:val="22"/>
          <w:lang w:val="en-US"/>
        </w:rPr>
        <w:t xml:space="preserve">hurch was treated in a friendly manner. A visit of Romanian bishops in 1854 </w:t>
      </w:r>
      <w:r w:rsidR="009D450C" w:rsidRPr="00237967">
        <w:rPr>
          <w:rFonts w:asciiTheme="minorHAnsi" w:hAnsiTheme="minorHAnsi" w:cstheme="minorHAnsi"/>
          <w:color w:val="auto"/>
          <w:sz w:val="22"/>
          <w:szCs w:val="22"/>
          <w:lang w:val="en-US"/>
        </w:rPr>
        <w:t>impressed the students:</w:t>
      </w:r>
    </w:p>
    <w:p w14:paraId="66506F63" w14:textId="77777777" w:rsidR="00BF5419" w:rsidRPr="00197497" w:rsidRDefault="00BF5419" w:rsidP="00667F45">
      <w:pPr>
        <w:pStyle w:val="Akapit"/>
        <w:spacing w:after="4"/>
        <w:jc w:val="both"/>
        <w:rPr>
          <w:rFonts w:asciiTheme="minorHAnsi" w:hAnsiTheme="minorHAnsi" w:cstheme="minorHAnsi"/>
          <w:color w:val="auto"/>
          <w:sz w:val="22"/>
          <w:szCs w:val="22"/>
          <w:lang w:val="en-US"/>
        </w:rPr>
      </w:pPr>
    </w:p>
    <w:p w14:paraId="36CE225A" w14:textId="39DB7FFF" w:rsidR="00667F45" w:rsidRPr="00870DD2" w:rsidRDefault="009D450C" w:rsidP="00CC4A12">
      <w:pPr>
        <w:pStyle w:val="Akapit"/>
        <w:spacing w:after="4"/>
        <w:jc w:val="both"/>
        <w:rPr>
          <w:rFonts w:asciiTheme="minorHAnsi" w:hAnsiTheme="minorHAnsi" w:cstheme="minorHAnsi"/>
          <w:color w:val="auto"/>
          <w:sz w:val="20"/>
          <w:szCs w:val="20"/>
          <w:lang w:val="en-US"/>
        </w:rPr>
      </w:pPr>
      <w:r w:rsidRPr="00870DD2">
        <w:rPr>
          <w:rFonts w:asciiTheme="minorHAnsi" w:hAnsiTheme="minorHAnsi" w:cstheme="minorHAnsi"/>
          <w:color w:val="auto"/>
          <w:sz w:val="20"/>
          <w:szCs w:val="20"/>
          <w:lang w:val="en-US"/>
        </w:rPr>
        <w:t>it was nice to see their Bishops… and Canons wear</w:t>
      </w:r>
      <w:r w:rsidR="0029552B" w:rsidRPr="00870DD2">
        <w:rPr>
          <w:rFonts w:asciiTheme="minorHAnsi" w:hAnsiTheme="minorHAnsi" w:cstheme="minorHAnsi"/>
          <w:color w:val="auto"/>
          <w:sz w:val="20"/>
          <w:szCs w:val="20"/>
          <w:lang w:val="en-US"/>
        </w:rPr>
        <w:t>ing</w:t>
      </w:r>
      <w:r w:rsidRPr="001F072E">
        <w:rPr>
          <w:rFonts w:asciiTheme="minorHAnsi" w:hAnsiTheme="minorHAnsi" w:cstheme="minorHAnsi"/>
          <w:color w:val="auto"/>
          <w:sz w:val="20"/>
          <w:szCs w:val="20"/>
          <w:lang w:val="en-US"/>
        </w:rPr>
        <w:t xml:space="preserve"> </w:t>
      </w:r>
      <w:r w:rsidR="004751A3" w:rsidRPr="001F072E">
        <w:rPr>
          <w:rFonts w:asciiTheme="minorHAnsi" w:hAnsiTheme="minorHAnsi" w:cstheme="minorHAnsi"/>
          <w:color w:val="auto"/>
          <w:sz w:val="20"/>
          <w:szCs w:val="20"/>
          <w:lang w:val="en-US"/>
        </w:rPr>
        <w:t>bear</w:t>
      </w:r>
      <w:r w:rsidR="00CC4A12" w:rsidRPr="001F072E">
        <w:rPr>
          <w:rFonts w:asciiTheme="minorHAnsi" w:hAnsiTheme="minorHAnsi" w:cstheme="minorHAnsi"/>
          <w:color w:val="auto"/>
          <w:sz w:val="20"/>
          <w:szCs w:val="20"/>
          <w:lang w:val="en-US"/>
        </w:rPr>
        <w:t>d</w:t>
      </w:r>
      <w:r w:rsidR="004751A3" w:rsidRPr="000B7F58">
        <w:rPr>
          <w:rFonts w:asciiTheme="minorHAnsi" w:hAnsiTheme="minorHAnsi" w:cstheme="minorHAnsi"/>
          <w:color w:val="auto"/>
          <w:sz w:val="20"/>
          <w:szCs w:val="20"/>
          <w:lang w:val="en-US"/>
        </w:rPr>
        <w:t xml:space="preserve">s and </w:t>
      </w:r>
      <w:del w:id="1543" w:author="Maria Silvestri" w:date="2019-05-01T23:47:00Z">
        <w:r w:rsidR="00CC4A12" w:rsidRPr="00476183" w:rsidDel="00237967">
          <w:rPr>
            <w:rFonts w:asciiTheme="minorHAnsi" w:hAnsiTheme="minorHAnsi" w:cstheme="minorHAnsi"/>
            <w:color w:val="auto"/>
            <w:sz w:val="20"/>
            <w:szCs w:val="20"/>
            <w:highlight w:val="yellow"/>
            <w:lang w:val="en-US"/>
            <w:rPrChange w:id="1544" w:author="Maria Silvestri" w:date="2019-05-01T22:01:00Z">
              <w:rPr>
                <w:rFonts w:asciiTheme="minorHAnsi" w:hAnsiTheme="minorHAnsi" w:cstheme="minorHAnsi"/>
                <w:color w:val="auto"/>
                <w:sz w:val="20"/>
                <w:szCs w:val="20"/>
                <w:highlight w:val="yellow"/>
                <w:lang w:val="en-US"/>
              </w:rPr>
            </w:rPrChange>
          </w:rPr>
          <w:delText>mantyj</w:delText>
        </w:r>
        <w:r w:rsidR="00EE3820" w:rsidRPr="00476183" w:rsidDel="00237967">
          <w:rPr>
            <w:rFonts w:asciiTheme="minorHAnsi" w:hAnsiTheme="minorHAnsi" w:cstheme="minorHAnsi"/>
            <w:color w:val="auto"/>
            <w:sz w:val="20"/>
            <w:szCs w:val="20"/>
            <w:highlight w:val="yellow"/>
            <w:lang w:val="en-US"/>
            <w:rPrChange w:id="1545" w:author="Maria Silvestri" w:date="2019-05-01T22:01:00Z">
              <w:rPr>
                <w:rFonts w:asciiTheme="minorHAnsi" w:hAnsiTheme="minorHAnsi" w:cstheme="minorHAnsi"/>
                <w:color w:val="auto"/>
                <w:sz w:val="20"/>
                <w:szCs w:val="20"/>
                <w:highlight w:val="yellow"/>
                <w:lang w:val="en-US"/>
              </w:rPr>
            </w:rPrChange>
          </w:rPr>
          <w:delText>e</w:delText>
        </w:r>
        <w:r w:rsidR="005E572D" w:rsidRPr="00476183" w:rsidDel="00237967">
          <w:rPr>
            <w:rFonts w:asciiTheme="minorHAnsi" w:hAnsiTheme="minorHAnsi" w:cstheme="minorHAnsi"/>
            <w:color w:val="auto"/>
            <w:sz w:val="20"/>
            <w:szCs w:val="20"/>
            <w:lang w:val="en-US"/>
            <w:rPrChange w:id="1546" w:author="Maria Silvestri" w:date="2019-05-01T22:01:00Z">
              <w:rPr>
                <w:rFonts w:asciiTheme="minorHAnsi" w:hAnsiTheme="minorHAnsi" w:cstheme="minorHAnsi"/>
                <w:color w:val="auto"/>
                <w:sz w:val="20"/>
                <w:szCs w:val="20"/>
                <w:lang w:val="en-US"/>
              </w:rPr>
            </w:rPrChange>
          </w:rPr>
          <w:delText>?</w:delText>
        </w:r>
      </w:del>
      <w:proofErr w:type="spellStart"/>
      <w:ins w:id="1547" w:author="Maria Silvestri" w:date="2019-05-01T23:47:00Z">
        <w:r w:rsidR="00237967">
          <w:rPr>
            <w:rFonts w:asciiTheme="minorHAnsi" w:hAnsiTheme="minorHAnsi" w:cstheme="minorHAnsi"/>
            <w:color w:val="auto"/>
            <w:sz w:val="20"/>
            <w:szCs w:val="20"/>
            <w:highlight w:val="yellow"/>
            <w:lang w:val="en-US"/>
          </w:rPr>
          <w:t>mantiya</w:t>
        </w:r>
      </w:ins>
      <w:proofErr w:type="spellEnd"/>
      <w:del w:id="1548" w:author="Maria Silvestri" w:date="2019-05-01T23:47:00Z">
        <w:r w:rsidR="005E572D" w:rsidRPr="00237967" w:rsidDel="00237967">
          <w:rPr>
            <w:rFonts w:asciiTheme="minorHAnsi" w:hAnsiTheme="minorHAnsi" w:cstheme="minorHAnsi"/>
            <w:color w:val="auto"/>
            <w:sz w:val="20"/>
            <w:szCs w:val="20"/>
            <w:lang w:val="en-US"/>
          </w:rPr>
          <w:delText>?</w:delText>
        </w:r>
      </w:del>
      <w:r w:rsidR="00CC4A12" w:rsidRPr="00237967">
        <w:rPr>
          <w:rFonts w:asciiTheme="minorHAnsi" w:hAnsiTheme="minorHAnsi" w:cstheme="minorHAnsi"/>
          <w:color w:val="auto"/>
          <w:sz w:val="20"/>
          <w:szCs w:val="20"/>
          <w:lang w:val="en-US"/>
        </w:rPr>
        <w:t xml:space="preserve"> with dignity, having abandoned nothing of the Eastern Rite.</w:t>
      </w:r>
      <w:r w:rsidR="00667F45" w:rsidRPr="00197497">
        <w:rPr>
          <w:rFonts w:asciiTheme="minorHAnsi" w:hAnsiTheme="minorHAnsi" w:cstheme="minorHAnsi"/>
          <w:color w:val="auto"/>
          <w:sz w:val="20"/>
          <w:szCs w:val="20"/>
          <w:vertAlign w:val="superscript"/>
          <w:lang w:val="en-US"/>
        </w:rPr>
        <w:t>200</w:t>
      </w:r>
    </w:p>
    <w:p w14:paraId="1D089F87" w14:textId="77777777" w:rsidR="00CC4A12" w:rsidRPr="00870DD2" w:rsidRDefault="00CC4A12" w:rsidP="00667F45">
      <w:pPr>
        <w:pStyle w:val="Akapit"/>
        <w:spacing w:after="4"/>
        <w:jc w:val="both"/>
        <w:rPr>
          <w:rFonts w:asciiTheme="minorHAnsi" w:hAnsiTheme="minorHAnsi" w:cstheme="minorHAnsi"/>
          <w:color w:val="auto"/>
          <w:sz w:val="22"/>
          <w:szCs w:val="22"/>
          <w:lang w:val="en-US"/>
        </w:rPr>
      </w:pPr>
    </w:p>
    <w:p w14:paraId="6EDCC6CC" w14:textId="77777777" w:rsidR="00667F45" w:rsidRPr="00476183" w:rsidRDefault="00CC4A12" w:rsidP="00CC4A12">
      <w:pPr>
        <w:pStyle w:val="Akapit"/>
        <w:spacing w:after="4"/>
        <w:jc w:val="both"/>
        <w:rPr>
          <w:rFonts w:asciiTheme="minorHAnsi" w:hAnsiTheme="minorHAnsi" w:cstheme="minorHAnsi"/>
          <w:color w:val="auto"/>
          <w:sz w:val="22"/>
          <w:szCs w:val="22"/>
          <w:lang w:val="en-US"/>
          <w:rPrChange w:id="1549" w:author="Maria Silvestri" w:date="2019-05-01T22:01:00Z">
            <w:rPr>
              <w:rFonts w:asciiTheme="minorHAnsi" w:hAnsiTheme="minorHAnsi" w:cstheme="minorHAnsi"/>
              <w:color w:val="auto"/>
              <w:sz w:val="22"/>
              <w:szCs w:val="22"/>
              <w:lang w:val="en-US"/>
            </w:rPr>
          </w:rPrChange>
        </w:rPr>
      </w:pPr>
      <w:r w:rsidRPr="001F072E">
        <w:rPr>
          <w:rFonts w:asciiTheme="minorHAnsi" w:hAnsiTheme="minorHAnsi" w:cstheme="minorHAnsi"/>
          <w:color w:val="auto"/>
          <w:sz w:val="22"/>
          <w:szCs w:val="22"/>
          <w:lang w:val="en-US"/>
        </w:rPr>
        <w:t xml:space="preserve">The students of the Vienna Seminary included many Lemkos. The student register quoted by </w:t>
      </w:r>
      <w:r w:rsidR="00667F45" w:rsidRPr="001F072E">
        <w:rPr>
          <w:rFonts w:asciiTheme="minorHAnsi" w:hAnsiTheme="minorHAnsi" w:cstheme="minorHAnsi"/>
          <w:color w:val="auto"/>
          <w:sz w:val="22"/>
          <w:szCs w:val="22"/>
          <w:lang w:val="en-US"/>
        </w:rPr>
        <w:t xml:space="preserve">J. </w:t>
      </w:r>
      <w:proofErr w:type="spellStart"/>
      <w:r w:rsidR="00667F45" w:rsidRPr="001F072E">
        <w:rPr>
          <w:rFonts w:asciiTheme="minorHAnsi" w:hAnsiTheme="minorHAnsi" w:cstheme="minorHAnsi"/>
          <w:color w:val="auto"/>
          <w:sz w:val="22"/>
          <w:szCs w:val="22"/>
          <w:lang w:val="en-US"/>
        </w:rPr>
        <w:t>Hordyński</w:t>
      </w:r>
      <w:proofErr w:type="spellEnd"/>
      <w:r w:rsidRPr="000B7F58">
        <w:rPr>
          <w:rFonts w:asciiTheme="minorHAnsi" w:hAnsiTheme="minorHAnsi" w:cstheme="minorHAnsi"/>
          <w:color w:val="auto"/>
          <w:sz w:val="22"/>
          <w:szCs w:val="22"/>
          <w:lang w:val="en-US"/>
        </w:rPr>
        <w:t xml:space="preserve"> includes the following family names</w:t>
      </w:r>
      <w:r w:rsidR="00667F45" w:rsidRPr="00476183">
        <w:rPr>
          <w:rFonts w:asciiTheme="minorHAnsi" w:hAnsiTheme="minorHAnsi" w:cstheme="minorHAnsi"/>
          <w:color w:val="auto"/>
          <w:sz w:val="22"/>
          <w:szCs w:val="22"/>
          <w:lang w:val="en-US"/>
          <w:rPrChange w:id="155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51" w:author="Maria Silvestri" w:date="2019-05-01T22:01:00Z">
            <w:rPr>
              <w:rFonts w:asciiTheme="minorHAnsi" w:hAnsiTheme="minorHAnsi" w:cstheme="minorHAnsi"/>
              <w:color w:val="auto"/>
              <w:sz w:val="22"/>
              <w:szCs w:val="22"/>
              <w:lang w:val="en-US"/>
            </w:rPr>
          </w:rPrChange>
        </w:rPr>
        <w:t>Hojnackij</w:t>
      </w:r>
      <w:proofErr w:type="spellEnd"/>
      <w:r w:rsidR="00667F45" w:rsidRPr="00476183">
        <w:rPr>
          <w:rFonts w:asciiTheme="minorHAnsi" w:hAnsiTheme="minorHAnsi" w:cstheme="minorHAnsi"/>
          <w:color w:val="auto"/>
          <w:sz w:val="22"/>
          <w:szCs w:val="22"/>
          <w:lang w:val="en-US"/>
          <w:rPrChange w:id="1552"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553" w:author="Maria Silvestri" w:date="2019-05-01T22:01:00Z">
            <w:rPr>
              <w:rFonts w:asciiTheme="minorHAnsi" w:hAnsiTheme="minorHAnsi" w:cstheme="minorHAnsi"/>
              <w:color w:val="auto"/>
              <w:sz w:val="22"/>
              <w:szCs w:val="22"/>
              <w:lang w:val="en-US"/>
            </w:rPr>
          </w:rPrChange>
        </w:rPr>
        <w:t xml:space="preserve">two </w:t>
      </w:r>
      <w:proofErr w:type="spellStart"/>
      <w:r w:rsidR="00667F45" w:rsidRPr="00476183">
        <w:rPr>
          <w:rFonts w:asciiTheme="minorHAnsi" w:hAnsiTheme="minorHAnsi" w:cstheme="minorHAnsi"/>
          <w:color w:val="auto"/>
          <w:sz w:val="22"/>
          <w:szCs w:val="22"/>
          <w:lang w:val="en-US"/>
          <w:rPrChange w:id="1554" w:author="Maria Silvestri" w:date="2019-05-01T22:01:00Z">
            <w:rPr>
              <w:rFonts w:asciiTheme="minorHAnsi" w:hAnsiTheme="minorHAnsi" w:cstheme="minorHAnsi"/>
              <w:color w:val="auto"/>
              <w:sz w:val="22"/>
              <w:szCs w:val="22"/>
              <w:lang w:val="en-US"/>
            </w:rPr>
          </w:rPrChange>
        </w:rPr>
        <w:t>Krynycki</w:t>
      </w:r>
      <w:r w:rsidR="005E572D" w:rsidRPr="00476183">
        <w:rPr>
          <w:rFonts w:asciiTheme="minorHAnsi" w:hAnsiTheme="minorHAnsi" w:cstheme="minorHAnsi"/>
          <w:color w:val="auto"/>
          <w:sz w:val="22"/>
          <w:szCs w:val="22"/>
          <w:lang w:val="en-US"/>
          <w:rPrChange w:id="1555" w:author="Maria Silvestri" w:date="2019-05-01T22:01:00Z">
            <w:rPr>
              <w:rFonts w:asciiTheme="minorHAnsi" w:hAnsiTheme="minorHAnsi" w:cstheme="minorHAnsi"/>
              <w:color w:val="auto"/>
              <w:sz w:val="22"/>
              <w:szCs w:val="22"/>
              <w:lang w:val="en-US"/>
            </w:rPr>
          </w:rPrChange>
        </w:rPr>
        <w:t>s</w:t>
      </w:r>
      <w:proofErr w:type="spellEnd"/>
      <w:r w:rsidR="00667F45" w:rsidRPr="00476183">
        <w:rPr>
          <w:rFonts w:asciiTheme="minorHAnsi" w:hAnsiTheme="minorHAnsi" w:cstheme="minorHAnsi"/>
          <w:color w:val="auto"/>
          <w:sz w:val="22"/>
          <w:szCs w:val="22"/>
          <w:lang w:val="en-US"/>
          <w:rPrChange w:id="155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57" w:author="Maria Silvestri" w:date="2019-05-01T22:01:00Z">
            <w:rPr>
              <w:rFonts w:asciiTheme="minorHAnsi" w:hAnsiTheme="minorHAnsi" w:cstheme="minorHAnsi"/>
              <w:color w:val="auto"/>
              <w:sz w:val="22"/>
              <w:szCs w:val="22"/>
              <w:lang w:val="en-US"/>
            </w:rPr>
          </w:rPrChange>
        </w:rPr>
        <w:t>Wysłockij</w:t>
      </w:r>
      <w:proofErr w:type="spellEnd"/>
      <w:r w:rsidR="00667F45" w:rsidRPr="00476183">
        <w:rPr>
          <w:rFonts w:asciiTheme="minorHAnsi" w:hAnsiTheme="minorHAnsi" w:cstheme="minorHAnsi"/>
          <w:color w:val="auto"/>
          <w:sz w:val="22"/>
          <w:szCs w:val="22"/>
          <w:lang w:val="en-US"/>
          <w:rPrChange w:id="155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59" w:author="Maria Silvestri" w:date="2019-05-01T22:01:00Z">
            <w:rPr>
              <w:rFonts w:asciiTheme="minorHAnsi" w:hAnsiTheme="minorHAnsi" w:cstheme="minorHAnsi"/>
              <w:color w:val="auto"/>
              <w:sz w:val="22"/>
              <w:szCs w:val="22"/>
              <w:lang w:val="en-US"/>
            </w:rPr>
          </w:rPrChange>
        </w:rPr>
        <w:t>Gabła</w:t>
      </w:r>
      <w:proofErr w:type="spellEnd"/>
      <w:r w:rsidR="00667F45" w:rsidRPr="00476183">
        <w:rPr>
          <w:rFonts w:asciiTheme="minorHAnsi" w:hAnsiTheme="minorHAnsi" w:cstheme="minorHAnsi"/>
          <w:color w:val="auto"/>
          <w:sz w:val="22"/>
          <w:szCs w:val="22"/>
          <w:lang w:val="en-US"/>
          <w:rPrChange w:id="156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61" w:author="Maria Silvestri" w:date="2019-05-01T22:01:00Z">
            <w:rPr>
              <w:rFonts w:asciiTheme="minorHAnsi" w:hAnsiTheme="minorHAnsi" w:cstheme="minorHAnsi"/>
              <w:color w:val="auto"/>
              <w:sz w:val="22"/>
              <w:szCs w:val="22"/>
              <w:lang w:val="en-US"/>
            </w:rPr>
          </w:rPrChange>
        </w:rPr>
        <w:t>Sembratowycz</w:t>
      </w:r>
      <w:proofErr w:type="spellEnd"/>
      <w:r w:rsidR="00667F45" w:rsidRPr="00476183">
        <w:rPr>
          <w:rFonts w:asciiTheme="minorHAnsi" w:hAnsiTheme="minorHAnsi" w:cstheme="minorHAnsi"/>
          <w:color w:val="auto"/>
          <w:sz w:val="22"/>
          <w:szCs w:val="22"/>
          <w:lang w:val="en-US"/>
          <w:rPrChange w:id="156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63" w:author="Maria Silvestri" w:date="2019-05-01T22:01:00Z">
            <w:rPr>
              <w:rFonts w:asciiTheme="minorHAnsi" w:hAnsiTheme="minorHAnsi" w:cstheme="minorHAnsi"/>
              <w:color w:val="auto"/>
              <w:sz w:val="22"/>
              <w:szCs w:val="22"/>
              <w:lang w:val="en-US"/>
            </w:rPr>
          </w:rPrChange>
        </w:rPr>
        <w:t>Mencyńskij</w:t>
      </w:r>
      <w:proofErr w:type="spellEnd"/>
      <w:r w:rsidR="00667F45" w:rsidRPr="00476183">
        <w:rPr>
          <w:rFonts w:asciiTheme="minorHAnsi" w:hAnsiTheme="minorHAnsi" w:cstheme="minorHAnsi"/>
          <w:color w:val="auto"/>
          <w:sz w:val="22"/>
          <w:szCs w:val="22"/>
          <w:lang w:val="en-US"/>
          <w:rPrChange w:id="156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565" w:author="Maria Silvestri" w:date="2019-05-01T22:01:00Z">
            <w:rPr>
              <w:rFonts w:asciiTheme="minorHAnsi" w:hAnsiTheme="minorHAnsi" w:cstheme="minorHAnsi"/>
              <w:color w:val="auto"/>
              <w:sz w:val="22"/>
              <w:szCs w:val="22"/>
              <w:lang w:val="en-US"/>
            </w:rPr>
          </w:rPrChange>
        </w:rPr>
        <w:t>Pełesz</w:t>
      </w:r>
      <w:proofErr w:type="spellEnd"/>
      <w:r w:rsidR="00667F45" w:rsidRPr="00476183">
        <w:rPr>
          <w:rFonts w:asciiTheme="minorHAnsi" w:hAnsiTheme="minorHAnsi" w:cstheme="minorHAnsi"/>
          <w:color w:val="auto"/>
          <w:sz w:val="22"/>
          <w:szCs w:val="22"/>
          <w:lang w:val="en-US"/>
          <w:rPrChange w:id="1566" w:author="Maria Silvestri" w:date="2019-05-01T22:01:00Z">
            <w:rPr>
              <w:rFonts w:asciiTheme="minorHAnsi" w:hAnsiTheme="minorHAnsi" w:cstheme="minorHAnsi"/>
              <w:color w:val="auto"/>
              <w:sz w:val="22"/>
              <w:szCs w:val="22"/>
              <w:lang w:val="en-US"/>
            </w:rPr>
          </w:rPrChange>
        </w:rPr>
        <w:t>, Gładyszowskij</w:t>
      </w:r>
      <w:r w:rsidR="005E572D" w:rsidRPr="00476183">
        <w:rPr>
          <w:rFonts w:asciiTheme="minorHAnsi" w:hAnsiTheme="minorHAnsi" w:cstheme="minorHAnsi"/>
          <w:color w:val="auto"/>
          <w:sz w:val="22"/>
          <w:szCs w:val="22"/>
          <w:lang w:val="en-US"/>
          <w:rPrChange w:id="1567"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vertAlign w:val="superscript"/>
          <w:lang w:val="en-US"/>
          <w:rPrChange w:id="1568" w:author="Maria Silvestri" w:date="2019-05-01T22:01:00Z">
            <w:rPr>
              <w:rFonts w:asciiTheme="minorHAnsi" w:hAnsiTheme="minorHAnsi" w:cstheme="minorHAnsi"/>
              <w:color w:val="auto"/>
              <w:sz w:val="22"/>
              <w:szCs w:val="22"/>
              <w:vertAlign w:val="superscript"/>
              <w:lang w:val="en-US"/>
            </w:rPr>
          </w:rPrChange>
        </w:rPr>
        <w:t>201</w:t>
      </w:r>
      <w:r w:rsidR="00667F45" w:rsidRPr="00476183">
        <w:rPr>
          <w:rFonts w:asciiTheme="minorHAnsi" w:hAnsiTheme="minorHAnsi" w:cstheme="minorHAnsi"/>
          <w:color w:val="auto"/>
          <w:sz w:val="22"/>
          <w:szCs w:val="22"/>
          <w:lang w:val="en-US"/>
          <w:rPrChange w:id="1569"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570" w:author="Maria Silvestri" w:date="2019-05-01T22:01:00Z">
            <w:rPr>
              <w:rFonts w:asciiTheme="minorHAnsi" w:hAnsiTheme="minorHAnsi" w:cstheme="minorHAnsi"/>
              <w:color w:val="auto"/>
              <w:sz w:val="22"/>
              <w:szCs w:val="22"/>
              <w:lang w:val="en-US"/>
            </w:rPr>
          </w:rPrChange>
        </w:rPr>
        <w:t>Moreover, there were Lemkos among the professors of the seminary</w:t>
      </w:r>
      <w:r w:rsidR="00667F45" w:rsidRPr="00476183">
        <w:rPr>
          <w:rFonts w:asciiTheme="minorHAnsi" w:hAnsiTheme="minorHAnsi" w:cstheme="minorHAnsi"/>
          <w:color w:val="auto"/>
          <w:sz w:val="22"/>
          <w:szCs w:val="22"/>
          <w:lang w:val="en-US"/>
          <w:rPrChange w:id="1571" w:author="Maria Silvestri" w:date="2019-05-01T22:01:00Z">
            <w:rPr>
              <w:rFonts w:asciiTheme="minorHAnsi" w:hAnsiTheme="minorHAnsi" w:cstheme="minorHAnsi"/>
              <w:color w:val="auto"/>
              <w:sz w:val="22"/>
              <w:szCs w:val="22"/>
              <w:lang w:val="en-US"/>
            </w:rPr>
          </w:rPrChange>
        </w:rPr>
        <w:t>:</w:t>
      </w:r>
    </w:p>
    <w:p w14:paraId="26C36843" w14:textId="0D46CFF4" w:rsidR="00667F45" w:rsidRPr="00237967" w:rsidRDefault="00CC4A12" w:rsidP="002E62E9">
      <w:pPr>
        <w:pStyle w:val="Cytatyrosyjskie"/>
        <w:jc w:val="both"/>
        <w:rPr>
          <w:rFonts w:asciiTheme="minorHAnsi" w:hAnsiTheme="minorHAnsi" w:cstheme="minorHAnsi"/>
          <w:color w:val="auto"/>
          <w:sz w:val="20"/>
          <w:szCs w:val="20"/>
          <w:lang w:val="en-US"/>
        </w:rPr>
      </w:pPr>
      <w:r w:rsidRPr="00476183">
        <w:rPr>
          <w:rFonts w:asciiTheme="minorHAnsi" w:hAnsiTheme="minorHAnsi" w:cstheme="minorHAnsi"/>
          <w:color w:val="auto"/>
          <w:sz w:val="20"/>
          <w:szCs w:val="20"/>
          <w:lang w:val="en-US"/>
          <w:rPrChange w:id="1572" w:author="Maria Silvestri" w:date="2019-05-01T22:01:00Z">
            <w:rPr>
              <w:rFonts w:asciiTheme="minorHAnsi" w:hAnsiTheme="minorHAnsi" w:cstheme="minorHAnsi"/>
              <w:color w:val="auto"/>
              <w:sz w:val="20"/>
              <w:szCs w:val="20"/>
              <w:lang w:val="en-US"/>
            </w:rPr>
          </w:rPrChange>
        </w:rPr>
        <w:t xml:space="preserve">Later, in winter </w:t>
      </w:r>
      <w:r w:rsidR="00667F45" w:rsidRPr="00476183">
        <w:rPr>
          <w:rFonts w:asciiTheme="minorHAnsi" w:hAnsiTheme="minorHAnsi" w:cstheme="minorHAnsi"/>
          <w:color w:val="auto"/>
          <w:sz w:val="20"/>
          <w:szCs w:val="20"/>
          <w:lang w:val="en-US"/>
          <w:rPrChange w:id="1573" w:author="Maria Silvestri" w:date="2019-05-01T22:01:00Z">
            <w:rPr>
              <w:rFonts w:asciiTheme="minorHAnsi" w:hAnsiTheme="minorHAnsi" w:cstheme="minorHAnsi"/>
              <w:color w:val="auto"/>
              <w:sz w:val="20"/>
              <w:szCs w:val="20"/>
              <w:lang w:val="en-US"/>
            </w:rPr>
          </w:rPrChange>
        </w:rPr>
        <w:t>1854</w:t>
      </w:r>
      <w:r w:rsidRPr="00476183">
        <w:rPr>
          <w:rFonts w:asciiTheme="minorHAnsi" w:hAnsiTheme="minorHAnsi" w:cstheme="minorHAnsi"/>
          <w:color w:val="auto"/>
          <w:sz w:val="20"/>
          <w:szCs w:val="20"/>
          <w:lang w:val="en-US"/>
          <w:rPrChange w:id="1574" w:author="Maria Silvestri" w:date="2019-05-01T22:01:00Z">
            <w:rPr>
              <w:rFonts w:asciiTheme="minorHAnsi" w:hAnsiTheme="minorHAnsi" w:cstheme="minorHAnsi"/>
              <w:color w:val="auto"/>
              <w:sz w:val="20"/>
              <w:szCs w:val="20"/>
              <w:lang w:val="en-US"/>
            </w:rPr>
          </w:rPrChange>
        </w:rPr>
        <w:t xml:space="preserve">, another prefect </w:t>
      </w:r>
      <w:proofErr w:type="spellStart"/>
      <w:r w:rsidR="00667F45" w:rsidRPr="00476183">
        <w:rPr>
          <w:rFonts w:asciiTheme="minorHAnsi" w:hAnsiTheme="minorHAnsi" w:cstheme="minorHAnsi"/>
          <w:color w:val="auto"/>
          <w:sz w:val="20"/>
          <w:szCs w:val="20"/>
          <w:lang w:val="en-US"/>
          <w:rPrChange w:id="1575" w:author="Maria Silvestri" w:date="2019-05-01T22:01:00Z">
            <w:rPr>
              <w:rFonts w:asciiTheme="minorHAnsi" w:hAnsiTheme="minorHAnsi" w:cstheme="minorHAnsi"/>
              <w:color w:val="auto"/>
              <w:sz w:val="20"/>
              <w:szCs w:val="20"/>
              <w:lang w:val="en-US"/>
            </w:rPr>
          </w:rPrChange>
        </w:rPr>
        <w:t>Krynyckij</w:t>
      </w:r>
      <w:proofErr w:type="spellEnd"/>
      <w:r w:rsidRPr="00476183">
        <w:rPr>
          <w:rFonts w:asciiTheme="minorHAnsi" w:hAnsiTheme="minorHAnsi" w:cstheme="minorHAnsi"/>
          <w:color w:val="auto"/>
          <w:sz w:val="20"/>
          <w:szCs w:val="20"/>
          <w:lang w:val="en-US"/>
          <w:rPrChange w:id="1576" w:author="Maria Silvestri" w:date="2019-05-01T22:01:00Z">
            <w:rPr>
              <w:rFonts w:asciiTheme="minorHAnsi" w:hAnsiTheme="minorHAnsi" w:cstheme="minorHAnsi"/>
              <w:color w:val="auto"/>
              <w:sz w:val="20"/>
              <w:szCs w:val="20"/>
              <w:lang w:val="en-US"/>
            </w:rPr>
          </w:rPrChange>
        </w:rPr>
        <w:t xml:space="preserve"> is mentioned, </w:t>
      </w:r>
      <w:del w:id="1577" w:author="Maria Silvestri" w:date="2019-05-01T23:47:00Z">
        <w:r w:rsidR="008A00D4" w:rsidRPr="00476183" w:rsidDel="00237967">
          <w:rPr>
            <w:rFonts w:asciiTheme="minorHAnsi" w:hAnsiTheme="minorHAnsi" w:cstheme="minorHAnsi"/>
            <w:color w:val="auto"/>
            <w:sz w:val="20"/>
            <w:szCs w:val="20"/>
            <w:lang w:val="en-US"/>
            <w:rPrChange w:id="1578" w:author="Maria Silvestri" w:date="2019-05-01T22:01:00Z">
              <w:rPr>
                <w:rFonts w:asciiTheme="minorHAnsi" w:hAnsiTheme="minorHAnsi" w:cstheme="minorHAnsi"/>
                <w:color w:val="auto"/>
                <w:sz w:val="20"/>
                <w:szCs w:val="20"/>
                <w:lang w:val="en-US"/>
              </w:rPr>
            </w:rPrChange>
          </w:rPr>
          <w:delText xml:space="preserve">called </w:delText>
        </w:r>
      </w:del>
      <w:ins w:id="1579" w:author="Maria Silvestri" w:date="2019-05-01T23:47:00Z">
        <w:r w:rsidR="00237967">
          <w:rPr>
            <w:rFonts w:asciiTheme="minorHAnsi" w:hAnsiTheme="minorHAnsi" w:cstheme="minorHAnsi"/>
            <w:color w:val="auto"/>
            <w:sz w:val="20"/>
            <w:szCs w:val="20"/>
            <w:lang w:val="en-US"/>
          </w:rPr>
          <w:t>nicknamed</w:t>
        </w:r>
        <w:r w:rsidR="00237967" w:rsidRPr="00237967">
          <w:rPr>
            <w:rFonts w:asciiTheme="minorHAnsi" w:hAnsiTheme="minorHAnsi" w:cstheme="minorHAnsi"/>
            <w:color w:val="auto"/>
            <w:sz w:val="20"/>
            <w:szCs w:val="20"/>
            <w:lang w:val="en-US"/>
          </w:rPr>
          <w:t xml:space="preserve"> </w:t>
        </w:r>
      </w:ins>
      <w:r w:rsidR="002E62E9" w:rsidRPr="00237967">
        <w:rPr>
          <w:rFonts w:asciiTheme="minorHAnsi" w:hAnsiTheme="minorHAnsi" w:cstheme="minorHAnsi"/>
          <w:color w:val="auto"/>
          <w:sz w:val="20"/>
          <w:szCs w:val="20"/>
          <w:lang w:val="en-US"/>
        </w:rPr>
        <w:t xml:space="preserve">“the Bearded,” and then newcomers to the seminary, </w:t>
      </w:r>
      <w:proofErr w:type="spellStart"/>
      <w:r w:rsidR="00667F45" w:rsidRPr="00237967">
        <w:rPr>
          <w:rFonts w:asciiTheme="minorHAnsi" w:hAnsiTheme="minorHAnsi" w:cstheme="minorHAnsi"/>
          <w:color w:val="auto"/>
          <w:sz w:val="20"/>
          <w:szCs w:val="20"/>
          <w:lang w:val="en-US"/>
        </w:rPr>
        <w:t>Sembratowycz</w:t>
      </w:r>
      <w:proofErr w:type="spellEnd"/>
      <w:r w:rsidR="00667F45" w:rsidRPr="00237967">
        <w:rPr>
          <w:rFonts w:asciiTheme="minorHAnsi" w:hAnsiTheme="minorHAnsi" w:cstheme="minorHAnsi"/>
          <w:color w:val="auto"/>
          <w:sz w:val="20"/>
          <w:szCs w:val="20"/>
          <w:lang w:val="en-US"/>
        </w:rPr>
        <w:t xml:space="preserve"> </w:t>
      </w:r>
      <w:r w:rsidR="002E62E9" w:rsidRPr="00237967">
        <w:rPr>
          <w:rFonts w:asciiTheme="minorHAnsi" w:hAnsiTheme="minorHAnsi" w:cstheme="minorHAnsi"/>
          <w:color w:val="auto"/>
          <w:sz w:val="20"/>
          <w:szCs w:val="20"/>
          <w:lang w:val="en-US"/>
        </w:rPr>
        <w:t>and</w:t>
      </w:r>
      <w:r w:rsidR="00667F45" w:rsidRPr="00237967">
        <w:rPr>
          <w:rFonts w:asciiTheme="minorHAnsi" w:hAnsiTheme="minorHAnsi" w:cstheme="minorHAnsi"/>
          <w:color w:val="auto"/>
          <w:sz w:val="20"/>
          <w:szCs w:val="20"/>
          <w:lang w:val="en-US"/>
        </w:rPr>
        <w:t xml:space="preserve"> Czerlunczakewycz</w:t>
      </w:r>
      <w:r w:rsidR="002E62E9" w:rsidRPr="00237967">
        <w:rPr>
          <w:rFonts w:asciiTheme="minorHAnsi" w:hAnsiTheme="minorHAnsi" w:cstheme="minorHAnsi"/>
          <w:color w:val="auto"/>
          <w:sz w:val="20"/>
          <w:szCs w:val="20"/>
          <w:lang w:val="en-US"/>
        </w:rPr>
        <w:t>.</w:t>
      </w:r>
      <w:r w:rsidR="00667F45" w:rsidRPr="00237967">
        <w:rPr>
          <w:rFonts w:asciiTheme="minorHAnsi" w:hAnsiTheme="minorHAnsi" w:cstheme="minorHAnsi"/>
          <w:color w:val="auto"/>
          <w:sz w:val="20"/>
          <w:szCs w:val="20"/>
          <w:vertAlign w:val="superscript"/>
          <w:lang w:val="en-US"/>
        </w:rPr>
        <w:t>202</w:t>
      </w:r>
    </w:p>
    <w:p w14:paraId="31839866" w14:textId="1A2C4D60" w:rsidR="00667F45" w:rsidRPr="00197497" w:rsidRDefault="002E62E9" w:rsidP="002E62E9">
      <w:pPr>
        <w:pStyle w:val="Akapit"/>
        <w:spacing w:after="4"/>
        <w:jc w:val="both"/>
        <w:rPr>
          <w:rFonts w:asciiTheme="minorHAnsi" w:hAnsiTheme="minorHAnsi" w:cstheme="minorHAnsi"/>
          <w:color w:val="auto"/>
          <w:sz w:val="22"/>
          <w:szCs w:val="22"/>
          <w:lang w:val="en-US"/>
        </w:rPr>
      </w:pPr>
      <w:r w:rsidRPr="00197497">
        <w:rPr>
          <w:rFonts w:asciiTheme="minorHAnsi" w:hAnsiTheme="minorHAnsi" w:cstheme="minorHAnsi"/>
          <w:color w:val="auto"/>
          <w:sz w:val="22"/>
          <w:szCs w:val="22"/>
          <w:lang w:val="en-US"/>
        </w:rPr>
        <w:t xml:space="preserve">All of them were Lemkos. Julian </w:t>
      </w:r>
      <w:proofErr w:type="spellStart"/>
      <w:r w:rsidRPr="00197497">
        <w:rPr>
          <w:rFonts w:asciiTheme="minorHAnsi" w:hAnsiTheme="minorHAnsi" w:cstheme="minorHAnsi"/>
          <w:color w:val="auto"/>
          <w:sz w:val="22"/>
          <w:szCs w:val="22"/>
          <w:lang w:val="en-US"/>
        </w:rPr>
        <w:t>Pełesz</w:t>
      </w:r>
      <w:proofErr w:type="spellEnd"/>
      <w:r w:rsidRPr="00197497">
        <w:rPr>
          <w:rFonts w:asciiTheme="minorHAnsi" w:hAnsiTheme="minorHAnsi" w:cstheme="minorHAnsi"/>
          <w:color w:val="auto"/>
          <w:sz w:val="22"/>
          <w:szCs w:val="22"/>
          <w:lang w:val="en-US"/>
        </w:rPr>
        <w:t xml:space="preserve"> was the prefect of the seminary in the years </w:t>
      </w:r>
      <w:r w:rsidR="00667F45" w:rsidRPr="00870DD2">
        <w:rPr>
          <w:rFonts w:asciiTheme="minorHAnsi" w:hAnsiTheme="minorHAnsi" w:cstheme="minorHAnsi"/>
          <w:color w:val="auto"/>
          <w:sz w:val="22"/>
          <w:szCs w:val="22"/>
          <w:lang w:val="en-US"/>
        </w:rPr>
        <w:t>1867–1870 (</w:t>
      </w:r>
      <w:r w:rsidRPr="00870DD2">
        <w:rPr>
          <w:rFonts w:asciiTheme="minorHAnsi" w:hAnsiTheme="minorHAnsi" w:cstheme="minorHAnsi"/>
          <w:color w:val="auto"/>
          <w:sz w:val="22"/>
          <w:szCs w:val="22"/>
          <w:lang w:val="en-US"/>
        </w:rPr>
        <w:t xml:space="preserve">in </w:t>
      </w:r>
      <w:r w:rsidR="00667F45" w:rsidRPr="001F072E">
        <w:rPr>
          <w:rFonts w:asciiTheme="minorHAnsi" w:hAnsiTheme="minorHAnsi" w:cstheme="minorHAnsi"/>
          <w:color w:val="auto"/>
          <w:sz w:val="22"/>
          <w:szCs w:val="22"/>
          <w:lang w:val="en-US"/>
        </w:rPr>
        <w:t xml:space="preserve">1874–1885 </w:t>
      </w:r>
      <w:r w:rsidRPr="001F072E">
        <w:rPr>
          <w:rFonts w:asciiTheme="minorHAnsi" w:hAnsiTheme="minorHAnsi" w:cstheme="minorHAnsi"/>
          <w:color w:val="auto"/>
          <w:sz w:val="22"/>
          <w:szCs w:val="22"/>
          <w:lang w:val="en-US"/>
        </w:rPr>
        <w:t>he was the pa</w:t>
      </w:r>
      <w:r w:rsidR="007B152C" w:rsidRPr="001F072E">
        <w:rPr>
          <w:rFonts w:asciiTheme="minorHAnsi" w:hAnsiTheme="minorHAnsi" w:cstheme="minorHAnsi"/>
          <w:color w:val="auto"/>
          <w:sz w:val="22"/>
          <w:szCs w:val="22"/>
          <w:lang w:val="en-US"/>
        </w:rPr>
        <w:t xml:space="preserve">stor </w:t>
      </w:r>
      <w:r w:rsidR="000030EE" w:rsidRPr="000B7F58">
        <w:rPr>
          <w:rFonts w:asciiTheme="minorHAnsi" w:hAnsiTheme="minorHAnsi" w:cstheme="minorHAnsi"/>
          <w:color w:val="auto"/>
          <w:sz w:val="22"/>
          <w:szCs w:val="22"/>
          <w:lang w:val="en-US"/>
        </w:rPr>
        <w:t>at the Chu</w:t>
      </w:r>
      <w:r w:rsidR="000030EE" w:rsidRPr="00476183">
        <w:rPr>
          <w:rFonts w:asciiTheme="minorHAnsi" w:hAnsiTheme="minorHAnsi" w:cstheme="minorHAnsi"/>
          <w:color w:val="auto"/>
          <w:sz w:val="22"/>
          <w:szCs w:val="22"/>
          <w:lang w:val="en-US"/>
          <w:rPrChange w:id="1580" w:author="Maria Silvestri" w:date="2019-05-01T22:01:00Z">
            <w:rPr>
              <w:rFonts w:asciiTheme="minorHAnsi" w:hAnsiTheme="minorHAnsi" w:cstheme="minorHAnsi"/>
              <w:color w:val="auto"/>
              <w:sz w:val="22"/>
              <w:szCs w:val="22"/>
              <w:lang w:val="en-US"/>
            </w:rPr>
          </w:rPrChange>
        </w:rPr>
        <w:t>rch of S</w:t>
      </w:r>
      <w:ins w:id="1581" w:author="Maria Silvestri" w:date="2019-05-01T23:47:00Z">
        <w:r w:rsidR="00237967">
          <w:rPr>
            <w:rFonts w:asciiTheme="minorHAnsi" w:hAnsiTheme="minorHAnsi" w:cstheme="minorHAnsi"/>
            <w:color w:val="auto"/>
            <w:sz w:val="22"/>
            <w:szCs w:val="22"/>
            <w:lang w:val="en-US"/>
          </w:rPr>
          <w:t>aint</w:t>
        </w:r>
      </w:ins>
      <w:del w:id="1582" w:author="Maria Silvestri" w:date="2019-05-01T23:47:00Z">
        <w:r w:rsidR="000030EE" w:rsidRPr="00237967" w:rsidDel="00237967">
          <w:rPr>
            <w:rFonts w:asciiTheme="minorHAnsi" w:hAnsiTheme="minorHAnsi" w:cstheme="minorHAnsi"/>
            <w:color w:val="auto"/>
            <w:sz w:val="22"/>
            <w:szCs w:val="22"/>
            <w:lang w:val="en-US"/>
          </w:rPr>
          <w:delText>t.</w:delText>
        </w:r>
      </w:del>
      <w:r w:rsidR="000030EE" w:rsidRPr="00237967">
        <w:rPr>
          <w:rFonts w:asciiTheme="minorHAnsi" w:hAnsiTheme="minorHAnsi" w:cstheme="minorHAnsi"/>
          <w:color w:val="auto"/>
          <w:sz w:val="22"/>
          <w:szCs w:val="22"/>
          <w:lang w:val="en-US"/>
        </w:rPr>
        <w:t xml:space="preserve"> </w:t>
      </w:r>
      <w:r w:rsidR="00667F45" w:rsidRPr="00237967">
        <w:rPr>
          <w:rFonts w:asciiTheme="minorHAnsi" w:hAnsiTheme="minorHAnsi" w:cstheme="minorHAnsi"/>
          <w:color w:val="auto"/>
          <w:sz w:val="22"/>
          <w:szCs w:val="22"/>
          <w:lang w:val="en-US"/>
        </w:rPr>
        <w:t>Barbar</w:t>
      </w:r>
      <w:r w:rsidR="000030EE" w:rsidRPr="00237967">
        <w:rPr>
          <w:rFonts w:asciiTheme="minorHAnsi" w:hAnsiTheme="minorHAnsi" w:cstheme="minorHAnsi"/>
          <w:color w:val="auto"/>
          <w:sz w:val="22"/>
          <w:szCs w:val="22"/>
          <w:lang w:val="en-US"/>
        </w:rPr>
        <w:t xml:space="preserve">a and </w:t>
      </w:r>
      <w:r w:rsidR="005E572D" w:rsidRPr="00197497">
        <w:rPr>
          <w:rFonts w:asciiTheme="minorHAnsi" w:hAnsiTheme="minorHAnsi" w:cstheme="minorHAnsi"/>
          <w:color w:val="auto"/>
          <w:sz w:val="22"/>
          <w:szCs w:val="22"/>
          <w:lang w:val="en-US"/>
        </w:rPr>
        <w:t xml:space="preserve">the seminary’s </w:t>
      </w:r>
      <w:r w:rsidR="000030EE" w:rsidRPr="00197497">
        <w:rPr>
          <w:rFonts w:asciiTheme="minorHAnsi" w:hAnsiTheme="minorHAnsi" w:cstheme="minorHAnsi"/>
          <w:color w:val="auto"/>
          <w:sz w:val="22"/>
          <w:szCs w:val="22"/>
          <w:lang w:val="en-US"/>
        </w:rPr>
        <w:t>rector</w:t>
      </w:r>
      <w:r w:rsidR="00667F45" w:rsidRPr="00197497">
        <w:rPr>
          <w:rFonts w:asciiTheme="minorHAnsi" w:hAnsiTheme="minorHAnsi" w:cstheme="minorHAnsi"/>
          <w:color w:val="auto"/>
          <w:sz w:val="22"/>
          <w:szCs w:val="22"/>
          <w:lang w:val="en-US"/>
        </w:rPr>
        <w:t xml:space="preserve">). </w:t>
      </w:r>
      <w:proofErr w:type="spellStart"/>
      <w:r w:rsidR="00667F45" w:rsidRPr="00197497">
        <w:rPr>
          <w:rFonts w:asciiTheme="minorHAnsi" w:hAnsiTheme="minorHAnsi" w:cstheme="minorHAnsi"/>
          <w:color w:val="auto"/>
          <w:sz w:val="22"/>
          <w:szCs w:val="22"/>
          <w:lang w:val="en-US"/>
        </w:rPr>
        <w:t>Josyf</w:t>
      </w:r>
      <w:proofErr w:type="spellEnd"/>
      <w:r w:rsidR="00667F45" w:rsidRPr="00197497">
        <w:rPr>
          <w:rFonts w:asciiTheme="minorHAnsi" w:hAnsiTheme="minorHAnsi" w:cstheme="minorHAnsi"/>
          <w:color w:val="auto"/>
          <w:sz w:val="22"/>
          <w:szCs w:val="22"/>
          <w:lang w:val="en-US"/>
        </w:rPr>
        <w:t xml:space="preserve"> </w:t>
      </w:r>
      <w:proofErr w:type="spellStart"/>
      <w:r w:rsidR="00667F45" w:rsidRPr="00197497">
        <w:rPr>
          <w:rFonts w:asciiTheme="minorHAnsi" w:hAnsiTheme="minorHAnsi" w:cstheme="minorHAnsi"/>
          <w:color w:val="auto"/>
          <w:sz w:val="22"/>
          <w:szCs w:val="22"/>
          <w:lang w:val="en-US"/>
        </w:rPr>
        <w:t>Sembratowycz</w:t>
      </w:r>
      <w:proofErr w:type="spellEnd"/>
      <w:r w:rsidR="00667F45" w:rsidRPr="00197497">
        <w:rPr>
          <w:rFonts w:asciiTheme="minorHAnsi" w:hAnsiTheme="minorHAnsi" w:cstheme="minorHAnsi"/>
          <w:color w:val="auto"/>
          <w:sz w:val="22"/>
          <w:szCs w:val="22"/>
          <w:lang w:val="en-US"/>
        </w:rPr>
        <w:t xml:space="preserve"> (</w:t>
      </w:r>
      <w:r w:rsidR="005E572D" w:rsidRPr="00197497">
        <w:rPr>
          <w:rFonts w:asciiTheme="minorHAnsi" w:hAnsiTheme="minorHAnsi" w:cstheme="minorHAnsi"/>
          <w:color w:val="auto"/>
          <w:sz w:val="22"/>
          <w:szCs w:val="22"/>
          <w:lang w:val="en-US"/>
        </w:rPr>
        <w:t>future</w:t>
      </w:r>
      <w:r w:rsidR="00667F45" w:rsidRPr="00197497">
        <w:rPr>
          <w:rFonts w:asciiTheme="minorHAnsi" w:hAnsiTheme="minorHAnsi" w:cstheme="minorHAnsi"/>
          <w:color w:val="auto"/>
          <w:sz w:val="22"/>
          <w:szCs w:val="22"/>
          <w:lang w:val="en-US"/>
        </w:rPr>
        <w:t xml:space="preserve"> </w:t>
      </w:r>
      <w:ins w:id="1583" w:author="Maria Silvestri" w:date="2019-05-01T23:48:00Z">
        <w:r w:rsidR="00197497">
          <w:rPr>
            <w:rFonts w:asciiTheme="minorHAnsi" w:hAnsiTheme="minorHAnsi" w:cstheme="minorHAnsi"/>
            <w:color w:val="auto"/>
            <w:sz w:val="22"/>
            <w:szCs w:val="22"/>
            <w:lang w:val="en-US"/>
          </w:rPr>
          <w:t>M</w:t>
        </w:r>
      </w:ins>
      <w:del w:id="1584" w:author="Maria Silvestri" w:date="2019-05-01T23:48:00Z">
        <w:r w:rsidR="00667F45" w:rsidRPr="00197497" w:rsidDel="00197497">
          <w:rPr>
            <w:rFonts w:asciiTheme="minorHAnsi" w:hAnsiTheme="minorHAnsi" w:cstheme="minorHAnsi"/>
            <w:color w:val="auto"/>
            <w:sz w:val="22"/>
            <w:szCs w:val="22"/>
            <w:lang w:val="en-US"/>
          </w:rPr>
          <w:delText>m</w:delText>
        </w:r>
      </w:del>
      <w:r w:rsidR="00667F45" w:rsidRPr="00197497">
        <w:rPr>
          <w:rFonts w:asciiTheme="minorHAnsi" w:hAnsiTheme="minorHAnsi" w:cstheme="minorHAnsi"/>
          <w:color w:val="auto"/>
          <w:sz w:val="22"/>
          <w:szCs w:val="22"/>
          <w:lang w:val="en-US"/>
        </w:rPr>
        <w:t>etropolita</w:t>
      </w:r>
      <w:r w:rsidR="007B152C" w:rsidRPr="00197497">
        <w:rPr>
          <w:rFonts w:asciiTheme="minorHAnsi" w:hAnsiTheme="minorHAnsi" w:cstheme="minorHAnsi"/>
          <w:color w:val="auto"/>
          <w:sz w:val="22"/>
          <w:szCs w:val="22"/>
          <w:lang w:val="en-US"/>
        </w:rPr>
        <w:t xml:space="preserve">n of </w:t>
      </w:r>
      <w:del w:id="1585" w:author="Maria Silvestri" w:date="2019-05-01T23:48:00Z">
        <w:r w:rsidR="007B152C" w:rsidRPr="00197497" w:rsidDel="00197497">
          <w:rPr>
            <w:rFonts w:asciiTheme="minorHAnsi" w:hAnsiTheme="minorHAnsi" w:cstheme="minorHAnsi"/>
            <w:color w:val="auto"/>
            <w:sz w:val="22"/>
            <w:szCs w:val="22"/>
            <w:lang w:val="en-US"/>
          </w:rPr>
          <w:delText>Halych</w:delText>
        </w:r>
      </w:del>
      <w:proofErr w:type="spellStart"/>
      <w:ins w:id="1586" w:author="Maria Silvestri" w:date="2019-05-01T23:48:00Z">
        <w:r w:rsidR="00197497">
          <w:rPr>
            <w:rFonts w:asciiTheme="minorHAnsi" w:hAnsiTheme="minorHAnsi" w:cstheme="minorHAnsi"/>
            <w:color w:val="auto"/>
            <w:sz w:val="22"/>
            <w:szCs w:val="22"/>
            <w:lang w:val="en-US"/>
          </w:rPr>
          <w:t>Lviv</w:t>
        </w:r>
      </w:ins>
      <w:proofErr w:type="spellEnd"/>
      <w:r w:rsidR="00667F45" w:rsidRPr="00197497">
        <w:rPr>
          <w:rFonts w:asciiTheme="minorHAnsi" w:hAnsiTheme="minorHAnsi" w:cstheme="minorHAnsi"/>
          <w:color w:val="auto"/>
          <w:sz w:val="22"/>
          <w:szCs w:val="22"/>
          <w:lang w:val="en-US"/>
        </w:rPr>
        <w:t xml:space="preserve">) </w:t>
      </w:r>
      <w:r w:rsidR="00597F93" w:rsidRPr="00197497">
        <w:rPr>
          <w:rFonts w:asciiTheme="minorHAnsi" w:hAnsiTheme="minorHAnsi" w:cstheme="minorHAnsi"/>
          <w:color w:val="auto"/>
          <w:sz w:val="22"/>
          <w:szCs w:val="22"/>
          <w:lang w:val="en-US"/>
        </w:rPr>
        <w:t>was the vice</w:t>
      </w:r>
      <w:r w:rsidR="005E572D" w:rsidRPr="00197497">
        <w:rPr>
          <w:rFonts w:asciiTheme="minorHAnsi" w:hAnsiTheme="minorHAnsi" w:cstheme="minorHAnsi"/>
          <w:color w:val="auto"/>
          <w:sz w:val="22"/>
          <w:szCs w:val="22"/>
          <w:lang w:val="en-US"/>
        </w:rPr>
        <w:t xml:space="preserve"> </w:t>
      </w:r>
      <w:r w:rsidR="00597F93" w:rsidRPr="00197497">
        <w:rPr>
          <w:rFonts w:asciiTheme="minorHAnsi" w:hAnsiTheme="minorHAnsi" w:cstheme="minorHAnsi"/>
          <w:color w:val="auto"/>
          <w:sz w:val="22"/>
          <w:szCs w:val="22"/>
          <w:lang w:val="en-US"/>
        </w:rPr>
        <w:t xml:space="preserve">prefect of the seminary in </w:t>
      </w:r>
      <w:r w:rsidR="00667F45" w:rsidRPr="00197497">
        <w:rPr>
          <w:rFonts w:asciiTheme="minorHAnsi" w:hAnsiTheme="minorHAnsi" w:cstheme="minorHAnsi"/>
          <w:color w:val="auto"/>
          <w:sz w:val="22"/>
          <w:szCs w:val="22"/>
          <w:lang w:val="en-US"/>
        </w:rPr>
        <w:t>1853–1858.</w:t>
      </w:r>
    </w:p>
    <w:p w14:paraId="207A5487" w14:textId="5DBB40F9" w:rsidR="00667F45" w:rsidRPr="00870DD2" w:rsidRDefault="005E572D" w:rsidP="00317147">
      <w:pPr>
        <w:pStyle w:val="Akapit"/>
        <w:spacing w:after="4"/>
        <w:jc w:val="both"/>
        <w:rPr>
          <w:rFonts w:asciiTheme="minorHAnsi" w:hAnsiTheme="minorHAnsi" w:cstheme="minorHAnsi"/>
          <w:color w:val="auto"/>
          <w:sz w:val="22"/>
          <w:szCs w:val="22"/>
          <w:lang w:val="en-US"/>
        </w:rPr>
      </w:pPr>
      <w:r w:rsidRPr="00197497">
        <w:rPr>
          <w:rFonts w:asciiTheme="minorHAnsi" w:hAnsiTheme="minorHAnsi" w:cstheme="minorHAnsi"/>
          <w:color w:val="auto"/>
          <w:sz w:val="22"/>
          <w:szCs w:val="22"/>
          <w:lang w:val="en-US"/>
        </w:rPr>
        <w:t>T</w:t>
      </w:r>
      <w:r w:rsidR="00597F93" w:rsidRPr="00197497">
        <w:rPr>
          <w:rFonts w:asciiTheme="minorHAnsi" w:hAnsiTheme="minorHAnsi" w:cstheme="minorHAnsi"/>
          <w:color w:val="auto"/>
          <w:sz w:val="22"/>
          <w:szCs w:val="22"/>
          <w:lang w:val="en-US"/>
        </w:rPr>
        <w:t xml:space="preserve">he number of lay students in Vienna </w:t>
      </w:r>
      <w:del w:id="1587" w:author="Maria Silvestri" w:date="2019-05-01T23:49:00Z">
        <w:r w:rsidR="00597F93" w:rsidRPr="00197497" w:rsidDel="00197497">
          <w:rPr>
            <w:rFonts w:asciiTheme="minorHAnsi" w:hAnsiTheme="minorHAnsi" w:cstheme="minorHAnsi"/>
            <w:color w:val="auto"/>
            <w:sz w:val="22"/>
            <w:szCs w:val="22"/>
            <w:lang w:val="en-US"/>
          </w:rPr>
          <w:delText>was growing</w:delText>
        </w:r>
      </w:del>
      <w:ins w:id="1588" w:author="Maria Silvestri" w:date="2019-05-01T23:49:00Z">
        <w:r w:rsidR="00197497">
          <w:rPr>
            <w:rFonts w:asciiTheme="minorHAnsi" w:hAnsiTheme="minorHAnsi" w:cstheme="minorHAnsi"/>
            <w:color w:val="auto"/>
            <w:sz w:val="22"/>
            <w:szCs w:val="22"/>
            <w:lang w:val="en-US"/>
          </w:rPr>
          <w:t>grew</w:t>
        </w:r>
      </w:ins>
      <w:r w:rsidRPr="00197497">
        <w:rPr>
          <w:rFonts w:asciiTheme="minorHAnsi" w:hAnsiTheme="minorHAnsi" w:cstheme="minorHAnsi"/>
          <w:color w:val="auto"/>
          <w:sz w:val="22"/>
          <w:szCs w:val="22"/>
          <w:lang w:val="en-US"/>
        </w:rPr>
        <w:t xml:space="preserve"> with time</w:t>
      </w:r>
      <w:r w:rsidR="00597F93" w:rsidRPr="00197497">
        <w:rPr>
          <w:rFonts w:asciiTheme="minorHAnsi" w:hAnsiTheme="minorHAnsi" w:cstheme="minorHAnsi"/>
          <w:color w:val="auto"/>
          <w:sz w:val="22"/>
          <w:szCs w:val="22"/>
          <w:lang w:val="en-US"/>
        </w:rPr>
        <w:t xml:space="preserve">. In 1875, 73 </w:t>
      </w:r>
      <w:del w:id="1589" w:author="Maria Silvestri" w:date="2019-05-01T23:49:00Z">
        <w:r w:rsidR="00597F93" w:rsidRPr="00197497" w:rsidDel="00197497">
          <w:rPr>
            <w:rFonts w:asciiTheme="minorHAnsi" w:hAnsiTheme="minorHAnsi" w:cstheme="minorHAnsi"/>
            <w:color w:val="auto"/>
            <w:sz w:val="22"/>
            <w:szCs w:val="22"/>
            <w:lang w:val="en-US"/>
          </w:rPr>
          <w:delText xml:space="preserve">Ruthenians </w:delText>
        </w:r>
      </w:del>
      <w:ins w:id="1590" w:author="Maria Silvestri" w:date="2019-05-01T23:49:00Z">
        <w:r w:rsidR="00197497">
          <w:rPr>
            <w:rFonts w:asciiTheme="minorHAnsi" w:hAnsiTheme="minorHAnsi" w:cstheme="minorHAnsi"/>
            <w:color w:val="auto"/>
            <w:sz w:val="22"/>
            <w:szCs w:val="22"/>
            <w:lang w:val="en-US"/>
          </w:rPr>
          <w:t>Rusyns</w:t>
        </w:r>
        <w:r w:rsidR="00197497" w:rsidRPr="00197497">
          <w:rPr>
            <w:rFonts w:asciiTheme="minorHAnsi" w:hAnsiTheme="minorHAnsi" w:cstheme="minorHAnsi"/>
            <w:color w:val="auto"/>
            <w:sz w:val="22"/>
            <w:szCs w:val="22"/>
            <w:lang w:val="en-US"/>
          </w:rPr>
          <w:t xml:space="preserve"> </w:t>
        </w:r>
      </w:ins>
      <w:r w:rsidR="00597F93" w:rsidRPr="00197497">
        <w:rPr>
          <w:rFonts w:asciiTheme="minorHAnsi" w:hAnsiTheme="minorHAnsi" w:cstheme="minorHAnsi"/>
          <w:color w:val="auto"/>
          <w:sz w:val="22"/>
          <w:szCs w:val="22"/>
          <w:lang w:val="en-US"/>
        </w:rPr>
        <w:t xml:space="preserve">studied at the University of Vienna </w:t>
      </w:r>
      <w:r w:rsidR="00343379" w:rsidRPr="00197497">
        <w:rPr>
          <w:rFonts w:asciiTheme="minorHAnsi" w:hAnsiTheme="minorHAnsi" w:cstheme="minorHAnsi"/>
          <w:color w:val="auto"/>
          <w:sz w:val="22"/>
          <w:szCs w:val="22"/>
          <w:lang w:val="en-US"/>
        </w:rPr>
        <w:t xml:space="preserve">and </w:t>
      </w:r>
      <w:r w:rsidR="00597F93" w:rsidRPr="00197497">
        <w:rPr>
          <w:rFonts w:asciiTheme="minorHAnsi" w:hAnsiTheme="minorHAnsi" w:cstheme="minorHAnsi"/>
          <w:color w:val="auto"/>
          <w:sz w:val="22"/>
          <w:szCs w:val="22"/>
          <w:lang w:val="en-US"/>
        </w:rPr>
        <w:t xml:space="preserve">three at the Vienna College of Technology. Between one and 12 </w:t>
      </w:r>
      <w:ins w:id="1591" w:author="Maria Silvestri" w:date="2019-05-01T23:49:00Z">
        <w:r w:rsidR="00197497">
          <w:rPr>
            <w:rFonts w:asciiTheme="minorHAnsi" w:hAnsiTheme="minorHAnsi" w:cstheme="minorHAnsi"/>
            <w:color w:val="auto"/>
            <w:sz w:val="22"/>
            <w:szCs w:val="22"/>
            <w:lang w:val="en-US"/>
          </w:rPr>
          <w:t>Rusyns</w:t>
        </w:r>
        <w:r w:rsidR="00197497" w:rsidRPr="00197497">
          <w:rPr>
            <w:rFonts w:asciiTheme="minorHAnsi" w:hAnsiTheme="minorHAnsi" w:cstheme="minorHAnsi"/>
            <w:color w:val="auto"/>
            <w:sz w:val="22"/>
            <w:szCs w:val="22"/>
            <w:lang w:val="en-US"/>
          </w:rPr>
          <w:t xml:space="preserve"> </w:t>
        </w:r>
      </w:ins>
      <w:del w:id="1592" w:author="Maria Silvestri" w:date="2019-05-01T23:49:00Z">
        <w:r w:rsidR="00597F93" w:rsidRPr="00197497" w:rsidDel="00197497">
          <w:rPr>
            <w:rFonts w:asciiTheme="minorHAnsi" w:hAnsiTheme="minorHAnsi" w:cstheme="minorHAnsi"/>
            <w:color w:val="auto"/>
            <w:sz w:val="22"/>
            <w:szCs w:val="22"/>
            <w:lang w:val="en-US"/>
          </w:rPr>
          <w:delText xml:space="preserve">Ruthenians </w:delText>
        </w:r>
      </w:del>
      <w:r w:rsidR="00597F93" w:rsidRPr="00197497">
        <w:rPr>
          <w:rFonts w:asciiTheme="minorHAnsi" w:hAnsiTheme="minorHAnsi" w:cstheme="minorHAnsi"/>
          <w:color w:val="auto"/>
          <w:sz w:val="22"/>
          <w:szCs w:val="22"/>
          <w:lang w:val="en-US"/>
        </w:rPr>
        <w:t xml:space="preserve">studied at the </w:t>
      </w:r>
      <w:r w:rsidR="00597F93" w:rsidRPr="00197497">
        <w:rPr>
          <w:rFonts w:asciiTheme="minorHAnsi" w:hAnsiTheme="minorHAnsi" w:cstheme="minorHAnsi"/>
          <w:color w:val="auto"/>
          <w:sz w:val="22"/>
          <w:szCs w:val="22"/>
          <w:lang w:val="en-US"/>
        </w:rPr>
        <w:lastRenderedPageBreak/>
        <w:t>College of Agriculture.</w:t>
      </w:r>
      <w:r w:rsidR="00667F45" w:rsidRPr="00197497">
        <w:rPr>
          <w:rFonts w:asciiTheme="minorHAnsi" w:hAnsiTheme="minorHAnsi" w:cstheme="minorHAnsi"/>
          <w:color w:val="auto"/>
          <w:sz w:val="22"/>
          <w:szCs w:val="22"/>
          <w:vertAlign w:val="superscript"/>
          <w:lang w:val="en-US"/>
        </w:rPr>
        <w:t>203</w:t>
      </w:r>
      <w:r w:rsidR="00667F45" w:rsidRPr="00197497">
        <w:rPr>
          <w:rFonts w:asciiTheme="minorHAnsi" w:hAnsiTheme="minorHAnsi" w:cstheme="minorHAnsi"/>
          <w:color w:val="auto"/>
          <w:sz w:val="22"/>
          <w:szCs w:val="22"/>
          <w:lang w:val="en-US"/>
        </w:rPr>
        <w:t xml:space="preserve"> </w:t>
      </w:r>
      <w:r w:rsidR="00597F93" w:rsidRPr="00197497">
        <w:rPr>
          <w:rFonts w:asciiTheme="minorHAnsi" w:hAnsiTheme="minorHAnsi" w:cstheme="minorHAnsi"/>
          <w:color w:val="auto"/>
          <w:sz w:val="22"/>
          <w:szCs w:val="22"/>
          <w:lang w:val="en-US"/>
        </w:rPr>
        <w:t xml:space="preserve">Modest </w:t>
      </w:r>
      <w:proofErr w:type="spellStart"/>
      <w:r w:rsidR="00597F93" w:rsidRPr="00197497">
        <w:rPr>
          <w:rFonts w:asciiTheme="minorHAnsi" w:hAnsiTheme="minorHAnsi" w:cstheme="minorHAnsi"/>
          <w:color w:val="auto"/>
          <w:sz w:val="22"/>
          <w:szCs w:val="22"/>
          <w:lang w:val="en-US"/>
        </w:rPr>
        <w:t>Humeckij</w:t>
      </w:r>
      <w:proofErr w:type="spellEnd"/>
      <w:r w:rsidR="00597F93" w:rsidRPr="00197497">
        <w:rPr>
          <w:rFonts w:asciiTheme="minorHAnsi" w:hAnsiTheme="minorHAnsi" w:cstheme="minorHAnsi"/>
          <w:color w:val="auto"/>
          <w:sz w:val="22"/>
          <w:szCs w:val="22"/>
          <w:lang w:val="en-US"/>
        </w:rPr>
        <w:t xml:space="preserve"> and </w:t>
      </w:r>
      <w:proofErr w:type="spellStart"/>
      <w:r w:rsidR="00597F93" w:rsidRPr="00197497">
        <w:rPr>
          <w:rFonts w:asciiTheme="minorHAnsi" w:hAnsiTheme="minorHAnsi" w:cstheme="minorHAnsi"/>
          <w:color w:val="auto"/>
          <w:sz w:val="22"/>
          <w:szCs w:val="22"/>
          <w:lang w:val="en-US"/>
        </w:rPr>
        <w:t>Władymir</w:t>
      </w:r>
      <w:proofErr w:type="spellEnd"/>
      <w:r w:rsidR="00597F93" w:rsidRPr="00197497">
        <w:rPr>
          <w:rFonts w:asciiTheme="minorHAnsi" w:hAnsiTheme="minorHAnsi" w:cstheme="minorHAnsi"/>
          <w:color w:val="auto"/>
          <w:sz w:val="22"/>
          <w:szCs w:val="22"/>
          <w:lang w:val="en-US"/>
        </w:rPr>
        <w:t xml:space="preserve"> </w:t>
      </w:r>
      <w:proofErr w:type="spellStart"/>
      <w:r w:rsidR="00597F93" w:rsidRPr="00197497">
        <w:rPr>
          <w:rFonts w:asciiTheme="minorHAnsi" w:hAnsiTheme="minorHAnsi" w:cstheme="minorHAnsi"/>
          <w:color w:val="auto"/>
          <w:sz w:val="22"/>
          <w:szCs w:val="22"/>
          <w:lang w:val="en-US"/>
        </w:rPr>
        <w:t>Szczawyńskij</w:t>
      </w:r>
      <w:proofErr w:type="spellEnd"/>
      <w:r w:rsidR="00597F93" w:rsidRPr="00197497">
        <w:rPr>
          <w:rFonts w:asciiTheme="minorHAnsi" w:hAnsiTheme="minorHAnsi" w:cstheme="minorHAnsi"/>
          <w:color w:val="auto"/>
          <w:sz w:val="22"/>
          <w:szCs w:val="22"/>
          <w:lang w:val="en-US"/>
        </w:rPr>
        <w:t xml:space="preserve"> studied medicine in Vienna. </w:t>
      </w:r>
      <w:r w:rsidR="00317147" w:rsidRPr="00197497">
        <w:rPr>
          <w:rFonts w:asciiTheme="minorHAnsi" w:hAnsiTheme="minorHAnsi" w:cstheme="minorHAnsi"/>
          <w:color w:val="auto"/>
          <w:sz w:val="22"/>
          <w:szCs w:val="22"/>
          <w:lang w:val="en-US"/>
        </w:rPr>
        <w:t xml:space="preserve">In </w:t>
      </w:r>
      <w:r w:rsidR="00667F45" w:rsidRPr="00197497">
        <w:rPr>
          <w:rFonts w:asciiTheme="minorHAnsi" w:hAnsiTheme="minorHAnsi" w:cstheme="minorHAnsi"/>
          <w:color w:val="auto"/>
          <w:sz w:val="22"/>
          <w:szCs w:val="22"/>
          <w:lang w:val="en-US"/>
        </w:rPr>
        <w:t>1868</w:t>
      </w:r>
      <w:ins w:id="1593" w:author="Maria Silvestri" w:date="2019-05-01T23:49:00Z">
        <w:r w:rsidR="00197497">
          <w:rPr>
            <w:rFonts w:asciiTheme="minorHAnsi" w:hAnsiTheme="minorHAnsi" w:cstheme="minorHAnsi"/>
            <w:color w:val="auto"/>
            <w:sz w:val="22"/>
            <w:szCs w:val="22"/>
            <w:lang w:val="en-US"/>
          </w:rPr>
          <w:t>,</w:t>
        </w:r>
      </w:ins>
      <w:r w:rsidR="00667F45" w:rsidRPr="00197497">
        <w:rPr>
          <w:rFonts w:asciiTheme="minorHAnsi" w:hAnsiTheme="minorHAnsi" w:cstheme="minorHAnsi"/>
          <w:color w:val="auto"/>
          <w:sz w:val="22"/>
          <w:szCs w:val="22"/>
          <w:lang w:val="en-US"/>
        </w:rPr>
        <w:t xml:space="preserve"> </w:t>
      </w:r>
      <w:ins w:id="1594" w:author="Maria Silvestri" w:date="2019-05-01T23:49:00Z">
        <w:r w:rsidR="00197497">
          <w:rPr>
            <w:rFonts w:asciiTheme="minorHAnsi" w:hAnsiTheme="minorHAnsi" w:cstheme="minorHAnsi"/>
            <w:color w:val="auto"/>
            <w:sz w:val="22"/>
            <w:szCs w:val="22"/>
            <w:lang w:val="en-US"/>
          </w:rPr>
          <w:t xml:space="preserve">Rusyn </w:t>
        </w:r>
      </w:ins>
      <w:del w:id="1595" w:author="Maria Silvestri" w:date="2019-05-01T23:49:00Z">
        <w:r w:rsidR="00317147" w:rsidRPr="00197497" w:rsidDel="00197497">
          <w:rPr>
            <w:rFonts w:asciiTheme="minorHAnsi" w:hAnsiTheme="minorHAnsi" w:cstheme="minorHAnsi"/>
            <w:color w:val="auto"/>
            <w:sz w:val="22"/>
            <w:szCs w:val="22"/>
            <w:lang w:val="en-US"/>
          </w:rPr>
          <w:delText>Ruthenian</w:delText>
        </w:r>
        <w:r w:rsidR="00667F45" w:rsidRPr="00197497" w:rsidDel="00197497">
          <w:rPr>
            <w:rFonts w:asciiTheme="minorHAnsi" w:hAnsiTheme="minorHAnsi" w:cstheme="minorHAnsi"/>
            <w:color w:val="auto"/>
            <w:sz w:val="22"/>
            <w:szCs w:val="22"/>
            <w:lang w:val="en-US"/>
          </w:rPr>
          <w:delText xml:space="preserve"> </w:delText>
        </w:r>
      </w:del>
      <w:r w:rsidR="00667F45" w:rsidRPr="00197497">
        <w:rPr>
          <w:rFonts w:asciiTheme="minorHAnsi" w:hAnsiTheme="minorHAnsi" w:cstheme="minorHAnsi"/>
          <w:color w:val="auto"/>
          <w:sz w:val="22"/>
          <w:szCs w:val="22"/>
          <w:lang w:val="en-US"/>
        </w:rPr>
        <w:t>studen</w:t>
      </w:r>
      <w:r w:rsidR="00317147" w:rsidRPr="00197497">
        <w:rPr>
          <w:rFonts w:asciiTheme="minorHAnsi" w:hAnsiTheme="minorHAnsi" w:cstheme="minorHAnsi"/>
          <w:color w:val="auto"/>
          <w:sz w:val="22"/>
          <w:szCs w:val="22"/>
          <w:lang w:val="en-US"/>
        </w:rPr>
        <w:t>ts</w:t>
      </w:r>
      <w:r w:rsidR="00667F45" w:rsidRPr="00197497">
        <w:rPr>
          <w:rFonts w:asciiTheme="minorHAnsi" w:hAnsiTheme="minorHAnsi" w:cstheme="minorHAnsi"/>
          <w:color w:val="auto"/>
          <w:sz w:val="22"/>
          <w:szCs w:val="22"/>
          <w:lang w:val="en-US"/>
        </w:rPr>
        <w:t xml:space="preserve"> </w:t>
      </w:r>
      <w:r w:rsidR="00317147" w:rsidRPr="00197497">
        <w:rPr>
          <w:rFonts w:asciiTheme="minorHAnsi" w:hAnsiTheme="minorHAnsi" w:cstheme="minorHAnsi"/>
          <w:color w:val="auto"/>
          <w:sz w:val="22"/>
          <w:szCs w:val="22"/>
          <w:lang w:val="en-US"/>
        </w:rPr>
        <w:t>in</w:t>
      </w:r>
      <w:r w:rsidR="00667F45" w:rsidRPr="00197497">
        <w:rPr>
          <w:rFonts w:asciiTheme="minorHAnsi" w:hAnsiTheme="minorHAnsi" w:cstheme="minorHAnsi"/>
          <w:color w:val="auto"/>
          <w:sz w:val="22"/>
          <w:szCs w:val="22"/>
          <w:lang w:val="en-US"/>
        </w:rPr>
        <w:t xml:space="preserve"> </w:t>
      </w:r>
      <w:r w:rsidR="00317147" w:rsidRPr="00197497">
        <w:rPr>
          <w:rFonts w:asciiTheme="minorHAnsi" w:hAnsiTheme="minorHAnsi" w:cstheme="minorHAnsi"/>
          <w:color w:val="auto"/>
          <w:sz w:val="22"/>
          <w:szCs w:val="22"/>
          <w:lang w:val="en-US"/>
        </w:rPr>
        <w:t>V</w:t>
      </w:r>
      <w:r w:rsidR="00667F45" w:rsidRPr="00197497">
        <w:rPr>
          <w:rFonts w:asciiTheme="minorHAnsi" w:hAnsiTheme="minorHAnsi" w:cstheme="minorHAnsi"/>
          <w:color w:val="auto"/>
          <w:sz w:val="22"/>
          <w:szCs w:val="22"/>
          <w:lang w:val="en-US"/>
        </w:rPr>
        <w:t>ien</w:t>
      </w:r>
      <w:r w:rsidR="00317147" w:rsidRPr="00197497">
        <w:rPr>
          <w:rFonts w:asciiTheme="minorHAnsi" w:hAnsiTheme="minorHAnsi" w:cstheme="minorHAnsi"/>
          <w:color w:val="auto"/>
          <w:sz w:val="22"/>
          <w:szCs w:val="22"/>
          <w:lang w:val="en-US"/>
        </w:rPr>
        <w:t>na established the</w:t>
      </w:r>
      <w:r w:rsidR="00667F45" w:rsidRPr="00197497">
        <w:rPr>
          <w:rFonts w:asciiTheme="minorHAnsi" w:hAnsiTheme="minorHAnsi" w:cstheme="minorHAnsi"/>
          <w:color w:val="auto"/>
          <w:sz w:val="22"/>
          <w:szCs w:val="22"/>
          <w:lang w:val="en-US"/>
        </w:rPr>
        <w:t xml:space="preserve"> </w:t>
      </w:r>
      <w:r w:rsidR="00317147" w:rsidRPr="00197497">
        <w:rPr>
          <w:rFonts w:asciiTheme="minorHAnsi" w:hAnsiTheme="minorHAnsi" w:cstheme="minorHAnsi"/>
          <w:color w:val="auto"/>
          <w:sz w:val="22"/>
          <w:szCs w:val="22"/>
          <w:lang w:val="en-US"/>
        </w:rPr>
        <w:t>“</w:t>
      </w:r>
      <w:proofErr w:type="spellStart"/>
      <w:r w:rsidR="00667F45" w:rsidRPr="00197497">
        <w:rPr>
          <w:rFonts w:asciiTheme="minorHAnsi" w:hAnsiTheme="minorHAnsi" w:cstheme="minorHAnsi"/>
          <w:color w:val="auto"/>
          <w:sz w:val="22"/>
          <w:szCs w:val="22"/>
          <w:lang w:val="en-US"/>
        </w:rPr>
        <w:t>Січ</w:t>
      </w:r>
      <w:proofErr w:type="spellEnd"/>
      <w:r w:rsidR="00667F45" w:rsidRPr="00197497">
        <w:rPr>
          <w:rFonts w:asciiTheme="minorHAnsi" w:hAnsiTheme="minorHAnsi" w:cstheme="minorHAnsi"/>
          <w:color w:val="auto"/>
          <w:sz w:val="22"/>
          <w:szCs w:val="22"/>
          <w:lang w:val="en-US"/>
        </w:rPr>
        <w:t>”</w:t>
      </w:r>
      <w:r w:rsidR="00317147" w:rsidRPr="00197497">
        <w:rPr>
          <w:rFonts w:asciiTheme="minorHAnsi" w:hAnsiTheme="minorHAnsi" w:cstheme="minorHAnsi"/>
          <w:color w:val="auto"/>
          <w:sz w:val="22"/>
          <w:szCs w:val="22"/>
          <w:lang w:val="en-US"/>
        </w:rPr>
        <w:t xml:space="preserve"> student </w:t>
      </w:r>
      <w:r w:rsidR="00343379" w:rsidRPr="00197497">
        <w:rPr>
          <w:rFonts w:asciiTheme="minorHAnsi" w:hAnsiTheme="minorHAnsi" w:cstheme="minorHAnsi"/>
          <w:color w:val="auto"/>
          <w:sz w:val="22"/>
          <w:szCs w:val="22"/>
          <w:lang w:val="en-US"/>
        </w:rPr>
        <w:t>association</w:t>
      </w:r>
      <w:r w:rsidR="00667F45" w:rsidRPr="00197497">
        <w:rPr>
          <w:rFonts w:asciiTheme="minorHAnsi" w:hAnsiTheme="minorHAnsi" w:cstheme="minorHAnsi"/>
          <w:color w:val="auto"/>
          <w:sz w:val="22"/>
          <w:szCs w:val="22"/>
          <w:lang w:val="en-US"/>
        </w:rPr>
        <w:t>. S</w:t>
      </w:r>
      <w:r w:rsidR="000C55A5" w:rsidRPr="00197497">
        <w:rPr>
          <w:rFonts w:asciiTheme="minorHAnsi" w:hAnsiTheme="minorHAnsi" w:cstheme="minorHAnsi"/>
          <w:color w:val="auto"/>
          <w:sz w:val="22"/>
          <w:szCs w:val="22"/>
          <w:lang w:val="en-US"/>
        </w:rPr>
        <w:t>.</w:t>
      </w:r>
      <w:r w:rsidR="00667F45" w:rsidRPr="00197497">
        <w:rPr>
          <w:rFonts w:asciiTheme="minorHAnsi" w:hAnsiTheme="minorHAnsi" w:cstheme="minorHAnsi"/>
          <w:color w:val="auto"/>
          <w:sz w:val="22"/>
          <w:szCs w:val="22"/>
          <w:lang w:val="en-US"/>
        </w:rPr>
        <w:t xml:space="preserve"> </w:t>
      </w:r>
      <w:proofErr w:type="spellStart"/>
      <w:r w:rsidR="00667F45" w:rsidRPr="00197497">
        <w:rPr>
          <w:rFonts w:asciiTheme="minorHAnsi" w:hAnsiTheme="minorHAnsi" w:cstheme="minorHAnsi"/>
          <w:color w:val="auto"/>
          <w:sz w:val="22"/>
          <w:szCs w:val="22"/>
          <w:lang w:val="en-US"/>
        </w:rPr>
        <w:t>Szach</w:t>
      </w:r>
      <w:proofErr w:type="spellEnd"/>
      <w:r w:rsidR="00667F45" w:rsidRPr="00197497">
        <w:rPr>
          <w:rFonts w:asciiTheme="minorHAnsi" w:hAnsiTheme="minorHAnsi" w:cstheme="minorHAnsi"/>
          <w:color w:val="auto"/>
          <w:sz w:val="22"/>
          <w:szCs w:val="22"/>
          <w:lang w:val="en-US"/>
        </w:rPr>
        <w:t xml:space="preserve"> </w:t>
      </w:r>
      <w:r w:rsidR="000C55A5" w:rsidRPr="00197497">
        <w:rPr>
          <w:rFonts w:asciiTheme="minorHAnsi" w:hAnsiTheme="minorHAnsi" w:cstheme="minorHAnsi"/>
          <w:color w:val="auto"/>
          <w:sz w:val="22"/>
          <w:szCs w:val="22"/>
          <w:lang w:val="en-US"/>
        </w:rPr>
        <w:t>mentioned six Lemkos among them.</w:t>
      </w:r>
      <w:r w:rsidR="00667F45" w:rsidRPr="00870DD2">
        <w:rPr>
          <w:rFonts w:asciiTheme="minorHAnsi" w:hAnsiTheme="minorHAnsi" w:cstheme="minorHAnsi"/>
          <w:color w:val="auto"/>
          <w:sz w:val="22"/>
          <w:szCs w:val="22"/>
          <w:vertAlign w:val="superscript"/>
          <w:lang w:val="en-US"/>
        </w:rPr>
        <w:t>204</w:t>
      </w:r>
    </w:p>
    <w:p w14:paraId="10097FDC" w14:textId="4D9FDF6B" w:rsidR="00667F45" w:rsidRPr="00197497" w:rsidRDefault="000C55A5" w:rsidP="00681E0D">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The </w:t>
      </w:r>
      <w:ins w:id="1596" w:author="Maria Silvestri" w:date="2019-05-01T23:49:00Z">
        <w:r w:rsidR="00197497">
          <w:rPr>
            <w:rFonts w:asciiTheme="minorHAnsi" w:hAnsiTheme="minorHAnsi" w:cstheme="minorHAnsi"/>
            <w:color w:val="auto"/>
            <w:sz w:val="22"/>
            <w:szCs w:val="22"/>
            <w:lang w:val="en-US"/>
          </w:rPr>
          <w:t xml:space="preserve">Rusyn </w:t>
        </w:r>
      </w:ins>
      <w:del w:id="1597" w:author="Maria Silvestri" w:date="2019-05-01T23:49:00Z">
        <w:r w:rsidRPr="00197497" w:rsidDel="00197497">
          <w:rPr>
            <w:rFonts w:asciiTheme="minorHAnsi" w:hAnsiTheme="minorHAnsi" w:cstheme="minorHAnsi"/>
            <w:color w:val="auto"/>
            <w:sz w:val="22"/>
            <w:szCs w:val="22"/>
            <w:lang w:val="en-US"/>
          </w:rPr>
          <w:delText xml:space="preserve">Ruthenian </w:delText>
        </w:r>
      </w:del>
      <w:r w:rsidRPr="00197497">
        <w:rPr>
          <w:rFonts w:asciiTheme="minorHAnsi" w:hAnsiTheme="minorHAnsi" w:cstheme="minorHAnsi"/>
          <w:color w:val="auto"/>
          <w:sz w:val="22"/>
          <w:szCs w:val="22"/>
          <w:lang w:val="en-US"/>
        </w:rPr>
        <w:t xml:space="preserve">community in Vienna mainly consisted of permanent residents – </w:t>
      </w:r>
      <w:r w:rsidR="003E3275" w:rsidRPr="00197497">
        <w:rPr>
          <w:rFonts w:asciiTheme="minorHAnsi" w:hAnsiTheme="minorHAnsi" w:cstheme="minorHAnsi"/>
          <w:color w:val="auto"/>
          <w:sz w:val="22"/>
          <w:szCs w:val="22"/>
          <w:lang w:val="en-US"/>
        </w:rPr>
        <w:t>civil servants</w:t>
      </w:r>
      <w:r w:rsidRPr="00197497">
        <w:rPr>
          <w:rFonts w:asciiTheme="minorHAnsi" w:hAnsiTheme="minorHAnsi" w:cstheme="minorHAnsi"/>
          <w:color w:val="auto"/>
          <w:sz w:val="22"/>
          <w:szCs w:val="22"/>
          <w:lang w:val="en-US"/>
        </w:rPr>
        <w:t xml:space="preserve"> and blue-collar workers, as well as temporary residents </w:t>
      </w:r>
      <w:r w:rsidR="00966D77" w:rsidRPr="00197497">
        <w:rPr>
          <w:rFonts w:asciiTheme="minorHAnsi" w:hAnsiTheme="minorHAnsi" w:cstheme="minorHAnsi"/>
          <w:color w:val="auto"/>
          <w:sz w:val="22"/>
          <w:szCs w:val="22"/>
          <w:lang w:val="en-US"/>
        </w:rPr>
        <w:t>–</w:t>
      </w:r>
      <w:r w:rsidRPr="00197497">
        <w:rPr>
          <w:rFonts w:asciiTheme="minorHAnsi" w:hAnsiTheme="minorHAnsi" w:cstheme="minorHAnsi"/>
          <w:color w:val="auto"/>
          <w:sz w:val="22"/>
          <w:szCs w:val="22"/>
          <w:lang w:val="en-US"/>
        </w:rPr>
        <w:t xml:space="preserve"> </w:t>
      </w:r>
      <w:r w:rsidR="00966D77" w:rsidRPr="00197497">
        <w:rPr>
          <w:rFonts w:asciiTheme="minorHAnsi" w:hAnsiTheme="minorHAnsi" w:cstheme="minorHAnsi"/>
          <w:color w:val="auto"/>
          <w:sz w:val="22"/>
          <w:szCs w:val="22"/>
          <w:lang w:val="en-US"/>
        </w:rPr>
        <w:t>soldiers and students.</w:t>
      </w:r>
      <w:r w:rsidR="00303363" w:rsidRPr="00197497">
        <w:rPr>
          <w:rFonts w:asciiTheme="minorHAnsi" w:hAnsiTheme="minorHAnsi" w:cstheme="minorHAnsi"/>
          <w:color w:val="auto"/>
          <w:sz w:val="22"/>
          <w:szCs w:val="22"/>
          <w:lang w:val="en-US"/>
        </w:rPr>
        <w:t xml:space="preserve"> Additionally, </w:t>
      </w:r>
      <w:ins w:id="1598" w:author="Maria Silvestri" w:date="2019-05-01T23:49:00Z">
        <w:r w:rsidR="00197497">
          <w:rPr>
            <w:rFonts w:asciiTheme="minorHAnsi" w:hAnsiTheme="minorHAnsi" w:cstheme="minorHAnsi"/>
            <w:color w:val="auto"/>
            <w:sz w:val="22"/>
            <w:szCs w:val="22"/>
            <w:lang w:val="en-US"/>
          </w:rPr>
          <w:t xml:space="preserve">Rusyn </w:t>
        </w:r>
      </w:ins>
      <w:del w:id="1599" w:author="Maria Silvestri" w:date="2019-05-01T23:49:00Z">
        <w:r w:rsidR="00303363" w:rsidRPr="00197497" w:rsidDel="00197497">
          <w:rPr>
            <w:rFonts w:asciiTheme="minorHAnsi" w:hAnsiTheme="minorHAnsi" w:cstheme="minorHAnsi"/>
            <w:color w:val="auto"/>
            <w:sz w:val="22"/>
            <w:szCs w:val="22"/>
            <w:lang w:val="en-US"/>
          </w:rPr>
          <w:delText xml:space="preserve">Ruthenian </w:delText>
        </w:r>
      </w:del>
      <w:r w:rsidR="00303363" w:rsidRPr="00197497">
        <w:rPr>
          <w:rFonts w:asciiTheme="minorHAnsi" w:hAnsiTheme="minorHAnsi" w:cstheme="minorHAnsi"/>
          <w:color w:val="auto"/>
          <w:sz w:val="22"/>
          <w:szCs w:val="22"/>
          <w:lang w:val="en-US"/>
        </w:rPr>
        <w:t>deputies</w:t>
      </w:r>
      <w:r w:rsidR="00681E0D" w:rsidRPr="00197497">
        <w:rPr>
          <w:rFonts w:asciiTheme="minorHAnsi" w:hAnsiTheme="minorHAnsi" w:cstheme="minorHAnsi"/>
          <w:color w:val="auto"/>
          <w:sz w:val="22"/>
          <w:szCs w:val="22"/>
          <w:lang w:val="en-US"/>
        </w:rPr>
        <w:t xml:space="preserve"> to the Imperial Council, politicians</w:t>
      </w:r>
      <w:ins w:id="1600" w:author="Maria Silvestri" w:date="2019-05-01T23:49:00Z">
        <w:r w:rsidR="00197497">
          <w:rPr>
            <w:rFonts w:asciiTheme="minorHAnsi" w:hAnsiTheme="minorHAnsi" w:cstheme="minorHAnsi"/>
            <w:color w:val="auto"/>
            <w:sz w:val="22"/>
            <w:szCs w:val="22"/>
            <w:lang w:val="en-US"/>
          </w:rPr>
          <w:t>,</w:t>
        </w:r>
      </w:ins>
      <w:r w:rsidR="00681E0D" w:rsidRPr="00197497">
        <w:rPr>
          <w:rFonts w:asciiTheme="minorHAnsi" w:hAnsiTheme="minorHAnsi" w:cstheme="minorHAnsi"/>
          <w:color w:val="auto"/>
          <w:sz w:val="22"/>
          <w:szCs w:val="22"/>
          <w:lang w:val="en-US"/>
        </w:rPr>
        <w:t xml:space="preserve"> and journalists were frequent guests to Vienna. The community consisted of </w:t>
      </w:r>
      <w:r w:rsidR="00681E0D" w:rsidRPr="00870DD2">
        <w:rPr>
          <w:rFonts w:asciiTheme="minorHAnsi" w:hAnsiTheme="minorHAnsi" w:cstheme="minorHAnsi"/>
          <w:color w:val="auto"/>
          <w:sz w:val="22"/>
          <w:szCs w:val="22"/>
          <w:lang w:val="en-US"/>
        </w:rPr>
        <w:t xml:space="preserve">about 3,000 people. Permanent Lemko residents included the renowned and respected journalist, </w:t>
      </w:r>
      <w:r w:rsidR="0039422C" w:rsidRPr="00870DD2">
        <w:rPr>
          <w:rFonts w:asciiTheme="minorHAnsi" w:hAnsiTheme="minorHAnsi" w:cstheme="minorHAnsi"/>
          <w:color w:val="auto"/>
          <w:sz w:val="22"/>
          <w:szCs w:val="22"/>
          <w:lang w:val="en-US"/>
        </w:rPr>
        <w:t xml:space="preserve">very popular in </w:t>
      </w:r>
      <w:r w:rsidR="00681E0D" w:rsidRPr="00870DD2">
        <w:rPr>
          <w:rFonts w:asciiTheme="minorHAnsi" w:hAnsiTheme="minorHAnsi" w:cstheme="minorHAnsi"/>
          <w:color w:val="auto"/>
          <w:sz w:val="22"/>
          <w:szCs w:val="22"/>
          <w:lang w:val="en-US"/>
        </w:rPr>
        <w:t xml:space="preserve">the </w:t>
      </w:r>
      <w:ins w:id="1601" w:author="Maria Silvestri" w:date="2019-05-01T23:49:00Z">
        <w:r w:rsidR="00197497">
          <w:rPr>
            <w:rFonts w:asciiTheme="minorHAnsi" w:hAnsiTheme="minorHAnsi" w:cstheme="minorHAnsi"/>
            <w:color w:val="auto"/>
            <w:sz w:val="22"/>
            <w:szCs w:val="22"/>
            <w:lang w:val="en-US"/>
          </w:rPr>
          <w:t xml:space="preserve">Rusyn </w:t>
        </w:r>
      </w:ins>
      <w:del w:id="1602" w:author="Maria Silvestri" w:date="2019-05-01T23:49:00Z">
        <w:r w:rsidR="00681E0D" w:rsidRPr="00197497" w:rsidDel="00197497">
          <w:rPr>
            <w:rFonts w:asciiTheme="minorHAnsi" w:hAnsiTheme="minorHAnsi" w:cstheme="minorHAnsi"/>
            <w:color w:val="auto"/>
            <w:sz w:val="22"/>
            <w:szCs w:val="22"/>
            <w:lang w:val="en-US"/>
          </w:rPr>
          <w:delText xml:space="preserve">Ruthenian </w:delText>
        </w:r>
      </w:del>
      <w:r w:rsidR="00681E0D" w:rsidRPr="00197497">
        <w:rPr>
          <w:rFonts w:asciiTheme="minorHAnsi" w:hAnsiTheme="minorHAnsi" w:cstheme="minorHAnsi"/>
          <w:color w:val="auto"/>
          <w:sz w:val="22"/>
          <w:szCs w:val="22"/>
          <w:lang w:val="en-US"/>
        </w:rPr>
        <w:t xml:space="preserve">community, </w:t>
      </w:r>
      <w:proofErr w:type="spellStart"/>
      <w:r w:rsidR="00667F45" w:rsidRPr="00197497">
        <w:rPr>
          <w:rFonts w:asciiTheme="minorHAnsi" w:hAnsiTheme="minorHAnsi" w:cstheme="minorHAnsi"/>
          <w:color w:val="auto"/>
          <w:sz w:val="22"/>
          <w:szCs w:val="22"/>
          <w:lang w:val="en-US"/>
        </w:rPr>
        <w:t>Władymir</w:t>
      </w:r>
      <w:proofErr w:type="spellEnd"/>
      <w:r w:rsidR="00667F45" w:rsidRPr="00197497">
        <w:rPr>
          <w:rFonts w:asciiTheme="minorHAnsi" w:hAnsiTheme="minorHAnsi" w:cstheme="minorHAnsi"/>
          <w:color w:val="auto"/>
          <w:sz w:val="22"/>
          <w:szCs w:val="22"/>
          <w:lang w:val="en-US"/>
        </w:rPr>
        <w:t xml:space="preserve"> </w:t>
      </w:r>
      <w:proofErr w:type="spellStart"/>
      <w:r w:rsidR="00667F45" w:rsidRPr="00197497">
        <w:rPr>
          <w:rFonts w:asciiTheme="minorHAnsi" w:hAnsiTheme="minorHAnsi" w:cstheme="minorHAnsi"/>
          <w:color w:val="auto"/>
          <w:sz w:val="22"/>
          <w:szCs w:val="22"/>
          <w:lang w:val="en-US"/>
        </w:rPr>
        <w:t>Szczawyńskij</w:t>
      </w:r>
      <w:proofErr w:type="spellEnd"/>
      <w:r w:rsidR="00667F45" w:rsidRPr="00197497">
        <w:rPr>
          <w:rFonts w:asciiTheme="minorHAnsi" w:hAnsiTheme="minorHAnsi" w:cstheme="minorHAnsi"/>
          <w:color w:val="auto"/>
          <w:sz w:val="22"/>
          <w:szCs w:val="22"/>
          <w:lang w:val="en-US"/>
        </w:rPr>
        <w:t xml:space="preserve">. </w:t>
      </w:r>
      <w:proofErr w:type="spellStart"/>
      <w:r w:rsidR="00681E0D" w:rsidRPr="00197497">
        <w:rPr>
          <w:rFonts w:asciiTheme="minorHAnsi" w:hAnsiTheme="minorHAnsi" w:cstheme="minorHAnsi"/>
          <w:color w:val="auto"/>
          <w:sz w:val="22"/>
          <w:szCs w:val="22"/>
          <w:lang w:val="en-US"/>
        </w:rPr>
        <w:t>Iwan</w:t>
      </w:r>
      <w:proofErr w:type="spellEnd"/>
      <w:r w:rsidR="00681E0D" w:rsidRPr="00197497">
        <w:rPr>
          <w:rFonts w:asciiTheme="minorHAnsi" w:hAnsiTheme="minorHAnsi" w:cstheme="minorHAnsi"/>
          <w:color w:val="auto"/>
          <w:sz w:val="22"/>
          <w:szCs w:val="22"/>
          <w:lang w:val="en-US"/>
        </w:rPr>
        <w:t xml:space="preserve"> </w:t>
      </w:r>
      <w:proofErr w:type="spellStart"/>
      <w:r w:rsidR="00681E0D" w:rsidRPr="00197497">
        <w:rPr>
          <w:rFonts w:asciiTheme="minorHAnsi" w:hAnsiTheme="minorHAnsi" w:cstheme="minorHAnsi"/>
          <w:color w:val="auto"/>
          <w:sz w:val="22"/>
          <w:szCs w:val="22"/>
          <w:lang w:val="en-US"/>
        </w:rPr>
        <w:t>Konstantynowycz</w:t>
      </w:r>
      <w:proofErr w:type="spellEnd"/>
      <w:r w:rsidR="00681E0D" w:rsidRPr="00197497">
        <w:rPr>
          <w:rFonts w:asciiTheme="minorHAnsi" w:hAnsiTheme="minorHAnsi" w:cstheme="minorHAnsi"/>
          <w:color w:val="auto"/>
          <w:sz w:val="22"/>
          <w:szCs w:val="22"/>
          <w:lang w:val="en-US"/>
        </w:rPr>
        <w:t xml:space="preserve"> worked at the Austrian Ministry of the Interior for </w:t>
      </w:r>
      <w:r w:rsidR="00667F45" w:rsidRPr="00197497">
        <w:rPr>
          <w:rFonts w:asciiTheme="minorHAnsi" w:hAnsiTheme="minorHAnsi" w:cstheme="minorHAnsi"/>
          <w:color w:val="auto"/>
          <w:sz w:val="22"/>
          <w:szCs w:val="22"/>
          <w:lang w:val="en-US"/>
        </w:rPr>
        <w:t xml:space="preserve">40 </w:t>
      </w:r>
      <w:r w:rsidR="00681E0D" w:rsidRPr="00197497">
        <w:rPr>
          <w:rFonts w:asciiTheme="minorHAnsi" w:hAnsiTheme="minorHAnsi" w:cstheme="minorHAnsi"/>
          <w:color w:val="auto"/>
          <w:sz w:val="22"/>
          <w:szCs w:val="22"/>
          <w:lang w:val="en-US"/>
        </w:rPr>
        <w:t>years</w:t>
      </w:r>
      <w:r w:rsidR="00667F45" w:rsidRPr="00197497">
        <w:rPr>
          <w:rFonts w:asciiTheme="minorHAnsi" w:hAnsiTheme="minorHAnsi" w:cstheme="minorHAnsi"/>
          <w:color w:val="auto"/>
          <w:sz w:val="22"/>
          <w:szCs w:val="22"/>
          <w:lang w:val="en-US"/>
        </w:rPr>
        <w:t xml:space="preserve">, </w:t>
      </w:r>
      <w:r w:rsidR="00681E0D" w:rsidRPr="00197497">
        <w:rPr>
          <w:rFonts w:asciiTheme="minorHAnsi" w:hAnsiTheme="minorHAnsi" w:cstheme="minorHAnsi"/>
          <w:color w:val="auto"/>
          <w:sz w:val="22"/>
          <w:szCs w:val="22"/>
          <w:lang w:val="en-US"/>
        </w:rPr>
        <w:t xml:space="preserve">until his death in </w:t>
      </w:r>
      <w:r w:rsidR="00667F45" w:rsidRPr="00197497">
        <w:rPr>
          <w:rFonts w:asciiTheme="minorHAnsi" w:hAnsiTheme="minorHAnsi" w:cstheme="minorHAnsi"/>
          <w:color w:val="auto"/>
          <w:sz w:val="22"/>
          <w:szCs w:val="22"/>
          <w:lang w:val="en-US"/>
        </w:rPr>
        <w:t>1889.</w:t>
      </w:r>
    </w:p>
    <w:p w14:paraId="577AD2F8" w14:textId="1A2D4D12" w:rsidR="00667F45" w:rsidRPr="000B7F58" w:rsidRDefault="00197497" w:rsidP="00681E0D">
      <w:pPr>
        <w:pStyle w:val="Akapit"/>
        <w:spacing w:after="4"/>
        <w:jc w:val="both"/>
        <w:rPr>
          <w:rFonts w:asciiTheme="minorHAnsi" w:hAnsiTheme="minorHAnsi" w:cstheme="minorHAnsi"/>
          <w:color w:val="auto"/>
          <w:sz w:val="22"/>
          <w:szCs w:val="22"/>
          <w:lang w:val="en-US"/>
        </w:rPr>
      </w:pPr>
      <w:ins w:id="1603" w:author="Maria Silvestri" w:date="2019-05-01T23:50:00Z">
        <w:r>
          <w:rPr>
            <w:rFonts w:asciiTheme="minorHAnsi" w:hAnsiTheme="minorHAnsi" w:cstheme="minorHAnsi"/>
            <w:color w:val="auto"/>
            <w:sz w:val="22"/>
            <w:szCs w:val="22"/>
            <w:lang w:val="en-US"/>
          </w:rPr>
          <w:t xml:space="preserve">Rusyn </w:t>
        </w:r>
      </w:ins>
      <w:del w:id="1604" w:author="Maria Silvestri" w:date="2019-05-01T23:50:00Z">
        <w:r w:rsidR="00681E0D" w:rsidRPr="00197497" w:rsidDel="00197497">
          <w:rPr>
            <w:rFonts w:asciiTheme="minorHAnsi" w:hAnsiTheme="minorHAnsi" w:cstheme="minorHAnsi"/>
            <w:color w:val="auto"/>
            <w:sz w:val="22"/>
            <w:szCs w:val="22"/>
            <w:lang w:val="en-US"/>
          </w:rPr>
          <w:delText xml:space="preserve">Ruthenian </w:delText>
        </w:r>
      </w:del>
      <w:r w:rsidR="00681E0D" w:rsidRPr="00197497">
        <w:rPr>
          <w:rFonts w:asciiTheme="minorHAnsi" w:hAnsiTheme="minorHAnsi" w:cstheme="minorHAnsi"/>
          <w:color w:val="auto"/>
          <w:sz w:val="22"/>
          <w:szCs w:val="22"/>
          <w:lang w:val="en-US"/>
        </w:rPr>
        <w:t xml:space="preserve">magazines were published in Vienna, such as the official </w:t>
      </w:r>
      <w:proofErr w:type="spellStart"/>
      <w:r w:rsidR="00667F45" w:rsidRPr="00197497">
        <w:rPr>
          <w:rFonts w:asciiTheme="minorHAnsi" w:hAnsiTheme="minorHAnsi" w:cstheme="minorHAnsi"/>
          <w:i/>
          <w:color w:val="auto"/>
          <w:sz w:val="22"/>
          <w:szCs w:val="22"/>
          <w:lang w:val="en-US"/>
        </w:rPr>
        <w:t>B</w:t>
      </w:r>
      <w:del w:id="1605" w:author="Maria Silvestri" w:date="2019-05-01T23:51:00Z">
        <w:r w:rsidR="00667F45" w:rsidRPr="00197497" w:rsidDel="005624AC">
          <w:rPr>
            <w:rFonts w:asciiTheme="minorHAnsi" w:hAnsiTheme="minorHAnsi" w:cstheme="minorHAnsi"/>
            <w:i/>
            <w:color w:val="auto"/>
            <w:sz w:val="22"/>
            <w:szCs w:val="22"/>
            <w:lang w:val="en-US"/>
          </w:rPr>
          <w:delText></w:delText>
        </w:r>
      </w:del>
      <w:ins w:id="1606" w:author="Maria Silvestri" w:date="2019-05-01T23:51:00Z">
        <w:r w:rsidR="005624AC">
          <w:rPr>
            <w:rFonts w:asciiTheme="minorHAnsi" w:hAnsiTheme="minorHAnsi" w:cstheme="minorHAnsi"/>
            <w:i/>
            <w:color w:val="auto"/>
            <w:sz w:val="22"/>
            <w:szCs w:val="22"/>
            <w:lang w:val="en-US"/>
          </w:rPr>
          <w:t>ҍ</w:t>
        </w:r>
      </w:ins>
      <w:r w:rsidR="00667F45" w:rsidRPr="00197497">
        <w:rPr>
          <w:rFonts w:asciiTheme="minorHAnsi" w:hAnsiTheme="minorHAnsi" w:cstheme="minorHAnsi"/>
          <w:i/>
          <w:color w:val="auto"/>
          <w:sz w:val="22"/>
          <w:szCs w:val="22"/>
          <w:lang w:val="en-US"/>
        </w:rPr>
        <w:t>сникъ</w:t>
      </w:r>
      <w:proofErr w:type="spellEnd"/>
      <w:r w:rsidR="00667F45" w:rsidRPr="00197497">
        <w:rPr>
          <w:rFonts w:asciiTheme="minorHAnsi" w:hAnsiTheme="minorHAnsi" w:cstheme="minorHAnsi"/>
          <w:i/>
          <w:color w:val="auto"/>
          <w:sz w:val="22"/>
          <w:szCs w:val="22"/>
          <w:lang w:val="en-US"/>
        </w:rPr>
        <w:t xml:space="preserve"> ... </w:t>
      </w:r>
      <w:proofErr w:type="spellStart"/>
      <w:r w:rsidR="00667F45" w:rsidRPr="00197497">
        <w:rPr>
          <w:rFonts w:asciiTheme="minorHAnsi" w:hAnsiTheme="minorHAnsi" w:cstheme="minorHAnsi"/>
          <w:i/>
          <w:color w:val="auto"/>
          <w:sz w:val="22"/>
          <w:szCs w:val="22"/>
          <w:lang w:val="en-US"/>
        </w:rPr>
        <w:t>Русиновъ</w:t>
      </w:r>
      <w:proofErr w:type="spellEnd"/>
      <w:r w:rsidR="00667F45" w:rsidRPr="00197497">
        <w:rPr>
          <w:rFonts w:asciiTheme="minorHAnsi" w:hAnsiTheme="minorHAnsi" w:cstheme="minorHAnsi"/>
          <w:i/>
          <w:color w:val="auto"/>
          <w:sz w:val="22"/>
          <w:szCs w:val="22"/>
          <w:lang w:val="en-US"/>
        </w:rPr>
        <w:t xml:space="preserve"> </w:t>
      </w:r>
      <w:proofErr w:type="spellStart"/>
      <w:r w:rsidR="00667F45" w:rsidRPr="00197497">
        <w:rPr>
          <w:rFonts w:asciiTheme="minorHAnsi" w:hAnsiTheme="minorHAnsi" w:cstheme="minorHAnsi"/>
          <w:i/>
          <w:color w:val="auto"/>
          <w:sz w:val="22"/>
          <w:szCs w:val="22"/>
          <w:lang w:val="en-US"/>
        </w:rPr>
        <w:t>Австрiйской</w:t>
      </w:r>
      <w:proofErr w:type="spellEnd"/>
      <w:r w:rsidR="00667F45" w:rsidRPr="00197497">
        <w:rPr>
          <w:rFonts w:asciiTheme="minorHAnsi" w:hAnsiTheme="minorHAnsi" w:cstheme="minorHAnsi"/>
          <w:i/>
          <w:color w:val="auto"/>
          <w:sz w:val="22"/>
          <w:szCs w:val="22"/>
          <w:lang w:val="en-US"/>
        </w:rPr>
        <w:t xml:space="preserve"> </w:t>
      </w:r>
      <w:proofErr w:type="spellStart"/>
      <w:r w:rsidR="00667F45" w:rsidRPr="00197497">
        <w:rPr>
          <w:rFonts w:asciiTheme="minorHAnsi" w:hAnsiTheme="minorHAnsi" w:cstheme="minorHAnsi"/>
          <w:i/>
          <w:color w:val="auto"/>
          <w:sz w:val="22"/>
          <w:szCs w:val="22"/>
          <w:lang w:val="en-US"/>
        </w:rPr>
        <w:t>Державы</w:t>
      </w:r>
      <w:proofErr w:type="spellEnd"/>
      <w:r w:rsidR="00667F45" w:rsidRPr="00870DD2">
        <w:rPr>
          <w:rFonts w:asciiTheme="minorHAnsi" w:hAnsiTheme="minorHAnsi" w:cstheme="minorHAnsi"/>
          <w:color w:val="auto"/>
          <w:sz w:val="22"/>
          <w:szCs w:val="22"/>
          <w:lang w:val="en-US"/>
        </w:rPr>
        <w:t xml:space="preserve"> (1850–1866); </w:t>
      </w:r>
      <w:proofErr w:type="spellStart"/>
      <w:r w:rsidR="00667F45" w:rsidRPr="00870DD2">
        <w:rPr>
          <w:rFonts w:asciiTheme="minorHAnsi" w:hAnsiTheme="minorHAnsi" w:cstheme="minorHAnsi"/>
          <w:i/>
          <w:color w:val="auto"/>
          <w:sz w:val="22"/>
          <w:szCs w:val="22"/>
          <w:lang w:val="en-US"/>
        </w:rPr>
        <w:t>Отечественный</w:t>
      </w:r>
      <w:proofErr w:type="spellEnd"/>
      <w:r w:rsidR="00667F45" w:rsidRPr="00870DD2">
        <w:rPr>
          <w:rFonts w:asciiTheme="minorHAnsi" w:hAnsiTheme="minorHAnsi" w:cstheme="minorHAnsi"/>
          <w:i/>
          <w:color w:val="auto"/>
          <w:sz w:val="22"/>
          <w:szCs w:val="22"/>
          <w:lang w:val="en-US"/>
        </w:rPr>
        <w:t xml:space="preserve"> </w:t>
      </w:r>
      <w:proofErr w:type="spellStart"/>
      <w:r w:rsidR="00667F45" w:rsidRPr="00870DD2">
        <w:rPr>
          <w:rFonts w:asciiTheme="minorHAnsi" w:hAnsiTheme="minorHAnsi" w:cstheme="minorHAnsi"/>
          <w:i/>
          <w:color w:val="auto"/>
          <w:sz w:val="22"/>
          <w:szCs w:val="22"/>
          <w:lang w:val="en-US"/>
        </w:rPr>
        <w:t>Сборникъ</w:t>
      </w:r>
      <w:proofErr w:type="spellEnd"/>
      <w:r w:rsidR="00667F45" w:rsidRPr="00870DD2">
        <w:rPr>
          <w:rFonts w:asciiTheme="minorHAnsi" w:hAnsiTheme="minorHAnsi" w:cstheme="minorHAnsi"/>
          <w:color w:val="auto"/>
          <w:sz w:val="22"/>
          <w:szCs w:val="22"/>
          <w:lang w:val="en-US"/>
        </w:rPr>
        <w:t xml:space="preserve"> (1853–1859, 1861, 1862, 1866); </w:t>
      </w:r>
      <w:proofErr w:type="spellStart"/>
      <w:r w:rsidR="00667F45" w:rsidRPr="00870DD2">
        <w:rPr>
          <w:rFonts w:asciiTheme="minorHAnsi" w:hAnsiTheme="minorHAnsi" w:cstheme="minorHAnsi"/>
          <w:i/>
          <w:color w:val="auto"/>
          <w:sz w:val="22"/>
          <w:szCs w:val="22"/>
          <w:lang w:val="en-US"/>
        </w:rPr>
        <w:t>Золотая</w:t>
      </w:r>
      <w:proofErr w:type="spellEnd"/>
      <w:r w:rsidR="00667F45" w:rsidRPr="00870DD2">
        <w:rPr>
          <w:rFonts w:asciiTheme="minorHAnsi" w:hAnsiTheme="minorHAnsi" w:cstheme="minorHAnsi"/>
          <w:i/>
          <w:color w:val="auto"/>
          <w:sz w:val="22"/>
          <w:szCs w:val="22"/>
          <w:lang w:val="en-US"/>
        </w:rPr>
        <w:t xml:space="preserve"> </w:t>
      </w:r>
      <w:proofErr w:type="spellStart"/>
      <w:r w:rsidR="00667F45" w:rsidRPr="00870DD2">
        <w:rPr>
          <w:rFonts w:asciiTheme="minorHAnsi" w:hAnsiTheme="minorHAnsi" w:cstheme="minorHAnsi"/>
          <w:i/>
          <w:color w:val="auto"/>
          <w:sz w:val="22"/>
          <w:szCs w:val="22"/>
          <w:lang w:val="en-US"/>
        </w:rPr>
        <w:t>Грамота</w:t>
      </w:r>
      <w:proofErr w:type="spellEnd"/>
      <w:r w:rsidR="00667F45" w:rsidRPr="001F072E">
        <w:rPr>
          <w:rFonts w:asciiTheme="minorHAnsi" w:hAnsiTheme="minorHAnsi" w:cstheme="minorHAnsi"/>
          <w:color w:val="auto"/>
          <w:sz w:val="22"/>
          <w:szCs w:val="22"/>
          <w:lang w:val="en-US"/>
        </w:rPr>
        <w:t xml:space="preserve"> (1864–1867); </w:t>
      </w:r>
      <w:proofErr w:type="spellStart"/>
      <w:r w:rsidR="00667F45" w:rsidRPr="001F072E">
        <w:rPr>
          <w:rFonts w:asciiTheme="minorHAnsi" w:hAnsiTheme="minorHAnsi" w:cstheme="minorHAnsi"/>
          <w:i/>
          <w:color w:val="auto"/>
          <w:sz w:val="22"/>
          <w:szCs w:val="22"/>
          <w:lang w:val="en-US"/>
        </w:rPr>
        <w:t>Русска</w:t>
      </w:r>
      <w:proofErr w:type="spellEnd"/>
      <w:r w:rsidR="00667F45" w:rsidRPr="001F072E">
        <w:rPr>
          <w:rFonts w:asciiTheme="minorHAnsi" w:hAnsiTheme="minorHAnsi" w:cstheme="minorHAnsi"/>
          <w:i/>
          <w:color w:val="auto"/>
          <w:sz w:val="22"/>
          <w:szCs w:val="22"/>
          <w:lang w:val="en-US"/>
        </w:rPr>
        <w:t xml:space="preserve"> </w:t>
      </w:r>
      <w:proofErr w:type="spellStart"/>
      <w:r w:rsidR="00667F45" w:rsidRPr="001F072E">
        <w:rPr>
          <w:rFonts w:asciiTheme="minorHAnsi" w:hAnsiTheme="minorHAnsi" w:cstheme="minorHAnsi"/>
          <w:i/>
          <w:color w:val="auto"/>
          <w:sz w:val="22"/>
          <w:szCs w:val="22"/>
          <w:lang w:val="en-US"/>
        </w:rPr>
        <w:t>правда</w:t>
      </w:r>
      <w:proofErr w:type="spellEnd"/>
      <w:r w:rsidR="00667F45" w:rsidRPr="001F072E">
        <w:rPr>
          <w:rFonts w:asciiTheme="minorHAnsi" w:hAnsiTheme="minorHAnsi" w:cstheme="minorHAnsi"/>
          <w:color w:val="auto"/>
          <w:sz w:val="22"/>
          <w:szCs w:val="22"/>
          <w:lang w:val="en-US"/>
        </w:rPr>
        <w:t xml:space="preserve"> (1888–1892); </w:t>
      </w:r>
      <w:proofErr w:type="spellStart"/>
      <w:r w:rsidR="00667F45" w:rsidRPr="001F072E">
        <w:rPr>
          <w:rFonts w:asciiTheme="minorHAnsi" w:hAnsiTheme="minorHAnsi" w:cstheme="minorHAnsi"/>
          <w:i/>
          <w:color w:val="auto"/>
          <w:sz w:val="22"/>
          <w:szCs w:val="22"/>
          <w:lang w:val="en-US"/>
        </w:rPr>
        <w:t>Просвещение</w:t>
      </w:r>
      <w:proofErr w:type="spellEnd"/>
      <w:r w:rsidR="00667F45" w:rsidRPr="001F072E">
        <w:rPr>
          <w:rFonts w:asciiTheme="minorHAnsi" w:hAnsiTheme="minorHAnsi" w:cstheme="minorHAnsi"/>
          <w:color w:val="auto"/>
          <w:sz w:val="22"/>
          <w:szCs w:val="22"/>
          <w:lang w:val="en-US"/>
        </w:rPr>
        <w:t xml:space="preserve"> (1893–1902); </w:t>
      </w:r>
      <w:proofErr w:type="spellStart"/>
      <w:r w:rsidR="00667F45" w:rsidRPr="000B7F58">
        <w:rPr>
          <w:rFonts w:asciiTheme="minorHAnsi" w:hAnsiTheme="minorHAnsi" w:cstheme="minorHAnsi"/>
          <w:i/>
          <w:color w:val="auto"/>
          <w:sz w:val="22"/>
          <w:szCs w:val="22"/>
          <w:lang w:val="en-US"/>
        </w:rPr>
        <w:t>Страхопудъ</w:t>
      </w:r>
      <w:proofErr w:type="spellEnd"/>
      <w:r w:rsidR="00667F45" w:rsidRPr="000B7F58">
        <w:rPr>
          <w:rFonts w:asciiTheme="minorHAnsi" w:hAnsiTheme="minorHAnsi" w:cstheme="minorHAnsi"/>
          <w:color w:val="auto"/>
          <w:sz w:val="22"/>
          <w:szCs w:val="22"/>
          <w:lang w:val="en-US"/>
        </w:rPr>
        <w:t xml:space="preserve"> (1863–1867).</w:t>
      </w:r>
    </w:p>
    <w:p w14:paraId="1DFC48D7" w14:textId="30FB908A" w:rsidR="00681E0D" w:rsidRPr="00870DD2" w:rsidRDefault="00681E0D" w:rsidP="00667F4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607" w:author="Maria Silvestri" w:date="2019-05-01T22:01:00Z">
            <w:rPr>
              <w:rFonts w:asciiTheme="minorHAnsi" w:hAnsiTheme="minorHAnsi" w:cstheme="minorHAnsi"/>
              <w:color w:val="auto"/>
              <w:sz w:val="22"/>
              <w:szCs w:val="22"/>
              <w:lang w:val="en-US"/>
            </w:rPr>
          </w:rPrChange>
        </w:rPr>
        <w:t>Lemko</w:t>
      </w:r>
      <w:ins w:id="1608" w:author="Maria Silvestri" w:date="2019-05-01T23:50:00Z">
        <w:r w:rsidR="00197497">
          <w:rPr>
            <w:rFonts w:asciiTheme="minorHAnsi" w:hAnsiTheme="minorHAnsi" w:cstheme="minorHAnsi"/>
            <w:color w:val="auto"/>
            <w:sz w:val="22"/>
            <w:szCs w:val="22"/>
            <w:lang w:val="en-US"/>
          </w:rPr>
          <w:t>s</w:t>
        </w:r>
      </w:ins>
      <w:r w:rsidRPr="00197497">
        <w:rPr>
          <w:rFonts w:asciiTheme="minorHAnsi" w:hAnsiTheme="minorHAnsi" w:cstheme="minorHAnsi"/>
          <w:color w:val="auto"/>
          <w:sz w:val="22"/>
          <w:szCs w:val="22"/>
          <w:lang w:val="en-US"/>
        </w:rPr>
        <w:t xml:space="preserve"> also </w:t>
      </w:r>
      <w:r w:rsidR="0010402C" w:rsidRPr="00197497">
        <w:rPr>
          <w:rFonts w:asciiTheme="minorHAnsi" w:hAnsiTheme="minorHAnsi" w:cstheme="minorHAnsi"/>
          <w:color w:val="auto"/>
          <w:sz w:val="22"/>
          <w:szCs w:val="22"/>
          <w:lang w:val="en-US"/>
        </w:rPr>
        <w:t>stud</w:t>
      </w:r>
      <w:r w:rsidR="000B000F" w:rsidRPr="00197497">
        <w:rPr>
          <w:rFonts w:asciiTheme="minorHAnsi" w:hAnsiTheme="minorHAnsi" w:cstheme="minorHAnsi"/>
          <w:color w:val="auto"/>
          <w:sz w:val="22"/>
          <w:szCs w:val="22"/>
          <w:lang w:val="en-US"/>
        </w:rPr>
        <w:t>ied</w:t>
      </w:r>
      <w:r w:rsidR="0010402C" w:rsidRPr="00197497">
        <w:rPr>
          <w:rFonts w:asciiTheme="minorHAnsi" w:hAnsiTheme="minorHAnsi" w:cstheme="minorHAnsi"/>
          <w:color w:val="auto"/>
          <w:sz w:val="22"/>
          <w:szCs w:val="22"/>
          <w:lang w:val="en-US"/>
        </w:rPr>
        <w:t xml:space="preserve"> theology at the </w:t>
      </w:r>
      <w:r w:rsidR="0067069A" w:rsidRPr="00197497">
        <w:rPr>
          <w:rFonts w:asciiTheme="minorHAnsi" w:hAnsiTheme="minorHAnsi" w:cstheme="minorHAnsi"/>
          <w:color w:val="auto"/>
          <w:sz w:val="22"/>
          <w:szCs w:val="22"/>
          <w:lang w:val="en-US"/>
        </w:rPr>
        <w:t>College of S</w:t>
      </w:r>
      <w:ins w:id="1609" w:author="Maria Silvestri" w:date="2019-05-01T23:50:00Z">
        <w:r w:rsidR="00197497">
          <w:rPr>
            <w:rFonts w:asciiTheme="minorHAnsi" w:hAnsiTheme="minorHAnsi" w:cstheme="minorHAnsi"/>
            <w:color w:val="auto"/>
            <w:sz w:val="22"/>
            <w:szCs w:val="22"/>
            <w:lang w:val="en-US"/>
          </w:rPr>
          <w:t>aint</w:t>
        </w:r>
      </w:ins>
      <w:del w:id="1610" w:author="Maria Silvestri" w:date="2019-05-01T23:50:00Z">
        <w:r w:rsidR="0067069A" w:rsidRPr="00197497" w:rsidDel="00197497">
          <w:rPr>
            <w:rFonts w:asciiTheme="minorHAnsi" w:hAnsiTheme="minorHAnsi" w:cstheme="minorHAnsi"/>
            <w:color w:val="auto"/>
            <w:sz w:val="22"/>
            <w:szCs w:val="22"/>
            <w:lang w:val="en-US"/>
          </w:rPr>
          <w:delText>t.</w:delText>
        </w:r>
      </w:del>
      <w:r w:rsidR="0067069A" w:rsidRPr="00197497">
        <w:rPr>
          <w:rFonts w:asciiTheme="minorHAnsi" w:hAnsiTheme="minorHAnsi" w:cstheme="minorHAnsi"/>
          <w:color w:val="auto"/>
          <w:sz w:val="22"/>
          <w:szCs w:val="22"/>
          <w:lang w:val="en-US"/>
        </w:rPr>
        <w:t xml:space="preserve"> Athanasius</w:t>
      </w:r>
      <w:r w:rsidR="000B000F" w:rsidRPr="00197497">
        <w:rPr>
          <w:rFonts w:asciiTheme="minorHAnsi" w:hAnsiTheme="minorHAnsi" w:cstheme="minorHAnsi"/>
          <w:color w:val="auto"/>
          <w:sz w:val="22"/>
          <w:szCs w:val="22"/>
          <w:lang w:val="en-US"/>
        </w:rPr>
        <w:t xml:space="preserve"> in Rome</w:t>
      </w:r>
      <w:r w:rsidR="0067069A" w:rsidRPr="00197497">
        <w:rPr>
          <w:rFonts w:asciiTheme="minorHAnsi" w:hAnsiTheme="minorHAnsi" w:cstheme="minorHAnsi"/>
          <w:color w:val="auto"/>
          <w:sz w:val="22"/>
          <w:szCs w:val="22"/>
          <w:lang w:val="en-US"/>
        </w:rPr>
        <w:t xml:space="preserve">. It was a seminary </w:t>
      </w:r>
      <w:r w:rsidR="00240BA3" w:rsidRPr="00870DD2">
        <w:rPr>
          <w:rFonts w:asciiTheme="minorHAnsi" w:hAnsiTheme="minorHAnsi" w:cstheme="minorHAnsi"/>
          <w:color w:val="auto"/>
          <w:sz w:val="22"/>
          <w:szCs w:val="22"/>
          <w:lang w:val="en-US"/>
        </w:rPr>
        <w:t>founded</w:t>
      </w:r>
      <w:r w:rsidR="000E15E9" w:rsidRPr="00870DD2">
        <w:rPr>
          <w:rFonts w:asciiTheme="minorHAnsi" w:hAnsiTheme="minorHAnsi" w:cstheme="minorHAnsi"/>
          <w:color w:val="auto"/>
          <w:sz w:val="22"/>
          <w:szCs w:val="22"/>
          <w:lang w:val="en-US"/>
        </w:rPr>
        <w:t xml:space="preserve"> in 1577 by Gregory XIII for students from Greece, however, in 1615, </w:t>
      </w:r>
      <w:r w:rsidR="00E94680" w:rsidRPr="00870DD2">
        <w:rPr>
          <w:rFonts w:asciiTheme="minorHAnsi" w:hAnsiTheme="minorHAnsi" w:cstheme="minorHAnsi"/>
          <w:color w:val="auto"/>
          <w:sz w:val="22"/>
          <w:szCs w:val="22"/>
          <w:lang w:val="en-US"/>
        </w:rPr>
        <w:t xml:space="preserve">Pope </w:t>
      </w:r>
      <w:r w:rsidR="000E15E9" w:rsidRPr="00870DD2">
        <w:rPr>
          <w:rFonts w:asciiTheme="minorHAnsi" w:hAnsiTheme="minorHAnsi" w:cstheme="minorHAnsi"/>
          <w:color w:val="auto"/>
          <w:sz w:val="22"/>
          <w:szCs w:val="22"/>
          <w:lang w:val="en-US"/>
        </w:rPr>
        <w:t xml:space="preserve">Paul V </w:t>
      </w:r>
      <w:r w:rsidR="00E94680" w:rsidRPr="00870DD2">
        <w:rPr>
          <w:rFonts w:asciiTheme="minorHAnsi" w:hAnsiTheme="minorHAnsi" w:cstheme="minorHAnsi"/>
          <w:color w:val="auto"/>
          <w:sz w:val="22"/>
          <w:szCs w:val="22"/>
          <w:lang w:val="en-US"/>
        </w:rPr>
        <w:t xml:space="preserve">allowed for enrollment of </w:t>
      </w:r>
      <w:r w:rsidR="000E15E9" w:rsidRPr="00870DD2">
        <w:rPr>
          <w:rFonts w:asciiTheme="minorHAnsi" w:hAnsiTheme="minorHAnsi" w:cstheme="minorHAnsi"/>
          <w:color w:val="auto"/>
          <w:sz w:val="22"/>
          <w:szCs w:val="22"/>
          <w:lang w:val="en-US"/>
        </w:rPr>
        <w:t xml:space="preserve">four </w:t>
      </w:r>
      <w:ins w:id="1611" w:author="Maria Silvestri" w:date="2019-05-01T23:50:00Z">
        <w:r w:rsidR="00197497">
          <w:rPr>
            <w:rFonts w:asciiTheme="minorHAnsi" w:hAnsiTheme="minorHAnsi" w:cstheme="minorHAnsi"/>
            <w:color w:val="auto"/>
            <w:sz w:val="22"/>
            <w:szCs w:val="22"/>
            <w:lang w:val="en-US"/>
          </w:rPr>
          <w:t xml:space="preserve">Rusyn </w:t>
        </w:r>
      </w:ins>
      <w:del w:id="1612" w:author="Maria Silvestri" w:date="2019-05-01T23:50:00Z">
        <w:r w:rsidR="0016067B" w:rsidRPr="00197497" w:rsidDel="00197497">
          <w:rPr>
            <w:rFonts w:asciiTheme="minorHAnsi" w:hAnsiTheme="minorHAnsi" w:cstheme="minorHAnsi"/>
            <w:color w:val="auto"/>
            <w:sz w:val="22"/>
            <w:szCs w:val="22"/>
            <w:lang w:val="en-US"/>
          </w:rPr>
          <w:delText xml:space="preserve">Ruthenian </w:delText>
        </w:r>
      </w:del>
      <w:r w:rsidR="0016067B" w:rsidRPr="00197497">
        <w:rPr>
          <w:rFonts w:asciiTheme="minorHAnsi" w:hAnsiTheme="minorHAnsi" w:cstheme="minorHAnsi"/>
          <w:color w:val="auto"/>
          <w:sz w:val="22"/>
          <w:szCs w:val="22"/>
          <w:lang w:val="en-US"/>
        </w:rPr>
        <w:t>students</w:t>
      </w:r>
      <w:r w:rsidR="00E94680" w:rsidRPr="00197497">
        <w:rPr>
          <w:rFonts w:asciiTheme="minorHAnsi" w:hAnsiTheme="minorHAnsi" w:cstheme="minorHAnsi"/>
          <w:color w:val="auto"/>
          <w:sz w:val="22"/>
          <w:szCs w:val="22"/>
          <w:lang w:val="en-US"/>
        </w:rPr>
        <w:t xml:space="preserve"> a year</w:t>
      </w:r>
      <w:r w:rsidR="0016067B" w:rsidRPr="00197497">
        <w:rPr>
          <w:rFonts w:asciiTheme="minorHAnsi" w:hAnsiTheme="minorHAnsi" w:cstheme="minorHAnsi"/>
          <w:color w:val="auto"/>
          <w:sz w:val="22"/>
          <w:szCs w:val="22"/>
          <w:lang w:val="en-US"/>
        </w:rPr>
        <w:t xml:space="preserve">. Since then, several talented </w:t>
      </w:r>
      <w:ins w:id="1613" w:author="Maria Silvestri" w:date="2019-05-01T23:50:00Z">
        <w:r w:rsidR="00197497">
          <w:rPr>
            <w:rFonts w:asciiTheme="minorHAnsi" w:hAnsiTheme="minorHAnsi" w:cstheme="minorHAnsi"/>
            <w:color w:val="auto"/>
            <w:sz w:val="22"/>
            <w:szCs w:val="22"/>
            <w:lang w:val="en-US"/>
          </w:rPr>
          <w:t xml:space="preserve">Rusyns </w:t>
        </w:r>
      </w:ins>
      <w:del w:id="1614" w:author="Maria Silvestri" w:date="2019-05-01T23:50:00Z">
        <w:r w:rsidR="0016067B" w:rsidRPr="00197497" w:rsidDel="00197497">
          <w:rPr>
            <w:rFonts w:asciiTheme="minorHAnsi" w:hAnsiTheme="minorHAnsi" w:cstheme="minorHAnsi"/>
            <w:color w:val="auto"/>
            <w:sz w:val="22"/>
            <w:szCs w:val="22"/>
            <w:lang w:val="en-US"/>
          </w:rPr>
          <w:delText xml:space="preserve">Ruthenian </w:delText>
        </w:r>
      </w:del>
      <w:r w:rsidR="0016067B" w:rsidRPr="00197497">
        <w:rPr>
          <w:rFonts w:asciiTheme="minorHAnsi" w:hAnsiTheme="minorHAnsi" w:cstheme="minorHAnsi"/>
          <w:color w:val="auto"/>
          <w:sz w:val="22"/>
          <w:szCs w:val="22"/>
          <w:lang w:val="en-US"/>
        </w:rPr>
        <w:t xml:space="preserve">from Galicia were traditionally educated there. </w:t>
      </w:r>
      <w:r w:rsidR="009D3FBB" w:rsidRPr="00197497">
        <w:rPr>
          <w:rFonts w:asciiTheme="minorHAnsi" w:hAnsiTheme="minorHAnsi" w:cstheme="minorHAnsi"/>
          <w:color w:val="auto"/>
          <w:sz w:val="22"/>
          <w:szCs w:val="22"/>
          <w:lang w:val="en-US"/>
        </w:rPr>
        <w:t xml:space="preserve">Apart from Greeks and </w:t>
      </w:r>
      <w:ins w:id="1615" w:author="Maria Silvestri" w:date="2019-05-01T23:50:00Z">
        <w:r w:rsidR="00197497">
          <w:rPr>
            <w:rFonts w:asciiTheme="minorHAnsi" w:hAnsiTheme="minorHAnsi" w:cstheme="minorHAnsi"/>
            <w:color w:val="auto"/>
            <w:sz w:val="22"/>
            <w:szCs w:val="22"/>
            <w:lang w:val="en-US"/>
          </w:rPr>
          <w:t>Rusyn</w:t>
        </w:r>
      </w:ins>
      <w:del w:id="1616" w:author="Maria Silvestri" w:date="2019-05-01T23:50:00Z">
        <w:r w:rsidR="009D3FBB" w:rsidRPr="00197497" w:rsidDel="00197497">
          <w:rPr>
            <w:rFonts w:asciiTheme="minorHAnsi" w:hAnsiTheme="minorHAnsi" w:cstheme="minorHAnsi"/>
            <w:color w:val="auto"/>
            <w:sz w:val="22"/>
            <w:szCs w:val="22"/>
            <w:lang w:val="en-US"/>
          </w:rPr>
          <w:delText>Ruthenians</w:delText>
        </w:r>
      </w:del>
      <w:r w:rsidR="009D3FBB" w:rsidRPr="00197497">
        <w:rPr>
          <w:rFonts w:asciiTheme="minorHAnsi" w:hAnsiTheme="minorHAnsi" w:cstheme="minorHAnsi"/>
          <w:color w:val="auto"/>
          <w:sz w:val="22"/>
          <w:szCs w:val="22"/>
          <w:lang w:val="en-US"/>
        </w:rPr>
        <w:t xml:space="preserve">, a </w:t>
      </w:r>
      <w:r w:rsidR="009D3FBB" w:rsidRPr="0003038E">
        <w:rPr>
          <w:rFonts w:asciiTheme="minorHAnsi" w:hAnsiTheme="minorHAnsi" w:cstheme="minorHAnsi"/>
          <w:color w:val="auto"/>
          <w:sz w:val="22"/>
          <w:szCs w:val="22"/>
          <w:lang w:val="en-US"/>
        </w:rPr>
        <w:t xml:space="preserve">certain number of Bulgarians and Romanians were </w:t>
      </w:r>
      <w:r w:rsidR="00380038" w:rsidRPr="0003038E">
        <w:rPr>
          <w:rFonts w:asciiTheme="minorHAnsi" w:hAnsiTheme="minorHAnsi" w:cstheme="minorHAnsi"/>
          <w:color w:val="auto"/>
          <w:sz w:val="22"/>
          <w:szCs w:val="22"/>
          <w:lang w:val="en-US"/>
        </w:rPr>
        <w:t>also enrolled</w:t>
      </w:r>
      <w:r w:rsidR="009D3FBB" w:rsidRPr="0003038E">
        <w:rPr>
          <w:rFonts w:asciiTheme="minorHAnsi" w:hAnsiTheme="minorHAnsi" w:cstheme="minorHAnsi"/>
          <w:color w:val="auto"/>
          <w:sz w:val="22"/>
          <w:szCs w:val="22"/>
          <w:lang w:val="en-US"/>
        </w:rPr>
        <w:t xml:space="preserve">. </w:t>
      </w:r>
      <w:r w:rsidR="00532823" w:rsidRPr="0003038E">
        <w:rPr>
          <w:rFonts w:asciiTheme="minorHAnsi" w:hAnsiTheme="minorHAnsi" w:cstheme="minorHAnsi"/>
          <w:color w:val="auto"/>
          <w:sz w:val="22"/>
          <w:szCs w:val="22"/>
          <w:lang w:val="en-US"/>
        </w:rPr>
        <w:t>All the students were learning various foreign languages, music</w:t>
      </w:r>
      <w:ins w:id="1617" w:author="Maria Silvestri" w:date="2019-05-01T23:50:00Z">
        <w:r w:rsidR="0003038E">
          <w:rPr>
            <w:rFonts w:asciiTheme="minorHAnsi" w:hAnsiTheme="minorHAnsi" w:cstheme="minorHAnsi"/>
            <w:color w:val="auto"/>
            <w:sz w:val="22"/>
            <w:szCs w:val="22"/>
            <w:lang w:val="en-US"/>
          </w:rPr>
          <w:t>,</w:t>
        </w:r>
      </w:ins>
      <w:r w:rsidR="00532823" w:rsidRPr="0003038E">
        <w:rPr>
          <w:rFonts w:asciiTheme="minorHAnsi" w:hAnsiTheme="minorHAnsi" w:cstheme="minorHAnsi"/>
          <w:color w:val="auto"/>
          <w:sz w:val="22"/>
          <w:szCs w:val="22"/>
          <w:lang w:val="en-US"/>
        </w:rPr>
        <w:t xml:space="preserve"> and fine arts. Moreover, they could use a very rich, valuable library. Their dormitory was adjacent to the Church of S</w:t>
      </w:r>
      <w:ins w:id="1618" w:author="Maria Silvestri" w:date="2019-05-01T23:50:00Z">
        <w:r w:rsidR="0003038E">
          <w:rPr>
            <w:rFonts w:asciiTheme="minorHAnsi" w:hAnsiTheme="minorHAnsi" w:cstheme="minorHAnsi"/>
            <w:color w:val="auto"/>
            <w:sz w:val="22"/>
            <w:szCs w:val="22"/>
            <w:lang w:val="en-US"/>
          </w:rPr>
          <w:t>aint</w:t>
        </w:r>
      </w:ins>
      <w:del w:id="1619" w:author="Maria Silvestri" w:date="2019-05-01T23:50:00Z">
        <w:r w:rsidR="00532823" w:rsidRPr="0003038E" w:rsidDel="0003038E">
          <w:rPr>
            <w:rFonts w:asciiTheme="minorHAnsi" w:hAnsiTheme="minorHAnsi" w:cstheme="minorHAnsi"/>
            <w:color w:val="auto"/>
            <w:sz w:val="22"/>
            <w:szCs w:val="22"/>
            <w:lang w:val="en-US"/>
          </w:rPr>
          <w:delText>t</w:delText>
        </w:r>
      </w:del>
      <w:r w:rsidR="00532823" w:rsidRPr="0003038E">
        <w:rPr>
          <w:rFonts w:asciiTheme="minorHAnsi" w:hAnsiTheme="minorHAnsi" w:cstheme="minorHAnsi"/>
          <w:color w:val="auto"/>
          <w:sz w:val="22"/>
          <w:szCs w:val="22"/>
          <w:lang w:val="en-US"/>
        </w:rPr>
        <w:t xml:space="preserve"> Athanasius. It was there that </w:t>
      </w:r>
      <w:proofErr w:type="spellStart"/>
      <w:r w:rsidR="00532823" w:rsidRPr="0003038E">
        <w:rPr>
          <w:rFonts w:asciiTheme="minorHAnsi" w:hAnsiTheme="minorHAnsi" w:cstheme="minorHAnsi"/>
          <w:color w:val="auto"/>
          <w:sz w:val="22"/>
          <w:szCs w:val="22"/>
          <w:lang w:val="en-US"/>
        </w:rPr>
        <w:t>Sylwester</w:t>
      </w:r>
      <w:proofErr w:type="spellEnd"/>
      <w:r w:rsidR="00532823" w:rsidRPr="0003038E">
        <w:rPr>
          <w:rFonts w:asciiTheme="minorHAnsi" w:hAnsiTheme="minorHAnsi" w:cstheme="minorHAnsi"/>
          <w:color w:val="auto"/>
          <w:sz w:val="22"/>
          <w:szCs w:val="22"/>
          <w:lang w:val="en-US"/>
        </w:rPr>
        <w:t xml:space="preserve"> </w:t>
      </w:r>
      <w:proofErr w:type="spellStart"/>
      <w:r w:rsidR="00532823" w:rsidRPr="0003038E">
        <w:rPr>
          <w:rFonts w:asciiTheme="minorHAnsi" w:hAnsiTheme="minorHAnsi" w:cstheme="minorHAnsi"/>
          <w:color w:val="auto"/>
          <w:sz w:val="22"/>
          <w:szCs w:val="22"/>
          <w:lang w:val="en-US"/>
        </w:rPr>
        <w:t>Sembratowycz</w:t>
      </w:r>
      <w:proofErr w:type="spellEnd"/>
      <w:r w:rsidR="00532823" w:rsidRPr="0003038E">
        <w:rPr>
          <w:rFonts w:asciiTheme="minorHAnsi" w:hAnsiTheme="minorHAnsi" w:cstheme="minorHAnsi"/>
          <w:color w:val="auto"/>
          <w:sz w:val="22"/>
          <w:szCs w:val="22"/>
          <w:lang w:val="en-US"/>
        </w:rPr>
        <w:t xml:space="preserve"> and </w:t>
      </w:r>
      <w:proofErr w:type="spellStart"/>
      <w:r w:rsidR="00532823" w:rsidRPr="0003038E">
        <w:rPr>
          <w:rFonts w:asciiTheme="minorHAnsi" w:hAnsiTheme="minorHAnsi" w:cstheme="minorHAnsi"/>
          <w:color w:val="auto"/>
          <w:sz w:val="22"/>
          <w:szCs w:val="22"/>
          <w:lang w:val="en-US"/>
        </w:rPr>
        <w:t>Mykołaj</w:t>
      </w:r>
      <w:proofErr w:type="spellEnd"/>
      <w:r w:rsidR="00532823" w:rsidRPr="0003038E">
        <w:rPr>
          <w:rFonts w:asciiTheme="minorHAnsi" w:hAnsiTheme="minorHAnsi" w:cstheme="minorHAnsi"/>
          <w:color w:val="auto"/>
          <w:sz w:val="22"/>
          <w:szCs w:val="22"/>
          <w:lang w:val="en-US"/>
        </w:rPr>
        <w:t xml:space="preserve"> </w:t>
      </w:r>
      <w:proofErr w:type="spellStart"/>
      <w:r w:rsidR="00532823" w:rsidRPr="0003038E">
        <w:rPr>
          <w:rFonts w:asciiTheme="minorHAnsi" w:hAnsiTheme="minorHAnsi" w:cstheme="minorHAnsi"/>
          <w:color w:val="auto"/>
          <w:sz w:val="22"/>
          <w:szCs w:val="22"/>
          <w:lang w:val="en-US"/>
        </w:rPr>
        <w:t>Małyniak</w:t>
      </w:r>
      <w:proofErr w:type="spellEnd"/>
      <w:r w:rsidR="00532823" w:rsidRPr="0003038E">
        <w:rPr>
          <w:rFonts w:asciiTheme="minorHAnsi" w:hAnsiTheme="minorHAnsi" w:cstheme="minorHAnsi"/>
          <w:color w:val="auto"/>
          <w:sz w:val="22"/>
          <w:szCs w:val="22"/>
          <w:lang w:val="en-US"/>
        </w:rPr>
        <w:t xml:space="preserve"> did their doctoral studies in theology.</w:t>
      </w:r>
    </w:p>
    <w:p w14:paraId="7283244A" w14:textId="03DB4A24" w:rsidR="00667F45" w:rsidRPr="00870DD2" w:rsidRDefault="00532823" w:rsidP="00244574">
      <w:pPr>
        <w:pStyle w:val="Akapit"/>
        <w:spacing w:after="4"/>
        <w:jc w:val="left"/>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The participation of Lemkos in the cultural, intellectual</w:t>
      </w:r>
      <w:ins w:id="1620" w:author="Maria Silvestri" w:date="2019-05-01T23:50:00Z">
        <w:r w:rsidR="0003038E">
          <w:rPr>
            <w:rFonts w:asciiTheme="minorHAnsi" w:hAnsiTheme="minorHAnsi" w:cstheme="minorHAnsi"/>
            <w:color w:val="auto"/>
            <w:sz w:val="22"/>
            <w:szCs w:val="22"/>
            <w:lang w:val="en-US"/>
          </w:rPr>
          <w:t>,</w:t>
        </w:r>
      </w:ins>
      <w:r w:rsidRPr="0003038E">
        <w:rPr>
          <w:rFonts w:asciiTheme="minorHAnsi" w:hAnsiTheme="minorHAnsi" w:cstheme="minorHAnsi"/>
          <w:color w:val="auto"/>
          <w:sz w:val="22"/>
          <w:szCs w:val="22"/>
          <w:lang w:val="en-US"/>
        </w:rPr>
        <w:t xml:space="preserve"> and religious life of the Galician academic </w:t>
      </w:r>
      <w:r w:rsidR="00D74AAD" w:rsidRPr="0003038E">
        <w:rPr>
          <w:rFonts w:asciiTheme="minorHAnsi" w:hAnsiTheme="minorHAnsi" w:cstheme="minorHAnsi"/>
          <w:color w:val="auto"/>
          <w:sz w:val="22"/>
          <w:szCs w:val="22"/>
          <w:lang w:val="en-US"/>
        </w:rPr>
        <w:t>centers</w:t>
      </w:r>
      <w:r w:rsidRPr="0003038E">
        <w:rPr>
          <w:rFonts w:asciiTheme="minorHAnsi" w:hAnsiTheme="minorHAnsi" w:cstheme="minorHAnsi"/>
          <w:color w:val="auto"/>
          <w:sz w:val="22"/>
          <w:szCs w:val="22"/>
          <w:lang w:val="en-US"/>
        </w:rPr>
        <w:t xml:space="preserve"> in the </w:t>
      </w:r>
      <w:del w:id="1621" w:author="Maria Silvestri" w:date="2019-05-01T23:50:00Z">
        <w:r w:rsidRPr="0003038E" w:rsidDel="0003038E">
          <w:rPr>
            <w:rFonts w:asciiTheme="minorHAnsi" w:hAnsiTheme="minorHAnsi" w:cstheme="minorHAnsi"/>
            <w:color w:val="auto"/>
            <w:sz w:val="22"/>
            <w:szCs w:val="22"/>
            <w:lang w:val="en-US"/>
          </w:rPr>
          <w:delText xml:space="preserve">2nd </w:delText>
        </w:r>
      </w:del>
      <w:ins w:id="1622" w:author="Maria Silvestri" w:date="2019-05-01T23:50:00Z">
        <w:r w:rsidR="0003038E">
          <w:rPr>
            <w:rFonts w:asciiTheme="minorHAnsi" w:hAnsiTheme="minorHAnsi" w:cstheme="minorHAnsi"/>
            <w:color w:val="auto"/>
            <w:sz w:val="22"/>
            <w:szCs w:val="22"/>
            <w:lang w:val="en-US"/>
          </w:rPr>
          <w:t>second</w:t>
        </w:r>
        <w:r w:rsidR="0003038E" w:rsidRPr="0003038E">
          <w:rPr>
            <w:rFonts w:asciiTheme="minorHAnsi" w:hAnsiTheme="minorHAnsi" w:cstheme="minorHAnsi"/>
            <w:color w:val="auto"/>
            <w:sz w:val="22"/>
            <w:szCs w:val="22"/>
            <w:lang w:val="en-US"/>
          </w:rPr>
          <w:t xml:space="preserve"> </w:t>
        </w:r>
      </w:ins>
      <w:r w:rsidRPr="0003038E">
        <w:rPr>
          <w:rFonts w:asciiTheme="minorHAnsi" w:hAnsiTheme="minorHAnsi" w:cstheme="minorHAnsi"/>
          <w:color w:val="auto"/>
          <w:sz w:val="22"/>
          <w:szCs w:val="22"/>
          <w:lang w:val="en-US"/>
        </w:rPr>
        <w:t xml:space="preserve">half of the 19th century was significant. However, this does not mean that the creativity of Lemko cultural elite was limited to the mentioned centers outside of </w:t>
      </w:r>
      <w:proofErr w:type="spellStart"/>
      <w:r w:rsidRPr="0003038E">
        <w:rPr>
          <w:rFonts w:asciiTheme="minorHAnsi" w:hAnsiTheme="minorHAnsi" w:cstheme="minorHAnsi"/>
          <w:color w:val="auto"/>
          <w:sz w:val="22"/>
          <w:szCs w:val="22"/>
          <w:lang w:val="en-US"/>
        </w:rPr>
        <w:t>Lemkovyna</w:t>
      </w:r>
      <w:proofErr w:type="spellEnd"/>
      <w:r w:rsidRPr="0003038E">
        <w:rPr>
          <w:rFonts w:asciiTheme="minorHAnsi" w:hAnsiTheme="minorHAnsi" w:cstheme="minorHAnsi"/>
          <w:color w:val="auto"/>
          <w:sz w:val="22"/>
          <w:szCs w:val="22"/>
          <w:lang w:val="en-US"/>
        </w:rPr>
        <w:t xml:space="preserve">. Rural </w:t>
      </w:r>
      <w:del w:id="1623" w:author="Maria Silvestri" w:date="2019-05-01T23:53:00Z">
        <w:r w:rsidRPr="0003038E" w:rsidDel="005624AC">
          <w:rPr>
            <w:rFonts w:asciiTheme="minorHAnsi" w:hAnsiTheme="minorHAnsi" w:cstheme="minorHAnsi"/>
            <w:color w:val="auto"/>
            <w:sz w:val="22"/>
            <w:szCs w:val="22"/>
            <w:lang w:val="en-US"/>
          </w:rPr>
          <w:delText>clergy houses</w:delText>
        </w:r>
      </w:del>
      <w:ins w:id="1624" w:author="Maria Silvestri" w:date="2019-05-01T23:53:00Z">
        <w:r w:rsidR="005624AC">
          <w:rPr>
            <w:rFonts w:asciiTheme="minorHAnsi" w:hAnsiTheme="minorHAnsi" w:cstheme="minorHAnsi"/>
            <w:color w:val="auto"/>
            <w:sz w:val="22"/>
            <w:szCs w:val="22"/>
            <w:lang w:val="en-US"/>
          </w:rPr>
          <w:t>rectories</w:t>
        </w:r>
      </w:ins>
      <w:r w:rsidRPr="0003038E">
        <w:rPr>
          <w:rFonts w:asciiTheme="minorHAnsi" w:hAnsiTheme="minorHAnsi" w:cstheme="minorHAnsi"/>
          <w:color w:val="auto"/>
          <w:sz w:val="22"/>
          <w:szCs w:val="22"/>
          <w:lang w:val="en-US"/>
        </w:rPr>
        <w:t xml:space="preserve"> constituted a form of cultural centers. The social life of </w:t>
      </w:r>
      <w:ins w:id="1625" w:author="Maria Silvestri" w:date="2019-05-01T23:51:00Z">
        <w:r w:rsidR="0003038E">
          <w:rPr>
            <w:rFonts w:asciiTheme="minorHAnsi" w:hAnsiTheme="minorHAnsi" w:cstheme="minorHAnsi"/>
            <w:color w:val="auto"/>
            <w:sz w:val="22"/>
            <w:szCs w:val="22"/>
            <w:lang w:val="en-US"/>
          </w:rPr>
          <w:t xml:space="preserve">the Rusyn </w:t>
        </w:r>
      </w:ins>
      <w:del w:id="1626" w:author="Maria Silvestri" w:date="2019-05-01T23:51:00Z">
        <w:r w:rsidRPr="0003038E" w:rsidDel="0003038E">
          <w:rPr>
            <w:rFonts w:asciiTheme="minorHAnsi" w:hAnsiTheme="minorHAnsi" w:cstheme="minorHAnsi"/>
            <w:color w:val="auto"/>
            <w:sz w:val="22"/>
            <w:szCs w:val="22"/>
            <w:lang w:val="en-US"/>
          </w:rPr>
          <w:delText xml:space="preserve">Ruthenian </w:delText>
        </w:r>
      </w:del>
      <w:r w:rsidRPr="0003038E">
        <w:rPr>
          <w:rFonts w:asciiTheme="minorHAnsi" w:hAnsiTheme="minorHAnsi" w:cstheme="minorHAnsi"/>
          <w:color w:val="auto"/>
          <w:sz w:val="22"/>
          <w:szCs w:val="22"/>
          <w:lang w:val="en-US"/>
        </w:rPr>
        <w:t xml:space="preserve">clergy flourished in them, and certain rules and principles </w:t>
      </w:r>
      <w:r w:rsidR="000753F0" w:rsidRPr="0003038E">
        <w:rPr>
          <w:rFonts w:asciiTheme="minorHAnsi" w:hAnsiTheme="minorHAnsi" w:cstheme="minorHAnsi"/>
          <w:color w:val="auto"/>
          <w:sz w:val="22"/>
          <w:szCs w:val="22"/>
          <w:lang w:val="en-US"/>
        </w:rPr>
        <w:t xml:space="preserve">in mutual relations were in </w:t>
      </w:r>
      <w:del w:id="1627" w:author="Maria Silvestri" w:date="2019-05-01T23:51:00Z">
        <w:r w:rsidR="000753F0" w:rsidRPr="0003038E" w:rsidDel="0003038E">
          <w:rPr>
            <w:rFonts w:asciiTheme="minorHAnsi" w:hAnsiTheme="minorHAnsi" w:cstheme="minorHAnsi"/>
            <w:color w:val="auto"/>
            <w:sz w:val="22"/>
            <w:szCs w:val="22"/>
            <w:lang w:val="en-US"/>
          </w:rPr>
          <w:delText>force</w:delText>
        </w:r>
      </w:del>
      <w:ins w:id="1628" w:author="Maria Silvestri" w:date="2019-05-01T23:51:00Z">
        <w:r w:rsidR="0003038E">
          <w:rPr>
            <w:rFonts w:asciiTheme="minorHAnsi" w:hAnsiTheme="minorHAnsi" w:cstheme="minorHAnsi"/>
            <w:color w:val="auto"/>
            <w:sz w:val="22"/>
            <w:szCs w:val="22"/>
            <w:lang w:val="en-US"/>
          </w:rPr>
          <w:t>effect</w:t>
        </w:r>
      </w:ins>
      <w:r w:rsidR="000753F0" w:rsidRPr="0003038E">
        <w:rPr>
          <w:rFonts w:asciiTheme="minorHAnsi" w:hAnsiTheme="minorHAnsi" w:cstheme="minorHAnsi"/>
          <w:color w:val="auto"/>
          <w:sz w:val="22"/>
          <w:szCs w:val="22"/>
          <w:lang w:val="en-US"/>
        </w:rPr>
        <w:t xml:space="preserve">. </w:t>
      </w:r>
      <w:del w:id="1629" w:author="Maria Silvestri" w:date="2019-05-01T23:53:00Z">
        <w:r w:rsidR="008F205C" w:rsidRPr="0003038E" w:rsidDel="005624AC">
          <w:rPr>
            <w:rFonts w:asciiTheme="minorHAnsi" w:hAnsiTheme="minorHAnsi" w:cstheme="minorHAnsi"/>
            <w:color w:val="auto"/>
            <w:sz w:val="22"/>
            <w:szCs w:val="22"/>
            <w:lang w:val="en-US"/>
          </w:rPr>
          <w:delText>C</w:delText>
        </w:r>
        <w:r w:rsidR="000753F0" w:rsidRPr="0003038E" w:rsidDel="005624AC">
          <w:rPr>
            <w:rFonts w:asciiTheme="minorHAnsi" w:hAnsiTheme="minorHAnsi" w:cstheme="minorHAnsi"/>
            <w:color w:val="auto"/>
            <w:sz w:val="22"/>
            <w:szCs w:val="22"/>
            <w:lang w:val="en-US"/>
          </w:rPr>
          <w:delText>lergy houses</w:delText>
        </w:r>
      </w:del>
      <w:ins w:id="1630" w:author="Maria Silvestri" w:date="2019-05-01T23:53:00Z">
        <w:r w:rsidR="005624AC">
          <w:rPr>
            <w:rFonts w:asciiTheme="minorHAnsi" w:hAnsiTheme="minorHAnsi" w:cstheme="minorHAnsi"/>
            <w:color w:val="auto"/>
            <w:sz w:val="22"/>
            <w:szCs w:val="22"/>
            <w:lang w:val="en-US"/>
          </w:rPr>
          <w:t>Rectories</w:t>
        </w:r>
      </w:ins>
      <w:r w:rsidR="000753F0" w:rsidRPr="0003038E">
        <w:rPr>
          <w:rFonts w:asciiTheme="minorHAnsi" w:hAnsiTheme="minorHAnsi" w:cstheme="minorHAnsi"/>
          <w:color w:val="auto"/>
          <w:sz w:val="22"/>
          <w:szCs w:val="22"/>
          <w:lang w:val="en-US"/>
        </w:rPr>
        <w:t xml:space="preserve"> often had valuable book collections. Parish priests </w:t>
      </w:r>
      <w:r w:rsidR="00D74AAD" w:rsidRPr="0003038E">
        <w:rPr>
          <w:rFonts w:asciiTheme="minorHAnsi" w:hAnsiTheme="minorHAnsi" w:cstheme="minorHAnsi"/>
          <w:color w:val="auto"/>
          <w:sz w:val="22"/>
          <w:szCs w:val="22"/>
          <w:lang w:val="en-US"/>
        </w:rPr>
        <w:t>organized</w:t>
      </w:r>
      <w:r w:rsidR="000753F0" w:rsidRPr="0003038E">
        <w:rPr>
          <w:rFonts w:asciiTheme="minorHAnsi" w:hAnsiTheme="minorHAnsi" w:cstheme="minorHAnsi"/>
          <w:color w:val="auto"/>
          <w:sz w:val="22"/>
          <w:szCs w:val="22"/>
          <w:lang w:val="en-US"/>
        </w:rPr>
        <w:t xml:space="preserve"> cultural life in villages. No event in rural communit</w:t>
      </w:r>
      <w:r w:rsidR="00D74AAD" w:rsidRPr="0003038E">
        <w:rPr>
          <w:rFonts w:asciiTheme="minorHAnsi" w:hAnsiTheme="minorHAnsi" w:cstheme="minorHAnsi"/>
          <w:color w:val="auto"/>
          <w:sz w:val="22"/>
          <w:szCs w:val="22"/>
          <w:lang w:val="en-US"/>
        </w:rPr>
        <w:t>ies</w:t>
      </w:r>
      <w:r w:rsidR="000753F0" w:rsidRPr="0003038E">
        <w:rPr>
          <w:rFonts w:asciiTheme="minorHAnsi" w:hAnsiTheme="minorHAnsi" w:cstheme="minorHAnsi"/>
          <w:color w:val="auto"/>
          <w:sz w:val="22"/>
          <w:szCs w:val="22"/>
          <w:lang w:val="en-US"/>
        </w:rPr>
        <w:t xml:space="preserve"> could be </w:t>
      </w:r>
      <w:r w:rsidR="00D74AAD" w:rsidRPr="0003038E">
        <w:rPr>
          <w:rFonts w:asciiTheme="minorHAnsi" w:hAnsiTheme="minorHAnsi" w:cstheme="minorHAnsi"/>
          <w:color w:val="auto"/>
          <w:sz w:val="22"/>
          <w:szCs w:val="22"/>
          <w:lang w:val="en-US"/>
        </w:rPr>
        <w:t>organized</w:t>
      </w:r>
      <w:r w:rsidR="000753F0" w:rsidRPr="0003038E">
        <w:rPr>
          <w:rFonts w:asciiTheme="minorHAnsi" w:hAnsiTheme="minorHAnsi" w:cstheme="minorHAnsi"/>
          <w:color w:val="auto"/>
          <w:sz w:val="22"/>
          <w:szCs w:val="22"/>
          <w:lang w:val="en-US"/>
        </w:rPr>
        <w:t xml:space="preserve"> without their knowledge, consent and, frequently, participation. The wives of parish priests </w:t>
      </w:r>
      <w:r w:rsidR="00D74AAD" w:rsidRPr="005624AC">
        <w:rPr>
          <w:rFonts w:asciiTheme="minorHAnsi" w:hAnsiTheme="minorHAnsi" w:cstheme="minorHAnsi"/>
          <w:color w:val="auto"/>
          <w:sz w:val="22"/>
          <w:szCs w:val="22"/>
          <w:lang w:val="en-US"/>
        </w:rPr>
        <w:t>organized</w:t>
      </w:r>
      <w:r w:rsidR="000753F0" w:rsidRPr="005624AC">
        <w:rPr>
          <w:rFonts w:asciiTheme="minorHAnsi" w:hAnsiTheme="minorHAnsi" w:cstheme="minorHAnsi"/>
          <w:color w:val="auto"/>
          <w:sz w:val="22"/>
          <w:szCs w:val="22"/>
          <w:lang w:val="en-US"/>
        </w:rPr>
        <w:t xml:space="preserve"> </w:t>
      </w:r>
      <w:r w:rsidR="004255E8" w:rsidRPr="005624AC">
        <w:rPr>
          <w:rFonts w:asciiTheme="minorHAnsi" w:hAnsiTheme="minorHAnsi" w:cstheme="minorHAnsi"/>
          <w:color w:val="auto"/>
          <w:sz w:val="22"/>
          <w:szCs w:val="22"/>
          <w:lang w:val="en-US"/>
        </w:rPr>
        <w:t>lectures and training courses for local women in the scope of hygiene, raising children</w:t>
      </w:r>
      <w:ins w:id="1631" w:author="Maria Silvestri" w:date="2019-05-01T23:52:00Z">
        <w:r w:rsidR="005624AC">
          <w:rPr>
            <w:rFonts w:asciiTheme="minorHAnsi" w:hAnsiTheme="minorHAnsi" w:cstheme="minorHAnsi"/>
            <w:color w:val="auto"/>
            <w:sz w:val="22"/>
            <w:szCs w:val="22"/>
            <w:lang w:val="en-US"/>
          </w:rPr>
          <w:t>,</w:t>
        </w:r>
      </w:ins>
      <w:r w:rsidR="00D74AAD" w:rsidRPr="005624AC">
        <w:rPr>
          <w:rFonts w:asciiTheme="minorHAnsi" w:hAnsiTheme="minorHAnsi" w:cstheme="minorHAnsi"/>
          <w:color w:val="auto"/>
          <w:sz w:val="22"/>
          <w:szCs w:val="22"/>
          <w:lang w:val="en-US"/>
        </w:rPr>
        <w:t xml:space="preserve"> and</w:t>
      </w:r>
      <w:r w:rsidR="004255E8" w:rsidRPr="005624AC">
        <w:rPr>
          <w:rFonts w:asciiTheme="minorHAnsi" w:hAnsiTheme="minorHAnsi" w:cstheme="minorHAnsi"/>
          <w:color w:val="auto"/>
          <w:sz w:val="22"/>
          <w:szCs w:val="22"/>
          <w:lang w:val="en-US"/>
        </w:rPr>
        <w:t xml:space="preserve"> running households. Mothers </w:t>
      </w:r>
      <w:r w:rsidR="008F205C" w:rsidRPr="005624AC">
        <w:rPr>
          <w:rFonts w:asciiTheme="minorHAnsi" w:hAnsiTheme="minorHAnsi" w:cstheme="minorHAnsi"/>
          <w:color w:val="auto"/>
          <w:sz w:val="22"/>
          <w:szCs w:val="22"/>
          <w:lang w:val="en-US"/>
        </w:rPr>
        <w:t xml:space="preserve">sought for their daughters to learn many practical skills through temporary work as servants of the local parish priests. A </w:t>
      </w:r>
      <w:del w:id="1632" w:author="Maria Silvestri" w:date="2019-05-01T23:54:00Z">
        <w:r w:rsidR="008F205C" w:rsidRPr="005624AC" w:rsidDel="005624AC">
          <w:rPr>
            <w:rFonts w:asciiTheme="minorHAnsi" w:hAnsiTheme="minorHAnsi" w:cstheme="minorHAnsi"/>
            <w:color w:val="auto"/>
            <w:sz w:val="22"/>
            <w:szCs w:val="22"/>
            <w:lang w:val="en-US"/>
          </w:rPr>
          <w:delText>clergy house</w:delText>
        </w:r>
      </w:del>
      <w:ins w:id="1633" w:author="Maria Silvestri" w:date="2019-05-01T23:54:00Z">
        <w:r w:rsidR="005624AC">
          <w:rPr>
            <w:rFonts w:asciiTheme="minorHAnsi" w:hAnsiTheme="minorHAnsi" w:cstheme="minorHAnsi"/>
            <w:color w:val="auto"/>
            <w:sz w:val="22"/>
            <w:szCs w:val="22"/>
            <w:lang w:val="en-US"/>
          </w:rPr>
          <w:t>rectory</w:t>
        </w:r>
      </w:ins>
      <w:r w:rsidR="008F205C" w:rsidRPr="005624AC">
        <w:rPr>
          <w:rFonts w:asciiTheme="minorHAnsi" w:hAnsiTheme="minorHAnsi" w:cstheme="minorHAnsi"/>
          <w:color w:val="auto"/>
          <w:sz w:val="22"/>
          <w:szCs w:val="22"/>
          <w:lang w:val="en-US"/>
        </w:rPr>
        <w:t xml:space="preserve"> was the most important cultural, educational and patriotic </w:t>
      </w:r>
      <w:r w:rsidR="00142634" w:rsidRPr="005624AC">
        <w:rPr>
          <w:rFonts w:asciiTheme="minorHAnsi" w:hAnsiTheme="minorHAnsi" w:cstheme="minorHAnsi"/>
          <w:color w:val="auto"/>
          <w:sz w:val="22"/>
          <w:szCs w:val="22"/>
          <w:lang w:val="en-US"/>
        </w:rPr>
        <w:t xml:space="preserve">institution in a </w:t>
      </w:r>
      <w:del w:id="1634" w:author="Maria Silvestri" w:date="2019-05-01T23:54:00Z">
        <w:r w:rsidR="00142634" w:rsidRPr="005624AC" w:rsidDel="005624AC">
          <w:rPr>
            <w:rFonts w:asciiTheme="minorHAnsi" w:hAnsiTheme="minorHAnsi" w:cstheme="minorHAnsi"/>
            <w:color w:val="auto"/>
            <w:sz w:val="22"/>
            <w:szCs w:val="22"/>
            <w:lang w:val="en-US"/>
          </w:rPr>
          <w:delText xml:space="preserve">Ruthenian </w:delText>
        </w:r>
      </w:del>
      <w:ins w:id="1635" w:author="Maria Silvestri" w:date="2019-05-01T23:54:00Z">
        <w:r w:rsidR="005624AC">
          <w:rPr>
            <w:rFonts w:asciiTheme="minorHAnsi" w:hAnsiTheme="minorHAnsi" w:cstheme="minorHAnsi"/>
            <w:color w:val="auto"/>
            <w:sz w:val="22"/>
            <w:szCs w:val="22"/>
            <w:lang w:val="en-US"/>
          </w:rPr>
          <w:t>Rusyn</w:t>
        </w:r>
        <w:r w:rsidR="005624AC" w:rsidRPr="005624AC">
          <w:rPr>
            <w:rFonts w:asciiTheme="minorHAnsi" w:hAnsiTheme="minorHAnsi" w:cstheme="minorHAnsi"/>
            <w:color w:val="auto"/>
            <w:sz w:val="22"/>
            <w:szCs w:val="22"/>
            <w:lang w:val="en-US"/>
          </w:rPr>
          <w:t xml:space="preserve"> </w:t>
        </w:r>
      </w:ins>
      <w:r w:rsidR="00142634" w:rsidRPr="005624AC">
        <w:rPr>
          <w:rFonts w:asciiTheme="minorHAnsi" w:hAnsiTheme="minorHAnsi" w:cstheme="minorHAnsi"/>
          <w:color w:val="auto"/>
          <w:sz w:val="22"/>
          <w:szCs w:val="22"/>
          <w:lang w:val="en-US"/>
        </w:rPr>
        <w:t xml:space="preserve">village, as </w:t>
      </w:r>
      <w:r w:rsidR="00123064" w:rsidRPr="005624AC">
        <w:rPr>
          <w:rFonts w:asciiTheme="minorHAnsi" w:hAnsiTheme="minorHAnsi" w:cstheme="minorHAnsi"/>
          <w:color w:val="auto"/>
          <w:sz w:val="22"/>
          <w:szCs w:val="22"/>
          <w:lang w:val="en-US"/>
        </w:rPr>
        <w:t>emphasized</w:t>
      </w:r>
      <w:r w:rsidR="001208DB" w:rsidRPr="005624AC">
        <w:rPr>
          <w:rFonts w:asciiTheme="minorHAnsi" w:hAnsiTheme="minorHAnsi" w:cstheme="minorHAnsi"/>
          <w:color w:val="auto"/>
          <w:sz w:val="22"/>
          <w:szCs w:val="22"/>
          <w:lang w:val="en-US"/>
        </w:rPr>
        <w:t xml:space="preserve"> by many </w:t>
      </w:r>
      <w:r w:rsidR="00244574" w:rsidRPr="00870DD2">
        <w:rPr>
          <w:rFonts w:asciiTheme="minorHAnsi" w:hAnsiTheme="minorHAnsi" w:cstheme="minorHAnsi"/>
          <w:color w:val="auto"/>
          <w:sz w:val="22"/>
          <w:szCs w:val="22"/>
          <w:lang w:val="en-US"/>
        </w:rPr>
        <w:t>researchers of the social reality in Galicia</w:t>
      </w:r>
      <w:r w:rsidR="00667F45" w:rsidRPr="00870DD2">
        <w:rPr>
          <w:rFonts w:asciiTheme="minorHAnsi" w:hAnsiTheme="minorHAnsi" w:cstheme="minorHAnsi"/>
          <w:color w:val="auto"/>
          <w:sz w:val="22"/>
          <w:szCs w:val="22"/>
          <w:lang w:val="en-US"/>
        </w:rPr>
        <w:t>:</w:t>
      </w:r>
    </w:p>
    <w:p w14:paraId="2C140FF6" w14:textId="0A7161A9" w:rsidR="00667F45" w:rsidRPr="005624AC" w:rsidRDefault="00244574" w:rsidP="00DB203A">
      <w:pPr>
        <w:pStyle w:val="Cytaty"/>
        <w:jc w:val="both"/>
        <w:rPr>
          <w:rFonts w:asciiTheme="minorHAnsi" w:hAnsiTheme="minorHAnsi" w:cstheme="minorHAnsi"/>
          <w:color w:val="auto"/>
          <w:sz w:val="20"/>
          <w:szCs w:val="20"/>
          <w:lang w:val="en-US"/>
        </w:rPr>
      </w:pPr>
      <w:r w:rsidRPr="00870DD2">
        <w:rPr>
          <w:rFonts w:asciiTheme="minorHAnsi" w:hAnsiTheme="minorHAnsi" w:cstheme="minorHAnsi"/>
          <w:color w:val="auto"/>
          <w:sz w:val="20"/>
          <w:szCs w:val="20"/>
          <w:lang w:val="en-US"/>
        </w:rPr>
        <w:t xml:space="preserve">The </w:t>
      </w:r>
      <w:r w:rsidR="00123064" w:rsidRPr="00870DD2">
        <w:rPr>
          <w:rFonts w:asciiTheme="minorHAnsi" w:hAnsiTheme="minorHAnsi" w:cstheme="minorHAnsi"/>
          <w:color w:val="auto"/>
          <w:sz w:val="20"/>
          <w:szCs w:val="20"/>
          <w:lang w:val="en-US"/>
        </w:rPr>
        <w:t>significant</w:t>
      </w:r>
      <w:r w:rsidRPr="00870DD2">
        <w:rPr>
          <w:rFonts w:asciiTheme="minorHAnsi" w:hAnsiTheme="minorHAnsi" w:cstheme="minorHAnsi"/>
          <w:color w:val="auto"/>
          <w:sz w:val="20"/>
          <w:szCs w:val="20"/>
          <w:lang w:val="en-US"/>
        </w:rPr>
        <w:t xml:space="preserve"> role played by </w:t>
      </w:r>
      <w:del w:id="1636" w:author="Maria Silvestri" w:date="2019-05-01T23:54:00Z">
        <w:r w:rsidRPr="00870DD2" w:rsidDel="005624AC">
          <w:rPr>
            <w:rFonts w:asciiTheme="minorHAnsi" w:hAnsiTheme="minorHAnsi" w:cstheme="minorHAnsi"/>
            <w:color w:val="auto"/>
            <w:sz w:val="20"/>
            <w:szCs w:val="20"/>
            <w:lang w:val="en-US"/>
          </w:rPr>
          <w:delText xml:space="preserve">Ruthenian </w:delText>
        </w:r>
      </w:del>
      <w:ins w:id="1637" w:author="Maria Silvestri" w:date="2019-05-01T23:54:00Z">
        <w:r w:rsidR="005624AC">
          <w:rPr>
            <w:rFonts w:asciiTheme="minorHAnsi" w:hAnsiTheme="minorHAnsi" w:cstheme="minorHAnsi"/>
            <w:color w:val="auto"/>
            <w:sz w:val="20"/>
            <w:szCs w:val="20"/>
            <w:lang w:val="en-US"/>
          </w:rPr>
          <w:t>Rusyn</w:t>
        </w:r>
        <w:r w:rsidR="005624AC" w:rsidRPr="005624AC">
          <w:rPr>
            <w:rFonts w:asciiTheme="minorHAnsi" w:hAnsiTheme="minorHAnsi" w:cstheme="minorHAnsi"/>
            <w:color w:val="auto"/>
            <w:sz w:val="20"/>
            <w:szCs w:val="20"/>
            <w:lang w:val="en-US"/>
          </w:rPr>
          <w:t xml:space="preserve"> </w:t>
        </w:r>
      </w:ins>
      <w:r w:rsidRPr="005624AC">
        <w:rPr>
          <w:rFonts w:asciiTheme="minorHAnsi" w:hAnsiTheme="minorHAnsi" w:cstheme="minorHAnsi"/>
          <w:color w:val="auto"/>
          <w:sz w:val="20"/>
          <w:szCs w:val="20"/>
          <w:lang w:val="en-US"/>
        </w:rPr>
        <w:t xml:space="preserve">clergy </w:t>
      </w:r>
      <w:r w:rsidR="00696D40" w:rsidRPr="005624AC">
        <w:rPr>
          <w:rFonts w:asciiTheme="minorHAnsi" w:hAnsiTheme="minorHAnsi" w:cstheme="minorHAnsi"/>
          <w:color w:val="auto"/>
          <w:sz w:val="20"/>
          <w:szCs w:val="20"/>
          <w:lang w:val="en-US"/>
        </w:rPr>
        <w:t xml:space="preserve">results from their </w:t>
      </w:r>
      <w:r w:rsidR="008C4214" w:rsidRPr="005624AC">
        <w:rPr>
          <w:rFonts w:asciiTheme="minorHAnsi" w:hAnsiTheme="minorHAnsi" w:cstheme="minorHAnsi"/>
          <w:color w:val="auto"/>
          <w:sz w:val="20"/>
          <w:szCs w:val="20"/>
          <w:lang w:val="en-US"/>
        </w:rPr>
        <w:t xml:space="preserve">social position among their people. It is a numerous, affluent and intelligent stratum, </w:t>
      </w:r>
      <w:r w:rsidR="009C5E0F" w:rsidRPr="005624AC">
        <w:rPr>
          <w:rFonts w:asciiTheme="minorHAnsi" w:hAnsiTheme="minorHAnsi" w:cstheme="minorHAnsi"/>
          <w:color w:val="auto"/>
          <w:sz w:val="20"/>
          <w:szCs w:val="20"/>
          <w:lang w:val="en-US"/>
        </w:rPr>
        <w:t xml:space="preserve">one that Polish society could only dream about. </w:t>
      </w:r>
      <w:ins w:id="1638" w:author="Maria Silvestri" w:date="2019-05-01T23:54:00Z">
        <w:r w:rsidR="005624AC">
          <w:rPr>
            <w:rFonts w:asciiTheme="minorHAnsi" w:hAnsiTheme="minorHAnsi" w:cstheme="minorHAnsi"/>
            <w:color w:val="auto"/>
            <w:sz w:val="20"/>
            <w:szCs w:val="20"/>
            <w:lang w:val="en-US"/>
          </w:rPr>
          <w:t>The</w:t>
        </w:r>
      </w:ins>
      <w:del w:id="1639" w:author="Maria Silvestri" w:date="2019-05-01T23:54:00Z">
        <w:r w:rsidR="00DB203A" w:rsidRPr="005624AC" w:rsidDel="005624AC">
          <w:rPr>
            <w:rFonts w:asciiTheme="minorHAnsi" w:hAnsiTheme="minorHAnsi" w:cstheme="minorHAnsi"/>
            <w:color w:val="auto"/>
            <w:sz w:val="20"/>
            <w:szCs w:val="20"/>
            <w:lang w:val="en-US"/>
          </w:rPr>
          <w:delText>A</w:delText>
        </w:r>
      </w:del>
      <w:r w:rsidR="00DB203A" w:rsidRPr="005624AC">
        <w:rPr>
          <w:rFonts w:asciiTheme="minorHAnsi" w:hAnsiTheme="minorHAnsi" w:cstheme="minorHAnsi"/>
          <w:color w:val="auto"/>
          <w:sz w:val="20"/>
          <w:szCs w:val="20"/>
          <w:lang w:val="en-US"/>
        </w:rPr>
        <w:t xml:space="preserve"> </w:t>
      </w:r>
      <w:del w:id="1640" w:author="Maria Silvestri" w:date="2019-05-01T23:54:00Z">
        <w:r w:rsidR="00DB203A" w:rsidRPr="005624AC" w:rsidDel="005624AC">
          <w:rPr>
            <w:rFonts w:asciiTheme="minorHAnsi" w:hAnsiTheme="minorHAnsi" w:cstheme="minorHAnsi"/>
            <w:color w:val="auto"/>
            <w:sz w:val="20"/>
            <w:szCs w:val="20"/>
            <w:lang w:val="en-US"/>
          </w:rPr>
          <w:delText>clergy house</w:delText>
        </w:r>
      </w:del>
      <w:ins w:id="1641" w:author="Maria Silvestri" w:date="2019-05-01T23:54:00Z">
        <w:r w:rsidR="005624AC">
          <w:rPr>
            <w:rFonts w:asciiTheme="minorHAnsi" w:hAnsiTheme="minorHAnsi" w:cstheme="minorHAnsi"/>
            <w:color w:val="auto"/>
            <w:sz w:val="20"/>
            <w:szCs w:val="20"/>
            <w:lang w:val="en-US"/>
          </w:rPr>
          <w:t>rectory</w:t>
        </w:r>
      </w:ins>
      <w:r w:rsidR="00DB203A" w:rsidRPr="005624AC">
        <w:rPr>
          <w:rFonts w:asciiTheme="minorHAnsi" w:hAnsiTheme="minorHAnsi" w:cstheme="minorHAnsi"/>
          <w:color w:val="auto"/>
          <w:sz w:val="20"/>
          <w:szCs w:val="20"/>
          <w:lang w:val="en-US"/>
        </w:rPr>
        <w:t xml:space="preserve"> of a </w:t>
      </w:r>
      <w:del w:id="1642" w:author="Maria Silvestri" w:date="2019-05-01T23:54:00Z">
        <w:r w:rsidR="00DB203A" w:rsidRPr="005624AC" w:rsidDel="005624AC">
          <w:rPr>
            <w:rFonts w:asciiTheme="minorHAnsi" w:hAnsiTheme="minorHAnsi" w:cstheme="minorHAnsi"/>
            <w:color w:val="auto"/>
            <w:sz w:val="20"/>
            <w:szCs w:val="20"/>
            <w:lang w:val="en-US"/>
          </w:rPr>
          <w:delText xml:space="preserve">Ruthenian </w:delText>
        </w:r>
      </w:del>
      <w:ins w:id="1643" w:author="Maria Silvestri" w:date="2019-05-01T23:54:00Z">
        <w:r w:rsidR="005624AC">
          <w:rPr>
            <w:rFonts w:asciiTheme="minorHAnsi" w:hAnsiTheme="minorHAnsi" w:cstheme="minorHAnsi"/>
            <w:color w:val="auto"/>
            <w:sz w:val="20"/>
            <w:szCs w:val="20"/>
            <w:lang w:val="en-US"/>
          </w:rPr>
          <w:t>Rusyn</w:t>
        </w:r>
        <w:r w:rsidR="005624AC" w:rsidRPr="005624AC">
          <w:rPr>
            <w:rFonts w:asciiTheme="minorHAnsi" w:hAnsiTheme="minorHAnsi" w:cstheme="minorHAnsi"/>
            <w:color w:val="auto"/>
            <w:sz w:val="20"/>
            <w:szCs w:val="20"/>
            <w:lang w:val="en-US"/>
          </w:rPr>
          <w:t xml:space="preserve"> </w:t>
        </w:r>
      </w:ins>
      <w:r w:rsidR="00DB203A" w:rsidRPr="005624AC">
        <w:rPr>
          <w:rFonts w:asciiTheme="minorHAnsi" w:hAnsiTheme="minorHAnsi" w:cstheme="minorHAnsi"/>
          <w:color w:val="auto"/>
          <w:sz w:val="20"/>
          <w:szCs w:val="20"/>
          <w:lang w:val="en-US"/>
        </w:rPr>
        <w:t>parish priest is a great national institution, a workplace that is efficient because of the thousands of its ties with the society.</w:t>
      </w:r>
      <w:r w:rsidR="00667F45" w:rsidRPr="005624AC">
        <w:rPr>
          <w:rFonts w:asciiTheme="minorHAnsi" w:hAnsiTheme="minorHAnsi" w:cstheme="minorHAnsi"/>
          <w:color w:val="auto"/>
          <w:sz w:val="20"/>
          <w:szCs w:val="20"/>
          <w:vertAlign w:val="superscript"/>
          <w:lang w:val="en-US"/>
        </w:rPr>
        <w:t>205</w:t>
      </w:r>
    </w:p>
    <w:p w14:paraId="18B52B8F" w14:textId="77777777" w:rsidR="00667F45" w:rsidRPr="001F072E" w:rsidRDefault="00DB203A" w:rsidP="00DB203A">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The reading rooms of the M. </w:t>
      </w:r>
      <w:proofErr w:type="spellStart"/>
      <w:r w:rsidRPr="00870DD2">
        <w:rPr>
          <w:rFonts w:asciiTheme="minorHAnsi" w:hAnsiTheme="minorHAnsi" w:cstheme="minorHAnsi"/>
          <w:color w:val="auto"/>
          <w:sz w:val="22"/>
          <w:szCs w:val="22"/>
          <w:lang w:val="en-US"/>
        </w:rPr>
        <w:t>Kaczkowski</w:t>
      </w:r>
      <w:proofErr w:type="spellEnd"/>
      <w:r w:rsidRPr="00870DD2">
        <w:rPr>
          <w:rFonts w:asciiTheme="minorHAnsi" w:hAnsiTheme="minorHAnsi" w:cstheme="minorHAnsi"/>
          <w:color w:val="auto"/>
          <w:sz w:val="22"/>
          <w:szCs w:val="22"/>
          <w:lang w:val="en-US"/>
        </w:rPr>
        <w:t xml:space="preserve"> Society stimulated a </w:t>
      </w:r>
      <w:r w:rsidR="00123064" w:rsidRPr="00870DD2">
        <w:rPr>
          <w:rFonts w:asciiTheme="minorHAnsi" w:hAnsiTheme="minorHAnsi" w:cstheme="minorHAnsi"/>
          <w:color w:val="auto"/>
          <w:sz w:val="22"/>
          <w:szCs w:val="22"/>
          <w:lang w:val="en-US"/>
        </w:rPr>
        <w:t>significant</w:t>
      </w:r>
      <w:r w:rsidRPr="00870DD2">
        <w:rPr>
          <w:rFonts w:asciiTheme="minorHAnsi" w:hAnsiTheme="minorHAnsi" w:cstheme="minorHAnsi"/>
          <w:color w:val="auto"/>
          <w:sz w:val="22"/>
          <w:szCs w:val="22"/>
          <w:lang w:val="en-US"/>
        </w:rPr>
        <w:t xml:space="preserve"> development of the cultural life in Lemko villages. The first of them were established in </w:t>
      </w:r>
      <w:proofErr w:type="spellStart"/>
      <w:r w:rsidRPr="00870DD2">
        <w:rPr>
          <w:rFonts w:asciiTheme="minorHAnsi" w:hAnsiTheme="minorHAnsi" w:cstheme="minorHAnsi"/>
          <w:color w:val="auto"/>
          <w:sz w:val="22"/>
          <w:szCs w:val="22"/>
          <w:lang w:val="en-US"/>
        </w:rPr>
        <w:t>Lemk</w:t>
      </w:r>
      <w:r w:rsidRPr="001F072E">
        <w:rPr>
          <w:rFonts w:asciiTheme="minorHAnsi" w:hAnsiTheme="minorHAnsi" w:cstheme="minorHAnsi"/>
          <w:color w:val="auto"/>
          <w:sz w:val="22"/>
          <w:szCs w:val="22"/>
          <w:lang w:val="en-US"/>
        </w:rPr>
        <w:t>ovyna</w:t>
      </w:r>
      <w:proofErr w:type="spellEnd"/>
      <w:r w:rsidRPr="001F072E">
        <w:rPr>
          <w:rFonts w:asciiTheme="minorHAnsi" w:hAnsiTheme="minorHAnsi" w:cstheme="minorHAnsi"/>
          <w:color w:val="auto"/>
          <w:sz w:val="22"/>
          <w:szCs w:val="22"/>
          <w:lang w:val="en-US"/>
        </w:rPr>
        <w:t xml:space="preserve"> towards the end of the 19th century.</w:t>
      </w:r>
      <w:r w:rsidR="00667F45" w:rsidRPr="001F072E">
        <w:rPr>
          <w:rFonts w:asciiTheme="minorHAnsi" w:hAnsiTheme="minorHAnsi" w:cstheme="minorHAnsi"/>
          <w:color w:val="auto"/>
          <w:sz w:val="22"/>
          <w:szCs w:val="22"/>
          <w:vertAlign w:val="superscript"/>
          <w:lang w:val="en-US"/>
        </w:rPr>
        <w:t>206</w:t>
      </w:r>
    </w:p>
    <w:p w14:paraId="7954C298" w14:textId="77777777" w:rsidR="00667F45" w:rsidRPr="00476183" w:rsidRDefault="00DB203A" w:rsidP="00DB203A">
      <w:pPr>
        <w:pStyle w:val="Cytaty"/>
        <w:jc w:val="both"/>
        <w:rPr>
          <w:rFonts w:asciiTheme="minorHAnsi" w:hAnsiTheme="minorHAnsi" w:cstheme="minorHAnsi"/>
          <w:color w:val="auto"/>
          <w:sz w:val="20"/>
          <w:szCs w:val="22"/>
          <w:lang w:val="en-US"/>
          <w:rPrChange w:id="1644" w:author="Maria Silvestri" w:date="2019-05-01T22:01:00Z">
            <w:rPr>
              <w:rFonts w:asciiTheme="minorHAnsi" w:hAnsiTheme="minorHAnsi" w:cstheme="minorHAnsi"/>
              <w:color w:val="auto"/>
              <w:sz w:val="20"/>
              <w:szCs w:val="22"/>
              <w:lang w:val="en-US"/>
            </w:rPr>
          </w:rPrChange>
        </w:rPr>
      </w:pPr>
      <w:r w:rsidRPr="000B7F58">
        <w:rPr>
          <w:rFonts w:asciiTheme="minorHAnsi" w:hAnsiTheme="minorHAnsi" w:cstheme="minorHAnsi"/>
          <w:color w:val="auto"/>
          <w:sz w:val="20"/>
          <w:szCs w:val="22"/>
          <w:lang w:val="en-US"/>
        </w:rPr>
        <w:t xml:space="preserve">One of the first was the reading room in </w:t>
      </w:r>
      <w:proofErr w:type="spellStart"/>
      <w:r w:rsidR="00667F45" w:rsidRPr="000B7F58">
        <w:rPr>
          <w:rFonts w:asciiTheme="minorHAnsi" w:hAnsiTheme="minorHAnsi" w:cstheme="minorHAnsi"/>
          <w:color w:val="auto"/>
          <w:sz w:val="20"/>
          <w:szCs w:val="22"/>
          <w:lang w:val="en-US"/>
        </w:rPr>
        <w:t>Pielgrzym</w:t>
      </w:r>
      <w:r w:rsidRPr="00476183">
        <w:rPr>
          <w:rFonts w:asciiTheme="minorHAnsi" w:hAnsiTheme="minorHAnsi" w:cstheme="minorHAnsi"/>
          <w:color w:val="auto"/>
          <w:sz w:val="20"/>
          <w:szCs w:val="22"/>
          <w:lang w:val="en-US"/>
          <w:rPrChange w:id="1645" w:author="Maria Silvestri" w:date="2019-05-01T22:01:00Z">
            <w:rPr>
              <w:rFonts w:asciiTheme="minorHAnsi" w:hAnsiTheme="minorHAnsi" w:cstheme="minorHAnsi"/>
              <w:color w:val="auto"/>
              <w:sz w:val="20"/>
              <w:szCs w:val="22"/>
              <w:lang w:val="en-US"/>
            </w:rPr>
          </w:rPrChange>
        </w:rPr>
        <w:t>ka</w:t>
      </w:r>
      <w:proofErr w:type="spellEnd"/>
      <w:r w:rsidR="00667F45" w:rsidRPr="00476183">
        <w:rPr>
          <w:rFonts w:asciiTheme="minorHAnsi" w:hAnsiTheme="minorHAnsi" w:cstheme="minorHAnsi"/>
          <w:color w:val="auto"/>
          <w:sz w:val="20"/>
          <w:szCs w:val="22"/>
          <w:lang w:val="en-US"/>
          <w:rPrChange w:id="1646" w:author="Maria Silvestri" w:date="2019-05-01T22:01:00Z">
            <w:rPr>
              <w:rFonts w:asciiTheme="minorHAnsi" w:hAnsiTheme="minorHAnsi" w:cstheme="minorHAnsi"/>
              <w:color w:val="auto"/>
              <w:sz w:val="20"/>
              <w:szCs w:val="22"/>
              <w:lang w:val="en-US"/>
            </w:rPr>
          </w:rPrChange>
        </w:rPr>
        <w:t xml:space="preserve"> [</w:t>
      </w:r>
      <w:proofErr w:type="spellStart"/>
      <w:r w:rsidR="00667F45" w:rsidRPr="00476183">
        <w:rPr>
          <w:rFonts w:asciiTheme="minorHAnsi" w:hAnsiTheme="minorHAnsi" w:cstheme="minorHAnsi"/>
          <w:color w:val="auto"/>
          <w:sz w:val="20"/>
          <w:szCs w:val="22"/>
          <w:lang w:val="en-US"/>
          <w:rPrChange w:id="1647" w:author="Maria Silvestri" w:date="2019-05-01T22:01:00Z">
            <w:rPr>
              <w:rFonts w:asciiTheme="minorHAnsi" w:hAnsiTheme="minorHAnsi" w:cstheme="minorHAnsi"/>
              <w:color w:val="auto"/>
              <w:sz w:val="20"/>
              <w:szCs w:val="22"/>
              <w:lang w:val="en-US"/>
            </w:rPr>
          </w:rPrChange>
        </w:rPr>
        <w:t>Перегримка</w:t>
      </w:r>
      <w:proofErr w:type="spellEnd"/>
      <w:r w:rsidR="00667F45" w:rsidRPr="00476183">
        <w:rPr>
          <w:rFonts w:asciiTheme="minorHAnsi" w:hAnsiTheme="minorHAnsi" w:cstheme="minorHAnsi"/>
          <w:color w:val="auto"/>
          <w:sz w:val="20"/>
          <w:szCs w:val="22"/>
          <w:lang w:val="en-US"/>
          <w:rPrChange w:id="1648" w:author="Maria Silvestri" w:date="2019-05-01T22:01:00Z">
            <w:rPr>
              <w:rFonts w:asciiTheme="minorHAnsi" w:hAnsiTheme="minorHAnsi" w:cstheme="minorHAnsi"/>
              <w:color w:val="auto"/>
              <w:sz w:val="20"/>
              <w:szCs w:val="22"/>
              <w:lang w:val="en-US"/>
            </w:rPr>
          </w:rPrChange>
        </w:rPr>
        <w:t xml:space="preserve">], </w:t>
      </w:r>
      <w:r w:rsidRPr="00476183">
        <w:rPr>
          <w:rFonts w:asciiTheme="minorHAnsi" w:hAnsiTheme="minorHAnsi" w:cstheme="minorHAnsi"/>
          <w:color w:val="auto"/>
          <w:sz w:val="20"/>
          <w:szCs w:val="22"/>
          <w:lang w:val="en-US"/>
          <w:rPrChange w:id="1649" w:author="Maria Silvestri" w:date="2019-05-01T22:01:00Z">
            <w:rPr>
              <w:rFonts w:asciiTheme="minorHAnsi" w:hAnsiTheme="minorHAnsi" w:cstheme="minorHAnsi"/>
              <w:color w:val="auto"/>
              <w:sz w:val="20"/>
              <w:szCs w:val="22"/>
              <w:lang w:val="en-US"/>
            </w:rPr>
          </w:rPrChange>
        </w:rPr>
        <w:t xml:space="preserve">founded “long before the war” by Father </w:t>
      </w:r>
      <w:proofErr w:type="spellStart"/>
      <w:r w:rsidR="00667F45" w:rsidRPr="00476183">
        <w:rPr>
          <w:rFonts w:asciiTheme="minorHAnsi" w:hAnsiTheme="minorHAnsi" w:cstheme="minorHAnsi"/>
          <w:color w:val="auto"/>
          <w:sz w:val="20"/>
          <w:szCs w:val="22"/>
          <w:lang w:val="en-US"/>
          <w:rPrChange w:id="1650" w:author="Maria Silvestri" w:date="2019-05-01T22:01:00Z">
            <w:rPr>
              <w:rFonts w:asciiTheme="minorHAnsi" w:hAnsiTheme="minorHAnsi" w:cstheme="minorHAnsi"/>
              <w:color w:val="auto"/>
              <w:sz w:val="20"/>
              <w:szCs w:val="22"/>
              <w:lang w:val="en-US"/>
            </w:rPr>
          </w:rPrChange>
        </w:rPr>
        <w:t>Tyt</w:t>
      </w:r>
      <w:proofErr w:type="spellEnd"/>
      <w:r w:rsidR="00667F45" w:rsidRPr="00476183">
        <w:rPr>
          <w:rFonts w:asciiTheme="minorHAnsi" w:hAnsiTheme="minorHAnsi" w:cstheme="minorHAnsi"/>
          <w:color w:val="auto"/>
          <w:sz w:val="20"/>
          <w:szCs w:val="22"/>
          <w:lang w:val="en-US"/>
          <w:rPrChange w:id="1651" w:author="Maria Silvestri" w:date="2019-05-01T22:01:00Z">
            <w:rPr>
              <w:rFonts w:asciiTheme="minorHAnsi" w:hAnsiTheme="minorHAnsi" w:cstheme="minorHAnsi"/>
              <w:color w:val="auto"/>
              <w:sz w:val="20"/>
              <w:szCs w:val="22"/>
              <w:lang w:val="en-US"/>
            </w:rPr>
          </w:rPrChange>
        </w:rPr>
        <w:t xml:space="preserve"> </w:t>
      </w:r>
      <w:proofErr w:type="spellStart"/>
      <w:r w:rsidR="00667F45" w:rsidRPr="00476183">
        <w:rPr>
          <w:rFonts w:asciiTheme="minorHAnsi" w:hAnsiTheme="minorHAnsi" w:cstheme="minorHAnsi"/>
          <w:color w:val="auto"/>
          <w:sz w:val="20"/>
          <w:szCs w:val="22"/>
          <w:lang w:val="en-US"/>
          <w:rPrChange w:id="1652" w:author="Maria Silvestri" w:date="2019-05-01T22:01:00Z">
            <w:rPr>
              <w:rFonts w:asciiTheme="minorHAnsi" w:hAnsiTheme="minorHAnsi" w:cstheme="minorHAnsi"/>
              <w:color w:val="auto"/>
              <w:sz w:val="20"/>
              <w:szCs w:val="22"/>
              <w:lang w:val="en-US"/>
            </w:rPr>
          </w:rPrChange>
        </w:rPr>
        <w:t>Myszkowski</w:t>
      </w:r>
      <w:proofErr w:type="spellEnd"/>
      <w:r w:rsidR="00667F45" w:rsidRPr="00476183">
        <w:rPr>
          <w:rFonts w:asciiTheme="minorHAnsi" w:hAnsiTheme="minorHAnsi" w:cstheme="minorHAnsi"/>
          <w:color w:val="auto"/>
          <w:sz w:val="20"/>
          <w:szCs w:val="22"/>
          <w:lang w:val="en-US"/>
          <w:rPrChange w:id="1653" w:author="Maria Silvestri" w:date="2019-05-01T22:01:00Z">
            <w:rPr>
              <w:rFonts w:asciiTheme="minorHAnsi" w:hAnsiTheme="minorHAnsi" w:cstheme="minorHAnsi"/>
              <w:color w:val="auto"/>
              <w:sz w:val="20"/>
              <w:szCs w:val="22"/>
              <w:lang w:val="en-US"/>
            </w:rPr>
          </w:rPrChange>
        </w:rPr>
        <w:t xml:space="preserve">, </w:t>
      </w:r>
      <w:r w:rsidRPr="00476183">
        <w:rPr>
          <w:rFonts w:asciiTheme="minorHAnsi" w:hAnsiTheme="minorHAnsi" w:cstheme="minorHAnsi"/>
          <w:color w:val="auto"/>
          <w:sz w:val="20"/>
          <w:szCs w:val="22"/>
          <w:lang w:val="en-US"/>
          <w:rPrChange w:id="1654" w:author="Maria Silvestri" w:date="2019-05-01T22:01:00Z">
            <w:rPr>
              <w:rFonts w:asciiTheme="minorHAnsi" w:hAnsiTheme="minorHAnsi" w:cstheme="minorHAnsi"/>
              <w:color w:val="auto"/>
              <w:sz w:val="20"/>
              <w:szCs w:val="22"/>
              <w:lang w:val="en-US"/>
            </w:rPr>
          </w:rPrChange>
        </w:rPr>
        <w:t xml:space="preserve">and in </w:t>
      </w:r>
      <w:proofErr w:type="spellStart"/>
      <w:r w:rsidR="00667F45" w:rsidRPr="00476183">
        <w:rPr>
          <w:rFonts w:asciiTheme="minorHAnsi" w:hAnsiTheme="minorHAnsi" w:cstheme="minorHAnsi"/>
          <w:color w:val="auto"/>
          <w:sz w:val="20"/>
          <w:szCs w:val="22"/>
          <w:lang w:val="en-US"/>
          <w:rPrChange w:id="1655" w:author="Maria Silvestri" w:date="2019-05-01T22:01:00Z">
            <w:rPr>
              <w:rFonts w:asciiTheme="minorHAnsi" w:hAnsiTheme="minorHAnsi" w:cstheme="minorHAnsi"/>
              <w:color w:val="auto"/>
              <w:sz w:val="20"/>
              <w:szCs w:val="22"/>
              <w:lang w:val="en-US"/>
            </w:rPr>
          </w:rPrChange>
        </w:rPr>
        <w:t>Lipow</w:t>
      </w:r>
      <w:r w:rsidRPr="00476183">
        <w:rPr>
          <w:rFonts w:asciiTheme="minorHAnsi" w:hAnsiTheme="minorHAnsi" w:cstheme="minorHAnsi"/>
          <w:color w:val="auto"/>
          <w:sz w:val="20"/>
          <w:szCs w:val="22"/>
          <w:lang w:val="en-US"/>
          <w:rPrChange w:id="1656" w:author="Maria Silvestri" w:date="2019-05-01T22:01:00Z">
            <w:rPr>
              <w:rFonts w:asciiTheme="minorHAnsi" w:hAnsiTheme="minorHAnsi" w:cstheme="minorHAnsi"/>
              <w:color w:val="auto"/>
              <w:sz w:val="20"/>
              <w:szCs w:val="22"/>
              <w:lang w:val="en-US"/>
            </w:rPr>
          </w:rPrChange>
        </w:rPr>
        <w:t>ie</w:t>
      </w:r>
      <w:r w:rsidR="00667F45" w:rsidRPr="00476183">
        <w:rPr>
          <w:rFonts w:asciiTheme="minorHAnsi" w:hAnsiTheme="minorHAnsi" w:cstheme="minorHAnsi"/>
          <w:color w:val="auto"/>
          <w:sz w:val="20"/>
          <w:szCs w:val="22"/>
          <w:lang w:val="en-US"/>
          <w:rPrChange w:id="1657" w:author="Maria Silvestri" w:date="2019-05-01T22:01:00Z">
            <w:rPr>
              <w:rFonts w:asciiTheme="minorHAnsi" w:hAnsiTheme="minorHAnsi" w:cstheme="minorHAnsi"/>
              <w:color w:val="auto"/>
              <w:sz w:val="20"/>
              <w:szCs w:val="22"/>
              <w:lang w:val="en-US"/>
            </w:rPr>
          </w:rPrChange>
        </w:rPr>
        <w:t>c</w:t>
      </w:r>
      <w:proofErr w:type="spellEnd"/>
      <w:r w:rsidR="00667F45" w:rsidRPr="00476183">
        <w:rPr>
          <w:rFonts w:asciiTheme="minorHAnsi" w:hAnsiTheme="minorHAnsi" w:cstheme="minorHAnsi"/>
          <w:color w:val="auto"/>
          <w:sz w:val="20"/>
          <w:szCs w:val="22"/>
          <w:lang w:val="en-US"/>
          <w:rPrChange w:id="1658" w:author="Maria Silvestri" w:date="2019-05-01T22:01:00Z">
            <w:rPr>
              <w:rFonts w:asciiTheme="minorHAnsi" w:hAnsiTheme="minorHAnsi" w:cstheme="minorHAnsi"/>
              <w:color w:val="auto"/>
              <w:sz w:val="20"/>
              <w:szCs w:val="22"/>
              <w:lang w:val="en-US"/>
            </w:rPr>
          </w:rPrChange>
        </w:rPr>
        <w:t xml:space="preserve">, </w:t>
      </w:r>
      <w:r w:rsidRPr="00476183">
        <w:rPr>
          <w:rFonts w:asciiTheme="minorHAnsi" w:hAnsiTheme="minorHAnsi" w:cstheme="minorHAnsi"/>
          <w:color w:val="auto"/>
          <w:sz w:val="20"/>
          <w:szCs w:val="22"/>
          <w:lang w:val="en-US"/>
          <w:rPrChange w:id="1659" w:author="Maria Silvestri" w:date="2019-05-01T22:01:00Z">
            <w:rPr>
              <w:rFonts w:asciiTheme="minorHAnsi" w:hAnsiTheme="minorHAnsi" w:cstheme="minorHAnsi"/>
              <w:color w:val="auto"/>
              <w:sz w:val="20"/>
              <w:szCs w:val="22"/>
              <w:lang w:val="en-US"/>
            </w:rPr>
          </w:rPrChange>
        </w:rPr>
        <w:t xml:space="preserve">with a magnificent library founded by Father </w:t>
      </w:r>
      <w:proofErr w:type="spellStart"/>
      <w:r w:rsidR="00667F45" w:rsidRPr="00476183">
        <w:rPr>
          <w:rFonts w:asciiTheme="minorHAnsi" w:hAnsiTheme="minorHAnsi" w:cstheme="minorHAnsi"/>
          <w:color w:val="auto"/>
          <w:sz w:val="20"/>
          <w:szCs w:val="22"/>
          <w:lang w:val="en-US"/>
          <w:rPrChange w:id="1660" w:author="Maria Silvestri" w:date="2019-05-01T22:01:00Z">
            <w:rPr>
              <w:rFonts w:asciiTheme="minorHAnsi" w:hAnsiTheme="minorHAnsi" w:cstheme="minorHAnsi"/>
              <w:color w:val="auto"/>
              <w:sz w:val="20"/>
              <w:szCs w:val="22"/>
              <w:lang w:val="en-US"/>
            </w:rPr>
          </w:rPrChange>
        </w:rPr>
        <w:t>Myko</w:t>
      </w:r>
      <w:r w:rsidRPr="00476183">
        <w:rPr>
          <w:rFonts w:asciiTheme="minorHAnsi" w:hAnsiTheme="minorHAnsi" w:cstheme="minorHAnsi"/>
          <w:color w:val="auto"/>
          <w:sz w:val="20"/>
          <w:szCs w:val="22"/>
          <w:lang w:val="en-US"/>
          <w:rPrChange w:id="1661" w:author="Maria Silvestri" w:date="2019-05-01T22:01:00Z">
            <w:rPr>
              <w:rFonts w:asciiTheme="minorHAnsi" w:hAnsiTheme="minorHAnsi" w:cstheme="minorHAnsi"/>
              <w:color w:val="auto"/>
              <w:sz w:val="20"/>
              <w:szCs w:val="22"/>
              <w:lang w:val="en-US"/>
            </w:rPr>
          </w:rPrChange>
        </w:rPr>
        <w:t>ła</w:t>
      </w:r>
      <w:proofErr w:type="spellEnd"/>
      <w:r w:rsidR="00667F45" w:rsidRPr="00476183">
        <w:rPr>
          <w:rFonts w:asciiTheme="minorHAnsi" w:hAnsiTheme="minorHAnsi" w:cstheme="minorHAnsi"/>
          <w:color w:val="auto"/>
          <w:sz w:val="20"/>
          <w:szCs w:val="22"/>
          <w:lang w:val="en-US"/>
          <w:rPrChange w:id="1662" w:author="Maria Silvestri" w:date="2019-05-01T22:01:00Z">
            <w:rPr>
              <w:rFonts w:asciiTheme="minorHAnsi" w:hAnsiTheme="minorHAnsi" w:cstheme="minorHAnsi"/>
              <w:color w:val="auto"/>
              <w:sz w:val="20"/>
              <w:szCs w:val="22"/>
              <w:lang w:val="en-US"/>
            </w:rPr>
          </w:rPrChange>
        </w:rPr>
        <w:t xml:space="preserve"> </w:t>
      </w:r>
      <w:proofErr w:type="spellStart"/>
      <w:r w:rsidR="00667F45" w:rsidRPr="00476183">
        <w:rPr>
          <w:rFonts w:asciiTheme="minorHAnsi" w:hAnsiTheme="minorHAnsi" w:cstheme="minorHAnsi"/>
          <w:color w:val="auto"/>
          <w:sz w:val="20"/>
          <w:szCs w:val="22"/>
          <w:lang w:val="en-US"/>
          <w:rPrChange w:id="1663" w:author="Maria Silvestri" w:date="2019-05-01T22:01:00Z">
            <w:rPr>
              <w:rFonts w:asciiTheme="minorHAnsi" w:hAnsiTheme="minorHAnsi" w:cstheme="minorHAnsi"/>
              <w:color w:val="auto"/>
              <w:sz w:val="20"/>
              <w:szCs w:val="22"/>
              <w:lang w:val="en-US"/>
            </w:rPr>
          </w:rPrChange>
        </w:rPr>
        <w:t>Wołoszynowicz</w:t>
      </w:r>
      <w:proofErr w:type="spellEnd"/>
      <w:r w:rsidR="00667F45" w:rsidRPr="00476183">
        <w:rPr>
          <w:rFonts w:asciiTheme="minorHAnsi" w:hAnsiTheme="minorHAnsi" w:cstheme="minorHAnsi"/>
          <w:color w:val="auto"/>
          <w:sz w:val="20"/>
          <w:szCs w:val="22"/>
          <w:lang w:val="en-US"/>
          <w:rPrChange w:id="1664" w:author="Maria Silvestri" w:date="2019-05-01T22:01:00Z">
            <w:rPr>
              <w:rFonts w:asciiTheme="minorHAnsi" w:hAnsiTheme="minorHAnsi" w:cstheme="minorHAnsi"/>
              <w:color w:val="auto"/>
              <w:sz w:val="20"/>
              <w:szCs w:val="22"/>
              <w:lang w:val="en-US"/>
            </w:rPr>
          </w:rPrChange>
        </w:rPr>
        <w:t xml:space="preserve">. </w:t>
      </w:r>
      <w:r w:rsidR="00D534CA" w:rsidRPr="00476183">
        <w:rPr>
          <w:rFonts w:asciiTheme="minorHAnsi" w:hAnsiTheme="minorHAnsi" w:cstheme="minorHAnsi"/>
          <w:color w:val="auto"/>
          <w:sz w:val="20"/>
          <w:szCs w:val="22"/>
          <w:lang w:val="en-US"/>
          <w:rPrChange w:id="1665" w:author="Maria Silvestri" w:date="2019-05-01T22:01:00Z">
            <w:rPr>
              <w:rFonts w:asciiTheme="minorHAnsi" w:hAnsiTheme="minorHAnsi" w:cstheme="minorHAnsi"/>
              <w:color w:val="auto"/>
              <w:sz w:val="20"/>
              <w:szCs w:val="22"/>
              <w:lang w:val="en-US"/>
            </w:rPr>
          </w:rPrChange>
        </w:rPr>
        <w:t xml:space="preserve">A rich and influential library existed in </w:t>
      </w:r>
      <w:proofErr w:type="spellStart"/>
      <w:r w:rsidR="00667F45" w:rsidRPr="00476183">
        <w:rPr>
          <w:rFonts w:asciiTheme="minorHAnsi" w:hAnsiTheme="minorHAnsi" w:cstheme="minorHAnsi"/>
          <w:color w:val="auto"/>
          <w:sz w:val="20"/>
          <w:szCs w:val="22"/>
          <w:lang w:val="en-US"/>
          <w:rPrChange w:id="1666" w:author="Maria Silvestri" w:date="2019-05-01T22:01:00Z">
            <w:rPr>
              <w:rFonts w:asciiTheme="minorHAnsi" w:hAnsiTheme="minorHAnsi" w:cstheme="minorHAnsi"/>
              <w:color w:val="auto"/>
              <w:sz w:val="20"/>
              <w:szCs w:val="22"/>
              <w:lang w:val="en-US"/>
            </w:rPr>
          </w:rPrChange>
        </w:rPr>
        <w:t>Świątkow</w:t>
      </w:r>
      <w:r w:rsidR="00D534CA" w:rsidRPr="00476183">
        <w:rPr>
          <w:rFonts w:asciiTheme="minorHAnsi" w:hAnsiTheme="minorHAnsi" w:cstheme="minorHAnsi"/>
          <w:color w:val="auto"/>
          <w:sz w:val="20"/>
          <w:szCs w:val="22"/>
          <w:lang w:val="en-US"/>
          <w:rPrChange w:id="1667" w:author="Maria Silvestri" w:date="2019-05-01T22:01:00Z">
            <w:rPr>
              <w:rFonts w:asciiTheme="minorHAnsi" w:hAnsiTheme="minorHAnsi" w:cstheme="minorHAnsi"/>
              <w:color w:val="auto"/>
              <w:sz w:val="20"/>
              <w:szCs w:val="22"/>
              <w:lang w:val="en-US"/>
            </w:rPr>
          </w:rPrChange>
        </w:rPr>
        <w:t>a</w:t>
      </w:r>
      <w:proofErr w:type="spellEnd"/>
      <w:r w:rsidR="00667F45" w:rsidRPr="00476183">
        <w:rPr>
          <w:rFonts w:asciiTheme="minorHAnsi" w:hAnsiTheme="minorHAnsi" w:cstheme="minorHAnsi"/>
          <w:color w:val="auto"/>
          <w:sz w:val="20"/>
          <w:szCs w:val="22"/>
          <w:lang w:val="en-US"/>
          <w:rPrChange w:id="1668" w:author="Maria Silvestri" w:date="2019-05-01T22:01:00Z">
            <w:rPr>
              <w:rFonts w:asciiTheme="minorHAnsi" w:hAnsiTheme="minorHAnsi" w:cstheme="minorHAnsi"/>
              <w:color w:val="auto"/>
              <w:sz w:val="20"/>
              <w:szCs w:val="22"/>
              <w:lang w:val="en-US"/>
            </w:rPr>
          </w:rPrChange>
        </w:rPr>
        <w:t xml:space="preserve"> </w:t>
      </w:r>
      <w:proofErr w:type="spellStart"/>
      <w:r w:rsidR="00667F45" w:rsidRPr="00476183">
        <w:rPr>
          <w:rFonts w:asciiTheme="minorHAnsi" w:hAnsiTheme="minorHAnsi" w:cstheme="minorHAnsi"/>
          <w:color w:val="auto"/>
          <w:sz w:val="20"/>
          <w:szCs w:val="22"/>
          <w:lang w:val="en-US"/>
          <w:rPrChange w:id="1669" w:author="Maria Silvestri" w:date="2019-05-01T22:01:00Z">
            <w:rPr>
              <w:rFonts w:asciiTheme="minorHAnsi" w:hAnsiTheme="minorHAnsi" w:cstheme="minorHAnsi"/>
              <w:color w:val="auto"/>
              <w:sz w:val="20"/>
              <w:szCs w:val="22"/>
              <w:lang w:val="en-US"/>
            </w:rPr>
          </w:rPrChange>
        </w:rPr>
        <w:t>Wielk</w:t>
      </w:r>
      <w:r w:rsidR="00D534CA" w:rsidRPr="00476183">
        <w:rPr>
          <w:rFonts w:asciiTheme="minorHAnsi" w:hAnsiTheme="minorHAnsi" w:cstheme="minorHAnsi"/>
          <w:color w:val="auto"/>
          <w:sz w:val="20"/>
          <w:szCs w:val="22"/>
          <w:lang w:val="en-US"/>
          <w:rPrChange w:id="1670" w:author="Maria Silvestri" w:date="2019-05-01T22:01:00Z">
            <w:rPr>
              <w:rFonts w:asciiTheme="minorHAnsi" w:hAnsiTheme="minorHAnsi" w:cstheme="minorHAnsi"/>
              <w:color w:val="auto"/>
              <w:sz w:val="20"/>
              <w:szCs w:val="22"/>
              <w:lang w:val="en-US"/>
            </w:rPr>
          </w:rPrChange>
        </w:rPr>
        <w:t>a</w:t>
      </w:r>
      <w:proofErr w:type="spellEnd"/>
      <w:r w:rsidR="00123064" w:rsidRPr="00476183">
        <w:rPr>
          <w:rFonts w:asciiTheme="minorHAnsi" w:hAnsiTheme="minorHAnsi" w:cstheme="minorHAnsi"/>
          <w:color w:val="auto"/>
          <w:sz w:val="20"/>
          <w:szCs w:val="22"/>
          <w:lang w:val="en-US"/>
          <w:rPrChange w:id="1671" w:author="Maria Silvestri" w:date="2019-05-01T22:01:00Z">
            <w:rPr>
              <w:rFonts w:asciiTheme="minorHAnsi" w:hAnsiTheme="minorHAnsi" w:cstheme="minorHAnsi"/>
              <w:color w:val="auto"/>
              <w:sz w:val="20"/>
              <w:szCs w:val="22"/>
              <w:lang w:val="en-US"/>
            </w:rPr>
          </w:rPrChange>
        </w:rPr>
        <w:t xml:space="preserve"> before the First World War</w:t>
      </w:r>
      <w:r w:rsidR="00667F45" w:rsidRPr="00476183">
        <w:rPr>
          <w:rFonts w:asciiTheme="minorHAnsi" w:hAnsiTheme="minorHAnsi" w:cstheme="minorHAnsi"/>
          <w:color w:val="auto"/>
          <w:sz w:val="20"/>
          <w:szCs w:val="22"/>
          <w:lang w:val="en-US"/>
          <w:rPrChange w:id="1672" w:author="Maria Silvestri" w:date="2019-05-01T22:01:00Z">
            <w:rPr>
              <w:rFonts w:asciiTheme="minorHAnsi" w:hAnsiTheme="minorHAnsi" w:cstheme="minorHAnsi"/>
              <w:color w:val="auto"/>
              <w:sz w:val="20"/>
              <w:szCs w:val="22"/>
              <w:lang w:val="en-US"/>
            </w:rPr>
          </w:rPrChange>
        </w:rPr>
        <w:t xml:space="preserve">. </w:t>
      </w:r>
      <w:r w:rsidR="00D534CA" w:rsidRPr="00476183">
        <w:rPr>
          <w:rFonts w:asciiTheme="minorHAnsi" w:hAnsiTheme="minorHAnsi" w:cstheme="minorHAnsi"/>
          <w:color w:val="auto"/>
          <w:sz w:val="20"/>
          <w:szCs w:val="22"/>
          <w:lang w:val="en-US"/>
          <w:rPrChange w:id="1673" w:author="Maria Silvestri" w:date="2019-05-01T22:01:00Z">
            <w:rPr>
              <w:rFonts w:asciiTheme="minorHAnsi" w:hAnsiTheme="minorHAnsi" w:cstheme="minorHAnsi"/>
              <w:color w:val="auto"/>
              <w:sz w:val="20"/>
              <w:szCs w:val="22"/>
              <w:lang w:val="en-US"/>
            </w:rPr>
          </w:rPrChange>
        </w:rPr>
        <w:t xml:space="preserve">A reading room was established in </w:t>
      </w:r>
      <w:proofErr w:type="spellStart"/>
      <w:r w:rsidR="00667F45" w:rsidRPr="00476183">
        <w:rPr>
          <w:rFonts w:asciiTheme="minorHAnsi" w:hAnsiTheme="minorHAnsi" w:cstheme="minorHAnsi"/>
          <w:color w:val="auto"/>
          <w:sz w:val="20"/>
          <w:szCs w:val="22"/>
          <w:lang w:val="en-US"/>
          <w:rPrChange w:id="1674" w:author="Maria Silvestri" w:date="2019-05-01T22:01:00Z">
            <w:rPr>
              <w:rFonts w:asciiTheme="minorHAnsi" w:hAnsiTheme="minorHAnsi" w:cstheme="minorHAnsi"/>
              <w:color w:val="auto"/>
              <w:sz w:val="20"/>
              <w:szCs w:val="22"/>
              <w:lang w:val="en-US"/>
            </w:rPr>
          </w:rPrChange>
        </w:rPr>
        <w:t>Królik</w:t>
      </w:r>
      <w:proofErr w:type="spellEnd"/>
      <w:r w:rsidR="00667F45" w:rsidRPr="00476183">
        <w:rPr>
          <w:rFonts w:asciiTheme="minorHAnsi" w:hAnsiTheme="minorHAnsi" w:cstheme="minorHAnsi"/>
          <w:color w:val="auto"/>
          <w:sz w:val="20"/>
          <w:szCs w:val="22"/>
          <w:lang w:val="en-US"/>
          <w:rPrChange w:id="1675" w:author="Maria Silvestri" w:date="2019-05-01T22:01:00Z">
            <w:rPr>
              <w:rFonts w:asciiTheme="minorHAnsi" w:hAnsiTheme="minorHAnsi" w:cstheme="minorHAnsi"/>
              <w:color w:val="auto"/>
              <w:sz w:val="20"/>
              <w:szCs w:val="22"/>
              <w:lang w:val="en-US"/>
            </w:rPr>
          </w:rPrChange>
        </w:rPr>
        <w:t xml:space="preserve"> </w:t>
      </w:r>
      <w:proofErr w:type="spellStart"/>
      <w:r w:rsidR="00667F45" w:rsidRPr="00476183">
        <w:rPr>
          <w:rFonts w:asciiTheme="minorHAnsi" w:hAnsiTheme="minorHAnsi" w:cstheme="minorHAnsi"/>
          <w:color w:val="auto"/>
          <w:sz w:val="20"/>
          <w:szCs w:val="22"/>
          <w:lang w:val="en-US"/>
          <w:rPrChange w:id="1676" w:author="Maria Silvestri" w:date="2019-05-01T22:01:00Z">
            <w:rPr>
              <w:rFonts w:asciiTheme="minorHAnsi" w:hAnsiTheme="minorHAnsi" w:cstheme="minorHAnsi"/>
              <w:color w:val="auto"/>
              <w:sz w:val="20"/>
              <w:szCs w:val="22"/>
              <w:lang w:val="en-US"/>
            </w:rPr>
          </w:rPrChange>
        </w:rPr>
        <w:t>Wołoski</w:t>
      </w:r>
      <w:proofErr w:type="spellEnd"/>
      <w:r w:rsidR="00D534CA" w:rsidRPr="00476183">
        <w:rPr>
          <w:rFonts w:asciiTheme="minorHAnsi" w:hAnsiTheme="minorHAnsi" w:cstheme="minorHAnsi"/>
          <w:color w:val="auto"/>
          <w:sz w:val="20"/>
          <w:szCs w:val="22"/>
          <w:lang w:val="en-US"/>
          <w:rPrChange w:id="1677" w:author="Maria Silvestri" w:date="2019-05-01T22:01:00Z">
            <w:rPr>
              <w:rFonts w:asciiTheme="minorHAnsi" w:hAnsiTheme="minorHAnsi" w:cstheme="minorHAnsi"/>
              <w:color w:val="auto"/>
              <w:sz w:val="20"/>
              <w:szCs w:val="22"/>
              <w:lang w:val="en-US"/>
            </w:rPr>
          </w:rPrChange>
        </w:rPr>
        <w:t xml:space="preserve"> in 1913</w:t>
      </w:r>
      <w:r w:rsidR="00667F45" w:rsidRPr="00476183">
        <w:rPr>
          <w:rFonts w:asciiTheme="minorHAnsi" w:hAnsiTheme="minorHAnsi" w:cstheme="minorHAnsi"/>
          <w:color w:val="auto"/>
          <w:sz w:val="20"/>
          <w:szCs w:val="22"/>
          <w:lang w:val="en-US"/>
          <w:rPrChange w:id="1678" w:author="Maria Silvestri" w:date="2019-05-01T22:01:00Z">
            <w:rPr>
              <w:rFonts w:asciiTheme="minorHAnsi" w:hAnsiTheme="minorHAnsi" w:cstheme="minorHAnsi"/>
              <w:color w:val="auto"/>
              <w:sz w:val="20"/>
              <w:szCs w:val="22"/>
              <w:lang w:val="en-US"/>
            </w:rPr>
          </w:rPrChange>
        </w:rPr>
        <w:t xml:space="preserve">. </w:t>
      </w:r>
      <w:r w:rsidR="00D534CA" w:rsidRPr="00476183">
        <w:rPr>
          <w:rFonts w:asciiTheme="minorHAnsi" w:hAnsiTheme="minorHAnsi" w:cstheme="minorHAnsi"/>
          <w:color w:val="auto"/>
          <w:sz w:val="20"/>
          <w:szCs w:val="22"/>
          <w:lang w:val="en-US"/>
          <w:rPrChange w:id="1679" w:author="Maria Silvestri" w:date="2019-05-01T22:01:00Z">
            <w:rPr>
              <w:rFonts w:asciiTheme="minorHAnsi" w:hAnsiTheme="minorHAnsi" w:cstheme="minorHAnsi"/>
              <w:color w:val="auto"/>
              <w:sz w:val="20"/>
              <w:szCs w:val="22"/>
              <w:lang w:val="en-US"/>
            </w:rPr>
          </w:rPrChange>
        </w:rPr>
        <w:t>Many others existed, however, little is known about them due to the lack of available sources.</w:t>
      </w:r>
      <w:r w:rsidR="00667F45" w:rsidRPr="00476183">
        <w:rPr>
          <w:rFonts w:asciiTheme="minorHAnsi" w:hAnsiTheme="minorHAnsi" w:cstheme="minorHAnsi"/>
          <w:color w:val="auto"/>
          <w:sz w:val="20"/>
          <w:szCs w:val="22"/>
          <w:vertAlign w:val="superscript"/>
          <w:lang w:val="en-US"/>
          <w:rPrChange w:id="1680" w:author="Maria Silvestri" w:date="2019-05-01T22:01:00Z">
            <w:rPr>
              <w:rFonts w:asciiTheme="minorHAnsi" w:hAnsiTheme="minorHAnsi" w:cstheme="minorHAnsi"/>
              <w:color w:val="auto"/>
              <w:sz w:val="20"/>
              <w:szCs w:val="22"/>
              <w:vertAlign w:val="superscript"/>
              <w:lang w:val="en-US"/>
            </w:rPr>
          </w:rPrChange>
        </w:rPr>
        <w:t>207</w:t>
      </w:r>
    </w:p>
    <w:p w14:paraId="43BA4385" w14:textId="12678615" w:rsidR="00E81DC2" w:rsidRPr="001F072E" w:rsidRDefault="00D518D7" w:rsidP="00D518D7">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681" w:author="Maria Silvestri" w:date="2019-05-01T22:01:00Z">
            <w:rPr>
              <w:rFonts w:asciiTheme="minorHAnsi" w:hAnsiTheme="minorHAnsi" w:cstheme="minorHAnsi"/>
              <w:color w:val="auto"/>
              <w:sz w:val="22"/>
              <w:szCs w:val="22"/>
              <w:lang w:val="en-US"/>
            </w:rPr>
          </w:rPrChange>
        </w:rPr>
        <w:t xml:space="preserve">Reports and correspondences published in the </w:t>
      </w:r>
      <w:proofErr w:type="spellStart"/>
      <w:r w:rsidR="00667F45" w:rsidRPr="00476183">
        <w:rPr>
          <w:rFonts w:asciiTheme="minorHAnsi" w:hAnsiTheme="minorHAnsi" w:cstheme="minorHAnsi"/>
          <w:i/>
          <w:color w:val="auto"/>
          <w:sz w:val="22"/>
          <w:szCs w:val="22"/>
          <w:lang w:val="en-US"/>
          <w:rPrChange w:id="1682" w:author="Maria Silvestri" w:date="2019-05-01T22:01:00Z">
            <w:rPr>
              <w:rFonts w:asciiTheme="minorHAnsi" w:hAnsiTheme="minorHAnsi" w:cstheme="minorHAnsi"/>
              <w:i/>
              <w:color w:val="auto"/>
              <w:sz w:val="22"/>
              <w:szCs w:val="22"/>
              <w:lang w:val="en-US"/>
            </w:rPr>
          </w:rPrChange>
        </w:rPr>
        <w:t>Лемко</w:t>
      </w:r>
      <w:proofErr w:type="spellEnd"/>
      <w:r w:rsidR="00667F45" w:rsidRPr="00476183">
        <w:rPr>
          <w:rFonts w:asciiTheme="minorHAnsi" w:hAnsiTheme="minorHAnsi" w:cstheme="minorHAnsi"/>
          <w:color w:val="auto"/>
          <w:sz w:val="22"/>
          <w:szCs w:val="22"/>
          <w:lang w:val="en-US"/>
          <w:rPrChange w:id="1683"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684" w:author="Maria Silvestri" w:date="2019-05-01T22:01:00Z">
            <w:rPr>
              <w:rFonts w:asciiTheme="minorHAnsi" w:hAnsiTheme="minorHAnsi" w:cstheme="minorHAnsi"/>
              <w:color w:val="auto"/>
              <w:sz w:val="22"/>
              <w:szCs w:val="22"/>
              <w:lang w:val="en-US"/>
            </w:rPr>
          </w:rPrChange>
        </w:rPr>
        <w:t xml:space="preserve">magazine in </w:t>
      </w:r>
      <w:r w:rsidR="00667F45" w:rsidRPr="00476183">
        <w:rPr>
          <w:rFonts w:asciiTheme="minorHAnsi" w:hAnsiTheme="minorHAnsi" w:cstheme="minorHAnsi"/>
          <w:color w:val="auto"/>
          <w:sz w:val="22"/>
          <w:szCs w:val="22"/>
          <w:lang w:val="en-US"/>
          <w:rPrChange w:id="1685" w:author="Maria Silvestri" w:date="2019-05-01T22:01:00Z">
            <w:rPr>
              <w:rFonts w:asciiTheme="minorHAnsi" w:hAnsiTheme="minorHAnsi" w:cstheme="minorHAnsi"/>
              <w:color w:val="auto"/>
              <w:sz w:val="22"/>
              <w:szCs w:val="22"/>
              <w:lang w:val="en-US"/>
            </w:rPr>
          </w:rPrChange>
        </w:rPr>
        <w:t xml:space="preserve">1911–1913 </w:t>
      </w:r>
      <w:r w:rsidR="00870632" w:rsidRPr="00476183">
        <w:rPr>
          <w:rFonts w:asciiTheme="minorHAnsi" w:hAnsiTheme="minorHAnsi" w:cstheme="minorHAnsi"/>
          <w:color w:val="auto"/>
          <w:sz w:val="22"/>
          <w:szCs w:val="22"/>
          <w:lang w:val="en-US"/>
          <w:rPrChange w:id="1686" w:author="Maria Silvestri" w:date="2019-05-01T22:01:00Z">
            <w:rPr>
              <w:rFonts w:asciiTheme="minorHAnsi" w:hAnsiTheme="minorHAnsi" w:cstheme="minorHAnsi"/>
              <w:color w:val="auto"/>
              <w:sz w:val="22"/>
              <w:szCs w:val="22"/>
              <w:lang w:val="en-US"/>
            </w:rPr>
          </w:rPrChange>
        </w:rPr>
        <w:t xml:space="preserve">prove that the reading rooms of the </w:t>
      </w:r>
      <w:r w:rsidR="00E81DC2" w:rsidRPr="00870DD2">
        <w:rPr>
          <w:rFonts w:asciiTheme="minorHAnsi" w:hAnsiTheme="minorHAnsi" w:cstheme="minorHAnsi"/>
          <w:color w:val="auto"/>
          <w:sz w:val="22"/>
          <w:szCs w:val="22"/>
          <w:highlight w:val="yellow"/>
          <w:lang w:val="en-US"/>
          <w:rPrChange w:id="1687" w:author="Maria Silvestri" w:date="2019-05-01T23:55:00Z">
            <w:rPr>
              <w:rFonts w:asciiTheme="minorHAnsi" w:hAnsiTheme="minorHAnsi" w:cstheme="minorHAnsi"/>
              <w:color w:val="auto"/>
              <w:sz w:val="22"/>
              <w:szCs w:val="22"/>
              <w:lang w:val="en-US"/>
            </w:rPr>
          </w:rPrChange>
        </w:rPr>
        <w:t xml:space="preserve">M. </w:t>
      </w:r>
      <w:proofErr w:type="spellStart"/>
      <w:r w:rsidR="00E81DC2" w:rsidRPr="00870DD2">
        <w:rPr>
          <w:rFonts w:asciiTheme="minorHAnsi" w:hAnsiTheme="minorHAnsi" w:cstheme="minorHAnsi"/>
          <w:color w:val="auto"/>
          <w:sz w:val="22"/>
          <w:szCs w:val="22"/>
          <w:highlight w:val="yellow"/>
          <w:lang w:val="en-US"/>
          <w:rPrChange w:id="1688" w:author="Maria Silvestri" w:date="2019-05-01T23:55:00Z">
            <w:rPr>
              <w:rFonts w:asciiTheme="minorHAnsi" w:hAnsiTheme="minorHAnsi" w:cstheme="minorHAnsi"/>
              <w:color w:val="auto"/>
              <w:sz w:val="22"/>
              <w:szCs w:val="22"/>
              <w:lang w:val="en-US"/>
            </w:rPr>
          </w:rPrChange>
        </w:rPr>
        <w:t>Kaczkowski</w:t>
      </w:r>
      <w:proofErr w:type="spellEnd"/>
      <w:r w:rsidR="00E81DC2" w:rsidRPr="00870DD2">
        <w:rPr>
          <w:rFonts w:asciiTheme="minorHAnsi" w:hAnsiTheme="minorHAnsi" w:cstheme="minorHAnsi"/>
          <w:color w:val="auto"/>
          <w:sz w:val="22"/>
          <w:szCs w:val="22"/>
          <w:lang w:val="en-US"/>
        </w:rPr>
        <w:t xml:space="preserve"> Society existed in </w:t>
      </w:r>
      <w:r w:rsidR="00721136" w:rsidRPr="00870DD2">
        <w:rPr>
          <w:rFonts w:asciiTheme="minorHAnsi" w:hAnsiTheme="minorHAnsi" w:cstheme="minorHAnsi"/>
          <w:color w:val="auto"/>
          <w:sz w:val="22"/>
          <w:szCs w:val="22"/>
          <w:lang w:val="en-US"/>
        </w:rPr>
        <w:t xml:space="preserve">the majority </w:t>
      </w:r>
      <w:r w:rsidR="00E81DC2" w:rsidRPr="00870DD2">
        <w:rPr>
          <w:rFonts w:asciiTheme="minorHAnsi" w:hAnsiTheme="minorHAnsi" w:cstheme="minorHAnsi"/>
          <w:color w:val="auto"/>
          <w:sz w:val="22"/>
          <w:szCs w:val="22"/>
          <w:lang w:val="en-US"/>
        </w:rPr>
        <w:t>of Lemko villages</w:t>
      </w:r>
      <w:r w:rsidR="00667F45" w:rsidRPr="001F072E">
        <w:rPr>
          <w:rFonts w:asciiTheme="minorHAnsi" w:hAnsiTheme="minorHAnsi" w:cstheme="minorHAnsi"/>
          <w:color w:val="auto"/>
          <w:sz w:val="22"/>
          <w:szCs w:val="22"/>
          <w:lang w:val="en-US"/>
        </w:rPr>
        <w:t xml:space="preserve">. </w:t>
      </w:r>
      <w:r w:rsidR="00E81DC2" w:rsidRPr="001F072E">
        <w:rPr>
          <w:rFonts w:asciiTheme="minorHAnsi" w:hAnsiTheme="minorHAnsi" w:cstheme="minorHAnsi"/>
          <w:color w:val="auto"/>
          <w:sz w:val="22"/>
          <w:szCs w:val="22"/>
          <w:lang w:val="en-US"/>
        </w:rPr>
        <w:t xml:space="preserve">They enjoyed a great popularity in </w:t>
      </w:r>
      <w:proofErr w:type="spellStart"/>
      <w:r w:rsidR="00E81DC2" w:rsidRPr="001F072E">
        <w:rPr>
          <w:rFonts w:asciiTheme="minorHAnsi" w:hAnsiTheme="minorHAnsi" w:cstheme="minorHAnsi"/>
          <w:color w:val="auto"/>
          <w:sz w:val="22"/>
          <w:szCs w:val="22"/>
          <w:lang w:val="en-US"/>
        </w:rPr>
        <w:t>Lemkovyna</w:t>
      </w:r>
      <w:proofErr w:type="spellEnd"/>
      <w:r w:rsidR="00E81DC2" w:rsidRPr="001F072E">
        <w:rPr>
          <w:rFonts w:asciiTheme="minorHAnsi" w:hAnsiTheme="minorHAnsi" w:cstheme="minorHAnsi"/>
          <w:color w:val="auto"/>
          <w:sz w:val="22"/>
          <w:szCs w:val="22"/>
          <w:lang w:val="en-US"/>
        </w:rPr>
        <w:t>. The ideological program of the society found</w:t>
      </w:r>
      <w:del w:id="1689" w:author="Maria Silvestri" w:date="2019-05-01T23:55:00Z">
        <w:r w:rsidR="00E81DC2" w:rsidRPr="001F072E" w:rsidDel="00870DD2">
          <w:rPr>
            <w:rFonts w:asciiTheme="minorHAnsi" w:hAnsiTheme="minorHAnsi" w:cstheme="minorHAnsi"/>
            <w:color w:val="auto"/>
            <w:sz w:val="22"/>
            <w:szCs w:val="22"/>
            <w:lang w:val="en-US"/>
          </w:rPr>
          <w:delText xml:space="preserve"> a</w:delText>
        </w:r>
      </w:del>
      <w:r w:rsidR="00E81DC2" w:rsidRPr="001F072E">
        <w:rPr>
          <w:rFonts w:asciiTheme="minorHAnsi" w:hAnsiTheme="minorHAnsi" w:cstheme="minorHAnsi"/>
          <w:color w:val="auto"/>
          <w:sz w:val="22"/>
          <w:szCs w:val="22"/>
          <w:lang w:val="en-US"/>
        </w:rPr>
        <w:t xml:space="preserve"> fertile soil there (it promoted </w:t>
      </w:r>
      <w:del w:id="1690" w:author="Maria Silvestri" w:date="2019-05-01T23:55:00Z">
        <w:r w:rsidR="00E81DC2" w:rsidRPr="000B7F58" w:rsidDel="00870DD2">
          <w:rPr>
            <w:rFonts w:asciiTheme="minorHAnsi" w:hAnsiTheme="minorHAnsi" w:cstheme="minorHAnsi"/>
            <w:color w:val="auto"/>
            <w:sz w:val="22"/>
            <w:szCs w:val="22"/>
            <w:lang w:val="en-US"/>
          </w:rPr>
          <w:delText xml:space="preserve">the </w:delText>
        </w:r>
      </w:del>
      <w:r w:rsidR="00E81DC2" w:rsidRPr="000B7F58">
        <w:rPr>
          <w:rFonts w:asciiTheme="minorHAnsi" w:hAnsiTheme="minorHAnsi" w:cstheme="minorHAnsi"/>
          <w:color w:val="auto"/>
          <w:sz w:val="22"/>
          <w:szCs w:val="22"/>
          <w:lang w:val="en-US"/>
        </w:rPr>
        <w:t xml:space="preserve">traditional </w:t>
      </w:r>
      <w:del w:id="1691" w:author="Maria Silvestri" w:date="2019-05-01T23:55:00Z">
        <w:r w:rsidR="00E81DC2" w:rsidRPr="00476183" w:rsidDel="00870DD2">
          <w:rPr>
            <w:rFonts w:asciiTheme="minorHAnsi" w:hAnsiTheme="minorHAnsi" w:cstheme="minorHAnsi"/>
            <w:color w:val="auto"/>
            <w:sz w:val="22"/>
            <w:szCs w:val="22"/>
            <w:lang w:val="en-US"/>
            <w:rPrChange w:id="1692" w:author="Maria Silvestri" w:date="2019-05-01T22:01:00Z">
              <w:rPr>
                <w:rFonts w:asciiTheme="minorHAnsi" w:hAnsiTheme="minorHAnsi" w:cstheme="minorHAnsi"/>
                <w:color w:val="auto"/>
                <w:sz w:val="22"/>
                <w:szCs w:val="22"/>
                <w:lang w:val="en-US"/>
              </w:rPr>
            </w:rPrChange>
          </w:rPr>
          <w:delText xml:space="preserve">Ruthenian </w:delText>
        </w:r>
      </w:del>
      <w:ins w:id="1693" w:author="Maria Silvestri" w:date="2019-05-01T23:55:00Z">
        <w:r w:rsidR="00870DD2">
          <w:rPr>
            <w:rFonts w:asciiTheme="minorHAnsi" w:hAnsiTheme="minorHAnsi" w:cstheme="minorHAnsi"/>
            <w:color w:val="auto"/>
            <w:sz w:val="22"/>
            <w:szCs w:val="22"/>
            <w:lang w:val="en-US"/>
          </w:rPr>
          <w:t>Rusyn</w:t>
        </w:r>
        <w:r w:rsidR="00870DD2" w:rsidRPr="00870DD2">
          <w:rPr>
            <w:rFonts w:asciiTheme="minorHAnsi" w:hAnsiTheme="minorHAnsi" w:cstheme="minorHAnsi"/>
            <w:color w:val="auto"/>
            <w:sz w:val="22"/>
            <w:szCs w:val="22"/>
            <w:lang w:val="en-US"/>
          </w:rPr>
          <w:t xml:space="preserve"> </w:t>
        </w:r>
      </w:ins>
      <w:r w:rsidR="00E81DC2" w:rsidRPr="00870DD2">
        <w:rPr>
          <w:rFonts w:asciiTheme="minorHAnsi" w:hAnsiTheme="minorHAnsi" w:cstheme="minorHAnsi"/>
          <w:color w:val="auto"/>
          <w:sz w:val="22"/>
          <w:szCs w:val="22"/>
          <w:lang w:val="en-US"/>
        </w:rPr>
        <w:t>values and simple moral tenets), and, undoubtedly, the cultural and educational role of the reading rooms was very attractive to the peasants: promoting household and farming</w:t>
      </w:r>
      <w:r w:rsidR="00721136" w:rsidRPr="001F072E">
        <w:rPr>
          <w:rFonts w:asciiTheme="minorHAnsi" w:hAnsiTheme="minorHAnsi" w:cstheme="minorHAnsi"/>
          <w:color w:val="auto"/>
          <w:sz w:val="22"/>
          <w:szCs w:val="22"/>
          <w:lang w:val="en-US"/>
        </w:rPr>
        <w:t xml:space="preserve"> knowledge</w:t>
      </w:r>
      <w:r w:rsidR="00E81DC2" w:rsidRPr="001F072E">
        <w:rPr>
          <w:rFonts w:asciiTheme="minorHAnsi" w:hAnsiTheme="minorHAnsi" w:cstheme="minorHAnsi"/>
          <w:color w:val="auto"/>
          <w:sz w:val="22"/>
          <w:szCs w:val="22"/>
          <w:lang w:val="en-US"/>
        </w:rPr>
        <w:t>, legal advice, historical information, etc. Throughout their existence,</w:t>
      </w:r>
    </w:p>
    <w:p w14:paraId="5BBD1A5C" w14:textId="77777777" w:rsidR="00667F45" w:rsidRPr="001F072E" w:rsidRDefault="00E81DC2" w:rsidP="00E81DC2">
      <w:pPr>
        <w:pStyle w:val="Cytaty"/>
        <w:jc w:val="left"/>
        <w:rPr>
          <w:rFonts w:asciiTheme="minorHAnsi" w:hAnsiTheme="minorHAnsi" w:cstheme="minorHAnsi"/>
          <w:color w:val="auto"/>
          <w:sz w:val="20"/>
          <w:szCs w:val="22"/>
          <w:lang w:val="en-US"/>
        </w:rPr>
      </w:pPr>
      <w:r w:rsidRPr="001F072E">
        <w:rPr>
          <w:rFonts w:asciiTheme="minorHAnsi" w:hAnsiTheme="minorHAnsi" w:cstheme="minorHAnsi"/>
          <w:color w:val="auto"/>
          <w:sz w:val="20"/>
          <w:szCs w:val="22"/>
          <w:lang w:val="en-US"/>
        </w:rPr>
        <w:lastRenderedPageBreak/>
        <w:t xml:space="preserve">the reading rooms of the M. </w:t>
      </w:r>
      <w:proofErr w:type="spellStart"/>
      <w:r w:rsidRPr="001F072E">
        <w:rPr>
          <w:rFonts w:asciiTheme="minorHAnsi" w:hAnsiTheme="minorHAnsi" w:cstheme="minorHAnsi"/>
          <w:color w:val="auto"/>
          <w:sz w:val="20"/>
          <w:szCs w:val="22"/>
          <w:lang w:val="en-US"/>
        </w:rPr>
        <w:t>Kaczkowski</w:t>
      </w:r>
      <w:proofErr w:type="spellEnd"/>
      <w:r w:rsidRPr="001F072E">
        <w:rPr>
          <w:rFonts w:asciiTheme="minorHAnsi" w:hAnsiTheme="minorHAnsi" w:cstheme="minorHAnsi"/>
          <w:color w:val="auto"/>
          <w:sz w:val="20"/>
          <w:szCs w:val="22"/>
          <w:lang w:val="en-US"/>
        </w:rPr>
        <w:t xml:space="preserve"> Society played an important role in shaping the separate Lemko awareness and preserved many cultural features reserved to Lemkos only.</w:t>
      </w:r>
      <w:r w:rsidR="00667F45" w:rsidRPr="001F072E">
        <w:rPr>
          <w:rFonts w:asciiTheme="minorHAnsi" w:hAnsiTheme="minorHAnsi" w:cstheme="minorHAnsi"/>
          <w:color w:val="auto"/>
          <w:sz w:val="20"/>
          <w:szCs w:val="22"/>
          <w:vertAlign w:val="superscript"/>
          <w:lang w:val="en-US"/>
        </w:rPr>
        <w:t>208</w:t>
      </w:r>
    </w:p>
    <w:p w14:paraId="00A91B7C" w14:textId="1E02AE68" w:rsidR="00667F45" w:rsidRPr="00870DD2" w:rsidRDefault="00870DD2" w:rsidP="00667F45">
      <w:pPr>
        <w:pStyle w:val="Akapit"/>
        <w:spacing w:after="4"/>
        <w:jc w:val="both"/>
        <w:rPr>
          <w:rFonts w:asciiTheme="minorHAnsi" w:hAnsiTheme="minorHAnsi" w:cstheme="minorHAnsi"/>
          <w:color w:val="auto"/>
          <w:sz w:val="20"/>
          <w:szCs w:val="22"/>
          <w:lang w:val="en-US"/>
        </w:rPr>
      </w:pPr>
      <w:ins w:id="1694" w:author="Maria Silvestri" w:date="2019-05-01T23:55:00Z">
        <w:r>
          <w:rPr>
            <w:rFonts w:asciiTheme="minorHAnsi" w:hAnsiTheme="minorHAnsi" w:cstheme="minorHAnsi"/>
            <w:color w:val="auto"/>
            <w:sz w:val="20"/>
            <w:szCs w:val="22"/>
            <w:lang w:val="en-US"/>
          </w:rPr>
          <w:t xml:space="preserve">The </w:t>
        </w:r>
      </w:ins>
      <w:r w:rsidR="00E861E9" w:rsidRPr="00870DD2">
        <w:rPr>
          <w:rFonts w:asciiTheme="minorHAnsi" w:hAnsiTheme="minorHAnsi" w:cstheme="minorHAnsi"/>
          <w:color w:val="auto"/>
          <w:sz w:val="20"/>
          <w:szCs w:val="22"/>
          <w:lang w:val="en-US"/>
        </w:rPr>
        <w:t xml:space="preserve">Lemko population treated the reading rooms as their own and frequently joined them </w:t>
      </w:r>
      <w:del w:id="1695" w:author="Maria Silvestri" w:date="2019-05-01T23:55:00Z">
        <w:r w:rsidR="00E861E9" w:rsidRPr="00870DD2" w:rsidDel="00870DD2">
          <w:rPr>
            <w:rFonts w:asciiTheme="minorHAnsi" w:hAnsiTheme="minorHAnsi" w:cstheme="minorHAnsi"/>
            <w:color w:val="auto"/>
            <w:sz w:val="20"/>
            <w:szCs w:val="22"/>
            <w:lang w:val="en-US"/>
          </w:rPr>
          <w:delText xml:space="preserve">of </w:delText>
        </w:r>
      </w:del>
      <w:ins w:id="1696" w:author="Maria Silvestri" w:date="2019-05-01T23:55:00Z">
        <w:r>
          <w:rPr>
            <w:rFonts w:asciiTheme="minorHAnsi" w:hAnsiTheme="minorHAnsi" w:cstheme="minorHAnsi"/>
            <w:color w:val="auto"/>
            <w:sz w:val="20"/>
            <w:szCs w:val="22"/>
            <w:lang w:val="en-US"/>
          </w:rPr>
          <w:t>for</w:t>
        </w:r>
        <w:r w:rsidRPr="00870DD2">
          <w:rPr>
            <w:rFonts w:asciiTheme="minorHAnsi" w:hAnsiTheme="minorHAnsi" w:cstheme="minorHAnsi"/>
            <w:color w:val="auto"/>
            <w:sz w:val="20"/>
            <w:szCs w:val="22"/>
            <w:lang w:val="en-US"/>
          </w:rPr>
          <w:t xml:space="preserve"> </w:t>
        </w:r>
      </w:ins>
      <w:r w:rsidR="00E861E9" w:rsidRPr="00870DD2">
        <w:rPr>
          <w:rFonts w:asciiTheme="minorHAnsi" w:hAnsiTheme="minorHAnsi" w:cstheme="minorHAnsi"/>
          <w:color w:val="auto"/>
          <w:sz w:val="20"/>
          <w:szCs w:val="22"/>
          <w:lang w:val="en-US"/>
        </w:rPr>
        <w:t>purely patriotic reasons.</w:t>
      </w:r>
      <w:r w:rsidR="00667F45" w:rsidRPr="00870DD2">
        <w:rPr>
          <w:rFonts w:asciiTheme="minorHAnsi" w:hAnsiTheme="minorHAnsi" w:cstheme="minorHAnsi"/>
          <w:color w:val="auto"/>
          <w:sz w:val="20"/>
          <w:szCs w:val="22"/>
          <w:vertAlign w:val="superscript"/>
          <w:lang w:val="en-US"/>
        </w:rPr>
        <w:t>209</w:t>
      </w:r>
    </w:p>
    <w:p w14:paraId="72901246" w14:textId="03C319ED" w:rsidR="006D3018" w:rsidRPr="00870DD2" w:rsidRDefault="00A43F05" w:rsidP="006D3018">
      <w:pPr>
        <w:pStyle w:val="Akapit"/>
        <w:spacing w:after="4"/>
        <w:jc w:val="both"/>
        <w:rPr>
          <w:rFonts w:asciiTheme="minorHAnsi" w:hAnsiTheme="minorHAnsi" w:cstheme="minorHAnsi"/>
          <w:color w:val="auto"/>
          <w:sz w:val="22"/>
          <w:szCs w:val="22"/>
          <w:lang w:val="en-US"/>
        </w:rPr>
      </w:pPr>
      <w:r w:rsidRPr="001F072E">
        <w:rPr>
          <w:rFonts w:asciiTheme="minorHAnsi" w:hAnsiTheme="minorHAnsi" w:cstheme="minorHAnsi"/>
          <w:color w:val="auto"/>
          <w:sz w:val="22"/>
          <w:szCs w:val="22"/>
          <w:lang w:val="en-US"/>
        </w:rPr>
        <w:t xml:space="preserve">Just before the First World War, </w:t>
      </w:r>
      <w:r w:rsidR="006D3018" w:rsidRPr="001F072E">
        <w:rPr>
          <w:rFonts w:asciiTheme="minorHAnsi" w:hAnsiTheme="minorHAnsi" w:cstheme="minorHAnsi"/>
          <w:color w:val="auto"/>
          <w:sz w:val="22"/>
          <w:szCs w:val="22"/>
          <w:lang w:val="en-US"/>
        </w:rPr>
        <w:t xml:space="preserve">in a close collaboration with the reading rooms of the M. </w:t>
      </w:r>
      <w:proofErr w:type="spellStart"/>
      <w:r w:rsidR="006D3018" w:rsidRPr="001F072E">
        <w:rPr>
          <w:rFonts w:asciiTheme="minorHAnsi" w:hAnsiTheme="minorHAnsi" w:cstheme="minorHAnsi"/>
          <w:color w:val="auto"/>
          <w:sz w:val="22"/>
          <w:szCs w:val="22"/>
          <w:lang w:val="en-US"/>
        </w:rPr>
        <w:t>Kaczkowski</w:t>
      </w:r>
      <w:proofErr w:type="spellEnd"/>
      <w:r w:rsidR="006D3018" w:rsidRPr="001F072E">
        <w:rPr>
          <w:rFonts w:asciiTheme="minorHAnsi" w:hAnsiTheme="minorHAnsi" w:cstheme="minorHAnsi"/>
          <w:color w:val="auto"/>
          <w:sz w:val="22"/>
          <w:szCs w:val="22"/>
          <w:lang w:val="en-US"/>
        </w:rPr>
        <w:t xml:space="preserve"> Society, the </w:t>
      </w:r>
      <w:del w:id="1697" w:author="Maria Silvestri" w:date="2019-05-01T23:55:00Z">
        <w:r w:rsidR="006D3018" w:rsidRPr="00870DD2" w:rsidDel="00870DD2">
          <w:rPr>
            <w:rFonts w:asciiTheme="minorHAnsi" w:hAnsiTheme="minorHAnsi" w:cstheme="minorHAnsi"/>
            <w:color w:val="auto"/>
            <w:sz w:val="22"/>
            <w:szCs w:val="22"/>
            <w:highlight w:val="yellow"/>
            <w:lang w:val="en-US"/>
            <w:rPrChange w:id="1698" w:author="Maria Silvestri" w:date="2019-05-01T23:55:00Z">
              <w:rPr>
                <w:rFonts w:asciiTheme="minorHAnsi" w:hAnsiTheme="minorHAnsi" w:cstheme="minorHAnsi"/>
                <w:color w:val="auto"/>
                <w:sz w:val="22"/>
                <w:szCs w:val="22"/>
                <w:lang w:val="en-US"/>
              </w:rPr>
            </w:rPrChange>
          </w:rPr>
          <w:delText>Russophil</w:delText>
        </w:r>
        <w:r w:rsidR="000678EE" w:rsidRPr="00870DD2" w:rsidDel="00870DD2">
          <w:rPr>
            <w:rFonts w:asciiTheme="minorHAnsi" w:hAnsiTheme="minorHAnsi" w:cstheme="minorHAnsi"/>
            <w:color w:val="auto"/>
            <w:sz w:val="22"/>
            <w:szCs w:val="22"/>
            <w:highlight w:val="yellow"/>
            <w:lang w:val="en-US"/>
            <w:rPrChange w:id="1699" w:author="Maria Silvestri" w:date="2019-05-01T23:55:00Z">
              <w:rPr>
                <w:rFonts w:asciiTheme="minorHAnsi" w:hAnsiTheme="minorHAnsi" w:cstheme="minorHAnsi"/>
                <w:color w:val="auto"/>
                <w:sz w:val="22"/>
                <w:szCs w:val="22"/>
                <w:lang w:val="en-US"/>
              </w:rPr>
            </w:rPrChange>
          </w:rPr>
          <w:delText>ian</w:delText>
        </w:r>
        <w:r w:rsidR="006D3018" w:rsidRPr="00870DD2" w:rsidDel="00870DD2">
          <w:rPr>
            <w:rFonts w:asciiTheme="minorHAnsi" w:hAnsiTheme="minorHAnsi" w:cstheme="minorHAnsi"/>
            <w:color w:val="auto"/>
            <w:sz w:val="22"/>
            <w:szCs w:val="22"/>
            <w:highlight w:val="yellow"/>
            <w:lang w:val="en-US"/>
            <w:rPrChange w:id="1700" w:author="Maria Silvestri" w:date="2019-05-01T23:55:00Z">
              <w:rPr>
                <w:rFonts w:asciiTheme="minorHAnsi" w:hAnsiTheme="minorHAnsi" w:cstheme="minorHAnsi"/>
                <w:color w:val="auto"/>
                <w:sz w:val="22"/>
                <w:szCs w:val="22"/>
                <w:lang w:val="en-US"/>
              </w:rPr>
            </w:rPrChange>
          </w:rPr>
          <w:delText xml:space="preserve"> </w:delText>
        </w:r>
      </w:del>
      <w:ins w:id="1701" w:author="Maria Silvestri" w:date="2019-05-01T23:55:00Z">
        <w:r w:rsidR="00870DD2" w:rsidRPr="00870DD2">
          <w:rPr>
            <w:rFonts w:asciiTheme="minorHAnsi" w:hAnsiTheme="minorHAnsi" w:cstheme="minorHAnsi"/>
            <w:color w:val="auto"/>
            <w:sz w:val="22"/>
            <w:szCs w:val="22"/>
            <w:highlight w:val="yellow"/>
            <w:lang w:val="en-US"/>
            <w:rPrChange w:id="1702" w:author="Maria Silvestri" w:date="2019-05-01T23:55:00Z">
              <w:rPr>
                <w:rFonts w:asciiTheme="minorHAnsi" w:hAnsiTheme="minorHAnsi" w:cstheme="minorHAnsi"/>
                <w:color w:val="auto"/>
                <w:sz w:val="22"/>
                <w:szCs w:val="22"/>
                <w:lang w:val="en-US"/>
              </w:rPr>
            </w:rPrChange>
          </w:rPr>
          <w:t>Russophile</w:t>
        </w:r>
        <w:r w:rsidR="00870DD2" w:rsidRPr="00870DD2">
          <w:rPr>
            <w:rFonts w:asciiTheme="minorHAnsi" w:hAnsiTheme="minorHAnsi" w:cstheme="minorHAnsi"/>
            <w:color w:val="auto"/>
            <w:sz w:val="22"/>
            <w:szCs w:val="22"/>
            <w:lang w:val="en-US"/>
          </w:rPr>
          <w:t xml:space="preserve"> </w:t>
        </w:r>
      </w:ins>
      <w:r w:rsidR="006D3018" w:rsidRPr="00870DD2">
        <w:rPr>
          <w:rFonts w:asciiTheme="minorHAnsi" w:hAnsiTheme="minorHAnsi" w:cstheme="minorHAnsi"/>
          <w:color w:val="auto"/>
          <w:sz w:val="22"/>
          <w:szCs w:val="22"/>
          <w:lang w:val="en-US"/>
        </w:rPr>
        <w:t>gymnastic-firefighting society “</w:t>
      </w:r>
      <w:proofErr w:type="spellStart"/>
      <w:r w:rsidR="006D3018" w:rsidRPr="00870DD2">
        <w:rPr>
          <w:rFonts w:asciiTheme="minorHAnsi" w:hAnsiTheme="minorHAnsi" w:cstheme="minorHAnsi"/>
          <w:color w:val="auto"/>
          <w:sz w:val="22"/>
          <w:szCs w:val="22"/>
          <w:lang w:val="en-US"/>
        </w:rPr>
        <w:t>Русская</w:t>
      </w:r>
      <w:proofErr w:type="spellEnd"/>
      <w:r w:rsidR="006D3018" w:rsidRPr="00870DD2">
        <w:rPr>
          <w:rFonts w:asciiTheme="minorHAnsi" w:hAnsiTheme="minorHAnsi" w:cstheme="minorHAnsi"/>
          <w:color w:val="auto"/>
          <w:sz w:val="22"/>
          <w:szCs w:val="22"/>
          <w:lang w:val="en-US"/>
        </w:rPr>
        <w:t xml:space="preserve"> </w:t>
      </w:r>
      <w:proofErr w:type="spellStart"/>
      <w:r w:rsidR="006D3018" w:rsidRPr="00870DD2">
        <w:rPr>
          <w:rFonts w:asciiTheme="minorHAnsi" w:hAnsiTheme="minorHAnsi" w:cstheme="minorHAnsi"/>
          <w:color w:val="auto"/>
          <w:sz w:val="22"/>
          <w:szCs w:val="22"/>
          <w:lang w:val="en-US"/>
        </w:rPr>
        <w:t>Дружина</w:t>
      </w:r>
      <w:proofErr w:type="spellEnd"/>
      <w:r w:rsidR="006D3018" w:rsidRPr="00870DD2">
        <w:rPr>
          <w:rFonts w:asciiTheme="minorHAnsi" w:hAnsiTheme="minorHAnsi" w:cstheme="minorHAnsi"/>
          <w:color w:val="auto"/>
          <w:sz w:val="22"/>
          <w:szCs w:val="22"/>
          <w:lang w:val="en-US"/>
        </w:rPr>
        <w:t xml:space="preserve">” was established in several towns </w:t>
      </w:r>
      <w:r w:rsidR="000678EE" w:rsidRPr="00870DD2">
        <w:rPr>
          <w:rFonts w:asciiTheme="minorHAnsi" w:hAnsiTheme="minorHAnsi" w:cstheme="minorHAnsi"/>
          <w:color w:val="auto"/>
          <w:sz w:val="22"/>
          <w:szCs w:val="22"/>
          <w:lang w:val="en-US"/>
        </w:rPr>
        <w:t>of</w:t>
      </w:r>
      <w:r w:rsidR="006D3018" w:rsidRPr="00870DD2">
        <w:rPr>
          <w:rFonts w:asciiTheme="minorHAnsi" w:hAnsiTheme="minorHAnsi" w:cstheme="minorHAnsi"/>
          <w:color w:val="auto"/>
          <w:sz w:val="22"/>
          <w:szCs w:val="22"/>
          <w:lang w:val="en-US"/>
        </w:rPr>
        <w:t xml:space="preserve"> western </w:t>
      </w:r>
      <w:proofErr w:type="spellStart"/>
      <w:r w:rsidR="006D3018" w:rsidRPr="00870DD2">
        <w:rPr>
          <w:rFonts w:asciiTheme="minorHAnsi" w:hAnsiTheme="minorHAnsi" w:cstheme="minorHAnsi"/>
          <w:color w:val="auto"/>
          <w:sz w:val="22"/>
          <w:szCs w:val="22"/>
          <w:lang w:val="en-US"/>
        </w:rPr>
        <w:t>Lemkovyna</w:t>
      </w:r>
      <w:proofErr w:type="spellEnd"/>
      <w:r w:rsidR="006D3018" w:rsidRPr="00870DD2">
        <w:rPr>
          <w:rFonts w:asciiTheme="minorHAnsi" w:hAnsiTheme="minorHAnsi" w:cstheme="minorHAnsi"/>
          <w:color w:val="auto"/>
          <w:sz w:val="22"/>
          <w:szCs w:val="22"/>
          <w:lang w:val="en-US"/>
        </w:rPr>
        <w:t xml:space="preserve"> (</w:t>
      </w:r>
      <w:del w:id="1703" w:author="Maria Silvestri" w:date="2019-05-01T23:56:00Z">
        <w:r w:rsidR="006D3018" w:rsidRPr="00870DD2" w:rsidDel="00870DD2">
          <w:rPr>
            <w:rFonts w:asciiTheme="minorHAnsi" w:hAnsiTheme="minorHAnsi" w:cstheme="minorHAnsi"/>
            <w:color w:val="auto"/>
            <w:sz w:val="22"/>
            <w:szCs w:val="22"/>
            <w:lang w:val="en-US"/>
          </w:rPr>
          <w:delText>e.g.</w:delText>
        </w:r>
      </w:del>
      <w:ins w:id="1704" w:author="Maria Silvestri" w:date="2019-05-01T23:56:00Z">
        <w:r w:rsidR="00870DD2">
          <w:rPr>
            <w:rFonts w:asciiTheme="minorHAnsi" w:hAnsiTheme="minorHAnsi" w:cstheme="minorHAnsi"/>
            <w:color w:val="auto"/>
            <w:sz w:val="22"/>
            <w:szCs w:val="22"/>
            <w:lang w:val="en-US"/>
          </w:rPr>
          <w:t>for example,</w:t>
        </w:r>
      </w:ins>
      <w:r w:rsidR="006D3018" w:rsidRPr="00870DD2">
        <w:rPr>
          <w:rFonts w:asciiTheme="minorHAnsi" w:hAnsiTheme="minorHAnsi" w:cstheme="minorHAnsi"/>
          <w:color w:val="auto"/>
          <w:sz w:val="22"/>
          <w:szCs w:val="22"/>
          <w:lang w:val="en-US"/>
        </w:rPr>
        <w:t xml:space="preserve"> </w:t>
      </w:r>
      <w:r w:rsidR="00667F45" w:rsidRPr="00870DD2">
        <w:rPr>
          <w:rFonts w:asciiTheme="minorHAnsi" w:hAnsiTheme="minorHAnsi" w:cstheme="minorHAnsi"/>
          <w:color w:val="auto"/>
          <w:sz w:val="22"/>
          <w:szCs w:val="22"/>
          <w:lang w:val="en-US"/>
        </w:rPr>
        <w:t xml:space="preserve">in </w:t>
      </w:r>
      <w:proofErr w:type="spellStart"/>
      <w:r w:rsidR="00667F45" w:rsidRPr="00870DD2">
        <w:rPr>
          <w:rFonts w:asciiTheme="minorHAnsi" w:hAnsiTheme="minorHAnsi" w:cstheme="minorHAnsi"/>
          <w:color w:val="auto"/>
          <w:sz w:val="22"/>
          <w:szCs w:val="22"/>
          <w:lang w:val="en-US"/>
        </w:rPr>
        <w:t>Tylicz</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Krynic</w:t>
      </w:r>
      <w:r w:rsidR="006D3018" w:rsidRPr="00870DD2">
        <w:rPr>
          <w:rFonts w:asciiTheme="minorHAnsi" w:hAnsiTheme="minorHAnsi" w:cstheme="minorHAnsi"/>
          <w:color w:val="auto"/>
          <w:sz w:val="22"/>
          <w:szCs w:val="22"/>
          <w:lang w:val="en-US"/>
        </w:rPr>
        <w:t>a</w:t>
      </w:r>
      <w:proofErr w:type="spellEnd"/>
      <w:r w:rsidR="00667F45" w:rsidRPr="00870DD2">
        <w:rPr>
          <w:rFonts w:asciiTheme="minorHAnsi" w:hAnsiTheme="minorHAnsi" w:cstheme="minorHAnsi"/>
          <w:color w:val="auto"/>
          <w:sz w:val="22"/>
          <w:szCs w:val="22"/>
          <w:lang w:val="en-US"/>
        </w:rPr>
        <w:t>, Floryn</w:t>
      </w:r>
      <w:r w:rsidR="006D3018" w:rsidRPr="00870DD2">
        <w:rPr>
          <w:rFonts w:asciiTheme="minorHAnsi" w:hAnsiTheme="minorHAnsi" w:cstheme="minorHAnsi"/>
          <w:color w:val="auto"/>
          <w:sz w:val="22"/>
          <w:szCs w:val="22"/>
          <w:lang w:val="en-US"/>
        </w:rPr>
        <w:t>ka</w:t>
      </w:r>
      <w:r w:rsidR="00667F45" w:rsidRPr="00870DD2">
        <w:rPr>
          <w:rFonts w:asciiTheme="minorHAnsi" w:hAnsiTheme="minorHAnsi" w:cstheme="minorHAnsi"/>
          <w:color w:val="auto"/>
          <w:sz w:val="22"/>
          <w:szCs w:val="22"/>
          <w:vertAlign w:val="superscript"/>
          <w:lang w:val="en-US"/>
        </w:rPr>
        <w:t>210</w:t>
      </w:r>
      <w:r w:rsidR="00667F45" w:rsidRPr="00870DD2">
        <w:rPr>
          <w:rFonts w:asciiTheme="minorHAnsi" w:hAnsiTheme="minorHAnsi" w:cstheme="minorHAnsi"/>
          <w:color w:val="auto"/>
          <w:sz w:val="22"/>
          <w:szCs w:val="22"/>
          <w:lang w:val="en-US"/>
        </w:rPr>
        <w:t xml:space="preserve">). </w:t>
      </w:r>
      <w:r w:rsidR="006D3018" w:rsidRPr="00870DD2">
        <w:rPr>
          <w:rFonts w:asciiTheme="minorHAnsi" w:hAnsiTheme="minorHAnsi" w:cstheme="minorHAnsi"/>
          <w:color w:val="auto"/>
          <w:sz w:val="22"/>
          <w:szCs w:val="22"/>
          <w:lang w:val="en-US"/>
        </w:rPr>
        <w:t xml:space="preserve">The inauguration celebrations included drama and gymnastic performances. However, its activities did not </w:t>
      </w:r>
      <w:r w:rsidR="000678EE" w:rsidRPr="00870DD2">
        <w:rPr>
          <w:rFonts w:asciiTheme="minorHAnsi" w:hAnsiTheme="minorHAnsi" w:cstheme="minorHAnsi"/>
          <w:color w:val="auto"/>
          <w:sz w:val="22"/>
          <w:szCs w:val="22"/>
          <w:lang w:val="en-US"/>
        </w:rPr>
        <w:t>exert</w:t>
      </w:r>
      <w:r w:rsidR="006D3018" w:rsidRPr="00870DD2">
        <w:rPr>
          <w:rFonts w:asciiTheme="minorHAnsi" w:hAnsiTheme="minorHAnsi" w:cstheme="minorHAnsi"/>
          <w:color w:val="auto"/>
          <w:sz w:val="22"/>
          <w:szCs w:val="22"/>
          <w:lang w:val="en-US"/>
        </w:rPr>
        <w:t xml:space="preserve"> a </w:t>
      </w:r>
      <w:r w:rsidR="000678EE" w:rsidRPr="00870DD2">
        <w:rPr>
          <w:rFonts w:asciiTheme="minorHAnsi" w:hAnsiTheme="minorHAnsi" w:cstheme="minorHAnsi"/>
          <w:color w:val="auto"/>
          <w:sz w:val="22"/>
          <w:szCs w:val="22"/>
          <w:lang w:val="en-US"/>
        </w:rPr>
        <w:t>greater</w:t>
      </w:r>
      <w:r w:rsidR="006D3018" w:rsidRPr="00870DD2">
        <w:rPr>
          <w:rFonts w:asciiTheme="minorHAnsi" w:hAnsiTheme="minorHAnsi" w:cstheme="minorHAnsi"/>
          <w:color w:val="auto"/>
          <w:sz w:val="22"/>
          <w:szCs w:val="22"/>
          <w:lang w:val="en-US"/>
        </w:rPr>
        <w:t xml:space="preserve"> </w:t>
      </w:r>
      <w:r w:rsidR="00BE6317" w:rsidRPr="00870DD2">
        <w:rPr>
          <w:rFonts w:asciiTheme="minorHAnsi" w:hAnsiTheme="minorHAnsi" w:cstheme="minorHAnsi"/>
          <w:color w:val="auto"/>
          <w:sz w:val="22"/>
          <w:szCs w:val="22"/>
          <w:lang w:val="en-US"/>
        </w:rPr>
        <w:t>influence</w:t>
      </w:r>
      <w:r w:rsidR="006D3018" w:rsidRPr="00870DD2">
        <w:rPr>
          <w:rFonts w:asciiTheme="minorHAnsi" w:hAnsiTheme="minorHAnsi" w:cstheme="minorHAnsi"/>
          <w:color w:val="auto"/>
          <w:sz w:val="22"/>
          <w:szCs w:val="22"/>
          <w:lang w:val="en-US"/>
        </w:rPr>
        <w:t xml:space="preserve"> on Lemko culture.</w:t>
      </w:r>
    </w:p>
    <w:p w14:paraId="1C1A0A68" w14:textId="28ABC8A9" w:rsidR="00667F45" w:rsidRPr="00870DD2" w:rsidRDefault="006D3018" w:rsidP="009F5ACB">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Branches of </w:t>
      </w:r>
      <w:proofErr w:type="spellStart"/>
      <w:r w:rsidRPr="00870DD2">
        <w:rPr>
          <w:rFonts w:asciiTheme="minorHAnsi" w:hAnsiTheme="minorHAnsi" w:cstheme="minorHAnsi"/>
          <w:color w:val="auto"/>
          <w:sz w:val="22"/>
          <w:szCs w:val="22"/>
          <w:lang w:val="en-US"/>
        </w:rPr>
        <w:t>Prosvita</w:t>
      </w:r>
      <w:proofErr w:type="spellEnd"/>
      <w:r w:rsidRPr="00870DD2">
        <w:rPr>
          <w:rFonts w:asciiTheme="minorHAnsi" w:hAnsiTheme="minorHAnsi" w:cstheme="minorHAnsi"/>
          <w:color w:val="auto"/>
          <w:sz w:val="22"/>
          <w:szCs w:val="22"/>
          <w:lang w:val="en-US"/>
        </w:rPr>
        <w:t xml:space="preserve"> started to </w:t>
      </w:r>
      <w:r w:rsidR="0086442B" w:rsidRPr="00870DD2">
        <w:rPr>
          <w:rFonts w:asciiTheme="minorHAnsi" w:hAnsiTheme="minorHAnsi" w:cstheme="minorHAnsi"/>
          <w:color w:val="auto"/>
          <w:sz w:val="22"/>
          <w:szCs w:val="22"/>
          <w:lang w:val="en-US"/>
        </w:rPr>
        <w:t>emerge</w:t>
      </w:r>
      <w:r w:rsidRPr="00870DD2">
        <w:rPr>
          <w:rFonts w:asciiTheme="minorHAnsi" w:hAnsiTheme="minorHAnsi" w:cstheme="minorHAnsi"/>
          <w:color w:val="auto"/>
          <w:sz w:val="22"/>
          <w:szCs w:val="22"/>
          <w:lang w:val="en-US"/>
        </w:rPr>
        <w:t xml:space="preserve"> in </w:t>
      </w:r>
      <w:proofErr w:type="spellStart"/>
      <w:r w:rsidRPr="00870DD2">
        <w:rPr>
          <w:rFonts w:asciiTheme="minorHAnsi" w:hAnsiTheme="minorHAnsi" w:cstheme="minorHAnsi"/>
          <w:color w:val="auto"/>
          <w:sz w:val="22"/>
          <w:szCs w:val="22"/>
          <w:lang w:val="en-US"/>
        </w:rPr>
        <w:t>Lemkovyna</w:t>
      </w:r>
      <w:proofErr w:type="spellEnd"/>
      <w:r w:rsidRPr="00870DD2">
        <w:rPr>
          <w:rFonts w:asciiTheme="minorHAnsi" w:hAnsiTheme="minorHAnsi" w:cstheme="minorHAnsi"/>
          <w:color w:val="auto"/>
          <w:sz w:val="22"/>
          <w:szCs w:val="22"/>
          <w:lang w:val="en-US"/>
        </w:rPr>
        <w:t xml:space="preserve"> in the early 20th century</w:t>
      </w:r>
      <w:r w:rsidR="0086442B" w:rsidRPr="00870DD2">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in </w:t>
      </w:r>
      <w:proofErr w:type="spellStart"/>
      <w:r w:rsidR="00667F45" w:rsidRPr="00870DD2">
        <w:rPr>
          <w:rFonts w:asciiTheme="minorHAnsi" w:hAnsiTheme="minorHAnsi" w:cstheme="minorHAnsi"/>
          <w:color w:val="auto"/>
          <w:sz w:val="22"/>
          <w:szCs w:val="22"/>
          <w:lang w:val="en-US"/>
        </w:rPr>
        <w:t>Nowy</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Sącz</w:t>
      </w:r>
      <w:proofErr w:type="spellEnd"/>
      <w:r w:rsidRPr="00870DD2">
        <w:rPr>
          <w:rFonts w:asciiTheme="minorHAnsi" w:hAnsiTheme="minorHAnsi" w:cstheme="minorHAnsi"/>
          <w:color w:val="auto"/>
          <w:sz w:val="22"/>
          <w:szCs w:val="22"/>
          <w:lang w:val="en-US"/>
        </w:rPr>
        <w:t xml:space="preserve"> in 1902</w:t>
      </w:r>
      <w:ins w:id="1705" w:author="Maria Silvestri" w:date="2019-05-01T23:56:00Z">
        <w:r w:rsidR="00870DD2">
          <w:rPr>
            <w:rFonts w:asciiTheme="minorHAnsi" w:hAnsiTheme="minorHAnsi" w:cstheme="minorHAnsi"/>
            <w:color w:val="auto"/>
            <w:sz w:val="22"/>
            <w:szCs w:val="22"/>
            <w:lang w:val="en-US"/>
          </w:rPr>
          <w:t>,</w:t>
        </w:r>
      </w:ins>
      <w:r w:rsidR="0086442B" w:rsidRPr="00870DD2">
        <w:rPr>
          <w:rFonts w:asciiTheme="minorHAnsi" w:hAnsiTheme="minorHAnsi" w:cstheme="minorHAnsi"/>
          <w:color w:val="auto"/>
          <w:sz w:val="22"/>
          <w:szCs w:val="22"/>
          <w:lang w:val="en-US"/>
        </w:rPr>
        <w:t xml:space="preserve"> and </w:t>
      </w:r>
      <w:r w:rsidRPr="00870DD2">
        <w:rPr>
          <w:rFonts w:asciiTheme="minorHAnsi" w:hAnsiTheme="minorHAnsi" w:cstheme="minorHAnsi"/>
          <w:color w:val="auto"/>
          <w:sz w:val="22"/>
          <w:szCs w:val="22"/>
          <w:lang w:val="en-US"/>
        </w:rPr>
        <w:t>in</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Ja</w:t>
      </w:r>
      <w:r w:rsidRPr="00870DD2">
        <w:rPr>
          <w:rFonts w:asciiTheme="minorHAnsi" w:hAnsiTheme="minorHAnsi" w:cstheme="minorHAnsi"/>
          <w:color w:val="auto"/>
          <w:sz w:val="22"/>
          <w:szCs w:val="22"/>
          <w:lang w:val="en-US"/>
        </w:rPr>
        <w:t>sło</w:t>
      </w:r>
      <w:proofErr w:type="spellEnd"/>
      <w:r w:rsidRPr="00870DD2">
        <w:rPr>
          <w:rFonts w:asciiTheme="minorHAnsi" w:hAnsiTheme="minorHAnsi" w:cstheme="minorHAnsi"/>
          <w:color w:val="auto"/>
          <w:sz w:val="22"/>
          <w:szCs w:val="22"/>
          <w:lang w:val="en-US"/>
        </w:rPr>
        <w:t xml:space="preserve"> and</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Sanok</w:t>
      </w:r>
      <w:proofErr w:type="spellEnd"/>
      <w:r w:rsidRPr="00870DD2">
        <w:rPr>
          <w:rFonts w:asciiTheme="minorHAnsi" w:hAnsiTheme="minorHAnsi" w:cstheme="minorHAnsi"/>
          <w:color w:val="auto"/>
          <w:sz w:val="22"/>
          <w:szCs w:val="22"/>
          <w:lang w:val="en-US"/>
        </w:rPr>
        <w:t xml:space="preserve"> in 1903</w:t>
      </w:r>
      <w:r w:rsidR="00667F45" w:rsidRPr="00870DD2">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However, the network of the rural </w:t>
      </w:r>
      <w:proofErr w:type="spellStart"/>
      <w:r w:rsidR="0086442B" w:rsidRPr="00870DD2">
        <w:rPr>
          <w:rFonts w:asciiTheme="minorHAnsi" w:hAnsiTheme="minorHAnsi" w:cstheme="minorHAnsi"/>
          <w:color w:val="auto"/>
          <w:sz w:val="22"/>
          <w:szCs w:val="22"/>
          <w:lang w:val="en-US"/>
        </w:rPr>
        <w:t>Prosvita</w:t>
      </w:r>
      <w:proofErr w:type="spellEnd"/>
      <w:r w:rsidR="0086442B" w:rsidRPr="00870DD2">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reading rooms in </w:t>
      </w:r>
      <w:proofErr w:type="spellStart"/>
      <w:r w:rsidRPr="00870DD2">
        <w:rPr>
          <w:rFonts w:asciiTheme="minorHAnsi" w:hAnsiTheme="minorHAnsi" w:cstheme="minorHAnsi"/>
          <w:color w:val="auto"/>
          <w:sz w:val="22"/>
          <w:szCs w:val="22"/>
          <w:lang w:val="en-US"/>
        </w:rPr>
        <w:t>Lemkovyna</w:t>
      </w:r>
      <w:proofErr w:type="spellEnd"/>
      <w:r w:rsidRPr="00870DD2">
        <w:rPr>
          <w:rFonts w:asciiTheme="minorHAnsi" w:hAnsiTheme="minorHAnsi" w:cstheme="minorHAnsi"/>
          <w:color w:val="auto"/>
          <w:sz w:val="22"/>
          <w:szCs w:val="22"/>
          <w:lang w:val="en-US"/>
        </w:rPr>
        <w:t xml:space="preserve"> expanded largely after the First World War, even though </w:t>
      </w:r>
      <w:r w:rsidRPr="001F072E">
        <w:rPr>
          <w:rFonts w:asciiTheme="minorHAnsi" w:hAnsiTheme="minorHAnsi" w:cstheme="minorHAnsi"/>
          <w:color w:val="auto"/>
          <w:sz w:val="22"/>
          <w:szCs w:val="22"/>
          <w:lang w:val="en-US"/>
        </w:rPr>
        <w:t xml:space="preserve">the first one appeared relatively early – in 1892 – in </w:t>
      </w:r>
      <w:proofErr w:type="spellStart"/>
      <w:r w:rsidR="00667F45" w:rsidRPr="001F072E">
        <w:rPr>
          <w:rFonts w:asciiTheme="minorHAnsi" w:hAnsiTheme="minorHAnsi" w:cstheme="minorHAnsi"/>
          <w:color w:val="auto"/>
          <w:sz w:val="22"/>
          <w:szCs w:val="22"/>
          <w:lang w:val="en-US"/>
        </w:rPr>
        <w:t>Odrzechowa</w:t>
      </w:r>
      <w:proofErr w:type="spellEnd"/>
      <w:r w:rsidR="00667F45" w:rsidRPr="001F072E">
        <w:rPr>
          <w:rFonts w:asciiTheme="minorHAnsi" w:hAnsiTheme="minorHAnsi" w:cstheme="minorHAnsi"/>
          <w:color w:val="auto"/>
          <w:sz w:val="22"/>
          <w:szCs w:val="22"/>
          <w:lang w:val="en-US"/>
        </w:rPr>
        <w:t xml:space="preserve"> </w:t>
      </w:r>
      <w:r w:rsidRPr="001F072E">
        <w:rPr>
          <w:rFonts w:asciiTheme="minorHAnsi" w:hAnsiTheme="minorHAnsi" w:cstheme="minorHAnsi"/>
          <w:color w:val="auto"/>
          <w:sz w:val="22"/>
          <w:szCs w:val="22"/>
          <w:lang w:val="en-US"/>
        </w:rPr>
        <w:t>near</w:t>
      </w:r>
      <w:r w:rsidR="00667F45"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color w:val="auto"/>
          <w:sz w:val="22"/>
          <w:szCs w:val="22"/>
          <w:lang w:val="en-US"/>
        </w:rPr>
        <w:t>Ryman</w:t>
      </w:r>
      <w:r w:rsidRPr="001F072E">
        <w:rPr>
          <w:rFonts w:asciiTheme="minorHAnsi" w:hAnsiTheme="minorHAnsi" w:cstheme="minorHAnsi"/>
          <w:color w:val="auto"/>
          <w:sz w:val="22"/>
          <w:szCs w:val="22"/>
          <w:lang w:val="en-US"/>
        </w:rPr>
        <w:t>ów</w:t>
      </w:r>
      <w:proofErr w:type="spellEnd"/>
      <w:r w:rsidR="00667F45" w:rsidRPr="001F072E">
        <w:rPr>
          <w:rFonts w:asciiTheme="minorHAnsi" w:hAnsiTheme="minorHAnsi" w:cstheme="minorHAnsi"/>
          <w:color w:val="auto"/>
          <w:sz w:val="22"/>
          <w:szCs w:val="22"/>
          <w:lang w:val="en-US"/>
        </w:rPr>
        <w:t xml:space="preserve">. </w:t>
      </w:r>
      <w:r w:rsidRPr="001F072E">
        <w:rPr>
          <w:rFonts w:asciiTheme="minorHAnsi" w:hAnsiTheme="minorHAnsi" w:cstheme="minorHAnsi"/>
          <w:color w:val="auto"/>
          <w:sz w:val="22"/>
          <w:szCs w:val="22"/>
          <w:lang w:val="en-US"/>
        </w:rPr>
        <w:t xml:space="preserve">The society mainly addressed </w:t>
      </w:r>
      <w:r w:rsidR="00CE6393" w:rsidRPr="001F072E">
        <w:rPr>
          <w:rFonts w:asciiTheme="minorHAnsi" w:hAnsiTheme="minorHAnsi" w:cstheme="minorHAnsi"/>
          <w:color w:val="auto"/>
          <w:sz w:val="22"/>
          <w:szCs w:val="22"/>
          <w:lang w:val="en-US"/>
        </w:rPr>
        <w:t xml:space="preserve">Ukrainian </w:t>
      </w:r>
      <w:r w:rsidR="003E3275" w:rsidRPr="004C0C4B">
        <w:rPr>
          <w:rFonts w:asciiTheme="minorHAnsi" w:hAnsiTheme="minorHAnsi" w:cstheme="minorHAnsi"/>
          <w:color w:val="auto"/>
          <w:sz w:val="22"/>
          <w:szCs w:val="22"/>
          <w:lang w:val="en-US"/>
        </w:rPr>
        <w:t>civil servants</w:t>
      </w:r>
      <w:r w:rsidR="00CE6393" w:rsidRPr="004C0C4B">
        <w:rPr>
          <w:rFonts w:asciiTheme="minorHAnsi" w:hAnsiTheme="minorHAnsi" w:cstheme="minorHAnsi"/>
          <w:color w:val="auto"/>
          <w:sz w:val="22"/>
          <w:szCs w:val="22"/>
          <w:lang w:val="en-US"/>
        </w:rPr>
        <w:t>, urban intelligentsia</w:t>
      </w:r>
      <w:ins w:id="1706" w:author="Maria Silvestri" w:date="2019-05-01T23:56:00Z">
        <w:r w:rsidR="00870DD2">
          <w:rPr>
            <w:rFonts w:asciiTheme="minorHAnsi" w:hAnsiTheme="minorHAnsi" w:cstheme="minorHAnsi"/>
            <w:color w:val="auto"/>
            <w:sz w:val="22"/>
            <w:szCs w:val="22"/>
            <w:lang w:val="en-US"/>
          </w:rPr>
          <w:t>,</w:t>
        </w:r>
      </w:ins>
      <w:r w:rsidR="00CE6393" w:rsidRPr="00870DD2">
        <w:rPr>
          <w:rFonts w:asciiTheme="minorHAnsi" w:hAnsiTheme="minorHAnsi" w:cstheme="minorHAnsi"/>
          <w:color w:val="auto"/>
          <w:sz w:val="22"/>
          <w:szCs w:val="22"/>
          <w:lang w:val="en-US"/>
        </w:rPr>
        <w:t xml:space="preserve"> and</w:t>
      </w:r>
      <w:del w:id="1707" w:author="Maria Silvestri" w:date="2019-05-01T23:56:00Z">
        <w:r w:rsidR="00CE6393" w:rsidRPr="00870DD2" w:rsidDel="00870DD2">
          <w:rPr>
            <w:rFonts w:asciiTheme="minorHAnsi" w:hAnsiTheme="minorHAnsi" w:cstheme="minorHAnsi"/>
            <w:color w:val="auto"/>
            <w:sz w:val="22"/>
            <w:szCs w:val="22"/>
            <w:lang w:val="en-US"/>
          </w:rPr>
          <w:delText>,</w:delText>
        </w:r>
      </w:del>
      <w:r w:rsidR="00CE6393" w:rsidRPr="00870DD2">
        <w:rPr>
          <w:rFonts w:asciiTheme="minorHAnsi" w:hAnsiTheme="minorHAnsi" w:cstheme="minorHAnsi"/>
          <w:color w:val="auto"/>
          <w:sz w:val="22"/>
          <w:szCs w:val="22"/>
          <w:lang w:val="en-US"/>
        </w:rPr>
        <w:t xml:space="preserve"> partially, clergy. </w:t>
      </w:r>
      <w:r w:rsidR="009F5ACB" w:rsidRPr="00870DD2">
        <w:rPr>
          <w:rFonts w:asciiTheme="minorHAnsi" w:hAnsiTheme="minorHAnsi" w:cstheme="minorHAnsi"/>
          <w:color w:val="auto"/>
          <w:sz w:val="22"/>
          <w:szCs w:val="22"/>
          <w:lang w:val="en-US"/>
        </w:rPr>
        <w:t xml:space="preserve">During the 1906 </w:t>
      </w:r>
      <w:proofErr w:type="spellStart"/>
      <w:r w:rsidR="0086442B" w:rsidRPr="00870DD2">
        <w:rPr>
          <w:rFonts w:asciiTheme="minorHAnsi" w:hAnsiTheme="minorHAnsi" w:cstheme="minorHAnsi"/>
          <w:color w:val="auto"/>
          <w:sz w:val="22"/>
          <w:szCs w:val="22"/>
          <w:lang w:val="en-US"/>
        </w:rPr>
        <w:t>Pros</w:t>
      </w:r>
      <w:ins w:id="1708" w:author="Maria Silvestri" w:date="2019-05-01T23:57:00Z">
        <w:r w:rsidR="00870DD2">
          <w:rPr>
            <w:rFonts w:asciiTheme="minorHAnsi" w:hAnsiTheme="minorHAnsi" w:cstheme="minorHAnsi"/>
            <w:color w:val="auto"/>
            <w:sz w:val="22"/>
            <w:szCs w:val="22"/>
            <w:lang w:val="en-US"/>
          </w:rPr>
          <w:t>v</w:t>
        </w:r>
      </w:ins>
      <w:del w:id="1709" w:author="Maria Silvestri" w:date="2019-05-01T23:57:00Z">
        <w:r w:rsidR="0086442B" w:rsidRPr="00870DD2" w:rsidDel="00870DD2">
          <w:rPr>
            <w:rFonts w:asciiTheme="minorHAnsi" w:hAnsiTheme="minorHAnsi" w:cstheme="minorHAnsi"/>
            <w:color w:val="auto"/>
            <w:sz w:val="22"/>
            <w:szCs w:val="22"/>
            <w:lang w:val="en-US"/>
          </w:rPr>
          <w:delText>w</w:delText>
        </w:r>
      </w:del>
      <w:r w:rsidR="0086442B" w:rsidRPr="00870DD2">
        <w:rPr>
          <w:rFonts w:asciiTheme="minorHAnsi" w:hAnsiTheme="minorHAnsi" w:cstheme="minorHAnsi"/>
          <w:color w:val="auto"/>
          <w:sz w:val="22"/>
          <w:szCs w:val="22"/>
          <w:lang w:val="en-US"/>
        </w:rPr>
        <w:t>ita</w:t>
      </w:r>
      <w:proofErr w:type="spellEnd"/>
      <w:r w:rsidR="0086442B" w:rsidRPr="00870DD2">
        <w:rPr>
          <w:rFonts w:asciiTheme="minorHAnsi" w:hAnsiTheme="minorHAnsi" w:cstheme="minorHAnsi"/>
          <w:color w:val="auto"/>
          <w:sz w:val="22"/>
          <w:szCs w:val="22"/>
          <w:lang w:val="en-US"/>
        </w:rPr>
        <w:t xml:space="preserve"> </w:t>
      </w:r>
      <w:r w:rsidR="009F5ACB" w:rsidRPr="00870DD2">
        <w:rPr>
          <w:rFonts w:asciiTheme="minorHAnsi" w:hAnsiTheme="minorHAnsi" w:cstheme="minorHAnsi"/>
          <w:color w:val="auto"/>
          <w:sz w:val="22"/>
          <w:szCs w:val="22"/>
          <w:lang w:val="en-US"/>
        </w:rPr>
        <w:t xml:space="preserve">convention in </w:t>
      </w:r>
      <w:proofErr w:type="spellStart"/>
      <w:r w:rsidR="00667F45" w:rsidRPr="00870DD2">
        <w:rPr>
          <w:rFonts w:asciiTheme="minorHAnsi" w:hAnsiTheme="minorHAnsi" w:cstheme="minorHAnsi"/>
          <w:color w:val="auto"/>
          <w:sz w:val="22"/>
          <w:szCs w:val="22"/>
          <w:lang w:val="en-US"/>
        </w:rPr>
        <w:t>Nowy</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Sącz</w:t>
      </w:r>
      <w:proofErr w:type="spellEnd"/>
      <w:r w:rsidR="009F5ACB" w:rsidRPr="00870DD2">
        <w:rPr>
          <w:rFonts w:asciiTheme="minorHAnsi" w:hAnsiTheme="minorHAnsi" w:cstheme="minorHAnsi"/>
          <w:color w:val="auto"/>
          <w:sz w:val="22"/>
          <w:szCs w:val="22"/>
          <w:lang w:val="en-US"/>
        </w:rPr>
        <w:t xml:space="preserve">, </w:t>
      </w:r>
      <w:proofErr w:type="spellStart"/>
      <w:r w:rsidR="009F5ACB" w:rsidRPr="00870DD2">
        <w:rPr>
          <w:rFonts w:asciiTheme="minorHAnsi" w:hAnsiTheme="minorHAnsi" w:cstheme="minorHAnsi"/>
          <w:color w:val="auto"/>
          <w:sz w:val="22"/>
          <w:szCs w:val="22"/>
          <w:lang w:val="en-US"/>
        </w:rPr>
        <w:t>Iwan</w:t>
      </w:r>
      <w:proofErr w:type="spellEnd"/>
      <w:r w:rsidR="009F5ACB" w:rsidRPr="00870DD2">
        <w:rPr>
          <w:rFonts w:asciiTheme="minorHAnsi" w:hAnsiTheme="minorHAnsi" w:cstheme="minorHAnsi"/>
          <w:color w:val="auto"/>
          <w:sz w:val="22"/>
          <w:szCs w:val="22"/>
          <w:lang w:val="en-US"/>
        </w:rPr>
        <w:t xml:space="preserve"> Bryk, </w:t>
      </w:r>
      <w:del w:id="1710" w:author="Maria Silvestri" w:date="2019-05-01T23:57:00Z">
        <w:r w:rsidR="009F5ACB" w:rsidRPr="00870DD2" w:rsidDel="00870DD2">
          <w:rPr>
            <w:rFonts w:asciiTheme="minorHAnsi" w:hAnsiTheme="minorHAnsi" w:cstheme="minorHAnsi"/>
            <w:color w:val="auto"/>
            <w:sz w:val="22"/>
            <w:szCs w:val="22"/>
            <w:lang w:val="en-US"/>
          </w:rPr>
          <w:delText xml:space="preserve">the </w:delText>
        </w:r>
      </w:del>
      <w:ins w:id="1711" w:author="Maria Silvestri" w:date="2019-05-01T23:57:00Z">
        <w:r w:rsidR="00870DD2">
          <w:rPr>
            <w:rFonts w:asciiTheme="minorHAnsi" w:hAnsiTheme="minorHAnsi" w:cstheme="minorHAnsi"/>
            <w:color w:val="auto"/>
            <w:sz w:val="22"/>
            <w:szCs w:val="22"/>
            <w:lang w:val="en-US"/>
          </w:rPr>
          <w:t>a</w:t>
        </w:r>
        <w:r w:rsidR="00870DD2" w:rsidRPr="00870DD2">
          <w:rPr>
            <w:rFonts w:asciiTheme="minorHAnsi" w:hAnsiTheme="minorHAnsi" w:cstheme="minorHAnsi"/>
            <w:color w:val="auto"/>
            <w:sz w:val="22"/>
            <w:szCs w:val="22"/>
            <w:lang w:val="en-US"/>
          </w:rPr>
          <w:t xml:space="preserve"> </w:t>
        </w:r>
      </w:ins>
      <w:r w:rsidR="00667F45" w:rsidRPr="00870DD2">
        <w:rPr>
          <w:rFonts w:asciiTheme="minorHAnsi" w:hAnsiTheme="minorHAnsi" w:cstheme="minorHAnsi"/>
          <w:color w:val="auto"/>
          <w:sz w:val="22"/>
          <w:szCs w:val="22"/>
          <w:lang w:val="en-US"/>
        </w:rPr>
        <w:t>delegat</w:t>
      </w:r>
      <w:r w:rsidR="009F5ACB" w:rsidRPr="00870DD2">
        <w:rPr>
          <w:rFonts w:asciiTheme="minorHAnsi" w:hAnsiTheme="minorHAnsi" w:cstheme="minorHAnsi"/>
          <w:color w:val="auto"/>
          <w:sz w:val="22"/>
          <w:szCs w:val="22"/>
          <w:lang w:val="en-US"/>
        </w:rPr>
        <w:t>e</w:t>
      </w:r>
      <w:r w:rsidR="00667F45" w:rsidRPr="00870DD2">
        <w:rPr>
          <w:rFonts w:asciiTheme="minorHAnsi" w:hAnsiTheme="minorHAnsi" w:cstheme="minorHAnsi"/>
          <w:color w:val="auto"/>
          <w:sz w:val="22"/>
          <w:szCs w:val="22"/>
          <w:lang w:val="en-US"/>
        </w:rPr>
        <w:t xml:space="preserve"> </w:t>
      </w:r>
      <w:r w:rsidR="009F5ACB" w:rsidRPr="00870DD2">
        <w:rPr>
          <w:rFonts w:asciiTheme="minorHAnsi" w:hAnsiTheme="minorHAnsi" w:cstheme="minorHAnsi"/>
          <w:color w:val="auto"/>
          <w:sz w:val="22"/>
          <w:szCs w:val="22"/>
          <w:lang w:val="en-US"/>
        </w:rPr>
        <w:t xml:space="preserve">of the Board, stressed the lack of </w:t>
      </w:r>
      <w:r w:rsidR="0086442B" w:rsidRPr="00870DD2">
        <w:rPr>
          <w:rFonts w:asciiTheme="minorHAnsi" w:hAnsiTheme="minorHAnsi" w:cstheme="minorHAnsi"/>
          <w:color w:val="auto"/>
          <w:sz w:val="22"/>
          <w:szCs w:val="22"/>
          <w:lang w:val="en-US"/>
        </w:rPr>
        <w:t>delegates</w:t>
      </w:r>
      <w:r w:rsidR="009F5ACB" w:rsidRPr="00870DD2">
        <w:rPr>
          <w:rFonts w:asciiTheme="minorHAnsi" w:hAnsiTheme="minorHAnsi" w:cstheme="minorHAnsi"/>
          <w:color w:val="auto"/>
          <w:sz w:val="22"/>
          <w:szCs w:val="22"/>
          <w:lang w:val="en-US"/>
        </w:rPr>
        <w:t xml:space="preserve"> from the social group</w:t>
      </w:r>
      <w:del w:id="1712" w:author="Maria Silvestri" w:date="2019-05-01T23:57:00Z">
        <w:r w:rsidR="009F5ACB" w:rsidRPr="00870DD2" w:rsidDel="00870DD2">
          <w:rPr>
            <w:rFonts w:asciiTheme="minorHAnsi" w:hAnsiTheme="minorHAnsi" w:cstheme="minorHAnsi"/>
            <w:color w:val="auto"/>
            <w:sz w:val="22"/>
            <w:szCs w:val="22"/>
            <w:lang w:val="en-US"/>
          </w:rPr>
          <w:delText>,</w:delText>
        </w:r>
      </w:del>
      <w:r w:rsidR="009F5ACB" w:rsidRPr="00870DD2">
        <w:rPr>
          <w:rFonts w:asciiTheme="minorHAnsi" w:hAnsiTheme="minorHAnsi" w:cstheme="minorHAnsi"/>
          <w:color w:val="auto"/>
          <w:sz w:val="22"/>
          <w:szCs w:val="22"/>
          <w:lang w:val="en-US"/>
        </w:rPr>
        <w:t xml:space="preserve"> to which the activity of the </w:t>
      </w:r>
      <w:r w:rsidR="0086442B" w:rsidRPr="00870DD2">
        <w:rPr>
          <w:rFonts w:asciiTheme="minorHAnsi" w:hAnsiTheme="minorHAnsi" w:cstheme="minorHAnsi"/>
          <w:color w:val="auto"/>
          <w:sz w:val="22"/>
          <w:szCs w:val="22"/>
          <w:lang w:val="en-US"/>
        </w:rPr>
        <w:t>organization</w:t>
      </w:r>
      <w:r w:rsidR="009F5ACB" w:rsidRPr="00870DD2">
        <w:rPr>
          <w:rFonts w:asciiTheme="minorHAnsi" w:hAnsiTheme="minorHAnsi" w:cstheme="minorHAnsi"/>
          <w:color w:val="auto"/>
          <w:sz w:val="22"/>
          <w:szCs w:val="22"/>
          <w:lang w:val="en-US"/>
        </w:rPr>
        <w:t xml:space="preserve"> was addressed, </w:t>
      </w:r>
      <w:del w:id="1713" w:author="Maria Silvestri" w:date="2019-05-01T23:57:00Z">
        <w:r w:rsidR="009F5ACB" w:rsidRPr="00870DD2" w:rsidDel="00870DD2">
          <w:rPr>
            <w:rFonts w:asciiTheme="minorHAnsi" w:hAnsiTheme="minorHAnsi" w:cstheme="minorHAnsi"/>
            <w:color w:val="auto"/>
            <w:sz w:val="22"/>
            <w:szCs w:val="22"/>
            <w:lang w:val="en-US"/>
          </w:rPr>
          <w:delText>i.e.</w:delText>
        </w:r>
      </w:del>
      <w:ins w:id="1714" w:author="Maria Silvestri" w:date="2019-05-01T23:57:00Z">
        <w:r w:rsidR="00870DD2">
          <w:rPr>
            <w:rFonts w:asciiTheme="minorHAnsi" w:hAnsiTheme="minorHAnsi" w:cstheme="minorHAnsi"/>
            <w:color w:val="auto"/>
            <w:sz w:val="22"/>
            <w:szCs w:val="22"/>
            <w:lang w:val="en-US"/>
          </w:rPr>
          <w:t>that is,</w:t>
        </w:r>
      </w:ins>
      <w:r w:rsidR="009F5ACB" w:rsidRPr="00870DD2">
        <w:rPr>
          <w:rFonts w:asciiTheme="minorHAnsi" w:hAnsiTheme="minorHAnsi" w:cstheme="minorHAnsi"/>
          <w:color w:val="auto"/>
          <w:sz w:val="22"/>
          <w:szCs w:val="22"/>
          <w:lang w:val="en-US"/>
        </w:rPr>
        <w:t xml:space="preserve"> Lemko peasants.</w:t>
      </w:r>
      <w:r w:rsidR="00667F45" w:rsidRPr="00870DD2">
        <w:rPr>
          <w:rFonts w:asciiTheme="minorHAnsi" w:hAnsiTheme="minorHAnsi" w:cstheme="minorHAnsi"/>
          <w:color w:val="auto"/>
          <w:sz w:val="22"/>
          <w:szCs w:val="22"/>
          <w:vertAlign w:val="superscript"/>
          <w:lang w:val="en-US"/>
        </w:rPr>
        <w:t>211</w:t>
      </w:r>
    </w:p>
    <w:p w14:paraId="2E0E0A47" w14:textId="545659A6" w:rsidR="00667F45" w:rsidRPr="00870DD2" w:rsidRDefault="009F5ACB" w:rsidP="009F5ACB">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Branches of </w:t>
      </w:r>
      <w:proofErr w:type="spellStart"/>
      <w:r w:rsidRPr="00870DD2">
        <w:rPr>
          <w:rFonts w:asciiTheme="minorHAnsi" w:hAnsiTheme="minorHAnsi" w:cstheme="minorHAnsi"/>
          <w:color w:val="auto"/>
          <w:sz w:val="22"/>
          <w:szCs w:val="22"/>
          <w:lang w:val="en-US"/>
        </w:rPr>
        <w:t>Silski</w:t>
      </w:r>
      <w:proofErr w:type="spellEnd"/>
      <w:r w:rsidRPr="00870DD2">
        <w:rPr>
          <w:rFonts w:asciiTheme="minorHAnsi" w:hAnsiTheme="minorHAnsi" w:cstheme="minorHAnsi"/>
          <w:color w:val="auto"/>
          <w:sz w:val="22"/>
          <w:szCs w:val="22"/>
          <w:lang w:val="en-US"/>
        </w:rPr>
        <w:t xml:space="preserve"> </w:t>
      </w:r>
      <w:proofErr w:type="spellStart"/>
      <w:r w:rsidRPr="00870DD2">
        <w:rPr>
          <w:rFonts w:asciiTheme="minorHAnsi" w:hAnsiTheme="minorHAnsi" w:cstheme="minorHAnsi"/>
          <w:color w:val="auto"/>
          <w:sz w:val="22"/>
          <w:szCs w:val="22"/>
          <w:lang w:val="en-US"/>
        </w:rPr>
        <w:t>Hospodar</w:t>
      </w:r>
      <w:proofErr w:type="spellEnd"/>
      <w:ins w:id="1715" w:author="Maria Silvestri" w:date="2019-05-01T23:57:00Z">
        <w:r w:rsidR="00870DD2">
          <w:rPr>
            <w:rFonts w:asciiTheme="minorHAnsi" w:hAnsiTheme="minorHAnsi" w:cstheme="minorHAnsi"/>
            <w:color w:val="auto"/>
            <w:sz w:val="22"/>
            <w:szCs w:val="22"/>
            <w:lang w:val="en-US"/>
          </w:rPr>
          <w:t xml:space="preserve"> </w:t>
        </w:r>
      </w:ins>
      <w:del w:id="1716" w:author="Maria Silvestri" w:date="2019-05-01T23:58:00Z">
        <w:r w:rsidRPr="00870DD2" w:rsidDel="00870DD2">
          <w:rPr>
            <w:rFonts w:asciiTheme="minorHAnsi" w:hAnsiTheme="minorHAnsi" w:cstheme="minorHAnsi"/>
            <w:color w:val="auto"/>
            <w:sz w:val="22"/>
            <w:szCs w:val="22"/>
            <w:lang w:val="en-US"/>
          </w:rPr>
          <w:delText xml:space="preserve"> </w:delText>
        </w:r>
      </w:del>
      <w:r w:rsidRPr="00870DD2">
        <w:rPr>
          <w:rFonts w:asciiTheme="minorHAnsi" w:hAnsiTheme="minorHAnsi" w:cstheme="minorHAnsi"/>
          <w:color w:val="auto"/>
          <w:sz w:val="22"/>
          <w:szCs w:val="22"/>
          <w:lang w:val="en-US"/>
        </w:rPr>
        <w:t xml:space="preserve">opened in </w:t>
      </w:r>
      <w:proofErr w:type="spellStart"/>
      <w:r w:rsidR="00667F45" w:rsidRPr="00870DD2">
        <w:rPr>
          <w:rFonts w:asciiTheme="minorHAnsi" w:hAnsiTheme="minorHAnsi" w:cstheme="minorHAnsi"/>
          <w:color w:val="auto"/>
          <w:sz w:val="22"/>
          <w:szCs w:val="22"/>
          <w:lang w:val="en-US"/>
        </w:rPr>
        <w:t>Sanok</w:t>
      </w:r>
      <w:proofErr w:type="spellEnd"/>
      <w:r w:rsidRPr="00870DD2">
        <w:rPr>
          <w:rFonts w:asciiTheme="minorHAnsi" w:hAnsiTheme="minorHAnsi" w:cstheme="minorHAnsi"/>
          <w:color w:val="auto"/>
          <w:sz w:val="22"/>
          <w:szCs w:val="22"/>
          <w:lang w:val="en-US"/>
        </w:rPr>
        <w:t xml:space="preserve"> and</w:t>
      </w:r>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Nowy</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Sącz</w:t>
      </w:r>
      <w:proofErr w:type="spellEnd"/>
      <w:r w:rsidR="00667F45" w:rsidRPr="00870DD2">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The </w:t>
      </w:r>
      <w:r w:rsidR="0086442B" w:rsidRPr="00870DD2">
        <w:rPr>
          <w:rFonts w:asciiTheme="minorHAnsi" w:hAnsiTheme="minorHAnsi" w:cstheme="minorHAnsi"/>
          <w:color w:val="auto"/>
          <w:sz w:val="22"/>
          <w:szCs w:val="22"/>
          <w:lang w:val="en-US"/>
        </w:rPr>
        <w:t>organization</w:t>
      </w:r>
      <w:r w:rsidR="00667F45" w:rsidRPr="00870DD2">
        <w:rPr>
          <w:rFonts w:asciiTheme="minorHAnsi" w:hAnsiTheme="minorHAnsi" w:cstheme="minorHAnsi"/>
          <w:color w:val="auto"/>
          <w:sz w:val="22"/>
          <w:szCs w:val="22"/>
          <w:lang w:val="en-US"/>
        </w:rPr>
        <w:t xml:space="preserve">, </w:t>
      </w:r>
      <w:r w:rsidRPr="00870DD2">
        <w:rPr>
          <w:rFonts w:asciiTheme="minorHAnsi" w:hAnsiTheme="minorHAnsi" w:cstheme="minorHAnsi"/>
          <w:color w:val="auto"/>
          <w:sz w:val="22"/>
          <w:szCs w:val="22"/>
          <w:lang w:val="en-US"/>
        </w:rPr>
        <w:t xml:space="preserve">dealing with the improving of the agricultural standards and the promotion of education among peasants, was the most active </w:t>
      </w:r>
      <w:del w:id="1717" w:author="Maria Silvestri" w:date="2019-05-01T23:57:00Z">
        <w:r w:rsidRPr="00870DD2" w:rsidDel="00870DD2">
          <w:rPr>
            <w:rFonts w:asciiTheme="minorHAnsi" w:hAnsiTheme="minorHAnsi" w:cstheme="minorHAnsi"/>
            <w:color w:val="auto"/>
            <w:sz w:val="22"/>
            <w:szCs w:val="22"/>
            <w:lang w:val="en-US"/>
          </w:rPr>
          <w:delText xml:space="preserve">Ruthenian </w:delText>
        </w:r>
      </w:del>
      <w:ins w:id="1718" w:author="Maria Silvestri" w:date="2019-05-01T23:57:00Z">
        <w:r w:rsidR="00870DD2">
          <w:rPr>
            <w:rFonts w:asciiTheme="minorHAnsi" w:hAnsiTheme="minorHAnsi" w:cstheme="minorHAnsi"/>
            <w:color w:val="auto"/>
            <w:sz w:val="22"/>
            <w:szCs w:val="22"/>
            <w:lang w:val="en-US"/>
          </w:rPr>
          <w:t>Rusyn</w:t>
        </w:r>
        <w:r w:rsidR="00870DD2" w:rsidRPr="00870DD2">
          <w:rPr>
            <w:rFonts w:asciiTheme="minorHAnsi" w:hAnsiTheme="minorHAnsi" w:cstheme="minorHAnsi"/>
            <w:color w:val="auto"/>
            <w:sz w:val="22"/>
            <w:szCs w:val="22"/>
            <w:lang w:val="en-US"/>
          </w:rPr>
          <w:t xml:space="preserve"> </w:t>
        </w:r>
      </w:ins>
      <w:r w:rsidRPr="00870DD2">
        <w:rPr>
          <w:rFonts w:asciiTheme="minorHAnsi" w:hAnsiTheme="minorHAnsi" w:cstheme="minorHAnsi"/>
          <w:color w:val="auto"/>
          <w:sz w:val="22"/>
          <w:szCs w:val="22"/>
          <w:lang w:val="en-US"/>
        </w:rPr>
        <w:t xml:space="preserve">agricultural </w:t>
      </w:r>
      <w:r w:rsidR="0086442B" w:rsidRPr="00870DD2">
        <w:rPr>
          <w:rFonts w:asciiTheme="minorHAnsi" w:hAnsiTheme="minorHAnsi" w:cstheme="minorHAnsi"/>
          <w:color w:val="auto"/>
          <w:sz w:val="22"/>
          <w:szCs w:val="22"/>
          <w:lang w:val="en-US"/>
        </w:rPr>
        <w:t>organization</w:t>
      </w:r>
      <w:r w:rsidRPr="00870DD2">
        <w:rPr>
          <w:rFonts w:asciiTheme="minorHAnsi" w:hAnsiTheme="minorHAnsi" w:cstheme="minorHAnsi"/>
          <w:color w:val="auto"/>
          <w:sz w:val="22"/>
          <w:szCs w:val="22"/>
          <w:lang w:val="en-US"/>
        </w:rPr>
        <w:t xml:space="preserve"> in Galicia. It saw a rapid growth in its operations and popularity after 1909, following the first agricultural exhibition </w:t>
      </w:r>
      <w:r w:rsidR="0086442B" w:rsidRPr="00870DD2">
        <w:rPr>
          <w:rFonts w:asciiTheme="minorHAnsi" w:hAnsiTheme="minorHAnsi" w:cstheme="minorHAnsi"/>
          <w:color w:val="auto"/>
          <w:sz w:val="22"/>
          <w:szCs w:val="22"/>
          <w:lang w:val="en-US"/>
        </w:rPr>
        <w:t>organized</w:t>
      </w:r>
      <w:r w:rsidRPr="00870DD2">
        <w:rPr>
          <w:rFonts w:asciiTheme="minorHAnsi" w:hAnsiTheme="minorHAnsi" w:cstheme="minorHAnsi"/>
          <w:color w:val="auto"/>
          <w:sz w:val="22"/>
          <w:szCs w:val="22"/>
          <w:lang w:val="en-US"/>
        </w:rPr>
        <w:t xml:space="preserve"> in </w:t>
      </w:r>
      <w:proofErr w:type="spellStart"/>
      <w:r w:rsidRPr="00870DD2">
        <w:rPr>
          <w:rFonts w:asciiTheme="minorHAnsi" w:hAnsiTheme="minorHAnsi" w:cstheme="minorHAnsi"/>
          <w:color w:val="auto"/>
          <w:sz w:val="22"/>
          <w:szCs w:val="22"/>
          <w:lang w:val="en-US"/>
        </w:rPr>
        <w:t>Stryj</w:t>
      </w:r>
      <w:proofErr w:type="spellEnd"/>
      <w:r w:rsidRPr="00870DD2">
        <w:rPr>
          <w:rFonts w:asciiTheme="minorHAnsi" w:hAnsiTheme="minorHAnsi" w:cstheme="minorHAnsi"/>
          <w:color w:val="auto"/>
          <w:sz w:val="22"/>
          <w:szCs w:val="22"/>
          <w:lang w:val="en-US"/>
        </w:rPr>
        <w:t xml:space="preserve"> by </w:t>
      </w:r>
      <w:proofErr w:type="spellStart"/>
      <w:r w:rsidRPr="00870DD2">
        <w:rPr>
          <w:rFonts w:asciiTheme="minorHAnsi" w:hAnsiTheme="minorHAnsi" w:cstheme="minorHAnsi"/>
          <w:color w:val="auto"/>
          <w:sz w:val="22"/>
          <w:szCs w:val="22"/>
          <w:lang w:val="en-US"/>
        </w:rPr>
        <w:t>Prosvita</w:t>
      </w:r>
      <w:proofErr w:type="spellEnd"/>
      <w:r w:rsidRPr="00870DD2">
        <w:rPr>
          <w:rFonts w:asciiTheme="minorHAnsi" w:hAnsiTheme="minorHAnsi" w:cstheme="minorHAnsi"/>
          <w:color w:val="auto"/>
          <w:sz w:val="22"/>
          <w:szCs w:val="22"/>
          <w:lang w:val="en-US"/>
        </w:rPr>
        <w:t>. Many regional and village branches, as well as cooperatives were established then. In 1910</w:t>
      </w:r>
      <w:r w:rsidR="0086442B" w:rsidRPr="00870DD2">
        <w:rPr>
          <w:rFonts w:asciiTheme="minorHAnsi" w:hAnsiTheme="minorHAnsi" w:cstheme="minorHAnsi"/>
          <w:color w:val="auto"/>
          <w:sz w:val="22"/>
          <w:szCs w:val="22"/>
          <w:lang w:val="en-US"/>
        </w:rPr>
        <w:t>,</w:t>
      </w:r>
      <w:r w:rsidRPr="00870DD2">
        <w:rPr>
          <w:rFonts w:asciiTheme="minorHAnsi" w:hAnsiTheme="minorHAnsi" w:cstheme="minorHAnsi"/>
          <w:color w:val="auto"/>
          <w:sz w:val="22"/>
          <w:szCs w:val="22"/>
          <w:lang w:val="en-US"/>
        </w:rPr>
        <w:t xml:space="preserve"> </w:t>
      </w:r>
      <w:proofErr w:type="spellStart"/>
      <w:r w:rsidRPr="00870DD2">
        <w:rPr>
          <w:rFonts w:asciiTheme="minorHAnsi" w:hAnsiTheme="minorHAnsi" w:cstheme="minorHAnsi"/>
          <w:color w:val="auto"/>
          <w:sz w:val="22"/>
          <w:szCs w:val="22"/>
          <w:lang w:val="en-US"/>
        </w:rPr>
        <w:t>Silski</w:t>
      </w:r>
      <w:proofErr w:type="spellEnd"/>
      <w:r w:rsidRPr="00870DD2">
        <w:rPr>
          <w:rFonts w:asciiTheme="minorHAnsi" w:hAnsiTheme="minorHAnsi" w:cstheme="minorHAnsi"/>
          <w:color w:val="auto"/>
          <w:sz w:val="22"/>
          <w:szCs w:val="22"/>
          <w:lang w:val="en-US"/>
        </w:rPr>
        <w:t xml:space="preserve"> </w:t>
      </w:r>
      <w:proofErr w:type="spellStart"/>
      <w:r w:rsidRPr="00870DD2">
        <w:rPr>
          <w:rFonts w:asciiTheme="minorHAnsi" w:hAnsiTheme="minorHAnsi" w:cstheme="minorHAnsi"/>
          <w:color w:val="auto"/>
          <w:sz w:val="22"/>
          <w:szCs w:val="22"/>
          <w:lang w:val="en-US"/>
        </w:rPr>
        <w:t>Hospodar</w:t>
      </w:r>
      <w:proofErr w:type="spellEnd"/>
      <w:r w:rsidRPr="00870DD2">
        <w:rPr>
          <w:rFonts w:asciiTheme="minorHAnsi" w:hAnsiTheme="minorHAnsi" w:cstheme="minorHAnsi"/>
          <w:color w:val="auto"/>
          <w:sz w:val="22"/>
          <w:szCs w:val="22"/>
          <w:lang w:val="en-US"/>
        </w:rPr>
        <w:t xml:space="preserve"> had 88 branches, 317 local agencies and 12,500 members. In </w:t>
      </w:r>
      <w:proofErr w:type="spellStart"/>
      <w:r w:rsidRPr="00870DD2">
        <w:rPr>
          <w:rFonts w:asciiTheme="minorHAnsi" w:hAnsiTheme="minorHAnsi" w:cstheme="minorHAnsi"/>
          <w:color w:val="auto"/>
          <w:sz w:val="22"/>
          <w:szCs w:val="22"/>
          <w:lang w:val="en-US"/>
        </w:rPr>
        <w:t>Lemkovyna</w:t>
      </w:r>
      <w:proofErr w:type="spellEnd"/>
      <w:r w:rsidRPr="00870DD2">
        <w:rPr>
          <w:rFonts w:asciiTheme="minorHAnsi" w:hAnsiTheme="minorHAnsi" w:cstheme="minorHAnsi"/>
          <w:color w:val="auto"/>
          <w:sz w:val="22"/>
          <w:szCs w:val="22"/>
          <w:lang w:val="en-US"/>
        </w:rPr>
        <w:t xml:space="preserve"> alone, 38 agencies were registered in 1914, ou</w:t>
      </w:r>
      <w:r w:rsidR="0086442B" w:rsidRPr="00870DD2">
        <w:rPr>
          <w:rFonts w:asciiTheme="minorHAnsi" w:hAnsiTheme="minorHAnsi" w:cstheme="minorHAnsi"/>
          <w:color w:val="auto"/>
          <w:sz w:val="22"/>
          <w:szCs w:val="22"/>
          <w:lang w:val="en-US"/>
        </w:rPr>
        <w:t>t</w:t>
      </w:r>
      <w:r w:rsidRPr="00870DD2">
        <w:rPr>
          <w:rFonts w:asciiTheme="minorHAnsi" w:hAnsiTheme="minorHAnsi" w:cstheme="minorHAnsi"/>
          <w:color w:val="auto"/>
          <w:sz w:val="22"/>
          <w:szCs w:val="22"/>
          <w:lang w:val="en-US"/>
        </w:rPr>
        <w:t xml:space="preserve"> of which 22 operated in </w:t>
      </w:r>
      <w:proofErr w:type="spellStart"/>
      <w:r w:rsidRPr="00870DD2">
        <w:rPr>
          <w:rFonts w:asciiTheme="minorHAnsi" w:hAnsiTheme="minorHAnsi" w:cstheme="minorHAnsi"/>
          <w:color w:val="auto"/>
          <w:sz w:val="22"/>
          <w:szCs w:val="22"/>
          <w:lang w:val="en-US"/>
        </w:rPr>
        <w:t>Sanok</w:t>
      </w:r>
      <w:proofErr w:type="spellEnd"/>
      <w:r w:rsidRPr="00870DD2">
        <w:rPr>
          <w:rFonts w:asciiTheme="minorHAnsi" w:hAnsiTheme="minorHAnsi" w:cstheme="minorHAnsi"/>
          <w:color w:val="auto"/>
          <w:sz w:val="22"/>
          <w:szCs w:val="22"/>
          <w:lang w:val="en-US"/>
        </w:rPr>
        <w:t xml:space="preserve"> </w:t>
      </w:r>
      <w:del w:id="1719" w:author="Maria Silvestri" w:date="2019-05-01T23:58:00Z">
        <w:r w:rsidRPr="00870DD2" w:rsidDel="00870DD2">
          <w:rPr>
            <w:rFonts w:asciiTheme="minorHAnsi" w:hAnsiTheme="minorHAnsi" w:cstheme="minorHAnsi"/>
            <w:color w:val="auto"/>
            <w:sz w:val="22"/>
            <w:szCs w:val="22"/>
            <w:lang w:val="en-US"/>
          </w:rPr>
          <w:delText>Poviat</w:delText>
        </w:r>
      </w:del>
      <w:ins w:id="1720" w:author="Maria Silvestri" w:date="2019-05-01T23:58:00Z">
        <w:r w:rsidR="00870DD2">
          <w:rPr>
            <w:rFonts w:asciiTheme="minorHAnsi" w:hAnsiTheme="minorHAnsi" w:cstheme="minorHAnsi"/>
            <w:color w:val="auto"/>
            <w:sz w:val="22"/>
            <w:szCs w:val="22"/>
            <w:lang w:val="en-US"/>
          </w:rPr>
          <w:t>district</w:t>
        </w:r>
      </w:ins>
      <w:r w:rsidRPr="00870DD2">
        <w:rPr>
          <w:rFonts w:asciiTheme="minorHAnsi" w:hAnsiTheme="minorHAnsi" w:cstheme="minorHAnsi"/>
          <w:color w:val="auto"/>
          <w:sz w:val="22"/>
          <w:szCs w:val="22"/>
          <w:lang w:val="en-US"/>
        </w:rPr>
        <w:t xml:space="preserve">, </w:t>
      </w:r>
      <w:r w:rsidR="0004352A" w:rsidRPr="00870DD2">
        <w:rPr>
          <w:rFonts w:asciiTheme="minorHAnsi" w:hAnsiTheme="minorHAnsi" w:cstheme="minorHAnsi"/>
          <w:color w:val="auto"/>
          <w:sz w:val="22"/>
          <w:szCs w:val="22"/>
          <w:lang w:val="en-US"/>
        </w:rPr>
        <w:t>six</w:t>
      </w:r>
      <w:r w:rsidRPr="00870DD2">
        <w:rPr>
          <w:rFonts w:asciiTheme="minorHAnsi" w:hAnsiTheme="minorHAnsi" w:cstheme="minorHAnsi"/>
          <w:color w:val="auto"/>
          <w:sz w:val="22"/>
          <w:szCs w:val="22"/>
          <w:lang w:val="en-US"/>
        </w:rPr>
        <w:t xml:space="preserve"> each in </w:t>
      </w:r>
      <w:proofErr w:type="spellStart"/>
      <w:r w:rsidRPr="00870DD2">
        <w:rPr>
          <w:rFonts w:asciiTheme="minorHAnsi" w:hAnsiTheme="minorHAnsi" w:cstheme="minorHAnsi"/>
          <w:color w:val="auto"/>
          <w:sz w:val="22"/>
          <w:szCs w:val="22"/>
          <w:lang w:val="en-US"/>
        </w:rPr>
        <w:t>Grybów</w:t>
      </w:r>
      <w:proofErr w:type="spellEnd"/>
      <w:r w:rsidRPr="00870DD2">
        <w:rPr>
          <w:rFonts w:asciiTheme="minorHAnsi" w:hAnsiTheme="minorHAnsi" w:cstheme="minorHAnsi"/>
          <w:color w:val="auto"/>
          <w:sz w:val="22"/>
          <w:szCs w:val="22"/>
          <w:lang w:val="en-US"/>
        </w:rPr>
        <w:t xml:space="preserve"> and </w:t>
      </w:r>
      <w:proofErr w:type="spellStart"/>
      <w:r w:rsidRPr="00870DD2">
        <w:rPr>
          <w:rFonts w:asciiTheme="minorHAnsi" w:hAnsiTheme="minorHAnsi" w:cstheme="minorHAnsi"/>
          <w:color w:val="auto"/>
          <w:sz w:val="22"/>
          <w:szCs w:val="22"/>
          <w:lang w:val="en-US"/>
        </w:rPr>
        <w:t>Nowy</w:t>
      </w:r>
      <w:proofErr w:type="spellEnd"/>
      <w:r w:rsidRPr="00870DD2">
        <w:rPr>
          <w:rFonts w:asciiTheme="minorHAnsi" w:hAnsiTheme="minorHAnsi" w:cstheme="minorHAnsi"/>
          <w:color w:val="auto"/>
          <w:sz w:val="22"/>
          <w:szCs w:val="22"/>
          <w:lang w:val="en-US"/>
        </w:rPr>
        <w:t xml:space="preserve"> </w:t>
      </w:r>
      <w:proofErr w:type="spellStart"/>
      <w:r w:rsidRPr="00870DD2">
        <w:rPr>
          <w:rFonts w:asciiTheme="minorHAnsi" w:hAnsiTheme="minorHAnsi" w:cstheme="minorHAnsi"/>
          <w:color w:val="auto"/>
          <w:sz w:val="22"/>
          <w:szCs w:val="22"/>
          <w:lang w:val="en-US"/>
        </w:rPr>
        <w:t>Sącz</w:t>
      </w:r>
      <w:proofErr w:type="spellEnd"/>
      <w:r w:rsidRPr="00870DD2">
        <w:rPr>
          <w:rFonts w:asciiTheme="minorHAnsi" w:hAnsiTheme="minorHAnsi" w:cstheme="minorHAnsi"/>
          <w:color w:val="auto"/>
          <w:sz w:val="22"/>
          <w:szCs w:val="22"/>
          <w:lang w:val="en-US"/>
        </w:rPr>
        <w:t xml:space="preserve"> </w:t>
      </w:r>
      <w:ins w:id="1721" w:author="Maria Silvestri" w:date="2019-05-01T23:58:00Z">
        <w:r w:rsidR="00870DD2">
          <w:rPr>
            <w:rFonts w:asciiTheme="minorHAnsi" w:hAnsiTheme="minorHAnsi" w:cstheme="minorHAnsi"/>
            <w:color w:val="auto"/>
            <w:sz w:val="22"/>
            <w:szCs w:val="22"/>
            <w:lang w:val="en-US"/>
          </w:rPr>
          <w:t>districts</w:t>
        </w:r>
      </w:ins>
      <w:del w:id="1722" w:author="Maria Silvestri" w:date="2019-05-01T23:58:00Z">
        <w:r w:rsidRPr="00870DD2" w:rsidDel="00870DD2">
          <w:rPr>
            <w:rFonts w:asciiTheme="minorHAnsi" w:hAnsiTheme="minorHAnsi" w:cstheme="minorHAnsi"/>
            <w:color w:val="auto"/>
            <w:sz w:val="22"/>
            <w:szCs w:val="22"/>
            <w:lang w:val="en-US"/>
          </w:rPr>
          <w:delText>Poviat</w:delText>
        </w:r>
        <w:r w:rsidR="0004352A" w:rsidRPr="00870DD2" w:rsidDel="00870DD2">
          <w:rPr>
            <w:rFonts w:asciiTheme="minorHAnsi" w:hAnsiTheme="minorHAnsi" w:cstheme="minorHAnsi"/>
            <w:color w:val="auto"/>
            <w:sz w:val="22"/>
            <w:szCs w:val="22"/>
            <w:lang w:val="en-US"/>
          </w:rPr>
          <w:delText>s</w:delText>
        </w:r>
      </w:del>
      <w:r w:rsidR="0004352A" w:rsidRPr="00870DD2">
        <w:rPr>
          <w:rFonts w:asciiTheme="minorHAnsi" w:hAnsiTheme="minorHAnsi" w:cstheme="minorHAnsi"/>
          <w:color w:val="auto"/>
          <w:sz w:val="22"/>
          <w:szCs w:val="22"/>
          <w:lang w:val="en-US"/>
        </w:rPr>
        <w:t xml:space="preserve">, and four in </w:t>
      </w:r>
      <w:proofErr w:type="spellStart"/>
      <w:r w:rsidR="0004352A" w:rsidRPr="00870DD2">
        <w:rPr>
          <w:rFonts w:asciiTheme="minorHAnsi" w:hAnsiTheme="minorHAnsi" w:cstheme="minorHAnsi"/>
          <w:color w:val="auto"/>
          <w:sz w:val="22"/>
          <w:szCs w:val="22"/>
          <w:lang w:val="en-US"/>
        </w:rPr>
        <w:t>Gorlice</w:t>
      </w:r>
      <w:proofErr w:type="spellEnd"/>
      <w:r w:rsidR="0004352A" w:rsidRPr="00870DD2">
        <w:rPr>
          <w:rFonts w:asciiTheme="minorHAnsi" w:hAnsiTheme="minorHAnsi" w:cstheme="minorHAnsi"/>
          <w:color w:val="auto"/>
          <w:sz w:val="22"/>
          <w:szCs w:val="22"/>
          <w:lang w:val="en-US"/>
        </w:rPr>
        <w:t xml:space="preserve"> </w:t>
      </w:r>
      <w:ins w:id="1723" w:author="Maria Silvestri" w:date="2019-05-01T23:58:00Z">
        <w:r w:rsidR="00870DD2">
          <w:rPr>
            <w:rFonts w:asciiTheme="minorHAnsi" w:hAnsiTheme="minorHAnsi" w:cstheme="minorHAnsi"/>
            <w:color w:val="auto"/>
            <w:sz w:val="22"/>
            <w:szCs w:val="22"/>
            <w:lang w:val="en-US"/>
          </w:rPr>
          <w:t>district</w:t>
        </w:r>
      </w:ins>
      <w:del w:id="1724" w:author="Maria Silvestri" w:date="2019-05-01T23:58:00Z">
        <w:r w:rsidR="0004352A" w:rsidRPr="00870DD2" w:rsidDel="00870DD2">
          <w:rPr>
            <w:rFonts w:asciiTheme="minorHAnsi" w:hAnsiTheme="minorHAnsi" w:cstheme="minorHAnsi"/>
            <w:color w:val="auto"/>
            <w:sz w:val="22"/>
            <w:szCs w:val="22"/>
            <w:lang w:val="en-US"/>
          </w:rPr>
          <w:delText>Poviat</w:delText>
        </w:r>
      </w:del>
      <w:r w:rsidR="0004352A" w:rsidRPr="00870DD2">
        <w:rPr>
          <w:rFonts w:asciiTheme="minorHAnsi" w:hAnsiTheme="minorHAnsi" w:cstheme="minorHAnsi"/>
          <w:color w:val="auto"/>
          <w:sz w:val="22"/>
          <w:szCs w:val="22"/>
          <w:lang w:val="en-US"/>
        </w:rPr>
        <w:t>.</w:t>
      </w:r>
      <w:r w:rsidR="00667F45" w:rsidRPr="00870DD2">
        <w:rPr>
          <w:rFonts w:asciiTheme="minorHAnsi" w:hAnsiTheme="minorHAnsi" w:cstheme="minorHAnsi"/>
          <w:color w:val="auto"/>
          <w:sz w:val="22"/>
          <w:szCs w:val="22"/>
          <w:vertAlign w:val="superscript"/>
          <w:lang w:val="en-US"/>
        </w:rPr>
        <w:t xml:space="preserve"> 212</w:t>
      </w:r>
    </w:p>
    <w:p w14:paraId="6BAD1F1B" w14:textId="63C6E951" w:rsidR="00667F45" w:rsidRPr="000B7F58" w:rsidRDefault="0004352A" w:rsidP="00667F45">
      <w:pPr>
        <w:pStyle w:val="Akapit"/>
        <w:spacing w:after="4"/>
        <w:jc w:val="both"/>
        <w:rPr>
          <w:rFonts w:asciiTheme="minorHAnsi" w:hAnsiTheme="minorHAnsi" w:cstheme="minorHAnsi"/>
          <w:color w:val="auto"/>
          <w:sz w:val="22"/>
          <w:szCs w:val="22"/>
          <w:lang w:val="en-US"/>
        </w:rPr>
      </w:pPr>
      <w:r w:rsidRPr="00870DD2">
        <w:rPr>
          <w:rFonts w:asciiTheme="minorHAnsi" w:hAnsiTheme="minorHAnsi" w:cstheme="minorHAnsi"/>
          <w:color w:val="auto"/>
          <w:sz w:val="22"/>
          <w:szCs w:val="22"/>
          <w:lang w:val="en-US"/>
        </w:rPr>
        <w:t xml:space="preserve">The </w:t>
      </w:r>
      <w:proofErr w:type="spellStart"/>
      <w:r w:rsidR="00667F45" w:rsidRPr="00870DD2">
        <w:rPr>
          <w:rFonts w:asciiTheme="minorHAnsi" w:hAnsiTheme="minorHAnsi" w:cstheme="minorHAnsi"/>
          <w:color w:val="auto"/>
          <w:sz w:val="22"/>
          <w:szCs w:val="22"/>
          <w:lang w:val="en-US"/>
        </w:rPr>
        <w:t>Лемківський</w:t>
      </w:r>
      <w:proofErr w:type="spellEnd"/>
      <w:r w:rsidR="00667F45" w:rsidRPr="00870DD2">
        <w:rPr>
          <w:rFonts w:asciiTheme="minorHAnsi" w:hAnsiTheme="minorHAnsi" w:cstheme="minorHAnsi"/>
          <w:color w:val="auto"/>
          <w:sz w:val="22"/>
          <w:szCs w:val="22"/>
          <w:lang w:val="en-US"/>
        </w:rPr>
        <w:t xml:space="preserve"> </w:t>
      </w:r>
      <w:proofErr w:type="spellStart"/>
      <w:r w:rsidR="00667F45" w:rsidRPr="00870DD2">
        <w:rPr>
          <w:rFonts w:asciiTheme="minorHAnsi" w:hAnsiTheme="minorHAnsi" w:cstheme="minorHAnsi"/>
          <w:color w:val="auto"/>
          <w:sz w:val="22"/>
          <w:szCs w:val="22"/>
          <w:lang w:val="en-US"/>
        </w:rPr>
        <w:t>Банк</w:t>
      </w:r>
      <w:proofErr w:type="spellEnd"/>
      <w:r w:rsidRPr="00870DD2">
        <w:rPr>
          <w:rFonts w:asciiTheme="minorHAnsi" w:hAnsiTheme="minorHAnsi" w:cstheme="minorHAnsi"/>
          <w:color w:val="auto"/>
          <w:sz w:val="22"/>
          <w:szCs w:val="22"/>
          <w:lang w:val="en-US"/>
        </w:rPr>
        <w:t xml:space="preserve"> credit union operated </w:t>
      </w:r>
      <w:del w:id="1725" w:author="Maria Silvestri" w:date="2019-05-01T23:58:00Z">
        <w:r w:rsidRPr="00870DD2" w:rsidDel="00870DD2">
          <w:rPr>
            <w:rFonts w:asciiTheme="minorHAnsi" w:hAnsiTheme="minorHAnsi" w:cstheme="minorHAnsi"/>
            <w:color w:val="auto"/>
            <w:sz w:val="22"/>
            <w:szCs w:val="22"/>
            <w:lang w:val="en-US"/>
          </w:rPr>
          <w:delText xml:space="preserve">in </w:delText>
        </w:r>
      </w:del>
      <w:ins w:id="1726" w:author="Maria Silvestri" w:date="2019-05-01T23:58:00Z">
        <w:r w:rsidR="00870DD2">
          <w:rPr>
            <w:rFonts w:asciiTheme="minorHAnsi" w:hAnsiTheme="minorHAnsi" w:cstheme="minorHAnsi"/>
            <w:color w:val="auto"/>
            <w:sz w:val="22"/>
            <w:szCs w:val="22"/>
            <w:lang w:val="en-US"/>
          </w:rPr>
          <w:t>from</w:t>
        </w:r>
        <w:r w:rsidR="00870DD2" w:rsidRPr="00870DD2">
          <w:rPr>
            <w:rFonts w:asciiTheme="minorHAnsi" w:hAnsiTheme="minorHAnsi" w:cstheme="minorHAnsi"/>
            <w:color w:val="auto"/>
            <w:sz w:val="22"/>
            <w:szCs w:val="22"/>
            <w:lang w:val="en-US"/>
          </w:rPr>
          <w:t xml:space="preserve"> </w:t>
        </w:r>
      </w:ins>
      <w:r w:rsidRPr="00870DD2">
        <w:rPr>
          <w:rFonts w:asciiTheme="minorHAnsi" w:hAnsiTheme="minorHAnsi" w:cstheme="minorHAnsi"/>
          <w:color w:val="auto"/>
          <w:sz w:val="22"/>
          <w:szCs w:val="22"/>
          <w:lang w:val="en-US"/>
        </w:rPr>
        <w:t xml:space="preserve">1903–1912 in </w:t>
      </w:r>
      <w:proofErr w:type="spellStart"/>
      <w:r w:rsidRPr="00870DD2">
        <w:rPr>
          <w:rFonts w:asciiTheme="minorHAnsi" w:hAnsiTheme="minorHAnsi" w:cstheme="minorHAnsi"/>
          <w:color w:val="auto"/>
          <w:sz w:val="22"/>
          <w:szCs w:val="22"/>
          <w:lang w:val="en-US"/>
        </w:rPr>
        <w:t>Nowy</w:t>
      </w:r>
      <w:proofErr w:type="spellEnd"/>
      <w:r w:rsidRPr="00870DD2">
        <w:rPr>
          <w:rFonts w:asciiTheme="minorHAnsi" w:hAnsiTheme="minorHAnsi" w:cstheme="minorHAnsi"/>
          <w:color w:val="auto"/>
          <w:sz w:val="22"/>
          <w:szCs w:val="22"/>
          <w:lang w:val="en-US"/>
        </w:rPr>
        <w:t xml:space="preserve"> </w:t>
      </w:r>
      <w:proofErr w:type="spellStart"/>
      <w:r w:rsidRPr="00870DD2">
        <w:rPr>
          <w:rFonts w:asciiTheme="minorHAnsi" w:hAnsiTheme="minorHAnsi" w:cstheme="minorHAnsi"/>
          <w:color w:val="auto"/>
          <w:sz w:val="22"/>
          <w:szCs w:val="22"/>
          <w:lang w:val="en-US"/>
        </w:rPr>
        <w:t>Sącz</w:t>
      </w:r>
      <w:proofErr w:type="spellEnd"/>
      <w:r w:rsidRPr="00870DD2">
        <w:rPr>
          <w:rFonts w:asciiTheme="minorHAnsi" w:hAnsiTheme="minorHAnsi" w:cstheme="minorHAnsi"/>
          <w:color w:val="auto"/>
          <w:sz w:val="22"/>
          <w:szCs w:val="22"/>
          <w:lang w:val="en-US"/>
        </w:rPr>
        <w:t xml:space="preserve">, </w:t>
      </w:r>
      <w:r w:rsidR="0086442B" w:rsidRPr="00870DD2">
        <w:rPr>
          <w:rFonts w:asciiTheme="minorHAnsi" w:hAnsiTheme="minorHAnsi" w:cstheme="minorHAnsi"/>
          <w:color w:val="auto"/>
          <w:sz w:val="22"/>
          <w:szCs w:val="22"/>
          <w:lang w:val="en-US"/>
        </w:rPr>
        <w:t>organized</w:t>
      </w:r>
      <w:r w:rsidRPr="00870DD2">
        <w:rPr>
          <w:rFonts w:asciiTheme="minorHAnsi" w:hAnsiTheme="minorHAnsi" w:cstheme="minorHAnsi"/>
          <w:color w:val="auto"/>
          <w:sz w:val="22"/>
          <w:szCs w:val="22"/>
          <w:lang w:val="en-US"/>
        </w:rPr>
        <w:t xml:space="preserve"> by</w:t>
      </w:r>
      <w:r w:rsidR="00667F45" w:rsidRPr="00870DD2">
        <w:rPr>
          <w:rFonts w:asciiTheme="minorHAnsi" w:hAnsiTheme="minorHAnsi" w:cstheme="minorHAnsi"/>
          <w:color w:val="auto"/>
          <w:sz w:val="22"/>
          <w:szCs w:val="22"/>
          <w:lang w:val="en-US"/>
        </w:rPr>
        <w:t xml:space="preserve"> </w:t>
      </w:r>
      <w:r w:rsidRPr="001F072E">
        <w:rPr>
          <w:rFonts w:asciiTheme="minorHAnsi" w:hAnsiTheme="minorHAnsi" w:cstheme="minorHAnsi"/>
          <w:color w:val="auto"/>
          <w:sz w:val="22"/>
          <w:szCs w:val="22"/>
          <w:lang w:val="en-US"/>
        </w:rPr>
        <w:t xml:space="preserve">Ukrainian </w:t>
      </w:r>
      <w:proofErr w:type="gramStart"/>
      <w:r w:rsidRPr="001F072E">
        <w:rPr>
          <w:rFonts w:asciiTheme="minorHAnsi" w:hAnsiTheme="minorHAnsi" w:cstheme="minorHAnsi"/>
          <w:color w:val="auto"/>
          <w:sz w:val="22"/>
          <w:szCs w:val="22"/>
          <w:lang w:val="en-US"/>
        </w:rPr>
        <w:t>white collar</w:t>
      </w:r>
      <w:proofErr w:type="gramEnd"/>
      <w:r w:rsidRPr="001F072E">
        <w:rPr>
          <w:rFonts w:asciiTheme="minorHAnsi" w:hAnsiTheme="minorHAnsi" w:cstheme="minorHAnsi"/>
          <w:color w:val="auto"/>
          <w:sz w:val="22"/>
          <w:szCs w:val="22"/>
          <w:lang w:val="en-US"/>
        </w:rPr>
        <w:t xml:space="preserve"> workers living in that city</w:t>
      </w:r>
      <w:r w:rsidR="00667F45" w:rsidRPr="001F072E">
        <w:rPr>
          <w:rFonts w:asciiTheme="minorHAnsi" w:hAnsiTheme="minorHAnsi" w:cstheme="minorHAnsi"/>
          <w:color w:val="auto"/>
          <w:sz w:val="22"/>
          <w:szCs w:val="22"/>
          <w:lang w:val="en-US"/>
        </w:rPr>
        <w:t>.</w:t>
      </w:r>
      <w:r w:rsidRPr="001F072E">
        <w:rPr>
          <w:rFonts w:asciiTheme="minorHAnsi" w:hAnsiTheme="minorHAnsi" w:cstheme="minorHAnsi"/>
          <w:color w:val="auto"/>
          <w:sz w:val="22"/>
          <w:szCs w:val="22"/>
          <w:lang w:val="en-US"/>
        </w:rPr>
        <w:t xml:space="preserve"> Lemko </w:t>
      </w:r>
      <w:r w:rsidR="008E1757" w:rsidRPr="001F072E">
        <w:rPr>
          <w:rFonts w:asciiTheme="minorHAnsi" w:hAnsiTheme="minorHAnsi" w:cstheme="minorHAnsi"/>
          <w:color w:val="auto"/>
          <w:sz w:val="22"/>
          <w:szCs w:val="22"/>
          <w:lang w:val="en-US"/>
        </w:rPr>
        <w:t>farmers</w:t>
      </w:r>
      <w:r w:rsidRPr="001F072E">
        <w:rPr>
          <w:rFonts w:asciiTheme="minorHAnsi" w:hAnsiTheme="minorHAnsi" w:cstheme="minorHAnsi"/>
          <w:color w:val="auto"/>
          <w:sz w:val="22"/>
          <w:szCs w:val="22"/>
          <w:lang w:val="en-US"/>
        </w:rPr>
        <w:t xml:space="preserve"> were </w:t>
      </w:r>
      <w:r w:rsidR="0086442B" w:rsidRPr="001F072E">
        <w:rPr>
          <w:rFonts w:asciiTheme="minorHAnsi" w:hAnsiTheme="minorHAnsi" w:cstheme="minorHAnsi"/>
          <w:color w:val="auto"/>
          <w:sz w:val="22"/>
          <w:szCs w:val="22"/>
          <w:lang w:val="en-US"/>
        </w:rPr>
        <w:t xml:space="preserve">among the </w:t>
      </w:r>
      <w:r w:rsidRPr="001F072E">
        <w:rPr>
          <w:rFonts w:asciiTheme="minorHAnsi" w:hAnsiTheme="minorHAnsi" w:cstheme="minorHAnsi"/>
          <w:color w:val="auto"/>
          <w:sz w:val="22"/>
          <w:szCs w:val="22"/>
          <w:lang w:val="en-US"/>
        </w:rPr>
        <w:t xml:space="preserve">members of its </w:t>
      </w:r>
      <w:r w:rsidR="008E1757" w:rsidRPr="000B7F58">
        <w:rPr>
          <w:rFonts w:asciiTheme="minorHAnsi" w:hAnsiTheme="minorHAnsi" w:cstheme="minorHAnsi"/>
          <w:color w:val="auto"/>
          <w:sz w:val="22"/>
          <w:szCs w:val="22"/>
          <w:lang w:val="en-US"/>
        </w:rPr>
        <w:t xml:space="preserve">managing and supervisory </w:t>
      </w:r>
      <w:r w:rsidRPr="000B7F58">
        <w:rPr>
          <w:rFonts w:asciiTheme="minorHAnsi" w:hAnsiTheme="minorHAnsi" w:cstheme="minorHAnsi"/>
          <w:color w:val="auto"/>
          <w:sz w:val="22"/>
          <w:szCs w:val="22"/>
          <w:lang w:val="en-US"/>
        </w:rPr>
        <w:t>board</w:t>
      </w:r>
      <w:r w:rsidR="008E1757" w:rsidRPr="000B7F58">
        <w:rPr>
          <w:rFonts w:asciiTheme="minorHAnsi" w:hAnsiTheme="minorHAnsi" w:cstheme="minorHAnsi"/>
          <w:color w:val="auto"/>
          <w:sz w:val="22"/>
          <w:szCs w:val="22"/>
          <w:lang w:val="en-US"/>
        </w:rPr>
        <w:t>s, however, as a very small minority.</w:t>
      </w:r>
      <w:r w:rsidR="00667F45" w:rsidRPr="000B7F58">
        <w:rPr>
          <w:rFonts w:asciiTheme="minorHAnsi" w:hAnsiTheme="minorHAnsi" w:cstheme="minorHAnsi"/>
          <w:color w:val="auto"/>
          <w:sz w:val="22"/>
          <w:szCs w:val="22"/>
          <w:vertAlign w:val="superscript"/>
          <w:lang w:val="en-US"/>
        </w:rPr>
        <w:t>213</w:t>
      </w:r>
    </w:p>
    <w:p w14:paraId="6B8F3C6D" w14:textId="77777777" w:rsidR="008E1757" w:rsidRPr="00476183" w:rsidRDefault="008E1757" w:rsidP="00667F45">
      <w:pPr>
        <w:pStyle w:val="Akapit"/>
        <w:spacing w:after="4"/>
        <w:jc w:val="both"/>
        <w:rPr>
          <w:rFonts w:asciiTheme="minorHAnsi" w:hAnsiTheme="minorHAnsi" w:cstheme="minorHAnsi"/>
          <w:color w:val="auto"/>
          <w:sz w:val="22"/>
          <w:szCs w:val="22"/>
          <w:lang w:val="en-US"/>
          <w:rPrChange w:id="1727" w:author="Maria Silvestri" w:date="2019-05-01T22:01:00Z">
            <w:rPr>
              <w:rFonts w:asciiTheme="minorHAnsi" w:hAnsiTheme="minorHAnsi" w:cstheme="minorHAnsi"/>
              <w:color w:val="auto"/>
              <w:sz w:val="22"/>
              <w:szCs w:val="22"/>
              <w:lang w:val="en-US"/>
            </w:rPr>
          </w:rPrChange>
        </w:rPr>
      </w:pPr>
      <w:r w:rsidRPr="00A7776F">
        <w:rPr>
          <w:rFonts w:asciiTheme="minorHAnsi" w:hAnsiTheme="minorHAnsi" w:cstheme="minorHAnsi"/>
          <w:color w:val="auto"/>
          <w:sz w:val="22"/>
          <w:szCs w:val="22"/>
          <w:lang w:val="en-US"/>
        </w:rPr>
        <w:t>In g</w:t>
      </w:r>
      <w:r w:rsidR="00667F45" w:rsidRPr="006A53DD">
        <w:rPr>
          <w:rFonts w:asciiTheme="minorHAnsi" w:hAnsiTheme="minorHAnsi" w:cstheme="minorHAnsi"/>
          <w:color w:val="auto"/>
          <w:sz w:val="22"/>
          <w:szCs w:val="22"/>
          <w:lang w:val="en-US"/>
        </w:rPr>
        <w:t>eneral</w:t>
      </w:r>
      <w:r w:rsidRPr="00476183">
        <w:rPr>
          <w:rFonts w:asciiTheme="minorHAnsi" w:hAnsiTheme="minorHAnsi" w:cstheme="minorHAnsi"/>
          <w:color w:val="auto"/>
          <w:sz w:val="22"/>
          <w:szCs w:val="22"/>
          <w:lang w:val="en-US"/>
          <w:rPrChange w:id="1728" w:author="Maria Silvestri" w:date="2019-05-01T22:01:00Z">
            <w:rPr>
              <w:rFonts w:asciiTheme="minorHAnsi" w:hAnsiTheme="minorHAnsi" w:cstheme="minorHAnsi"/>
              <w:color w:val="auto"/>
              <w:sz w:val="22"/>
              <w:szCs w:val="22"/>
              <w:lang w:val="en-US"/>
            </w:rPr>
          </w:rPrChange>
        </w:rPr>
        <w:t xml:space="preserve">, the Ukrainian national influences in the discussed time period were only starting to reach </w:t>
      </w:r>
      <w:proofErr w:type="spellStart"/>
      <w:r w:rsidRPr="00476183">
        <w:rPr>
          <w:rFonts w:asciiTheme="minorHAnsi" w:hAnsiTheme="minorHAnsi" w:cstheme="minorHAnsi"/>
          <w:color w:val="auto"/>
          <w:sz w:val="22"/>
          <w:szCs w:val="22"/>
          <w:lang w:val="en-US"/>
          <w:rPrChange w:id="1729" w:author="Maria Silvestri" w:date="2019-05-01T22:01:00Z">
            <w:rPr>
              <w:rFonts w:asciiTheme="minorHAnsi" w:hAnsiTheme="minorHAnsi" w:cstheme="minorHAnsi"/>
              <w:color w:val="auto"/>
              <w:sz w:val="22"/>
              <w:szCs w:val="22"/>
              <w:lang w:val="en-US"/>
            </w:rPr>
          </w:rPrChange>
        </w:rPr>
        <w:t>Lemkovyna</w:t>
      </w:r>
      <w:proofErr w:type="spellEnd"/>
      <w:r w:rsidRPr="00476183">
        <w:rPr>
          <w:rFonts w:asciiTheme="minorHAnsi" w:hAnsiTheme="minorHAnsi" w:cstheme="minorHAnsi"/>
          <w:color w:val="auto"/>
          <w:sz w:val="22"/>
          <w:szCs w:val="22"/>
          <w:lang w:val="en-US"/>
          <w:rPrChange w:id="1730" w:author="Maria Silvestri" w:date="2019-05-01T22:01:00Z">
            <w:rPr>
              <w:rFonts w:asciiTheme="minorHAnsi" w:hAnsiTheme="minorHAnsi" w:cstheme="minorHAnsi"/>
              <w:color w:val="auto"/>
              <w:sz w:val="22"/>
              <w:szCs w:val="22"/>
              <w:lang w:val="en-US"/>
            </w:rPr>
          </w:rPrChange>
        </w:rPr>
        <w:t>, therefore they were very limited.</w:t>
      </w:r>
    </w:p>
    <w:p w14:paraId="710E17E8" w14:textId="4438E4B9" w:rsidR="006D6544" w:rsidRPr="00476183" w:rsidRDefault="008047E9" w:rsidP="00740934">
      <w:pPr>
        <w:pStyle w:val="Akapit"/>
        <w:spacing w:after="4"/>
        <w:jc w:val="both"/>
        <w:rPr>
          <w:rFonts w:asciiTheme="minorHAnsi" w:hAnsiTheme="minorHAnsi" w:cstheme="minorHAnsi"/>
          <w:color w:val="auto"/>
          <w:sz w:val="22"/>
          <w:szCs w:val="22"/>
          <w:lang w:val="en-US"/>
          <w:rPrChange w:id="1731" w:author="Maria Silvestri" w:date="2019-05-01T22:01:00Z">
            <w:rPr>
              <w:rFonts w:asciiTheme="minorHAnsi" w:hAnsiTheme="minorHAnsi" w:cstheme="minorHAnsi"/>
              <w:color w:val="auto"/>
              <w:sz w:val="22"/>
              <w:szCs w:val="22"/>
              <w:lang w:val="en-US"/>
            </w:rPr>
          </w:rPrChange>
        </w:rPr>
      </w:pPr>
      <w:del w:id="1732" w:author="Maria Silvestri" w:date="2019-05-01T23:58:00Z">
        <w:r w:rsidRPr="00476183" w:rsidDel="00870DD2">
          <w:rPr>
            <w:rFonts w:asciiTheme="minorHAnsi" w:hAnsiTheme="minorHAnsi" w:cstheme="minorHAnsi"/>
            <w:color w:val="auto"/>
            <w:sz w:val="22"/>
            <w:szCs w:val="22"/>
            <w:lang w:val="en-US"/>
            <w:rPrChange w:id="1733" w:author="Maria Silvestri" w:date="2019-05-01T22:01:00Z">
              <w:rPr>
                <w:rFonts w:asciiTheme="minorHAnsi" w:hAnsiTheme="minorHAnsi" w:cstheme="minorHAnsi"/>
                <w:color w:val="auto"/>
                <w:sz w:val="22"/>
                <w:szCs w:val="22"/>
                <w:lang w:val="en-US"/>
              </w:rPr>
            </w:rPrChange>
          </w:rPr>
          <w:delText xml:space="preserve">The </w:delText>
        </w:r>
      </w:del>
      <w:ins w:id="1734" w:author="Maria Silvestri" w:date="2019-05-01T23:58:00Z">
        <w:r w:rsidR="00870DD2">
          <w:rPr>
            <w:rFonts w:asciiTheme="minorHAnsi" w:hAnsiTheme="minorHAnsi" w:cstheme="minorHAnsi"/>
            <w:color w:val="auto"/>
            <w:sz w:val="22"/>
            <w:szCs w:val="22"/>
            <w:lang w:val="en-US"/>
          </w:rPr>
          <w:t>An</w:t>
        </w:r>
        <w:r w:rsidR="00870DD2" w:rsidRPr="00870DD2">
          <w:rPr>
            <w:rFonts w:asciiTheme="minorHAnsi" w:hAnsiTheme="minorHAnsi" w:cstheme="minorHAnsi"/>
            <w:color w:val="auto"/>
            <w:sz w:val="22"/>
            <w:szCs w:val="22"/>
            <w:lang w:val="en-US"/>
          </w:rPr>
          <w:t xml:space="preserve"> </w:t>
        </w:r>
      </w:ins>
      <w:r w:rsidRPr="00870DD2">
        <w:rPr>
          <w:rFonts w:asciiTheme="minorHAnsi" w:hAnsiTheme="minorHAnsi" w:cstheme="minorHAnsi"/>
          <w:color w:val="auto"/>
          <w:sz w:val="22"/>
          <w:szCs w:val="22"/>
          <w:lang w:val="en-US"/>
        </w:rPr>
        <w:t xml:space="preserve">analysis of the cultural situation in </w:t>
      </w:r>
      <w:proofErr w:type="spellStart"/>
      <w:r w:rsidRPr="00870DD2">
        <w:rPr>
          <w:rFonts w:asciiTheme="minorHAnsi" w:hAnsiTheme="minorHAnsi" w:cstheme="minorHAnsi"/>
          <w:color w:val="auto"/>
          <w:sz w:val="22"/>
          <w:szCs w:val="22"/>
          <w:lang w:val="en-US"/>
        </w:rPr>
        <w:t>Lemkovyna</w:t>
      </w:r>
      <w:proofErr w:type="spellEnd"/>
      <w:r w:rsidRPr="00870DD2">
        <w:rPr>
          <w:rFonts w:asciiTheme="minorHAnsi" w:hAnsiTheme="minorHAnsi" w:cstheme="minorHAnsi"/>
          <w:color w:val="auto"/>
          <w:sz w:val="22"/>
          <w:szCs w:val="22"/>
          <w:lang w:val="en-US"/>
        </w:rPr>
        <w:t xml:space="preserve"> should include the </w:t>
      </w:r>
      <w:r w:rsidR="0086442B" w:rsidRPr="001F072E">
        <w:rPr>
          <w:rFonts w:asciiTheme="minorHAnsi" w:hAnsiTheme="minorHAnsi" w:cstheme="minorHAnsi"/>
          <w:color w:val="auto"/>
          <w:sz w:val="22"/>
          <w:szCs w:val="22"/>
          <w:lang w:val="en-US"/>
        </w:rPr>
        <w:t>methods</w:t>
      </w:r>
      <w:r w:rsidRPr="001F072E">
        <w:rPr>
          <w:rFonts w:asciiTheme="minorHAnsi" w:hAnsiTheme="minorHAnsi" w:cstheme="minorHAnsi"/>
          <w:color w:val="auto"/>
          <w:sz w:val="22"/>
          <w:szCs w:val="22"/>
          <w:lang w:val="en-US"/>
        </w:rPr>
        <w:t xml:space="preserve"> and possibilities of publishing literature, as well as its recipients. Until 1911</w:t>
      </w:r>
      <w:r w:rsidR="0086442B" w:rsidRPr="001F072E">
        <w:rPr>
          <w:rFonts w:asciiTheme="minorHAnsi" w:hAnsiTheme="minorHAnsi" w:cstheme="minorHAnsi"/>
          <w:color w:val="auto"/>
          <w:sz w:val="22"/>
          <w:szCs w:val="22"/>
          <w:lang w:val="en-US"/>
        </w:rPr>
        <w:t>,</w:t>
      </w:r>
      <w:r w:rsidRPr="001F072E">
        <w:rPr>
          <w:rFonts w:asciiTheme="minorHAnsi" w:hAnsiTheme="minorHAnsi" w:cstheme="minorHAnsi"/>
          <w:color w:val="auto"/>
          <w:sz w:val="22"/>
          <w:szCs w:val="22"/>
          <w:lang w:val="en-US"/>
        </w:rPr>
        <w:t xml:space="preserve"> </w:t>
      </w:r>
      <w:proofErr w:type="spellStart"/>
      <w:r w:rsidRPr="001F072E">
        <w:rPr>
          <w:rFonts w:asciiTheme="minorHAnsi" w:hAnsiTheme="minorHAnsi" w:cstheme="minorHAnsi"/>
          <w:color w:val="auto"/>
          <w:sz w:val="22"/>
          <w:szCs w:val="22"/>
          <w:lang w:val="en-US"/>
        </w:rPr>
        <w:t>Lemkovyna</w:t>
      </w:r>
      <w:proofErr w:type="spellEnd"/>
      <w:r w:rsidRPr="001F072E">
        <w:rPr>
          <w:rFonts w:asciiTheme="minorHAnsi" w:hAnsiTheme="minorHAnsi" w:cstheme="minorHAnsi"/>
          <w:color w:val="auto"/>
          <w:sz w:val="22"/>
          <w:szCs w:val="22"/>
          <w:lang w:val="en-US"/>
        </w:rPr>
        <w:t xml:space="preserve"> </w:t>
      </w:r>
      <w:r w:rsidR="00A2326B" w:rsidRPr="001F072E">
        <w:rPr>
          <w:rFonts w:asciiTheme="minorHAnsi" w:hAnsiTheme="minorHAnsi" w:cstheme="minorHAnsi"/>
          <w:color w:val="auto"/>
          <w:sz w:val="22"/>
          <w:szCs w:val="22"/>
          <w:lang w:val="en-US"/>
        </w:rPr>
        <w:t xml:space="preserve">lacked its own, separate magazine or any other permanent publishing platform. Lemko writers used </w:t>
      </w:r>
      <w:del w:id="1735" w:author="Maria Silvestri" w:date="2019-05-01T23:58:00Z">
        <w:r w:rsidR="00A2326B" w:rsidRPr="001F072E" w:rsidDel="00870DD2">
          <w:rPr>
            <w:rFonts w:asciiTheme="minorHAnsi" w:hAnsiTheme="minorHAnsi" w:cstheme="minorHAnsi"/>
            <w:color w:val="auto"/>
            <w:sz w:val="22"/>
            <w:szCs w:val="22"/>
            <w:lang w:val="en-US"/>
          </w:rPr>
          <w:delText xml:space="preserve">the </w:delText>
        </w:r>
      </w:del>
      <w:r w:rsidR="00A2326B" w:rsidRPr="001F072E">
        <w:rPr>
          <w:rFonts w:asciiTheme="minorHAnsi" w:hAnsiTheme="minorHAnsi" w:cstheme="minorHAnsi"/>
          <w:color w:val="auto"/>
          <w:sz w:val="22"/>
          <w:szCs w:val="22"/>
          <w:lang w:val="en-US"/>
        </w:rPr>
        <w:t xml:space="preserve">publishing opportunities in distant cultural centers, although </w:t>
      </w:r>
      <w:r w:rsidR="0086442B" w:rsidRPr="000B7F58">
        <w:rPr>
          <w:rFonts w:asciiTheme="minorHAnsi" w:hAnsiTheme="minorHAnsi" w:cstheme="minorHAnsi"/>
          <w:color w:val="auto"/>
          <w:sz w:val="22"/>
          <w:szCs w:val="22"/>
          <w:lang w:val="en-US"/>
        </w:rPr>
        <w:t>some</w:t>
      </w:r>
      <w:r w:rsidR="00A2326B" w:rsidRPr="000B7F58">
        <w:rPr>
          <w:rFonts w:asciiTheme="minorHAnsi" w:hAnsiTheme="minorHAnsi" w:cstheme="minorHAnsi"/>
          <w:color w:val="auto"/>
          <w:sz w:val="22"/>
          <w:szCs w:val="22"/>
          <w:lang w:val="en-US"/>
        </w:rPr>
        <w:t xml:space="preserve">times they published their own magazines </w:t>
      </w:r>
      <w:r w:rsidR="00667F45" w:rsidRPr="000B7F58">
        <w:rPr>
          <w:rFonts w:asciiTheme="minorHAnsi" w:hAnsiTheme="minorHAnsi" w:cstheme="minorHAnsi"/>
          <w:color w:val="auto"/>
          <w:sz w:val="22"/>
          <w:szCs w:val="22"/>
          <w:lang w:val="en-US"/>
        </w:rPr>
        <w:t>(</w:t>
      </w:r>
      <w:r w:rsidR="00A2326B" w:rsidRPr="000B7F58">
        <w:rPr>
          <w:rFonts w:asciiTheme="minorHAnsi" w:hAnsiTheme="minorHAnsi" w:cstheme="minorHAnsi"/>
          <w:color w:val="auto"/>
          <w:sz w:val="22"/>
          <w:szCs w:val="22"/>
          <w:lang w:val="en-US"/>
        </w:rPr>
        <w:t>e.g.</w:t>
      </w:r>
      <w:r w:rsidR="00667F45" w:rsidRPr="000B7F58">
        <w:rPr>
          <w:rFonts w:asciiTheme="minorHAnsi" w:hAnsiTheme="minorHAnsi" w:cstheme="minorHAnsi"/>
          <w:color w:val="auto"/>
          <w:sz w:val="22"/>
          <w:szCs w:val="22"/>
          <w:lang w:val="en-US"/>
        </w:rPr>
        <w:t xml:space="preserve"> </w:t>
      </w:r>
      <w:proofErr w:type="spellStart"/>
      <w:r w:rsidR="00A2326B" w:rsidRPr="000B7F58">
        <w:rPr>
          <w:rFonts w:asciiTheme="minorHAnsi" w:hAnsiTheme="minorHAnsi" w:cstheme="minorHAnsi"/>
          <w:color w:val="auto"/>
          <w:sz w:val="22"/>
          <w:szCs w:val="22"/>
          <w:lang w:val="en-US"/>
        </w:rPr>
        <w:t>Kławdia</w:t>
      </w:r>
      <w:proofErr w:type="spellEnd"/>
      <w:r w:rsidR="00A2326B" w:rsidRPr="000B7F58">
        <w:rPr>
          <w:rFonts w:asciiTheme="minorHAnsi" w:hAnsiTheme="minorHAnsi" w:cstheme="minorHAnsi"/>
          <w:color w:val="auto"/>
          <w:sz w:val="22"/>
          <w:szCs w:val="22"/>
          <w:lang w:val="en-US"/>
        </w:rPr>
        <w:t xml:space="preserve"> </w:t>
      </w:r>
      <w:proofErr w:type="spellStart"/>
      <w:r w:rsidR="00A2326B" w:rsidRPr="000B7F58">
        <w:rPr>
          <w:rFonts w:asciiTheme="minorHAnsi" w:hAnsiTheme="minorHAnsi" w:cstheme="minorHAnsi"/>
          <w:color w:val="auto"/>
          <w:sz w:val="22"/>
          <w:szCs w:val="22"/>
          <w:lang w:val="en-US"/>
        </w:rPr>
        <w:t>Ałeksowycz’s</w:t>
      </w:r>
      <w:proofErr w:type="spellEnd"/>
      <w:r w:rsidR="00A2326B" w:rsidRPr="000B7F58">
        <w:rPr>
          <w:rFonts w:asciiTheme="minorHAnsi" w:hAnsiTheme="minorHAnsi" w:cstheme="minorHAnsi"/>
          <w:color w:val="auto"/>
          <w:sz w:val="22"/>
          <w:szCs w:val="22"/>
          <w:lang w:val="en-US"/>
        </w:rPr>
        <w:t xml:space="preserve"> </w:t>
      </w:r>
      <w:proofErr w:type="spellStart"/>
      <w:r w:rsidR="00667F45" w:rsidRPr="00A7776F">
        <w:rPr>
          <w:rFonts w:asciiTheme="minorHAnsi" w:hAnsiTheme="minorHAnsi" w:cstheme="minorHAnsi"/>
          <w:i/>
          <w:color w:val="auto"/>
          <w:sz w:val="22"/>
          <w:szCs w:val="22"/>
          <w:lang w:val="en-US"/>
        </w:rPr>
        <w:t>Перемишлянка</w:t>
      </w:r>
      <w:proofErr w:type="spellEnd"/>
      <w:r w:rsidR="00667F45" w:rsidRPr="006A53DD">
        <w:rPr>
          <w:rFonts w:asciiTheme="minorHAnsi" w:hAnsiTheme="minorHAnsi" w:cstheme="minorHAnsi"/>
          <w:color w:val="auto"/>
          <w:sz w:val="22"/>
          <w:szCs w:val="22"/>
          <w:lang w:val="en-US"/>
        </w:rPr>
        <w:t xml:space="preserve">, </w:t>
      </w:r>
      <w:proofErr w:type="spellStart"/>
      <w:r w:rsidR="00A2326B" w:rsidRPr="00476183">
        <w:rPr>
          <w:rFonts w:asciiTheme="minorHAnsi" w:hAnsiTheme="minorHAnsi" w:cstheme="minorHAnsi"/>
          <w:color w:val="auto"/>
          <w:sz w:val="22"/>
          <w:szCs w:val="22"/>
          <w:lang w:val="en-US"/>
          <w:rPrChange w:id="1736" w:author="Maria Silvestri" w:date="2019-05-01T22:01:00Z">
            <w:rPr>
              <w:rFonts w:asciiTheme="minorHAnsi" w:hAnsiTheme="minorHAnsi" w:cstheme="minorHAnsi"/>
              <w:color w:val="auto"/>
              <w:sz w:val="22"/>
              <w:szCs w:val="22"/>
              <w:lang w:val="en-US"/>
            </w:rPr>
          </w:rPrChange>
        </w:rPr>
        <w:t>Sylwester</w:t>
      </w:r>
      <w:proofErr w:type="spellEnd"/>
      <w:r w:rsidR="00A2326B" w:rsidRPr="00476183">
        <w:rPr>
          <w:rFonts w:asciiTheme="minorHAnsi" w:hAnsiTheme="minorHAnsi" w:cstheme="minorHAnsi"/>
          <w:color w:val="auto"/>
          <w:sz w:val="22"/>
          <w:szCs w:val="22"/>
          <w:lang w:val="en-US"/>
          <w:rPrChange w:id="1737" w:author="Maria Silvestri" w:date="2019-05-01T22:01:00Z">
            <w:rPr>
              <w:rFonts w:asciiTheme="minorHAnsi" w:hAnsiTheme="minorHAnsi" w:cstheme="minorHAnsi"/>
              <w:color w:val="auto"/>
              <w:sz w:val="22"/>
              <w:szCs w:val="22"/>
              <w:lang w:val="en-US"/>
            </w:rPr>
          </w:rPrChange>
        </w:rPr>
        <w:t xml:space="preserve"> </w:t>
      </w:r>
      <w:proofErr w:type="spellStart"/>
      <w:r w:rsidR="00A2326B" w:rsidRPr="00476183">
        <w:rPr>
          <w:rFonts w:asciiTheme="minorHAnsi" w:hAnsiTheme="minorHAnsi" w:cstheme="minorHAnsi"/>
          <w:color w:val="auto"/>
          <w:sz w:val="22"/>
          <w:szCs w:val="22"/>
          <w:lang w:val="en-US"/>
          <w:rPrChange w:id="1738" w:author="Maria Silvestri" w:date="2019-05-01T22:01:00Z">
            <w:rPr>
              <w:rFonts w:asciiTheme="minorHAnsi" w:hAnsiTheme="minorHAnsi" w:cstheme="minorHAnsi"/>
              <w:color w:val="auto"/>
              <w:sz w:val="22"/>
              <w:szCs w:val="22"/>
              <w:lang w:val="en-US"/>
            </w:rPr>
          </w:rPrChange>
        </w:rPr>
        <w:t>Sembratowycz’s</w:t>
      </w:r>
      <w:proofErr w:type="spellEnd"/>
      <w:r w:rsidR="00A2326B" w:rsidRPr="00476183">
        <w:rPr>
          <w:rFonts w:asciiTheme="minorHAnsi" w:hAnsiTheme="minorHAnsi" w:cstheme="minorHAnsi"/>
          <w:color w:val="auto"/>
          <w:sz w:val="22"/>
          <w:szCs w:val="22"/>
          <w:lang w:val="en-US"/>
          <w:rPrChange w:id="173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40" w:author="Maria Silvestri" w:date="2019-05-01T22:01:00Z">
            <w:rPr>
              <w:rFonts w:asciiTheme="minorHAnsi" w:hAnsiTheme="minorHAnsi" w:cstheme="minorHAnsi"/>
              <w:i/>
              <w:color w:val="auto"/>
              <w:sz w:val="22"/>
              <w:szCs w:val="22"/>
              <w:lang w:val="en-US"/>
            </w:rPr>
          </w:rPrChange>
        </w:rPr>
        <w:t>Pускій</w:t>
      </w:r>
      <w:proofErr w:type="spellEnd"/>
      <w:r w:rsidR="00667F45" w:rsidRPr="00476183">
        <w:rPr>
          <w:rFonts w:asciiTheme="minorHAnsi" w:hAnsiTheme="minorHAnsi" w:cstheme="minorHAnsi"/>
          <w:i/>
          <w:color w:val="auto"/>
          <w:sz w:val="22"/>
          <w:szCs w:val="22"/>
          <w:lang w:val="en-US"/>
          <w:rPrChange w:id="174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42" w:author="Maria Silvestri" w:date="2019-05-01T22:01:00Z">
            <w:rPr>
              <w:rFonts w:asciiTheme="minorHAnsi" w:hAnsiTheme="minorHAnsi" w:cstheme="minorHAnsi"/>
              <w:i/>
              <w:color w:val="auto"/>
              <w:sz w:val="22"/>
              <w:szCs w:val="22"/>
              <w:lang w:val="en-US"/>
            </w:rPr>
          </w:rPrChange>
        </w:rPr>
        <w:t>Сiонъ</w:t>
      </w:r>
      <w:proofErr w:type="spellEnd"/>
      <w:r w:rsidR="00A2326B" w:rsidRPr="00476183">
        <w:rPr>
          <w:rFonts w:asciiTheme="minorHAnsi" w:hAnsiTheme="minorHAnsi" w:cstheme="minorHAnsi"/>
          <w:color w:val="auto"/>
          <w:sz w:val="22"/>
          <w:szCs w:val="22"/>
          <w:lang w:val="en-US"/>
          <w:rPrChange w:id="1743" w:author="Maria Silvestri" w:date="2019-05-01T22:01:00Z">
            <w:rPr>
              <w:rFonts w:asciiTheme="minorHAnsi" w:hAnsiTheme="minorHAnsi" w:cstheme="minorHAnsi"/>
              <w:color w:val="auto"/>
              <w:sz w:val="22"/>
              <w:szCs w:val="22"/>
              <w:lang w:val="en-US"/>
            </w:rPr>
          </w:rPrChange>
        </w:rPr>
        <w:t xml:space="preserve"> or</w:t>
      </w:r>
      <w:r w:rsidR="00667F45" w:rsidRPr="00476183">
        <w:rPr>
          <w:rFonts w:asciiTheme="minorHAnsi" w:hAnsiTheme="minorHAnsi" w:cstheme="minorHAnsi"/>
          <w:color w:val="auto"/>
          <w:sz w:val="22"/>
          <w:szCs w:val="22"/>
          <w:lang w:val="en-US"/>
          <w:rPrChange w:id="174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45" w:author="Maria Silvestri" w:date="2019-05-01T22:01:00Z">
            <w:rPr>
              <w:rFonts w:asciiTheme="minorHAnsi" w:hAnsiTheme="minorHAnsi" w:cstheme="minorHAnsi"/>
              <w:i/>
              <w:color w:val="auto"/>
              <w:sz w:val="22"/>
              <w:szCs w:val="22"/>
              <w:lang w:val="en-US"/>
            </w:rPr>
          </w:rPrChange>
        </w:rPr>
        <w:t>Новий</w:t>
      </w:r>
      <w:proofErr w:type="spellEnd"/>
      <w:r w:rsidR="00667F45" w:rsidRPr="00476183">
        <w:rPr>
          <w:rFonts w:asciiTheme="minorHAnsi" w:hAnsiTheme="minorHAnsi" w:cstheme="minorHAnsi"/>
          <w:i/>
          <w:color w:val="auto"/>
          <w:sz w:val="22"/>
          <w:szCs w:val="22"/>
          <w:lang w:val="en-US"/>
          <w:rPrChange w:id="174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47" w:author="Maria Silvestri" w:date="2019-05-01T22:01:00Z">
            <w:rPr>
              <w:rFonts w:asciiTheme="minorHAnsi" w:hAnsiTheme="minorHAnsi" w:cstheme="minorHAnsi"/>
              <w:i/>
              <w:color w:val="auto"/>
              <w:sz w:val="22"/>
              <w:szCs w:val="22"/>
              <w:lang w:val="en-US"/>
            </w:rPr>
          </w:rPrChange>
        </w:rPr>
        <w:t>Галичанинъ</w:t>
      </w:r>
      <w:proofErr w:type="spellEnd"/>
      <w:r w:rsidR="00667F45" w:rsidRPr="00476183">
        <w:rPr>
          <w:rFonts w:asciiTheme="minorHAnsi" w:hAnsiTheme="minorHAnsi" w:cstheme="minorHAnsi"/>
          <w:color w:val="auto"/>
          <w:sz w:val="22"/>
          <w:szCs w:val="22"/>
          <w:lang w:val="en-US"/>
          <w:rPrChange w:id="1748" w:author="Maria Silvestri" w:date="2019-05-01T22:01:00Z">
            <w:rPr>
              <w:rFonts w:asciiTheme="minorHAnsi" w:hAnsiTheme="minorHAnsi" w:cstheme="minorHAnsi"/>
              <w:color w:val="auto"/>
              <w:sz w:val="22"/>
              <w:szCs w:val="22"/>
              <w:lang w:val="en-US"/>
            </w:rPr>
          </w:rPrChange>
        </w:rPr>
        <w:t xml:space="preserve"> </w:t>
      </w:r>
      <w:r w:rsidR="00A2326B" w:rsidRPr="00476183">
        <w:rPr>
          <w:rFonts w:asciiTheme="minorHAnsi" w:hAnsiTheme="minorHAnsi" w:cstheme="minorHAnsi"/>
          <w:color w:val="auto"/>
          <w:sz w:val="22"/>
          <w:szCs w:val="22"/>
          <w:lang w:val="en-US"/>
          <w:rPrChange w:id="1749" w:author="Maria Silvestri" w:date="2019-05-01T22:01:00Z">
            <w:rPr>
              <w:rFonts w:asciiTheme="minorHAnsi" w:hAnsiTheme="minorHAnsi" w:cstheme="minorHAnsi"/>
              <w:color w:val="auto"/>
              <w:sz w:val="22"/>
              <w:szCs w:val="22"/>
              <w:lang w:val="en-US"/>
            </w:rPr>
          </w:rPrChange>
        </w:rPr>
        <w:t xml:space="preserve">published by </w:t>
      </w:r>
      <w:r w:rsidR="00667F45" w:rsidRPr="00476183">
        <w:rPr>
          <w:rFonts w:asciiTheme="minorHAnsi" w:hAnsiTheme="minorHAnsi" w:cstheme="minorHAnsi"/>
          <w:color w:val="auto"/>
          <w:sz w:val="22"/>
          <w:szCs w:val="22"/>
          <w:lang w:val="en-US"/>
          <w:rPrChange w:id="1750" w:author="Maria Silvestri" w:date="2019-05-01T22:01:00Z">
            <w:rPr>
              <w:rFonts w:asciiTheme="minorHAnsi" w:hAnsiTheme="minorHAnsi" w:cstheme="minorHAnsi"/>
              <w:color w:val="auto"/>
              <w:sz w:val="22"/>
              <w:szCs w:val="22"/>
              <w:lang w:val="en-US"/>
            </w:rPr>
          </w:rPrChange>
        </w:rPr>
        <w:t xml:space="preserve">Petr </w:t>
      </w:r>
      <w:r w:rsidR="00A2326B" w:rsidRPr="00476183">
        <w:rPr>
          <w:rFonts w:asciiTheme="minorHAnsi" w:hAnsiTheme="minorHAnsi" w:cstheme="minorHAnsi"/>
          <w:color w:val="auto"/>
          <w:sz w:val="22"/>
          <w:szCs w:val="22"/>
          <w:lang w:val="en-US"/>
          <w:rPrChange w:id="1751" w:author="Maria Silvestri" w:date="2019-05-01T22:01:00Z">
            <w:rPr>
              <w:rFonts w:asciiTheme="minorHAnsi" w:hAnsiTheme="minorHAnsi" w:cstheme="minorHAnsi"/>
              <w:color w:val="auto"/>
              <w:sz w:val="22"/>
              <w:szCs w:val="22"/>
              <w:lang w:val="en-US"/>
            </w:rPr>
          </w:rPrChange>
        </w:rPr>
        <w:t>and</w:t>
      </w:r>
      <w:r w:rsidR="00667F45" w:rsidRPr="00476183">
        <w:rPr>
          <w:rFonts w:asciiTheme="minorHAnsi" w:hAnsiTheme="minorHAnsi" w:cstheme="minorHAnsi"/>
          <w:color w:val="auto"/>
          <w:sz w:val="22"/>
          <w:szCs w:val="22"/>
          <w:lang w:val="en-US"/>
          <w:rPrChange w:id="175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753" w:author="Maria Silvestri" w:date="2019-05-01T22:01:00Z">
            <w:rPr>
              <w:rFonts w:asciiTheme="minorHAnsi" w:hAnsiTheme="minorHAnsi" w:cstheme="minorHAnsi"/>
              <w:color w:val="auto"/>
              <w:sz w:val="22"/>
              <w:szCs w:val="22"/>
              <w:lang w:val="en-US"/>
            </w:rPr>
          </w:rPrChange>
        </w:rPr>
        <w:t>Amwrosij</w:t>
      </w:r>
      <w:proofErr w:type="spellEnd"/>
      <w:r w:rsidR="00667F45" w:rsidRPr="00476183">
        <w:rPr>
          <w:rFonts w:asciiTheme="minorHAnsi" w:hAnsiTheme="minorHAnsi" w:cstheme="minorHAnsi"/>
          <w:color w:val="auto"/>
          <w:sz w:val="22"/>
          <w:szCs w:val="22"/>
          <w:lang w:val="en-US"/>
          <w:rPrChange w:id="175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755" w:author="Maria Silvestri" w:date="2019-05-01T22:01:00Z">
            <w:rPr>
              <w:rFonts w:asciiTheme="minorHAnsi" w:hAnsiTheme="minorHAnsi" w:cstheme="minorHAnsi"/>
              <w:color w:val="auto"/>
              <w:sz w:val="22"/>
              <w:szCs w:val="22"/>
              <w:lang w:val="en-US"/>
            </w:rPr>
          </w:rPrChange>
        </w:rPr>
        <w:t>Polański</w:t>
      </w:r>
      <w:proofErr w:type="spellEnd"/>
      <w:r w:rsidR="00667F45" w:rsidRPr="00476183">
        <w:rPr>
          <w:rFonts w:asciiTheme="minorHAnsi" w:hAnsiTheme="minorHAnsi" w:cstheme="minorHAnsi"/>
          <w:color w:val="auto"/>
          <w:sz w:val="22"/>
          <w:szCs w:val="22"/>
          <w:lang w:val="en-US"/>
          <w:rPrChange w:id="1756" w:author="Maria Silvestri" w:date="2019-05-01T22:01:00Z">
            <w:rPr>
              <w:rFonts w:asciiTheme="minorHAnsi" w:hAnsiTheme="minorHAnsi" w:cstheme="minorHAnsi"/>
              <w:color w:val="auto"/>
              <w:sz w:val="22"/>
              <w:szCs w:val="22"/>
              <w:lang w:val="en-US"/>
            </w:rPr>
          </w:rPrChange>
        </w:rPr>
        <w:t xml:space="preserve">). </w:t>
      </w:r>
      <w:r w:rsidR="004C75BD" w:rsidRPr="00476183">
        <w:rPr>
          <w:rFonts w:asciiTheme="minorHAnsi" w:hAnsiTheme="minorHAnsi" w:cstheme="minorHAnsi"/>
          <w:color w:val="auto"/>
          <w:sz w:val="22"/>
          <w:szCs w:val="22"/>
          <w:lang w:val="en-US"/>
          <w:rPrChange w:id="1757" w:author="Maria Silvestri" w:date="2019-05-01T22:01:00Z">
            <w:rPr>
              <w:rFonts w:asciiTheme="minorHAnsi" w:hAnsiTheme="minorHAnsi" w:cstheme="minorHAnsi"/>
              <w:color w:val="auto"/>
              <w:sz w:val="22"/>
              <w:szCs w:val="22"/>
              <w:lang w:val="en-US"/>
            </w:rPr>
          </w:rPrChange>
        </w:rPr>
        <w:t xml:space="preserve">The most obvious method of </w:t>
      </w:r>
      <w:r w:rsidR="003A26E1" w:rsidRPr="00476183">
        <w:rPr>
          <w:rFonts w:asciiTheme="minorHAnsi" w:hAnsiTheme="minorHAnsi" w:cstheme="minorHAnsi"/>
          <w:color w:val="auto"/>
          <w:sz w:val="22"/>
          <w:szCs w:val="22"/>
          <w:lang w:val="en-US"/>
          <w:rPrChange w:id="1758" w:author="Maria Silvestri" w:date="2019-05-01T22:01:00Z">
            <w:rPr>
              <w:rFonts w:asciiTheme="minorHAnsi" w:hAnsiTheme="minorHAnsi" w:cstheme="minorHAnsi"/>
              <w:color w:val="auto"/>
              <w:sz w:val="22"/>
              <w:szCs w:val="22"/>
              <w:lang w:val="en-US"/>
            </w:rPr>
          </w:rPrChange>
        </w:rPr>
        <w:t xml:space="preserve">entering the literary circles was to </w:t>
      </w:r>
      <w:r w:rsidR="00290235" w:rsidRPr="00476183">
        <w:rPr>
          <w:rFonts w:asciiTheme="minorHAnsi" w:hAnsiTheme="minorHAnsi" w:cstheme="minorHAnsi"/>
          <w:color w:val="auto"/>
          <w:sz w:val="22"/>
          <w:szCs w:val="22"/>
          <w:lang w:val="en-US"/>
          <w:rPrChange w:id="1759" w:author="Maria Silvestri" w:date="2019-05-01T22:01:00Z">
            <w:rPr>
              <w:rFonts w:asciiTheme="minorHAnsi" w:hAnsiTheme="minorHAnsi" w:cstheme="minorHAnsi"/>
              <w:color w:val="auto"/>
              <w:sz w:val="22"/>
              <w:szCs w:val="22"/>
              <w:lang w:val="en-US"/>
            </w:rPr>
          </w:rPrChange>
        </w:rPr>
        <w:t xml:space="preserve">publish one’s works in Galician magazines, mainly the </w:t>
      </w:r>
      <w:proofErr w:type="spellStart"/>
      <w:r w:rsidR="00290235" w:rsidRPr="00476183">
        <w:rPr>
          <w:rFonts w:asciiTheme="minorHAnsi" w:hAnsiTheme="minorHAnsi" w:cstheme="minorHAnsi"/>
          <w:color w:val="auto"/>
          <w:sz w:val="22"/>
          <w:szCs w:val="22"/>
          <w:lang w:val="en-US"/>
          <w:rPrChange w:id="1760" w:author="Maria Silvestri" w:date="2019-05-01T22:01:00Z">
            <w:rPr>
              <w:rFonts w:asciiTheme="minorHAnsi" w:hAnsiTheme="minorHAnsi" w:cstheme="minorHAnsi"/>
              <w:color w:val="auto"/>
              <w:sz w:val="22"/>
              <w:szCs w:val="22"/>
              <w:lang w:val="en-US"/>
            </w:rPr>
          </w:rPrChange>
        </w:rPr>
        <w:t>Lviv</w:t>
      </w:r>
      <w:proofErr w:type="spellEnd"/>
      <w:r w:rsidR="0086442B" w:rsidRPr="00476183">
        <w:rPr>
          <w:rFonts w:asciiTheme="minorHAnsi" w:hAnsiTheme="minorHAnsi" w:cstheme="minorHAnsi"/>
          <w:color w:val="auto"/>
          <w:sz w:val="22"/>
          <w:szCs w:val="22"/>
          <w:lang w:val="en-US"/>
          <w:rPrChange w:id="1761" w:author="Maria Silvestri" w:date="2019-05-01T22:01:00Z">
            <w:rPr>
              <w:rFonts w:asciiTheme="minorHAnsi" w:hAnsiTheme="minorHAnsi" w:cstheme="minorHAnsi"/>
              <w:color w:val="auto"/>
              <w:sz w:val="22"/>
              <w:szCs w:val="22"/>
              <w:lang w:val="en-US"/>
            </w:rPr>
          </w:rPrChange>
        </w:rPr>
        <w:t>-based</w:t>
      </w:r>
      <w:r w:rsidR="00290235" w:rsidRPr="00476183">
        <w:rPr>
          <w:rFonts w:asciiTheme="minorHAnsi" w:hAnsiTheme="minorHAnsi" w:cstheme="minorHAnsi"/>
          <w:color w:val="auto"/>
          <w:sz w:val="22"/>
          <w:szCs w:val="22"/>
          <w:lang w:val="en-US"/>
          <w:rPrChange w:id="1762" w:author="Maria Silvestri" w:date="2019-05-01T22:01:00Z">
            <w:rPr>
              <w:rFonts w:asciiTheme="minorHAnsi" w:hAnsiTheme="minorHAnsi" w:cstheme="minorHAnsi"/>
              <w:color w:val="auto"/>
              <w:sz w:val="22"/>
              <w:szCs w:val="22"/>
              <w:lang w:val="en-US"/>
            </w:rPr>
          </w:rPrChange>
        </w:rPr>
        <w:t xml:space="preserve"> ones, and less frequently the ones from </w:t>
      </w:r>
      <w:proofErr w:type="spellStart"/>
      <w:r w:rsidR="00290235" w:rsidRPr="00476183">
        <w:rPr>
          <w:rFonts w:asciiTheme="minorHAnsi" w:hAnsiTheme="minorHAnsi" w:cstheme="minorHAnsi"/>
          <w:color w:val="auto"/>
          <w:sz w:val="22"/>
          <w:szCs w:val="22"/>
          <w:lang w:val="en-US"/>
          <w:rPrChange w:id="1763" w:author="Maria Silvestri" w:date="2019-05-01T22:01:00Z">
            <w:rPr>
              <w:rFonts w:asciiTheme="minorHAnsi" w:hAnsiTheme="minorHAnsi" w:cstheme="minorHAnsi"/>
              <w:color w:val="auto"/>
              <w:sz w:val="22"/>
              <w:szCs w:val="22"/>
              <w:lang w:val="en-US"/>
            </w:rPr>
          </w:rPrChange>
        </w:rPr>
        <w:t>Przemyśl</w:t>
      </w:r>
      <w:proofErr w:type="spellEnd"/>
      <w:r w:rsidR="00290235" w:rsidRPr="00476183">
        <w:rPr>
          <w:rFonts w:asciiTheme="minorHAnsi" w:hAnsiTheme="minorHAnsi" w:cstheme="minorHAnsi"/>
          <w:color w:val="auto"/>
          <w:sz w:val="22"/>
          <w:szCs w:val="22"/>
          <w:lang w:val="en-US"/>
          <w:rPrChange w:id="1764" w:author="Maria Silvestri" w:date="2019-05-01T22:01:00Z">
            <w:rPr>
              <w:rFonts w:asciiTheme="minorHAnsi" w:hAnsiTheme="minorHAnsi" w:cstheme="minorHAnsi"/>
              <w:color w:val="auto"/>
              <w:sz w:val="22"/>
              <w:szCs w:val="22"/>
              <w:lang w:val="en-US"/>
            </w:rPr>
          </w:rPrChange>
        </w:rPr>
        <w:t xml:space="preserve"> o</w:t>
      </w:r>
      <w:r w:rsidR="0086442B" w:rsidRPr="00476183">
        <w:rPr>
          <w:rFonts w:asciiTheme="minorHAnsi" w:hAnsiTheme="minorHAnsi" w:cstheme="minorHAnsi"/>
          <w:color w:val="auto"/>
          <w:sz w:val="22"/>
          <w:szCs w:val="22"/>
          <w:lang w:val="en-US"/>
          <w:rPrChange w:id="1765" w:author="Maria Silvestri" w:date="2019-05-01T22:01:00Z">
            <w:rPr>
              <w:rFonts w:asciiTheme="minorHAnsi" w:hAnsiTheme="minorHAnsi" w:cstheme="minorHAnsi"/>
              <w:color w:val="auto"/>
              <w:sz w:val="22"/>
              <w:szCs w:val="22"/>
              <w:lang w:val="en-US"/>
            </w:rPr>
          </w:rPrChange>
        </w:rPr>
        <w:t>r</w:t>
      </w:r>
      <w:r w:rsidR="00290235" w:rsidRPr="00476183">
        <w:rPr>
          <w:rFonts w:asciiTheme="minorHAnsi" w:hAnsiTheme="minorHAnsi" w:cstheme="minorHAnsi"/>
          <w:color w:val="auto"/>
          <w:sz w:val="22"/>
          <w:szCs w:val="22"/>
          <w:lang w:val="en-US"/>
          <w:rPrChange w:id="1766" w:author="Maria Silvestri" w:date="2019-05-01T22:01:00Z">
            <w:rPr>
              <w:rFonts w:asciiTheme="minorHAnsi" w:hAnsiTheme="minorHAnsi" w:cstheme="minorHAnsi"/>
              <w:color w:val="auto"/>
              <w:sz w:val="22"/>
              <w:szCs w:val="22"/>
              <w:lang w:val="en-US"/>
            </w:rPr>
          </w:rPrChange>
        </w:rPr>
        <w:t xml:space="preserve"> Vienna. The selection of magazines was quite wide.</w:t>
      </w:r>
      <w:r w:rsidR="00667F45" w:rsidRPr="00476183">
        <w:rPr>
          <w:rFonts w:asciiTheme="minorHAnsi" w:hAnsiTheme="minorHAnsi" w:cstheme="minorHAnsi"/>
          <w:color w:val="auto"/>
          <w:sz w:val="22"/>
          <w:szCs w:val="22"/>
          <w:vertAlign w:val="superscript"/>
          <w:lang w:val="en-US"/>
          <w:rPrChange w:id="1767" w:author="Maria Silvestri" w:date="2019-05-01T22:01:00Z">
            <w:rPr>
              <w:rFonts w:asciiTheme="minorHAnsi" w:hAnsiTheme="minorHAnsi" w:cstheme="minorHAnsi"/>
              <w:color w:val="auto"/>
              <w:sz w:val="22"/>
              <w:szCs w:val="22"/>
              <w:vertAlign w:val="superscript"/>
              <w:lang w:val="en-US"/>
            </w:rPr>
          </w:rPrChange>
        </w:rPr>
        <w:t>214</w:t>
      </w:r>
      <w:r w:rsidR="00667F45" w:rsidRPr="00476183">
        <w:rPr>
          <w:rFonts w:asciiTheme="minorHAnsi" w:hAnsiTheme="minorHAnsi" w:cstheme="minorHAnsi"/>
          <w:color w:val="auto"/>
          <w:sz w:val="22"/>
          <w:szCs w:val="22"/>
          <w:lang w:val="en-US"/>
          <w:rPrChange w:id="1768" w:author="Maria Silvestri" w:date="2019-05-01T22:01:00Z">
            <w:rPr>
              <w:rFonts w:asciiTheme="minorHAnsi" w:hAnsiTheme="minorHAnsi" w:cstheme="minorHAnsi"/>
              <w:color w:val="auto"/>
              <w:sz w:val="22"/>
              <w:szCs w:val="22"/>
              <w:lang w:val="en-US"/>
            </w:rPr>
          </w:rPrChange>
        </w:rPr>
        <w:t xml:space="preserve"> </w:t>
      </w:r>
      <w:r w:rsidR="00290235" w:rsidRPr="00476183">
        <w:rPr>
          <w:rFonts w:asciiTheme="minorHAnsi" w:hAnsiTheme="minorHAnsi" w:cstheme="minorHAnsi"/>
          <w:color w:val="auto"/>
          <w:sz w:val="22"/>
          <w:szCs w:val="22"/>
          <w:lang w:val="en-US"/>
          <w:rPrChange w:id="1769" w:author="Maria Silvestri" w:date="2019-05-01T22:01:00Z">
            <w:rPr>
              <w:rFonts w:asciiTheme="minorHAnsi" w:hAnsiTheme="minorHAnsi" w:cstheme="minorHAnsi"/>
              <w:color w:val="auto"/>
              <w:sz w:val="22"/>
              <w:szCs w:val="22"/>
              <w:lang w:val="en-US"/>
            </w:rPr>
          </w:rPrChange>
        </w:rPr>
        <w:t xml:space="preserve">Six </w:t>
      </w:r>
      <w:del w:id="1770" w:author="Maria Silvestri" w:date="2019-05-01T23:59:00Z">
        <w:r w:rsidR="00290235" w:rsidRPr="00476183" w:rsidDel="001F072E">
          <w:rPr>
            <w:rFonts w:asciiTheme="minorHAnsi" w:hAnsiTheme="minorHAnsi" w:cstheme="minorHAnsi"/>
            <w:color w:val="auto"/>
            <w:sz w:val="22"/>
            <w:szCs w:val="22"/>
            <w:lang w:val="en-US"/>
            <w:rPrChange w:id="1771" w:author="Maria Silvestri" w:date="2019-05-01T22:01:00Z">
              <w:rPr>
                <w:rFonts w:asciiTheme="minorHAnsi" w:hAnsiTheme="minorHAnsi" w:cstheme="minorHAnsi"/>
                <w:color w:val="auto"/>
                <w:sz w:val="22"/>
                <w:szCs w:val="22"/>
                <w:lang w:val="en-US"/>
              </w:rPr>
            </w:rPrChange>
          </w:rPr>
          <w:delText xml:space="preserve">Ruthenian </w:delText>
        </w:r>
      </w:del>
      <w:ins w:id="1772" w:author="Maria Silvestri" w:date="2019-05-01T23:59:00Z">
        <w:r w:rsidR="001F072E">
          <w:rPr>
            <w:rFonts w:asciiTheme="minorHAnsi" w:hAnsiTheme="minorHAnsi" w:cstheme="minorHAnsi"/>
            <w:color w:val="auto"/>
            <w:sz w:val="22"/>
            <w:szCs w:val="22"/>
            <w:lang w:val="en-US"/>
          </w:rPr>
          <w:t>Rusyn</w:t>
        </w:r>
        <w:r w:rsidR="001F072E" w:rsidRPr="001F072E">
          <w:rPr>
            <w:rFonts w:asciiTheme="minorHAnsi" w:hAnsiTheme="minorHAnsi" w:cstheme="minorHAnsi"/>
            <w:color w:val="auto"/>
            <w:sz w:val="22"/>
            <w:szCs w:val="22"/>
            <w:lang w:val="en-US"/>
          </w:rPr>
          <w:t xml:space="preserve"> </w:t>
        </w:r>
      </w:ins>
      <w:r w:rsidR="00290235" w:rsidRPr="001F072E">
        <w:rPr>
          <w:rFonts w:asciiTheme="minorHAnsi" w:hAnsiTheme="minorHAnsi" w:cstheme="minorHAnsi"/>
          <w:color w:val="auto"/>
          <w:sz w:val="22"/>
          <w:szCs w:val="22"/>
          <w:lang w:val="en-US"/>
        </w:rPr>
        <w:t xml:space="preserve">periodicals were published in </w:t>
      </w:r>
      <w:r w:rsidR="00667F45" w:rsidRPr="001F072E">
        <w:rPr>
          <w:rFonts w:asciiTheme="minorHAnsi" w:hAnsiTheme="minorHAnsi" w:cstheme="minorHAnsi"/>
          <w:color w:val="auto"/>
          <w:sz w:val="22"/>
          <w:szCs w:val="22"/>
          <w:lang w:val="en-US"/>
        </w:rPr>
        <w:t>Galici</w:t>
      </w:r>
      <w:r w:rsidR="00290235" w:rsidRPr="001F072E">
        <w:rPr>
          <w:rFonts w:asciiTheme="minorHAnsi" w:hAnsiTheme="minorHAnsi" w:cstheme="minorHAnsi"/>
          <w:color w:val="auto"/>
          <w:sz w:val="22"/>
          <w:szCs w:val="22"/>
          <w:lang w:val="en-US"/>
        </w:rPr>
        <w:t>a in 1865</w:t>
      </w:r>
      <w:r w:rsidR="00667F45" w:rsidRPr="001F072E">
        <w:rPr>
          <w:rFonts w:asciiTheme="minorHAnsi" w:hAnsiTheme="minorHAnsi" w:cstheme="minorHAnsi"/>
          <w:color w:val="auto"/>
          <w:sz w:val="22"/>
          <w:szCs w:val="22"/>
          <w:lang w:val="en-US"/>
        </w:rPr>
        <w:t xml:space="preserve">, </w:t>
      </w:r>
      <w:r w:rsidR="00290235" w:rsidRPr="001F072E">
        <w:rPr>
          <w:rFonts w:asciiTheme="minorHAnsi" w:hAnsiTheme="minorHAnsi" w:cstheme="minorHAnsi"/>
          <w:color w:val="auto"/>
          <w:sz w:val="22"/>
          <w:szCs w:val="22"/>
          <w:lang w:val="en-US"/>
        </w:rPr>
        <w:t xml:space="preserve">eight in </w:t>
      </w:r>
      <w:r w:rsidR="00667F45" w:rsidRPr="001F072E">
        <w:rPr>
          <w:rFonts w:asciiTheme="minorHAnsi" w:hAnsiTheme="minorHAnsi" w:cstheme="minorHAnsi"/>
          <w:color w:val="auto"/>
          <w:sz w:val="22"/>
          <w:szCs w:val="22"/>
          <w:lang w:val="en-US"/>
        </w:rPr>
        <w:t>1875 (</w:t>
      </w:r>
      <w:r w:rsidR="00290235" w:rsidRPr="001F072E">
        <w:rPr>
          <w:rFonts w:asciiTheme="minorHAnsi" w:hAnsiTheme="minorHAnsi" w:cstheme="minorHAnsi"/>
          <w:color w:val="auto"/>
          <w:sz w:val="22"/>
          <w:szCs w:val="22"/>
          <w:lang w:val="en-US"/>
        </w:rPr>
        <w:t xml:space="preserve">throughout </w:t>
      </w:r>
      <w:r w:rsidR="00667F45" w:rsidRPr="001F072E">
        <w:rPr>
          <w:rFonts w:asciiTheme="minorHAnsi" w:hAnsiTheme="minorHAnsi" w:cstheme="minorHAnsi"/>
          <w:color w:val="auto"/>
          <w:sz w:val="22"/>
          <w:szCs w:val="22"/>
          <w:lang w:val="en-US"/>
        </w:rPr>
        <w:t>Austri</w:t>
      </w:r>
      <w:r w:rsidR="00290235" w:rsidRPr="001F072E">
        <w:rPr>
          <w:rFonts w:asciiTheme="minorHAnsi" w:hAnsiTheme="minorHAnsi" w:cstheme="minorHAnsi"/>
          <w:color w:val="auto"/>
          <w:sz w:val="22"/>
          <w:szCs w:val="22"/>
          <w:lang w:val="en-US"/>
        </w:rPr>
        <w:t>a</w:t>
      </w:r>
      <w:r w:rsidR="00667F45" w:rsidRPr="001F072E">
        <w:rPr>
          <w:rFonts w:asciiTheme="minorHAnsi" w:hAnsiTheme="minorHAnsi" w:cstheme="minorHAnsi"/>
          <w:color w:val="auto"/>
          <w:sz w:val="22"/>
          <w:szCs w:val="22"/>
          <w:lang w:val="en-US"/>
        </w:rPr>
        <w:t xml:space="preserve">), </w:t>
      </w:r>
      <w:r w:rsidR="00290235" w:rsidRPr="001F072E">
        <w:rPr>
          <w:rFonts w:asciiTheme="minorHAnsi" w:hAnsiTheme="minorHAnsi" w:cstheme="minorHAnsi"/>
          <w:color w:val="auto"/>
          <w:sz w:val="22"/>
          <w:szCs w:val="22"/>
          <w:lang w:val="en-US"/>
        </w:rPr>
        <w:t xml:space="preserve">18 in </w:t>
      </w:r>
      <w:r w:rsidR="00667F45" w:rsidRPr="001F072E">
        <w:rPr>
          <w:rFonts w:asciiTheme="minorHAnsi" w:hAnsiTheme="minorHAnsi" w:cstheme="minorHAnsi"/>
          <w:color w:val="auto"/>
          <w:sz w:val="22"/>
          <w:szCs w:val="22"/>
          <w:lang w:val="en-US"/>
        </w:rPr>
        <w:t xml:space="preserve">1880, </w:t>
      </w:r>
      <w:r w:rsidR="00290235" w:rsidRPr="001F072E">
        <w:rPr>
          <w:rFonts w:asciiTheme="minorHAnsi" w:hAnsiTheme="minorHAnsi" w:cstheme="minorHAnsi"/>
          <w:color w:val="auto"/>
          <w:sz w:val="22"/>
          <w:szCs w:val="22"/>
          <w:lang w:val="en-US"/>
        </w:rPr>
        <w:t>20 in</w:t>
      </w:r>
      <w:r w:rsidR="00667F45" w:rsidRPr="004C0C4B">
        <w:rPr>
          <w:rFonts w:asciiTheme="minorHAnsi" w:hAnsiTheme="minorHAnsi" w:cstheme="minorHAnsi"/>
          <w:color w:val="auto"/>
          <w:sz w:val="22"/>
          <w:szCs w:val="22"/>
          <w:lang w:val="en-US"/>
        </w:rPr>
        <w:t xml:space="preserve"> 1890</w:t>
      </w:r>
      <w:r w:rsidR="00290235" w:rsidRPr="004C0C4B">
        <w:rPr>
          <w:rFonts w:asciiTheme="minorHAnsi" w:hAnsiTheme="minorHAnsi" w:cstheme="minorHAnsi"/>
          <w:color w:val="auto"/>
          <w:sz w:val="22"/>
          <w:szCs w:val="22"/>
          <w:lang w:val="en-US"/>
        </w:rPr>
        <w:t xml:space="preserve"> and 30 in </w:t>
      </w:r>
      <w:r w:rsidR="00667F45" w:rsidRPr="004C0C4B">
        <w:rPr>
          <w:rFonts w:asciiTheme="minorHAnsi" w:hAnsiTheme="minorHAnsi" w:cstheme="minorHAnsi"/>
          <w:color w:val="auto"/>
          <w:sz w:val="22"/>
          <w:szCs w:val="22"/>
          <w:lang w:val="en-US"/>
        </w:rPr>
        <w:t>1900</w:t>
      </w:r>
      <w:r w:rsidR="00290235" w:rsidRPr="004C0C4B">
        <w:rPr>
          <w:rFonts w:asciiTheme="minorHAnsi" w:hAnsiTheme="minorHAnsi" w:cstheme="minorHAnsi"/>
          <w:color w:val="auto"/>
          <w:sz w:val="22"/>
          <w:szCs w:val="22"/>
          <w:lang w:val="en-US"/>
        </w:rPr>
        <w:t>.</w:t>
      </w:r>
      <w:r w:rsidR="00667F45" w:rsidRPr="004C0C4B">
        <w:rPr>
          <w:rFonts w:asciiTheme="minorHAnsi" w:hAnsiTheme="minorHAnsi" w:cstheme="minorHAnsi"/>
          <w:color w:val="auto"/>
          <w:sz w:val="22"/>
          <w:szCs w:val="22"/>
          <w:vertAlign w:val="superscript"/>
          <w:lang w:val="en-US"/>
        </w:rPr>
        <w:t>215</w:t>
      </w:r>
      <w:r w:rsidR="00667F45" w:rsidRPr="004C0C4B">
        <w:rPr>
          <w:rFonts w:asciiTheme="minorHAnsi" w:hAnsiTheme="minorHAnsi" w:cstheme="minorHAnsi"/>
          <w:color w:val="auto"/>
          <w:sz w:val="22"/>
          <w:szCs w:val="22"/>
          <w:lang w:val="en-US"/>
        </w:rPr>
        <w:t xml:space="preserve"> </w:t>
      </w:r>
      <w:r w:rsidR="00290235" w:rsidRPr="004C0C4B">
        <w:rPr>
          <w:rFonts w:asciiTheme="minorHAnsi" w:hAnsiTheme="minorHAnsi" w:cstheme="minorHAnsi"/>
          <w:color w:val="auto"/>
          <w:sz w:val="22"/>
          <w:szCs w:val="22"/>
          <w:lang w:val="en-US"/>
        </w:rPr>
        <w:t xml:space="preserve">The factors influencing the selection of a particular title included the nature of the literary work, the </w:t>
      </w:r>
      <w:r w:rsidR="00085354" w:rsidRPr="000B7F58">
        <w:rPr>
          <w:rFonts w:asciiTheme="minorHAnsi" w:hAnsiTheme="minorHAnsi" w:cstheme="minorHAnsi"/>
          <w:color w:val="auto"/>
          <w:sz w:val="22"/>
          <w:szCs w:val="22"/>
          <w:lang w:val="en-US"/>
        </w:rPr>
        <w:t>openness</w:t>
      </w:r>
      <w:r w:rsidR="00290235" w:rsidRPr="000B7F58">
        <w:rPr>
          <w:rFonts w:asciiTheme="minorHAnsi" w:hAnsiTheme="minorHAnsi" w:cstheme="minorHAnsi"/>
          <w:color w:val="auto"/>
          <w:sz w:val="22"/>
          <w:szCs w:val="22"/>
          <w:lang w:val="en-US"/>
        </w:rPr>
        <w:t xml:space="preserve"> of the editors to external material, personal relations</w:t>
      </w:r>
      <w:ins w:id="1773" w:author="Maria Silvestri" w:date="2019-05-01T23:59:00Z">
        <w:r w:rsidR="001F072E">
          <w:rPr>
            <w:rFonts w:asciiTheme="minorHAnsi" w:hAnsiTheme="minorHAnsi" w:cstheme="minorHAnsi"/>
            <w:color w:val="auto"/>
            <w:sz w:val="22"/>
            <w:szCs w:val="22"/>
            <w:lang w:val="en-US"/>
          </w:rPr>
          <w:t>hips</w:t>
        </w:r>
      </w:ins>
      <w:r w:rsidR="00290235" w:rsidRPr="001F072E">
        <w:rPr>
          <w:rFonts w:asciiTheme="minorHAnsi" w:hAnsiTheme="minorHAnsi" w:cstheme="minorHAnsi"/>
          <w:color w:val="auto"/>
          <w:sz w:val="22"/>
          <w:szCs w:val="22"/>
          <w:lang w:val="en-US"/>
        </w:rPr>
        <w:t xml:space="preserve"> of writers with editors, the profiles and the political-national bias of the magazine</w:t>
      </w:r>
      <w:r w:rsidR="00085354" w:rsidRPr="001F072E">
        <w:rPr>
          <w:rFonts w:asciiTheme="minorHAnsi" w:hAnsiTheme="minorHAnsi" w:cstheme="minorHAnsi"/>
          <w:color w:val="auto"/>
          <w:sz w:val="22"/>
          <w:szCs w:val="22"/>
          <w:lang w:val="en-US"/>
        </w:rPr>
        <w:t>s.</w:t>
      </w:r>
      <w:r w:rsidR="00290235" w:rsidRPr="001F072E">
        <w:rPr>
          <w:rFonts w:asciiTheme="minorHAnsi" w:hAnsiTheme="minorHAnsi" w:cstheme="minorHAnsi"/>
          <w:color w:val="auto"/>
          <w:sz w:val="22"/>
          <w:szCs w:val="22"/>
          <w:lang w:val="en-US"/>
        </w:rPr>
        <w:t xml:space="preserve"> In fact, the latter was the most important factor </w:t>
      </w:r>
      <w:r w:rsidR="009A1D59" w:rsidRPr="001F072E">
        <w:rPr>
          <w:rFonts w:asciiTheme="minorHAnsi" w:hAnsiTheme="minorHAnsi" w:cstheme="minorHAnsi"/>
          <w:color w:val="auto"/>
          <w:sz w:val="22"/>
          <w:szCs w:val="22"/>
          <w:lang w:val="en-US"/>
        </w:rPr>
        <w:t xml:space="preserve">determining the cooperation of a writer with a particular magazine or publisher. Many Lemko authors published their works in the </w:t>
      </w:r>
      <w:proofErr w:type="spellStart"/>
      <w:r w:rsidR="009A1D59" w:rsidRPr="001F072E">
        <w:rPr>
          <w:rFonts w:asciiTheme="minorHAnsi" w:hAnsiTheme="minorHAnsi" w:cstheme="minorHAnsi"/>
          <w:color w:val="auto"/>
          <w:sz w:val="22"/>
          <w:szCs w:val="22"/>
          <w:lang w:val="en-US"/>
        </w:rPr>
        <w:t>Lviv</w:t>
      </w:r>
      <w:proofErr w:type="spellEnd"/>
      <w:r w:rsidR="009A1D59" w:rsidRPr="001F072E">
        <w:rPr>
          <w:rFonts w:asciiTheme="minorHAnsi" w:hAnsiTheme="minorHAnsi" w:cstheme="minorHAnsi"/>
          <w:color w:val="auto"/>
          <w:sz w:val="22"/>
          <w:szCs w:val="22"/>
          <w:lang w:val="en-US"/>
        </w:rPr>
        <w:t xml:space="preserve"> </w:t>
      </w:r>
      <w:proofErr w:type="spellStart"/>
      <w:r w:rsidR="00667F45" w:rsidRPr="001F072E">
        <w:rPr>
          <w:rFonts w:asciiTheme="minorHAnsi" w:hAnsiTheme="minorHAnsi" w:cstheme="minorHAnsi"/>
          <w:i/>
          <w:color w:val="auto"/>
          <w:sz w:val="22"/>
          <w:szCs w:val="22"/>
          <w:lang w:val="en-US"/>
        </w:rPr>
        <w:t>Словo</w:t>
      </w:r>
      <w:proofErr w:type="spellEnd"/>
      <w:r w:rsidR="009A1D59" w:rsidRPr="001F072E">
        <w:rPr>
          <w:rFonts w:asciiTheme="minorHAnsi" w:hAnsiTheme="minorHAnsi" w:cstheme="minorHAnsi"/>
          <w:color w:val="auto"/>
          <w:sz w:val="22"/>
          <w:szCs w:val="22"/>
          <w:lang w:val="en-US"/>
        </w:rPr>
        <w:t xml:space="preserve">, an </w:t>
      </w:r>
      <w:del w:id="1774" w:author="Maria Silvestri" w:date="2019-05-02T00:00:00Z">
        <w:r w:rsidR="007119F8" w:rsidRPr="001F072E" w:rsidDel="001F072E">
          <w:rPr>
            <w:rFonts w:asciiTheme="minorHAnsi" w:hAnsiTheme="minorHAnsi" w:cstheme="minorHAnsi"/>
            <w:color w:val="auto"/>
            <w:sz w:val="22"/>
            <w:szCs w:val="22"/>
            <w:lang w:val="en-US"/>
          </w:rPr>
          <w:delText>Old</w:delText>
        </w:r>
        <w:r w:rsidR="009A1D59" w:rsidRPr="001F072E" w:rsidDel="001F072E">
          <w:rPr>
            <w:rFonts w:asciiTheme="minorHAnsi" w:hAnsiTheme="minorHAnsi" w:cstheme="minorHAnsi"/>
            <w:color w:val="auto"/>
            <w:sz w:val="22"/>
            <w:szCs w:val="22"/>
            <w:lang w:val="en-US"/>
          </w:rPr>
          <w:delText>-Ruthenian</w:delText>
        </w:r>
      </w:del>
      <w:ins w:id="1775" w:author="Maria Silvestri" w:date="2019-05-02T00:00:00Z">
        <w:r w:rsidR="001F072E">
          <w:rPr>
            <w:rFonts w:asciiTheme="minorHAnsi" w:hAnsiTheme="minorHAnsi" w:cstheme="minorHAnsi"/>
            <w:color w:val="auto"/>
            <w:sz w:val="22"/>
            <w:szCs w:val="22"/>
            <w:lang w:val="en-US"/>
          </w:rPr>
          <w:t>Old Ruthenian</w:t>
        </w:r>
      </w:ins>
      <w:r w:rsidR="009A1D59" w:rsidRPr="001F072E">
        <w:rPr>
          <w:rFonts w:asciiTheme="minorHAnsi" w:hAnsiTheme="minorHAnsi" w:cstheme="minorHAnsi"/>
          <w:color w:val="auto"/>
          <w:sz w:val="22"/>
          <w:szCs w:val="22"/>
          <w:lang w:val="en-US"/>
        </w:rPr>
        <w:t xml:space="preserve"> magazine published in </w:t>
      </w:r>
      <w:r w:rsidR="00667F45" w:rsidRPr="001F072E">
        <w:rPr>
          <w:rFonts w:asciiTheme="minorHAnsi" w:hAnsiTheme="minorHAnsi" w:cstheme="minorHAnsi"/>
          <w:color w:val="auto"/>
          <w:sz w:val="22"/>
          <w:szCs w:val="22"/>
          <w:lang w:val="en-US"/>
        </w:rPr>
        <w:t xml:space="preserve">1861–1887. </w:t>
      </w:r>
      <w:r w:rsidR="009A1D59" w:rsidRPr="001F072E">
        <w:rPr>
          <w:rFonts w:asciiTheme="minorHAnsi" w:hAnsiTheme="minorHAnsi" w:cstheme="minorHAnsi"/>
          <w:color w:val="auto"/>
          <w:sz w:val="22"/>
          <w:szCs w:val="22"/>
          <w:lang w:val="en-US"/>
        </w:rPr>
        <w:t xml:space="preserve">The main </w:t>
      </w:r>
      <w:r w:rsidR="00AA5B03" w:rsidRPr="001F072E">
        <w:rPr>
          <w:rFonts w:asciiTheme="minorHAnsi" w:hAnsiTheme="minorHAnsi" w:cstheme="minorHAnsi"/>
          <w:color w:val="auto"/>
          <w:sz w:val="22"/>
          <w:szCs w:val="22"/>
          <w:lang w:val="en-US"/>
        </w:rPr>
        <w:t>part</w:t>
      </w:r>
      <w:r w:rsidR="009A1D59" w:rsidRPr="001F072E">
        <w:rPr>
          <w:rFonts w:asciiTheme="minorHAnsi" w:hAnsiTheme="minorHAnsi" w:cstheme="minorHAnsi"/>
          <w:color w:val="auto"/>
          <w:sz w:val="22"/>
          <w:szCs w:val="22"/>
          <w:lang w:val="en-US"/>
        </w:rPr>
        <w:t xml:space="preserve"> of its material </w:t>
      </w:r>
      <w:r w:rsidR="00AA5B03" w:rsidRPr="004C0C4B">
        <w:rPr>
          <w:rFonts w:asciiTheme="minorHAnsi" w:hAnsiTheme="minorHAnsi" w:cstheme="minorHAnsi"/>
          <w:color w:val="auto"/>
          <w:sz w:val="22"/>
          <w:szCs w:val="22"/>
          <w:lang w:val="en-US"/>
        </w:rPr>
        <w:t xml:space="preserve">consisted of political and economic news, however, fiction </w:t>
      </w:r>
      <w:del w:id="1776" w:author="Maria Silvestri" w:date="2019-05-02T00:02:00Z">
        <w:r w:rsidR="00AA5B03" w:rsidRPr="004C0C4B" w:rsidDel="004C0C4B">
          <w:rPr>
            <w:rFonts w:asciiTheme="minorHAnsi" w:hAnsiTheme="minorHAnsi" w:cstheme="minorHAnsi"/>
            <w:color w:val="auto"/>
            <w:sz w:val="22"/>
            <w:szCs w:val="22"/>
            <w:lang w:val="en-US"/>
          </w:rPr>
          <w:delText>(in the paper’s feuilleton)</w:delText>
        </w:r>
        <w:r w:rsidR="00AA5B03" w:rsidRPr="004C0C4B" w:rsidDel="000B7F58">
          <w:rPr>
            <w:rFonts w:asciiTheme="minorHAnsi" w:hAnsiTheme="minorHAnsi" w:cstheme="minorHAnsi"/>
            <w:color w:val="auto"/>
            <w:sz w:val="22"/>
            <w:szCs w:val="22"/>
            <w:lang w:val="en-US"/>
          </w:rPr>
          <w:delText xml:space="preserve"> </w:delText>
        </w:r>
      </w:del>
      <w:r w:rsidR="00AA5B03" w:rsidRPr="004C0C4B">
        <w:rPr>
          <w:rFonts w:asciiTheme="minorHAnsi" w:hAnsiTheme="minorHAnsi" w:cstheme="minorHAnsi"/>
          <w:color w:val="auto"/>
          <w:sz w:val="22"/>
          <w:szCs w:val="22"/>
          <w:lang w:val="en-US"/>
        </w:rPr>
        <w:t xml:space="preserve">and numerous reports from rural areas, including </w:t>
      </w:r>
      <w:proofErr w:type="spellStart"/>
      <w:r w:rsidR="00AA5B03" w:rsidRPr="004C0C4B">
        <w:rPr>
          <w:rFonts w:asciiTheme="minorHAnsi" w:hAnsiTheme="minorHAnsi" w:cstheme="minorHAnsi"/>
          <w:color w:val="auto"/>
          <w:sz w:val="22"/>
          <w:szCs w:val="22"/>
          <w:lang w:val="en-US"/>
        </w:rPr>
        <w:t>Lemkovyna</w:t>
      </w:r>
      <w:proofErr w:type="spellEnd"/>
      <w:r w:rsidR="007119F8" w:rsidRPr="004C0C4B">
        <w:rPr>
          <w:rFonts w:asciiTheme="minorHAnsi" w:hAnsiTheme="minorHAnsi" w:cstheme="minorHAnsi"/>
          <w:color w:val="auto"/>
          <w:sz w:val="22"/>
          <w:szCs w:val="22"/>
          <w:lang w:val="en-US"/>
        </w:rPr>
        <w:t>, appeared in it</w:t>
      </w:r>
      <w:ins w:id="1777" w:author="Maria Silvestri" w:date="2019-05-02T00:03:00Z">
        <w:r w:rsidR="000B7F58">
          <w:rPr>
            <w:rFonts w:asciiTheme="minorHAnsi" w:hAnsiTheme="minorHAnsi" w:cstheme="minorHAnsi"/>
            <w:color w:val="auto"/>
            <w:sz w:val="22"/>
            <w:szCs w:val="22"/>
            <w:lang w:val="en-US"/>
          </w:rPr>
          <w:t>s pages</w:t>
        </w:r>
      </w:ins>
      <w:r w:rsidR="007119F8" w:rsidRPr="004C0C4B">
        <w:rPr>
          <w:rFonts w:asciiTheme="minorHAnsi" w:hAnsiTheme="minorHAnsi" w:cstheme="minorHAnsi"/>
          <w:color w:val="auto"/>
          <w:sz w:val="22"/>
          <w:szCs w:val="22"/>
          <w:lang w:val="en-US"/>
        </w:rPr>
        <w:t xml:space="preserve"> as well</w:t>
      </w:r>
      <w:r w:rsidR="00AA5B03" w:rsidRPr="004C0C4B">
        <w:rPr>
          <w:rFonts w:asciiTheme="minorHAnsi" w:hAnsiTheme="minorHAnsi" w:cstheme="minorHAnsi"/>
          <w:color w:val="auto"/>
          <w:sz w:val="22"/>
          <w:szCs w:val="22"/>
          <w:lang w:val="en-US"/>
        </w:rPr>
        <w:t xml:space="preserve">. </w:t>
      </w:r>
      <w:proofErr w:type="spellStart"/>
      <w:r w:rsidR="00AA5B03" w:rsidRPr="004C0C4B">
        <w:rPr>
          <w:rFonts w:asciiTheme="minorHAnsi" w:hAnsiTheme="minorHAnsi" w:cstheme="minorHAnsi"/>
          <w:color w:val="auto"/>
          <w:sz w:val="22"/>
          <w:szCs w:val="22"/>
          <w:lang w:val="en-US"/>
        </w:rPr>
        <w:t>Chylak</w:t>
      </w:r>
      <w:proofErr w:type="spellEnd"/>
      <w:r w:rsidR="00AA5B03" w:rsidRPr="004C0C4B">
        <w:rPr>
          <w:rFonts w:asciiTheme="minorHAnsi" w:hAnsiTheme="minorHAnsi" w:cstheme="minorHAnsi"/>
          <w:color w:val="auto"/>
          <w:sz w:val="22"/>
          <w:szCs w:val="22"/>
          <w:lang w:val="en-US"/>
        </w:rPr>
        <w:t xml:space="preserve">, </w:t>
      </w:r>
      <w:proofErr w:type="spellStart"/>
      <w:r w:rsidR="00AA5B03" w:rsidRPr="004C0C4B">
        <w:rPr>
          <w:rFonts w:asciiTheme="minorHAnsi" w:hAnsiTheme="minorHAnsi" w:cstheme="minorHAnsi"/>
          <w:color w:val="auto"/>
          <w:sz w:val="22"/>
          <w:szCs w:val="22"/>
          <w:lang w:val="en-US"/>
        </w:rPr>
        <w:t>Ałeksowycz</w:t>
      </w:r>
      <w:proofErr w:type="spellEnd"/>
      <w:ins w:id="1778" w:author="Maria Silvestri" w:date="2019-05-02T00:01:00Z">
        <w:r w:rsidR="001F072E">
          <w:rPr>
            <w:rFonts w:asciiTheme="minorHAnsi" w:hAnsiTheme="minorHAnsi" w:cstheme="minorHAnsi"/>
            <w:color w:val="auto"/>
            <w:sz w:val="22"/>
            <w:szCs w:val="22"/>
            <w:lang w:val="en-US"/>
          </w:rPr>
          <w:t>,</w:t>
        </w:r>
      </w:ins>
      <w:r w:rsidR="00AA5B03" w:rsidRPr="001F072E">
        <w:rPr>
          <w:rFonts w:asciiTheme="minorHAnsi" w:hAnsiTheme="minorHAnsi" w:cstheme="minorHAnsi"/>
          <w:color w:val="auto"/>
          <w:sz w:val="22"/>
          <w:szCs w:val="22"/>
          <w:lang w:val="en-US"/>
        </w:rPr>
        <w:t xml:space="preserve"> and </w:t>
      </w:r>
      <w:proofErr w:type="spellStart"/>
      <w:r w:rsidR="00AA5B03" w:rsidRPr="001F072E">
        <w:rPr>
          <w:rFonts w:asciiTheme="minorHAnsi" w:hAnsiTheme="minorHAnsi" w:cstheme="minorHAnsi"/>
          <w:color w:val="auto"/>
          <w:sz w:val="22"/>
          <w:szCs w:val="22"/>
          <w:lang w:val="en-US"/>
        </w:rPr>
        <w:t>Szczawyńskij</w:t>
      </w:r>
      <w:proofErr w:type="spellEnd"/>
      <w:r w:rsidR="00AA5B03" w:rsidRPr="001F072E">
        <w:rPr>
          <w:rFonts w:asciiTheme="minorHAnsi" w:hAnsiTheme="minorHAnsi" w:cstheme="minorHAnsi"/>
          <w:color w:val="auto"/>
          <w:sz w:val="22"/>
          <w:szCs w:val="22"/>
          <w:lang w:val="en-US"/>
        </w:rPr>
        <w:t xml:space="preserve"> were among those who published in </w:t>
      </w:r>
      <w:proofErr w:type="spellStart"/>
      <w:r w:rsidR="00AA5B03" w:rsidRPr="004C0C4B">
        <w:rPr>
          <w:rFonts w:asciiTheme="minorHAnsi" w:hAnsiTheme="minorHAnsi" w:cstheme="minorHAnsi"/>
          <w:i/>
          <w:color w:val="auto"/>
          <w:sz w:val="22"/>
          <w:szCs w:val="22"/>
          <w:lang w:val="en-US"/>
        </w:rPr>
        <w:t>Словo</w:t>
      </w:r>
      <w:proofErr w:type="spellEnd"/>
      <w:r w:rsidR="00AA5B03" w:rsidRPr="004C0C4B">
        <w:rPr>
          <w:rFonts w:asciiTheme="minorHAnsi" w:hAnsiTheme="minorHAnsi" w:cstheme="minorHAnsi"/>
          <w:color w:val="auto"/>
          <w:sz w:val="22"/>
          <w:szCs w:val="22"/>
          <w:lang w:val="en-US"/>
        </w:rPr>
        <w:t xml:space="preserve">. </w:t>
      </w:r>
      <w:proofErr w:type="spellStart"/>
      <w:r w:rsidR="00AA5B03" w:rsidRPr="004C0C4B">
        <w:rPr>
          <w:rFonts w:asciiTheme="minorHAnsi" w:hAnsiTheme="minorHAnsi" w:cstheme="minorHAnsi"/>
          <w:i/>
          <w:color w:val="auto"/>
          <w:sz w:val="22"/>
          <w:szCs w:val="22"/>
          <w:lang w:val="en-US"/>
        </w:rPr>
        <w:t>Проломъ</w:t>
      </w:r>
      <w:proofErr w:type="spellEnd"/>
      <w:r w:rsidR="00AA5B03" w:rsidRPr="004C0C4B">
        <w:rPr>
          <w:rFonts w:asciiTheme="minorHAnsi" w:hAnsiTheme="minorHAnsi" w:cstheme="minorHAnsi"/>
          <w:color w:val="auto"/>
          <w:sz w:val="22"/>
          <w:szCs w:val="22"/>
          <w:lang w:val="en-US"/>
        </w:rPr>
        <w:t xml:space="preserve"> (</w:t>
      </w:r>
      <w:proofErr w:type="spellStart"/>
      <w:r w:rsidR="00AA5B03" w:rsidRPr="004C0C4B">
        <w:rPr>
          <w:rFonts w:asciiTheme="minorHAnsi" w:hAnsiTheme="minorHAnsi" w:cstheme="minorHAnsi"/>
          <w:color w:val="auto"/>
          <w:sz w:val="22"/>
          <w:szCs w:val="22"/>
          <w:lang w:val="en-US"/>
        </w:rPr>
        <w:t>Lviv</w:t>
      </w:r>
      <w:proofErr w:type="spellEnd"/>
      <w:r w:rsidR="00AA5B03" w:rsidRPr="004C0C4B">
        <w:rPr>
          <w:rFonts w:asciiTheme="minorHAnsi" w:hAnsiTheme="minorHAnsi" w:cstheme="minorHAnsi"/>
          <w:color w:val="auto"/>
          <w:sz w:val="22"/>
          <w:szCs w:val="22"/>
          <w:lang w:val="en-US"/>
        </w:rPr>
        <w:t xml:space="preserve"> 1880–1882) was another </w:t>
      </w:r>
      <w:del w:id="1779" w:author="Maria Silvestri" w:date="2019-05-02T00:00:00Z">
        <w:r w:rsidR="00AA5B03" w:rsidRPr="004C0C4B" w:rsidDel="001F072E">
          <w:rPr>
            <w:rFonts w:asciiTheme="minorHAnsi" w:hAnsiTheme="minorHAnsi" w:cstheme="minorHAnsi"/>
            <w:color w:val="auto"/>
            <w:sz w:val="22"/>
            <w:szCs w:val="22"/>
            <w:lang w:val="en-US"/>
          </w:rPr>
          <w:delText>old-Ruthenian</w:delText>
        </w:r>
      </w:del>
      <w:ins w:id="1780" w:author="Maria Silvestri" w:date="2019-05-02T00:00:00Z">
        <w:r w:rsidR="001F072E">
          <w:rPr>
            <w:rFonts w:asciiTheme="minorHAnsi" w:hAnsiTheme="minorHAnsi" w:cstheme="minorHAnsi"/>
            <w:color w:val="auto"/>
            <w:sz w:val="22"/>
            <w:szCs w:val="22"/>
            <w:lang w:val="en-US"/>
          </w:rPr>
          <w:t>Old Ruthenian</w:t>
        </w:r>
      </w:ins>
      <w:r w:rsidR="00AA5B03" w:rsidRPr="001F072E">
        <w:rPr>
          <w:rFonts w:asciiTheme="minorHAnsi" w:hAnsiTheme="minorHAnsi" w:cstheme="minorHAnsi"/>
          <w:color w:val="auto"/>
          <w:sz w:val="22"/>
          <w:szCs w:val="22"/>
          <w:lang w:val="en-US"/>
        </w:rPr>
        <w:t xml:space="preserve"> paper often publishing fiction and reports from </w:t>
      </w:r>
      <w:proofErr w:type="spellStart"/>
      <w:r w:rsidR="00AA5B03" w:rsidRPr="001F072E">
        <w:rPr>
          <w:rFonts w:asciiTheme="minorHAnsi" w:hAnsiTheme="minorHAnsi" w:cstheme="minorHAnsi"/>
          <w:color w:val="auto"/>
          <w:sz w:val="22"/>
          <w:szCs w:val="22"/>
          <w:lang w:val="en-US"/>
        </w:rPr>
        <w:t>Lemkovyna</w:t>
      </w:r>
      <w:proofErr w:type="spellEnd"/>
      <w:r w:rsidR="001C7D48" w:rsidRPr="001F072E">
        <w:rPr>
          <w:rFonts w:asciiTheme="minorHAnsi" w:hAnsiTheme="minorHAnsi" w:cstheme="minorHAnsi"/>
          <w:color w:val="auto"/>
          <w:sz w:val="22"/>
          <w:szCs w:val="22"/>
          <w:lang w:val="en-US"/>
        </w:rPr>
        <w:t xml:space="preserve">, later transformed into </w:t>
      </w:r>
      <w:proofErr w:type="spellStart"/>
      <w:r w:rsidR="00667F45" w:rsidRPr="004C0C4B">
        <w:rPr>
          <w:rFonts w:asciiTheme="minorHAnsi" w:hAnsiTheme="minorHAnsi" w:cstheme="minorHAnsi"/>
          <w:i/>
          <w:color w:val="auto"/>
          <w:sz w:val="22"/>
          <w:szCs w:val="22"/>
          <w:lang w:val="en-US"/>
        </w:rPr>
        <w:t>Новый</w:t>
      </w:r>
      <w:proofErr w:type="spellEnd"/>
      <w:r w:rsidR="00667F45" w:rsidRPr="004C0C4B">
        <w:rPr>
          <w:rFonts w:asciiTheme="minorHAnsi" w:hAnsiTheme="minorHAnsi" w:cstheme="minorHAnsi"/>
          <w:i/>
          <w:color w:val="auto"/>
          <w:sz w:val="22"/>
          <w:szCs w:val="22"/>
          <w:lang w:val="en-US"/>
        </w:rPr>
        <w:t xml:space="preserve"> </w:t>
      </w:r>
      <w:proofErr w:type="spellStart"/>
      <w:r w:rsidR="00667F45" w:rsidRPr="004C0C4B">
        <w:rPr>
          <w:rFonts w:asciiTheme="minorHAnsi" w:hAnsiTheme="minorHAnsi" w:cstheme="minorHAnsi"/>
          <w:i/>
          <w:color w:val="auto"/>
          <w:sz w:val="22"/>
          <w:szCs w:val="22"/>
          <w:lang w:val="en-US"/>
        </w:rPr>
        <w:t>Проломъ</w:t>
      </w:r>
      <w:proofErr w:type="spellEnd"/>
      <w:r w:rsidR="00667F45" w:rsidRPr="004C0C4B">
        <w:rPr>
          <w:rFonts w:asciiTheme="minorHAnsi" w:hAnsiTheme="minorHAnsi" w:cstheme="minorHAnsi"/>
          <w:color w:val="auto"/>
          <w:sz w:val="22"/>
          <w:szCs w:val="22"/>
          <w:lang w:val="en-US"/>
        </w:rPr>
        <w:t xml:space="preserve"> (</w:t>
      </w:r>
      <w:proofErr w:type="spellStart"/>
      <w:r w:rsidR="00667F45" w:rsidRPr="004C0C4B">
        <w:rPr>
          <w:rFonts w:asciiTheme="minorHAnsi" w:hAnsiTheme="minorHAnsi" w:cstheme="minorHAnsi"/>
          <w:color w:val="auto"/>
          <w:sz w:val="22"/>
          <w:szCs w:val="22"/>
          <w:lang w:val="en-US"/>
        </w:rPr>
        <w:t>L</w:t>
      </w:r>
      <w:r w:rsidR="001C7D48" w:rsidRPr="004C0C4B">
        <w:rPr>
          <w:rFonts w:asciiTheme="minorHAnsi" w:hAnsiTheme="minorHAnsi" w:cstheme="minorHAnsi"/>
          <w:color w:val="auto"/>
          <w:sz w:val="22"/>
          <w:szCs w:val="22"/>
          <w:lang w:val="en-US"/>
        </w:rPr>
        <w:t>viv</w:t>
      </w:r>
      <w:proofErr w:type="spellEnd"/>
      <w:r w:rsidR="00667F45" w:rsidRPr="004C0C4B">
        <w:rPr>
          <w:rFonts w:asciiTheme="minorHAnsi" w:hAnsiTheme="minorHAnsi" w:cstheme="minorHAnsi"/>
          <w:color w:val="auto"/>
          <w:sz w:val="22"/>
          <w:szCs w:val="22"/>
          <w:lang w:val="en-US"/>
        </w:rPr>
        <w:t xml:space="preserve"> 1882–1888). </w:t>
      </w:r>
      <w:r w:rsidR="001C7D48" w:rsidRPr="004C0C4B">
        <w:rPr>
          <w:rFonts w:asciiTheme="minorHAnsi" w:hAnsiTheme="minorHAnsi" w:cstheme="minorHAnsi"/>
          <w:color w:val="auto"/>
          <w:sz w:val="22"/>
          <w:szCs w:val="22"/>
          <w:lang w:val="en-US"/>
        </w:rPr>
        <w:t xml:space="preserve">Both titles were published twice a week. They were later replaced by </w:t>
      </w:r>
      <w:proofErr w:type="spellStart"/>
      <w:r w:rsidR="00667F45" w:rsidRPr="004C0C4B">
        <w:rPr>
          <w:rFonts w:asciiTheme="minorHAnsi" w:hAnsiTheme="minorHAnsi" w:cstheme="minorHAnsi"/>
          <w:i/>
          <w:color w:val="auto"/>
          <w:sz w:val="22"/>
          <w:szCs w:val="22"/>
          <w:lang w:val="en-US"/>
        </w:rPr>
        <w:t>Червоная</w:t>
      </w:r>
      <w:proofErr w:type="spellEnd"/>
      <w:r w:rsidR="00667F45" w:rsidRPr="004C0C4B">
        <w:rPr>
          <w:rFonts w:asciiTheme="minorHAnsi" w:hAnsiTheme="minorHAnsi" w:cstheme="minorHAnsi"/>
          <w:i/>
          <w:color w:val="auto"/>
          <w:sz w:val="22"/>
          <w:szCs w:val="22"/>
          <w:lang w:val="en-US"/>
        </w:rPr>
        <w:t xml:space="preserve"> </w:t>
      </w:r>
      <w:proofErr w:type="spellStart"/>
      <w:r w:rsidR="00667F45" w:rsidRPr="004C0C4B">
        <w:rPr>
          <w:rFonts w:asciiTheme="minorHAnsi" w:hAnsiTheme="minorHAnsi" w:cstheme="minorHAnsi"/>
          <w:i/>
          <w:color w:val="auto"/>
          <w:sz w:val="22"/>
          <w:szCs w:val="22"/>
          <w:lang w:val="en-US"/>
        </w:rPr>
        <w:t>Русь</w:t>
      </w:r>
      <w:proofErr w:type="spellEnd"/>
      <w:r w:rsidR="00667F45" w:rsidRPr="004C0C4B">
        <w:rPr>
          <w:rFonts w:asciiTheme="minorHAnsi" w:hAnsiTheme="minorHAnsi" w:cstheme="minorHAnsi"/>
          <w:color w:val="auto"/>
          <w:sz w:val="22"/>
          <w:szCs w:val="22"/>
          <w:lang w:val="en-US"/>
        </w:rPr>
        <w:t xml:space="preserve"> (</w:t>
      </w:r>
      <w:proofErr w:type="spellStart"/>
      <w:r w:rsidR="00667F45" w:rsidRPr="004C0C4B">
        <w:rPr>
          <w:rFonts w:asciiTheme="minorHAnsi" w:hAnsiTheme="minorHAnsi" w:cstheme="minorHAnsi"/>
          <w:color w:val="auto"/>
          <w:sz w:val="22"/>
          <w:szCs w:val="22"/>
          <w:lang w:val="en-US"/>
        </w:rPr>
        <w:t>L</w:t>
      </w:r>
      <w:r w:rsidR="001C7D48" w:rsidRPr="004C0C4B">
        <w:rPr>
          <w:rFonts w:asciiTheme="minorHAnsi" w:hAnsiTheme="minorHAnsi" w:cstheme="minorHAnsi"/>
          <w:color w:val="auto"/>
          <w:sz w:val="22"/>
          <w:szCs w:val="22"/>
          <w:lang w:val="en-US"/>
        </w:rPr>
        <w:t>viv</w:t>
      </w:r>
      <w:proofErr w:type="spellEnd"/>
      <w:r w:rsidR="00667F45" w:rsidRPr="004C0C4B">
        <w:rPr>
          <w:rFonts w:asciiTheme="minorHAnsi" w:hAnsiTheme="minorHAnsi" w:cstheme="minorHAnsi"/>
          <w:color w:val="auto"/>
          <w:sz w:val="22"/>
          <w:szCs w:val="22"/>
          <w:lang w:val="en-US"/>
        </w:rPr>
        <w:t xml:space="preserve"> 1888–1891), </w:t>
      </w:r>
      <w:r w:rsidR="001C7D48" w:rsidRPr="004C0C4B">
        <w:rPr>
          <w:rFonts w:asciiTheme="minorHAnsi" w:hAnsiTheme="minorHAnsi" w:cstheme="minorHAnsi"/>
          <w:color w:val="auto"/>
          <w:sz w:val="22"/>
          <w:szCs w:val="22"/>
          <w:lang w:val="en-US"/>
        </w:rPr>
        <w:t>published three times a week, and then daily</w:t>
      </w:r>
      <w:r w:rsidR="00440ED0" w:rsidRPr="004C0C4B">
        <w:rPr>
          <w:rFonts w:asciiTheme="minorHAnsi" w:hAnsiTheme="minorHAnsi" w:cstheme="minorHAnsi"/>
          <w:color w:val="auto"/>
          <w:sz w:val="22"/>
          <w:szCs w:val="22"/>
          <w:lang w:val="en-US"/>
        </w:rPr>
        <w:t xml:space="preserve">, replaced, in turn, by </w:t>
      </w:r>
      <w:proofErr w:type="spellStart"/>
      <w:r w:rsidR="00667F45" w:rsidRPr="004C0C4B">
        <w:rPr>
          <w:rFonts w:asciiTheme="minorHAnsi" w:hAnsiTheme="minorHAnsi" w:cstheme="minorHAnsi"/>
          <w:i/>
          <w:color w:val="auto"/>
          <w:sz w:val="22"/>
          <w:szCs w:val="22"/>
          <w:lang w:val="en-US"/>
        </w:rPr>
        <w:t>Галицкая</w:t>
      </w:r>
      <w:proofErr w:type="spellEnd"/>
      <w:r w:rsidR="00667F45" w:rsidRPr="004C0C4B">
        <w:rPr>
          <w:rFonts w:asciiTheme="minorHAnsi" w:hAnsiTheme="minorHAnsi" w:cstheme="minorHAnsi"/>
          <w:i/>
          <w:color w:val="auto"/>
          <w:sz w:val="22"/>
          <w:szCs w:val="22"/>
          <w:lang w:val="en-US"/>
        </w:rPr>
        <w:t xml:space="preserve"> </w:t>
      </w:r>
      <w:proofErr w:type="spellStart"/>
      <w:r w:rsidR="00667F45" w:rsidRPr="004C0C4B">
        <w:rPr>
          <w:rFonts w:asciiTheme="minorHAnsi" w:hAnsiTheme="minorHAnsi" w:cstheme="minorHAnsi"/>
          <w:i/>
          <w:color w:val="auto"/>
          <w:sz w:val="22"/>
          <w:szCs w:val="22"/>
          <w:lang w:val="en-US"/>
        </w:rPr>
        <w:t>Русь</w:t>
      </w:r>
      <w:proofErr w:type="spellEnd"/>
      <w:r w:rsidR="00667F45" w:rsidRPr="004C0C4B">
        <w:rPr>
          <w:rFonts w:asciiTheme="minorHAnsi" w:hAnsiTheme="minorHAnsi" w:cstheme="minorHAnsi"/>
          <w:color w:val="auto"/>
          <w:sz w:val="22"/>
          <w:szCs w:val="22"/>
          <w:lang w:val="en-US"/>
        </w:rPr>
        <w:t xml:space="preserve"> (</w:t>
      </w:r>
      <w:proofErr w:type="spellStart"/>
      <w:r w:rsidR="001C7D48" w:rsidRPr="004C0C4B">
        <w:rPr>
          <w:rFonts w:asciiTheme="minorHAnsi" w:hAnsiTheme="minorHAnsi" w:cstheme="minorHAnsi"/>
          <w:color w:val="auto"/>
          <w:sz w:val="22"/>
          <w:szCs w:val="22"/>
          <w:lang w:val="en-US"/>
        </w:rPr>
        <w:t>Lviv</w:t>
      </w:r>
      <w:proofErr w:type="spellEnd"/>
      <w:r w:rsidR="001C7D48" w:rsidRPr="004C0C4B">
        <w:rPr>
          <w:rFonts w:asciiTheme="minorHAnsi" w:hAnsiTheme="minorHAnsi" w:cstheme="minorHAnsi"/>
          <w:color w:val="auto"/>
          <w:sz w:val="22"/>
          <w:szCs w:val="22"/>
          <w:lang w:val="en-US"/>
        </w:rPr>
        <w:t xml:space="preserve"> </w:t>
      </w:r>
      <w:r w:rsidR="00667F45" w:rsidRPr="004C0C4B">
        <w:rPr>
          <w:rFonts w:asciiTheme="minorHAnsi" w:hAnsiTheme="minorHAnsi" w:cstheme="minorHAnsi"/>
          <w:color w:val="auto"/>
          <w:sz w:val="22"/>
          <w:szCs w:val="22"/>
          <w:lang w:val="en-US"/>
        </w:rPr>
        <w:t xml:space="preserve">1891–1893), </w:t>
      </w:r>
      <w:r w:rsidR="00440ED0" w:rsidRPr="004C0C4B">
        <w:rPr>
          <w:rFonts w:asciiTheme="minorHAnsi" w:hAnsiTheme="minorHAnsi" w:cstheme="minorHAnsi"/>
          <w:color w:val="auto"/>
          <w:sz w:val="22"/>
          <w:szCs w:val="22"/>
          <w:lang w:val="en-US"/>
        </w:rPr>
        <w:t xml:space="preserve">and then </w:t>
      </w:r>
      <w:r w:rsidR="007119F8" w:rsidRPr="004C0C4B">
        <w:rPr>
          <w:rFonts w:asciiTheme="minorHAnsi" w:hAnsiTheme="minorHAnsi" w:cstheme="minorHAnsi"/>
          <w:color w:val="auto"/>
          <w:sz w:val="22"/>
          <w:szCs w:val="22"/>
          <w:lang w:val="en-US"/>
        </w:rPr>
        <w:t>by</w:t>
      </w:r>
      <w:r w:rsidR="00440ED0" w:rsidRPr="004C0C4B">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Галичанинъ</w:t>
      </w:r>
      <w:proofErr w:type="spellEnd"/>
      <w:r w:rsidR="00667F45" w:rsidRPr="000B7F58">
        <w:rPr>
          <w:rFonts w:asciiTheme="minorHAnsi" w:hAnsiTheme="minorHAnsi" w:cstheme="minorHAnsi"/>
          <w:color w:val="auto"/>
          <w:sz w:val="22"/>
          <w:szCs w:val="22"/>
          <w:lang w:val="en-US"/>
        </w:rPr>
        <w:t xml:space="preserve"> (</w:t>
      </w:r>
      <w:proofErr w:type="spellStart"/>
      <w:r w:rsidR="001C7D48" w:rsidRPr="000B7F58">
        <w:rPr>
          <w:rFonts w:asciiTheme="minorHAnsi" w:hAnsiTheme="minorHAnsi" w:cstheme="minorHAnsi"/>
          <w:color w:val="auto"/>
          <w:sz w:val="22"/>
          <w:szCs w:val="22"/>
          <w:lang w:val="en-US"/>
        </w:rPr>
        <w:t>Lviv</w:t>
      </w:r>
      <w:proofErr w:type="spellEnd"/>
      <w:r w:rsidR="001C7D48" w:rsidRPr="000B7F58">
        <w:rPr>
          <w:rFonts w:asciiTheme="minorHAnsi" w:hAnsiTheme="minorHAnsi" w:cstheme="minorHAnsi"/>
          <w:color w:val="auto"/>
          <w:sz w:val="22"/>
          <w:szCs w:val="22"/>
          <w:lang w:val="en-US"/>
        </w:rPr>
        <w:t xml:space="preserve"> </w:t>
      </w:r>
      <w:r w:rsidR="00667F45" w:rsidRPr="000B7F58">
        <w:rPr>
          <w:rFonts w:asciiTheme="minorHAnsi" w:hAnsiTheme="minorHAnsi" w:cstheme="minorHAnsi"/>
          <w:color w:val="auto"/>
          <w:sz w:val="22"/>
          <w:szCs w:val="22"/>
          <w:lang w:val="en-US"/>
        </w:rPr>
        <w:t xml:space="preserve">1893–1913). </w:t>
      </w:r>
      <w:r w:rsidR="00440ED0" w:rsidRPr="000B7F58">
        <w:rPr>
          <w:rFonts w:asciiTheme="minorHAnsi" w:hAnsiTheme="minorHAnsi" w:cstheme="minorHAnsi"/>
          <w:color w:val="auto"/>
          <w:sz w:val="22"/>
          <w:szCs w:val="22"/>
          <w:lang w:val="en-US"/>
        </w:rPr>
        <w:t>Othe</w:t>
      </w:r>
      <w:r w:rsidR="009A5556" w:rsidRPr="000B7F58">
        <w:rPr>
          <w:rFonts w:asciiTheme="minorHAnsi" w:hAnsiTheme="minorHAnsi" w:cstheme="minorHAnsi"/>
          <w:color w:val="auto"/>
          <w:sz w:val="22"/>
          <w:szCs w:val="22"/>
          <w:lang w:val="en-US"/>
        </w:rPr>
        <w:t>r</w:t>
      </w:r>
      <w:r w:rsidR="00440ED0" w:rsidRPr="000B7F58">
        <w:rPr>
          <w:rFonts w:asciiTheme="minorHAnsi" w:hAnsiTheme="minorHAnsi" w:cstheme="minorHAnsi"/>
          <w:color w:val="auto"/>
          <w:sz w:val="22"/>
          <w:szCs w:val="22"/>
          <w:lang w:val="en-US"/>
        </w:rPr>
        <w:t xml:space="preserve"> titles </w:t>
      </w:r>
      <w:r w:rsidR="009A5556" w:rsidRPr="000B7F58">
        <w:rPr>
          <w:rFonts w:asciiTheme="minorHAnsi" w:hAnsiTheme="minorHAnsi" w:cstheme="minorHAnsi"/>
          <w:color w:val="auto"/>
          <w:sz w:val="22"/>
          <w:szCs w:val="22"/>
          <w:lang w:val="en-US"/>
        </w:rPr>
        <w:t>subscribing to t</w:t>
      </w:r>
      <w:r w:rsidR="00440ED0" w:rsidRPr="000B7F58">
        <w:rPr>
          <w:rFonts w:asciiTheme="minorHAnsi" w:hAnsiTheme="minorHAnsi" w:cstheme="minorHAnsi"/>
          <w:color w:val="auto"/>
          <w:sz w:val="22"/>
          <w:szCs w:val="22"/>
          <w:lang w:val="en-US"/>
        </w:rPr>
        <w:t>h</w:t>
      </w:r>
      <w:r w:rsidR="009A5556" w:rsidRPr="000B7F58">
        <w:rPr>
          <w:rFonts w:asciiTheme="minorHAnsi" w:hAnsiTheme="minorHAnsi" w:cstheme="minorHAnsi"/>
          <w:color w:val="auto"/>
          <w:sz w:val="22"/>
          <w:szCs w:val="22"/>
          <w:lang w:val="en-US"/>
        </w:rPr>
        <w:t xml:space="preserve">e </w:t>
      </w:r>
      <w:del w:id="1781" w:author="Maria Silvestri" w:date="2019-05-02T00:00:00Z">
        <w:r w:rsidR="009A5556" w:rsidRPr="000B7F58" w:rsidDel="001F072E">
          <w:rPr>
            <w:rFonts w:asciiTheme="minorHAnsi" w:hAnsiTheme="minorHAnsi" w:cstheme="minorHAnsi"/>
            <w:color w:val="auto"/>
            <w:sz w:val="22"/>
            <w:szCs w:val="22"/>
            <w:lang w:val="en-US"/>
          </w:rPr>
          <w:delText>old-Ruthenian</w:delText>
        </w:r>
      </w:del>
      <w:ins w:id="1782" w:author="Maria Silvestri" w:date="2019-05-02T00:00:00Z">
        <w:r w:rsidR="001F072E">
          <w:rPr>
            <w:rFonts w:asciiTheme="minorHAnsi" w:hAnsiTheme="minorHAnsi" w:cstheme="minorHAnsi"/>
            <w:color w:val="auto"/>
            <w:sz w:val="22"/>
            <w:szCs w:val="22"/>
            <w:lang w:val="en-US"/>
          </w:rPr>
          <w:t>Old Ruthenian</w:t>
        </w:r>
      </w:ins>
      <w:r w:rsidR="009A5556" w:rsidRPr="001F072E">
        <w:rPr>
          <w:rFonts w:asciiTheme="minorHAnsi" w:hAnsiTheme="minorHAnsi" w:cstheme="minorHAnsi"/>
          <w:color w:val="auto"/>
          <w:sz w:val="22"/>
          <w:szCs w:val="22"/>
          <w:lang w:val="en-US"/>
        </w:rPr>
        <w:t xml:space="preserve"> line included </w:t>
      </w:r>
      <w:proofErr w:type="spellStart"/>
      <w:r w:rsidR="00667F45" w:rsidRPr="001F072E">
        <w:rPr>
          <w:rFonts w:asciiTheme="minorHAnsi" w:hAnsiTheme="minorHAnsi" w:cstheme="minorHAnsi"/>
          <w:i/>
          <w:color w:val="auto"/>
          <w:sz w:val="22"/>
          <w:szCs w:val="22"/>
          <w:lang w:val="en-US"/>
        </w:rPr>
        <w:t>Hауковый</w:t>
      </w:r>
      <w:proofErr w:type="spellEnd"/>
      <w:r w:rsidR="00667F45" w:rsidRPr="001F072E">
        <w:rPr>
          <w:rFonts w:asciiTheme="minorHAnsi" w:hAnsiTheme="minorHAnsi" w:cstheme="minorHAnsi"/>
          <w:i/>
          <w:color w:val="auto"/>
          <w:sz w:val="22"/>
          <w:szCs w:val="22"/>
          <w:lang w:val="en-US"/>
        </w:rPr>
        <w:t xml:space="preserve"> </w:t>
      </w:r>
      <w:proofErr w:type="spellStart"/>
      <w:r w:rsidR="00667F45" w:rsidRPr="001F072E">
        <w:rPr>
          <w:rFonts w:asciiTheme="minorHAnsi" w:hAnsiTheme="minorHAnsi" w:cstheme="minorHAnsi"/>
          <w:i/>
          <w:color w:val="auto"/>
          <w:sz w:val="22"/>
          <w:szCs w:val="22"/>
          <w:lang w:val="en-US"/>
        </w:rPr>
        <w:t>Сборникъ</w:t>
      </w:r>
      <w:proofErr w:type="spellEnd"/>
      <w:r w:rsidR="00667F45" w:rsidRPr="001F072E">
        <w:rPr>
          <w:rFonts w:asciiTheme="minorHAnsi" w:hAnsiTheme="minorHAnsi" w:cstheme="minorHAnsi"/>
          <w:color w:val="auto"/>
          <w:sz w:val="22"/>
          <w:szCs w:val="22"/>
          <w:lang w:val="en-US"/>
        </w:rPr>
        <w:t xml:space="preserve"> (</w:t>
      </w:r>
      <w:proofErr w:type="spellStart"/>
      <w:r w:rsidR="001C7D48" w:rsidRPr="001F072E">
        <w:rPr>
          <w:rFonts w:asciiTheme="minorHAnsi" w:hAnsiTheme="minorHAnsi" w:cstheme="minorHAnsi"/>
          <w:color w:val="auto"/>
          <w:sz w:val="22"/>
          <w:szCs w:val="22"/>
          <w:lang w:val="en-US"/>
        </w:rPr>
        <w:t>Lviv</w:t>
      </w:r>
      <w:proofErr w:type="spellEnd"/>
      <w:r w:rsidR="001C7D48" w:rsidRPr="001F072E">
        <w:rPr>
          <w:rFonts w:asciiTheme="minorHAnsi" w:hAnsiTheme="minorHAnsi" w:cstheme="minorHAnsi"/>
          <w:color w:val="auto"/>
          <w:sz w:val="22"/>
          <w:szCs w:val="22"/>
          <w:lang w:val="en-US"/>
        </w:rPr>
        <w:t xml:space="preserve"> </w:t>
      </w:r>
      <w:r w:rsidR="00667F45" w:rsidRPr="001F072E">
        <w:rPr>
          <w:rFonts w:asciiTheme="minorHAnsi" w:hAnsiTheme="minorHAnsi" w:cstheme="minorHAnsi"/>
          <w:color w:val="auto"/>
          <w:sz w:val="22"/>
          <w:szCs w:val="22"/>
          <w:lang w:val="en-US"/>
        </w:rPr>
        <w:t>1865–1868), a</w:t>
      </w:r>
      <w:r w:rsidR="009A5556" w:rsidRPr="001F072E">
        <w:rPr>
          <w:rFonts w:asciiTheme="minorHAnsi" w:hAnsiTheme="minorHAnsi" w:cstheme="minorHAnsi"/>
          <w:color w:val="auto"/>
          <w:sz w:val="22"/>
          <w:szCs w:val="22"/>
          <w:lang w:val="en-US"/>
        </w:rPr>
        <w:t xml:space="preserve">nd then </w:t>
      </w:r>
      <w:proofErr w:type="spellStart"/>
      <w:r w:rsidR="00667F45" w:rsidRPr="004C0C4B">
        <w:rPr>
          <w:rFonts w:asciiTheme="minorHAnsi" w:hAnsiTheme="minorHAnsi" w:cstheme="minorHAnsi"/>
          <w:i/>
          <w:color w:val="auto"/>
          <w:sz w:val="22"/>
          <w:szCs w:val="22"/>
          <w:lang w:val="en-US"/>
        </w:rPr>
        <w:t>Литературный</w:t>
      </w:r>
      <w:proofErr w:type="spellEnd"/>
      <w:r w:rsidR="00667F45" w:rsidRPr="004C0C4B">
        <w:rPr>
          <w:rFonts w:asciiTheme="minorHAnsi" w:hAnsiTheme="minorHAnsi" w:cstheme="minorHAnsi"/>
          <w:i/>
          <w:color w:val="auto"/>
          <w:sz w:val="22"/>
          <w:szCs w:val="22"/>
          <w:lang w:val="en-US"/>
        </w:rPr>
        <w:t xml:space="preserve"> </w:t>
      </w:r>
      <w:proofErr w:type="spellStart"/>
      <w:r w:rsidR="00667F45" w:rsidRPr="004C0C4B">
        <w:rPr>
          <w:rFonts w:asciiTheme="minorHAnsi" w:hAnsiTheme="minorHAnsi" w:cstheme="minorHAnsi"/>
          <w:i/>
          <w:color w:val="auto"/>
          <w:sz w:val="22"/>
          <w:szCs w:val="22"/>
          <w:lang w:val="en-US"/>
        </w:rPr>
        <w:t>Сборникъ</w:t>
      </w:r>
      <w:proofErr w:type="spellEnd"/>
      <w:r w:rsidR="00667F45" w:rsidRPr="004C0C4B">
        <w:rPr>
          <w:rFonts w:asciiTheme="minorHAnsi" w:hAnsiTheme="minorHAnsi" w:cstheme="minorHAnsi"/>
          <w:color w:val="auto"/>
          <w:sz w:val="22"/>
          <w:szCs w:val="22"/>
          <w:lang w:val="en-US"/>
        </w:rPr>
        <w:t xml:space="preserve"> </w:t>
      </w:r>
      <w:r w:rsidR="00667F45" w:rsidRPr="004C0C4B">
        <w:rPr>
          <w:rFonts w:asciiTheme="minorHAnsi" w:hAnsiTheme="minorHAnsi" w:cstheme="minorHAnsi"/>
          <w:color w:val="auto"/>
          <w:sz w:val="22"/>
          <w:szCs w:val="22"/>
          <w:lang w:val="en-US"/>
        </w:rPr>
        <w:lastRenderedPageBreak/>
        <w:t>(</w:t>
      </w:r>
      <w:proofErr w:type="spellStart"/>
      <w:r w:rsidR="001C7D48" w:rsidRPr="004C0C4B">
        <w:rPr>
          <w:rFonts w:asciiTheme="minorHAnsi" w:hAnsiTheme="minorHAnsi" w:cstheme="minorHAnsi"/>
          <w:color w:val="auto"/>
          <w:sz w:val="22"/>
          <w:szCs w:val="22"/>
          <w:lang w:val="en-US"/>
        </w:rPr>
        <w:t>Lviv</w:t>
      </w:r>
      <w:proofErr w:type="spellEnd"/>
      <w:r w:rsidR="001C7D48" w:rsidRPr="004C0C4B">
        <w:rPr>
          <w:rFonts w:asciiTheme="minorHAnsi" w:hAnsiTheme="minorHAnsi" w:cstheme="minorHAnsi"/>
          <w:color w:val="auto"/>
          <w:sz w:val="22"/>
          <w:szCs w:val="22"/>
          <w:lang w:val="en-US"/>
        </w:rPr>
        <w:t xml:space="preserve"> </w:t>
      </w:r>
      <w:r w:rsidR="00667F45" w:rsidRPr="004C0C4B">
        <w:rPr>
          <w:rFonts w:asciiTheme="minorHAnsi" w:hAnsiTheme="minorHAnsi" w:cstheme="minorHAnsi"/>
          <w:color w:val="auto"/>
          <w:sz w:val="22"/>
          <w:szCs w:val="22"/>
          <w:lang w:val="en-US"/>
        </w:rPr>
        <w:t xml:space="preserve">1869–1873, 1885–1887), </w:t>
      </w:r>
      <w:r w:rsidR="009A5556" w:rsidRPr="004C0C4B">
        <w:rPr>
          <w:rFonts w:asciiTheme="minorHAnsi" w:hAnsiTheme="minorHAnsi" w:cstheme="minorHAnsi"/>
          <w:color w:val="auto"/>
          <w:sz w:val="22"/>
          <w:szCs w:val="22"/>
          <w:lang w:val="en-US"/>
        </w:rPr>
        <w:t xml:space="preserve">published by </w:t>
      </w:r>
      <w:del w:id="1783" w:author="Maria Silvestri" w:date="2019-05-02T00:03:00Z">
        <w:r w:rsidR="00147CBA" w:rsidRPr="004C0C4B" w:rsidDel="000B7F58">
          <w:rPr>
            <w:rFonts w:asciiTheme="minorHAnsi" w:hAnsiTheme="minorHAnsi" w:cstheme="minorHAnsi"/>
            <w:color w:val="auto"/>
            <w:sz w:val="22"/>
            <w:szCs w:val="22"/>
            <w:lang w:val="en-US"/>
          </w:rPr>
          <w:delText>Halychian-Ruthenian Matitsia</w:delText>
        </w:r>
      </w:del>
      <w:ins w:id="1784" w:author="Maria Silvestri" w:date="2019-05-02T00:03:00Z">
        <w:r w:rsidR="000B7F58">
          <w:rPr>
            <w:rFonts w:asciiTheme="minorHAnsi" w:hAnsiTheme="minorHAnsi" w:cstheme="minorHAnsi"/>
            <w:color w:val="auto"/>
            <w:sz w:val="22"/>
            <w:szCs w:val="22"/>
            <w:lang w:val="en-US"/>
          </w:rPr>
          <w:t xml:space="preserve">the Galician-Rusyn </w:t>
        </w:r>
        <w:proofErr w:type="spellStart"/>
        <w:r w:rsidR="000B7F58">
          <w:rPr>
            <w:rFonts w:asciiTheme="minorHAnsi" w:hAnsiTheme="minorHAnsi" w:cstheme="minorHAnsi"/>
            <w:color w:val="auto"/>
            <w:sz w:val="22"/>
            <w:szCs w:val="22"/>
            <w:lang w:val="en-US"/>
          </w:rPr>
          <w:t>Matica</w:t>
        </w:r>
      </w:ins>
      <w:proofErr w:type="spellEnd"/>
      <w:r w:rsidR="00667F45" w:rsidRPr="004C0C4B">
        <w:rPr>
          <w:rFonts w:asciiTheme="minorHAnsi" w:hAnsiTheme="minorHAnsi" w:cstheme="minorHAnsi"/>
          <w:color w:val="auto"/>
          <w:sz w:val="22"/>
          <w:szCs w:val="22"/>
          <w:lang w:val="en-US"/>
        </w:rPr>
        <w:t xml:space="preserve">, </w:t>
      </w:r>
      <w:r w:rsidR="00E90F79" w:rsidRPr="004C0C4B">
        <w:rPr>
          <w:rFonts w:asciiTheme="minorHAnsi" w:hAnsiTheme="minorHAnsi" w:cstheme="minorHAnsi"/>
          <w:color w:val="auto"/>
          <w:sz w:val="22"/>
          <w:szCs w:val="22"/>
          <w:lang w:val="en-US"/>
        </w:rPr>
        <w:t>initially as a quarterly</w:t>
      </w:r>
      <w:r w:rsidR="00667F45" w:rsidRPr="004C0C4B">
        <w:rPr>
          <w:rFonts w:asciiTheme="minorHAnsi" w:hAnsiTheme="minorHAnsi" w:cstheme="minorHAnsi"/>
          <w:color w:val="auto"/>
          <w:sz w:val="22"/>
          <w:szCs w:val="22"/>
          <w:lang w:val="en-US"/>
        </w:rPr>
        <w:t xml:space="preserve">, </w:t>
      </w:r>
      <w:r w:rsidR="00E90F79" w:rsidRPr="004C0C4B">
        <w:rPr>
          <w:rFonts w:asciiTheme="minorHAnsi" w:hAnsiTheme="minorHAnsi" w:cstheme="minorHAnsi"/>
          <w:color w:val="auto"/>
          <w:sz w:val="22"/>
          <w:szCs w:val="22"/>
          <w:lang w:val="en-US"/>
        </w:rPr>
        <w:t>and then once a year (</w:t>
      </w:r>
      <w:del w:id="1785" w:author="Maria Silvestri" w:date="2019-05-02T00:03:00Z">
        <w:r w:rsidR="00E90F79" w:rsidRPr="004C0C4B" w:rsidDel="000B7F58">
          <w:rPr>
            <w:rFonts w:asciiTheme="minorHAnsi" w:hAnsiTheme="minorHAnsi" w:cstheme="minorHAnsi"/>
            <w:color w:val="auto"/>
            <w:sz w:val="22"/>
            <w:szCs w:val="22"/>
            <w:lang w:val="en-US"/>
          </w:rPr>
          <w:delText xml:space="preserve">not </w:delText>
        </w:r>
      </w:del>
      <w:ins w:id="1786" w:author="Maria Silvestri" w:date="2019-05-02T00:03:00Z">
        <w:r w:rsidR="000B7F58">
          <w:rPr>
            <w:rFonts w:asciiTheme="minorHAnsi" w:hAnsiTheme="minorHAnsi" w:cstheme="minorHAnsi"/>
            <w:color w:val="auto"/>
            <w:sz w:val="22"/>
            <w:szCs w:val="22"/>
            <w:lang w:val="en-US"/>
          </w:rPr>
          <w:t>ir</w:t>
        </w:r>
      </w:ins>
      <w:r w:rsidR="00E90F79" w:rsidRPr="004C0C4B">
        <w:rPr>
          <w:rFonts w:asciiTheme="minorHAnsi" w:hAnsiTheme="minorHAnsi" w:cstheme="minorHAnsi"/>
          <w:color w:val="auto"/>
          <w:sz w:val="22"/>
          <w:szCs w:val="22"/>
          <w:lang w:val="en-US"/>
        </w:rPr>
        <w:t>regularly)</w:t>
      </w:r>
      <w:r w:rsidR="007119F8" w:rsidRPr="004C0C4B">
        <w:rPr>
          <w:rFonts w:asciiTheme="minorHAnsi" w:hAnsiTheme="minorHAnsi" w:cstheme="minorHAnsi"/>
          <w:color w:val="auto"/>
          <w:sz w:val="22"/>
          <w:szCs w:val="22"/>
          <w:lang w:val="en-US"/>
        </w:rPr>
        <w:t>;</w:t>
      </w:r>
      <w:r w:rsidR="005C27DD" w:rsidRPr="004C0C4B">
        <w:rPr>
          <w:rFonts w:asciiTheme="minorHAnsi" w:hAnsiTheme="minorHAnsi" w:cstheme="minorHAnsi"/>
          <w:color w:val="auto"/>
          <w:sz w:val="22"/>
          <w:szCs w:val="22"/>
          <w:lang w:val="en-US"/>
        </w:rPr>
        <w:t xml:space="preserve"> and a periodical which is particularly important when presenting publishing opportunities and choices made by Lemko writers – the </w:t>
      </w:r>
      <w:proofErr w:type="spellStart"/>
      <w:r w:rsidR="00667F45" w:rsidRPr="004C0C4B">
        <w:rPr>
          <w:rFonts w:asciiTheme="minorHAnsi" w:hAnsiTheme="minorHAnsi" w:cstheme="minorHAnsi"/>
          <w:i/>
          <w:color w:val="auto"/>
          <w:sz w:val="22"/>
          <w:szCs w:val="22"/>
          <w:lang w:val="en-US"/>
        </w:rPr>
        <w:t>Новый</w:t>
      </w:r>
      <w:proofErr w:type="spellEnd"/>
      <w:r w:rsidR="00667F45" w:rsidRPr="004C0C4B">
        <w:rPr>
          <w:rFonts w:asciiTheme="minorHAnsi" w:hAnsiTheme="minorHAnsi" w:cstheme="minorHAnsi"/>
          <w:i/>
          <w:color w:val="auto"/>
          <w:sz w:val="22"/>
          <w:szCs w:val="22"/>
          <w:lang w:val="en-US"/>
        </w:rPr>
        <w:t xml:space="preserve"> </w:t>
      </w:r>
      <w:proofErr w:type="spellStart"/>
      <w:r w:rsidR="00667F45" w:rsidRPr="004C0C4B">
        <w:rPr>
          <w:rFonts w:asciiTheme="minorHAnsi" w:hAnsiTheme="minorHAnsi" w:cstheme="minorHAnsi"/>
          <w:i/>
          <w:color w:val="auto"/>
          <w:sz w:val="22"/>
          <w:szCs w:val="22"/>
          <w:lang w:val="en-US"/>
        </w:rPr>
        <w:t>Галичанинъ</w:t>
      </w:r>
      <w:proofErr w:type="spellEnd"/>
      <w:r w:rsidR="005C27DD" w:rsidRPr="000B7F58">
        <w:rPr>
          <w:rFonts w:asciiTheme="minorHAnsi" w:hAnsiTheme="minorHAnsi" w:cstheme="minorHAnsi"/>
          <w:color w:val="auto"/>
          <w:sz w:val="22"/>
          <w:szCs w:val="22"/>
          <w:lang w:val="en-US"/>
        </w:rPr>
        <w:t>.</w:t>
      </w:r>
      <w:r w:rsidR="00667F45" w:rsidRPr="000B7F58">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Журналъ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для</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Литературы</w:t>
      </w:r>
      <w:proofErr w:type="spellEnd"/>
      <w:r w:rsidR="00667F45" w:rsidRPr="000B7F58">
        <w:rPr>
          <w:rFonts w:asciiTheme="minorHAnsi" w:hAnsiTheme="minorHAnsi" w:cstheme="minorHAnsi"/>
          <w:i/>
          <w:color w:val="auto"/>
          <w:sz w:val="22"/>
          <w:szCs w:val="22"/>
          <w:lang w:val="en-US"/>
        </w:rPr>
        <w:t xml:space="preserve"> и </w:t>
      </w:r>
      <w:proofErr w:type="spellStart"/>
      <w:r w:rsidR="00667F45" w:rsidRPr="000B7F58">
        <w:rPr>
          <w:rFonts w:asciiTheme="minorHAnsi" w:hAnsiTheme="minorHAnsi" w:cstheme="minorHAnsi"/>
          <w:i/>
          <w:color w:val="auto"/>
          <w:sz w:val="22"/>
          <w:szCs w:val="22"/>
          <w:lang w:val="en-US"/>
        </w:rPr>
        <w:t>Белетристики</w:t>
      </w:r>
      <w:proofErr w:type="spellEnd"/>
      <w:r w:rsidR="00667F45" w:rsidRPr="000B7F58">
        <w:rPr>
          <w:rFonts w:asciiTheme="minorHAnsi" w:hAnsiTheme="minorHAnsi" w:cstheme="minorHAnsi"/>
          <w:color w:val="auto"/>
          <w:sz w:val="22"/>
          <w:szCs w:val="22"/>
          <w:lang w:val="en-US"/>
        </w:rPr>
        <w:t xml:space="preserve"> </w:t>
      </w:r>
      <w:r w:rsidR="005C27DD" w:rsidRPr="000B7F58">
        <w:rPr>
          <w:rFonts w:asciiTheme="minorHAnsi" w:hAnsiTheme="minorHAnsi" w:cstheme="minorHAnsi"/>
          <w:color w:val="auto"/>
          <w:sz w:val="22"/>
          <w:szCs w:val="22"/>
          <w:lang w:val="en-US"/>
        </w:rPr>
        <w:t xml:space="preserve">bi-weekly </w:t>
      </w:r>
      <w:r w:rsidR="00667F45" w:rsidRPr="000B7F58">
        <w:rPr>
          <w:rFonts w:asciiTheme="minorHAnsi" w:hAnsiTheme="minorHAnsi" w:cstheme="minorHAnsi"/>
          <w:color w:val="auto"/>
          <w:sz w:val="22"/>
          <w:szCs w:val="22"/>
          <w:lang w:val="en-US"/>
        </w:rPr>
        <w:t xml:space="preserve">(1889–1891), </w:t>
      </w:r>
      <w:r w:rsidR="005C27DD" w:rsidRPr="000B7F58">
        <w:rPr>
          <w:rFonts w:asciiTheme="minorHAnsi" w:hAnsiTheme="minorHAnsi" w:cstheme="minorHAnsi"/>
          <w:color w:val="auto"/>
          <w:sz w:val="22"/>
          <w:szCs w:val="22"/>
          <w:lang w:val="en-US"/>
        </w:rPr>
        <w:t xml:space="preserve">initially published in </w:t>
      </w:r>
      <w:proofErr w:type="spellStart"/>
      <w:r w:rsidR="00667F45" w:rsidRPr="000B7F58">
        <w:rPr>
          <w:rFonts w:asciiTheme="minorHAnsi" w:hAnsiTheme="minorHAnsi" w:cstheme="minorHAnsi"/>
          <w:color w:val="auto"/>
          <w:sz w:val="22"/>
          <w:szCs w:val="22"/>
          <w:lang w:val="en-US"/>
        </w:rPr>
        <w:t>Przemyśl</w:t>
      </w:r>
      <w:proofErr w:type="spellEnd"/>
      <w:r w:rsidR="00667F45" w:rsidRPr="000B7F58">
        <w:rPr>
          <w:rFonts w:asciiTheme="minorHAnsi" w:hAnsiTheme="minorHAnsi" w:cstheme="minorHAnsi"/>
          <w:color w:val="auto"/>
          <w:sz w:val="22"/>
          <w:szCs w:val="22"/>
          <w:lang w:val="en-US"/>
        </w:rPr>
        <w:t xml:space="preserve">, </w:t>
      </w:r>
      <w:r w:rsidR="005C27DD" w:rsidRPr="000B7F58">
        <w:rPr>
          <w:rFonts w:asciiTheme="minorHAnsi" w:hAnsiTheme="minorHAnsi" w:cstheme="minorHAnsi"/>
          <w:color w:val="auto"/>
          <w:sz w:val="22"/>
          <w:szCs w:val="22"/>
          <w:lang w:val="en-US"/>
        </w:rPr>
        <w:t>and then in</w:t>
      </w:r>
      <w:r w:rsidR="00667F45" w:rsidRPr="000B7F58">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color w:val="auto"/>
          <w:sz w:val="22"/>
          <w:szCs w:val="22"/>
          <w:lang w:val="en-US"/>
        </w:rPr>
        <w:t>L</w:t>
      </w:r>
      <w:r w:rsidR="005C27DD" w:rsidRPr="000B7F58">
        <w:rPr>
          <w:rFonts w:asciiTheme="minorHAnsi" w:hAnsiTheme="minorHAnsi" w:cstheme="minorHAnsi"/>
          <w:color w:val="auto"/>
          <w:sz w:val="22"/>
          <w:szCs w:val="22"/>
          <w:lang w:val="en-US"/>
        </w:rPr>
        <w:t>viv</w:t>
      </w:r>
      <w:proofErr w:type="spellEnd"/>
      <w:r w:rsidR="00667F45" w:rsidRPr="000B7F58">
        <w:rPr>
          <w:rFonts w:asciiTheme="minorHAnsi" w:hAnsiTheme="minorHAnsi" w:cstheme="minorHAnsi"/>
          <w:color w:val="auto"/>
          <w:sz w:val="22"/>
          <w:szCs w:val="22"/>
          <w:lang w:val="en-US"/>
        </w:rPr>
        <w:t xml:space="preserve">. </w:t>
      </w:r>
      <w:r w:rsidR="005C27DD" w:rsidRPr="000B7F58">
        <w:rPr>
          <w:rFonts w:asciiTheme="minorHAnsi" w:hAnsiTheme="minorHAnsi" w:cstheme="minorHAnsi"/>
          <w:color w:val="auto"/>
          <w:sz w:val="22"/>
          <w:szCs w:val="22"/>
          <w:lang w:val="en-US"/>
        </w:rPr>
        <w:t xml:space="preserve">Its editors, </w:t>
      </w:r>
      <w:proofErr w:type="spellStart"/>
      <w:r w:rsidR="00667F45" w:rsidRPr="000B7F58">
        <w:rPr>
          <w:rFonts w:asciiTheme="minorHAnsi" w:hAnsiTheme="minorHAnsi" w:cstheme="minorHAnsi"/>
          <w:color w:val="auto"/>
          <w:sz w:val="22"/>
          <w:szCs w:val="22"/>
          <w:lang w:val="en-US"/>
        </w:rPr>
        <w:t>Petro</w:t>
      </w:r>
      <w:proofErr w:type="spellEnd"/>
      <w:r w:rsidR="00667F45" w:rsidRPr="000B7F58">
        <w:rPr>
          <w:rFonts w:asciiTheme="minorHAnsi" w:hAnsiTheme="minorHAnsi" w:cstheme="minorHAnsi"/>
          <w:color w:val="auto"/>
          <w:sz w:val="22"/>
          <w:szCs w:val="22"/>
          <w:lang w:val="en-US"/>
        </w:rPr>
        <w:t xml:space="preserve"> </w:t>
      </w:r>
      <w:r w:rsidR="005C27DD" w:rsidRPr="000B7F58">
        <w:rPr>
          <w:rFonts w:asciiTheme="minorHAnsi" w:hAnsiTheme="minorHAnsi" w:cstheme="minorHAnsi"/>
          <w:color w:val="auto"/>
          <w:sz w:val="22"/>
          <w:szCs w:val="22"/>
          <w:lang w:val="en-US"/>
        </w:rPr>
        <w:t>and</w:t>
      </w:r>
      <w:r w:rsidR="00667F45" w:rsidRPr="000B7F58">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color w:val="auto"/>
          <w:sz w:val="22"/>
          <w:szCs w:val="22"/>
          <w:lang w:val="en-US"/>
        </w:rPr>
        <w:t>Amwrosij</w:t>
      </w:r>
      <w:proofErr w:type="spellEnd"/>
      <w:r w:rsidR="00667F45" w:rsidRPr="000B7F58">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color w:val="auto"/>
          <w:sz w:val="22"/>
          <w:szCs w:val="22"/>
          <w:lang w:val="en-US"/>
        </w:rPr>
        <w:t>Polańs</w:t>
      </w:r>
      <w:r w:rsidR="005C27DD" w:rsidRPr="000B7F58">
        <w:rPr>
          <w:rFonts w:asciiTheme="minorHAnsi" w:hAnsiTheme="minorHAnsi" w:cstheme="minorHAnsi"/>
          <w:color w:val="auto"/>
          <w:sz w:val="22"/>
          <w:szCs w:val="22"/>
          <w:lang w:val="en-US"/>
        </w:rPr>
        <w:t>ki</w:t>
      </w:r>
      <w:proofErr w:type="spellEnd"/>
      <w:r w:rsidR="00667F45" w:rsidRPr="000B7F58">
        <w:rPr>
          <w:rFonts w:asciiTheme="minorHAnsi" w:hAnsiTheme="minorHAnsi" w:cstheme="minorHAnsi"/>
          <w:color w:val="auto"/>
          <w:sz w:val="22"/>
          <w:szCs w:val="22"/>
          <w:lang w:val="en-US"/>
        </w:rPr>
        <w:t xml:space="preserve">, </w:t>
      </w:r>
      <w:r w:rsidR="005C27DD" w:rsidRPr="000B7F58">
        <w:rPr>
          <w:rFonts w:asciiTheme="minorHAnsi" w:hAnsiTheme="minorHAnsi" w:cstheme="minorHAnsi"/>
          <w:color w:val="auto"/>
          <w:sz w:val="22"/>
          <w:szCs w:val="22"/>
          <w:lang w:val="en-US"/>
        </w:rPr>
        <w:t xml:space="preserve">from an old Lemko clergy family, </w:t>
      </w:r>
      <w:r w:rsidR="000160E1" w:rsidRPr="000B7F58">
        <w:rPr>
          <w:rFonts w:asciiTheme="minorHAnsi" w:hAnsiTheme="minorHAnsi" w:cstheme="minorHAnsi"/>
          <w:color w:val="auto"/>
          <w:sz w:val="22"/>
          <w:szCs w:val="22"/>
          <w:lang w:val="en-US"/>
        </w:rPr>
        <w:t>turned it into an independent publishing platform for their own (and not only) literary works and journalism. Other papers worth me</w:t>
      </w:r>
      <w:r w:rsidR="000160E1" w:rsidRPr="00476183">
        <w:rPr>
          <w:rFonts w:asciiTheme="minorHAnsi" w:hAnsiTheme="minorHAnsi" w:cstheme="minorHAnsi"/>
          <w:color w:val="auto"/>
          <w:sz w:val="22"/>
          <w:szCs w:val="22"/>
          <w:lang w:val="en-US"/>
          <w:rPrChange w:id="1787" w:author="Maria Silvestri" w:date="2019-05-01T22:01:00Z">
            <w:rPr>
              <w:rFonts w:asciiTheme="minorHAnsi" w:hAnsiTheme="minorHAnsi" w:cstheme="minorHAnsi"/>
              <w:color w:val="auto"/>
              <w:sz w:val="22"/>
              <w:szCs w:val="22"/>
              <w:lang w:val="en-US"/>
            </w:rPr>
          </w:rPrChange>
        </w:rPr>
        <w:t xml:space="preserve">ntioning here include </w:t>
      </w:r>
      <w:proofErr w:type="spellStart"/>
      <w:r w:rsidR="00667F45" w:rsidRPr="00476183">
        <w:rPr>
          <w:rFonts w:asciiTheme="minorHAnsi" w:hAnsiTheme="minorHAnsi" w:cstheme="minorHAnsi"/>
          <w:i/>
          <w:color w:val="auto"/>
          <w:sz w:val="22"/>
          <w:szCs w:val="22"/>
          <w:lang w:val="en-US"/>
          <w:rPrChange w:id="1788" w:author="Maria Silvestri" w:date="2019-05-01T22:01:00Z">
            <w:rPr>
              <w:rFonts w:asciiTheme="minorHAnsi" w:hAnsiTheme="minorHAnsi" w:cstheme="minorHAnsi"/>
              <w:i/>
              <w:color w:val="auto"/>
              <w:sz w:val="22"/>
              <w:szCs w:val="22"/>
              <w:lang w:val="en-US"/>
            </w:rPr>
          </w:rPrChange>
        </w:rPr>
        <w:t>Pодимый</w:t>
      </w:r>
      <w:proofErr w:type="spellEnd"/>
      <w:r w:rsidR="000160E1" w:rsidRPr="00476183">
        <w:rPr>
          <w:rFonts w:asciiTheme="minorHAnsi" w:hAnsiTheme="minorHAnsi" w:cstheme="minorHAnsi"/>
          <w:i/>
          <w:color w:val="auto"/>
          <w:sz w:val="22"/>
          <w:szCs w:val="22"/>
          <w:lang w:val="en-US"/>
          <w:rPrChange w:id="1789"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90" w:author="Maria Silvestri" w:date="2019-05-01T22:01:00Z">
            <w:rPr>
              <w:rFonts w:asciiTheme="minorHAnsi" w:hAnsiTheme="minorHAnsi" w:cstheme="minorHAnsi"/>
              <w:i/>
              <w:color w:val="auto"/>
              <w:sz w:val="22"/>
              <w:szCs w:val="22"/>
              <w:lang w:val="en-US"/>
            </w:rPr>
          </w:rPrChange>
        </w:rPr>
        <w:t>Листокъ</w:t>
      </w:r>
      <w:proofErr w:type="spellEnd"/>
      <w:r w:rsidR="00667F45" w:rsidRPr="00476183">
        <w:rPr>
          <w:rFonts w:asciiTheme="minorHAnsi" w:hAnsiTheme="minorHAnsi" w:cstheme="minorHAnsi"/>
          <w:i/>
          <w:color w:val="auto"/>
          <w:sz w:val="22"/>
          <w:szCs w:val="22"/>
          <w:lang w:val="en-US"/>
          <w:rPrChange w:id="179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92" w:author="Maria Silvestri" w:date="2019-05-01T22:01:00Z">
            <w:rPr>
              <w:rFonts w:asciiTheme="minorHAnsi" w:hAnsiTheme="minorHAnsi" w:cstheme="minorHAnsi"/>
              <w:i/>
              <w:color w:val="auto"/>
              <w:sz w:val="22"/>
              <w:szCs w:val="22"/>
              <w:lang w:val="en-US"/>
            </w:rPr>
          </w:rPrChange>
        </w:rPr>
        <w:t>Письмо</w:t>
      </w:r>
      <w:proofErr w:type="spellEnd"/>
      <w:r w:rsidR="00667F45" w:rsidRPr="00476183">
        <w:rPr>
          <w:rFonts w:asciiTheme="minorHAnsi" w:hAnsiTheme="minorHAnsi" w:cstheme="minorHAnsi"/>
          <w:i/>
          <w:color w:val="auto"/>
          <w:sz w:val="22"/>
          <w:szCs w:val="22"/>
          <w:lang w:val="en-US"/>
          <w:rPrChange w:id="1793"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794" w:author="Maria Silvestri" w:date="2019-05-01T22:01:00Z">
            <w:rPr>
              <w:rFonts w:asciiTheme="minorHAnsi" w:hAnsiTheme="minorHAnsi" w:cstheme="minorHAnsi"/>
              <w:i/>
              <w:color w:val="auto"/>
              <w:sz w:val="22"/>
              <w:szCs w:val="22"/>
              <w:lang w:val="en-US"/>
            </w:rPr>
          </w:rPrChange>
        </w:rPr>
        <w:t>Литературно-Наукове</w:t>
      </w:r>
      <w:proofErr w:type="spellEnd"/>
      <w:r w:rsidR="00667F45" w:rsidRPr="00476183">
        <w:rPr>
          <w:rFonts w:asciiTheme="minorHAnsi" w:hAnsiTheme="minorHAnsi" w:cstheme="minorHAnsi"/>
          <w:color w:val="auto"/>
          <w:sz w:val="22"/>
          <w:szCs w:val="22"/>
          <w:lang w:val="en-US"/>
          <w:rPrChange w:id="1795" w:author="Maria Silvestri" w:date="2019-05-01T22:01:00Z">
            <w:rPr>
              <w:rFonts w:asciiTheme="minorHAnsi" w:hAnsiTheme="minorHAnsi" w:cstheme="minorHAnsi"/>
              <w:color w:val="auto"/>
              <w:sz w:val="22"/>
              <w:szCs w:val="22"/>
              <w:lang w:val="en-US"/>
            </w:rPr>
          </w:rPrChange>
        </w:rPr>
        <w:t xml:space="preserve">” </w:t>
      </w:r>
      <w:r w:rsidR="000160E1" w:rsidRPr="00476183">
        <w:rPr>
          <w:rFonts w:asciiTheme="minorHAnsi" w:hAnsiTheme="minorHAnsi" w:cstheme="minorHAnsi"/>
          <w:color w:val="auto"/>
          <w:sz w:val="22"/>
          <w:szCs w:val="22"/>
          <w:lang w:val="en-US"/>
          <w:rPrChange w:id="1796" w:author="Maria Silvestri" w:date="2019-05-01T22:01:00Z">
            <w:rPr>
              <w:rFonts w:asciiTheme="minorHAnsi" w:hAnsiTheme="minorHAnsi" w:cstheme="minorHAnsi"/>
              <w:color w:val="auto"/>
              <w:sz w:val="22"/>
              <w:szCs w:val="22"/>
              <w:lang w:val="en-US"/>
            </w:rPr>
          </w:rPrChange>
        </w:rPr>
        <w:t>published twice a month in Chernivtsi in</w:t>
      </w:r>
      <w:r w:rsidR="00667F45" w:rsidRPr="00476183">
        <w:rPr>
          <w:rFonts w:asciiTheme="minorHAnsi" w:hAnsiTheme="minorHAnsi" w:cstheme="minorHAnsi"/>
          <w:color w:val="auto"/>
          <w:sz w:val="22"/>
          <w:szCs w:val="22"/>
          <w:lang w:val="en-US"/>
          <w:rPrChange w:id="1797" w:author="Maria Silvestri" w:date="2019-05-01T22:01:00Z">
            <w:rPr>
              <w:rFonts w:asciiTheme="minorHAnsi" w:hAnsiTheme="minorHAnsi" w:cstheme="minorHAnsi"/>
              <w:color w:val="auto"/>
              <w:sz w:val="22"/>
              <w:szCs w:val="22"/>
              <w:lang w:val="en-US"/>
            </w:rPr>
          </w:rPrChange>
        </w:rPr>
        <w:t xml:space="preserve"> 1879–1882; </w:t>
      </w:r>
      <w:proofErr w:type="spellStart"/>
      <w:r w:rsidR="00667F45" w:rsidRPr="00476183">
        <w:rPr>
          <w:rFonts w:asciiTheme="minorHAnsi" w:hAnsiTheme="minorHAnsi" w:cstheme="minorHAnsi"/>
          <w:i/>
          <w:color w:val="auto"/>
          <w:sz w:val="22"/>
          <w:szCs w:val="22"/>
          <w:lang w:val="en-US"/>
          <w:rPrChange w:id="1798" w:author="Maria Silvestri" w:date="2019-05-01T22:01:00Z">
            <w:rPr>
              <w:rFonts w:asciiTheme="minorHAnsi" w:hAnsiTheme="minorHAnsi" w:cstheme="minorHAnsi"/>
              <w:i/>
              <w:color w:val="auto"/>
              <w:sz w:val="22"/>
              <w:szCs w:val="22"/>
              <w:lang w:val="en-US"/>
            </w:rPr>
          </w:rPrChange>
        </w:rPr>
        <w:t>Руска</w:t>
      </w:r>
      <w:proofErr w:type="spellEnd"/>
      <w:r w:rsidR="00667F45" w:rsidRPr="00476183">
        <w:rPr>
          <w:rFonts w:asciiTheme="minorHAnsi" w:hAnsiTheme="minorHAnsi" w:cstheme="minorHAnsi"/>
          <w:i/>
          <w:color w:val="auto"/>
          <w:sz w:val="22"/>
          <w:szCs w:val="22"/>
          <w:lang w:val="en-US"/>
          <w:rPrChange w:id="1799"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00" w:author="Maria Silvestri" w:date="2019-05-01T22:01:00Z">
            <w:rPr>
              <w:rFonts w:asciiTheme="minorHAnsi" w:hAnsiTheme="minorHAnsi" w:cstheme="minorHAnsi"/>
              <w:i/>
              <w:color w:val="auto"/>
              <w:sz w:val="22"/>
              <w:szCs w:val="22"/>
              <w:lang w:val="en-US"/>
            </w:rPr>
          </w:rPrChange>
        </w:rPr>
        <w:t>Рада</w:t>
      </w:r>
      <w:proofErr w:type="spellEnd"/>
      <w:r w:rsidR="00667F45" w:rsidRPr="00476183">
        <w:rPr>
          <w:rFonts w:asciiTheme="minorHAnsi" w:hAnsiTheme="minorHAnsi" w:cstheme="minorHAnsi"/>
          <w:color w:val="auto"/>
          <w:sz w:val="22"/>
          <w:szCs w:val="22"/>
          <w:lang w:val="en-US"/>
          <w:rPrChange w:id="1801" w:author="Maria Silvestri" w:date="2019-05-01T22:01:00Z">
            <w:rPr>
              <w:rFonts w:asciiTheme="minorHAnsi" w:hAnsiTheme="minorHAnsi" w:cstheme="minorHAnsi"/>
              <w:color w:val="auto"/>
              <w:sz w:val="22"/>
              <w:szCs w:val="22"/>
              <w:lang w:val="en-US"/>
            </w:rPr>
          </w:rPrChange>
        </w:rPr>
        <w:t xml:space="preserve"> (1898–1908)</w:t>
      </w:r>
      <w:r w:rsidR="000160E1" w:rsidRPr="00476183">
        <w:rPr>
          <w:rFonts w:asciiTheme="minorHAnsi" w:hAnsiTheme="minorHAnsi" w:cstheme="minorHAnsi"/>
          <w:color w:val="auto"/>
          <w:sz w:val="22"/>
          <w:szCs w:val="22"/>
          <w:lang w:val="en-US"/>
          <w:rPrChange w:id="1802" w:author="Maria Silvestri" w:date="2019-05-01T22:01:00Z">
            <w:rPr>
              <w:rFonts w:asciiTheme="minorHAnsi" w:hAnsiTheme="minorHAnsi" w:cstheme="minorHAnsi"/>
              <w:color w:val="auto"/>
              <w:sz w:val="22"/>
              <w:szCs w:val="22"/>
              <w:lang w:val="en-US"/>
            </w:rPr>
          </w:rPrChange>
        </w:rPr>
        <w:t xml:space="preserve"> addressed to lower social strata, also published in Chernivtsi</w:t>
      </w:r>
      <w:r w:rsidR="00667F45" w:rsidRPr="00476183">
        <w:rPr>
          <w:rFonts w:asciiTheme="minorHAnsi" w:hAnsiTheme="minorHAnsi" w:cstheme="minorHAnsi"/>
          <w:color w:val="auto"/>
          <w:sz w:val="22"/>
          <w:szCs w:val="22"/>
          <w:lang w:val="en-US"/>
          <w:rPrChange w:id="180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04" w:author="Maria Silvestri" w:date="2019-05-01T22:01:00Z">
            <w:rPr>
              <w:rFonts w:asciiTheme="minorHAnsi" w:hAnsiTheme="minorHAnsi" w:cstheme="minorHAnsi"/>
              <w:i/>
              <w:color w:val="auto"/>
              <w:sz w:val="22"/>
              <w:szCs w:val="22"/>
              <w:lang w:val="en-US"/>
            </w:rPr>
          </w:rPrChange>
        </w:rPr>
        <w:t>Временникъ</w:t>
      </w:r>
      <w:proofErr w:type="spellEnd"/>
      <w:r w:rsidR="00667F45" w:rsidRPr="00476183">
        <w:rPr>
          <w:rFonts w:asciiTheme="minorHAnsi" w:hAnsiTheme="minorHAnsi" w:cstheme="minorHAnsi"/>
          <w:i/>
          <w:color w:val="auto"/>
          <w:sz w:val="22"/>
          <w:szCs w:val="22"/>
          <w:lang w:val="en-US"/>
          <w:rPrChange w:id="180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06" w:author="Maria Silvestri" w:date="2019-05-01T22:01:00Z">
            <w:rPr>
              <w:rFonts w:asciiTheme="minorHAnsi" w:hAnsiTheme="minorHAnsi" w:cstheme="minorHAnsi"/>
              <w:i/>
              <w:color w:val="auto"/>
              <w:sz w:val="22"/>
              <w:szCs w:val="22"/>
              <w:lang w:val="en-US"/>
            </w:rPr>
          </w:rPrChange>
        </w:rPr>
        <w:t>Института</w:t>
      </w:r>
      <w:proofErr w:type="spellEnd"/>
      <w:r w:rsidR="00667F45" w:rsidRPr="00476183">
        <w:rPr>
          <w:rFonts w:asciiTheme="minorHAnsi" w:hAnsiTheme="minorHAnsi" w:cstheme="minorHAnsi"/>
          <w:i/>
          <w:color w:val="auto"/>
          <w:sz w:val="22"/>
          <w:szCs w:val="22"/>
          <w:lang w:val="en-US"/>
          <w:rPrChange w:id="1807"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08" w:author="Maria Silvestri" w:date="2019-05-01T22:01:00Z">
            <w:rPr>
              <w:rFonts w:asciiTheme="minorHAnsi" w:hAnsiTheme="minorHAnsi" w:cstheme="minorHAnsi"/>
              <w:i/>
              <w:color w:val="auto"/>
              <w:sz w:val="22"/>
              <w:szCs w:val="22"/>
              <w:lang w:val="en-US"/>
            </w:rPr>
          </w:rPrChange>
        </w:rPr>
        <w:t>Ставропигiйского</w:t>
      </w:r>
      <w:proofErr w:type="spellEnd"/>
      <w:r w:rsidR="00667F45" w:rsidRPr="00476183">
        <w:rPr>
          <w:rFonts w:asciiTheme="minorHAnsi" w:hAnsiTheme="minorHAnsi" w:cstheme="minorHAnsi"/>
          <w:color w:val="auto"/>
          <w:sz w:val="22"/>
          <w:szCs w:val="22"/>
          <w:lang w:val="en-US"/>
          <w:rPrChange w:id="1809" w:author="Maria Silvestri" w:date="2019-05-01T22:01:00Z">
            <w:rPr>
              <w:rFonts w:asciiTheme="minorHAnsi" w:hAnsiTheme="minorHAnsi" w:cstheme="minorHAnsi"/>
              <w:color w:val="auto"/>
              <w:sz w:val="22"/>
              <w:szCs w:val="22"/>
              <w:lang w:val="en-US"/>
            </w:rPr>
          </w:rPrChange>
        </w:rPr>
        <w:t xml:space="preserve"> </w:t>
      </w:r>
      <w:r w:rsidR="000160E1" w:rsidRPr="00476183">
        <w:rPr>
          <w:rFonts w:asciiTheme="minorHAnsi" w:hAnsiTheme="minorHAnsi" w:cstheme="minorHAnsi"/>
          <w:color w:val="auto"/>
          <w:sz w:val="22"/>
          <w:szCs w:val="22"/>
          <w:lang w:val="en-US"/>
          <w:rPrChange w:id="1810" w:author="Maria Silvestri" w:date="2019-05-01T22:01:00Z">
            <w:rPr>
              <w:rFonts w:asciiTheme="minorHAnsi" w:hAnsiTheme="minorHAnsi" w:cstheme="minorHAnsi"/>
              <w:color w:val="auto"/>
              <w:sz w:val="22"/>
              <w:szCs w:val="22"/>
              <w:lang w:val="en-US"/>
            </w:rPr>
          </w:rPrChange>
        </w:rPr>
        <w:t xml:space="preserve">annals published in </w:t>
      </w:r>
      <w:proofErr w:type="spellStart"/>
      <w:r w:rsidR="000160E1" w:rsidRPr="00476183">
        <w:rPr>
          <w:rFonts w:asciiTheme="minorHAnsi" w:hAnsiTheme="minorHAnsi" w:cstheme="minorHAnsi"/>
          <w:color w:val="auto"/>
          <w:sz w:val="22"/>
          <w:szCs w:val="22"/>
          <w:lang w:val="en-US"/>
          <w:rPrChange w:id="1811" w:author="Maria Silvestri" w:date="2019-05-01T22:01:00Z">
            <w:rPr>
              <w:rFonts w:asciiTheme="minorHAnsi" w:hAnsiTheme="minorHAnsi" w:cstheme="minorHAnsi"/>
              <w:color w:val="auto"/>
              <w:sz w:val="22"/>
              <w:szCs w:val="22"/>
              <w:lang w:val="en-US"/>
            </w:rPr>
          </w:rPrChange>
        </w:rPr>
        <w:t>Lviv</w:t>
      </w:r>
      <w:proofErr w:type="spellEnd"/>
      <w:r w:rsidR="000160E1" w:rsidRPr="00476183">
        <w:rPr>
          <w:rFonts w:asciiTheme="minorHAnsi" w:hAnsiTheme="minorHAnsi" w:cstheme="minorHAnsi"/>
          <w:color w:val="auto"/>
          <w:sz w:val="22"/>
          <w:szCs w:val="22"/>
          <w:lang w:val="en-US"/>
          <w:rPrChange w:id="1812" w:author="Maria Silvestri" w:date="2019-05-01T22:01:00Z">
            <w:rPr>
              <w:rFonts w:asciiTheme="minorHAnsi" w:hAnsiTheme="minorHAnsi" w:cstheme="minorHAnsi"/>
              <w:color w:val="auto"/>
              <w:sz w:val="22"/>
              <w:szCs w:val="22"/>
              <w:lang w:val="en-US"/>
            </w:rPr>
          </w:rPrChange>
        </w:rPr>
        <w:t xml:space="preserve"> in</w:t>
      </w:r>
      <w:r w:rsidR="00667F45" w:rsidRPr="00476183">
        <w:rPr>
          <w:rFonts w:asciiTheme="minorHAnsi" w:hAnsiTheme="minorHAnsi" w:cstheme="minorHAnsi"/>
          <w:color w:val="auto"/>
          <w:sz w:val="22"/>
          <w:szCs w:val="22"/>
          <w:lang w:val="en-US"/>
          <w:rPrChange w:id="1813" w:author="Maria Silvestri" w:date="2019-05-01T22:01:00Z">
            <w:rPr>
              <w:rFonts w:asciiTheme="minorHAnsi" w:hAnsiTheme="minorHAnsi" w:cstheme="minorHAnsi"/>
              <w:color w:val="auto"/>
              <w:sz w:val="22"/>
              <w:szCs w:val="22"/>
              <w:lang w:val="en-US"/>
            </w:rPr>
          </w:rPrChange>
        </w:rPr>
        <w:t xml:space="preserve"> 1864–1915</w:t>
      </w:r>
      <w:r w:rsidR="000160E1" w:rsidRPr="00476183">
        <w:rPr>
          <w:rFonts w:asciiTheme="minorHAnsi" w:hAnsiTheme="minorHAnsi" w:cstheme="minorHAnsi"/>
          <w:color w:val="auto"/>
          <w:sz w:val="22"/>
          <w:szCs w:val="22"/>
          <w:lang w:val="en-US"/>
          <w:rPrChange w:id="1814" w:author="Maria Silvestri" w:date="2019-05-01T22:01:00Z">
            <w:rPr>
              <w:rFonts w:asciiTheme="minorHAnsi" w:hAnsiTheme="minorHAnsi" w:cstheme="minorHAnsi"/>
              <w:color w:val="auto"/>
              <w:sz w:val="22"/>
              <w:szCs w:val="22"/>
              <w:lang w:val="en-US"/>
            </w:rPr>
          </w:rPrChange>
        </w:rPr>
        <w:t xml:space="preserve"> and then in </w:t>
      </w:r>
      <w:r w:rsidR="00667F45" w:rsidRPr="00476183">
        <w:rPr>
          <w:rFonts w:asciiTheme="minorHAnsi" w:hAnsiTheme="minorHAnsi" w:cstheme="minorHAnsi"/>
          <w:color w:val="auto"/>
          <w:sz w:val="22"/>
          <w:szCs w:val="22"/>
          <w:lang w:val="en-US"/>
          <w:rPrChange w:id="1815" w:author="Maria Silvestri" w:date="2019-05-01T22:01:00Z">
            <w:rPr>
              <w:rFonts w:asciiTheme="minorHAnsi" w:hAnsiTheme="minorHAnsi" w:cstheme="minorHAnsi"/>
              <w:color w:val="auto"/>
              <w:sz w:val="22"/>
              <w:szCs w:val="22"/>
              <w:lang w:val="en-US"/>
            </w:rPr>
          </w:rPrChange>
        </w:rPr>
        <w:t xml:space="preserve">1923–1939; </w:t>
      </w:r>
      <w:proofErr w:type="spellStart"/>
      <w:r w:rsidR="00667F45" w:rsidRPr="00476183">
        <w:rPr>
          <w:rFonts w:asciiTheme="minorHAnsi" w:hAnsiTheme="minorHAnsi" w:cstheme="minorHAnsi"/>
          <w:i/>
          <w:color w:val="auto"/>
          <w:sz w:val="22"/>
          <w:szCs w:val="22"/>
          <w:lang w:val="en-US"/>
          <w:rPrChange w:id="1816" w:author="Maria Silvestri" w:date="2019-05-01T22:01:00Z">
            <w:rPr>
              <w:rFonts w:asciiTheme="minorHAnsi" w:hAnsiTheme="minorHAnsi" w:cstheme="minorHAnsi"/>
              <w:i/>
              <w:color w:val="auto"/>
              <w:sz w:val="22"/>
              <w:szCs w:val="22"/>
              <w:lang w:val="en-US"/>
            </w:rPr>
          </w:rPrChange>
        </w:rPr>
        <w:t>Бес</w:t>
      </w:r>
      <w:del w:id="1817" w:author="Maria Silvestri" w:date="2019-05-02T00:04:00Z">
        <w:r w:rsidR="00667F45" w:rsidRPr="000B7F58" w:rsidDel="000B7F58">
          <w:rPr>
            <w:rFonts w:asciiTheme="minorHAnsi" w:hAnsiTheme="minorHAnsi" w:cstheme="minorHAnsi"/>
            <w:i/>
            <w:color w:val="auto"/>
            <w:sz w:val="22"/>
            <w:szCs w:val="22"/>
            <w:lang w:val="en-US"/>
            <w:rPrChange w:id="1818" w:author="Maria Silvestri" w:date="2019-05-02T00:04:00Z">
              <w:rPr>
                <w:rFonts w:asciiTheme="minorHAnsi" w:hAnsiTheme="minorHAnsi" w:cstheme="minorHAnsi"/>
                <w:color w:val="auto"/>
                <w:sz w:val="22"/>
                <w:szCs w:val="22"/>
                <w:lang w:val="en-US"/>
              </w:rPr>
            </w:rPrChange>
          </w:rPr>
          <w:delText></w:delText>
        </w:r>
      </w:del>
      <w:ins w:id="1819" w:author="Maria Silvestri" w:date="2019-05-02T00:04:00Z">
        <w:r w:rsidR="000B7F58" w:rsidRPr="000B7F58">
          <w:rPr>
            <w:rFonts w:asciiTheme="minorHAnsi" w:hAnsiTheme="minorHAnsi" w:cstheme="minorHAnsi"/>
            <w:i/>
            <w:color w:val="auto"/>
            <w:sz w:val="22"/>
            <w:szCs w:val="22"/>
            <w:lang w:val="en-US"/>
            <w:rPrChange w:id="1820" w:author="Maria Silvestri" w:date="2019-05-02T00:04:00Z">
              <w:rPr>
                <w:rFonts w:asciiTheme="minorHAnsi" w:hAnsiTheme="minorHAnsi" w:cstheme="minorHAnsi"/>
                <w:color w:val="auto"/>
                <w:sz w:val="22"/>
                <w:szCs w:val="22"/>
                <w:lang w:val="en-US"/>
              </w:rPr>
            </w:rPrChange>
          </w:rPr>
          <w:t>Ѣ</w:t>
        </w:r>
      </w:ins>
      <w:r w:rsidR="00667F45" w:rsidRPr="000B7F58">
        <w:rPr>
          <w:rFonts w:asciiTheme="minorHAnsi" w:hAnsiTheme="minorHAnsi" w:cstheme="minorHAnsi"/>
          <w:i/>
          <w:color w:val="auto"/>
          <w:sz w:val="22"/>
          <w:szCs w:val="22"/>
          <w:lang w:val="en-US"/>
        </w:rPr>
        <w:t>да</w:t>
      </w:r>
      <w:proofErr w:type="spellEnd"/>
      <w:r w:rsidR="00667F45" w:rsidRPr="000B7F58">
        <w:rPr>
          <w:rFonts w:asciiTheme="minorHAnsi" w:hAnsiTheme="minorHAnsi" w:cstheme="minorHAnsi"/>
          <w:color w:val="auto"/>
          <w:sz w:val="22"/>
          <w:szCs w:val="22"/>
          <w:lang w:val="en-US"/>
        </w:rPr>
        <w:t xml:space="preserve"> — </w:t>
      </w:r>
      <w:proofErr w:type="spellStart"/>
      <w:r w:rsidR="00667F45" w:rsidRPr="000B7F58">
        <w:rPr>
          <w:rFonts w:asciiTheme="minorHAnsi" w:hAnsiTheme="minorHAnsi" w:cstheme="minorHAnsi"/>
          <w:i/>
          <w:color w:val="auto"/>
          <w:sz w:val="22"/>
          <w:szCs w:val="22"/>
          <w:lang w:val="en-US"/>
        </w:rPr>
        <w:t>Литературный</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Журналъ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съ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Иллюстрацiями</w:t>
      </w:r>
      <w:proofErr w:type="spellEnd"/>
      <w:r w:rsidR="00667F45" w:rsidRPr="00476183">
        <w:rPr>
          <w:rFonts w:asciiTheme="minorHAnsi" w:hAnsiTheme="minorHAnsi" w:cstheme="minorHAnsi"/>
          <w:color w:val="auto"/>
          <w:sz w:val="22"/>
          <w:szCs w:val="22"/>
          <w:lang w:val="en-US"/>
          <w:rPrChange w:id="1821" w:author="Maria Silvestri" w:date="2019-05-01T22:01:00Z">
            <w:rPr>
              <w:rFonts w:asciiTheme="minorHAnsi" w:hAnsiTheme="minorHAnsi" w:cstheme="minorHAnsi"/>
              <w:color w:val="auto"/>
              <w:sz w:val="22"/>
              <w:szCs w:val="22"/>
              <w:lang w:val="en-US"/>
            </w:rPr>
          </w:rPrChange>
        </w:rPr>
        <w:t xml:space="preserve">, </w:t>
      </w:r>
      <w:r w:rsidR="000160E1" w:rsidRPr="00476183">
        <w:rPr>
          <w:rFonts w:asciiTheme="minorHAnsi" w:hAnsiTheme="minorHAnsi" w:cstheme="minorHAnsi"/>
          <w:color w:val="auto"/>
          <w:sz w:val="22"/>
          <w:szCs w:val="22"/>
          <w:lang w:val="en-US"/>
          <w:rPrChange w:id="1822" w:author="Maria Silvestri" w:date="2019-05-01T22:01:00Z">
            <w:rPr>
              <w:rFonts w:asciiTheme="minorHAnsi" w:hAnsiTheme="minorHAnsi" w:cstheme="minorHAnsi"/>
              <w:color w:val="auto"/>
              <w:sz w:val="22"/>
              <w:szCs w:val="22"/>
              <w:lang w:val="en-US"/>
            </w:rPr>
          </w:rPrChange>
        </w:rPr>
        <w:t xml:space="preserve">published in </w:t>
      </w:r>
      <w:proofErr w:type="spellStart"/>
      <w:r w:rsidR="000160E1" w:rsidRPr="00476183">
        <w:rPr>
          <w:rFonts w:asciiTheme="minorHAnsi" w:hAnsiTheme="minorHAnsi" w:cstheme="minorHAnsi"/>
          <w:color w:val="auto"/>
          <w:sz w:val="22"/>
          <w:szCs w:val="22"/>
          <w:lang w:val="en-US"/>
          <w:rPrChange w:id="1823" w:author="Maria Silvestri" w:date="2019-05-01T22:01:00Z">
            <w:rPr>
              <w:rFonts w:asciiTheme="minorHAnsi" w:hAnsiTheme="minorHAnsi" w:cstheme="minorHAnsi"/>
              <w:color w:val="auto"/>
              <w:sz w:val="22"/>
              <w:szCs w:val="22"/>
              <w:lang w:val="en-US"/>
            </w:rPr>
          </w:rPrChange>
        </w:rPr>
        <w:t>Lviv</w:t>
      </w:r>
      <w:proofErr w:type="spellEnd"/>
      <w:r w:rsidR="000160E1" w:rsidRPr="00476183">
        <w:rPr>
          <w:rFonts w:asciiTheme="minorHAnsi" w:hAnsiTheme="minorHAnsi" w:cstheme="minorHAnsi"/>
          <w:color w:val="auto"/>
          <w:sz w:val="22"/>
          <w:szCs w:val="22"/>
          <w:lang w:val="en-US"/>
          <w:rPrChange w:id="1824" w:author="Maria Silvestri" w:date="2019-05-01T22:01:00Z">
            <w:rPr>
              <w:rFonts w:asciiTheme="minorHAnsi" w:hAnsiTheme="minorHAnsi" w:cstheme="minorHAnsi"/>
              <w:color w:val="auto"/>
              <w:sz w:val="22"/>
              <w:szCs w:val="22"/>
              <w:lang w:val="en-US"/>
            </w:rPr>
          </w:rPrChange>
        </w:rPr>
        <w:t xml:space="preserve"> twice a month in</w:t>
      </w:r>
      <w:r w:rsidR="00667F45" w:rsidRPr="00476183">
        <w:rPr>
          <w:rFonts w:asciiTheme="minorHAnsi" w:hAnsiTheme="minorHAnsi" w:cstheme="minorHAnsi"/>
          <w:color w:val="auto"/>
          <w:sz w:val="22"/>
          <w:szCs w:val="22"/>
          <w:lang w:val="en-US"/>
          <w:rPrChange w:id="1825" w:author="Maria Silvestri" w:date="2019-05-01T22:01:00Z">
            <w:rPr>
              <w:rFonts w:asciiTheme="minorHAnsi" w:hAnsiTheme="minorHAnsi" w:cstheme="minorHAnsi"/>
              <w:color w:val="auto"/>
              <w:sz w:val="22"/>
              <w:szCs w:val="22"/>
              <w:lang w:val="en-US"/>
            </w:rPr>
          </w:rPrChange>
        </w:rPr>
        <w:t xml:space="preserve"> 1887–1898, </w:t>
      </w:r>
      <w:r w:rsidR="000160E1" w:rsidRPr="00476183">
        <w:rPr>
          <w:rFonts w:asciiTheme="minorHAnsi" w:hAnsiTheme="minorHAnsi" w:cstheme="minorHAnsi"/>
          <w:color w:val="auto"/>
          <w:sz w:val="22"/>
          <w:szCs w:val="22"/>
          <w:lang w:val="en-US"/>
          <w:rPrChange w:id="1826" w:author="Maria Silvestri" w:date="2019-05-01T22:01:00Z">
            <w:rPr>
              <w:rFonts w:asciiTheme="minorHAnsi" w:hAnsiTheme="minorHAnsi" w:cstheme="minorHAnsi"/>
              <w:color w:val="auto"/>
              <w:sz w:val="22"/>
              <w:szCs w:val="22"/>
              <w:lang w:val="en-US"/>
            </w:rPr>
          </w:rPrChange>
        </w:rPr>
        <w:t xml:space="preserve">initially as a literary supplement to </w:t>
      </w:r>
      <w:proofErr w:type="spellStart"/>
      <w:r w:rsidR="00667F45" w:rsidRPr="00476183">
        <w:rPr>
          <w:rFonts w:asciiTheme="minorHAnsi" w:hAnsiTheme="minorHAnsi" w:cstheme="minorHAnsi"/>
          <w:i/>
          <w:color w:val="auto"/>
          <w:sz w:val="22"/>
          <w:szCs w:val="22"/>
          <w:lang w:val="en-US"/>
          <w:rPrChange w:id="1827" w:author="Maria Silvestri" w:date="2019-05-01T22:01:00Z">
            <w:rPr>
              <w:rFonts w:asciiTheme="minorHAnsi" w:hAnsiTheme="minorHAnsi" w:cstheme="minorHAnsi"/>
              <w:i/>
              <w:color w:val="auto"/>
              <w:sz w:val="22"/>
              <w:szCs w:val="22"/>
              <w:lang w:val="en-US"/>
            </w:rPr>
          </w:rPrChange>
        </w:rPr>
        <w:t>Страхопуда</w:t>
      </w:r>
      <w:proofErr w:type="spellEnd"/>
      <w:r w:rsidR="00667F45" w:rsidRPr="00476183">
        <w:rPr>
          <w:rFonts w:asciiTheme="minorHAnsi" w:hAnsiTheme="minorHAnsi" w:cstheme="minorHAnsi"/>
          <w:color w:val="auto"/>
          <w:sz w:val="22"/>
          <w:szCs w:val="22"/>
          <w:lang w:val="en-US"/>
          <w:rPrChange w:id="1828" w:author="Maria Silvestri" w:date="2019-05-01T22:01:00Z">
            <w:rPr>
              <w:rFonts w:asciiTheme="minorHAnsi" w:hAnsiTheme="minorHAnsi" w:cstheme="minorHAnsi"/>
              <w:color w:val="auto"/>
              <w:sz w:val="22"/>
              <w:szCs w:val="22"/>
              <w:lang w:val="en-US"/>
            </w:rPr>
          </w:rPrChange>
        </w:rPr>
        <w:t xml:space="preserve"> (</w:t>
      </w:r>
      <w:r w:rsidR="000160E1" w:rsidRPr="00476183">
        <w:rPr>
          <w:rFonts w:asciiTheme="minorHAnsi" w:hAnsiTheme="minorHAnsi" w:cstheme="minorHAnsi"/>
          <w:color w:val="auto"/>
          <w:sz w:val="22"/>
          <w:szCs w:val="22"/>
          <w:lang w:val="en-US"/>
          <w:rPrChange w:id="1829" w:author="Maria Silvestri" w:date="2019-05-01T22:01:00Z">
            <w:rPr>
              <w:rFonts w:asciiTheme="minorHAnsi" w:hAnsiTheme="minorHAnsi" w:cstheme="minorHAnsi"/>
              <w:color w:val="auto"/>
              <w:sz w:val="22"/>
              <w:szCs w:val="22"/>
              <w:lang w:val="en-US"/>
            </w:rPr>
          </w:rPrChange>
        </w:rPr>
        <w:t>after</w:t>
      </w:r>
      <w:r w:rsidR="00667F45" w:rsidRPr="00476183">
        <w:rPr>
          <w:rFonts w:asciiTheme="minorHAnsi" w:hAnsiTheme="minorHAnsi" w:cstheme="minorHAnsi"/>
          <w:color w:val="auto"/>
          <w:sz w:val="22"/>
          <w:szCs w:val="22"/>
          <w:lang w:val="en-US"/>
          <w:rPrChange w:id="1830" w:author="Maria Silvestri" w:date="2019-05-01T22:01:00Z">
            <w:rPr>
              <w:rFonts w:asciiTheme="minorHAnsi" w:hAnsiTheme="minorHAnsi" w:cstheme="minorHAnsi"/>
              <w:color w:val="auto"/>
              <w:sz w:val="22"/>
              <w:szCs w:val="22"/>
              <w:lang w:val="en-US"/>
            </w:rPr>
          </w:rPrChange>
        </w:rPr>
        <w:t xml:space="preserve"> 1894 </w:t>
      </w:r>
      <w:proofErr w:type="spellStart"/>
      <w:r w:rsidR="00667F45" w:rsidRPr="00476183">
        <w:rPr>
          <w:rFonts w:asciiTheme="minorHAnsi" w:hAnsiTheme="minorHAnsi" w:cstheme="minorHAnsi"/>
          <w:i/>
          <w:color w:val="auto"/>
          <w:sz w:val="22"/>
          <w:szCs w:val="22"/>
          <w:lang w:val="en-US"/>
          <w:rPrChange w:id="1831" w:author="Maria Silvestri" w:date="2019-05-01T22:01:00Z">
            <w:rPr>
              <w:rFonts w:asciiTheme="minorHAnsi" w:hAnsiTheme="minorHAnsi" w:cstheme="minorHAnsi"/>
              <w:i/>
              <w:color w:val="auto"/>
              <w:sz w:val="22"/>
              <w:szCs w:val="22"/>
              <w:lang w:val="en-US"/>
            </w:rPr>
          </w:rPrChange>
        </w:rPr>
        <w:t>Бес</w:t>
      </w:r>
      <w:ins w:id="1832" w:author="Maria Silvestri" w:date="2019-05-02T00:04:00Z">
        <w:r w:rsidR="000B7F58" w:rsidRPr="00CF2987">
          <w:rPr>
            <w:rFonts w:asciiTheme="minorHAnsi" w:hAnsiTheme="minorHAnsi" w:cstheme="minorHAnsi"/>
            <w:i/>
            <w:color w:val="auto"/>
            <w:sz w:val="22"/>
            <w:szCs w:val="22"/>
            <w:lang w:val="en-US"/>
          </w:rPr>
          <w:t>Ѣ</w:t>
        </w:r>
      </w:ins>
      <w:del w:id="1833" w:author="Maria Silvestri" w:date="2019-05-02T00:04:00Z">
        <w:r w:rsidR="00667F45" w:rsidRPr="000B7F58" w:rsidDel="000B7F58">
          <w:rPr>
            <w:rFonts w:asciiTheme="minorHAnsi" w:hAnsiTheme="minorHAnsi" w:cstheme="minorHAnsi"/>
            <w:color w:val="auto"/>
            <w:sz w:val="22"/>
            <w:szCs w:val="22"/>
            <w:lang w:val="en-US"/>
          </w:rPr>
          <w:delText></w:delText>
        </w:r>
      </w:del>
      <w:r w:rsidR="00667F45" w:rsidRPr="000B7F58">
        <w:rPr>
          <w:rFonts w:asciiTheme="minorHAnsi" w:hAnsiTheme="minorHAnsi" w:cstheme="minorHAnsi"/>
          <w:i/>
          <w:color w:val="auto"/>
          <w:sz w:val="22"/>
          <w:szCs w:val="22"/>
          <w:lang w:val="en-US"/>
        </w:rPr>
        <w:t>да</w:t>
      </w:r>
      <w:proofErr w:type="spellEnd"/>
      <w:r w:rsidR="00667F45" w:rsidRPr="000B7F58">
        <w:rPr>
          <w:rFonts w:asciiTheme="minorHAnsi" w:hAnsiTheme="minorHAnsi" w:cstheme="minorHAnsi"/>
          <w:color w:val="auto"/>
          <w:sz w:val="22"/>
          <w:szCs w:val="22"/>
          <w:lang w:val="en-US"/>
        </w:rPr>
        <w:t xml:space="preserve"> </w:t>
      </w:r>
      <w:r w:rsidR="000160E1" w:rsidRPr="000B7F58">
        <w:rPr>
          <w:rFonts w:asciiTheme="minorHAnsi" w:hAnsiTheme="minorHAnsi" w:cstheme="minorHAnsi"/>
          <w:color w:val="auto"/>
          <w:sz w:val="22"/>
          <w:szCs w:val="22"/>
          <w:lang w:val="en-US"/>
        </w:rPr>
        <w:t>became the main paper</w:t>
      </w:r>
      <w:r w:rsidR="00667F45" w:rsidRPr="000B7F58">
        <w:rPr>
          <w:rFonts w:asciiTheme="minorHAnsi" w:hAnsiTheme="minorHAnsi" w:cstheme="minorHAnsi"/>
          <w:color w:val="auto"/>
          <w:sz w:val="22"/>
          <w:szCs w:val="22"/>
          <w:lang w:val="en-US"/>
        </w:rPr>
        <w:t xml:space="preserve">, </w:t>
      </w:r>
      <w:r w:rsidR="000160E1" w:rsidRPr="000B7F58">
        <w:rPr>
          <w:rFonts w:asciiTheme="minorHAnsi" w:hAnsiTheme="minorHAnsi" w:cstheme="minorHAnsi"/>
          <w:color w:val="auto"/>
          <w:sz w:val="22"/>
          <w:szCs w:val="22"/>
          <w:lang w:val="en-US"/>
        </w:rPr>
        <w:t xml:space="preserve">and </w:t>
      </w:r>
      <w:proofErr w:type="spellStart"/>
      <w:r w:rsidR="00667F45" w:rsidRPr="000B7F58">
        <w:rPr>
          <w:rFonts w:asciiTheme="minorHAnsi" w:hAnsiTheme="minorHAnsi" w:cstheme="minorHAnsi"/>
          <w:i/>
          <w:color w:val="auto"/>
          <w:sz w:val="22"/>
          <w:szCs w:val="22"/>
          <w:lang w:val="en-US"/>
        </w:rPr>
        <w:t>Cтрахопудъ</w:t>
      </w:r>
      <w:proofErr w:type="spellEnd"/>
      <w:r w:rsidR="00667F45" w:rsidRPr="000B7F58">
        <w:rPr>
          <w:rFonts w:asciiTheme="minorHAnsi" w:hAnsiTheme="minorHAnsi" w:cstheme="minorHAnsi"/>
          <w:color w:val="auto"/>
          <w:sz w:val="22"/>
          <w:szCs w:val="22"/>
          <w:lang w:val="en-US"/>
        </w:rPr>
        <w:t xml:space="preserve"> </w:t>
      </w:r>
      <w:r w:rsidR="000160E1" w:rsidRPr="000B7F58">
        <w:rPr>
          <w:rFonts w:asciiTheme="minorHAnsi" w:hAnsiTheme="minorHAnsi" w:cstheme="minorHAnsi"/>
          <w:color w:val="auto"/>
          <w:sz w:val="22"/>
          <w:szCs w:val="22"/>
          <w:lang w:val="en-US"/>
        </w:rPr>
        <w:t>its satirical supplement</w:t>
      </w:r>
      <w:r w:rsidR="00667F45" w:rsidRPr="000B7F58">
        <w:rPr>
          <w:rFonts w:asciiTheme="minorHAnsi" w:hAnsiTheme="minorHAnsi" w:cstheme="minorHAnsi"/>
          <w:color w:val="auto"/>
          <w:sz w:val="22"/>
          <w:szCs w:val="22"/>
          <w:lang w:val="en-US"/>
        </w:rPr>
        <w:t xml:space="preserve">). </w:t>
      </w:r>
      <w:proofErr w:type="spellStart"/>
      <w:r w:rsidR="00F91E77" w:rsidRPr="00476183">
        <w:rPr>
          <w:rFonts w:asciiTheme="minorHAnsi" w:hAnsiTheme="minorHAnsi" w:cstheme="minorHAnsi"/>
          <w:color w:val="auto"/>
          <w:sz w:val="22"/>
          <w:szCs w:val="22"/>
          <w:lang w:val="en-US"/>
          <w:rPrChange w:id="1834" w:author="Maria Silvestri" w:date="2019-05-01T22:01:00Z">
            <w:rPr>
              <w:rFonts w:asciiTheme="minorHAnsi" w:hAnsiTheme="minorHAnsi" w:cstheme="minorHAnsi"/>
              <w:color w:val="auto"/>
              <w:sz w:val="22"/>
              <w:szCs w:val="22"/>
              <w:lang w:val="en-US"/>
            </w:rPr>
          </w:rPrChange>
        </w:rPr>
        <w:t>Władymir</w:t>
      </w:r>
      <w:proofErr w:type="spellEnd"/>
      <w:r w:rsidR="00F91E77" w:rsidRPr="00476183">
        <w:rPr>
          <w:rFonts w:asciiTheme="minorHAnsi" w:hAnsiTheme="minorHAnsi" w:cstheme="minorHAnsi"/>
          <w:color w:val="auto"/>
          <w:sz w:val="22"/>
          <w:szCs w:val="22"/>
          <w:lang w:val="en-US"/>
          <w:rPrChange w:id="1835" w:author="Maria Silvestri" w:date="2019-05-01T22:01:00Z">
            <w:rPr>
              <w:rFonts w:asciiTheme="minorHAnsi" w:hAnsiTheme="minorHAnsi" w:cstheme="minorHAnsi"/>
              <w:color w:val="auto"/>
              <w:sz w:val="22"/>
              <w:szCs w:val="22"/>
              <w:lang w:val="en-US"/>
            </w:rPr>
          </w:rPrChange>
        </w:rPr>
        <w:t xml:space="preserve"> </w:t>
      </w:r>
      <w:proofErr w:type="spellStart"/>
      <w:r w:rsidR="00F91E77" w:rsidRPr="00476183">
        <w:rPr>
          <w:rFonts w:asciiTheme="minorHAnsi" w:hAnsiTheme="minorHAnsi" w:cstheme="minorHAnsi"/>
          <w:color w:val="auto"/>
          <w:sz w:val="22"/>
          <w:szCs w:val="22"/>
          <w:lang w:val="en-US"/>
          <w:rPrChange w:id="1836" w:author="Maria Silvestri" w:date="2019-05-01T22:01:00Z">
            <w:rPr>
              <w:rFonts w:asciiTheme="minorHAnsi" w:hAnsiTheme="minorHAnsi" w:cstheme="minorHAnsi"/>
              <w:color w:val="auto"/>
              <w:sz w:val="22"/>
              <w:szCs w:val="22"/>
              <w:lang w:val="en-US"/>
            </w:rPr>
          </w:rPrChange>
        </w:rPr>
        <w:t>Chylak’s</w:t>
      </w:r>
      <w:proofErr w:type="spellEnd"/>
      <w:r w:rsidR="00F91E77" w:rsidRPr="00476183">
        <w:rPr>
          <w:rFonts w:asciiTheme="minorHAnsi" w:hAnsiTheme="minorHAnsi" w:cstheme="minorHAnsi"/>
          <w:color w:val="auto"/>
          <w:sz w:val="22"/>
          <w:szCs w:val="22"/>
          <w:lang w:val="en-US"/>
          <w:rPrChange w:id="1837" w:author="Maria Silvestri" w:date="2019-05-01T22:01:00Z">
            <w:rPr>
              <w:rFonts w:asciiTheme="minorHAnsi" w:hAnsiTheme="minorHAnsi" w:cstheme="minorHAnsi"/>
              <w:color w:val="auto"/>
              <w:sz w:val="22"/>
              <w:szCs w:val="22"/>
              <w:lang w:val="en-US"/>
            </w:rPr>
          </w:rPrChange>
        </w:rPr>
        <w:t xml:space="preserve"> satirical texts appeared in </w:t>
      </w:r>
      <w:proofErr w:type="spellStart"/>
      <w:r w:rsidR="00667F45" w:rsidRPr="00476183">
        <w:rPr>
          <w:rFonts w:asciiTheme="minorHAnsi" w:hAnsiTheme="minorHAnsi" w:cstheme="minorHAnsi"/>
          <w:i/>
          <w:color w:val="auto"/>
          <w:sz w:val="22"/>
          <w:szCs w:val="22"/>
          <w:lang w:val="en-US"/>
          <w:rPrChange w:id="1838" w:author="Maria Silvestri" w:date="2019-05-01T22:01:00Z">
            <w:rPr>
              <w:rFonts w:asciiTheme="minorHAnsi" w:hAnsiTheme="minorHAnsi" w:cstheme="minorHAnsi"/>
              <w:i/>
              <w:color w:val="auto"/>
              <w:sz w:val="22"/>
              <w:szCs w:val="22"/>
              <w:lang w:val="en-US"/>
            </w:rPr>
          </w:rPrChange>
        </w:rPr>
        <w:t>Страхопóдъ</w:t>
      </w:r>
      <w:proofErr w:type="spellEnd"/>
      <w:r w:rsidR="00667F45" w:rsidRPr="00476183">
        <w:rPr>
          <w:rFonts w:asciiTheme="minorHAnsi" w:hAnsiTheme="minorHAnsi" w:cstheme="minorHAnsi"/>
          <w:color w:val="auto"/>
          <w:sz w:val="22"/>
          <w:szCs w:val="22"/>
          <w:lang w:val="en-US"/>
          <w:rPrChange w:id="1839" w:author="Maria Silvestri" w:date="2019-05-01T22:01:00Z">
            <w:rPr>
              <w:rFonts w:asciiTheme="minorHAnsi" w:hAnsiTheme="minorHAnsi" w:cstheme="minorHAnsi"/>
              <w:color w:val="auto"/>
              <w:sz w:val="22"/>
              <w:szCs w:val="22"/>
              <w:lang w:val="en-US"/>
            </w:rPr>
          </w:rPrChange>
        </w:rPr>
        <w:t>, w</w:t>
      </w:r>
      <w:r w:rsidR="00F91E77" w:rsidRPr="00476183">
        <w:rPr>
          <w:rFonts w:asciiTheme="minorHAnsi" w:hAnsiTheme="minorHAnsi" w:cstheme="minorHAnsi"/>
          <w:color w:val="auto"/>
          <w:sz w:val="22"/>
          <w:szCs w:val="22"/>
          <w:lang w:val="en-US"/>
          <w:rPrChange w:id="1840" w:author="Maria Silvestri" w:date="2019-05-01T22:01:00Z">
            <w:rPr>
              <w:rFonts w:asciiTheme="minorHAnsi" w:hAnsiTheme="minorHAnsi" w:cstheme="minorHAnsi"/>
              <w:color w:val="auto"/>
              <w:sz w:val="22"/>
              <w:szCs w:val="22"/>
              <w:lang w:val="en-US"/>
            </w:rPr>
          </w:rPrChange>
        </w:rPr>
        <w:t xml:space="preserve">hich was also published twice a month in </w:t>
      </w:r>
      <w:r w:rsidR="00667F45" w:rsidRPr="00476183">
        <w:rPr>
          <w:rFonts w:asciiTheme="minorHAnsi" w:hAnsiTheme="minorHAnsi" w:cstheme="minorHAnsi"/>
          <w:color w:val="auto"/>
          <w:sz w:val="22"/>
          <w:szCs w:val="22"/>
          <w:lang w:val="en-US"/>
          <w:rPrChange w:id="1841" w:author="Maria Silvestri" w:date="2019-05-01T22:01:00Z">
            <w:rPr>
              <w:rFonts w:asciiTheme="minorHAnsi" w:hAnsiTheme="minorHAnsi" w:cstheme="minorHAnsi"/>
              <w:color w:val="auto"/>
              <w:sz w:val="22"/>
              <w:szCs w:val="22"/>
              <w:lang w:val="en-US"/>
            </w:rPr>
          </w:rPrChange>
        </w:rPr>
        <w:t xml:space="preserve">1886–1898. </w:t>
      </w:r>
      <w:r w:rsidR="00F91E77" w:rsidRPr="00476183">
        <w:rPr>
          <w:rFonts w:asciiTheme="minorHAnsi" w:hAnsiTheme="minorHAnsi" w:cstheme="minorHAnsi"/>
          <w:color w:val="auto"/>
          <w:sz w:val="22"/>
          <w:szCs w:val="22"/>
          <w:lang w:val="en-US"/>
          <w:rPrChange w:id="1842" w:author="Maria Silvestri" w:date="2019-05-01T22:01:00Z">
            <w:rPr>
              <w:rFonts w:asciiTheme="minorHAnsi" w:hAnsiTheme="minorHAnsi" w:cstheme="minorHAnsi"/>
              <w:color w:val="auto"/>
              <w:sz w:val="22"/>
              <w:szCs w:val="22"/>
              <w:lang w:val="en-US"/>
            </w:rPr>
          </w:rPrChange>
        </w:rPr>
        <w:t xml:space="preserve">Lemkos published their texts in the </w:t>
      </w:r>
      <w:proofErr w:type="spellStart"/>
      <w:r w:rsidR="00F91E77" w:rsidRPr="00476183">
        <w:rPr>
          <w:rFonts w:asciiTheme="minorHAnsi" w:hAnsiTheme="minorHAnsi" w:cstheme="minorHAnsi"/>
          <w:color w:val="auto"/>
          <w:sz w:val="22"/>
          <w:szCs w:val="22"/>
          <w:lang w:val="en-US"/>
          <w:rPrChange w:id="1843" w:author="Maria Silvestri" w:date="2019-05-01T22:01:00Z">
            <w:rPr>
              <w:rFonts w:asciiTheme="minorHAnsi" w:hAnsiTheme="minorHAnsi" w:cstheme="minorHAnsi"/>
              <w:color w:val="auto"/>
              <w:sz w:val="22"/>
              <w:szCs w:val="22"/>
              <w:lang w:val="en-US"/>
            </w:rPr>
          </w:rPrChange>
        </w:rPr>
        <w:t>Lviv</w:t>
      </w:r>
      <w:proofErr w:type="spellEnd"/>
      <w:r w:rsidR="00F91E77" w:rsidRPr="00476183">
        <w:rPr>
          <w:rFonts w:asciiTheme="minorHAnsi" w:hAnsiTheme="minorHAnsi" w:cstheme="minorHAnsi"/>
          <w:color w:val="auto"/>
          <w:sz w:val="22"/>
          <w:szCs w:val="22"/>
          <w:lang w:val="en-US"/>
          <w:rPrChange w:id="1844" w:author="Maria Silvestri" w:date="2019-05-01T22:01:00Z">
            <w:rPr>
              <w:rFonts w:asciiTheme="minorHAnsi" w:hAnsiTheme="minorHAnsi" w:cstheme="minorHAnsi"/>
              <w:color w:val="auto"/>
              <w:sz w:val="22"/>
              <w:szCs w:val="22"/>
              <w:lang w:val="en-US"/>
            </w:rPr>
          </w:rPrChange>
        </w:rPr>
        <w:t xml:space="preserve"> pedagogical-cultural magazine </w:t>
      </w:r>
      <w:proofErr w:type="spellStart"/>
      <w:r w:rsidR="00667F45" w:rsidRPr="00476183">
        <w:rPr>
          <w:rFonts w:asciiTheme="minorHAnsi" w:hAnsiTheme="minorHAnsi" w:cstheme="minorHAnsi"/>
          <w:i/>
          <w:color w:val="auto"/>
          <w:sz w:val="22"/>
          <w:szCs w:val="22"/>
          <w:lang w:val="en-US"/>
          <w:rPrChange w:id="1845" w:author="Maria Silvestri" w:date="2019-05-01T22:01:00Z">
            <w:rPr>
              <w:rFonts w:asciiTheme="minorHAnsi" w:hAnsiTheme="minorHAnsi" w:cstheme="minorHAnsi"/>
              <w:i/>
              <w:color w:val="auto"/>
              <w:sz w:val="22"/>
              <w:szCs w:val="22"/>
              <w:lang w:val="en-US"/>
            </w:rPr>
          </w:rPrChange>
        </w:rPr>
        <w:t>Учитель</w:t>
      </w:r>
      <w:proofErr w:type="spellEnd"/>
      <w:r w:rsidR="00667F45" w:rsidRPr="00476183">
        <w:rPr>
          <w:rFonts w:asciiTheme="minorHAnsi" w:hAnsiTheme="minorHAnsi" w:cstheme="minorHAnsi"/>
          <w:color w:val="auto"/>
          <w:sz w:val="22"/>
          <w:szCs w:val="22"/>
          <w:lang w:val="en-US"/>
          <w:rPrChange w:id="1846" w:author="Maria Silvestri" w:date="2019-05-01T22:01:00Z">
            <w:rPr>
              <w:rFonts w:asciiTheme="minorHAnsi" w:hAnsiTheme="minorHAnsi" w:cstheme="minorHAnsi"/>
              <w:color w:val="auto"/>
              <w:sz w:val="22"/>
              <w:szCs w:val="22"/>
              <w:lang w:val="en-US"/>
            </w:rPr>
          </w:rPrChange>
        </w:rPr>
        <w:t xml:space="preserve"> (1869–1874, 1880), </w:t>
      </w:r>
      <w:r w:rsidR="00CD5A7C" w:rsidRPr="00476183">
        <w:rPr>
          <w:rFonts w:asciiTheme="minorHAnsi" w:hAnsiTheme="minorHAnsi" w:cstheme="minorHAnsi"/>
          <w:color w:val="auto"/>
          <w:sz w:val="22"/>
          <w:szCs w:val="22"/>
          <w:lang w:val="en-US"/>
          <w:rPrChange w:id="1847" w:author="Maria Silvestri" w:date="2019-05-01T22:01:00Z">
            <w:rPr>
              <w:rFonts w:asciiTheme="minorHAnsi" w:hAnsiTheme="minorHAnsi" w:cstheme="minorHAnsi"/>
              <w:color w:val="auto"/>
              <w:sz w:val="22"/>
              <w:szCs w:val="22"/>
              <w:lang w:val="en-US"/>
            </w:rPr>
          </w:rPrChange>
        </w:rPr>
        <w:t>issued</w:t>
      </w:r>
      <w:r w:rsidR="000460C9" w:rsidRPr="00476183">
        <w:rPr>
          <w:rFonts w:asciiTheme="minorHAnsi" w:hAnsiTheme="minorHAnsi" w:cstheme="minorHAnsi"/>
          <w:color w:val="auto"/>
          <w:sz w:val="22"/>
          <w:szCs w:val="22"/>
          <w:lang w:val="en-US"/>
          <w:rPrChange w:id="1848" w:author="Maria Silvestri" w:date="2019-05-01T22:01:00Z">
            <w:rPr>
              <w:rFonts w:asciiTheme="minorHAnsi" w:hAnsiTheme="minorHAnsi" w:cstheme="minorHAnsi"/>
              <w:color w:val="auto"/>
              <w:sz w:val="22"/>
              <w:szCs w:val="22"/>
              <w:lang w:val="en-US"/>
            </w:rPr>
          </w:rPrChange>
        </w:rPr>
        <w:t xml:space="preserve"> once, and then twice a week</w:t>
      </w:r>
      <w:r w:rsidR="00667F45" w:rsidRPr="00476183">
        <w:rPr>
          <w:rFonts w:asciiTheme="minorHAnsi" w:hAnsiTheme="minorHAnsi" w:cstheme="minorHAnsi"/>
          <w:color w:val="auto"/>
          <w:sz w:val="22"/>
          <w:szCs w:val="22"/>
          <w:lang w:val="en-US"/>
          <w:rPrChange w:id="184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50" w:author="Maria Silvestri" w:date="2019-05-01T22:01:00Z">
            <w:rPr>
              <w:rFonts w:asciiTheme="minorHAnsi" w:hAnsiTheme="minorHAnsi" w:cstheme="minorHAnsi"/>
              <w:i/>
              <w:color w:val="auto"/>
              <w:sz w:val="22"/>
              <w:szCs w:val="22"/>
              <w:lang w:val="en-US"/>
            </w:rPr>
          </w:rPrChange>
        </w:rPr>
        <w:t>Зоря</w:t>
      </w:r>
      <w:proofErr w:type="spellEnd"/>
      <w:r w:rsidR="00667F45" w:rsidRPr="00476183">
        <w:rPr>
          <w:rFonts w:asciiTheme="minorHAnsi" w:hAnsiTheme="minorHAnsi" w:cstheme="minorHAnsi"/>
          <w:i/>
          <w:color w:val="auto"/>
          <w:sz w:val="22"/>
          <w:szCs w:val="22"/>
          <w:lang w:val="en-US"/>
          <w:rPrChange w:id="185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52" w:author="Maria Silvestri" w:date="2019-05-01T22:01:00Z">
            <w:rPr>
              <w:rFonts w:asciiTheme="minorHAnsi" w:hAnsiTheme="minorHAnsi" w:cstheme="minorHAnsi"/>
              <w:i/>
              <w:color w:val="auto"/>
              <w:sz w:val="22"/>
              <w:szCs w:val="22"/>
              <w:lang w:val="en-US"/>
            </w:rPr>
          </w:rPrChange>
        </w:rPr>
        <w:t>Галицкая</w:t>
      </w:r>
      <w:proofErr w:type="spellEnd"/>
      <w:r w:rsidR="00667F45" w:rsidRPr="00476183">
        <w:rPr>
          <w:rFonts w:asciiTheme="minorHAnsi" w:hAnsiTheme="minorHAnsi" w:cstheme="minorHAnsi"/>
          <w:i/>
          <w:color w:val="auto"/>
          <w:sz w:val="22"/>
          <w:szCs w:val="22"/>
          <w:lang w:val="en-US"/>
          <w:rPrChange w:id="1853" w:author="Maria Silvestri" w:date="2019-05-01T22:01:00Z">
            <w:rPr>
              <w:rFonts w:asciiTheme="minorHAnsi" w:hAnsiTheme="minorHAnsi" w:cstheme="minorHAnsi"/>
              <w:i/>
              <w:color w:val="auto"/>
              <w:sz w:val="22"/>
              <w:szCs w:val="22"/>
              <w:lang w:val="en-US"/>
            </w:rPr>
          </w:rPrChange>
        </w:rPr>
        <w:t xml:space="preserve"> — </w:t>
      </w:r>
      <w:proofErr w:type="spellStart"/>
      <w:r w:rsidR="00667F45" w:rsidRPr="00476183">
        <w:rPr>
          <w:rFonts w:asciiTheme="minorHAnsi" w:hAnsiTheme="minorHAnsi" w:cstheme="minorHAnsi"/>
          <w:i/>
          <w:color w:val="auto"/>
          <w:sz w:val="22"/>
          <w:szCs w:val="22"/>
          <w:lang w:val="en-US"/>
          <w:rPrChange w:id="1854" w:author="Maria Silvestri" w:date="2019-05-01T22:01:00Z">
            <w:rPr>
              <w:rFonts w:asciiTheme="minorHAnsi" w:hAnsiTheme="minorHAnsi" w:cstheme="minorHAnsi"/>
              <w:i/>
              <w:color w:val="auto"/>
              <w:sz w:val="22"/>
              <w:szCs w:val="22"/>
              <w:lang w:val="en-US"/>
            </w:rPr>
          </w:rPrChange>
        </w:rPr>
        <w:t>Письмо</w:t>
      </w:r>
      <w:proofErr w:type="spellEnd"/>
      <w:r w:rsidR="00667F45" w:rsidRPr="00476183">
        <w:rPr>
          <w:rFonts w:asciiTheme="minorHAnsi" w:hAnsiTheme="minorHAnsi" w:cstheme="minorHAnsi"/>
          <w:i/>
          <w:color w:val="auto"/>
          <w:sz w:val="22"/>
          <w:szCs w:val="22"/>
          <w:lang w:val="en-US"/>
          <w:rPrChange w:id="185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56" w:author="Maria Silvestri" w:date="2019-05-01T22:01:00Z">
            <w:rPr>
              <w:rFonts w:asciiTheme="minorHAnsi" w:hAnsiTheme="minorHAnsi" w:cstheme="minorHAnsi"/>
              <w:i/>
              <w:color w:val="auto"/>
              <w:sz w:val="22"/>
              <w:szCs w:val="22"/>
              <w:lang w:val="en-US"/>
            </w:rPr>
          </w:rPrChange>
        </w:rPr>
        <w:t>Посвященноє</w:t>
      </w:r>
      <w:proofErr w:type="spellEnd"/>
      <w:r w:rsidR="00667F45" w:rsidRPr="00476183">
        <w:rPr>
          <w:rFonts w:asciiTheme="minorHAnsi" w:hAnsiTheme="minorHAnsi" w:cstheme="minorHAnsi"/>
          <w:i/>
          <w:color w:val="auto"/>
          <w:sz w:val="22"/>
          <w:szCs w:val="22"/>
          <w:lang w:val="en-US"/>
          <w:rPrChange w:id="1857"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58" w:author="Maria Silvestri" w:date="2019-05-01T22:01:00Z">
            <w:rPr>
              <w:rFonts w:asciiTheme="minorHAnsi" w:hAnsiTheme="minorHAnsi" w:cstheme="minorHAnsi"/>
              <w:i/>
              <w:color w:val="auto"/>
              <w:sz w:val="22"/>
              <w:szCs w:val="22"/>
              <w:lang w:val="en-US"/>
            </w:rPr>
          </w:rPrChange>
        </w:rPr>
        <w:t>Литератур</w:t>
      </w:r>
      <w:proofErr w:type="spellEnd"/>
      <w:r w:rsidR="00667F45" w:rsidRPr="00476183">
        <w:rPr>
          <w:rFonts w:asciiTheme="minorHAnsi" w:hAnsiTheme="minorHAnsi" w:cstheme="minorHAnsi"/>
          <w:i/>
          <w:color w:val="auto"/>
          <w:sz w:val="22"/>
          <w:szCs w:val="22"/>
          <w:lang w:val="en-US"/>
          <w:rPrChange w:id="1859"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60" w:author="Maria Silvestri" w:date="2019-05-01T22:01:00Z">
            <w:rPr>
              <w:rFonts w:asciiTheme="minorHAnsi" w:hAnsiTheme="minorHAnsi" w:cstheme="minorHAnsi"/>
              <w:i/>
              <w:color w:val="auto"/>
              <w:sz w:val="22"/>
              <w:szCs w:val="22"/>
              <w:lang w:val="en-US"/>
            </w:rPr>
          </w:rPrChange>
        </w:rPr>
        <w:t>Забав</w:t>
      </w:r>
      <w:proofErr w:type="spellEnd"/>
      <w:r w:rsidR="00667F45" w:rsidRPr="00476183">
        <w:rPr>
          <w:rFonts w:asciiTheme="minorHAnsi" w:hAnsiTheme="minorHAnsi" w:cstheme="minorHAnsi"/>
          <w:i/>
          <w:color w:val="auto"/>
          <w:sz w:val="22"/>
          <w:szCs w:val="22"/>
          <w:lang w:val="en-US"/>
          <w:rPrChange w:id="1861" w:author="Maria Silvestri" w:date="2019-05-01T22:01:00Z">
            <w:rPr>
              <w:rFonts w:asciiTheme="minorHAnsi" w:hAnsiTheme="minorHAnsi" w:cstheme="minorHAnsi"/>
              <w:i/>
              <w:color w:val="auto"/>
              <w:sz w:val="22"/>
              <w:szCs w:val="22"/>
              <w:lang w:val="en-US"/>
            </w:rPr>
          </w:rPrChange>
        </w:rPr>
        <w:t xml:space="preserve"> и </w:t>
      </w:r>
      <w:proofErr w:type="spellStart"/>
      <w:r w:rsidR="00667F45" w:rsidRPr="00476183">
        <w:rPr>
          <w:rFonts w:asciiTheme="minorHAnsi" w:hAnsiTheme="minorHAnsi" w:cstheme="minorHAnsi"/>
          <w:i/>
          <w:color w:val="auto"/>
          <w:sz w:val="22"/>
          <w:szCs w:val="22"/>
          <w:lang w:val="en-US"/>
          <w:rPrChange w:id="1862" w:author="Maria Silvestri" w:date="2019-05-01T22:01:00Z">
            <w:rPr>
              <w:rFonts w:asciiTheme="minorHAnsi" w:hAnsiTheme="minorHAnsi" w:cstheme="minorHAnsi"/>
              <w:i/>
              <w:color w:val="auto"/>
              <w:sz w:val="22"/>
              <w:szCs w:val="22"/>
              <w:lang w:val="en-US"/>
            </w:rPr>
          </w:rPrChange>
        </w:rPr>
        <w:t>Господарству</w:t>
      </w:r>
      <w:proofErr w:type="spellEnd"/>
      <w:r w:rsidR="00667F45" w:rsidRPr="00476183">
        <w:rPr>
          <w:rFonts w:asciiTheme="minorHAnsi" w:hAnsiTheme="minorHAnsi" w:cstheme="minorHAnsi"/>
          <w:color w:val="auto"/>
          <w:sz w:val="22"/>
          <w:szCs w:val="22"/>
          <w:lang w:val="en-US"/>
          <w:rPrChange w:id="1863" w:author="Maria Silvestri" w:date="2019-05-01T22:01:00Z">
            <w:rPr>
              <w:rFonts w:asciiTheme="minorHAnsi" w:hAnsiTheme="minorHAnsi" w:cstheme="minorHAnsi"/>
              <w:color w:val="auto"/>
              <w:sz w:val="22"/>
              <w:szCs w:val="22"/>
              <w:lang w:val="en-US"/>
            </w:rPr>
          </w:rPrChange>
        </w:rPr>
        <w:t xml:space="preserve">, </w:t>
      </w:r>
      <w:r w:rsidR="00087625" w:rsidRPr="00476183">
        <w:rPr>
          <w:rFonts w:asciiTheme="minorHAnsi" w:hAnsiTheme="minorHAnsi" w:cstheme="minorHAnsi"/>
          <w:color w:val="auto"/>
          <w:sz w:val="22"/>
          <w:szCs w:val="22"/>
          <w:lang w:val="en-US"/>
          <w:rPrChange w:id="1864" w:author="Maria Silvestri" w:date="2019-05-01T22:01:00Z">
            <w:rPr>
              <w:rFonts w:asciiTheme="minorHAnsi" w:hAnsiTheme="minorHAnsi" w:cstheme="minorHAnsi"/>
              <w:color w:val="auto"/>
              <w:sz w:val="22"/>
              <w:szCs w:val="22"/>
              <w:lang w:val="en-US"/>
            </w:rPr>
          </w:rPrChange>
        </w:rPr>
        <w:t xml:space="preserve">issued in </w:t>
      </w:r>
      <w:proofErr w:type="spellStart"/>
      <w:r w:rsidR="00087625" w:rsidRPr="00476183">
        <w:rPr>
          <w:rFonts w:asciiTheme="minorHAnsi" w:hAnsiTheme="minorHAnsi" w:cstheme="minorHAnsi"/>
          <w:color w:val="auto"/>
          <w:sz w:val="22"/>
          <w:szCs w:val="22"/>
          <w:lang w:val="en-US"/>
          <w:rPrChange w:id="1865" w:author="Maria Silvestri" w:date="2019-05-01T22:01:00Z">
            <w:rPr>
              <w:rFonts w:asciiTheme="minorHAnsi" w:hAnsiTheme="minorHAnsi" w:cstheme="minorHAnsi"/>
              <w:color w:val="auto"/>
              <w:sz w:val="22"/>
              <w:szCs w:val="22"/>
              <w:lang w:val="en-US"/>
            </w:rPr>
          </w:rPrChange>
        </w:rPr>
        <w:t>Lviv</w:t>
      </w:r>
      <w:proofErr w:type="spellEnd"/>
      <w:r w:rsidR="00087625" w:rsidRPr="00476183">
        <w:rPr>
          <w:rFonts w:asciiTheme="minorHAnsi" w:hAnsiTheme="minorHAnsi" w:cstheme="minorHAnsi"/>
          <w:color w:val="auto"/>
          <w:sz w:val="22"/>
          <w:szCs w:val="22"/>
          <w:lang w:val="en-US"/>
          <w:rPrChange w:id="1866" w:author="Maria Silvestri" w:date="2019-05-01T22:01:00Z">
            <w:rPr>
              <w:rFonts w:asciiTheme="minorHAnsi" w:hAnsiTheme="minorHAnsi" w:cstheme="minorHAnsi"/>
              <w:color w:val="auto"/>
              <w:sz w:val="22"/>
              <w:szCs w:val="22"/>
              <w:lang w:val="en-US"/>
            </w:rPr>
          </w:rPrChange>
        </w:rPr>
        <w:t xml:space="preserve"> twice a week in </w:t>
      </w:r>
      <w:r w:rsidR="00667F45" w:rsidRPr="00476183">
        <w:rPr>
          <w:rFonts w:asciiTheme="minorHAnsi" w:hAnsiTheme="minorHAnsi" w:cstheme="minorHAnsi"/>
          <w:color w:val="auto"/>
          <w:sz w:val="22"/>
          <w:szCs w:val="22"/>
          <w:lang w:val="en-US"/>
          <w:rPrChange w:id="1867" w:author="Maria Silvestri" w:date="2019-05-01T22:01:00Z">
            <w:rPr>
              <w:rFonts w:asciiTheme="minorHAnsi" w:hAnsiTheme="minorHAnsi" w:cstheme="minorHAnsi"/>
              <w:color w:val="auto"/>
              <w:sz w:val="22"/>
              <w:szCs w:val="22"/>
              <w:lang w:val="en-US"/>
            </w:rPr>
          </w:rPrChange>
        </w:rPr>
        <w:t>1848–1857, a</w:t>
      </w:r>
      <w:r w:rsidR="00087625" w:rsidRPr="00476183">
        <w:rPr>
          <w:rFonts w:asciiTheme="minorHAnsi" w:hAnsiTheme="minorHAnsi" w:cstheme="minorHAnsi"/>
          <w:color w:val="auto"/>
          <w:sz w:val="22"/>
          <w:szCs w:val="22"/>
          <w:lang w:val="en-US"/>
          <w:rPrChange w:id="1868" w:author="Maria Silvestri" w:date="2019-05-01T22:01:00Z">
            <w:rPr>
              <w:rFonts w:asciiTheme="minorHAnsi" w:hAnsiTheme="minorHAnsi" w:cstheme="minorHAnsi"/>
              <w:color w:val="auto"/>
              <w:sz w:val="22"/>
              <w:szCs w:val="22"/>
              <w:lang w:val="en-US"/>
            </w:rPr>
          </w:rPrChange>
        </w:rPr>
        <w:t>nd then in</w:t>
      </w:r>
      <w:r w:rsidR="00667F45" w:rsidRPr="00476183">
        <w:rPr>
          <w:rFonts w:asciiTheme="minorHAnsi" w:hAnsiTheme="minorHAnsi" w:cstheme="minorHAnsi"/>
          <w:color w:val="auto"/>
          <w:sz w:val="22"/>
          <w:szCs w:val="22"/>
          <w:lang w:val="en-US"/>
          <w:rPrChange w:id="1869" w:author="Maria Silvestri" w:date="2019-05-01T22:01:00Z">
            <w:rPr>
              <w:rFonts w:asciiTheme="minorHAnsi" w:hAnsiTheme="minorHAnsi" w:cstheme="minorHAnsi"/>
              <w:color w:val="auto"/>
              <w:sz w:val="22"/>
              <w:szCs w:val="22"/>
              <w:lang w:val="en-US"/>
            </w:rPr>
          </w:rPrChange>
        </w:rPr>
        <w:t xml:space="preserve"> 1860 </w:t>
      </w:r>
      <w:r w:rsidR="00087625" w:rsidRPr="00476183">
        <w:rPr>
          <w:rFonts w:asciiTheme="minorHAnsi" w:hAnsiTheme="minorHAnsi" w:cstheme="minorHAnsi"/>
          <w:color w:val="auto"/>
          <w:sz w:val="22"/>
          <w:szCs w:val="22"/>
          <w:lang w:val="en-US"/>
          <w:rPrChange w:id="1870" w:author="Maria Silvestri" w:date="2019-05-01T22:01:00Z">
            <w:rPr>
              <w:rFonts w:asciiTheme="minorHAnsi" w:hAnsiTheme="minorHAnsi" w:cstheme="minorHAnsi"/>
              <w:color w:val="auto"/>
              <w:sz w:val="22"/>
              <w:szCs w:val="22"/>
              <w:lang w:val="en-US"/>
            </w:rPr>
          </w:rPrChange>
        </w:rPr>
        <w:t xml:space="preserve">as an </w:t>
      </w:r>
      <w:r w:rsidR="00667F45" w:rsidRPr="00476183">
        <w:rPr>
          <w:rFonts w:asciiTheme="minorHAnsi" w:hAnsiTheme="minorHAnsi" w:cstheme="minorHAnsi"/>
          <w:color w:val="auto"/>
          <w:sz w:val="22"/>
          <w:szCs w:val="22"/>
          <w:lang w:val="en-US"/>
          <w:rPrChange w:id="1871" w:author="Maria Silvestri" w:date="2019-05-01T22:01:00Z">
            <w:rPr>
              <w:rFonts w:asciiTheme="minorHAnsi" w:hAnsiTheme="minorHAnsi" w:cstheme="minorHAnsi"/>
              <w:color w:val="auto"/>
              <w:sz w:val="22"/>
              <w:szCs w:val="22"/>
              <w:lang w:val="en-US"/>
            </w:rPr>
          </w:rPrChange>
        </w:rPr>
        <w:t>album (</w:t>
      </w:r>
      <w:r w:rsidR="00087625" w:rsidRPr="00476183">
        <w:rPr>
          <w:rFonts w:asciiTheme="minorHAnsi" w:hAnsiTheme="minorHAnsi" w:cstheme="minorHAnsi"/>
          <w:color w:val="auto"/>
          <w:sz w:val="22"/>
          <w:szCs w:val="22"/>
          <w:lang w:val="en-US"/>
          <w:rPrChange w:id="1872" w:author="Maria Silvestri" w:date="2019-05-01T22:01:00Z">
            <w:rPr>
              <w:rFonts w:asciiTheme="minorHAnsi" w:hAnsiTheme="minorHAnsi" w:cstheme="minorHAnsi"/>
              <w:color w:val="auto"/>
              <w:sz w:val="22"/>
              <w:szCs w:val="22"/>
              <w:lang w:val="en-US"/>
            </w:rPr>
          </w:rPrChange>
        </w:rPr>
        <w:t xml:space="preserve">it published the famous </w:t>
      </w:r>
      <w:proofErr w:type="spellStart"/>
      <w:r w:rsidR="00667F45" w:rsidRPr="00476183">
        <w:rPr>
          <w:rFonts w:asciiTheme="minorHAnsi" w:hAnsiTheme="minorHAnsi" w:cstheme="minorHAnsi"/>
          <w:i/>
          <w:iCs/>
          <w:color w:val="auto"/>
          <w:sz w:val="22"/>
          <w:szCs w:val="22"/>
          <w:lang w:val="en-US"/>
          <w:rPrChange w:id="1873" w:author="Maria Silvestri" w:date="2019-05-01T22:01:00Z">
            <w:rPr>
              <w:rFonts w:asciiTheme="minorHAnsi" w:hAnsiTheme="minorHAnsi" w:cstheme="minorHAnsi"/>
              <w:i/>
              <w:iCs/>
              <w:color w:val="auto"/>
              <w:sz w:val="22"/>
              <w:szCs w:val="22"/>
              <w:lang w:val="en-US"/>
            </w:rPr>
          </w:rPrChange>
        </w:rPr>
        <w:t>Русины-Лємки</w:t>
      </w:r>
      <w:proofErr w:type="spellEnd"/>
      <w:r w:rsidR="00667F45" w:rsidRPr="00476183">
        <w:rPr>
          <w:rFonts w:asciiTheme="minorHAnsi" w:hAnsiTheme="minorHAnsi" w:cstheme="minorHAnsi"/>
          <w:color w:val="auto"/>
          <w:sz w:val="22"/>
          <w:szCs w:val="22"/>
          <w:lang w:val="en-US"/>
          <w:rPrChange w:id="1874" w:author="Maria Silvestri" w:date="2019-05-01T22:01:00Z">
            <w:rPr>
              <w:rFonts w:asciiTheme="minorHAnsi" w:hAnsiTheme="minorHAnsi" w:cstheme="minorHAnsi"/>
              <w:color w:val="auto"/>
              <w:sz w:val="22"/>
              <w:szCs w:val="22"/>
              <w:lang w:val="en-US"/>
            </w:rPr>
          </w:rPrChange>
        </w:rPr>
        <w:t xml:space="preserve"> — </w:t>
      </w:r>
      <w:del w:id="1875" w:author="Maria Silvestri" w:date="2019-05-02T00:10:00Z">
        <w:r w:rsidR="00740934" w:rsidRPr="00476183" w:rsidDel="00A7776F">
          <w:rPr>
            <w:rFonts w:asciiTheme="minorHAnsi" w:hAnsiTheme="minorHAnsi" w:cstheme="minorHAnsi"/>
            <w:i/>
            <w:iCs/>
            <w:color w:val="auto"/>
            <w:sz w:val="22"/>
            <w:szCs w:val="22"/>
            <w:lang w:val="en-US"/>
            <w:rPrChange w:id="1876" w:author="Maria Silvestri" w:date="2019-05-01T22:01:00Z">
              <w:rPr>
                <w:rFonts w:asciiTheme="minorHAnsi" w:hAnsiTheme="minorHAnsi" w:cstheme="minorHAnsi"/>
                <w:i/>
                <w:iCs/>
                <w:color w:val="auto"/>
                <w:sz w:val="22"/>
                <w:szCs w:val="22"/>
                <w:lang w:val="en-US"/>
              </w:rPr>
            </w:rPrChange>
          </w:rPr>
          <w:delText>Ruthenian</w:delText>
        </w:r>
        <w:r w:rsidR="00667F45" w:rsidRPr="00476183" w:rsidDel="00A7776F">
          <w:rPr>
            <w:rFonts w:asciiTheme="minorHAnsi" w:hAnsiTheme="minorHAnsi" w:cstheme="minorHAnsi"/>
            <w:i/>
            <w:iCs/>
            <w:color w:val="auto"/>
            <w:sz w:val="22"/>
            <w:szCs w:val="22"/>
            <w:lang w:val="en-US"/>
            <w:rPrChange w:id="1877" w:author="Maria Silvestri" w:date="2019-05-01T22:01:00Z">
              <w:rPr>
                <w:rFonts w:asciiTheme="minorHAnsi" w:hAnsiTheme="minorHAnsi" w:cstheme="minorHAnsi"/>
                <w:i/>
                <w:iCs/>
                <w:color w:val="auto"/>
                <w:sz w:val="22"/>
                <w:szCs w:val="22"/>
                <w:lang w:val="en-US"/>
              </w:rPr>
            </w:rPrChange>
          </w:rPr>
          <w:delText>s</w:delText>
        </w:r>
      </w:del>
      <w:ins w:id="1878" w:author="Maria Silvestri" w:date="2019-05-02T00:10:00Z">
        <w:r w:rsidR="00A7776F">
          <w:rPr>
            <w:rFonts w:asciiTheme="minorHAnsi" w:hAnsiTheme="minorHAnsi" w:cstheme="minorHAnsi"/>
            <w:i/>
            <w:iCs/>
            <w:color w:val="auto"/>
            <w:sz w:val="22"/>
            <w:szCs w:val="22"/>
            <w:lang w:val="en-US"/>
          </w:rPr>
          <w:t>Rusyns</w:t>
        </w:r>
      </w:ins>
      <w:r w:rsidR="00667F45" w:rsidRPr="00A7776F">
        <w:rPr>
          <w:rFonts w:asciiTheme="minorHAnsi" w:hAnsiTheme="minorHAnsi" w:cstheme="minorHAnsi"/>
          <w:i/>
          <w:iCs/>
          <w:color w:val="auto"/>
          <w:sz w:val="22"/>
          <w:szCs w:val="22"/>
          <w:lang w:val="en-US"/>
        </w:rPr>
        <w:t>-</w:t>
      </w:r>
      <w:r w:rsidR="00740934" w:rsidRPr="00A7776F">
        <w:rPr>
          <w:rFonts w:asciiTheme="minorHAnsi" w:hAnsiTheme="minorHAnsi" w:cstheme="minorHAnsi"/>
          <w:i/>
          <w:iCs/>
          <w:color w:val="auto"/>
          <w:sz w:val="22"/>
          <w:szCs w:val="22"/>
          <w:lang w:val="en-US"/>
        </w:rPr>
        <w:t>Lemkos</w:t>
      </w:r>
      <w:r w:rsidR="00087625" w:rsidRPr="00A7776F">
        <w:rPr>
          <w:rFonts w:asciiTheme="minorHAnsi" w:hAnsiTheme="minorHAnsi" w:cstheme="minorHAnsi"/>
          <w:i/>
          <w:iCs/>
          <w:color w:val="auto"/>
          <w:sz w:val="22"/>
          <w:szCs w:val="22"/>
          <w:lang w:val="en-US"/>
        </w:rPr>
        <w:t xml:space="preserve"> </w:t>
      </w:r>
      <w:r w:rsidR="00087625" w:rsidRPr="00A7776F">
        <w:rPr>
          <w:rFonts w:asciiTheme="minorHAnsi" w:hAnsiTheme="minorHAnsi" w:cstheme="minorHAnsi"/>
          <w:iCs/>
          <w:color w:val="auto"/>
          <w:sz w:val="22"/>
          <w:szCs w:val="22"/>
          <w:lang w:val="en-US"/>
        </w:rPr>
        <w:t>by</w:t>
      </w:r>
      <w:r w:rsidR="00087625" w:rsidRPr="00A7776F">
        <w:rPr>
          <w:rFonts w:asciiTheme="minorHAnsi" w:hAnsiTheme="minorHAnsi" w:cstheme="minorHAnsi"/>
          <w:i/>
          <w:iCs/>
          <w:color w:val="auto"/>
          <w:sz w:val="22"/>
          <w:szCs w:val="22"/>
          <w:lang w:val="en-US"/>
        </w:rPr>
        <w:t xml:space="preserve"> </w:t>
      </w:r>
      <w:r w:rsidR="00740934" w:rsidRPr="00A7776F">
        <w:rPr>
          <w:rFonts w:asciiTheme="minorHAnsi" w:hAnsiTheme="minorHAnsi" w:cstheme="minorHAnsi"/>
          <w:iCs/>
          <w:color w:val="auto"/>
          <w:sz w:val="22"/>
          <w:szCs w:val="22"/>
          <w:lang w:val="en-US"/>
        </w:rPr>
        <w:t xml:space="preserve">A.I. </w:t>
      </w:r>
      <w:proofErr w:type="spellStart"/>
      <w:r w:rsidR="00087625" w:rsidRPr="00A7776F">
        <w:rPr>
          <w:rFonts w:asciiTheme="minorHAnsi" w:hAnsiTheme="minorHAnsi" w:cstheme="minorHAnsi"/>
          <w:color w:val="auto"/>
          <w:sz w:val="22"/>
          <w:szCs w:val="22"/>
          <w:lang w:val="en-US"/>
        </w:rPr>
        <w:t>Toroński</w:t>
      </w:r>
      <w:proofErr w:type="spellEnd"/>
      <w:r w:rsidR="00667F45" w:rsidRPr="006A53DD">
        <w:rPr>
          <w:rFonts w:asciiTheme="minorHAnsi" w:hAnsiTheme="minorHAnsi" w:cstheme="minorHAnsi"/>
          <w:color w:val="auto"/>
          <w:sz w:val="22"/>
          <w:szCs w:val="22"/>
          <w:lang w:val="en-US"/>
        </w:rPr>
        <w:t xml:space="preserve">, </w:t>
      </w:r>
      <w:r w:rsidR="00740934" w:rsidRPr="006A53DD">
        <w:rPr>
          <w:rFonts w:asciiTheme="minorHAnsi" w:hAnsiTheme="minorHAnsi" w:cstheme="minorHAnsi"/>
          <w:color w:val="auto"/>
          <w:sz w:val="22"/>
          <w:szCs w:val="22"/>
          <w:lang w:val="en-US"/>
        </w:rPr>
        <w:t xml:space="preserve">and the poem by </w:t>
      </w:r>
      <w:proofErr w:type="spellStart"/>
      <w:r w:rsidR="00740934" w:rsidRPr="006A53DD">
        <w:rPr>
          <w:rFonts w:asciiTheme="minorHAnsi" w:hAnsiTheme="minorHAnsi" w:cstheme="minorHAnsi"/>
          <w:color w:val="auto"/>
          <w:sz w:val="22"/>
          <w:szCs w:val="22"/>
          <w:lang w:val="en-US"/>
        </w:rPr>
        <w:t>Klaudia</w:t>
      </w:r>
      <w:proofErr w:type="spellEnd"/>
      <w:r w:rsidR="00740934" w:rsidRPr="006A53DD">
        <w:rPr>
          <w:rFonts w:asciiTheme="minorHAnsi" w:hAnsiTheme="minorHAnsi" w:cstheme="minorHAnsi"/>
          <w:color w:val="auto"/>
          <w:sz w:val="22"/>
          <w:szCs w:val="22"/>
          <w:lang w:val="en-US"/>
        </w:rPr>
        <w:t xml:space="preserve"> </w:t>
      </w:r>
      <w:proofErr w:type="spellStart"/>
      <w:r w:rsidR="00740934" w:rsidRPr="006A53DD">
        <w:rPr>
          <w:rFonts w:asciiTheme="minorHAnsi" w:hAnsiTheme="minorHAnsi" w:cstheme="minorHAnsi"/>
          <w:color w:val="auto"/>
          <w:sz w:val="22"/>
          <w:szCs w:val="22"/>
          <w:lang w:val="en-US"/>
        </w:rPr>
        <w:t>Ałeksowycz</w:t>
      </w:r>
      <w:proofErr w:type="spellEnd"/>
      <w:r w:rsidR="00740934"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П</w:t>
      </w:r>
      <w:ins w:id="1879" w:author="Maria Silvestri" w:date="2019-05-02T00:05:00Z">
        <w:r w:rsidR="000B7F58" w:rsidRPr="00CF2987">
          <w:rPr>
            <w:rFonts w:asciiTheme="minorHAnsi" w:hAnsiTheme="minorHAnsi" w:cstheme="minorHAnsi"/>
            <w:i/>
            <w:color w:val="auto"/>
            <w:sz w:val="22"/>
            <w:szCs w:val="22"/>
            <w:lang w:val="en-US"/>
          </w:rPr>
          <w:t>Ѣ</w:t>
        </w:r>
      </w:ins>
      <w:del w:id="1880" w:author="Maria Silvestri" w:date="2019-05-02T00:05:00Z">
        <w:r w:rsidR="00667F45" w:rsidRPr="000B7F58" w:rsidDel="000B7F58">
          <w:rPr>
            <w:rFonts w:asciiTheme="minorHAnsi" w:hAnsiTheme="minorHAnsi" w:cstheme="minorHAnsi"/>
            <w:color w:val="auto"/>
            <w:sz w:val="22"/>
            <w:szCs w:val="22"/>
            <w:lang w:val="en-US"/>
          </w:rPr>
          <w:delText></w:delText>
        </w:r>
      </w:del>
      <w:r w:rsidR="00667F45" w:rsidRPr="000B7F58">
        <w:rPr>
          <w:rFonts w:asciiTheme="minorHAnsi" w:hAnsiTheme="minorHAnsi" w:cstheme="minorHAnsi"/>
          <w:i/>
          <w:iCs/>
          <w:color w:val="auto"/>
          <w:sz w:val="22"/>
          <w:szCs w:val="22"/>
          <w:lang w:val="en-US"/>
        </w:rPr>
        <w:t>сня</w:t>
      </w:r>
      <w:proofErr w:type="spellEnd"/>
      <w:r w:rsidR="00667F45" w:rsidRPr="000B7F58">
        <w:rPr>
          <w:rFonts w:asciiTheme="minorHAnsi" w:hAnsiTheme="minorHAnsi" w:cstheme="minorHAnsi"/>
          <w:i/>
          <w:iCs/>
          <w:color w:val="auto"/>
          <w:sz w:val="22"/>
          <w:szCs w:val="22"/>
          <w:lang w:val="en-US"/>
        </w:rPr>
        <w:t xml:space="preserve"> </w:t>
      </w:r>
      <w:proofErr w:type="spellStart"/>
      <w:r w:rsidR="00667F45" w:rsidRPr="000B7F58">
        <w:rPr>
          <w:rFonts w:asciiTheme="minorHAnsi" w:hAnsiTheme="minorHAnsi" w:cstheme="minorHAnsi"/>
          <w:i/>
          <w:iCs/>
          <w:color w:val="auto"/>
          <w:sz w:val="22"/>
          <w:szCs w:val="22"/>
          <w:lang w:val="en-US"/>
        </w:rPr>
        <w:t>Ольдины</w:t>
      </w:r>
      <w:proofErr w:type="spellEnd"/>
      <w:r w:rsidR="00667F45" w:rsidRPr="000B7F58">
        <w:rPr>
          <w:rFonts w:asciiTheme="minorHAnsi" w:hAnsiTheme="minorHAnsi" w:cstheme="minorHAnsi"/>
          <w:i/>
          <w:iCs/>
          <w:color w:val="auto"/>
          <w:sz w:val="22"/>
          <w:szCs w:val="22"/>
          <w:lang w:val="en-US"/>
        </w:rPr>
        <w:t xml:space="preserve"> —</w:t>
      </w:r>
      <w:proofErr w:type="spellStart"/>
      <w:r w:rsidR="00667F45" w:rsidRPr="000B7F58">
        <w:rPr>
          <w:rFonts w:asciiTheme="minorHAnsi" w:hAnsiTheme="minorHAnsi" w:cstheme="minorHAnsi"/>
          <w:i/>
          <w:iCs/>
          <w:color w:val="auto"/>
          <w:sz w:val="22"/>
          <w:szCs w:val="22"/>
          <w:lang w:val="en-US"/>
        </w:rPr>
        <w:t>Oldyn</w:t>
      </w:r>
      <w:r w:rsidR="00740934" w:rsidRPr="000B7F58">
        <w:rPr>
          <w:rFonts w:asciiTheme="minorHAnsi" w:hAnsiTheme="minorHAnsi" w:cstheme="minorHAnsi"/>
          <w:i/>
          <w:iCs/>
          <w:color w:val="auto"/>
          <w:sz w:val="22"/>
          <w:szCs w:val="22"/>
          <w:lang w:val="en-US"/>
        </w:rPr>
        <w:t>a’s</w:t>
      </w:r>
      <w:proofErr w:type="spellEnd"/>
      <w:r w:rsidR="00740934" w:rsidRPr="000B7F58">
        <w:rPr>
          <w:rFonts w:asciiTheme="minorHAnsi" w:hAnsiTheme="minorHAnsi" w:cstheme="minorHAnsi"/>
          <w:i/>
          <w:iCs/>
          <w:color w:val="auto"/>
          <w:sz w:val="22"/>
          <w:szCs w:val="22"/>
          <w:lang w:val="en-US"/>
        </w:rPr>
        <w:t xml:space="preserve"> Song</w:t>
      </w:r>
      <w:r w:rsidR="00667F45" w:rsidRPr="000B7F58">
        <w:rPr>
          <w:rFonts w:asciiTheme="minorHAnsi" w:hAnsiTheme="minorHAnsi" w:cstheme="minorHAnsi"/>
          <w:color w:val="auto"/>
          <w:sz w:val="22"/>
          <w:szCs w:val="22"/>
          <w:lang w:val="en-US"/>
        </w:rPr>
        <w:t xml:space="preserve">). </w:t>
      </w:r>
      <w:r w:rsidR="00740934" w:rsidRPr="000B7F58">
        <w:rPr>
          <w:rFonts w:asciiTheme="minorHAnsi" w:hAnsiTheme="minorHAnsi" w:cstheme="minorHAnsi"/>
          <w:color w:val="auto"/>
          <w:sz w:val="22"/>
          <w:szCs w:val="22"/>
          <w:lang w:val="en-US"/>
        </w:rPr>
        <w:t xml:space="preserve">Individual works or reports of Lemko authors can be found in </w:t>
      </w:r>
      <w:proofErr w:type="spellStart"/>
      <w:r w:rsidR="00667F45" w:rsidRPr="000B7F58">
        <w:rPr>
          <w:rFonts w:asciiTheme="minorHAnsi" w:hAnsiTheme="minorHAnsi" w:cstheme="minorHAnsi"/>
          <w:i/>
          <w:color w:val="auto"/>
          <w:sz w:val="22"/>
          <w:szCs w:val="22"/>
          <w:lang w:val="en-US"/>
        </w:rPr>
        <w:t>Oтечественный</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Cборникъ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Пов</w:t>
      </w:r>
      <w:ins w:id="1881" w:author="Maria Silvestri" w:date="2019-05-02T00:05:00Z">
        <w:r w:rsidR="000B7F58" w:rsidRPr="00CF2987">
          <w:rPr>
            <w:rFonts w:asciiTheme="minorHAnsi" w:hAnsiTheme="minorHAnsi" w:cstheme="minorHAnsi"/>
            <w:i/>
            <w:color w:val="auto"/>
            <w:sz w:val="22"/>
            <w:szCs w:val="22"/>
            <w:lang w:val="en-US"/>
          </w:rPr>
          <w:t>Ѣ</w:t>
        </w:r>
      </w:ins>
      <w:del w:id="1882" w:author="Maria Silvestri" w:date="2019-05-02T00:05:00Z">
        <w:r w:rsidR="00667F45" w:rsidRPr="000B7F58" w:rsidDel="000B7F58">
          <w:rPr>
            <w:rFonts w:asciiTheme="minorHAnsi" w:hAnsiTheme="minorHAnsi" w:cstheme="minorHAnsi"/>
            <w:i/>
            <w:color w:val="auto"/>
            <w:sz w:val="22"/>
            <w:szCs w:val="22"/>
            <w:lang w:val="en-US"/>
          </w:rPr>
          <w:delText></w:delText>
        </w:r>
      </w:del>
      <w:r w:rsidR="00667F45" w:rsidRPr="000B7F58">
        <w:rPr>
          <w:rFonts w:asciiTheme="minorHAnsi" w:hAnsiTheme="minorHAnsi" w:cstheme="minorHAnsi"/>
          <w:i/>
          <w:color w:val="auto"/>
          <w:sz w:val="22"/>
          <w:szCs w:val="22"/>
          <w:lang w:val="en-US"/>
        </w:rPr>
        <w:t>стокъ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Сказокъ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Историческихъ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Воспоминанiй</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Господарскихъ</w:t>
      </w:r>
      <w:proofErr w:type="spellEnd"/>
      <w:r w:rsidR="00667F45" w:rsidRPr="000B7F58">
        <w:rPr>
          <w:rFonts w:asciiTheme="minorHAnsi" w:hAnsiTheme="minorHAnsi" w:cstheme="minorHAnsi"/>
          <w:i/>
          <w:color w:val="auto"/>
          <w:sz w:val="22"/>
          <w:szCs w:val="22"/>
          <w:lang w:val="en-US"/>
        </w:rPr>
        <w:t xml:space="preserve"> и </w:t>
      </w:r>
      <w:proofErr w:type="spellStart"/>
      <w:r w:rsidR="00667F45" w:rsidRPr="000B7F58">
        <w:rPr>
          <w:rFonts w:asciiTheme="minorHAnsi" w:hAnsiTheme="minorHAnsi" w:cstheme="minorHAnsi"/>
          <w:i/>
          <w:color w:val="auto"/>
          <w:sz w:val="22"/>
          <w:szCs w:val="22"/>
          <w:lang w:val="en-US"/>
        </w:rPr>
        <w:t>Инныхъ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Общеполезных</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В</w:t>
      </w:r>
      <w:r w:rsidR="00667F45" w:rsidRPr="000B7F58">
        <w:rPr>
          <w:rFonts w:asciiTheme="minorHAnsi" w:hAnsiTheme="minorHAnsi" w:cstheme="minorHAnsi"/>
          <w:i/>
          <w:color w:val="auto"/>
          <w:sz w:val="22"/>
          <w:szCs w:val="22"/>
          <w:lang w:val="en-US"/>
        </w:rPr>
        <w:t>стiй</w:t>
      </w:r>
      <w:proofErr w:type="spellEnd"/>
      <w:r w:rsidR="00667F45" w:rsidRPr="000B7F58">
        <w:rPr>
          <w:rFonts w:asciiTheme="minorHAnsi" w:hAnsiTheme="minorHAnsi" w:cstheme="minorHAnsi"/>
          <w:i/>
          <w:color w:val="auto"/>
          <w:sz w:val="22"/>
          <w:szCs w:val="22"/>
          <w:lang w:val="en-US"/>
        </w:rPr>
        <w:t xml:space="preserve"> и </w:t>
      </w:r>
      <w:proofErr w:type="spellStart"/>
      <w:r w:rsidR="00667F45" w:rsidRPr="000B7F58">
        <w:rPr>
          <w:rFonts w:asciiTheme="minorHAnsi" w:hAnsiTheme="minorHAnsi" w:cstheme="minorHAnsi"/>
          <w:i/>
          <w:color w:val="auto"/>
          <w:sz w:val="22"/>
          <w:szCs w:val="22"/>
          <w:lang w:val="en-US"/>
        </w:rPr>
        <w:t>пр</w:t>
      </w:r>
      <w:proofErr w:type="spellEnd"/>
      <w:r w:rsidR="00667F45" w:rsidRPr="000B7F58">
        <w:rPr>
          <w:rFonts w:asciiTheme="minorHAnsi" w:hAnsiTheme="minorHAnsi" w:cstheme="minorHAnsi"/>
          <w:i/>
          <w:color w:val="auto"/>
          <w:sz w:val="22"/>
          <w:szCs w:val="22"/>
          <w:lang w:val="en-US"/>
        </w:rPr>
        <w:t xml:space="preserve">. и </w:t>
      </w:r>
      <w:proofErr w:type="spellStart"/>
      <w:r w:rsidR="00667F45" w:rsidRPr="000B7F58">
        <w:rPr>
          <w:rFonts w:asciiTheme="minorHAnsi" w:hAnsiTheme="minorHAnsi" w:cstheme="minorHAnsi"/>
          <w:i/>
          <w:color w:val="auto"/>
          <w:sz w:val="22"/>
          <w:szCs w:val="22"/>
          <w:lang w:val="en-US"/>
        </w:rPr>
        <w:t>пр</w:t>
      </w:r>
      <w:proofErr w:type="spellEnd"/>
      <w:r w:rsidR="00740934" w:rsidRPr="00A7776F">
        <w:rPr>
          <w:rFonts w:asciiTheme="minorHAnsi" w:hAnsiTheme="minorHAnsi" w:cstheme="minorHAnsi"/>
          <w:i/>
          <w:color w:val="auto"/>
          <w:sz w:val="22"/>
          <w:szCs w:val="22"/>
          <w:lang w:val="en-US"/>
        </w:rPr>
        <w:t>.</w:t>
      </w:r>
      <w:r w:rsidR="00667F45" w:rsidRPr="00A7776F">
        <w:rPr>
          <w:rFonts w:asciiTheme="minorHAnsi" w:hAnsiTheme="minorHAnsi" w:cstheme="minorHAnsi"/>
          <w:color w:val="auto"/>
          <w:sz w:val="22"/>
          <w:szCs w:val="22"/>
          <w:lang w:val="en-US"/>
        </w:rPr>
        <w:t xml:space="preserve"> — </w:t>
      </w:r>
      <w:r w:rsidR="00740934" w:rsidRPr="00A7776F">
        <w:rPr>
          <w:rFonts w:asciiTheme="minorHAnsi" w:hAnsiTheme="minorHAnsi" w:cstheme="minorHAnsi"/>
          <w:color w:val="auto"/>
          <w:sz w:val="22"/>
          <w:szCs w:val="22"/>
          <w:lang w:val="en-US"/>
        </w:rPr>
        <w:t xml:space="preserve">a weekly issued in Vienna in </w:t>
      </w:r>
      <w:r w:rsidR="00667F45" w:rsidRPr="00A7776F">
        <w:rPr>
          <w:rFonts w:asciiTheme="minorHAnsi" w:hAnsiTheme="minorHAnsi" w:cstheme="minorHAnsi"/>
          <w:color w:val="auto"/>
          <w:sz w:val="22"/>
          <w:szCs w:val="22"/>
          <w:lang w:val="en-US"/>
        </w:rPr>
        <w:t xml:space="preserve">1853–1859, 1861, 1862, 1866; </w:t>
      </w:r>
      <w:proofErr w:type="spellStart"/>
      <w:r w:rsidR="00667F45" w:rsidRPr="00A7776F">
        <w:rPr>
          <w:rFonts w:asciiTheme="minorHAnsi" w:hAnsiTheme="minorHAnsi" w:cstheme="minorHAnsi"/>
          <w:i/>
          <w:color w:val="auto"/>
          <w:sz w:val="22"/>
          <w:szCs w:val="22"/>
          <w:lang w:val="en-US"/>
        </w:rPr>
        <w:t>Боянъ</w:t>
      </w:r>
      <w:proofErr w:type="spellEnd"/>
      <w:r w:rsidR="00667F45" w:rsidRPr="00A7776F">
        <w:rPr>
          <w:rFonts w:asciiTheme="minorHAnsi" w:hAnsiTheme="minorHAnsi" w:cstheme="minorHAnsi"/>
          <w:i/>
          <w:color w:val="auto"/>
          <w:sz w:val="22"/>
          <w:szCs w:val="22"/>
          <w:lang w:val="en-US"/>
        </w:rPr>
        <w:t xml:space="preserve"> (</w:t>
      </w:r>
      <w:proofErr w:type="spellStart"/>
      <w:r w:rsidR="00667F45" w:rsidRPr="00A7776F">
        <w:rPr>
          <w:rFonts w:asciiTheme="minorHAnsi" w:hAnsiTheme="minorHAnsi" w:cstheme="minorHAnsi"/>
          <w:i/>
          <w:color w:val="auto"/>
          <w:sz w:val="22"/>
          <w:szCs w:val="22"/>
          <w:lang w:val="en-US"/>
        </w:rPr>
        <w:t>письмо</w:t>
      </w:r>
      <w:proofErr w:type="spellEnd"/>
      <w:r w:rsidR="00667F45" w:rsidRPr="00A7776F">
        <w:rPr>
          <w:rFonts w:asciiTheme="minorHAnsi" w:hAnsiTheme="minorHAnsi" w:cstheme="minorHAnsi"/>
          <w:i/>
          <w:color w:val="auto"/>
          <w:sz w:val="22"/>
          <w:szCs w:val="22"/>
          <w:lang w:val="en-US"/>
        </w:rPr>
        <w:t xml:space="preserve"> </w:t>
      </w:r>
      <w:proofErr w:type="spellStart"/>
      <w:r w:rsidR="00667F45" w:rsidRPr="00A7776F">
        <w:rPr>
          <w:rFonts w:asciiTheme="minorHAnsi" w:hAnsiTheme="minorHAnsi" w:cstheme="minorHAnsi"/>
          <w:i/>
          <w:color w:val="auto"/>
          <w:sz w:val="22"/>
          <w:szCs w:val="22"/>
          <w:lang w:val="en-US"/>
        </w:rPr>
        <w:t>для</w:t>
      </w:r>
      <w:proofErr w:type="spellEnd"/>
      <w:r w:rsidR="00667F45" w:rsidRPr="00A7776F">
        <w:rPr>
          <w:rFonts w:asciiTheme="minorHAnsi" w:hAnsiTheme="minorHAnsi" w:cstheme="minorHAnsi"/>
          <w:i/>
          <w:color w:val="auto"/>
          <w:sz w:val="22"/>
          <w:szCs w:val="22"/>
          <w:lang w:val="en-US"/>
        </w:rPr>
        <w:t xml:space="preserve"> </w:t>
      </w:r>
      <w:proofErr w:type="spellStart"/>
      <w:r w:rsidR="00667F45" w:rsidRPr="00A7776F">
        <w:rPr>
          <w:rFonts w:asciiTheme="minorHAnsi" w:hAnsiTheme="minorHAnsi" w:cstheme="minorHAnsi"/>
          <w:i/>
          <w:color w:val="auto"/>
          <w:sz w:val="22"/>
          <w:szCs w:val="22"/>
          <w:lang w:val="en-US"/>
        </w:rPr>
        <w:t>белетристики</w:t>
      </w:r>
      <w:proofErr w:type="spellEnd"/>
      <w:r w:rsidR="00667F45" w:rsidRPr="00A7776F">
        <w:rPr>
          <w:rFonts w:asciiTheme="minorHAnsi" w:hAnsiTheme="minorHAnsi" w:cstheme="minorHAnsi"/>
          <w:i/>
          <w:color w:val="auto"/>
          <w:sz w:val="22"/>
          <w:szCs w:val="22"/>
          <w:lang w:val="en-US"/>
        </w:rPr>
        <w:t xml:space="preserve"> и </w:t>
      </w:r>
      <w:proofErr w:type="spellStart"/>
      <w:r w:rsidR="00667F45" w:rsidRPr="00A7776F">
        <w:rPr>
          <w:rFonts w:asciiTheme="minorHAnsi" w:hAnsiTheme="minorHAnsi" w:cstheme="minorHAnsi"/>
          <w:i/>
          <w:color w:val="auto"/>
          <w:sz w:val="22"/>
          <w:szCs w:val="22"/>
          <w:lang w:val="en-US"/>
        </w:rPr>
        <w:t>науки</w:t>
      </w:r>
      <w:proofErr w:type="spellEnd"/>
      <w:r w:rsidR="00667F45" w:rsidRPr="00A7776F">
        <w:rPr>
          <w:rFonts w:asciiTheme="minorHAnsi" w:hAnsiTheme="minorHAnsi" w:cstheme="minorHAnsi"/>
          <w:i/>
          <w:color w:val="auto"/>
          <w:sz w:val="22"/>
          <w:szCs w:val="22"/>
          <w:lang w:val="en-US"/>
        </w:rPr>
        <w:t>)</w:t>
      </w:r>
      <w:r w:rsidR="00667F45" w:rsidRPr="00A7776F">
        <w:rPr>
          <w:rFonts w:asciiTheme="minorHAnsi" w:hAnsiTheme="minorHAnsi" w:cstheme="minorHAnsi"/>
          <w:color w:val="auto"/>
          <w:sz w:val="22"/>
          <w:szCs w:val="22"/>
          <w:lang w:val="en-US"/>
        </w:rPr>
        <w:t xml:space="preserve"> — </w:t>
      </w:r>
      <w:r w:rsidR="00740934" w:rsidRPr="00A7776F">
        <w:rPr>
          <w:rFonts w:asciiTheme="minorHAnsi" w:hAnsiTheme="minorHAnsi" w:cstheme="minorHAnsi"/>
          <w:color w:val="auto"/>
          <w:sz w:val="22"/>
          <w:szCs w:val="22"/>
          <w:lang w:val="en-US"/>
        </w:rPr>
        <w:t xml:space="preserve">published in </w:t>
      </w:r>
      <w:proofErr w:type="spellStart"/>
      <w:r w:rsidR="00740934" w:rsidRPr="00A7776F">
        <w:rPr>
          <w:rFonts w:asciiTheme="minorHAnsi" w:hAnsiTheme="minorHAnsi" w:cstheme="minorHAnsi"/>
          <w:color w:val="auto"/>
          <w:sz w:val="22"/>
          <w:szCs w:val="22"/>
          <w:lang w:val="en-US"/>
        </w:rPr>
        <w:t>Lviv</w:t>
      </w:r>
      <w:proofErr w:type="spellEnd"/>
      <w:r w:rsidR="00740934" w:rsidRPr="00A7776F">
        <w:rPr>
          <w:rFonts w:asciiTheme="minorHAnsi" w:hAnsiTheme="minorHAnsi" w:cstheme="minorHAnsi"/>
          <w:color w:val="auto"/>
          <w:sz w:val="22"/>
          <w:szCs w:val="22"/>
          <w:lang w:val="en-US"/>
        </w:rPr>
        <w:t xml:space="preserve"> in the 1860s</w:t>
      </w:r>
      <w:r w:rsidR="00667F45" w:rsidRPr="00476183">
        <w:rPr>
          <w:rFonts w:asciiTheme="minorHAnsi" w:hAnsiTheme="minorHAnsi" w:cstheme="minorHAnsi"/>
          <w:color w:val="auto"/>
          <w:sz w:val="22"/>
          <w:szCs w:val="22"/>
          <w:lang w:val="en-US"/>
          <w:rPrChange w:id="188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84" w:author="Maria Silvestri" w:date="2019-05-01T22:01:00Z">
            <w:rPr>
              <w:rFonts w:asciiTheme="minorHAnsi" w:hAnsiTheme="minorHAnsi" w:cstheme="minorHAnsi"/>
              <w:i/>
              <w:color w:val="auto"/>
              <w:sz w:val="22"/>
              <w:szCs w:val="22"/>
              <w:lang w:val="en-US"/>
            </w:rPr>
          </w:rPrChange>
        </w:rPr>
        <w:t>Денниця</w:t>
      </w:r>
      <w:proofErr w:type="spellEnd"/>
      <w:r w:rsidR="00667F45" w:rsidRPr="00476183">
        <w:rPr>
          <w:rFonts w:asciiTheme="minorHAnsi" w:hAnsiTheme="minorHAnsi" w:cstheme="minorHAnsi"/>
          <w:color w:val="auto"/>
          <w:sz w:val="22"/>
          <w:szCs w:val="22"/>
          <w:lang w:val="en-US"/>
          <w:rPrChange w:id="1885" w:author="Maria Silvestri" w:date="2019-05-01T22:01:00Z">
            <w:rPr>
              <w:rFonts w:asciiTheme="minorHAnsi" w:hAnsiTheme="minorHAnsi" w:cstheme="minorHAnsi"/>
              <w:color w:val="auto"/>
              <w:sz w:val="22"/>
              <w:szCs w:val="22"/>
              <w:lang w:val="en-US"/>
            </w:rPr>
          </w:rPrChange>
        </w:rPr>
        <w:t xml:space="preserve"> — </w:t>
      </w:r>
      <w:r w:rsidR="00740934" w:rsidRPr="00476183">
        <w:rPr>
          <w:rFonts w:asciiTheme="minorHAnsi" w:hAnsiTheme="minorHAnsi" w:cstheme="minorHAnsi"/>
          <w:color w:val="auto"/>
          <w:sz w:val="22"/>
          <w:szCs w:val="22"/>
          <w:lang w:val="en-US"/>
          <w:rPrChange w:id="1886" w:author="Maria Silvestri" w:date="2019-05-01T22:01:00Z">
            <w:rPr>
              <w:rFonts w:asciiTheme="minorHAnsi" w:hAnsiTheme="minorHAnsi" w:cstheme="minorHAnsi"/>
              <w:color w:val="auto"/>
              <w:sz w:val="22"/>
              <w:szCs w:val="22"/>
              <w:lang w:val="en-US"/>
            </w:rPr>
          </w:rPrChange>
        </w:rPr>
        <w:t>a bi-weekly</w:t>
      </w:r>
      <w:r w:rsidR="00667F45" w:rsidRPr="00476183">
        <w:rPr>
          <w:rFonts w:asciiTheme="minorHAnsi" w:hAnsiTheme="minorHAnsi" w:cstheme="minorHAnsi"/>
          <w:color w:val="auto"/>
          <w:sz w:val="22"/>
          <w:szCs w:val="22"/>
          <w:lang w:val="en-US"/>
          <w:rPrChange w:id="1887" w:author="Maria Silvestri" w:date="2019-05-01T22:01:00Z">
            <w:rPr>
              <w:rFonts w:asciiTheme="minorHAnsi" w:hAnsiTheme="minorHAnsi" w:cstheme="minorHAnsi"/>
              <w:color w:val="auto"/>
              <w:sz w:val="22"/>
              <w:szCs w:val="22"/>
              <w:lang w:val="en-US"/>
            </w:rPr>
          </w:rPrChange>
        </w:rPr>
        <w:t xml:space="preserve"> </w:t>
      </w:r>
      <w:r w:rsidR="00740934" w:rsidRPr="00476183">
        <w:rPr>
          <w:rFonts w:asciiTheme="minorHAnsi" w:hAnsiTheme="minorHAnsi" w:cstheme="minorHAnsi"/>
          <w:color w:val="auto"/>
          <w:sz w:val="22"/>
          <w:szCs w:val="22"/>
          <w:lang w:val="en-US"/>
          <w:rPrChange w:id="1888" w:author="Maria Silvestri" w:date="2019-05-01T22:01:00Z">
            <w:rPr>
              <w:rFonts w:asciiTheme="minorHAnsi" w:hAnsiTheme="minorHAnsi" w:cstheme="minorHAnsi"/>
              <w:color w:val="auto"/>
              <w:sz w:val="22"/>
              <w:szCs w:val="22"/>
              <w:lang w:val="en-US"/>
            </w:rPr>
          </w:rPrChange>
        </w:rPr>
        <w:t xml:space="preserve">published in </w:t>
      </w:r>
      <w:proofErr w:type="spellStart"/>
      <w:r w:rsidR="00740934" w:rsidRPr="00476183">
        <w:rPr>
          <w:rFonts w:asciiTheme="minorHAnsi" w:hAnsiTheme="minorHAnsi" w:cstheme="minorHAnsi"/>
          <w:color w:val="auto"/>
          <w:sz w:val="22"/>
          <w:szCs w:val="22"/>
          <w:lang w:val="en-US"/>
          <w:rPrChange w:id="1889" w:author="Maria Silvestri" w:date="2019-05-01T22:01:00Z">
            <w:rPr>
              <w:rFonts w:asciiTheme="minorHAnsi" w:hAnsiTheme="minorHAnsi" w:cstheme="minorHAnsi"/>
              <w:color w:val="auto"/>
              <w:sz w:val="22"/>
              <w:szCs w:val="22"/>
              <w:lang w:val="en-US"/>
            </w:rPr>
          </w:rPrChange>
        </w:rPr>
        <w:t>Lviv</w:t>
      </w:r>
      <w:proofErr w:type="spellEnd"/>
      <w:r w:rsidR="00740934" w:rsidRPr="00476183">
        <w:rPr>
          <w:rFonts w:asciiTheme="minorHAnsi" w:hAnsiTheme="minorHAnsi" w:cstheme="minorHAnsi"/>
          <w:color w:val="auto"/>
          <w:sz w:val="22"/>
          <w:szCs w:val="22"/>
          <w:lang w:val="en-US"/>
          <w:rPrChange w:id="1890" w:author="Maria Silvestri" w:date="2019-05-01T22:01:00Z">
            <w:rPr>
              <w:rFonts w:asciiTheme="minorHAnsi" w:hAnsiTheme="minorHAnsi" w:cstheme="minorHAnsi"/>
              <w:color w:val="auto"/>
              <w:sz w:val="22"/>
              <w:szCs w:val="22"/>
              <w:lang w:val="en-US"/>
            </w:rPr>
          </w:rPrChange>
        </w:rPr>
        <w:t xml:space="preserve"> in the early 1880s</w:t>
      </w:r>
      <w:r w:rsidR="00667F45" w:rsidRPr="00476183">
        <w:rPr>
          <w:rFonts w:asciiTheme="minorHAnsi" w:hAnsiTheme="minorHAnsi" w:cstheme="minorHAnsi"/>
          <w:color w:val="auto"/>
          <w:sz w:val="22"/>
          <w:szCs w:val="22"/>
          <w:lang w:val="en-US"/>
          <w:rPrChange w:id="1891" w:author="Maria Silvestri" w:date="2019-05-01T22:01:00Z">
            <w:rPr>
              <w:rFonts w:asciiTheme="minorHAnsi" w:hAnsiTheme="minorHAnsi" w:cstheme="minorHAnsi"/>
              <w:color w:val="auto"/>
              <w:sz w:val="22"/>
              <w:szCs w:val="22"/>
              <w:lang w:val="en-US"/>
            </w:rPr>
          </w:rPrChange>
        </w:rPr>
        <w:t>.</w:t>
      </w:r>
    </w:p>
    <w:p w14:paraId="44B8184A" w14:textId="6C1F4144" w:rsidR="00667F45" w:rsidRPr="00476183" w:rsidRDefault="00B86EC8" w:rsidP="00D33DCB">
      <w:pPr>
        <w:pStyle w:val="Akapit"/>
        <w:spacing w:after="4"/>
        <w:jc w:val="both"/>
        <w:rPr>
          <w:rFonts w:asciiTheme="minorHAnsi" w:hAnsiTheme="minorHAnsi" w:cstheme="minorHAnsi"/>
          <w:color w:val="auto"/>
          <w:sz w:val="22"/>
          <w:szCs w:val="22"/>
          <w:lang w:val="en-US"/>
          <w:rPrChange w:id="1892"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893" w:author="Maria Silvestri" w:date="2019-05-01T22:01:00Z">
            <w:rPr>
              <w:rFonts w:asciiTheme="minorHAnsi" w:hAnsiTheme="minorHAnsi" w:cstheme="minorHAnsi"/>
              <w:color w:val="auto"/>
              <w:sz w:val="22"/>
              <w:szCs w:val="22"/>
              <w:lang w:val="en-US"/>
            </w:rPr>
          </w:rPrChange>
        </w:rPr>
        <w:t xml:space="preserve">Religious texts, </w:t>
      </w:r>
      <w:r w:rsidR="009A7492" w:rsidRPr="00476183">
        <w:rPr>
          <w:rFonts w:asciiTheme="minorHAnsi" w:hAnsiTheme="minorHAnsi" w:cstheme="minorHAnsi"/>
          <w:color w:val="auto"/>
          <w:sz w:val="22"/>
          <w:szCs w:val="22"/>
          <w:lang w:val="en-US"/>
          <w:rPrChange w:id="1894" w:author="Maria Silvestri" w:date="2019-05-01T22:01:00Z">
            <w:rPr>
              <w:rFonts w:asciiTheme="minorHAnsi" w:hAnsiTheme="minorHAnsi" w:cstheme="minorHAnsi"/>
              <w:color w:val="auto"/>
              <w:sz w:val="22"/>
              <w:szCs w:val="22"/>
              <w:lang w:val="en-US"/>
            </w:rPr>
          </w:rPrChange>
        </w:rPr>
        <w:t xml:space="preserve">debates, theological discussions and sermons were primarily published in the church paper </w:t>
      </w:r>
      <w:proofErr w:type="spellStart"/>
      <w:r w:rsidR="00667F45" w:rsidRPr="00476183">
        <w:rPr>
          <w:rFonts w:asciiTheme="minorHAnsi" w:hAnsiTheme="minorHAnsi" w:cstheme="minorHAnsi"/>
          <w:i/>
          <w:color w:val="auto"/>
          <w:sz w:val="22"/>
          <w:szCs w:val="22"/>
          <w:lang w:val="en-US"/>
          <w:rPrChange w:id="1895" w:author="Maria Silvestri" w:date="2019-05-01T22:01:00Z">
            <w:rPr>
              <w:rFonts w:asciiTheme="minorHAnsi" w:hAnsiTheme="minorHAnsi" w:cstheme="minorHAnsi"/>
              <w:i/>
              <w:color w:val="auto"/>
              <w:sz w:val="22"/>
              <w:szCs w:val="22"/>
              <w:lang w:val="en-US"/>
            </w:rPr>
          </w:rPrChange>
        </w:rPr>
        <w:t>Рускій</w:t>
      </w:r>
      <w:proofErr w:type="spellEnd"/>
      <w:r w:rsidR="00667F45" w:rsidRPr="00476183">
        <w:rPr>
          <w:rFonts w:asciiTheme="minorHAnsi" w:hAnsiTheme="minorHAnsi" w:cstheme="minorHAnsi"/>
          <w:i/>
          <w:color w:val="auto"/>
          <w:sz w:val="22"/>
          <w:szCs w:val="22"/>
          <w:lang w:val="en-US"/>
          <w:rPrChange w:id="189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897" w:author="Maria Silvestri" w:date="2019-05-01T22:01:00Z">
            <w:rPr>
              <w:rFonts w:asciiTheme="minorHAnsi" w:hAnsiTheme="minorHAnsi" w:cstheme="minorHAnsi"/>
              <w:i/>
              <w:color w:val="auto"/>
              <w:sz w:val="22"/>
              <w:szCs w:val="22"/>
              <w:lang w:val="en-US"/>
            </w:rPr>
          </w:rPrChange>
        </w:rPr>
        <w:t>Сіонъ</w:t>
      </w:r>
      <w:proofErr w:type="spellEnd"/>
      <w:r w:rsidR="00667F45" w:rsidRPr="00476183">
        <w:rPr>
          <w:rFonts w:asciiTheme="minorHAnsi" w:hAnsiTheme="minorHAnsi" w:cstheme="minorHAnsi"/>
          <w:color w:val="auto"/>
          <w:sz w:val="22"/>
          <w:szCs w:val="22"/>
          <w:lang w:val="en-US"/>
          <w:rPrChange w:id="1898" w:author="Maria Silvestri" w:date="2019-05-01T22:01:00Z">
            <w:rPr>
              <w:rFonts w:asciiTheme="minorHAnsi" w:hAnsiTheme="minorHAnsi" w:cstheme="minorHAnsi"/>
              <w:color w:val="auto"/>
              <w:sz w:val="22"/>
              <w:szCs w:val="22"/>
              <w:lang w:val="en-US"/>
            </w:rPr>
          </w:rPrChange>
        </w:rPr>
        <w:t xml:space="preserve">, </w:t>
      </w:r>
      <w:r w:rsidR="00D33DCB" w:rsidRPr="00476183">
        <w:rPr>
          <w:rFonts w:asciiTheme="minorHAnsi" w:hAnsiTheme="minorHAnsi" w:cstheme="minorHAnsi"/>
          <w:color w:val="auto"/>
          <w:sz w:val="22"/>
          <w:szCs w:val="22"/>
          <w:lang w:val="en-US"/>
          <w:rPrChange w:id="1899" w:author="Maria Silvestri" w:date="2019-05-01T22:01:00Z">
            <w:rPr>
              <w:rFonts w:asciiTheme="minorHAnsi" w:hAnsiTheme="minorHAnsi" w:cstheme="minorHAnsi"/>
              <w:color w:val="auto"/>
              <w:sz w:val="22"/>
              <w:szCs w:val="22"/>
              <w:lang w:val="en-US"/>
            </w:rPr>
          </w:rPrChange>
        </w:rPr>
        <w:t xml:space="preserve">founded </w:t>
      </w:r>
      <w:r w:rsidR="00A135AD" w:rsidRPr="00476183">
        <w:rPr>
          <w:rFonts w:asciiTheme="minorHAnsi" w:hAnsiTheme="minorHAnsi" w:cstheme="minorHAnsi"/>
          <w:color w:val="auto"/>
          <w:sz w:val="22"/>
          <w:szCs w:val="22"/>
          <w:lang w:val="en-US"/>
          <w:rPrChange w:id="1900" w:author="Maria Silvestri" w:date="2019-05-01T22:01:00Z">
            <w:rPr>
              <w:rFonts w:asciiTheme="minorHAnsi" w:hAnsiTheme="minorHAnsi" w:cstheme="minorHAnsi"/>
              <w:color w:val="auto"/>
              <w:sz w:val="22"/>
              <w:szCs w:val="22"/>
              <w:lang w:val="en-US"/>
            </w:rPr>
          </w:rPrChange>
        </w:rPr>
        <w:t>up</w:t>
      </w:r>
      <w:r w:rsidR="00D33DCB" w:rsidRPr="00476183">
        <w:rPr>
          <w:rFonts w:asciiTheme="minorHAnsi" w:hAnsiTheme="minorHAnsi" w:cstheme="minorHAnsi"/>
          <w:color w:val="auto"/>
          <w:sz w:val="22"/>
          <w:szCs w:val="22"/>
          <w:lang w:val="en-US"/>
          <w:rPrChange w:id="1901" w:author="Maria Silvestri" w:date="2019-05-01T22:01:00Z">
            <w:rPr>
              <w:rFonts w:asciiTheme="minorHAnsi" w:hAnsiTheme="minorHAnsi" w:cstheme="minorHAnsi"/>
              <w:color w:val="auto"/>
              <w:sz w:val="22"/>
              <w:szCs w:val="22"/>
              <w:lang w:val="en-US"/>
            </w:rPr>
          </w:rPrChange>
        </w:rPr>
        <w:t xml:space="preserve">on the initiative of and managed by the </w:t>
      </w:r>
      <w:r w:rsidR="00667F45" w:rsidRPr="00476183">
        <w:rPr>
          <w:rFonts w:asciiTheme="minorHAnsi" w:hAnsiTheme="minorHAnsi" w:cstheme="minorHAnsi"/>
          <w:color w:val="auto"/>
          <w:sz w:val="22"/>
          <w:szCs w:val="22"/>
          <w:lang w:val="en-US"/>
          <w:rPrChange w:id="1902" w:author="Maria Silvestri" w:date="2019-05-01T22:01:00Z">
            <w:rPr>
              <w:rFonts w:asciiTheme="minorHAnsi" w:hAnsiTheme="minorHAnsi" w:cstheme="minorHAnsi"/>
              <w:color w:val="auto"/>
              <w:sz w:val="22"/>
              <w:szCs w:val="22"/>
              <w:lang w:val="en-US"/>
            </w:rPr>
          </w:rPrChange>
        </w:rPr>
        <w:t>metropolit</w:t>
      </w:r>
      <w:r w:rsidR="00D33DCB" w:rsidRPr="00476183">
        <w:rPr>
          <w:rFonts w:asciiTheme="minorHAnsi" w:hAnsiTheme="minorHAnsi" w:cstheme="minorHAnsi"/>
          <w:color w:val="auto"/>
          <w:sz w:val="22"/>
          <w:szCs w:val="22"/>
          <w:lang w:val="en-US"/>
          <w:rPrChange w:id="1903" w:author="Maria Silvestri" w:date="2019-05-01T22:01:00Z">
            <w:rPr>
              <w:rFonts w:asciiTheme="minorHAnsi" w:hAnsiTheme="minorHAnsi" w:cstheme="minorHAnsi"/>
              <w:color w:val="auto"/>
              <w:sz w:val="22"/>
              <w:szCs w:val="22"/>
              <w:lang w:val="en-US"/>
            </w:rPr>
          </w:rPrChange>
        </w:rPr>
        <w:t>an</w:t>
      </w:r>
      <w:r w:rsidR="00667F45" w:rsidRPr="00476183">
        <w:rPr>
          <w:rFonts w:asciiTheme="minorHAnsi" w:hAnsiTheme="minorHAnsi" w:cstheme="minorHAnsi"/>
          <w:color w:val="auto"/>
          <w:sz w:val="22"/>
          <w:szCs w:val="22"/>
          <w:lang w:val="en-US"/>
          <w:rPrChange w:id="190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905" w:author="Maria Silvestri" w:date="2019-05-01T22:01:00Z">
            <w:rPr>
              <w:rFonts w:asciiTheme="minorHAnsi" w:hAnsiTheme="minorHAnsi" w:cstheme="minorHAnsi"/>
              <w:color w:val="auto"/>
              <w:sz w:val="22"/>
              <w:szCs w:val="22"/>
              <w:lang w:val="en-US"/>
            </w:rPr>
          </w:rPrChange>
        </w:rPr>
        <w:t>Sylwest</w:t>
      </w:r>
      <w:r w:rsidR="00D33DCB" w:rsidRPr="00476183">
        <w:rPr>
          <w:rFonts w:asciiTheme="minorHAnsi" w:hAnsiTheme="minorHAnsi" w:cstheme="minorHAnsi"/>
          <w:color w:val="auto"/>
          <w:sz w:val="22"/>
          <w:szCs w:val="22"/>
          <w:lang w:val="en-US"/>
          <w:rPrChange w:id="1906" w:author="Maria Silvestri" w:date="2019-05-01T22:01:00Z">
            <w:rPr>
              <w:rFonts w:asciiTheme="minorHAnsi" w:hAnsiTheme="minorHAnsi" w:cstheme="minorHAnsi"/>
              <w:color w:val="auto"/>
              <w:sz w:val="22"/>
              <w:szCs w:val="22"/>
              <w:lang w:val="en-US"/>
            </w:rPr>
          </w:rPrChange>
        </w:rPr>
        <w:t>e</w:t>
      </w:r>
      <w:r w:rsidR="00667F45" w:rsidRPr="00476183">
        <w:rPr>
          <w:rFonts w:asciiTheme="minorHAnsi" w:hAnsiTheme="minorHAnsi" w:cstheme="minorHAnsi"/>
          <w:color w:val="auto"/>
          <w:sz w:val="22"/>
          <w:szCs w:val="22"/>
          <w:lang w:val="en-US"/>
          <w:rPrChange w:id="1907" w:author="Maria Silvestri" w:date="2019-05-01T22:01:00Z">
            <w:rPr>
              <w:rFonts w:asciiTheme="minorHAnsi" w:hAnsiTheme="minorHAnsi" w:cstheme="minorHAnsi"/>
              <w:color w:val="auto"/>
              <w:sz w:val="22"/>
              <w:szCs w:val="22"/>
              <w:lang w:val="en-US"/>
            </w:rPr>
          </w:rPrChange>
        </w:rPr>
        <w:t>r</w:t>
      </w:r>
      <w:proofErr w:type="spellEnd"/>
      <w:r w:rsidR="00667F45" w:rsidRPr="00476183">
        <w:rPr>
          <w:rFonts w:asciiTheme="minorHAnsi" w:hAnsiTheme="minorHAnsi" w:cstheme="minorHAnsi"/>
          <w:color w:val="auto"/>
          <w:sz w:val="22"/>
          <w:szCs w:val="22"/>
          <w:lang w:val="en-US"/>
          <w:rPrChange w:id="190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909" w:author="Maria Silvestri" w:date="2019-05-01T22:01:00Z">
            <w:rPr>
              <w:rFonts w:asciiTheme="minorHAnsi" w:hAnsiTheme="minorHAnsi" w:cstheme="minorHAnsi"/>
              <w:color w:val="auto"/>
              <w:sz w:val="22"/>
              <w:szCs w:val="22"/>
              <w:lang w:val="en-US"/>
            </w:rPr>
          </w:rPrChange>
        </w:rPr>
        <w:t>Sembratowycz</w:t>
      </w:r>
      <w:proofErr w:type="spellEnd"/>
      <w:r w:rsidR="00667F45" w:rsidRPr="00476183">
        <w:rPr>
          <w:rFonts w:asciiTheme="minorHAnsi" w:hAnsiTheme="minorHAnsi" w:cstheme="minorHAnsi"/>
          <w:color w:val="auto"/>
          <w:sz w:val="22"/>
          <w:szCs w:val="22"/>
          <w:lang w:val="en-US"/>
          <w:rPrChange w:id="1910" w:author="Maria Silvestri" w:date="2019-05-01T22:01:00Z">
            <w:rPr>
              <w:rFonts w:asciiTheme="minorHAnsi" w:hAnsiTheme="minorHAnsi" w:cstheme="minorHAnsi"/>
              <w:color w:val="auto"/>
              <w:sz w:val="22"/>
              <w:szCs w:val="22"/>
              <w:lang w:val="en-US"/>
            </w:rPr>
          </w:rPrChange>
        </w:rPr>
        <w:t xml:space="preserve">. </w:t>
      </w:r>
      <w:r w:rsidR="00D33DCB" w:rsidRPr="00476183">
        <w:rPr>
          <w:rFonts w:asciiTheme="minorHAnsi" w:hAnsiTheme="minorHAnsi" w:cstheme="minorHAnsi"/>
          <w:color w:val="auto"/>
          <w:sz w:val="22"/>
          <w:szCs w:val="22"/>
          <w:lang w:val="en-US"/>
          <w:rPrChange w:id="1911" w:author="Maria Silvestri" w:date="2019-05-01T22:01:00Z">
            <w:rPr>
              <w:rFonts w:asciiTheme="minorHAnsi" w:hAnsiTheme="minorHAnsi" w:cstheme="minorHAnsi"/>
              <w:color w:val="auto"/>
              <w:sz w:val="22"/>
              <w:szCs w:val="22"/>
              <w:lang w:val="en-US"/>
            </w:rPr>
          </w:rPrChange>
        </w:rPr>
        <w:t xml:space="preserve">Initially, its editors were mainly clergy from </w:t>
      </w:r>
      <w:proofErr w:type="spellStart"/>
      <w:r w:rsidR="00D33DCB" w:rsidRPr="00476183">
        <w:rPr>
          <w:rFonts w:asciiTheme="minorHAnsi" w:hAnsiTheme="minorHAnsi" w:cstheme="minorHAnsi"/>
          <w:color w:val="auto"/>
          <w:sz w:val="22"/>
          <w:szCs w:val="22"/>
          <w:lang w:val="en-US"/>
          <w:rPrChange w:id="1912" w:author="Maria Silvestri" w:date="2019-05-01T22:01:00Z">
            <w:rPr>
              <w:rFonts w:asciiTheme="minorHAnsi" w:hAnsiTheme="minorHAnsi" w:cstheme="minorHAnsi"/>
              <w:color w:val="auto"/>
              <w:sz w:val="22"/>
              <w:szCs w:val="22"/>
              <w:lang w:val="en-US"/>
            </w:rPr>
          </w:rPrChange>
        </w:rPr>
        <w:t>Lemkovyna</w:t>
      </w:r>
      <w:proofErr w:type="spellEnd"/>
      <w:r w:rsidR="00D33DCB" w:rsidRPr="00476183">
        <w:rPr>
          <w:rFonts w:asciiTheme="minorHAnsi" w:hAnsiTheme="minorHAnsi" w:cstheme="minorHAnsi"/>
          <w:color w:val="auto"/>
          <w:sz w:val="22"/>
          <w:szCs w:val="22"/>
          <w:lang w:val="en-US"/>
          <w:rPrChange w:id="1913" w:author="Maria Silvestri" w:date="2019-05-01T22:01:00Z">
            <w:rPr>
              <w:rFonts w:asciiTheme="minorHAnsi" w:hAnsiTheme="minorHAnsi" w:cstheme="minorHAnsi"/>
              <w:color w:val="auto"/>
              <w:sz w:val="22"/>
              <w:szCs w:val="22"/>
              <w:lang w:val="en-US"/>
            </w:rPr>
          </w:rPrChange>
        </w:rPr>
        <w:t xml:space="preserve">. The paper was issued twice a month in the years </w:t>
      </w:r>
      <w:r w:rsidR="00667F45" w:rsidRPr="00476183">
        <w:rPr>
          <w:rFonts w:asciiTheme="minorHAnsi" w:hAnsiTheme="minorHAnsi" w:cstheme="minorHAnsi"/>
          <w:color w:val="auto"/>
          <w:sz w:val="22"/>
          <w:szCs w:val="22"/>
          <w:lang w:val="en-US"/>
          <w:rPrChange w:id="1914" w:author="Maria Silvestri" w:date="2019-05-01T22:01:00Z">
            <w:rPr>
              <w:rFonts w:asciiTheme="minorHAnsi" w:hAnsiTheme="minorHAnsi" w:cstheme="minorHAnsi"/>
              <w:color w:val="auto"/>
              <w:sz w:val="22"/>
              <w:szCs w:val="22"/>
              <w:lang w:val="en-US"/>
            </w:rPr>
          </w:rPrChange>
        </w:rPr>
        <w:t xml:space="preserve">1871–1880, 1883–1885. </w:t>
      </w:r>
      <w:r w:rsidR="00D33DCB" w:rsidRPr="00476183">
        <w:rPr>
          <w:rFonts w:asciiTheme="minorHAnsi" w:hAnsiTheme="minorHAnsi" w:cstheme="minorHAnsi"/>
          <w:color w:val="auto"/>
          <w:sz w:val="22"/>
          <w:szCs w:val="22"/>
          <w:lang w:val="en-US"/>
          <w:rPrChange w:id="1915" w:author="Maria Silvestri" w:date="2019-05-01T22:01:00Z">
            <w:rPr>
              <w:rFonts w:asciiTheme="minorHAnsi" w:hAnsiTheme="minorHAnsi" w:cstheme="minorHAnsi"/>
              <w:color w:val="auto"/>
              <w:sz w:val="22"/>
              <w:szCs w:val="22"/>
              <w:lang w:val="en-US"/>
            </w:rPr>
          </w:rPrChange>
        </w:rPr>
        <w:t xml:space="preserve">However, other church papers existed, such as </w:t>
      </w:r>
      <w:proofErr w:type="spellStart"/>
      <w:r w:rsidR="00667F45" w:rsidRPr="00476183">
        <w:rPr>
          <w:rFonts w:asciiTheme="minorHAnsi" w:hAnsiTheme="minorHAnsi" w:cstheme="minorHAnsi"/>
          <w:i/>
          <w:color w:val="auto"/>
          <w:sz w:val="22"/>
          <w:szCs w:val="22"/>
          <w:lang w:val="en-US"/>
          <w:rPrChange w:id="1916" w:author="Maria Silvestri" w:date="2019-05-01T22:01:00Z">
            <w:rPr>
              <w:rFonts w:asciiTheme="minorHAnsi" w:hAnsiTheme="minorHAnsi" w:cstheme="minorHAnsi"/>
              <w:i/>
              <w:color w:val="auto"/>
              <w:sz w:val="22"/>
              <w:szCs w:val="22"/>
              <w:lang w:val="en-US"/>
            </w:rPr>
          </w:rPrChange>
        </w:rPr>
        <w:t>Душпастыръ</w:t>
      </w:r>
      <w:proofErr w:type="spellEnd"/>
      <w:r w:rsidR="00667F45" w:rsidRPr="00476183">
        <w:rPr>
          <w:rFonts w:asciiTheme="minorHAnsi" w:hAnsiTheme="minorHAnsi" w:cstheme="minorHAnsi"/>
          <w:color w:val="auto"/>
          <w:sz w:val="22"/>
          <w:szCs w:val="22"/>
          <w:lang w:val="en-US"/>
          <w:rPrChange w:id="191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918" w:author="Maria Silvestri" w:date="2019-05-01T22:01:00Z">
            <w:rPr>
              <w:rFonts w:asciiTheme="minorHAnsi" w:hAnsiTheme="minorHAnsi" w:cstheme="minorHAnsi"/>
              <w:color w:val="auto"/>
              <w:sz w:val="22"/>
              <w:szCs w:val="22"/>
              <w:lang w:val="en-US"/>
            </w:rPr>
          </w:rPrChange>
        </w:rPr>
        <w:t>L</w:t>
      </w:r>
      <w:r w:rsidR="00D33DCB" w:rsidRPr="00476183">
        <w:rPr>
          <w:rFonts w:asciiTheme="minorHAnsi" w:hAnsiTheme="minorHAnsi" w:cstheme="minorHAnsi"/>
          <w:color w:val="auto"/>
          <w:sz w:val="22"/>
          <w:szCs w:val="22"/>
          <w:lang w:val="en-US"/>
          <w:rPrChange w:id="1919" w:author="Maria Silvestri" w:date="2019-05-01T22:01:00Z">
            <w:rPr>
              <w:rFonts w:asciiTheme="minorHAnsi" w:hAnsiTheme="minorHAnsi" w:cstheme="minorHAnsi"/>
              <w:color w:val="auto"/>
              <w:sz w:val="22"/>
              <w:szCs w:val="22"/>
              <w:lang w:val="en-US"/>
            </w:rPr>
          </w:rPrChange>
        </w:rPr>
        <w:t>viv</w:t>
      </w:r>
      <w:proofErr w:type="spellEnd"/>
      <w:r w:rsidR="00667F45" w:rsidRPr="00476183">
        <w:rPr>
          <w:rFonts w:asciiTheme="minorHAnsi" w:hAnsiTheme="minorHAnsi" w:cstheme="minorHAnsi"/>
          <w:color w:val="auto"/>
          <w:sz w:val="22"/>
          <w:szCs w:val="22"/>
          <w:lang w:val="en-US"/>
          <w:rPrChange w:id="1920" w:author="Maria Silvestri" w:date="2019-05-01T22:01:00Z">
            <w:rPr>
              <w:rFonts w:asciiTheme="minorHAnsi" w:hAnsiTheme="minorHAnsi" w:cstheme="minorHAnsi"/>
              <w:color w:val="auto"/>
              <w:sz w:val="22"/>
              <w:szCs w:val="22"/>
              <w:lang w:val="en-US"/>
            </w:rPr>
          </w:rPrChange>
        </w:rPr>
        <w:t xml:space="preserve"> 1887–1894), </w:t>
      </w:r>
      <w:proofErr w:type="spellStart"/>
      <w:r w:rsidR="00667F45" w:rsidRPr="00476183">
        <w:rPr>
          <w:rFonts w:asciiTheme="minorHAnsi" w:hAnsiTheme="minorHAnsi" w:cstheme="minorHAnsi"/>
          <w:i/>
          <w:color w:val="auto"/>
          <w:sz w:val="22"/>
          <w:szCs w:val="22"/>
          <w:lang w:val="en-US"/>
          <w:rPrChange w:id="1921" w:author="Maria Silvestri" w:date="2019-05-01T22:01:00Z">
            <w:rPr>
              <w:rFonts w:asciiTheme="minorHAnsi" w:hAnsiTheme="minorHAnsi" w:cstheme="minorHAnsi"/>
              <w:i/>
              <w:color w:val="auto"/>
              <w:sz w:val="22"/>
              <w:szCs w:val="22"/>
              <w:lang w:val="en-US"/>
            </w:rPr>
          </w:rPrChange>
        </w:rPr>
        <w:t>Богословскій</w:t>
      </w:r>
      <w:proofErr w:type="spellEnd"/>
      <w:r w:rsidR="00667F45" w:rsidRPr="00476183">
        <w:rPr>
          <w:rFonts w:asciiTheme="minorHAnsi" w:hAnsiTheme="minorHAnsi" w:cstheme="minorHAnsi"/>
          <w:i/>
          <w:color w:val="auto"/>
          <w:sz w:val="22"/>
          <w:szCs w:val="22"/>
          <w:lang w:val="en-US"/>
          <w:rPrChange w:id="192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23" w:author="Maria Silvestri" w:date="2019-05-01T22:01:00Z">
            <w:rPr>
              <w:rFonts w:asciiTheme="minorHAnsi" w:hAnsiTheme="minorHAnsi" w:cstheme="minorHAnsi"/>
              <w:i/>
              <w:color w:val="auto"/>
              <w:sz w:val="22"/>
              <w:szCs w:val="22"/>
              <w:lang w:val="en-US"/>
            </w:rPr>
          </w:rPrChange>
        </w:rPr>
        <w:t>В</w:t>
      </w:r>
      <w:ins w:id="1924" w:author="Maria Silvestri" w:date="2019-05-02T00:05:00Z">
        <w:r w:rsidR="000B7F58" w:rsidRPr="00CF2987">
          <w:rPr>
            <w:rFonts w:asciiTheme="minorHAnsi" w:hAnsiTheme="minorHAnsi" w:cstheme="minorHAnsi"/>
            <w:i/>
            <w:color w:val="auto"/>
            <w:sz w:val="22"/>
            <w:szCs w:val="22"/>
            <w:lang w:val="en-US"/>
          </w:rPr>
          <w:t>Ѣ</w:t>
        </w:r>
      </w:ins>
      <w:del w:id="1925" w:author="Maria Silvestri" w:date="2019-05-02T00:05:00Z">
        <w:r w:rsidR="00667F45" w:rsidRPr="000B7F58" w:rsidDel="000B7F58">
          <w:rPr>
            <w:rFonts w:asciiTheme="minorHAnsi" w:hAnsiTheme="minorHAnsi" w:cstheme="minorHAnsi"/>
            <w:i/>
            <w:color w:val="auto"/>
            <w:sz w:val="22"/>
            <w:szCs w:val="22"/>
            <w:lang w:val="en-US"/>
          </w:rPr>
          <w:delText></w:delText>
        </w:r>
      </w:del>
      <w:r w:rsidR="00667F45" w:rsidRPr="000B7F58">
        <w:rPr>
          <w:rFonts w:asciiTheme="minorHAnsi" w:hAnsiTheme="minorHAnsi" w:cstheme="minorHAnsi"/>
          <w:i/>
          <w:color w:val="auto"/>
          <w:sz w:val="22"/>
          <w:szCs w:val="22"/>
          <w:lang w:val="en-US"/>
        </w:rPr>
        <w:t>сникъ</w:t>
      </w:r>
      <w:proofErr w:type="spellEnd"/>
      <w:r w:rsidR="00667F45" w:rsidRPr="000B7F58">
        <w:rPr>
          <w:rFonts w:asciiTheme="minorHAnsi" w:hAnsiTheme="minorHAnsi" w:cstheme="minorHAnsi"/>
          <w:color w:val="auto"/>
          <w:sz w:val="22"/>
          <w:szCs w:val="22"/>
          <w:lang w:val="en-US"/>
        </w:rPr>
        <w:t xml:space="preserve"> (</w:t>
      </w:r>
      <w:proofErr w:type="spellStart"/>
      <w:r w:rsidR="00D33DCB" w:rsidRPr="000B7F58">
        <w:rPr>
          <w:rFonts w:asciiTheme="minorHAnsi" w:hAnsiTheme="minorHAnsi" w:cstheme="minorHAnsi"/>
          <w:color w:val="auto"/>
          <w:sz w:val="22"/>
          <w:szCs w:val="22"/>
          <w:lang w:val="en-US"/>
        </w:rPr>
        <w:t>Lviv</w:t>
      </w:r>
      <w:proofErr w:type="spellEnd"/>
      <w:r w:rsidR="00667F45" w:rsidRPr="000B7F58">
        <w:rPr>
          <w:rFonts w:asciiTheme="minorHAnsi" w:hAnsiTheme="minorHAnsi" w:cstheme="minorHAnsi"/>
          <w:color w:val="auto"/>
          <w:sz w:val="22"/>
          <w:szCs w:val="22"/>
          <w:lang w:val="en-US"/>
        </w:rPr>
        <w:t xml:space="preserve"> 1900–1903) </w:t>
      </w:r>
      <w:r w:rsidR="00D33DCB" w:rsidRPr="000B7F58">
        <w:rPr>
          <w:rFonts w:asciiTheme="minorHAnsi" w:hAnsiTheme="minorHAnsi" w:cstheme="minorHAnsi"/>
          <w:color w:val="auto"/>
          <w:sz w:val="22"/>
          <w:szCs w:val="22"/>
          <w:lang w:val="en-US"/>
        </w:rPr>
        <w:t>and</w:t>
      </w:r>
      <w:r w:rsidR="00667F45" w:rsidRPr="000B7F58">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В</w:t>
      </w:r>
      <w:ins w:id="1926" w:author="Maria Silvestri" w:date="2019-05-02T00:05:00Z">
        <w:r w:rsidR="000B7F58" w:rsidRPr="00CF2987">
          <w:rPr>
            <w:rFonts w:asciiTheme="minorHAnsi" w:hAnsiTheme="minorHAnsi" w:cstheme="minorHAnsi"/>
            <w:i/>
            <w:color w:val="auto"/>
            <w:sz w:val="22"/>
            <w:szCs w:val="22"/>
            <w:lang w:val="en-US"/>
          </w:rPr>
          <w:t>Ѣ</w:t>
        </w:r>
      </w:ins>
      <w:del w:id="1927" w:author="Maria Silvestri" w:date="2019-05-02T00:05:00Z">
        <w:r w:rsidR="00667F45" w:rsidRPr="000B7F58" w:rsidDel="000B7F58">
          <w:rPr>
            <w:rFonts w:asciiTheme="minorHAnsi" w:hAnsiTheme="minorHAnsi" w:cstheme="minorHAnsi"/>
            <w:i/>
            <w:color w:val="auto"/>
            <w:sz w:val="22"/>
            <w:szCs w:val="22"/>
            <w:lang w:val="en-US"/>
          </w:rPr>
          <w:delText></w:delText>
        </w:r>
      </w:del>
      <w:r w:rsidR="00667F45" w:rsidRPr="000B7F58">
        <w:rPr>
          <w:rFonts w:asciiTheme="minorHAnsi" w:hAnsiTheme="minorHAnsi" w:cstheme="minorHAnsi"/>
          <w:i/>
          <w:color w:val="auto"/>
          <w:sz w:val="22"/>
          <w:szCs w:val="22"/>
          <w:lang w:val="en-US"/>
        </w:rPr>
        <w:t>сникъ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Перемыской</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Єпархiи</w:t>
      </w:r>
      <w:proofErr w:type="spellEnd"/>
      <w:r w:rsidR="00667F45" w:rsidRPr="00476183">
        <w:rPr>
          <w:rFonts w:asciiTheme="minorHAnsi" w:hAnsiTheme="minorHAnsi" w:cstheme="minorHAnsi"/>
          <w:color w:val="auto"/>
          <w:sz w:val="22"/>
          <w:szCs w:val="22"/>
          <w:lang w:val="en-US"/>
          <w:rPrChange w:id="192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1929" w:author="Maria Silvestri" w:date="2019-05-01T22:01:00Z">
            <w:rPr>
              <w:rFonts w:asciiTheme="minorHAnsi" w:hAnsiTheme="minorHAnsi" w:cstheme="minorHAnsi"/>
              <w:color w:val="auto"/>
              <w:sz w:val="22"/>
              <w:szCs w:val="22"/>
              <w:lang w:val="en-US"/>
            </w:rPr>
          </w:rPrChange>
        </w:rPr>
        <w:t>Przemyśl</w:t>
      </w:r>
      <w:proofErr w:type="spellEnd"/>
      <w:r w:rsidR="00667F45" w:rsidRPr="00476183">
        <w:rPr>
          <w:rFonts w:asciiTheme="minorHAnsi" w:hAnsiTheme="minorHAnsi" w:cstheme="minorHAnsi"/>
          <w:color w:val="auto"/>
          <w:sz w:val="22"/>
          <w:szCs w:val="22"/>
          <w:lang w:val="en-US"/>
          <w:rPrChange w:id="1930" w:author="Maria Silvestri" w:date="2019-05-01T22:01:00Z">
            <w:rPr>
              <w:rFonts w:asciiTheme="minorHAnsi" w:hAnsiTheme="minorHAnsi" w:cstheme="minorHAnsi"/>
              <w:color w:val="auto"/>
              <w:sz w:val="22"/>
              <w:szCs w:val="22"/>
              <w:lang w:val="en-US"/>
            </w:rPr>
          </w:rPrChange>
        </w:rPr>
        <w:t xml:space="preserve"> 1889–1914).</w:t>
      </w:r>
    </w:p>
    <w:p w14:paraId="6588B635" w14:textId="77777777" w:rsidR="00667F45" w:rsidRPr="00476183" w:rsidRDefault="00D33DCB" w:rsidP="00D33DCB">
      <w:pPr>
        <w:pStyle w:val="Akapit"/>
        <w:spacing w:after="4"/>
        <w:jc w:val="both"/>
        <w:rPr>
          <w:rFonts w:asciiTheme="minorHAnsi" w:hAnsiTheme="minorHAnsi" w:cstheme="minorHAnsi"/>
          <w:color w:val="auto"/>
          <w:sz w:val="22"/>
          <w:szCs w:val="22"/>
          <w:lang w:val="en-US"/>
          <w:rPrChange w:id="1931"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932" w:author="Maria Silvestri" w:date="2019-05-01T22:01:00Z">
            <w:rPr>
              <w:rFonts w:asciiTheme="minorHAnsi" w:hAnsiTheme="minorHAnsi" w:cstheme="minorHAnsi"/>
              <w:color w:val="auto"/>
              <w:sz w:val="22"/>
              <w:szCs w:val="22"/>
              <w:lang w:val="en-US"/>
            </w:rPr>
          </w:rPrChange>
        </w:rPr>
        <w:t xml:space="preserve">Finally, the periodicals issued by </w:t>
      </w:r>
      <w:r w:rsidR="00667F45" w:rsidRPr="00476183">
        <w:rPr>
          <w:rFonts w:asciiTheme="minorHAnsi" w:hAnsiTheme="minorHAnsi" w:cstheme="minorHAnsi"/>
          <w:color w:val="auto"/>
          <w:sz w:val="22"/>
          <w:szCs w:val="22"/>
          <w:lang w:val="en-US"/>
          <w:rPrChange w:id="1933" w:author="Maria Silvestri" w:date="2019-05-01T22:01:00Z">
            <w:rPr>
              <w:rFonts w:asciiTheme="minorHAnsi" w:hAnsiTheme="minorHAnsi" w:cstheme="minorHAnsi"/>
              <w:color w:val="auto"/>
              <w:sz w:val="22"/>
              <w:szCs w:val="22"/>
              <w:lang w:val="en-US"/>
            </w:rPr>
          </w:rPrChange>
        </w:rPr>
        <w:t xml:space="preserve">M. </w:t>
      </w:r>
      <w:proofErr w:type="spellStart"/>
      <w:r w:rsidR="00667F45" w:rsidRPr="00476183">
        <w:rPr>
          <w:rFonts w:asciiTheme="minorHAnsi" w:hAnsiTheme="minorHAnsi" w:cstheme="minorHAnsi"/>
          <w:color w:val="auto"/>
          <w:sz w:val="22"/>
          <w:szCs w:val="22"/>
          <w:lang w:val="en-US"/>
          <w:rPrChange w:id="1934" w:author="Maria Silvestri" w:date="2019-05-01T22:01:00Z">
            <w:rPr>
              <w:rFonts w:asciiTheme="minorHAnsi" w:hAnsiTheme="minorHAnsi" w:cstheme="minorHAnsi"/>
              <w:color w:val="auto"/>
              <w:sz w:val="22"/>
              <w:szCs w:val="22"/>
              <w:lang w:val="en-US"/>
            </w:rPr>
          </w:rPrChange>
        </w:rPr>
        <w:t>Kaczkowski</w:t>
      </w:r>
      <w:proofErr w:type="spellEnd"/>
      <w:r w:rsidRPr="00476183">
        <w:rPr>
          <w:rFonts w:asciiTheme="minorHAnsi" w:hAnsiTheme="minorHAnsi" w:cstheme="minorHAnsi"/>
          <w:color w:val="auto"/>
          <w:sz w:val="22"/>
          <w:szCs w:val="22"/>
          <w:lang w:val="en-US"/>
          <w:rPrChange w:id="1935" w:author="Maria Silvestri" w:date="2019-05-01T22:01:00Z">
            <w:rPr>
              <w:rFonts w:asciiTheme="minorHAnsi" w:hAnsiTheme="minorHAnsi" w:cstheme="minorHAnsi"/>
              <w:color w:val="auto"/>
              <w:sz w:val="22"/>
              <w:szCs w:val="22"/>
              <w:lang w:val="en-US"/>
            </w:rPr>
          </w:rPrChange>
        </w:rPr>
        <w:t xml:space="preserve"> Society</w:t>
      </w:r>
      <w:r w:rsidR="00667F45" w:rsidRPr="00476183">
        <w:rPr>
          <w:rFonts w:asciiTheme="minorHAnsi" w:hAnsiTheme="minorHAnsi" w:cstheme="minorHAnsi"/>
          <w:color w:val="auto"/>
          <w:sz w:val="22"/>
          <w:szCs w:val="22"/>
          <w:lang w:val="en-US"/>
          <w:rPrChange w:id="1936"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937" w:author="Maria Silvestri" w:date="2019-05-01T22:01:00Z">
            <w:rPr>
              <w:rFonts w:asciiTheme="minorHAnsi" w:hAnsiTheme="minorHAnsi" w:cstheme="minorHAnsi"/>
              <w:color w:val="auto"/>
              <w:sz w:val="22"/>
              <w:szCs w:val="22"/>
              <w:lang w:val="en-US"/>
            </w:rPr>
          </w:rPrChange>
        </w:rPr>
        <w:t>very popular among Lemkos</w:t>
      </w:r>
      <w:r w:rsidR="007C0D19" w:rsidRPr="00476183">
        <w:rPr>
          <w:rFonts w:asciiTheme="minorHAnsi" w:hAnsiTheme="minorHAnsi" w:cstheme="minorHAnsi"/>
          <w:color w:val="auto"/>
          <w:sz w:val="22"/>
          <w:szCs w:val="22"/>
          <w:lang w:val="en-US"/>
          <w:rPrChange w:id="1938" w:author="Maria Silvestri" w:date="2019-05-01T22:01:00Z">
            <w:rPr>
              <w:rFonts w:asciiTheme="minorHAnsi" w:hAnsiTheme="minorHAnsi" w:cstheme="minorHAnsi"/>
              <w:color w:val="auto"/>
              <w:sz w:val="22"/>
              <w:szCs w:val="22"/>
              <w:lang w:val="en-US"/>
            </w:rPr>
          </w:rPrChange>
        </w:rPr>
        <w:t>, should be mentioned here</w:t>
      </w:r>
      <w:r w:rsidR="00667F45" w:rsidRPr="00476183">
        <w:rPr>
          <w:rFonts w:asciiTheme="minorHAnsi" w:hAnsiTheme="minorHAnsi" w:cstheme="minorHAnsi"/>
          <w:color w:val="auto"/>
          <w:sz w:val="22"/>
          <w:szCs w:val="22"/>
          <w:lang w:val="en-US"/>
          <w:rPrChange w:id="1939"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1940" w:author="Maria Silvestri" w:date="2019-05-01T22:01:00Z">
            <w:rPr>
              <w:rFonts w:asciiTheme="minorHAnsi" w:hAnsiTheme="minorHAnsi" w:cstheme="minorHAnsi"/>
              <w:color w:val="auto"/>
              <w:sz w:val="22"/>
              <w:szCs w:val="22"/>
              <w:lang w:val="en-US"/>
            </w:rPr>
          </w:rPrChange>
        </w:rPr>
        <w:t xml:space="preserve">They frequently published their works in </w:t>
      </w:r>
      <w:r w:rsidRPr="00476183">
        <w:rPr>
          <w:rFonts w:asciiTheme="minorHAnsi" w:hAnsiTheme="minorHAnsi" w:cstheme="minorHAnsi"/>
          <w:i/>
          <w:color w:val="auto"/>
          <w:sz w:val="22"/>
          <w:szCs w:val="22"/>
          <w:lang w:val="en-US"/>
          <w:rPrChange w:id="1941" w:author="Maria Silvestri" w:date="2019-05-01T22:01:00Z">
            <w:rPr>
              <w:rFonts w:asciiTheme="minorHAnsi" w:hAnsiTheme="minorHAnsi" w:cstheme="minorHAnsi"/>
              <w:i/>
              <w:color w:val="auto"/>
              <w:sz w:val="22"/>
              <w:szCs w:val="22"/>
              <w:lang w:val="en-US"/>
            </w:rPr>
          </w:rPrChange>
        </w:rPr>
        <w:t>Illustrated Calendars</w:t>
      </w:r>
      <w:r w:rsidRPr="00476183">
        <w:rPr>
          <w:rFonts w:asciiTheme="minorHAnsi" w:hAnsiTheme="minorHAnsi" w:cstheme="minorHAnsi"/>
          <w:color w:val="auto"/>
          <w:sz w:val="22"/>
          <w:szCs w:val="22"/>
          <w:lang w:val="en-US"/>
          <w:rPrChange w:id="1942" w:author="Maria Silvestri" w:date="2019-05-01T22:01:00Z">
            <w:rPr>
              <w:rFonts w:asciiTheme="minorHAnsi" w:hAnsiTheme="minorHAnsi" w:cstheme="minorHAnsi"/>
              <w:color w:val="auto"/>
              <w:sz w:val="22"/>
              <w:szCs w:val="22"/>
              <w:lang w:val="en-US"/>
            </w:rPr>
          </w:rPrChange>
        </w:rPr>
        <w:t xml:space="preserve"> </w:t>
      </w:r>
      <w:r w:rsidR="00667F45" w:rsidRPr="00476183">
        <w:rPr>
          <w:rFonts w:asciiTheme="minorHAnsi" w:hAnsiTheme="minorHAnsi" w:cstheme="minorHAnsi"/>
          <w:color w:val="auto"/>
          <w:sz w:val="22"/>
          <w:szCs w:val="22"/>
          <w:lang w:val="en-US"/>
          <w:rPrChange w:id="1943" w:author="Maria Silvestri" w:date="2019-05-01T22:01:00Z">
            <w:rPr>
              <w:rFonts w:asciiTheme="minorHAnsi" w:hAnsiTheme="minorHAnsi" w:cstheme="minorHAnsi"/>
              <w:color w:val="auto"/>
              <w:sz w:val="22"/>
              <w:szCs w:val="22"/>
              <w:lang w:val="en-US"/>
            </w:rPr>
          </w:rPrChange>
        </w:rPr>
        <w:t>(</w:t>
      </w:r>
      <w:proofErr w:type="spellStart"/>
      <w:r w:rsidR="00667F45" w:rsidRPr="00476183">
        <w:rPr>
          <w:rFonts w:asciiTheme="minorHAnsi" w:hAnsiTheme="minorHAnsi" w:cstheme="minorHAnsi"/>
          <w:i/>
          <w:color w:val="auto"/>
          <w:sz w:val="22"/>
          <w:szCs w:val="22"/>
          <w:lang w:val="en-US"/>
          <w:rPrChange w:id="1944" w:author="Maria Silvestri" w:date="2019-05-01T22:01:00Z">
            <w:rPr>
              <w:rFonts w:asciiTheme="minorHAnsi" w:hAnsiTheme="minorHAnsi" w:cstheme="minorHAnsi"/>
              <w:i/>
              <w:color w:val="auto"/>
              <w:sz w:val="22"/>
              <w:szCs w:val="22"/>
              <w:lang w:val="en-US"/>
            </w:rPr>
          </w:rPrChange>
        </w:rPr>
        <w:t>Ілюстрованный</w:t>
      </w:r>
      <w:proofErr w:type="spellEnd"/>
      <w:r w:rsidR="00667F45" w:rsidRPr="00476183">
        <w:rPr>
          <w:rFonts w:asciiTheme="minorHAnsi" w:hAnsiTheme="minorHAnsi" w:cstheme="minorHAnsi"/>
          <w:i/>
          <w:color w:val="auto"/>
          <w:sz w:val="22"/>
          <w:szCs w:val="22"/>
          <w:lang w:val="en-US"/>
          <w:rPrChange w:id="194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46" w:author="Maria Silvestri" w:date="2019-05-01T22:01:00Z">
            <w:rPr>
              <w:rFonts w:asciiTheme="minorHAnsi" w:hAnsiTheme="minorHAnsi" w:cstheme="minorHAnsi"/>
              <w:i/>
              <w:color w:val="auto"/>
              <w:sz w:val="22"/>
              <w:szCs w:val="22"/>
              <w:lang w:val="en-US"/>
            </w:rPr>
          </w:rPrChange>
        </w:rPr>
        <w:t>Календарь</w:t>
      </w:r>
      <w:proofErr w:type="spellEnd"/>
      <w:r w:rsidR="00667F45" w:rsidRPr="00476183">
        <w:rPr>
          <w:rFonts w:asciiTheme="minorHAnsi" w:hAnsiTheme="minorHAnsi" w:cstheme="minorHAnsi"/>
          <w:i/>
          <w:color w:val="auto"/>
          <w:sz w:val="22"/>
          <w:szCs w:val="22"/>
          <w:lang w:val="en-US"/>
          <w:rPrChange w:id="1947"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48" w:author="Maria Silvestri" w:date="2019-05-01T22:01:00Z">
            <w:rPr>
              <w:rFonts w:asciiTheme="minorHAnsi" w:hAnsiTheme="minorHAnsi" w:cstheme="minorHAnsi"/>
              <w:i/>
              <w:color w:val="auto"/>
              <w:sz w:val="22"/>
              <w:szCs w:val="22"/>
              <w:lang w:val="en-US"/>
            </w:rPr>
          </w:rPrChange>
        </w:rPr>
        <w:t>Общества</w:t>
      </w:r>
      <w:proofErr w:type="spellEnd"/>
      <w:r w:rsidR="00667F45" w:rsidRPr="00476183">
        <w:rPr>
          <w:rFonts w:asciiTheme="minorHAnsi" w:hAnsiTheme="minorHAnsi" w:cstheme="minorHAnsi"/>
          <w:i/>
          <w:color w:val="auto"/>
          <w:sz w:val="22"/>
          <w:szCs w:val="22"/>
          <w:lang w:val="en-US"/>
          <w:rPrChange w:id="1949"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50" w:author="Maria Silvestri" w:date="2019-05-01T22:01:00Z">
            <w:rPr>
              <w:rFonts w:asciiTheme="minorHAnsi" w:hAnsiTheme="minorHAnsi" w:cstheme="minorHAnsi"/>
              <w:i/>
              <w:color w:val="auto"/>
              <w:sz w:val="22"/>
              <w:szCs w:val="22"/>
              <w:lang w:val="en-US"/>
            </w:rPr>
          </w:rPrChange>
        </w:rPr>
        <w:t>имени</w:t>
      </w:r>
      <w:proofErr w:type="spellEnd"/>
      <w:r w:rsidR="00667F45" w:rsidRPr="00476183">
        <w:rPr>
          <w:rFonts w:asciiTheme="minorHAnsi" w:hAnsiTheme="minorHAnsi" w:cstheme="minorHAnsi"/>
          <w:i/>
          <w:color w:val="auto"/>
          <w:sz w:val="22"/>
          <w:szCs w:val="22"/>
          <w:lang w:val="en-US"/>
          <w:rPrChange w:id="1951" w:author="Maria Silvestri" w:date="2019-05-01T22:01:00Z">
            <w:rPr>
              <w:rFonts w:asciiTheme="minorHAnsi" w:hAnsiTheme="minorHAnsi" w:cstheme="minorHAnsi"/>
              <w:i/>
              <w:color w:val="auto"/>
              <w:sz w:val="22"/>
              <w:szCs w:val="22"/>
              <w:lang w:val="en-US"/>
            </w:rPr>
          </w:rPrChange>
        </w:rPr>
        <w:t xml:space="preserve"> М. </w:t>
      </w:r>
      <w:proofErr w:type="spellStart"/>
      <w:r w:rsidR="00667F45" w:rsidRPr="00476183">
        <w:rPr>
          <w:rFonts w:asciiTheme="minorHAnsi" w:hAnsiTheme="minorHAnsi" w:cstheme="minorHAnsi"/>
          <w:i/>
          <w:color w:val="auto"/>
          <w:sz w:val="22"/>
          <w:szCs w:val="22"/>
          <w:lang w:val="en-US"/>
          <w:rPrChange w:id="1952" w:author="Maria Silvestri" w:date="2019-05-01T22:01:00Z">
            <w:rPr>
              <w:rFonts w:asciiTheme="minorHAnsi" w:hAnsiTheme="minorHAnsi" w:cstheme="minorHAnsi"/>
              <w:i/>
              <w:color w:val="auto"/>
              <w:sz w:val="22"/>
              <w:szCs w:val="22"/>
              <w:lang w:val="en-US"/>
            </w:rPr>
          </w:rPrChange>
        </w:rPr>
        <w:t>Качковского</w:t>
      </w:r>
      <w:proofErr w:type="spellEnd"/>
      <w:r w:rsidR="00667F45" w:rsidRPr="00476183">
        <w:rPr>
          <w:rFonts w:asciiTheme="minorHAnsi" w:hAnsiTheme="minorHAnsi" w:cstheme="minorHAnsi"/>
          <w:i/>
          <w:color w:val="auto"/>
          <w:sz w:val="22"/>
          <w:szCs w:val="22"/>
          <w:lang w:val="en-US"/>
          <w:rPrChange w:id="1953"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54" w:author="Maria Silvestri" w:date="2019-05-01T22:01:00Z">
            <w:rPr>
              <w:rFonts w:asciiTheme="minorHAnsi" w:hAnsiTheme="minorHAnsi" w:cstheme="minorHAnsi"/>
              <w:i/>
              <w:color w:val="auto"/>
              <w:sz w:val="22"/>
              <w:szCs w:val="22"/>
              <w:lang w:val="en-US"/>
            </w:rPr>
          </w:rPrChange>
        </w:rPr>
        <w:t>на</w:t>
      </w:r>
      <w:proofErr w:type="spellEnd"/>
      <w:r w:rsidR="00667F45" w:rsidRPr="00476183">
        <w:rPr>
          <w:rFonts w:asciiTheme="minorHAnsi" w:hAnsiTheme="minorHAnsi" w:cstheme="minorHAnsi"/>
          <w:i/>
          <w:color w:val="auto"/>
          <w:sz w:val="22"/>
          <w:szCs w:val="22"/>
          <w:lang w:val="en-US"/>
          <w:rPrChange w:id="195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56" w:author="Maria Silvestri" w:date="2019-05-01T22:01:00Z">
            <w:rPr>
              <w:rFonts w:asciiTheme="minorHAnsi" w:hAnsiTheme="minorHAnsi" w:cstheme="minorHAnsi"/>
              <w:i/>
              <w:color w:val="auto"/>
              <w:sz w:val="22"/>
              <w:szCs w:val="22"/>
              <w:lang w:val="en-US"/>
            </w:rPr>
          </w:rPrChange>
        </w:rPr>
        <w:t>годъ</w:t>
      </w:r>
      <w:proofErr w:type="spellEnd"/>
      <w:r w:rsidR="00667F45" w:rsidRPr="00476183">
        <w:rPr>
          <w:rFonts w:asciiTheme="minorHAnsi" w:hAnsiTheme="minorHAnsi" w:cstheme="minorHAnsi"/>
          <w:color w:val="auto"/>
          <w:sz w:val="22"/>
          <w:szCs w:val="22"/>
          <w:lang w:val="en-US"/>
          <w:rPrChange w:id="1957" w:author="Maria Silvestri" w:date="2019-05-01T22:01:00Z">
            <w:rPr>
              <w:rFonts w:asciiTheme="minorHAnsi" w:hAnsiTheme="minorHAnsi" w:cstheme="minorHAnsi"/>
              <w:color w:val="auto"/>
              <w:sz w:val="22"/>
              <w:szCs w:val="22"/>
              <w:lang w:val="en-US"/>
            </w:rPr>
          </w:rPrChange>
        </w:rPr>
        <w:t xml:space="preserve">...), </w:t>
      </w:r>
      <w:r w:rsidR="00940B8C" w:rsidRPr="00476183">
        <w:rPr>
          <w:rFonts w:asciiTheme="minorHAnsi" w:hAnsiTheme="minorHAnsi" w:cstheme="minorHAnsi"/>
          <w:color w:val="auto"/>
          <w:sz w:val="22"/>
          <w:szCs w:val="22"/>
          <w:lang w:val="en-US"/>
          <w:rPrChange w:id="1958" w:author="Maria Silvestri" w:date="2019-05-01T22:01:00Z">
            <w:rPr>
              <w:rFonts w:asciiTheme="minorHAnsi" w:hAnsiTheme="minorHAnsi" w:cstheme="minorHAnsi"/>
              <w:color w:val="auto"/>
              <w:sz w:val="22"/>
              <w:szCs w:val="22"/>
              <w:lang w:val="en-US"/>
            </w:rPr>
          </w:rPrChange>
        </w:rPr>
        <w:t xml:space="preserve">and in separate volumes in the </w:t>
      </w:r>
      <w:proofErr w:type="spellStart"/>
      <w:r w:rsidR="00667F45" w:rsidRPr="00476183">
        <w:rPr>
          <w:rFonts w:asciiTheme="minorHAnsi" w:hAnsiTheme="minorHAnsi" w:cstheme="minorHAnsi"/>
          <w:i/>
          <w:color w:val="auto"/>
          <w:sz w:val="22"/>
          <w:szCs w:val="22"/>
          <w:lang w:val="en-US"/>
          <w:rPrChange w:id="1959" w:author="Maria Silvestri" w:date="2019-05-01T22:01:00Z">
            <w:rPr>
              <w:rFonts w:asciiTheme="minorHAnsi" w:hAnsiTheme="minorHAnsi" w:cstheme="minorHAnsi"/>
              <w:i/>
              <w:color w:val="auto"/>
              <w:sz w:val="22"/>
              <w:szCs w:val="22"/>
              <w:lang w:val="en-US"/>
            </w:rPr>
          </w:rPrChange>
        </w:rPr>
        <w:t>Изданiя</w:t>
      </w:r>
      <w:proofErr w:type="spellEnd"/>
      <w:r w:rsidR="00667F45" w:rsidRPr="00476183">
        <w:rPr>
          <w:rFonts w:asciiTheme="minorHAnsi" w:hAnsiTheme="minorHAnsi" w:cstheme="minorHAnsi"/>
          <w:i/>
          <w:color w:val="auto"/>
          <w:sz w:val="22"/>
          <w:szCs w:val="22"/>
          <w:lang w:val="en-US"/>
          <w:rPrChange w:id="1960"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61" w:author="Maria Silvestri" w:date="2019-05-01T22:01:00Z">
            <w:rPr>
              <w:rFonts w:asciiTheme="minorHAnsi" w:hAnsiTheme="minorHAnsi" w:cstheme="minorHAnsi"/>
              <w:i/>
              <w:color w:val="auto"/>
              <w:sz w:val="22"/>
              <w:szCs w:val="22"/>
              <w:lang w:val="en-US"/>
            </w:rPr>
          </w:rPrChange>
        </w:rPr>
        <w:t>Общества</w:t>
      </w:r>
      <w:proofErr w:type="spellEnd"/>
      <w:r w:rsidR="00667F45" w:rsidRPr="00476183">
        <w:rPr>
          <w:rFonts w:asciiTheme="minorHAnsi" w:hAnsiTheme="minorHAnsi" w:cstheme="minorHAnsi"/>
          <w:i/>
          <w:color w:val="auto"/>
          <w:sz w:val="22"/>
          <w:szCs w:val="22"/>
          <w:lang w:val="en-US"/>
          <w:rPrChange w:id="196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63" w:author="Maria Silvestri" w:date="2019-05-01T22:01:00Z">
            <w:rPr>
              <w:rFonts w:asciiTheme="minorHAnsi" w:hAnsiTheme="minorHAnsi" w:cstheme="minorHAnsi"/>
              <w:i/>
              <w:color w:val="auto"/>
              <w:sz w:val="22"/>
              <w:szCs w:val="22"/>
              <w:lang w:val="en-US"/>
            </w:rPr>
          </w:rPrChange>
        </w:rPr>
        <w:t>имени</w:t>
      </w:r>
      <w:proofErr w:type="spellEnd"/>
      <w:r w:rsidR="00667F45" w:rsidRPr="00476183">
        <w:rPr>
          <w:rFonts w:asciiTheme="minorHAnsi" w:hAnsiTheme="minorHAnsi" w:cstheme="minorHAnsi"/>
          <w:i/>
          <w:color w:val="auto"/>
          <w:sz w:val="22"/>
          <w:szCs w:val="22"/>
          <w:lang w:val="en-US"/>
          <w:rPrChange w:id="196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65" w:author="Maria Silvestri" w:date="2019-05-01T22:01:00Z">
            <w:rPr>
              <w:rFonts w:asciiTheme="minorHAnsi" w:hAnsiTheme="minorHAnsi" w:cstheme="minorHAnsi"/>
              <w:i/>
              <w:color w:val="auto"/>
              <w:sz w:val="22"/>
              <w:szCs w:val="22"/>
              <w:lang w:val="en-US"/>
            </w:rPr>
          </w:rPrChange>
        </w:rPr>
        <w:t>Мих</w:t>
      </w:r>
      <w:proofErr w:type="spellEnd"/>
      <w:r w:rsidR="00667F45" w:rsidRPr="00476183">
        <w:rPr>
          <w:rFonts w:asciiTheme="minorHAnsi" w:hAnsiTheme="minorHAnsi" w:cstheme="minorHAnsi"/>
          <w:i/>
          <w:color w:val="auto"/>
          <w:sz w:val="22"/>
          <w:szCs w:val="22"/>
          <w:lang w:val="en-US"/>
          <w:rPrChange w:id="196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67" w:author="Maria Silvestri" w:date="2019-05-01T22:01:00Z">
            <w:rPr>
              <w:rFonts w:asciiTheme="minorHAnsi" w:hAnsiTheme="minorHAnsi" w:cstheme="minorHAnsi"/>
              <w:i/>
              <w:color w:val="auto"/>
              <w:sz w:val="22"/>
              <w:szCs w:val="22"/>
              <w:lang w:val="en-US"/>
            </w:rPr>
          </w:rPrChange>
        </w:rPr>
        <w:t>Качковского</w:t>
      </w:r>
      <w:proofErr w:type="spellEnd"/>
      <w:r w:rsidR="00940B8C" w:rsidRPr="00476183">
        <w:rPr>
          <w:rFonts w:asciiTheme="minorHAnsi" w:hAnsiTheme="minorHAnsi" w:cstheme="minorHAnsi"/>
          <w:color w:val="auto"/>
          <w:sz w:val="22"/>
          <w:szCs w:val="22"/>
          <w:lang w:val="en-US"/>
          <w:rPrChange w:id="1968" w:author="Maria Silvestri" w:date="2019-05-01T22:01:00Z">
            <w:rPr>
              <w:rFonts w:asciiTheme="minorHAnsi" w:hAnsiTheme="minorHAnsi" w:cstheme="minorHAnsi"/>
              <w:color w:val="auto"/>
              <w:sz w:val="22"/>
              <w:szCs w:val="22"/>
              <w:lang w:val="en-US"/>
            </w:rPr>
          </w:rPrChange>
        </w:rPr>
        <w:t xml:space="preserve"> series</w:t>
      </w:r>
      <w:r w:rsidR="00667F45" w:rsidRPr="00476183">
        <w:rPr>
          <w:rFonts w:asciiTheme="minorHAnsi" w:hAnsiTheme="minorHAnsi" w:cstheme="minorHAnsi"/>
          <w:color w:val="auto"/>
          <w:sz w:val="22"/>
          <w:szCs w:val="22"/>
          <w:lang w:val="en-US"/>
          <w:rPrChange w:id="1969" w:author="Maria Silvestri" w:date="2019-05-01T22:01:00Z">
            <w:rPr>
              <w:rFonts w:asciiTheme="minorHAnsi" w:hAnsiTheme="minorHAnsi" w:cstheme="minorHAnsi"/>
              <w:color w:val="auto"/>
              <w:sz w:val="22"/>
              <w:szCs w:val="22"/>
              <w:lang w:val="en-US"/>
            </w:rPr>
          </w:rPrChange>
        </w:rPr>
        <w:t xml:space="preserve">. </w:t>
      </w:r>
    </w:p>
    <w:p w14:paraId="48C2FB9A" w14:textId="577FEED7" w:rsidR="00667F45" w:rsidRPr="00476183" w:rsidRDefault="00940B8C" w:rsidP="006D6544">
      <w:pPr>
        <w:pStyle w:val="Akapit"/>
        <w:spacing w:after="4"/>
        <w:jc w:val="both"/>
        <w:rPr>
          <w:rFonts w:asciiTheme="minorHAnsi" w:hAnsiTheme="minorHAnsi" w:cstheme="minorHAnsi"/>
          <w:color w:val="auto"/>
          <w:sz w:val="22"/>
          <w:szCs w:val="22"/>
          <w:lang w:val="en-US"/>
          <w:rPrChange w:id="1970"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1971" w:author="Maria Silvestri" w:date="2019-05-01T22:01:00Z">
            <w:rPr>
              <w:rFonts w:asciiTheme="minorHAnsi" w:hAnsiTheme="minorHAnsi" w:cstheme="minorHAnsi"/>
              <w:color w:val="auto"/>
              <w:sz w:val="22"/>
              <w:szCs w:val="22"/>
              <w:lang w:val="en-US"/>
            </w:rPr>
          </w:rPrChange>
        </w:rPr>
        <w:t xml:space="preserve">Among the magazines </w:t>
      </w:r>
      <w:r w:rsidR="006D6544" w:rsidRPr="00476183">
        <w:rPr>
          <w:rFonts w:asciiTheme="minorHAnsi" w:hAnsiTheme="minorHAnsi" w:cstheme="minorHAnsi"/>
          <w:color w:val="auto"/>
          <w:sz w:val="22"/>
          <w:szCs w:val="22"/>
          <w:lang w:val="en-US"/>
          <w:rPrChange w:id="1972" w:author="Maria Silvestri" w:date="2019-05-01T22:01:00Z">
            <w:rPr>
              <w:rFonts w:asciiTheme="minorHAnsi" w:hAnsiTheme="minorHAnsi" w:cstheme="minorHAnsi"/>
              <w:color w:val="auto"/>
              <w:sz w:val="22"/>
              <w:szCs w:val="22"/>
              <w:lang w:val="en-US"/>
            </w:rPr>
          </w:rPrChange>
        </w:rPr>
        <w:t xml:space="preserve">published by nationalists, the </w:t>
      </w:r>
      <w:r w:rsidR="007C0D19" w:rsidRPr="00476183">
        <w:rPr>
          <w:rFonts w:asciiTheme="minorHAnsi" w:hAnsiTheme="minorHAnsi" w:cstheme="minorHAnsi"/>
          <w:color w:val="auto"/>
          <w:sz w:val="22"/>
          <w:szCs w:val="22"/>
          <w:lang w:val="en-US"/>
          <w:rPrChange w:id="1973" w:author="Maria Silvestri" w:date="2019-05-01T22:01:00Z">
            <w:rPr>
              <w:rFonts w:asciiTheme="minorHAnsi" w:hAnsiTheme="minorHAnsi" w:cstheme="minorHAnsi"/>
              <w:color w:val="auto"/>
              <w:sz w:val="22"/>
              <w:szCs w:val="22"/>
              <w:lang w:val="en-US"/>
            </w:rPr>
          </w:rPrChange>
        </w:rPr>
        <w:t xml:space="preserve">majority </w:t>
      </w:r>
      <w:r w:rsidR="006D6544" w:rsidRPr="00476183">
        <w:rPr>
          <w:rFonts w:asciiTheme="minorHAnsi" w:hAnsiTheme="minorHAnsi" w:cstheme="minorHAnsi"/>
          <w:color w:val="auto"/>
          <w:sz w:val="22"/>
          <w:szCs w:val="22"/>
          <w:lang w:val="en-US"/>
          <w:rPrChange w:id="1974" w:author="Maria Silvestri" w:date="2019-05-01T22:01:00Z">
            <w:rPr>
              <w:rFonts w:asciiTheme="minorHAnsi" w:hAnsiTheme="minorHAnsi" w:cstheme="minorHAnsi"/>
              <w:color w:val="auto"/>
              <w:sz w:val="22"/>
              <w:szCs w:val="22"/>
              <w:lang w:val="en-US"/>
            </w:rPr>
          </w:rPrChange>
        </w:rPr>
        <w:t xml:space="preserve">of texts authored by Lemkos appeared in </w:t>
      </w:r>
      <w:proofErr w:type="spellStart"/>
      <w:r w:rsidR="00667F45" w:rsidRPr="00476183">
        <w:rPr>
          <w:rFonts w:asciiTheme="minorHAnsi" w:hAnsiTheme="minorHAnsi" w:cstheme="minorHAnsi"/>
          <w:i/>
          <w:color w:val="auto"/>
          <w:sz w:val="22"/>
          <w:szCs w:val="22"/>
          <w:lang w:val="en-US"/>
          <w:rPrChange w:id="1975" w:author="Maria Silvestri" w:date="2019-05-01T22:01:00Z">
            <w:rPr>
              <w:rFonts w:asciiTheme="minorHAnsi" w:hAnsiTheme="minorHAnsi" w:cstheme="minorHAnsi"/>
              <w:i/>
              <w:color w:val="auto"/>
              <w:sz w:val="22"/>
              <w:szCs w:val="22"/>
              <w:lang w:val="en-US"/>
            </w:rPr>
          </w:rPrChange>
        </w:rPr>
        <w:t>Д</w:t>
      </w:r>
      <w:ins w:id="1976" w:author="Maria Silvestri" w:date="2019-05-02T00:05:00Z">
        <w:r w:rsidR="000B7F58" w:rsidRPr="00CF2987">
          <w:rPr>
            <w:rFonts w:asciiTheme="minorHAnsi" w:hAnsiTheme="minorHAnsi" w:cstheme="minorHAnsi"/>
            <w:i/>
            <w:color w:val="auto"/>
            <w:sz w:val="22"/>
            <w:szCs w:val="22"/>
            <w:lang w:val="en-US"/>
          </w:rPr>
          <w:t>Ѣ</w:t>
        </w:r>
      </w:ins>
      <w:del w:id="1977" w:author="Maria Silvestri" w:date="2019-05-02T00:05:00Z">
        <w:r w:rsidR="00667F45" w:rsidRPr="000B7F58" w:rsidDel="000B7F58">
          <w:rPr>
            <w:rFonts w:asciiTheme="minorHAnsi" w:hAnsiTheme="minorHAnsi" w:cstheme="minorHAnsi"/>
            <w:i/>
            <w:color w:val="auto"/>
            <w:sz w:val="22"/>
            <w:szCs w:val="22"/>
            <w:lang w:val="en-US"/>
          </w:rPr>
          <w:delText></w:delText>
        </w:r>
      </w:del>
      <w:r w:rsidR="00667F45" w:rsidRPr="000B7F58">
        <w:rPr>
          <w:rFonts w:asciiTheme="minorHAnsi" w:hAnsiTheme="minorHAnsi" w:cstheme="minorHAnsi"/>
          <w:i/>
          <w:color w:val="auto"/>
          <w:sz w:val="22"/>
          <w:szCs w:val="22"/>
          <w:lang w:val="en-US"/>
        </w:rPr>
        <w:t>ло</w:t>
      </w:r>
      <w:proofErr w:type="spellEnd"/>
      <w:r w:rsidR="00667F45" w:rsidRPr="00A7776F">
        <w:rPr>
          <w:rFonts w:asciiTheme="minorHAnsi" w:hAnsiTheme="minorHAnsi" w:cstheme="minorHAnsi"/>
          <w:color w:val="auto"/>
          <w:sz w:val="22"/>
          <w:szCs w:val="22"/>
          <w:lang w:val="en-US"/>
        </w:rPr>
        <w:t xml:space="preserve">, </w:t>
      </w:r>
      <w:r w:rsidR="006D6544" w:rsidRPr="00A7776F">
        <w:rPr>
          <w:rFonts w:asciiTheme="minorHAnsi" w:hAnsiTheme="minorHAnsi" w:cstheme="minorHAnsi"/>
          <w:color w:val="auto"/>
          <w:sz w:val="22"/>
          <w:szCs w:val="22"/>
          <w:lang w:val="en-US"/>
        </w:rPr>
        <w:t xml:space="preserve">issued in </w:t>
      </w:r>
      <w:proofErr w:type="spellStart"/>
      <w:r w:rsidR="006D6544" w:rsidRPr="00A7776F">
        <w:rPr>
          <w:rFonts w:asciiTheme="minorHAnsi" w:hAnsiTheme="minorHAnsi" w:cstheme="minorHAnsi"/>
          <w:color w:val="auto"/>
          <w:sz w:val="22"/>
          <w:szCs w:val="22"/>
          <w:lang w:val="en-US"/>
        </w:rPr>
        <w:t>Lviv</w:t>
      </w:r>
      <w:proofErr w:type="spellEnd"/>
      <w:r w:rsidR="006D6544" w:rsidRPr="00A7776F">
        <w:rPr>
          <w:rFonts w:asciiTheme="minorHAnsi" w:hAnsiTheme="minorHAnsi" w:cstheme="minorHAnsi"/>
          <w:color w:val="auto"/>
          <w:sz w:val="22"/>
          <w:szCs w:val="22"/>
          <w:lang w:val="en-US"/>
        </w:rPr>
        <w:t xml:space="preserve"> twice, and then trice a week, and eventually as a daily in</w:t>
      </w:r>
      <w:r w:rsidR="00667F45" w:rsidRPr="00A7776F">
        <w:rPr>
          <w:rFonts w:asciiTheme="minorHAnsi" w:hAnsiTheme="minorHAnsi" w:cstheme="minorHAnsi"/>
          <w:color w:val="auto"/>
          <w:sz w:val="22"/>
          <w:szCs w:val="22"/>
          <w:lang w:val="en-US"/>
        </w:rPr>
        <w:t xml:space="preserve"> 1880–1918, 1922–1939. </w:t>
      </w:r>
      <w:r w:rsidR="006D6544" w:rsidRPr="00476183">
        <w:rPr>
          <w:rFonts w:asciiTheme="minorHAnsi" w:hAnsiTheme="minorHAnsi" w:cstheme="minorHAnsi"/>
          <w:color w:val="auto"/>
          <w:sz w:val="22"/>
          <w:szCs w:val="22"/>
          <w:lang w:val="en-US"/>
          <w:rPrChange w:id="1978" w:author="Maria Silvestri" w:date="2019-05-01T22:01:00Z">
            <w:rPr>
              <w:rFonts w:asciiTheme="minorHAnsi" w:hAnsiTheme="minorHAnsi" w:cstheme="minorHAnsi"/>
              <w:color w:val="auto"/>
              <w:sz w:val="22"/>
              <w:szCs w:val="22"/>
              <w:lang w:val="en-US"/>
            </w:rPr>
          </w:rPrChange>
        </w:rPr>
        <w:t xml:space="preserve">Lemkos also published in the </w:t>
      </w:r>
      <w:proofErr w:type="spellStart"/>
      <w:r w:rsidR="006D6544" w:rsidRPr="00476183">
        <w:rPr>
          <w:rFonts w:asciiTheme="minorHAnsi" w:hAnsiTheme="minorHAnsi" w:cstheme="minorHAnsi"/>
          <w:color w:val="auto"/>
          <w:sz w:val="22"/>
          <w:szCs w:val="22"/>
          <w:lang w:val="en-US"/>
          <w:rPrChange w:id="1979" w:author="Maria Silvestri" w:date="2019-05-01T22:01:00Z">
            <w:rPr>
              <w:rFonts w:asciiTheme="minorHAnsi" w:hAnsiTheme="minorHAnsi" w:cstheme="minorHAnsi"/>
              <w:color w:val="auto"/>
              <w:sz w:val="22"/>
              <w:szCs w:val="22"/>
              <w:lang w:val="en-US"/>
            </w:rPr>
          </w:rPrChange>
        </w:rPr>
        <w:t>Lviv</w:t>
      </w:r>
      <w:proofErr w:type="spellEnd"/>
      <w:r w:rsidR="006D6544" w:rsidRPr="00476183">
        <w:rPr>
          <w:rFonts w:asciiTheme="minorHAnsi" w:hAnsiTheme="minorHAnsi" w:cstheme="minorHAnsi"/>
          <w:color w:val="auto"/>
          <w:sz w:val="22"/>
          <w:szCs w:val="22"/>
          <w:lang w:val="en-US"/>
          <w:rPrChange w:id="1980" w:author="Maria Silvestri" w:date="2019-05-01T22:01:00Z">
            <w:rPr>
              <w:rFonts w:asciiTheme="minorHAnsi" w:hAnsiTheme="minorHAnsi" w:cstheme="minorHAnsi"/>
              <w:color w:val="auto"/>
              <w:sz w:val="22"/>
              <w:szCs w:val="22"/>
              <w:lang w:val="en-US"/>
            </w:rPr>
          </w:rPrChange>
        </w:rPr>
        <w:t xml:space="preserve"> bi-weekly</w:t>
      </w:r>
      <w:r w:rsidR="00667F45" w:rsidRPr="00476183">
        <w:rPr>
          <w:rFonts w:asciiTheme="minorHAnsi" w:hAnsiTheme="minorHAnsi" w:cstheme="minorHAnsi"/>
          <w:color w:val="auto"/>
          <w:sz w:val="22"/>
          <w:szCs w:val="22"/>
          <w:lang w:val="en-US"/>
          <w:rPrChange w:id="198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82" w:author="Maria Silvestri" w:date="2019-05-01T22:01:00Z">
            <w:rPr>
              <w:rFonts w:asciiTheme="minorHAnsi" w:hAnsiTheme="minorHAnsi" w:cstheme="minorHAnsi"/>
              <w:i/>
              <w:color w:val="auto"/>
              <w:sz w:val="22"/>
              <w:szCs w:val="22"/>
              <w:lang w:val="en-US"/>
            </w:rPr>
          </w:rPrChange>
        </w:rPr>
        <w:t>Зоря</w:t>
      </w:r>
      <w:proofErr w:type="spellEnd"/>
      <w:r w:rsidR="00667F45" w:rsidRPr="00476183">
        <w:rPr>
          <w:rFonts w:asciiTheme="minorHAnsi" w:hAnsiTheme="minorHAnsi" w:cstheme="minorHAnsi"/>
          <w:color w:val="auto"/>
          <w:sz w:val="22"/>
          <w:szCs w:val="22"/>
          <w:lang w:val="en-US"/>
          <w:rPrChange w:id="1983" w:author="Maria Silvestri" w:date="2019-05-01T22:01:00Z">
            <w:rPr>
              <w:rFonts w:asciiTheme="minorHAnsi" w:hAnsiTheme="minorHAnsi" w:cstheme="minorHAnsi"/>
              <w:color w:val="auto"/>
              <w:sz w:val="22"/>
              <w:szCs w:val="22"/>
              <w:lang w:val="en-US"/>
            </w:rPr>
          </w:rPrChange>
        </w:rPr>
        <w:t xml:space="preserve"> (1880–1897) </w:t>
      </w:r>
      <w:r w:rsidR="006D6544" w:rsidRPr="00476183">
        <w:rPr>
          <w:rFonts w:asciiTheme="minorHAnsi" w:hAnsiTheme="minorHAnsi" w:cstheme="minorHAnsi"/>
          <w:color w:val="auto"/>
          <w:sz w:val="22"/>
          <w:szCs w:val="22"/>
          <w:lang w:val="en-US"/>
          <w:rPrChange w:id="1984" w:author="Maria Silvestri" w:date="2019-05-01T22:01:00Z">
            <w:rPr>
              <w:rFonts w:asciiTheme="minorHAnsi" w:hAnsiTheme="minorHAnsi" w:cstheme="minorHAnsi"/>
              <w:color w:val="auto"/>
              <w:sz w:val="22"/>
              <w:szCs w:val="22"/>
              <w:lang w:val="en-US"/>
            </w:rPr>
          </w:rPrChange>
        </w:rPr>
        <w:t xml:space="preserve">and in the </w:t>
      </w:r>
      <w:proofErr w:type="spellStart"/>
      <w:r w:rsidR="00667F45" w:rsidRPr="00476183">
        <w:rPr>
          <w:rFonts w:asciiTheme="minorHAnsi" w:hAnsiTheme="minorHAnsi" w:cstheme="minorHAnsi"/>
          <w:i/>
          <w:color w:val="auto"/>
          <w:sz w:val="22"/>
          <w:szCs w:val="22"/>
          <w:lang w:val="en-US"/>
          <w:rPrChange w:id="1985" w:author="Maria Silvestri" w:date="2019-05-01T22:01:00Z">
            <w:rPr>
              <w:rFonts w:asciiTheme="minorHAnsi" w:hAnsiTheme="minorHAnsi" w:cstheme="minorHAnsi"/>
              <w:i/>
              <w:color w:val="auto"/>
              <w:sz w:val="22"/>
              <w:szCs w:val="22"/>
              <w:lang w:val="en-US"/>
            </w:rPr>
          </w:rPrChange>
        </w:rPr>
        <w:t>Лiтературно-Науковий</w:t>
      </w:r>
      <w:proofErr w:type="spellEnd"/>
      <w:r w:rsidR="00667F45" w:rsidRPr="00476183">
        <w:rPr>
          <w:rFonts w:asciiTheme="minorHAnsi" w:hAnsiTheme="minorHAnsi" w:cstheme="minorHAnsi"/>
          <w:i/>
          <w:color w:val="auto"/>
          <w:sz w:val="22"/>
          <w:szCs w:val="22"/>
          <w:lang w:val="en-US"/>
          <w:rPrChange w:id="198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1987" w:author="Maria Silvestri" w:date="2019-05-01T22:01:00Z">
            <w:rPr>
              <w:rFonts w:asciiTheme="minorHAnsi" w:hAnsiTheme="minorHAnsi" w:cstheme="minorHAnsi"/>
              <w:i/>
              <w:color w:val="auto"/>
              <w:sz w:val="22"/>
              <w:szCs w:val="22"/>
              <w:lang w:val="en-US"/>
            </w:rPr>
          </w:rPrChange>
        </w:rPr>
        <w:t>Вiсник</w:t>
      </w:r>
      <w:proofErr w:type="spellEnd"/>
      <w:r w:rsidR="00667F45" w:rsidRPr="00476183">
        <w:rPr>
          <w:rFonts w:asciiTheme="minorHAnsi" w:hAnsiTheme="minorHAnsi" w:cstheme="minorHAnsi"/>
          <w:color w:val="auto"/>
          <w:sz w:val="22"/>
          <w:szCs w:val="22"/>
          <w:lang w:val="en-US"/>
          <w:rPrChange w:id="1988" w:author="Maria Silvestri" w:date="2019-05-01T22:01:00Z">
            <w:rPr>
              <w:rFonts w:asciiTheme="minorHAnsi" w:hAnsiTheme="minorHAnsi" w:cstheme="minorHAnsi"/>
              <w:color w:val="auto"/>
              <w:sz w:val="22"/>
              <w:szCs w:val="22"/>
              <w:lang w:val="en-US"/>
            </w:rPr>
          </w:rPrChange>
        </w:rPr>
        <w:t xml:space="preserve"> </w:t>
      </w:r>
      <w:r w:rsidR="006D6544" w:rsidRPr="00476183">
        <w:rPr>
          <w:rFonts w:asciiTheme="minorHAnsi" w:hAnsiTheme="minorHAnsi" w:cstheme="minorHAnsi"/>
          <w:color w:val="auto"/>
          <w:sz w:val="22"/>
          <w:szCs w:val="22"/>
          <w:lang w:val="en-US"/>
          <w:rPrChange w:id="1989" w:author="Maria Silvestri" w:date="2019-05-01T22:01:00Z">
            <w:rPr>
              <w:rFonts w:asciiTheme="minorHAnsi" w:hAnsiTheme="minorHAnsi" w:cstheme="minorHAnsi"/>
              <w:color w:val="auto"/>
              <w:sz w:val="22"/>
              <w:szCs w:val="22"/>
              <w:lang w:val="en-US"/>
            </w:rPr>
          </w:rPrChange>
        </w:rPr>
        <w:t xml:space="preserve">monthly published by Shevchenko Scientific Society in </w:t>
      </w:r>
      <w:r w:rsidR="00667F45" w:rsidRPr="00476183">
        <w:rPr>
          <w:rFonts w:asciiTheme="minorHAnsi" w:hAnsiTheme="minorHAnsi" w:cstheme="minorHAnsi"/>
          <w:color w:val="auto"/>
          <w:sz w:val="22"/>
          <w:szCs w:val="22"/>
          <w:lang w:val="en-US"/>
          <w:rPrChange w:id="1990" w:author="Maria Silvestri" w:date="2019-05-01T22:01:00Z">
            <w:rPr>
              <w:rFonts w:asciiTheme="minorHAnsi" w:hAnsiTheme="minorHAnsi" w:cstheme="minorHAnsi"/>
              <w:color w:val="auto"/>
              <w:sz w:val="22"/>
              <w:szCs w:val="22"/>
              <w:lang w:val="en-US"/>
            </w:rPr>
          </w:rPrChange>
        </w:rPr>
        <w:t>1898–1914, 1917–1919, 1922–1939.</w:t>
      </w:r>
    </w:p>
    <w:p w14:paraId="7B3B0F72" w14:textId="2E4018BA" w:rsidR="00667F45" w:rsidRPr="006A53DD" w:rsidRDefault="005F47D7" w:rsidP="00F144A5">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1991" w:author="Maria Silvestri" w:date="2019-05-01T22:01:00Z">
            <w:rPr>
              <w:rFonts w:asciiTheme="minorHAnsi" w:hAnsiTheme="minorHAnsi" w:cstheme="minorHAnsi"/>
              <w:color w:val="auto"/>
              <w:sz w:val="22"/>
              <w:szCs w:val="22"/>
              <w:lang w:val="en-US"/>
            </w:rPr>
          </w:rPrChange>
        </w:rPr>
        <w:t xml:space="preserve">It is worth mentioning the </w:t>
      </w:r>
      <w:r w:rsidR="00F144A5" w:rsidRPr="00476183">
        <w:rPr>
          <w:rFonts w:asciiTheme="minorHAnsi" w:hAnsiTheme="minorHAnsi" w:cstheme="minorHAnsi"/>
          <w:color w:val="auto"/>
          <w:sz w:val="22"/>
          <w:szCs w:val="22"/>
          <w:lang w:val="en-US"/>
          <w:rPrChange w:id="1992" w:author="Maria Silvestri" w:date="2019-05-01T22:01:00Z">
            <w:rPr>
              <w:rFonts w:asciiTheme="minorHAnsi" w:hAnsiTheme="minorHAnsi" w:cstheme="minorHAnsi"/>
              <w:color w:val="auto"/>
              <w:sz w:val="22"/>
              <w:szCs w:val="22"/>
              <w:lang w:val="en-US"/>
            </w:rPr>
          </w:rPrChange>
        </w:rPr>
        <w:t xml:space="preserve">émigré </w:t>
      </w:r>
      <w:r w:rsidRPr="00476183">
        <w:rPr>
          <w:rFonts w:asciiTheme="minorHAnsi" w:hAnsiTheme="minorHAnsi" w:cstheme="minorHAnsi"/>
          <w:color w:val="auto"/>
          <w:sz w:val="22"/>
          <w:szCs w:val="22"/>
          <w:lang w:val="en-US"/>
          <w:rPrChange w:id="1993" w:author="Maria Silvestri" w:date="2019-05-01T22:01:00Z">
            <w:rPr>
              <w:rFonts w:asciiTheme="minorHAnsi" w:hAnsiTheme="minorHAnsi" w:cstheme="minorHAnsi"/>
              <w:color w:val="auto"/>
              <w:sz w:val="22"/>
              <w:szCs w:val="22"/>
              <w:lang w:val="en-US"/>
            </w:rPr>
          </w:rPrChange>
        </w:rPr>
        <w:t xml:space="preserve">press </w:t>
      </w:r>
      <w:r w:rsidR="00F144A5" w:rsidRPr="00476183">
        <w:rPr>
          <w:rFonts w:asciiTheme="minorHAnsi" w:hAnsiTheme="minorHAnsi" w:cstheme="minorHAnsi"/>
          <w:color w:val="auto"/>
          <w:sz w:val="22"/>
          <w:szCs w:val="22"/>
          <w:lang w:val="en-US"/>
          <w:rPrChange w:id="1994" w:author="Maria Silvestri" w:date="2019-05-01T22:01:00Z">
            <w:rPr>
              <w:rFonts w:asciiTheme="minorHAnsi" w:hAnsiTheme="minorHAnsi" w:cstheme="minorHAnsi"/>
              <w:color w:val="auto"/>
              <w:sz w:val="22"/>
              <w:szCs w:val="22"/>
              <w:lang w:val="en-US"/>
            </w:rPr>
          </w:rPrChange>
        </w:rPr>
        <w:t>and the Lemko diaspora in general, whose influence on the social and cultural life of Lemkos in their home country was growing towards the end of the 19th century. Not restricted by censorship, the émigré press was much more open to any ideas and opinions not always accepted in the press at home. The democracy and freedom of speech patterns, assimilated in the American society by Lemko immigrants,</w:t>
      </w:r>
      <w:r w:rsidR="00667F45" w:rsidRPr="00476183">
        <w:rPr>
          <w:rFonts w:asciiTheme="minorHAnsi" w:hAnsiTheme="minorHAnsi" w:cstheme="minorHAnsi"/>
          <w:color w:val="auto"/>
          <w:sz w:val="22"/>
          <w:szCs w:val="22"/>
          <w:vertAlign w:val="superscript"/>
          <w:lang w:val="en-US"/>
          <w:rPrChange w:id="1995" w:author="Maria Silvestri" w:date="2019-05-01T22:01:00Z">
            <w:rPr>
              <w:rFonts w:asciiTheme="minorHAnsi" w:hAnsiTheme="minorHAnsi" w:cstheme="minorHAnsi"/>
              <w:color w:val="auto"/>
              <w:sz w:val="22"/>
              <w:szCs w:val="22"/>
              <w:vertAlign w:val="superscript"/>
              <w:lang w:val="en-US"/>
            </w:rPr>
          </w:rPrChange>
        </w:rPr>
        <w:t>216</w:t>
      </w:r>
      <w:r w:rsidR="00F144A5" w:rsidRPr="00476183">
        <w:rPr>
          <w:rFonts w:asciiTheme="minorHAnsi" w:hAnsiTheme="minorHAnsi" w:cstheme="minorHAnsi"/>
          <w:color w:val="auto"/>
          <w:sz w:val="22"/>
          <w:szCs w:val="22"/>
          <w:lang w:val="en-US"/>
          <w:rPrChange w:id="1996" w:author="Maria Silvestri" w:date="2019-05-01T22:01:00Z">
            <w:rPr>
              <w:rFonts w:asciiTheme="minorHAnsi" w:hAnsiTheme="minorHAnsi" w:cstheme="minorHAnsi"/>
              <w:color w:val="auto"/>
              <w:sz w:val="22"/>
              <w:szCs w:val="22"/>
              <w:lang w:val="en-US"/>
            </w:rPr>
          </w:rPrChange>
        </w:rPr>
        <w:t xml:space="preserve"> were reflected in the nature and content of the papers published by them and circulated at home as well</w:t>
      </w:r>
      <w:r w:rsidR="00667F45" w:rsidRPr="00476183">
        <w:rPr>
          <w:rFonts w:asciiTheme="minorHAnsi" w:hAnsiTheme="minorHAnsi" w:cstheme="minorHAnsi"/>
          <w:color w:val="auto"/>
          <w:sz w:val="22"/>
          <w:szCs w:val="22"/>
          <w:lang w:val="en-US"/>
          <w:rPrChange w:id="1997" w:author="Maria Silvestri" w:date="2019-05-01T22:01:00Z">
            <w:rPr>
              <w:rFonts w:asciiTheme="minorHAnsi" w:hAnsiTheme="minorHAnsi" w:cstheme="minorHAnsi"/>
              <w:color w:val="auto"/>
              <w:sz w:val="22"/>
              <w:szCs w:val="22"/>
              <w:lang w:val="en-US"/>
            </w:rPr>
          </w:rPrChange>
        </w:rPr>
        <w:t xml:space="preserve">. </w:t>
      </w:r>
      <w:r w:rsidR="00F144A5" w:rsidRPr="00476183">
        <w:rPr>
          <w:rFonts w:asciiTheme="minorHAnsi" w:hAnsiTheme="minorHAnsi" w:cstheme="minorHAnsi"/>
          <w:color w:val="auto"/>
          <w:sz w:val="22"/>
          <w:szCs w:val="22"/>
          <w:lang w:val="en-US"/>
          <w:rPrChange w:id="1998" w:author="Maria Silvestri" w:date="2019-05-01T22:01:00Z">
            <w:rPr>
              <w:rFonts w:asciiTheme="minorHAnsi" w:hAnsiTheme="minorHAnsi" w:cstheme="minorHAnsi"/>
              <w:color w:val="auto"/>
              <w:sz w:val="22"/>
              <w:szCs w:val="22"/>
              <w:lang w:val="en-US"/>
            </w:rPr>
          </w:rPrChange>
        </w:rPr>
        <w:t xml:space="preserve">The number of letters from </w:t>
      </w:r>
      <w:proofErr w:type="spellStart"/>
      <w:r w:rsidR="00F144A5" w:rsidRPr="00476183">
        <w:rPr>
          <w:rFonts w:asciiTheme="minorHAnsi" w:hAnsiTheme="minorHAnsi" w:cstheme="minorHAnsi"/>
          <w:color w:val="auto"/>
          <w:sz w:val="22"/>
          <w:szCs w:val="22"/>
          <w:lang w:val="en-US"/>
          <w:rPrChange w:id="1999" w:author="Maria Silvestri" w:date="2019-05-01T22:01:00Z">
            <w:rPr>
              <w:rFonts w:asciiTheme="minorHAnsi" w:hAnsiTheme="minorHAnsi" w:cstheme="minorHAnsi"/>
              <w:color w:val="auto"/>
              <w:sz w:val="22"/>
              <w:szCs w:val="22"/>
              <w:lang w:val="en-US"/>
            </w:rPr>
          </w:rPrChange>
        </w:rPr>
        <w:t>Lemkovyna</w:t>
      </w:r>
      <w:proofErr w:type="spellEnd"/>
      <w:r w:rsidR="00F144A5" w:rsidRPr="00476183">
        <w:rPr>
          <w:rFonts w:asciiTheme="minorHAnsi" w:hAnsiTheme="minorHAnsi" w:cstheme="minorHAnsi"/>
          <w:color w:val="auto"/>
          <w:sz w:val="22"/>
          <w:szCs w:val="22"/>
          <w:lang w:val="en-US"/>
          <w:rPrChange w:id="2000" w:author="Maria Silvestri" w:date="2019-05-01T22:01:00Z">
            <w:rPr>
              <w:rFonts w:asciiTheme="minorHAnsi" w:hAnsiTheme="minorHAnsi" w:cstheme="minorHAnsi"/>
              <w:color w:val="auto"/>
              <w:sz w:val="22"/>
              <w:szCs w:val="22"/>
              <w:lang w:val="en-US"/>
            </w:rPr>
          </w:rPrChange>
        </w:rPr>
        <w:t xml:space="preserve"> received by the </w:t>
      </w:r>
      <w:del w:id="2001" w:author="Maria Silvestri" w:date="2019-05-02T00:12:00Z">
        <w:r w:rsidR="00F144A5" w:rsidRPr="00476183" w:rsidDel="006A53DD">
          <w:rPr>
            <w:rFonts w:asciiTheme="minorHAnsi" w:hAnsiTheme="minorHAnsi" w:cstheme="minorHAnsi"/>
            <w:color w:val="auto"/>
            <w:sz w:val="22"/>
            <w:szCs w:val="22"/>
            <w:lang w:val="en-US"/>
            <w:rPrChange w:id="2002" w:author="Maria Silvestri" w:date="2019-05-01T22:01:00Z">
              <w:rPr>
                <w:rFonts w:asciiTheme="minorHAnsi" w:hAnsiTheme="minorHAnsi" w:cstheme="minorHAnsi"/>
                <w:color w:val="auto"/>
                <w:sz w:val="22"/>
                <w:szCs w:val="22"/>
                <w:lang w:val="en-US"/>
              </w:rPr>
            </w:rPrChange>
          </w:rPr>
          <w:delText>Ruthenian</w:delText>
        </w:r>
      </w:del>
      <w:ins w:id="2003" w:author="Maria Silvestri" w:date="2019-05-02T00:12:00Z">
        <w:r w:rsidR="006A53DD">
          <w:rPr>
            <w:rFonts w:asciiTheme="minorHAnsi" w:hAnsiTheme="minorHAnsi" w:cstheme="minorHAnsi"/>
            <w:color w:val="auto"/>
            <w:sz w:val="22"/>
            <w:szCs w:val="22"/>
            <w:lang w:val="en-US"/>
          </w:rPr>
          <w:t>Rusyn</w:t>
        </w:r>
      </w:ins>
      <w:r w:rsidR="00F144A5" w:rsidRPr="006A53DD">
        <w:rPr>
          <w:rFonts w:asciiTheme="minorHAnsi" w:hAnsiTheme="minorHAnsi" w:cstheme="minorHAnsi"/>
          <w:color w:val="auto"/>
          <w:sz w:val="22"/>
          <w:szCs w:val="22"/>
          <w:lang w:val="en-US"/>
        </w:rPr>
        <w:t>-</w:t>
      </w:r>
      <w:proofErr w:type="spellStart"/>
      <w:r w:rsidR="00F144A5" w:rsidRPr="006A53DD">
        <w:rPr>
          <w:rFonts w:asciiTheme="minorHAnsi" w:hAnsiTheme="minorHAnsi" w:cstheme="minorHAnsi"/>
          <w:color w:val="auto"/>
          <w:sz w:val="22"/>
          <w:szCs w:val="22"/>
          <w:lang w:val="en-US"/>
        </w:rPr>
        <w:t>Ukraininian</w:t>
      </w:r>
      <w:proofErr w:type="spellEnd"/>
      <w:r w:rsidR="00F144A5" w:rsidRPr="006A53DD">
        <w:rPr>
          <w:rFonts w:asciiTheme="minorHAnsi" w:hAnsiTheme="minorHAnsi" w:cstheme="minorHAnsi"/>
          <w:color w:val="auto"/>
          <w:sz w:val="22"/>
          <w:szCs w:val="22"/>
          <w:lang w:val="en-US"/>
        </w:rPr>
        <w:t xml:space="preserve"> </w:t>
      </w:r>
      <w:proofErr w:type="spellStart"/>
      <w:r w:rsidR="00667F45" w:rsidRPr="006A53DD">
        <w:rPr>
          <w:rFonts w:asciiTheme="minorHAnsi" w:hAnsiTheme="minorHAnsi" w:cstheme="minorHAnsi"/>
          <w:i/>
          <w:color w:val="auto"/>
          <w:sz w:val="22"/>
          <w:szCs w:val="22"/>
          <w:lang w:val="en-US"/>
        </w:rPr>
        <w:t>Cвобода</w:t>
      </w:r>
      <w:proofErr w:type="spellEnd"/>
      <w:r w:rsidR="00667F45" w:rsidRPr="006A53DD">
        <w:rPr>
          <w:rFonts w:asciiTheme="minorHAnsi" w:hAnsiTheme="minorHAnsi" w:cstheme="minorHAnsi"/>
          <w:color w:val="auto"/>
          <w:sz w:val="22"/>
          <w:szCs w:val="22"/>
          <w:lang w:val="en-US"/>
        </w:rPr>
        <w:t xml:space="preserve"> (1893–1914)</w:t>
      </w:r>
      <w:proofErr w:type="gramStart"/>
      <w:r w:rsidR="00667F45" w:rsidRPr="006A53DD">
        <w:rPr>
          <w:rFonts w:asciiTheme="minorHAnsi" w:hAnsiTheme="minorHAnsi" w:cstheme="minorHAnsi"/>
          <w:color w:val="auto"/>
          <w:sz w:val="22"/>
          <w:szCs w:val="22"/>
          <w:vertAlign w:val="superscript"/>
          <w:lang w:val="en-US"/>
        </w:rPr>
        <w:t xml:space="preserve">217 </w:t>
      </w:r>
      <w:r w:rsidR="00667F45" w:rsidRPr="006A53DD">
        <w:rPr>
          <w:rFonts w:asciiTheme="minorHAnsi" w:hAnsiTheme="minorHAnsi" w:cstheme="minorHAnsi"/>
          <w:color w:val="auto"/>
          <w:sz w:val="22"/>
          <w:szCs w:val="22"/>
          <w:lang w:val="en-US"/>
        </w:rPr>
        <w:t xml:space="preserve"> (</w:t>
      </w:r>
      <w:proofErr w:type="spellStart"/>
      <w:proofErr w:type="gramEnd"/>
      <w:r w:rsidR="00667F45" w:rsidRPr="006A53DD">
        <w:rPr>
          <w:rFonts w:asciiTheme="minorHAnsi" w:hAnsiTheme="minorHAnsi" w:cstheme="minorHAnsi"/>
          <w:i/>
          <w:iCs/>
          <w:color w:val="auto"/>
          <w:sz w:val="22"/>
          <w:szCs w:val="22"/>
          <w:lang w:val="en-US"/>
        </w:rPr>
        <w:t>Писмо</w:t>
      </w:r>
      <w:proofErr w:type="spellEnd"/>
      <w:r w:rsidR="00667F45" w:rsidRPr="006A53DD">
        <w:rPr>
          <w:rFonts w:asciiTheme="minorHAnsi" w:hAnsiTheme="minorHAnsi" w:cstheme="minorHAnsi"/>
          <w:i/>
          <w:iCs/>
          <w:color w:val="auto"/>
          <w:sz w:val="22"/>
          <w:szCs w:val="22"/>
          <w:lang w:val="en-US"/>
        </w:rPr>
        <w:t xml:space="preserve"> з </w:t>
      </w:r>
      <w:proofErr w:type="spellStart"/>
      <w:r w:rsidR="00667F45" w:rsidRPr="006A53DD">
        <w:rPr>
          <w:rFonts w:asciiTheme="minorHAnsi" w:hAnsiTheme="minorHAnsi" w:cstheme="minorHAnsi"/>
          <w:i/>
          <w:iCs/>
          <w:color w:val="auto"/>
          <w:sz w:val="22"/>
          <w:szCs w:val="22"/>
          <w:lang w:val="en-US"/>
        </w:rPr>
        <w:t>Лем</w:t>
      </w:r>
      <w:r w:rsidR="00667F45" w:rsidRPr="006A53DD">
        <w:rPr>
          <w:rFonts w:asciiTheme="minorHAnsi" w:hAnsiTheme="minorHAnsi" w:cstheme="minorHAnsi"/>
          <w:i/>
          <w:iCs/>
          <w:color w:val="auto"/>
          <w:sz w:val="22"/>
          <w:szCs w:val="22"/>
          <w:lang w:val="en-US"/>
        </w:rPr>
        <w:softHyphen/>
        <w:t>кiвщины</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Допис</w:t>
      </w:r>
      <w:proofErr w:type="spellEnd"/>
      <w:r w:rsidR="00667F45" w:rsidRPr="006A53DD">
        <w:rPr>
          <w:rFonts w:asciiTheme="minorHAnsi" w:hAnsiTheme="minorHAnsi" w:cstheme="minorHAnsi"/>
          <w:i/>
          <w:iCs/>
          <w:color w:val="auto"/>
          <w:sz w:val="22"/>
          <w:szCs w:val="22"/>
          <w:lang w:val="en-US"/>
        </w:rPr>
        <w:t xml:space="preserve"> з </w:t>
      </w:r>
      <w:proofErr w:type="spellStart"/>
      <w:r w:rsidR="00667F45" w:rsidRPr="006A53DD">
        <w:rPr>
          <w:rFonts w:asciiTheme="minorHAnsi" w:hAnsiTheme="minorHAnsi" w:cstheme="minorHAnsi"/>
          <w:i/>
          <w:iCs/>
          <w:color w:val="auto"/>
          <w:sz w:val="22"/>
          <w:szCs w:val="22"/>
          <w:lang w:val="en-US"/>
        </w:rPr>
        <w:t>Лемковщины</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Просвiта</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на</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Лемковщинi</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Пiсні</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Лемкiв</w:t>
      </w:r>
      <w:proofErr w:type="spellEnd"/>
      <w:r w:rsidR="00667F45" w:rsidRPr="006A53DD">
        <w:rPr>
          <w:rFonts w:asciiTheme="minorHAnsi" w:hAnsiTheme="minorHAnsi" w:cstheme="minorHAnsi"/>
          <w:i/>
          <w:iCs/>
          <w:color w:val="auto"/>
          <w:sz w:val="22"/>
          <w:szCs w:val="22"/>
          <w:lang w:val="en-US"/>
        </w:rPr>
        <w:t xml:space="preserve"> з </w:t>
      </w:r>
      <w:proofErr w:type="spellStart"/>
      <w:r w:rsidR="00667F45" w:rsidRPr="006A53DD">
        <w:rPr>
          <w:rFonts w:asciiTheme="minorHAnsi" w:hAnsiTheme="minorHAnsi" w:cstheme="minorHAnsi"/>
          <w:i/>
          <w:iCs/>
          <w:color w:val="auto"/>
          <w:sz w:val="22"/>
          <w:szCs w:val="22"/>
          <w:lang w:val="en-US"/>
        </w:rPr>
        <w:t>пiд</w:t>
      </w:r>
      <w:proofErr w:type="spellEnd"/>
      <w:r w:rsidR="00667F45" w:rsidRPr="006A53DD">
        <w:rPr>
          <w:rFonts w:asciiTheme="minorHAnsi" w:hAnsiTheme="minorHAnsi" w:cstheme="minorHAnsi"/>
          <w:i/>
          <w:iCs/>
          <w:color w:val="auto"/>
          <w:sz w:val="22"/>
          <w:szCs w:val="22"/>
          <w:lang w:val="en-US"/>
        </w:rPr>
        <w:t xml:space="preserve"> </w:t>
      </w:r>
      <w:proofErr w:type="spellStart"/>
      <w:r w:rsidR="00667F45" w:rsidRPr="006A53DD">
        <w:rPr>
          <w:rFonts w:asciiTheme="minorHAnsi" w:hAnsiTheme="minorHAnsi" w:cstheme="minorHAnsi"/>
          <w:i/>
          <w:iCs/>
          <w:color w:val="auto"/>
          <w:sz w:val="22"/>
          <w:szCs w:val="22"/>
          <w:lang w:val="en-US"/>
        </w:rPr>
        <w:t>Бескида</w:t>
      </w:r>
      <w:proofErr w:type="spellEnd"/>
      <w:r w:rsidR="00667F45" w:rsidRPr="006A53DD">
        <w:rPr>
          <w:rFonts w:asciiTheme="minorHAnsi" w:hAnsiTheme="minorHAnsi" w:cstheme="minorHAnsi"/>
          <w:i/>
          <w:iCs/>
          <w:color w:val="auto"/>
          <w:sz w:val="22"/>
          <w:szCs w:val="22"/>
          <w:lang w:val="en-US"/>
        </w:rPr>
        <w:t xml:space="preserve"> — L</w:t>
      </w:r>
      <w:r w:rsidR="00F144A5" w:rsidRPr="00476183">
        <w:rPr>
          <w:rFonts w:asciiTheme="minorHAnsi" w:hAnsiTheme="minorHAnsi" w:cstheme="minorHAnsi"/>
          <w:i/>
          <w:iCs/>
          <w:color w:val="auto"/>
          <w:sz w:val="22"/>
          <w:szCs w:val="22"/>
          <w:lang w:val="en-US"/>
          <w:rPrChange w:id="2004" w:author="Maria Silvestri" w:date="2019-05-01T22:01:00Z">
            <w:rPr>
              <w:rFonts w:asciiTheme="minorHAnsi" w:hAnsiTheme="minorHAnsi" w:cstheme="minorHAnsi"/>
              <w:i/>
              <w:iCs/>
              <w:color w:val="auto"/>
              <w:sz w:val="22"/>
              <w:szCs w:val="22"/>
              <w:lang w:val="en-US"/>
            </w:rPr>
          </w:rPrChange>
        </w:rPr>
        <w:t xml:space="preserve">etter from </w:t>
      </w:r>
      <w:proofErr w:type="spellStart"/>
      <w:r w:rsidR="00F144A5" w:rsidRPr="00476183">
        <w:rPr>
          <w:rFonts w:asciiTheme="minorHAnsi" w:hAnsiTheme="minorHAnsi" w:cstheme="minorHAnsi"/>
          <w:i/>
          <w:iCs/>
          <w:color w:val="auto"/>
          <w:sz w:val="22"/>
          <w:szCs w:val="22"/>
          <w:lang w:val="en-US"/>
          <w:rPrChange w:id="2005" w:author="Maria Silvestri" w:date="2019-05-01T22:01:00Z">
            <w:rPr>
              <w:rFonts w:asciiTheme="minorHAnsi" w:hAnsiTheme="minorHAnsi" w:cstheme="minorHAnsi"/>
              <w:i/>
              <w:iCs/>
              <w:color w:val="auto"/>
              <w:sz w:val="22"/>
              <w:szCs w:val="22"/>
              <w:lang w:val="en-US"/>
            </w:rPr>
          </w:rPrChange>
        </w:rPr>
        <w:t>Lemkovyna</w:t>
      </w:r>
      <w:proofErr w:type="spellEnd"/>
      <w:r w:rsidR="00667F45" w:rsidRPr="00476183">
        <w:rPr>
          <w:rFonts w:asciiTheme="minorHAnsi" w:hAnsiTheme="minorHAnsi" w:cstheme="minorHAnsi"/>
          <w:color w:val="auto"/>
          <w:sz w:val="22"/>
          <w:szCs w:val="22"/>
          <w:lang w:val="en-US"/>
          <w:rPrChange w:id="2006"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i/>
          <w:iCs/>
          <w:color w:val="auto"/>
          <w:sz w:val="22"/>
          <w:szCs w:val="22"/>
          <w:lang w:val="en-US"/>
          <w:rPrChange w:id="2007" w:author="Maria Silvestri" w:date="2019-05-01T22:01:00Z">
            <w:rPr>
              <w:rFonts w:asciiTheme="minorHAnsi" w:hAnsiTheme="minorHAnsi" w:cstheme="minorHAnsi"/>
              <w:i/>
              <w:iCs/>
              <w:color w:val="auto"/>
              <w:sz w:val="22"/>
              <w:szCs w:val="22"/>
              <w:lang w:val="en-US"/>
            </w:rPr>
          </w:rPrChange>
        </w:rPr>
        <w:t xml:space="preserve"> </w:t>
      </w:r>
      <w:r w:rsidR="00F144A5" w:rsidRPr="00476183">
        <w:rPr>
          <w:rFonts w:asciiTheme="minorHAnsi" w:hAnsiTheme="minorHAnsi" w:cstheme="minorHAnsi"/>
          <w:i/>
          <w:iCs/>
          <w:color w:val="auto"/>
          <w:sz w:val="22"/>
          <w:szCs w:val="22"/>
          <w:lang w:val="en-US"/>
          <w:rPrChange w:id="2008" w:author="Maria Silvestri" w:date="2019-05-01T22:01:00Z">
            <w:rPr>
              <w:rFonts w:asciiTheme="minorHAnsi" w:hAnsiTheme="minorHAnsi" w:cstheme="minorHAnsi"/>
              <w:i/>
              <w:iCs/>
              <w:color w:val="auto"/>
              <w:sz w:val="22"/>
              <w:szCs w:val="22"/>
              <w:lang w:val="en-US"/>
            </w:rPr>
          </w:rPrChange>
        </w:rPr>
        <w:t>C</w:t>
      </w:r>
      <w:r w:rsidR="00667F45" w:rsidRPr="00476183">
        <w:rPr>
          <w:rFonts w:asciiTheme="minorHAnsi" w:hAnsiTheme="minorHAnsi" w:cstheme="minorHAnsi"/>
          <w:i/>
          <w:iCs/>
          <w:color w:val="auto"/>
          <w:sz w:val="22"/>
          <w:szCs w:val="22"/>
          <w:lang w:val="en-US"/>
          <w:rPrChange w:id="2009" w:author="Maria Silvestri" w:date="2019-05-01T22:01:00Z">
            <w:rPr>
              <w:rFonts w:asciiTheme="minorHAnsi" w:hAnsiTheme="minorHAnsi" w:cstheme="minorHAnsi"/>
              <w:i/>
              <w:iCs/>
              <w:color w:val="auto"/>
              <w:sz w:val="22"/>
              <w:szCs w:val="22"/>
              <w:lang w:val="en-US"/>
            </w:rPr>
          </w:rPrChange>
        </w:rPr>
        <w:t>o</w:t>
      </w:r>
      <w:r w:rsidR="00F144A5" w:rsidRPr="00476183">
        <w:rPr>
          <w:rFonts w:asciiTheme="minorHAnsi" w:hAnsiTheme="minorHAnsi" w:cstheme="minorHAnsi"/>
          <w:i/>
          <w:iCs/>
          <w:color w:val="auto"/>
          <w:sz w:val="22"/>
          <w:szCs w:val="22"/>
          <w:lang w:val="en-US"/>
          <w:rPrChange w:id="2010" w:author="Maria Silvestri" w:date="2019-05-01T22:01:00Z">
            <w:rPr>
              <w:rFonts w:asciiTheme="minorHAnsi" w:hAnsiTheme="minorHAnsi" w:cstheme="minorHAnsi"/>
              <w:i/>
              <w:iCs/>
              <w:color w:val="auto"/>
              <w:sz w:val="22"/>
              <w:szCs w:val="22"/>
              <w:lang w:val="en-US"/>
            </w:rPr>
          </w:rPrChange>
        </w:rPr>
        <w:t>r</w:t>
      </w:r>
      <w:r w:rsidR="00667F45" w:rsidRPr="00476183">
        <w:rPr>
          <w:rFonts w:asciiTheme="minorHAnsi" w:hAnsiTheme="minorHAnsi" w:cstheme="minorHAnsi"/>
          <w:i/>
          <w:iCs/>
          <w:color w:val="auto"/>
          <w:sz w:val="22"/>
          <w:szCs w:val="22"/>
          <w:lang w:val="en-US"/>
          <w:rPrChange w:id="2011" w:author="Maria Silvestri" w:date="2019-05-01T22:01:00Z">
            <w:rPr>
              <w:rFonts w:asciiTheme="minorHAnsi" w:hAnsiTheme="minorHAnsi" w:cstheme="minorHAnsi"/>
              <w:i/>
              <w:iCs/>
              <w:color w:val="auto"/>
              <w:sz w:val="22"/>
              <w:szCs w:val="22"/>
              <w:lang w:val="en-US"/>
            </w:rPr>
          </w:rPrChange>
        </w:rPr>
        <w:t>respondenc</w:t>
      </w:r>
      <w:r w:rsidR="00F144A5" w:rsidRPr="00476183">
        <w:rPr>
          <w:rFonts w:asciiTheme="minorHAnsi" w:hAnsiTheme="minorHAnsi" w:cstheme="minorHAnsi"/>
          <w:i/>
          <w:iCs/>
          <w:color w:val="auto"/>
          <w:sz w:val="22"/>
          <w:szCs w:val="22"/>
          <w:lang w:val="en-US"/>
          <w:rPrChange w:id="2012" w:author="Maria Silvestri" w:date="2019-05-01T22:01:00Z">
            <w:rPr>
              <w:rFonts w:asciiTheme="minorHAnsi" w:hAnsiTheme="minorHAnsi" w:cstheme="minorHAnsi"/>
              <w:i/>
              <w:iCs/>
              <w:color w:val="auto"/>
              <w:sz w:val="22"/>
              <w:szCs w:val="22"/>
              <w:lang w:val="en-US"/>
            </w:rPr>
          </w:rPrChange>
        </w:rPr>
        <w:t xml:space="preserve">e from </w:t>
      </w:r>
      <w:proofErr w:type="spellStart"/>
      <w:r w:rsidR="00F144A5" w:rsidRPr="00476183">
        <w:rPr>
          <w:rFonts w:asciiTheme="minorHAnsi" w:hAnsiTheme="minorHAnsi" w:cstheme="minorHAnsi"/>
          <w:i/>
          <w:iCs/>
          <w:color w:val="auto"/>
          <w:sz w:val="22"/>
          <w:szCs w:val="22"/>
          <w:lang w:val="en-US"/>
          <w:rPrChange w:id="2013" w:author="Maria Silvestri" w:date="2019-05-01T22:01:00Z">
            <w:rPr>
              <w:rFonts w:asciiTheme="minorHAnsi" w:hAnsiTheme="minorHAnsi" w:cstheme="minorHAnsi"/>
              <w:i/>
              <w:iCs/>
              <w:color w:val="auto"/>
              <w:sz w:val="22"/>
              <w:szCs w:val="22"/>
              <w:lang w:val="en-US"/>
            </w:rPr>
          </w:rPrChange>
        </w:rPr>
        <w:t>Lemkovyna</w:t>
      </w:r>
      <w:proofErr w:type="spellEnd"/>
      <w:r w:rsidR="00667F45" w:rsidRPr="00476183">
        <w:rPr>
          <w:rFonts w:asciiTheme="minorHAnsi" w:hAnsiTheme="minorHAnsi" w:cstheme="minorHAnsi"/>
          <w:color w:val="auto"/>
          <w:sz w:val="22"/>
          <w:szCs w:val="22"/>
          <w:lang w:val="en-US"/>
          <w:rPrChange w:id="2014"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i/>
          <w:iCs/>
          <w:color w:val="auto"/>
          <w:sz w:val="22"/>
          <w:szCs w:val="22"/>
          <w:lang w:val="en-US"/>
          <w:rPrChange w:id="2015"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016" w:author="Maria Silvestri" w:date="2019-05-01T22:01:00Z">
            <w:rPr>
              <w:rFonts w:asciiTheme="minorHAnsi" w:hAnsiTheme="minorHAnsi" w:cstheme="minorHAnsi"/>
              <w:i/>
              <w:iCs/>
              <w:color w:val="auto"/>
              <w:sz w:val="22"/>
              <w:szCs w:val="22"/>
              <w:lang w:val="en-US"/>
            </w:rPr>
          </w:rPrChange>
        </w:rPr>
        <w:t>Pros</w:t>
      </w:r>
      <w:ins w:id="2017" w:author="Maria Silvestri" w:date="2019-05-02T00:13:00Z">
        <w:r w:rsidR="006A53DD">
          <w:rPr>
            <w:rFonts w:asciiTheme="minorHAnsi" w:hAnsiTheme="minorHAnsi" w:cstheme="minorHAnsi"/>
            <w:i/>
            <w:iCs/>
            <w:color w:val="auto"/>
            <w:sz w:val="22"/>
            <w:szCs w:val="22"/>
            <w:lang w:val="en-US"/>
          </w:rPr>
          <w:t>v</w:t>
        </w:r>
      </w:ins>
      <w:del w:id="2018" w:author="Maria Silvestri" w:date="2019-05-02T00:13:00Z">
        <w:r w:rsidR="00667F45" w:rsidRPr="006A53DD" w:rsidDel="006A53DD">
          <w:rPr>
            <w:rFonts w:asciiTheme="minorHAnsi" w:hAnsiTheme="minorHAnsi" w:cstheme="minorHAnsi"/>
            <w:i/>
            <w:iCs/>
            <w:color w:val="auto"/>
            <w:sz w:val="22"/>
            <w:szCs w:val="22"/>
            <w:lang w:val="en-US"/>
          </w:rPr>
          <w:delText>w</w:delText>
        </w:r>
      </w:del>
      <w:r w:rsidR="00667F45" w:rsidRPr="006A53DD">
        <w:rPr>
          <w:rFonts w:asciiTheme="minorHAnsi" w:hAnsiTheme="minorHAnsi" w:cstheme="minorHAnsi"/>
          <w:i/>
          <w:iCs/>
          <w:color w:val="auto"/>
          <w:sz w:val="22"/>
          <w:szCs w:val="22"/>
          <w:lang w:val="en-US"/>
        </w:rPr>
        <w:t>ita</w:t>
      </w:r>
      <w:proofErr w:type="spellEnd"/>
      <w:r w:rsidR="00667F45" w:rsidRPr="006A53DD">
        <w:rPr>
          <w:rFonts w:asciiTheme="minorHAnsi" w:hAnsiTheme="minorHAnsi" w:cstheme="minorHAnsi"/>
          <w:i/>
          <w:iCs/>
          <w:color w:val="auto"/>
          <w:sz w:val="22"/>
          <w:szCs w:val="22"/>
          <w:lang w:val="en-US"/>
        </w:rPr>
        <w:t xml:space="preserve"> </w:t>
      </w:r>
      <w:r w:rsidR="00F144A5" w:rsidRPr="006A53DD">
        <w:rPr>
          <w:rFonts w:asciiTheme="minorHAnsi" w:hAnsiTheme="minorHAnsi" w:cstheme="minorHAnsi"/>
          <w:i/>
          <w:iCs/>
          <w:color w:val="auto"/>
          <w:sz w:val="22"/>
          <w:szCs w:val="22"/>
          <w:lang w:val="en-US"/>
        </w:rPr>
        <w:t xml:space="preserve">in </w:t>
      </w:r>
      <w:proofErr w:type="spellStart"/>
      <w:r w:rsidR="00F144A5" w:rsidRPr="006A53DD">
        <w:rPr>
          <w:rFonts w:asciiTheme="minorHAnsi" w:hAnsiTheme="minorHAnsi" w:cstheme="minorHAnsi"/>
          <w:i/>
          <w:iCs/>
          <w:color w:val="auto"/>
          <w:sz w:val="22"/>
          <w:szCs w:val="22"/>
          <w:lang w:val="en-US"/>
        </w:rPr>
        <w:t>Lemkovyna</w:t>
      </w:r>
      <w:proofErr w:type="spellEnd"/>
      <w:r w:rsidR="00667F45" w:rsidRPr="006A53DD">
        <w:rPr>
          <w:rFonts w:asciiTheme="minorHAnsi" w:hAnsiTheme="minorHAnsi" w:cstheme="minorHAnsi"/>
          <w:color w:val="auto"/>
          <w:sz w:val="22"/>
          <w:szCs w:val="22"/>
          <w:lang w:val="en-US"/>
        </w:rPr>
        <w:t xml:space="preserve">, </w:t>
      </w:r>
      <w:r w:rsidR="00F144A5" w:rsidRPr="006A53DD">
        <w:rPr>
          <w:rFonts w:asciiTheme="minorHAnsi" w:hAnsiTheme="minorHAnsi" w:cstheme="minorHAnsi"/>
          <w:i/>
          <w:color w:val="auto"/>
          <w:sz w:val="22"/>
          <w:szCs w:val="22"/>
          <w:lang w:val="en-US"/>
        </w:rPr>
        <w:t xml:space="preserve">Songs of the </w:t>
      </w:r>
      <w:proofErr w:type="spellStart"/>
      <w:r w:rsidR="00F144A5" w:rsidRPr="006A53DD">
        <w:rPr>
          <w:rFonts w:asciiTheme="minorHAnsi" w:hAnsiTheme="minorHAnsi" w:cstheme="minorHAnsi"/>
          <w:i/>
          <w:color w:val="auto"/>
          <w:sz w:val="22"/>
          <w:szCs w:val="22"/>
          <w:lang w:val="en-US"/>
        </w:rPr>
        <w:t>Beskid</w:t>
      </w:r>
      <w:proofErr w:type="spellEnd"/>
      <w:r w:rsidR="00F144A5" w:rsidRPr="006A53DD">
        <w:rPr>
          <w:rFonts w:asciiTheme="minorHAnsi" w:hAnsiTheme="minorHAnsi" w:cstheme="minorHAnsi"/>
          <w:i/>
          <w:color w:val="auto"/>
          <w:sz w:val="22"/>
          <w:szCs w:val="22"/>
          <w:lang w:val="en-US"/>
        </w:rPr>
        <w:t xml:space="preserve"> Lemko</w:t>
      </w:r>
      <w:r w:rsidR="00667F45" w:rsidRPr="006A53DD">
        <w:rPr>
          <w:rFonts w:asciiTheme="minorHAnsi" w:hAnsiTheme="minorHAnsi" w:cstheme="minorHAnsi"/>
          <w:color w:val="auto"/>
          <w:sz w:val="22"/>
          <w:szCs w:val="22"/>
          <w:lang w:val="en-US"/>
        </w:rPr>
        <w:t xml:space="preserve">) </w:t>
      </w:r>
      <w:r w:rsidR="00F144A5" w:rsidRPr="006A53DD">
        <w:rPr>
          <w:rFonts w:asciiTheme="minorHAnsi" w:hAnsiTheme="minorHAnsi" w:cstheme="minorHAnsi"/>
          <w:color w:val="auto"/>
          <w:sz w:val="22"/>
          <w:szCs w:val="22"/>
          <w:lang w:val="en-US"/>
        </w:rPr>
        <w:t xml:space="preserve">was significant, bearing witness to the fact that Lemko writers </w:t>
      </w:r>
      <w:r w:rsidR="000040D3" w:rsidRPr="006A53DD">
        <w:rPr>
          <w:rFonts w:asciiTheme="minorHAnsi" w:hAnsiTheme="minorHAnsi" w:cstheme="minorHAnsi"/>
          <w:color w:val="auto"/>
          <w:sz w:val="22"/>
          <w:szCs w:val="22"/>
          <w:lang w:val="en-US"/>
        </w:rPr>
        <w:t xml:space="preserve">directly </w:t>
      </w:r>
      <w:r w:rsidR="00F144A5" w:rsidRPr="006A53DD">
        <w:rPr>
          <w:rFonts w:asciiTheme="minorHAnsi" w:hAnsiTheme="minorHAnsi" w:cstheme="minorHAnsi"/>
          <w:color w:val="auto"/>
          <w:sz w:val="22"/>
          <w:szCs w:val="22"/>
          <w:lang w:val="en-US"/>
        </w:rPr>
        <w:t xml:space="preserve">used the opportunity of </w:t>
      </w:r>
      <w:r w:rsidR="000040D3" w:rsidRPr="006A53DD">
        <w:rPr>
          <w:rFonts w:asciiTheme="minorHAnsi" w:hAnsiTheme="minorHAnsi" w:cstheme="minorHAnsi"/>
          <w:color w:val="auto"/>
          <w:sz w:val="22"/>
          <w:szCs w:val="22"/>
          <w:lang w:val="en-US"/>
        </w:rPr>
        <w:t xml:space="preserve">publishing their text </w:t>
      </w:r>
      <w:del w:id="2019" w:author="Maria Silvestri" w:date="2019-05-02T00:13:00Z">
        <w:r w:rsidR="000040D3" w:rsidRPr="006A53DD" w:rsidDel="006A53DD">
          <w:rPr>
            <w:rFonts w:asciiTheme="minorHAnsi" w:hAnsiTheme="minorHAnsi" w:cstheme="minorHAnsi"/>
            <w:color w:val="auto"/>
            <w:sz w:val="22"/>
            <w:szCs w:val="22"/>
            <w:lang w:val="en-US"/>
          </w:rPr>
          <w:delText>in</w:delText>
        </w:r>
      </w:del>
      <w:ins w:id="2020" w:author="Maria Silvestri" w:date="2019-05-02T00:13:00Z">
        <w:r w:rsidR="006A53DD">
          <w:rPr>
            <w:rFonts w:asciiTheme="minorHAnsi" w:hAnsiTheme="minorHAnsi" w:cstheme="minorHAnsi"/>
            <w:color w:val="auto"/>
            <w:sz w:val="22"/>
            <w:szCs w:val="22"/>
            <w:lang w:val="en-US"/>
          </w:rPr>
          <w:t xml:space="preserve">in the </w:t>
        </w:r>
      </w:ins>
      <w:del w:id="2021" w:author="Maria Silvestri" w:date="2019-05-02T00:13:00Z">
        <w:r w:rsidR="000040D3" w:rsidRPr="006A53DD" w:rsidDel="006A53DD">
          <w:rPr>
            <w:rFonts w:asciiTheme="minorHAnsi" w:hAnsiTheme="minorHAnsi" w:cstheme="minorHAnsi"/>
            <w:color w:val="auto"/>
            <w:sz w:val="22"/>
            <w:szCs w:val="22"/>
            <w:lang w:val="en-US"/>
          </w:rPr>
          <w:delText xml:space="preserve"> </w:delText>
        </w:r>
      </w:del>
      <w:r w:rsidR="000040D3" w:rsidRPr="006A53DD">
        <w:rPr>
          <w:rFonts w:asciiTheme="minorHAnsi" w:hAnsiTheme="minorHAnsi" w:cstheme="minorHAnsi"/>
          <w:color w:val="auto"/>
          <w:sz w:val="22"/>
          <w:szCs w:val="22"/>
          <w:lang w:val="en-US"/>
        </w:rPr>
        <w:t>émigré press in North America</w:t>
      </w:r>
      <w:r w:rsidR="00667F45" w:rsidRPr="006A53DD">
        <w:rPr>
          <w:rFonts w:asciiTheme="minorHAnsi" w:hAnsiTheme="minorHAnsi" w:cstheme="minorHAnsi"/>
          <w:color w:val="auto"/>
          <w:sz w:val="22"/>
          <w:szCs w:val="22"/>
          <w:lang w:val="en-US"/>
        </w:rPr>
        <w:t>.</w:t>
      </w:r>
    </w:p>
    <w:p w14:paraId="23CC73B7" w14:textId="706AA7EF" w:rsidR="00667F45" w:rsidRPr="006577A1" w:rsidRDefault="00061009" w:rsidP="00061009">
      <w:pPr>
        <w:pStyle w:val="Akapit"/>
        <w:spacing w:after="4"/>
        <w:jc w:val="both"/>
        <w:rPr>
          <w:rFonts w:asciiTheme="minorHAnsi" w:hAnsiTheme="minorHAnsi" w:cstheme="minorHAnsi"/>
          <w:color w:val="auto"/>
          <w:sz w:val="22"/>
          <w:szCs w:val="22"/>
          <w:lang w:val="en-US"/>
        </w:rPr>
      </w:pPr>
      <w:proofErr w:type="spellStart"/>
      <w:r w:rsidRPr="006577A1">
        <w:rPr>
          <w:rFonts w:asciiTheme="minorHAnsi" w:hAnsiTheme="minorHAnsi" w:cstheme="minorHAnsi"/>
          <w:color w:val="auto"/>
          <w:sz w:val="22"/>
          <w:szCs w:val="22"/>
          <w:lang w:val="en-US"/>
        </w:rPr>
        <w:t>Wiktor</w:t>
      </w:r>
      <w:proofErr w:type="spellEnd"/>
      <w:del w:id="2022" w:author="Maria Silvestri" w:date="2019-05-02T00:13:00Z">
        <w:r w:rsidRPr="006577A1" w:rsidDel="006577A1">
          <w:rPr>
            <w:rFonts w:asciiTheme="minorHAnsi" w:hAnsiTheme="minorHAnsi" w:cstheme="minorHAnsi"/>
            <w:color w:val="auto"/>
            <w:sz w:val="22"/>
            <w:szCs w:val="22"/>
            <w:lang w:val="en-US"/>
          </w:rPr>
          <w:delText>a</w:delText>
        </w:r>
      </w:del>
      <w:r w:rsidRPr="006577A1">
        <w:rPr>
          <w:rFonts w:asciiTheme="minorHAnsi" w:hAnsiTheme="minorHAnsi" w:cstheme="minorHAnsi"/>
          <w:color w:val="auto"/>
          <w:sz w:val="22"/>
          <w:szCs w:val="22"/>
          <w:lang w:val="en-US"/>
        </w:rPr>
        <w:t xml:space="preserve"> </w:t>
      </w:r>
      <w:proofErr w:type="spellStart"/>
      <w:r w:rsidRPr="006577A1">
        <w:rPr>
          <w:rFonts w:asciiTheme="minorHAnsi" w:hAnsiTheme="minorHAnsi" w:cstheme="minorHAnsi"/>
          <w:color w:val="auto"/>
          <w:sz w:val="22"/>
          <w:szCs w:val="22"/>
          <w:lang w:val="en-US"/>
        </w:rPr>
        <w:t>Hładyk</w:t>
      </w:r>
      <w:proofErr w:type="spellEnd"/>
      <w:r w:rsidRPr="006577A1">
        <w:rPr>
          <w:rFonts w:asciiTheme="minorHAnsi" w:hAnsiTheme="minorHAnsi" w:cstheme="minorHAnsi"/>
          <w:color w:val="auto"/>
          <w:sz w:val="22"/>
          <w:szCs w:val="22"/>
          <w:lang w:val="en-US"/>
        </w:rPr>
        <w:t xml:space="preserve">, the renowned Lemko diaspora activist maintaining close ties with his compatriots in the Carpathian </w:t>
      </w:r>
      <w:r w:rsidR="000700D7" w:rsidRPr="00476183">
        <w:rPr>
          <w:rFonts w:asciiTheme="minorHAnsi" w:hAnsiTheme="minorHAnsi" w:cstheme="minorHAnsi"/>
          <w:color w:val="auto"/>
          <w:sz w:val="22"/>
          <w:szCs w:val="22"/>
          <w:lang w:val="en-US"/>
          <w:rPrChange w:id="2023" w:author="Maria Silvestri" w:date="2019-05-01T22:01:00Z">
            <w:rPr>
              <w:rFonts w:asciiTheme="minorHAnsi" w:hAnsiTheme="minorHAnsi" w:cstheme="minorHAnsi"/>
              <w:color w:val="auto"/>
              <w:sz w:val="22"/>
              <w:szCs w:val="22"/>
              <w:lang w:val="en-US"/>
            </w:rPr>
          </w:rPrChange>
        </w:rPr>
        <w:t>Mountains</w:t>
      </w:r>
      <w:r w:rsidRPr="00476183">
        <w:rPr>
          <w:rFonts w:asciiTheme="minorHAnsi" w:hAnsiTheme="minorHAnsi" w:cstheme="minorHAnsi"/>
          <w:color w:val="auto"/>
          <w:sz w:val="22"/>
          <w:szCs w:val="22"/>
          <w:lang w:val="en-US"/>
          <w:rPrChange w:id="2024" w:author="Maria Silvestri" w:date="2019-05-01T22:01:00Z">
            <w:rPr>
              <w:rFonts w:asciiTheme="minorHAnsi" w:hAnsiTheme="minorHAnsi" w:cstheme="minorHAnsi"/>
              <w:color w:val="auto"/>
              <w:sz w:val="22"/>
              <w:szCs w:val="22"/>
              <w:lang w:val="en-US"/>
            </w:rPr>
          </w:rPrChange>
        </w:rPr>
        <w:t xml:space="preserve">, can serve as an example. In 1902, he launched the </w:t>
      </w:r>
      <w:proofErr w:type="spellStart"/>
      <w:r w:rsidRPr="00476183">
        <w:rPr>
          <w:rFonts w:asciiTheme="minorHAnsi" w:hAnsiTheme="minorHAnsi" w:cstheme="minorHAnsi"/>
          <w:i/>
          <w:color w:val="auto"/>
          <w:sz w:val="22"/>
          <w:szCs w:val="22"/>
          <w:lang w:val="en-US"/>
          <w:rPrChange w:id="2025" w:author="Maria Silvestri" w:date="2019-05-01T22:01:00Z">
            <w:rPr>
              <w:rFonts w:asciiTheme="minorHAnsi" w:hAnsiTheme="minorHAnsi" w:cstheme="minorHAnsi"/>
              <w:i/>
              <w:color w:val="auto"/>
              <w:sz w:val="22"/>
              <w:szCs w:val="22"/>
              <w:lang w:val="en-US"/>
            </w:rPr>
          </w:rPrChange>
        </w:rPr>
        <w:t>Правда</w:t>
      </w:r>
      <w:proofErr w:type="spellEnd"/>
      <w:r w:rsidRPr="00476183">
        <w:rPr>
          <w:rFonts w:asciiTheme="minorHAnsi" w:hAnsiTheme="minorHAnsi" w:cstheme="minorHAnsi"/>
          <w:color w:val="auto"/>
          <w:sz w:val="22"/>
          <w:szCs w:val="22"/>
          <w:lang w:val="en-US"/>
          <w:rPrChange w:id="2026" w:author="Maria Silvestri" w:date="2019-05-01T22:01:00Z">
            <w:rPr>
              <w:rFonts w:asciiTheme="minorHAnsi" w:hAnsiTheme="minorHAnsi" w:cstheme="minorHAnsi"/>
              <w:color w:val="auto"/>
              <w:sz w:val="22"/>
              <w:szCs w:val="22"/>
              <w:lang w:val="en-US"/>
            </w:rPr>
          </w:rPrChange>
        </w:rPr>
        <w:t xml:space="preserve"> daily in New York, soon adopted by the </w:t>
      </w:r>
      <w:del w:id="2027" w:author="Maria Silvestri" w:date="2019-05-02T00:14:00Z">
        <w:r w:rsidRPr="00476183" w:rsidDel="006577A1">
          <w:rPr>
            <w:rFonts w:asciiTheme="minorHAnsi" w:hAnsiTheme="minorHAnsi" w:cstheme="minorHAnsi"/>
            <w:color w:val="auto"/>
            <w:sz w:val="22"/>
            <w:szCs w:val="22"/>
            <w:lang w:val="en-US"/>
            <w:rPrChange w:id="2028" w:author="Maria Silvestri" w:date="2019-05-01T22:01:00Z">
              <w:rPr>
                <w:rFonts w:asciiTheme="minorHAnsi" w:hAnsiTheme="minorHAnsi" w:cstheme="minorHAnsi"/>
                <w:color w:val="auto"/>
                <w:sz w:val="22"/>
                <w:szCs w:val="22"/>
                <w:lang w:val="en-US"/>
              </w:rPr>
            </w:rPrChange>
          </w:rPr>
          <w:delText xml:space="preserve">Association of </w:delText>
        </w:r>
      </w:del>
      <w:del w:id="2029" w:author="Maria Silvestri" w:date="2019-05-02T00:13:00Z">
        <w:r w:rsidRPr="00476183" w:rsidDel="006577A1">
          <w:rPr>
            <w:rFonts w:asciiTheme="minorHAnsi" w:hAnsiTheme="minorHAnsi" w:cstheme="minorHAnsi"/>
            <w:color w:val="auto"/>
            <w:sz w:val="22"/>
            <w:szCs w:val="22"/>
            <w:lang w:val="en-US"/>
            <w:rPrChange w:id="2030" w:author="Maria Silvestri" w:date="2019-05-01T22:01:00Z">
              <w:rPr>
                <w:rFonts w:asciiTheme="minorHAnsi" w:hAnsiTheme="minorHAnsi" w:cstheme="minorHAnsi"/>
                <w:color w:val="auto"/>
                <w:sz w:val="22"/>
                <w:szCs w:val="22"/>
                <w:lang w:val="en-US"/>
              </w:rPr>
            </w:rPrChange>
          </w:rPr>
          <w:delText>Ruthenian Fraternities</w:delText>
        </w:r>
      </w:del>
      <w:ins w:id="2031" w:author="Maria Silvestri" w:date="2019-05-02T00:13:00Z">
        <w:r w:rsidR="006577A1">
          <w:rPr>
            <w:rFonts w:asciiTheme="minorHAnsi" w:hAnsiTheme="minorHAnsi" w:cstheme="minorHAnsi"/>
            <w:color w:val="auto"/>
            <w:sz w:val="22"/>
            <w:szCs w:val="22"/>
            <w:lang w:val="en-US"/>
          </w:rPr>
          <w:t>Russian Brot</w:t>
        </w:r>
      </w:ins>
      <w:ins w:id="2032" w:author="Maria Silvestri" w:date="2019-05-02T00:14:00Z">
        <w:r w:rsidR="006577A1">
          <w:rPr>
            <w:rFonts w:asciiTheme="minorHAnsi" w:hAnsiTheme="minorHAnsi" w:cstheme="minorHAnsi"/>
            <w:color w:val="auto"/>
            <w:sz w:val="22"/>
            <w:szCs w:val="22"/>
            <w:lang w:val="en-US"/>
          </w:rPr>
          <w:t>herhood Organization</w:t>
        </w:r>
      </w:ins>
      <w:r w:rsidRPr="006577A1">
        <w:rPr>
          <w:rFonts w:asciiTheme="minorHAnsi" w:hAnsiTheme="minorHAnsi" w:cstheme="minorHAnsi"/>
          <w:color w:val="auto"/>
          <w:sz w:val="22"/>
          <w:szCs w:val="22"/>
          <w:lang w:val="en-US"/>
        </w:rPr>
        <w:t xml:space="preserve"> </w:t>
      </w:r>
      <w:r w:rsidR="00667F45" w:rsidRPr="006577A1">
        <w:rPr>
          <w:rFonts w:asciiTheme="minorHAnsi" w:hAnsiTheme="minorHAnsi" w:cstheme="minorHAnsi"/>
          <w:color w:val="auto"/>
          <w:sz w:val="22"/>
          <w:szCs w:val="22"/>
          <w:lang w:val="en-US"/>
        </w:rPr>
        <w:t>(</w:t>
      </w:r>
      <w:proofErr w:type="spellStart"/>
      <w:r w:rsidR="00667F45" w:rsidRPr="006577A1">
        <w:rPr>
          <w:rFonts w:asciiTheme="minorHAnsi" w:hAnsiTheme="minorHAnsi" w:cstheme="minorHAnsi"/>
          <w:color w:val="auto"/>
          <w:sz w:val="22"/>
          <w:szCs w:val="22"/>
          <w:lang w:val="en-US"/>
        </w:rPr>
        <w:t>Oбщество</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Русскыхъ</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Братств</w:t>
      </w:r>
      <w:proofErr w:type="spellEnd"/>
      <w:r w:rsidR="00667F45" w:rsidRPr="006577A1">
        <w:rPr>
          <w:rFonts w:asciiTheme="minorHAnsi" w:hAnsiTheme="minorHAnsi" w:cstheme="minorHAnsi"/>
          <w:color w:val="auto"/>
          <w:sz w:val="22"/>
          <w:szCs w:val="22"/>
          <w:lang w:val="en-US"/>
        </w:rPr>
        <w:t>)</w:t>
      </w:r>
      <w:r w:rsidR="000700D7" w:rsidRPr="006577A1">
        <w:rPr>
          <w:rFonts w:asciiTheme="minorHAnsi" w:hAnsiTheme="minorHAnsi" w:cstheme="minorHAnsi"/>
          <w:color w:val="auto"/>
          <w:sz w:val="22"/>
          <w:szCs w:val="22"/>
          <w:lang w:val="en-US"/>
        </w:rPr>
        <w:t xml:space="preserve"> as its official organ</w:t>
      </w:r>
      <w:r w:rsidR="00667F45" w:rsidRPr="006577A1">
        <w:rPr>
          <w:rFonts w:asciiTheme="minorHAnsi" w:hAnsiTheme="minorHAnsi" w:cstheme="minorHAnsi"/>
          <w:color w:val="auto"/>
          <w:sz w:val="22"/>
          <w:szCs w:val="22"/>
          <w:lang w:val="en-US"/>
        </w:rPr>
        <w:t xml:space="preserve">. </w:t>
      </w:r>
      <w:r w:rsidRPr="006577A1">
        <w:rPr>
          <w:rFonts w:asciiTheme="minorHAnsi" w:hAnsiTheme="minorHAnsi" w:cstheme="minorHAnsi"/>
          <w:color w:val="auto"/>
          <w:sz w:val="22"/>
          <w:szCs w:val="22"/>
          <w:lang w:val="en-US"/>
        </w:rPr>
        <w:t xml:space="preserve">When another Lemko, Father </w:t>
      </w:r>
      <w:proofErr w:type="spellStart"/>
      <w:r w:rsidRPr="006577A1">
        <w:rPr>
          <w:rFonts w:asciiTheme="minorHAnsi" w:hAnsiTheme="minorHAnsi" w:cstheme="minorHAnsi"/>
          <w:color w:val="auto"/>
          <w:sz w:val="22"/>
          <w:szCs w:val="22"/>
          <w:lang w:val="en-US"/>
        </w:rPr>
        <w:t>Teofil</w:t>
      </w:r>
      <w:proofErr w:type="spellEnd"/>
      <w:r w:rsidRPr="006577A1">
        <w:rPr>
          <w:rFonts w:asciiTheme="minorHAnsi" w:hAnsiTheme="minorHAnsi" w:cstheme="minorHAnsi"/>
          <w:color w:val="auto"/>
          <w:sz w:val="22"/>
          <w:szCs w:val="22"/>
          <w:lang w:val="en-US"/>
        </w:rPr>
        <w:t xml:space="preserve"> </w:t>
      </w:r>
      <w:proofErr w:type="spellStart"/>
      <w:r w:rsidRPr="006577A1">
        <w:rPr>
          <w:rFonts w:asciiTheme="minorHAnsi" w:hAnsiTheme="minorHAnsi" w:cstheme="minorHAnsi"/>
          <w:color w:val="auto"/>
          <w:sz w:val="22"/>
          <w:szCs w:val="22"/>
          <w:lang w:val="en-US"/>
        </w:rPr>
        <w:t>Obuszkewycz</w:t>
      </w:r>
      <w:proofErr w:type="spellEnd"/>
      <w:r w:rsidRPr="006577A1">
        <w:rPr>
          <w:rFonts w:asciiTheme="minorHAnsi" w:hAnsiTheme="minorHAnsi" w:cstheme="minorHAnsi"/>
          <w:color w:val="auto"/>
          <w:sz w:val="22"/>
          <w:szCs w:val="22"/>
          <w:lang w:val="en-US"/>
        </w:rPr>
        <w:t xml:space="preserve"> took over the position of its editor in </w:t>
      </w:r>
      <w:r w:rsidRPr="006577A1">
        <w:rPr>
          <w:rFonts w:asciiTheme="minorHAnsi" w:hAnsiTheme="minorHAnsi" w:cstheme="minorHAnsi"/>
          <w:color w:val="auto"/>
          <w:sz w:val="22"/>
          <w:szCs w:val="22"/>
          <w:lang w:val="en-US"/>
        </w:rPr>
        <w:lastRenderedPageBreak/>
        <w:t xml:space="preserve">1905, </w:t>
      </w:r>
      <w:proofErr w:type="spellStart"/>
      <w:r w:rsidRPr="006577A1">
        <w:rPr>
          <w:rFonts w:asciiTheme="minorHAnsi" w:hAnsiTheme="minorHAnsi" w:cstheme="minorHAnsi"/>
          <w:color w:val="auto"/>
          <w:sz w:val="22"/>
          <w:szCs w:val="22"/>
          <w:lang w:val="en-US"/>
        </w:rPr>
        <w:t>Hładyk</w:t>
      </w:r>
      <w:proofErr w:type="spellEnd"/>
      <w:r w:rsidRPr="006577A1">
        <w:rPr>
          <w:rFonts w:asciiTheme="minorHAnsi" w:hAnsiTheme="minorHAnsi" w:cstheme="minorHAnsi"/>
          <w:color w:val="auto"/>
          <w:sz w:val="22"/>
          <w:szCs w:val="22"/>
          <w:lang w:val="en-US"/>
        </w:rPr>
        <w:t xml:space="preserve"> went on to launch other papers: </w:t>
      </w:r>
      <w:proofErr w:type="spellStart"/>
      <w:r w:rsidR="00667F45" w:rsidRPr="006577A1">
        <w:rPr>
          <w:rFonts w:asciiTheme="minorHAnsi" w:hAnsiTheme="minorHAnsi" w:cstheme="minorHAnsi"/>
          <w:i/>
          <w:color w:val="auto"/>
          <w:sz w:val="22"/>
          <w:szCs w:val="22"/>
          <w:lang w:val="en-US"/>
        </w:rPr>
        <w:t>Pусскій</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Голос</w:t>
      </w:r>
      <w:proofErr w:type="spellEnd"/>
      <w:r w:rsidR="00667F45" w:rsidRPr="006577A1">
        <w:rPr>
          <w:rFonts w:asciiTheme="minorHAnsi" w:hAnsiTheme="minorHAnsi" w:cstheme="minorHAnsi"/>
          <w:color w:val="auto"/>
          <w:sz w:val="22"/>
          <w:szCs w:val="22"/>
          <w:lang w:val="en-US"/>
        </w:rPr>
        <w:t xml:space="preserve"> (Edmonton 1913–1916), </w:t>
      </w:r>
      <w:proofErr w:type="spellStart"/>
      <w:r w:rsidR="00667F45" w:rsidRPr="006577A1">
        <w:rPr>
          <w:rFonts w:asciiTheme="minorHAnsi" w:hAnsiTheme="minorHAnsi" w:cstheme="minorHAnsi"/>
          <w:i/>
          <w:color w:val="auto"/>
          <w:sz w:val="22"/>
          <w:szCs w:val="22"/>
          <w:lang w:val="en-US"/>
        </w:rPr>
        <w:t>Русскій</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Народ</w:t>
      </w:r>
      <w:proofErr w:type="spellEnd"/>
      <w:r w:rsidR="00667F45" w:rsidRPr="006577A1">
        <w:rPr>
          <w:rFonts w:asciiTheme="minorHAnsi" w:hAnsiTheme="minorHAnsi" w:cstheme="minorHAnsi"/>
          <w:color w:val="auto"/>
          <w:sz w:val="22"/>
          <w:szCs w:val="22"/>
          <w:lang w:val="en-US"/>
        </w:rPr>
        <w:t xml:space="preserve"> (Winnipeg 1914–1919), </w:t>
      </w:r>
      <w:proofErr w:type="spellStart"/>
      <w:r w:rsidR="00667F45" w:rsidRPr="006577A1">
        <w:rPr>
          <w:rFonts w:asciiTheme="minorHAnsi" w:hAnsiTheme="minorHAnsi" w:cstheme="minorHAnsi"/>
          <w:i/>
          <w:color w:val="auto"/>
          <w:sz w:val="22"/>
          <w:szCs w:val="22"/>
          <w:lang w:val="en-US"/>
        </w:rPr>
        <w:t>Канадiйска</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Православна</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Русь</w:t>
      </w:r>
      <w:proofErr w:type="spellEnd"/>
      <w:r w:rsidR="00667F45" w:rsidRPr="006577A1">
        <w:rPr>
          <w:rFonts w:asciiTheme="minorHAnsi" w:hAnsiTheme="minorHAnsi" w:cstheme="minorHAnsi"/>
          <w:color w:val="auto"/>
          <w:sz w:val="22"/>
          <w:szCs w:val="22"/>
          <w:lang w:val="en-US"/>
        </w:rPr>
        <w:t xml:space="preserve"> (Winnipeg 1915). </w:t>
      </w:r>
      <w:r w:rsidRPr="006577A1">
        <w:rPr>
          <w:rFonts w:asciiTheme="minorHAnsi" w:hAnsiTheme="minorHAnsi" w:cstheme="minorHAnsi"/>
          <w:color w:val="auto"/>
          <w:sz w:val="22"/>
          <w:szCs w:val="22"/>
          <w:lang w:val="en-US"/>
        </w:rPr>
        <w:t xml:space="preserve">Letters from </w:t>
      </w:r>
      <w:proofErr w:type="spellStart"/>
      <w:r w:rsidRPr="006577A1">
        <w:rPr>
          <w:rFonts w:asciiTheme="minorHAnsi" w:hAnsiTheme="minorHAnsi" w:cstheme="minorHAnsi"/>
          <w:color w:val="auto"/>
          <w:sz w:val="22"/>
          <w:szCs w:val="22"/>
          <w:lang w:val="en-US"/>
        </w:rPr>
        <w:t>Lemkovyna</w:t>
      </w:r>
      <w:proofErr w:type="spellEnd"/>
      <w:r w:rsidRPr="006577A1">
        <w:rPr>
          <w:rFonts w:asciiTheme="minorHAnsi" w:hAnsiTheme="minorHAnsi" w:cstheme="minorHAnsi"/>
          <w:color w:val="auto"/>
          <w:sz w:val="22"/>
          <w:szCs w:val="22"/>
          <w:lang w:val="en-US"/>
        </w:rPr>
        <w:t xml:space="preserve"> often appeared in his papers</w:t>
      </w:r>
      <w:r w:rsidR="00667F45" w:rsidRPr="006577A1">
        <w:rPr>
          <w:rFonts w:asciiTheme="minorHAnsi" w:hAnsiTheme="minorHAnsi" w:cstheme="minorHAnsi"/>
          <w:color w:val="auto"/>
          <w:sz w:val="22"/>
          <w:szCs w:val="22"/>
          <w:lang w:val="en-US"/>
        </w:rPr>
        <w:t>.</w:t>
      </w:r>
    </w:p>
    <w:p w14:paraId="757FEB26" w14:textId="626EB039" w:rsidR="00A321C4" w:rsidRPr="00476183" w:rsidRDefault="00061009" w:rsidP="00543B1B">
      <w:pPr>
        <w:pStyle w:val="Akapit"/>
        <w:spacing w:after="4"/>
        <w:jc w:val="both"/>
        <w:rPr>
          <w:rFonts w:asciiTheme="minorHAnsi" w:hAnsiTheme="minorHAnsi" w:cstheme="minorHAnsi"/>
          <w:color w:val="auto"/>
          <w:sz w:val="22"/>
          <w:szCs w:val="22"/>
          <w:lang w:val="en-US"/>
          <w:rPrChange w:id="2033"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034" w:author="Maria Silvestri" w:date="2019-05-01T22:01:00Z">
            <w:rPr>
              <w:rFonts w:asciiTheme="minorHAnsi" w:hAnsiTheme="minorHAnsi" w:cstheme="minorHAnsi"/>
              <w:color w:val="auto"/>
              <w:sz w:val="22"/>
              <w:szCs w:val="22"/>
              <w:lang w:val="en-US"/>
            </w:rPr>
          </w:rPrChange>
        </w:rPr>
        <w:t xml:space="preserve">Apart from the basic form of publication in Galician (and, partially, in émigré and Vienna) periodicals, individual books were also published </w:t>
      </w:r>
      <w:r w:rsidR="006175EB" w:rsidRPr="00476183">
        <w:rPr>
          <w:rFonts w:asciiTheme="minorHAnsi" w:hAnsiTheme="minorHAnsi" w:cstheme="minorHAnsi"/>
          <w:color w:val="auto"/>
          <w:sz w:val="22"/>
          <w:szCs w:val="22"/>
          <w:lang w:val="en-US"/>
          <w:rPrChange w:id="2035" w:author="Maria Silvestri" w:date="2019-05-01T22:01:00Z">
            <w:rPr>
              <w:rFonts w:asciiTheme="minorHAnsi" w:hAnsiTheme="minorHAnsi" w:cstheme="minorHAnsi"/>
              <w:color w:val="auto"/>
              <w:sz w:val="22"/>
              <w:szCs w:val="22"/>
              <w:lang w:val="en-US"/>
            </w:rPr>
          </w:rPrChange>
        </w:rPr>
        <w:t xml:space="preserve">in the researched time period of the development of Lemko literature, </w:t>
      </w:r>
      <w:r w:rsidR="008E03BE" w:rsidRPr="00476183">
        <w:rPr>
          <w:rFonts w:asciiTheme="minorHAnsi" w:hAnsiTheme="minorHAnsi" w:cstheme="minorHAnsi"/>
          <w:color w:val="auto"/>
          <w:sz w:val="22"/>
          <w:szCs w:val="22"/>
          <w:lang w:val="en-US"/>
          <w:rPrChange w:id="2036" w:author="Maria Silvestri" w:date="2019-05-01T22:01:00Z">
            <w:rPr>
              <w:rFonts w:asciiTheme="minorHAnsi" w:hAnsiTheme="minorHAnsi" w:cstheme="minorHAnsi"/>
              <w:color w:val="auto"/>
              <w:sz w:val="22"/>
              <w:szCs w:val="22"/>
              <w:lang w:val="en-US"/>
            </w:rPr>
          </w:rPrChange>
        </w:rPr>
        <w:t xml:space="preserve">in addition to multiple-volume editions of Lemko literature. In the 19th-century Galicia it was a general practice for various cultural-social institutions, educational and patriotic societies and </w:t>
      </w:r>
      <w:r w:rsidR="00BB72AB" w:rsidRPr="00476183">
        <w:rPr>
          <w:rFonts w:asciiTheme="minorHAnsi" w:hAnsiTheme="minorHAnsi" w:cstheme="minorHAnsi"/>
          <w:color w:val="auto"/>
          <w:sz w:val="22"/>
          <w:szCs w:val="22"/>
          <w:lang w:val="en-US"/>
          <w:rPrChange w:id="2037" w:author="Maria Silvestri" w:date="2019-05-01T22:01:00Z">
            <w:rPr>
              <w:rFonts w:asciiTheme="minorHAnsi" w:hAnsiTheme="minorHAnsi" w:cstheme="minorHAnsi"/>
              <w:color w:val="auto"/>
              <w:sz w:val="22"/>
              <w:szCs w:val="22"/>
              <w:lang w:val="en-US"/>
            </w:rPr>
          </w:rPrChange>
        </w:rPr>
        <w:t xml:space="preserve">individual editorial offices </w:t>
      </w:r>
      <w:r w:rsidR="008E03BE" w:rsidRPr="00476183">
        <w:rPr>
          <w:rFonts w:asciiTheme="minorHAnsi" w:hAnsiTheme="minorHAnsi" w:cstheme="minorHAnsi"/>
          <w:color w:val="auto"/>
          <w:sz w:val="22"/>
          <w:szCs w:val="22"/>
          <w:lang w:val="en-US"/>
          <w:rPrChange w:id="2038" w:author="Maria Silvestri" w:date="2019-05-01T22:01:00Z">
            <w:rPr>
              <w:rFonts w:asciiTheme="minorHAnsi" w:hAnsiTheme="minorHAnsi" w:cstheme="minorHAnsi"/>
              <w:color w:val="auto"/>
              <w:sz w:val="22"/>
              <w:szCs w:val="22"/>
              <w:lang w:val="en-US"/>
            </w:rPr>
          </w:rPrChange>
        </w:rPr>
        <w:t xml:space="preserve">to </w:t>
      </w:r>
      <w:r w:rsidR="00BB72AB" w:rsidRPr="00476183">
        <w:rPr>
          <w:rFonts w:asciiTheme="minorHAnsi" w:hAnsiTheme="minorHAnsi" w:cstheme="minorHAnsi"/>
          <w:color w:val="auto"/>
          <w:sz w:val="22"/>
          <w:szCs w:val="22"/>
          <w:lang w:val="en-US"/>
          <w:rPrChange w:id="2039" w:author="Maria Silvestri" w:date="2019-05-01T22:01:00Z">
            <w:rPr>
              <w:rFonts w:asciiTheme="minorHAnsi" w:hAnsiTheme="minorHAnsi" w:cstheme="minorHAnsi"/>
              <w:color w:val="auto"/>
              <w:sz w:val="22"/>
              <w:szCs w:val="22"/>
              <w:lang w:val="en-US"/>
            </w:rPr>
          </w:rPrChange>
        </w:rPr>
        <w:t>establish their own publishing houses for the sake of printing series of books of a certain thematic and ideological profile.</w:t>
      </w:r>
      <w:r w:rsidR="00667F45" w:rsidRPr="00476183">
        <w:rPr>
          <w:rFonts w:asciiTheme="minorHAnsi" w:hAnsiTheme="minorHAnsi" w:cstheme="minorHAnsi"/>
          <w:color w:val="auto"/>
          <w:sz w:val="22"/>
          <w:szCs w:val="22"/>
          <w:vertAlign w:val="superscript"/>
          <w:lang w:val="en-US"/>
          <w:rPrChange w:id="2040" w:author="Maria Silvestri" w:date="2019-05-01T22:01:00Z">
            <w:rPr>
              <w:rFonts w:asciiTheme="minorHAnsi" w:hAnsiTheme="minorHAnsi" w:cstheme="minorHAnsi"/>
              <w:color w:val="auto"/>
              <w:sz w:val="22"/>
              <w:szCs w:val="22"/>
              <w:vertAlign w:val="superscript"/>
              <w:lang w:val="en-US"/>
            </w:rPr>
          </w:rPrChange>
        </w:rPr>
        <w:t>218</w:t>
      </w:r>
      <w:r w:rsidR="00667F45" w:rsidRPr="00476183">
        <w:rPr>
          <w:rFonts w:asciiTheme="minorHAnsi" w:hAnsiTheme="minorHAnsi" w:cstheme="minorHAnsi"/>
          <w:color w:val="auto"/>
          <w:sz w:val="22"/>
          <w:szCs w:val="22"/>
          <w:lang w:val="en-US"/>
          <w:rPrChange w:id="2041" w:author="Maria Silvestri" w:date="2019-05-01T22:01:00Z">
            <w:rPr>
              <w:rFonts w:asciiTheme="minorHAnsi" w:hAnsiTheme="minorHAnsi" w:cstheme="minorHAnsi"/>
              <w:color w:val="auto"/>
              <w:sz w:val="22"/>
              <w:szCs w:val="22"/>
              <w:lang w:val="en-US"/>
            </w:rPr>
          </w:rPrChange>
        </w:rPr>
        <w:t xml:space="preserve"> </w:t>
      </w:r>
      <w:r w:rsidR="00BB72AB" w:rsidRPr="00476183">
        <w:rPr>
          <w:rFonts w:asciiTheme="minorHAnsi" w:hAnsiTheme="minorHAnsi" w:cstheme="minorHAnsi"/>
          <w:color w:val="auto"/>
          <w:sz w:val="22"/>
          <w:szCs w:val="22"/>
          <w:lang w:val="en-US"/>
          <w:rPrChange w:id="2042" w:author="Maria Silvestri" w:date="2019-05-01T22:01:00Z">
            <w:rPr>
              <w:rFonts w:asciiTheme="minorHAnsi" w:hAnsiTheme="minorHAnsi" w:cstheme="minorHAnsi"/>
              <w:color w:val="auto"/>
              <w:sz w:val="22"/>
              <w:szCs w:val="22"/>
              <w:lang w:val="en-US"/>
            </w:rPr>
          </w:rPrChange>
        </w:rPr>
        <w:t xml:space="preserve">They were usually named </w:t>
      </w:r>
      <w:proofErr w:type="spellStart"/>
      <w:r w:rsidR="00667F45" w:rsidRPr="00476183">
        <w:rPr>
          <w:rFonts w:asciiTheme="minorHAnsi" w:hAnsiTheme="minorHAnsi" w:cstheme="minorHAnsi"/>
          <w:i/>
          <w:color w:val="auto"/>
          <w:sz w:val="22"/>
          <w:szCs w:val="22"/>
          <w:lang w:val="en-US"/>
          <w:rPrChange w:id="2043"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i/>
          <w:color w:val="auto"/>
          <w:sz w:val="22"/>
          <w:szCs w:val="22"/>
          <w:lang w:val="en-US"/>
          <w:rPrChange w:id="2044" w:author="Maria Silvestri" w:date="2019-05-01T22:01:00Z">
            <w:rPr>
              <w:rFonts w:asciiTheme="minorHAnsi" w:hAnsiTheme="minorHAnsi" w:cstheme="minorHAnsi"/>
              <w:i/>
              <w:color w:val="auto"/>
              <w:sz w:val="22"/>
              <w:szCs w:val="22"/>
              <w:lang w:val="en-US"/>
            </w:rPr>
          </w:rPrChange>
        </w:rPr>
        <w:t>...</w:t>
      </w:r>
      <w:r w:rsidR="00667F45" w:rsidRPr="00476183">
        <w:rPr>
          <w:rFonts w:asciiTheme="minorHAnsi" w:hAnsiTheme="minorHAnsi" w:cstheme="minorHAnsi"/>
          <w:color w:val="auto"/>
          <w:sz w:val="22"/>
          <w:szCs w:val="22"/>
          <w:lang w:val="en-US"/>
          <w:rPrChange w:id="2045" w:author="Maria Silvestri" w:date="2019-05-01T22:01:00Z">
            <w:rPr>
              <w:rFonts w:asciiTheme="minorHAnsi" w:hAnsiTheme="minorHAnsi" w:cstheme="minorHAnsi"/>
              <w:color w:val="auto"/>
              <w:sz w:val="22"/>
              <w:szCs w:val="22"/>
              <w:lang w:val="en-US"/>
            </w:rPr>
          </w:rPrChange>
        </w:rPr>
        <w:t xml:space="preserve"> </w:t>
      </w:r>
      <w:r w:rsidR="00BB72AB" w:rsidRPr="00476183">
        <w:rPr>
          <w:rFonts w:asciiTheme="minorHAnsi" w:hAnsiTheme="minorHAnsi" w:cstheme="minorHAnsi"/>
          <w:color w:val="auto"/>
          <w:sz w:val="22"/>
          <w:szCs w:val="22"/>
          <w:lang w:val="en-US"/>
          <w:rPrChange w:id="2046" w:author="Maria Silvestri" w:date="2019-05-01T22:01:00Z">
            <w:rPr>
              <w:rFonts w:asciiTheme="minorHAnsi" w:hAnsiTheme="minorHAnsi" w:cstheme="minorHAnsi"/>
              <w:color w:val="auto"/>
              <w:sz w:val="22"/>
              <w:szCs w:val="22"/>
              <w:lang w:val="en-US"/>
            </w:rPr>
          </w:rPrChange>
        </w:rPr>
        <w:t>or</w:t>
      </w:r>
      <w:r w:rsidR="00667F45" w:rsidRPr="00476183">
        <w:rPr>
          <w:rFonts w:asciiTheme="minorHAnsi" w:hAnsiTheme="minorHAnsi" w:cstheme="minorHAnsi"/>
          <w:color w:val="auto"/>
          <w:sz w:val="22"/>
          <w:szCs w:val="22"/>
          <w:lang w:val="en-US"/>
          <w:rPrChange w:id="204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48" w:author="Maria Silvestri" w:date="2019-05-01T22:01:00Z">
            <w:rPr>
              <w:rFonts w:asciiTheme="minorHAnsi" w:hAnsiTheme="minorHAnsi" w:cstheme="minorHAnsi"/>
              <w:i/>
              <w:color w:val="auto"/>
              <w:sz w:val="22"/>
              <w:szCs w:val="22"/>
              <w:lang w:val="en-US"/>
            </w:rPr>
          </w:rPrChange>
        </w:rPr>
        <w:t>Изданія</w:t>
      </w:r>
      <w:proofErr w:type="spellEnd"/>
      <w:r w:rsidR="00667F45" w:rsidRPr="00476183">
        <w:rPr>
          <w:rFonts w:asciiTheme="minorHAnsi" w:hAnsiTheme="minorHAnsi" w:cstheme="minorHAnsi"/>
          <w:i/>
          <w:color w:val="auto"/>
          <w:sz w:val="22"/>
          <w:szCs w:val="22"/>
          <w:lang w:val="en-US"/>
          <w:rPrChange w:id="2049" w:author="Maria Silvestri" w:date="2019-05-01T22:01:00Z">
            <w:rPr>
              <w:rFonts w:asciiTheme="minorHAnsi" w:hAnsiTheme="minorHAnsi" w:cstheme="minorHAnsi"/>
              <w:i/>
              <w:color w:val="auto"/>
              <w:sz w:val="22"/>
              <w:szCs w:val="22"/>
              <w:lang w:val="en-US"/>
            </w:rPr>
          </w:rPrChange>
        </w:rPr>
        <w:t>...</w:t>
      </w:r>
      <w:r w:rsidR="00BB72AB" w:rsidRPr="00476183">
        <w:rPr>
          <w:rFonts w:asciiTheme="minorHAnsi" w:hAnsiTheme="minorHAnsi" w:cstheme="minorHAnsi"/>
          <w:i/>
          <w:color w:val="auto"/>
          <w:sz w:val="22"/>
          <w:szCs w:val="22"/>
          <w:lang w:val="en-US"/>
          <w:rPrChange w:id="2050" w:author="Maria Silvestri" w:date="2019-05-01T22:01:00Z">
            <w:rPr>
              <w:rFonts w:asciiTheme="minorHAnsi" w:hAnsiTheme="minorHAnsi" w:cstheme="minorHAnsi"/>
              <w:i/>
              <w:color w:val="auto"/>
              <w:sz w:val="22"/>
              <w:szCs w:val="22"/>
              <w:lang w:val="en-US"/>
            </w:rPr>
          </w:rPrChange>
        </w:rPr>
        <w:t>.</w:t>
      </w:r>
      <w:r w:rsidR="00667F45" w:rsidRPr="00476183">
        <w:rPr>
          <w:rFonts w:asciiTheme="minorHAnsi" w:hAnsiTheme="minorHAnsi" w:cstheme="minorHAnsi"/>
          <w:color w:val="auto"/>
          <w:sz w:val="22"/>
          <w:szCs w:val="22"/>
          <w:lang w:val="en-US"/>
          <w:rPrChange w:id="2051" w:author="Maria Silvestri" w:date="2019-05-01T22:01:00Z">
            <w:rPr>
              <w:rFonts w:asciiTheme="minorHAnsi" w:hAnsiTheme="minorHAnsi" w:cstheme="minorHAnsi"/>
              <w:color w:val="auto"/>
              <w:sz w:val="22"/>
              <w:szCs w:val="22"/>
              <w:lang w:val="en-US"/>
            </w:rPr>
          </w:rPrChange>
        </w:rPr>
        <w:t xml:space="preserve"> </w:t>
      </w:r>
      <w:r w:rsidR="00BB72AB" w:rsidRPr="00476183">
        <w:rPr>
          <w:rFonts w:asciiTheme="minorHAnsi" w:hAnsiTheme="minorHAnsi" w:cstheme="minorHAnsi"/>
          <w:color w:val="auto"/>
          <w:sz w:val="22"/>
          <w:szCs w:val="22"/>
          <w:lang w:val="en-US"/>
          <w:rPrChange w:id="2052" w:author="Maria Silvestri" w:date="2019-05-01T22:01:00Z">
            <w:rPr>
              <w:rFonts w:asciiTheme="minorHAnsi" w:hAnsiTheme="minorHAnsi" w:cstheme="minorHAnsi"/>
              <w:color w:val="auto"/>
              <w:sz w:val="22"/>
              <w:szCs w:val="22"/>
              <w:lang w:val="en-US"/>
            </w:rPr>
          </w:rPrChange>
        </w:rPr>
        <w:t>Apart from the already mentioned publishing activities of such societies a</w:t>
      </w:r>
      <w:r w:rsidR="009B45F6" w:rsidRPr="00476183">
        <w:rPr>
          <w:rFonts w:asciiTheme="minorHAnsi" w:hAnsiTheme="minorHAnsi" w:cstheme="minorHAnsi"/>
          <w:color w:val="auto"/>
          <w:sz w:val="22"/>
          <w:szCs w:val="22"/>
          <w:lang w:val="en-US"/>
          <w:rPrChange w:id="2053" w:author="Maria Silvestri" w:date="2019-05-01T22:01:00Z">
            <w:rPr>
              <w:rFonts w:asciiTheme="minorHAnsi" w:hAnsiTheme="minorHAnsi" w:cstheme="minorHAnsi"/>
              <w:color w:val="auto"/>
              <w:sz w:val="22"/>
              <w:szCs w:val="22"/>
              <w:lang w:val="en-US"/>
            </w:rPr>
          </w:rPrChange>
        </w:rPr>
        <w:t xml:space="preserve">s </w:t>
      </w:r>
      <w:proofErr w:type="spellStart"/>
      <w:r w:rsidR="00543B1B" w:rsidRPr="00476183">
        <w:rPr>
          <w:rFonts w:asciiTheme="minorHAnsi" w:hAnsiTheme="minorHAnsi" w:cstheme="minorHAnsi"/>
          <w:color w:val="auto"/>
          <w:sz w:val="22"/>
          <w:szCs w:val="22"/>
          <w:lang w:val="en-US"/>
          <w:rPrChange w:id="2054" w:author="Maria Silvestri" w:date="2019-05-01T22:01:00Z">
            <w:rPr>
              <w:rFonts w:asciiTheme="minorHAnsi" w:hAnsiTheme="minorHAnsi" w:cstheme="minorHAnsi"/>
              <w:color w:val="auto"/>
              <w:sz w:val="22"/>
              <w:szCs w:val="22"/>
              <w:lang w:val="en-US"/>
            </w:rPr>
          </w:rPrChange>
        </w:rPr>
        <w:t>Halychian</w:t>
      </w:r>
      <w:proofErr w:type="spellEnd"/>
      <w:r w:rsidR="00543B1B" w:rsidRPr="00476183">
        <w:rPr>
          <w:rFonts w:asciiTheme="minorHAnsi" w:hAnsiTheme="minorHAnsi" w:cstheme="minorHAnsi"/>
          <w:color w:val="auto"/>
          <w:sz w:val="22"/>
          <w:szCs w:val="22"/>
          <w:lang w:val="en-US"/>
          <w:rPrChange w:id="2055" w:author="Maria Silvestri" w:date="2019-05-01T22:01:00Z">
            <w:rPr>
              <w:rFonts w:asciiTheme="minorHAnsi" w:hAnsiTheme="minorHAnsi" w:cstheme="minorHAnsi"/>
              <w:color w:val="auto"/>
              <w:sz w:val="22"/>
              <w:szCs w:val="22"/>
              <w:lang w:val="en-US"/>
            </w:rPr>
          </w:rPrChange>
        </w:rPr>
        <w:t xml:space="preserve">-Ruthenian </w:t>
      </w:r>
      <w:proofErr w:type="spellStart"/>
      <w:r w:rsidR="00543B1B" w:rsidRPr="00476183">
        <w:rPr>
          <w:rFonts w:asciiTheme="minorHAnsi" w:hAnsiTheme="minorHAnsi" w:cstheme="minorHAnsi"/>
          <w:color w:val="auto"/>
          <w:sz w:val="22"/>
          <w:szCs w:val="22"/>
          <w:lang w:val="en-US"/>
          <w:rPrChange w:id="2056" w:author="Maria Silvestri" w:date="2019-05-01T22:01:00Z">
            <w:rPr>
              <w:rFonts w:asciiTheme="minorHAnsi" w:hAnsiTheme="minorHAnsi" w:cstheme="minorHAnsi"/>
              <w:color w:val="auto"/>
              <w:sz w:val="22"/>
              <w:szCs w:val="22"/>
              <w:lang w:val="en-US"/>
            </w:rPr>
          </w:rPrChange>
        </w:rPr>
        <w:t>Matitsia</w:t>
      </w:r>
      <w:proofErr w:type="spellEnd"/>
      <w:r w:rsidR="00543B1B" w:rsidRPr="00476183">
        <w:rPr>
          <w:rFonts w:asciiTheme="minorHAnsi" w:hAnsiTheme="minorHAnsi" w:cstheme="minorHAnsi"/>
          <w:color w:val="auto"/>
          <w:sz w:val="22"/>
          <w:szCs w:val="22"/>
          <w:lang w:val="en-US"/>
          <w:rPrChange w:id="2057" w:author="Maria Silvestri" w:date="2019-05-01T22:01:00Z">
            <w:rPr>
              <w:rFonts w:asciiTheme="minorHAnsi" w:hAnsiTheme="minorHAnsi" w:cstheme="minorHAnsi"/>
              <w:color w:val="auto"/>
              <w:sz w:val="22"/>
              <w:szCs w:val="22"/>
              <w:lang w:val="en-US"/>
            </w:rPr>
          </w:rPrChange>
        </w:rPr>
        <w:t xml:space="preserve">, M. </w:t>
      </w:r>
      <w:proofErr w:type="spellStart"/>
      <w:r w:rsidR="00543B1B" w:rsidRPr="00476183">
        <w:rPr>
          <w:rFonts w:asciiTheme="minorHAnsi" w:hAnsiTheme="minorHAnsi" w:cstheme="minorHAnsi"/>
          <w:color w:val="auto"/>
          <w:sz w:val="22"/>
          <w:szCs w:val="22"/>
          <w:lang w:val="en-US"/>
          <w:rPrChange w:id="2058" w:author="Maria Silvestri" w:date="2019-05-01T22:01:00Z">
            <w:rPr>
              <w:rFonts w:asciiTheme="minorHAnsi" w:hAnsiTheme="minorHAnsi" w:cstheme="minorHAnsi"/>
              <w:color w:val="auto"/>
              <w:sz w:val="22"/>
              <w:szCs w:val="22"/>
              <w:lang w:val="en-US"/>
            </w:rPr>
          </w:rPrChange>
        </w:rPr>
        <w:t>Kaczkowski</w:t>
      </w:r>
      <w:proofErr w:type="spellEnd"/>
      <w:r w:rsidR="00543B1B" w:rsidRPr="00476183">
        <w:rPr>
          <w:rFonts w:asciiTheme="minorHAnsi" w:hAnsiTheme="minorHAnsi" w:cstheme="minorHAnsi"/>
          <w:color w:val="auto"/>
          <w:sz w:val="22"/>
          <w:szCs w:val="22"/>
          <w:lang w:val="en-US"/>
          <w:rPrChange w:id="2059" w:author="Maria Silvestri" w:date="2019-05-01T22:01:00Z">
            <w:rPr>
              <w:rFonts w:asciiTheme="minorHAnsi" w:hAnsiTheme="minorHAnsi" w:cstheme="minorHAnsi"/>
              <w:color w:val="auto"/>
              <w:sz w:val="22"/>
              <w:szCs w:val="22"/>
              <w:lang w:val="en-US"/>
            </w:rPr>
          </w:rPrChange>
        </w:rPr>
        <w:t xml:space="preserve"> Society, </w:t>
      </w:r>
      <w:proofErr w:type="spellStart"/>
      <w:r w:rsidR="00543B1B" w:rsidRPr="00476183">
        <w:rPr>
          <w:rFonts w:asciiTheme="minorHAnsi" w:hAnsiTheme="minorHAnsi" w:cstheme="minorHAnsi"/>
          <w:color w:val="auto"/>
          <w:sz w:val="22"/>
          <w:szCs w:val="22"/>
          <w:lang w:val="en-US"/>
          <w:rPrChange w:id="2060" w:author="Maria Silvestri" w:date="2019-05-01T22:01:00Z">
            <w:rPr>
              <w:rFonts w:asciiTheme="minorHAnsi" w:hAnsiTheme="minorHAnsi" w:cstheme="minorHAnsi"/>
              <w:color w:val="auto"/>
              <w:sz w:val="22"/>
              <w:szCs w:val="22"/>
              <w:lang w:val="en-US"/>
            </w:rPr>
          </w:rPrChange>
        </w:rPr>
        <w:t>Prosvita</w:t>
      </w:r>
      <w:proofErr w:type="spellEnd"/>
      <w:r w:rsidR="00543B1B" w:rsidRPr="00476183">
        <w:rPr>
          <w:rFonts w:asciiTheme="minorHAnsi" w:hAnsiTheme="minorHAnsi" w:cstheme="minorHAnsi"/>
          <w:color w:val="auto"/>
          <w:sz w:val="22"/>
          <w:szCs w:val="22"/>
          <w:lang w:val="en-US"/>
          <w:rPrChange w:id="2061" w:author="Maria Silvestri" w:date="2019-05-01T22:01:00Z">
            <w:rPr>
              <w:rFonts w:asciiTheme="minorHAnsi" w:hAnsiTheme="minorHAnsi" w:cstheme="minorHAnsi"/>
              <w:color w:val="auto"/>
              <w:sz w:val="22"/>
              <w:szCs w:val="22"/>
              <w:lang w:val="en-US"/>
            </w:rPr>
          </w:rPrChange>
        </w:rPr>
        <w:t>, Shevchenko Scientific Society, it is worth mentioning other series</w:t>
      </w:r>
      <w:r w:rsidR="008B225F" w:rsidRPr="00476183">
        <w:rPr>
          <w:rFonts w:asciiTheme="minorHAnsi" w:hAnsiTheme="minorHAnsi" w:cstheme="minorHAnsi"/>
          <w:color w:val="auto"/>
          <w:sz w:val="22"/>
          <w:szCs w:val="22"/>
          <w:lang w:val="en-US"/>
          <w:rPrChange w:id="2062" w:author="Maria Silvestri" w:date="2019-05-01T22:01:00Z">
            <w:rPr>
              <w:rFonts w:asciiTheme="minorHAnsi" w:hAnsiTheme="minorHAnsi" w:cstheme="minorHAnsi"/>
              <w:color w:val="auto"/>
              <w:sz w:val="22"/>
              <w:szCs w:val="22"/>
              <w:lang w:val="en-US"/>
            </w:rPr>
          </w:rPrChange>
        </w:rPr>
        <w:t>, such as</w:t>
      </w:r>
      <w:r w:rsidR="00543B1B" w:rsidRPr="00476183">
        <w:rPr>
          <w:rFonts w:asciiTheme="minorHAnsi" w:hAnsiTheme="minorHAnsi" w:cstheme="minorHAnsi"/>
          <w:color w:val="auto"/>
          <w:sz w:val="22"/>
          <w:szCs w:val="22"/>
          <w:lang w:val="en-US"/>
          <w:rPrChange w:id="206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64" w:author="Maria Silvestri" w:date="2019-05-01T22:01:00Z">
            <w:rPr>
              <w:rFonts w:asciiTheme="minorHAnsi" w:hAnsiTheme="minorHAnsi" w:cstheme="minorHAnsi"/>
              <w:i/>
              <w:color w:val="auto"/>
              <w:sz w:val="22"/>
              <w:szCs w:val="22"/>
              <w:lang w:val="en-US"/>
            </w:rPr>
          </w:rPrChange>
        </w:rPr>
        <w:t>Изданія</w:t>
      </w:r>
      <w:proofErr w:type="spellEnd"/>
      <w:r w:rsidR="00667F45" w:rsidRPr="00476183">
        <w:rPr>
          <w:rFonts w:asciiTheme="minorHAnsi" w:hAnsiTheme="minorHAnsi" w:cstheme="minorHAnsi"/>
          <w:i/>
          <w:color w:val="auto"/>
          <w:sz w:val="22"/>
          <w:szCs w:val="22"/>
          <w:lang w:val="en-US"/>
          <w:rPrChange w:id="206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66" w:author="Maria Silvestri" w:date="2019-05-01T22:01:00Z">
            <w:rPr>
              <w:rFonts w:asciiTheme="minorHAnsi" w:hAnsiTheme="minorHAnsi" w:cstheme="minorHAnsi"/>
              <w:i/>
              <w:color w:val="auto"/>
              <w:sz w:val="22"/>
              <w:szCs w:val="22"/>
              <w:lang w:val="en-US"/>
            </w:rPr>
          </w:rPrChange>
        </w:rPr>
        <w:t>Общества</w:t>
      </w:r>
      <w:proofErr w:type="spellEnd"/>
      <w:r w:rsidR="00667F45" w:rsidRPr="00476183">
        <w:rPr>
          <w:rFonts w:asciiTheme="minorHAnsi" w:hAnsiTheme="minorHAnsi" w:cstheme="minorHAnsi"/>
          <w:i/>
          <w:color w:val="auto"/>
          <w:sz w:val="22"/>
          <w:szCs w:val="22"/>
          <w:lang w:val="en-US"/>
          <w:rPrChange w:id="2067" w:author="Maria Silvestri" w:date="2019-05-01T22:01:00Z">
            <w:rPr>
              <w:rFonts w:asciiTheme="minorHAnsi" w:hAnsiTheme="minorHAnsi" w:cstheme="minorHAnsi"/>
              <w:i/>
              <w:color w:val="auto"/>
              <w:sz w:val="22"/>
              <w:szCs w:val="22"/>
              <w:lang w:val="en-US"/>
            </w:rPr>
          </w:rPrChange>
        </w:rPr>
        <w:t xml:space="preserve"> </w:t>
      </w:r>
      <w:r w:rsidR="00543B1B" w:rsidRPr="00476183">
        <w:rPr>
          <w:rFonts w:asciiTheme="minorHAnsi" w:hAnsiTheme="minorHAnsi" w:cstheme="minorHAnsi"/>
          <w:i/>
          <w:color w:val="auto"/>
          <w:sz w:val="22"/>
          <w:szCs w:val="22"/>
          <w:lang w:val="en-US"/>
          <w:rPrChange w:id="2068" w:author="Maria Silvestri" w:date="2019-05-01T22:01:00Z">
            <w:rPr>
              <w:rFonts w:asciiTheme="minorHAnsi" w:hAnsiTheme="minorHAnsi" w:cstheme="minorHAnsi"/>
              <w:i/>
              <w:color w:val="auto"/>
              <w:sz w:val="22"/>
              <w:szCs w:val="22"/>
              <w:lang w:val="en-US"/>
            </w:rPr>
          </w:rPrChange>
        </w:rPr>
        <w:t>“</w:t>
      </w:r>
      <w:proofErr w:type="spellStart"/>
      <w:r w:rsidR="00667F45" w:rsidRPr="00476183">
        <w:rPr>
          <w:rFonts w:asciiTheme="minorHAnsi" w:hAnsiTheme="minorHAnsi" w:cstheme="minorHAnsi"/>
          <w:i/>
          <w:color w:val="auto"/>
          <w:sz w:val="22"/>
          <w:szCs w:val="22"/>
          <w:lang w:val="en-US"/>
          <w:rPrChange w:id="2069" w:author="Maria Silvestri" w:date="2019-05-01T22:01:00Z">
            <w:rPr>
              <w:rFonts w:asciiTheme="minorHAnsi" w:hAnsiTheme="minorHAnsi" w:cstheme="minorHAnsi"/>
              <w:i/>
              <w:color w:val="auto"/>
              <w:sz w:val="22"/>
              <w:szCs w:val="22"/>
              <w:lang w:val="en-US"/>
            </w:rPr>
          </w:rPrChange>
        </w:rPr>
        <w:t>Акедемическій</w:t>
      </w:r>
      <w:proofErr w:type="spellEnd"/>
      <w:r w:rsidR="00667F45" w:rsidRPr="00476183">
        <w:rPr>
          <w:rFonts w:asciiTheme="minorHAnsi" w:hAnsiTheme="minorHAnsi" w:cstheme="minorHAnsi"/>
          <w:i/>
          <w:color w:val="auto"/>
          <w:sz w:val="22"/>
          <w:szCs w:val="22"/>
          <w:lang w:val="en-US"/>
          <w:rPrChange w:id="2070"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71" w:author="Maria Silvestri" w:date="2019-05-01T22:01:00Z">
            <w:rPr>
              <w:rFonts w:asciiTheme="minorHAnsi" w:hAnsiTheme="minorHAnsi" w:cstheme="minorHAnsi"/>
              <w:i/>
              <w:color w:val="auto"/>
              <w:sz w:val="22"/>
              <w:szCs w:val="22"/>
              <w:lang w:val="en-US"/>
            </w:rPr>
          </w:rPrChange>
        </w:rPr>
        <w:t>Кружокъ</w:t>
      </w:r>
      <w:proofErr w:type="spellEnd"/>
      <w:r w:rsidR="00543B1B" w:rsidRPr="00476183">
        <w:rPr>
          <w:rFonts w:asciiTheme="minorHAnsi" w:hAnsiTheme="minorHAnsi" w:cstheme="minorHAnsi"/>
          <w:i/>
          <w:color w:val="auto"/>
          <w:sz w:val="22"/>
          <w:szCs w:val="22"/>
          <w:lang w:val="en-US"/>
          <w:rPrChange w:id="2072" w:author="Maria Silvestri" w:date="2019-05-01T22:01:00Z">
            <w:rPr>
              <w:rFonts w:asciiTheme="minorHAnsi" w:hAnsiTheme="minorHAnsi" w:cstheme="minorHAnsi"/>
              <w:i/>
              <w:color w:val="auto"/>
              <w:sz w:val="22"/>
              <w:szCs w:val="22"/>
              <w:lang w:val="en-US"/>
            </w:rPr>
          </w:rPrChange>
        </w:rPr>
        <w:t>”</w:t>
      </w:r>
      <w:r w:rsidR="00667F45" w:rsidRPr="00476183">
        <w:rPr>
          <w:rFonts w:asciiTheme="minorHAnsi" w:hAnsiTheme="minorHAnsi" w:cstheme="minorHAnsi"/>
          <w:color w:val="auto"/>
          <w:sz w:val="22"/>
          <w:szCs w:val="22"/>
          <w:lang w:val="en-US"/>
          <w:rPrChange w:id="207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74" w:author="Maria Silvestri" w:date="2019-05-01T22:01:00Z">
            <w:rPr>
              <w:rFonts w:asciiTheme="minorHAnsi" w:hAnsiTheme="minorHAnsi" w:cstheme="minorHAnsi"/>
              <w:i/>
              <w:color w:val="auto"/>
              <w:sz w:val="22"/>
              <w:szCs w:val="22"/>
              <w:lang w:val="en-US"/>
            </w:rPr>
          </w:rPrChange>
        </w:rPr>
        <w:t>Дешевая</w:t>
      </w:r>
      <w:proofErr w:type="spellEnd"/>
      <w:r w:rsidR="00667F45" w:rsidRPr="00476183">
        <w:rPr>
          <w:rFonts w:asciiTheme="minorHAnsi" w:hAnsiTheme="minorHAnsi" w:cstheme="minorHAnsi"/>
          <w:i/>
          <w:color w:val="auto"/>
          <w:sz w:val="22"/>
          <w:szCs w:val="22"/>
          <w:lang w:val="en-US"/>
          <w:rPrChange w:id="2075"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76" w:author="Maria Silvestri" w:date="2019-05-01T22:01:00Z">
            <w:rPr>
              <w:rFonts w:asciiTheme="minorHAnsi" w:hAnsiTheme="minorHAnsi" w:cstheme="minorHAnsi"/>
              <w:i/>
              <w:color w:val="auto"/>
              <w:sz w:val="22"/>
              <w:szCs w:val="22"/>
              <w:lang w:val="en-US"/>
            </w:rPr>
          </w:rPrChange>
        </w:rPr>
        <w:t>Бібліотелка</w:t>
      </w:r>
      <w:proofErr w:type="spellEnd"/>
      <w:r w:rsidR="00667F45" w:rsidRPr="00476183">
        <w:rPr>
          <w:rFonts w:asciiTheme="minorHAnsi" w:hAnsiTheme="minorHAnsi" w:cstheme="minorHAnsi"/>
          <w:color w:val="auto"/>
          <w:sz w:val="22"/>
          <w:szCs w:val="22"/>
          <w:lang w:val="en-US"/>
          <w:rPrChange w:id="2077" w:author="Maria Silvestri" w:date="2019-05-01T22:01:00Z">
            <w:rPr>
              <w:rFonts w:asciiTheme="minorHAnsi" w:hAnsiTheme="minorHAnsi" w:cstheme="minorHAnsi"/>
              <w:color w:val="auto"/>
              <w:sz w:val="22"/>
              <w:szCs w:val="22"/>
              <w:lang w:val="en-US"/>
            </w:rPr>
          </w:rPrChange>
        </w:rPr>
        <w:t xml:space="preserve"> </w:t>
      </w:r>
      <w:r w:rsidR="00543B1B" w:rsidRPr="00476183">
        <w:rPr>
          <w:rFonts w:asciiTheme="minorHAnsi" w:hAnsiTheme="minorHAnsi" w:cstheme="minorHAnsi"/>
          <w:color w:val="auto"/>
          <w:sz w:val="22"/>
          <w:szCs w:val="22"/>
          <w:lang w:val="en-US"/>
          <w:rPrChange w:id="2078" w:author="Maria Silvestri" w:date="2019-05-01T22:01:00Z">
            <w:rPr>
              <w:rFonts w:asciiTheme="minorHAnsi" w:hAnsiTheme="minorHAnsi" w:cstheme="minorHAnsi"/>
              <w:color w:val="auto"/>
              <w:sz w:val="22"/>
              <w:szCs w:val="22"/>
              <w:lang w:val="en-US"/>
            </w:rPr>
          </w:rPrChange>
        </w:rPr>
        <w:t xml:space="preserve">published by the </w:t>
      </w:r>
      <w:r w:rsidR="008B225F" w:rsidRPr="00476183">
        <w:rPr>
          <w:rFonts w:asciiTheme="minorHAnsi" w:hAnsiTheme="minorHAnsi" w:cstheme="minorHAnsi"/>
          <w:color w:val="auto"/>
          <w:sz w:val="22"/>
          <w:szCs w:val="22"/>
          <w:lang w:val="en-US"/>
          <w:rPrChange w:id="2079" w:author="Maria Silvestri" w:date="2019-05-01T22:01:00Z">
            <w:rPr>
              <w:rFonts w:asciiTheme="minorHAnsi" w:hAnsiTheme="minorHAnsi" w:cstheme="minorHAnsi"/>
              <w:color w:val="auto"/>
              <w:sz w:val="22"/>
              <w:szCs w:val="22"/>
              <w:lang w:val="en-US"/>
            </w:rPr>
          </w:rPrChange>
        </w:rPr>
        <w:t>Academic Community Association</w:t>
      </w:r>
      <w:r w:rsidR="00667F45" w:rsidRPr="00476183">
        <w:rPr>
          <w:rFonts w:asciiTheme="minorHAnsi" w:hAnsiTheme="minorHAnsi" w:cstheme="minorHAnsi"/>
          <w:color w:val="auto"/>
          <w:sz w:val="22"/>
          <w:szCs w:val="22"/>
          <w:lang w:val="en-US"/>
          <w:rPrChange w:id="208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81"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i/>
          <w:color w:val="auto"/>
          <w:sz w:val="22"/>
          <w:szCs w:val="22"/>
          <w:lang w:val="en-US"/>
          <w:rPrChange w:id="208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83" w:author="Maria Silvestri" w:date="2019-05-01T22:01:00Z">
            <w:rPr>
              <w:rFonts w:asciiTheme="minorHAnsi" w:hAnsiTheme="minorHAnsi" w:cstheme="minorHAnsi"/>
              <w:i/>
              <w:color w:val="auto"/>
              <w:sz w:val="22"/>
              <w:szCs w:val="22"/>
              <w:lang w:val="en-US"/>
            </w:rPr>
          </w:rPrChange>
        </w:rPr>
        <w:t>Руского</w:t>
      </w:r>
      <w:proofErr w:type="spellEnd"/>
      <w:r w:rsidR="00667F45" w:rsidRPr="00476183">
        <w:rPr>
          <w:rFonts w:asciiTheme="minorHAnsi" w:hAnsiTheme="minorHAnsi" w:cstheme="minorHAnsi"/>
          <w:i/>
          <w:color w:val="auto"/>
          <w:sz w:val="22"/>
          <w:szCs w:val="22"/>
          <w:lang w:val="en-US"/>
          <w:rPrChange w:id="208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85" w:author="Maria Silvestri" w:date="2019-05-01T22:01:00Z">
            <w:rPr>
              <w:rFonts w:asciiTheme="minorHAnsi" w:hAnsiTheme="minorHAnsi" w:cstheme="minorHAnsi"/>
              <w:i/>
              <w:color w:val="auto"/>
              <w:sz w:val="22"/>
              <w:szCs w:val="22"/>
              <w:lang w:val="en-US"/>
            </w:rPr>
          </w:rPrChange>
        </w:rPr>
        <w:t>Педагогического</w:t>
      </w:r>
      <w:proofErr w:type="spellEnd"/>
      <w:r w:rsidR="00667F45" w:rsidRPr="00476183">
        <w:rPr>
          <w:rFonts w:asciiTheme="minorHAnsi" w:hAnsiTheme="minorHAnsi" w:cstheme="minorHAnsi"/>
          <w:i/>
          <w:color w:val="auto"/>
          <w:sz w:val="22"/>
          <w:szCs w:val="22"/>
          <w:lang w:val="en-US"/>
          <w:rPrChange w:id="208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87" w:author="Maria Silvestri" w:date="2019-05-01T22:01:00Z">
            <w:rPr>
              <w:rFonts w:asciiTheme="minorHAnsi" w:hAnsiTheme="minorHAnsi" w:cstheme="minorHAnsi"/>
              <w:i/>
              <w:color w:val="auto"/>
              <w:sz w:val="22"/>
              <w:szCs w:val="22"/>
              <w:lang w:val="en-US"/>
            </w:rPr>
          </w:rPrChange>
        </w:rPr>
        <w:t>Общества</w:t>
      </w:r>
      <w:proofErr w:type="spellEnd"/>
      <w:r w:rsidR="00667F45" w:rsidRPr="00476183">
        <w:rPr>
          <w:rFonts w:asciiTheme="minorHAnsi" w:hAnsiTheme="minorHAnsi" w:cstheme="minorHAnsi"/>
          <w:color w:val="auto"/>
          <w:sz w:val="22"/>
          <w:szCs w:val="22"/>
          <w:lang w:val="en-US"/>
          <w:rPrChange w:id="2088" w:author="Maria Silvestri" w:date="2019-05-01T22:01:00Z">
            <w:rPr>
              <w:rFonts w:asciiTheme="minorHAnsi" w:hAnsiTheme="minorHAnsi" w:cstheme="minorHAnsi"/>
              <w:color w:val="auto"/>
              <w:sz w:val="22"/>
              <w:szCs w:val="22"/>
              <w:lang w:val="en-US"/>
            </w:rPr>
          </w:rPrChange>
        </w:rPr>
        <w:t>, serie</w:t>
      </w:r>
      <w:r w:rsidR="008B225F" w:rsidRPr="00476183">
        <w:rPr>
          <w:rFonts w:asciiTheme="minorHAnsi" w:hAnsiTheme="minorHAnsi" w:cstheme="minorHAnsi"/>
          <w:color w:val="auto"/>
          <w:sz w:val="22"/>
          <w:szCs w:val="22"/>
          <w:lang w:val="en-US"/>
          <w:rPrChange w:id="2089" w:author="Maria Silvestri" w:date="2019-05-01T22:01:00Z">
            <w:rPr>
              <w:rFonts w:asciiTheme="minorHAnsi" w:hAnsiTheme="minorHAnsi" w:cstheme="minorHAnsi"/>
              <w:color w:val="auto"/>
              <w:sz w:val="22"/>
              <w:szCs w:val="22"/>
              <w:lang w:val="en-US"/>
            </w:rPr>
          </w:rPrChange>
        </w:rPr>
        <w:t>s</w:t>
      </w:r>
      <w:r w:rsidR="00667F45" w:rsidRPr="00476183">
        <w:rPr>
          <w:rFonts w:asciiTheme="minorHAnsi" w:hAnsiTheme="minorHAnsi" w:cstheme="minorHAnsi"/>
          <w:color w:val="auto"/>
          <w:sz w:val="22"/>
          <w:szCs w:val="22"/>
          <w:lang w:val="en-US"/>
          <w:rPrChange w:id="2090" w:author="Maria Silvestri" w:date="2019-05-01T22:01:00Z">
            <w:rPr>
              <w:rFonts w:asciiTheme="minorHAnsi" w:hAnsiTheme="minorHAnsi" w:cstheme="minorHAnsi"/>
              <w:color w:val="auto"/>
              <w:sz w:val="22"/>
              <w:szCs w:val="22"/>
              <w:lang w:val="en-US"/>
            </w:rPr>
          </w:rPrChange>
        </w:rPr>
        <w:t xml:space="preserve"> </w:t>
      </w:r>
      <w:r w:rsidR="008B225F" w:rsidRPr="00476183">
        <w:rPr>
          <w:rFonts w:asciiTheme="minorHAnsi" w:hAnsiTheme="minorHAnsi" w:cstheme="minorHAnsi"/>
          <w:color w:val="auto"/>
          <w:sz w:val="22"/>
          <w:szCs w:val="22"/>
          <w:lang w:val="en-US"/>
          <w:rPrChange w:id="2091" w:author="Maria Silvestri" w:date="2019-05-01T22:01:00Z">
            <w:rPr>
              <w:rFonts w:asciiTheme="minorHAnsi" w:hAnsiTheme="minorHAnsi" w:cstheme="minorHAnsi"/>
              <w:color w:val="auto"/>
              <w:sz w:val="22"/>
              <w:szCs w:val="22"/>
              <w:lang w:val="en-US"/>
            </w:rPr>
          </w:rPrChange>
        </w:rPr>
        <w:t>published by the following magazines</w:t>
      </w:r>
      <w:r w:rsidR="00667F45" w:rsidRPr="00476183">
        <w:rPr>
          <w:rFonts w:asciiTheme="minorHAnsi" w:hAnsiTheme="minorHAnsi" w:cstheme="minorHAnsi"/>
          <w:color w:val="auto"/>
          <w:sz w:val="22"/>
          <w:szCs w:val="22"/>
          <w:lang w:val="en-US"/>
          <w:rPrChange w:id="209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93" w:author="Maria Silvestri" w:date="2019-05-01T22:01:00Z">
            <w:rPr>
              <w:rFonts w:asciiTheme="minorHAnsi" w:hAnsiTheme="minorHAnsi" w:cstheme="minorHAnsi"/>
              <w:i/>
              <w:color w:val="auto"/>
              <w:sz w:val="22"/>
              <w:szCs w:val="22"/>
              <w:lang w:val="en-US"/>
            </w:rPr>
          </w:rPrChange>
        </w:rPr>
        <w:t>Новый</w:t>
      </w:r>
      <w:proofErr w:type="spellEnd"/>
      <w:r w:rsidR="00667F45" w:rsidRPr="00476183">
        <w:rPr>
          <w:rFonts w:asciiTheme="minorHAnsi" w:hAnsiTheme="minorHAnsi" w:cstheme="minorHAnsi"/>
          <w:i/>
          <w:color w:val="auto"/>
          <w:sz w:val="22"/>
          <w:szCs w:val="22"/>
          <w:lang w:val="en-US"/>
          <w:rPrChange w:id="209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95" w:author="Maria Silvestri" w:date="2019-05-01T22:01:00Z">
            <w:rPr>
              <w:rFonts w:asciiTheme="minorHAnsi" w:hAnsiTheme="minorHAnsi" w:cstheme="minorHAnsi"/>
              <w:i/>
              <w:color w:val="auto"/>
              <w:sz w:val="22"/>
              <w:szCs w:val="22"/>
              <w:lang w:val="en-US"/>
            </w:rPr>
          </w:rPrChange>
        </w:rPr>
        <w:t>Проломъ</w:t>
      </w:r>
      <w:proofErr w:type="spellEnd"/>
      <w:r w:rsidR="00667F45" w:rsidRPr="00476183">
        <w:rPr>
          <w:rFonts w:asciiTheme="minorHAnsi" w:hAnsiTheme="minorHAnsi" w:cstheme="minorHAnsi"/>
          <w:color w:val="auto"/>
          <w:sz w:val="22"/>
          <w:szCs w:val="22"/>
          <w:lang w:val="en-US"/>
          <w:rPrChange w:id="209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97" w:author="Maria Silvestri" w:date="2019-05-01T22:01:00Z">
            <w:rPr>
              <w:rFonts w:asciiTheme="minorHAnsi" w:hAnsiTheme="minorHAnsi" w:cstheme="minorHAnsi"/>
              <w:i/>
              <w:color w:val="auto"/>
              <w:sz w:val="22"/>
              <w:szCs w:val="22"/>
              <w:lang w:val="en-US"/>
            </w:rPr>
          </w:rPrChange>
        </w:rPr>
        <w:t>Новый</w:t>
      </w:r>
      <w:proofErr w:type="spellEnd"/>
      <w:r w:rsidR="00667F45" w:rsidRPr="00476183">
        <w:rPr>
          <w:rFonts w:asciiTheme="minorHAnsi" w:hAnsiTheme="minorHAnsi" w:cstheme="minorHAnsi"/>
          <w:i/>
          <w:color w:val="auto"/>
          <w:sz w:val="22"/>
          <w:szCs w:val="22"/>
          <w:lang w:val="en-US"/>
          <w:rPrChange w:id="209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099" w:author="Maria Silvestri" w:date="2019-05-01T22:01:00Z">
            <w:rPr>
              <w:rFonts w:asciiTheme="minorHAnsi" w:hAnsiTheme="minorHAnsi" w:cstheme="minorHAnsi"/>
              <w:i/>
              <w:color w:val="auto"/>
              <w:sz w:val="22"/>
              <w:szCs w:val="22"/>
              <w:lang w:val="en-US"/>
            </w:rPr>
          </w:rPrChange>
        </w:rPr>
        <w:t>Галичанинъ</w:t>
      </w:r>
      <w:proofErr w:type="spellEnd"/>
      <w:r w:rsidR="00667F45" w:rsidRPr="00476183">
        <w:rPr>
          <w:rFonts w:asciiTheme="minorHAnsi" w:hAnsiTheme="minorHAnsi" w:cstheme="minorHAnsi"/>
          <w:color w:val="auto"/>
          <w:sz w:val="22"/>
          <w:szCs w:val="22"/>
          <w:lang w:val="en-US"/>
          <w:rPrChange w:id="2100" w:author="Maria Silvestri" w:date="2019-05-01T22:01:00Z">
            <w:rPr>
              <w:rFonts w:asciiTheme="minorHAnsi" w:hAnsiTheme="minorHAnsi" w:cstheme="minorHAnsi"/>
              <w:color w:val="auto"/>
              <w:sz w:val="22"/>
              <w:szCs w:val="22"/>
              <w:lang w:val="en-US"/>
            </w:rPr>
          </w:rPrChange>
        </w:rPr>
        <w:t xml:space="preserve"> (1889–1891), </w:t>
      </w:r>
      <w:proofErr w:type="spellStart"/>
      <w:r w:rsidR="00667F45" w:rsidRPr="00476183">
        <w:rPr>
          <w:rFonts w:asciiTheme="minorHAnsi" w:hAnsiTheme="minorHAnsi" w:cstheme="minorHAnsi"/>
          <w:i/>
          <w:color w:val="auto"/>
          <w:sz w:val="22"/>
          <w:szCs w:val="22"/>
          <w:lang w:val="en-US"/>
          <w:rPrChange w:id="2101" w:author="Maria Silvestri" w:date="2019-05-01T22:01:00Z">
            <w:rPr>
              <w:rFonts w:asciiTheme="minorHAnsi" w:hAnsiTheme="minorHAnsi" w:cstheme="minorHAnsi"/>
              <w:i/>
              <w:color w:val="auto"/>
              <w:sz w:val="22"/>
              <w:szCs w:val="22"/>
              <w:lang w:val="en-US"/>
            </w:rPr>
          </w:rPrChange>
        </w:rPr>
        <w:t>Д</w:t>
      </w:r>
      <w:del w:id="2102" w:author="Maria Silvestri" w:date="2019-05-02T00:15:00Z">
        <w:r w:rsidR="00667F45" w:rsidRPr="00476183" w:rsidDel="006577A1">
          <w:rPr>
            <w:rFonts w:asciiTheme="minorHAnsi" w:hAnsiTheme="minorHAnsi" w:cstheme="minorHAnsi"/>
            <w:i/>
            <w:color w:val="auto"/>
            <w:sz w:val="22"/>
            <w:szCs w:val="22"/>
            <w:lang w:val="en-US"/>
            <w:rPrChange w:id="2103" w:author="Maria Silvestri" w:date="2019-05-01T22:01:00Z">
              <w:rPr>
                <w:rFonts w:asciiTheme="minorHAnsi" w:hAnsiTheme="minorHAnsi" w:cstheme="minorHAnsi"/>
                <w:i/>
                <w:color w:val="auto"/>
                <w:sz w:val="22"/>
                <w:szCs w:val="22"/>
                <w:lang w:val="en-US"/>
              </w:rPr>
            </w:rPrChange>
          </w:rPr>
          <w:delText></w:delText>
        </w:r>
      </w:del>
      <w:ins w:id="2104" w:author="Maria Silvestri" w:date="2019-05-02T00:15:00Z">
        <w:r w:rsidR="006577A1">
          <w:rPr>
            <w:rFonts w:asciiTheme="minorHAnsi" w:hAnsiTheme="minorHAnsi" w:cstheme="minorHAnsi"/>
            <w:i/>
            <w:color w:val="auto"/>
            <w:sz w:val="22"/>
            <w:szCs w:val="22"/>
            <w:lang w:val="en-US"/>
          </w:rPr>
          <w:t>ҍ</w:t>
        </w:r>
      </w:ins>
      <w:r w:rsidR="00667F45" w:rsidRPr="006577A1">
        <w:rPr>
          <w:rFonts w:asciiTheme="minorHAnsi" w:hAnsiTheme="minorHAnsi" w:cstheme="minorHAnsi"/>
          <w:i/>
          <w:color w:val="auto"/>
          <w:sz w:val="22"/>
          <w:szCs w:val="22"/>
          <w:lang w:val="en-US"/>
        </w:rPr>
        <w:t>ло</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Бібліотека</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найзнаменитших</w:t>
      </w:r>
      <w:proofErr w:type="spellEnd"/>
      <w:r w:rsidR="00667F45" w:rsidRPr="006577A1">
        <w:rPr>
          <w:rFonts w:asciiTheme="minorHAnsi" w:hAnsiTheme="minorHAnsi" w:cstheme="minorHAnsi"/>
          <w:i/>
          <w:color w:val="auto"/>
          <w:sz w:val="22"/>
          <w:szCs w:val="22"/>
          <w:lang w:val="en-US"/>
        </w:rPr>
        <w:t xml:space="preserve"> </w:t>
      </w:r>
      <w:proofErr w:type="spellStart"/>
      <w:r w:rsidR="00667F45" w:rsidRPr="006577A1">
        <w:rPr>
          <w:rFonts w:asciiTheme="minorHAnsi" w:hAnsiTheme="minorHAnsi" w:cstheme="minorHAnsi"/>
          <w:i/>
          <w:color w:val="auto"/>
          <w:sz w:val="22"/>
          <w:szCs w:val="22"/>
          <w:lang w:val="en-US"/>
        </w:rPr>
        <w:t>повістей</w:t>
      </w:r>
      <w:proofErr w:type="spellEnd"/>
      <w:r w:rsidR="00667F45" w:rsidRPr="006577A1">
        <w:rPr>
          <w:rFonts w:asciiTheme="minorHAnsi" w:hAnsiTheme="minorHAnsi" w:cstheme="minorHAnsi"/>
          <w:color w:val="auto"/>
          <w:sz w:val="22"/>
          <w:szCs w:val="22"/>
          <w:lang w:val="en-US"/>
        </w:rPr>
        <w:t xml:space="preserve"> 1881–1900), </w:t>
      </w:r>
      <w:proofErr w:type="spellStart"/>
      <w:r w:rsidR="00667F45" w:rsidRPr="006577A1">
        <w:rPr>
          <w:rFonts w:asciiTheme="minorHAnsi" w:hAnsiTheme="minorHAnsi" w:cstheme="minorHAnsi"/>
          <w:i/>
          <w:color w:val="auto"/>
          <w:sz w:val="22"/>
          <w:szCs w:val="22"/>
          <w:lang w:val="en-US"/>
        </w:rPr>
        <w:t>Правда</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Iwan</w:t>
      </w:r>
      <w:proofErr w:type="spellEnd"/>
      <w:r w:rsidR="00667F45" w:rsidRPr="006577A1">
        <w:rPr>
          <w:rFonts w:asciiTheme="minorHAnsi" w:hAnsiTheme="minorHAnsi" w:cstheme="minorHAnsi"/>
          <w:color w:val="auto"/>
          <w:sz w:val="22"/>
          <w:szCs w:val="22"/>
          <w:lang w:val="en-US"/>
        </w:rPr>
        <w:t xml:space="preserve"> Franko </w:t>
      </w:r>
      <w:r w:rsidR="007D642F" w:rsidRPr="006577A1">
        <w:rPr>
          <w:rFonts w:asciiTheme="minorHAnsi" w:hAnsiTheme="minorHAnsi" w:cstheme="minorHAnsi"/>
          <w:color w:val="auto"/>
          <w:sz w:val="22"/>
          <w:szCs w:val="22"/>
          <w:lang w:val="en-US"/>
        </w:rPr>
        <w:t xml:space="preserve">was the editor of the </w:t>
      </w:r>
      <w:proofErr w:type="spellStart"/>
      <w:r w:rsidR="007D642F" w:rsidRPr="006577A1">
        <w:rPr>
          <w:rFonts w:asciiTheme="minorHAnsi" w:hAnsiTheme="minorHAnsi" w:cstheme="minorHAnsi"/>
          <w:i/>
          <w:color w:val="auto"/>
          <w:sz w:val="22"/>
          <w:szCs w:val="22"/>
          <w:lang w:val="en-US"/>
        </w:rPr>
        <w:t>Дрібна</w:t>
      </w:r>
      <w:proofErr w:type="spellEnd"/>
      <w:r w:rsidR="007D642F" w:rsidRPr="006577A1">
        <w:rPr>
          <w:rFonts w:asciiTheme="minorHAnsi" w:hAnsiTheme="minorHAnsi" w:cstheme="minorHAnsi"/>
          <w:i/>
          <w:color w:val="auto"/>
          <w:sz w:val="22"/>
          <w:szCs w:val="22"/>
          <w:lang w:val="en-US"/>
        </w:rPr>
        <w:t xml:space="preserve"> </w:t>
      </w:r>
      <w:proofErr w:type="spellStart"/>
      <w:r w:rsidR="007D642F" w:rsidRPr="006577A1">
        <w:rPr>
          <w:rFonts w:asciiTheme="minorHAnsi" w:hAnsiTheme="minorHAnsi" w:cstheme="minorHAnsi"/>
          <w:i/>
          <w:color w:val="auto"/>
          <w:sz w:val="22"/>
          <w:szCs w:val="22"/>
          <w:lang w:val="en-US"/>
        </w:rPr>
        <w:t>Бібліотека</w:t>
      </w:r>
      <w:proofErr w:type="spellEnd"/>
      <w:r w:rsidR="007D642F" w:rsidRPr="006577A1">
        <w:rPr>
          <w:rFonts w:asciiTheme="minorHAnsi" w:hAnsiTheme="minorHAnsi" w:cstheme="minorHAnsi"/>
          <w:color w:val="auto"/>
          <w:sz w:val="22"/>
          <w:szCs w:val="22"/>
          <w:lang w:val="en-US"/>
        </w:rPr>
        <w:t xml:space="preserve"> series in </w:t>
      </w:r>
      <w:r w:rsidR="00667F45" w:rsidRPr="006577A1">
        <w:rPr>
          <w:rFonts w:asciiTheme="minorHAnsi" w:hAnsiTheme="minorHAnsi" w:cstheme="minorHAnsi"/>
          <w:color w:val="auto"/>
          <w:sz w:val="22"/>
          <w:szCs w:val="22"/>
          <w:lang w:val="en-US"/>
        </w:rPr>
        <w:t xml:space="preserve">1877. </w:t>
      </w:r>
      <w:r w:rsidR="007D642F" w:rsidRPr="006577A1">
        <w:rPr>
          <w:rFonts w:asciiTheme="minorHAnsi" w:hAnsiTheme="minorHAnsi" w:cstheme="minorHAnsi"/>
          <w:color w:val="auto"/>
          <w:sz w:val="22"/>
          <w:szCs w:val="22"/>
          <w:lang w:val="en-US"/>
        </w:rPr>
        <w:t xml:space="preserve">The </w:t>
      </w:r>
      <w:del w:id="2105" w:author="Maria Silvestri" w:date="2019-05-02T00:00:00Z">
        <w:r w:rsidR="00DB3E41" w:rsidRPr="006577A1" w:rsidDel="001F072E">
          <w:rPr>
            <w:rFonts w:asciiTheme="minorHAnsi" w:hAnsiTheme="minorHAnsi" w:cstheme="minorHAnsi"/>
            <w:color w:val="auto"/>
            <w:sz w:val="22"/>
            <w:szCs w:val="22"/>
            <w:lang w:val="en-US"/>
          </w:rPr>
          <w:delText>Old</w:delText>
        </w:r>
        <w:r w:rsidR="007D642F" w:rsidRPr="006577A1" w:rsidDel="001F072E">
          <w:rPr>
            <w:rFonts w:asciiTheme="minorHAnsi" w:hAnsiTheme="minorHAnsi" w:cstheme="minorHAnsi"/>
            <w:color w:val="auto"/>
            <w:sz w:val="22"/>
            <w:szCs w:val="22"/>
            <w:lang w:val="en-US"/>
          </w:rPr>
          <w:delText>-Ruthenian</w:delText>
        </w:r>
      </w:del>
      <w:ins w:id="2106" w:author="Maria Silvestri" w:date="2019-05-02T00:00:00Z">
        <w:r w:rsidR="001F072E">
          <w:rPr>
            <w:rFonts w:asciiTheme="minorHAnsi" w:hAnsiTheme="minorHAnsi" w:cstheme="minorHAnsi"/>
            <w:color w:val="auto"/>
            <w:sz w:val="22"/>
            <w:szCs w:val="22"/>
            <w:lang w:val="en-US"/>
          </w:rPr>
          <w:t>Old Ruthenian</w:t>
        </w:r>
      </w:ins>
      <w:r w:rsidR="007D642F" w:rsidRPr="001F072E">
        <w:rPr>
          <w:rFonts w:asciiTheme="minorHAnsi" w:hAnsiTheme="minorHAnsi" w:cstheme="minorHAnsi"/>
          <w:color w:val="auto"/>
          <w:sz w:val="22"/>
          <w:szCs w:val="22"/>
          <w:lang w:val="en-US"/>
        </w:rPr>
        <w:t xml:space="preserve"> party</w:t>
      </w:r>
      <w:r w:rsidR="00667F45" w:rsidRPr="001F072E">
        <w:rPr>
          <w:rFonts w:asciiTheme="minorHAnsi" w:hAnsiTheme="minorHAnsi" w:cstheme="minorHAnsi"/>
          <w:color w:val="auto"/>
          <w:sz w:val="22"/>
          <w:szCs w:val="22"/>
          <w:lang w:val="en-US"/>
        </w:rPr>
        <w:t xml:space="preserve"> </w:t>
      </w:r>
      <w:r w:rsidR="007D642F" w:rsidRPr="001F072E">
        <w:rPr>
          <w:rFonts w:asciiTheme="minorHAnsi" w:hAnsiTheme="minorHAnsi" w:cstheme="minorHAnsi"/>
          <w:color w:val="auto"/>
          <w:sz w:val="22"/>
          <w:szCs w:val="22"/>
          <w:lang w:val="en-US"/>
        </w:rPr>
        <w:t xml:space="preserve">published </w:t>
      </w:r>
      <w:r w:rsidR="00667F45" w:rsidRPr="001F072E">
        <w:rPr>
          <w:rFonts w:asciiTheme="minorHAnsi" w:hAnsiTheme="minorHAnsi" w:cstheme="minorHAnsi"/>
          <w:color w:val="auto"/>
          <w:sz w:val="22"/>
          <w:szCs w:val="22"/>
          <w:lang w:val="en-US"/>
        </w:rPr>
        <w:t>serie</w:t>
      </w:r>
      <w:r w:rsidR="007D642F" w:rsidRPr="001F072E">
        <w:rPr>
          <w:rFonts w:asciiTheme="minorHAnsi" w:hAnsiTheme="minorHAnsi" w:cstheme="minorHAnsi"/>
          <w:color w:val="auto"/>
          <w:sz w:val="22"/>
          <w:szCs w:val="22"/>
          <w:lang w:val="en-US"/>
        </w:rPr>
        <w:t>s</w:t>
      </w:r>
      <w:r w:rsidR="00667F45" w:rsidRPr="001F072E">
        <w:rPr>
          <w:rFonts w:asciiTheme="minorHAnsi" w:hAnsiTheme="minorHAnsi" w:cstheme="minorHAnsi"/>
          <w:color w:val="auto"/>
          <w:sz w:val="22"/>
          <w:szCs w:val="22"/>
          <w:lang w:val="en-US"/>
        </w:rPr>
        <w:t xml:space="preserve"> </w:t>
      </w:r>
      <w:r w:rsidR="007D642F" w:rsidRPr="001F072E">
        <w:rPr>
          <w:rFonts w:asciiTheme="minorHAnsi" w:hAnsiTheme="minorHAnsi" w:cstheme="minorHAnsi"/>
          <w:color w:val="auto"/>
          <w:sz w:val="22"/>
          <w:szCs w:val="22"/>
          <w:lang w:val="en-US"/>
        </w:rPr>
        <w:t xml:space="preserve">promoting mainly Russian </w:t>
      </w:r>
      <w:r w:rsidR="00667F45" w:rsidRPr="001F072E">
        <w:rPr>
          <w:rFonts w:asciiTheme="minorHAnsi" w:hAnsiTheme="minorHAnsi" w:cstheme="minorHAnsi"/>
          <w:color w:val="auto"/>
          <w:sz w:val="22"/>
          <w:szCs w:val="22"/>
          <w:lang w:val="en-US"/>
        </w:rPr>
        <w:t>literatur</w:t>
      </w:r>
      <w:r w:rsidR="007D642F" w:rsidRPr="001F072E">
        <w:rPr>
          <w:rFonts w:asciiTheme="minorHAnsi" w:hAnsiTheme="minorHAnsi" w:cstheme="minorHAnsi"/>
          <w:color w:val="auto"/>
          <w:sz w:val="22"/>
          <w:szCs w:val="22"/>
          <w:lang w:val="en-US"/>
        </w:rPr>
        <w:t>e</w:t>
      </w:r>
      <w:r w:rsidR="00667F45" w:rsidRPr="001F072E">
        <w:rPr>
          <w:rFonts w:asciiTheme="minorHAnsi" w:hAnsiTheme="minorHAnsi" w:cstheme="minorHAns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Славянская</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Библіотека</w:t>
      </w:r>
      <w:proofErr w:type="spellEnd"/>
      <w:r w:rsidR="00667F45" w:rsidRPr="00A7776F">
        <w:rPr>
          <w:rFonts w:asciiTheme="minorHAnsi" w:hAnsiTheme="minorHAnsi" w:cstheme="minorHAnsi"/>
          <w:color w:val="auto"/>
          <w:sz w:val="22"/>
          <w:szCs w:val="22"/>
          <w:lang w:val="en-US"/>
        </w:rPr>
        <w:t xml:space="preserve"> (</w:t>
      </w:r>
      <w:del w:id="2107" w:author="Maria Silvestri" w:date="2019-05-02T00:01:00Z">
        <w:r w:rsidR="00667F45" w:rsidRPr="006A53DD" w:rsidDel="001F072E">
          <w:rPr>
            <w:rFonts w:asciiTheme="minorHAnsi" w:hAnsiTheme="minorHAnsi" w:cstheme="minorHAnsi"/>
            <w:color w:val="auto"/>
            <w:sz w:val="22"/>
            <w:szCs w:val="22"/>
            <w:lang w:val="en-US"/>
          </w:rPr>
          <w:delText xml:space="preserve">Wiedeń </w:delText>
        </w:r>
      </w:del>
      <w:ins w:id="2108" w:author="Maria Silvestri" w:date="2019-05-02T00:01:00Z">
        <w:r w:rsidR="001F072E">
          <w:rPr>
            <w:rFonts w:asciiTheme="minorHAnsi" w:hAnsiTheme="minorHAnsi" w:cstheme="minorHAnsi"/>
            <w:color w:val="auto"/>
            <w:sz w:val="22"/>
            <w:szCs w:val="22"/>
            <w:lang w:val="en-US"/>
          </w:rPr>
          <w:t>Vienna</w:t>
        </w:r>
        <w:r w:rsidR="001F072E" w:rsidRPr="001F072E">
          <w:rPr>
            <w:rFonts w:asciiTheme="minorHAnsi" w:hAnsiTheme="minorHAnsi" w:cstheme="minorHAnsi"/>
            <w:color w:val="auto"/>
            <w:sz w:val="22"/>
            <w:szCs w:val="22"/>
            <w:lang w:val="en-US"/>
          </w:rPr>
          <w:t xml:space="preserve"> </w:t>
        </w:r>
      </w:ins>
      <w:r w:rsidR="00667F45" w:rsidRPr="001F072E">
        <w:rPr>
          <w:rFonts w:asciiTheme="minorHAnsi" w:hAnsiTheme="minorHAnsi" w:cstheme="minorHAnsi"/>
          <w:color w:val="auto"/>
          <w:sz w:val="22"/>
          <w:szCs w:val="22"/>
          <w:lang w:val="en-US"/>
        </w:rPr>
        <w:t xml:space="preserve">1865–1869), </w:t>
      </w:r>
      <w:proofErr w:type="spellStart"/>
      <w:r w:rsidR="00667F45" w:rsidRPr="000B7F58">
        <w:rPr>
          <w:rFonts w:asciiTheme="minorHAnsi" w:hAnsiTheme="minorHAnsi" w:cstheme="minorHAnsi"/>
          <w:i/>
          <w:color w:val="auto"/>
          <w:sz w:val="22"/>
          <w:szCs w:val="22"/>
          <w:lang w:val="en-US"/>
        </w:rPr>
        <w:t>Библиотека</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Русскихъ</w:t>
      </w:r>
      <w:proofErr w:type="spellEnd"/>
      <w:r w:rsidR="00667F45" w:rsidRPr="000B7F58">
        <w:rPr>
          <w:rFonts w:asciiTheme="minorHAnsi" w:hAnsiTheme="minorHAnsi" w:cstheme="minorHAnsi"/>
          <w:i/>
          <w:color w:val="auto"/>
          <w:sz w:val="22"/>
          <w:szCs w:val="22"/>
          <w:lang w:val="en-US"/>
        </w:rPr>
        <w:t xml:space="preserve"> </w:t>
      </w:r>
      <w:proofErr w:type="spellStart"/>
      <w:r w:rsidR="00667F45" w:rsidRPr="000B7F58">
        <w:rPr>
          <w:rFonts w:asciiTheme="minorHAnsi" w:hAnsiTheme="minorHAnsi" w:cstheme="minorHAnsi"/>
          <w:i/>
          <w:color w:val="auto"/>
          <w:sz w:val="22"/>
          <w:szCs w:val="22"/>
          <w:lang w:val="en-US"/>
        </w:rPr>
        <w:t>Писателей</w:t>
      </w:r>
      <w:proofErr w:type="spellEnd"/>
      <w:r w:rsidR="00667F45" w:rsidRPr="000B7F58">
        <w:rPr>
          <w:rFonts w:asciiTheme="minorHAnsi" w:hAnsiTheme="minorHAnsi" w:cstheme="minorHAnsi"/>
          <w:color w:val="auto"/>
          <w:sz w:val="22"/>
          <w:szCs w:val="22"/>
          <w:lang w:val="en-US"/>
        </w:rPr>
        <w:t xml:space="preserve"> (1884–1885)</w:t>
      </w:r>
      <w:r w:rsidR="00A321C4" w:rsidRPr="00A7776F">
        <w:rPr>
          <w:rFonts w:asciiTheme="minorHAnsi" w:hAnsiTheme="minorHAnsi" w:cstheme="minorHAnsi"/>
          <w:color w:val="auto"/>
          <w:sz w:val="22"/>
          <w:szCs w:val="22"/>
          <w:lang w:val="en-US"/>
        </w:rPr>
        <w:t xml:space="preserve"> and its </w:t>
      </w:r>
      <w:r w:rsidR="00DB3E41" w:rsidRPr="006A53DD">
        <w:rPr>
          <w:rFonts w:asciiTheme="minorHAnsi" w:hAnsiTheme="minorHAnsi" w:cstheme="minorHAnsi"/>
          <w:color w:val="auto"/>
          <w:sz w:val="22"/>
          <w:szCs w:val="22"/>
          <w:lang w:val="en-US"/>
        </w:rPr>
        <w:t>sequel</w:t>
      </w:r>
      <w:r w:rsidR="00DB3E41" w:rsidRPr="006A53DD">
        <w:rPr>
          <w:rFonts w:asciiTheme="minorHAnsi" w:hAnsiTheme="minorHAnsi" w:cstheme="minorHAnsi"/>
          <w:i/>
          <w:color w:val="auto"/>
          <w:sz w:val="22"/>
          <w:szCs w:val="22"/>
          <w:lang w:val="en-US"/>
        </w:rPr>
        <w:t xml:space="preserve"> </w:t>
      </w:r>
      <w:proofErr w:type="spellStart"/>
      <w:r w:rsidR="00667F45" w:rsidRPr="006A53DD">
        <w:rPr>
          <w:rFonts w:asciiTheme="minorHAnsi" w:hAnsiTheme="minorHAnsi" w:cstheme="minorHAnsi"/>
          <w:i/>
          <w:color w:val="auto"/>
          <w:sz w:val="22"/>
          <w:szCs w:val="22"/>
          <w:lang w:val="en-US"/>
        </w:rPr>
        <w:t>Русская</w:t>
      </w:r>
      <w:proofErr w:type="spellEnd"/>
      <w:r w:rsidR="00667F45" w:rsidRPr="006A53DD">
        <w:rPr>
          <w:rFonts w:asciiTheme="minorHAnsi" w:hAnsiTheme="minorHAnsi" w:cstheme="minorHAnsi"/>
          <w:i/>
          <w:color w:val="auto"/>
          <w:sz w:val="22"/>
          <w:szCs w:val="22"/>
          <w:lang w:val="en-US"/>
        </w:rPr>
        <w:t xml:space="preserve"> </w:t>
      </w:r>
      <w:proofErr w:type="spellStart"/>
      <w:r w:rsidR="00667F45" w:rsidRPr="006A53DD">
        <w:rPr>
          <w:rFonts w:asciiTheme="minorHAnsi" w:hAnsiTheme="minorHAnsi" w:cstheme="minorHAnsi"/>
          <w:i/>
          <w:color w:val="auto"/>
          <w:sz w:val="22"/>
          <w:szCs w:val="22"/>
          <w:lang w:val="en-US"/>
        </w:rPr>
        <w:t>Библиотека</w:t>
      </w:r>
      <w:proofErr w:type="spellEnd"/>
      <w:r w:rsidR="00667F45" w:rsidRPr="006A53DD">
        <w:rPr>
          <w:rFonts w:asciiTheme="minorHAnsi" w:hAnsiTheme="minorHAnsi" w:cstheme="minorHAnsi"/>
          <w:color w:val="auto"/>
          <w:sz w:val="22"/>
          <w:szCs w:val="22"/>
          <w:lang w:val="en-US"/>
        </w:rPr>
        <w:t xml:space="preserve"> (1887–1905). Aleksander </w:t>
      </w:r>
      <w:proofErr w:type="spellStart"/>
      <w:r w:rsidR="00667F45" w:rsidRPr="006A53DD">
        <w:rPr>
          <w:rFonts w:asciiTheme="minorHAnsi" w:hAnsiTheme="minorHAnsi" w:cstheme="minorHAnsi"/>
          <w:color w:val="auto"/>
          <w:sz w:val="22"/>
          <w:szCs w:val="22"/>
          <w:lang w:val="en-US"/>
        </w:rPr>
        <w:t>Barwiński</w:t>
      </w:r>
      <w:proofErr w:type="spellEnd"/>
      <w:r w:rsidR="00667F45" w:rsidRPr="006A53DD">
        <w:rPr>
          <w:rFonts w:asciiTheme="minorHAnsi" w:hAnsiTheme="minorHAnsi" w:cstheme="minorHAnsi"/>
          <w:color w:val="auto"/>
          <w:sz w:val="22"/>
          <w:szCs w:val="22"/>
          <w:lang w:val="en-US"/>
        </w:rPr>
        <w:t xml:space="preserve"> </w:t>
      </w:r>
      <w:r w:rsidR="00A321C4" w:rsidRPr="00476183">
        <w:rPr>
          <w:rFonts w:asciiTheme="minorHAnsi" w:hAnsiTheme="minorHAnsi" w:cstheme="minorHAnsi"/>
          <w:color w:val="auto"/>
          <w:sz w:val="22"/>
          <w:szCs w:val="22"/>
          <w:lang w:val="en-US"/>
          <w:rPrChange w:id="2109" w:author="Maria Silvestri" w:date="2019-05-01T22:01:00Z">
            <w:rPr>
              <w:rFonts w:asciiTheme="minorHAnsi" w:hAnsiTheme="minorHAnsi" w:cstheme="minorHAnsi"/>
              <w:color w:val="auto"/>
              <w:sz w:val="22"/>
              <w:szCs w:val="22"/>
              <w:lang w:val="en-US"/>
            </w:rPr>
          </w:rPrChange>
        </w:rPr>
        <w:t xml:space="preserve">published the </w:t>
      </w:r>
      <w:proofErr w:type="spellStart"/>
      <w:r w:rsidR="00667F45" w:rsidRPr="00476183">
        <w:rPr>
          <w:rFonts w:asciiTheme="minorHAnsi" w:hAnsiTheme="minorHAnsi" w:cstheme="minorHAnsi"/>
          <w:i/>
          <w:color w:val="auto"/>
          <w:sz w:val="22"/>
          <w:szCs w:val="22"/>
          <w:lang w:val="en-US"/>
          <w:rPrChange w:id="2110"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i/>
          <w:color w:val="auto"/>
          <w:sz w:val="22"/>
          <w:szCs w:val="22"/>
          <w:lang w:val="en-US"/>
          <w:rPrChange w:id="211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112" w:author="Maria Silvestri" w:date="2019-05-01T22:01:00Z">
            <w:rPr>
              <w:rFonts w:asciiTheme="minorHAnsi" w:hAnsiTheme="minorHAnsi" w:cstheme="minorHAnsi"/>
              <w:i/>
              <w:color w:val="auto"/>
              <w:sz w:val="22"/>
              <w:szCs w:val="22"/>
              <w:lang w:val="en-US"/>
            </w:rPr>
          </w:rPrChange>
        </w:rPr>
        <w:t>Исторична</w:t>
      </w:r>
      <w:proofErr w:type="spellEnd"/>
      <w:r w:rsidR="00A321C4" w:rsidRPr="00476183">
        <w:rPr>
          <w:rFonts w:asciiTheme="minorHAnsi" w:hAnsiTheme="minorHAnsi" w:cstheme="minorHAnsi"/>
          <w:color w:val="auto"/>
          <w:sz w:val="22"/>
          <w:szCs w:val="22"/>
          <w:lang w:val="en-US"/>
          <w:rPrChange w:id="2113" w:author="Maria Silvestri" w:date="2019-05-01T22:01:00Z">
            <w:rPr>
              <w:rFonts w:asciiTheme="minorHAnsi" w:hAnsiTheme="minorHAnsi" w:cstheme="minorHAnsi"/>
              <w:color w:val="auto"/>
              <w:sz w:val="22"/>
              <w:szCs w:val="22"/>
              <w:lang w:val="en-US"/>
            </w:rPr>
          </w:rPrChange>
        </w:rPr>
        <w:t xml:space="preserve"> series in 1886–1904</w:t>
      </w:r>
      <w:r w:rsidR="00667F45" w:rsidRPr="00476183">
        <w:rPr>
          <w:rFonts w:asciiTheme="minorHAnsi" w:hAnsiTheme="minorHAnsi" w:cstheme="minorHAnsi"/>
          <w:color w:val="auto"/>
          <w:sz w:val="22"/>
          <w:szCs w:val="22"/>
          <w:lang w:val="en-US"/>
          <w:rPrChange w:id="2114" w:author="Maria Silvestri" w:date="2019-05-01T22:01:00Z">
            <w:rPr>
              <w:rFonts w:asciiTheme="minorHAnsi" w:hAnsiTheme="minorHAnsi" w:cstheme="minorHAnsi"/>
              <w:color w:val="auto"/>
              <w:sz w:val="22"/>
              <w:szCs w:val="22"/>
              <w:lang w:val="en-US"/>
            </w:rPr>
          </w:rPrChange>
        </w:rPr>
        <w:t xml:space="preserve">. </w:t>
      </w:r>
      <w:r w:rsidR="00A321C4" w:rsidRPr="00476183">
        <w:rPr>
          <w:rFonts w:asciiTheme="minorHAnsi" w:hAnsiTheme="minorHAnsi" w:cstheme="minorHAnsi"/>
          <w:color w:val="auto"/>
          <w:sz w:val="22"/>
          <w:szCs w:val="22"/>
          <w:lang w:val="en-US"/>
          <w:rPrChange w:id="2115" w:author="Maria Silvestri" w:date="2019-05-01T22:01:00Z">
            <w:rPr>
              <w:rFonts w:asciiTheme="minorHAnsi" w:hAnsiTheme="minorHAnsi" w:cstheme="minorHAnsi"/>
              <w:color w:val="auto"/>
              <w:sz w:val="22"/>
              <w:szCs w:val="22"/>
              <w:lang w:val="en-US"/>
            </w:rPr>
          </w:rPrChange>
        </w:rPr>
        <w:t xml:space="preserve">A very </w:t>
      </w:r>
      <w:r w:rsidR="00667F45" w:rsidRPr="00476183">
        <w:rPr>
          <w:rFonts w:asciiTheme="minorHAnsi" w:hAnsiTheme="minorHAnsi" w:cstheme="minorHAnsi"/>
          <w:color w:val="auto"/>
          <w:sz w:val="22"/>
          <w:szCs w:val="22"/>
          <w:lang w:val="en-US"/>
          <w:rPrChange w:id="2116" w:author="Maria Silvestri" w:date="2019-05-01T22:01:00Z">
            <w:rPr>
              <w:rFonts w:asciiTheme="minorHAnsi" w:hAnsiTheme="minorHAnsi" w:cstheme="minorHAnsi"/>
              <w:color w:val="auto"/>
              <w:sz w:val="22"/>
              <w:szCs w:val="22"/>
              <w:lang w:val="en-US"/>
            </w:rPr>
          </w:rPrChange>
        </w:rPr>
        <w:t xml:space="preserve">popular </w:t>
      </w:r>
      <w:proofErr w:type="spellStart"/>
      <w:r w:rsidR="00667F45" w:rsidRPr="00476183">
        <w:rPr>
          <w:rFonts w:asciiTheme="minorHAnsi" w:hAnsiTheme="minorHAnsi" w:cstheme="minorHAnsi"/>
          <w:i/>
          <w:color w:val="auto"/>
          <w:sz w:val="22"/>
          <w:szCs w:val="22"/>
          <w:lang w:val="en-US"/>
          <w:rPrChange w:id="2117"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i/>
          <w:color w:val="auto"/>
          <w:sz w:val="22"/>
          <w:szCs w:val="22"/>
          <w:lang w:val="en-US"/>
          <w:rPrChange w:id="211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119" w:author="Maria Silvestri" w:date="2019-05-01T22:01:00Z">
            <w:rPr>
              <w:rFonts w:asciiTheme="minorHAnsi" w:hAnsiTheme="minorHAnsi" w:cstheme="minorHAnsi"/>
              <w:i/>
              <w:color w:val="auto"/>
              <w:sz w:val="22"/>
              <w:szCs w:val="22"/>
              <w:lang w:val="en-US"/>
            </w:rPr>
          </w:rPrChange>
        </w:rPr>
        <w:t>для</w:t>
      </w:r>
      <w:proofErr w:type="spellEnd"/>
      <w:r w:rsidR="00667F45" w:rsidRPr="00476183">
        <w:rPr>
          <w:rFonts w:asciiTheme="minorHAnsi" w:hAnsiTheme="minorHAnsi" w:cstheme="minorHAnsi"/>
          <w:i/>
          <w:color w:val="auto"/>
          <w:sz w:val="22"/>
          <w:szCs w:val="22"/>
          <w:lang w:val="en-US"/>
          <w:rPrChange w:id="2120"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121" w:author="Maria Silvestri" w:date="2019-05-01T22:01:00Z">
            <w:rPr>
              <w:rFonts w:asciiTheme="minorHAnsi" w:hAnsiTheme="minorHAnsi" w:cstheme="minorHAnsi"/>
              <w:i/>
              <w:color w:val="auto"/>
              <w:sz w:val="22"/>
              <w:szCs w:val="22"/>
              <w:lang w:val="en-US"/>
            </w:rPr>
          </w:rPrChange>
        </w:rPr>
        <w:t>Рускои</w:t>
      </w:r>
      <w:proofErr w:type="spellEnd"/>
      <w:r w:rsidR="00667F45" w:rsidRPr="00476183">
        <w:rPr>
          <w:rFonts w:asciiTheme="minorHAnsi" w:hAnsiTheme="minorHAnsi" w:cstheme="minorHAnsi"/>
          <w:i/>
          <w:color w:val="auto"/>
          <w:sz w:val="22"/>
          <w:szCs w:val="22"/>
          <w:lang w:val="en-US"/>
          <w:rPrChange w:id="212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123" w:author="Maria Silvestri" w:date="2019-05-01T22:01:00Z">
            <w:rPr>
              <w:rFonts w:asciiTheme="minorHAnsi" w:hAnsiTheme="minorHAnsi" w:cstheme="minorHAnsi"/>
              <w:i/>
              <w:color w:val="auto"/>
              <w:sz w:val="22"/>
              <w:szCs w:val="22"/>
              <w:lang w:val="en-US"/>
            </w:rPr>
          </w:rPrChange>
        </w:rPr>
        <w:t>Молодежи</w:t>
      </w:r>
      <w:proofErr w:type="spellEnd"/>
      <w:r w:rsidR="00667F45" w:rsidRPr="00476183">
        <w:rPr>
          <w:rFonts w:asciiTheme="minorHAnsi" w:hAnsiTheme="minorHAnsi" w:cstheme="minorHAnsi"/>
          <w:color w:val="auto"/>
          <w:sz w:val="22"/>
          <w:szCs w:val="22"/>
          <w:lang w:val="en-US"/>
          <w:rPrChange w:id="2124" w:author="Maria Silvestri" w:date="2019-05-01T22:01:00Z">
            <w:rPr>
              <w:rFonts w:asciiTheme="minorHAnsi" w:hAnsiTheme="minorHAnsi" w:cstheme="minorHAnsi"/>
              <w:color w:val="auto"/>
              <w:sz w:val="22"/>
              <w:szCs w:val="22"/>
              <w:lang w:val="en-US"/>
            </w:rPr>
          </w:rPrChange>
        </w:rPr>
        <w:t xml:space="preserve"> </w:t>
      </w:r>
      <w:r w:rsidR="00A321C4" w:rsidRPr="00476183">
        <w:rPr>
          <w:rFonts w:asciiTheme="minorHAnsi" w:hAnsiTheme="minorHAnsi" w:cstheme="minorHAnsi"/>
          <w:color w:val="auto"/>
          <w:sz w:val="22"/>
          <w:szCs w:val="22"/>
          <w:lang w:val="en-US"/>
          <w:rPrChange w:id="2125" w:author="Maria Silvestri" w:date="2019-05-01T22:01:00Z">
            <w:rPr>
              <w:rFonts w:asciiTheme="minorHAnsi" w:hAnsiTheme="minorHAnsi" w:cstheme="minorHAnsi"/>
              <w:color w:val="auto"/>
              <w:sz w:val="22"/>
              <w:szCs w:val="22"/>
              <w:lang w:val="en-US"/>
            </w:rPr>
          </w:rPrChange>
        </w:rPr>
        <w:t xml:space="preserve">series </w:t>
      </w:r>
      <w:r w:rsidR="00667F45" w:rsidRPr="00476183">
        <w:rPr>
          <w:rFonts w:asciiTheme="minorHAnsi" w:hAnsiTheme="minorHAnsi" w:cstheme="minorHAnsi"/>
          <w:color w:val="auto"/>
          <w:sz w:val="22"/>
          <w:szCs w:val="22"/>
          <w:lang w:val="en-US"/>
          <w:rPrChange w:id="2126" w:author="Maria Silvestri" w:date="2019-05-01T22:01:00Z">
            <w:rPr>
              <w:rFonts w:asciiTheme="minorHAnsi" w:hAnsiTheme="minorHAnsi" w:cstheme="minorHAnsi"/>
              <w:color w:val="auto"/>
              <w:sz w:val="22"/>
              <w:szCs w:val="22"/>
              <w:lang w:val="en-US"/>
            </w:rPr>
          </w:rPrChange>
        </w:rPr>
        <w:t>(1894–1913)</w:t>
      </w:r>
      <w:r w:rsidR="00A321C4" w:rsidRPr="00476183">
        <w:rPr>
          <w:rFonts w:asciiTheme="minorHAnsi" w:hAnsiTheme="minorHAnsi" w:cstheme="minorHAnsi"/>
          <w:color w:val="auto"/>
          <w:sz w:val="22"/>
          <w:szCs w:val="22"/>
          <w:lang w:val="en-US"/>
          <w:rPrChange w:id="2127" w:author="Maria Silvestri" w:date="2019-05-01T22:01:00Z">
            <w:rPr>
              <w:rFonts w:asciiTheme="minorHAnsi" w:hAnsiTheme="minorHAnsi" w:cstheme="minorHAnsi"/>
              <w:color w:val="auto"/>
              <w:sz w:val="22"/>
              <w:szCs w:val="22"/>
              <w:lang w:val="en-US"/>
            </w:rPr>
          </w:rPrChange>
        </w:rPr>
        <w:t xml:space="preserve"> edited by </w:t>
      </w:r>
      <w:r w:rsidR="00667F45" w:rsidRPr="00476183">
        <w:rPr>
          <w:rFonts w:asciiTheme="minorHAnsi" w:hAnsiTheme="minorHAnsi" w:cstheme="minorHAnsi"/>
          <w:color w:val="auto"/>
          <w:sz w:val="22"/>
          <w:szCs w:val="22"/>
          <w:lang w:val="en-US"/>
          <w:rPrChange w:id="2128" w:author="Maria Silvestri" w:date="2019-05-01T22:01:00Z">
            <w:rPr>
              <w:rFonts w:asciiTheme="minorHAnsi" w:hAnsiTheme="minorHAnsi" w:cstheme="minorHAnsi"/>
              <w:color w:val="auto"/>
              <w:sz w:val="22"/>
              <w:szCs w:val="22"/>
              <w:lang w:val="en-US"/>
            </w:rPr>
          </w:rPrChange>
        </w:rPr>
        <w:t xml:space="preserve">Julian </w:t>
      </w:r>
      <w:proofErr w:type="spellStart"/>
      <w:r w:rsidR="00667F45" w:rsidRPr="00476183">
        <w:rPr>
          <w:rFonts w:asciiTheme="minorHAnsi" w:hAnsiTheme="minorHAnsi" w:cstheme="minorHAnsi"/>
          <w:color w:val="auto"/>
          <w:sz w:val="22"/>
          <w:szCs w:val="22"/>
          <w:lang w:val="en-US"/>
          <w:rPrChange w:id="2129" w:author="Maria Silvestri" w:date="2019-05-01T22:01:00Z">
            <w:rPr>
              <w:rFonts w:asciiTheme="minorHAnsi" w:hAnsiTheme="minorHAnsi" w:cstheme="minorHAnsi"/>
              <w:color w:val="auto"/>
              <w:sz w:val="22"/>
              <w:szCs w:val="22"/>
              <w:lang w:val="en-US"/>
            </w:rPr>
          </w:rPrChange>
        </w:rPr>
        <w:t>Nasalski</w:t>
      </w:r>
      <w:proofErr w:type="spellEnd"/>
      <w:r w:rsidR="00A321C4" w:rsidRPr="00476183">
        <w:rPr>
          <w:rFonts w:asciiTheme="minorHAnsi" w:hAnsiTheme="minorHAnsi" w:cstheme="minorHAnsi"/>
          <w:color w:val="auto"/>
          <w:sz w:val="22"/>
          <w:szCs w:val="22"/>
          <w:lang w:val="en-US"/>
          <w:rPrChange w:id="2130" w:author="Maria Silvestri" w:date="2019-05-01T22:01:00Z">
            <w:rPr>
              <w:rFonts w:asciiTheme="minorHAnsi" w:hAnsiTheme="minorHAnsi" w:cstheme="minorHAnsi"/>
              <w:color w:val="auto"/>
              <w:sz w:val="22"/>
              <w:szCs w:val="22"/>
              <w:lang w:val="en-US"/>
            </w:rPr>
          </w:rPrChange>
        </w:rPr>
        <w:t xml:space="preserve"> and </w:t>
      </w:r>
      <w:proofErr w:type="spellStart"/>
      <w:r w:rsidR="00667F45" w:rsidRPr="00476183">
        <w:rPr>
          <w:rFonts w:asciiTheme="minorHAnsi" w:hAnsiTheme="minorHAnsi" w:cstheme="minorHAnsi"/>
          <w:i/>
          <w:color w:val="auto"/>
          <w:sz w:val="22"/>
          <w:szCs w:val="22"/>
          <w:lang w:val="en-US"/>
          <w:rPrChange w:id="2131" w:author="Maria Silvestri" w:date="2019-05-01T22:01:00Z">
            <w:rPr>
              <w:rFonts w:asciiTheme="minorHAnsi" w:hAnsiTheme="minorHAnsi" w:cstheme="minorHAnsi"/>
              <w:i/>
              <w:color w:val="auto"/>
              <w:sz w:val="22"/>
              <w:szCs w:val="22"/>
              <w:lang w:val="en-US"/>
            </w:rPr>
          </w:rPrChange>
        </w:rPr>
        <w:t>Бібліотека</w:t>
      </w:r>
      <w:proofErr w:type="spellEnd"/>
      <w:r w:rsidR="00667F45" w:rsidRPr="00476183">
        <w:rPr>
          <w:rFonts w:asciiTheme="minorHAnsi" w:hAnsiTheme="minorHAnsi" w:cstheme="minorHAnsi"/>
          <w:i/>
          <w:color w:val="auto"/>
          <w:sz w:val="22"/>
          <w:szCs w:val="22"/>
          <w:lang w:val="en-US"/>
          <w:rPrChange w:id="213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133" w:author="Maria Silvestri" w:date="2019-05-01T22:01:00Z">
            <w:rPr>
              <w:rFonts w:asciiTheme="minorHAnsi" w:hAnsiTheme="minorHAnsi" w:cstheme="minorHAnsi"/>
              <w:i/>
              <w:color w:val="auto"/>
              <w:sz w:val="22"/>
              <w:szCs w:val="22"/>
              <w:lang w:val="en-US"/>
            </w:rPr>
          </w:rPrChange>
        </w:rPr>
        <w:t>Театральна</w:t>
      </w:r>
      <w:proofErr w:type="spellEnd"/>
      <w:r w:rsidR="00667F45" w:rsidRPr="00476183">
        <w:rPr>
          <w:rFonts w:asciiTheme="minorHAnsi" w:hAnsiTheme="minorHAnsi" w:cstheme="minorHAnsi"/>
          <w:color w:val="auto"/>
          <w:sz w:val="22"/>
          <w:szCs w:val="22"/>
          <w:lang w:val="en-US"/>
          <w:rPrChange w:id="2134" w:author="Maria Silvestri" w:date="2019-05-01T22:01:00Z">
            <w:rPr>
              <w:rFonts w:asciiTheme="minorHAnsi" w:hAnsiTheme="minorHAnsi" w:cstheme="minorHAnsi"/>
              <w:color w:val="auto"/>
              <w:sz w:val="22"/>
              <w:szCs w:val="22"/>
              <w:lang w:val="en-US"/>
            </w:rPr>
          </w:rPrChange>
        </w:rPr>
        <w:t xml:space="preserve"> </w:t>
      </w:r>
      <w:r w:rsidR="00A321C4" w:rsidRPr="00476183">
        <w:rPr>
          <w:rFonts w:asciiTheme="minorHAnsi" w:hAnsiTheme="minorHAnsi" w:cstheme="minorHAnsi"/>
          <w:color w:val="auto"/>
          <w:sz w:val="22"/>
          <w:szCs w:val="22"/>
          <w:lang w:val="en-US"/>
          <w:rPrChange w:id="2135" w:author="Maria Silvestri" w:date="2019-05-01T22:01:00Z">
            <w:rPr>
              <w:rFonts w:asciiTheme="minorHAnsi" w:hAnsiTheme="minorHAnsi" w:cstheme="minorHAnsi"/>
              <w:color w:val="auto"/>
              <w:sz w:val="22"/>
              <w:szCs w:val="22"/>
              <w:lang w:val="en-US"/>
            </w:rPr>
          </w:rPrChange>
        </w:rPr>
        <w:t xml:space="preserve">edited by </w:t>
      </w:r>
      <w:proofErr w:type="spellStart"/>
      <w:r w:rsidR="00667F45" w:rsidRPr="00476183">
        <w:rPr>
          <w:rFonts w:asciiTheme="minorHAnsi" w:hAnsiTheme="minorHAnsi" w:cstheme="minorHAnsi"/>
          <w:color w:val="auto"/>
          <w:sz w:val="22"/>
          <w:szCs w:val="22"/>
          <w:lang w:val="en-US"/>
          <w:rPrChange w:id="2136" w:author="Maria Silvestri" w:date="2019-05-01T22:01:00Z">
            <w:rPr>
              <w:rFonts w:asciiTheme="minorHAnsi" w:hAnsiTheme="minorHAnsi" w:cstheme="minorHAnsi"/>
              <w:color w:val="auto"/>
              <w:sz w:val="22"/>
              <w:szCs w:val="22"/>
              <w:lang w:val="en-US"/>
            </w:rPr>
          </w:rPrChange>
        </w:rPr>
        <w:t>Mychaił</w:t>
      </w:r>
      <w:proofErr w:type="spellEnd"/>
      <w:r w:rsidR="00667F45" w:rsidRPr="00476183">
        <w:rPr>
          <w:rFonts w:asciiTheme="minorHAnsi" w:hAnsiTheme="minorHAnsi" w:cstheme="minorHAnsi"/>
          <w:color w:val="auto"/>
          <w:sz w:val="22"/>
          <w:szCs w:val="22"/>
          <w:lang w:val="en-US"/>
          <w:rPrChange w:id="2137"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138" w:author="Maria Silvestri" w:date="2019-05-01T22:01:00Z">
            <w:rPr>
              <w:rFonts w:asciiTheme="minorHAnsi" w:hAnsiTheme="minorHAnsi" w:cstheme="minorHAnsi"/>
              <w:color w:val="auto"/>
              <w:sz w:val="22"/>
              <w:szCs w:val="22"/>
              <w:lang w:val="en-US"/>
            </w:rPr>
          </w:rPrChange>
        </w:rPr>
        <w:t>Biłous</w:t>
      </w:r>
      <w:proofErr w:type="spellEnd"/>
      <w:r w:rsidR="00A321C4" w:rsidRPr="00476183">
        <w:rPr>
          <w:rFonts w:asciiTheme="minorHAnsi" w:hAnsiTheme="minorHAnsi" w:cstheme="minorHAnsi"/>
          <w:color w:val="auto"/>
          <w:sz w:val="22"/>
          <w:szCs w:val="22"/>
          <w:lang w:val="en-US"/>
          <w:rPrChange w:id="2139" w:author="Maria Silvestri" w:date="2019-05-01T22:01:00Z">
            <w:rPr>
              <w:rFonts w:asciiTheme="minorHAnsi" w:hAnsiTheme="minorHAnsi" w:cstheme="minorHAnsi"/>
              <w:color w:val="auto"/>
              <w:sz w:val="22"/>
              <w:szCs w:val="22"/>
              <w:lang w:val="en-US"/>
            </w:rPr>
          </w:rPrChange>
        </w:rPr>
        <w:t xml:space="preserve"> (short dramatic works) were published in </w:t>
      </w:r>
      <w:proofErr w:type="spellStart"/>
      <w:r w:rsidR="00A321C4" w:rsidRPr="006577A1">
        <w:rPr>
          <w:rFonts w:asciiTheme="minorHAnsi" w:hAnsiTheme="minorHAnsi" w:cstheme="minorHAnsi"/>
          <w:color w:val="auto"/>
          <w:sz w:val="22"/>
          <w:szCs w:val="22"/>
          <w:highlight w:val="yellow"/>
          <w:lang w:val="en-US"/>
          <w:rPrChange w:id="2140" w:author="Maria Silvestri" w:date="2019-05-02T00:16:00Z">
            <w:rPr>
              <w:rFonts w:asciiTheme="minorHAnsi" w:hAnsiTheme="minorHAnsi" w:cstheme="minorHAnsi"/>
              <w:color w:val="auto"/>
              <w:sz w:val="22"/>
              <w:szCs w:val="22"/>
              <w:lang w:val="en-US"/>
            </w:rPr>
          </w:rPrChange>
        </w:rPr>
        <w:t>Ko</w:t>
      </w:r>
      <w:r w:rsidR="00AF7DAA" w:rsidRPr="006577A1">
        <w:rPr>
          <w:rFonts w:asciiTheme="minorHAnsi" w:hAnsiTheme="minorHAnsi" w:cstheme="minorHAnsi"/>
          <w:color w:val="auto"/>
          <w:sz w:val="22"/>
          <w:szCs w:val="22"/>
          <w:highlight w:val="yellow"/>
          <w:lang w:val="en-US"/>
          <w:rPrChange w:id="2141" w:author="Maria Silvestri" w:date="2019-05-02T00:16:00Z">
            <w:rPr>
              <w:rFonts w:asciiTheme="minorHAnsi" w:hAnsiTheme="minorHAnsi" w:cstheme="minorHAnsi"/>
              <w:color w:val="auto"/>
              <w:sz w:val="22"/>
              <w:szCs w:val="22"/>
              <w:lang w:val="en-US"/>
            </w:rPr>
          </w:rPrChange>
        </w:rPr>
        <w:t>l</w:t>
      </w:r>
      <w:r w:rsidR="00A321C4" w:rsidRPr="006577A1">
        <w:rPr>
          <w:rFonts w:asciiTheme="minorHAnsi" w:hAnsiTheme="minorHAnsi" w:cstheme="minorHAnsi"/>
          <w:color w:val="auto"/>
          <w:sz w:val="22"/>
          <w:szCs w:val="22"/>
          <w:highlight w:val="yellow"/>
          <w:lang w:val="en-US"/>
          <w:rPrChange w:id="2142" w:author="Maria Silvestri" w:date="2019-05-02T00:16:00Z">
            <w:rPr>
              <w:rFonts w:asciiTheme="minorHAnsi" w:hAnsiTheme="minorHAnsi" w:cstheme="minorHAnsi"/>
              <w:color w:val="auto"/>
              <w:sz w:val="22"/>
              <w:szCs w:val="22"/>
              <w:lang w:val="en-US"/>
            </w:rPr>
          </w:rPrChange>
        </w:rPr>
        <w:t>omyia</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Mychaił</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Biłous</w:t>
      </w:r>
      <w:proofErr w:type="spellEnd"/>
      <w:r w:rsidR="00667F45" w:rsidRPr="006577A1">
        <w:rPr>
          <w:rFonts w:asciiTheme="minorHAnsi" w:hAnsiTheme="minorHAnsi" w:cstheme="minorHAnsi"/>
          <w:color w:val="auto"/>
          <w:sz w:val="22"/>
          <w:szCs w:val="22"/>
          <w:lang w:val="en-US"/>
        </w:rPr>
        <w:t xml:space="preserve"> </w:t>
      </w:r>
      <w:r w:rsidR="00A321C4" w:rsidRPr="00476183">
        <w:rPr>
          <w:rFonts w:asciiTheme="minorHAnsi" w:hAnsiTheme="minorHAnsi" w:cstheme="minorHAnsi"/>
          <w:color w:val="auto"/>
          <w:sz w:val="22"/>
          <w:szCs w:val="22"/>
          <w:lang w:val="en-US"/>
          <w:rPrChange w:id="2143" w:author="Maria Silvestri" w:date="2019-05-01T22:01:00Z">
            <w:rPr>
              <w:rFonts w:asciiTheme="minorHAnsi" w:hAnsiTheme="minorHAnsi" w:cstheme="minorHAnsi"/>
              <w:color w:val="auto"/>
              <w:sz w:val="22"/>
              <w:szCs w:val="22"/>
              <w:lang w:val="en-US"/>
            </w:rPr>
          </w:rPrChange>
        </w:rPr>
        <w:t xml:space="preserve">run a separate </w:t>
      </w:r>
      <w:r w:rsidR="00AF7DAA" w:rsidRPr="00476183">
        <w:rPr>
          <w:rFonts w:asciiTheme="minorHAnsi" w:hAnsiTheme="minorHAnsi" w:cstheme="minorHAnsi"/>
          <w:color w:val="auto"/>
          <w:sz w:val="22"/>
          <w:szCs w:val="22"/>
          <w:lang w:val="en-US"/>
          <w:rPrChange w:id="2144" w:author="Maria Silvestri" w:date="2019-05-01T22:01:00Z">
            <w:rPr>
              <w:rFonts w:asciiTheme="minorHAnsi" w:hAnsiTheme="minorHAnsi" w:cstheme="minorHAnsi"/>
              <w:color w:val="auto"/>
              <w:sz w:val="22"/>
              <w:szCs w:val="22"/>
              <w:lang w:val="en-US"/>
            </w:rPr>
          </w:rPrChange>
        </w:rPr>
        <w:t xml:space="preserve">publishing house in </w:t>
      </w:r>
      <w:proofErr w:type="spellStart"/>
      <w:r w:rsidR="00AF7DAA" w:rsidRPr="00476183">
        <w:rPr>
          <w:rFonts w:asciiTheme="minorHAnsi" w:hAnsiTheme="minorHAnsi" w:cstheme="minorHAnsi"/>
          <w:color w:val="auto"/>
          <w:sz w:val="22"/>
          <w:szCs w:val="22"/>
          <w:lang w:val="en-US"/>
          <w:rPrChange w:id="2145" w:author="Maria Silvestri" w:date="2019-05-01T22:01:00Z">
            <w:rPr>
              <w:rFonts w:asciiTheme="minorHAnsi" w:hAnsiTheme="minorHAnsi" w:cstheme="minorHAnsi"/>
              <w:color w:val="auto"/>
              <w:sz w:val="22"/>
              <w:szCs w:val="22"/>
              <w:lang w:val="en-US"/>
            </w:rPr>
          </w:rPrChange>
        </w:rPr>
        <w:t>Kolomyia</w:t>
      </w:r>
      <w:proofErr w:type="spellEnd"/>
      <w:r w:rsidR="00AF7DAA" w:rsidRPr="00476183">
        <w:rPr>
          <w:rFonts w:asciiTheme="minorHAnsi" w:hAnsiTheme="minorHAnsi" w:cstheme="minorHAnsi"/>
          <w:color w:val="auto"/>
          <w:sz w:val="22"/>
          <w:szCs w:val="22"/>
          <w:lang w:val="en-US"/>
          <w:rPrChange w:id="2146" w:author="Maria Silvestri" w:date="2019-05-01T22:01:00Z">
            <w:rPr>
              <w:rFonts w:asciiTheme="minorHAnsi" w:hAnsiTheme="minorHAnsi" w:cstheme="minorHAnsi"/>
              <w:color w:val="auto"/>
              <w:sz w:val="22"/>
              <w:szCs w:val="22"/>
              <w:lang w:val="en-US"/>
            </w:rPr>
          </w:rPrChange>
        </w:rPr>
        <w:t xml:space="preserve">, focused on popular educational booklets for peasants. </w:t>
      </w:r>
      <w:r w:rsidR="008B1F41" w:rsidRPr="00476183">
        <w:rPr>
          <w:rFonts w:asciiTheme="minorHAnsi" w:hAnsiTheme="minorHAnsi" w:cstheme="minorHAnsi"/>
          <w:color w:val="auto"/>
          <w:sz w:val="22"/>
          <w:szCs w:val="22"/>
          <w:lang w:val="en-US"/>
          <w:rPrChange w:id="2147" w:author="Maria Silvestri" w:date="2019-05-01T22:01:00Z">
            <w:rPr>
              <w:rFonts w:asciiTheme="minorHAnsi" w:hAnsiTheme="minorHAnsi" w:cstheme="minorHAnsi"/>
              <w:color w:val="auto"/>
              <w:sz w:val="22"/>
              <w:szCs w:val="22"/>
              <w:lang w:val="en-US"/>
            </w:rPr>
          </w:rPrChange>
        </w:rPr>
        <w:t xml:space="preserve">Towards the end of the </w:t>
      </w:r>
      <w:r w:rsidR="00DB3E41" w:rsidRPr="00476183">
        <w:rPr>
          <w:rFonts w:asciiTheme="minorHAnsi" w:hAnsiTheme="minorHAnsi" w:cstheme="minorHAnsi"/>
          <w:color w:val="auto"/>
          <w:sz w:val="22"/>
          <w:szCs w:val="22"/>
          <w:lang w:val="en-US"/>
          <w:rPrChange w:id="2148" w:author="Maria Silvestri" w:date="2019-05-01T22:01:00Z">
            <w:rPr>
              <w:rFonts w:asciiTheme="minorHAnsi" w:hAnsiTheme="minorHAnsi" w:cstheme="minorHAnsi"/>
              <w:color w:val="auto"/>
              <w:sz w:val="22"/>
              <w:szCs w:val="22"/>
              <w:lang w:val="en-US"/>
            </w:rPr>
          </w:rPrChange>
        </w:rPr>
        <w:t>Galician</w:t>
      </w:r>
      <w:r w:rsidR="008B1F41" w:rsidRPr="00476183">
        <w:rPr>
          <w:rFonts w:asciiTheme="minorHAnsi" w:hAnsiTheme="minorHAnsi" w:cstheme="minorHAnsi"/>
          <w:color w:val="auto"/>
          <w:sz w:val="22"/>
          <w:szCs w:val="22"/>
          <w:lang w:val="en-US"/>
          <w:rPrChange w:id="2149" w:author="Maria Silvestri" w:date="2019-05-01T22:01:00Z">
            <w:rPr>
              <w:rFonts w:asciiTheme="minorHAnsi" w:hAnsiTheme="minorHAnsi" w:cstheme="minorHAnsi"/>
              <w:color w:val="auto"/>
              <w:sz w:val="22"/>
              <w:szCs w:val="22"/>
              <w:lang w:val="en-US"/>
            </w:rPr>
          </w:rPrChange>
        </w:rPr>
        <w:t xml:space="preserve"> period, the famous Lemko editor and publisher from </w:t>
      </w:r>
      <w:proofErr w:type="spellStart"/>
      <w:r w:rsidR="008B1F41" w:rsidRPr="00476183">
        <w:rPr>
          <w:rFonts w:asciiTheme="minorHAnsi" w:hAnsiTheme="minorHAnsi" w:cstheme="minorHAnsi"/>
          <w:color w:val="auto"/>
          <w:sz w:val="22"/>
          <w:szCs w:val="22"/>
          <w:lang w:val="en-US"/>
          <w:rPrChange w:id="2150" w:author="Maria Silvestri" w:date="2019-05-01T22:01:00Z">
            <w:rPr>
              <w:rFonts w:asciiTheme="minorHAnsi" w:hAnsiTheme="minorHAnsi" w:cstheme="minorHAnsi"/>
              <w:color w:val="auto"/>
              <w:sz w:val="22"/>
              <w:szCs w:val="22"/>
              <w:lang w:val="en-US"/>
            </w:rPr>
          </w:rPrChange>
        </w:rPr>
        <w:t>Lviv</w:t>
      </w:r>
      <w:proofErr w:type="spellEnd"/>
      <w:r w:rsidR="008B1F41" w:rsidRPr="00476183">
        <w:rPr>
          <w:rFonts w:asciiTheme="minorHAnsi" w:hAnsiTheme="minorHAnsi" w:cstheme="minorHAnsi"/>
          <w:color w:val="auto"/>
          <w:sz w:val="22"/>
          <w:szCs w:val="22"/>
          <w:lang w:val="en-US"/>
          <w:rPrChange w:id="2151" w:author="Maria Silvestri" w:date="2019-05-01T22:01:00Z">
            <w:rPr>
              <w:rFonts w:asciiTheme="minorHAnsi" w:hAnsiTheme="minorHAnsi" w:cstheme="minorHAnsi"/>
              <w:color w:val="auto"/>
              <w:sz w:val="22"/>
              <w:szCs w:val="22"/>
              <w:lang w:val="en-US"/>
            </w:rPr>
          </w:rPrChange>
        </w:rPr>
        <w:t xml:space="preserve">, </w:t>
      </w:r>
      <w:proofErr w:type="spellStart"/>
      <w:r w:rsidR="008B1F41" w:rsidRPr="00476183">
        <w:rPr>
          <w:rFonts w:asciiTheme="minorHAnsi" w:hAnsiTheme="minorHAnsi" w:cstheme="minorHAnsi"/>
          <w:color w:val="auto"/>
          <w:sz w:val="22"/>
          <w:szCs w:val="22"/>
          <w:lang w:val="en-US"/>
          <w:rPrChange w:id="2152" w:author="Maria Silvestri" w:date="2019-05-01T22:01:00Z">
            <w:rPr>
              <w:rFonts w:asciiTheme="minorHAnsi" w:hAnsiTheme="minorHAnsi" w:cstheme="minorHAnsi"/>
              <w:color w:val="auto"/>
              <w:sz w:val="22"/>
              <w:szCs w:val="22"/>
              <w:lang w:val="en-US"/>
            </w:rPr>
          </w:rPrChange>
        </w:rPr>
        <w:t>Hryhoryj</w:t>
      </w:r>
      <w:proofErr w:type="spellEnd"/>
      <w:r w:rsidR="008B1F41" w:rsidRPr="00476183">
        <w:rPr>
          <w:rFonts w:asciiTheme="minorHAnsi" w:hAnsiTheme="minorHAnsi" w:cstheme="minorHAnsi"/>
          <w:color w:val="auto"/>
          <w:sz w:val="22"/>
          <w:szCs w:val="22"/>
          <w:lang w:val="en-US"/>
          <w:rPrChange w:id="2153" w:author="Maria Silvestri" w:date="2019-05-01T22:01:00Z">
            <w:rPr>
              <w:rFonts w:asciiTheme="minorHAnsi" w:hAnsiTheme="minorHAnsi" w:cstheme="minorHAnsi"/>
              <w:color w:val="auto"/>
              <w:sz w:val="22"/>
              <w:szCs w:val="22"/>
              <w:lang w:val="en-US"/>
            </w:rPr>
          </w:rPrChange>
        </w:rPr>
        <w:t xml:space="preserve"> </w:t>
      </w:r>
      <w:proofErr w:type="spellStart"/>
      <w:r w:rsidR="008B1F41" w:rsidRPr="00476183">
        <w:rPr>
          <w:rFonts w:asciiTheme="minorHAnsi" w:hAnsiTheme="minorHAnsi" w:cstheme="minorHAnsi"/>
          <w:color w:val="auto"/>
          <w:sz w:val="22"/>
          <w:szCs w:val="22"/>
          <w:lang w:val="en-US"/>
          <w:rPrChange w:id="2154" w:author="Maria Silvestri" w:date="2019-05-01T22:01:00Z">
            <w:rPr>
              <w:rFonts w:asciiTheme="minorHAnsi" w:hAnsiTheme="minorHAnsi" w:cstheme="minorHAnsi"/>
              <w:color w:val="auto"/>
              <w:sz w:val="22"/>
              <w:szCs w:val="22"/>
              <w:lang w:val="en-US"/>
            </w:rPr>
          </w:rPrChange>
        </w:rPr>
        <w:t>Hanulak</w:t>
      </w:r>
      <w:proofErr w:type="spellEnd"/>
      <w:r w:rsidR="008B1F41" w:rsidRPr="00476183">
        <w:rPr>
          <w:rFonts w:asciiTheme="minorHAnsi" w:hAnsiTheme="minorHAnsi" w:cstheme="minorHAnsi"/>
          <w:color w:val="auto"/>
          <w:sz w:val="22"/>
          <w:szCs w:val="22"/>
          <w:lang w:val="en-US"/>
          <w:rPrChange w:id="2155" w:author="Maria Silvestri" w:date="2019-05-01T22:01:00Z">
            <w:rPr>
              <w:rFonts w:asciiTheme="minorHAnsi" w:hAnsiTheme="minorHAnsi" w:cstheme="minorHAnsi"/>
              <w:color w:val="auto"/>
              <w:sz w:val="22"/>
              <w:szCs w:val="22"/>
              <w:lang w:val="en-US"/>
            </w:rPr>
          </w:rPrChange>
        </w:rPr>
        <w:t>, commenced his publishing activity, which flourished in the interwar period.</w:t>
      </w:r>
    </w:p>
    <w:p w14:paraId="476D0F6F" w14:textId="4B6B59CA" w:rsidR="00667F45" w:rsidRPr="00476183" w:rsidRDefault="00F641D6" w:rsidP="002E5334">
      <w:pPr>
        <w:pStyle w:val="Akapit"/>
        <w:spacing w:after="4"/>
        <w:jc w:val="both"/>
        <w:rPr>
          <w:rFonts w:asciiTheme="minorHAnsi" w:hAnsiTheme="minorHAnsi" w:cstheme="minorHAnsi"/>
          <w:color w:val="auto"/>
          <w:sz w:val="22"/>
          <w:szCs w:val="22"/>
          <w:lang w:val="en-US"/>
          <w:rPrChange w:id="2156"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157" w:author="Maria Silvestri" w:date="2019-05-01T22:01:00Z">
            <w:rPr>
              <w:rFonts w:asciiTheme="minorHAnsi" w:hAnsiTheme="minorHAnsi" w:cstheme="minorHAnsi"/>
              <w:color w:val="auto"/>
              <w:sz w:val="22"/>
              <w:szCs w:val="22"/>
              <w:lang w:val="en-US"/>
            </w:rPr>
          </w:rPrChange>
        </w:rPr>
        <w:t>Both periodicals and all serial publications were subject to censorship in Galicia. Despite the fact that the fundamental constitutional laws in Galicia granted freedom of print, in reality</w:t>
      </w:r>
      <w:r w:rsidR="00DB3E41" w:rsidRPr="00476183">
        <w:rPr>
          <w:rFonts w:asciiTheme="minorHAnsi" w:hAnsiTheme="minorHAnsi" w:cstheme="minorHAnsi"/>
          <w:color w:val="auto"/>
          <w:sz w:val="22"/>
          <w:szCs w:val="22"/>
          <w:lang w:val="en-US"/>
          <w:rPrChange w:id="2158" w:author="Maria Silvestri" w:date="2019-05-01T22:01:00Z">
            <w:rPr>
              <w:rFonts w:asciiTheme="minorHAnsi" w:hAnsiTheme="minorHAnsi" w:cstheme="minorHAnsi"/>
              <w:color w:val="auto"/>
              <w:sz w:val="22"/>
              <w:szCs w:val="22"/>
              <w:lang w:val="en-US"/>
            </w:rPr>
          </w:rPrChange>
        </w:rPr>
        <w:t>,</w:t>
      </w:r>
      <w:r w:rsidRPr="00476183">
        <w:rPr>
          <w:rFonts w:asciiTheme="minorHAnsi" w:hAnsiTheme="minorHAnsi" w:cstheme="minorHAnsi"/>
          <w:color w:val="auto"/>
          <w:sz w:val="22"/>
          <w:szCs w:val="22"/>
          <w:lang w:val="en-US"/>
          <w:rPrChange w:id="2159" w:author="Maria Silvestri" w:date="2019-05-01T22:01:00Z">
            <w:rPr>
              <w:rFonts w:asciiTheme="minorHAnsi" w:hAnsiTheme="minorHAnsi" w:cstheme="minorHAnsi"/>
              <w:color w:val="auto"/>
              <w:sz w:val="22"/>
              <w:szCs w:val="22"/>
              <w:lang w:val="en-US"/>
            </w:rPr>
          </w:rPrChange>
        </w:rPr>
        <w:t xml:space="preserve"> each printed work could be confiscated. </w:t>
      </w:r>
      <w:r w:rsidR="002332DB" w:rsidRPr="00476183">
        <w:rPr>
          <w:rFonts w:asciiTheme="minorHAnsi" w:hAnsiTheme="minorHAnsi" w:cstheme="minorHAnsi"/>
          <w:color w:val="auto"/>
          <w:sz w:val="22"/>
          <w:szCs w:val="22"/>
          <w:lang w:val="en-US"/>
          <w:rPrChange w:id="2160" w:author="Maria Silvestri" w:date="2019-05-01T22:01:00Z">
            <w:rPr>
              <w:rFonts w:asciiTheme="minorHAnsi" w:hAnsiTheme="minorHAnsi" w:cstheme="minorHAnsi"/>
              <w:color w:val="auto"/>
              <w:sz w:val="22"/>
              <w:szCs w:val="22"/>
              <w:lang w:val="en-US"/>
            </w:rPr>
          </w:rPrChange>
        </w:rPr>
        <w:t xml:space="preserve">Church censorship existed alongside the government one. </w:t>
      </w:r>
      <w:r w:rsidR="00335E3D" w:rsidRPr="00476183">
        <w:rPr>
          <w:rFonts w:asciiTheme="minorHAnsi" w:hAnsiTheme="minorHAnsi" w:cstheme="minorHAnsi"/>
          <w:color w:val="auto"/>
          <w:sz w:val="22"/>
          <w:szCs w:val="22"/>
          <w:lang w:val="en-US"/>
          <w:rPrChange w:id="2161" w:author="Maria Silvestri" w:date="2019-05-01T22:01:00Z">
            <w:rPr>
              <w:rFonts w:asciiTheme="minorHAnsi" w:hAnsiTheme="minorHAnsi" w:cstheme="minorHAnsi"/>
              <w:color w:val="auto"/>
              <w:sz w:val="22"/>
              <w:szCs w:val="22"/>
              <w:lang w:val="en-US"/>
            </w:rPr>
          </w:rPrChange>
        </w:rPr>
        <w:t>Authors, editors and publishers of periodical</w:t>
      </w:r>
      <w:r w:rsidR="002E5334" w:rsidRPr="00476183">
        <w:rPr>
          <w:rFonts w:asciiTheme="minorHAnsi" w:hAnsiTheme="minorHAnsi" w:cstheme="minorHAnsi"/>
          <w:color w:val="auto"/>
          <w:sz w:val="22"/>
          <w:szCs w:val="22"/>
          <w:lang w:val="en-US"/>
          <w:rPrChange w:id="2162" w:author="Maria Silvestri" w:date="2019-05-01T22:01:00Z">
            <w:rPr>
              <w:rFonts w:asciiTheme="minorHAnsi" w:hAnsiTheme="minorHAnsi" w:cstheme="minorHAnsi"/>
              <w:color w:val="auto"/>
              <w:sz w:val="22"/>
              <w:szCs w:val="22"/>
              <w:lang w:val="en-US"/>
            </w:rPr>
          </w:rPrChange>
        </w:rPr>
        <w:t>s</w:t>
      </w:r>
      <w:r w:rsidR="00335E3D" w:rsidRPr="00476183">
        <w:rPr>
          <w:rFonts w:asciiTheme="minorHAnsi" w:hAnsiTheme="minorHAnsi" w:cstheme="minorHAnsi"/>
          <w:color w:val="auto"/>
          <w:sz w:val="22"/>
          <w:szCs w:val="22"/>
          <w:lang w:val="en-US"/>
          <w:rPrChange w:id="2163" w:author="Maria Silvestri" w:date="2019-05-01T22:01:00Z">
            <w:rPr>
              <w:rFonts w:asciiTheme="minorHAnsi" w:hAnsiTheme="minorHAnsi" w:cstheme="minorHAnsi"/>
              <w:color w:val="auto"/>
              <w:sz w:val="22"/>
              <w:szCs w:val="22"/>
              <w:lang w:val="en-US"/>
            </w:rPr>
          </w:rPrChange>
        </w:rPr>
        <w:t xml:space="preserve"> or book</w:t>
      </w:r>
      <w:r w:rsidR="002E5334" w:rsidRPr="00476183">
        <w:rPr>
          <w:rFonts w:asciiTheme="minorHAnsi" w:hAnsiTheme="minorHAnsi" w:cstheme="minorHAnsi"/>
          <w:color w:val="auto"/>
          <w:sz w:val="22"/>
          <w:szCs w:val="22"/>
          <w:lang w:val="en-US"/>
          <w:rPrChange w:id="2164" w:author="Maria Silvestri" w:date="2019-05-01T22:01:00Z">
            <w:rPr>
              <w:rFonts w:asciiTheme="minorHAnsi" w:hAnsiTheme="minorHAnsi" w:cstheme="minorHAnsi"/>
              <w:color w:val="auto"/>
              <w:sz w:val="22"/>
              <w:szCs w:val="22"/>
              <w:lang w:val="en-US"/>
            </w:rPr>
          </w:rPrChange>
        </w:rPr>
        <w:t>s</w:t>
      </w:r>
      <w:r w:rsidR="00335E3D" w:rsidRPr="00476183">
        <w:rPr>
          <w:rFonts w:asciiTheme="minorHAnsi" w:hAnsiTheme="minorHAnsi" w:cstheme="minorHAnsi"/>
          <w:color w:val="auto"/>
          <w:sz w:val="22"/>
          <w:szCs w:val="22"/>
          <w:lang w:val="en-US"/>
          <w:rPrChange w:id="2165" w:author="Maria Silvestri" w:date="2019-05-01T22:01:00Z">
            <w:rPr>
              <w:rFonts w:asciiTheme="minorHAnsi" w:hAnsiTheme="minorHAnsi" w:cstheme="minorHAnsi"/>
              <w:color w:val="auto"/>
              <w:sz w:val="22"/>
              <w:szCs w:val="22"/>
              <w:lang w:val="en-US"/>
            </w:rPr>
          </w:rPrChange>
        </w:rPr>
        <w:t xml:space="preserve"> </w:t>
      </w:r>
      <w:r w:rsidR="002E5334" w:rsidRPr="00476183">
        <w:rPr>
          <w:rFonts w:asciiTheme="minorHAnsi" w:hAnsiTheme="minorHAnsi" w:cstheme="minorHAnsi"/>
          <w:color w:val="auto"/>
          <w:sz w:val="22"/>
          <w:szCs w:val="22"/>
          <w:lang w:val="en-US"/>
          <w:rPrChange w:id="2166" w:author="Maria Silvestri" w:date="2019-05-01T22:01:00Z">
            <w:rPr>
              <w:rFonts w:asciiTheme="minorHAnsi" w:hAnsiTheme="minorHAnsi" w:cstheme="minorHAnsi"/>
              <w:color w:val="auto"/>
              <w:sz w:val="22"/>
              <w:szCs w:val="22"/>
              <w:lang w:val="en-US"/>
            </w:rPr>
          </w:rPrChange>
        </w:rPr>
        <w:t>could be held</w:t>
      </w:r>
      <w:r w:rsidR="00335E3D" w:rsidRPr="00476183">
        <w:rPr>
          <w:rFonts w:asciiTheme="minorHAnsi" w:hAnsiTheme="minorHAnsi" w:cstheme="minorHAnsi"/>
          <w:color w:val="auto"/>
          <w:sz w:val="22"/>
          <w:szCs w:val="22"/>
          <w:lang w:val="en-US"/>
          <w:rPrChange w:id="2167" w:author="Maria Silvestri" w:date="2019-05-01T22:01:00Z">
            <w:rPr>
              <w:rFonts w:asciiTheme="minorHAnsi" w:hAnsiTheme="minorHAnsi" w:cstheme="minorHAnsi"/>
              <w:color w:val="auto"/>
              <w:sz w:val="22"/>
              <w:szCs w:val="22"/>
              <w:lang w:val="en-US"/>
            </w:rPr>
          </w:rPrChange>
        </w:rPr>
        <w:t xml:space="preserve"> criminally liable</w:t>
      </w:r>
      <w:r w:rsidR="002E5334" w:rsidRPr="00476183">
        <w:rPr>
          <w:rFonts w:asciiTheme="minorHAnsi" w:hAnsiTheme="minorHAnsi" w:cstheme="minorHAnsi"/>
          <w:color w:val="auto"/>
          <w:sz w:val="22"/>
          <w:szCs w:val="22"/>
          <w:lang w:val="en-US"/>
          <w:rPrChange w:id="2168" w:author="Maria Silvestri" w:date="2019-05-01T22:01:00Z">
            <w:rPr>
              <w:rFonts w:asciiTheme="minorHAnsi" w:hAnsiTheme="minorHAnsi" w:cstheme="minorHAnsi"/>
              <w:color w:val="auto"/>
              <w:sz w:val="22"/>
              <w:szCs w:val="22"/>
              <w:lang w:val="en-US"/>
            </w:rPr>
          </w:rPrChange>
        </w:rPr>
        <w:t xml:space="preserve"> for their content. Many issues of the </w:t>
      </w:r>
      <w:proofErr w:type="spellStart"/>
      <w:r w:rsidR="002E5334" w:rsidRPr="00476183">
        <w:rPr>
          <w:rFonts w:asciiTheme="minorHAnsi" w:hAnsiTheme="minorHAnsi" w:cstheme="minorHAnsi"/>
          <w:i/>
          <w:color w:val="auto"/>
          <w:sz w:val="22"/>
          <w:szCs w:val="22"/>
          <w:lang w:val="en-US"/>
          <w:rPrChange w:id="2169" w:author="Maria Silvestri" w:date="2019-05-01T22:01:00Z">
            <w:rPr>
              <w:rFonts w:asciiTheme="minorHAnsi" w:hAnsiTheme="minorHAnsi" w:cstheme="minorHAnsi"/>
              <w:i/>
              <w:color w:val="auto"/>
              <w:sz w:val="22"/>
              <w:szCs w:val="22"/>
              <w:lang w:val="en-US"/>
            </w:rPr>
          </w:rPrChange>
        </w:rPr>
        <w:t>Проломъ</w:t>
      </w:r>
      <w:proofErr w:type="spellEnd"/>
      <w:r w:rsidR="002E5334" w:rsidRPr="00476183">
        <w:rPr>
          <w:rFonts w:asciiTheme="minorHAnsi" w:hAnsiTheme="minorHAnsi" w:cstheme="minorHAnsi"/>
          <w:color w:val="auto"/>
          <w:sz w:val="22"/>
          <w:szCs w:val="22"/>
          <w:lang w:val="en-US"/>
          <w:rPrChange w:id="2170" w:author="Maria Silvestri" w:date="2019-05-01T22:01:00Z">
            <w:rPr>
              <w:rFonts w:asciiTheme="minorHAnsi" w:hAnsiTheme="minorHAnsi" w:cstheme="minorHAnsi"/>
              <w:color w:val="auto"/>
              <w:sz w:val="22"/>
              <w:szCs w:val="22"/>
              <w:lang w:val="en-US"/>
            </w:rPr>
          </w:rPrChange>
        </w:rPr>
        <w:t xml:space="preserve"> biweekly were confiscated. For that reason</w:t>
      </w:r>
      <w:r w:rsidR="00DB3E41" w:rsidRPr="00476183">
        <w:rPr>
          <w:rFonts w:asciiTheme="minorHAnsi" w:hAnsiTheme="minorHAnsi" w:cstheme="minorHAnsi"/>
          <w:color w:val="auto"/>
          <w:sz w:val="22"/>
          <w:szCs w:val="22"/>
          <w:lang w:val="en-US"/>
          <w:rPrChange w:id="2171" w:author="Maria Silvestri" w:date="2019-05-01T22:01:00Z">
            <w:rPr>
              <w:rFonts w:asciiTheme="minorHAnsi" w:hAnsiTheme="minorHAnsi" w:cstheme="minorHAnsi"/>
              <w:color w:val="auto"/>
              <w:sz w:val="22"/>
              <w:szCs w:val="22"/>
              <w:lang w:val="en-US"/>
            </w:rPr>
          </w:rPrChange>
        </w:rPr>
        <w:t>,</w:t>
      </w:r>
      <w:r w:rsidR="002E5334" w:rsidRPr="00476183">
        <w:rPr>
          <w:rFonts w:asciiTheme="minorHAnsi" w:hAnsiTheme="minorHAnsi" w:cstheme="minorHAnsi"/>
          <w:color w:val="auto"/>
          <w:sz w:val="22"/>
          <w:szCs w:val="22"/>
          <w:lang w:val="en-US"/>
          <w:rPrChange w:id="2172" w:author="Maria Silvestri" w:date="2019-05-01T22:01:00Z">
            <w:rPr>
              <w:rFonts w:asciiTheme="minorHAnsi" w:hAnsiTheme="minorHAnsi" w:cstheme="minorHAnsi"/>
              <w:color w:val="auto"/>
              <w:sz w:val="22"/>
              <w:szCs w:val="22"/>
              <w:lang w:val="en-US"/>
            </w:rPr>
          </w:rPrChange>
        </w:rPr>
        <w:t xml:space="preserve"> the magazine often changed its title and publishing frequency. Other </w:t>
      </w:r>
      <w:del w:id="2173" w:author="Maria Silvestri" w:date="2019-05-02T00:00:00Z">
        <w:r w:rsidR="00DB3E41" w:rsidRPr="00476183" w:rsidDel="001F072E">
          <w:rPr>
            <w:rFonts w:asciiTheme="minorHAnsi" w:hAnsiTheme="minorHAnsi" w:cstheme="minorHAnsi"/>
            <w:color w:val="auto"/>
            <w:sz w:val="22"/>
            <w:szCs w:val="22"/>
            <w:lang w:val="en-US"/>
            <w:rPrChange w:id="2174" w:author="Maria Silvestri" w:date="2019-05-01T22:01:00Z">
              <w:rPr>
                <w:rFonts w:asciiTheme="minorHAnsi" w:hAnsiTheme="minorHAnsi" w:cstheme="minorHAnsi"/>
                <w:color w:val="auto"/>
                <w:sz w:val="22"/>
                <w:szCs w:val="22"/>
                <w:lang w:val="en-US"/>
              </w:rPr>
            </w:rPrChange>
          </w:rPr>
          <w:delText>Old</w:delText>
        </w:r>
        <w:r w:rsidR="002E5334" w:rsidRPr="00476183" w:rsidDel="001F072E">
          <w:rPr>
            <w:rFonts w:asciiTheme="minorHAnsi" w:hAnsiTheme="minorHAnsi" w:cstheme="minorHAnsi"/>
            <w:color w:val="auto"/>
            <w:sz w:val="22"/>
            <w:szCs w:val="22"/>
            <w:lang w:val="en-US"/>
            <w:rPrChange w:id="2175" w:author="Maria Silvestri" w:date="2019-05-01T22:01:00Z">
              <w:rPr>
                <w:rFonts w:asciiTheme="minorHAnsi" w:hAnsiTheme="minorHAnsi" w:cstheme="minorHAnsi"/>
                <w:color w:val="auto"/>
                <w:sz w:val="22"/>
                <w:szCs w:val="22"/>
                <w:lang w:val="en-US"/>
              </w:rPr>
            </w:rPrChange>
          </w:rPr>
          <w:delText>-Ruthenian</w:delText>
        </w:r>
      </w:del>
      <w:ins w:id="2176" w:author="Maria Silvestri" w:date="2019-05-02T00:00:00Z">
        <w:r w:rsidR="001F072E">
          <w:rPr>
            <w:rFonts w:asciiTheme="minorHAnsi" w:hAnsiTheme="minorHAnsi" w:cstheme="minorHAnsi"/>
            <w:color w:val="auto"/>
            <w:sz w:val="22"/>
            <w:szCs w:val="22"/>
            <w:lang w:val="en-US"/>
          </w:rPr>
          <w:t>Old Ruthenian</w:t>
        </w:r>
      </w:ins>
      <w:r w:rsidR="002E5334" w:rsidRPr="001F072E">
        <w:rPr>
          <w:rFonts w:asciiTheme="minorHAnsi" w:hAnsiTheme="minorHAnsi" w:cstheme="minorHAnsi"/>
          <w:color w:val="auto"/>
          <w:sz w:val="22"/>
          <w:szCs w:val="22"/>
          <w:lang w:val="en-US"/>
        </w:rPr>
        <w:t xml:space="preserve">, </w:t>
      </w:r>
      <w:r w:rsidR="002E5334" w:rsidRPr="006577A1">
        <w:rPr>
          <w:rFonts w:asciiTheme="minorHAnsi" w:hAnsiTheme="minorHAnsi" w:cstheme="minorHAnsi"/>
          <w:color w:val="auto"/>
          <w:sz w:val="22"/>
          <w:szCs w:val="22"/>
          <w:highlight w:val="yellow"/>
          <w:lang w:val="en-US"/>
          <w:rPrChange w:id="2177" w:author="Maria Silvestri" w:date="2019-05-02T00:16:00Z">
            <w:rPr>
              <w:rFonts w:asciiTheme="minorHAnsi" w:hAnsiTheme="minorHAnsi" w:cstheme="minorHAnsi"/>
              <w:color w:val="auto"/>
              <w:sz w:val="22"/>
              <w:szCs w:val="22"/>
              <w:lang w:val="en-US"/>
            </w:rPr>
          </w:rPrChange>
        </w:rPr>
        <w:t>Russo</w:t>
      </w:r>
      <w:r w:rsidR="00DB3E41" w:rsidRPr="006577A1">
        <w:rPr>
          <w:rFonts w:asciiTheme="minorHAnsi" w:hAnsiTheme="minorHAnsi" w:cstheme="minorHAnsi"/>
          <w:color w:val="auto"/>
          <w:sz w:val="22"/>
          <w:szCs w:val="22"/>
          <w:highlight w:val="yellow"/>
          <w:lang w:val="en-US"/>
          <w:rPrChange w:id="2178" w:author="Maria Silvestri" w:date="2019-05-02T00:16:00Z">
            <w:rPr>
              <w:rFonts w:asciiTheme="minorHAnsi" w:hAnsiTheme="minorHAnsi" w:cstheme="minorHAnsi"/>
              <w:color w:val="auto"/>
              <w:sz w:val="22"/>
              <w:szCs w:val="22"/>
              <w:lang w:val="en-US"/>
            </w:rPr>
          </w:rPrChange>
        </w:rPr>
        <w:t>ph</w:t>
      </w:r>
      <w:r w:rsidR="002E5334" w:rsidRPr="006577A1">
        <w:rPr>
          <w:rFonts w:asciiTheme="minorHAnsi" w:hAnsiTheme="minorHAnsi" w:cstheme="minorHAnsi"/>
          <w:color w:val="auto"/>
          <w:sz w:val="22"/>
          <w:szCs w:val="22"/>
          <w:highlight w:val="yellow"/>
          <w:lang w:val="en-US"/>
          <w:rPrChange w:id="2179" w:author="Maria Silvestri" w:date="2019-05-02T00:16:00Z">
            <w:rPr>
              <w:rFonts w:asciiTheme="minorHAnsi" w:hAnsiTheme="minorHAnsi" w:cstheme="minorHAnsi"/>
              <w:color w:val="auto"/>
              <w:sz w:val="22"/>
              <w:szCs w:val="22"/>
              <w:lang w:val="en-US"/>
            </w:rPr>
          </w:rPrChange>
        </w:rPr>
        <w:t>il</w:t>
      </w:r>
      <w:ins w:id="2180" w:author="Maria Silvestri" w:date="2019-05-02T00:16:00Z">
        <w:r w:rsidR="006577A1" w:rsidRPr="006577A1">
          <w:rPr>
            <w:rFonts w:asciiTheme="minorHAnsi" w:hAnsiTheme="minorHAnsi" w:cstheme="minorHAnsi"/>
            <w:color w:val="auto"/>
            <w:sz w:val="22"/>
            <w:szCs w:val="22"/>
            <w:highlight w:val="yellow"/>
            <w:lang w:val="en-US"/>
            <w:rPrChange w:id="2181" w:author="Maria Silvestri" w:date="2019-05-02T00:16:00Z">
              <w:rPr>
                <w:rFonts w:asciiTheme="minorHAnsi" w:hAnsiTheme="minorHAnsi" w:cstheme="minorHAnsi"/>
                <w:color w:val="auto"/>
                <w:sz w:val="22"/>
                <w:szCs w:val="22"/>
                <w:lang w:val="en-US"/>
              </w:rPr>
            </w:rPrChange>
          </w:rPr>
          <w:t>e</w:t>
        </w:r>
      </w:ins>
      <w:del w:id="2182" w:author="Maria Silvestri" w:date="2019-05-02T00:16:00Z">
        <w:r w:rsidR="00DB3E41" w:rsidRPr="006577A1" w:rsidDel="006577A1">
          <w:rPr>
            <w:rFonts w:asciiTheme="minorHAnsi" w:hAnsiTheme="minorHAnsi" w:cstheme="minorHAnsi"/>
            <w:color w:val="auto"/>
            <w:sz w:val="22"/>
            <w:szCs w:val="22"/>
            <w:highlight w:val="yellow"/>
            <w:lang w:val="en-US"/>
            <w:rPrChange w:id="2183" w:author="Maria Silvestri" w:date="2019-05-02T00:16:00Z">
              <w:rPr>
                <w:rFonts w:asciiTheme="minorHAnsi" w:hAnsiTheme="minorHAnsi" w:cstheme="minorHAnsi"/>
                <w:color w:val="auto"/>
                <w:sz w:val="22"/>
                <w:szCs w:val="22"/>
                <w:lang w:val="en-US"/>
              </w:rPr>
            </w:rPrChange>
          </w:rPr>
          <w:delText>ian</w:delText>
        </w:r>
      </w:del>
      <w:r w:rsidR="002E5334" w:rsidRPr="001F072E">
        <w:rPr>
          <w:rFonts w:asciiTheme="minorHAnsi" w:hAnsiTheme="minorHAnsi" w:cstheme="minorHAnsi"/>
          <w:color w:val="auto"/>
          <w:sz w:val="22"/>
          <w:szCs w:val="22"/>
          <w:lang w:val="en-US"/>
        </w:rPr>
        <w:t xml:space="preserve"> magazine</w:t>
      </w:r>
      <w:r w:rsidR="00DB3E41" w:rsidRPr="001F072E">
        <w:rPr>
          <w:rFonts w:asciiTheme="minorHAnsi" w:hAnsiTheme="minorHAnsi" w:cstheme="minorHAnsi"/>
          <w:color w:val="auto"/>
          <w:sz w:val="22"/>
          <w:szCs w:val="22"/>
          <w:lang w:val="en-US"/>
        </w:rPr>
        <w:t>s</w:t>
      </w:r>
      <w:r w:rsidR="002E5334" w:rsidRPr="001F072E">
        <w:rPr>
          <w:rFonts w:asciiTheme="minorHAnsi" w:hAnsiTheme="minorHAnsi" w:cstheme="minorHAnsi"/>
          <w:color w:val="auto"/>
          <w:sz w:val="22"/>
          <w:szCs w:val="22"/>
          <w:lang w:val="en-US"/>
        </w:rPr>
        <w:t xml:space="preserve"> faced a similar situation</w:t>
      </w:r>
      <w:r w:rsidR="00DB3E41" w:rsidRPr="001F072E">
        <w:rPr>
          <w:rFonts w:asciiTheme="minorHAnsi" w:hAnsiTheme="minorHAnsi" w:cstheme="minorHAnsi"/>
          <w:color w:val="auto"/>
          <w:sz w:val="22"/>
          <w:szCs w:val="22"/>
          <w:lang w:val="en-US"/>
        </w:rPr>
        <w:t xml:space="preserve"> because of promoting pro-Russian content</w:t>
      </w:r>
      <w:r w:rsidR="002E5334" w:rsidRPr="000B7F58">
        <w:rPr>
          <w:rFonts w:asciiTheme="minorHAnsi" w:hAnsiTheme="minorHAnsi" w:cstheme="minorHAnsi"/>
          <w:color w:val="auto"/>
          <w:sz w:val="22"/>
          <w:szCs w:val="22"/>
          <w:lang w:val="en-US"/>
        </w:rPr>
        <w:t xml:space="preserve">. Periodicals of the Ukrainian Radical Party, e.g. the </w:t>
      </w:r>
      <w:proofErr w:type="spellStart"/>
      <w:r w:rsidR="002E5334" w:rsidRPr="000B7F58">
        <w:rPr>
          <w:rFonts w:asciiTheme="minorHAnsi" w:hAnsiTheme="minorHAnsi" w:cstheme="minorHAnsi"/>
          <w:i/>
          <w:color w:val="auto"/>
          <w:sz w:val="22"/>
          <w:szCs w:val="22"/>
          <w:lang w:val="en-US"/>
        </w:rPr>
        <w:t>Батькoвщина</w:t>
      </w:r>
      <w:proofErr w:type="spellEnd"/>
      <w:r w:rsidR="002E5334" w:rsidRPr="00A7776F">
        <w:rPr>
          <w:rFonts w:asciiTheme="minorHAnsi" w:hAnsiTheme="minorHAnsi" w:cstheme="minorHAnsi"/>
          <w:color w:val="auto"/>
          <w:sz w:val="22"/>
          <w:szCs w:val="22"/>
          <w:lang w:val="en-US"/>
        </w:rPr>
        <w:t xml:space="preserve"> weekly, were also confiscated. Even the church </w:t>
      </w:r>
      <w:proofErr w:type="spellStart"/>
      <w:r w:rsidR="002E5334" w:rsidRPr="00476183">
        <w:rPr>
          <w:rFonts w:asciiTheme="minorHAnsi" w:hAnsiTheme="minorHAnsi" w:cstheme="minorHAnsi"/>
          <w:i/>
          <w:color w:val="auto"/>
          <w:sz w:val="22"/>
          <w:szCs w:val="22"/>
          <w:lang w:val="en-US"/>
          <w:rPrChange w:id="2184" w:author="Maria Silvestri" w:date="2019-05-01T22:01:00Z">
            <w:rPr>
              <w:rFonts w:asciiTheme="minorHAnsi" w:hAnsiTheme="minorHAnsi" w:cstheme="minorHAnsi"/>
              <w:i/>
              <w:color w:val="auto"/>
              <w:sz w:val="22"/>
              <w:szCs w:val="22"/>
              <w:lang w:val="en-US"/>
            </w:rPr>
          </w:rPrChange>
        </w:rPr>
        <w:t>Рускій</w:t>
      </w:r>
      <w:proofErr w:type="spellEnd"/>
      <w:r w:rsidR="002E5334" w:rsidRPr="00476183">
        <w:rPr>
          <w:rFonts w:asciiTheme="minorHAnsi" w:hAnsiTheme="minorHAnsi" w:cstheme="minorHAnsi"/>
          <w:i/>
          <w:color w:val="auto"/>
          <w:sz w:val="22"/>
          <w:szCs w:val="22"/>
          <w:lang w:val="en-US"/>
          <w:rPrChange w:id="2185" w:author="Maria Silvestri" w:date="2019-05-01T22:01:00Z">
            <w:rPr>
              <w:rFonts w:asciiTheme="minorHAnsi" w:hAnsiTheme="minorHAnsi" w:cstheme="minorHAnsi"/>
              <w:i/>
              <w:color w:val="auto"/>
              <w:sz w:val="22"/>
              <w:szCs w:val="22"/>
              <w:lang w:val="en-US"/>
            </w:rPr>
          </w:rPrChange>
        </w:rPr>
        <w:t xml:space="preserve"> </w:t>
      </w:r>
      <w:proofErr w:type="spellStart"/>
      <w:r w:rsidR="002E5334" w:rsidRPr="00476183">
        <w:rPr>
          <w:rFonts w:asciiTheme="minorHAnsi" w:hAnsiTheme="minorHAnsi" w:cstheme="minorHAnsi"/>
          <w:i/>
          <w:color w:val="auto"/>
          <w:sz w:val="22"/>
          <w:szCs w:val="22"/>
          <w:lang w:val="en-US"/>
          <w:rPrChange w:id="2186" w:author="Maria Silvestri" w:date="2019-05-01T22:01:00Z">
            <w:rPr>
              <w:rFonts w:asciiTheme="minorHAnsi" w:hAnsiTheme="minorHAnsi" w:cstheme="minorHAnsi"/>
              <w:i/>
              <w:color w:val="auto"/>
              <w:sz w:val="22"/>
              <w:szCs w:val="22"/>
              <w:lang w:val="en-US"/>
            </w:rPr>
          </w:rPrChange>
        </w:rPr>
        <w:t>Сіонъ</w:t>
      </w:r>
      <w:proofErr w:type="spellEnd"/>
      <w:r w:rsidR="002E5334" w:rsidRPr="00476183">
        <w:rPr>
          <w:rFonts w:asciiTheme="minorHAnsi" w:hAnsiTheme="minorHAnsi" w:cstheme="minorHAnsi"/>
          <w:color w:val="auto"/>
          <w:sz w:val="22"/>
          <w:szCs w:val="22"/>
          <w:lang w:val="en-US"/>
          <w:rPrChange w:id="2187" w:author="Maria Silvestri" w:date="2019-05-01T22:01:00Z">
            <w:rPr>
              <w:rFonts w:asciiTheme="minorHAnsi" w:hAnsiTheme="minorHAnsi" w:cstheme="minorHAnsi"/>
              <w:color w:val="auto"/>
              <w:sz w:val="22"/>
              <w:szCs w:val="22"/>
              <w:lang w:val="en-US"/>
            </w:rPr>
          </w:rPrChange>
        </w:rPr>
        <w:t xml:space="preserve"> magazine was confiscated in 1880 due to a controversial article by </w:t>
      </w:r>
      <w:proofErr w:type="spellStart"/>
      <w:r w:rsidR="00667F45" w:rsidRPr="00476183">
        <w:rPr>
          <w:rFonts w:asciiTheme="minorHAnsi" w:hAnsiTheme="minorHAnsi" w:cstheme="minorHAnsi"/>
          <w:color w:val="auto"/>
          <w:sz w:val="22"/>
          <w:szCs w:val="22"/>
          <w:lang w:val="en-US"/>
          <w:rPrChange w:id="2188" w:author="Maria Silvestri" w:date="2019-05-01T22:01:00Z">
            <w:rPr>
              <w:rFonts w:asciiTheme="minorHAnsi" w:hAnsiTheme="minorHAnsi" w:cstheme="minorHAnsi"/>
              <w:color w:val="auto"/>
              <w:sz w:val="22"/>
              <w:szCs w:val="22"/>
              <w:lang w:val="en-US"/>
            </w:rPr>
          </w:rPrChange>
        </w:rPr>
        <w:t>Mykołaj</w:t>
      </w:r>
      <w:proofErr w:type="spellEnd"/>
      <w:r w:rsidR="00667F45" w:rsidRPr="00476183">
        <w:rPr>
          <w:rFonts w:asciiTheme="minorHAnsi" w:hAnsiTheme="minorHAnsi" w:cstheme="minorHAnsi"/>
          <w:color w:val="auto"/>
          <w:sz w:val="22"/>
          <w:szCs w:val="22"/>
          <w:lang w:val="en-US"/>
          <w:rPrChange w:id="218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190" w:author="Maria Silvestri" w:date="2019-05-01T22:01:00Z">
            <w:rPr>
              <w:rFonts w:asciiTheme="minorHAnsi" w:hAnsiTheme="minorHAnsi" w:cstheme="minorHAnsi"/>
              <w:color w:val="auto"/>
              <w:sz w:val="22"/>
              <w:szCs w:val="22"/>
              <w:lang w:val="en-US"/>
            </w:rPr>
          </w:rPrChange>
        </w:rPr>
        <w:t>Małyniak</w:t>
      </w:r>
      <w:proofErr w:type="spellEnd"/>
      <w:r w:rsidR="00667F45" w:rsidRPr="00476183">
        <w:rPr>
          <w:rFonts w:asciiTheme="minorHAnsi" w:hAnsiTheme="minorHAnsi" w:cstheme="minorHAnsi"/>
          <w:color w:val="auto"/>
          <w:sz w:val="22"/>
          <w:szCs w:val="22"/>
          <w:lang w:val="en-US"/>
          <w:rPrChange w:id="2191" w:author="Maria Silvestri" w:date="2019-05-01T22:01:00Z">
            <w:rPr>
              <w:rFonts w:asciiTheme="minorHAnsi" w:hAnsiTheme="minorHAnsi" w:cstheme="minorHAnsi"/>
              <w:color w:val="auto"/>
              <w:sz w:val="22"/>
              <w:szCs w:val="22"/>
              <w:lang w:val="en-US"/>
            </w:rPr>
          </w:rPrChange>
        </w:rPr>
        <w:t>.</w:t>
      </w:r>
    </w:p>
    <w:p w14:paraId="3DF5EE44" w14:textId="77777777" w:rsidR="00001E62" w:rsidRPr="00476183" w:rsidRDefault="005B6A9F" w:rsidP="00001E62">
      <w:pPr>
        <w:pStyle w:val="Akapit"/>
        <w:spacing w:after="4"/>
        <w:jc w:val="both"/>
        <w:rPr>
          <w:rFonts w:asciiTheme="minorHAnsi" w:hAnsiTheme="minorHAnsi" w:cstheme="minorHAnsi"/>
          <w:color w:val="auto"/>
          <w:sz w:val="22"/>
          <w:szCs w:val="22"/>
          <w:lang w:val="en-US"/>
          <w:rPrChange w:id="2192"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193" w:author="Maria Silvestri" w:date="2019-05-01T22:01:00Z">
            <w:rPr>
              <w:rFonts w:asciiTheme="minorHAnsi" w:hAnsiTheme="minorHAnsi" w:cstheme="minorHAnsi"/>
              <w:color w:val="auto"/>
              <w:sz w:val="22"/>
              <w:szCs w:val="22"/>
              <w:lang w:val="en-US"/>
            </w:rPr>
          </w:rPrChange>
        </w:rPr>
        <w:t xml:space="preserve">The majority of </w:t>
      </w:r>
      <w:r w:rsidR="002E5334" w:rsidRPr="00476183">
        <w:rPr>
          <w:rFonts w:asciiTheme="minorHAnsi" w:hAnsiTheme="minorHAnsi" w:cstheme="minorHAnsi"/>
          <w:color w:val="auto"/>
          <w:sz w:val="22"/>
          <w:szCs w:val="22"/>
          <w:lang w:val="en-US"/>
          <w:rPrChange w:id="2194" w:author="Maria Silvestri" w:date="2019-05-01T22:01:00Z">
            <w:rPr>
              <w:rFonts w:asciiTheme="minorHAnsi" w:hAnsiTheme="minorHAnsi" w:cstheme="minorHAnsi"/>
              <w:color w:val="auto"/>
              <w:sz w:val="22"/>
              <w:szCs w:val="22"/>
              <w:lang w:val="en-US"/>
            </w:rPr>
          </w:rPrChange>
        </w:rPr>
        <w:t xml:space="preserve">books and brochures </w:t>
      </w:r>
      <w:r w:rsidRPr="00476183">
        <w:rPr>
          <w:rFonts w:asciiTheme="minorHAnsi" w:hAnsiTheme="minorHAnsi" w:cstheme="minorHAnsi"/>
          <w:color w:val="auto"/>
          <w:sz w:val="22"/>
          <w:szCs w:val="22"/>
          <w:lang w:val="en-US"/>
          <w:rPrChange w:id="2195" w:author="Maria Silvestri" w:date="2019-05-01T22:01:00Z">
            <w:rPr>
              <w:rFonts w:asciiTheme="minorHAnsi" w:hAnsiTheme="minorHAnsi" w:cstheme="minorHAnsi"/>
              <w:color w:val="auto"/>
              <w:sz w:val="22"/>
              <w:szCs w:val="22"/>
              <w:lang w:val="en-US"/>
            </w:rPr>
          </w:rPrChange>
        </w:rPr>
        <w:t xml:space="preserve">containing works by Lemko writers appeared in the series published by </w:t>
      </w:r>
      <w:r w:rsidR="00C2566E" w:rsidRPr="00476183">
        <w:rPr>
          <w:rFonts w:asciiTheme="minorHAnsi" w:hAnsiTheme="minorHAnsi" w:cstheme="minorHAnsi"/>
          <w:color w:val="auto"/>
          <w:sz w:val="22"/>
          <w:szCs w:val="22"/>
          <w:lang w:val="en-US"/>
          <w:rPrChange w:id="2196" w:author="Maria Silvestri" w:date="2019-05-01T22:01:00Z">
            <w:rPr>
              <w:rFonts w:asciiTheme="minorHAnsi" w:hAnsiTheme="minorHAnsi" w:cstheme="minorHAnsi"/>
              <w:color w:val="auto"/>
              <w:sz w:val="22"/>
              <w:szCs w:val="22"/>
              <w:lang w:val="en-US"/>
            </w:rPr>
          </w:rPrChange>
        </w:rPr>
        <w:t xml:space="preserve">M. </w:t>
      </w:r>
      <w:proofErr w:type="spellStart"/>
      <w:r w:rsidR="00C2566E" w:rsidRPr="00476183">
        <w:rPr>
          <w:rFonts w:asciiTheme="minorHAnsi" w:hAnsiTheme="minorHAnsi" w:cstheme="minorHAnsi"/>
          <w:color w:val="auto"/>
          <w:sz w:val="22"/>
          <w:szCs w:val="22"/>
          <w:lang w:val="en-US"/>
          <w:rPrChange w:id="2197" w:author="Maria Silvestri" w:date="2019-05-01T22:01:00Z">
            <w:rPr>
              <w:rFonts w:asciiTheme="minorHAnsi" w:hAnsiTheme="minorHAnsi" w:cstheme="minorHAnsi"/>
              <w:color w:val="auto"/>
              <w:sz w:val="22"/>
              <w:szCs w:val="22"/>
              <w:lang w:val="en-US"/>
            </w:rPr>
          </w:rPrChange>
        </w:rPr>
        <w:t>Kaczkowski</w:t>
      </w:r>
      <w:proofErr w:type="spellEnd"/>
      <w:r w:rsidR="00C2566E" w:rsidRPr="00476183">
        <w:rPr>
          <w:rFonts w:asciiTheme="minorHAnsi" w:hAnsiTheme="minorHAnsi" w:cstheme="minorHAnsi"/>
          <w:color w:val="auto"/>
          <w:sz w:val="22"/>
          <w:szCs w:val="22"/>
          <w:lang w:val="en-US"/>
          <w:rPrChange w:id="2198" w:author="Maria Silvestri" w:date="2019-05-01T22:01:00Z">
            <w:rPr>
              <w:rFonts w:asciiTheme="minorHAnsi" w:hAnsiTheme="minorHAnsi" w:cstheme="minorHAnsi"/>
              <w:color w:val="auto"/>
              <w:sz w:val="22"/>
              <w:szCs w:val="22"/>
              <w:lang w:val="en-US"/>
            </w:rPr>
          </w:rPrChange>
        </w:rPr>
        <w:t xml:space="preserve"> Society. Apart from the most popular booklets, the 19th-century Lemko literature was available in books of other publishers, even those from outside of Galicia. </w:t>
      </w:r>
      <w:r w:rsidR="00001E62" w:rsidRPr="00476183">
        <w:rPr>
          <w:rFonts w:asciiTheme="minorHAnsi" w:hAnsiTheme="minorHAnsi" w:cstheme="minorHAnsi"/>
          <w:color w:val="auto"/>
          <w:sz w:val="22"/>
          <w:szCs w:val="22"/>
          <w:lang w:val="en-US"/>
          <w:rPrChange w:id="2199" w:author="Maria Silvestri" w:date="2019-05-01T22:01:00Z">
            <w:rPr>
              <w:rFonts w:asciiTheme="minorHAnsi" w:hAnsiTheme="minorHAnsi" w:cstheme="minorHAnsi"/>
              <w:color w:val="auto"/>
              <w:sz w:val="22"/>
              <w:szCs w:val="22"/>
              <w:lang w:val="en-US"/>
            </w:rPr>
          </w:rPrChange>
        </w:rPr>
        <w:t xml:space="preserve">Notable examples include the four-volume of works by </w:t>
      </w:r>
      <w:proofErr w:type="spellStart"/>
      <w:r w:rsidR="00001E62" w:rsidRPr="00476183">
        <w:rPr>
          <w:rFonts w:asciiTheme="minorHAnsi" w:hAnsiTheme="minorHAnsi" w:cstheme="minorHAnsi"/>
          <w:color w:val="auto"/>
          <w:sz w:val="22"/>
          <w:szCs w:val="22"/>
          <w:lang w:val="en-US"/>
          <w:rPrChange w:id="2200" w:author="Maria Silvestri" w:date="2019-05-01T22:01:00Z">
            <w:rPr>
              <w:rFonts w:asciiTheme="minorHAnsi" w:hAnsiTheme="minorHAnsi" w:cstheme="minorHAnsi"/>
              <w:color w:val="auto"/>
              <w:sz w:val="22"/>
              <w:szCs w:val="22"/>
              <w:lang w:val="en-US"/>
            </w:rPr>
          </w:rPrChange>
        </w:rPr>
        <w:t>Ieronim</w:t>
      </w:r>
      <w:proofErr w:type="spellEnd"/>
      <w:r w:rsidR="00001E62" w:rsidRPr="00476183">
        <w:rPr>
          <w:rFonts w:asciiTheme="minorHAnsi" w:hAnsiTheme="minorHAnsi" w:cstheme="minorHAnsi"/>
          <w:color w:val="auto"/>
          <w:sz w:val="22"/>
          <w:szCs w:val="22"/>
          <w:lang w:val="en-US"/>
          <w:rPrChange w:id="2201" w:author="Maria Silvestri" w:date="2019-05-01T22:01:00Z">
            <w:rPr>
              <w:rFonts w:asciiTheme="minorHAnsi" w:hAnsiTheme="minorHAnsi" w:cstheme="minorHAnsi"/>
              <w:color w:val="auto"/>
              <w:sz w:val="22"/>
              <w:szCs w:val="22"/>
              <w:lang w:val="en-US"/>
            </w:rPr>
          </w:rPrChange>
        </w:rPr>
        <w:t xml:space="preserve"> </w:t>
      </w:r>
      <w:proofErr w:type="spellStart"/>
      <w:r w:rsidR="00001E62" w:rsidRPr="00476183">
        <w:rPr>
          <w:rFonts w:asciiTheme="minorHAnsi" w:hAnsiTheme="minorHAnsi" w:cstheme="minorHAnsi"/>
          <w:color w:val="auto"/>
          <w:sz w:val="22"/>
          <w:szCs w:val="22"/>
          <w:lang w:val="en-US"/>
          <w:rPrChange w:id="2202" w:author="Maria Silvestri" w:date="2019-05-01T22:01:00Z">
            <w:rPr>
              <w:rFonts w:asciiTheme="minorHAnsi" w:hAnsiTheme="minorHAnsi" w:cstheme="minorHAnsi"/>
              <w:color w:val="auto"/>
              <w:sz w:val="22"/>
              <w:szCs w:val="22"/>
              <w:lang w:val="en-US"/>
            </w:rPr>
          </w:rPrChange>
        </w:rPr>
        <w:t>Anonim</w:t>
      </w:r>
      <w:proofErr w:type="spellEnd"/>
      <w:r w:rsidR="00001E62" w:rsidRPr="00476183">
        <w:rPr>
          <w:rFonts w:asciiTheme="minorHAnsi" w:hAnsiTheme="minorHAnsi" w:cstheme="minorHAnsi"/>
          <w:color w:val="auto"/>
          <w:sz w:val="22"/>
          <w:szCs w:val="22"/>
          <w:lang w:val="en-US"/>
          <w:rPrChange w:id="2203" w:author="Maria Silvestri" w:date="2019-05-01T22:01:00Z">
            <w:rPr>
              <w:rFonts w:asciiTheme="minorHAnsi" w:hAnsiTheme="minorHAnsi" w:cstheme="minorHAnsi"/>
              <w:color w:val="auto"/>
              <w:sz w:val="22"/>
              <w:szCs w:val="22"/>
              <w:lang w:val="en-US"/>
            </w:rPr>
          </w:rPrChange>
        </w:rPr>
        <w:t xml:space="preserve"> (</w:t>
      </w:r>
      <w:r w:rsidR="00667F45" w:rsidRPr="00476183">
        <w:rPr>
          <w:rFonts w:asciiTheme="minorHAnsi" w:hAnsiTheme="minorHAnsi" w:cstheme="minorHAnsi"/>
          <w:color w:val="auto"/>
          <w:sz w:val="22"/>
          <w:szCs w:val="22"/>
          <w:lang w:val="en-US"/>
          <w:rPrChange w:id="2204" w:author="Maria Silvestri" w:date="2019-05-01T22:01:00Z">
            <w:rPr>
              <w:rFonts w:asciiTheme="minorHAnsi" w:hAnsiTheme="minorHAnsi" w:cstheme="minorHAnsi"/>
              <w:color w:val="auto"/>
              <w:sz w:val="22"/>
              <w:szCs w:val="22"/>
              <w:lang w:val="en-US"/>
            </w:rPr>
          </w:rPrChange>
        </w:rPr>
        <w:t xml:space="preserve">W. </w:t>
      </w:r>
      <w:proofErr w:type="spellStart"/>
      <w:r w:rsidR="00667F45" w:rsidRPr="00476183">
        <w:rPr>
          <w:rFonts w:asciiTheme="minorHAnsi" w:hAnsiTheme="minorHAnsi" w:cstheme="minorHAnsi"/>
          <w:color w:val="auto"/>
          <w:sz w:val="22"/>
          <w:szCs w:val="22"/>
          <w:lang w:val="en-US"/>
          <w:rPrChange w:id="2205" w:author="Maria Silvestri" w:date="2019-05-01T22:01:00Z">
            <w:rPr>
              <w:rFonts w:asciiTheme="minorHAnsi" w:hAnsiTheme="minorHAnsi" w:cstheme="minorHAnsi"/>
              <w:color w:val="auto"/>
              <w:sz w:val="22"/>
              <w:szCs w:val="22"/>
              <w:lang w:val="en-US"/>
            </w:rPr>
          </w:rPrChange>
        </w:rPr>
        <w:t>Chylak</w:t>
      </w:r>
      <w:proofErr w:type="spellEnd"/>
      <w:r w:rsidR="00667F45" w:rsidRPr="00476183">
        <w:rPr>
          <w:rFonts w:asciiTheme="minorHAnsi" w:hAnsiTheme="minorHAnsi" w:cstheme="minorHAnsi"/>
          <w:color w:val="auto"/>
          <w:sz w:val="22"/>
          <w:szCs w:val="22"/>
          <w:lang w:val="en-US"/>
          <w:rPrChange w:id="2206" w:author="Maria Silvestri" w:date="2019-05-01T22:01:00Z">
            <w:rPr>
              <w:rFonts w:asciiTheme="minorHAnsi" w:hAnsiTheme="minorHAnsi" w:cstheme="minorHAnsi"/>
              <w:color w:val="auto"/>
              <w:sz w:val="22"/>
              <w:szCs w:val="22"/>
              <w:lang w:val="en-US"/>
            </w:rPr>
          </w:rPrChange>
        </w:rPr>
        <w:t xml:space="preserve">) </w:t>
      </w:r>
      <w:r w:rsidR="00001E62" w:rsidRPr="00476183">
        <w:rPr>
          <w:rFonts w:asciiTheme="minorHAnsi" w:hAnsiTheme="minorHAnsi" w:cstheme="minorHAnsi"/>
          <w:color w:val="auto"/>
          <w:sz w:val="22"/>
          <w:szCs w:val="22"/>
          <w:lang w:val="en-US"/>
          <w:rPrChange w:id="2207" w:author="Maria Silvestri" w:date="2019-05-01T22:01:00Z">
            <w:rPr>
              <w:rFonts w:asciiTheme="minorHAnsi" w:hAnsiTheme="minorHAnsi" w:cstheme="minorHAnsi"/>
              <w:color w:val="auto"/>
              <w:sz w:val="22"/>
              <w:szCs w:val="22"/>
              <w:lang w:val="en-US"/>
            </w:rPr>
          </w:rPrChange>
        </w:rPr>
        <w:t xml:space="preserve">published by </w:t>
      </w:r>
      <w:proofErr w:type="spellStart"/>
      <w:r w:rsidR="00001E62" w:rsidRPr="00476183">
        <w:rPr>
          <w:rFonts w:asciiTheme="minorHAnsi" w:hAnsiTheme="minorHAnsi" w:cstheme="minorHAnsi"/>
          <w:color w:val="auto"/>
          <w:sz w:val="22"/>
          <w:szCs w:val="22"/>
          <w:lang w:val="en-US"/>
          <w:rPrChange w:id="2208" w:author="Maria Silvestri" w:date="2019-05-01T22:01:00Z">
            <w:rPr>
              <w:rFonts w:asciiTheme="minorHAnsi" w:hAnsiTheme="minorHAnsi" w:cstheme="minorHAnsi"/>
              <w:color w:val="auto"/>
              <w:sz w:val="22"/>
              <w:szCs w:val="22"/>
              <w:lang w:val="en-US"/>
            </w:rPr>
          </w:rPrChange>
        </w:rPr>
        <w:t>Lviv</w:t>
      </w:r>
      <w:proofErr w:type="spellEnd"/>
      <w:r w:rsidR="00001E62" w:rsidRPr="00476183">
        <w:rPr>
          <w:rFonts w:asciiTheme="minorHAnsi" w:hAnsiTheme="minorHAnsi" w:cstheme="minorHAnsi"/>
          <w:color w:val="auto"/>
          <w:sz w:val="22"/>
          <w:szCs w:val="22"/>
          <w:lang w:val="en-US"/>
          <w:rPrChange w:id="2209" w:author="Maria Silvestri" w:date="2019-05-01T22:01:00Z">
            <w:rPr>
              <w:rFonts w:asciiTheme="minorHAnsi" w:hAnsiTheme="minorHAnsi" w:cstheme="minorHAnsi"/>
              <w:color w:val="auto"/>
              <w:sz w:val="22"/>
              <w:szCs w:val="22"/>
              <w:lang w:val="en-US"/>
            </w:rPr>
          </w:rPrChange>
        </w:rPr>
        <w:t xml:space="preserve"> Academ</w:t>
      </w:r>
      <w:r w:rsidR="00855D18" w:rsidRPr="00476183">
        <w:rPr>
          <w:rFonts w:asciiTheme="minorHAnsi" w:hAnsiTheme="minorHAnsi" w:cstheme="minorHAnsi"/>
          <w:color w:val="auto"/>
          <w:sz w:val="22"/>
          <w:szCs w:val="22"/>
          <w:lang w:val="en-US"/>
          <w:rPrChange w:id="2210" w:author="Maria Silvestri" w:date="2019-05-01T22:01:00Z">
            <w:rPr>
              <w:rFonts w:asciiTheme="minorHAnsi" w:hAnsiTheme="minorHAnsi" w:cstheme="minorHAnsi"/>
              <w:color w:val="auto"/>
              <w:sz w:val="22"/>
              <w:szCs w:val="22"/>
              <w:lang w:val="en-US"/>
            </w:rPr>
          </w:rPrChange>
        </w:rPr>
        <w:t>i</w:t>
      </w:r>
      <w:r w:rsidR="00001E62" w:rsidRPr="00476183">
        <w:rPr>
          <w:rFonts w:asciiTheme="minorHAnsi" w:hAnsiTheme="minorHAnsi" w:cstheme="minorHAnsi"/>
          <w:color w:val="auto"/>
          <w:sz w:val="22"/>
          <w:szCs w:val="22"/>
          <w:lang w:val="en-US"/>
          <w:rPrChange w:id="2211" w:author="Maria Silvestri" w:date="2019-05-01T22:01:00Z">
            <w:rPr>
              <w:rFonts w:asciiTheme="minorHAnsi" w:hAnsiTheme="minorHAnsi" w:cstheme="minorHAnsi"/>
              <w:color w:val="auto"/>
              <w:sz w:val="22"/>
              <w:szCs w:val="22"/>
              <w:lang w:val="en-US"/>
            </w:rPr>
          </w:rPrChange>
        </w:rPr>
        <w:t xml:space="preserve">c Circle </w:t>
      </w:r>
      <w:r w:rsidR="00855D18" w:rsidRPr="00476183">
        <w:rPr>
          <w:rFonts w:asciiTheme="minorHAnsi" w:hAnsiTheme="minorHAnsi" w:cstheme="minorHAnsi"/>
          <w:color w:val="auto"/>
          <w:sz w:val="22"/>
          <w:szCs w:val="22"/>
          <w:lang w:val="en-US"/>
          <w:rPrChange w:id="2212" w:author="Maria Silvestri" w:date="2019-05-01T22:01:00Z">
            <w:rPr>
              <w:rFonts w:asciiTheme="minorHAnsi" w:hAnsiTheme="minorHAnsi" w:cstheme="minorHAnsi"/>
              <w:color w:val="auto"/>
              <w:sz w:val="22"/>
              <w:szCs w:val="22"/>
              <w:lang w:val="en-US"/>
            </w:rPr>
          </w:rPrChange>
        </w:rPr>
        <w:t xml:space="preserve">society </w:t>
      </w:r>
      <w:r w:rsidR="00001E62" w:rsidRPr="00476183">
        <w:rPr>
          <w:rFonts w:asciiTheme="minorHAnsi" w:hAnsiTheme="minorHAnsi" w:cstheme="minorHAnsi"/>
          <w:color w:val="auto"/>
          <w:sz w:val="22"/>
          <w:szCs w:val="22"/>
          <w:lang w:val="en-US"/>
          <w:rPrChange w:id="2213" w:author="Maria Silvestri" w:date="2019-05-01T22:01:00Z">
            <w:rPr>
              <w:rFonts w:asciiTheme="minorHAnsi" w:hAnsiTheme="minorHAnsi" w:cstheme="minorHAnsi"/>
              <w:color w:val="auto"/>
              <w:sz w:val="22"/>
              <w:szCs w:val="22"/>
              <w:lang w:val="en-US"/>
            </w:rPr>
          </w:rPrChange>
        </w:rPr>
        <w:t xml:space="preserve">in </w:t>
      </w:r>
      <w:r w:rsidR="00667F45" w:rsidRPr="00476183">
        <w:rPr>
          <w:rFonts w:asciiTheme="minorHAnsi" w:hAnsiTheme="minorHAnsi" w:cstheme="minorHAnsi"/>
          <w:color w:val="auto"/>
          <w:sz w:val="22"/>
          <w:szCs w:val="22"/>
          <w:lang w:val="en-US"/>
          <w:rPrChange w:id="2214" w:author="Maria Silvestri" w:date="2019-05-01T22:01:00Z">
            <w:rPr>
              <w:rFonts w:asciiTheme="minorHAnsi" w:hAnsiTheme="minorHAnsi" w:cstheme="minorHAnsi"/>
              <w:color w:val="auto"/>
              <w:sz w:val="22"/>
              <w:szCs w:val="22"/>
              <w:lang w:val="en-US"/>
            </w:rPr>
          </w:rPrChange>
        </w:rPr>
        <w:t>1882 (</w:t>
      </w:r>
      <w:r w:rsidR="00001E62" w:rsidRPr="00476183">
        <w:rPr>
          <w:rFonts w:asciiTheme="minorHAnsi" w:hAnsiTheme="minorHAnsi" w:cstheme="minorHAnsi"/>
          <w:color w:val="auto"/>
          <w:sz w:val="22"/>
          <w:szCs w:val="22"/>
          <w:lang w:val="en-US"/>
          <w:rPrChange w:id="2215" w:author="Maria Silvestri" w:date="2019-05-01T22:01:00Z">
            <w:rPr>
              <w:rFonts w:asciiTheme="minorHAnsi" w:hAnsiTheme="minorHAnsi" w:cstheme="minorHAnsi"/>
              <w:color w:val="auto"/>
              <w:sz w:val="22"/>
              <w:szCs w:val="22"/>
              <w:lang w:val="en-US"/>
            </w:rPr>
          </w:rPrChange>
        </w:rPr>
        <w:t xml:space="preserve">the fourth volume appeared in </w:t>
      </w:r>
      <w:r w:rsidR="00667F45" w:rsidRPr="00476183">
        <w:rPr>
          <w:rFonts w:asciiTheme="minorHAnsi" w:hAnsiTheme="minorHAnsi" w:cstheme="minorHAnsi"/>
          <w:color w:val="auto"/>
          <w:sz w:val="22"/>
          <w:szCs w:val="22"/>
          <w:lang w:val="en-US"/>
          <w:rPrChange w:id="2216" w:author="Maria Silvestri" w:date="2019-05-01T22:01:00Z">
            <w:rPr>
              <w:rFonts w:asciiTheme="minorHAnsi" w:hAnsiTheme="minorHAnsi" w:cstheme="minorHAnsi"/>
              <w:color w:val="auto"/>
              <w:sz w:val="22"/>
              <w:szCs w:val="22"/>
              <w:lang w:val="en-US"/>
            </w:rPr>
          </w:rPrChange>
        </w:rPr>
        <w:t xml:space="preserve">1887) </w:t>
      </w:r>
      <w:r w:rsidR="00001E62" w:rsidRPr="00476183">
        <w:rPr>
          <w:rFonts w:asciiTheme="minorHAnsi" w:hAnsiTheme="minorHAnsi" w:cstheme="minorHAnsi"/>
          <w:color w:val="auto"/>
          <w:sz w:val="22"/>
          <w:szCs w:val="22"/>
          <w:lang w:val="en-US"/>
          <w:rPrChange w:id="2217" w:author="Maria Silvestri" w:date="2019-05-01T22:01:00Z">
            <w:rPr>
              <w:rFonts w:asciiTheme="minorHAnsi" w:hAnsiTheme="minorHAnsi" w:cstheme="minorHAnsi"/>
              <w:color w:val="auto"/>
              <w:sz w:val="22"/>
              <w:szCs w:val="22"/>
              <w:lang w:val="en-US"/>
            </w:rPr>
          </w:rPrChange>
        </w:rPr>
        <w:t xml:space="preserve">on the 10th anniversary of the society. The posthumous volume marked as </w:t>
      </w:r>
      <w:proofErr w:type="spellStart"/>
      <w:r w:rsidR="00001E62" w:rsidRPr="00476183">
        <w:rPr>
          <w:rFonts w:asciiTheme="minorHAnsi" w:hAnsiTheme="minorHAnsi" w:cstheme="minorHAnsi"/>
          <w:i/>
          <w:iCs/>
          <w:color w:val="auto"/>
          <w:sz w:val="22"/>
          <w:szCs w:val="22"/>
          <w:lang w:val="en-US"/>
          <w:rPrChange w:id="2218" w:author="Maria Silvestri" w:date="2019-05-01T22:01:00Z">
            <w:rPr>
              <w:rFonts w:asciiTheme="minorHAnsi" w:hAnsiTheme="minorHAnsi" w:cstheme="minorHAnsi"/>
              <w:i/>
              <w:iCs/>
              <w:color w:val="auto"/>
              <w:sz w:val="22"/>
              <w:szCs w:val="22"/>
              <w:lang w:val="en-US"/>
            </w:rPr>
          </w:rPrChange>
        </w:rPr>
        <w:t>Послђднiя</w:t>
      </w:r>
      <w:proofErr w:type="spellEnd"/>
      <w:r w:rsidR="00001E62" w:rsidRPr="00476183">
        <w:rPr>
          <w:rFonts w:asciiTheme="minorHAnsi" w:hAnsiTheme="minorHAnsi" w:cstheme="minorHAnsi"/>
          <w:i/>
          <w:iCs/>
          <w:color w:val="auto"/>
          <w:sz w:val="22"/>
          <w:szCs w:val="22"/>
          <w:lang w:val="en-US"/>
          <w:rPrChange w:id="2219" w:author="Maria Silvestri" w:date="2019-05-01T22:01:00Z">
            <w:rPr>
              <w:rFonts w:asciiTheme="minorHAnsi" w:hAnsiTheme="minorHAnsi" w:cstheme="minorHAnsi"/>
              <w:i/>
              <w:iCs/>
              <w:color w:val="auto"/>
              <w:sz w:val="22"/>
              <w:szCs w:val="22"/>
              <w:lang w:val="en-US"/>
            </w:rPr>
          </w:rPrChange>
        </w:rPr>
        <w:t xml:space="preserve"> </w:t>
      </w:r>
      <w:proofErr w:type="spellStart"/>
      <w:r w:rsidR="00001E62" w:rsidRPr="00476183">
        <w:rPr>
          <w:rFonts w:asciiTheme="minorHAnsi" w:hAnsiTheme="minorHAnsi" w:cstheme="minorHAnsi"/>
          <w:i/>
          <w:iCs/>
          <w:color w:val="auto"/>
          <w:sz w:val="22"/>
          <w:szCs w:val="22"/>
          <w:lang w:val="en-US"/>
          <w:rPrChange w:id="2220" w:author="Maria Silvestri" w:date="2019-05-01T22:01:00Z">
            <w:rPr>
              <w:rFonts w:asciiTheme="minorHAnsi" w:hAnsiTheme="minorHAnsi" w:cstheme="minorHAnsi"/>
              <w:i/>
              <w:iCs/>
              <w:color w:val="auto"/>
              <w:sz w:val="22"/>
              <w:szCs w:val="22"/>
              <w:lang w:val="en-US"/>
            </w:rPr>
          </w:rPrChange>
        </w:rPr>
        <w:t>произведенiя</w:t>
      </w:r>
      <w:proofErr w:type="spellEnd"/>
      <w:r w:rsidR="00001E62" w:rsidRPr="00476183">
        <w:rPr>
          <w:rFonts w:asciiTheme="minorHAnsi" w:hAnsiTheme="minorHAnsi" w:cstheme="minorHAnsi"/>
          <w:i/>
          <w:iCs/>
          <w:color w:val="auto"/>
          <w:sz w:val="22"/>
          <w:szCs w:val="22"/>
          <w:lang w:val="en-US"/>
          <w:rPrChange w:id="2221" w:author="Maria Silvestri" w:date="2019-05-01T22:01:00Z">
            <w:rPr>
              <w:rFonts w:asciiTheme="minorHAnsi" w:hAnsiTheme="minorHAnsi" w:cstheme="minorHAnsi"/>
              <w:i/>
              <w:iCs/>
              <w:color w:val="auto"/>
              <w:sz w:val="22"/>
              <w:szCs w:val="22"/>
              <w:lang w:val="en-US"/>
            </w:rPr>
          </w:rPrChange>
        </w:rPr>
        <w:t xml:space="preserve"> В.И. </w:t>
      </w:r>
      <w:proofErr w:type="spellStart"/>
      <w:r w:rsidR="00001E62" w:rsidRPr="00476183">
        <w:rPr>
          <w:rFonts w:asciiTheme="minorHAnsi" w:hAnsiTheme="minorHAnsi" w:cstheme="minorHAnsi"/>
          <w:i/>
          <w:iCs/>
          <w:color w:val="auto"/>
          <w:sz w:val="22"/>
          <w:szCs w:val="22"/>
          <w:lang w:val="en-US"/>
          <w:rPrChange w:id="2222" w:author="Maria Silvestri" w:date="2019-05-01T22:01:00Z">
            <w:rPr>
              <w:rFonts w:asciiTheme="minorHAnsi" w:hAnsiTheme="minorHAnsi" w:cstheme="minorHAnsi"/>
              <w:i/>
              <w:iCs/>
              <w:color w:val="auto"/>
              <w:sz w:val="22"/>
              <w:szCs w:val="22"/>
              <w:lang w:val="en-US"/>
            </w:rPr>
          </w:rPrChange>
        </w:rPr>
        <w:t>Хиляка</w:t>
      </w:r>
      <w:proofErr w:type="spellEnd"/>
      <w:r w:rsidR="00001E62" w:rsidRPr="00476183">
        <w:rPr>
          <w:rFonts w:asciiTheme="minorHAnsi" w:hAnsiTheme="minorHAnsi" w:cstheme="minorHAnsi"/>
          <w:i/>
          <w:iCs/>
          <w:color w:val="auto"/>
          <w:sz w:val="22"/>
          <w:szCs w:val="22"/>
          <w:lang w:val="en-US"/>
          <w:rPrChange w:id="2223" w:author="Maria Silvestri" w:date="2019-05-01T22:01:00Z">
            <w:rPr>
              <w:rFonts w:asciiTheme="minorHAnsi" w:hAnsiTheme="minorHAnsi" w:cstheme="minorHAnsi"/>
              <w:i/>
              <w:iCs/>
              <w:color w:val="auto"/>
              <w:sz w:val="22"/>
              <w:szCs w:val="22"/>
              <w:lang w:val="en-US"/>
            </w:rPr>
          </w:rPrChange>
        </w:rPr>
        <w:t xml:space="preserve"> </w:t>
      </w:r>
      <w:r w:rsidR="00001E62" w:rsidRPr="00476183">
        <w:rPr>
          <w:rFonts w:asciiTheme="minorHAnsi" w:hAnsiTheme="minorHAnsi" w:cstheme="minorHAnsi"/>
          <w:color w:val="auto"/>
          <w:sz w:val="22"/>
          <w:szCs w:val="22"/>
          <w:lang w:val="en-US"/>
          <w:rPrChange w:id="2224" w:author="Maria Silvestri" w:date="2019-05-01T22:01:00Z">
            <w:rPr>
              <w:rFonts w:asciiTheme="minorHAnsi" w:hAnsiTheme="minorHAnsi" w:cstheme="minorHAnsi"/>
              <w:color w:val="auto"/>
              <w:sz w:val="22"/>
              <w:szCs w:val="22"/>
              <w:lang w:val="en-US"/>
            </w:rPr>
          </w:rPrChange>
        </w:rPr>
        <w:t>(</w:t>
      </w:r>
      <w:r w:rsidR="00001E62" w:rsidRPr="00476183">
        <w:rPr>
          <w:rFonts w:asciiTheme="minorHAnsi" w:hAnsiTheme="minorHAnsi" w:cstheme="minorHAnsi"/>
          <w:i/>
          <w:color w:val="auto"/>
          <w:sz w:val="22"/>
          <w:szCs w:val="22"/>
          <w:lang w:val="en-US"/>
          <w:rPrChange w:id="2225" w:author="Maria Silvestri" w:date="2019-05-01T22:01:00Z">
            <w:rPr>
              <w:rFonts w:asciiTheme="minorHAnsi" w:hAnsiTheme="minorHAnsi" w:cstheme="minorHAnsi"/>
              <w:i/>
              <w:color w:val="auto"/>
              <w:sz w:val="22"/>
              <w:szCs w:val="22"/>
              <w:lang w:val="en-US"/>
            </w:rPr>
          </w:rPrChange>
        </w:rPr>
        <w:t>The last works by</w:t>
      </w:r>
      <w:r w:rsidR="00001E62" w:rsidRPr="00476183">
        <w:rPr>
          <w:rFonts w:asciiTheme="minorHAnsi" w:hAnsiTheme="minorHAnsi" w:cstheme="minorHAnsi"/>
          <w:color w:val="auto"/>
          <w:sz w:val="22"/>
          <w:szCs w:val="22"/>
          <w:lang w:val="en-US"/>
          <w:rPrChange w:id="2226" w:author="Maria Silvestri" w:date="2019-05-01T22:01:00Z">
            <w:rPr>
              <w:rFonts w:asciiTheme="minorHAnsi" w:hAnsiTheme="minorHAnsi" w:cstheme="minorHAnsi"/>
              <w:color w:val="auto"/>
              <w:sz w:val="22"/>
              <w:szCs w:val="22"/>
              <w:lang w:val="en-US"/>
            </w:rPr>
          </w:rPrChange>
        </w:rPr>
        <w:t xml:space="preserve"> </w:t>
      </w:r>
      <w:r w:rsidR="00001E62" w:rsidRPr="00476183">
        <w:rPr>
          <w:rFonts w:asciiTheme="minorHAnsi" w:hAnsiTheme="minorHAnsi" w:cstheme="minorHAnsi"/>
          <w:i/>
          <w:iCs/>
          <w:color w:val="auto"/>
          <w:sz w:val="22"/>
          <w:szCs w:val="22"/>
          <w:lang w:val="en-US"/>
          <w:rPrChange w:id="2227" w:author="Maria Silvestri" w:date="2019-05-01T22:01:00Z">
            <w:rPr>
              <w:rFonts w:asciiTheme="minorHAnsi" w:hAnsiTheme="minorHAnsi" w:cstheme="minorHAnsi"/>
              <w:i/>
              <w:iCs/>
              <w:color w:val="auto"/>
              <w:sz w:val="22"/>
              <w:szCs w:val="22"/>
              <w:lang w:val="en-US"/>
            </w:rPr>
          </w:rPrChange>
        </w:rPr>
        <w:t xml:space="preserve">W. J. </w:t>
      </w:r>
      <w:proofErr w:type="spellStart"/>
      <w:r w:rsidR="00001E62" w:rsidRPr="00476183">
        <w:rPr>
          <w:rFonts w:asciiTheme="minorHAnsi" w:hAnsiTheme="minorHAnsi" w:cstheme="minorHAnsi"/>
          <w:i/>
          <w:iCs/>
          <w:color w:val="auto"/>
          <w:sz w:val="22"/>
          <w:szCs w:val="22"/>
          <w:lang w:val="en-US"/>
          <w:rPrChange w:id="2228" w:author="Maria Silvestri" w:date="2019-05-01T22:01:00Z">
            <w:rPr>
              <w:rFonts w:asciiTheme="minorHAnsi" w:hAnsiTheme="minorHAnsi" w:cstheme="minorHAnsi"/>
              <w:i/>
              <w:iCs/>
              <w:color w:val="auto"/>
              <w:sz w:val="22"/>
              <w:szCs w:val="22"/>
              <w:lang w:val="en-US"/>
            </w:rPr>
          </w:rPrChange>
        </w:rPr>
        <w:t>Chylak</w:t>
      </w:r>
      <w:proofErr w:type="spellEnd"/>
      <w:r w:rsidR="00001E62" w:rsidRPr="00476183">
        <w:rPr>
          <w:rFonts w:asciiTheme="minorHAnsi" w:hAnsiTheme="minorHAnsi" w:cstheme="minorHAnsi"/>
          <w:color w:val="auto"/>
          <w:sz w:val="22"/>
          <w:szCs w:val="22"/>
          <w:lang w:val="en-US"/>
          <w:rPrChange w:id="2229" w:author="Maria Silvestri" w:date="2019-05-01T22:01:00Z">
            <w:rPr>
              <w:rFonts w:asciiTheme="minorHAnsi" w:hAnsiTheme="minorHAnsi" w:cstheme="minorHAnsi"/>
              <w:color w:val="auto"/>
              <w:sz w:val="22"/>
              <w:szCs w:val="22"/>
              <w:lang w:val="en-US"/>
            </w:rPr>
          </w:rPrChange>
        </w:rPr>
        <w:t xml:space="preserve">), containing the writer’s last two works and a critical-biographical essay by </w:t>
      </w:r>
      <w:proofErr w:type="spellStart"/>
      <w:r w:rsidR="00001E62" w:rsidRPr="00476183">
        <w:rPr>
          <w:rFonts w:asciiTheme="minorHAnsi" w:hAnsiTheme="minorHAnsi" w:cstheme="minorHAnsi"/>
          <w:color w:val="auto"/>
          <w:sz w:val="22"/>
          <w:szCs w:val="22"/>
          <w:lang w:val="en-US"/>
          <w:rPrChange w:id="2230" w:author="Maria Silvestri" w:date="2019-05-01T22:01:00Z">
            <w:rPr>
              <w:rFonts w:asciiTheme="minorHAnsi" w:hAnsiTheme="minorHAnsi" w:cstheme="minorHAnsi"/>
              <w:color w:val="auto"/>
              <w:sz w:val="22"/>
              <w:szCs w:val="22"/>
              <w:lang w:val="en-US"/>
            </w:rPr>
          </w:rPrChange>
        </w:rPr>
        <w:t>Osyp</w:t>
      </w:r>
      <w:proofErr w:type="spellEnd"/>
      <w:r w:rsidR="00001E62" w:rsidRPr="00476183">
        <w:rPr>
          <w:rFonts w:asciiTheme="minorHAnsi" w:hAnsiTheme="minorHAnsi" w:cstheme="minorHAnsi"/>
          <w:color w:val="auto"/>
          <w:sz w:val="22"/>
          <w:szCs w:val="22"/>
          <w:lang w:val="en-US"/>
          <w:rPrChange w:id="2231" w:author="Maria Silvestri" w:date="2019-05-01T22:01:00Z">
            <w:rPr>
              <w:rFonts w:asciiTheme="minorHAnsi" w:hAnsiTheme="minorHAnsi" w:cstheme="minorHAnsi"/>
              <w:color w:val="auto"/>
              <w:sz w:val="22"/>
              <w:szCs w:val="22"/>
              <w:lang w:val="en-US"/>
            </w:rPr>
          </w:rPrChange>
        </w:rPr>
        <w:t xml:space="preserve"> </w:t>
      </w:r>
      <w:proofErr w:type="spellStart"/>
      <w:r w:rsidR="00001E62" w:rsidRPr="00476183">
        <w:rPr>
          <w:rFonts w:asciiTheme="minorHAnsi" w:hAnsiTheme="minorHAnsi" w:cstheme="minorHAnsi"/>
          <w:color w:val="auto"/>
          <w:sz w:val="22"/>
          <w:szCs w:val="22"/>
          <w:lang w:val="en-US"/>
          <w:rPrChange w:id="2232" w:author="Maria Silvestri" w:date="2019-05-01T22:01:00Z">
            <w:rPr>
              <w:rFonts w:asciiTheme="minorHAnsi" w:hAnsiTheme="minorHAnsi" w:cstheme="minorHAnsi"/>
              <w:color w:val="auto"/>
              <w:sz w:val="22"/>
              <w:szCs w:val="22"/>
              <w:lang w:val="en-US"/>
            </w:rPr>
          </w:rPrChange>
        </w:rPr>
        <w:t>Monczałowski</w:t>
      </w:r>
      <w:proofErr w:type="spellEnd"/>
      <w:r w:rsidR="00001E62" w:rsidRPr="00476183">
        <w:rPr>
          <w:rFonts w:asciiTheme="minorHAnsi" w:hAnsiTheme="minorHAnsi" w:cstheme="minorHAnsi"/>
          <w:color w:val="auto"/>
          <w:sz w:val="22"/>
          <w:szCs w:val="22"/>
          <w:lang w:val="en-US"/>
          <w:rPrChange w:id="2233" w:author="Maria Silvestri" w:date="2019-05-01T22:01:00Z">
            <w:rPr>
              <w:rFonts w:asciiTheme="minorHAnsi" w:hAnsiTheme="minorHAnsi" w:cstheme="minorHAnsi"/>
              <w:color w:val="auto"/>
              <w:sz w:val="22"/>
              <w:szCs w:val="22"/>
              <w:lang w:val="en-US"/>
            </w:rPr>
          </w:rPrChange>
        </w:rPr>
        <w:t xml:space="preserve"> appeared as a supplement to </w:t>
      </w:r>
      <w:r w:rsidR="00C50760" w:rsidRPr="00476183">
        <w:rPr>
          <w:rFonts w:asciiTheme="minorHAnsi" w:hAnsiTheme="minorHAnsi" w:cstheme="minorHAnsi"/>
          <w:color w:val="auto"/>
          <w:sz w:val="22"/>
          <w:szCs w:val="22"/>
          <w:lang w:val="en-US"/>
          <w:rPrChange w:id="2234" w:author="Maria Silvestri" w:date="2019-05-01T22:01:00Z">
            <w:rPr>
              <w:rFonts w:asciiTheme="minorHAnsi" w:hAnsiTheme="minorHAnsi" w:cstheme="minorHAnsi"/>
              <w:color w:val="auto"/>
              <w:sz w:val="22"/>
              <w:szCs w:val="22"/>
              <w:lang w:val="en-US"/>
            </w:rPr>
          </w:rPrChange>
        </w:rPr>
        <w:t>that publication in 1894.</w:t>
      </w:r>
    </w:p>
    <w:p w14:paraId="1EC2717C" w14:textId="6BACE62D" w:rsidR="00667F45" w:rsidRPr="006577A1" w:rsidRDefault="00C50760" w:rsidP="00C50760">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2235" w:author="Maria Silvestri" w:date="2019-05-01T22:01:00Z">
            <w:rPr>
              <w:rFonts w:asciiTheme="minorHAnsi" w:hAnsiTheme="minorHAnsi" w:cstheme="minorHAnsi"/>
              <w:color w:val="auto"/>
              <w:sz w:val="22"/>
              <w:szCs w:val="22"/>
              <w:lang w:val="en-US"/>
            </w:rPr>
          </w:rPrChange>
        </w:rPr>
        <w:t xml:space="preserve">The editorial office of </w:t>
      </w:r>
      <w:proofErr w:type="spellStart"/>
      <w:r w:rsidRPr="00476183">
        <w:rPr>
          <w:rFonts w:asciiTheme="minorHAnsi" w:hAnsiTheme="minorHAnsi" w:cstheme="minorHAnsi"/>
          <w:i/>
          <w:color w:val="auto"/>
          <w:sz w:val="22"/>
          <w:szCs w:val="22"/>
          <w:lang w:val="en-US"/>
          <w:rPrChange w:id="2236" w:author="Maria Silvestri" w:date="2019-05-01T22:01:00Z">
            <w:rPr>
              <w:rFonts w:asciiTheme="minorHAnsi" w:hAnsiTheme="minorHAnsi" w:cstheme="minorHAnsi"/>
              <w:i/>
              <w:color w:val="auto"/>
              <w:sz w:val="22"/>
              <w:szCs w:val="22"/>
              <w:lang w:val="en-US"/>
            </w:rPr>
          </w:rPrChange>
        </w:rPr>
        <w:t>Новый</w:t>
      </w:r>
      <w:proofErr w:type="spellEnd"/>
      <w:r w:rsidRPr="00476183">
        <w:rPr>
          <w:rFonts w:asciiTheme="minorHAnsi" w:hAnsiTheme="minorHAnsi" w:cstheme="minorHAnsi"/>
          <w:i/>
          <w:color w:val="auto"/>
          <w:sz w:val="22"/>
          <w:szCs w:val="22"/>
          <w:lang w:val="en-US"/>
          <w:rPrChange w:id="2237" w:author="Maria Silvestri" w:date="2019-05-01T22:01:00Z">
            <w:rPr>
              <w:rFonts w:asciiTheme="minorHAnsi" w:hAnsiTheme="minorHAnsi" w:cstheme="minorHAnsi"/>
              <w:i/>
              <w:color w:val="auto"/>
              <w:sz w:val="22"/>
              <w:szCs w:val="22"/>
              <w:lang w:val="en-US"/>
            </w:rPr>
          </w:rPrChange>
        </w:rPr>
        <w:t xml:space="preserve"> </w:t>
      </w:r>
      <w:proofErr w:type="spellStart"/>
      <w:r w:rsidRPr="00476183">
        <w:rPr>
          <w:rFonts w:asciiTheme="minorHAnsi" w:hAnsiTheme="minorHAnsi" w:cstheme="minorHAnsi"/>
          <w:i/>
          <w:color w:val="auto"/>
          <w:sz w:val="22"/>
          <w:szCs w:val="22"/>
          <w:lang w:val="en-US"/>
          <w:rPrChange w:id="2238" w:author="Maria Silvestri" w:date="2019-05-01T22:01:00Z">
            <w:rPr>
              <w:rFonts w:asciiTheme="minorHAnsi" w:hAnsiTheme="minorHAnsi" w:cstheme="minorHAnsi"/>
              <w:i/>
              <w:color w:val="auto"/>
              <w:sz w:val="22"/>
              <w:szCs w:val="22"/>
              <w:lang w:val="en-US"/>
            </w:rPr>
          </w:rPrChange>
        </w:rPr>
        <w:t>Проломъ</w:t>
      </w:r>
      <w:proofErr w:type="spellEnd"/>
      <w:r w:rsidRPr="00476183">
        <w:rPr>
          <w:rFonts w:asciiTheme="minorHAnsi" w:hAnsiTheme="minorHAnsi" w:cstheme="minorHAnsi"/>
          <w:color w:val="auto"/>
          <w:sz w:val="22"/>
          <w:szCs w:val="22"/>
          <w:lang w:val="en-US"/>
          <w:rPrChange w:id="2239" w:author="Maria Silvestri" w:date="2019-05-01T22:01:00Z">
            <w:rPr>
              <w:rFonts w:asciiTheme="minorHAnsi" w:hAnsiTheme="minorHAnsi" w:cstheme="minorHAnsi"/>
              <w:color w:val="auto"/>
              <w:sz w:val="22"/>
              <w:szCs w:val="22"/>
              <w:lang w:val="en-US"/>
            </w:rPr>
          </w:rPrChange>
        </w:rPr>
        <w:t xml:space="preserve"> published </w:t>
      </w:r>
      <w:proofErr w:type="spellStart"/>
      <w:r w:rsidRPr="00476183">
        <w:rPr>
          <w:rFonts w:asciiTheme="minorHAnsi" w:hAnsiTheme="minorHAnsi" w:cstheme="minorHAnsi"/>
          <w:i/>
          <w:iCs/>
          <w:color w:val="auto"/>
          <w:sz w:val="22"/>
          <w:szCs w:val="22"/>
          <w:lang w:val="en-US"/>
          <w:rPrChange w:id="2240" w:author="Maria Silvestri" w:date="2019-05-01T22:01:00Z">
            <w:rPr>
              <w:rFonts w:asciiTheme="minorHAnsi" w:hAnsiTheme="minorHAnsi" w:cstheme="minorHAnsi"/>
              <w:i/>
              <w:iCs/>
              <w:color w:val="auto"/>
              <w:sz w:val="22"/>
              <w:szCs w:val="22"/>
              <w:lang w:val="en-US"/>
            </w:rPr>
          </w:rPrChange>
        </w:rPr>
        <w:t>Двђ</w:t>
      </w:r>
      <w:proofErr w:type="spellEnd"/>
      <w:r w:rsidRPr="00476183">
        <w:rPr>
          <w:rFonts w:asciiTheme="minorHAnsi" w:hAnsiTheme="minorHAnsi" w:cstheme="minorHAnsi"/>
          <w:i/>
          <w:iCs/>
          <w:color w:val="auto"/>
          <w:sz w:val="22"/>
          <w:szCs w:val="22"/>
          <w:lang w:val="en-US"/>
          <w:rPrChange w:id="2241" w:author="Maria Silvestri" w:date="2019-05-01T22:01:00Z">
            <w:rPr>
              <w:rFonts w:asciiTheme="minorHAnsi" w:hAnsiTheme="minorHAnsi" w:cstheme="minorHAnsi"/>
              <w:i/>
              <w:iCs/>
              <w:color w:val="auto"/>
              <w:sz w:val="22"/>
              <w:szCs w:val="22"/>
              <w:lang w:val="en-US"/>
            </w:rPr>
          </w:rPrChange>
        </w:rPr>
        <w:t xml:space="preserve"> </w:t>
      </w:r>
      <w:proofErr w:type="spellStart"/>
      <w:r w:rsidRPr="00476183">
        <w:rPr>
          <w:rFonts w:asciiTheme="minorHAnsi" w:hAnsiTheme="minorHAnsi" w:cstheme="minorHAnsi"/>
          <w:i/>
          <w:iCs/>
          <w:color w:val="auto"/>
          <w:sz w:val="22"/>
          <w:szCs w:val="22"/>
          <w:lang w:val="en-US"/>
          <w:rPrChange w:id="2242" w:author="Maria Silvestri" w:date="2019-05-01T22:01:00Z">
            <w:rPr>
              <w:rFonts w:asciiTheme="minorHAnsi" w:hAnsiTheme="minorHAnsi" w:cstheme="minorHAnsi"/>
              <w:i/>
              <w:iCs/>
              <w:color w:val="auto"/>
              <w:sz w:val="22"/>
              <w:szCs w:val="22"/>
              <w:lang w:val="en-US"/>
            </w:rPr>
          </w:rPrChange>
        </w:rPr>
        <w:t>повђстки</w:t>
      </w:r>
      <w:proofErr w:type="spellEnd"/>
      <w:r w:rsidRPr="00476183">
        <w:rPr>
          <w:rFonts w:asciiTheme="minorHAnsi" w:hAnsiTheme="minorHAnsi" w:cstheme="minorHAnsi"/>
          <w:color w:val="auto"/>
          <w:sz w:val="22"/>
          <w:szCs w:val="22"/>
          <w:lang w:val="en-US"/>
          <w:rPrChange w:id="2243" w:author="Maria Silvestri" w:date="2019-05-01T22:01:00Z">
            <w:rPr>
              <w:rFonts w:asciiTheme="minorHAnsi" w:hAnsiTheme="minorHAnsi" w:cstheme="minorHAnsi"/>
              <w:color w:val="auto"/>
              <w:sz w:val="22"/>
              <w:szCs w:val="22"/>
              <w:lang w:val="en-US"/>
            </w:rPr>
          </w:rPrChange>
        </w:rPr>
        <w:t xml:space="preserve"> </w:t>
      </w:r>
      <w:proofErr w:type="spellStart"/>
      <w:r w:rsidRPr="00476183">
        <w:rPr>
          <w:rFonts w:asciiTheme="minorHAnsi" w:hAnsiTheme="minorHAnsi" w:cstheme="minorHAnsi"/>
          <w:i/>
          <w:iCs/>
          <w:color w:val="auto"/>
          <w:sz w:val="22"/>
          <w:szCs w:val="22"/>
          <w:lang w:val="en-US"/>
          <w:rPrChange w:id="2244" w:author="Maria Silvestri" w:date="2019-05-01T22:01:00Z">
            <w:rPr>
              <w:rFonts w:asciiTheme="minorHAnsi" w:hAnsiTheme="minorHAnsi" w:cstheme="minorHAnsi"/>
              <w:i/>
              <w:iCs/>
              <w:color w:val="auto"/>
              <w:sz w:val="22"/>
              <w:szCs w:val="22"/>
              <w:lang w:val="en-US"/>
            </w:rPr>
          </w:rPrChange>
        </w:rPr>
        <w:t>посвященныи</w:t>
      </w:r>
      <w:proofErr w:type="spellEnd"/>
      <w:r w:rsidRPr="00476183">
        <w:rPr>
          <w:rFonts w:asciiTheme="minorHAnsi" w:hAnsiTheme="minorHAnsi" w:cstheme="minorHAnsi"/>
          <w:i/>
          <w:iCs/>
          <w:color w:val="auto"/>
          <w:sz w:val="22"/>
          <w:szCs w:val="22"/>
          <w:lang w:val="en-US"/>
          <w:rPrChange w:id="2245" w:author="Maria Silvestri" w:date="2019-05-01T22:01:00Z">
            <w:rPr>
              <w:rFonts w:asciiTheme="minorHAnsi" w:hAnsiTheme="minorHAnsi" w:cstheme="minorHAnsi"/>
              <w:i/>
              <w:iCs/>
              <w:color w:val="auto"/>
              <w:sz w:val="22"/>
              <w:szCs w:val="22"/>
              <w:lang w:val="en-US"/>
            </w:rPr>
          </w:rPrChange>
        </w:rPr>
        <w:t xml:space="preserve"> </w:t>
      </w:r>
      <w:proofErr w:type="spellStart"/>
      <w:r w:rsidRPr="00476183">
        <w:rPr>
          <w:rFonts w:asciiTheme="minorHAnsi" w:hAnsiTheme="minorHAnsi" w:cstheme="minorHAnsi"/>
          <w:i/>
          <w:iCs/>
          <w:color w:val="auto"/>
          <w:sz w:val="22"/>
          <w:szCs w:val="22"/>
          <w:lang w:val="en-US"/>
          <w:rPrChange w:id="2246" w:author="Maria Silvestri" w:date="2019-05-01T22:01:00Z">
            <w:rPr>
              <w:rFonts w:asciiTheme="minorHAnsi" w:hAnsiTheme="minorHAnsi" w:cstheme="minorHAnsi"/>
              <w:i/>
              <w:iCs/>
              <w:color w:val="auto"/>
              <w:sz w:val="22"/>
              <w:szCs w:val="22"/>
              <w:lang w:val="en-US"/>
            </w:rPr>
          </w:rPrChange>
        </w:rPr>
        <w:t>мiрскимъ</w:t>
      </w:r>
      <w:proofErr w:type="spellEnd"/>
      <w:r w:rsidRPr="00476183">
        <w:rPr>
          <w:rFonts w:asciiTheme="minorHAnsi" w:hAnsiTheme="minorHAnsi" w:cstheme="minorHAnsi"/>
          <w:i/>
          <w:iCs/>
          <w:color w:val="auto"/>
          <w:sz w:val="22"/>
          <w:szCs w:val="22"/>
          <w:lang w:val="en-US"/>
          <w:rPrChange w:id="2247" w:author="Maria Silvestri" w:date="2019-05-01T22:01:00Z">
            <w:rPr>
              <w:rFonts w:asciiTheme="minorHAnsi" w:hAnsiTheme="minorHAnsi" w:cstheme="minorHAnsi"/>
              <w:i/>
              <w:iCs/>
              <w:color w:val="auto"/>
              <w:sz w:val="22"/>
              <w:szCs w:val="22"/>
              <w:lang w:val="en-US"/>
            </w:rPr>
          </w:rPrChange>
        </w:rPr>
        <w:t xml:space="preserve"> </w:t>
      </w:r>
      <w:proofErr w:type="spellStart"/>
      <w:r w:rsidRPr="00476183">
        <w:rPr>
          <w:rFonts w:asciiTheme="minorHAnsi" w:hAnsiTheme="minorHAnsi" w:cstheme="minorHAnsi"/>
          <w:i/>
          <w:iCs/>
          <w:color w:val="auto"/>
          <w:sz w:val="22"/>
          <w:szCs w:val="22"/>
          <w:lang w:val="en-US"/>
          <w:rPrChange w:id="2248" w:author="Maria Silvestri" w:date="2019-05-01T22:01:00Z">
            <w:rPr>
              <w:rFonts w:asciiTheme="minorHAnsi" w:hAnsiTheme="minorHAnsi" w:cstheme="minorHAnsi"/>
              <w:i/>
              <w:iCs/>
              <w:color w:val="auto"/>
              <w:sz w:val="22"/>
              <w:szCs w:val="22"/>
              <w:lang w:val="en-US"/>
            </w:rPr>
          </w:rPrChange>
        </w:rPr>
        <w:t>галицко-русскимъ</w:t>
      </w:r>
      <w:proofErr w:type="spellEnd"/>
      <w:r w:rsidRPr="00476183">
        <w:rPr>
          <w:rFonts w:asciiTheme="minorHAnsi" w:hAnsiTheme="minorHAnsi" w:cstheme="minorHAnsi"/>
          <w:i/>
          <w:iCs/>
          <w:color w:val="auto"/>
          <w:sz w:val="22"/>
          <w:szCs w:val="22"/>
          <w:lang w:val="en-US"/>
          <w:rPrChange w:id="2249" w:author="Maria Silvestri" w:date="2019-05-01T22:01:00Z">
            <w:rPr>
              <w:rFonts w:asciiTheme="minorHAnsi" w:hAnsiTheme="minorHAnsi" w:cstheme="minorHAnsi"/>
              <w:i/>
              <w:iCs/>
              <w:color w:val="auto"/>
              <w:sz w:val="22"/>
              <w:szCs w:val="22"/>
              <w:lang w:val="en-US"/>
            </w:rPr>
          </w:rPrChange>
        </w:rPr>
        <w:t xml:space="preserve"> </w:t>
      </w:r>
      <w:proofErr w:type="spellStart"/>
      <w:r w:rsidRPr="00476183">
        <w:rPr>
          <w:rFonts w:asciiTheme="minorHAnsi" w:hAnsiTheme="minorHAnsi" w:cstheme="minorHAnsi"/>
          <w:i/>
          <w:iCs/>
          <w:color w:val="auto"/>
          <w:sz w:val="22"/>
          <w:szCs w:val="22"/>
          <w:lang w:val="en-US"/>
          <w:rPrChange w:id="2250" w:author="Maria Silvestri" w:date="2019-05-01T22:01:00Z">
            <w:rPr>
              <w:rFonts w:asciiTheme="minorHAnsi" w:hAnsiTheme="minorHAnsi" w:cstheme="minorHAnsi"/>
              <w:i/>
              <w:iCs/>
              <w:color w:val="auto"/>
              <w:sz w:val="22"/>
              <w:szCs w:val="22"/>
              <w:lang w:val="en-US"/>
            </w:rPr>
          </w:rPrChange>
        </w:rPr>
        <w:t>холостякамъ</w:t>
      </w:r>
      <w:proofErr w:type="spellEnd"/>
      <w:r w:rsidRPr="00476183">
        <w:rPr>
          <w:rFonts w:asciiTheme="minorHAnsi" w:hAnsiTheme="minorHAnsi" w:cstheme="minorHAnsi"/>
          <w:color w:val="auto"/>
          <w:sz w:val="22"/>
          <w:szCs w:val="22"/>
          <w:lang w:val="en-US"/>
          <w:rPrChange w:id="2251"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i/>
          <w:color w:val="auto"/>
          <w:sz w:val="22"/>
          <w:szCs w:val="22"/>
          <w:lang w:val="en-US"/>
          <w:rPrChange w:id="2252" w:author="Maria Silvestri" w:date="2019-05-01T22:01:00Z">
            <w:rPr>
              <w:rFonts w:asciiTheme="minorHAnsi" w:hAnsiTheme="minorHAnsi" w:cstheme="minorHAnsi"/>
              <w:i/>
              <w:color w:val="auto"/>
              <w:sz w:val="22"/>
              <w:szCs w:val="22"/>
              <w:lang w:val="en-US"/>
            </w:rPr>
          </w:rPrChange>
        </w:rPr>
        <w:t xml:space="preserve">Two Stories about Lay </w:t>
      </w:r>
      <w:del w:id="2253" w:author="Maria Silvestri" w:date="2019-05-02T00:17:00Z">
        <w:r w:rsidRPr="00476183" w:rsidDel="006577A1">
          <w:rPr>
            <w:rFonts w:asciiTheme="minorHAnsi" w:hAnsiTheme="minorHAnsi" w:cstheme="minorHAnsi"/>
            <w:i/>
            <w:color w:val="auto"/>
            <w:sz w:val="22"/>
            <w:szCs w:val="22"/>
            <w:lang w:val="en-US"/>
            <w:rPrChange w:id="2254" w:author="Maria Silvestri" w:date="2019-05-01T22:01:00Z">
              <w:rPr>
                <w:rFonts w:asciiTheme="minorHAnsi" w:hAnsiTheme="minorHAnsi" w:cstheme="minorHAnsi"/>
                <w:i/>
                <w:color w:val="auto"/>
                <w:sz w:val="22"/>
                <w:szCs w:val="22"/>
                <w:lang w:val="en-US"/>
              </w:rPr>
            </w:rPrChange>
          </w:rPr>
          <w:delText>Ruthenian</w:delText>
        </w:r>
      </w:del>
      <w:ins w:id="2255" w:author="Maria Silvestri" w:date="2019-05-02T00:17:00Z">
        <w:r w:rsidR="006577A1">
          <w:rPr>
            <w:rFonts w:asciiTheme="minorHAnsi" w:hAnsiTheme="minorHAnsi" w:cstheme="minorHAnsi"/>
            <w:i/>
            <w:color w:val="auto"/>
            <w:sz w:val="22"/>
            <w:szCs w:val="22"/>
            <w:lang w:val="en-US"/>
          </w:rPr>
          <w:t>Rusyn</w:t>
        </w:r>
      </w:ins>
      <w:r w:rsidRPr="006577A1">
        <w:rPr>
          <w:rFonts w:asciiTheme="minorHAnsi" w:hAnsiTheme="minorHAnsi" w:cstheme="minorHAnsi"/>
          <w:i/>
          <w:color w:val="auto"/>
          <w:sz w:val="22"/>
          <w:szCs w:val="22"/>
          <w:lang w:val="en-US"/>
        </w:rPr>
        <w:t>-Galician Bachelors</w:t>
      </w:r>
      <w:r w:rsidRPr="006577A1">
        <w:rPr>
          <w:rFonts w:asciiTheme="minorHAnsi" w:hAnsiTheme="minorHAnsi" w:cstheme="minorHAnsi"/>
          <w:color w:val="auto"/>
          <w:sz w:val="22"/>
          <w:szCs w:val="22"/>
          <w:lang w:val="en-US"/>
        </w:rPr>
        <w:t xml:space="preserve">) by W. </w:t>
      </w:r>
      <w:proofErr w:type="spellStart"/>
      <w:r w:rsidRPr="006577A1">
        <w:rPr>
          <w:rFonts w:asciiTheme="minorHAnsi" w:hAnsiTheme="minorHAnsi" w:cstheme="minorHAnsi"/>
          <w:color w:val="auto"/>
          <w:sz w:val="22"/>
          <w:szCs w:val="22"/>
          <w:lang w:val="en-US"/>
        </w:rPr>
        <w:t>Chylak</w:t>
      </w:r>
      <w:proofErr w:type="spellEnd"/>
      <w:r w:rsidRPr="006577A1">
        <w:rPr>
          <w:rFonts w:asciiTheme="minorHAnsi" w:hAnsiTheme="minorHAnsi" w:cstheme="minorHAnsi"/>
          <w:color w:val="auto"/>
          <w:sz w:val="22"/>
          <w:szCs w:val="22"/>
          <w:lang w:val="en-US"/>
        </w:rPr>
        <w:t xml:space="preserve"> in </w:t>
      </w:r>
      <w:r w:rsidR="00667F45" w:rsidRPr="006577A1">
        <w:rPr>
          <w:rFonts w:asciiTheme="minorHAnsi" w:hAnsiTheme="minorHAnsi" w:cstheme="minorHAnsi"/>
          <w:color w:val="auto"/>
          <w:sz w:val="22"/>
          <w:szCs w:val="22"/>
          <w:lang w:val="en-US"/>
        </w:rPr>
        <w:t>1886, a</w:t>
      </w:r>
      <w:r w:rsidRPr="006577A1">
        <w:rPr>
          <w:rFonts w:asciiTheme="minorHAnsi" w:hAnsiTheme="minorHAnsi" w:cstheme="minorHAnsi"/>
          <w:color w:val="auto"/>
          <w:sz w:val="22"/>
          <w:szCs w:val="22"/>
          <w:lang w:val="en-US"/>
        </w:rPr>
        <w:t xml:space="preserve">nd a short story by the same author, </w:t>
      </w:r>
      <w:proofErr w:type="spellStart"/>
      <w:r w:rsidR="00667F45" w:rsidRPr="006577A1">
        <w:rPr>
          <w:rFonts w:asciiTheme="minorHAnsi" w:hAnsiTheme="minorHAnsi" w:cstheme="minorHAnsi"/>
          <w:i/>
          <w:iCs/>
          <w:color w:val="auto"/>
          <w:sz w:val="22"/>
          <w:szCs w:val="22"/>
          <w:lang w:val="en-US"/>
        </w:rPr>
        <w:t>Гаврилко-разжказъ</w:t>
      </w:r>
      <w:proofErr w:type="spellEnd"/>
      <w:r w:rsidR="00667F45" w:rsidRPr="006577A1">
        <w:rPr>
          <w:rFonts w:asciiTheme="minorHAnsi" w:hAnsiTheme="minorHAnsi" w:cstheme="minorHAnsi"/>
          <w:i/>
          <w:iCs/>
          <w:color w:val="auto"/>
          <w:sz w:val="22"/>
          <w:szCs w:val="22"/>
          <w:lang w:val="en-US"/>
        </w:rPr>
        <w:t xml:space="preserve"> </w:t>
      </w:r>
      <w:proofErr w:type="spellStart"/>
      <w:r w:rsidR="00667F45" w:rsidRPr="006577A1">
        <w:rPr>
          <w:rFonts w:asciiTheme="minorHAnsi" w:hAnsiTheme="minorHAnsi" w:cstheme="minorHAnsi"/>
          <w:i/>
          <w:iCs/>
          <w:color w:val="auto"/>
          <w:sz w:val="22"/>
          <w:szCs w:val="22"/>
          <w:lang w:val="en-US"/>
        </w:rPr>
        <w:t>изъ</w:t>
      </w:r>
      <w:proofErr w:type="spellEnd"/>
      <w:r w:rsidR="00667F45" w:rsidRPr="006577A1">
        <w:rPr>
          <w:rFonts w:asciiTheme="minorHAnsi" w:hAnsiTheme="minorHAnsi" w:cstheme="minorHAnsi"/>
          <w:i/>
          <w:iCs/>
          <w:color w:val="auto"/>
          <w:sz w:val="22"/>
          <w:szCs w:val="22"/>
          <w:lang w:val="en-US"/>
        </w:rPr>
        <w:t xml:space="preserve"> </w:t>
      </w:r>
      <w:proofErr w:type="spellStart"/>
      <w:r w:rsidR="00667F45" w:rsidRPr="006577A1">
        <w:rPr>
          <w:rFonts w:asciiTheme="minorHAnsi" w:hAnsiTheme="minorHAnsi" w:cstheme="minorHAnsi"/>
          <w:i/>
          <w:iCs/>
          <w:color w:val="auto"/>
          <w:sz w:val="22"/>
          <w:szCs w:val="22"/>
          <w:lang w:val="en-US"/>
        </w:rPr>
        <w:t>галицко-русской</w:t>
      </w:r>
      <w:proofErr w:type="spellEnd"/>
      <w:r w:rsidR="00667F45" w:rsidRPr="006577A1">
        <w:rPr>
          <w:rFonts w:asciiTheme="minorHAnsi" w:hAnsiTheme="minorHAnsi" w:cstheme="minorHAnsi"/>
          <w:i/>
          <w:iCs/>
          <w:color w:val="auto"/>
          <w:sz w:val="22"/>
          <w:szCs w:val="22"/>
          <w:lang w:val="en-US"/>
        </w:rPr>
        <w:t xml:space="preserve"> </w:t>
      </w:r>
      <w:proofErr w:type="spellStart"/>
      <w:r w:rsidR="00667F45" w:rsidRPr="006577A1">
        <w:rPr>
          <w:rFonts w:asciiTheme="minorHAnsi" w:hAnsiTheme="minorHAnsi" w:cstheme="minorHAnsi"/>
          <w:i/>
          <w:iCs/>
          <w:color w:val="auto"/>
          <w:sz w:val="22"/>
          <w:szCs w:val="22"/>
          <w:lang w:val="en-US"/>
        </w:rPr>
        <w:t>жизни</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i/>
          <w:iCs/>
          <w:color w:val="auto"/>
          <w:sz w:val="22"/>
          <w:szCs w:val="22"/>
          <w:lang w:val="en-US"/>
        </w:rPr>
        <w:t>Hawryłko</w:t>
      </w:r>
      <w:proofErr w:type="spellEnd"/>
      <w:r w:rsidR="00667F45" w:rsidRPr="006577A1">
        <w:rPr>
          <w:rFonts w:asciiTheme="minorHAnsi" w:hAnsiTheme="minorHAnsi" w:cstheme="minorHAnsi"/>
          <w:i/>
          <w:iCs/>
          <w:color w:val="auto"/>
          <w:sz w:val="22"/>
          <w:szCs w:val="22"/>
          <w:lang w:val="en-US"/>
        </w:rPr>
        <w:t xml:space="preserve"> — </w:t>
      </w:r>
      <w:r w:rsidRPr="006577A1">
        <w:rPr>
          <w:rFonts w:asciiTheme="minorHAnsi" w:hAnsiTheme="minorHAnsi" w:cstheme="minorHAnsi"/>
          <w:i/>
          <w:iCs/>
          <w:color w:val="auto"/>
          <w:sz w:val="22"/>
          <w:szCs w:val="22"/>
          <w:lang w:val="en-US"/>
        </w:rPr>
        <w:t>a Story about the Galician-</w:t>
      </w:r>
      <w:del w:id="2256" w:author="Maria Silvestri" w:date="2019-05-02T00:17:00Z">
        <w:r w:rsidRPr="006577A1" w:rsidDel="006577A1">
          <w:rPr>
            <w:rFonts w:asciiTheme="minorHAnsi" w:hAnsiTheme="minorHAnsi" w:cstheme="minorHAnsi"/>
            <w:i/>
            <w:iCs/>
            <w:color w:val="auto"/>
            <w:sz w:val="22"/>
            <w:szCs w:val="22"/>
            <w:lang w:val="en-US"/>
          </w:rPr>
          <w:delText xml:space="preserve">Ruthenian </w:delText>
        </w:r>
      </w:del>
      <w:ins w:id="2257" w:author="Maria Silvestri" w:date="2019-05-02T00:17:00Z">
        <w:r w:rsidR="006577A1">
          <w:rPr>
            <w:rFonts w:asciiTheme="minorHAnsi" w:hAnsiTheme="minorHAnsi" w:cstheme="minorHAnsi"/>
            <w:i/>
            <w:iCs/>
            <w:color w:val="auto"/>
            <w:sz w:val="22"/>
            <w:szCs w:val="22"/>
            <w:lang w:val="en-US"/>
          </w:rPr>
          <w:t>Rusyn</w:t>
        </w:r>
        <w:r w:rsidR="006577A1" w:rsidRPr="006577A1">
          <w:rPr>
            <w:rFonts w:asciiTheme="minorHAnsi" w:hAnsiTheme="minorHAnsi" w:cstheme="minorHAnsi"/>
            <w:i/>
            <w:iCs/>
            <w:color w:val="auto"/>
            <w:sz w:val="22"/>
            <w:szCs w:val="22"/>
            <w:lang w:val="en-US"/>
          </w:rPr>
          <w:t xml:space="preserve"> </w:t>
        </w:r>
      </w:ins>
      <w:r w:rsidRPr="006577A1">
        <w:rPr>
          <w:rFonts w:asciiTheme="minorHAnsi" w:hAnsiTheme="minorHAnsi" w:cstheme="minorHAnsi"/>
          <w:i/>
          <w:iCs/>
          <w:color w:val="auto"/>
          <w:sz w:val="22"/>
          <w:szCs w:val="22"/>
          <w:lang w:val="en-US"/>
        </w:rPr>
        <w:t>Life</w:t>
      </w:r>
      <w:r w:rsidR="00667F45" w:rsidRPr="006577A1">
        <w:rPr>
          <w:rFonts w:asciiTheme="minorHAnsi" w:hAnsiTheme="minorHAnsi" w:cstheme="minorHAnsi"/>
          <w:color w:val="auto"/>
          <w:sz w:val="22"/>
          <w:szCs w:val="22"/>
          <w:lang w:val="en-US"/>
        </w:rPr>
        <w:t>)</w:t>
      </w:r>
      <w:r w:rsidRPr="006577A1">
        <w:rPr>
          <w:rFonts w:asciiTheme="minorHAnsi" w:hAnsiTheme="minorHAnsi" w:cstheme="minorHAnsi"/>
          <w:color w:val="auto"/>
          <w:sz w:val="22"/>
          <w:szCs w:val="22"/>
          <w:lang w:val="en-US"/>
        </w:rPr>
        <w:t xml:space="preserve"> was published in Sankt Petersburg in 1905</w:t>
      </w:r>
      <w:r w:rsidR="00667F45" w:rsidRPr="006577A1">
        <w:rPr>
          <w:rFonts w:asciiTheme="minorHAnsi" w:hAnsiTheme="minorHAnsi" w:cstheme="minorHAnsi"/>
          <w:color w:val="auto"/>
          <w:sz w:val="22"/>
          <w:szCs w:val="22"/>
          <w:lang w:val="en-US"/>
        </w:rPr>
        <w:t>.</w:t>
      </w:r>
    </w:p>
    <w:p w14:paraId="2488602A" w14:textId="388E72DA" w:rsidR="0077555F" w:rsidRPr="00476183" w:rsidRDefault="005B02B7" w:rsidP="0077555F">
      <w:pPr>
        <w:pStyle w:val="Akapit"/>
        <w:spacing w:after="4"/>
        <w:jc w:val="both"/>
        <w:rPr>
          <w:rFonts w:asciiTheme="minorHAnsi" w:hAnsiTheme="minorHAnsi" w:cstheme="minorHAnsi"/>
          <w:color w:val="auto"/>
          <w:sz w:val="22"/>
          <w:szCs w:val="22"/>
          <w:lang w:val="en-US"/>
          <w:rPrChange w:id="2258"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259" w:author="Maria Silvestri" w:date="2019-05-01T22:01:00Z">
            <w:rPr>
              <w:rFonts w:asciiTheme="minorHAnsi" w:hAnsiTheme="minorHAnsi" w:cstheme="minorHAnsi"/>
              <w:color w:val="auto"/>
              <w:sz w:val="22"/>
              <w:szCs w:val="22"/>
              <w:lang w:val="en-US"/>
            </w:rPr>
          </w:rPrChange>
        </w:rPr>
        <w:t xml:space="preserve">A relatively large number of book and brochure editions of the </w:t>
      </w:r>
      <w:proofErr w:type="spellStart"/>
      <w:r w:rsidRPr="00476183">
        <w:rPr>
          <w:rFonts w:asciiTheme="minorHAnsi" w:hAnsiTheme="minorHAnsi" w:cstheme="minorHAnsi"/>
          <w:color w:val="auto"/>
          <w:sz w:val="22"/>
          <w:szCs w:val="22"/>
          <w:lang w:val="en-US"/>
          <w:rPrChange w:id="2260" w:author="Maria Silvestri" w:date="2019-05-01T22:01:00Z">
            <w:rPr>
              <w:rFonts w:asciiTheme="minorHAnsi" w:hAnsiTheme="minorHAnsi" w:cstheme="minorHAnsi"/>
              <w:color w:val="auto"/>
              <w:sz w:val="22"/>
              <w:szCs w:val="22"/>
              <w:lang w:val="en-US"/>
            </w:rPr>
          </w:rPrChange>
        </w:rPr>
        <w:t>Polański</w:t>
      </w:r>
      <w:proofErr w:type="spellEnd"/>
      <w:r w:rsidRPr="00476183">
        <w:rPr>
          <w:rFonts w:asciiTheme="minorHAnsi" w:hAnsiTheme="minorHAnsi" w:cstheme="minorHAnsi"/>
          <w:color w:val="auto"/>
          <w:sz w:val="22"/>
          <w:szCs w:val="22"/>
          <w:lang w:val="en-US"/>
          <w:rPrChange w:id="2261" w:author="Maria Silvestri" w:date="2019-05-01T22:01:00Z">
            <w:rPr>
              <w:rFonts w:asciiTheme="minorHAnsi" w:hAnsiTheme="minorHAnsi" w:cstheme="minorHAnsi"/>
              <w:color w:val="auto"/>
              <w:sz w:val="22"/>
              <w:szCs w:val="22"/>
              <w:lang w:val="en-US"/>
            </w:rPr>
          </w:rPrChange>
        </w:rPr>
        <w:t xml:space="preserve"> brothers’ works indicates a strong publishing initiative of the authors. </w:t>
      </w:r>
      <w:r w:rsidR="009875F8" w:rsidRPr="00476183">
        <w:rPr>
          <w:rFonts w:asciiTheme="minorHAnsi" w:hAnsiTheme="minorHAnsi" w:cstheme="minorHAnsi"/>
          <w:color w:val="auto"/>
          <w:sz w:val="22"/>
          <w:szCs w:val="22"/>
          <w:lang w:val="en-US"/>
          <w:rPrChange w:id="2262" w:author="Maria Silvestri" w:date="2019-05-01T22:01:00Z">
            <w:rPr>
              <w:rFonts w:asciiTheme="minorHAnsi" w:hAnsiTheme="minorHAnsi" w:cstheme="minorHAnsi"/>
              <w:color w:val="auto"/>
              <w:sz w:val="22"/>
              <w:szCs w:val="22"/>
              <w:lang w:val="en-US"/>
            </w:rPr>
          </w:rPrChange>
        </w:rPr>
        <w:t xml:space="preserve">The </w:t>
      </w:r>
      <w:proofErr w:type="spellStart"/>
      <w:r w:rsidR="009875F8" w:rsidRPr="00476183">
        <w:rPr>
          <w:rFonts w:asciiTheme="minorHAnsi" w:hAnsiTheme="minorHAnsi" w:cstheme="minorHAnsi"/>
          <w:i/>
          <w:color w:val="auto"/>
          <w:sz w:val="22"/>
          <w:szCs w:val="22"/>
          <w:lang w:val="en-US"/>
          <w:rPrChange w:id="2263" w:author="Maria Silvestri" w:date="2019-05-01T22:01:00Z">
            <w:rPr>
              <w:rFonts w:asciiTheme="minorHAnsi" w:hAnsiTheme="minorHAnsi" w:cstheme="minorHAnsi"/>
              <w:i/>
              <w:color w:val="auto"/>
              <w:sz w:val="22"/>
              <w:szCs w:val="22"/>
              <w:lang w:val="en-US"/>
            </w:rPr>
          </w:rPrChange>
        </w:rPr>
        <w:t>Библіотека</w:t>
      </w:r>
      <w:proofErr w:type="spellEnd"/>
      <w:r w:rsidR="009875F8" w:rsidRPr="00476183">
        <w:rPr>
          <w:rFonts w:asciiTheme="minorHAnsi" w:hAnsiTheme="minorHAnsi" w:cstheme="minorHAnsi"/>
          <w:i/>
          <w:color w:val="auto"/>
          <w:sz w:val="22"/>
          <w:szCs w:val="22"/>
          <w:lang w:val="en-US"/>
          <w:rPrChange w:id="2264" w:author="Maria Silvestri" w:date="2019-05-01T22:01:00Z">
            <w:rPr>
              <w:rFonts w:asciiTheme="minorHAnsi" w:hAnsiTheme="minorHAnsi" w:cstheme="minorHAnsi"/>
              <w:i/>
              <w:color w:val="auto"/>
              <w:sz w:val="22"/>
              <w:szCs w:val="22"/>
              <w:lang w:val="en-US"/>
            </w:rPr>
          </w:rPrChange>
        </w:rPr>
        <w:t xml:space="preserve"> </w:t>
      </w:r>
      <w:proofErr w:type="spellStart"/>
      <w:r w:rsidR="009875F8" w:rsidRPr="00476183">
        <w:rPr>
          <w:rFonts w:asciiTheme="minorHAnsi" w:hAnsiTheme="minorHAnsi" w:cstheme="minorHAnsi"/>
          <w:i/>
          <w:color w:val="auto"/>
          <w:sz w:val="22"/>
          <w:szCs w:val="22"/>
          <w:lang w:val="en-US"/>
          <w:rPrChange w:id="2265" w:author="Maria Silvestri" w:date="2019-05-01T22:01:00Z">
            <w:rPr>
              <w:rFonts w:asciiTheme="minorHAnsi" w:hAnsiTheme="minorHAnsi" w:cstheme="minorHAnsi"/>
              <w:i/>
              <w:color w:val="auto"/>
              <w:sz w:val="22"/>
              <w:szCs w:val="22"/>
              <w:lang w:val="en-US"/>
            </w:rPr>
          </w:rPrChange>
        </w:rPr>
        <w:t>Нового</w:t>
      </w:r>
      <w:proofErr w:type="spellEnd"/>
      <w:r w:rsidR="009875F8" w:rsidRPr="00476183">
        <w:rPr>
          <w:rFonts w:asciiTheme="minorHAnsi" w:hAnsiTheme="minorHAnsi" w:cstheme="minorHAnsi"/>
          <w:i/>
          <w:color w:val="auto"/>
          <w:sz w:val="22"/>
          <w:szCs w:val="22"/>
          <w:lang w:val="en-US"/>
          <w:rPrChange w:id="2266" w:author="Maria Silvestri" w:date="2019-05-01T22:01:00Z">
            <w:rPr>
              <w:rFonts w:asciiTheme="minorHAnsi" w:hAnsiTheme="minorHAnsi" w:cstheme="minorHAnsi"/>
              <w:i/>
              <w:color w:val="auto"/>
              <w:sz w:val="22"/>
              <w:szCs w:val="22"/>
              <w:lang w:val="en-US"/>
            </w:rPr>
          </w:rPrChange>
        </w:rPr>
        <w:t xml:space="preserve"> </w:t>
      </w:r>
      <w:proofErr w:type="spellStart"/>
      <w:r w:rsidR="009875F8" w:rsidRPr="00476183">
        <w:rPr>
          <w:rFonts w:asciiTheme="minorHAnsi" w:hAnsiTheme="minorHAnsi" w:cstheme="minorHAnsi"/>
          <w:i/>
          <w:color w:val="auto"/>
          <w:sz w:val="22"/>
          <w:szCs w:val="22"/>
          <w:lang w:val="en-US"/>
          <w:rPrChange w:id="2267" w:author="Maria Silvestri" w:date="2019-05-01T22:01:00Z">
            <w:rPr>
              <w:rFonts w:asciiTheme="minorHAnsi" w:hAnsiTheme="minorHAnsi" w:cstheme="minorHAnsi"/>
              <w:i/>
              <w:color w:val="auto"/>
              <w:sz w:val="22"/>
              <w:szCs w:val="22"/>
              <w:lang w:val="en-US"/>
            </w:rPr>
          </w:rPrChange>
        </w:rPr>
        <w:t>Галичанина</w:t>
      </w:r>
      <w:proofErr w:type="spellEnd"/>
      <w:r w:rsidR="009875F8" w:rsidRPr="00476183">
        <w:rPr>
          <w:rFonts w:asciiTheme="minorHAnsi" w:hAnsiTheme="minorHAnsi" w:cstheme="minorHAnsi"/>
          <w:color w:val="auto"/>
          <w:sz w:val="22"/>
          <w:szCs w:val="22"/>
          <w:lang w:val="en-US"/>
          <w:rPrChange w:id="2268" w:author="Maria Silvestri" w:date="2019-05-01T22:01:00Z">
            <w:rPr>
              <w:rFonts w:asciiTheme="minorHAnsi" w:hAnsiTheme="minorHAnsi" w:cstheme="minorHAnsi"/>
              <w:color w:val="auto"/>
              <w:sz w:val="22"/>
              <w:szCs w:val="22"/>
              <w:lang w:val="en-US"/>
            </w:rPr>
          </w:rPrChange>
        </w:rPr>
        <w:t xml:space="preserve"> series </w:t>
      </w:r>
      <w:r w:rsidR="000A2349" w:rsidRPr="00476183">
        <w:rPr>
          <w:rFonts w:asciiTheme="minorHAnsi" w:hAnsiTheme="minorHAnsi" w:cstheme="minorHAnsi"/>
          <w:color w:val="auto"/>
          <w:sz w:val="22"/>
          <w:szCs w:val="22"/>
          <w:lang w:val="en-US"/>
          <w:rPrChange w:id="2269" w:author="Maria Silvestri" w:date="2019-05-01T22:01:00Z">
            <w:rPr>
              <w:rFonts w:asciiTheme="minorHAnsi" w:hAnsiTheme="minorHAnsi" w:cstheme="minorHAnsi"/>
              <w:color w:val="auto"/>
              <w:sz w:val="22"/>
              <w:szCs w:val="22"/>
              <w:lang w:val="en-US"/>
            </w:rPr>
          </w:rPrChange>
        </w:rPr>
        <w:t xml:space="preserve">(1889–1891) published by the editorial office of the </w:t>
      </w:r>
      <w:proofErr w:type="spellStart"/>
      <w:r w:rsidR="000A2349" w:rsidRPr="00476183">
        <w:rPr>
          <w:rFonts w:asciiTheme="minorHAnsi" w:hAnsiTheme="minorHAnsi" w:cstheme="minorHAnsi"/>
          <w:i/>
          <w:color w:val="auto"/>
          <w:sz w:val="22"/>
          <w:szCs w:val="22"/>
          <w:lang w:val="en-US"/>
          <w:rPrChange w:id="2270" w:author="Maria Silvestri" w:date="2019-05-01T22:01:00Z">
            <w:rPr>
              <w:rFonts w:asciiTheme="minorHAnsi" w:hAnsiTheme="minorHAnsi" w:cstheme="minorHAnsi"/>
              <w:i/>
              <w:color w:val="auto"/>
              <w:sz w:val="22"/>
              <w:szCs w:val="22"/>
              <w:lang w:val="en-US"/>
            </w:rPr>
          </w:rPrChange>
        </w:rPr>
        <w:t>Новый</w:t>
      </w:r>
      <w:proofErr w:type="spellEnd"/>
      <w:r w:rsidR="000A2349" w:rsidRPr="00476183">
        <w:rPr>
          <w:rFonts w:asciiTheme="minorHAnsi" w:hAnsiTheme="minorHAnsi" w:cstheme="minorHAnsi"/>
          <w:i/>
          <w:color w:val="auto"/>
          <w:sz w:val="22"/>
          <w:szCs w:val="22"/>
          <w:lang w:val="en-US"/>
          <w:rPrChange w:id="2271" w:author="Maria Silvestri" w:date="2019-05-01T22:01:00Z">
            <w:rPr>
              <w:rFonts w:asciiTheme="minorHAnsi" w:hAnsiTheme="minorHAnsi" w:cstheme="minorHAnsi"/>
              <w:i/>
              <w:color w:val="auto"/>
              <w:sz w:val="22"/>
              <w:szCs w:val="22"/>
              <w:lang w:val="en-US"/>
            </w:rPr>
          </w:rPrChange>
        </w:rPr>
        <w:t xml:space="preserve"> </w:t>
      </w:r>
      <w:proofErr w:type="spellStart"/>
      <w:r w:rsidR="000A2349" w:rsidRPr="00476183">
        <w:rPr>
          <w:rFonts w:asciiTheme="minorHAnsi" w:hAnsiTheme="minorHAnsi" w:cstheme="minorHAnsi"/>
          <w:i/>
          <w:color w:val="auto"/>
          <w:sz w:val="22"/>
          <w:szCs w:val="22"/>
          <w:lang w:val="en-US"/>
          <w:rPrChange w:id="2272" w:author="Maria Silvestri" w:date="2019-05-01T22:01:00Z">
            <w:rPr>
              <w:rFonts w:asciiTheme="minorHAnsi" w:hAnsiTheme="minorHAnsi" w:cstheme="minorHAnsi"/>
              <w:i/>
              <w:color w:val="auto"/>
              <w:sz w:val="22"/>
              <w:szCs w:val="22"/>
              <w:lang w:val="en-US"/>
            </w:rPr>
          </w:rPrChange>
        </w:rPr>
        <w:t>Галичанинъ</w:t>
      </w:r>
      <w:proofErr w:type="spellEnd"/>
      <w:r w:rsidR="000A2349" w:rsidRPr="00476183">
        <w:rPr>
          <w:rFonts w:asciiTheme="minorHAnsi" w:hAnsiTheme="minorHAnsi" w:cstheme="minorHAnsi"/>
          <w:color w:val="auto"/>
          <w:sz w:val="22"/>
          <w:szCs w:val="22"/>
          <w:lang w:val="en-US"/>
          <w:rPrChange w:id="2273" w:author="Maria Silvestri" w:date="2019-05-01T22:01:00Z">
            <w:rPr>
              <w:rFonts w:asciiTheme="minorHAnsi" w:hAnsiTheme="minorHAnsi" w:cstheme="minorHAnsi"/>
              <w:color w:val="auto"/>
              <w:sz w:val="22"/>
              <w:szCs w:val="22"/>
              <w:lang w:val="en-US"/>
            </w:rPr>
          </w:rPrChange>
        </w:rPr>
        <w:t xml:space="preserve"> biweekly, was mostly devoted to the works </w:t>
      </w:r>
      <w:r w:rsidR="00855D18" w:rsidRPr="00476183">
        <w:rPr>
          <w:rFonts w:asciiTheme="minorHAnsi" w:hAnsiTheme="minorHAnsi" w:cstheme="minorHAnsi"/>
          <w:color w:val="auto"/>
          <w:sz w:val="22"/>
          <w:szCs w:val="22"/>
          <w:lang w:val="en-US"/>
          <w:rPrChange w:id="2274" w:author="Maria Silvestri" w:date="2019-05-01T22:01:00Z">
            <w:rPr>
              <w:rFonts w:asciiTheme="minorHAnsi" w:hAnsiTheme="minorHAnsi" w:cstheme="minorHAnsi"/>
              <w:color w:val="auto"/>
              <w:sz w:val="22"/>
              <w:szCs w:val="22"/>
              <w:lang w:val="en-US"/>
            </w:rPr>
          </w:rPrChange>
        </w:rPr>
        <w:t>authored</w:t>
      </w:r>
      <w:r w:rsidR="000A2349" w:rsidRPr="00476183">
        <w:rPr>
          <w:rFonts w:asciiTheme="minorHAnsi" w:hAnsiTheme="minorHAnsi" w:cstheme="minorHAnsi"/>
          <w:color w:val="auto"/>
          <w:sz w:val="22"/>
          <w:szCs w:val="22"/>
          <w:lang w:val="en-US"/>
          <w:rPrChange w:id="2275" w:author="Maria Silvestri" w:date="2019-05-01T22:01:00Z">
            <w:rPr>
              <w:rFonts w:asciiTheme="minorHAnsi" w:hAnsiTheme="minorHAnsi" w:cstheme="minorHAnsi"/>
              <w:color w:val="auto"/>
              <w:sz w:val="22"/>
              <w:szCs w:val="22"/>
              <w:lang w:val="en-US"/>
            </w:rPr>
          </w:rPrChange>
        </w:rPr>
        <w:t xml:space="preserve"> by </w:t>
      </w:r>
      <w:r w:rsidR="00205757" w:rsidRPr="00476183">
        <w:rPr>
          <w:rFonts w:asciiTheme="minorHAnsi" w:hAnsiTheme="minorHAnsi" w:cstheme="minorHAnsi"/>
          <w:color w:val="auto"/>
          <w:sz w:val="22"/>
          <w:szCs w:val="22"/>
          <w:lang w:val="en-US"/>
          <w:rPrChange w:id="2276" w:author="Maria Silvestri" w:date="2019-05-01T22:01:00Z">
            <w:rPr>
              <w:rFonts w:asciiTheme="minorHAnsi" w:hAnsiTheme="minorHAnsi" w:cstheme="minorHAnsi"/>
              <w:color w:val="auto"/>
              <w:sz w:val="22"/>
              <w:szCs w:val="22"/>
              <w:lang w:val="en-US"/>
            </w:rPr>
          </w:rPrChange>
        </w:rPr>
        <w:t xml:space="preserve">its </w:t>
      </w:r>
      <w:r w:rsidR="000A2349" w:rsidRPr="00476183">
        <w:rPr>
          <w:rFonts w:asciiTheme="minorHAnsi" w:hAnsiTheme="minorHAnsi" w:cstheme="minorHAnsi"/>
          <w:color w:val="auto"/>
          <w:sz w:val="22"/>
          <w:szCs w:val="22"/>
          <w:lang w:val="en-US"/>
          <w:rPrChange w:id="2277" w:author="Maria Silvestri" w:date="2019-05-01T22:01:00Z">
            <w:rPr>
              <w:rFonts w:asciiTheme="minorHAnsi" w:hAnsiTheme="minorHAnsi" w:cstheme="minorHAnsi"/>
              <w:color w:val="auto"/>
              <w:sz w:val="22"/>
              <w:szCs w:val="22"/>
              <w:lang w:val="en-US"/>
            </w:rPr>
          </w:rPrChange>
        </w:rPr>
        <w:t xml:space="preserve">editors. </w:t>
      </w:r>
      <w:r w:rsidR="00A37472" w:rsidRPr="00476183">
        <w:rPr>
          <w:rFonts w:asciiTheme="minorHAnsi" w:hAnsiTheme="minorHAnsi" w:cstheme="minorHAnsi"/>
          <w:color w:val="auto"/>
          <w:sz w:val="22"/>
          <w:szCs w:val="22"/>
          <w:lang w:val="en-US"/>
          <w:rPrChange w:id="2278" w:author="Maria Silvestri" w:date="2019-05-01T22:01:00Z">
            <w:rPr>
              <w:rFonts w:asciiTheme="minorHAnsi" w:hAnsiTheme="minorHAnsi" w:cstheme="minorHAnsi"/>
              <w:color w:val="auto"/>
              <w:sz w:val="22"/>
              <w:szCs w:val="22"/>
              <w:lang w:val="en-US"/>
            </w:rPr>
          </w:rPrChange>
        </w:rPr>
        <w:t xml:space="preserve">Short satirical works appeared in </w:t>
      </w:r>
      <w:proofErr w:type="spellStart"/>
      <w:r w:rsidR="00667F45" w:rsidRPr="00476183">
        <w:rPr>
          <w:rFonts w:asciiTheme="minorHAnsi" w:hAnsiTheme="minorHAnsi" w:cstheme="minorHAnsi"/>
          <w:i/>
          <w:iCs/>
          <w:color w:val="auto"/>
          <w:sz w:val="22"/>
          <w:szCs w:val="22"/>
          <w:lang w:val="en-US"/>
          <w:rPrChange w:id="2279" w:author="Maria Silvestri" w:date="2019-05-01T22:01:00Z">
            <w:rPr>
              <w:rFonts w:asciiTheme="minorHAnsi" w:hAnsiTheme="minorHAnsi" w:cstheme="minorHAnsi"/>
              <w:i/>
              <w:iCs/>
              <w:color w:val="auto"/>
              <w:sz w:val="22"/>
              <w:szCs w:val="22"/>
              <w:lang w:val="en-US"/>
            </w:rPr>
          </w:rPrChange>
        </w:rPr>
        <w:t>Литературно-гумористичный</w:t>
      </w:r>
      <w:proofErr w:type="spellEnd"/>
      <w:r w:rsidR="00667F45" w:rsidRPr="00476183">
        <w:rPr>
          <w:rFonts w:asciiTheme="minorHAnsi" w:hAnsiTheme="minorHAnsi" w:cstheme="minorHAnsi"/>
          <w:i/>
          <w:iCs/>
          <w:color w:val="auto"/>
          <w:sz w:val="22"/>
          <w:szCs w:val="22"/>
          <w:lang w:val="en-US"/>
          <w:rPrChange w:id="2280"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281" w:author="Maria Silvestri" w:date="2019-05-01T22:01:00Z">
            <w:rPr>
              <w:rFonts w:asciiTheme="minorHAnsi" w:hAnsiTheme="minorHAnsi" w:cstheme="minorHAnsi"/>
              <w:i/>
              <w:iCs/>
              <w:color w:val="auto"/>
              <w:sz w:val="22"/>
              <w:szCs w:val="22"/>
              <w:lang w:val="en-US"/>
            </w:rPr>
          </w:rPrChange>
        </w:rPr>
        <w:t>сборникъ</w:t>
      </w:r>
      <w:proofErr w:type="spellEnd"/>
      <w:r w:rsidR="00667F45" w:rsidRPr="00476183">
        <w:rPr>
          <w:rFonts w:asciiTheme="minorHAnsi" w:hAnsiTheme="minorHAnsi" w:cstheme="minorHAnsi"/>
          <w:color w:val="auto"/>
          <w:sz w:val="22"/>
          <w:szCs w:val="22"/>
          <w:lang w:val="en-US"/>
          <w:rPrChange w:id="2282" w:author="Maria Silvestri" w:date="2019-05-01T22:01:00Z">
            <w:rPr>
              <w:rFonts w:asciiTheme="minorHAnsi" w:hAnsiTheme="minorHAnsi" w:cstheme="minorHAnsi"/>
              <w:color w:val="auto"/>
              <w:sz w:val="22"/>
              <w:szCs w:val="22"/>
              <w:lang w:val="en-US"/>
            </w:rPr>
          </w:rPrChange>
        </w:rPr>
        <w:t xml:space="preserve"> (</w:t>
      </w:r>
      <w:r w:rsidR="00A37472" w:rsidRPr="00476183">
        <w:rPr>
          <w:rFonts w:asciiTheme="minorHAnsi" w:hAnsiTheme="minorHAnsi" w:cstheme="minorHAnsi"/>
          <w:i/>
          <w:color w:val="auto"/>
          <w:sz w:val="22"/>
          <w:szCs w:val="22"/>
          <w:lang w:val="en-US"/>
          <w:rPrChange w:id="2283" w:author="Maria Silvestri" w:date="2019-05-01T22:01:00Z">
            <w:rPr>
              <w:rFonts w:asciiTheme="minorHAnsi" w:hAnsiTheme="minorHAnsi" w:cstheme="minorHAnsi"/>
              <w:i/>
              <w:color w:val="auto"/>
              <w:sz w:val="22"/>
              <w:szCs w:val="22"/>
              <w:lang w:val="en-US"/>
            </w:rPr>
          </w:rPrChange>
        </w:rPr>
        <w:t>A Literary-Satirical Collection</w:t>
      </w:r>
      <w:r w:rsidR="00667F45" w:rsidRPr="00476183">
        <w:rPr>
          <w:rFonts w:asciiTheme="minorHAnsi" w:hAnsiTheme="minorHAnsi" w:cstheme="minorHAnsi"/>
          <w:color w:val="auto"/>
          <w:sz w:val="22"/>
          <w:szCs w:val="22"/>
          <w:lang w:val="en-US"/>
          <w:rPrChange w:id="2284"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i/>
          <w:iCs/>
          <w:color w:val="auto"/>
          <w:sz w:val="22"/>
          <w:szCs w:val="22"/>
          <w:lang w:val="en-US"/>
          <w:rPrChange w:id="2285" w:author="Maria Silvestri" w:date="2019-05-01T22:01:00Z">
            <w:rPr>
              <w:rFonts w:asciiTheme="minorHAnsi" w:hAnsiTheme="minorHAnsi" w:cstheme="minorHAnsi"/>
              <w:i/>
              <w:iCs/>
              <w:color w:val="auto"/>
              <w:sz w:val="22"/>
              <w:szCs w:val="22"/>
              <w:lang w:val="en-US"/>
            </w:rPr>
          </w:rPrChange>
        </w:rPr>
        <w:t xml:space="preserve"> </w:t>
      </w:r>
      <w:r w:rsidR="00A37472" w:rsidRPr="00476183">
        <w:rPr>
          <w:rFonts w:asciiTheme="minorHAnsi" w:hAnsiTheme="minorHAnsi" w:cstheme="minorHAnsi"/>
          <w:iCs/>
          <w:color w:val="auto"/>
          <w:sz w:val="22"/>
          <w:szCs w:val="22"/>
          <w:lang w:val="en-US"/>
          <w:rPrChange w:id="2286" w:author="Maria Silvestri" w:date="2019-05-01T22:01:00Z">
            <w:rPr>
              <w:rFonts w:asciiTheme="minorHAnsi" w:hAnsiTheme="minorHAnsi" w:cstheme="minorHAnsi"/>
              <w:iCs/>
              <w:color w:val="auto"/>
              <w:sz w:val="22"/>
              <w:szCs w:val="22"/>
              <w:lang w:val="en-US"/>
            </w:rPr>
          </w:rPrChange>
        </w:rPr>
        <w:t>the first issue of the series</w:t>
      </w:r>
      <w:r w:rsidR="00667F45" w:rsidRPr="00476183">
        <w:rPr>
          <w:rFonts w:asciiTheme="minorHAnsi" w:hAnsiTheme="minorHAnsi" w:cstheme="minorHAnsi"/>
          <w:color w:val="auto"/>
          <w:sz w:val="22"/>
          <w:szCs w:val="22"/>
          <w:lang w:val="en-US"/>
          <w:rPrChange w:id="2287" w:author="Maria Silvestri" w:date="2019-05-01T22:01:00Z">
            <w:rPr>
              <w:rFonts w:asciiTheme="minorHAnsi" w:hAnsiTheme="minorHAnsi" w:cstheme="minorHAnsi"/>
              <w:color w:val="auto"/>
              <w:sz w:val="22"/>
              <w:szCs w:val="22"/>
              <w:lang w:val="en-US"/>
            </w:rPr>
          </w:rPrChange>
        </w:rPr>
        <w:t xml:space="preserve">. </w:t>
      </w:r>
      <w:r w:rsidR="00A37472" w:rsidRPr="00476183">
        <w:rPr>
          <w:rFonts w:asciiTheme="minorHAnsi" w:hAnsiTheme="minorHAnsi" w:cstheme="minorHAnsi"/>
          <w:color w:val="auto"/>
          <w:sz w:val="22"/>
          <w:szCs w:val="22"/>
          <w:lang w:val="en-US"/>
          <w:rPrChange w:id="2288" w:author="Maria Silvestri" w:date="2019-05-01T22:01:00Z">
            <w:rPr>
              <w:rFonts w:asciiTheme="minorHAnsi" w:hAnsiTheme="minorHAnsi" w:cstheme="minorHAnsi"/>
              <w:color w:val="auto"/>
              <w:sz w:val="22"/>
              <w:szCs w:val="22"/>
              <w:lang w:val="en-US"/>
            </w:rPr>
          </w:rPrChange>
        </w:rPr>
        <w:t xml:space="preserve">It was followed by a popular-scientific essay by </w:t>
      </w:r>
      <w:proofErr w:type="spellStart"/>
      <w:r w:rsidR="00667F45" w:rsidRPr="00476183">
        <w:rPr>
          <w:rFonts w:asciiTheme="minorHAnsi" w:hAnsiTheme="minorHAnsi" w:cstheme="minorHAnsi"/>
          <w:color w:val="auto"/>
          <w:sz w:val="22"/>
          <w:szCs w:val="22"/>
          <w:lang w:val="en-US"/>
          <w:rPrChange w:id="2289" w:author="Maria Silvestri" w:date="2019-05-01T22:01:00Z">
            <w:rPr>
              <w:rFonts w:asciiTheme="minorHAnsi" w:hAnsiTheme="minorHAnsi" w:cstheme="minorHAnsi"/>
              <w:color w:val="auto"/>
              <w:sz w:val="22"/>
              <w:szCs w:val="22"/>
              <w:lang w:val="en-US"/>
            </w:rPr>
          </w:rPrChange>
        </w:rPr>
        <w:t>Petr</w:t>
      </w:r>
      <w:r w:rsidR="001E6A7F" w:rsidRPr="00476183">
        <w:rPr>
          <w:rFonts w:asciiTheme="minorHAnsi" w:hAnsiTheme="minorHAnsi" w:cstheme="minorHAnsi"/>
          <w:color w:val="auto"/>
          <w:sz w:val="22"/>
          <w:szCs w:val="22"/>
          <w:lang w:val="en-US"/>
          <w:rPrChange w:id="2290" w:author="Maria Silvestri" w:date="2019-05-01T22:01:00Z">
            <w:rPr>
              <w:rFonts w:asciiTheme="minorHAnsi" w:hAnsiTheme="minorHAnsi" w:cstheme="minorHAnsi"/>
              <w:color w:val="auto"/>
              <w:sz w:val="22"/>
              <w:szCs w:val="22"/>
              <w:lang w:val="en-US"/>
            </w:rPr>
          </w:rPrChange>
        </w:rPr>
        <w:t>o</w:t>
      </w:r>
      <w:proofErr w:type="spellEnd"/>
      <w:r w:rsidR="00667F45" w:rsidRPr="00476183">
        <w:rPr>
          <w:rFonts w:asciiTheme="minorHAnsi" w:hAnsiTheme="minorHAnsi" w:cstheme="minorHAnsi"/>
          <w:color w:val="auto"/>
          <w:sz w:val="22"/>
          <w:szCs w:val="22"/>
          <w:lang w:val="en-US"/>
          <w:rPrChange w:id="229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292" w:author="Maria Silvestri" w:date="2019-05-01T22:01:00Z">
            <w:rPr>
              <w:rFonts w:asciiTheme="minorHAnsi" w:hAnsiTheme="minorHAnsi" w:cstheme="minorHAnsi"/>
              <w:color w:val="auto"/>
              <w:sz w:val="22"/>
              <w:szCs w:val="22"/>
              <w:lang w:val="en-US"/>
            </w:rPr>
          </w:rPrChange>
        </w:rPr>
        <w:t>Polański</w:t>
      </w:r>
      <w:r w:rsidR="001E6A7F" w:rsidRPr="00476183">
        <w:rPr>
          <w:rFonts w:asciiTheme="minorHAnsi" w:hAnsiTheme="minorHAnsi" w:cstheme="minorHAnsi"/>
          <w:color w:val="auto"/>
          <w:sz w:val="22"/>
          <w:szCs w:val="22"/>
          <w:lang w:val="en-US"/>
          <w:rPrChange w:id="2293" w:author="Maria Silvestri" w:date="2019-05-01T22:01:00Z">
            <w:rPr>
              <w:rFonts w:asciiTheme="minorHAnsi" w:hAnsiTheme="minorHAnsi" w:cstheme="minorHAnsi"/>
              <w:color w:val="auto"/>
              <w:sz w:val="22"/>
              <w:szCs w:val="22"/>
              <w:lang w:val="en-US"/>
            </w:rPr>
          </w:rPrChange>
        </w:rPr>
        <w:t>j</w:t>
      </w:r>
      <w:proofErr w:type="spellEnd"/>
      <w:r w:rsidR="00A37472" w:rsidRPr="00476183">
        <w:rPr>
          <w:rFonts w:asciiTheme="minorHAnsi" w:hAnsiTheme="minorHAnsi" w:cstheme="minorHAnsi"/>
          <w:color w:val="auto"/>
          <w:sz w:val="22"/>
          <w:szCs w:val="22"/>
          <w:lang w:val="en-US"/>
          <w:rPrChange w:id="2294"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229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296" w:author="Maria Silvestri" w:date="2019-05-01T22:01:00Z">
            <w:rPr>
              <w:rFonts w:asciiTheme="minorHAnsi" w:hAnsiTheme="minorHAnsi" w:cstheme="minorHAnsi"/>
              <w:i/>
              <w:iCs/>
              <w:color w:val="auto"/>
              <w:sz w:val="22"/>
              <w:szCs w:val="22"/>
              <w:lang w:val="en-US"/>
            </w:rPr>
          </w:rPrChange>
        </w:rPr>
        <w:t>Церковь</w:t>
      </w:r>
      <w:proofErr w:type="spellEnd"/>
      <w:r w:rsidR="00667F45" w:rsidRPr="00476183">
        <w:rPr>
          <w:rFonts w:asciiTheme="minorHAnsi" w:hAnsiTheme="minorHAnsi" w:cstheme="minorHAnsi"/>
          <w:i/>
          <w:iCs/>
          <w:color w:val="auto"/>
          <w:sz w:val="22"/>
          <w:szCs w:val="22"/>
          <w:lang w:val="en-US"/>
          <w:rPrChange w:id="2297" w:author="Maria Silvestri" w:date="2019-05-01T22:01:00Z">
            <w:rPr>
              <w:rFonts w:asciiTheme="minorHAnsi" w:hAnsiTheme="minorHAnsi" w:cstheme="minorHAnsi"/>
              <w:i/>
              <w:iCs/>
              <w:color w:val="auto"/>
              <w:sz w:val="22"/>
              <w:szCs w:val="22"/>
              <w:lang w:val="en-US"/>
            </w:rPr>
          </w:rPrChange>
        </w:rPr>
        <w:t xml:space="preserve"> и </w:t>
      </w:r>
      <w:proofErr w:type="spellStart"/>
      <w:r w:rsidR="00667F45" w:rsidRPr="00476183">
        <w:rPr>
          <w:rFonts w:asciiTheme="minorHAnsi" w:hAnsiTheme="minorHAnsi" w:cstheme="minorHAnsi"/>
          <w:i/>
          <w:iCs/>
          <w:color w:val="auto"/>
          <w:sz w:val="22"/>
          <w:szCs w:val="22"/>
          <w:lang w:val="en-US"/>
          <w:rPrChange w:id="2298" w:author="Maria Silvestri" w:date="2019-05-01T22:01:00Z">
            <w:rPr>
              <w:rFonts w:asciiTheme="minorHAnsi" w:hAnsiTheme="minorHAnsi" w:cstheme="minorHAnsi"/>
              <w:i/>
              <w:iCs/>
              <w:color w:val="auto"/>
              <w:sz w:val="22"/>
              <w:szCs w:val="22"/>
              <w:lang w:val="en-US"/>
            </w:rPr>
          </w:rPrChange>
        </w:rPr>
        <w:t>приходъ</w:t>
      </w:r>
      <w:proofErr w:type="spellEnd"/>
      <w:r w:rsidR="00667F45" w:rsidRPr="00476183">
        <w:rPr>
          <w:rFonts w:asciiTheme="minorHAnsi" w:hAnsiTheme="minorHAnsi" w:cstheme="minorHAnsi"/>
          <w:i/>
          <w:iCs/>
          <w:color w:val="auto"/>
          <w:sz w:val="22"/>
          <w:szCs w:val="22"/>
          <w:lang w:val="en-US"/>
          <w:rPrChange w:id="2299"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300" w:author="Maria Silvestri" w:date="2019-05-01T22:01:00Z">
            <w:rPr>
              <w:rFonts w:asciiTheme="minorHAnsi" w:hAnsiTheme="minorHAnsi" w:cstheme="minorHAnsi"/>
              <w:i/>
              <w:iCs/>
              <w:color w:val="auto"/>
              <w:sz w:val="22"/>
              <w:szCs w:val="22"/>
              <w:lang w:val="en-US"/>
            </w:rPr>
          </w:rPrChange>
        </w:rPr>
        <w:t>св</w:t>
      </w:r>
      <w:proofErr w:type="spellEnd"/>
      <w:r w:rsidR="00667F45" w:rsidRPr="00476183">
        <w:rPr>
          <w:rFonts w:asciiTheme="minorHAnsi" w:hAnsiTheme="minorHAnsi" w:cstheme="minorHAnsi"/>
          <w:i/>
          <w:iCs/>
          <w:color w:val="auto"/>
          <w:sz w:val="22"/>
          <w:szCs w:val="22"/>
          <w:lang w:val="en-US"/>
          <w:rPrChange w:id="2301"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302" w:author="Maria Silvestri" w:date="2019-05-01T22:01:00Z">
            <w:rPr>
              <w:rFonts w:asciiTheme="minorHAnsi" w:hAnsiTheme="minorHAnsi" w:cstheme="minorHAnsi"/>
              <w:i/>
              <w:iCs/>
              <w:color w:val="auto"/>
              <w:sz w:val="22"/>
              <w:szCs w:val="22"/>
              <w:lang w:val="en-US"/>
            </w:rPr>
          </w:rPrChange>
        </w:rPr>
        <w:t>Варвары</w:t>
      </w:r>
      <w:proofErr w:type="spellEnd"/>
      <w:r w:rsidR="00667F45" w:rsidRPr="00476183">
        <w:rPr>
          <w:rFonts w:asciiTheme="minorHAnsi" w:hAnsiTheme="minorHAnsi" w:cstheme="minorHAnsi"/>
          <w:i/>
          <w:iCs/>
          <w:color w:val="auto"/>
          <w:sz w:val="22"/>
          <w:szCs w:val="22"/>
          <w:lang w:val="en-US"/>
          <w:rPrChange w:id="2303" w:author="Maria Silvestri" w:date="2019-05-01T22:01:00Z">
            <w:rPr>
              <w:rFonts w:asciiTheme="minorHAnsi" w:hAnsiTheme="minorHAnsi" w:cstheme="minorHAnsi"/>
              <w:i/>
              <w:iCs/>
              <w:color w:val="auto"/>
              <w:sz w:val="22"/>
              <w:szCs w:val="22"/>
              <w:lang w:val="en-US"/>
            </w:rPr>
          </w:rPrChange>
        </w:rPr>
        <w:t xml:space="preserve"> в </w:t>
      </w:r>
      <w:proofErr w:type="spellStart"/>
      <w:r w:rsidR="00667F45" w:rsidRPr="00476183">
        <w:rPr>
          <w:rFonts w:asciiTheme="minorHAnsi" w:hAnsiTheme="minorHAnsi" w:cstheme="minorHAnsi"/>
          <w:i/>
          <w:iCs/>
          <w:color w:val="auto"/>
          <w:sz w:val="22"/>
          <w:szCs w:val="22"/>
          <w:lang w:val="en-US"/>
          <w:rPrChange w:id="2304" w:author="Maria Silvestri" w:date="2019-05-01T22:01:00Z">
            <w:rPr>
              <w:rFonts w:asciiTheme="minorHAnsi" w:hAnsiTheme="minorHAnsi" w:cstheme="minorHAnsi"/>
              <w:i/>
              <w:iCs/>
              <w:color w:val="auto"/>
              <w:sz w:val="22"/>
              <w:szCs w:val="22"/>
              <w:lang w:val="en-US"/>
            </w:rPr>
          </w:rPrChange>
        </w:rPr>
        <w:t>Вђдни</w:t>
      </w:r>
      <w:proofErr w:type="spellEnd"/>
      <w:r w:rsidR="00667F45" w:rsidRPr="00476183">
        <w:rPr>
          <w:rFonts w:asciiTheme="minorHAnsi" w:hAnsiTheme="minorHAnsi" w:cstheme="minorHAnsi"/>
          <w:i/>
          <w:iCs/>
          <w:color w:val="auto"/>
          <w:sz w:val="22"/>
          <w:szCs w:val="22"/>
          <w:lang w:val="en-US"/>
          <w:rPrChange w:id="2305" w:author="Maria Silvestri" w:date="2019-05-01T22:01:00Z">
            <w:rPr>
              <w:rFonts w:asciiTheme="minorHAnsi" w:hAnsiTheme="minorHAnsi" w:cstheme="minorHAnsi"/>
              <w:i/>
              <w:iCs/>
              <w:color w:val="auto"/>
              <w:sz w:val="22"/>
              <w:szCs w:val="22"/>
              <w:lang w:val="en-US"/>
            </w:rPr>
          </w:rPrChange>
        </w:rPr>
        <w:t xml:space="preserve"> </w:t>
      </w:r>
      <w:r w:rsidR="00667F45" w:rsidRPr="00476183">
        <w:rPr>
          <w:rFonts w:asciiTheme="minorHAnsi" w:hAnsiTheme="minorHAnsi" w:cstheme="minorHAnsi"/>
          <w:color w:val="auto"/>
          <w:sz w:val="22"/>
          <w:szCs w:val="22"/>
          <w:lang w:val="en-US"/>
          <w:rPrChange w:id="2306" w:author="Maria Silvestri" w:date="2019-05-01T22:01:00Z">
            <w:rPr>
              <w:rFonts w:asciiTheme="minorHAnsi" w:hAnsiTheme="minorHAnsi" w:cstheme="minorHAnsi"/>
              <w:color w:val="auto"/>
              <w:sz w:val="22"/>
              <w:szCs w:val="22"/>
              <w:lang w:val="en-US"/>
            </w:rPr>
          </w:rPrChange>
        </w:rPr>
        <w:t>(</w:t>
      </w:r>
      <w:r w:rsidR="00A37472" w:rsidRPr="00476183">
        <w:rPr>
          <w:rFonts w:asciiTheme="minorHAnsi" w:hAnsiTheme="minorHAnsi" w:cstheme="minorHAnsi"/>
          <w:i/>
          <w:color w:val="auto"/>
          <w:sz w:val="22"/>
          <w:szCs w:val="22"/>
          <w:lang w:val="en-US"/>
          <w:rPrChange w:id="2307" w:author="Maria Silvestri" w:date="2019-05-01T22:01:00Z">
            <w:rPr>
              <w:rFonts w:asciiTheme="minorHAnsi" w:hAnsiTheme="minorHAnsi" w:cstheme="minorHAnsi"/>
              <w:i/>
              <w:color w:val="auto"/>
              <w:sz w:val="22"/>
              <w:szCs w:val="22"/>
              <w:lang w:val="en-US"/>
            </w:rPr>
          </w:rPrChange>
        </w:rPr>
        <w:t>The Church and Parish of St Barbara in Vienna</w:t>
      </w:r>
      <w:r w:rsidR="00667F45" w:rsidRPr="00476183">
        <w:rPr>
          <w:rFonts w:asciiTheme="minorHAnsi" w:hAnsiTheme="minorHAnsi" w:cstheme="minorHAnsi"/>
          <w:color w:val="auto"/>
          <w:sz w:val="22"/>
          <w:szCs w:val="22"/>
          <w:lang w:val="en-US"/>
          <w:rPrChange w:id="2308"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i/>
          <w:iCs/>
          <w:color w:val="auto"/>
          <w:sz w:val="22"/>
          <w:szCs w:val="22"/>
          <w:lang w:val="en-US"/>
          <w:rPrChange w:id="2309" w:author="Maria Silvestri" w:date="2019-05-01T22:01:00Z">
            <w:rPr>
              <w:rFonts w:asciiTheme="minorHAnsi" w:hAnsiTheme="minorHAnsi" w:cstheme="minorHAnsi"/>
              <w:i/>
              <w:iCs/>
              <w:color w:val="auto"/>
              <w:sz w:val="22"/>
              <w:szCs w:val="22"/>
              <w:lang w:val="en-US"/>
            </w:rPr>
          </w:rPrChange>
        </w:rPr>
        <w:t>.</w:t>
      </w:r>
      <w:r w:rsidR="00667F45" w:rsidRPr="00476183">
        <w:rPr>
          <w:rFonts w:asciiTheme="minorHAnsi" w:hAnsiTheme="minorHAnsi" w:cstheme="minorHAnsi"/>
          <w:color w:val="auto"/>
          <w:sz w:val="22"/>
          <w:szCs w:val="22"/>
          <w:lang w:val="en-US"/>
          <w:rPrChange w:id="2310" w:author="Maria Silvestri" w:date="2019-05-01T22:01:00Z">
            <w:rPr>
              <w:rFonts w:asciiTheme="minorHAnsi" w:hAnsiTheme="minorHAnsi" w:cstheme="minorHAnsi"/>
              <w:color w:val="auto"/>
              <w:sz w:val="22"/>
              <w:szCs w:val="22"/>
              <w:lang w:val="en-US"/>
            </w:rPr>
          </w:rPrChange>
        </w:rPr>
        <w:t xml:space="preserve"> </w:t>
      </w:r>
      <w:r w:rsidR="00A37472" w:rsidRPr="00476183">
        <w:rPr>
          <w:rFonts w:asciiTheme="minorHAnsi" w:hAnsiTheme="minorHAnsi" w:cstheme="minorHAnsi"/>
          <w:color w:val="auto"/>
          <w:sz w:val="22"/>
          <w:szCs w:val="22"/>
          <w:lang w:val="en-US"/>
          <w:rPrChange w:id="2311" w:author="Maria Silvestri" w:date="2019-05-01T22:01:00Z">
            <w:rPr>
              <w:rFonts w:asciiTheme="minorHAnsi" w:hAnsiTheme="minorHAnsi" w:cstheme="minorHAnsi"/>
              <w:color w:val="auto"/>
              <w:sz w:val="22"/>
              <w:szCs w:val="22"/>
              <w:lang w:val="en-US"/>
            </w:rPr>
          </w:rPrChange>
        </w:rPr>
        <w:t xml:space="preserve">His translation of </w:t>
      </w:r>
      <w:r w:rsidR="00A37472" w:rsidRPr="00476183">
        <w:rPr>
          <w:rFonts w:asciiTheme="minorHAnsi" w:hAnsiTheme="minorHAnsi" w:cstheme="minorHAnsi"/>
          <w:i/>
          <w:iCs/>
          <w:color w:val="auto"/>
          <w:sz w:val="22"/>
          <w:szCs w:val="22"/>
          <w:lang w:val="en-US"/>
          <w:rPrChange w:id="2312" w:author="Maria Silvestri" w:date="2019-05-01T22:01:00Z">
            <w:rPr>
              <w:rFonts w:asciiTheme="minorHAnsi" w:hAnsiTheme="minorHAnsi" w:cstheme="minorHAnsi"/>
              <w:i/>
              <w:iCs/>
              <w:color w:val="auto"/>
              <w:sz w:val="22"/>
              <w:szCs w:val="22"/>
              <w:lang w:val="en-US"/>
            </w:rPr>
          </w:rPrChange>
        </w:rPr>
        <w:t>The Tale of Igor's Campaign</w:t>
      </w:r>
      <w:r w:rsidR="00667F45" w:rsidRPr="00476183">
        <w:rPr>
          <w:rFonts w:asciiTheme="minorHAnsi" w:hAnsiTheme="minorHAnsi" w:cstheme="minorHAnsi"/>
          <w:i/>
          <w:iCs/>
          <w:color w:val="auto"/>
          <w:sz w:val="22"/>
          <w:szCs w:val="22"/>
          <w:lang w:val="en-US"/>
          <w:rPrChange w:id="2313" w:author="Maria Silvestri" w:date="2019-05-01T22:01:00Z">
            <w:rPr>
              <w:rFonts w:asciiTheme="minorHAnsi" w:hAnsiTheme="minorHAnsi" w:cstheme="minorHAnsi"/>
              <w:i/>
              <w:iCs/>
              <w:color w:val="auto"/>
              <w:sz w:val="22"/>
              <w:szCs w:val="22"/>
              <w:lang w:val="en-US"/>
            </w:rPr>
          </w:rPrChange>
        </w:rPr>
        <w:t xml:space="preserve"> </w:t>
      </w:r>
      <w:r w:rsidR="00A37472" w:rsidRPr="00476183">
        <w:rPr>
          <w:rFonts w:asciiTheme="minorHAnsi" w:hAnsiTheme="minorHAnsi" w:cstheme="minorHAnsi"/>
          <w:color w:val="auto"/>
          <w:sz w:val="22"/>
          <w:szCs w:val="22"/>
          <w:lang w:val="en-US"/>
          <w:rPrChange w:id="2314" w:author="Maria Silvestri" w:date="2019-05-01T22:01:00Z">
            <w:rPr>
              <w:rFonts w:asciiTheme="minorHAnsi" w:hAnsiTheme="minorHAnsi" w:cstheme="minorHAnsi"/>
              <w:color w:val="auto"/>
              <w:sz w:val="22"/>
              <w:szCs w:val="22"/>
              <w:lang w:val="en-US"/>
            </w:rPr>
          </w:rPrChange>
        </w:rPr>
        <w:t xml:space="preserve">into Galician </w:t>
      </w:r>
      <w:del w:id="2315" w:author="Maria Silvestri" w:date="2019-05-02T00:17:00Z">
        <w:r w:rsidR="00A37472" w:rsidRPr="00476183" w:rsidDel="006577A1">
          <w:rPr>
            <w:rFonts w:asciiTheme="minorHAnsi" w:hAnsiTheme="minorHAnsi" w:cstheme="minorHAnsi"/>
            <w:color w:val="auto"/>
            <w:sz w:val="22"/>
            <w:szCs w:val="22"/>
            <w:lang w:val="en-US"/>
            <w:rPrChange w:id="2316" w:author="Maria Silvestri" w:date="2019-05-01T22:01:00Z">
              <w:rPr>
                <w:rFonts w:asciiTheme="minorHAnsi" w:hAnsiTheme="minorHAnsi" w:cstheme="minorHAnsi"/>
                <w:color w:val="auto"/>
                <w:sz w:val="22"/>
                <w:szCs w:val="22"/>
                <w:lang w:val="en-US"/>
              </w:rPr>
            </w:rPrChange>
          </w:rPr>
          <w:delText>Ruthenian</w:delText>
        </w:r>
        <w:r w:rsidR="001E6A7F" w:rsidRPr="00476183" w:rsidDel="006577A1">
          <w:rPr>
            <w:rFonts w:asciiTheme="minorHAnsi" w:hAnsiTheme="minorHAnsi" w:cstheme="minorHAnsi"/>
            <w:color w:val="auto"/>
            <w:sz w:val="22"/>
            <w:szCs w:val="22"/>
            <w:lang w:val="en-US"/>
            <w:rPrChange w:id="2317" w:author="Maria Silvestri" w:date="2019-05-01T22:01:00Z">
              <w:rPr>
                <w:rFonts w:asciiTheme="minorHAnsi" w:hAnsiTheme="minorHAnsi" w:cstheme="minorHAnsi"/>
                <w:color w:val="auto"/>
                <w:sz w:val="22"/>
                <w:szCs w:val="22"/>
                <w:lang w:val="en-US"/>
              </w:rPr>
            </w:rPrChange>
          </w:rPr>
          <w:delText xml:space="preserve"> </w:delText>
        </w:r>
      </w:del>
      <w:ins w:id="2318" w:author="Maria Silvestri" w:date="2019-05-02T00:17:00Z">
        <w:r w:rsidR="006577A1">
          <w:rPr>
            <w:rFonts w:asciiTheme="minorHAnsi" w:hAnsiTheme="minorHAnsi" w:cstheme="minorHAnsi"/>
            <w:color w:val="auto"/>
            <w:sz w:val="22"/>
            <w:szCs w:val="22"/>
            <w:lang w:val="en-US"/>
          </w:rPr>
          <w:t>Rusyn</w:t>
        </w:r>
        <w:r w:rsidR="006577A1" w:rsidRPr="006577A1">
          <w:rPr>
            <w:rFonts w:asciiTheme="minorHAnsi" w:hAnsiTheme="minorHAnsi" w:cstheme="minorHAnsi"/>
            <w:color w:val="auto"/>
            <w:sz w:val="22"/>
            <w:szCs w:val="22"/>
            <w:lang w:val="en-US"/>
          </w:rPr>
          <w:t xml:space="preserve"> </w:t>
        </w:r>
      </w:ins>
      <w:r w:rsidR="001E6A7F" w:rsidRPr="006577A1">
        <w:rPr>
          <w:rFonts w:asciiTheme="minorHAnsi" w:hAnsiTheme="minorHAnsi" w:cstheme="minorHAnsi"/>
          <w:color w:val="auto"/>
          <w:sz w:val="22"/>
          <w:szCs w:val="22"/>
          <w:lang w:val="en-US"/>
        </w:rPr>
        <w:t xml:space="preserve">was the third volume in that </w:t>
      </w:r>
      <w:r w:rsidR="001E6A7F" w:rsidRPr="006577A1">
        <w:rPr>
          <w:rFonts w:asciiTheme="minorHAnsi" w:hAnsiTheme="minorHAnsi" w:cstheme="minorHAnsi"/>
          <w:color w:val="auto"/>
          <w:sz w:val="22"/>
          <w:szCs w:val="22"/>
          <w:lang w:val="en-US"/>
        </w:rPr>
        <w:lastRenderedPageBreak/>
        <w:t>series</w:t>
      </w:r>
      <w:r w:rsidR="00667F45" w:rsidRPr="00476183">
        <w:rPr>
          <w:rFonts w:asciiTheme="minorHAnsi" w:hAnsiTheme="minorHAnsi" w:cstheme="minorHAnsi"/>
          <w:color w:val="auto"/>
          <w:sz w:val="22"/>
          <w:szCs w:val="22"/>
          <w:lang w:val="en-US"/>
          <w:rPrChange w:id="2319" w:author="Maria Silvestri" w:date="2019-05-01T22:01:00Z">
            <w:rPr>
              <w:rFonts w:asciiTheme="minorHAnsi" w:hAnsiTheme="minorHAnsi" w:cstheme="minorHAnsi"/>
              <w:color w:val="auto"/>
              <w:sz w:val="22"/>
              <w:szCs w:val="22"/>
              <w:lang w:val="en-US"/>
            </w:rPr>
          </w:rPrChange>
        </w:rPr>
        <w:t xml:space="preserve">. </w:t>
      </w:r>
      <w:r w:rsidR="001E6A7F" w:rsidRPr="00476183">
        <w:rPr>
          <w:rFonts w:asciiTheme="minorHAnsi" w:hAnsiTheme="minorHAnsi" w:cstheme="minorHAnsi"/>
          <w:color w:val="auto"/>
          <w:sz w:val="22"/>
          <w:szCs w:val="22"/>
          <w:lang w:val="en-US"/>
          <w:rPrChange w:id="2320" w:author="Maria Silvestri" w:date="2019-05-01T22:01:00Z">
            <w:rPr>
              <w:rFonts w:asciiTheme="minorHAnsi" w:hAnsiTheme="minorHAnsi" w:cstheme="minorHAnsi"/>
              <w:color w:val="auto"/>
              <w:sz w:val="22"/>
              <w:szCs w:val="22"/>
              <w:lang w:val="en-US"/>
            </w:rPr>
          </w:rPrChange>
        </w:rPr>
        <w:t xml:space="preserve">The fourth volume contained his historical novel </w:t>
      </w:r>
      <w:proofErr w:type="spellStart"/>
      <w:r w:rsidR="00667F45" w:rsidRPr="00476183">
        <w:rPr>
          <w:rFonts w:asciiTheme="minorHAnsi" w:hAnsiTheme="minorHAnsi" w:cstheme="minorHAnsi"/>
          <w:i/>
          <w:iCs/>
          <w:color w:val="auto"/>
          <w:sz w:val="22"/>
          <w:szCs w:val="22"/>
          <w:lang w:val="en-US"/>
          <w:rPrChange w:id="2321" w:author="Maria Silvestri" w:date="2019-05-01T22:01:00Z">
            <w:rPr>
              <w:rFonts w:asciiTheme="minorHAnsi" w:hAnsiTheme="minorHAnsi" w:cstheme="minorHAnsi"/>
              <w:i/>
              <w:iCs/>
              <w:color w:val="auto"/>
              <w:sz w:val="22"/>
              <w:szCs w:val="22"/>
              <w:lang w:val="en-US"/>
            </w:rPr>
          </w:rPrChange>
        </w:rPr>
        <w:t>Месть</w:t>
      </w:r>
      <w:proofErr w:type="spellEnd"/>
      <w:r w:rsidR="00667F45" w:rsidRPr="00476183">
        <w:rPr>
          <w:rFonts w:asciiTheme="minorHAnsi" w:hAnsiTheme="minorHAnsi" w:cstheme="minorHAnsi"/>
          <w:i/>
          <w:iCs/>
          <w:color w:val="auto"/>
          <w:sz w:val="22"/>
          <w:szCs w:val="22"/>
          <w:lang w:val="en-US"/>
          <w:rPrChange w:id="2322"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323" w:author="Maria Silvestri" w:date="2019-05-01T22:01:00Z">
            <w:rPr>
              <w:rFonts w:asciiTheme="minorHAnsi" w:hAnsiTheme="minorHAnsi" w:cstheme="minorHAnsi"/>
              <w:i/>
              <w:iCs/>
              <w:color w:val="auto"/>
              <w:sz w:val="22"/>
              <w:szCs w:val="22"/>
              <w:lang w:val="en-US"/>
            </w:rPr>
          </w:rPrChange>
        </w:rPr>
        <w:t>Роксоляны</w:t>
      </w:r>
      <w:proofErr w:type="spellEnd"/>
      <w:r w:rsidR="00667F45" w:rsidRPr="00476183">
        <w:rPr>
          <w:rFonts w:asciiTheme="minorHAnsi" w:hAnsiTheme="minorHAnsi" w:cstheme="minorHAnsi"/>
          <w:color w:val="auto"/>
          <w:sz w:val="22"/>
          <w:szCs w:val="22"/>
          <w:lang w:val="en-US"/>
          <w:rPrChange w:id="232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325" w:author="Maria Silvestri" w:date="2019-05-01T22:01:00Z">
            <w:rPr>
              <w:rFonts w:asciiTheme="minorHAnsi" w:hAnsiTheme="minorHAnsi" w:cstheme="minorHAnsi"/>
              <w:i/>
              <w:iCs/>
              <w:color w:val="auto"/>
              <w:sz w:val="22"/>
              <w:szCs w:val="22"/>
              <w:lang w:val="en-US"/>
            </w:rPr>
          </w:rPrChange>
        </w:rPr>
        <w:t>Ro</w:t>
      </w:r>
      <w:r w:rsidR="001E6A7F" w:rsidRPr="00476183">
        <w:rPr>
          <w:rFonts w:asciiTheme="minorHAnsi" w:hAnsiTheme="minorHAnsi" w:cstheme="minorHAnsi"/>
          <w:i/>
          <w:iCs/>
          <w:color w:val="auto"/>
          <w:sz w:val="22"/>
          <w:szCs w:val="22"/>
          <w:lang w:val="en-US"/>
          <w:rPrChange w:id="2326" w:author="Maria Silvestri" w:date="2019-05-01T22:01:00Z">
            <w:rPr>
              <w:rFonts w:asciiTheme="minorHAnsi" w:hAnsiTheme="minorHAnsi" w:cstheme="minorHAnsi"/>
              <w:i/>
              <w:iCs/>
              <w:color w:val="auto"/>
              <w:sz w:val="22"/>
              <w:szCs w:val="22"/>
              <w:lang w:val="en-US"/>
            </w:rPr>
          </w:rPrChange>
        </w:rPr>
        <w:t>xe</w:t>
      </w:r>
      <w:r w:rsidR="00667F45" w:rsidRPr="00476183">
        <w:rPr>
          <w:rFonts w:asciiTheme="minorHAnsi" w:hAnsiTheme="minorHAnsi" w:cstheme="minorHAnsi"/>
          <w:i/>
          <w:iCs/>
          <w:color w:val="auto"/>
          <w:sz w:val="22"/>
          <w:szCs w:val="22"/>
          <w:lang w:val="en-US"/>
          <w:rPrChange w:id="2327" w:author="Maria Silvestri" w:date="2019-05-01T22:01:00Z">
            <w:rPr>
              <w:rFonts w:asciiTheme="minorHAnsi" w:hAnsiTheme="minorHAnsi" w:cstheme="minorHAnsi"/>
              <w:i/>
              <w:iCs/>
              <w:color w:val="auto"/>
              <w:sz w:val="22"/>
              <w:szCs w:val="22"/>
              <w:lang w:val="en-US"/>
            </w:rPr>
          </w:rPrChange>
        </w:rPr>
        <w:t>lan</w:t>
      </w:r>
      <w:r w:rsidR="001E6A7F" w:rsidRPr="00476183">
        <w:rPr>
          <w:rFonts w:asciiTheme="minorHAnsi" w:hAnsiTheme="minorHAnsi" w:cstheme="minorHAnsi"/>
          <w:i/>
          <w:iCs/>
          <w:color w:val="auto"/>
          <w:sz w:val="22"/>
          <w:szCs w:val="22"/>
          <w:lang w:val="en-US"/>
          <w:rPrChange w:id="2328" w:author="Maria Silvestri" w:date="2019-05-01T22:01:00Z">
            <w:rPr>
              <w:rFonts w:asciiTheme="minorHAnsi" w:hAnsiTheme="minorHAnsi" w:cstheme="minorHAnsi"/>
              <w:i/>
              <w:iCs/>
              <w:color w:val="auto"/>
              <w:sz w:val="22"/>
              <w:szCs w:val="22"/>
              <w:lang w:val="en-US"/>
            </w:rPr>
          </w:rPrChange>
        </w:rPr>
        <w:t>a’s</w:t>
      </w:r>
      <w:proofErr w:type="spellEnd"/>
      <w:r w:rsidR="001E6A7F" w:rsidRPr="00476183">
        <w:rPr>
          <w:rFonts w:asciiTheme="minorHAnsi" w:hAnsiTheme="minorHAnsi" w:cstheme="minorHAnsi"/>
          <w:i/>
          <w:iCs/>
          <w:color w:val="auto"/>
          <w:sz w:val="22"/>
          <w:szCs w:val="22"/>
          <w:lang w:val="en-US"/>
          <w:rPrChange w:id="2329" w:author="Maria Silvestri" w:date="2019-05-01T22:01:00Z">
            <w:rPr>
              <w:rFonts w:asciiTheme="minorHAnsi" w:hAnsiTheme="minorHAnsi" w:cstheme="minorHAnsi"/>
              <w:i/>
              <w:iCs/>
              <w:color w:val="auto"/>
              <w:sz w:val="22"/>
              <w:szCs w:val="22"/>
              <w:lang w:val="en-US"/>
            </w:rPr>
          </w:rPrChange>
        </w:rPr>
        <w:t xml:space="preserve"> </w:t>
      </w:r>
      <w:proofErr w:type="spellStart"/>
      <w:r w:rsidR="001E6A7F" w:rsidRPr="00476183">
        <w:rPr>
          <w:rFonts w:asciiTheme="minorHAnsi" w:hAnsiTheme="minorHAnsi" w:cstheme="minorHAnsi"/>
          <w:i/>
          <w:iCs/>
          <w:color w:val="auto"/>
          <w:sz w:val="22"/>
          <w:szCs w:val="22"/>
          <w:lang w:val="en-US"/>
          <w:rPrChange w:id="2330" w:author="Maria Silvestri" w:date="2019-05-01T22:01:00Z">
            <w:rPr>
              <w:rFonts w:asciiTheme="minorHAnsi" w:hAnsiTheme="minorHAnsi" w:cstheme="minorHAnsi"/>
              <w:i/>
              <w:iCs/>
              <w:color w:val="auto"/>
              <w:sz w:val="22"/>
              <w:szCs w:val="22"/>
              <w:lang w:val="en-US"/>
            </w:rPr>
          </w:rPrChange>
        </w:rPr>
        <w:t>Revange</w:t>
      </w:r>
      <w:proofErr w:type="spellEnd"/>
      <w:r w:rsidR="00667F45" w:rsidRPr="00476183">
        <w:rPr>
          <w:rFonts w:asciiTheme="minorHAnsi" w:hAnsiTheme="minorHAnsi" w:cstheme="minorHAnsi"/>
          <w:color w:val="auto"/>
          <w:sz w:val="22"/>
          <w:szCs w:val="22"/>
          <w:lang w:val="en-US"/>
          <w:rPrChange w:id="2331"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332" w:author="Maria Silvestri" w:date="2019-05-01T22:01:00Z">
            <w:rPr>
              <w:rFonts w:asciiTheme="minorHAnsi" w:hAnsiTheme="minorHAnsi" w:cstheme="minorHAnsi"/>
              <w:color w:val="auto"/>
              <w:sz w:val="22"/>
              <w:szCs w:val="22"/>
              <w:lang w:val="en-US"/>
            </w:rPr>
          </w:rPrChange>
        </w:rPr>
        <w:t>Petro</w:t>
      </w:r>
      <w:proofErr w:type="spellEnd"/>
      <w:r w:rsidR="00667F45" w:rsidRPr="00476183">
        <w:rPr>
          <w:rFonts w:asciiTheme="minorHAnsi" w:hAnsiTheme="minorHAnsi" w:cstheme="minorHAnsi"/>
          <w:color w:val="auto"/>
          <w:sz w:val="22"/>
          <w:szCs w:val="22"/>
          <w:lang w:val="en-US"/>
          <w:rPrChange w:id="2333"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334" w:author="Maria Silvestri" w:date="2019-05-01T22:01:00Z">
            <w:rPr>
              <w:rFonts w:asciiTheme="minorHAnsi" w:hAnsiTheme="minorHAnsi" w:cstheme="minorHAnsi"/>
              <w:color w:val="auto"/>
              <w:sz w:val="22"/>
              <w:szCs w:val="22"/>
              <w:lang w:val="en-US"/>
            </w:rPr>
          </w:rPrChange>
        </w:rPr>
        <w:t>Polańskij</w:t>
      </w:r>
      <w:proofErr w:type="spellEnd"/>
      <w:r w:rsidR="00667F45" w:rsidRPr="00476183">
        <w:rPr>
          <w:rFonts w:asciiTheme="minorHAnsi" w:hAnsiTheme="minorHAnsi" w:cstheme="minorHAnsi"/>
          <w:color w:val="auto"/>
          <w:sz w:val="22"/>
          <w:szCs w:val="22"/>
          <w:lang w:val="en-US"/>
          <w:rPrChange w:id="2335" w:author="Maria Silvestri" w:date="2019-05-01T22:01:00Z">
            <w:rPr>
              <w:rFonts w:asciiTheme="minorHAnsi" w:hAnsiTheme="minorHAnsi" w:cstheme="minorHAnsi"/>
              <w:color w:val="auto"/>
              <w:sz w:val="22"/>
              <w:szCs w:val="22"/>
              <w:lang w:val="en-US"/>
            </w:rPr>
          </w:rPrChange>
        </w:rPr>
        <w:t xml:space="preserve"> </w:t>
      </w:r>
      <w:r w:rsidR="001E6A7F" w:rsidRPr="00476183">
        <w:rPr>
          <w:rFonts w:asciiTheme="minorHAnsi" w:hAnsiTheme="minorHAnsi" w:cstheme="minorHAnsi"/>
          <w:color w:val="auto"/>
          <w:sz w:val="22"/>
          <w:szCs w:val="22"/>
          <w:lang w:val="en-US"/>
          <w:rPrChange w:id="2336" w:author="Maria Silvestri" w:date="2019-05-01T22:01:00Z">
            <w:rPr>
              <w:rFonts w:asciiTheme="minorHAnsi" w:hAnsiTheme="minorHAnsi" w:cstheme="minorHAnsi"/>
              <w:color w:val="auto"/>
              <w:sz w:val="22"/>
              <w:szCs w:val="22"/>
              <w:lang w:val="en-US"/>
            </w:rPr>
          </w:rPrChange>
        </w:rPr>
        <w:t xml:space="preserve">also published his works outside of his publishing house. Two volumes of his short stories, </w:t>
      </w:r>
      <w:proofErr w:type="spellStart"/>
      <w:r w:rsidR="001E6A7F" w:rsidRPr="00476183">
        <w:rPr>
          <w:rFonts w:asciiTheme="minorHAnsi" w:hAnsiTheme="minorHAnsi" w:cstheme="minorHAnsi"/>
          <w:i/>
          <w:iCs/>
          <w:color w:val="auto"/>
          <w:sz w:val="22"/>
          <w:szCs w:val="22"/>
          <w:lang w:val="en-US"/>
          <w:rPrChange w:id="2337" w:author="Maria Silvestri" w:date="2019-05-01T22:01:00Z">
            <w:rPr>
              <w:rFonts w:asciiTheme="minorHAnsi" w:hAnsiTheme="minorHAnsi" w:cstheme="minorHAnsi"/>
              <w:i/>
              <w:iCs/>
              <w:color w:val="auto"/>
              <w:sz w:val="22"/>
              <w:szCs w:val="22"/>
              <w:lang w:val="en-US"/>
            </w:rPr>
          </w:rPrChange>
        </w:rPr>
        <w:t>Карпатскiи</w:t>
      </w:r>
      <w:proofErr w:type="spellEnd"/>
      <w:r w:rsidR="001E6A7F" w:rsidRPr="00476183">
        <w:rPr>
          <w:rFonts w:asciiTheme="minorHAnsi" w:hAnsiTheme="minorHAnsi" w:cstheme="minorHAnsi"/>
          <w:i/>
          <w:iCs/>
          <w:color w:val="auto"/>
          <w:sz w:val="22"/>
          <w:szCs w:val="22"/>
          <w:lang w:val="en-US"/>
          <w:rPrChange w:id="2338" w:author="Maria Silvestri" w:date="2019-05-01T22:01:00Z">
            <w:rPr>
              <w:rFonts w:asciiTheme="minorHAnsi" w:hAnsiTheme="minorHAnsi" w:cstheme="minorHAnsi"/>
              <w:i/>
              <w:iCs/>
              <w:color w:val="auto"/>
              <w:sz w:val="22"/>
              <w:szCs w:val="22"/>
              <w:lang w:val="en-US"/>
            </w:rPr>
          </w:rPrChange>
        </w:rPr>
        <w:t xml:space="preserve"> </w:t>
      </w:r>
      <w:proofErr w:type="spellStart"/>
      <w:r w:rsidR="001E6A7F" w:rsidRPr="00476183">
        <w:rPr>
          <w:rFonts w:asciiTheme="minorHAnsi" w:hAnsiTheme="minorHAnsi" w:cstheme="minorHAnsi"/>
          <w:i/>
          <w:iCs/>
          <w:color w:val="auto"/>
          <w:sz w:val="22"/>
          <w:szCs w:val="22"/>
          <w:lang w:val="en-US"/>
          <w:rPrChange w:id="2339" w:author="Maria Silvestri" w:date="2019-05-01T22:01:00Z">
            <w:rPr>
              <w:rFonts w:asciiTheme="minorHAnsi" w:hAnsiTheme="minorHAnsi" w:cstheme="minorHAnsi"/>
              <w:i/>
              <w:iCs/>
              <w:color w:val="auto"/>
              <w:sz w:val="22"/>
              <w:szCs w:val="22"/>
              <w:lang w:val="en-US"/>
            </w:rPr>
          </w:rPrChange>
        </w:rPr>
        <w:t>Новелли</w:t>
      </w:r>
      <w:proofErr w:type="spellEnd"/>
      <w:r w:rsidR="001E6A7F" w:rsidRPr="00476183">
        <w:rPr>
          <w:rFonts w:asciiTheme="minorHAnsi" w:hAnsiTheme="minorHAnsi" w:cstheme="minorHAnsi"/>
          <w:color w:val="auto"/>
          <w:sz w:val="22"/>
          <w:szCs w:val="22"/>
          <w:lang w:val="en-US"/>
          <w:rPrChange w:id="2340" w:author="Maria Silvestri" w:date="2019-05-01T22:01:00Z">
            <w:rPr>
              <w:rFonts w:asciiTheme="minorHAnsi" w:hAnsiTheme="minorHAnsi" w:cstheme="minorHAnsi"/>
              <w:color w:val="auto"/>
              <w:sz w:val="22"/>
              <w:szCs w:val="22"/>
              <w:lang w:val="en-US"/>
            </w:rPr>
          </w:rPrChange>
        </w:rPr>
        <w:t xml:space="preserve"> (</w:t>
      </w:r>
      <w:r w:rsidR="001E6A7F" w:rsidRPr="00476183">
        <w:rPr>
          <w:rFonts w:asciiTheme="minorHAnsi" w:hAnsiTheme="minorHAnsi" w:cstheme="minorHAnsi"/>
          <w:i/>
          <w:color w:val="auto"/>
          <w:sz w:val="22"/>
          <w:szCs w:val="22"/>
          <w:lang w:val="en-US"/>
          <w:rPrChange w:id="2341" w:author="Maria Silvestri" w:date="2019-05-01T22:01:00Z">
            <w:rPr>
              <w:rFonts w:asciiTheme="minorHAnsi" w:hAnsiTheme="minorHAnsi" w:cstheme="minorHAnsi"/>
              <w:i/>
              <w:color w:val="auto"/>
              <w:sz w:val="22"/>
              <w:szCs w:val="22"/>
              <w:lang w:val="en-US"/>
            </w:rPr>
          </w:rPrChange>
        </w:rPr>
        <w:t>C</w:t>
      </w:r>
      <w:r w:rsidR="001E6A7F" w:rsidRPr="00476183">
        <w:rPr>
          <w:rFonts w:asciiTheme="minorHAnsi" w:hAnsiTheme="minorHAnsi" w:cstheme="minorHAnsi"/>
          <w:i/>
          <w:iCs/>
          <w:color w:val="auto"/>
          <w:sz w:val="22"/>
          <w:szCs w:val="22"/>
          <w:lang w:val="en-US"/>
          <w:rPrChange w:id="2342" w:author="Maria Silvestri" w:date="2019-05-01T22:01:00Z">
            <w:rPr>
              <w:rFonts w:asciiTheme="minorHAnsi" w:hAnsiTheme="minorHAnsi" w:cstheme="minorHAnsi"/>
              <w:i/>
              <w:iCs/>
              <w:color w:val="auto"/>
              <w:sz w:val="22"/>
              <w:szCs w:val="22"/>
              <w:lang w:val="en-US"/>
            </w:rPr>
          </w:rPrChange>
        </w:rPr>
        <w:t>arpathian Short Stories</w:t>
      </w:r>
      <w:r w:rsidR="001E6A7F" w:rsidRPr="00476183">
        <w:rPr>
          <w:rFonts w:asciiTheme="minorHAnsi" w:hAnsiTheme="minorHAnsi" w:cstheme="minorHAnsi"/>
          <w:color w:val="auto"/>
          <w:sz w:val="22"/>
          <w:szCs w:val="22"/>
          <w:lang w:val="en-US"/>
          <w:rPrChange w:id="2343" w:author="Maria Silvestri" w:date="2019-05-01T22:01:00Z">
            <w:rPr>
              <w:rFonts w:asciiTheme="minorHAnsi" w:hAnsiTheme="minorHAnsi" w:cstheme="minorHAnsi"/>
              <w:color w:val="auto"/>
              <w:sz w:val="22"/>
              <w:szCs w:val="22"/>
              <w:lang w:val="en-US"/>
            </w:rPr>
          </w:rPrChange>
        </w:rPr>
        <w:t xml:space="preserve">) appeared in Leipzig in 1888, and his polemical considerations </w:t>
      </w:r>
      <w:proofErr w:type="spellStart"/>
      <w:r w:rsidR="001E6A7F" w:rsidRPr="00476183">
        <w:rPr>
          <w:rFonts w:asciiTheme="minorHAnsi" w:hAnsiTheme="minorHAnsi" w:cstheme="minorHAnsi"/>
          <w:i/>
          <w:iCs/>
          <w:color w:val="auto"/>
          <w:sz w:val="22"/>
          <w:szCs w:val="22"/>
          <w:lang w:val="en-US"/>
          <w:rPrChange w:id="2344" w:author="Maria Silvestri" w:date="2019-05-01T22:01:00Z">
            <w:rPr>
              <w:rFonts w:asciiTheme="minorHAnsi" w:hAnsiTheme="minorHAnsi" w:cstheme="minorHAnsi"/>
              <w:i/>
              <w:iCs/>
              <w:color w:val="auto"/>
              <w:sz w:val="22"/>
              <w:szCs w:val="22"/>
              <w:lang w:val="en-US"/>
            </w:rPr>
          </w:rPrChange>
        </w:rPr>
        <w:t>Вопросъ</w:t>
      </w:r>
      <w:proofErr w:type="spellEnd"/>
      <w:r w:rsidR="001E6A7F" w:rsidRPr="00476183">
        <w:rPr>
          <w:rFonts w:asciiTheme="minorHAnsi" w:hAnsiTheme="minorHAnsi" w:cstheme="minorHAnsi"/>
          <w:i/>
          <w:iCs/>
          <w:color w:val="auto"/>
          <w:sz w:val="22"/>
          <w:szCs w:val="22"/>
          <w:lang w:val="en-US"/>
          <w:rPrChange w:id="2345" w:author="Maria Silvestri" w:date="2019-05-01T22:01:00Z">
            <w:rPr>
              <w:rFonts w:asciiTheme="minorHAnsi" w:hAnsiTheme="minorHAnsi" w:cstheme="minorHAnsi"/>
              <w:i/>
              <w:iCs/>
              <w:color w:val="auto"/>
              <w:sz w:val="22"/>
              <w:szCs w:val="22"/>
              <w:lang w:val="en-US"/>
            </w:rPr>
          </w:rPrChange>
        </w:rPr>
        <w:t xml:space="preserve"> о </w:t>
      </w:r>
      <w:proofErr w:type="spellStart"/>
      <w:r w:rsidR="001E6A7F" w:rsidRPr="00476183">
        <w:rPr>
          <w:rFonts w:asciiTheme="minorHAnsi" w:hAnsiTheme="minorHAnsi" w:cstheme="minorHAnsi"/>
          <w:i/>
          <w:iCs/>
          <w:color w:val="auto"/>
          <w:sz w:val="22"/>
          <w:szCs w:val="22"/>
          <w:lang w:val="en-US"/>
          <w:rPrChange w:id="2346" w:author="Maria Silvestri" w:date="2019-05-01T22:01:00Z">
            <w:rPr>
              <w:rFonts w:asciiTheme="minorHAnsi" w:hAnsiTheme="minorHAnsi" w:cstheme="minorHAnsi"/>
              <w:i/>
              <w:iCs/>
              <w:color w:val="auto"/>
              <w:sz w:val="22"/>
              <w:szCs w:val="22"/>
              <w:lang w:val="en-US"/>
            </w:rPr>
          </w:rPrChange>
        </w:rPr>
        <w:t>фонетицђ</w:t>
      </w:r>
      <w:proofErr w:type="spellEnd"/>
      <w:r w:rsidR="001E6A7F" w:rsidRPr="00476183">
        <w:rPr>
          <w:rFonts w:asciiTheme="minorHAnsi" w:hAnsiTheme="minorHAnsi" w:cstheme="minorHAnsi"/>
          <w:color w:val="auto"/>
          <w:sz w:val="22"/>
          <w:szCs w:val="22"/>
          <w:lang w:val="en-US"/>
          <w:rPrChange w:id="2347" w:author="Maria Silvestri" w:date="2019-05-01T22:01:00Z">
            <w:rPr>
              <w:rFonts w:asciiTheme="minorHAnsi" w:hAnsiTheme="minorHAnsi" w:cstheme="minorHAnsi"/>
              <w:color w:val="auto"/>
              <w:sz w:val="22"/>
              <w:szCs w:val="22"/>
              <w:lang w:val="en-US"/>
            </w:rPr>
          </w:rPrChange>
        </w:rPr>
        <w:t>(</w:t>
      </w:r>
      <w:r w:rsidR="001E6A7F" w:rsidRPr="00476183">
        <w:rPr>
          <w:rFonts w:asciiTheme="minorHAnsi" w:hAnsiTheme="minorHAnsi" w:cstheme="minorHAnsi"/>
          <w:i/>
          <w:color w:val="auto"/>
          <w:sz w:val="22"/>
          <w:szCs w:val="22"/>
          <w:lang w:val="en-US"/>
          <w:rPrChange w:id="2348" w:author="Maria Silvestri" w:date="2019-05-01T22:01:00Z">
            <w:rPr>
              <w:rFonts w:asciiTheme="minorHAnsi" w:hAnsiTheme="minorHAnsi" w:cstheme="minorHAnsi"/>
              <w:i/>
              <w:color w:val="auto"/>
              <w:sz w:val="22"/>
              <w:szCs w:val="22"/>
              <w:lang w:val="en-US"/>
            </w:rPr>
          </w:rPrChange>
        </w:rPr>
        <w:t>Phonetical Issues</w:t>
      </w:r>
      <w:r w:rsidR="001E6A7F" w:rsidRPr="00476183">
        <w:rPr>
          <w:rFonts w:asciiTheme="minorHAnsi" w:hAnsiTheme="minorHAnsi" w:cstheme="minorHAnsi"/>
          <w:color w:val="auto"/>
          <w:sz w:val="22"/>
          <w:szCs w:val="22"/>
          <w:lang w:val="en-US"/>
          <w:rPrChange w:id="2349" w:author="Maria Silvestri" w:date="2019-05-01T22:01:00Z">
            <w:rPr>
              <w:rFonts w:asciiTheme="minorHAnsi" w:hAnsiTheme="minorHAnsi" w:cstheme="minorHAnsi"/>
              <w:color w:val="auto"/>
              <w:sz w:val="22"/>
              <w:szCs w:val="22"/>
              <w:lang w:val="en-US"/>
            </w:rPr>
          </w:rPrChange>
        </w:rPr>
        <w:t>)</w:t>
      </w:r>
      <w:r w:rsidR="001E6A7F" w:rsidRPr="00476183">
        <w:rPr>
          <w:rFonts w:asciiTheme="minorHAnsi" w:hAnsiTheme="minorHAnsi" w:cstheme="minorHAnsi"/>
          <w:iCs/>
          <w:color w:val="auto"/>
          <w:sz w:val="22"/>
          <w:szCs w:val="22"/>
          <w:lang w:val="en-US"/>
          <w:rPrChange w:id="2350" w:author="Maria Silvestri" w:date="2019-05-01T22:01:00Z">
            <w:rPr>
              <w:rFonts w:asciiTheme="minorHAnsi" w:hAnsiTheme="minorHAnsi" w:cstheme="minorHAnsi"/>
              <w:iCs/>
              <w:color w:val="auto"/>
              <w:sz w:val="22"/>
              <w:szCs w:val="22"/>
              <w:lang w:val="en-US"/>
            </w:rPr>
          </w:rPrChange>
        </w:rPr>
        <w:t xml:space="preserve"> </w:t>
      </w:r>
      <w:r w:rsidR="001E6A7F" w:rsidRPr="00476183">
        <w:rPr>
          <w:rFonts w:asciiTheme="minorHAnsi" w:hAnsiTheme="minorHAnsi" w:cstheme="minorHAnsi"/>
          <w:color w:val="auto"/>
          <w:sz w:val="22"/>
          <w:szCs w:val="22"/>
          <w:lang w:val="en-US"/>
          <w:rPrChange w:id="2351" w:author="Maria Silvestri" w:date="2019-05-01T22:01:00Z">
            <w:rPr>
              <w:rFonts w:asciiTheme="minorHAnsi" w:hAnsiTheme="minorHAnsi" w:cstheme="minorHAnsi"/>
              <w:color w:val="auto"/>
              <w:sz w:val="22"/>
              <w:szCs w:val="22"/>
              <w:lang w:val="en-US"/>
            </w:rPr>
          </w:rPrChange>
        </w:rPr>
        <w:t xml:space="preserve">were published by </w:t>
      </w:r>
      <w:del w:id="2352" w:author="Maria Silvestri" w:date="2019-05-02T00:18:00Z">
        <w:r w:rsidR="00976221" w:rsidRPr="00476183" w:rsidDel="006577A1">
          <w:rPr>
            <w:rFonts w:asciiTheme="minorHAnsi" w:hAnsiTheme="minorHAnsi" w:cstheme="minorHAnsi"/>
            <w:color w:val="auto"/>
            <w:sz w:val="22"/>
            <w:szCs w:val="22"/>
            <w:lang w:val="en-US"/>
            <w:rPrChange w:id="2353" w:author="Maria Silvestri" w:date="2019-05-01T22:01:00Z">
              <w:rPr>
                <w:rFonts w:asciiTheme="minorHAnsi" w:hAnsiTheme="minorHAnsi" w:cstheme="minorHAnsi"/>
                <w:color w:val="auto"/>
                <w:sz w:val="22"/>
                <w:szCs w:val="22"/>
                <w:lang w:val="en-US"/>
              </w:rPr>
            </w:rPrChange>
          </w:rPr>
          <w:delText>Halychian</w:delText>
        </w:r>
      </w:del>
      <w:ins w:id="2354" w:author="Maria Silvestri" w:date="2019-05-02T00:18:00Z">
        <w:r w:rsidR="006577A1">
          <w:rPr>
            <w:rFonts w:asciiTheme="minorHAnsi" w:hAnsiTheme="minorHAnsi" w:cstheme="minorHAnsi"/>
            <w:color w:val="auto"/>
            <w:sz w:val="22"/>
            <w:szCs w:val="22"/>
            <w:lang w:val="en-US"/>
          </w:rPr>
          <w:t>Galician</w:t>
        </w:r>
      </w:ins>
      <w:r w:rsidR="00976221" w:rsidRPr="006577A1">
        <w:rPr>
          <w:rFonts w:asciiTheme="minorHAnsi" w:hAnsiTheme="minorHAnsi" w:cstheme="minorHAnsi"/>
          <w:color w:val="auto"/>
          <w:sz w:val="22"/>
          <w:szCs w:val="22"/>
          <w:lang w:val="en-US"/>
        </w:rPr>
        <w:t xml:space="preserve">-Ruthenian </w:t>
      </w:r>
      <w:del w:id="2355" w:author="Maria Silvestri" w:date="2019-05-02T00:18:00Z">
        <w:r w:rsidR="00976221" w:rsidRPr="006577A1" w:rsidDel="006577A1">
          <w:rPr>
            <w:rFonts w:asciiTheme="minorHAnsi" w:hAnsiTheme="minorHAnsi" w:cstheme="minorHAnsi"/>
            <w:color w:val="auto"/>
            <w:sz w:val="22"/>
            <w:szCs w:val="22"/>
            <w:lang w:val="en-US"/>
          </w:rPr>
          <w:delText xml:space="preserve">Matitsia </w:delText>
        </w:r>
      </w:del>
      <w:proofErr w:type="spellStart"/>
      <w:ins w:id="2356" w:author="Maria Silvestri" w:date="2019-05-02T00:18:00Z">
        <w:r w:rsidR="006577A1">
          <w:rPr>
            <w:rFonts w:asciiTheme="minorHAnsi" w:hAnsiTheme="minorHAnsi" w:cstheme="minorHAnsi"/>
            <w:color w:val="auto"/>
            <w:sz w:val="22"/>
            <w:szCs w:val="22"/>
            <w:lang w:val="en-US"/>
          </w:rPr>
          <w:t>Matica</w:t>
        </w:r>
        <w:proofErr w:type="spellEnd"/>
        <w:r w:rsidR="006577A1" w:rsidRPr="006577A1">
          <w:rPr>
            <w:rFonts w:asciiTheme="minorHAnsi" w:hAnsiTheme="minorHAnsi" w:cstheme="minorHAnsi"/>
            <w:color w:val="auto"/>
            <w:sz w:val="22"/>
            <w:szCs w:val="22"/>
            <w:lang w:val="en-US"/>
          </w:rPr>
          <w:t xml:space="preserve"> </w:t>
        </w:r>
      </w:ins>
      <w:r w:rsidR="00976221" w:rsidRPr="006577A1">
        <w:rPr>
          <w:rFonts w:asciiTheme="minorHAnsi" w:hAnsiTheme="minorHAnsi" w:cstheme="minorHAnsi"/>
          <w:color w:val="auto"/>
          <w:sz w:val="22"/>
          <w:szCs w:val="22"/>
          <w:lang w:val="en-US"/>
        </w:rPr>
        <w:t xml:space="preserve">in </w:t>
      </w:r>
      <w:r w:rsidR="00667F45" w:rsidRPr="006577A1">
        <w:rPr>
          <w:rFonts w:asciiTheme="minorHAnsi" w:hAnsiTheme="minorHAnsi" w:cstheme="minorHAnsi"/>
          <w:color w:val="auto"/>
          <w:sz w:val="22"/>
          <w:szCs w:val="22"/>
          <w:lang w:val="en-US"/>
        </w:rPr>
        <w:t xml:space="preserve">1892. </w:t>
      </w:r>
      <w:proofErr w:type="spellStart"/>
      <w:r w:rsidR="00667F45" w:rsidRPr="006577A1">
        <w:rPr>
          <w:rFonts w:asciiTheme="minorHAnsi" w:hAnsiTheme="minorHAnsi" w:cstheme="minorHAnsi"/>
          <w:color w:val="auto"/>
          <w:sz w:val="22"/>
          <w:szCs w:val="22"/>
          <w:lang w:val="en-US"/>
        </w:rPr>
        <w:t>Amwrosij</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Polańskij</w:t>
      </w:r>
      <w:proofErr w:type="spellEnd"/>
      <w:r w:rsidR="00667F45" w:rsidRPr="006577A1">
        <w:rPr>
          <w:rFonts w:asciiTheme="minorHAnsi" w:hAnsiTheme="minorHAnsi" w:cstheme="minorHAnsi"/>
          <w:color w:val="auto"/>
          <w:sz w:val="22"/>
          <w:szCs w:val="22"/>
          <w:lang w:val="en-US"/>
        </w:rPr>
        <w:t xml:space="preserve"> publi</w:t>
      </w:r>
      <w:r w:rsidR="003F314C" w:rsidRPr="006577A1">
        <w:rPr>
          <w:rFonts w:asciiTheme="minorHAnsi" w:hAnsiTheme="minorHAnsi" w:cstheme="minorHAnsi"/>
          <w:color w:val="auto"/>
          <w:sz w:val="22"/>
          <w:szCs w:val="22"/>
          <w:lang w:val="en-US"/>
        </w:rPr>
        <w:t xml:space="preserve">shed most of his short stories and dramatic works in separate booklets, </w:t>
      </w:r>
      <w:r w:rsidR="00391B01" w:rsidRPr="006577A1">
        <w:rPr>
          <w:rFonts w:asciiTheme="minorHAnsi" w:hAnsiTheme="minorHAnsi" w:cstheme="minorHAnsi"/>
          <w:color w:val="auto"/>
          <w:sz w:val="22"/>
          <w:szCs w:val="22"/>
          <w:lang w:val="en-US"/>
        </w:rPr>
        <w:t xml:space="preserve">using his own resources. However, </w:t>
      </w:r>
      <w:r w:rsidR="00844725" w:rsidRPr="006577A1">
        <w:rPr>
          <w:rFonts w:asciiTheme="minorHAnsi" w:hAnsiTheme="minorHAnsi" w:cstheme="minorHAnsi"/>
          <w:color w:val="auto"/>
          <w:sz w:val="22"/>
          <w:szCs w:val="22"/>
          <w:lang w:val="en-US"/>
        </w:rPr>
        <w:t xml:space="preserve">he later used the services of </w:t>
      </w:r>
      <w:proofErr w:type="spellStart"/>
      <w:r w:rsidR="00667F45" w:rsidRPr="006577A1">
        <w:rPr>
          <w:rFonts w:asciiTheme="minorHAnsi" w:hAnsiTheme="minorHAnsi" w:cstheme="minorHAnsi"/>
          <w:color w:val="auto"/>
          <w:sz w:val="22"/>
          <w:szCs w:val="22"/>
          <w:lang w:val="en-US"/>
        </w:rPr>
        <w:t>Hryhoryj</w:t>
      </w:r>
      <w:proofErr w:type="spellEnd"/>
      <w:r w:rsidR="00667F45" w:rsidRPr="006577A1">
        <w:rPr>
          <w:rFonts w:asciiTheme="minorHAnsi" w:hAnsiTheme="minorHAnsi" w:cstheme="minorHAnsi"/>
          <w:color w:val="auto"/>
          <w:sz w:val="22"/>
          <w:szCs w:val="22"/>
          <w:lang w:val="en-US"/>
        </w:rPr>
        <w:t xml:space="preserve"> </w:t>
      </w:r>
      <w:proofErr w:type="spellStart"/>
      <w:r w:rsidR="00667F45" w:rsidRPr="006577A1">
        <w:rPr>
          <w:rFonts w:asciiTheme="minorHAnsi" w:hAnsiTheme="minorHAnsi" w:cstheme="minorHAnsi"/>
          <w:color w:val="auto"/>
          <w:sz w:val="22"/>
          <w:szCs w:val="22"/>
          <w:lang w:val="en-US"/>
        </w:rPr>
        <w:t>Hanulak</w:t>
      </w:r>
      <w:proofErr w:type="spellEnd"/>
      <w:r w:rsidR="00667F45" w:rsidRPr="006577A1">
        <w:rPr>
          <w:rFonts w:asciiTheme="minorHAnsi" w:hAnsiTheme="minorHAnsi" w:cstheme="minorHAnsi"/>
          <w:color w:val="auto"/>
          <w:sz w:val="22"/>
          <w:szCs w:val="22"/>
          <w:lang w:val="en-US"/>
        </w:rPr>
        <w:t xml:space="preserve">. </w:t>
      </w:r>
      <w:r w:rsidR="00844725" w:rsidRPr="006577A1">
        <w:rPr>
          <w:rFonts w:asciiTheme="minorHAnsi" w:hAnsiTheme="minorHAnsi" w:cstheme="minorHAnsi"/>
          <w:color w:val="auto"/>
          <w:sz w:val="22"/>
          <w:szCs w:val="22"/>
          <w:lang w:val="en-US"/>
        </w:rPr>
        <w:t>A vast</w:t>
      </w:r>
      <w:r w:rsidR="0077555F" w:rsidRPr="00F17BB3">
        <w:rPr>
          <w:rFonts w:asciiTheme="minorHAnsi" w:hAnsiTheme="minorHAnsi" w:cstheme="minorHAnsi"/>
          <w:color w:val="auto"/>
          <w:sz w:val="22"/>
          <w:szCs w:val="22"/>
          <w:lang w:val="en-US"/>
        </w:rPr>
        <w:t xml:space="preserve"> collection of his fiction was published in Moscow in 1</w:t>
      </w:r>
      <w:r w:rsidR="00667F45" w:rsidRPr="00476183">
        <w:rPr>
          <w:rFonts w:asciiTheme="minorHAnsi" w:hAnsiTheme="minorHAnsi" w:cstheme="minorHAnsi"/>
          <w:color w:val="auto"/>
          <w:sz w:val="22"/>
          <w:szCs w:val="22"/>
          <w:lang w:val="en-US"/>
          <w:rPrChange w:id="2357" w:author="Maria Silvestri" w:date="2019-05-01T22:01:00Z">
            <w:rPr>
              <w:rFonts w:asciiTheme="minorHAnsi" w:hAnsiTheme="minorHAnsi" w:cstheme="minorHAnsi"/>
              <w:color w:val="auto"/>
              <w:sz w:val="22"/>
              <w:szCs w:val="22"/>
              <w:lang w:val="en-US"/>
            </w:rPr>
          </w:rPrChange>
        </w:rPr>
        <w:t>916</w:t>
      </w:r>
      <w:r w:rsidR="00BA4402" w:rsidRPr="00476183">
        <w:rPr>
          <w:rFonts w:asciiTheme="minorHAnsi" w:hAnsiTheme="minorHAnsi" w:cstheme="minorHAnsi"/>
          <w:color w:val="auto"/>
          <w:sz w:val="22"/>
          <w:szCs w:val="22"/>
          <w:lang w:val="en-US"/>
          <w:rPrChange w:id="2358" w:author="Maria Silvestri" w:date="2019-05-01T22:01:00Z">
            <w:rPr>
              <w:rFonts w:asciiTheme="minorHAnsi" w:hAnsiTheme="minorHAnsi" w:cstheme="minorHAnsi"/>
              <w:color w:val="auto"/>
              <w:sz w:val="22"/>
              <w:szCs w:val="22"/>
              <w:lang w:val="en-US"/>
            </w:rPr>
          </w:rPrChange>
        </w:rPr>
        <w:t>,</w:t>
      </w:r>
      <w:r w:rsidR="00667F45" w:rsidRPr="00476183">
        <w:rPr>
          <w:rFonts w:asciiTheme="minorHAnsi" w:hAnsiTheme="minorHAnsi" w:cstheme="minorHAnsi"/>
          <w:color w:val="auto"/>
          <w:sz w:val="22"/>
          <w:szCs w:val="22"/>
          <w:lang w:val="en-US"/>
          <w:rPrChange w:id="2359"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360" w:author="Maria Silvestri" w:date="2019-05-01T22:01:00Z">
            <w:rPr>
              <w:rFonts w:asciiTheme="minorHAnsi" w:hAnsiTheme="minorHAnsi" w:cstheme="minorHAnsi"/>
              <w:color w:val="auto"/>
              <w:sz w:val="22"/>
              <w:szCs w:val="22"/>
              <w:lang w:val="en-US"/>
            </w:rPr>
          </w:rPrChange>
        </w:rPr>
        <w:t xml:space="preserve">in the </w:t>
      </w:r>
      <w:proofErr w:type="spellStart"/>
      <w:r w:rsidR="00667F45" w:rsidRPr="00476183">
        <w:rPr>
          <w:rFonts w:asciiTheme="minorHAnsi" w:hAnsiTheme="minorHAnsi" w:cstheme="minorHAnsi"/>
          <w:i/>
          <w:color w:val="auto"/>
          <w:sz w:val="22"/>
          <w:szCs w:val="22"/>
          <w:lang w:val="en-US"/>
          <w:rPrChange w:id="2361"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i/>
          <w:color w:val="auto"/>
          <w:sz w:val="22"/>
          <w:szCs w:val="22"/>
          <w:lang w:val="en-US"/>
          <w:rPrChange w:id="2362"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63" w:author="Maria Silvestri" w:date="2019-05-01T22:01:00Z">
            <w:rPr>
              <w:rFonts w:asciiTheme="minorHAnsi" w:hAnsiTheme="minorHAnsi" w:cstheme="minorHAnsi"/>
              <w:i/>
              <w:color w:val="auto"/>
              <w:sz w:val="22"/>
              <w:szCs w:val="22"/>
              <w:lang w:val="en-US"/>
            </w:rPr>
          </w:rPrChange>
        </w:rPr>
        <w:t>Карпато-Русскихъ</w:t>
      </w:r>
      <w:proofErr w:type="spellEnd"/>
      <w:r w:rsidR="00667F45" w:rsidRPr="00476183">
        <w:rPr>
          <w:rFonts w:asciiTheme="minorHAnsi" w:hAnsiTheme="minorHAnsi" w:cstheme="minorHAnsi"/>
          <w:i/>
          <w:color w:val="auto"/>
          <w:sz w:val="22"/>
          <w:szCs w:val="22"/>
          <w:lang w:val="en-US"/>
          <w:rPrChange w:id="236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65" w:author="Maria Silvestri" w:date="2019-05-01T22:01:00Z">
            <w:rPr>
              <w:rFonts w:asciiTheme="minorHAnsi" w:hAnsiTheme="minorHAnsi" w:cstheme="minorHAnsi"/>
              <w:i/>
              <w:color w:val="auto"/>
              <w:sz w:val="22"/>
              <w:szCs w:val="22"/>
              <w:lang w:val="en-US"/>
            </w:rPr>
          </w:rPrChange>
        </w:rPr>
        <w:t>писателей</w:t>
      </w:r>
      <w:proofErr w:type="spellEnd"/>
      <w:r w:rsidR="00667F45" w:rsidRPr="00476183">
        <w:rPr>
          <w:rFonts w:asciiTheme="minorHAnsi" w:hAnsiTheme="minorHAnsi" w:cstheme="minorHAnsi"/>
          <w:i/>
          <w:color w:val="auto"/>
          <w:sz w:val="22"/>
          <w:szCs w:val="22"/>
          <w:lang w:val="en-US"/>
          <w:rPrChange w:id="236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67" w:author="Maria Silvestri" w:date="2019-05-01T22:01:00Z">
            <w:rPr>
              <w:rFonts w:asciiTheme="minorHAnsi" w:hAnsiTheme="minorHAnsi" w:cstheme="minorHAnsi"/>
              <w:i/>
              <w:color w:val="auto"/>
              <w:sz w:val="22"/>
              <w:szCs w:val="22"/>
              <w:lang w:val="en-US"/>
            </w:rPr>
          </w:rPrChange>
        </w:rPr>
        <w:t>подъ</w:t>
      </w:r>
      <w:proofErr w:type="spellEnd"/>
      <w:r w:rsidR="00667F45" w:rsidRPr="00476183">
        <w:rPr>
          <w:rFonts w:asciiTheme="minorHAnsi" w:hAnsiTheme="minorHAnsi" w:cstheme="minorHAnsi"/>
          <w:i/>
          <w:color w:val="auto"/>
          <w:sz w:val="22"/>
          <w:szCs w:val="22"/>
          <w:lang w:val="en-US"/>
          <w:rPrChange w:id="236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69" w:author="Maria Silvestri" w:date="2019-05-01T22:01:00Z">
            <w:rPr>
              <w:rFonts w:asciiTheme="minorHAnsi" w:hAnsiTheme="minorHAnsi" w:cstheme="minorHAnsi"/>
              <w:i/>
              <w:color w:val="auto"/>
              <w:sz w:val="22"/>
              <w:szCs w:val="22"/>
              <w:lang w:val="en-US"/>
            </w:rPr>
          </w:rPrChange>
        </w:rPr>
        <w:t>редакцієй</w:t>
      </w:r>
      <w:proofErr w:type="spellEnd"/>
      <w:r w:rsidR="00667F45" w:rsidRPr="00476183">
        <w:rPr>
          <w:rFonts w:asciiTheme="minorHAnsi" w:hAnsiTheme="minorHAnsi" w:cstheme="minorHAnsi"/>
          <w:i/>
          <w:color w:val="auto"/>
          <w:sz w:val="22"/>
          <w:szCs w:val="22"/>
          <w:lang w:val="en-US"/>
          <w:rPrChange w:id="2370" w:author="Maria Silvestri" w:date="2019-05-01T22:01:00Z">
            <w:rPr>
              <w:rFonts w:asciiTheme="minorHAnsi" w:hAnsiTheme="minorHAnsi" w:cstheme="minorHAnsi"/>
              <w:i/>
              <w:color w:val="auto"/>
              <w:sz w:val="22"/>
              <w:szCs w:val="22"/>
              <w:lang w:val="en-US"/>
            </w:rPr>
          </w:rPrChange>
        </w:rPr>
        <w:t xml:space="preserve"> Ф. Ф. </w:t>
      </w:r>
      <w:proofErr w:type="spellStart"/>
      <w:r w:rsidR="00667F45" w:rsidRPr="00476183">
        <w:rPr>
          <w:rFonts w:asciiTheme="minorHAnsi" w:hAnsiTheme="minorHAnsi" w:cstheme="minorHAnsi"/>
          <w:i/>
          <w:color w:val="auto"/>
          <w:sz w:val="22"/>
          <w:szCs w:val="22"/>
          <w:lang w:val="en-US"/>
          <w:rPrChange w:id="2371" w:author="Maria Silvestri" w:date="2019-05-01T22:01:00Z">
            <w:rPr>
              <w:rFonts w:asciiTheme="minorHAnsi" w:hAnsiTheme="minorHAnsi" w:cstheme="minorHAnsi"/>
              <w:i/>
              <w:color w:val="auto"/>
              <w:sz w:val="22"/>
              <w:szCs w:val="22"/>
              <w:lang w:val="en-US"/>
            </w:rPr>
          </w:rPrChange>
        </w:rPr>
        <w:t>Аристова</w:t>
      </w:r>
      <w:proofErr w:type="spellEnd"/>
      <w:r w:rsidR="0077555F" w:rsidRPr="00476183">
        <w:rPr>
          <w:rFonts w:asciiTheme="minorHAnsi" w:hAnsiTheme="minorHAnsi" w:cstheme="minorHAnsi"/>
          <w:color w:val="auto"/>
          <w:sz w:val="22"/>
          <w:szCs w:val="22"/>
          <w:lang w:val="en-US"/>
          <w:rPrChange w:id="2372" w:author="Maria Silvestri" w:date="2019-05-01T22:01:00Z">
            <w:rPr>
              <w:rFonts w:asciiTheme="minorHAnsi" w:hAnsiTheme="minorHAnsi" w:cstheme="minorHAnsi"/>
              <w:color w:val="auto"/>
              <w:sz w:val="22"/>
              <w:szCs w:val="22"/>
              <w:lang w:val="en-US"/>
            </w:rPr>
          </w:rPrChange>
        </w:rPr>
        <w:t xml:space="preserve"> series</w:t>
      </w:r>
      <w:r w:rsidR="00667F45" w:rsidRPr="00476183">
        <w:rPr>
          <w:rFonts w:asciiTheme="minorHAnsi" w:hAnsiTheme="minorHAnsi" w:cstheme="minorHAnsi"/>
          <w:color w:val="auto"/>
          <w:sz w:val="22"/>
          <w:szCs w:val="22"/>
          <w:lang w:val="en-US"/>
          <w:rPrChange w:id="2373"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374" w:author="Maria Silvestri" w:date="2019-05-01T22:01:00Z">
            <w:rPr>
              <w:rFonts w:asciiTheme="minorHAnsi" w:hAnsiTheme="minorHAnsi" w:cstheme="minorHAnsi"/>
              <w:color w:val="auto"/>
              <w:sz w:val="22"/>
              <w:szCs w:val="22"/>
              <w:lang w:val="en-US"/>
            </w:rPr>
          </w:rPrChange>
        </w:rPr>
        <w:t xml:space="preserve">Drama works by </w:t>
      </w:r>
      <w:proofErr w:type="spellStart"/>
      <w:r w:rsidR="0077555F" w:rsidRPr="00476183">
        <w:rPr>
          <w:rFonts w:asciiTheme="minorHAnsi" w:hAnsiTheme="minorHAnsi" w:cstheme="minorHAnsi"/>
          <w:color w:val="auto"/>
          <w:sz w:val="22"/>
          <w:szCs w:val="22"/>
          <w:lang w:val="en-US"/>
          <w:rPrChange w:id="2375" w:author="Maria Silvestri" w:date="2019-05-01T22:01:00Z">
            <w:rPr>
              <w:rFonts w:asciiTheme="minorHAnsi" w:hAnsiTheme="minorHAnsi" w:cstheme="minorHAnsi"/>
              <w:color w:val="auto"/>
              <w:sz w:val="22"/>
              <w:szCs w:val="22"/>
              <w:lang w:val="en-US"/>
            </w:rPr>
          </w:rPrChange>
        </w:rPr>
        <w:t>Olimpij</w:t>
      </w:r>
      <w:proofErr w:type="spellEnd"/>
      <w:r w:rsidR="0077555F" w:rsidRPr="00476183">
        <w:rPr>
          <w:rFonts w:asciiTheme="minorHAnsi" w:hAnsiTheme="minorHAnsi" w:cstheme="minorHAnsi"/>
          <w:color w:val="auto"/>
          <w:sz w:val="22"/>
          <w:szCs w:val="22"/>
          <w:lang w:val="en-US"/>
          <w:rPrChange w:id="2376" w:author="Maria Silvestri" w:date="2019-05-01T22:01:00Z">
            <w:rPr>
              <w:rFonts w:asciiTheme="minorHAnsi" w:hAnsiTheme="minorHAnsi" w:cstheme="minorHAnsi"/>
              <w:color w:val="auto"/>
              <w:sz w:val="22"/>
              <w:szCs w:val="22"/>
              <w:lang w:val="en-US"/>
            </w:rPr>
          </w:rPrChange>
        </w:rPr>
        <w:t xml:space="preserve"> </w:t>
      </w:r>
      <w:proofErr w:type="spellStart"/>
      <w:r w:rsidR="0077555F" w:rsidRPr="00476183">
        <w:rPr>
          <w:rFonts w:asciiTheme="minorHAnsi" w:hAnsiTheme="minorHAnsi" w:cstheme="minorHAnsi"/>
          <w:color w:val="auto"/>
          <w:sz w:val="22"/>
          <w:szCs w:val="22"/>
          <w:lang w:val="en-US"/>
          <w:rPrChange w:id="2377" w:author="Maria Silvestri" w:date="2019-05-01T22:01:00Z">
            <w:rPr>
              <w:rFonts w:asciiTheme="minorHAnsi" w:hAnsiTheme="minorHAnsi" w:cstheme="minorHAnsi"/>
              <w:color w:val="auto"/>
              <w:sz w:val="22"/>
              <w:szCs w:val="22"/>
              <w:lang w:val="en-US"/>
            </w:rPr>
          </w:rPrChange>
        </w:rPr>
        <w:t>Polańskij</w:t>
      </w:r>
      <w:proofErr w:type="spellEnd"/>
      <w:r w:rsidR="0077555F" w:rsidRPr="00476183">
        <w:rPr>
          <w:rFonts w:asciiTheme="minorHAnsi" w:hAnsiTheme="minorHAnsi" w:cstheme="minorHAnsi"/>
          <w:color w:val="auto"/>
          <w:sz w:val="22"/>
          <w:szCs w:val="22"/>
          <w:lang w:val="en-US"/>
          <w:rPrChange w:id="2378" w:author="Maria Silvestri" w:date="2019-05-01T22:01:00Z">
            <w:rPr>
              <w:rFonts w:asciiTheme="minorHAnsi" w:hAnsiTheme="minorHAnsi" w:cstheme="minorHAnsi"/>
              <w:color w:val="auto"/>
              <w:sz w:val="22"/>
              <w:szCs w:val="22"/>
              <w:lang w:val="en-US"/>
            </w:rPr>
          </w:rPrChange>
        </w:rPr>
        <w:t xml:space="preserve"> (</w:t>
      </w:r>
      <w:proofErr w:type="spellStart"/>
      <w:r w:rsidR="0077555F" w:rsidRPr="00476183">
        <w:rPr>
          <w:rFonts w:asciiTheme="minorHAnsi" w:hAnsiTheme="minorHAnsi" w:cstheme="minorHAnsi"/>
          <w:color w:val="auto"/>
          <w:sz w:val="22"/>
          <w:szCs w:val="22"/>
          <w:lang w:val="en-US"/>
          <w:rPrChange w:id="2379" w:author="Maria Silvestri" w:date="2019-05-01T22:01:00Z">
            <w:rPr>
              <w:rFonts w:asciiTheme="minorHAnsi" w:hAnsiTheme="minorHAnsi" w:cstheme="minorHAnsi"/>
              <w:color w:val="auto"/>
              <w:sz w:val="22"/>
              <w:szCs w:val="22"/>
              <w:lang w:val="en-US"/>
            </w:rPr>
          </w:rPrChange>
        </w:rPr>
        <w:t>Bсегорьевъ</w:t>
      </w:r>
      <w:proofErr w:type="spellEnd"/>
      <w:r w:rsidR="0077555F" w:rsidRPr="00476183">
        <w:rPr>
          <w:rFonts w:asciiTheme="minorHAnsi" w:hAnsiTheme="minorHAnsi" w:cstheme="minorHAnsi"/>
          <w:color w:val="auto"/>
          <w:sz w:val="22"/>
          <w:szCs w:val="22"/>
          <w:lang w:val="en-US"/>
          <w:rPrChange w:id="2380" w:author="Maria Silvestri" w:date="2019-05-01T22:01:00Z">
            <w:rPr>
              <w:rFonts w:asciiTheme="minorHAnsi" w:hAnsiTheme="minorHAnsi" w:cstheme="minorHAnsi"/>
              <w:color w:val="auto"/>
              <w:sz w:val="22"/>
              <w:szCs w:val="22"/>
              <w:lang w:val="en-US"/>
            </w:rPr>
          </w:rPrChange>
        </w:rPr>
        <w:t xml:space="preserve">) appeared in booklets, most frequently in the series published by M. </w:t>
      </w:r>
      <w:proofErr w:type="spellStart"/>
      <w:r w:rsidR="0077555F" w:rsidRPr="00476183">
        <w:rPr>
          <w:rFonts w:asciiTheme="minorHAnsi" w:hAnsiTheme="minorHAnsi" w:cstheme="minorHAnsi"/>
          <w:color w:val="auto"/>
          <w:sz w:val="22"/>
          <w:szCs w:val="22"/>
          <w:lang w:val="en-US"/>
          <w:rPrChange w:id="2381" w:author="Maria Silvestri" w:date="2019-05-01T22:01:00Z">
            <w:rPr>
              <w:rFonts w:asciiTheme="minorHAnsi" w:hAnsiTheme="minorHAnsi" w:cstheme="minorHAnsi"/>
              <w:color w:val="auto"/>
              <w:sz w:val="22"/>
              <w:szCs w:val="22"/>
              <w:lang w:val="en-US"/>
            </w:rPr>
          </w:rPrChange>
        </w:rPr>
        <w:t>Kaczkowski</w:t>
      </w:r>
      <w:proofErr w:type="spellEnd"/>
      <w:r w:rsidR="0077555F" w:rsidRPr="00476183">
        <w:rPr>
          <w:rFonts w:asciiTheme="minorHAnsi" w:hAnsiTheme="minorHAnsi" w:cstheme="minorHAnsi"/>
          <w:color w:val="auto"/>
          <w:sz w:val="22"/>
          <w:szCs w:val="22"/>
          <w:lang w:val="en-US"/>
          <w:rPrChange w:id="2382" w:author="Maria Silvestri" w:date="2019-05-01T22:01:00Z">
            <w:rPr>
              <w:rFonts w:asciiTheme="minorHAnsi" w:hAnsiTheme="minorHAnsi" w:cstheme="minorHAnsi"/>
              <w:color w:val="auto"/>
              <w:sz w:val="22"/>
              <w:szCs w:val="22"/>
              <w:lang w:val="en-US"/>
            </w:rPr>
          </w:rPrChange>
        </w:rPr>
        <w:t xml:space="preserve"> Society, but also in the </w:t>
      </w:r>
      <w:proofErr w:type="spellStart"/>
      <w:r w:rsidR="00667F45" w:rsidRPr="00476183">
        <w:rPr>
          <w:rFonts w:asciiTheme="minorHAnsi" w:hAnsiTheme="minorHAnsi" w:cstheme="minorHAnsi"/>
          <w:i/>
          <w:color w:val="auto"/>
          <w:sz w:val="22"/>
          <w:szCs w:val="22"/>
          <w:lang w:val="en-US"/>
          <w:rPrChange w:id="2383" w:author="Maria Silvestri" w:date="2019-05-01T22:01:00Z">
            <w:rPr>
              <w:rFonts w:asciiTheme="minorHAnsi" w:hAnsiTheme="minorHAnsi" w:cstheme="minorHAnsi"/>
              <w:i/>
              <w:color w:val="auto"/>
              <w:sz w:val="22"/>
              <w:szCs w:val="22"/>
              <w:lang w:val="en-US"/>
            </w:rPr>
          </w:rPrChange>
        </w:rPr>
        <w:t>Бiблiотека</w:t>
      </w:r>
      <w:proofErr w:type="spellEnd"/>
      <w:r w:rsidR="00667F45" w:rsidRPr="00476183">
        <w:rPr>
          <w:rFonts w:asciiTheme="minorHAnsi" w:hAnsiTheme="minorHAnsi" w:cstheme="minorHAnsi"/>
          <w:i/>
          <w:color w:val="auto"/>
          <w:sz w:val="22"/>
          <w:szCs w:val="22"/>
          <w:lang w:val="en-US"/>
          <w:rPrChange w:id="238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85" w:author="Maria Silvestri" w:date="2019-05-01T22:01:00Z">
            <w:rPr>
              <w:rFonts w:asciiTheme="minorHAnsi" w:hAnsiTheme="minorHAnsi" w:cstheme="minorHAnsi"/>
              <w:i/>
              <w:color w:val="auto"/>
              <w:sz w:val="22"/>
              <w:szCs w:val="22"/>
              <w:lang w:val="en-US"/>
            </w:rPr>
          </w:rPrChange>
        </w:rPr>
        <w:t>для</w:t>
      </w:r>
      <w:proofErr w:type="spellEnd"/>
      <w:r w:rsidR="00667F45" w:rsidRPr="00476183">
        <w:rPr>
          <w:rFonts w:asciiTheme="minorHAnsi" w:hAnsiTheme="minorHAnsi" w:cstheme="minorHAnsi"/>
          <w:i/>
          <w:color w:val="auto"/>
          <w:sz w:val="22"/>
          <w:szCs w:val="22"/>
          <w:lang w:val="en-US"/>
          <w:rPrChange w:id="238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87" w:author="Maria Silvestri" w:date="2019-05-01T22:01:00Z">
            <w:rPr>
              <w:rFonts w:asciiTheme="minorHAnsi" w:hAnsiTheme="minorHAnsi" w:cstheme="minorHAnsi"/>
              <w:i/>
              <w:color w:val="auto"/>
              <w:sz w:val="22"/>
              <w:szCs w:val="22"/>
              <w:lang w:val="en-US"/>
            </w:rPr>
          </w:rPrChange>
        </w:rPr>
        <w:t>Рускои</w:t>
      </w:r>
      <w:proofErr w:type="spellEnd"/>
      <w:r w:rsidR="00667F45" w:rsidRPr="00476183">
        <w:rPr>
          <w:rFonts w:asciiTheme="minorHAnsi" w:hAnsiTheme="minorHAnsi" w:cstheme="minorHAnsi"/>
          <w:i/>
          <w:color w:val="auto"/>
          <w:sz w:val="22"/>
          <w:szCs w:val="22"/>
          <w:lang w:val="en-US"/>
          <w:rPrChange w:id="2388"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89" w:author="Maria Silvestri" w:date="2019-05-01T22:01:00Z">
            <w:rPr>
              <w:rFonts w:asciiTheme="minorHAnsi" w:hAnsiTheme="minorHAnsi" w:cstheme="minorHAnsi"/>
              <w:i/>
              <w:color w:val="auto"/>
              <w:sz w:val="22"/>
              <w:szCs w:val="22"/>
              <w:lang w:val="en-US"/>
            </w:rPr>
          </w:rPrChange>
        </w:rPr>
        <w:t>Молодежи</w:t>
      </w:r>
      <w:proofErr w:type="spellEnd"/>
      <w:r w:rsidR="00667F45" w:rsidRPr="00476183">
        <w:rPr>
          <w:rFonts w:asciiTheme="minorHAnsi" w:hAnsiTheme="minorHAnsi" w:cstheme="minorHAnsi"/>
          <w:color w:val="auto"/>
          <w:sz w:val="22"/>
          <w:szCs w:val="22"/>
          <w:lang w:val="en-US"/>
          <w:rPrChange w:id="2390"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391" w:author="Maria Silvestri" w:date="2019-05-01T22:01:00Z">
            <w:rPr>
              <w:rFonts w:asciiTheme="minorHAnsi" w:hAnsiTheme="minorHAnsi" w:cstheme="minorHAnsi"/>
              <w:color w:val="auto"/>
              <w:sz w:val="22"/>
              <w:szCs w:val="22"/>
              <w:lang w:val="en-US"/>
            </w:rPr>
          </w:rPrChange>
        </w:rPr>
        <w:t xml:space="preserve">or </w:t>
      </w:r>
      <w:proofErr w:type="spellStart"/>
      <w:r w:rsidR="00667F45" w:rsidRPr="00476183">
        <w:rPr>
          <w:rFonts w:asciiTheme="minorHAnsi" w:hAnsiTheme="minorHAnsi" w:cstheme="minorHAnsi"/>
          <w:i/>
          <w:color w:val="auto"/>
          <w:sz w:val="22"/>
          <w:szCs w:val="22"/>
          <w:lang w:val="en-US"/>
          <w:rPrChange w:id="2392" w:author="Maria Silvestri" w:date="2019-05-01T22:01:00Z">
            <w:rPr>
              <w:rFonts w:asciiTheme="minorHAnsi" w:hAnsiTheme="minorHAnsi" w:cstheme="minorHAnsi"/>
              <w:i/>
              <w:color w:val="auto"/>
              <w:sz w:val="22"/>
              <w:szCs w:val="22"/>
              <w:lang w:val="en-US"/>
            </w:rPr>
          </w:rPrChange>
        </w:rPr>
        <w:t>Театральна</w:t>
      </w:r>
      <w:proofErr w:type="spellEnd"/>
      <w:r w:rsidR="00667F45" w:rsidRPr="00476183">
        <w:rPr>
          <w:rFonts w:asciiTheme="minorHAnsi" w:hAnsiTheme="minorHAnsi" w:cstheme="minorHAnsi"/>
          <w:i/>
          <w:color w:val="auto"/>
          <w:sz w:val="22"/>
          <w:szCs w:val="22"/>
          <w:lang w:val="en-US"/>
          <w:rPrChange w:id="2393"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394" w:author="Maria Silvestri" w:date="2019-05-01T22:01:00Z">
            <w:rPr>
              <w:rFonts w:asciiTheme="minorHAnsi" w:hAnsiTheme="minorHAnsi" w:cstheme="minorHAnsi"/>
              <w:i/>
              <w:color w:val="auto"/>
              <w:sz w:val="22"/>
              <w:szCs w:val="22"/>
              <w:lang w:val="en-US"/>
            </w:rPr>
          </w:rPrChange>
        </w:rPr>
        <w:t>Библiотека</w:t>
      </w:r>
      <w:proofErr w:type="spellEnd"/>
      <w:r w:rsidR="0077555F" w:rsidRPr="00476183">
        <w:rPr>
          <w:rFonts w:asciiTheme="minorHAnsi" w:hAnsiTheme="minorHAnsi" w:cstheme="minorHAnsi"/>
          <w:color w:val="auto"/>
          <w:sz w:val="22"/>
          <w:szCs w:val="22"/>
          <w:lang w:val="en-US"/>
          <w:rPrChange w:id="2395" w:author="Maria Silvestri" w:date="2019-05-01T22:01:00Z">
            <w:rPr>
              <w:rFonts w:asciiTheme="minorHAnsi" w:hAnsiTheme="minorHAnsi" w:cstheme="minorHAnsi"/>
              <w:color w:val="auto"/>
              <w:sz w:val="22"/>
              <w:szCs w:val="22"/>
              <w:lang w:val="en-US"/>
            </w:rPr>
          </w:rPrChange>
        </w:rPr>
        <w:t xml:space="preserve"> series</w:t>
      </w:r>
      <w:r w:rsidR="00667F45" w:rsidRPr="00476183">
        <w:rPr>
          <w:rFonts w:asciiTheme="minorHAnsi" w:hAnsiTheme="minorHAnsi" w:cstheme="minorHAnsi"/>
          <w:color w:val="auto"/>
          <w:sz w:val="22"/>
          <w:szCs w:val="22"/>
          <w:lang w:val="en-US"/>
          <w:rPrChange w:id="2396"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397" w:author="Maria Silvestri" w:date="2019-05-01T22:01:00Z">
            <w:rPr>
              <w:rFonts w:asciiTheme="minorHAnsi" w:hAnsiTheme="minorHAnsi" w:cstheme="minorHAnsi"/>
              <w:color w:val="auto"/>
              <w:sz w:val="22"/>
              <w:szCs w:val="22"/>
              <w:lang w:val="en-US"/>
            </w:rPr>
          </w:rPrChange>
        </w:rPr>
        <w:t xml:space="preserve">Finally, </w:t>
      </w:r>
      <w:r w:rsidR="00667F45" w:rsidRPr="00476183">
        <w:rPr>
          <w:rFonts w:asciiTheme="minorHAnsi" w:hAnsiTheme="minorHAnsi" w:cstheme="minorHAnsi"/>
          <w:color w:val="auto"/>
          <w:sz w:val="22"/>
          <w:szCs w:val="22"/>
          <w:lang w:val="en-US"/>
          <w:rPrChange w:id="2398" w:author="Maria Silvestri" w:date="2019-05-01T22:01:00Z">
            <w:rPr>
              <w:rFonts w:asciiTheme="minorHAnsi" w:hAnsiTheme="minorHAnsi" w:cstheme="minorHAnsi"/>
              <w:color w:val="auto"/>
              <w:sz w:val="22"/>
              <w:szCs w:val="22"/>
              <w:lang w:val="en-US"/>
            </w:rPr>
          </w:rPrChange>
        </w:rPr>
        <w:t xml:space="preserve">Henryk </w:t>
      </w:r>
      <w:proofErr w:type="spellStart"/>
      <w:r w:rsidR="00667F45" w:rsidRPr="00476183">
        <w:rPr>
          <w:rFonts w:asciiTheme="minorHAnsi" w:hAnsiTheme="minorHAnsi" w:cstheme="minorHAnsi"/>
          <w:color w:val="auto"/>
          <w:sz w:val="22"/>
          <w:szCs w:val="22"/>
          <w:lang w:val="en-US"/>
          <w:rPrChange w:id="2399" w:author="Maria Silvestri" w:date="2019-05-01T22:01:00Z">
            <w:rPr>
              <w:rFonts w:asciiTheme="minorHAnsi" w:hAnsiTheme="minorHAnsi" w:cstheme="minorHAnsi"/>
              <w:color w:val="auto"/>
              <w:sz w:val="22"/>
              <w:szCs w:val="22"/>
              <w:lang w:val="en-US"/>
            </w:rPr>
          </w:rPrChange>
        </w:rPr>
        <w:t>Polańskij</w:t>
      </w:r>
      <w:proofErr w:type="spellEnd"/>
      <w:r w:rsidR="00667F45" w:rsidRPr="00476183">
        <w:rPr>
          <w:rFonts w:asciiTheme="minorHAnsi" w:hAnsiTheme="minorHAnsi" w:cstheme="minorHAnsi"/>
          <w:color w:val="auto"/>
          <w:sz w:val="22"/>
          <w:szCs w:val="22"/>
          <w:lang w:val="en-US"/>
          <w:rPrChange w:id="2400" w:author="Maria Silvestri" w:date="2019-05-01T22:01:00Z">
            <w:rPr>
              <w:rFonts w:asciiTheme="minorHAnsi" w:hAnsiTheme="minorHAnsi" w:cstheme="minorHAnsi"/>
              <w:color w:val="auto"/>
              <w:sz w:val="22"/>
              <w:szCs w:val="22"/>
              <w:lang w:val="en-US"/>
            </w:rPr>
          </w:rPrChange>
        </w:rPr>
        <w:t xml:space="preserve"> publi</w:t>
      </w:r>
      <w:r w:rsidR="0077555F" w:rsidRPr="00476183">
        <w:rPr>
          <w:rFonts w:asciiTheme="minorHAnsi" w:hAnsiTheme="minorHAnsi" w:cstheme="minorHAnsi"/>
          <w:color w:val="auto"/>
          <w:sz w:val="22"/>
          <w:szCs w:val="22"/>
          <w:lang w:val="en-US"/>
          <w:rPrChange w:id="2401" w:author="Maria Silvestri" w:date="2019-05-01T22:01:00Z">
            <w:rPr>
              <w:rFonts w:asciiTheme="minorHAnsi" w:hAnsiTheme="minorHAnsi" w:cstheme="minorHAnsi"/>
              <w:color w:val="auto"/>
              <w:sz w:val="22"/>
              <w:szCs w:val="22"/>
              <w:lang w:val="en-US"/>
            </w:rPr>
          </w:rPrChange>
        </w:rPr>
        <w:t xml:space="preserve">shed over twenty educational brochures, mainly in </w:t>
      </w:r>
      <w:proofErr w:type="spellStart"/>
      <w:r w:rsidR="0077555F" w:rsidRPr="00476183">
        <w:rPr>
          <w:rFonts w:asciiTheme="minorHAnsi" w:hAnsiTheme="minorHAnsi" w:cstheme="minorHAnsi"/>
          <w:color w:val="auto"/>
          <w:sz w:val="22"/>
          <w:szCs w:val="22"/>
          <w:lang w:val="en-US"/>
          <w:rPrChange w:id="2402" w:author="Maria Silvestri" w:date="2019-05-01T22:01:00Z">
            <w:rPr>
              <w:rFonts w:asciiTheme="minorHAnsi" w:hAnsiTheme="minorHAnsi" w:cstheme="minorHAnsi"/>
              <w:color w:val="auto"/>
              <w:sz w:val="22"/>
              <w:szCs w:val="22"/>
              <w:lang w:val="en-US"/>
            </w:rPr>
          </w:rPrChange>
        </w:rPr>
        <w:t>Kolomyian</w:t>
      </w:r>
      <w:proofErr w:type="spellEnd"/>
      <w:r w:rsidR="0077555F" w:rsidRPr="00476183">
        <w:rPr>
          <w:rFonts w:asciiTheme="minorHAnsi" w:hAnsiTheme="minorHAnsi" w:cstheme="minorHAnsi"/>
          <w:color w:val="auto"/>
          <w:sz w:val="22"/>
          <w:szCs w:val="22"/>
          <w:lang w:val="en-US"/>
          <w:rPrChange w:id="2403" w:author="Maria Silvestri" w:date="2019-05-01T22:01:00Z">
            <w:rPr>
              <w:rFonts w:asciiTheme="minorHAnsi" w:hAnsiTheme="minorHAnsi" w:cstheme="minorHAnsi"/>
              <w:color w:val="auto"/>
              <w:sz w:val="22"/>
              <w:szCs w:val="22"/>
              <w:lang w:val="en-US"/>
            </w:rPr>
          </w:rPrChange>
        </w:rPr>
        <w:t xml:space="preserve"> publishing houses of </w:t>
      </w:r>
      <w:r w:rsidR="00667F45" w:rsidRPr="00476183">
        <w:rPr>
          <w:rFonts w:asciiTheme="minorHAnsi" w:hAnsiTheme="minorHAnsi" w:cstheme="minorHAnsi"/>
          <w:color w:val="auto"/>
          <w:sz w:val="22"/>
          <w:szCs w:val="22"/>
          <w:lang w:val="en-US"/>
          <w:rPrChange w:id="2404" w:author="Maria Silvestri" w:date="2019-05-01T22:01:00Z">
            <w:rPr>
              <w:rFonts w:asciiTheme="minorHAnsi" w:hAnsiTheme="minorHAnsi" w:cstheme="minorHAnsi"/>
              <w:color w:val="auto"/>
              <w:sz w:val="22"/>
              <w:szCs w:val="22"/>
              <w:lang w:val="en-US"/>
            </w:rPr>
          </w:rPrChange>
        </w:rPr>
        <w:t xml:space="preserve">M. </w:t>
      </w:r>
      <w:proofErr w:type="spellStart"/>
      <w:r w:rsidR="00667F45" w:rsidRPr="00476183">
        <w:rPr>
          <w:rFonts w:asciiTheme="minorHAnsi" w:hAnsiTheme="minorHAnsi" w:cstheme="minorHAnsi"/>
          <w:color w:val="auto"/>
          <w:sz w:val="22"/>
          <w:szCs w:val="22"/>
          <w:lang w:val="en-US"/>
          <w:rPrChange w:id="2405" w:author="Maria Silvestri" w:date="2019-05-01T22:01:00Z">
            <w:rPr>
              <w:rFonts w:asciiTheme="minorHAnsi" w:hAnsiTheme="minorHAnsi" w:cstheme="minorHAnsi"/>
              <w:color w:val="auto"/>
              <w:sz w:val="22"/>
              <w:szCs w:val="22"/>
              <w:lang w:val="en-US"/>
            </w:rPr>
          </w:rPrChange>
        </w:rPr>
        <w:t>Biłous</w:t>
      </w:r>
      <w:proofErr w:type="spellEnd"/>
      <w:r w:rsidR="00667F45" w:rsidRPr="00476183">
        <w:rPr>
          <w:rFonts w:asciiTheme="minorHAnsi" w:hAnsiTheme="minorHAnsi" w:cstheme="minorHAnsi"/>
          <w:color w:val="auto"/>
          <w:sz w:val="22"/>
          <w:szCs w:val="22"/>
          <w:lang w:val="en-US"/>
          <w:rPrChange w:id="2406"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407" w:author="Maria Silvestri" w:date="2019-05-01T22:01:00Z">
            <w:rPr>
              <w:rFonts w:asciiTheme="minorHAnsi" w:hAnsiTheme="minorHAnsi" w:cstheme="minorHAnsi"/>
              <w:color w:val="auto"/>
              <w:sz w:val="22"/>
              <w:szCs w:val="22"/>
              <w:lang w:val="en-US"/>
            </w:rPr>
          </w:rPrChange>
        </w:rPr>
        <w:t>and in the publishing house of</w:t>
      </w:r>
      <w:r w:rsidR="00667F45" w:rsidRPr="00476183">
        <w:rPr>
          <w:rFonts w:asciiTheme="minorHAnsi" w:hAnsiTheme="minorHAnsi" w:cstheme="minorHAnsi"/>
          <w:color w:val="auto"/>
          <w:sz w:val="22"/>
          <w:szCs w:val="22"/>
          <w:lang w:val="en-US"/>
          <w:rPrChange w:id="2408"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409" w:author="Maria Silvestri" w:date="2019-05-01T22:01:00Z">
            <w:rPr>
              <w:rFonts w:asciiTheme="minorHAnsi" w:hAnsiTheme="minorHAnsi" w:cstheme="minorHAnsi"/>
              <w:color w:val="auto"/>
              <w:sz w:val="22"/>
              <w:szCs w:val="22"/>
              <w:lang w:val="en-US"/>
            </w:rPr>
          </w:rPrChange>
        </w:rPr>
        <w:t xml:space="preserve">M. </w:t>
      </w:r>
      <w:proofErr w:type="spellStart"/>
      <w:r w:rsidR="0077555F" w:rsidRPr="00476183">
        <w:rPr>
          <w:rFonts w:asciiTheme="minorHAnsi" w:hAnsiTheme="minorHAnsi" w:cstheme="minorHAnsi"/>
          <w:color w:val="auto"/>
          <w:sz w:val="22"/>
          <w:szCs w:val="22"/>
          <w:lang w:val="en-US"/>
          <w:rPrChange w:id="2410" w:author="Maria Silvestri" w:date="2019-05-01T22:01:00Z">
            <w:rPr>
              <w:rFonts w:asciiTheme="minorHAnsi" w:hAnsiTheme="minorHAnsi" w:cstheme="minorHAnsi"/>
              <w:color w:val="auto"/>
              <w:sz w:val="22"/>
              <w:szCs w:val="22"/>
              <w:lang w:val="en-US"/>
            </w:rPr>
          </w:rPrChange>
        </w:rPr>
        <w:t>Kaczkowski</w:t>
      </w:r>
      <w:proofErr w:type="spellEnd"/>
      <w:r w:rsidR="0077555F" w:rsidRPr="00476183">
        <w:rPr>
          <w:rFonts w:asciiTheme="minorHAnsi" w:hAnsiTheme="minorHAnsi" w:cstheme="minorHAnsi"/>
          <w:color w:val="auto"/>
          <w:sz w:val="22"/>
          <w:szCs w:val="22"/>
          <w:lang w:val="en-US"/>
          <w:rPrChange w:id="2411" w:author="Maria Silvestri" w:date="2019-05-01T22:01:00Z">
            <w:rPr>
              <w:rFonts w:asciiTheme="minorHAnsi" w:hAnsiTheme="minorHAnsi" w:cstheme="minorHAnsi"/>
              <w:color w:val="auto"/>
              <w:sz w:val="22"/>
              <w:szCs w:val="22"/>
              <w:lang w:val="en-US"/>
            </w:rPr>
          </w:rPrChange>
        </w:rPr>
        <w:t xml:space="preserve"> Society</w:t>
      </w:r>
      <w:r w:rsidR="00667F45" w:rsidRPr="00476183">
        <w:rPr>
          <w:rFonts w:asciiTheme="minorHAnsi" w:hAnsiTheme="minorHAnsi" w:cstheme="minorHAnsi"/>
          <w:color w:val="auto"/>
          <w:sz w:val="22"/>
          <w:szCs w:val="22"/>
          <w:lang w:val="en-US"/>
          <w:rPrChange w:id="2412"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413" w:author="Maria Silvestri" w:date="2019-05-01T22:01:00Z">
            <w:rPr>
              <w:rFonts w:asciiTheme="minorHAnsi" w:hAnsiTheme="minorHAnsi" w:cstheme="minorHAnsi"/>
              <w:color w:val="auto"/>
              <w:sz w:val="22"/>
              <w:szCs w:val="22"/>
              <w:lang w:val="en-US"/>
            </w:rPr>
          </w:rPrChange>
        </w:rPr>
        <w:t xml:space="preserve">He also published numerous reference books, considerations, and even </w:t>
      </w:r>
      <w:r w:rsidR="008F24C6" w:rsidRPr="00476183">
        <w:rPr>
          <w:rFonts w:asciiTheme="minorHAnsi" w:hAnsiTheme="minorHAnsi" w:cstheme="minorHAnsi"/>
          <w:color w:val="auto"/>
          <w:sz w:val="22"/>
          <w:szCs w:val="22"/>
          <w:lang w:val="en-US"/>
          <w:rPrChange w:id="2414" w:author="Maria Silvestri" w:date="2019-05-01T22:01:00Z">
            <w:rPr>
              <w:rFonts w:asciiTheme="minorHAnsi" w:hAnsiTheme="minorHAnsi" w:cstheme="minorHAnsi"/>
              <w:color w:val="auto"/>
              <w:sz w:val="22"/>
              <w:szCs w:val="22"/>
              <w:lang w:val="en-US"/>
            </w:rPr>
          </w:rPrChange>
        </w:rPr>
        <w:t xml:space="preserve">the </w:t>
      </w:r>
      <w:r w:rsidR="0077555F" w:rsidRPr="00476183">
        <w:rPr>
          <w:rFonts w:asciiTheme="minorHAnsi" w:hAnsiTheme="minorHAnsi" w:cstheme="minorHAnsi"/>
          <w:color w:val="auto"/>
          <w:sz w:val="22"/>
          <w:szCs w:val="22"/>
          <w:lang w:val="en-US"/>
          <w:rPrChange w:id="2415" w:author="Maria Silvestri" w:date="2019-05-01T22:01:00Z">
            <w:rPr>
              <w:rFonts w:asciiTheme="minorHAnsi" w:hAnsiTheme="minorHAnsi" w:cstheme="minorHAnsi"/>
              <w:color w:val="auto"/>
              <w:sz w:val="22"/>
              <w:szCs w:val="22"/>
              <w:lang w:val="en-US"/>
            </w:rPr>
          </w:rPrChange>
        </w:rPr>
        <w:t xml:space="preserve">Ruthenian-German dictionary (in cooperation with </w:t>
      </w:r>
      <w:proofErr w:type="spellStart"/>
      <w:r w:rsidR="0077555F" w:rsidRPr="00476183">
        <w:rPr>
          <w:rFonts w:asciiTheme="minorHAnsi" w:hAnsiTheme="minorHAnsi" w:cstheme="minorHAnsi"/>
          <w:color w:val="auto"/>
          <w:sz w:val="22"/>
          <w:szCs w:val="22"/>
          <w:lang w:val="en-US"/>
          <w:rPrChange w:id="2416" w:author="Maria Silvestri" w:date="2019-05-01T22:01:00Z">
            <w:rPr>
              <w:rFonts w:asciiTheme="minorHAnsi" w:hAnsiTheme="minorHAnsi" w:cstheme="minorHAnsi"/>
              <w:color w:val="auto"/>
              <w:sz w:val="22"/>
              <w:szCs w:val="22"/>
              <w:lang w:val="en-US"/>
            </w:rPr>
          </w:rPrChange>
        </w:rPr>
        <w:t>Biłous</w:t>
      </w:r>
      <w:proofErr w:type="spellEnd"/>
      <w:r w:rsidR="0077555F" w:rsidRPr="00476183">
        <w:rPr>
          <w:rFonts w:asciiTheme="minorHAnsi" w:hAnsiTheme="minorHAnsi" w:cstheme="minorHAnsi"/>
          <w:color w:val="auto"/>
          <w:sz w:val="22"/>
          <w:szCs w:val="22"/>
          <w:lang w:val="en-US"/>
          <w:rPrChange w:id="2417" w:author="Maria Silvestri" w:date="2019-05-01T22:01:00Z">
            <w:rPr>
              <w:rFonts w:asciiTheme="minorHAnsi" w:hAnsiTheme="minorHAnsi" w:cstheme="minorHAnsi"/>
              <w:color w:val="auto"/>
              <w:sz w:val="22"/>
              <w:szCs w:val="22"/>
              <w:lang w:val="en-US"/>
            </w:rPr>
          </w:rPrChange>
        </w:rPr>
        <w:t xml:space="preserve">), two poetry volumes at his own expense, and, using the services of </w:t>
      </w:r>
      <w:proofErr w:type="spellStart"/>
      <w:r w:rsidR="0077555F" w:rsidRPr="00476183">
        <w:rPr>
          <w:rFonts w:asciiTheme="minorHAnsi" w:hAnsiTheme="minorHAnsi" w:cstheme="minorHAnsi"/>
          <w:color w:val="auto"/>
          <w:sz w:val="22"/>
          <w:szCs w:val="22"/>
          <w:lang w:val="en-US"/>
          <w:rPrChange w:id="2418" w:author="Maria Silvestri" w:date="2019-05-01T22:01:00Z">
            <w:rPr>
              <w:rFonts w:asciiTheme="minorHAnsi" w:hAnsiTheme="minorHAnsi" w:cstheme="minorHAnsi"/>
              <w:color w:val="auto"/>
              <w:sz w:val="22"/>
              <w:szCs w:val="22"/>
              <w:lang w:val="en-US"/>
            </w:rPr>
          </w:rPrChange>
        </w:rPr>
        <w:t>Kolomyian</w:t>
      </w:r>
      <w:proofErr w:type="spellEnd"/>
      <w:r w:rsidR="0077555F" w:rsidRPr="00476183">
        <w:rPr>
          <w:rFonts w:asciiTheme="minorHAnsi" w:hAnsiTheme="minorHAnsi" w:cstheme="minorHAnsi"/>
          <w:color w:val="auto"/>
          <w:sz w:val="22"/>
          <w:szCs w:val="22"/>
          <w:lang w:val="en-US"/>
          <w:rPrChange w:id="2419" w:author="Maria Silvestri" w:date="2019-05-01T22:01:00Z">
            <w:rPr>
              <w:rFonts w:asciiTheme="minorHAnsi" w:hAnsiTheme="minorHAnsi" w:cstheme="minorHAnsi"/>
              <w:color w:val="auto"/>
              <w:sz w:val="22"/>
              <w:szCs w:val="22"/>
              <w:lang w:val="en-US"/>
            </w:rPr>
          </w:rPrChange>
        </w:rPr>
        <w:t xml:space="preserve"> publishing houses </w:t>
      </w:r>
      <w:r w:rsidR="00667F45" w:rsidRPr="00476183">
        <w:rPr>
          <w:rFonts w:asciiTheme="minorHAnsi" w:hAnsiTheme="minorHAnsi" w:cstheme="minorHAnsi"/>
          <w:color w:val="auto"/>
          <w:sz w:val="22"/>
          <w:szCs w:val="22"/>
          <w:lang w:val="en-US"/>
          <w:rPrChange w:id="2420" w:author="Maria Silvestri" w:date="2019-05-01T22:01:00Z">
            <w:rPr>
              <w:rFonts w:asciiTheme="minorHAnsi" w:hAnsiTheme="minorHAnsi" w:cstheme="minorHAnsi"/>
              <w:color w:val="auto"/>
              <w:sz w:val="22"/>
              <w:szCs w:val="22"/>
              <w:lang w:val="en-US"/>
            </w:rPr>
          </w:rPrChange>
        </w:rPr>
        <w:t>(</w:t>
      </w:r>
      <w:proofErr w:type="spellStart"/>
      <w:r w:rsidR="00667F45" w:rsidRPr="00476183">
        <w:rPr>
          <w:rFonts w:asciiTheme="minorHAnsi" w:hAnsiTheme="minorHAnsi" w:cstheme="minorHAnsi"/>
          <w:color w:val="auto"/>
          <w:sz w:val="22"/>
          <w:szCs w:val="22"/>
          <w:lang w:val="en-US"/>
          <w:rPrChange w:id="2421" w:author="Maria Silvestri" w:date="2019-05-01T22:01:00Z">
            <w:rPr>
              <w:rFonts w:asciiTheme="minorHAnsi" w:hAnsiTheme="minorHAnsi" w:cstheme="minorHAnsi"/>
              <w:color w:val="auto"/>
              <w:sz w:val="22"/>
              <w:szCs w:val="22"/>
              <w:lang w:val="en-US"/>
            </w:rPr>
          </w:rPrChange>
        </w:rPr>
        <w:t>Бібліотека</w:t>
      </w:r>
      <w:proofErr w:type="spellEnd"/>
      <w:r w:rsidR="00667F45" w:rsidRPr="00476183">
        <w:rPr>
          <w:rFonts w:asciiTheme="minorHAnsi" w:hAnsiTheme="minorHAnsi" w:cstheme="minorHAnsi"/>
          <w:color w:val="auto"/>
          <w:sz w:val="22"/>
          <w:szCs w:val="22"/>
          <w:lang w:val="en-US"/>
          <w:rPrChange w:id="2422"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23" w:author="Maria Silvestri" w:date="2019-05-01T22:01:00Z">
            <w:rPr>
              <w:rFonts w:asciiTheme="minorHAnsi" w:hAnsiTheme="minorHAnsi" w:cstheme="minorHAnsi"/>
              <w:color w:val="auto"/>
              <w:sz w:val="22"/>
              <w:szCs w:val="22"/>
              <w:lang w:val="en-US"/>
            </w:rPr>
          </w:rPrChange>
        </w:rPr>
        <w:t>для</w:t>
      </w:r>
      <w:proofErr w:type="spellEnd"/>
      <w:r w:rsidR="00667F45" w:rsidRPr="00476183">
        <w:rPr>
          <w:rFonts w:asciiTheme="minorHAnsi" w:hAnsiTheme="minorHAnsi" w:cstheme="minorHAnsi"/>
          <w:color w:val="auto"/>
          <w:sz w:val="22"/>
          <w:szCs w:val="22"/>
          <w:lang w:val="en-US"/>
          <w:rPrChange w:id="242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25" w:author="Maria Silvestri" w:date="2019-05-01T22:01:00Z">
            <w:rPr>
              <w:rFonts w:asciiTheme="minorHAnsi" w:hAnsiTheme="minorHAnsi" w:cstheme="minorHAnsi"/>
              <w:color w:val="auto"/>
              <w:sz w:val="22"/>
              <w:szCs w:val="22"/>
              <w:lang w:val="en-US"/>
            </w:rPr>
          </w:rPrChange>
        </w:rPr>
        <w:t>Рускои</w:t>
      </w:r>
      <w:proofErr w:type="spellEnd"/>
      <w:r w:rsidR="00667F45" w:rsidRPr="00476183">
        <w:rPr>
          <w:rFonts w:asciiTheme="minorHAnsi" w:hAnsiTheme="minorHAnsi" w:cstheme="minorHAnsi"/>
          <w:color w:val="auto"/>
          <w:sz w:val="22"/>
          <w:szCs w:val="22"/>
          <w:lang w:val="en-US"/>
          <w:rPrChange w:id="2426"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27" w:author="Maria Silvestri" w:date="2019-05-01T22:01:00Z">
            <w:rPr>
              <w:rFonts w:asciiTheme="minorHAnsi" w:hAnsiTheme="minorHAnsi" w:cstheme="minorHAnsi"/>
              <w:color w:val="auto"/>
              <w:sz w:val="22"/>
              <w:szCs w:val="22"/>
              <w:lang w:val="en-US"/>
            </w:rPr>
          </w:rPrChange>
        </w:rPr>
        <w:t>Молодежи</w:t>
      </w:r>
      <w:proofErr w:type="spellEnd"/>
      <w:r w:rsidR="00667F45" w:rsidRPr="00476183">
        <w:rPr>
          <w:rFonts w:asciiTheme="minorHAnsi" w:hAnsiTheme="minorHAnsi" w:cstheme="minorHAnsi"/>
          <w:color w:val="auto"/>
          <w:sz w:val="22"/>
          <w:szCs w:val="22"/>
          <w:lang w:val="en-US"/>
          <w:rPrChange w:id="242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29" w:author="Maria Silvestri" w:date="2019-05-01T22:01:00Z">
            <w:rPr>
              <w:rFonts w:asciiTheme="minorHAnsi" w:hAnsiTheme="minorHAnsi" w:cstheme="minorHAnsi"/>
              <w:color w:val="auto"/>
              <w:sz w:val="22"/>
              <w:szCs w:val="22"/>
              <w:lang w:val="en-US"/>
            </w:rPr>
          </w:rPrChange>
        </w:rPr>
        <w:t>Библіотека</w:t>
      </w:r>
      <w:proofErr w:type="spellEnd"/>
      <w:r w:rsidR="00667F45" w:rsidRPr="00476183">
        <w:rPr>
          <w:rFonts w:asciiTheme="minorHAnsi" w:hAnsiTheme="minorHAnsi" w:cstheme="minorHAnsi"/>
          <w:color w:val="auto"/>
          <w:sz w:val="22"/>
          <w:szCs w:val="22"/>
          <w:lang w:val="en-US"/>
          <w:rPrChange w:id="2430"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31" w:author="Maria Silvestri" w:date="2019-05-01T22:01:00Z">
            <w:rPr>
              <w:rFonts w:asciiTheme="minorHAnsi" w:hAnsiTheme="minorHAnsi" w:cstheme="minorHAnsi"/>
              <w:color w:val="auto"/>
              <w:sz w:val="22"/>
              <w:szCs w:val="22"/>
              <w:lang w:val="en-US"/>
            </w:rPr>
          </w:rPrChange>
        </w:rPr>
        <w:t>Театральна</w:t>
      </w:r>
      <w:proofErr w:type="spellEnd"/>
      <w:r w:rsidR="00667F45" w:rsidRPr="00476183">
        <w:rPr>
          <w:rFonts w:asciiTheme="minorHAnsi" w:hAnsiTheme="minorHAnsi" w:cstheme="minorHAnsi"/>
          <w:color w:val="auto"/>
          <w:sz w:val="22"/>
          <w:szCs w:val="22"/>
          <w:lang w:val="en-US"/>
          <w:rPrChange w:id="2432" w:author="Maria Silvestri" w:date="2019-05-01T22:01:00Z">
            <w:rPr>
              <w:rFonts w:asciiTheme="minorHAnsi" w:hAnsiTheme="minorHAnsi" w:cstheme="minorHAnsi"/>
              <w:color w:val="auto"/>
              <w:sz w:val="22"/>
              <w:szCs w:val="22"/>
              <w:lang w:val="en-US"/>
            </w:rPr>
          </w:rPrChange>
        </w:rPr>
        <w:t xml:space="preserve">), </w:t>
      </w:r>
      <w:r w:rsidR="0077555F" w:rsidRPr="00476183">
        <w:rPr>
          <w:rFonts w:asciiTheme="minorHAnsi" w:hAnsiTheme="minorHAnsi" w:cstheme="minorHAnsi"/>
          <w:color w:val="auto"/>
          <w:sz w:val="22"/>
          <w:szCs w:val="22"/>
          <w:lang w:val="en-US"/>
          <w:rPrChange w:id="2433" w:author="Maria Silvestri" w:date="2019-05-01T22:01:00Z">
            <w:rPr>
              <w:rFonts w:asciiTheme="minorHAnsi" w:hAnsiTheme="minorHAnsi" w:cstheme="minorHAnsi"/>
              <w:color w:val="auto"/>
              <w:sz w:val="22"/>
              <w:szCs w:val="22"/>
              <w:lang w:val="en-US"/>
            </w:rPr>
          </w:rPrChange>
        </w:rPr>
        <w:t>several short dramatic works.</w:t>
      </w:r>
    </w:p>
    <w:p w14:paraId="1EDDF4FD" w14:textId="77777777" w:rsidR="00466FC5" w:rsidRPr="00476183" w:rsidRDefault="006967F1" w:rsidP="00466FC5">
      <w:pPr>
        <w:pStyle w:val="Akapit"/>
        <w:spacing w:after="4"/>
        <w:jc w:val="both"/>
        <w:rPr>
          <w:rFonts w:asciiTheme="minorHAnsi" w:hAnsiTheme="minorHAnsi" w:cstheme="minorHAnsi"/>
          <w:color w:val="auto"/>
          <w:sz w:val="22"/>
          <w:szCs w:val="22"/>
          <w:lang w:val="en-US"/>
          <w:rPrChange w:id="2434"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435" w:author="Maria Silvestri" w:date="2019-05-01T22:01:00Z">
            <w:rPr>
              <w:rFonts w:asciiTheme="minorHAnsi" w:hAnsiTheme="minorHAnsi" w:cstheme="minorHAnsi"/>
              <w:color w:val="auto"/>
              <w:sz w:val="22"/>
              <w:szCs w:val="22"/>
              <w:lang w:val="en-US"/>
            </w:rPr>
          </w:rPrChange>
        </w:rPr>
        <w:t xml:space="preserve">Several works by </w:t>
      </w:r>
      <w:proofErr w:type="spellStart"/>
      <w:r w:rsidRPr="00476183">
        <w:rPr>
          <w:rFonts w:asciiTheme="minorHAnsi" w:hAnsiTheme="minorHAnsi" w:cstheme="minorHAnsi"/>
          <w:color w:val="auto"/>
          <w:sz w:val="22"/>
          <w:szCs w:val="22"/>
          <w:lang w:val="en-US"/>
          <w:rPrChange w:id="2436" w:author="Maria Silvestri" w:date="2019-05-01T22:01:00Z">
            <w:rPr>
              <w:rFonts w:asciiTheme="minorHAnsi" w:hAnsiTheme="minorHAnsi" w:cstheme="minorHAnsi"/>
              <w:color w:val="auto"/>
              <w:sz w:val="22"/>
              <w:szCs w:val="22"/>
              <w:lang w:val="en-US"/>
            </w:rPr>
          </w:rPrChange>
        </w:rPr>
        <w:t>Mykołaj</w:t>
      </w:r>
      <w:proofErr w:type="spellEnd"/>
      <w:r w:rsidRPr="00476183">
        <w:rPr>
          <w:rFonts w:asciiTheme="minorHAnsi" w:hAnsiTheme="minorHAnsi" w:cstheme="minorHAnsi"/>
          <w:color w:val="auto"/>
          <w:sz w:val="22"/>
          <w:szCs w:val="22"/>
          <w:lang w:val="en-US"/>
          <w:rPrChange w:id="2437" w:author="Maria Silvestri" w:date="2019-05-01T22:01:00Z">
            <w:rPr>
              <w:rFonts w:asciiTheme="minorHAnsi" w:hAnsiTheme="minorHAnsi" w:cstheme="minorHAnsi"/>
              <w:color w:val="auto"/>
              <w:sz w:val="22"/>
              <w:szCs w:val="22"/>
              <w:lang w:val="en-US"/>
            </w:rPr>
          </w:rPrChange>
        </w:rPr>
        <w:t xml:space="preserve"> </w:t>
      </w:r>
      <w:proofErr w:type="spellStart"/>
      <w:r w:rsidRPr="00476183">
        <w:rPr>
          <w:rFonts w:asciiTheme="minorHAnsi" w:hAnsiTheme="minorHAnsi" w:cstheme="minorHAnsi"/>
          <w:color w:val="auto"/>
          <w:sz w:val="22"/>
          <w:szCs w:val="22"/>
          <w:lang w:val="en-US"/>
          <w:rPrChange w:id="2438" w:author="Maria Silvestri" w:date="2019-05-01T22:01:00Z">
            <w:rPr>
              <w:rFonts w:asciiTheme="minorHAnsi" w:hAnsiTheme="minorHAnsi" w:cstheme="minorHAnsi"/>
              <w:color w:val="auto"/>
              <w:sz w:val="22"/>
              <w:szCs w:val="22"/>
              <w:lang w:val="en-US"/>
            </w:rPr>
          </w:rPrChange>
        </w:rPr>
        <w:t>Małyniak</w:t>
      </w:r>
      <w:proofErr w:type="spellEnd"/>
      <w:r w:rsidRPr="00476183">
        <w:rPr>
          <w:rFonts w:asciiTheme="minorHAnsi" w:hAnsiTheme="minorHAnsi" w:cstheme="minorHAnsi"/>
          <w:color w:val="auto"/>
          <w:sz w:val="22"/>
          <w:szCs w:val="22"/>
          <w:lang w:val="en-US"/>
          <w:rPrChange w:id="2439" w:author="Maria Silvestri" w:date="2019-05-01T22:01:00Z">
            <w:rPr>
              <w:rFonts w:asciiTheme="minorHAnsi" w:hAnsiTheme="minorHAnsi" w:cstheme="minorHAnsi"/>
              <w:color w:val="auto"/>
              <w:sz w:val="22"/>
              <w:szCs w:val="22"/>
              <w:lang w:val="en-US"/>
            </w:rPr>
          </w:rPrChange>
        </w:rPr>
        <w:t xml:space="preserve"> were also published in </w:t>
      </w:r>
      <w:proofErr w:type="spellStart"/>
      <w:r w:rsidRPr="00476183">
        <w:rPr>
          <w:rFonts w:asciiTheme="minorHAnsi" w:hAnsiTheme="minorHAnsi" w:cstheme="minorHAnsi"/>
          <w:color w:val="auto"/>
          <w:sz w:val="22"/>
          <w:szCs w:val="22"/>
          <w:lang w:val="en-US"/>
          <w:rPrChange w:id="2440" w:author="Maria Silvestri" w:date="2019-05-01T22:01:00Z">
            <w:rPr>
              <w:rFonts w:asciiTheme="minorHAnsi" w:hAnsiTheme="minorHAnsi" w:cstheme="minorHAnsi"/>
              <w:color w:val="auto"/>
              <w:sz w:val="22"/>
              <w:szCs w:val="22"/>
              <w:lang w:val="en-US"/>
            </w:rPr>
          </w:rPrChange>
        </w:rPr>
        <w:t>Przemyśl</w:t>
      </w:r>
      <w:proofErr w:type="spellEnd"/>
      <w:r w:rsidRPr="00476183">
        <w:rPr>
          <w:rFonts w:asciiTheme="minorHAnsi" w:hAnsiTheme="minorHAnsi" w:cstheme="minorHAnsi"/>
          <w:color w:val="auto"/>
          <w:sz w:val="22"/>
          <w:szCs w:val="22"/>
          <w:lang w:val="en-US"/>
          <w:rPrChange w:id="2441" w:author="Maria Silvestri" w:date="2019-05-01T22:01:00Z">
            <w:rPr>
              <w:rFonts w:asciiTheme="minorHAnsi" w:hAnsiTheme="minorHAnsi" w:cstheme="minorHAnsi"/>
              <w:color w:val="auto"/>
              <w:sz w:val="22"/>
              <w:szCs w:val="22"/>
              <w:lang w:val="en-US"/>
            </w:rPr>
          </w:rPrChange>
        </w:rPr>
        <w:t xml:space="preserve"> as </w:t>
      </w:r>
      <w:proofErr w:type="spellStart"/>
      <w:r w:rsidR="00667F45" w:rsidRPr="00476183">
        <w:rPr>
          <w:rFonts w:asciiTheme="minorHAnsi" w:hAnsiTheme="minorHAnsi" w:cstheme="minorHAnsi"/>
          <w:i/>
          <w:iCs/>
          <w:color w:val="auto"/>
          <w:sz w:val="22"/>
          <w:szCs w:val="22"/>
          <w:lang w:val="en-US"/>
          <w:rPrChange w:id="2442" w:author="Maria Silvestri" w:date="2019-05-01T22:01:00Z">
            <w:rPr>
              <w:rFonts w:asciiTheme="minorHAnsi" w:hAnsiTheme="minorHAnsi" w:cstheme="minorHAnsi"/>
              <w:i/>
              <w:iCs/>
              <w:color w:val="auto"/>
              <w:sz w:val="22"/>
              <w:szCs w:val="22"/>
              <w:lang w:val="en-US"/>
            </w:rPr>
          </w:rPrChange>
        </w:rPr>
        <w:t>Зерна</w:t>
      </w:r>
      <w:proofErr w:type="spellEnd"/>
      <w:r w:rsidR="00667F45" w:rsidRPr="00476183">
        <w:rPr>
          <w:rFonts w:asciiTheme="minorHAnsi" w:hAnsiTheme="minorHAnsi" w:cstheme="minorHAnsi"/>
          <w:i/>
          <w:iCs/>
          <w:color w:val="auto"/>
          <w:sz w:val="22"/>
          <w:szCs w:val="22"/>
          <w:lang w:val="en-US"/>
          <w:rPrChange w:id="2443"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444" w:author="Maria Silvestri" w:date="2019-05-01T22:01:00Z">
            <w:rPr>
              <w:rFonts w:asciiTheme="minorHAnsi" w:hAnsiTheme="minorHAnsi" w:cstheme="minorHAnsi"/>
              <w:i/>
              <w:iCs/>
              <w:color w:val="auto"/>
              <w:sz w:val="22"/>
              <w:szCs w:val="22"/>
              <w:lang w:val="en-US"/>
            </w:rPr>
          </w:rPrChange>
        </w:rPr>
        <w:t>Горушичны</w:t>
      </w:r>
      <w:proofErr w:type="spellEnd"/>
      <w:r w:rsidR="00667F45" w:rsidRPr="00476183">
        <w:rPr>
          <w:rFonts w:asciiTheme="minorHAnsi" w:hAnsiTheme="minorHAnsi" w:cstheme="minorHAnsi"/>
          <w:i/>
          <w:iCs/>
          <w:color w:val="auto"/>
          <w:sz w:val="22"/>
          <w:szCs w:val="22"/>
          <w:lang w:val="en-US"/>
          <w:rPrChange w:id="2445" w:author="Maria Silvestri" w:date="2019-05-01T22:01:00Z">
            <w:rPr>
              <w:rFonts w:asciiTheme="minorHAnsi" w:hAnsiTheme="minorHAnsi" w:cstheme="minorHAnsi"/>
              <w:i/>
              <w:iCs/>
              <w:color w:val="auto"/>
              <w:sz w:val="22"/>
              <w:szCs w:val="22"/>
              <w:lang w:val="en-US"/>
            </w:rPr>
          </w:rPrChange>
        </w:rPr>
        <w:t xml:space="preserve"> Н.Д.М. </w:t>
      </w:r>
      <w:proofErr w:type="spellStart"/>
      <w:r w:rsidR="00667F45" w:rsidRPr="00476183">
        <w:rPr>
          <w:rFonts w:asciiTheme="minorHAnsi" w:hAnsiTheme="minorHAnsi" w:cstheme="minorHAnsi"/>
          <w:i/>
          <w:iCs/>
          <w:color w:val="auto"/>
          <w:sz w:val="22"/>
          <w:szCs w:val="22"/>
          <w:lang w:val="en-US"/>
          <w:rPrChange w:id="2446" w:author="Maria Silvestri" w:date="2019-05-01T22:01:00Z">
            <w:rPr>
              <w:rFonts w:asciiTheme="minorHAnsi" w:hAnsiTheme="minorHAnsi" w:cstheme="minorHAnsi"/>
              <w:i/>
              <w:iCs/>
              <w:color w:val="auto"/>
              <w:sz w:val="22"/>
              <w:szCs w:val="22"/>
              <w:lang w:val="en-US"/>
            </w:rPr>
          </w:rPrChange>
        </w:rPr>
        <w:t>Камянина</w:t>
      </w:r>
      <w:proofErr w:type="spellEnd"/>
      <w:r w:rsidR="00667F45" w:rsidRPr="00476183">
        <w:rPr>
          <w:rFonts w:asciiTheme="minorHAnsi" w:hAnsiTheme="minorHAnsi" w:cstheme="minorHAnsi"/>
          <w:color w:val="auto"/>
          <w:sz w:val="22"/>
          <w:szCs w:val="22"/>
          <w:lang w:val="en-US"/>
          <w:rPrChange w:id="2447"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i/>
          <w:color w:val="auto"/>
          <w:sz w:val="22"/>
          <w:szCs w:val="22"/>
          <w:lang w:val="en-US"/>
          <w:rPrChange w:id="2448" w:author="Maria Silvestri" w:date="2019-05-01T22:01:00Z">
            <w:rPr>
              <w:rFonts w:asciiTheme="minorHAnsi" w:hAnsiTheme="minorHAnsi" w:cstheme="minorHAnsi"/>
              <w:i/>
              <w:color w:val="auto"/>
              <w:sz w:val="22"/>
              <w:szCs w:val="22"/>
              <w:lang w:val="en-US"/>
            </w:rPr>
          </w:rPrChange>
        </w:rPr>
        <w:t xml:space="preserve">Mustard Grains of </w:t>
      </w:r>
      <w:r w:rsidR="00667F45" w:rsidRPr="00476183">
        <w:rPr>
          <w:rFonts w:asciiTheme="minorHAnsi" w:hAnsiTheme="minorHAnsi" w:cstheme="minorHAnsi"/>
          <w:i/>
          <w:iCs/>
          <w:color w:val="auto"/>
          <w:sz w:val="22"/>
          <w:szCs w:val="22"/>
          <w:lang w:val="en-US"/>
          <w:rPrChange w:id="2449" w:author="Maria Silvestri" w:date="2019-05-01T22:01:00Z">
            <w:rPr>
              <w:rFonts w:asciiTheme="minorHAnsi" w:hAnsiTheme="minorHAnsi" w:cstheme="minorHAnsi"/>
              <w:i/>
              <w:iCs/>
              <w:color w:val="auto"/>
              <w:sz w:val="22"/>
              <w:szCs w:val="22"/>
              <w:lang w:val="en-US"/>
            </w:rPr>
          </w:rPrChange>
        </w:rPr>
        <w:t xml:space="preserve">N. D. M. </w:t>
      </w:r>
      <w:proofErr w:type="spellStart"/>
      <w:r w:rsidR="00667F45" w:rsidRPr="00476183">
        <w:rPr>
          <w:rFonts w:asciiTheme="minorHAnsi" w:hAnsiTheme="minorHAnsi" w:cstheme="minorHAnsi"/>
          <w:i/>
          <w:iCs/>
          <w:color w:val="auto"/>
          <w:sz w:val="22"/>
          <w:szCs w:val="22"/>
          <w:lang w:val="en-US"/>
          <w:rPrChange w:id="2450" w:author="Maria Silvestri" w:date="2019-05-01T22:01:00Z">
            <w:rPr>
              <w:rFonts w:asciiTheme="minorHAnsi" w:hAnsiTheme="minorHAnsi" w:cstheme="minorHAnsi"/>
              <w:i/>
              <w:iCs/>
              <w:color w:val="auto"/>
              <w:sz w:val="22"/>
              <w:szCs w:val="22"/>
              <w:lang w:val="en-US"/>
            </w:rPr>
          </w:rPrChange>
        </w:rPr>
        <w:t>Kamianin</w:t>
      </w:r>
      <w:proofErr w:type="spellEnd"/>
      <w:r w:rsidR="00667F45" w:rsidRPr="00476183">
        <w:rPr>
          <w:rFonts w:asciiTheme="minorHAnsi" w:hAnsiTheme="minorHAnsi" w:cstheme="minorHAnsi"/>
          <w:color w:val="auto"/>
          <w:sz w:val="22"/>
          <w:szCs w:val="22"/>
          <w:lang w:val="en-US"/>
          <w:rPrChange w:id="2451"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2452" w:author="Maria Silvestri" w:date="2019-05-01T22:01:00Z">
            <w:rPr>
              <w:rFonts w:asciiTheme="minorHAnsi" w:hAnsiTheme="minorHAnsi" w:cstheme="minorHAnsi"/>
              <w:color w:val="auto"/>
              <w:sz w:val="22"/>
              <w:szCs w:val="22"/>
              <w:lang w:val="en-US"/>
            </w:rPr>
          </w:rPrChange>
        </w:rPr>
        <w:t xml:space="preserve">in volumes called </w:t>
      </w:r>
      <w:proofErr w:type="spellStart"/>
      <w:r w:rsidR="00667F45" w:rsidRPr="00476183">
        <w:rPr>
          <w:rFonts w:asciiTheme="minorHAnsi" w:hAnsiTheme="minorHAnsi" w:cstheme="minorHAnsi"/>
          <w:i/>
          <w:color w:val="auto"/>
          <w:sz w:val="22"/>
          <w:szCs w:val="22"/>
          <w:lang w:val="en-US"/>
          <w:rPrChange w:id="2453" w:author="Maria Silvestri" w:date="2019-05-01T22:01:00Z">
            <w:rPr>
              <w:rFonts w:asciiTheme="minorHAnsi" w:hAnsiTheme="minorHAnsi" w:cstheme="minorHAnsi"/>
              <w:i/>
              <w:color w:val="auto"/>
              <w:sz w:val="22"/>
              <w:szCs w:val="22"/>
              <w:lang w:val="en-US"/>
            </w:rPr>
          </w:rPrChange>
        </w:rPr>
        <w:t>Жмени</w:t>
      </w:r>
      <w:proofErr w:type="spellEnd"/>
      <w:r w:rsidR="00667F45" w:rsidRPr="00476183">
        <w:rPr>
          <w:rFonts w:asciiTheme="minorHAnsi" w:hAnsiTheme="minorHAnsi" w:cstheme="minorHAnsi"/>
          <w:color w:val="auto"/>
          <w:sz w:val="22"/>
          <w:szCs w:val="22"/>
          <w:lang w:val="en-US"/>
          <w:rPrChange w:id="2454"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i/>
          <w:color w:val="auto"/>
          <w:sz w:val="22"/>
          <w:szCs w:val="22"/>
          <w:lang w:val="en-US"/>
          <w:rPrChange w:id="2455" w:author="Maria Silvestri" w:date="2019-05-01T22:01:00Z">
            <w:rPr>
              <w:rFonts w:asciiTheme="minorHAnsi" w:hAnsiTheme="minorHAnsi" w:cstheme="minorHAnsi"/>
              <w:i/>
              <w:color w:val="auto"/>
              <w:sz w:val="22"/>
              <w:szCs w:val="22"/>
              <w:lang w:val="en-US"/>
            </w:rPr>
          </w:rPrChange>
        </w:rPr>
        <w:t>Handfuls</w:t>
      </w:r>
      <w:r w:rsidR="00667F45" w:rsidRPr="00476183">
        <w:rPr>
          <w:rFonts w:asciiTheme="minorHAnsi" w:hAnsiTheme="minorHAnsi" w:cstheme="minorHAnsi"/>
          <w:color w:val="auto"/>
          <w:sz w:val="22"/>
          <w:szCs w:val="22"/>
          <w:lang w:val="en-US"/>
          <w:rPrChange w:id="2456" w:author="Maria Silvestri" w:date="2019-05-01T22:01:00Z">
            <w:rPr>
              <w:rFonts w:asciiTheme="minorHAnsi" w:hAnsiTheme="minorHAnsi" w:cstheme="minorHAnsi"/>
              <w:color w:val="auto"/>
              <w:sz w:val="22"/>
              <w:szCs w:val="22"/>
              <w:lang w:val="en-US"/>
            </w:rPr>
          </w:rPrChange>
        </w:rPr>
        <w:t xml:space="preserve">). </w:t>
      </w:r>
      <w:proofErr w:type="spellStart"/>
      <w:r w:rsidR="006C2911" w:rsidRPr="00476183">
        <w:rPr>
          <w:rFonts w:asciiTheme="minorHAnsi" w:hAnsiTheme="minorHAnsi" w:cstheme="minorHAnsi"/>
          <w:color w:val="auto"/>
          <w:sz w:val="22"/>
          <w:szCs w:val="22"/>
          <w:lang w:val="en-US"/>
          <w:rPrChange w:id="2457" w:author="Maria Silvestri" w:date="2019-05-01T22:01:00Z">
            <w:rPr>
              <w:rFonts w:asciiTheme="minorHAnsi" w:hAnsiTheme="minorHAnsi" w:cstheme="minorHAnsi"/>
              <w:color w:val="auto"/>
              <w:sz w:val="22"/>
              <w:szCs w:val="22"/>
              <w:lang w:val="en-US"/>
            </w:rPr>
          </w:rPrChange>
        </w:rPr>
        <w:t>Kławdia</w:t>
      </w:r>
      <w:proofErr w:type="spellEnd"/>
      <w:r w:rsidR="006C2911" w:rsidRPr="00476183">
        <w:rPr>
          <w:rFonts w:asciiTheme="minorHAnsi" w:hAnsiTheme="minorHAnsi" w:cstheme="minorHAnsi"/>
          <w:color w:val="auto"/>
          <w:sz w:val="22"/>
          <w:szCs w:val="22"/>
          <w:lang w:val="en-US"/>
          <w:rPrChange w:id="2458" w:author="Maria Silvestri" w:date="2019-05-01T22:01:00Z">
            <w:rPr>
              <w:rFonts w:asciiTheme="minorHAnsi" w:hAnsiTheme="minorHAnsi" w:cstheme="minorHAnsi"/>
              <w:color w:val="auto"/>
              <w:sz w:val="22"/>
              <w:szCs w:val="22"/>
              <w:lang w:val="en-US"/>
            </w:rPr>
          </w:rPrChange>
        </w:rPr>
        <w:t xml:space="preserve"> </w:t>
      </w:r>
      <w:proofErr w:type="spellStart"/>
      <w:r w:rsidR="006C2911" w:rsidRPr="00476183">
        <w:rPr>
          <w:rFonts w:asciiTheme="minorHAnsi" w:hAnsiTheme="minorHAnsi" w:cstheme="minorHAnsi"/>
          <w:color w:val="auto"/>
          <w:sz w:val="22"/>
          <w:szCs w:val="22"/>
          <w:lang w:val="en-US"/>
          <w:rPrChange w:id="2459" w:author="Maria Silvestri" w:date="2019-05-01T22:01:00Z">
            <w:rPr>
              <w:rFonts w:asciiTheme="minorHAnsi" w:hAnsiTheme="minorHAnsi" w:cstheme="minorHAnsi"/>
              <w:color w:val="auto"/>
              <w:sz w:val="22"/>
              <w:szCs w:val="22"/>
              <w:lang w:val="en-US"/>
            </w:rPr>
          </w:rPrChange>
        </w:rPr>
        <w:t>Ałeksowycz’s</w:t>
      </w:r>
      <w:proofErr w:type="spellEnd"/>
      <w:r w:rsidR="006C2911" w:rsidRPr="00476183">
        <w:rPr>
          <w:rFonts w:asciiTheme="minorHAnsi" w:hAnsiTheme="minorHAnsi" w:cstheme="minorHAnsi"/>
          <w:color w:val="auto"/>
          <w:sz w:val="22"/>
          <w:szCs w:val="22"/>
          <w:lang w:val="en-US"/>
          <w:rPrChange w:id="2460" w:author="Maria Silvestri" w:date="2019-05-01T22:01:00Z">
            <w:rPr>
              <w:rFonts w:asciiTheme="minorHAnsi" w:hAnsiTheme="minorHAnsi" w:cstheme="minorHAnsi"/>
              <w:color w:val="auto"/>
              <w:sz w:val="22"/>
              <w:szCs w:val="22"/>
              <w:lang w:val="en-US"/>
            </w:rPr>
          </w:rPrChange>
        </w:rPr>
        <w:t xml:space="preserve"> stories for children were published, at her own expense, by M. </w:t>
      </w:r>
      <w:proofErr w:type="spellStart"/>
      <w:r w:rsidR="006C2911" w:rsidRPr="00476183">
        <w:rPr>
          <w:rFonts w:asciiTheme="minorHAnsi" w:hAnsiTheme="minorHAnsi" w:cstheme="minorHAnsi"/>
          <w:color w:val="auto"/>
          <w:sz w:val="22"/>
          <w:szCs w:val="22"/>
          <w:lang w:val="en-US"/>
          <w:rPrChange w:id="2461" w:author="Maria Silvestri" w:date="2019-05-01T22:01:00Z">
            <w:rPr>
              <w:rFonts w:asciiTheme="minorHAnsi" w:hAnsiTheme="minorHAnsi" w:cstheme="minorHAnsi"/>
              <w:color w:val="auto"/>
              <w:sz w:val="22"/>
              <w:szCs w:val="22"/>
              <w:lang w:val="en-US"/>
            </w:rPr>
          </w:rPrChange>
        </w:rPr>
        <w:t>Kaczkowski</w:t>
      </w:r>
      <w:proofErr w:type="spellEnd"/>
      <w:r w:rsidR="006C2911" w:rsidRPr="00476183">
        <w:rPr>
          <w:rFonts w:asciiTheme="minorHAnsi" w:hAnsiTheme="minorHAnsi" w:cstheme="minorHAnsi"/>
          <w:color w:val="auto"/>
          <w:sz w:val="22"/>
          <w:szCs w:val="22"/>
          <w:lang w:val="en-US"/>
          <w:rPrChange w:id="2462" w:author="Maria Silvestri" w:date="2019-05-01T22:01:00Z">
            <w:rPr>
              <w:rFonts w:asciiTheme="minorHAnsi" w:hAnsiTheme="minorHAnsi" w:cstheme="minorHAnsi"/>
              <w:color w:val="auto"/>
              <w:sz w:val="22"/>
              <w:szCs w:val="22"/>
              <w:lang w:val="en-US"/>
            </w:rPr>
          </w:rPrChange>
        </w:rPr>
        <w:t xml:space="preserve"> Society, and her drama works in the </w:t>
      </w:r>
      <w:proofErr w:type="spellStart"/>
      <w:r w:rsidR="00667F45" w:rsidRPr="00476183">
        <w:rPr>
          <w:rFonts w:asciiTheme="minorHAnsi" w:hAnsiTheme="minorHAnsi" w:cstheme="minorHAnsi"/>
          <w:i/>
          <w:color w:val="auto"/>
          <w:sz w:val="22"/>
          <w:szCs w:val="22"/>
          <w:lang w:val="en-US"/>
          <w:rPrChange w:id="2463" w:author="Maria Silvestri" w:date="2019-05-01T22:01:00Z">
            <w:rPr>
              <w:rFonts w:asciiTheme="minorHAnsi" w:hAnsiTheme="minorHAnsi" w:cstheme="minorHAnsi"/>
              <w:i/>
              <w:color w:val="auto"/>
              <w:sz w:val="22"/>
              <w:szCs w:val="22"/>
              <w:lang w:val="en-US"/>
            </w:rPr>
          </w:rPrChange>
        </w:rPr>
        <w:t>Театральна</w:t>
      </w:r>
      <w:proofErr w:type="spellEnd"/>
      <w:r w:rsidR="00667F45" w:rsidRPr="00476183">
        <w:rPr>
          <w:rFonts w:asciiTheme="minorHAnsi" w:hAnsiTheme="minorHAnsi" w:cstheme="minorHAnsi"/>
          <w:i/>
          <w:color w:val="auto"/>
          <w:sz w:val="22"/>
          <w:szCs w:val="22"/>
          <w:lang w:val="en-US"/>
          <w:rPrChange w:id="2464"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465" w:author="Maria Silvestri" w:date="2019-05-01T22:01:00Z">
            <w:rPr>
              <w:rFonts w:asciiTheme="minorHAnsi" w:hAnsiTheme="minorHAnsi" w:cstheme="minorHAnsi"/>
              <w:i/>
              <w:color w:val="auto"/>
              <w:sz w:val="22"/>
              <w:szCs w:val="22"/>
              <w:lang w:val="en-US"/>
            </w:rPr>
          </w:rPrChange>
        </w:rPr>
        <w:t>Библіотека</w:t>
      </w:r>
      <w:proofErr w:type="spellEnd"/>
      <w:r w:rsidR="00667F45" w:rsidRPr="00476183">
        <w:rPr>
          <w:rFonts w:asciiTheme="minorHAnsi" w:hAnsiTheme="minorHAnsi" w:cstheme="minorHAnsi"/>
          <w:color w:val="auto"/>
          <w:sz w:val="22"/>
          <w:szCs w:val="22"/>
          <w:lang w:val="en-US"/>
          <w:rPrChange w:id="2466" w:author="Maria Silvestri" w:date="2019-05-01T22:01:00Z">
            <w:rPr>
              <w:rFonts w:asciiTheme="minorHAnsi" w:hAnsiTheme="minorHAnsi" w:cstheme="minorHAnsi"/>
              <w:color w:val="auto"/>
              <w:sz w:val="22"/>
              <w:szCs w:val="22"/>
              <w:lang w:val="en-US"/>
            </w:rPr>
          </w:rPrChange>
        </w:rPr>
        <w:t xml:space="preserve"> </w:t>
      </w:r>
      <w:r w:rsidR="006C2911" w:rsidRPr="00476183">
        <w:rPr>
          <w:rFonts w:asciiTheme="minorHAnsi" w:hAnsiTheme="minorHAnsi" w:cstheme="minorHAnsi"/>
          <w:color w:val="auto"/>
          <w:sz w:val="22"/>
          <w:szCs w:val="22"/>
          <w:lang w:val="en-US"/>
          <w:rPrChange w:id="2467" w:author="Maria Silvestri" w:date="2019-05-01T22:01:00Z">
            <w:rPr>
              <w:rFonts w:asciiTheme="minorHAnsi" w:hAnsiTheme="minorHAnsi" w:cstheme="minorHAnsi"/>
              <w:color w:val="auto"/>
              <w:sz w:val="22"/>
              <w:szCs w:val="22"/>
              <w:lang w:val="en-US"/>
            </w:rPr>
          </w:rPrChange>
        </w:rPr>
        <w:t>series</w:t>
      </w:r>
      <w:r w:rsidR="00667F45" w:rsidRPr="00476183">
        <w:rPr>
          <w:rFonts w:asciiTheme="minorHAnsi" w:hAnsiTheme="minorHAnsi" w:cstheme="minorHAnsi"/>
          <w:color w:val="auto"/>
          <w:sz w:val="22"/>
          <w:szCs w:val="22"/>
          <w:lang w:val="en-US"/>
          <w:rPrChange w:id="2468" w:author="Maria Silvestri" w:date="2019-05-01T22:01:00Z">
            <w:rPr>
              <w:rFonts w:asciiTheme="minorHAnsi" w:hAnsiTheme="minorHAnsi" w:cstheme="minorHAnsi"/>
              <w:color w:val="auto"/>
              <w:sz w:val="22"/>
              <w:szCs w:val="22"/>
              <w:lang w:val="en-US"/>
            </w:rPr>
          </w:rPrChange>
        </w:rPr>
        <w:t xml:space="preserve">. </w:t>
      </w:r>
      <w:r w:rsidR="00965AA7" w:rsidRPr="00476183">
        <w:rPr>
          <w:rFonts w:asciiTheme="minorHAnsi" w:hAnsiTheme="minorHAnsi" w:cstheme="minorHAnsi"/>
          <w:color w:val="auto"/>
          <w:sz w:val="22"/>
          <w:szCs w:val="22"/>
          <w:lang w:val="en-US"/>
          <w:rPrChange w:id="2469" w:author="Maria Silvestri" w:date="2019-05-01T22:01:00Z">
            <w:rPr>
              <w:rFonts w:asciiTheme="minorHAnsi" w:hAnsiTheme="minorHAnsi" w:cstheme="minorHAnsi"/>
              <w:color w:val="auto"/>
              <w:sz w:val="22"/>
              <w:szCs w:val="22"/>
              <w:lang w:val="en-US"/>
            </w:rPr>
          </w:rPrChange>
        </w:rPr>
        <w:t>Among</w:t>
      </w:r>
      <w:r w:rsidR="006C2911" w:rsidRPr="00476183">
        <w:rPr>
          <w:rFonts w:asciiTheme="minorHAnsi" w:hAnsiTheme="minorHAnsi" w:cstheme="minorHAnsi"/>
          <w:color w:val="auto"/>
          <w:sz w:val="22"/>
          <w:szCs w:val="22"/>
          <w:lang w:val="en-US"/>
          <w:rPrChange w:id="2470" w:author="Maria Silvestri" w:date="2019-05-01T22:01:00Z">
            <w:rPr>
              <w:rFonts w:asciiTheme="minorHAnsi" w:hAnsiTheme="minorHAnsi" w:cstheme="minorHAnsi"/>
              <w:color w:val="auto"/>
              <w:sz w:val="22"/>
              <w:szCs w:val="22"/>
              <w:lang w:val="en-US"/>
            </w:rPr>
          </w:rPrChange>
        </w:rPr>
        <w:t xml:space="preserve"> its numerous publications, M. </w:t>
      </w:r>
      <w:proofErr w:type="spellStart"/>
      <w:r w:rsidR="006C2911" w:rsidRPr="00476183">
        <w:rPr>
          <w:rFonts w:asciiTheme="minorHAnsi" w:hAnsiTheme="minorHAnsi" w:cstheme="minorHAnsi"/>
          <w:color w:val="auto"/>
          <w:sz w:val="22"/>
          <w:szCs w:val="22"/>
          <w:lang w:val="en-US"/>
          <w:rPrChange w:id="2471" w:author="Maria Silvestri" w:date="2019-05-01T22:01:00Z">
            <w:rPr>
              <w:rFonts w:asciiTheme="minorHAnsi" w:hAnsiTheme="minorHAnsi" w:cstheme="minorHAnsi"/>
              <w:color w:val="auto"/>
              <w:sz w:val="22"/>
              <w:szCs w:val="22"/>
              <w:lang w:val="en-US"/>
            </w:rPr>
          </w:rPrChange>
        </w:rPr>
        <w:t>Kaczkowski</w:t>
      </w:r>
      <w:proofErr w:type="spellEnd"/>
      <w:r w:rsidR="006C2911" w:rsidRPr="00476183">
        <w:rPr>
          <w:rFonts w:asciiTheme="minorHAnsi" w:hAnsiTheme="minorHAnsi" w:cstheme="minorHAnsi"/>
          <w:color w:val="auto"/>
          <w:sz w:val="22"/>
          <w:szCs w:val="22"/>
          <w:lang w:val="en-US"/>
          <w:rPrChange w:id="2472" w:author="Maria Silvestri" w:date="2019-05-01T22:01:00Z">
            <w:rPr>
              <w:rFonts w:asciiTheme="minorHAnsi" w:hAnsiTheme="minorHAnsi" w:cstheme="minorHAnsi"/>
              <w:color w:val="auto"/>
              <w:sz w:val="22"/>
              <w:szCs w:val="22"/>
              <w:lang w:val="en-US"/>
            </w:rPr>
          </w:rPrChange>
        </w:rPr>
        <w:t xml:space="preserve"> Society published several books by </w:t>
      </w:r>
      <w:proofErr w:type="spellStart"/>
      <w:r w:rsidR="00667F45" w:rsidRPr="00476183">
        <w:rPr>
          <w:rFonts w:asciiTheme="minorHAnsi" w:hAnsiTheme="minorHAnsi" w:cstheme="minorHAnsi"/>
          <w:color w:val="auto"/>
          <w:sz w:val="22"/>
          <w:szCs w:val="22"/>
          <w:lang w:val="en-US"/>
          <w:rPrChange w:id="2473" w:author="Maria Silvestri" w:date="2019-05-01T22:01:00Z">
            <w:rPr>
              <w:rFonts w:asciiTheme="minorHAnsi" w:hAnsiTheme="minorHAnsi" w:cstheme="minorHAnsi"/>
              <w:color w:val="auto"/>
              <w:sz w:val="22"/>
              <w:szCs w:val="22"/>
              <w:lang w:val="en-US"/>
            </w:rPr>
          </w:rPrChange>
        </w:rPr>
        <w:t>Wasyl</w:t>
      </w:r>
      <w:proofErr w:type="spellEnd"/>
      <w:r w:rsidR="00667F45" w:rsidRPr="00476183">
        <w:rPr>
          <w:rFonts w:asciiTheme="minorHAnsi" w:hAnsiTheme="minorHAnsi" w:cstheme="minorHAnsi"/>
          <w:color w:val="auto"/>
          <w:sz w:val="22"/>
          <w:szCs w:val="22"/>
          <w:lang w:val="en-US"/>
          <w:rPrChange w:id="2474"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75" w:author="Maria Silvestri" w:date="2019-05-01T22:01:00Z">
            <w:rPr>
              <w:rFonts w:asciiTheme="minorHAnsi" w:hAnsiTheme="minorHAnsi" w:cstheme="minorHAnsi"/>
              <w:color w:val="auto"/>
              <w:sz w:val="22"/>
              <w:szCs w:val="22"/>
              <w:lang w:val="en-US"/>
            </w:rPr>
          </w:rPrChange>
        </w:rPr>
        <w:t>Czernecki</w:t>
      </w:r>
      <w:proofErr w:type="spellEnd"/>
      <w:r w:rsidR="00667F45" w:rsidRPr="00476183">
        <w:rPr>
          <w:rFonts w:asciiTheme="minorHAnsi" w:hAnsiTheme="minorHAnsi" w:cstheme="minorHAnsi"/>
          <w:color w:val="auto"/>
          <w:sz w:val="22"/>
          <w:szCs w:val="22"/>
          <w:lang w:val="en-US"/>
          <w:rPrChange w:id="2476" w:author="Maria Silvestri" w:date="2019-05-01T22:01:00Z">
            <w:rPr>
              <w:rFonts w:asciiTheme="minorHAnsi" w:hAnsiTheme="minorHAnsi" w:cstheme="minorHAnsi"/>
              <w:color w:val="auto"/>
              <w:sz w:val="22"/>
              <w:szCs w:val="22"/>
              <w:lang w:val="en-US"/>
            </w:rPr>
          </w:rPrChange>
        </w:rPr>
        <w:t xml:space="preserve">, </w:t>
      </w:r>
      <w:r w:rsidR="008C4D81" w:rsidRPr="00476183">
        <w:rPr>
          <w:rFonts w:asciiTheme="minorHAnsi" w:hAnsiTheme="minorHAnsi" w:cstheme="minorHAnsi"/>
          <w:color w:val="auto"/>
          <w:sz w:val="22"/>
          <w:szCs w:val="22"/>
          <w:lang w:val="en-US"/>
          <w:rPrChange w:id="2477" w:author="Maria Silvestri" w:date="2019-05-01T22:01:00Z">
            <w:rPr>
              <w:rFonts w:asciiTheme="minorHAnsi" w:hAnsiTheme="minorHAnsi" w:cstheme="minorHAnsi"/>
              <w:color w:val="auto"/>
              <w:sz w:val="22"/>
              <w:szCs w:val="22"/>
              <w:lang w:val="en-US"/>
            </w:rPr>
          </w:rPrChange>
        </w:rPr>
        <w:t xml:space="preserve">in the </w:t>
      </w:r>
      <w:proofErr w:type="spellStart"/>
      <w:r w:rsidR="00667F45" w:rsidRPr="00476183">
        <w:rPr>
          <w:rFonts w:asciiTheme="minorHAnsi" w:hAnsiTheme="minorHAnsi" w:cstheme="minorHAnsi"/>
          <w:i/>
          <w:color w:val="auto"/>
          <w:sz w:val="22"/>
          <w:szCs w:val="22"/>
          <w:lang w:val="en-US"/>
          <w:rPrChange w:id="2478" w:author="Maria Silvestri" w:date="2019-05-01T22:01:00Z">
            <w:rPr>
              <w:rFonts w:asciiTheme="minorHAnsi" w:hAnsiTheme="minorHAnsi" w:cstheme="minorHAnsi"/>
              <w:i/>
              <w:color w:val="auto"/>
              <w:sz w:val="22"/>
              <w:szCs w:val="22"/>
              <w:lang w:val="en-US"/>
            </w:rPr>
          </w:rPrChange>
        </w:rPr>
        <w:t>Бiблiотека</w:t>
      </w:r>
      <w:proofErr w:type="spellEnd"/>
      <w:r w:rsidR="00667F45" w:rsidRPr="00476183">
        <w:rPr>
          <w:rFonts w:asciiTheme="minorHAnsi" w:hAnsiTheme="minorHAnsi" w:cstheme="minorHAnsi"/>
          <w:i/>
          <w:color w:val="auto"/>
          <w:sz w:val="22"/>
          <w:szCs w:val="22"/>
          <w:lang w:val="en-US"/>
          <w:rPrChange w:id="2479"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480" w:author="Maria Silvestri" w:date="2019-05-01T22:01:00Z">
            <w:rPr>
              <w:rFonts w:asciiTheme="minorHAnsi" w:hAnsiTheme="minorHAnsi" w:cstheme="minorHAnsi"/>
              <w:i/>
              <w:color w:val="auto"/>
              <w:sz w:val="22"/>
              <w:szCs w:val="22"/>
              <w:lang w:val="en-US"/>
            </w:rPr>
          </w:rPrChange>
        </w:rPr>
        <w:t>для</w:t>
      </w:r>
      <w:proofErr w:type="spellEnd"/>
      <w:r w:rsidR="00667F45" w:rsidRPr="00476183">
        <w:rPr>
          <w:rFonts w:asciiTheme="minorHAnsi" w:hAnsiTheme="minorHAnsi" w:cstheme="minorHAnsi"/>
          <w:i/>
          <w:color w:val="auto"/>
          <w:sz w:val="22"/>
          <w:szCs w:val="22"/>
          <w:lang w:val="en-US"/>
          <w:rPrChange w:id="2481"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482" w:author="Maria Silvestri" w:date="2019-05-01T22:01:00Z">
            <w:rPr>
              <w:rFonts w:asciiTheme="minorHAnsi" w:hAnsiTheme="minorHAnsi" w:cstheme="minorHAnsi"/>
              <w:i/>
              <w:color w:val="auto"/>
              <w:sz w:val="22"/>
              <w:szCs w:val="22"/>
              <w:lang w:val="en-US"/>
            </w:rPr>
          </w:rPrChange>
        </w:rPr>
        <w:t>Руской</w:t>
      </w:r>
      <w:proofErr w:type="spellEnd"/>
      <w:r w:rsidR="00667F45" w:rsidRPr="00476183">
        <w:rPr>
          <w:rFonts w:asciiTheme="minorHAnsi" w:hAnsiTheme="minorHAnsi" w:cstheme="minorHAnsi"/>
          <w:i/>
          <w:color w:val="auto"/>
          <w:sz w:val="22"/>
          <w:szCs w:val="22"/>
          <w:lang w:val="en-US"/>
          <w:rPrChange w:id="2483"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484" w:author="Maria Silvestri" w:date="2019-05-01T22:01:00Z">
            <w:rPr>
              <w:rFonts w:asciiTheme="minorHAnsi" w:hAnsiTheme="minorHAnsi" w:cstheme="minorHAnsi"/>
              <w:i/>
              <w:color w:val="auto"/>
              <w:sz w:val="22"/>
              <w:szCs w:val="22"/>
              <w:lang w:val="en-US"/>
            </w:rPr>
          </w:rPrChange>
        </w:rPr>
        <w:t>Молодежи</w:t>
      </w:r>
      <w:proofErr w:type="spellEnd"/>
      <w:r w:rsidR="008C4D81" w:rsidRPr="00476183">
        <w:rPr>
          <w:rFonts w:asciiTheme="minorHAnsi" w:hAnsiTheme="minorHAnsi" w:cstheme="minorHAnsi"/>
          <w:color w:val="auto"/>
          <w:sz w:val="22"/>
          <w:szCs w:val="22"/>
          <w:lang w:val="en-US"/>
          <w:rPrChange w:id="2485" w:author="Maria Silvestri" w:date="2019-05-01T22:01:00Z">
            <w:rPr>
              <w:rFonts w:asciiTheme="minorHAnsi" w:hAnsiTheme="minorHAnsi" w:cstheme="minorHAnsi"/>
              <w:color w:val="auto"/>
              <w:sz w:val="22"/>
              <w:szCs w:val="22"/>
              <w:lang w:val="en-US"/>
            </w:rPr>
          </w:rPrChange>
        </w:rPr>
        <w:t xml:space="preserve"> series</w:t>
      </w:r>
      <w:r w:rsidR="00667F45" w:rsidRPr="00476183">
        <w:rPr>
          <w:rFonts w:asciiTheme="minorHAnsi" w:hAnsiTheme="minorHAnsi" w:cstheme="minorHAnsi"/>
          <w:color w:val="auto"/>
          <w:sz w:val="22"/>
          <w:szCs w:val="22"/>
          <w:lang w:val="en-US"/>
          <w:rPrChange w:id="2486" w:author="Maria Silvestri" w:date="2019-05-01T22:01:00Z">
            <w:rPr>
              <w:rFonts w:asciiTheme="minorHAnsi" w:hAnsiTheme="minorHAnsi" w:cstheme="minorHAnsi"/>
              <w:color w:val="auto"/>
              <w:sz w:val="22"/>
              <w:szCs w:val="22"/>
              <w:lang w:val="en-US"/>
            </w:rPr>
          </w:rPrChange>
        </w:rPr>
        <w:t xml:space="preserve"> </w:t>
      </w:r>
      <w:r w:rsidR="008C4D81" w:rsidRPr="00476183">
        <w:rPr>
          <w:rFonts w:asciiTheme="minorHAnsi" w:hAnsiTheme="minorHAnsi" w:cstheme="minorHAnsi"/>
          <w:color w:val="auto"/>
          <w:sz w:val="22"/>
          <w:szCs w:val="22"/>
          <w:lang w:val="en-US"/>
          <w:rPrChange w:id="2487" w:author="Maria Silvestri" w:date="2019-05-01T22:01:00Z">
            <w:rPr>
              <w:rFonts w:asciiTheme="minorHAnsi" w:hAnsiTheme="minorHAnsi" w:cstheme="minorHAnsi"/>
              <w:color w:val="auto"/>
              <w:sz w:val="22"/>
              <w:szCs w:val="22"/>
              <w:lang w:val="en-US"/>
            </w:rPr>
          </w:rPrChange>
        </w:rPr>
        <w:t>in</w:t>
      </w:r>
      <w:r w:rsidR="00667F45" w:rsidRPr="00476183">
        <w:rPr>
          <w:rFonts w:asciiTheme="minorHAnsi" w:hAnsiTheme="minorHAnsi" w:cstheme="minorHAnsi"/>
          <w:color w:val="auto"/>
          <w:sz w:val="22"/>
          <w:szCs w:val="22"/>
          <w:lang w:val="en-US"/>
          <w:rPrChange w:id="2488"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color w:val="auto"/>
          <w:sz w:val="22"/>
          <w:szCs w:val="22"/>
          <w:lang w:val="en-US"/>
          <w:rPrChange w:id="2489" w:author="Maria Silvestri" w:date="2019-05-01T22:01:00Z">
            <w:rPr>
              <w:rFonts w:asciiTheme="minorHAnsi" w:hAnsiTheme="minorHAnsi" w:cstheme="minorHAnsi"/>
              <w:color w:val="auto"/>
              <w:sz w:val="22"/>
              <w:szCs w:val="22"/>
              <w:lang w:val="en-US"/>
            </w:rPr>
          </w:rPrChange>
        </w:rPr>
        <w:t>Ko</w:t>
      </w:r>
      <w:r w:rsidR="008C4D81" w:rsidRPr="00476183">
        <w:rPr>
          <w:rFonts w:asciiTheme="minorHAnsi" w:hAnsiTheme="minorHAnsi" w:cstheme="minorHAnsi"/>
          <w:color w:val="auto"/>
          <w:sz w:val="22"/>
          <w:szCs w:val="22"/>
          <w:lang w:val="en-US"/>
          <w:rPrChange w:id="2490" w:author="Maria Silvestri" w:date="2019-05-01T22:01:00Z">
            <w:rPr>
              <w:rFonts w:asciiTheme="minorHAnsi" w:hAnsiTheme="minorHAnsi" w:cstheme="minorHAnsi"/>
              <w:color w:val="auto"/>
              <w:sz w:val="22"/>
              <w:szCs w:val="22"/>
              <w:lang w:val="en-US"/>
            </w:rPr>
          </w:rPrChange>
        </w:rPr>
        <w:t>l</w:t>
      </w:r>
      <w:r w:rsidR="00667F45" w:rsidRPr="00476183">
        <w:rPr>
          <w:rFonts w:asciiTheme="minorHAnsi" w:hAnsiTheme="minorHAnsi" w:cstheme="minorHAnsi"/>
          <w:color w:val="auto"/>
          <w:sz w:val="22"/>
          <w:szCs w:val="22"/>
          <w:lang w:val="en-US"/>
          <w:rPrChange w:id="2491" w:author="Maria Silvestri" w:date="2019-05-01T22:01:00Z">
            <w:rPr>
              <w:rFonts w:asciiTheme="minorHAnsi" w:hAnsiTheme="minorHAnsi" w:cstheme="minorHAnsi"/>
              <w:color w:val="auto"/>
              <w:sz w:val="22"/>
              <w:szCs w:val="22"/>
              <w:lang w:val="en-US"/>
            </w:rPr>
          </w:rPrChange>
        </w:rPr>
        <w:t>omyi</w:t>
      </w:r>
      <w:r w:rsidR="008C4D81" w:rsidRPr="00476183">
        <w:rPr>
          <w:rFonts w:asciiTheme="minorHAnsi" w:hAnsiTheme="minorHAnsi" w:cstheme="minorHAnsi"/>
          <w:color w:val="auto"/>
          <w:sz w:val="22"/>
          <w:szCs w:val="22"/>
          <w:lang w:val="en-US"/>
          <w:rPrChange w:id="2492" w:author="Maria Silvestri" w:date="2019-05-01T22:01:00Z">
            <w:rPr>
              <w:rFonts w:asciiTheme="minorHAnsi" w:hAnsiTheme="minorHAnsi" w:cstheme="minorHAnsi"/>
              <w:color w:val="auto"/>
              <w:sz w:val="22"/>
              <w:szCs w:val="22"/>
              <w:lang w:val="en-US"/>
            </w:rPr>
          </w:rPrChange>
        </w:rPr>
        <w:t>a</w:t>
      </w:r>
      <w:proofErr w:type="spellEnd"/>
      <w:r w:rsidR="00667F45" w:rsidRPr="00476183">
        <w:rPr>
          <w:rFonts w:asciiTheme="minorHAnsi" w:hAnsiTheme="minorHAnsi" w:cstheme="minorHAnsi"/>
          <w:color w:val="auto"/>
          <w:sz w:val="22"/>
          <w:szCs w:val="22"/>
          <w:lang w:val="en-US"/>
          <w:rPrChange w:id="2493" w:author="Maria Silvestri" w:date="2019-05-01T22:01:00Z">
            <w:rPr>
              <w:rFonts w:asciiTheme="minorHAnsi" w:hAnsiTheme="minorHAnsi" w:cstheme="minorHAnsi"/>
              <w:color w:val="auto"/>
              <w:sz w:val="22"/>
              <w:szCs w:val="22"/>
              <w:lang w:val="en-US"/>
            </w:rPr>
          </w:rPrChange>
        </w:rPr>
        <w:t xml:space="preserve"> </w:t>
      </w:r>
      <w:r w:rsidR="008C4D81" w:rsidRPr="00476183">
        <w:rPr>
          <w:rFonts w:asciiTheme="minorHAnsi" w:hAnsiTheme="minorHAnsi" w:cstheme="minorHAnsi"/>
          <w:color w:val="auto"/>
          <w:sz w:val="22"/>
          <w:szCs w:val="22"/>
          <w:lang w:val="en-US"/>
          <w:rPrChange w:id="2494" w:author="Maria Silvestri" w:date="2019-05-01T22:01:00Z">
            <w:rPr>
              <w:rFonts w:asciiTheme="minorHAnsi" w:hAnsiTheme="minorHAnsi" w:cstheme="minorHAnsi"/>
              <w:color w:val="auto"/>
              <w:sz w:val="22"/>
              <w:szCs w:val="22"/>
              <w:lang w:val="en-US"/>
            </w:rPr>
          </w:rPrChange>
        </w:rPr>
        <w:t xml:space="preserve">and in </w:t>
      </w:r>
      <w:proofErr w:type="spellStart"/>
      <w:r w:rsidR="00667F45" w:rsidRPr="00476183">
        <w:rPr>
          <w:rFonts w:asciiTheme="minorHAnsi" w:hAnsiTheme="minorHAnsi" w:cstheme="minorHAnsi"/>
          <w:i/>
          <w:color w:val="auto"/>
          <w:sz w:val="22"/>
          <w:szCs w:val="22"/>
          <w:lang w:val="en-US"/>
          <w:rPrChange w:id="2495" w:author="Maria Silvestri" w:date="2019-05-01T22:01:00Z">
            <w:rPr>
              <w:rFonts w:asciiTheme="minorHAnsi" w:hAnsiTheme="minorHAnsi" w:cstheme="minorHAnsi"/>
              <w:i/>
              <w:color w:val="auto"/>
              <w:sz w:val="22"/>
              <w:szCs w:val="22"/>
              <w:lang w:val="en-US"/>
            </w:rPr>
          </w:rPrChange>
        </w:rPr>
        <w:t>Мiсiйнi</w:t>
      </w:r>
      <w:proofErr w:type="spellEnd"/>
      <w:r w:rsidR="00667F45" w:rsidRPr="00476183">
        <w:rPr>
          <w:rFonts w:asciiTheme="minorHAnsi" w:hAnsiTheme="minorHAnsi" w:cstheme="minorHAnsi"/>
          <w:i/>
          <w:color w:val="auto"/>
          <w:sz w:val="22"/>
          <w:szCs w:val="22"/>
          <w:lang w:val="en-US"/>
          <w:rPrChange w:id="2496" w:author="Maria Silvestri" w:date="2019-05-01T22:01:00Z">
            <w:rPr>
              <w:rFonts w:asciiTheme="minorHAnsi" w:hAnsiTheme="minorHAnsi" w:cstheme="minorHAnsi"/>
              <w:i/>
              <w:color w:val="auto"/>
              <w:sz w:val="22"/>
              <w:szCs w:val="22"/>
              <w:lang w:val="en-US"/>
            </w:rPr>
          </w:rPrChange>
        </w:rPr>
        <w:t xml:space="preserve"> </w:t>
      </w:r>
      <w:proofErr w:type="spellStart"/>
      <w:r w:rsidR="00667F45" w:rsidRPr="00476183">
        <w:rPr>
          <w:rFonts w:asciiTheme="minorHAnsi" w:hAnsiTheme="minorHAnsi" w:cstheme="minorHAnsi"/>
          <w:i/>
          <w:color w:val="auto"/>
          <w:sz w:val="22"/>
          <w:szCs w:val="22"/>
          <w:lang w:val="en-US"/>
          <w:rPrChange w:id="2497" w:author="Maria Silvestri" w:date="2019-05-01T22:01:00Z">
            <w:rPr>
              <w:rFonts w:asciiTheme="minorHAnsi" w:hAnsiTheme="minorHAnsi" w:cstheme="minorHAnsi"/>
              <w:i/>
              <w:color w:val="auto"/>
              <w:sz w:val="22"/>
              <w:szCs w:val="22"/>
              <w:lang w:val="en-US"/>
            </w:rPr>
          </w:rPrChange>
        </w:rPr>
        <w:t>Книжечки</w:t>
      </w:r>
      <w:proofErr w:type="spellEnd"/>
      <w:r w:rsidR="008C4D81" w:rsidRPr="00476183">
        <w:rPr>
          <w:rFonts w:asciiTheme="minorHAnsi" w:hAnsiTheme="minorHAnsi" w:cstheme="minorHAnsi"/>
          <w:color w:val="auto"/>
          <w:sz w:val="22"/>
          <w:szCs w:val="22"/>
          <w:lang w:val="en-US"/>
          <w:rPrChange w:id="2498" w:author="Maria Silvestri" w:date="2019-05-01T22:01:00Z">
            <w:rPr>
              <w:rFonts w:asciiTheme="minorHAnsi" w:hAnsiTheme="minorHAnsi" w:cstheme="minorHAnsi"/>
              <w:color w:val="auto"/>
              <w:sz w:val="22"/>
              <w:szCs w:val="22"/>
              <w:lang w:val="en-US"/>
            </w:rPr>
          </w:rPrChange>
        </w:rPr>
        <w:t xml:space="preserve"> series.</w:t>
      </w:r>
      <w:r w:rsidR="00667F45" w:rsidRPr="00476183">
        <w:rPr>
          <w:rFonts w:asciiTheme="minorHAnsi" w:hAnsiTheme="minorHAnsi" w:cstheme="minorHAnsi"/>
          <w:color w:val="auto"/>
          <w:sz w:val="22"/>
          <w:szCs w:val="22"/>
          <w:lang w:val="en-US"/>
          <w:rPrChange w:id="2499" w:author="Maria Silvestri" w:date="2019-05-01T22:01:00Z">
            <w:rPr>
              <w:rFonts w:asciiTheme="minorHAnsi" w:hAnsiTheme="minorHAnsi" w:cstheme="minorHAnsi"/>
              <w:color w:val="auto"/>
              <w:sz w:val="22"/>
              <w:szCs w:val="22"/>
              <w:lang w:val="en-US"/>
            </w:rPr>
          </w:rPrChange>
        </w:rPr>
        <w:t xml:space="preserve"> Modest </w:t>
      </w:r>
      <w:proofErr w:type="spellStart"/>
      <w:r w:rsidR="00667F45" w:rsidRPr="00476183">
        <w:rPr>
          <w:rFonts w:asciiTheme="minorHAnsi" w:hAnsiTheme="minorHAnsi" w:cstheme="minorHAnsi"/>
          <w:color w:val="auto"/>
          <w:sz w:val="22"/>
          <w:szCs w:val="22"/>
          <w:lang w:val="en-US"/>
          <w:rPrChange w:id="2500" w:author="Maria Silvestri" w:date="2019-05-01T22:01:00Z">
            <w:rPr>
              <w:rFonts w:asciiTheme="minorHAnsi" w:hAnsiTheme="minorHAnsi" w:cstheme="minorHAnsi"/>
              <w:color w:val="auto"/>
              <w:sz w:val="22"/>
              <w:szCs w:val="22"/>
              <w:lang w:val="en-US"/>
            </w:rPr>
          </w:rPrChange>
        </w:rPr>
        <w:t>Humeckij</w:t>
      </w:r>
      <w:proofErr w:type="spellEnd"/>
      <w:r w:rsidR="00667F45" w:rsidRPr="00476183">
        <w:rPr>
          <w:rFonts w:asciiTheme="minorHAnsi" w:hAnsiTheme="minorHAnsi" w:cstheme="minorHAnsi"/>
          <w:color w:val="auto"/>
          <w:sz w:val="22"/>
          <w:szCs w:val="22"/>
          <w:lang w:val="en-US"/>
          <w:rPrChange w:id="2501"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02" w:author="Maria Silvestri" w:date="2019-05-01T22:01:00Z">
            <w:rPr>
              <w:rFonts w:asciiTheme="minorHAnsi" w:hAnsiTheme="minorHAnsi" w:cstheme="minorHAnsi"/>
              <w:color w:val="auto"/>
              <w:sz w:val="22"/>
              <w:szCs w:val="22"/>
              <w:lang w:val="en-US"/>
            </w:rPr>
          </w:rPrChange>
        </w:rPr>
        <w:t xml:space="preserve">published, at his own expense, two poetry collections, </w:t>
      </w:r>
      <w:proofErr w:type="spellStart"/>
      <w:r w:rsidR="00667F45" w:rsidRPr="00476183">
        <w:rPr>
          <w:rFonts w:asciiTheme="minorHAnsi" w:hAnsiTheme="minorHAnsi" w:cstheme="minorHAnsi"/>
          <w:i/>
          <w:iCs/>
          <w:color w:val="auto"/>
          <w:sz w:val="22"/>
          <w:szCs w:val="22"/>
          <w:lang w:val="en-US"/>
          <w:rPrChange w:id="2503" w:author="Maria Silvestri" w:date="2019-05-01T22:01:00Z">
            <w:rPr>
              <w:rFonts w:asciiTheme="minorHAnsi" w:hAnsiTheme="minorHAnsi" w:cstheme="minorHAnsi"/>
              <w:i/>
              <w:iCs/>
              <w:color w:val="auto"/>
              <w:sz w:val="22"/>
              <w:szCs w:val="22"/>
              <w:lang w:val="en-US"/>
            </w:rPr>
          </w:rPrChange>
        </w:rPr>
        <w:t>Poezyje</w:t>
      </w:r>
      <w:proofErr w:type="spellEnd"/>
      <w:r w:rsidR="00667F45" w:rsidRPr="00476183">
        <w:rPr>
          <w:rFonts w:asciiTheme="minorHAnsi" w:hAnsiTheme="minorHAnsi" w:cstheme="minorHAnsi"/>
          <w:i/>
          <w:iCs/>
          <w:color w:val="auto"/>
          <w:sz w:val="22"/>
          <w:szCs w:val="22"/>
          <w:lang w:val="en-US"/>
          <w:rPrChange w:id="2504"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05" w:author="Maria Silvestri" w:date="2019-05-01T22:01:00Z">
            <w:rPr>
              <w:rFonts w:asciiTheme="minorHAnsi" w:hAnsiTheme="minorHAnsi" w:cstheme="minorHAnsi"/>
              <w:i/>
              <w:iCs/>
              <w:color w:val="auto"/>
              <w:sz w:val="22"/>
              <w:szCs w:val="22"/>
              <w:lang w:val="en-US"/>
            </w:rPr>
          </w:rPrChange>
        </w:rPr>
        <w:t>przez</w:t>
      </w:r>
      <w:proofErr w:type="spellEnd"/>
      <w:r w:rsidR="00667F45" w:rsidRPr="00476183">
        <w:rPr>
          <w:rFonts w:asciiTheme="minorHAnsi" w:hAnsiTheme="minorHAnsi" w:cstheme="minorHAnsi"/>
          <w:i/>
          <w:iCs/>
          <w:color w:val="auto"/>
          <w:sz w:val="22"/>
          <w:szCs w:val="22"/>
          <w:lang w:val="en-US"/>
          <w:rPrChange w:id="2506"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07" w:author="Maria Silvestri" w:date="2019-05-01T22:01:00Z">
            <w:rPr>
              <w:rFonts w:asciiTheme="minorHAnsi" w:hAnsiTheme="minorHAnsi" w:cstheme="minorHAnsi"/>
              <w:i/>
              <w:iCs/>
              <w:color w:val="auto"/>
              <w:sz w:val="22"/>
              <w:szCs w:val="22"/>
              <w:lang w:val="en-US"/>
            </w:rPr>
          </w:rPrChange>
        </w:rPr>
        <w:t>Nieznanego</w:t>
      </w:r>
      <w:proofErr w:type="spellEnd"/>
      <w:r w:rsidR="00466FC5" w:rsidRPr="00476183">
        <w:rPr>
          <w:rFonts w:asciiTheme="minorHAnsi" w:hAnsiTheme="minorHAnsi" w:cstheme="minorHAnsi"/>
          <w:i/>
          <w:iCs/>
          <w:color w:val="auto"/>
          <w:sz w:val="22"/>
          <w:szCs w:val="22"/>
          <w:lang w:val="en-US"/>
          <w:rPrChange w:id="2508" w:author="Maria Silvestri" w:date="2019-05-01T22:01:00Z">
            <w:rPr>
              <w:rFonts w:asciiTheme="minorHAnsi" w:hAnsiTheme="minorHAnsi" w:cstheme="minorHAnsi"/>
              <w:i/>
              <w:iCs/>
              <w:color w:val="auto"/>
              <w:sz w:val="22"/>
              <w:szCs w:val="22"/>
              <w:lang w:val="en-US"/>
            </w:rPr>
          </w:rPrChange>
        </w:rPr>
        <w:t xml:space="preserve"> (Poetry by Unknown) and</w:t>
      </w:r>
      <w:r w:rsidR="00667F45" w:rsidRPr="00476183">
        <w:rPr>
          <w:rFonts w:asciiTheme="minorHAnsi" w:hAnsiTheme="minorHAnsi" w:cstheme="minorHAnsi"/>
          <w:color w:val="auto"/>
          <w:sz w:val="22"/>
          <w:szCs w:val="22"/>
          <w:lang w:val="en-US"/>
          <w:rPrChange w:id="2509"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10" w:author="Maria Silvestri" w:date="2019-05-01T22:01:00Z">
            <w:rPr>
              <w:rFonts w:asciiTheme="minorHAnsi" w:hAnsiTheme="minorHAnsi" w:cstheme="minorHAnsi"/>
              <w:i/>
              <w:iCs/>
              <w:color w:val="auto"/>
              <w:sz w:val="22"/>
              <w:szCs w:val="22"/>
              <w:lang w:val="en-US"/>
            </w:rPr>
          </w:rPrChange>
        </w:rPr>
        <w:t>Думки</w:t>
      </w:r>
      <w:proofErr w:type="spellEnd"/>
      <w:r w:rsidR="00667F45" w:rsidRPr="00476183">
        <w:rPr>
          <w:rFonts w:asciiTheme="minorHAnsi" w:hAnsiTheme="minorHAnsi" w:cstheme="minorHAnsi"/>
          <w:i/>
          <w:iCs/>
          <w:color w:val="auto"/>
          <w:sz w:val="22"/>
          <w:szCs w:val="22"/>
          <w:lang w:val="en-US"/>
          <w:rPrChange w:id="2511" w:author="Maria Silvestri" w:date="2019-05-01T22:01:00Z">
            <w:rPr>
              <w:rFonts w:asciiTheme="minorHAnsi" w:hAnsiTheme="minorHAnsi" w:cstheme="minorHAnsi"/>
              <w:i/>
              <w:iCs/>
              <w:color w:val="auto"/>
              <w:sz w:val="22"/>
              <w:szCs w:val="22"/>
              <w:lang w:val="en-US"/>
            </w:rPr>
          </w:rPrChange>
        </w:rPr>
        <w:t xml:space="preserve"> и </w:t>
      </w:r>
      <w:proofErr w:type="spellStart"/>
      <w:r w:rsidR="00667F45" w:rsidRPr="00476183">
        <w:rPr>
          <w:rFonts w:asciiTheme="minorHAnsi" w:hAnsiTheme="minorHAnsi" w:cstheme="minorHAnsi"/>
          <w:i/>
          <w:iCs/>
          <w:color w:val="auto"/>
          <w:sz w:val="22"/>
          <w:szCs w:val="22"/>
          <w:lang w:val="en-US"/>
          <w:rPrChange w:id="2512" w:author="Maria Silvestri" w:date="2019-05-01T22:01:00Z">
            <w:rPr>
              <w:rFonts w:asciiTheme="minorHAnsi" w:hAnsiTheme="minorHAnsi" w:cstheme="minorHAnsi"/>
              <w:i/>
              <w:iCs/>
              <w:color w:val="auto"/>
              <w:sz w:val="22"/>
              <w:szCs w:val="22"/>
              <w:lang w:val="en-US"/>
            </w:rPr>
          </w:rPrChange>
        </w:rPr>
        <w:t>Думы</w:t>
      </w:r>
      <w:proofErr w:type="spellEnd"/>
      <w:r w:rsidR="00667F45" w:rsidRPr="00476183">
        <w:rPr>
          <w:rFonts w:asciiTheme="minorHAnsi" w:hAnsiTheme="minorHAnsi" w:cstheme="minorHAnsi"/>
          <w:color w:val="auto"/>
          <w:sz w:val="22"/>
          <w:szCs w:val="22"/>
          <w:lang w:val="en-US"/>
          <w:rPrChange w:id="2513"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14" w:author="Maria Silvestri" w:date="2019-05-01T22:01:00Z">
            <w:rPr>
              <w:rFonts w:asciiTheme="minorHAnsi" w:hAnsiTheme="minorHAnsi" w:cstheme="minorHAnsi"/>
              <w:color w:val="auto"/>
              <w:sz w:val="22"/>
              <w:szCs w:val="22"/>
              <w:lang w:val="en-US"/>
            </w:rPr>
          </w:rPrChange>
        </w:rPr>
        <w:t xml:space="preserve">philosophical considerations </w:t>
      </w:r>
      <w:proofErr w:type="spellStart"/>
      <w:r w:rsidR="00667F45" w:rsidRPr="00476183">
        <w:rPr>
          <w:rFonts w:asciiTheme="minorHAnsi" w:hAnsiTheme="minorHAnsi" w:cstheme="minorHAnsi"/>
          <w:i/>
          <w:iCs/>
          <w:color w:val="auto"/>
          <w:sz w:val="22"/>
          <w:szCs w:val="22"/>
          <w:lang w:val="en-US"/>
          <w:rPrChange w:id="2515" w:author="Maria Silvestri" w:date="2019-05-01T22:01:00Z">
            <w:rPr>
              <w:rFonts w:asciiTheme="minorHAnsi" w:hAnsiTheme="minorHAnsi" w:cstheme="minorHAnsi"/>
              <w:i/>
              <w:iCs/>
              <w:color w:val="auto"/>
              <w:sz w:val="22"/>
              <w:szCs w:val="22"/>
              <w:lang w:val="en-US"/>
            </w:rPr>
          </w:rPrChange>
        </w:rPr>
        <w:t>Aforyzmy</w:t>
      </w:r>
      <w:proofErr w:type="spellEnd"/>
      <w:r w:rsidR="00667F45" w:rsidRPr="00476183">
        <w:rPr>
          <w:rFonts w:asciiTheme="minorHAnsi" w:hAnsiTheme="minorHAnsi" w:cstheme="minorHAnsi"/>
          <w:i/>
          <w:iCs/>
          <w:color w:val="auto"/>
          <w:sz w:val="22"/>
          <w:szCs w:val="22"/>
          <w:lang w:val="en-US"/>
          <w:rPrChange w:id="2516"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17" w:author="Maria Silvestri" w:date="2019-05-01T22:01:00Z">
            <w:rPr>
              <w:rFonts w:asciiTheme="minorHAnsi" w:hAnsiTheme="minorHAnsi" w:cstheme="minorHAnsi"/>
              <w:i/>
              <w:iCs/>
              <w:color w:val="auto"/>
              <w:sz w:val="22"/>
              <w:szCs w:val="22"/>
              <w:lang w:val="en-US"/>
            </w:rPr>
          </w:rPrChange>
        </w:rPr>
        <w:t>na</w:t>
      </w:r>
      <w:proofErr w:type="spellEnd"/>
      <w:r w:rsidR="00667F45" w:rsidRPr="00476183">
        <w:rPr>
          <w:rFonts w:asciiTheme="minorHAnsi" w:hAnsiTheme="minorHAnsi" w:cstheme="minorHAnsi"/>
          <w:i/>
          <w:iCs/>
          <w:color w:val="auto"/>
          <w:sz w:val="22"/>
          <w:szCs w:val="22"/>
          <w:lang w:val="en-US"/>
          <w:rPrChange w:id="2518"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19" w:author="Maria Silvestri" w:date="2019-05-01T22:01:00Z">
            <w:rPr>
              <w:rFonts w:asciiTheme="minorHAnsi" w:hAnsiTheme="minorHAnsi" w:cstheme="minorHAnsi"/>
              <w:i/>
              <w:iCs/>
              <w:color w:val="auto"/>
              <w:sz w:val="22"/>
              <w:szCs w:val="22"/>
              <w:lang w:val="en-US"/>
            </w:rPr>
          </w:rPrChange>
        </w:rPr>
        <w:t>tle</w:t>
      </w:r>
      <w:proofErr w:type="spellEnd"/>
      <w:r w:rsidR="00667F45" w:rsidRPr="00476183">
        <w:rPr>
          <w:rFonts w:asciiTheme="minorHAnsi" w:hAnsiTheme="minorHAnsi" w:cstheme="minorHAnsi"/>
          <w:i/>
          <w:iCs/>
          <w:color w:val="auto"/>
          <w:sz w:val="22"/>
          <w:szCs w:val="22"/>
          <w:lang w:val="en-US"/>
          <w:rPrChange w:id="2520"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21" w:author="Maria Silvestri" w:date="2019-05-01T22:01:00Z">
            <w:rPr>
              <w:rFonts w:asciiTheme="minorHAnsi" w:hAnsiTheme="minorHAnsi" w:cstheme="minorHAnsi"/>
              <w:i/>
              <w:iCs/>
              <w:color w:val="auto"/>
              <w:sz w:val="22"/>
              <w:szCs w:val="22"/>
              <w:lang w:val="en-US"/>
            </w:rPr>
          </w:rPrChange>
        </w:rPr>
        <w:t>przyrody</w:t>
      </w:r>
      <w:proofErr w:type="spellEnd"/>
      <w:r w:rsidR="00466FC5" w:rsidRPr="00476183">
        <w:rPr>
          <w:rFonts w:asciiTheme="minorHAnsi" w:hAnsiTheme="minorHAnsi" w:cstheme="minorHAnsi"/>
          <w:i/>
          <w:iCs/>
          <w:color w:val="auto"/>
          <w:sz w:val="22"/>
          <w:szCs w:val="22"/>
          <w:lang w:val="en-US"/>
          <w:rPrChange w:id="2522" w:author="Maria Silvestri" w:date="2019-05-01T22:01:00Z">
            <w:rPr>
              <w:rFonts w:asciiTheme="minorHAnsi" w:hAnsiTheme="minorHAnsi" w:cstheme="minorHAnsi"/>
              <w:i/>
              <w:iCs/>
              <w:color w:val="auto"/>
              <w:sz w:val="22"/>
              <w:szCs w:val="22"/>
              <w:lang w:val="en-US"/>
            </w:rPr>
          </w:rPrChange>
        </w:rPr>
        <w:t xml:space="preserve"> (Aphorisms with Nature in the Background)</w:t>
      </w:r>
      <w:r w:rsidR="00667F45" w:rsidRPr="00476183">
        <w:rPr>
          <w:rFonts w:asciiTheme="minorHAnsi" w:hAnsiTheme="minorHAnsi" w:cstheme="minorHAnsi"/>
          <w:color w:val="auto"/>
          <w:sz w:val="22"/>
          <w:szCs w:val="22"/>
          <w:lang w:val="en-US"/>
          <w:rPrChange w:id="2523"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24" w:author="Maria Silvestri" w:date="2019-05-01T22:01:00Z">
            <w:rPr>
              <w:rFonts w:asciiTheme="minorHAnsi" w:hAnsiTheme="minorHAnsi" w:cstheme="minorHAnsi"/>
              <w:color w:val="auto"/>
              <w:sz w:val="22"/>
              <w:szCs w:val="22"/>
              <w:lang w:val="en-US"/>
            </w:rPr>
          </w:rPrChange>
        </w:rPr>
        <w:t>and</w:t>
      </w:r>
      <w:r w:rsidR="00667F45" w:rsidRPr="00476183">
        <w:rPr>
          <w:rFonts w:asciiTheme="minorHAnsi" w:hAnsiTheme="minorHAnsi" w:cstheme="minorHAnsi"/>
          <w:color w:val="auto"/>
          <w:sz w:val="22"/>
          <w:szCs w:val="22"/>
          <w:lang w:val="en-US"/>
          <w:rPrChange w:id="2525" w:author="Maria Silvestri" w:date="2019-05-01T22:01:00Z">
            <w:rPr>
              <w:rFonts w:asciiTheme="minorHAnsi" w:hAnsiTheme="minorHAnsi" w:cstheme="minorHAnsi"/>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26" w:author="Maria Silvestri" w:date="2019-05-01T22:01:00Z">
            <w:rPr>
              <w:rFonts w:asciiTheme="minorHAnsi" w:hAnsiTheme="minorHAnsi" w:cstheme="minorHAnsi"/>
              <w:i/>
              <w:iCs/>
              <w:color w:val="auto"/>
              <w:sz w:val="22"/>
              <w:szCs w:val="22"/>
              <w:lang w:val="en-US"/>
            </w:rPr>
          </w:rPrChange>
        </w:rPr>
        <w:t>Darwinizm</w:t>
      </w:r>
      <w:proofErr w:type="spellEnd"/>
      <w:r w:rsidR="00466FC5" w:rsidRPr="00476183">
        <w:rPr>
          <w:rFonts w:asciiTheme="minorHAnsi" w:hAnsiTheme="minorHAnsi" w:cstheme="minorHAnsi"/>
          <w:i/>
          <w:iCs/>
          <w:color w:val="auto"/>
          <w:sz w:val="22"/>
          <w:szCs w:val="22"/>
          <w:lang w:val="en-US"/>
          <w:rPrChange w:id="2527" w:author="Maria Silvestri" w:date="2019-05-01T22:01:00Z">
            <w:rPr>
              <w:rFonts w:asciiTheme="minorHAnsi" w:hAnsiTheme="minorHAnsi" w:cstheme="minorHAnsi"/>
              <w:i/>
              <w:iCs/>
              <w:color w:val="auto"/>
              <w:sz w:val="22"/>
              <w:szCs w:val="22"/>
              <w:lang w:val="en-US"/>
            </w:rPr>
          </w:rPrChange>
        </w:rPr>
        <w:t xml:space="preserve"> (Darwinism)</w:t>
      </w:r>
      <w:r w:rsidR="00667F45" w:rsidRPr="00476183">
        <w:rPr>
          <w:rFonts w:asciiTheme="minorHAnsi" w:hAnsiTheme="minorHAnsi" w:cstheme="minorHAnsi"/>
          <w:i/>
          <w:iCs/>
          <w:color w:val="auto"/>
          <w:sz w:val="22"/>
          <w:szCs w:val="22"/>
          <w:lang w:val="en-US"/>
          <w:rPrChange w:id="2528" w:author="Maria Silvestri" w:date="2019-05-01T22:01:00Z">
            <w:rPr>
              <w:rFonts w:asciiTheme="minorHAnsi" w:hAnsiTheme="minorHAnsi" w:cstheme="minorHAnsi"/>
              <w:i/>
              <w:iCs/>
              <w:color w:val="auto"/>
              <w:sz w:val="22"/>
              <w:szCs w:val="22"/>
              <w:lang w:val="en-US"/>
            </w:rPr>
          </w:rPrChange>
        </w:rPr>
        <w:t>,</w:t>
      </w:r>
      <w:r w:rsidR="00667F45" w:rsidRPr="00476183">
        <w:rPr>
          <w:rFonts w:asciiTheme="minorHAnsi" w:hAnsiTheme="minorHAnsi" w:cstheme="minorHAnsi"/>
          <w:color w:val="auto"/>
          <w:sz w:val="22"/>
          <w:szCs w:val="22"/>
          <w:lang w:val="en-US"/>
          <w:rPrChange w:id="2529"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30" w:author="Maria Silvestri" w:date="2019-05-01T22:01:00Z">
            <w:rPr>
              <w:rFonts w:asciiTheme="minorHAnsi" w:hAnsiTheme="minorHAnsi" w:cstheme="minorHAnsi"/>
              <w:color w:val="auto"/>
              <w:sz w:val="22"/>
              <w:szCs w:val="22"/>
              <w:lang w:val="en-US"/>
            </w:rPr>
          </w:rPrChange>
        </w:rPr>
        <w:t>and his drama</w:t>
      </w:r>
      <w:r w:rsidR="00667F45" w:rsidRPr="00476183">
        <w:rPr>
          <w:rFonts w:asciiTheme="minorHAnsi" w:hAnsiTheme="minorHAnsi" w:cstheme="minorHAnsi"/>
          <w:color w:val="auto"/>
          <w:sz w:val="22"/>
          <w:szCs w:val="22"/>
          <w:lang w:val="en-US"/>
          <w:rPrChange w:id="2531" w:author="Maria Silvestri" w:date="2019-05-01T22:01:00Z">
            <w:rPr>
              <w:rFonts w:asciiTheme="minorHAnsi" w:hAnsiTheme="minorHAnsi" w:cstheme="minorHAnsi"/>
              <w:color w:val="auto"/>
              <w:sz w:val="22"/>
              <w:szCs w:val="22"/>
              <w:lang w:val="en-US"/>
            </w:rPr>
          </w:rPrChange>
        </w:rPr>
        <w:t xml:space="preserve"> </w:t>
      </w:r>
      <w:r w:rsidR="00667F45" w:rsidRPr="00476183">
        <w:rPr>
          <w:rFonts w:asciiTheme="minorHAnsi" w:hAnsiTheme="minorHAnsi" w:cstheme="minorHAnsi"/>
          <w:i/>
          <w:iCs/>
          <w:color w:val="auto"/>
          <w:sz w:val="22"/>
          <w:szCs w:val="22"/>
          <w:lang w:val="en-US"/>
          <w:rPrChange w:id="2532" w:author="Maria Silvestri" w:date="2019-05-01T22:01:00Z">
            <w:rPr>
              <w:rFonts w:asciiTheme="minorHAnsi" w:hAnsiTheme="minorHAnsi" w:cstheme="minorHAnsi"/>
              <w:i/>
              <w:iCs/>
              <w:color w:val="auto"/>
              <w:sz w:val="22"/>
              <w:szCs w:val="22"/>
              <w:lang w:val="en-US"/>
            </w:rPr>
          </w:rPrChange>
        </w:rPr>
        <w:t xml:space="preserve">Nero </w:t>
      </w:r>
      <w:proofErr w:type="spellStart"/>
      <w:r w:rsidR="00667F45" w:rsidRPr="00476183">
        <w:rPr>
          <w:rFonts w:asciiTheme="minorHAnsi" w:hAnsiTheme="minorHAnsi" w:cstheme="minorHAnsi"/>
          <w:i/>
          <w:iCs/>
          <w:color w:val="auto"/>
          <w:sz w:val="22"/>
          <w:szCs w:val="22"/>
          <w:lang w:val="en-US"/>
          <w:rPrChange w:id="2533" w:author="Maria Silvestri" w:date="2019-05-01T22:01:00Z">
            <w:rPr>
              <w:rFonts w:asciiTheme="minorHAnsi" w:hAnsiTheme="minorHAnsi" w:cstheme="minorHAnsi"/>
              <w:i/>
              <w:iCs/>
              <w:color w:val="auto"/>
              <w:sz w:val="22"/>
              <w:szCs w:val="22"/>
              <w:lang w:val="en-US"/>
            </w:rPr>
          </w:rPrChange>
        </w:rPr>
        <w:t>czyli</w:t>
      </w:r>
      <w:proofErr w:type="spellEnd"/>
      <w:r w:rsidR="00667F45" w:rsidRPr="00476183">
        <w:rPr>
          <w:rFonts w:asciiTheme="minorHAnsi" w:hAnsiTheme="minorHAnsi" w:cstheme="minorHAnsi"/>
          <w:i/>
          <w:iCs/>
          <w:color w:val="auto"/>
          <w:sz w:val="22"/>
          <w:szCs w:val="22"/>
          <w:lang w:val="en-US"/>
          <w:rPrChange w:id="2534"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35" w:author="Maria Silvestri" w:date="2019-05-01T22:01:00Z">
            <w:rPr>
              <w:rFonts w:asciiTheme="minorHAnsi" w:hAnsiTheme="minorHAnsi" w:cstheme="minorHAnsi"/>
              <w:i/>
              <w:iCs/>
              <w:color w:val="auto"/>
              <w:sz w:val="22"/>
              <w:szCs w:val="22"/>
              <w:lang w:val="en-US"/>
            </w:rPr>
          </w:rPrChange>
        </w:rPr>
        <w:t>wielcy</w:t>
      </w:r>
      <w:proofErr w:type="spellEnd"/>
      <w:r w:rsidR="00667F45" w:rsidRPr="00476183">
        <w:rPr>
          <w:rFonts w:asciiTheme="minorHAnsi" w:hAnsiTheme="minorHAnsi" w:cstheme="minorHAnsi"/>
          <w:i/>
          <w:iCs/>
          <w:color w:val="auto"/>
          <w:sz w:val="22"/>
          <w:szCs w:val="22"/>
          <w:lang w:val="en-US"/>
          <w:rPrChange w:id="2536"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37" w:author="Maria Silvestri" w:date="2019-05-01T22:01:00Z">
            <w:rPr>
              <w:rFonts w:asciiTheme="minorHAnsi" w:hAnsiTheme="minorHAnsi" w:cstheme="minorHAnsi"/>
              <w:i/>
              <w:iCs/>
              <w:color w:val="auto"/>
              <w:sz w:val="22"/>
              <w:szCs w:val="22"/>
              <w:lang w:val="en-US"/>
            </w:rPr>
          </w:rPrChange>
        </w:rPr>
        <w:t>bohaterzy</w:t>
      </w:r>
      <w:proofErr w:type="spellEnd"/>
      <w:r w:rsidR="00466FC5" w:rsidRPr="00476183">
        <w:rPr>
          <w:rFonts w:asciiTheme="minorHAnsi" w:hAnsiTheme="minorHAnsi" w:cstheme="minorHAnsi"/>
          <w:i/>
          <w:iCs/>
          <w:color w:val="auto"/>
          <w:sz w:val="22"/>
          <w:szCs w:val="22"/>
          <w:lang w:val="en-US"/>
          <w:rPrChange w:id="2538" w:author="Maria Silvestri" w:date="2019-05-01T22:01:00Z">
            <w:rPr>
              <w:rFonts w:asciiTheme="minorHAnsi" w:hAnsiTheme="minorHAnsi" w:cstheme="minorHAnsi"/>
              <w:i/>
              <w:iCs/>
              <w:color w:val="auto"/>
              <w:sz w:val="22"/>
              <w:szCs w:val="22"/>
              <w:lang w:val="en-US"/>
            </w:rPr>
          </w:rPrChange>
        </w:rPr>
        <w:t xml:space="preserve"> (Nero or Great Heroes)</w:t>
      </w:r>
      <w:r w:rsidR="00667F45" w:rsidRPr="00476183">
        <w:rPr>
          <w:rFonts w:asciiTheme="minorHAnsi" w:hAnsiTheme="minorHAnsi" w:cstheme="minorHAnsi"/>
          <w:color w:val="auto"/>
          <w:sz w:val="22"/>
          <w:szCs w:val="22"/>
          <w:lang w:val="en-US"/>
          <w:rPrChange w:id="2539"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40" w:author="Maria Silvestri" w:date="2019-05-01T22:01:00Z">
            <w:rPr>
              <w:rFonts w:asciiTheme="minorHAnsi" w:hAnsiTheme="minorHAnsi" w:cstheme="minorHAnsi"/>
              <w:color w:val="auto"/>
              <w:sz w:val="22"/>
              <w:szCs w:val="22"/>
              <w:lang w:val="en-US"/>
            </w:rPr>
          </w:rPrChange>
        </w:rPr>
        <w:t xml:space="preserve">Finally, it is worth mentioning the works by </w:t>
      </w:r>
      <w:proofErr w:type="spellStart"/>
      <w:r w:rsidR="00466FC5" w:rsidRPr="00476183">
        <w:rPr>
          <w:rFonts w:asciiTheme="minorHAnsi" w:hAnsiTheme="minorHAnsi" w:cstheme="minorHAnsi"/>
          <w:color w:val="auto"/>
          <w:sz w:val="22"/>
          <w:szCs w:val="22"/>
          <w:lang w:val="en-US"/>
          <w:rPrChange w:id="2541" w:author="Maria Silvestri" w:date="2019-05-01T22:01:00Z">
            <w:rPr>
              <w:rFonts w:asciiTheme="minorHAnsi" w:hAnsiTheme="minorHAnsi" w:cstheme="minorHAnsi"/>
              <w:color w:val="auto"/>
              <w:sz w:val="22"/>
              <w:szCs w:val="22"/>
              <w:lang w:val="en-US"/>
            </w:rPr>
          </w:rPrChange>
        </w:rPr>
        <w:t>Hryhoryj</w:t>
      </w:r>
      <w:proofErr w:type="spellEnd"/>
      <w:r w:rsidR="00466FC5" w:rsidRPr="00476183">
        <w:rPr>
          <w:rFonts w:asciiTheme="minorHAnsi" w:hAnsiTheme="minorHAnsi" w:cstheme="minorHAnsi"/>
          <w:color w:val="auto"/>
          <w:sz w:val="22"/>
          <w:szCs w:val="22"/>
          <w:lang w:val="en-US"/>
          <w:rPrChange w:id="2542" w:author="Maria Silvestri" w:date="2019-05-01T22:01:00Z">
            <w:rPr>
              <w:rFonts w:asciiTheme="minorHAnsi" w:hAnsiTheme="minorHAnsi" w:cstheme="minorHAnsi"/>
              <w:color w:val="auto"/>
              <w:sz w:val="22"/>
              <w:szCs w:val="22"/>
              <w:lang w:val="en-US"/>
            </w:rPr>
          </w:rPrChange>
        </w:rPr>
        <w:t xml:space="preserve"> </w:t>
      </w:r>
      <w:proofErr w:type="spellStart"/>
      <w:r w:rsidR="00466FC5" w:rsidRPr="00476183">
        <w:rPr>
          <w:rFonts w:asciiTheme="minorHAnsi" w:hAnsiTheme="minorHAnsi" w:cstheme="minorHAnsi"/>
          <w:color w:val="auto"/>
          <w:sz w:val="22"/>
          <w:szCs w:val="22"/>
          <w:lang w:val="en-US"/>
          <w:rPrChange w:id="2543" w:author="Maria Silvestri" w:date="2019-05-01T22:01:00Z">
            <w:rPr>
              <w:rFonts w:asciiTheme="minorHAnsi" w:hAnsiTheme="minorHAnsi" w:cstheme="minorHAnsi"/>
              <w:color w:val="auto"/>
              <w:sz w:val="22"/>
              <w:szCs w:val="22"/>
              <w:lang w:val="en-US"/>
            </w:rPr>
          </w:rPrChange>
        </w:rPr>
        <w:t>Hanulak</w:t>
      </w:r>
      <w:proofErr w:type="spellEnd"/>
      <w:r w:rsidR="00466FC5" w:rsidRPr="00476183">
        <w:rPr>
          <w:rFonts w:asciiTheme="minorHAnsi" w:hAnsiTheme="minorHAnsi" w:cstheme="minorHAnsi"/>
          <w:color w:val="auto"/>
          <w:sz w:val="22"/>
          <w:szCs w:val="22"/>
          <w:lang w:val="en-US"/>
          <w:rPrChange w:id="2544" w:author="Maria Silvestri" w:date="2019-05-01T22:01:00Z">
            <w:rPr>
              <w:rFonts w:asciiTheme="minorHAnsi" w:hAnsiTheme="minorHAnsi" w:cstheme="minorHAnsi"/>
              <w:color w:val="auto"/>
              <w:sz w:val="22"/>
              <w:szCs w:val="22"/>
              <w:lang w:val="en-US"/>
            </w:rPr>
          </w:rPrChange>
        </w:rPr>
        <w:t xml:space="preserve">, published before the First World War, particularly his poetry collection </w:t>
      </w:r>
      <w:proofErr w:type="spellStart"/>
      <w:r w:rsidR="00667F45" w:rsidRPr="00476183">
        <w:rPr>
          <w:rFonts w:asciiTheme="minorHAnsi" w:hAnsiTheme="minorHAnsi" w:cstheme="minorHAnsi"/>
          <w:i/>
          <w:iCs/>
          <w:color w:val="auto"/>
          <w:sz w:val="22"/>
          <w:szCs w:val="22"/>
          <w:lang w:val="en-US"/>
          <w:rPrChange w:id="2545" w:author="Maria Silvestri" w:date="2019-05-01T22:01:00Z">
            <w:rPr>
              <w:rFonts w:asciiTheme="minorHAnsi" w:hAnsiTheme="minorHAnsi" w:cstheme="minorHAnsi"/>
              <w:i/>
              <w:iCs/>
              <w:color w:val="auto"/>
              <w:sz w:val="22"/>
              <w:szCs w:val="22"/>
              <w:lang w:val="en-US"/>
            </w:rPr>
          </w:rPrChange>
        </w:rPr>
        <w:t>Весняни</w:t>
      </w:r>
      <w:proofErr w:type="spellEnd"/>
      <w:r w:rsidR="00667F45" w:rsidRPr="00476183">
        <w:rPr>
          <w:rFonts w:asciiTheme="minorHAnsi" w:hAnsiTheme="minorHAnsi" w:cstheme="minorHAnsi"/>
          <w:i/>
          <w:iCs/>
          <w:color w:val="auto"/>
          <w:sz w:val="22"/>
          <w:szCs w:val="22"/>
          <w:lang w:val="en-US"/>
          <w:rPrChange w:id="2546" w:author="Maria Silvestri" w:date="2019-05-01T22:01:00Z">
            <w:rPr>
              <w:rFonts w:asciiTheme="minorHAnsi" w:hAnsiTheme="minorHAnsi" w:cstheme="minorHAnsi"/>
              <w:i/>
              <w:iCs/>
              <w:color w:val="auto"/>
              <w:sz w:val="22"/>
              <w:szCs w:val="22"/>
              <w:lang w:val="en-US"/>
            </w:rPr>
          </w:rPrChange>
        </w:rPr>
        <w:t xml:space="preserve"> </w:t>
      </w:r>
      <w:proofErr w:type="spellStart"/>
      <w:r w:rsidR="00667F45" w:rsidRPr="00476183">
        <w:rPr>
          <w:rFonts w:asciiTheme="minorHAnsi" w:hAnsiTheme="minorHAnsi" w:cstheme="minorHAnsi"/>
          <w:i/>
          <w:iCs/>
          <w:color w:val="auto"/>
          <w:sz w:val="22"/>
          <w:szCs w:val="22"/>
          <w:lang w:val="en-US"/>
          <w:rPrChange w:id="2547" w:author="Maria Silvestri" w:date="2019-05-01T22:01:00Z">
            <w:rPr>
              <w:rFonts w:asciiTheme="minorHAnsi" w:hAnsiTheme="minorHAnsi" w:cstheme="minorHAnsi"/>
              <w:i/>
              <w:iCs/>
              <w:color w:val="auto"/>
              <w:sz w:val="22"/>
              <w:szCs w:val="22"/>
              <w:lang w:val="en-US"/>
            </w:rPr>
          </w:rPrChange>
        </w:rPr>
        <w:t>сны</w:t>
      </w:r>
      <w:proofErr w:type="spellEnd"/>
      <w:r w:rsidR="00667F45" w:rsidRPr="00476183">
        <w:rPr>
          <w:rFonts w:asciiTheme="minorHAnsi" w:hAnsiTheme="minorHAnsi" w:cstheme="minorHAnsi"/>
          <w:color w:val="auto"/>
          <w:sz w:val="22"/>
          <w:szCs w:val="22"/>
          <w:lang w:val="en-US"/>
          <w:rPrChange w:id="2548"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i/>
          <w:color w:val="auto"/>
          <w:sz w:val="22"/>
          <w:szCs w:val="22"/>
          <w:lang w:val="en-US"/>
          <w:rPrChange w:id="2549" w:author="Maria Silvestri" w:date="2019-05-01T22:01:00Z">
            <w:rPr>
              <w:rFonts w:asciiTheme="minorHAnsi" w:hAnsiTheme="minorHAnsi" w:cstheme="minorHAnsi"/>
              <w:i/>
              <w:color w:val="auto"/>
              <w:sz w:val="22"/>
              <w:szCs w:val="22"/>
              <w:lang w:val="en-US"/>
            </w:rPr>
          </w:rPrChange>
        </w:rPr>
        <w:t>Spring Dreams</w:t>
      </w:r>
      <w:r w:rsidR="00667F45" w:rsidRPr="00476183">
        <w:rPr>
          <w:rFonts w:asciiTheme="minorHAnsi" w:hAnsiTheme="minorHAnsi" w:cstheme="minorHAnsi"/>
          <w:color w:val="auto"/>
          <w:sz w:val="22"/>
          <w:szCs w:val="22"/>
          <w:lang w:val="en-US"/>
          <w:rPrChange w:id="2550" w:author="Maria Silvestri" w:date="2019-05-01T22:01:00Z">
            <w:rPr>
              <w:rFonts w:asciiTheme="minorHAnsi" w:hAnsiTheme="minorHAnsi" w:cstheme="minorHAnsi"/>
              <w:color w:val="auto"/>
              <w:sz w:val="22"/>
              <w:szCs w:val="22"/>
              <w:lang w:val="en-US"/>
            </w:rPr>
          </w:rPrChange>
        </w:rPr>
        <w:t xml:space="preserve">) </w:t>
      </w:r>
      <w:r w:rsidR="00466FC5" w:rsidRPr="00476183">
        <w:rPr>
          <w:rFonts w:asciiTheme="minorHAnsi" w:hAnsiTheme="minorHAnsi" w:cstheme="minorHAnsi"/>
          <w:color w:val="auto"/>
          <w:sz w:val="22"/>
          <w:szCs w:val="22"/>
          <w:lang w:val="en-US"/>
          <w:rPrChange w:id="2551" w:author="Maria Silvestri" w:date="2019-05-01T22:01:00Z">
            <w:rPr>
              <w:rFonts w:asciiTheme="minorHAnsi" w:hAnsiTheme="minorHAnsi" w:cstheme="minorHAnsi"/>
              <w:color w:val="auto"/>
              <w:sz w:val="22"/>
              <w:szCs w:val="22"/>
              <w:lang w:val="en-US"/>
            </w:rPr>
          </w:rPrChange>
        </w:rPr>
        <w:t xml:space="preserve">and several one-act </w:t>
      </w:r>
      <w:r w:rsidR="008F24C6" w:rsidRPr="00476183">
        <w:rPr>
          <w:rFonts w:asciiTheme="minorHAnsi" w:hAnsiTheme="minorHAnsi" w:cstheme="minorHAnsi"/>
          <w:color w:val="auto"/>
          <w:sz w:val="22"/>
          <w:szCs w:val="22"/>
          <w:lang w:val="en-US"/>
          <w:rPrChange w:id="2552" w:author="Maria Silvestri" w:date="2019-05-01T22:01:00Z">
            <w:rPr>
              <w:rFonts w:asciiTheme="minorHAnsi" w:hAnsiTheme="minorHAnsi" w:cstheme="minorHAnsi"/>
              <w:color w:val="auto"/>
              <w:sz w:val="22"/>
              <w:szCs w:val="22"/>
              <w:lang w:val="en-US"/>
            </w:rPr>
          </w:rPrChange>
        </w:rPr>
        <w:t>comedies</w:t>
      </w:r>
      <w:r w:rsidR="00466FC5" w:rsidRPr="00476183">
        <w:rPr>
          <w:rFonts w:asciiTheme="minorHAnsi" w:hAnsiTheme="minorHAnsi" w:cstheme="minorHAnsi"/>
          <w:color w:val="auto"/>
          <w:sz w:val="22"/>
          <w:szCs w:val="22"/>
          <w:lang w:val="en-US"/>
          <w:rPrChange w:id="2553" w:author="Maria Silvestri" w:date="2019-05-01T22:01:00Z">
            <w:rPr>
              <w:rFonts w:asciiTheme="minorHAnsi" w:hAnsiTheme="minorHAnsi" w:cstheme="minorHAnsi"/>
              <w:color w:val="auto"/>
              <w:sz w:val="22"/>
              <w:szCs w:val="22"/>
              <w:lang w:val="en-US"/>
            </w:rPr>
          </w:rPrChange>
        </w:rPr>
        <w:t>, which marked the beginning of the extensive publishing activities of that writer and editor.</w:t>
      </w:r>
    </w:p>
    <w:p w14:paraId="440C5D8F" w14:textId="6B101925" w:rsidR="00667F45" w:rsidRPr="00476183" w:rsidRDefault="00F17BB3" w:rsidP="00466FC5">
      <w:pPr>
        <w:pStyle w:val="Akapit"/>
        <w:spacing w:after="4"/>
        <w:jc w:val="both"/>
        <w:rPr>
          <w:rFonts w:asciiTheme="minorHAnsi" w:hAnsiTheme="minorHAnsi" w:cstheme="minorHAnsi"/>
          <w:color w:val="auto"/>
          <w:sz w:val="22"/>
          <w:szCs w:val="22"/>
          <w:lang w:val="en-US"/>
          <w:rPrChange w:id="2554" w:author="Maria Silvestri" w:date="2019-05-01T22:01:00Z">
            <w:rPr>
              <w:rFonts w:asciiTheme="minorHAnsi" w:hAnsiTheme="minorHAnsi" w:cstheme="minorHAnsi"/>
              <w:color w:val="auto"/>
              <w:sz w:val="22"/>
              <w:szCs w:val="22"/>
              <w:lang w:val="en-US"/>
            </w:rPr>
          </w:rPrChange>
        </w:rPr>
      </w:pPr>
      <w:ins w:id="2555" w:author="Maria Silvestri" w:date="2019-05-02T00:18:00Z">
        <w:r>
          <w:rPr>
            <w:rFonts w:asciiTheme="minorHAnsi" w:hAnsiTheme="minorHAnsi" w:cstheme="minorHAnsi"/>
            <w:color w:val="auto"/>
            <w:sz w:val="22"/>
            <w:szCs w:val="22"/>
            <w:lang w:val="en-US"/>
          </w:rPr>
          <w:t>The f</w:t>
        </w:r>
      </w:ins>
      <w:del w:id="2556" w:author="Maria Silvestri" w:date="2019-05-02T00:18:00Z">
        <w:r w:rsidR="00466FC5" w:rsidRPr="00F17BB3" w:rsidDel="00F17BB3">
          <w:rPr>
            <w:rFonts w:asciiTheme="minorHAnsi" w:hAnsiTheme="minorHAnsi" w:cstheme="minorHAnsi"/>
            <w:color w:val="auto"/>
            <w:sz w:val="22"/>
            <w:szCs w:val="22"/>
            <w:lang w:val="en-US"/>
          </w:rPr>
          <w:delText>F</w:delText>
        </w:r>
      </w:del>
      <w:r w:rsidR="00466FC5" w:rsidRPr="00F17BB3">
        <w:rPr>
          <w:rFonts w:asciiTheme="minorHAnsi" w:hAnsiTheme="minorHAnsi" w:cstheme="minorHAnsi"/>
          <w:color w:val="auto"/>
          <w:sz w:val="22"/>
          <w:szCs w:val="22"/>
          <w:lang w:val="en-US"/>
        </w:rPr>
        <w:t xml:space="preserve">irst Lemko </w:t>
      </w:r>
      <w:r w:rsidR="00EE0B52" w:rsidRPr="00F17BB3">
        <w:rPr>
          <w:rFonts w:asciiTheme="minorHAnsi" w:hAnsiTheme="minorHAnsi" w:cstheme="minorHAnsi"/>
          <w:color w:val="auto"/>
          <w:sz w:val="22"/>
          <w:szCs w:val="22"/>
          <w:lang w:val="en-US"/>
        </w:rPr>
        <w:t>newspaper,</w:t>
      </w:r>
      <w:r w:rsidR="00466FC5" w:rsidRPr="00F17BB3">
        <w:rPr>
          <w:rFonts w:asciiTheme="minorHAnsi" w:hAnsiTheme="minorHAnsi" w:cstheme="minorHAnsi"/>
          <w:color w:val="auto"/>
          <w:sz w:val="22"/>
          <w:szCs w:val="22"/>
          <w:lang w:val="en-US"/>
        </w:rPr>
        <w:t xml:space="preserve"> </w:t>
      </w:r>
      <w:proofErr w:type="spellStart"/>
      <w:r w:rsidR="00466FC5" w:rsidRPr="00F17BB3">
        <w:rPr>
          <w:rFonts w:asciiTheme="minorHAnsi" w:hAnsiTheme="minorHAnsi" w:cstheme="minorHAnsi"/>
          <w:i/>
          <w:color w:val="auto"/>
          <w:sz w:val="22"/>
          <w:szCs w:val="22"/>
          <w:lang w:val="en-US"/>
        </w:rPr>
        <w:t>Лемко</w:t>
      </w:r>
      <w:proofErr w:type="spellEnd"/>
      <w:r w:rsidR="00466FC5" w:rsidRPr="00F17BB3">
        <w:rPr>
          <w:rFonts w:asciiTheme="minorHAnsi" w:hAnsiTheme="minorHAnsi" w:cstheme="minorHAnsi"/>
          <w:i/>
          <w:color w:val="auto"/>
          <w:sz w:val="22"/>
          <w:szCs w:val="22"/>
          <w:lang w:val="en-US"/>
        </w:rPr>
        <w:t xml:space="preserve"> — </w:t>
      </w:r>
      <w:proofErr w:type="spellStart"/>
      <w:r w:rsidR="00466FC5" w:rsidRPr="00F17BB3">
        <w:rPr>
          <w:rFonts w:asciiTheme="minorHAnsi" w:hAnsiTheme="minorHAnsi" w:cstheme="minorHAnsi"/>
          <w:i/>
          <w:color w:val="auto"/>
          <w:sz w:val="22"/>
          <w:szCs w:val="22"/>
          <w:lang w:val="en-US"/>
        </w:rPr>
        <w:t>газета</w:t>
      </w:r>
      <w:proofErr w:type="spellEnd"/>
      <w:r w:rsidR="00466FC5" w:rsidRPr="00F17BB3">
        <w:rPr>
          <w:rFonts w:asciiTheme="minorHAnsi" w:hAnsiTheme="minorHAnsi" w:cstheme="minorHAnsi"/>
          <w:i/>
          <w:color w:val="auto"/>
          <w:sz w:val="22"/>
          <w:szCs w:val="22"/>
          <w:lang w:val="en-US"/>
        </w:rPr>
        <w:t xml:space="preserve"> </w:t>
      </w:r>
      <w:proofErr w:type="spellStart"/>
      <w:r w:rsidR="00466FC5" w:rsidRPr="00F17BB3">
        <w:rPr>
          <w:rFonts w:asciiTheme="minorHAnsi" w:hAnsiTheme="minorHAnsi" w:cstheme="minorHAnsi"/>
          <w:i/>
          <w:color w:val="auto"/>
          <w:sz w:val="22"/>
          <w:szCs w:val="22"/>
          <w:lang w:val="en-US"/>
        </w:rPr>
        <w:t>для</w:t>
      </w:r>
      <w:proofErr w:type="spellEnd"/>
      <w:r w:rsidR="00466FC5" w:rsidRPr="00F17BB3">
        <w:rPr>
          <w:rFonts w:asciiTheme="minorHAnsi" w:hAnsiTheme="minorHAnsi" w:cstheme="minorHAnsi"/>
          <w:i/>
          <w:color w:val="auto"/>
          <w:sz w:val="22"/>
          <w:szCs w:val="22"/>
          <w:lang w:val="en-US"/>
        </w:rPr>
        <w:t xml:space="preserve"> </w:t>
      </w:r>
      <w:proofErr w:type="spellStart"/>
      <w:r w:rsidR="00466FC5" w:rsidRPr="00F17BB3">
        <w:rPr>
          <w:rFonts w:asciiTheme="minorHAnsi" w:hAnsiTheme="minorHAnsi" w:cstheme="minorHAnsi"/>
          <w:i/>
          <w:color w:val="auto"/>
          <w:sz w:val="22"/>
          <w:szCs w:val="22"/>
          <w:lang w:val="en-US"/>
        </w:rPr>
        <w:t>народа</w:t>
      </w:r>
      <w:proofErr w:type="spellEnd"/>
      <w:r w:rsidR="00EE0B52" w:rsidRPr="00F17BB3">
        <w:rPr>
          <w:rFonts w:asciiTheme="minorHAnsi" w:hAnsiTheme="minorHAnsi" w:cstheme="minorHAnsi"/>
          <w:color w:val="auto"/>
          <w:sz w:val="22"/>
          <w:szCs w:val="22"/>
          <w:lang w:val="en-US"/>
        </w:rPr>
        <w:t xml:space="preserve">, </w:t>
      </w:r>
      <w:r w:rsidR="00466FC5" w:rsidRPr="00F17BB3">
        <w:rPr>
          <w:rFonts w:asciiTheme="minorHAnsi" w:hAnsiTheme="minorHAnsi" w:cstheme="minorHAnsi"/>
          <w:color w:val="auto"/>
          <w:sz w:val="22"/>
          <w:szCs w:val="22"/>
          <w:lang w:val="en-US"/>
        </w:rPr>
        <w:t xml:space="preserve">was launched in 1911. </w:t>
      </w:r>
      <w:r w:rsidR="004553C9" w:rsidRPr="00F17BB3">
        <w:rPr>
          <w:rFonts w:asciiTheme="minorHAnsi" w:hAnsiTheme="minorHAnsi" w:cstheme="minorHAnsi"/>
          <w:color w:val="auto"/>
          <w:sz w:val="22"/>
          <w:szCs w:val="22"/>
          <w:lang w:val="en-US"/>
        </w:rPr>
        <w:t xml:space="preserve">It was a very crucial moment in the history of Lemko culture. The emergence of a regional paper showed an increasingly comprehensive </w:t>
      </w:r>
      <w:r w:rsidR="008F24C6" w:rsidRPr="00476183">
        <w:rPr>
          <w:rFonts w:asciiTheme="minorHAnsi" w:hAnsiTheme="minorHAnsi" w:cstheme="minorHAnsi"/>
          <w:color w:val="auto"/>
          <w:sz w:val="22"/>
          <w:szCs w:val="22"/>
          <w:lang w:val="en-US"/>
          <w:rPrChange w:id="2557" w:author="Maria Silvestri" w:date="2019-05-01T22:01:00Z">
            <w:rPr>
              <w:rFonts w:asciiTheme="minorHAnsi" w:hAnsiTheme="minorHAnsi" w:cstheme="minorHAnsi"/>
              <w:color w:val="auto"/>
              <w:sz w:val="22"/>
              <w:szCs w:val="22"/>
              <w:lang w:val="en-US"/>
            </w:rPr>
          </w:rPrChange>
        </w:rPr>
        <w:t>extraction</w:t>
      </w:r>
      <w:r w:rsidR="00EE0B52" w:rsidRPr="00476183">
        <w:rPr>
          <w:rFonts w:asciiTheme="minorHAnsi" w:hAnsiTheme="minorHAnsi" w:cstheme="minorHAnsi"/>
          <w:color w:val="auto"/>
          <w:sz w:val="22"/>
          <w:szCs w:val="22"/>
          <w:lang w:val="en-US"/>
          <w:rPrChange w:id="2558" w:author="Maria Silvestri" w:date="2019-05-01T22:01:00Z">
            <w:rPr>
              <w:rFonts w:asciiTheme="minorHAnsi" w:hAnsiTheme="minorHAnsi" w:cstheme="minorHAnsi"/>
              <w:color w:val="auto"/>
              <w:sz w:val="22"/>
              <w:szCs w:val="22"/>
              <w:lang w:val="en-US"/>
            </w:rPr>
          </w:rPrChange>
        </w:rPr>
        <w:t xml:space="preserve"> of the region’s cultural space and the beginnings of the emancipation aspirations of Lemko intelligentsia. Their own forum enabled focusing on Lemko issues and expressing opinions specifying the image of the land and its inhabitants. It was </w:t>
      </w:r>
      <w:r w:rsidR="008F24C6" w:rsidRPr="00476183">
        <w:rPr>
          <w:rFonts w:asciiTheme="minorHAnsi" w:hAnsiTheme="minorHAnsi" w:cstheme="minorHAnsi"/>
          <w:color w:val="auto"/>
          <w:sz w:val="22"/>
          <w:szCs w:val="22"/>
          <w:lang w:val="en-US"/>
          <w:rPrChange w:id="2559" w:author="Maria Silvestri" w:date="2019-05-01T22:01:00Z">
            <w:rPr>
              <w:rFonts w:asciiTheme="minorHAnsi" w:hAnsiTheme="minorHAnsi" w:cstheme="minorHAnsi"/>
              <w:color w:val="auto"/>
              <w:sz w:val="22"/>
              <w:szCs w:val="22"/>
              <w:lang w:val="en-US"/>
            </w:rPr>
          </w:rPrChange>
        </w:rPr>
        <w:t xml:space="preserve">on </w:t>
      </w:r>
      <w:r w:rsidR="00EE0B52" w:rsidRPr="00476183">
        <w:rPr>
          <w:rFonts w:asciiTheme="minorHAnsi" w:hAnsiTheme="minorHAnsi" w:cstheme="minorHAnsi"/>
          <w:color w:val="auto"/>
          <w:sz w:val="22"/>
          <w:szCs w:val="22"/>
          <w:lang w:val="en-US"/>
          <w:rPrChange w:id="2560" w:author="Maria Silvestri" w:date="2019-05-01T22:01:00Z">
            <w:rPr>
              <w:rFonts w:asciiTheme="minorHAnsi" w:hAnsiTheme="minorHAnsi" w:cstheme="minorHAnsi"/>
              <w:color w:val="auto"/>
              <w:sz w:val="22"/>
              <w:szCs w:val="22"/>
              <w:lang w:val="en-US"/>
            </w:rPr>
          </w:rPrChange>
        </w:rPr>
        <w:t xml:space="preserve">the </w:t>
      </w:r>
      <w:r w:rsidR="008F24C6" w:rsidRPr="00476183">
        <w:rPr>
          <w:rFonts w:asciiTheme="minorHAnsi" w:hAnsiTheme="minorHAnsi" w:cstheme="minorHAnsi"/>
          <w:color w:val="auto"/>
          <w:sz w:val="22"/>
          <w:szCs w:val="22"/>
          <w:lang w:val="en-US"/>
          <w:rPrChange w:id="2561" w:author="Maria Silvestri" w:date="2019-05-01T22:01:00Z">
            <w:rPr>
              <w:rFonts w:asciiTheme="minorHAnsi" w:hAnsiTheme="minorHAnsi" w:cstheme="minorHAnsi"/>
              <w:color w:val="auto"/>
              <w:sz w:val="22"/>
              <w:szCs w:val="22"/>
              <w:lang w:val="en-US"/>
            </w:rPr>
          </w:rPrChange>
        </w:rPr>
        <w:t>pages</w:t>
      </w:r>
      <w:r w:rsidR="00EE0B52" w:rsidRPr="00476183">
        <w:rPr>
          <w:rFonts w:asciiTheme="minorHAnsi" w:hAnsiTheme="minorHAnsi" w:cstheme="minorHAnsi"/>
          <w:color w:val="auto"/>
          <w:sz w:val="22"/>
          <w:szCs w:val="22"/>
          <w:lang w:val="en-US"/>
          <w:rPrChange w:id="2562" w:author="Maria Silvestri" w:date="2019-05-01T22:01:00Z">
            <w:rPr>
              <w:rFonts w:asciiTheme="minorHAnsi" w:hAnsiTheme="minorHAnsi" w:cstheme="minorHAnsi"/>
              <w:color w:val="auto"/>
              <w:sz w:val="22"/>
              <w:szCs w:val="22"/>
              <w:lang w:val="en-US"/>
            </w:rPr>
          </w:rPrChange>
        </w:rPr>
        <w:t xml:space="preserve"> of th</w:t>
      </w:r>
      <w:r w:rsidR="008F24C6" w:rsidRPr="00476183">
        <w:rPr>
          <w:rFonts w:asciiTheme="minorHAnsi" w:hAnsiTheme="minorHAnsi" w:cstheme="minorHAnsi"/>
          <w:color w:val="auto"/>
          <w:sz w:val="22"/>
          <w:szCs w:val="22"/>
          <w:lang w:val="en-US"/>
          <w:rPrChange w:id="2563" w:author="Maria Silvestri" w:date="2019-05-01T22:01:00Z">
            <w:rPr>
              <w:rFonts w:asciiTheme="minorHAnsi" w:hAnsiTheme="minorHAnsi" w:cstheme="minorHAnsi"/>
              <w:color w:val="auto"/>
              <w:sz w:val="22"/>
              <w:szCs w:val="22"/>
              <w:lang w:val="en-US"/>
            </w:rPr>
          </w:rPrChange>
        </w:rPr>
        <w:t>at</w:t>
      </w:r>
      <w:r w:rsidR="00EE0B52" w:rsidRPr="00476183">
        <w:rPr>
          <w:rFonts w:asciiTheme="minorHAnsi" w:hAnsiTheme="minorHAnsi" w:cstheme="minorHAnsi"/>
          <w:color w:val="auto"/>
          <w:sz w:val="22"/>
          <w:szCs w:val="22"/>
          <w:lang w:val="en-US"/>
          <w:rPrChange w:id="2564" w:author="Maria Silvestri" w:date="2019-05-01T22:01:00Z">
            <w:rPr>
              <w:rFonts w:asciiTheme="minorHAnsi" w:hAnsiTheme="minorHAnsi" w:cstheme="minorHAnsi"/>
              <w:color w:val="auto"/>
              <w:sz w:val="22"/>
              <w:szCs w:val="22"/>
              <w:lang w:val="en-US"/>
            </w:rPr>
          </w:rPrChange>
        </w:rPr>
        <w:t xml:space="preserve"> newspaper, where the large-scale shaping of the written Lemko language based on the native dialect occurred.</w:t>
      </w:r>
    </w:p>
    <w:p w14:paraId="296E1403" w14:textId="77777777" w:rsidR="00EE0B52" w:rsidRPr="00476183" w:rsidRDefault="00EE0B52" w:rsidP="00EE0B52">
      <w:pPr>
        <w:pStyle w:val="Akapit"/>
        <w:spacing w:after="4"/>
        <w:jc w:val="both"/>
        <w:rPr>
          <w:rFonts w:asciiTheme="minorHAnsi" w:hAnsiTheme="minorHAnsi" w:cstheme="minorHAnsi"/>
          <w:color w:val="auto"/>
          <w:sz w:val="22"/>
          <w:szCs w:val="22"/>
          <w:lang w:val="en-US"/>
          <w:rPrChange w:id="2565"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566" w:author="Maria Silvestri" w:date="2019-05-01T22:01:00Z">
            <w:rPr>
              <w:rFonts w:asciiTheme="minorHAnsi" w:hAnsiTheme="minorHAnsi" w:cstheme="minorHAnsi"/>
              <w:color w:val="auto"/>
              <w:sz w:val="22"/>
              <w:szCs w:val="22"/>
              <w:lang w:val="en-US"/>
            </w:rPr>
          </w:rPrChange>
        </w:rPr>
        <w:t xml:space="preserve">The pre-war edition of </w:t>
      </w:r>
      <w:proofErr w:type="spellStart"/>
      <w:r w:rsidR="00667F45" w:rsidRPr="00476183">
        <w:rPr>
          <w:rFonts w:asciiTheme="minorHAnsi" w:hAnsiTheme="minorHAnsi" w:cstheme="minorHAnsi"/>
          <w:i/>
          <w:color w:val="auto"/>
          <w:sz w:val="22"/>
          <w:szCs w:val="22"/>
          <w:lang w:val="en-US"/>
          <w:rPrChange w:id="2567" w:author="Maria Silvestri" w:date="2019-05-01T22:01:00Z">
            <w:rPr>
              <w:rFonts w:asciiTheme="minorHAnsi" w:hAnsiTheme="minorHAnsi" w:cstheme="minorHAnsi"/>
              <w:i/>
              <w:color w:val="auto"/>
              <w:sz w:val="22"/>
              <w:szCs w:val="22"/>
              <w:lang w:val="en-US"/>
            </w:rPr>
          </w:rPrChange>
        </w:rPr>
        <w:t>Лемко</w:t>
      </w:r>
      <w:proofErr w:type="spellEnd"/>
      <w:r w:rsidR="00667F45" w:rsidRPr="00476183">
        <w:rPr>
          <w:rFonts w:asciiTheme="minorHAnsi" w:hAnsiTheme="minorHAnsi" w:cstheme="minorHAnsi"/>
          <w:color w:val="auto"/>
          <w:sz w:val="22"/>
          <w:szCs w:val="22"/>
          <w:lang w:val="en-US"/>
          <w:rPrChange w:id="2568"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2569" w:author="Maria Silvestri" w:date="2019-05-01T22:01:00Z">
            <w:rPr>
              <w:rFonts w:asciiTheme="minorHAnsi" w:hAnsiTheme="minorHAnsi" w:cstheme="minorHAnsi"/>
              <w:color w:val="auto"/>
              <w:sz w:val="22"/>
              <w:szCs w:val="22"/>
              <w:lang w:val="en-US"/>
            </w:rPr>
          </w:rPrChange>
        </w:rPr>
        <w:t xml:space="preserve">existed until </w:t>
      </w:r>
      <w:r w:rsidR="00667F45" w:rsidRPr="00476183">
        <w:rPr>
          <w:rFonts w:asciiTheme="minorHAnsi" w:hAnsiTheme="minorHAnsi" w:cstheme="minorHAnsi"/>
          <w:color w:val="auto"/>
          <w:sz w:val="22"/>
          <w:szCs w:val="22"/>
          <w:lang w:val="en-US"/>
          <w:rPrChange w:id="2570" w:author="Maria Silvestri" w:date="2019-05-01T22:01:00Z">
            <w:rPr>
              <w:rFonts w:asciiTheme="minorHAnsi" w:hAnsiTheme="minorHAnsi" w:cstheme="minorHAnsi"/>
              <w:color w:val="auto"/>
              <w:sz w:val="22"/>
              <w:szCs w:val="22"/>
              <w:lang w:val="en-US"/>
            </w:rPr>
          </w:rPrChange>
        </w:rPr>
        <w:t xml:space="preserve">1914, </w:t>
      </w:r>
      <w:r w:rsidRPr="00476183">
        <w:rPr>
          <w:rFonts w:asciiTheme="minorHAnsi" w:hAnsiTheme="minorHAnsi" w:cstheme="minorHAnsi"/>
          <w:color w:val="auto"/>
          <w:sz w:val="22"/>
          <w:szCs w:val="22"/>
          <w:lang w:val="en-US"/>
          <w:rPrChange w:id="2571" w:author="Maria Silvestri" w:date="2019-05-01T22:01:00Z">
            <w:rPr>
              <w:rFonts w:asciiTheme="minorHAnsi" w:hAnsiTheme="minorHAnsi" w:cstheme="minorHAnsi"/>
              <w:color w:val="auto"/>
              <w:sz w:val="22"/>
              <w:szCs w:val="22"/>
              <w:lang w:val="en-US"/>
            </w:rPr>
          </w:rPrChange>
        </w:rPr>
        <w:t xml:space="preserve">and was later re-launched </w:t>
      </w:r>
      <w:r w:rsidR="008F24C6" w:rsidRPr="00476183">
        <w:rPr>
          <w:rFonts w:asciiTheme="minorHAnsi" w:hAnsiTheme="minorHAnsi" w:cstheme="minorHAnsi"/>
          <w:color w:val="auto"/>
          <w:sz w:val="22"/>
          <w:szCs w:val="22"/>
          <w:lang w:val="en-US"/>
          <w:rPrChange w:id="2572" w:author="Maria Silvestri" w:date="2019-05-01T22:01:00Z">
            <w:rPr>
              <w:rFonts w:asciiTheme="minorHAnsi" w:hAnsiTheme="minorHAnsi" w:cstheme="minorHAnsi"/>
              <w:color w:val="auto"/>
              <w:sz w:val="22"/>
              <w:szCs w:val="22"/>
              <w:lang w:val="en-US"/>
            </w:rPr>
          </w:rPrChange>
        </w:rPr>
        <w:t>during</w:t>
      </w:r>
      <w:r w:rsidRPr="00476183">
        <w:rPr>
          <w:rFonts w:asciiTheme="minorHAnsi" w:hAnsiTheme="minorHAnsi" w:cstheme="minorHAnsi"/>
          <w:color w:val="auto"/>
          <w:sz w:val="22"/>
          <w:szCs w:val="22"/>
          <w:lang w:val="en-US"/>
          <w:rPrChange w:id="2573" w:author="Maria Silvestri" w:date="2019-05-01T22:01:00Z">
            <w:rPr>
              <w:rFonts w:asciiTheme="minorHAnsi" w:hAnsiTheme="minorHAnsi" w:cstheme="minorHAnsi"/>
              <w:color w:val="auto"/>
              <w:sz w:val="22"/>
              <w:szCs w:val="22"/>
              <w:lang w:val="en-US"/>
            </w:rPr>
          </w:rPrChange>
        </w:rPr>
        <w:t xml:space="preserve"> the interwar period.</w:t>
      </w:r>
    </w:p>
    <w:p w14:paraId="7F02817D" w14:textId="6F2E361D" w:rsidR="00C11F49" w:rsidRPr="00F17BB3" w:rsidRDefault="0022058D" w:rsidP="00C11F49">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2574" w:author="Maria Silvestri" w:date="2019-05-01T22:01:00Z">
            <w:rPr>
              <w:rFonts w:asciiTheme="minorHAnsi" w:hAnsiTheme="minorHAnsi" w:cstheme="minorHAnsi"/>
              <w:color w:val="auto"/>
              <w:sz w:val="22"/>
              <w:szCs w:val="22"/>
              <w:lang w:val="en-US"/>
            </w:rPr>
          </w:rPrChange>
        </w:rPr>
        <w:t xml:space="preserve">A </w:t>
      </w:r>
      <w:del w:id="2575" w:author="Maria Silvestri" w:date="2019-05-02T00:19:00Z">
        <w:r w:rsidRPr="00476183" w:rsidDel="00F17BB3">
          <w:rPr>
            <w:rFonts w:asciiTheme="minorHAnsi" w:hAnsiTheme="minorHAnsi" w:cstheme="minorHAnsi"/>
            <w:color w:val="auto"/>
            <w:sz w:val="22"/>
            <w:szCs w:val="22"/>
            <w:lang w:val="en-US"/>
            <w:rPrChange w:id="2576" w:author="Maria Silvestri" w:date="2019-05-01T22:01:00Z">
              <w:rPr>
                <w:rFonts w:asciiTheme="minorHAnsi" w:hAnsiTheme="minorHAnsi" w:cstheme="minorHAnsi"/>
                <w:color w:val="auto"/>
                <w:sz w:val="22"/>
                <w:szCs w:val="22"/>
                <w:lang w:val="en-US"/>
              </w:rPr>
            </w:rPrChange>
          </w:rPr>
          <w:delText xml:space="preserve">Ukrainian </w:delText>
        </w:r>
        <w:r w:rsidR="00D033D2" w:rsidRPr="00476183" w:rsidDel="00F17BB3">
          <w:rPr>
            <w:rFonts w:asciiTheme="minorHAnsi" w:hAnsiTheme="minorHAnsi" w:cstheme="minorHAnsi"/>
            <w:color w:val="auto"/>
            <w:sz w:val="22"/>
            <w:szCs w:val="22"/>
            <w:lang w:val="en-US"/>
            <w:rPrChange w:id="2577" w:author="Maria Silvestri" w:date="2019-05-01T22:01:00Z">
              <w:rPr>
                <w:rFonts w:asciiTheme="minorHAnsi" w:hAnsiTheme="minorHAnsi" w:cstheme="minorHAnsi"/>
                <w:color w:val="auto"/>
                <w:sz w:val="22"/>
                <w:szCs w:val="22"/>
                <w:lang w:val="en-US"/>
              </w:rPr>
            </w:rPrChange>
          </w:rPr>
          <w:delText xml:space="preserve">national </w:delText>
        </w:r>
      </w:del>
      <w:r w:rsidR="00D033D2" w:rsidRPr="00476183">
        <w:rPr>
          <w:rFonts w:asciiTheme="minorHAnsi" w:hAnsiTheme="minorHAnsi" w:cstheme="minorHAnsi"/>
          <w:color w:val="auto"/>
          <w:sz w:val="22"/>
          <w:szCs w:val="22"/>
          <w:lang w:val="en-US"/>
          <w:rPrChange w:id="2578" w:author="Maria Silvestri" w:date="2019-05-01T22:01:00Z">
            <w:rPr>
              <w:rFonts w:asciiTheme="minorHAnsi" w:hAnsiTheme="minorHAnsi" w:cstheme="minorHAnsi"/>
              <w:color w:val="auto"/>
              <w:sz w:val="22"/>
              <w:szCs w:val="22"/>
              <w:lang w:val="en-US"/>
            </w:rPr>
          </w:rPrChange>
        </w:rPr>
        <w:t>paper</w:t>
      </w:r>
      <w:ins w:id="2579" w:author="Maria Silvestri" w:date="2019-05-02T00:19:00Z">
        <w:r w:rsidR="00F17BB3">
          <w:rPr>
            <w:rFonts w:asciiTheme="minorHAnsi" w:hAnsiTheme="minorHAnsi" w:cstheme="minorHAnsi"/>
            <w:color w:val="auto"/>
            <w:sz w:val="22"/>
            <w:szCs w:val="22"/>
            <w:lang w:val="en-US"/>
          </w:rPr>
          <w:t xml:space="preserve"> with a Ukrainian</w:t>
        </w:r>
      </w:ins>
      <w:ins w:id="2580" w:author="Maria Silvestri" w:date="2019-05-02T00:20:00Z">
        <w:r w:rsidR="00F17BB3">
          <w:rPr>
            <w:rFonts w:asciiTheme="minorHAnsi" w:hAnsiTheme="minorHAnsi" w:cstheme="minorHAnsi"/>
            <w:color w:val="auto"/>
            <w:sz w:val="22"/>
            <w:szCs w:val="22"/>
            <w:lang w:val="en-US"/>
          </w:rPr>
          <w:t xml:space="preserve"> national orientation,</w:t>
        </w:r>
      </w:ins>
      <w:r w:rsidR="00D033D2" w:rsidRPr="00F17BB3">
        <w:rPr>
          <w:rFonts w:asciiTheme="minorHAnsi" w:hAnsiTheme="minorHAnsi" w:cstheme="minorHAnsi"/>
          <w:color w:val="auto"/>
          <w:sz w:val="22"/>
          <w:szCs w:val="22"/>
          <w:lang w:val="en-US"/>
        </w:rPr>
        <w:t xml:space="preserve"> </w:t>
      </w:r>
      <w:proofErr w:type="spellStart"/>
      <w:r w:rsidR="00D033D2" w:rsidRPr="00F17BB3">
        <w:rPr>
          <w:rFonts w:asciiTheme="minorHAnsi" w:hAnsiTheme="minorHAnsi" w:cstheme="minorHAnsi"/>
          <w:i/>
          <w:color w:val="auto"/>
          <w:sz w:val="22"/>
          <w:szCs w:val="22"/>
          <w:lang w:val="en-US"/>
        </w:rPr>
        <w:t>Пiдгiрский</w:t>
      </w:r>
      <w:proofErr w:type="spellEnd"/>
      <w:r w:rsidR="00D033D2" w:rsidRPr="00F17BB3">
        <w:rPr>
          <w:rFonts w:asciiTheme="minorHAnsi" w:hAnsiTheme="minorHAnsi" w:cstheme="minorHAnsi"/>
          <w:i/>
          <w:color w:val="auto"/>
          <w:sz w:val="22"/>
          <w:szCs w:val="22"/>
          <w:lang w:val="en-US"/>
        </w:rPr>
        <w:t xml:space="preserve"> </w:t>
      </w:r>
      <w:proofErr w:type="spellStart"/>
      <w:r w:rsidR="00D033D2" w:rsidRPr="00F17BB3">
        <w:rPr>
          <w:rFonts w:asciiTheme="minorHAnsi" w:hAnsiTheme="minorHAnsi" w:cstheme="minorHAnsi"/>
          <w:i/>
          <w:color w:val="auto"/>
          <w:sz w:val="22"/>
          <w:szCs w:val="22"/>
          <w:lang w:val="en-US"/>
        </w:rPr>
        <w:t>Дзвiн</w:t>
      </w:r>
      <w:proofErr w:type="spellEnd"/>
      <w:ins w:id="2581" w:author="Maria Silvestri" w:date="2019-05-02T00:20:00Z">
        <w:r w:rsidR="00F17BB3">
          <w:rPr>
            <w:rFonts w:asciiTheme="minorHAnsi" w:hAnsiTheme="minorHAnsi" w:cstheme="minorHAnsi"/>
            <w:color w:val="auto"/>
            <w:sz w:val="22"/>
            <w:szCs w:val="22"/>
            <w:lang w:val="en-US"/>
          </w:rPr>
          <w:t>,</w:t>
        </w:r>
      </w:ins>
      <w:r w:rsidR="00D033D2" w:rsidRPr="00F17BB3">
        <w:rPr>
          <w:rFonts w:asciiTheme="minorHAnsi" w:hAnsiTheme="minorHAnsi" w:cstheme="minorHAnsi"/>
          <w:color w:val="auto"/>
          <w:sz w:val="22"/>
          <w:szCs w:val="22"/>
          <w:lang w:val="en-US"/>
        </w:rPr>
        <w:t xml:space="preserve"> was also published before the First World War</w:t>
      </w:r>
      <w:r w:rsidR="00C11F49" w:rsidRPr="00F17BB3">
        <w:rPr>
          <w:rFonts w:asciiTheme="minorHAnsi" w:hAnsiTheme="minorHAnsi" w:cstheme="minorHAnsi"/>
          <w:color w:val="auto"/>
          <w:sz w:val="22"/>
          <w:szCs w:val="22"/>
          <w:lang w:val="en-US"/>
        </w:rPr>
        <w:t xml:space="preserve">, </w:t>
      </w:r>
      <w:del w:id="2582" w:author="Maria Silvestri" w:date="2019-05-02T00:20:00Z">
        <w:r w:rsidR="00C11F49" w:rsidRPr="00F17BB3" w:rsidDel="00F17BB3">
          <w:rPr>
            <w:rFonts w:asciiTheme="minorHAnsi" w:hAnsiTheme="minorHAnsi" w:cstheme="minorHAnsi"/>
            <w:color w:val="auto"/>
            <w:sz w:val="22"/>
            <w:szCs w:val="22"/>
            <w:lang w:val="en-US"/>
          </w:rPr>
          <w:delText xml:space="preserve">initially </w:delText>
        </w:r>
      </w:del>
      <w:ins w:id="2583" w:author="Maria Silvestri" w:date="2019-05-02T00:20:00Z">
        <w:r w:rsidR="00F17BB3">
          <w:rPr>
            <w:rFonts w:asciiTheme="minorHAnsi" w:hAnsiTheme="minorHAnsi" w:cstheme="minorHAnsi"/>
            <w:color w:val="auto"/>
            <w:sz w:val="22"/>
            <w:szCs w:val="22"/>
            <w:lang w:val="en-US"/>
          </w:rPr>
          <w:t>first</w:t>
        </w:r>
        <w:r w:rsidR="00F17BB3" w:rsidRPr="00F17BB3">
          <w:rPr>
            <w:rFonts w:asciiTheme="minorHAnsi" w:hAnsiTheme="minorHAnsi" w:cstheme="minorHAnsi"/>
            <w:color w:val="auto"/>
            <w:sz w:val="22"/>
            <w:szCs w:val="22"/>
            <w:lang w:val="en-US"/>
          </w:rPr>
          <w:t xml:space="preserve"> </w:t>
        </w:r>
      </w:ins>
      <w:r w:rsidR="00C11F49" w:rsidRPr="00F17BB3">
        <w:rPr>
          <w:rFonts w:asciiTheme="minorHAnsi" w:hAnsiTheme="minorHAnsi" w:cstheme="minorHAnsi"/>
          <w:color w:val="auto"/>
          <w:sz w:val="22"/>
          <w:szCs w:val="22"/>
          <w:lang w:val="en-US"/>
        </w:rPr>
        <w:t xml:space="preserve">in </w:t>
      </w:r>
      <w:proofErr w:type="spellStart"/>
      <w:r w:rsidR="00667F45" w:rsidRPr="00F17BB3">
        <w:rPr>
          <w:rFonts w:asciiTheme="minorHAnsi" w:hAnsiTheme="minorHAnsi" w:cstheme="minorHAnsi"/>
          <w:color w:val="auto"/>
          <w:sz w:val="22"/>
          <w:szCs w:val="22"/>
          <w:lang w:val="en-US"/>
        </w:rPr>
        <w:t>Sanok</w:t>
      </w:r>
      <w:proofErr w:type="spellEnd"/>
      <w:r w:rsidR="00667F45" w:rsidRPr="00F17BB3">
        <w:rPr>
          <w:rFonts w:asciiTheme="minorHAnsi" w:hAnsiTheme="minorHAnsi" w:cstheme="minorHAnsi"/>
          <w:color w:val="auto"/>
          <w:sz w:val="22"/>
          <w:szCs w:val="22"/>
          <w:lang w:val="en-US"/>
        </w:rPr>
        <w:t>, a</w:t>
      </w:r>
      <w:r w:rsidR="00C11F49" w:rsidRPr="00F17BB3">
        <w:rPr>
          <w:rFonts w:asciiTheme="minorHAnsi" w:hAnsiTheme="minorHAnsi" w:cstheme="minorHAnsi"/>
          <w:color w:val="auto"/>
          <w:sz w:val="22"/>
          <w:szCs w:val="22"/>
          <w:lang w:val="en-US"/>
        </w:rPr>
        <w:t xml:space="preserve">nd then in </w:t>
      </w:r>
      <w:proofErr w:type="spellStart"/>
      <w:r w:rsidR="00667F45" w:rsidRPr="00F17BB3">
        <w:rPr>
          <w:rFonts w:asciiTheme="minorHAnsi" w:hAnsiTheme="minorHAnsi" w:cstheme="minorHAnsi"/>
          <w:color w:val="auto"/>
          <w:sz w:val="22"/>
          <w:szCs w:val="22"/>
          <w:lang w:val="en-US"/>
        </w:rPr>
        <w:t>Nowy</w:t>
      </w:r>
      <w:proofErr w:type="spellEnd"/>
      <w:r w:rsidR="00667F45" w:rsidRPr="00F17BB3">
        <w:rPr>
          <w:rFonts w:asciiTheme="minorHAnsi" w:hAnsiTheme="minorHAnsi" w:cstheme="minorHAnsi"/>
          <w:color w:val="auto"/>
          <w:sz w:val="22"/>
          <w:szCs w:val="22"/>
          <w:lang w:val="en-US"/>
        </w:rPr>
        <w:t xml:space="preserve"> </w:t>
      </w:r>
      <w:proofErr w:type="spellStart"/>
      <w:r w:rsidR="00667F45" w:rsidRPr="00F17BB3">
        <w:rPr>
          <w:rFonts w:asciiTheme="minorHAnsi" w:hAnsiTheme="minorHAnsi" w:cstheme="minorHAnsi"/>
          <w:color w:val="auto"/>
          <w:sz w:val="22"/>
          <w:szCs w:val="22"/>
          <w:lang w:val="en-US"/>
        </w:rPr>
        <w:t>Sącz</w:t>
      </w:r>
      <w:proofErr w:type="spellEnd"/>
      <w:r w:rsidR="00667F45" w:rsidRPr="00F17BB3">
        <w:rPr>
          <w:rFonts w:asciiTheme="minorHAnsi" w:hAnsiTheme="minorHAnsi" w:cstheme="minorHAnsi"/>
          <w:color w:val="auto"/>
          <w:sz w:val="22"/>
          <w:szCs w:val="22"/>
          <w:lang w:val="en-US"/>
        </w:rPr>
        <w:t xml:space="preserve">, </w:t>
      </w:r>
      <w:r w:rsidR="00C11F49" w:rsidRPr="00F17BB3">
        <w:rPr>
          <w:rFonts w:asciiTheme="minorHAnsi" w:hAnsiTheme="minorHAnsi" w:cstheme="minorHAnsi"/>
          <w:color w:val="auto"/>
          <w:sz w:val="22"/>
          <w:szCs w:val="22"/>
          <w:lang w:val="en-US"/>
        </w:rPr>
        <w:t>twice a month in</w:t>
      </w:r>
      <w:r w:rsidR="00667F45" w:rsidRPr="00F17BB3">
        <w:rPr>
          <w:rFonts w:asciiTheme="minorHAnsi" w:hAnsiTheme="minorHAnsi" w:cstheme="minorHAnsi"/>
          <w:color w:val="auto"/>
          <w:sz w:val="22"/>
          <w:szCs w:val="22"/>
          <w:lang w:val="en-US"/>
        </w:rPr>
        <w:t xml:space="preserve"> 1912. </w:t>
      </w:r>
      <w:r w:rsidR="00C11F49" w:rsidRPr="00F17BB3">
        <w:rPr>
          <w:rFonts w:asciiTheme="minorHAnsi" w:hAnsiTheme="minorHAnsi" w:cstheme="minorHAnsi"/>
          <w:color w:val="auto"/>
          <w:sz w:val="22"/>
          <w:szCs w:val="22"/>
          <w:lang w:val="en-US"/>
        </w:rPr>
        <w:t>It was a political, educational</w:t>
      </w:r>
      <w:ins w:id="2584" w:author="Maria Silvestri" w:date="2019-05-02T00:20:00Z">
        <w:r w:rsidR="00F17BB3">
          <w:rPr>
            <w:rFonts w:asciiTheme="minorHAnsi" w:hAnsiTheme="minorHAnsi" w:cstheme="minorHAnsi"/>
            <w:color w:val="auto"/>
            <w:sz w:val="22"/>
            <w:szCs w:val="22"/>
            <w:lang w:val="en-US"/>
          </w:rPr>
          <w:t>,</w:t>
        </w:r>
      </w:ins>
      <w:r w:rsidR="00C11F49" w:rsidRPr="00F17BB3">
        <w:rPr>
          <w:rFonts w:asciiTheme="minorHAnsi" w:hAnsiTheme="minorHAnsi" w:cstheme="minorHAnsi"/>
          <w:color w:val="auto"/>
          <w:sz w:val="22"/>
          <w:szCs w:val="22"/>
          <w:lang w:val="en-US"/>
        </w:rPr>
        <w:t xml:space="preserve"> and economic paper, in </w:t>
      </w:r>
      <w:ins w:id="2585" w:author="Maria Silvestri" w:date="2019-05-02T00:20:00Z">
        <w:r w:rsidR="00F17BB3">
          <w:rPr>
            <w:rFonts w:asciiTheme="minorHAnsi" w:hAnsiTheme="minorHAnsi" w:cstheme="minorHAnsi"/>
            <w:color w:val="auto"/>
            <w:sz w:val="22"/>
            <w:szCs w:val="22"/>
            <w:lang w:val="en-US"/>
          </w:rPr>
          <w:t xml:space="preserve">the </w:t>
        </w:r>
      </w:ins>
      <w:r w:rsidR="00C11F49" w:rsidRPr="00F17BB3">
        <w:rPr>
          <w:rFonts w:asciiTheme="minorHAnsi" w:hAnsiTheme="minorHAnsi" w:cstheme="minorHAnsi"/>
          <w:color w:val="auto"/>
          <w:sz w:val="22"/>
          <w:szCs w:val="22"/>
          <w:lang w:val="en-US"/>
        </w:rPr>
        <w:t>Ukrainian language, rarely using</w:t>
      </w:r>
      <w:ins w:id="2586" w:author="Maria Silvestri" w:date="2019-05-02T00:20:00Z">
        <w:r w:rsidR="00F17BB3">
          <w:rPr>
            <w:rFonts w:asciiTheme="minorHAnsi" w:hAnsiTheme="minorHAnsi" w:cstheme="minorHAnsi"/>
            <w:color w:val="auto"/>
            <w:sz w:val="22"/>
            <w:szCs w:val="22"/>
            <w:lang w:val="en-US"/>
          </w:rPr>
          <w:t xml:space="preserve"> the</w:t>
        </w:r>
      </w:ins>
      <w:r w:rsidR="00C11F49" w:rsidRPr="00F17BB3">
        <w:rPr>
          <w:rFonts w:asciiTheme="minorHAnsi" w:hAnsiTheme="minorHAnsi" w:cstheme="minorHAnsi"/>
          <w:color w:val="auto"/>
          <w:sz w:val="22"/>
          <w:szCs w:val="22"/>
          <w:lang w:val="en-US"/>
        </w:rPr>
        <w:t xml:space="preserve"> Lemko dialect.</w:t>
      </w:r>
    </w:p>
    <w:p w14:paraId="1E2EA6C7" w14:textId="65AE072C" w:rsidR="00C11F49" w:rsidRPr="00476183" w:rsidRDefault="00C11F49" w:rsidP="00C11F49">
      <w:pPr>
        <w:pStyle w:val="Akapit"/>
        <w:spacing w:after="4"/>
        <w:jc w:val="both"/>
        <w:rPr>
          <w:rFonts w:asciiTheme="minorHAnsi" w:hAnsiTheme="minorHAnsi" w:cstheme="minorHAnsi"/>
          <w:color w:val="auto"/>
          <w:sz w:val="22"/>
          <w:szCs w:val="22"/>
          <w:lang w:val="en-US"/>
          <w:rPrChange w:id="2587" w:author="Maria Silvestri" w:date="2019-05-01T22:01:00Z">
            <w:rPr>
              <w:rFonts w:asciiTheme="minorHAnsi" w:hAnsiTheme="minorHAnsi" w:cstheme="minorHAnsi"/>
              <w:color w:val="auto"/>
              <w:sz w:val="22"/>
              <w:szCs w:val="22"/>
              <w:lang w:val="en-US"/>
            </w:rPr>
          </w:rPrChange>
        </w:rPr>
      </w:pPr>
      <w:r w:rsidRPr="00F17BB3">
        <w:rPr>
          <w:rFonts w:asciiTheme="minorHAnsi" w:hAnsiTheme="minorHAnsi" w:cstheme="minorHAnsi"/>
          <w:color w:val="auto"/>
          <w:sz w:val="22"/>
          <w:szCs w:val="22"/>
          <w:lang w:val="en-US"/>
        </w:rPr>
        <w:t xml:space="preserve">In </w:t>
      </w:r>
      <w:r w:rsidR="00667F45" w:rsidRPr="00F17BB3">
        <w:rPr>
          <w:rFonts w:asciiTheme="minorHAnsi" w:hAnsiTheme="minorHAnsi" w:cstheme="minorHAnsi"/>
          <w:color w:val="auto"/>
          <w:sz w:val="22"/>
          <w:szCs w:val="22"/>
          <w:lang w:val="en-US"/>
        </w:rPr>
        <w:t xml:space="preserve">1914 Roman </w:t>
      </w:r>
      <w:proofErr w:type="spellStart"/>
      <w:r w:rsidR="00667F45" w:rsidRPr="00F17BB3">
        <w:rPr>
          <w:rFonts w:asciiTheme="minorHAnsi" w:hAnsiTheme="minorHAnsi" w:cstheme="minorHAnsi"/>
          <w:color w:val="auto"/>
          <w:sz w:val="22"/>
          <w:szCs w:val="22"/>
          <w:lang w:val="en-US"/>
        </w:rPr>
        <w:t>Prysłopskij</w:t>
      </w:r>
      <w:proofErr w:type="spellEnd"/>
      <w:r w:rsidR="00667F45" w:rsidRPr="00F17BB3">
        <w:rPr>
          <w:rFonts w:asciiTheme="minorHAnsi" w:hAnsiTheme="minorHAnsi" w:cstheme="minorHAnsi"/>
          <w:color w:val="auto"/>
          <w:sz w:val="22"/>
          <w:szCs w:val="22"/>
          <w:lang w:val="en-US"/>
        </w:rPr>
        <w:t xml:space="preserve"> </w:t>
      </w:r>
      <w:r w:rsidRPr="00F17BB3">
        <w:rPr>
          <w:rFonts w:asciiTheme="minorHAnsi" w:hAnsiTheme="minorHAnsi" w:cstheme="minorHAnsi"/>
          <w:color w:val="auto"/>
          <w:sz w:val="22"/>
          <w:szCs w:val="22"/>
          <w:lang w:val="en-US"/>
        </w:rPr>
        <w:t xml:space="preserve">published </w:t>
      </w:r>
      <w:proofErr w:type="spellStart"/>
      <w:r w:rsidR="00667F45" w:rsidRPr="00F17BB3">
        <w:rPr>
          <w:rFonts w:asciiTheme="minorHAnsi" w:hAnsiTheme="minorHAnsi" w:cstheme="minorHAnsi"/>
          <w:i/>
          <w:color w:val="auto"/>
          <w:sz w:val="22"/>
          <w:szCs w:val="22"/>
          <w:lang w:val="en-US"/>
        </w:rPr>
        <w:t>Св</w:t>
      </w:r>
      <w:proofErr w:type="spellEnd"/>
      <w:del w:id="2588" w:author="Maria Silvestri" w:date="2019-05-02T00:21:00Z">
        <w:r w:rsidR="00667F45" w:rsidRPr="000C71AC" w:rsidDel="00F17BB3">
          <w:rPr>
            <w:rFonts w:asciiTheme="minorHAnsi" w:hAnsiTheme="minorHAnsi" w:cstheme="minorHAnsi"/>
            <w:i/>
            <w:color w:val="auto"/>
            <w:sz w:val="22"/>
            <w:szCs w:val="22"/>
            <w:lang w:val="en-US"/>
          </w:rPr>
          <w:delText></w:delText>
        </w:r>
      </w:del>
      <w:ins w:id="2589" w:author="Maria Silvestri" w:date="2019-05-02T00:21:00Z">
        <w:r w:rsidR="00F17BB3">
          <w:rPr>
            <w:rFonts w:asciiTheme="minorHAnsi" w:hAnsiTheme="minorHAnsi" w:cstheme="minorHAnsi"/>
            <w:i/>
            <w:color w:val="auto"/>
            <w:sz w:val="22"/>
            <w:szCs w:val="22"/>
            <w:lang w:val="ru-RU"/>
          </w:rPr>
          <w:t>ҍ</w:t>
        </w:r>
      </w:ins>
      <w:proofErr w:type="spellStart"/>
      <w:r w:rsidR="00667F45" w:rsidRPr="00F17BB3">
        <w:rPr>
          <w:rFonts w:asciiTheme="minorHAnsi" w:hAnsiTheme="minorHAnsi" w:cstheme="minorHAnsi"/>
          <w:i/>
          <w:color w:val="auto"/>
          <w:sz w:val="22"/>
          <w:szCs w:val="22"/>
          <w:lang w:val="en-US"/>
        </w:rPr>
        <w:t>тъ</w:t>
      </w:r>
      <w:proofErr w:type="spellEnd"/>
      <w:r w:rsidR="00667F45" w:rsidRPr="00F17BB3">
        <w:rPr>
          <w:rFonts w:asciiTheme="minorHAnsi" w:hAnsiTheme="minorHAnsi" w:cstheme="minorHAnsi"/>
          <w:i/>
          <w:color w:val="auto"/>
          <w:sz w:val="22"/>
          <w:szCs w:val="22"/>
          <w:lang w:val="en-US"/>
        </w:rPr>
        <w:t xml:space="preserve">. </w:t>
      </w:r>
      <w:proofErr w:type="spellStart"/>
      <w:r w:rsidR="00667F45" w:rsidRPr="00F17BB3">
        <w:rPr>
          <w:rFonts w:asciiTheme="minorHAnsi" w:hAnsiTheme="minorHAnsi" w:cstheme="minorHAnsi"/>
          <w:i/>
          <w:color w:val="auto"/>
          <w:sz w:val="22"/>
          <w:szCs w:val="22"/>
          <w:lang w:val="en-US"/>
        </w:rPr>
        <w:t>Просв</w:t>
      </w:r>
      <w:proofErr w:type="spellEnd"/>
      <w:del w:id="2590" w:author="Maria Silvestri" w:date="2019-05-02T00:21:00Z">
        <w:r w:rsidR="00667F45" w:rsidRPr="00F17BB3" w:rsidDel="00F17BB3">
          <w:rPr>
            <w:rFonts w:asciiTheme="minorHAnsi" w:hAnsiTheme="minorHAnsi" w:cstheme="minorHAnsi"/>
            <w:i/>
            <w:color w:val="auto"/>
            <w:sz w:val="22"/>
            <w:szCs w:val="22"/>
            <w:lang w:val="en-US"/>
          </w:rPr>
          <w:delText></w:delText>
        </w:r>
      </w:del>
      <w:ins w:id="2591" w:author="Maria Silvestri" w:date="2019-05-02T00:21:00Z">
        <w:r w:rsidR="00F17BB3">
          <w:rPr>
            <w:rFonts w:asciiTheme="minorHAnsi" w:hAnsiTheme="minorHAnsi" w:cstheme="minorHAnsi"/>
            <w:i/>
            <w:color w:val="auto"/>
            <w:sz w:val="22"/>
            <w:szCs w:val="22"/>
            <w:lang w:val="ru-RU"/>
          </w:rPr>
          <w:t>ҍ</w:t>
        </w:r>
      </w:ins>
      <w:proofErr w:type="spellStart"/>
      <w:r w:rsidR="00667F45" w:rsidRPr="00F17BB3">
        <w:rPr>
          <w:rFonts w:asciiTheme="minorHAnsi" w:hAnsiTheme="minorHAnsi" w:cstheme="minorHAnsi"/>
          <w:i/>
          <w:color w:val="auto"/>
          <w:sz w:val="22"/>
          <w:szCs w:val="22"/>
          <w:lang w:val="en-US"/>
        </w:rPr>
        <w:t>ти</w:t>
      </w:r>
      <w:r w:rsidR="00667F45" w:rsidRPr="00F17BB3">
        <w:rPr>
          <w:rFonts w:asciiTheme="minorHAnsi" w:hAnsiTheme="minorHAnsi" w:cstheme="minorHAnsi"/>
          <w:i/>
          <w:color w:val="auto"/>
          <w:sz w:val="22"/>
          <w:szCs w:val="22"/>
          <w:lang w:val="en-US"/>
        </w:rPr>
        <w:softHyphen/>
        <w:t>тельний</w:t>
      </w:r>
      <w:proofErr w:type="spellEnd"/>
      <w:r w:rsidR="00667F45" w:rsidRPr="00F17BB3">
        <w:rPr>
          <w:rFonts w:asciiTheme="minorHAnsi" w:hAnsiTheme="minorHAnsi" w:cstheme="minorHAnsi"/>
          <w:i/>
          <w:color w:val="auto"/>
          <w:sz w:val="22"/>
          <w:szCs w:val="22"/>
          <w:lang w:val="en-US"/>
        </w:rPr>
        <w:t xml:space="preserve"> </w:t>
      </w:r>
      <w:proofErr w:type="spellStart"/>
      <w:r w:rsidR="00667F45" w:rsidRPr="00F17BB3">
        <w:rPr>
          <w:rFonts w:asciiTheme="minorHAnsi" w:hAnsiTheme="minorHAnsi" w:cstheme="minorHAnsi"/>
          <w:i/>
          <w:color w:val="auto"/>
          <w:sz w:val="22"/>
          <w:szCs w:val="22"/>
          <w:lang w:val="en-US"/>
        </w:rPr>
        <w:t>Двомiсячникъ</w:t>
      </w:r>
      <w:proofErr w:type="spellEnd"/>
      <w:r w:rsidR="00667F45" w:rsidRPr="00F17BB3">
        <w:rPr>
          <w:rFonts w:asciiTheme="minorHAnsi" w:hAnsiTheme="minorHAnsi" w:cstheme="minorHAnsi"/>
          <w:color w:val="auto"/>
          <w:sz w:val="22"/>
          <w:szCs w:val="22"/>
          <w:lang w:val="en-US"/>
        </w:rPr>
        <w:t xml:space="preserve"> </w:t>
      </w:r>
      <w:r w:rsidRPr="000C71AC">
        <w:rPr>
          <w:rFonts w:asciiTheme="minorHAnsi" w:hAnsiTheme="minorHAnsi" w:cstheme="minorHAnsi"/>
          <w:color w:val="auto"/>
          <w:sz w:val="22"/>
          <w:szCs w:val="22"/>
          <w:lang w:val="en-US"/>
        </w:rPr>
        <w:t xml:space="preserve">in </w:t>
      </w:r>
      <w:proofErr w:type="spellStart"/>
      <w:r w:rsidRPr="000C71AC">
        <w:rPr>
          <w:rFonts w:asciiTheme="minorHAnsi" w:hAnsiTheme="minorHAnsi" w:cstheme="minorHAnsi"/>
          <w:color w:val="auto"/>
          <w:sz w:val="22"/>
          <w:szCs w:val="22"/>
          <w:lang w:val="en-US"/>
        </w:rPr>
        <w:t>Nowy</w:t>
      </w:r>
      <w:proofErr w:type="spellEnd"/>
      <w:r w:rsidRPr="000C71AC">
        <w:rPr>
          <w:rFonts w:asciiTheme="minorHAnsi" w:hAnsiTheme="minorHAnsi" w:cstheme="minorHAnsi"/>
          <w:color w:val="auto"/>
          <w:sz w:val="22"/>
          <w:szCs w:val="22"/>
          <w:lang w:val="en-US"/>
        </w:rPr>
        <w:t xml:space="preserve"> </w:t>
      </w:r>
      <w:proofErr w:type="spellStart"/>
      <w:r w:rsidRPr="000C71AC">
        <w:rPr>
          <w:rFonts w:asciiTheme="minorHAnsi" w:hAnsiTheme="minorHAnsi" w:cstheme="minorHAnsi"/>
          <w:color w:val="auto"/>
          <w:sz w:val="22"/>
          <w:szCs w:val="22"/>
          <w:lang w:val="en-US"/>
        </w:rPr>
        <w:t>Sącz</w:t>
      </w:r>
      <w:proofErr w:type="spellEnd"/>
      <w:r w:rsidRPr="000C71AC">
        <w:rPr>
          <w:rFonts w:asciiTheme="minorHAnsi" w:hAnsiTheme="minorHAnsi" w:cstheme="minorHAnsi"/>
          <w:color w:val="auto"/>
          <w:sz w:val="22"/>
          <w:szCs w:val="22"/>
          <w:lang w:val="en-US"/>
        </w:rPr>
        <w:t>, a bi-monthly of a distinctly popular-educational nature</w:t>
      </w:r>
      <w:r w:rsidR="00667F45" w:rsidRPr="00476183">
        <w:rPr>
          <w:rFonts w:asciiTheme="minorHAnsi" w:hAnsiTheme="minorHAnsi" w:cstheme="minorHAnsi"/>
          <w:color w:val="auto"/>
          <w:sz w:val="22"/>
          <w:szCs w:val="22"/>
          <w:lang w:val="en-US"/>
          <w:rPrChange w:id="2592" w:author="Maria Silvestri" w:date="2019-05-01T22:01:00Z">
            <w:rPr>
              <w:rFonts w:asciiTheme="minorHAnsi" w:hAnsiTheme="minorHAnsi" w:cstheme="minorHAnsi"/>
              <w:color w:val="auto"/>
              <w:sz w:val="22"/>
              <w:szCs w:val="22"/>
              <w:lang w:val="en-US"/>
            </w:rPr>
          </w:rPrChange>
        </w:rPr>
        <w:t xml:space="preserve">. </w:t>
      </w:r>
      <w:r w:rsidRPr="00476183">
        <w:rPr>
          <w:rFonts w:asciiTheme="minorHAnsi" w:hAnsiTheme="minorHAnsi" w:cstheme="minorHAnsi"/>
          <w:color w:val="auto"/>
          <w:sz w:val="22"/>
          <w:szCs w:val="22"/>
          <w:lang w:val="en-US"/>
          <w:rPrChange w:id="2593" w:author="Maria Silvestri" w:date="2019-05-01T22:01:00Z">
            <w:rPr>
              <w:rFonts w:asciiTheme="minorHAnsi" w:hAnsiTheme="minorHAnsi" w:cstheme="minorHAnsi"/>
              <w:color w:val="auto"/>
              <w:sz w:val="22"/>
              <w:szCs w:val="22"/>
              <w:lang w:val="en-US"/>
            </w:rPr>
          </w:rPrChange>
        </w:rPr>
        <w:t>Only three 40-page issues appeared.</w:t>
      </w:r>
    </w:p>
    <w:p w14:paraId="7EC0D843" w14:textId="68DE4640" w:rsidR="00667F45" w:rsidRPr="000C71AC" w:rsidRDefault="00C11F49" w:rsidP="00DE551B">
      <w:pPr>
        <w:pStyle w:val="Akapit"/>
        <w:spacing w:after="4"/>
        <w:jc w:val="both"/>
        <w:rPr>
          <w:rFonts w:asciiTheme="minorHAnsi" w:hAnsiTheme="minorHAnsi" w:cstheme="minorHAnsi"/>
          <w:color w:val="auto"/>
          <w:sz w:val="22"/>
          <w:szCs w:val="22"/>
          <w:lang w:val="en-US"/>
        </w:rPr>
      </w:pPr>
      <w:r w:rsidRPr="00476183">
        <w:rPr>
          <w:rFonts w:asciiTheme="minorHAnsi" w:hAnsiTheme="minorHAnsi" w:cstheme="minorHAnsi"/>
          <w:color w:val="auto"/>
          <w:sz w:val="22"/>
          <w:szCs w:val="22"/>
          <w:lang w:val="en-US"/>
          <w:rPrChange w:id="2594" w:author="Maria Silvestri" w:date="2019-05-01T22:01:00Z">
            <w:rPr>
              <w:rFonts w:asciiTheme="minorHAnsi" w:hAnsiTheme="minorHAnsi" w:cstheme="minorHAnsi"/>
              <w:color w:val="auto"/>
              <w:sz w:val="22"/>
              <w:szCs w:val="22"/>
              <w:lang w:val="en-US"/>
            </w:rPr>
          </w:rPrChange>
        </w:rPr>
        <w:t xml:space="preserve">The </w:t>
      </w:r>
      <w:r w:rsidR="008F24C6" w:rsidRPr="00476183">
        <w:rPr>
          <w:rFonts w:asciiTheme="minorHAnsi" w:hAnsiTheme="minorHAnsi" w:cstheme="minorHAnsi"/>
          <w:color w:val="auto"/>
          <w:sz w:val="22"/>
          <w:szCs w:val="22"/>
          <w:lang w:val="en-US"/>
          <w:rPrChange w:id="2595" w:author="Maria Silvestri" w:date="2019-05-01T22:01:00Z">
            <w:rPr>
              <w:rFonts w:asciiTheme="minorHAnsi" w:hAnsiTheme="minorHAnsi" w:cstheme="minorHAnsi"/>
              <w:color w:val="auto"/>
              <w:sz w:val="22"/>
              <w:szCs w:val="22"/>
              <w:lang w:val="en-US"/>
            </w:rPr>
          </w:rPrChange>
        </w:rPr>
        <w:t xml:space="preserve">issue of </w:t>
      </w:r>
      <w:r w:rsidRPr="00476183">
        <w:rPr>
          <w:rFonts w:asciiTheme="minorHAnsi" w:hAnsiTheme="minorHAnsi" w:cstheme="minorHAnsi"/>
          <w:color w:val="auto"/>
          <w:sz w:val="22"/>
          <w:szCs w:val="22"/>
          <w:lang w:val="en-US"/>
          <w:rPrChange w:id="2596" w:author="Maria Silvestri" w:date="2019-05-01T22:01:00Z">
            <w:rPr>
              <w:rFonts w:asciiTheme="minorHAnsi" w:hAnsiTheme="minorHAnsi" w:cstheme="minorHAnsi"/>
              <w:color w:val="auto"/>
              <w:sz w:val="22"/>
              <w:szCs w:val="22"/>
              <w:lang w:val="en-US"/>
            </w:rPr>
          </w:rPrChange>
        </w:rPr>
        <w:t xml:space="preserve">the Lemko literature recipients and </w:t>
      </w:r>
      <w:r w:rsidR="008F24C6" w:rsidRPr="00476183">
        <w:rPr>
          <w:rFonts w:asciiTheme="minorHAnsi" w:hAnsiTheme="minorHAnsi" w:cstheme="minorHAnsi"/>
          <w:color w:val="auto"/>
          <w:sz w:val="22"/>
          <w:szCs w:val="22"/>
          <w:lang w:val="en-US"/>
          <w:rPrChange w:id="2597" w:author="Maria Silvestri" w:date="2019-05-01T22:01:00Z">
            <w:rPr>
              <w:rFonts w:asciiTheme="minorHAnsi" w:hAnsiTheme="minorHAnsi" w:cstheme="minorHAnsi"/>
              <w:color w:val="auto"/>
              <w:sz w:val="22"/>
              <w:szCs w:val="22"/>
              <w:lang w:val="en-US"/>
            </w:rPr>
          </w:rPrChange>
        </w:rPr>
        <w:t>their</w:t>
      </w:r>
      <w:r w:rsidRPr="00476183">
        <w:rPr>
          <w:rFonts w:asciiTheme="minorHAnsi" w:hAnsiTheme="minorHAnsi" w:cstheme="minorHAnsi"/>
          <w:color w:val="auto"/>
          <w:sz w:val="22"/>
          <w:szCs w:val="22"/>
          <w:lang w:val="en-US"/>
          <w:rPrChange w:id="2598" w:author="Maria Silvestri" w:date="2019-05-01T22:01:00Z">
            <w:rPr>
              <w:rFonts w:asciiTheme="minorHAnsi" w:hAnsiTheme="minorHAnsi" w:cstheme="minorHAnsi"/>
              <w:color w:val="auto"/>
              <w:sz w:val="22"/>
              <w:szCs w:val="22"/>
              <w:lang w:val="en-US"/>
            </w:rPr>
          </w:rPrChange>
        </w:rPr>
        <w:t xml:space="preserve"> scope of influence </w:t>
      </w:r>
      <w:r w:rsidR="00AA67D3" w:rsidRPr="00476183">
        <w:rPr>
          <w:rFonts w:asciiTheme="minorHAnsi" w:hAnsiTheme="minorHAnsi" w:cstheme="minorHAnsi"/>
          <w:color w:val="auto"/>
          <w:sz w:val="22"/>
          <w:szCs w:val="22"/>
          <w:lang w:val="en-US"/>
          <w:rPrChange w:id="2599" w:author="Maria Silvestri" w:date="2019-05-01T22:01:00Z">
            <w:rPr>
              <w:rFonts w:asciiTheme="minorHAnsi" w:hAnsiTheme="minorHAnsi" w:cstheme="minorHAnsi"/>
              <w:color w:val="auto"/>
              <w:sz w:val="22"/>
              <w:szCs w:val="22"/>
              <w:lang w:val="en-US"/>
            </w:rPr>
          </w:rPrChange>
        </w:rPr>
        <w:t>belongs to</w:t>
      </w:r>
      <w:r w:rsidRPr="00476183">
        <w:rPr>
          <w:rFonts w:asciiTheme="minorHAnsi" w:hAnsiTheme="minorHAnsi" w:cstheme="minorHAnsi"/>
          <w:color w:val="auto"/>
          <w:sz w:val="22"/>
          <w:szCs w:val="22"/>
          <w:lang w:val="en-US"/>
          <w:rPrChange w:id="2600" w:author="Maria Silvestri" w:date="2019-05-01T22:01:00Z">
            <w:rPr>
              <w:rFonts w:asciiTheme="minorHAnsi" w:hAnsiTheme="minorHAnsi" w:cstheme="minorHAnsi"/>
              <w:color w:val="auto"/>
              <w:sz w:val="22"/>
              <w:szCs w:val="22"/>
              <w:lang w:val="en-US"/>
            </w:rPr>
          </w:rPrChange>
        </w:rPr>
        <w:t xml:space="preserve"> a </w:t>
      </w:r>
      <w:r w:rsidR="00AA67D3" w:rsidRPr="00476183">
        <w:rPr>
          <w:rFonts w:asciiTheme="minorHAnsi" w:hAnsiTheme="minorHAnsi" w:cstheme="minorHAnsi"/>
          <w:color w:val="auto"/>
          <w:sz w:val="22"/>
          <w:szCs w:val="22"/>
          <w:lang w:val="en-US"/>
          <w:rPrChange w:id="2601" w:author="Maria Silvestri" w:date="2019-05-01T22:01:00Z">
            <w:rPr>
              <w:rFonts w:asciiTheme="minorHAnsi" w:hAnsiTheme="minorHAnsi" w:cstheme="minorHAnsi"/>
              <w:color w:val="auto"/>
              <w:sz w:val="22"/>
              <w:szCs w:val="22"/>
              <w:lang w:val="en-US"/>
            </w:rPr>
          </w:rPrChange>
        </w:rPr>
        <w:t>much broader issue</w:t>
      </w:r>
      <w:r w:rsidR="00D84B03" w:rsidRPr="00476183">
        <w:rPr>
          <w:rFonts w:asciiTheme="minorHAnsi" w:hAnsiTheme="minorHAnsi" w:cstheme="minorHAnsi"/>
          <w:color w:val="auto"/>
          <w:sz w:val="22"/>
          <w:szCs w:val="22"/>
          <w:lang w:val="en-US"/>
          <w:rPrChange w:id="2602" w:author="Maria Silvestri" w:date="2019-05-01T22:01:00Z">
            <w:rPr>
              <w:rFonts w:asciiTheme="minorHAnsi" w:hAnsiTheme="minorHAnsi" w:cstheme="minorHAnsi"/>
              <w:color w:val="auto"/>
              <w:sz w:val="22"/>
              <w:szCs w:val="22"/>
              <w:lang w:val="en-US"/>
            </w:rPr>
          </w:rPrChange>
        </w:rPr>
        <w:t xml:space="preserve"> of indicating the recipients of the basic East</w:t>
      </w:r>
      <w:ins w:id="2603" w:author="Maria Silvestri" w:date="2019-05-02T00:21:00Z">
        <w:r w:rsidR="000C71AC">
          <w:rPr>
            <w:rFonts w:asciiTheme="minorHAnsi" w:hAnsiTheme="minorHAnsi" w:cstheme="minorHAnsi"/>
            <w:color w:val="auto"/>
            <w:sz w:val="22"/>
            <w:szCs w:val="22"/>
            <w:lang w:val="en-US"/>
          </w:rPr>
          <w:t xml:space="preserve"> </w:t>
        </w:r>
      </w:ins>
      <w:del w:id="2604" w:author="Maria Silvestri" w:date="2019-05-02T00:21:00Z">
        <w:r w:rsidR="00D84B03" w:rsidRPr="000C71AC" w:rsidDel="000C71AC">
          <w:rPr>
            <w:rFonts w:asciiTheme="minorHAnsi" w:hAnsiTheme="minorHAnsi" w:cstheme="minorHAnsi"/>
            <w:color w:val="auto"/>
            <w:sz w:val="22"/>
            <w:szCs w:val="22"/>
            <w:lang w:val="en-US"/>
          </w:rPr>
          <w:delText>-</w:delText>
        </w:r>
      </w:del>
      <w:r w:rsidR="00D84B03" w:rsidRPr="000C71AC">
        <w:rPr>
          <w:rFonts w:asciiTheme="minorHAnsi" w:hAnsiTheme="minorHAnsi" w:cstheme="minorHAnsi"/>
          <w:color w:val="auto"/>
          <w:sz w:val="22"/>
          <w:szCs w:val="22"/>
          <w:lang w:val="en-US"/>
        </w:rPr>
        <w:t xml:space="preserve">Galician periodicals and </w:t>
      </w:r>
      <w:r w:rsidR="00B82233" w:rsidRPr="000C71AC">
        <w:rPr>
          <w:rFonts w:asciiTheme="minorHAnsi" w:hAnsiTheme="minorHAnsi" w:cstheme="minorHAnsi"/>
          <w:color w:val="auto"/>
          <w:sz w:val="22"/>
          <w:szCs w:val="22"/>
          <w:lang w:val="en-US"/>
        </w:rPr>
        <w:t xml:space="preserve">publications </w:t>
      </w:r>
      <w:r w:rsidR="00D84B03" w:rsidRPr="000C71AC">
        <w:rPr>
          <w:rFonts w:asciiTheme="minorHAnsi" w:hAnsiTheme="minorHAnsi" w:cstheme="minorHAnsi"/>
          <w:color w:val="auto"/>
          <w:sz w:val="22"/>
          <w:szCs w:val="22"/>
          <w:lang w:val="en-US"/>
        </w:rPr>
        <w:t xml:space="preserve">of M. </w:t>
      </w:r>
      <w:proofErr w:type="spellStart"/>
      <w:r w:rsidR="00D84B03" w:rsidRPr="000C71AC">
        <w:rPr>
          <w:rFonts w:asciiTheme="minorHAnsi" w:hAnsiTheme="minorHAnsi" w:cstheme="minorHAnsi"/>
          <w:color w:val="auto"/>
          <w:sz w:val="22"/>
          <w:szCs w:val="22"/>
          <w:lang w:val="en-US"/>
        </w:rPr>
        <w:t>Kaczkowski</w:t>
      </w:r>
      <w:proofErr w:type="spellEnd"/>
      <w:r w:rsidR="00D84B03" w:rsidRPr="000C71AC">
        <w:rPr>
          <w:rFonts w:asciiTheme="minorHAnsi" w:hAnsiTheme="minorHAnsi" w:cstheme="minorHAnsi"/>
          <w:color w:val="auto"/>
          <w:sz w:val="22"/>
          <w:szCs w:val="22"/>
          <w:lang w:val="en-US"/>
        </w:rPr>
        <w:t xml:space="preserve"> Society, </w:t>
      </w:r>
      <w:del w:id="2605" w:author="Maria Silvestri" w:date="2019-05-02T00:21:00Z">
        <w:r w:rsidR="00DE551B" w:rsidRPr="000C71AC" w:rsidDel="000C71AC">
          <w:rPr>
            <w:rFonts w:asciiTheme="minorHAnsi" w:hAnsiTheme="minorHAnsi" w:cstheme="minorHAnsi"/>
            <w:color w:val="auto"/>
            <w:sz w:val="22"/>
            <w:szCs w:val="22"/>
            <w:lang w:val="en-US"/>
          </w:rPr>
          <w:delText xml:space="preserve">Stauropegic </w:delText>
        </w:r>
      </w:del>
      <w:proofErr w:type="spellStart"/>
      <w:ins w:id="2606" w:author="Maria Silvestri" w:date="2019-05-02T00:21:00Z">
        <w:r w:rsidR="000C71AC">
          <w:rPr>
            <w:rFonts w:asciiTheme="minorHAnsi" w:hAnsiTheme="minorHAnsi" w:cstheme="minorHAnsi"/>
            <w:color w:val="auto"/>
            <w:sz w:val="22"/>
            <w:szCs w:val="22"/>
            <w:lang w:val="en-US"/>
          </w:rPr>
          <w:t>Stavropegial</w:t>
        </w:r>
        <w:proofErr w:type="spellEnd"/>
        <w:r w:rsidR="000C71AC" w:rsidRPr="000C71AC">
          <w:rPr>
            <w:rFonts w:asciiTheme="minorHAnsi" w:hAnsiTheme="minorHAnsi" w:cstheme="minorHAnsi"/>
            <w:color w:val="auto"/>
            <w:sz w:val="22"/>
            <w:szCs w:val="22"/>
            <w:lang w:val="en-US"/>
          </w:rPr>
          <w:t xml:space="preserve"> </w:t>
        </w:r>
      </w:ins>
      <w:r w:rsidR="00DE551B" w:rsidRPr="000C71AC">
        <w:rPr>
          <w:rFonts w:asciiTheme="minorHAnsi" w:hAnsiTheme="minorHAnsi" w:cstheme="minorHAnsi"/>
          <w:color w:val="auto"/>
          <w:sz w:val="22"/>
          <w:szCs w:val="22"/>
          <w:lang w:val="en-US"/>
        </w:rPr>
        <w:t xml:space="preserve">Institute, </w:t>
      </w:r>
      <w:proofErr w:type="spellStart"/>
      <w:r w:rsidR="00667F45" w:rsidRPr="000C71AC">
        <w:rPr>
          <w:rFonts w:asciiTheme="minorHAnsi" w:hAnsiTheme="minorHAnsi" w:cstheme="minorHAnsi"/>
          <w:color w:val="auto"/>
          <w:sz w:val="22"/>
          <w:szCs w:val="22"/>
          <w:lang w:val="en-US"/>
        </w:rPr>
        <w:t>Hryhoryj</w:t>
      </w:r>
      <w:proofErr w:type="spellEnd"/>
      <w:r w:rsidR="00667F45" w:rsidRPr="000C71AC">
        <w:rPr>
          <w:rFonts w:asciiTheme="minorHAnsi" w:hAnsiTheme="minorHAnsi" w:cstheme="minorHAnsi"/>
          <w:color w:val="auto"/>
          <w:sz w:val="22"/>
          <w:szCs w:val="22"/>
          <w:lang w:val="en-US"/>
        </w:rPr>
        <w:t xml:space="preserve"> </w:t>
      </w:r>
      <w:proofErr w:type="spellStart"/>
      <w:r w:rsidR="00667F45" w:rsidRPr="000C71AC">
        <w:rPr>
          <w:rFonts w:asciiTheme="minorHAnsi" w:hAnsiTheme="minorHAnsi" w:cstheme="minorHAnsi"/>
          <w:color w:val="auto"/>
          <w:sz w:val="22"/>
          <w:szCs w:val="22"/>
          <w:lang w:val="en-US"/>
        </w:rPr>
        <w:t>Hanulak</w:t>
      </w:r>
      <w:proofErr w:type="spellEnd"/>
      <w:r w:rsidR="00667F45" w:rsidRPr="000C71AC">
        <w:rPr>
          <w:rFonts w:asciiTheme="minorHAnsi" w:hAnsiTheme="minorHAnsi" w:cstheme="minorHAnsi"/>
          <w:color w:val="auto"/>
          <w:sz w:val="22"/>
          <w:szCs w:val="22"/>
          <w:lang w:val="en-US"/>
        </w:rPr>
        <w:t xml:space="preserve">, </w:t>
      </w:r>
      <w:r w:rsidR="008F24C6" w:rsidRPr="000C71AC">
        <w:rPr>
          <w:rFonts w:asciiTheme="minorHAnsi" w:hAnsiTheme="minorHAnsi" w:cstheme="minorHAnsi"/>
          <w:color w:val="auto"/>
          <w:sz w:val="22"/>
          <w:szCs w:val="22"/>
          <w:lang w:val="en-US"/>
        </w:rPr>
        <w:t xml:space="preserve">and </w:t>
      </w:r>
      <w:r w:rsidR="00DE551B" w:rsidRPr="000C71AC">
        <w:rPr>
          <w:rFonts w:asciiTheme="minorHAnsi" w:hAnsiTheme="minorHAnsi" w:cstheme="minorHAnsi"/>
          <w:color w:val="auto"/>
          <w:sz w:val="22"/>
          <w:szCs w:val="22"/>
          <w:lang w:val="en-US"/>
        </w:rPr>
        <w:t xml:space="preserve">such </w:t>
      </w:r>
      <w:r w:rsidR="00667F45" w:rsidRPr="000C71AC">
        <w:rPr>
          <w:rFonts w:asciiTheme="minorHAnsi" w:hAnsiTheme="minorHAnsi" w:cstheme="minorHAnsi"/>
          <w:color w:val="auto"/>
          <w:sz w:val="22"/>
          <w:szCs w:val="22"/>
          <w:lang w:val="en-US"/>
        </w:rPr>
        <w:t>seri</w:t>
      </w:r>
      <w:r w:rsidR="00DE551B" w:rsidRPr="000C71AC">
        <w:rPr>
          <w:rFonts w:asciiTheme="minorHAnsi" w:hAnsiTheme="minorHAnsi" w:cstheme="minorHAnsi"/>
          <w:color w:val="auto"/>
          <w:sz w:val="22"/>
          <w:szCs w:val="22"/>
          <w:lang w:val="en-US"/>
        </w:rPr>
        <w:t>es as</w:t>
      </w:r>
      <w:r w:rsidR="00667F45" w:rsidRPr="000C71AC">
        <w:rPr>
          <w:rFonts w:asciiTheme="minorHAnsi" w:hAnsiTheme="minorHAnsi" w:cstheme="minorHAns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Бiблiотека</w:t>
      </w:r>
      <w:proofErr w:type="spellEnd"/>
      <w:r w:rsidR="00667F45" w:rsidRPr="000C71AC">
        <w:rPr>
          <w:rFonts w:asciiTheme="minorHAnsi" w:hAnsiTheme="minorHAnsi" w:cstheme="minorHAnsi"/>
          <w: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для</w:t>
      </w:r>
      <w:proofErr w:type="spellEnd"/>
      <w:r w:rsidR="00667F45" w:rsidRPr="000C71AC">
        <w:rPr>
          <w:rFonts w:asciiTheme="minorHAnsi" w:hAnsiTheme="minorHAnsi" w:cstheme="minorHAnsi"/>
          <w: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Руской</w:t>
      </w:r>
      <w:proofErr w:type="spellEnd"/>
      <w:r w:rsidR="00667F45" w:rsidRPr="000C71AC">
        <w:rPr>
          <w:rFonts w:asciiTheme="minorHAnsi" w:hAnsiTheme="minorHAnsi" w:cstheme="minorHAnsi"/>
          <w: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Молодежи</w:t>
      </w:r>
      <w:proofErr w:type="spellEnd"/>
      <w:r w:rsidR="00DE551B" w:rsidRPr="000C71AC">
        <w:rPr>
          <w:rFonts w:asciiTheme="minorHAnsi" w:hAnsiTheme="minorHAnsi" w:cstheme="minorHAnsi"/>
          <w:color w:val="auto"/>
          <w:sz w:val="22"/>
          <w:szCs w:val="22"/>
          <w:lang w:val="en-US"/>
        </w:rPr>
        <w:t xml:space="preserve"> and</w:t>
      </w:r>
      <w:r w:rsidR="00667F45" w:rsidRPr="000C71AC">
        <w:rPr>
          <w:rFonts w:asciiTheme="minorHAnsi" w:hAnsiTheme="minorHAnsi" w:cstheme="minorHAns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Театральна</w:t>
      </w:r>
      <w:proofErr w:type="spellEnd"/>
      <w:r w:rsidR="00667F45" w:rsidRPr="000C71AC">
        <w:rPr>
          <w:rFonts w:asciiTheme="minorHAnsi" w:hAnsiTheme="minorHAnsi" w:cstheme="minorHAnsi"/>
          <w:i/>
          <w:color w:val="auto"/>
          <w:sz w:val="22"/>
          <w:szCs w:val="22"/>
          <w:lang w:val="en-US"/>
        </w:rPr>
        <w:t xml:space="preserve"> </w:t>
      </w:r>
      <w:proofErr w:type="spellStart"/>
      <w:r w:rsidR="00667F45" w:rsidRPr="000C71AC">
        <w:rPr>
          <w:rFonts w:asciiTheme="minorHAnsi" w:hAnsiTheme="minorHAnsi" w:cstheme="minorHAnsi"/>
          <w:i/>
          <w:color w:val="auto"/>
          <w:sz w:val="22"/>
          <w:szCs w:val="22"/>
          <w:lang w:val="en-US"/>
        </w:rPr>
        <w:t>Бiблiотека</w:t>
      </w:r>
      <w:proofErr w:type="spellEnd"/>
      <w:r w:rsidR="00667F45" w:rsidRPr="000C71AC">
        <w:rPr>
          <w:rFonts w:asciiTheme="minorHAnsi" w:hAnsiTheme="minorHAnsi" w:cstheme="minorHAnsi"/>
          <w:color w:val="auto"/>
          <w:sz w:val="22"/>
          <w:szCs w:val="22"/>
          <w:lang w:val="en-US"/>
        </w:rPr>
        <w:t xml:space="preserve">. </w:t>
      </w:r>
      <w:r w:rsidR="00B82233" w:rsidRPr="000C71AC">
        <w:rPr>
          <w:rFonts w:asciiTheme="minorHAnsi" w:hAnsiTheme="minorHAnsi" w:cstheme="minorHAnsi"/>
          <w:color w:val="auto"/>
          <w:sz w:val="22"/>
          <w:szCs w:val="22"/>
          <w:lang w:val="en-US"/>
        </w:rPr>
        <w:t>It is reasonable to assume that such publications, distributed in a relatively effective manner, reached all the representatives of the East-Galician intelligentsia</w:t>
      </w:r>
      <w:r w:rsidR="00667F45" w:rsidRPr="000C71AC">
        <w:rPr>
          <w:rFonts w:asciiTheme="minorHAnsi" w:hAnsiTheme="minorHAnsi" w:cstheme="minorHAnsi"/>
          <w:color w:val="auto"/>
          <w:sz w:val="22"/>
          <w:szCs w:val="22"/>
          <w:lang w:val="en-US"/>
        </w:rPr>
        <w:t xml:space="preserve">. </w:t>
      </w:r>
      <w:r w:rsidR="00B82233" w:rsidRPr="000C71AC">
        <w:rPr>
          <w:rFonts w:asciiTheme="minorHAnsi" w:hAnsiTheme="minorHAnsi" w:cstheme="minorHAnsi"/>
          <w:color w:val="auto"/>
          <w:sz w:val="22"/>
          <w:szCs w:val="22"/>
          <w:lang w:val="en-US"/>
        </w:rPr>
        <w:t>According to</w:t>
      </w:r>
      <w:r w:rsidR="00667F45" w:rsidRPr="000C71AC">
        <w:rPr>
          <w:rFonts w:asciiTheme="minorHAnsi" w:hAnsiTheme="minorHAnsi" w:cstheme="minorHAnsi"/>
          <w:color w:val="auto"/>
          <w:sz w:val="22"/>
          <w:szCs w:val="22"/>
          <w:lang w:val="en-US"/>
        </w:rPr>
        <w:t xml:space="preserve"> </w:t>
      </w:r>
      <w:proofErr w:type="spellStart"/>
      <w:r w:rsidR="00667F45" w:rsidRPr="000C71AC">
        <w:rPr>
          <w:rFonts w:asciiTheme="minorHAnsi" w:hAnsiTheme="minorHAnsi" w:cstheme="minorHAnsi"/>
          <w:color w:val="auto"/>
          <w:sz w:val="22"/>
          <w:szCs w:val="22"/>
          <w:lang w:val="en-US"/>
        </w:rPr>
        <w:t>Fyłyp</w:t>
      </w:r>
      <w:proofErr w:type="spellEnd"/>
      <w:r w:rsidR="00667F45" w:rsidRPr="000C71AC">
        <w:rPr>
          <w:rFonts w:asciiTheme="minorHAnsi" w:hAnsiTheme="minorHAnsi" w:cstheme="minorHAnsi"/>
          <w:color w:val="auto"/>
          <w:sz w:val="22"/>
          <w:szCs w:val="22"/>
          <w:lang w:val="en-US"/>
        </w:rPr>
        <w:t xml:space="preserve"> </w:t>
      </w:r>
      <w:proofErr w:type="spellStart"/>
      <w:r w:rsidR="00667F45" w:rsidRPr="000C71AC">
        <w:rPr>
          <w:rFonts w:asciiTheme="minorHAnsi" w:hAnsiTheme="minorHAnsi" w:cstheme="minorHAnsi"/>
          <w:color w:val="auto"/>
          <w:sz w:val="22"/>
          <w:szCs w:val="22"/>
          <w:lang w:val="en-US"/>
        </w:rPr>
        <w:t>Swystun</w:t>
      </w:r>
      <w:proofErr w:type="spellEnd"/>
      <w:r w:rsidR="00667F45" w:rsidRPr="000C71AC">
        <w:rPr>
          <w:rFonts w:asciiTheme="minorHAnsi" w:hAnsiTheme="minorHAnsi" w:cstheme="minorHAnsi"/>
          <w:color w:val="auto"/>
          <w:sz w:val="22"/>
          <w:szCs w:val="22"/>
          <w:lang w:val="en-US"/>
        </w:rPr>
        <w:t xml:space="preserve">: </w:t>
      </w:r>
    </w:p>
    <w:p w14:paraId="4735767B" w14:textId="076D9B98" w:rsidR="00667F45" w:rsidRPr="000C71AC" w:rsidRDefault="000C71AC" w:rsidP="0090234D">
      <w:pPr>
        <w:pStyle w:val="Cytatyrosyjskie"/>
        <w:jc w:val="both"/>
        <w:rPr>
          <w:rFonts w:asciiTheme="minorHAnsi" w:hAnsiTheme="minorHAnsi" w:cstheme="minorHAnsi"/>
          <w:color w:val="auto"/>
          <w:sz w:val="20"/>
          <w:szCs w:val="22"/>
          <w:lang w:val="en-US"/>
        </w:rPr>
      </w:pPr>
      <w:ins w:id="2607" w:author="Maria Silvestri" w:date="2019-05-02T00:21:00Z">
        <w:r>
          <w:rPr>
            <w:rFonts w:asciiTheme="minorHAnsi" w:hAnsiTheme="minorHAnsi" w:cstheme="minorHAnsi"/>
            <w:color w:val="auto"/>
            <w:sz w:val="20"/>
            <w:szCs w:val="22"/>
            <w:lang w:val="en-US"/>
          </w:rPr>
          <w:t xml:space="preserve">The </w:t>
        </w:r>
      </w:ins>
      <w:del w:id="2608" w:author="Maria Silvestri" w:date="2019-05-02T00:21:00Z">
        <w:r w:rsidR="00B82233" w:rsidRPr="000C71AC" w:rsidDel="000C71AC">
          <w:rPr>
            <w:rFonts w:asciiTheme="minorHAnsi" w:hAnsiTheme="minorHAnsi" w:cstheme="minorHAnsi"/>
            <w:color w:val="auto"/>
            <w:sz w:val="20"/>
            <w:szCs w:val="22"/>
            <w:lang w:val="en-US"/>
          </w:rPr>
          <w:delText xml:space="preserve">Ruthenian </w:delText>
        </w:r>
      </w:del>
      <w:ins w:id="2609" w:author="Maria Silvestri" w:date="2019-05-02T00:21:00Z">
        <w:r>
          <w:rPr>
            <w:rFonts w:asciiTheme="minorHAnsi" w:hAnsiTheme="minorHAnsi" w:cstheme="minorHAnsi"/>
            <w:color w:val="auto"/>
            <w:sz w:val="20"/>
            <w:szCs w:val="22"/>
            <w:lang w:val="en-US"/>
          </w:rPr>
          <w:t>Rusyn</w:t>
        </w:r>
        <w:r w:rsidRPr="000C71AC">
          <w:rPr>
            <w:rFonts w:asciiTheme="minorHAnsi" w:hAnsiTheme="minorHAnsi" w:cstheme="minorHAnsi"/>
            <w:color w:val="auto"/>
            <w:sz w:val="20"/>
            <w:szCs w:val="22"/>
            <w:lang w:val="en-US"/>
          </w:rPr>
          <w:t xml:space="preserve"> </w:t>
        </w:r>
      </w:ins>
      <w:r w:rsidR="00B82233" w:rsidRPr="000C71AC">
        <w:rPr>
          <w:rFonts w:asciiTheme="minorHAnsi" w:hAnsiTheme="minorHAnsi" w:cstheme="minorHAnsi"/>
          <w:color w:val="auto"/>
          <w:sz w:val="20"/>
          <w:szCs w:val="22"/>
          <w:lang w:val="en-US"/>
        </w:rPr>
        <w:t>intelligentsia</w:t>
      </w:r>
      <w:r w:rsidR="00667F45" w:rsidRPr="000C71AC">
        <w:rPr>
          <w:rFonts w:asciiTheme="minorHAnsi" w:hAnsiTheme="minorHAnsi" w:cstheme="minorHAnsi"/>
          <w:color w:val="auto"/>
          <w:sz w:val="20"/>
          <w:szCs w:val="22"/>
          <w:lang w:val="en-US"/>
        </w:rPr>
        <w:t>,</w:t>
      </w:r>
      <w:r w:rsidR="00B82233" w:rsidRPr="000C71AC">
        <w:rPr>
          <w:rFonts w:asciiTheme="minorHAnsi" w:hAnsiTheme="minorHAnsi" w:cstheme="minorHAnsi"/>
          <w:color w:val="auto"/>
          <w:sz w:val="20"/>
          <w:szCs w:val="22"/>
          <w:lang w:val="en-US"/>
        </w:rPr>
        <w:t xml:space="preserve"> in spite of being </w:t>
      </w:r>
      <w:r w:rsidR="00093AC1" w:rsidRPr="000C71AC">
        <w:rPr>
          <w:rFonts w:asciiTheme="minorHAnsi" w:hAnsiTheme="minorHAnsi" w:cstheme="minorHAnsi"/>
          <w:color w:val="auto"/>
          <w:sz w:val="20"/>
          <w:szCs w:val="22"/>
          <w:lang w:val="en-US"/>
        </w:rPr>
        <w:t xml:space="preserve">a small and rather </w:t>
      </w:r>
      <w:r w:rsidR="00EB6EF6" w:rsidRPr="000C71AC">
        <w:rPr>
          <w:rFonts w:asciiTheme="minorHAnsi" w:hAnsiTheme="minorHAnsi" w:cstheme="minorHAnsi"/>
          <w:color w:val="auto"/>
          <w:sz w:val="20"/>
          <w:szCs w:val="22"/>
          <w:lang w:val="en-US"/>
        </w:rPr>
        <w:t>poor</w:t>
      </w:r>
      <w:r w:rsidR="008F24C6" w:rsidRPr="000C71AC">
        <w:rPr>
          <w:rFonts w:asciiTheme="minorHAnsi" w:hAnsiTheme="minorHAnsi" w:cstheme="minorHAnsi"/>
          <w:color w:val="auto"/>
          <w:sz w:val="20"/>
          <w:szCs w:val="22"/>
          <w:lang w:val="en-US"/>
        </w:rPr>
        <w:t xml:space="preserve"> group</w:t>
      </w:r>
      <w:r w:rsidR="00093AC1" w:rsidRPr="000C71AC">
        <w:rPr>
          <w:rFonts w:asciiTheme="minorHAnsi" w:hAnsiTheme="minorHAnsi" w:cstheme="minorHAnsi"/>
          <w:color w:val="auto"/>
          <w:sz w:val="20"/>
          <w:szCs w:val="22"/>
          <w:lang w:val="en-US"/>
        </w:rPr>
        <w:t xml:space="preserve">, </w:t>
      </w:r>
      <w:r w:rsidR="00EB6EF6" w:rsidRPr="000C71AC">
        <w:rPr>
          <w:rFonts w:asciiTheme="minorHAnsi" w:hAnsiTheme="minorHAnsi" w:cstheme="minorHAnsi"/>
          <w:color w:val="auto"/>
          <w:sz w:val="20"/>
          <w:szCs w:val="22"/>
          <w:lang w:val="en-US"/>
        </w:rPr>
        <w:t xml:space="preserve">are </w:t>
      </w:r>
      <w:r w:rsidR="006B7526" w:rsidRPr="000C71AC">
        <w:rPr>
          <w:rFonts w:asciiTheme="minorHAnsi" w:hAnsiTheme="minorHAnsi" w:cstheme="minorHAnsi"/>
          <w:color w:val="auto"/>
          <w:sz w:val="20"/>
          <w:szCs w:val="22"/>
          <w:lang w:val="en-US"/>
        </w:rPr>
        <w:t xml:space="preserve">more likely to purchase subscription </w:t>
      </w:r>
      <w:r w:rsidR="008F24C6" w:rsidRPr="000C71AC">
        <w:rPr>
          <w:rFonts w:asciiTheme="minorHAnsi" w:hAnsiTheme="minorHAnsi" w:cstheme="minorHAnsi"/>
          <w:color w:val="auto"/>
          <w:sz w:val="20"/>
          <w:szCs w:val="22"/>
          <w:lang w:val="en-US"/>
        </w:rPr>
        <w:t>t</w:t>
      </w:r>
      <w:r w:rsidR="006B7526" w:rsidRPr="000C71AC">
        <w:rPr>
          <w:rFonts w:asciiTheme="minorHAnsi" w:hAnsiTheme="minorHAnsi" w:cstheme="minorHAnsi"/>
          <w:color w:val="auto"/>
          <w:sz w:val="20"/>
          <w:szCs w:val="22"/>
          <w:lang w:val="en-US"/>
        </w:rPr>
        <w:t xml:space="preserve">o their own, </w:t>
      </w:r>
      <w:ins w:id="2610" w:author="Maria Silvestri" w:date="2019-05-02T00:21:00Z">
        <w:r>
          <w:rPr>
            <w:rFonts w:asciiTheme="minorHAnsi" w:hAnsiTheme="minorHAnsi" w:cstheme="minorHAnsi"/>
            <w:color w:val="auto"/>
            <w:sz w:val="20"/>
            <w:szCs w:val="22"/>
            <w:lang w:val="en-US"/>
          </w:rPr>
          <w:t>Rusyn</w:t>
        </w:r>
        <w:r w:rsidRPr="000C71AC">
          <w:rPr>
            <w:rFonts w:asciiTheme="minorHAnsi" w:hAnsiTheme="minorHAnsi" w:cstheme="minorHAnsi"/>
            <w:color w:val="auto"/>
            <w:sz w:val="20"/>
            <w:szCs w:val="22"/>
            <w:lang w:val="en-US"/>
          </w:rPr>
          <w:t xml:space="preserve"> </w:t>
        </w:r>
      </w:ins>
      <w:del w:id="2611" w:author="Maria Silvestri" w:date="2019-05-02T00:21:00Z">
        <w:r w:rsidR="006B7526" w:rsidRPr="000C71AC" w:rsidDel="000C71AC">
          <w:rPr>
            <w:rFonts w:asciiTheme="minorHAnsi" w:hAnsiTheme="minorHAnsi" w:cstheme="minorHAnsi"/>
            <w:color w:val="auto"/>
            <w:sz w:val="20"/>
            <w:szCs w:val="22"/>
            <w:lang w:val="en-US"/>
          </w:rPr>
          <w:delText xml:space="preserve">Ruthenian </w:delText>
        </w:r>
      </w:del>
      <w:r w:rsidR="006B7526" w:rsidRPr="000C71AC">
        <w:rPr>
          <w:rFonts w:asciiTheme="minorHAnsi" w:hAnsiTheme="minorHAnsi" w:cstheme="minorHAnsi"/>
          <w:color w:val="auto"/>
          <w:sz w:val="20"/>
          <w:szCs w:val="22"/>
          <w:lang w:val="en-US"/>
        </w:rPr>
        <w:t xml:space="preserve">papers than Polish ones…. Lower-rank </w:t>
      </w:r>
      <w:ins w:id="2612" w:author="Maria Silvestri" w:date="2019-05-02T00:21:00Z">
        <w:r>
          <w:rPr>
            <w:rFonts w:asciiTheme="minorHAnsi" w:hAnsiTheme="minorHAnsi" w:cstheme="minorHAnsi"/>
            <w:color w:val="auto"/>
            <w:sz w:val="20"/>
            <w:szCs w:val="22"/>
            <w:lang w:val="en-US"/>
          </w:rPr>
          <w:t>Rusyn</w:t>
        </w:r>
        <w:r w:rsidRPr="000C71AC">
          <w:rPr>
            <w:rFonts w:asciiTheme="minorHAnsi" w:hAnsiTheme="minorHAnsi" w:cstheme="minorHAnsi"/>
            <w:color w:val="auto"/>
            <w:sz w:val="20"/>
            <w:szCs w:val="22"/>
            <w:lang w:val="en-US"/>
          </w:rPr>
          <w:t xml:space="preserve"> </w:t>
        </w:r>
      </w:ins>
      <w:del w:id="2613" w:author="Maria Silvestri" w:date="2019-05-02T00:21:00Z">
        <w:r w:rsidR="006B7526" w:rsidRPr="000C71AC" w:rsidDel="000C71AC">
          <w:rPr>
            <w:rFonts w:asciiTheme="minorHAnsi" w:hAnsiTheme="minorHAnsi" w:cstheme="minorHAnsi"/>
            <w:color w:val="auto"/>
            <w:sz w:val="20"/>
            <w:szCs w:val="22"/>
            <w:lang w:val="en-US"/>
          </w:rPr>
          <w:delText xml:space="preserve">Ruthenian </w:delText>
        </w:r>
      </w:del>
      <w:r w:rsidR="006B7526" w:rsidRPr="000C71AC">
        <w:rPr>
          <w:rFonts w:asciiTheme="minorHAnsi" w:hAnsiTheme="minorHAnsi" w:cstheme="minorHAnsi"/>
          <w:color w:val="auto"/>
          <w:sz w:val="20"/>
          <w:szCs w:val="22"/>
          <w:lang w:val="en-US"/>
        </w:rPr>
        <w:t xml:space="preserve">civil servants </w:t>
      </w:r>
      <w:r w:rsidR="0090234D" w:rsidRPr="000C71AC">
        <w:rPr>
          <w:rFonts w:asciiTheme="minorHAnsi" w:hAnsiTheme="minorHAnsi" w:cstheme="minorHAnsi"/>
          <w:color w:val="auto"/>
          <w:sz w:val="20"/>
          <w:szCs w:val="22"/>
          <w:lang w:val="en-US"/>
        </w:rPr>
        <w:t>and teachers consider it their patriotic duty to subscribe to at least one paper. Many rural priests receive several papers.</w:t>
      </w:r>
      <w:r w:rsidR="00667F45" w:rsidRPr="000C71AC">
        <w:rPr>
          <w:rFonts w:asciiTheme="minorHAnsi" w:hAnsiTheme="minorHAnsi" w:cstheme="minorHAnsi"/>
          <w:color w:val="auto"/>
          <w:sz w:val="20"/>
          <w:szCs w:val="22"/>
          <w:vertAlign w:val="superscript"/>
          <w:lang w:val="en-US"/>
        </w:rPr>
        <w:t>219</w:t>
      </w:r>
    </w:p>
    <w:p w14:paraId="690F1523" w14:textId="2E979060" w:rsidR="00376F40" w:rsidRPr="000C71AC" w:rsidRDefault="0090234D" w:rsidP="00376F40">
      <w:pPr>
        <w:pStyle w:val="Akapit"/>
        <w:spacing w:after="4"/>
        <w:jc w:val="both"/>
        <w:rPr>
          <w:rFonts w:asciiTheme="minorHAnsi" w:hAnsiTheme="minorHAnsi" w:cstheme="minorHAnsi"/>
          <w:color w:val="auto"/>
          <w:sz w:val="22"/>
          <w:szCs w:val="22"/>
          <w:lang w:val="en-US"/>
        </w:rPr>
      </w:pPr>
      <w:r w:rsidRPr="000C71AC">
        <w:rPr>
          <w:rFonts w:asciiTheme="minorHAnsi" w:hAnsiTheme="minorHAnsi" w:cstheme="minorHAnsi"/>
          <w:color w:val="auto"/>
          <w:sz w:val="22"/>
          <w:szCs w:val="22"/>
          <w:lang w:val="en-US"/>
        </w:rPr>
        <w:lastRenderedPageBreak/>
        <w:t xml:space="preserve">Similarly, </w:t>
      </w:r>
      <w:ins w:id="2614" w:author="Maria Silvestri" w:date="2019-05-02T00:21:00Z">
        <w:r w:rsidR="000C71AC">
          <w:rPr>
            <w:rFonts w:asciiTheme="minorHAnsi" w:hAnsiTheme="minorHAnsi" w:cstheme="minorHAnsi"/>
            <w:color w:val="auto"/>
            <w:sz w:val="22"/>
            <w:szCs w:val="22"/>
            <w:lang w:val="en-US"/>
          </w:rPr>
          <w:t xml:space="preserve">the </w:t>
        </w:r>
      </w:ins>
      <w:r w:rsidRPr="000C71AC">
        <w:rPr>
          <w:rFonts w:asciiTheme="minorHAnsi" w:hAnsiTheme="minorHAnsi" w:cstheme="minorHAnsi"/>
          <w:color w:val="auto"/>
          <w:sz w:val="22"/>
          <w:szCs w:val="22"/>
          <w:lang w:val="en-US"/>
        </w:rPr>
        <w:t xml:space="preserve">Lemko intelligentsia were interested in the subscription to </w:t>
      </w:r>
      <w:del w:id="2615" w:author="Maria Silvestri" w:date="2019-05-02T00:21:00Z">
        <w:r w:rsidRPr="000C71AC" w:rsidDel="000C71AC">
          <w:rPr>
            <w:rFonts w:asciiTheme="minorHAnsi" w:hAnsiTheme="minorHAnsi" w:cstheme="minorHAnsi"/>
            <w:color w:val="auto"/>
            <w:sz w:val="22"/>
            <w:szCs w:val="22"/>
            <w:lang w:val="en-US"/>
          </w:rPr>
          <w:delText xml:space="preserve">Ruthenian </w:delText>
        </w:r>
      </w:del>
      <w:ins w:id="2616" w:author="Maria Silvestri" w:date="2019-05-02T00:21:00Z">
        <w:r w:rsidR="000C71AC">
          <w:rPr>
            <w:rFonts w:asciiTheme="minorHAnsi" w:hAnsiTheme="minorHAnsi" w:cstheme="minorHAnsi"/>
            <w:color w:val="auto"/>
            <w:sz w:val="22"/>
            <w:szCs w:val="22"/>
            <w:lang w:val="en-US"/>
          </w:rPr>
          <w:t>Rusyn</w:t>
        </w:r>
        <w:r w:rsidR="000C71AC" w:rsidRPr="000C71AC">
          <w:rPr>
            <w:rFonts w:asciiTheme="minorHAnsi" w:hAnsiTheme="minorHAnsi" w:cstheme="minorHAnsi"/>
            <w:color w:val="auto"/>
            <w:sz w:val="22"/>
            <w:szCs w:val="22"/>
            <w:lang w:val="en-US"/>
          </w:rPr>
          <w:t xml:space="preserve"> </w:t>
        </w:r>
      </w:ins>
      <w:r w:rsidRPr="000C71AC">
        <w:rPr>
          <w:rFonts w:asciiTheme="minorHAnsi" w:hAnsiTheme="minorHAnsi" w:cstheme="minorHAnsi"/>
          <w:color w:val="auto"/>
          <w:sz w:val="22"/>
          <w:szCs w:val="22"/>
          <w:lang w:val="en-US"/>
        </w:rPr>
        <w:t xml:space="preserve">periodicals and book series. </w:t>
      </w:r>
      <w:proofErr w:type="gramStart"/>
      <w:r w:rsidRPr="000C71AC">
        <w:rPr>
          <w:rFonts w:asciiTheme="minorHAnsi" w:hAnsiTheme="minorHAnsi" w:cstheme="minorHAnsi"/>
          <w:color w:val="auto"/>
          <w:sz w:val="22"/>
          <w:szCs w:val="22"/>
          <w:lang w:val="en-US"/>
        </w:rPr>
        <w:t>Thus</w:t>
      </w:r>
      <w:proofErr w:type="gramEnd"/>
      <w:r w:rsidRPr="000C71AC">
        <w:rPr>
          <w:rFonts w:asciiTheme="minorHAnsi" w:hAnsiTheme="minorHAnsi" w:cstheme="minorHAnsi"/>
          <w:color w:val="auto"/>
          <w:sz w:val="22"/>
          <w:szCs w:val="22"/>
          <w:lang w:val="en-US"/>
        </w:rPr>
        <w:t xml:space="preserve"> private libraries emerged, </w:t>
      </w:r>
      <w:r w:rsidR="00493BD3" w:rsidRPr="000C71AC">
        <w:rPr>
          <w:rFonts w:asciiTheme="minorHAnsi" w:hAnsiTheme="minorHAnsi" w:cstheme="minorHAnsi"/>
          <w:color w:val="auto"/>
          <w:sz w:val="22"/>
          <w:szCs w:val="22"/>
          <w:lang w:val="en-US"/>
        </w:rPr>
        <w:t xml:space="preserve">often </w:t>
      </w:r>
      <w:r w:rsidRPr="000C71AC">
        <w:rPr>
          <w:rFonts w:asciiTheme="minorHAnsi" w:hAnsiTheme="minorHAnsi" w:cstheme="minorHAnsi"/>
          <w:color w:val="auto"/>
          <w:sz w:val="22"/>
          <w:szCs w:val="22"/>
          <w:lang w:val="en-US"/>
        </w:rPr>
        <w:t>consisting of several thousand volumes. However</w:t>
      </w:r>
      <w:r w:rsidR="00493BD3" w:rsidRPr="000C71AC">
        <w:rPr>
          <w:rFonts w:asciiTheme="minorHAnsi" w:hAnsiTheme="minorHAnsi" w:cstheme="minorHAnsi"/>
          <w:color w:val="auto"/>
          <w:sz w:val="22"/>
          <w:szCs w:val="22"/>
          <w:lang w:val="en-US"/>
        </w:rPr>
        <w:t>,</w:t>
      </w:r>
      <w:r w:rsidRPr="000C71AC">
        <w:rPr>
          <w:rFonts w:asciiTheme="minorHAnsi" w:hAnsiTheme="minorHAnsi" w:cstheme="minorHAnsi"/>
          <w:color w:val="auto"/>
          <w:sz w:val="22"/>
          <w:szCs w:val="22"/>
          <w:lang w:val="en-US"/>
        </w:rPr>
        <w:t xml:space="preserve"> the illiteracy rate among </w:t>
      </w:r>
      <w:r w:rsidR="00493BD3" w:rsidRPr="000C71AC">
        <w:rPr>
          <w:rFonts w:asciiTheme="minorHAnsi" w:hAnsiTheme="minorHAnsi" w:cstheme="minorHAnsi"/>
          <w:color w:val="auto"/>
          <w:sz w:val="22"/>
          <w:szCs w:val="22"/>
          <w:lang w:val="en-US"/>
        </w:rPr>
        <w:t>peasants</w:t>
      </w:r>
      <w:r w:rsidRPr="000C71AC">
        <w:rPr>
          <w:rFonts w:asciiTheme="minorHAnsi" w:hAnsiTheme="minorHAnsi" w:cstheme="minorHAnsi"/>
          <w:color w:val="auto"/>
          <w:sz w:val="22"/>
          <w:szCs w:val="22"/>
          <w:lang w:val="en-US"/>
        </w:rPr>
        <w:t xml:space="preserve"> was very high in the second half of the 19th century. Statistics for 1880 show that 77% of </w:t>
      </w:r>
      <w:r w:rsidR="00581CEA" w:rsidRPr="00476183">
        <w:rPr>
          <w:rFonts w:asciiTheme="minorHAnsi" w:hAnsiTheme="minorHAnsi" w:cstheme="minorHAnsi"/>
          <w:color w:val="auto"/>
          <w:sz w:val="22"/>
          <w:szCs w:val="22"/>
          <w:lang w:val="en-US"/>
          <w:rPrChange w:id="2617" w:author="Maria Silvestri" w:date="2019-05-01T22:01:00Z">
            <w:rPr>
              <w:rFonts w:asciiTheme="minorHAnsi" w:hAnsiTheme="minorHAnsi" w:cstheme="minorHAnsi"/>
              <w:color w:val="auto"/>
              <w:sz w:val="22"/>
              <w:szCs w:val="22"/>
              <w:lang w:val="en-US"/>
            </w:rPr>
          </w:rPrChange>
        </w:rPr>
        <w:t xml:space="preserve">the population </w:t>
      </w:r>
      <w:r w:rsidRPr="00476183">
        <w:rPr>
          <w:rFonts w:asciiTheme="minorHAnsi" w:hAnsiTheme="minorHAnsi" w:cstheme="minorHAnsi"/>
          <w:color w:val="auto"/>
          <w:sz w:val="22"/>
          <w:szCs w:val="22"/>
          <w:lang w:val="en-US"/>
          <w:rPrChange w:id="2618" w:author="Maria Silvestri" w:date="2019-05-01T22:01:00Z">
            <w:rPr>
              <w:rFonts w:asciiTheme="minorHAnsi" w:hAnsiTheme="minorHAnsi" w:cstheme="minorHAnsi"/>
              <w:color w:val="auto"/>
              <w:sz w:val="22"/>
              <w:szCs w:val="22"/>
              <w:lang w:val="en-US"/>
            </w:rPr>
          </w:rPrChange>
        </w:rPr>
        <w:t xml:space="preserve">of Galicia older than six could neither read or write. Compulsory education introduced in </w:t>
      </w:r>
      <w:r w:rsidR="00667F45" w:rsidRPr="00476183">
        <w:rPr>
          <w:rFonts w:asciiTheme="minorHAnsi" w:hAnsiTheme="minorHAnsi" w:cstheme="minorHAnsi"/>
          <w:color w:val="auto"/>
          <w:sz w:val="22"/>
          <w:szCs w:val="22"/>
          <w:lang w:val="en-US"/>
          <w:rPrChange w:id="2619" w:author="Maria Silvestri" w:date="2019-05-01T22:01:00Z">
            <w:rPr>
              <w:rFonts w:asciiTheme="minorHAnsi" w:hAnsiTheme="minorHAnsi" w:cstheme="minorHAnsi"/>
              <w:color w:val="auto"/>
              <w:sz w:val="22"/>
              <w:szCs w:val="22"/>
              <w:lang w:val="en-US"/>
            </w:rPr>
          </w:rPrChange>
        </w:rPr>
        <w:t xml:space="preserve">1867 </w:t>
      </w:r>
      <w:r w:rsidRPr="00476183">
        <w:rPr>
          <w:rFonts w:asciiTheme="minorHAnsi" w:hAnsiTheme="minorHAnsi" w:cstheme="minorHAnsi"/>
          <w:color w:val="auto"/>
          <w:sz w:val="22"/>
          <w:szCs w:val="22"/>
          <w:lang w:val="en-US"/>
          <w:rPrChange w:id="2620" w:author="Maria Silvestri" w:date="2019-05-01T22:01:00Z">
            <w:rPr>
              <w:rFonts w:asciiTheme="minorHAnsi" w:hAnsiTheme="minorHAnsi" w:cstheme="minorHAnsi"/>
              <w:color w:val="auto"/>
              <w:sz w:val="22"/>
              <w:szCs w:val="22"/>
              <w:lang w:val="en-US"/>
            </w:rPr>
          </w:rPrChange>
        </w:rPr>
        <w:t>resulted in a significant decrease in illiteracy</w:t>
      </w:r>
      <w:r w:rsidR="00581CEA" w:rsidRPr="00476183">
        <w:rPr>
          <w:rFonts w:asciiTheme="minorHAnsi" w:hAnsiTheme="minorHAnsi" w:cstheme="minorHAnsi"/>
          <w:color w:val="auto"/>
          <w:sz w:val="22"/>
          <w:szCs w:val="22"/>
          <w:lang w:val="en-US"/>
          <w:rPrChange w:id="2621" w:author="Maria Silvestri" w:date="2019-05-01T22:01:00Z">
            <w:rPr>
              <w:rFonts w:asciiTheme="minorHAnsi" w:hAnsiTheme="minorHAnsi" w:cstheme="minorHAnsi"/>
              <w:color w:val="auto"/>
              <w:sz w:val="22"/>
              <w:szCs w:val="22"/>
              <w:lang w:val="en-US"/>
            </w:rPr>
          </w:rPrChange>
        </w:rPr>
        <w:t xml:space="preserve">, down to 57% in 1890. </w:t>
      </w:r>
      <w:r w:rsidR="00493BD3" w:rsidRPr="00476183">
        <w:rPr>
          <w:rFonts w:asciiTheme="minorHAnsi" w:hAnsiTheme="minorHAnsi" w:cstheme="minorHAnsi"/>
          <w:color w:val="auto"/>
          <w:sz w:val="22"/>
          <w:szCs w:val="22"/>
          <w:lang w:val="en-US"/>
          <w:rPrChange w:id="2622" w:author="Maria Silvestri" w:date="2019-05-01T22:01:00Z">
            <w:rPr>
              <w:rFonts w:asciiTheme="minorHAnsi" w:hAnsiTheme="minorHAnsi" w:cstheme="minorHAnsi"/>
              <w:color w:val="auto"/>
              <w:sz w:val="22"/>
              <w:szCs w:val="22"/>
              <w:lang w:val="en-US"/>
            </w:rPr>
          </w:rPrChange>
        </w:rPr>
        <w:t xml:space="preserve">The majority </w:t>
      </w:r>
      <w:r w:rsidR="002E5179" w:rsidRPr="00476183">
        <w:rPr>
          <w:rFonts w:asciiTheme="minorHAnsi" w:hAnsiTheme="minorHAnsi" w:cstheme="minorHAnsi"/>
          <w:color w:val="auto"/>
          <w:sz w:val="22"/>
          <w:szCs w:val="22"/>
          <w:lang w:val="en-US"/>
          <w:rPrChange w:id="2623" w:author="Maria Silvestri" w:date="2019-05-01T22:01:00Z">
            <w:rPr>
              <w:rFonts w:asciiTheme="minorHAnsi" w:hAnsiTheme="minorHAnsi" w:cstheme="minorHAnsi"/>
              <w:color w:val="auto"/>
              <w:sz w:val="22"/>
              <w:szCs w:val="22"/>
              <w:lang w:val="en-US"/>
            </w:rPr>
          </w:rPrChange>
        </w:rPr>
        <w:t>of the illiterate population w</w:t>
      </w:r>
      <w:r w:rsidR="00493BD3" w:rsidRPr="00476183">
        <w:rPr>
          <w:rFonts w:asciiTheme="minorHAnsi" w:hAnsiTheme="minorHAnsi" w:cstheme="minorHAnsi"/>
          <w:color w:val="auto"/>
          <w:sz w:val="22"/>
          <w:szCs w:val="22"/>
          <w:lang w:val="en-US"/>
          <w:rPrChange w:id="2624" w:author="Maria Silvestri" w:date="2019-05-01T22:01:00Z">
            <w:rPr>
              <w:rFonts w:asciiTheme="minorHAnsi" w:hAnsiTheme="minorHAnsi" w:cstheme="minorHAnsi"/>
              <w:color w:val="auto"/>
              <w:sz w:val="22"/>
              <w:szCs w:val="22"/>
              <w:lang w:val="en-US"/>
            </w:rPr>
          </w:rPrChange>
        </w:rPr>
        <w:t>ere</w:t>
      </w:r>
      <w:r w:rsidR="002E5179" w:rsidRPr="00476183">
        <w:rPr>
          <w:rFonts w:asciiTheme="minorHAnsi" w:hAnsiTheme="minorHAnsi" w:cstheme="minorHAnsi"/>
          <w:color w:val="auto"/>
          <w:sz w:val="22"/>
          <w:szCs w:val="22"/>
          <w:lang w:val="en-US"/>
          <w:rPrChange w:id="2625" w:author="Maria Silvestri" w:date="2019-05-01T22:01:00Z">
            <w:rPr>
              <w:rFonts w:asciiTheme="minorHAnsi" w:hAnsiTheme="minorHAnsi" w:cstheme="minorHAnsi"/>
              <w:color w:val="auto"/>
              <w:sz w:val="22"/>
              <w:szCs w:val="22"/>
              <w:lang w:val="en-US"/>
            </w:rPr>
          </w:rPrChange>
        </w:rPr>
        <w:t xml:space="preserve"> concentrated in East-Galician </w:t>
      </w:r>
      <w:proofErr w:type="spellStart"/>
      <w:r w:rsidR="002E5179" w:rsidRPr="00476183">
        <w:rPr>
          <w:rFonts w:asciiTheme="minorHAnsi" w:hAnsiTheme="minorHAnsi" w:cstheme="minorHAnsi"/>
          <w:color w:val="auto"/>
          <w:sz w:val="22"/>
          <w:szCs w:val="22"/>
          <w:lang w:val="en-US"/>
          <w:rPrChange w:id="2626" w:author="Maria Silvestri" w:date="2019-05-01T22:01:00Z">
            <w:rPr>
              <w:rFonts w:asciiTheme="minorHAnsi" w:hAnsiTheme="minorHAnsi" w:cstheme="minorHAnsi"/>
              <w:color w:val="auto"/>
              <w:sz w:val="22"/>
              <w:szCs w:val="22"/>
              <w:lang w:val="en-US"/>
            </w:rPr>
          </w:rPrChange>
        </w:rPr>
        <w:t>Poviats</w:t>
      </w:r>
      <w:proofErr w:type="spellEnd"/>
      <w:r w:rsidR="002E5179" w:rsidRPr="00476183">
        <w:rPr>
          <w:rFonts w:asciiTheme="minorHAnsi" w:hAnsiTheme="minorHAnsi" w:cstheme="minorHAnsi"/>
          <w:color w:val="auto"/>
          <w:sz w:val="22"/>
          <w:szCs w:val="22"/>
          <w:lang w:val="en-US"/>
          <w:rPrChange w:id="2627" w:author="Maria Silvestri" w:date="2019-05-01T22:01:00Z">
            <w:rPr>
              <w:rFonts w:asciiTheme="minorHAnsi" w:hAnsiTheme="minorHAnsi" w:cstheme="minorHAnsi"/>
              <w:color w:val="auto"/>
              <w:sz w:val="22"/>
              <w:szCs w:val="22"/>
              <w:lang w:val="en-US"/>
            </w:rPr>
          </w:rPrChange>
        </w:rPr>
        <w:t xml:space="preserve">. In the western </w:t>
      </w:r>
      <w:del w:id="2628" w:author="Maria Silvestri" w:date="2019-05-02T00:22:00Z">
        <w:r w:rsidR="002E5179" w:rsidRPr="00476183" w:rsidDel="000C71AC">
          <w:rPr>
            <w:rFonts w:asciiTheme="minorHAnsi" w:hAnsiTheme="minorHAnsi" w:cstheme="minorHAnsi"/>
            <w:color w:val="auto"/>
            <w:sz w:val="22"/>
            <w:szCs w:val="22"/>
            <w:lang w:val="en-US"/>
            <w:rPrChange w:id="2629" w:author="Maria Silvestri" w:date="2019-05-01T22:01:00Z">
              <w:rPr>
                <w:rFonts w:asciiTheme="minorHAnsi" w:hAnsiTheme="minorHAnsi" w:cstheme="minorHAnsi"/>
                <w:color w:val="auto"/>
                <w:sz w:val="22"/>
                <w:szCs w:val="22"/>
                <w:lang w:val="en-US"/>
              </w:rPr>
            </w:rPrChange>
          </w:rPr>
          <w:delText xml:space="preserve">poviats </w:delText>
        </w:r>
      </w:del>
      <w:ins w:id="2630" w:author="Maria Silvestri" w:date="2019-05-02T00:22:00Z">
        <w:r w:rsidR="000C71AC">
          <w:rPr>
            <w:rFonts w:asciiTheme="minorHAnsi" w:hAnsiTheme="minorHAnsi" w:cstheme="minorHAnsi"/>
            <w:color w:val="auto"/>
            <w:sz w:val="22"/>
            <w:szCs w:val="22"/>
            <w:lang w:val="en-US"/>
          </w:rPr>
          <w:t>districts</w:t>
        </w:r>
        <w:r w:rsidR="000C71AC" w:rsidRPr="000C71AC">
          <w:rPr>
            <w:rFonts w:asciiTheme="minorHAnsi" w:hAnsiTheme="minorHAnsi" w:cstheme="minorHAnsi"/>
            <w:color w:val="auto"/>
            <w:sz w:val="22"/>
            <w:szCs w:val="22"/>
            <w:lang w:val="en-US"/>
          </w:rPr>
          <w:t xml:space="preserve"> </w:t>
        </w:r>
      </w:ins>
      <w:r w:rsidR="002E5179" w:rsidRPr="000C71AC">
        <w:rPr>
          <w:rFonts w:asciiTheme="minorHAnsi" w:hAnsiTheme="minorHAnsi" w:cstheme="minorHAnsi"/>
          <w:color w:val="auto"/>
          <w:sz w:val="22"/>
          <w:szCs w:val="22"/>
          <w:lang w:val="en-US"/>
        </w:rPr>
        <w:t xml:space="preserve">the illiteracy rate </w:t>
      </w:r>
      <w:r w:rsidR="00493BD3" w:rsidRPr="000C71AC">
        <w:rPr>
          <w:rFonts w:asciiTheme="minorHAnsi" w:hAnsiTheme="minorHAnsi" w:cstheme="minorHAnsi"/>
          <w:color w:val="auto"/>
          <w:sz w:val="22"/>
          <w:szCs w:val="22"/>
          <w:lang w:val="en-US"/>
        </w:rPr>
        <w:t>exceeded</w:t>
      </w:r>
      <w:r w:rsidR="002E5179" w:rsidRPr="000C71AC">
        <w:rPr>
          <w:rFonts w:asciiTheme="minorHAnsi" w:hAnsiTheme="minorHAnsi" w:cstheme="minorHAnsi"/>
          <w:color w:val="auto"/>
          <w:sz w:val="22"/>
          <w:szCs w:val="22"/>
          <w:lang w:val="en-US"/>
        </w:rPr>
        <w:t xml:space="preserve"> 50% only in </w:t>
      </w:r>
      <w:proofErr w:type="spellStart"/>
      <w:r w:rsidR="002E5179" w:rsidRPr="000C71AC">
        <w:rPr>
          <w:rFonts w:asciiTheme="minorHAnsi" w:hAnsiTheme="minorHAnsi" w:cstheme="minorHAnsi"/>
          <w:color w:val="auto"/>
          <w:sz w:val="22"/>
          <w:szCs w:val="22"/>
          <w:lang w:val="en-US"/>
        </w:rPr>
        <w:t>Nowy</w:t>
      </w:r>
      <w:proofErr w:type="spellEnd"/>
      <w:r w:rsidR="002E5179" w:rsidRPr="000C71AC">
        <w:rPr>
          <w:rFonts w:asciiTheme="minorHAnsi" w:hAnsiTheme="minorHAnsi" w:cstheme="minorHAnsi"/>
          <w:color w:val="auto"/>
          <w:sz w:val="22"/>
          <w:szCs w:val="22"/>
          <w:lang w:val="en-US"/>
        </w:rPr>
        <w:t xml:space="preserve"> </w:t>
      </w:r>
      <w:proofErr w:type="spellStart"/>
      <w:r w:rsidR="002E5179" w:rsidRPr="000C71AC">
        <w:rPr>
          <w:rFonts w:asciiTheme="minorHAnsi" w:hAnsiTheme="minorHAnsi" w:cstheme="minorHAnsi"/>
          <w:color w:val="auto"/>
          <w:sz w:val="22"/>
          <w:szCs w:val="22"/>
          <w:lang w:val="en-US"/>
        </w:rPr>
        <w:t>Sącz</w:t>
      </w:r>
      <w:proofErr w:type="spellEnd"/>
      <w:r w:rsidR="002E5179" w:rsidRPr="000C71AC">
        <w:rPr>
          <w:rFonts w:asciiTheme="minorHAnsi" w:hAnsiTheme="minorHAnsi" w:cstheme="minorHAnsi"/>
          <w:color w:val="auto"/>
          <w:sz w:val="22"/>
          <w:szCs w:val="22"/>
          <w:lang w:val="en-US"/>
        </w:rPr>
        <w:t>, while in the remaining ones it was between 40% and 50%.</w:t>
      </w:r>
      <w:r w:rsidR="00667F45" w:rsidRPr="00476183">
        <w:rPr>
          <w:rFonts w:asciiTheme="minorHAnsi" w:hAnsiTheme="minorHAnsi" w:cstheme="minorHAnsi"/>
          <w:color w:val="auto"/>
          <w:sz w:val="22"/>
          <w:szCs w:val="22"/>
          <w:vertAlign w:val="superscript"/>
          <w:lang w:val="en-US"/>
          <w:rPrChange w:id="2631" w:author="Maria Silvestri" w:date="2019-05-01T22:01:00Z">
            <w:rPr>
              <w:rFonts w:asciiTheme="minorHAnsi" w:hAnsiTheme="minorHAnsi" w:cstheme="minorHAnsi"/>
              <w:color w:val="auto"/>
              <w:sz w:val="22"/>
              <w:szCs w:val="22"/>
              <w:vertAlign w:val="superscript"/>
              <w:lang w:val="en-US"/>
            </w:rPr>
          </w:rPrChange>
        </w:rPr>
        <w:t>221</w:t>
      </w:r>
      <w:r w:rsidR="00667F45" w:rsidRPr="00476183">
        <w:rPr>
          <w:rFonts w:asciiTheme="minorHAnsi" w:hAnsiTheme="minorHAnsi" w:cstheme="minorHAnsi"/>
          <w:color w:val="auto"/>
          <w:sz w:val="22"/>
          <w:szCs w:val="22"/>
          <w:lang w:val="en-US"/>
          <w:rPrChange w:id="2632" w:author="Maria Silvestri" w:date="2019-05-01T22:01:00Z">
            <w:rPr>
              <w:rFonts w:asciiTheme="minorHAnsi" w:hAnsiTheme="minorHAnsi" w:cstheme="minorHAnsi"/>
              <w:color w:val="auto"/>
              <w:sz w:val="22"/>
              <w:szCs w:val="22"/>
              <w:lang w:val="en-US"/>
            </w:rPr>
          </w:rPrChange>
        </w:rPr>
        <w:t xml:space="preserve"> </w:t>
      </w:r>
      <w:r w:rsidR="00F97AAE" w:rsidRPr="00476183">
        <w:rPr>
          <w:rFonts w:asciiTheme="minorHAnsi" w:hAnsiTheme="minorHAnsi" w:cstheme="minorHAnsi"/>
          <w:color w:val="auto"/>
          <w:sz w:val="22"/>
          <w:szCs w:val="22"/>
          <w:lang w:val="en-US"/>
          <w:rPrChange w:id="2633" w:author="Maria Silvestri" w:date="2019-05-01T22:01:00Z">
            <w:rPr>
              <w:rFonts w:asciiTheme="minorHAnsi" w:hAnsiTheme="minorHAnsi" w:cstheme="minorHAnsi"/>
              <w:color w:val="auto"/>
              <w:sz w:val="22"/>
              <w:szCs w:val="22"/>
              <w:lang w:val="en-US"/>
            </w:rPr>
          </w:rPrChange>
        </w:rPr>
        <w:t>This proves that a considerable portion of rural population could use books and newspapers. However, in general, the reading habit was rare, both among Polish</w:t>
      </w:r>
      <w:r w:rsidR="00667F45" w:rsidRPr="00476183">
        <w:rPr>
          <w:rFonts w:asciiTheme="minorHAnsi" w:hAnsiTheme="minorHAnsi" w:cstheme="minorHAnsi"/>
          <w:color w:val="auto"/>
          <w:sz w:val="22"/>
          <w:szCs w:val="22"/>
          <w:vertAlign w:val="superscript"/>
          <w:lang w:val="en-US"/>
          <w:rPrChange w:id="2634" w:author="Maria Silvestri" w:date="2019-05-01T22:01:00Z">
            <w:rPr>
              <w:rFonts w:asciiTheme="minorHAnsi" w:hAnsiTheme="minorHAnsi" w:cstheme="minorHAnsi"/>
              <w:color w:val="auto"/>
              <w:sz w:val="22"/>
              <w:szCs w:val="22"/>
              <w:vertAlign w:val="superscript"/>
              <w:lang w:val="en-US"/>
            </w:rPr>
          </w:rPrChange>
        </w:rPr>
        <w:t>222</w:t>
      </w:r>
      <w:r w:rsidR="00F97AAE" w:rsidRPr="00476183">
        <w:rPr>
          <w:rFonts w:asciiTheme="minorHAnsi" w:hAnsiTheme="minorHAnsi" w:cstheme="minorHAnsi"/>
          <w:color w:val="auto"/>
          <w:sz w:val="22"/>
          <w:szCs w:val="22"/>
          <w:lang w:val="en-US"/>
          <w:rPrChange w:id="2635" w:author="Maria Silvestri" w:date="2019-05-01T22:01:00Z">
            <w:rPr>
              <w:rFonts w:asciiTheme="minorHAnsi" w:hAnsiTheme="minorHAnsi" w:cstheme="minorHAnsi"/>
              <w:color w:val="auto"/>
              <w:sz w:val="22"/>
              <w:szCs w:val="22"/>
              <w:lang w:val="en-US"/>
            </w:rPr>
          </w:rPrChange>
        </w:rPr>
        <w:t xml:space="preserve"> and </w:t>
      </w:r>
      <w:del w:id="2636" w:author="Maria Silvestri" w:date="2019-05-02T00:22:00Z">
        <w:r w:rsidR="00F97AAE" w:rsidRPr="00476183" w:rsidDel="000C71AC">
          <w:rPr>
            <w:rFonts w:asciiTheme="minorHAnsi" w:hAnsiTheme="minorHAnsi" w:cstheme="minorHAnsi"/>
            <w:color w:val="auto"/>
            <w:sz w:val="22"/>
            <w:szCs w:val="22"/>
            <w:lang w:val="en-US"/>
            <w:rPrChange w:id="2637" w:author="Maria Silvestri" w:date="2019-05-01T22:01:00Z">
              <w:rPr>
                <w:rFonts w:asciiTheme="minorHAnsi" w:hAnsiTheme="minorHAnsi" w:cstheme="minorHAnsi"/>
                <w:color w:val="auto"/>
                <w:sz w:val="22"/>
                <w:szCs w:val="22"/>
                <w:lang w:val="en-US"/>
              </w:rPr>
            </w:rPrChange>
          </w:rPr>
          <w:delText>Ruthenian</w:delText>
        </w:r>
        <w:r w:rsidR="00667F45" w:rsidRPr="00476183" w:rsidDel="000C71AC">
          <w:rPr>
            <w:rFonts w:asciiTheme="minorHAnsi" w:hAnsiTheme="minorHAnsi" w:cstheme="minorHAnsi"/>
            <w:color w:val="auto"/>
            <w:sz w:val="22"/>
            <w:szCs w:val="22"/>
            <w:vertAlign w:val="superscript"/>
            <w:lang w:val="en-US"/>
            <w:rPrChange w:id="2638" w:author="Maria Silvestri" w:date="2019-05-01T22:01:00Z">
              <w:rPr>
                <w:rFonts w:asciiTheme="minorHAnsi" w:hAnsiTheme="minorHAnsi" w:cstheme="minorHAnsi"/>
                <w:color w:val="auto"/>
                <w:sz w:val="22"/>
                <w:szCs w:val="22"/>
                <w:vertAlign w:val="superscript"/>
                <w:lang w:val="en-US"/>
              </w:rPr>
            </w:rPrChange>
          </w:rPr>
          <w:delText>223</w:delText>
        </w:r>
        <w:r w:rsidR="00F97AAE" w:rsidRPr="00476183" w:rsidDel="000C71AC">
          <w:rPr>
            <w:rFonts w:asciiTheme="minorHAnsi" w:hAnsiTheme="minorHAnsi" w:cstheme="minorHAnsi"/>
            <w:color w:val="auto"/>
            <w:sz w:val="22"/>
            <w:szCs w:val="22"/>
            <w:lang w:val="en-US"/>
            <w:rPrChange w:id="2639" w:author="Maria Silvestri" w:date="2019-05-01T22:01:00Z">
              <w:rPr>
                <w:rFonts w:asciiTheme="minorHAnsi" w:hAnsiTheme="minorHAnsi" w:cstheme="minorHAnsi"/>
                <w:color w:val="auto"/>
                <w:sz w:val="22"/>
                <w:szCs w:val="22"/>
                <w:lang w:val="en-US"/>
              </w:rPr>
            </w:rPrChange>
          </w:rPr>
          <w:delText xml:space="preserve"> </w:delText>
        </w:r>
      </w:del>
      <w:ins w:id="2640" w:author="Maria Silvestri" w:date="2019-05-02T00:22:00Z">
        <w:r w:rsidR="000C71AC">
          <w:rPr>
            <w:rFonts w:asciiTheme="minorHAnsi" w:hAnsiTheme="minorHAnsi" w:cstheme="minorHAnsi"/>
            <w:color w:val="auto"/>
            <w:sz w:val="22"/>
            <w:szCs w:val="22"/>
            <w:lang w:val="en-US"/>
          </w:rPr>
          <w:t>Rusyn</w:t>
        </w:r>
        <w:r w:rsidR="000C71AC" w:rsidRPr="000C71AC">
          <w:rPr>
            <w:rFonts w:asciiTheme="minorHAnsi" w:hAnsiTheme="minorHAnsi" w:cstheme="minorHAnsi"/>
            <w:color w:val="auto"/>
            <w:sz w:val="22"/>
            <w:szCs w:val="22"/>
            <w:vertAlign w:val="superscript"/>
            <w:lang w:val="en-US"/>
          </w:rPr>
          <w:t>223</w:t>
        </w:r>
        <w:r w:rsidR="000C71AC" w:rsidRPr="000C71AC">
          <w:rPr>
            <w:rFonts w:asciiTheme="minorHAnsi" w:hAnsiTheme="minorHAnsi" w:cstheme="minorHAnsi"/>
            <w:color w:val="auto"/>
            <w:sz w:val="22"/>
            <w:szCs w:val="22"/>
            <w:lang w:val="en-US"/>
          </w:rPr>
          <w:t xml:space="preserve"> </w:t>
        </w:r>
      </w:ins>
      <w:r w:rsidR="00F97AAE" w:rsidRPr="000C71AC">
        <w:rPr>
          <w:rFonts w:asciiTheme="minorHAnsi" w:hAnsiTheme="minorHAnsi" w:cstheme="minorHAnsi"/>
          <w:color w:val="auto"/>
          <w:sz w:val="22"/>
          <w:szCs w:val="22"/>
          <w:lang w:val="en-US"/>
        </w:rPr>
        <w:t>peasants. Nevertheless, the reading room system</w:t>
      </w:r>
      <w:r w:rsidR="00493BD3" w:rsidRPr="000C71AC">
        <w:rPr>
          <w:rFonts w:asciiTheme="minorHAnsi" w:hAnsiTheme="minorHAnsi" w:cstheme="minorHAnsi"/>
          <w:color w:val="auto"/>
          <w:sz w:val="22"/>
          <w:szCs w:val="22"/>
          <w:lang w:val="en-US"/>
        </w:rPr>
        <w:t>,</w:t>
      </w:r>
      <w:r w:rsidR="00F97AAE" w:rsidRPr="000C71AC">
        <w:rPr>
          <w:rFonts w:asciiTheme="minorHAnsi" w:hAnsiTheme="minorHAnsi" w:cstheme="minorHAnsi"/>
          <w:color w:val="auto"/>
          <w:sz w:val="22"/>
          <w:szCs w:val="22"/>
          <w:lang w:val="en-US"/>
        </w:rPr>
        <w:t xml:space="preserve"> dynamically developing at the end of the 19th century,</w:t>
      </w:r>
      <w:r w:rsidR="00667F45" w:rsidRPr="00476183">
        <w:rPr>
          <w:rFonts w:asciiTheme="minorHAnsi" w:hAnsiTheme="minorHAnsi" w:cstheme="minorHAnsi"/>
          <w:color w:val="auto"/>
          <w:sz w:val="22"/>
          <w:szCs w:val="22"/>
          <w:vertAlign w:val="superscript"/>
          <w:lang w:val="en-US"/>
          <w:rPrChange w:id="2641" w:author="Maria Silvestri" w:date="2019-05-01T22:01:00Z">
            <w:rPr>
              <w:rFonts w:asciiTheme="minorHAnsi" w:hAnsiTheme="minorHAnsi" w:cstheme="minorHAnsi"/>
              <w:color w:val="auto"/>
              <w:sz w:val="22"/>
              <w:szCs w:val="22"/>
              <w:vertAlign w:val="superscript"/>
              <w:lang w:val="en-US"/>
            </w:rPr>
          </w:rPrChange>
        </w:rPr>
        <w:t>224</w:t>
      </w:r>
      <w:r w:rsidR="00667F45" w:rsidRPr="00476183">
        <w:rPr>
          <w:rFonts w:asciiTheme="minorHAnsi" w:hAnsiTheme="minorHAnsi" w:cstheme="minorHAnsi"/>
          <w:color w:val="auto"/>
          <w:sz w:val="22"/>
          <w:szCs w:val="22"/>
          <w:lang w:val="en-US"/>
          <w:rPrChange w:id="2642" w:author="Maria Silvestri" w:date="2019-05-01T22:01:00Z">
            <w:rPr>
              <w:rFonts w:asciiTheme="minorHAnsi" w:hAnsiTheme="minorHAnsi" w:cstheme="minorHAnsi"/>
              <w:color w:val="auto"/>
              <w:sz w:val="22"/>
              <w:szCs w:val="22"/>
              <w:lang w:val="en-US"/>
            </w:rPr>
          </w:rPrChange>
        </w:rPr>
        <w:t xml:space="preserve"> </w:t>
      </w:r>
      <w:r w:rsidR="00F97AAE" w:rsidRPr="00476183">
        <w:rPr>
          <w:rFonts w:asciiTheme="minorHAnsi" w:hAnsiTheme="minorHAnsi" w:cstheme="minorHAnsi"/>
          <w:color w:val="auto"/>
          <w:sz w:val="22"/>
          <w:szCs w:val="22"/>
          <w:lang w:val="en-US"/>
          <w:rPrChange w:id="2643" w:author="Maria Silvestri" w:date="2019-05-01T22:01:00Z">
            <w:rPr>
              <w:rFonts w:asciiTheme="minorHAnsi" w:hAnsiTheme="minorHAnsi" w:cstheme="minorHAnsi"/>
              <w:color w:val="auto"/>
              <w:sz w:val="22"/>
              <w:szCs w:val="22"/>
              <w:lang w:val="en-US"/>
            </w:rPr>
          </w:rPrChange>
        </w:rPr>
        <w:t>promoted readership</w:t>
      </w:r>
      <w:r w:rsidR="00667F45" w:rsidRPr="00476183">
        <w:rPr>
          <w:rFonts w:asciiTheme="minorHAnsi" w:hAnsiTheme="minorHAnsi" w:cstheme="minorHAnsi"/>
          <w:color w:val="auto"/>
          <w:sz w:val="22"/>
          <w:szCs w:val="22"/>
          <w:lang w:val="en-US"/>
          <w:rPrChange w:id="2644" w:author="Maria Silvestri" w:date="2019-05-01T22:01:00Z">
            <w:rPr>
              <w:rFonts w:asciiTheme="minorHAnsi" w:hAnsiTheme="minorHAnsi" w:cstheme="minorHAnsi"/>
              <w:color w:val="auto"/>
              <w:sz w:val="22"/>
              <w:szCs w:val="22"/>
              <w:lang w:val="en-US"/>
            </w:rPr>
          </w:rPrChange>
        </w:rPr>
        <w:t xml:space="preserve">. </w:t>
      </w:r>
      <w:r w:rsidR="00F97AAE" w:rsidRPr="00476183">
        <w:rPr>
          <w:rFonts w:asciiTheme="minorHAnsi" w:hAnsiTheme="minorHAnsi" w:cstheme="minorHAnsi"/>
          <w:color w:val="auto"/>
          <w:sz w:val="22"/>
          <w:szCs w:val="22"/>
          <w:lang w:val="en-US"/>
          <w:rPrChange w:id="2645" w:author="Maria Silvestri" w:date="2019-05-01T22:01:00Z">
            <w:rPr>
              <w:rFonts w:asciiTheme="minorHAnsi" w:hAnsiTheme="minorHAnsi" w:cstheme="minorHAnsi"/>
              <w:color w:val="auto"/>
              <w:sz w:val="22"/>
              <w:szCs w:val="22"/>
              <w:lang w:val="en-US"/>
            </w:rPr>
          </w:rPrChange>
        </w:rPr>
        <w:t>That s</w:t>
      </w:r>
      <w:r w:rsidR="00667F45" w:rsidRPr="00476183">
        <w:rPr>
          <w:rFonts w:asciiTheme="minorHAnsi" w:hAnsiTheme="minorHAnsi" w:cstheme="minorHAnsi"/>
          <w:color w:val="auto"/>
          <w:sz w:val="22"/>
          <w:szCs w:val="22"/>
          <w:lang w:val="en-US"/>
          <w:rPrChange w:id="2646" w:author="Maria Silvestri" w:date="2019-05-01T22:01:00Z">
            <w:rPr>
              <w:rFonts w:asciiTheme="minorHAnsi" w:hAnsiTheme="minorHAnsi" w:cstheme="minorHAnsi"/>
              <w:color w:val="auto"/>
              <w:sz w:val="22"/>
              <w:szCs w:val="22"/>
              <w:lang w:val="en-US"/>
            </w:rPr>
          </w:rPrChange>
        </w:rPr>
        <w:t xml:space="preserve">ystem </w:t>
      </w:r>
      <w:r w:rsidR="00F97AAE" w:rsidRPr="00476183">
        <w:rPr>
          <w:rFonts w:asciiTheme="minorHAnsi" w:hAnsiTheme="minorHAnsi" w:cstheme="minorHAnsi"/>
          <w:color w:val="auto"/>
          <w:sz w:val="22"/>
          <w:szCs w:val="22"/>
          <w:lang w:val="en-US"/>
          <w:rPrChange w:id="2647" w:author="Maria Silvestri" w:date="2019-05-01T22:01:00Z">
            <w:rPr>
              <w:rFonts w:asciiTheme="minorHAnsi" w:hAnsiTheme="minorHAnsi" w:cstheme="minorHAnsi"/>
              <w:color w:val="auto"/>
              <w:sz w:val="22"/>
              <w:szCs w:val="22"/>
              <w:lang w:val="en-US"/>
            </w:rPr>
          </w:rPrChange>
        </w:rPr>
        <w:t xml:space="preserve">was even able to combat illiteracy. Members of the rural reading rooms included individuals who </w:t>
      </w:r>
      <w:r w:rsidR="00376F40" w:rsidRPr="00476183">
        <w:rPr>
          <w:rFonts w:asciiTheme="minorHAnsi" w:hAnsiTheme="minorHAnsi" w:cstheme="minorHAnsi"/>
          <w:color w:val="auto"/>
          <w:sz w:val="22"/>
          <w:szCs w:val="22"/>
          <w:lang w:val="en-US"/>
          <w:rPrChange w:id="2648" w:author="Maria Silvestri" w:date="2019-05-01T22:01:00Z">
            <w:rPr>
              <w:rFonts w:asciiTheme="minorHAnsi" w:hAnsiTheme="minorHAnsi" w:cstheme="minorHAnsi"/>
              <w:color w:val="auto"/>
              <w:sz w:val="22"/>
              <w:szCs w:val="22"/>
              <w:lang w:val="en-US"/>
            </w:rPr>
          </w:rPrChange>
        </w:rPr>
        <w:t>could not read (sometimes they constituted a high proportion of all members).</w:t>
      </w:r>
      <w:r w:rsidR="00667F45" w:rsidRPr="00476183">
        <w:rPr>
          <w:rFonts w:asciiTheme="minorHAnsi" w:hAnsiTheme="minorHAnsi" w:cstheme="minorHAnsi"/>
          <w:color w:val="auto"/>
          <w:sz w:val="22"/>
          <w:szCs w:val="22"/>
          <w:vertAlign w:val="superscript"/>
          <w:lang w:val="en-US"/>
          <w:rPrChange w:id="2649" w:author="Maria Silvestri" w:date="2019-05-01T22:01:00Z">
            <w:rPr>
              <w:rFonts w:asciiTheme="minorHAnsi" w:hAnsiTheme="minorHAnsi" w:cstheme="minorHAnsi"/>
              <w:color w:val="auto"/>
              <w:sz w:val="22"/>
              <w:szCs w:val="22"/>
              <w:vertAlign w:val="superscript"/>
              <w:lang w:val="en-US"/>
            </w:rPr>
          </w:rPrChange>
        </w:rPr>
        <w:t>225</w:t>
      </w:r>
      <w:r w:rsidR="00667F45" w:rsidRPr="00476183">
        <w:rPr>
          <w:rFonts w:asciiTheme="minorHAnsi" w:hAnsiTheme="minorHAnsi" w:cstheme="minorHAnsi"/>
          <w:color w:val="auto"/>
          <w:sz w:val="22"/>
          <w:szCs w:val="22"/>
          <w:lang w:val="en-US"/>
          <w:rPrChange w:id="2650" w:author="Maria Silvestri" w:date="2019-05-01T22:01:00Z">
            <w:rPr>
              <w:rFonts w:asciiTheme="minorHAnsi" w:hAnsiTheme="minorHAnsi" w:cstheme="minorHAnsi"/>
              <w:color w:val="auto"/>
              <w:sz w:val="22"/>
              <w:szCs w:val="22"/>
              <w:lang w:val="en-US"/>
            </w:rPr>
          </w:rPrChange>
        </w:rPr>
        <w:t xml:space="preserve"> </w:t>
      </w:r>
      <w:r w:rsidR="00376F40" w:rsidRPr="00476183">
        <w:rPr>
          <w:rFonts w:asciiTheme="minorHAnsi" w:hAnsiTheme="minorHAnsi" w:cstheme="minorHAnsi"/>
          <w:color w:val="auto"/>
          <w:sz w:val="22"/>
          <w:szCs w:val="22"/>
          <w:lang w:val="en-US"/>
          <w:rPrChange w:id="2651" w:author="Maria Silvestri" w:date="2019-05-01T22:01:00Z">
            <w:rPr>
              <w:rFonts w:asciiTheme="minorHAnsi" w:hAnsiTheme="minorHAnsi" w:cstheme="minorHAnsi"/>
              <w:color w:val="auto"/>
              <w:sz w:val="22"/>
              <w:szCs w:val="22"/>
              <w:lang w:val="en-US"/>
            </w:rPr>
          </w:rPrChange>
        </w:rPr>
        <w:t>The practice of reading aloud helped them fully use books, magazines</w:t>
      </w:r>
      <w:ins w:id="2652" w:author="Maria Silvestri" w:date="2019-05-02T00:22:00Z">
        <w:r w:rsidR="000C71AC">
          <w:rPr>
            <w:rFonts w:asciiTheme="minorHAnsi" w:hAnsiTheme="minorHAnsi" w:cstheme="minorHAnsi"/>
            <w:color w:val="auto"/>
            <w:sz w:val="22"/>
            <w:szCs w:val="22"/>
            <w:lang w:val="en-US"/>
          </w:rPr>
          <w:t>,</w:t>
        </w:r>
      </w:ins>
      <w:r w:rsidR="00376F40" w:rsidRPr="000C71AC">
        <w:rPr>
          <w:rFonts w:asciiTheme="minorHAnsi" w:hAnsiTheme="minorHAnsi" w:cstheme="minorHAnsi"/>
          <w:color w:val="auto"/>
          <w:sz w:val="22"/>
          <w:szCs w:val="22"/>
          <w:lang w:val="en-US"/>
        </w:rPr>
        <w:t xml:space="preserve"> and brochures. They discussed the read texts on par with the </w:t>
      </w:r>
      <w:del w:id="2653" w:author="Maria Silvestri" w:date="2019-05-02T00:22:00Z">
        <w:r w:rsidR="00376F40" w:rsidRPr="000C71AC" w:rsidDel="000C71AC">
          <w:rPr>
            <w:rFonts w:asciiTheme="minorHAnsi" w:hAnsiTheme="minorHAnsi" w:cstheme="minorHAnsi"/>
            <w:color w:val="auto"/>
            <w:sz w:val="22"/>
            <w:szCs w:val="22"/>
            <w:lang w:val="en-US"/>
          </w:rPr>
          <w:delText xml:space="preserve">remaining </w:delText>
        </w:r>
      </w:del>
      <w:ins w:id="2654" w:author="Maria Silvestri" w:date="2019-05-02T00:22:00Z">
        <w:r w:rsidR="000C71AC">
          <w:rPr>
            <w:rFonts w:asciiTheme="minorHAnsi" w:hAnsiTheme="minorHAnsi" w:cstheme="minorHAnsi"/>
            <w:color w:val="auto"/>
            <w:sz w:val="22"/>
            <w:szCs w:val="22"/>
            <w:lang w:val="en-US"/>
          </w:rPr>
          <w:t>other</w:t>
        </w:r>
        <w:r w:rsidR="000C71AC" w:rsidRPr="000C71AC">
          <w:rPr>
            <w:rFonts w:asciiTheme="minorHAnsi" w:hAnsiTheme="minorHAnsi" w:cstheme="minorHAnsi"/>
            <w:color w:val="auto"/>
            <w:sz w:val="22"/>
            <w:szCs w:val="22"/>
            <w:lang w:val="en-US"/>
          </w:rPr>
          <w:t xml:space="preserve"> </w:t>
        </w:r>
      </w:ins>
      <w:r w:rsidR="00376F40" w:rsidRPr="000C71AC">
        <w:rPr>
          <w:rFonts w:asciiTheme="minorHAnsi" w:hAnsiTheme="minorHAnsi" w:cstheme="minorHAnsi"/>
          <w:color w:val="auto"/>
          <w:sz w:val="22"/>
          <w:szCs w:val="22"/>
          <w:lang w:val="en-US"/>
        </w:rPr>
        <w:t xml:space="preserve">members. </w:t>
      </w:r>
    </w:p>
    <w:p w14:paraId="02AAD25C" w14:textId="5D619D81" w:rsidR="00CC26A2" w:rsidRPr="00476183" w:rsidRDefault="00376F40" w:rsidP="00CC26A2">
      <w:pPr>
        <w:pStyle w:val="Akapit"/>
        <w:spacing w:after="4"/>
        <w:jc w:val="both"/>
        <w:rPr>
          <w:rFonts w:asciiTheme="minorHAnsi" w:hAnsiTheme="minorHAnsi" w:cstheme="minorHAnsi"/>
          <w:color w:val="auto"/>
          <w:sz w:val="22"/>
          <w:szCs w:val="22"/>
          <w:lang w:val="en-US"/>
          <w:rPrChange w:id="2655" w:author="Maria Silvestri" w:date="2019-05-01T22:01:00Z">
            <w:rPr>
              <w:rFonts w:asciiTheme="minorHAnsi" w:hAnsiTheme="minorHAnsi" w:cstheme="minorHAnsi"/>
              <w:color w:val="auto"/>
              <w:sz w:val="22"/>
              <w:szCs w:val="22"/>
              <w:lang w:val="en-US"/>
            </w:rPr>
          </w:rPrChange>
        </w:rPr>
      </w:pPr>
      <w:r w:rsidRPr="00476183">
        <w:rPr>
          <w:rFonts w:asciiTheme="minorHAnsi" w:hAnsiTheme="minorHAnsi" w:cstheme="minorHAnsi"/>
          <w:color w:val="auto"/>
          <w:sz w:val="22"/>
          <w:szCs w:val="22"/>
          <w:lang w:val="en-US"/>
          <w:rPrChange w:id="2656" w:author="Maria Silvestri" w:date="2019-05-01T22:01:00Z">
            <w:rPr>
              <w:rFonts w:asciiTheme="minorHAnsi" w:hAnsiTheme="minorHAnsi" w:cstheme="minorHAnsi"/>
              <w:color w:val="auto"/>
              <w:sz w:val="22"/>
              <w:szCs w:val="22"/>
              <w:lang w:val="en-US"/>
            </w:rPr>
          </w:rPrChange>
        </w:rPr>
        <w:t>Considering the fact that, towards the end of the historical time period under discussion, reading rooms were available in many Lemko villages, it can be assumed that Lemko peasants were not deprived access to books and newspapers.</w:t>
      </w:r>
      <w:r w:rsidR="00667F45" w:rsidRPr="00476183">
        <w:rPr>
          <w:rFonts w:asciiTheme="minorHAnsi" w:hAnsiTheme="minorHAnsi" w:cstheme="minorHAnsi"/>
          <w:color w:val="auto"/>
          <w:sz w:val="22"/>
          <w:szCs w:val="22"/>
          <w:vertAlign w:val="superscript"/>
          <w:lang w:val="en-US"/>
          <w:rPrChange w:id="2657" w:author="Maria Silvestri" w:date="2019-05-01T22:01:00Z">
            <w:rPr>
              <w:rFonts w:asciiTheme="minorHAnsi" w:hAnsiTheme="minorHAnsi" w:cstheme="minorHAnsi"/>
              <w:color w:val="auto"/>
              <w:sz w:val="22"/>
              <w:szCs w:val="22"/>
              <w:vertAlign w:val="superscript"/>
              <w:lang w:val="en-US"/>
            </w:rPr>
          </w:rPrChange>
        </w:rPr>
        <w:t xml:space="preserve">226. </w:t>
      </w:r>
      <w:r w:rsidR="00667F45" w:rsidRPr="00476183">
        <w:rPr>
          <w:rFonts w:asciiTheme="minorHAnsi" w:hAnsiTheme="minorHAnsi" w:cstheme="minorHAnsi"/>
          <w:color w:val="auto"/>
          <w:sz w:val="22"/>
          <w:szCs w:val="22"/>
          <w:lang w:val="en-US"/>
          <w:rPrChange w:id="2658" w:author="Maria Silvestri" w:date="2019-05-01T22:01:00Z">
            <w:rPr>
              <w:rFonts w:asciiTheme="minorHAnsi" w:hAnsiTheme="minorHAnsi" w:cstheme="minorHAnsi"/>
              <w:color w:val="auto"/>
              <w:sz w:val="22"/>
              <w:szCs w:val="22"/>
              <w:lang w:val="en-US"/>
            </w:rPr>
          </w:rPrChange>
        </w:rPr>
        <w:t>A</w:t>
      </w:r>
      <w:r w:rsidRPr="00476183">
        <w:rPr>
          <w:rFonts w:asciiTheme="minorHAnsi" w:hAnsiTheme="minorHAnsi" w:cstheme="minorHAnsi"/>
          <w:color w:val="auto"/>
          <w:sz w:val="22"/>
          <w:szCs w:val="22"/>
          <w:lang w:val="en-US"/>
          <w:rPrChange w:id="2659" w:author="Maria Silvestri" w:date="2019-05-01T22:01:00Z">
            <w:rPr>
              <w:rFonts w:asciiTheme="minorHAnsi" w:hAnsiTheme="minorHAnsi" w:cstheme="minorHAnsi"/>
              <w:color w:val="auto"/>
              <w:sz w:val="22"/>
              <w:szCs w:val="22"/>
              <w:lang w:val="en-US"/>
            </w:rPr>
          </w:rPrChange>
        </w:rPr>
        <w:t xml:space="preserve">nd since they were usually reading rooms of the M. </w:t>
      </w:r>
      <w:proofErr w:type="spellStart"/>
      <w:r w:rsidRPr="00476183">
        <w:rPr>
          <w:rFonts w:asciiTheme="minorHAnsi" w:hAnsiTheme="minorHAnsi" w:cstheme="minorHAnsi"/>
          <w:color w:val="auto"/>
          <w:sz w:val="22"/>
          <w:szCs w:val="22"/>
          <w:lang w:val="en-US"/>
          <w:rPrChange w:id="2660" w:author="Maria Silvestri" w:date="2019-05-01T22:01:00Z">
            <w:rPr>
              <w:rFonts w:asciiTheme="minorHAnsi" w:hAnsiTheme="minorHAnsi" w:cstheme="minorHAnsi"/>
              <w:color w:val="auto"/>
              <w:sz w:val="22"/>
              <w:szCs w:val="22"/>
              <w:lang w:val="en-US"/>
            </w:rPr>
          </w:rPrChange>
        </w:rPr>
        <w:t>Kaczkowski</w:t>
      </w:r>
      <w:proofErr w:type="spellEnd"/>
      <w:r w:rsidRPr="00476183">
        <w:rPr>
          <w:rFonts w:asciiTheme="minorHAnsi" w:hAnsiTheme="minorHAnsi" w:cstheme="minorHAnsi"/>
          <w:color w:val="auto"/>
          <w:sz w:val="22"/>
          <w:szCs w:val="22"/>
          <w:lang w:val="en-US"/>
          <w:rPrChange w:id="2661" w:author="Maria Silvestri" w:date="2019-05-01T22:01:00Z">
            <w:rPr>
              <w:rFonts w:asciiTheme="minorHAnsi" w:hAnsiTheme="minorHAnsi" w:cstheme="minorHAnsi"/>
              <w:color w:val="auto"/>
              <w:sz w:val="22"/>
              <w:szCs w:val="22"/>
              <w:lang w:val="en-US"/>
            </w:rPr>
          </w:rPrChange>
        </w:rPr>
        <w:t xml:space="preserve"> Society, it is perfectly understandable that they promoted mostly </w:t>
      </w:r>
      <w:del w:id="2662" w:author="Maria Silvestri" w:date="2019-05-02T00:23:00Z">
        <w:r w:rsidRPr="00476183" w:rsidDel="00CB5DD3">
          <w:rPr>
            <w:rFonts w:asciiTheme="minorHAnsi" w:hAnsiTheme="minorHAnsi" w:cstheme="minorHAnsi"/>
            <w:color w:val="auto"/>
            <w:sz w:val="22"/>
            <w:szCs w:val="22"/>
            <w:lang w:val="en-US"/>
            <w:rPrChange w:id="2663" w:author="Maria Silvestri" w:date="2019-05-01T22:01:00Z">
              <w:rPr>
                <w:rFonts w:asciiTheme="minorHAnsi" w:hAnsiTheme="minorHAnsi" w:cstheme="minorHAnsi"/>
                <w:color w:val="auto"/>
                <w:sz w:val="22"/>
                <w:szCs w:val="22"/>
                <w:lang w:val="en-US"/>
              </w:rPr>
            </w:rPrChange>
          </w:rPr>
          <w:delText xml:space="preserve">its </w:delText>
        </w:r>
      </w:del>
      <w:ins w:id="2664" w:author="Maria Silvestri" w:date="2019-05-02T00:23:00Z">
        <w:r w:rsidR="00CB5DD3">
          <w:rPr>
            <w:rFonts w:asciiTheme="minorHAnsi" w:hAnsiTheme="minorHAnsi" w:cstheme="minorHAnsi"/>
            <w:color w:val="auto"/>
            <w:sz w:val="22"/>
            <w:szCs w:val="22"/>
            <w:lang w:val="en-US"/>
          </w:rPr>
          <w:t>their</w:t>
        </w:r>
        <w:r w:rsidR="00CB5DD3" w:rsidRPr="00CB5DD3">
          <w:rPr>
            <w:rFonts w:asciiTheme="minorHAnsi" w:hAnsiTheme="minorHAnsi" w:cstheme="minorHAnsi"/>
            <w:color w:val="auto"/>
            <w:sz w:val="22"/>
            <w:szCs w:val="22"/>
            <w:lang w:val="en-US"/>
          </w:rPr>
          <w:t xml:space="preserve"> </w:t>
        </w:r>
      </w:ins>
      <w:r w:rsidRPr="00CB5DD3">
        <w:rPr>
          <w:rFonts w:asciiTheme="minorHAnsi" w:hAnsiTheme="minorHAnsi" w:cstheme="minorHAnsi"/>
          <w:color w:val="auto"/>
          <w:sz w:val="22"/>
          <w:szCs w:val="22"/>
          <w:lang w:val="en-US"/>
        </w:rPr>
        <w:t xml:space="preserve">own publications and those </w:t>
      </w:r>
      <w:r w:rsidR="00265703" w:rsidRPr="00CB5DD3">
        <w:rPr>
          <w:rFonts w:asciiTheme="minorHAnsi" w:hAnsiTheme="minorHAnsi" w:cstheme="minorHAnsi"/>
          <w:color w:val="auto"/>
          <w:sz w:val="22"/>
          <w:szCs w:val="22"/>
          <w:lang w:val="en-US"/>
        </w:rPr>
        <w:t xml:space="preserve">ideologically </w:t>
      </w:r>
      <w:r w:rsidRPr="00CB5DD3">
        <w:rPr>
          <w:rFonts w:asciiTheme="minorHAnsi" w:hAnsiTheme="minorHAnsi" w:cstheme="minorHAnsi"/>
          <w:color w:val="auto"/>
          <w:sz w:val="22"/>
          <w:szCs w:val="22"/>
          <w:lang w:val="en-US"/>
        </w:rPr>
        <w:t>similar</w:t>
      </w:r>
      <w:r w:rsidR="00265703" w:rsidRPr="00CB5DD3">
        <w:rPr>
          <w:rFonts w:asciiTheme="minorHAnsi" w:hAnsiTheme="minorHAnsi" w:cstheme="minorHAnsi"/>
          <w:color w:val="auto"/>
          <w:sz w:val="22"/>
          <w:szCs w:val="22"/>
          <w:lang w:val="en-US"/>
        </w:rPr>
        <w:t>. It is also known that Lemko authors mainly wrote to such publications. Thus</w:t>
      </w:r>
      <w:ins w:id="2665" w:author="Maria Silvestri" w:date="2019-05-02T00:23:00Z">
        <w:r w:rsidR="00CB5DD3">
          <w:rPr>
            <w:rFonts w:asciiTheme="minorHAnsi" w:hAnsiTheme="minorHAnsi" w:cstheme="minorHAnsi"/>
            <w:color w:val="auto"/>
            <w:sz w:val="22"/>
            <w:szCs w:val="22"/>
            <w:lang w:val="en-US"/>
          </w:rPr>
          <w:t>,</w:t>
        </w:r>
      </w:ins>
      <w:r w:rsidR="00265703" w:rsidRPr="00CB5DD3">
        <w:rPr>
          <w:rFonts w:asciiTheme="minorHAnsi" w:hAnsiTheme="minorHAnsi" w:cstheme="minorHAnsi"/>
          <w:color w:val="auto"/>
          <w:sz w:val="22"/>
          <w:szCs w:val="22"/>
          <w:lang w:val="en-US"/>
        </w:rPr>
        <w:t xml:space="preserve"> a conclusion can be made that, apart from </w:t>
      </w:r>
      <w:ins w:id="2666" w:author="Maria Silvestri" w:date="2019-05-02T00:23:00Z">
        <w:r w:rsidR="00CB5DD3">
          <w:rPr>
            <w:rFonts w:asciiTheme="minorHAnsi" w:hAnsiTheme="minorHAnsi" w:cstheme="minorHAnsi"/>
            <w:color w:val="auto"/>
            <w:sz w:val="22"/>
            <w:szCs w:val="22"/>
            <w:lang w:val="en-US"/>
          </w:rPr>
          <w:t xml:space="preserve">the </w:t>
        </w:r>
      </w:ins>
      <w:r w:rsidR="00265703" w:rsidRPr="00CB5DD3">
        <w:rPr>
          <w:rFonts w:asciiTheme="minorHAnsi" w:hAnsiTheme="minorHAnsi" w:cstheme="minorHAnsi"/>
          <w:color w:val="auto"/>
          <w:sz w:val="22"/>
          <w:szCs w:val="22"/>
          <w:lang w:val="en-US"/>
        </w:rPr>
        <w:t xml:space="preserve">Lemko intelligentsia, the recipients of what we call Lemko literature here included, to a certain extent, Lemko peasants. </w:t>
      </w:r>
      <w:r w:rsidR="003E2677" w:rsidRPr="00CB5DD3">
        <w:rPr>
          <w:rFonts w:asciiTheme="minorHAnsi" w:hAnsiTheme="minorHAnsi" w:cstheme="minorHAnsi"/>
          <w:color w:val="auto"/>
          <w:sz w:val="22"/>
          <w:szCs w:val="22"/>
          <w:lang w:val="en-US"/>
        </w:rPr>
        <w:t xml:space="preserve">More direct evidence of the indicated readership </w:t>
      </w:r>
      <w:r w:rsidR="00191372" w:rsidRPr="00476183">
        <w:rPr>
          <w:rFonts w:asciiTheme="minorHAnsi" w:hAnsiTheme="minorHAnsi" w:cstheme="minorHAnsi"/>
          <w:color w:val="auto"/>
          <w:sz w:val="22"/>
          <w:szCs w:val="22"/>
          <w:lang w:val="en-US"/>
          <w:rPrChange w:id="2667" w:author="Maria Silvestri" w:date="2019-05-01T22:01:00Z">
            <w:rPr>
              <w:rFonts w:asciiTheme="minorHAnsi" w:hAnsiTheme="minorHAnsi" w:cstheme="minorHAnsi"/>
              <w:color w:val="auto"/>
              <w:sz w:val="22"/>
              <w:szCs w:val="22"/>
              <w:lang w:val="en-US"/>
            </w:rPr>
          </w:rPrChange>
        </w:rPr>
        <w:t xml:space="preserve">is provided by correspondence published in </w:t>
      </w:r>
      <w:proofErr w:type="spellStart"/>
      <w:r w:rsidR="00667F45" w:rsidRPr="00476183">
        <w:rPr>
          <w:rFonts w:asciiTheme="minorHAnsi" w:hAnsiTheme="minorHAnsi" w:cstheme="minorHAnsi"/>
          <w:i/>
          <w:color w:val="auto"/>
          <w:sz w:val="22"/>
          <w:szCs w:val="22"/>
          <w:lang w:val="en-US"/>
          <w:rPrChange w:id="2668" w:author="Maria Silvestri" w:date="2019-05-01T22:01:00Z">
            <w:rPr>
              <w:rFonts w:asciiTheme="minorHAnsi" w:hAnsiTheme="minorHAnsi" w:cstheme="minorHAnsi"/>
              <w:i/>
              <w:color w:val="auto"/>
              <w:sz w:val="22"/>
              <w:szCs w:val="22"/>
              <w:lang w:val="en-US"/>
            </w:rPr>
          </w:rPrChange>
        </w:rPr>
        <w:t>Лемко</w:t>
      </w:r>
      <w:proofErr w:type="spellEnd"/>
      <w:r w:rsidR="00667F45" w:rsidRPr="00476183">
        <w:rPr>
          <w:rFonts w:asciiTheme="minorHAnsi" w:hAnsiTheme="minorHAnsi" w:cstheme="minorHAnsi"/>
          <w:color w:val="auto"/>
          <w:sz w:val="22"/>
          <w:szCs w:val="22"/>
          <w:lang w:val="en-US"/>
          <w:rPrChange w:id="2669" w:author="Maria Silvestri" w:date="2019-05-01T22:01:00Z">
            <w:rPr>
              <w:rFonts w:asciiTheme="minorHAnsi" w:hAnsiTheme="minorHAnsi" w:cstheme="minorHAnsi"/>
              <w:color w:val="auto"/>
              <w:sz w:val="22"/>
              <w:szCs w:val="22"/>
              <w:lang w:val="en-US"/>
            </w:rPr>
          </w:rPrChange>
        </w:rPr>
        <w:t xml:space="preserve">, </w:t>
      </w:r>
      <w:r w:rsidR="00191372" w:rsidRPr="00476183">
        <w:rPr>
          <w:rFonts w:asciiTheme="minorHAnsi" w:hAnsiTheme="minorHAnsi" w:cstheme="minorHAnsi"/>
          <w:color w:val="auto"/>
          <w:sz w:val="22"/>
          <w:szCs w:val="22"/>
          <w:lang w:val="en-US"/>
          <w:rPrChange w:id="2670" w:author="Maria Silvestri" w:date="2019-05-01T22:01:00Z">
            <w:rPr>
              <w:rFonts w:asciiTheme="minorHAnsi" w:hAnsiTheme="minorHAnsi" w:cstheme="minorHAnsi"/>
              <w:color w:val="auto"/>
              <w:sz w:val="22"/>
              <w:szCs w:val="22"/>
              <w:lang w:val="en-US"/>
            </w:rPr>
          </w:rPrChange>
        </w:rPr>
        <w:t xml:space="preserve">which </w:t>
      </w:r>
      <w:r w:rsidR="000721D8" w:rsidRPr="00476183">
        <w:rPr>
          <w:rFonts w:asciiTheme="minorHAnsi" w:hAnsiTheme="minorHAnsi" w:cstheme="minorHAnsi"/>
          <w:color w:val="auto"/>
          <w:sz w:val="22"/>
          <w:szCs w:val="22"/>
          <w:lang w:val="en-US"/>
          <w:rPrChange w:id="2671" w:author="Maria Silvestri" w:date="2019-05-01T22:01:00Z">
            <w:rPr>
              <w:rFonts w:asciiTheme="minorHAnsi" w:hAnsiTheme="minorHAnsi" w:cstheme="minorHAnsi"/>
              <w:color w:val="auto"/>
              <w:sz w:val="22"/>
              <w:szCs w:val="22"/>
              <w:lang w:val="en-US"/>
            </w:rPr>
          </w:rPrChange>
        </w:rPr>
        <w:t>proves</w:t>
      </w:r>
      <w:r w:rsidR="00191372" w:rsidRPr="00476183">
        <w:rPr>
          <w:rFonts w:asciiTheme="minorHAnsi" w:hAnsiTheme="minorHAnsi" w:cstheme="minorHAnsi"/>
          <w:color w:val="auto"/>
          <w:sz w:val="22"/>
          <w:szCs w:val="22"/>
          <w:lang w:val="en-US"/>
          <w:rPrChange w:id="2672" w:author="Maria Silvestri" w:date="2019-05-01T22:01:00Z">
            <w:rPr>
              <w:rFonts w:asciiTheme="minorHAnsi" w:hAnsiTheme="minorHAnsi" w:cstheme="minorHAnsi"/>
              <w:color w:val="auto"/>
              <w:sz w:val="22"/>
              <w:szCs w:val="22"/>
              <w:lang w:val="en-US"/>
            </w:rPr>
          </w:rPrChange>
        </w:rPr>
        <w:t xml:space="preserve"> that </w:t>
      </w:r>
      <w:r w:rsidR="000721D8" w:rsidRPr="00476183">
        <w:rPr>
          <w:rFonts w:asciiTheme="minorHAnsi" w:hAnsiTheme="minorHAnsi" w:cstheme="minorHAnsi"/>
          <w:color w:val="auto"/>
          <w:sz w:val="22"/>
          <w:szCs w:val="22"/>
          <w:lang w:val="en-US"/>
          <w:rPrChange w:id="2673" w:author="Maria Silvestri" w:date="2019-05-01T22:01:00Z">
            <w:rPr>
              <w:rFonts w:asciiTheme="minorHAnsi" w:hAnsiTheme="minorHAnsi" w:cstheme="minorHAnsi"/>
              <w:color w:val="auto"/>
              <w:sz w:val="22"/>
              <w:szCs w:val="22"/>
              <w:lang w:val="en-US"/>
            </w:rPr>
          </w:rPrChange>
        </w:rPr>
        <w:t xml:space="preserve">during certain celebrations </w:t>
      </w:r>
      <w:r w:rsidR="00B52ABD" w:rsidRPr="00476183">
        <w:rPr>
          <w:rFonts w:asciiTheme="minorHAnsi" w:hAnsiTheme="minorHAnsi" w:cstheme="minorHAnsi"/>
          <w:color w:val="auto"/>
          <w:sz w:val="22"/>
          <w:szCs w:val="22"/>
          <w:lang w:val="en-US"/>
          <w:rPrChange w:id="2674" w:author="Maria Silvestri" w:date="2019-05-01T22:01:00Z">
            <w:rPr>
              <w:rFonts w:asciiTheme="minorHAnsi" w:hAnsiTheme="minorHAnsi" w:cstheme="minorHAnsi"/>
              <w:color w:val="auto"/>
              <w:sz w:val="22"/>
              <w:szCs w:val="22"/>
              <w:lang w:val="en-US"/>
            </w:rPr>
          </w:rPrChange>
        </w:rPr>
        <w:t xml:space="preserve">plays were staged in villages, such as </w:t>
      </w:r>
      <w:r w:rsidR="00667F45" w:rsidRPr="00476183">
        <w:rPr>
          <w:rFonts w:asciiTheme="minorHAnsi" w:hAnsiTheme="minorHAnsi" w:cstheme="minorHAnsi"/>
          <w:i/>
          <w:color w:val="auto"/>
          <w:sz w:val="22"/>
          <w:szCs w:val="22"/>
          <w:lang w:val="en-US"/>
          <w:rPrChange w:id="2675" w:author="Maria Silvestri" w:date="2019-05-01T22:01:00Z">
            <w:rPr>
              <w:rFonts w:asciiTheme="minorHAnsi" w:hAnsiTheme="minorHAnsi" w:cstheme="minorHAnsi"/>
              <w:i/>
              <w:color w:val="auto"/>
              <w:sz w:val="22"/>
              <w:szCs w:val="22"/>
              <w:lang w:val="en-US"/>
            </w:rPr>
          </w:rPrChange>
        </w:rPr>
        <w:t>Запоморочена</w:t>
      </w:r>
      <w:r w:rsidR="00667F45" w:rsidRPr="00476183">
        <w:rPr>
          <w:rFonts w:asciiTheme="minorHAnsi" w:hAnsiTheme="minorHAnsi" w:cstheme="minorHAnsi"/>
          <w:color w:val="auto"/>
          <w:sz w:val="22"/>
          <w:szCs w:val="22"/>
          <w:vertAlign w:val="superscript"/>
          <w:lang w:val="en-US"/>
          <w:rPrChange w:id="2676" w:author="Maria Silvestri" w:date="2019-05-01T22:01:00Z">
            <w:rPr>
              <w:rFonts w:asciiTheme="minorHAnsi" w:hAnsiTheme="minorHAnsi" w:cstheme="minorHAnsi"/>
              <w:color w:val="auto"/>
              <w:sz w:val="22"/>
              <w:szCs w:val="22"/>
              <w:vertAlign w:val="superscript"/>
              <w:lang w:val="en-US"/>
            </w:rPr>
          </w:rPrChange>
        </w:rPr>
        <w:t>227</w:t>
      </w:r>
      <w:r w:rsidR="00667F45" w:rsidRPr="00476183">
        <w:rPr>
          <w:rFonts w:asciiTheme="minorHAnsi" w:hAnsiTheme="minorHAnsi" w:cstheme="minorHAnsi"/>
          <w:color w:val="auto"/>
          <w:sz w:val="22"/>
          <w:szCs w:val="22"/>
          <w:lang w:val="en-US"/>
          <w:rPrChange w:id="2677" w:author="Maria Silvestri" w:date="2019-05-01T22:01:00Z">
            <w:rPr>
              <w:rFonts w:asciiTheme="minorHAnsi" w:hAnsiTheme="minorHAnsi" w:cstheme="minorHAnsi"/>
              <w:color w:val="auto"/>
              <w:sz w:val="22"/>
              <w:szCs w:val="22"/>
              <w:lang w:val="en-US"/>
            </w:rPr>
          </w:rPrChange>
        </w:rPr>
        <w:t xml:space="preserve"> (</w:t>
      </w:r>
      <w:r w:rsidR="00211E5D" w:rsidRPr="00476183">
        <w:rPr>
          <w:rFonts w:asciiTheme="minorHAnsi" w:hAnsiTheme="minorHAnsi" w:cstheme="minorHAnsi"/>
          <w:i/>
          <w:color w:val="auto"/>
          <w:sz w:val="22"/>
          <w:szCs w:val="22"/>
          <w:lang w:val="en-US"/>
          <w:rPrChange w:id="2678" w:author="Maria Silvestri" w:date="2019-05-01T22:01:00Z">
            <w:rPr>
              <w:rFonts w:asciiTheme="minorHAnsi" w:hAnsiTheme="minorHAnsi" w:cstheme="minorHAnsi"/>
              <w:i/>
              <w:color w:val="auto"/>
              <w:sz w:val="22"/>
              <w:szCs w:val="22"/>
              <w:lang w:val="en-US"/>
            </w:rPr>
          </w:rPrChange>
        </w:rPr>
        <w:t>Bewildered</w:t>
      </w:r>
      <w:r w:rsidR="00667F45" w:rsidRPr="00476183">
        <w:rPr>
          <w:rFonts w:asciiTheme="minorHAnsi" w:hAnsiTheme="minorHAnsi" w:cstheme="minorHAnsi"/>
          <w:color w:val="auto"/>
          <w:sz w:val="22"/>
          <w:szCs w:val="22"/>
          <w:lang w:val="en-US"/>
          <w:rPrChange w:id="2679" w:author="Maria Silvestri" w:date="2019-05-01T22:01:00Z">
            <w:rPr>
              <w:rFonts w:asciiTheme="minorHAnsi" w:hAnsiTheme="minorHAnsi" w:cstheme="minorHAnsi"/>
              <w:color w:val="auto"/>
              <w:sz w:val="22"/>
              <w:szCs w:val="22"/>
              <w:lang w:val="en-US"/>
            </w:rPr>
          </w:rPrChange>
        </w:rPr>
        <w:t>)</w:t>
      </w:r>
      <w:r w:rsidR="00B52ABD" w:rsidRPr="00476183">
        <w:rPr>
          <w:rFonts w:asciiTheme="minorHAnsi" w:hAnsiTheme="minorHAnsi" w:cstheme="minorHAnsi"/>
          <w:color w:val="auto"/>
          <w:sz w:val="22"/>
          <w:szCs w:val="22"/>
          <w:lang w:val="en-US"/>
          <w:rPrChange w:id="2680" w:author="Maria Silvestri" w:date="2019-05-01T22:01:00Z">
            <w:rPr>
              <w:rFonts w:asciiTheme="minorHAnsi" w:hAnsiTheme="minorHAnsi" w:cstheme="minorHAnsi"/>
              <w:color w:val="auto"/>
              <w:sz w:val="22"/>
              <w:szCs w:val="22"/>
              <w:lang w:val="en-US"/>
            </w:rPr>
          </w:rPrChange>
        </w:rPr>
        <w:t xml:space="preserve"> by </w:t>
      </w:r>
      <w:proofErr w:type="spellStart"/>
      <w:r w:rsidR="00B52ABD" w:rsidRPr="00476183">
        <w:rPr>
          <w:rFonts w:asciiTheme="minorHAnsi" w:hAnsiTheme="minorHAnsi" w:cstheme="minorHAnsi"/>
          <w:color w:val="auto"/>
          <w:sz w:val="22"/>
          <w:szCs w:val="22"/>
          <w:lang w:val="en-US"/>
          <w:rPrChange w:id="2681" w:author="Maria Silvestri" w:date="2019-05-01T22:01:00Z">
            <w:rPr>
              <w:rFonts w:asciiTheme="minorHAnsi" w:hAnsiTheme="minorHAnsi" w:cstheme="minorHAnsi"/>
              <w:color w:val="auto"/>
              <w:sz w:val="22"/>
              <w:szCs w:val="22"/>
              <w:lang w:val="en-US"/>
            </w:rPr>
          </w:rPrChange>
        </w:rPr>
        <w:t>Kławdia</w:t>
      </w:r>
      <w:proofErr w:type="spellEnd"/>
      <w:r w:rsidR="00B52ABD" w:rsidRPr="00476183">
        <w:rPr>
          <w:rFonts w:asciiTheme="minorHAnsi" w:hAnsiTheme="minorHAnsi" w:cstheme="minorHAnsi"/>
          <w:color w:val="auto"/>
          <w:sz w:val="22"/>
          <w:szCs w:val="22"/>
          <w:lang w:val="en-US"/>
          <w:rPrChange w:id="2682" w:author="Maria Silvestri" w:date="2019-05-01T22:01:00Z">
            <w:rPr>
              <w:rFonts w:asciiTheme="minorHAnsi" w:hAnsiTheme="minorHAnsi" w:cstheme="minorHAnsi"/>
              <w:color w:val="auto"/>
              <w:sz w:val="22"/>
              <w:szCs w:val="22"/>
              <w:lang w:val="en-US"/>
            </w:rPr>
          </w:rPrChange>
        </w:rPr>
        <w:t xml:space="preserve"> </w:t>
      </w:r>
      <w:proofErr w:type="spellStart"/>
      <w:r w:rsidR="00B52ABD" w:rsidRPr="00476183">
        <w:rPr>
          <w:rFonts w:asciiTheme="minorHAnsi" w:hAnsiTheme="minorHAnsi" w:cstheme="minorHAnsi"/>
          <w:color w:val="auto"/>
          <w:sz w:val="22"/>
          <w:szCs w:val="22"/>
          <w:lang w:val="en-US"/>
          <w:rPrChange w:id="2683" w:author="Maria Silvestri" w:date="2019-05-01T22:01:00Z">
            <w:rPr>
              <w:rFonts w:asciiTheme="minorHAnsi" w:hAnsiTheme="minorHAnsi" w:cstheme="minorHAnsi"/>
              <w:color w:val="auto"/>
              <w:sz w:val="22"/>
              <w:szCs w:val="22"/>
              <w:lang w:val="en-US"/>
            </w:rPr>
          </w:rPrChange>
        </w:rPr>
        <w:t>Ałeksowycz</w:t>
      </w:r>
      <w:proofErr w:type="spellEnd"/>
      <w:r w:rsidR="00667F45" w:rsidRPr="00476183">
        <w:rPr>
          <w:rFonts w:asciiTheme="minorHAnsi" w:hAnsiTheme="minorHAnsi" w:cstheme="minorHAnsi"/>
          <w:color w:val="auto"/>
          <w:sz w:val="22"/>
          <w:szCs w:val="22"/>
          <w:lang w:val="en-US"/>
          <w:rPrChange w:id="2684" w:author="Maria Silvestri" w:date="2019-05-01T22:01:00Z">
            <w:rPr>
              <w:rFonts w:asciiTheme="minorHAnsi" w:hAnsiTheme="minorHAnsi" w:cstheme="minorHAnsi"/>
              <w:color w:val="auto"/>
              <w:sz w:val="22"/>
              <w:szCs w:val="22"/>
              <w:lang w:val="en-US"/>
            </w:rPr>
          </w:rPrChange>
        </w:rPr>
        <w:t xml:space="preserve">. </w:t>
      </w:r>
      <w:r w:rsidR="00B0745A" w:rsidRPr="00476183">
        <w:rPr>
          <w:rFonts w:asciiTheme="minorHAnsi" w:hAnsiTheme="minorHAnsi" w:cstheme="minorHAnsi"/>
          <w:color w:val="auto"/>
          <w:sz w:val="22"/>
          <w:szCs w:val="22"/>
          <w:lang w:val="en-US"/>
          <w:rPrChange w:id="2685" w:author="Maria Silvestri" w:date="2019-05-01T22:01:00Z">
            <w:rPr>
              <w:rFonts w:asciiTheme="minorHAnsi" w:hAnsiTheme="minorHAnsi" w:cstheme="minorHAnsi"/>
              <w:color w:val="auto"/>
              <w:sz w:val="22"/>
              <w:szCs w:val="22"/>
              <w:lang w:val="en-US"/>
            </w:rPr>
          </w:rPrChange>
        </w:rPr>
        <w:t xml:space="preserve">These conclusions pertain to the last years of the Galician period, when, due to the evolution characteristic for the entire territory of the Austro-Hungarian Empire, a range of transformations in the scope of education, </w:t>
      </w:r>
      <w:r w:rsidR="00200960" w:rsidRPr="00476183">
        <w:rPr>
          <w:rFonts w:asciiTheme="minorHAnsi" w:hAnsiTheme="minorHAnsi" w:cstheme="minorHAnsi"/>
          <w:color w:val="auto"/>
          <w:sz w:val="22"/>
          <w:szCs w:val="22"/>
          <w:lang w:val="en-US"/>
          <w:rPrChange w:id="2686" w:author="Maria Silvestri" w:date="2019-05-01T22:01:00Z">
            <w:rPr>
              <w:rFonts w:asciiTheme="minorHAnsi" w:hAnsiTheme="minorHAnsi" w:cstheme="minorHAnsi"/>
              <w:color w:val="auto"/>
              <w:sz w:val="22"/>
              <w:szCs w:val="22"/>
              <w:lang w:val="en-US"/>
            </w:rPr>
          </w:rPrChange>
        </w:rPr>
        <w:t>society</w:t>
      </w:r>
      <w:ins w:id="2687" w:author="Maria Silvestri" w:date="2019-05-02T00:23:00Z">
        <w:r w:rsidR="00CB5DD3">
          <w:rPr>
            <w:rFonts w:asciiTheme="minorHAnsi" w:hAnsiTheme="minorHAnsi" w:cstheme="minorHAnsi"/>
            <w:color w:val="auto"/>
            <w:sz w:val="22"/>
            <w:szCs w:val="22"/>
            <w:lang w:val="en-US"/>
          </w:rPr>
          <w:t>,</w:t>
        </w:r>
      </w:ins>
      <w:r w:rsidR="00B0745A" w:rsidRPr="00CB5DD3">
        <w:rPr>
          <w:rFonts w:asciiTheme="minorHAnsi" w:hAnsiTheme="minorHAnsi" w:cstheme="minorHAnsi"/>
          <w:color w:val="auto"/>
          <w:sz w:val="22"/>
          <w:szCs w:val="22"/>
          <w:lang w:val="en-US"/>
        </w:rPr>
        <w:t xml:space="preserve"> and awareness occurred in </w:t>
      </w:r>
      <w:proofErr w:type="spellStart"/>
      <w:r w:rsidR="00B0745A" w:rsidRPr="00CB5DD3">
        <w:rPr>
          <w:rFonts w:asciiTheme="minorHAnsi" w:hAnsiTheme="minorHAnsi" w:cstheme="minorHAnsi"/>
          <w:color w:val="auto"/>
          <w:sz w:val="22"/>
          <w:szCs w:val="22"/>
          <w:lang w:val="en-US"/>
        </w:rPr>
        <w:t>Lemkovyna</w:t>
      </w:r>
      <w:proofErr w:type="spellEnd"/>
      <w:r w:rsidR="00B0745A" w:rsidRPr="00CB5DD3">
        <w:rPr>
          <w:rFonts w:asciiTheme="minorHAnsi" w:hAnsiTheme="minorHAnsi" w:cstheme="minorHAnsi"/>
          <w:color w:val="auto"/>
          <w:sz w:val="22"/>
          <w:szCs w:val="22"/>
          <w:lang w:val="en-US"/>
        </w:rPr>
        <w:t>. They were stimulated by factor</w:t>
      </w:r>
      <w:r w:rsidR="00200960" w:rsidRPr="00476183">
        <w:rPr>
          <w:rFonts w:asciiTheme="minorHAnsi" w:hAnsiTheme="minorHAnsi" w:cstheme="minorHAnsi"/>
          <w:color w:val="auto"/>
          <w:sz w:val="22"/>
          <w:szCs w:val="22"/>
          <w:lang w:val="en-US"/>
          <w:rPrChange w:id="2688" w:author="Maria Silvestri" w:date="2019-05-01T22:01:00Z">
            <w:rPr>
              <w:rFonts w:asciiTheme="minorHAnsi" w:hAnsiTheme="minorHAnsi" w:cstheme="minorHAnsi"/>
              <w:color w:val="auto"/>
              <w:sz w:val="22"/>
              <w:szCs w:val="22"/>
              <w:lang w:val="en-US"/>
            </w:rPr>
          </w:rPrChange>
        </w:rPr>
        <w:t>s</w:t>
      </w:r>
      <w:r w:rsidR="00B0745A" w:rsidRPr="00476183">
        <w:rPr>
          <w:rFonts w:asciiTheme="minorHAnsi" w:hAnsiTheme="minorHAnsi" w:cstheme="minorHAnsi"/>
          <w:color w:val="auto"/>
          <w:sz w:val="22"/>
          <w:szCs w:val="22"/>
          <w:lang w:val="en-US"/>
          <w:rPrChange w:id="2689" w:author="Maria Silvestri" w:date="2019-05-01T22:01:00Z">
            <w:rPr>
              <w:rFonts w:asciiTheme="minorHAnsi" w:hAnsiTheme="minorHAnsi" w:cstheme="minorHAnsi"/>
              <w:color w:val="auto"/>
              <w:sz w:val="22"/>
              <w:szCs w:val="22"/>
              <w:lang w:val="en-US"/>
            </w:rPr>
          </w:rPrChange>
        </w:rPr>
        <w:t xml:space="preserve"> of official, </w:t>
      </w:r>
      <w:r w:rsidR="00200960" w:rsidRPr="00476183">
        <w:rPr>
          <w:rFonts w:asciiTheme="minorHAnsi" w:hAnsiTheme="minorHAnsi" w:cstheme="minorHAnsi"/>
          <w:color w:val="auto"/>
          <w:sz w:val="22"/>
          <w:szCs w:val="22"/>
          <w:lang w:val="en-US"/>
          <w:rPrChange w:id="2690" w:author="Maria Silvestri" w:date="2019-05-01T22:01:00Z">
            <w:rPr>
              <w:rFonts w:asciiTheme="minorHAnsi" w:hAnsiTheme="minorHAnsi" w:cstheme="minorHAnsi"/>
              <w:color w:val="auto"/>
              <w:sz w:val="22"/>
              <w:szCs w:val="22"/>
              <w:lang w:val="en-US"/>
            </w:rPr>
          </w:rPrChange>
        </w:rPr>
        <w:t>administrative</w:t>
      </w:r>
      <w:r w:rsidR="00B0745A" w:rsidRPr="00476183">
        <w:rPr>
          <w:rFonts w:asciiTheme="minorHAnsi" w:hAnsiTheme="minorHAnsi" w:cstheme="minorHAnsi"/>
          <w:color w:val="auto"/>
          <w:sz w:val="22"/>
          <w:szCs w:val="22"/>
          <w:lang w:val="en-US"/>
          <w:rPrChange w:id="2691" w:author="Maria Silvestri" w:date="2019-05-01T22:01:00Z">
            <w:rPr>
              <w:rFonts w:asciiTheme="minorHAnsi" w:hAnsiTheme="minorHAnsi" w:cstheme="minorHAnsi"/>
              <w:color w:val="auto"/>
              <w:sz w:val="22"/>
              <w:szCs w:val="22"/>
              <w:lang w:val="en-US"/>
            </w:rPr>
          </w:rPrChange>
        </w:rPr>
        <w:t xml:space="preserve"> nature (</w:t>
      </w:r>
      <w:r w:rsidR="00200960" w:rsidRPr="00476183">
        <w:rPr>
          <w:rFonts w:asciiTheme="minorHAnsi" w:hAnsiTheme="minorHAnsi" w:cstheme="minorHAnsi"/>
          <w:color w:val="auto"/>
          <w:sz w:val="22"/>
          <w:szCs w:val="22"/>
          <w:lang w:val="en-US"/>
          <w:rPrChange w:id="2692" w:author="Maria Silvestri" w:date="2019-05-01T22:01:00Z">
            <w:rPr>
              <w:rFonts w:asciiTheme="minorHAnsi" w:hAnsiTheme="minorHAnsi" w:cstheme="minorHAnsi"/>
              <w:color w:val="auto"/>
              <w:sz w:val="22"/>
              <w:szCs w:val="22"/>
              <w:lang w:val="en-US"/>
            </w:rPr>
          </w:rPrChange>
        </w:rPr>
        <w:t>e.g.</w:t>
      </w:r>
      <w:r w:rsidR="00B0745A" w:rsidRPr="00476183">
        <w:rPr>
          <w:rFonts w:asciiTheme="minorHAnsi" w:hAnsiTheme="minorHAnsi" w:cstheme="minorHAnsi"/>
          <w:color w:val="auto"/>
          <w:sz w:val="22"/>
          <w:szCs w:val="22"/>
          <w:lang w:val="en-US"/>
          <w:rPrChange w:id="2693" w:author="Maria Silvestri" w:date="2019-05-01T22:01:00Z">
            <w:rPr>
              <w:rFonts w:asciiTheme="minorHAnsi" w:hAnsiTheme="minorHAnsi" w:cstheme="minorHAnsi"/>
              <w:color w:val="auto"/>
              <w:sz w:val="22"/>
              <w:szCs w:val="22"/>
              <w:lang w:val="en-US"/>
            </w:rPr>
          </w:rPrChange>
        </w:rPr>
        <w:t xml:space="preserve"> education, participation in the political life), the émigré influences and the local patriots – priests, teachers, </w:t>
      </w:r>
      <w:del w:id="2694" w:author="Maria Silvestri" w:date="2019-05-02T00:23:00Z">
        <w:r w:rsidR="00872BC5" w:rsidRPr="00476183" w:rsidDel="00CB5DD3">
          <w:rPr>
            <w:rFonts w:asciiTheme="minorHAnsi" w:hAnsiTheme="minorHAnsi" w:cstheme="minorHAnsi"/>
            <w:color w:val="auto"/>
            <w:sz w:val="22"/>
            <w:szCs w:val="22"/>
            <w:lang w:val="en-US"/>
            <w:rPrChange w:id="2695" w:author="Maria Silvestri" w:date="2019-05-01T22:01:00Z">
              <w:rPr>
                <w:rFonts w:asciiTheme="minorHAnsi" w:hAnsiTheme="minorHAnsi" w:cstheme="minorHAnsi"/>
                <w:color w:val="auto"/>
                <w:sz w:val="22"/>
                <w:szCs w:val="22"/>
                <w:lang w:val="en-US"/>
              </w:rPr>
            </w:rPrChange>
          </w:rPr>
          <w:delText>protopsaltai</w:delText>
        </w:r>
      </w:del>
      <w:ins w:id="2696" w:author="Maria Silvestri" w:date="2019-05-02T00:23:00Z">
        <w:r w:rsidR="00CB5DD3">
          <w:rPr>
            <w:rFonts w:asciiTheme="minorHAnsi" w:hAnsiTheme="minorHAnsi" w:cstheme="minorHAnsi"/>
            <w:color w:val="auto"/>
            <w:sz w:val="22"/>
            <w:szCs w:val="22"/>
            <w:lang w:val="en-US"/>
          </w:rPr>
          <w:t>cantors</w:t>
        </w:r>
      </w:ins>
      <w:r w:rsidR="00B0745A" w:rsidRPr="00CB5DD3">
        <w:rPr>
          <w:rFonts w:asciiTheme="minorHAnsi" w:hAnsiTheme="minorHAnsi" w:cstheme="minorHAnsi"/>
          <w:color w:val="auto"/>
          <w:sz w:val="22"/>
          <w:szCs w:val="22"/>
          <w:lang w:val="en-US"/>
        </w:rPr>
        <w:t xml:space="preserve">, </w:t>
      </w:r>
      <w:ins w:id="2697" w:author="Maria Silvestri" w:date="2019-05-02T00:23:00Z">
        <w:r w:rsidR="00CB5DD3" w:rsidRPr="00CB5DD3">
          <w:rPr>
            <w:rFonts w:asciiTheme="minorHAnsi" w:hAnsiTheme="minorHAnsi" w:cstheme="minorHAnsi"/>
            <w:color w:val="auto"/>
            <w:sz w:val="22"/>
            <w:szCs w:val="22"/>
            <w:lang w:val="en-US"/>
          </w:rPr>
          <w:t>founders</w:t>
        </w:r>
        <w:r w:rsidR="00CB5DD3" w:rsidRPr="00CB5DD3">
          <w:rPr>
            <w:rFonts w:asciiTheme="minorHAnsi" w:hAnsiTheme="minorHAnsi" w:cstheme="minorHAnsi"/>
            <w:color w:val="auto"/>
            <w:sz w:val="22"/>
            <w:szCs w:val="22"/>
            <w:lang w:val="en-US"/>
          </w:rPr>
          <w:t xml:space="preserve"> </w:t>
        </w:r>
      </w:ins>
      <w:ins w:id="2698" w:author="Maria Silvestri" w:date="2019-05-02T00:24:00Z">
        <w:r w:rsidR="00CB5DD3">
          <w:rPr>
            <w:rFonts w:asciiTheme="minorHAnsi" w:hAnsiTheme="minorHAnsi" w:cstheme="minorHAnsi"/>
            <w:color w:val="auto"/>
            <w:sz w:val="22"/>
            <w:szCs w:val="22"/>
            <w:lang w:val="en-US"/>
          </w:rPr>
          <w:t xml:space="preserve">of </w:t>
        </w:r>
      </w:ins>
      <w:r w:rsidR="00B0745A" w:rsidRPr="00CB5DD3">
        <w:rPr>
          <w:rFonts w:asciiTheme="minorHAnsi" w:hAnsiTheme="minorHAnsi" w:cstheme="minorHAnsi"/>
          <w:color w:val="auto"/>
          <w:sz w:val="22"/>
          <w:szCs w:val="22"/>
          <w:lang w:val="en-US"/>
        </w:rPr>
        <w:t>reading rooms</w:t>
      </w:r>
      <w:del w:id="2699" w:author="Maria Silvestri" w:date="2019-05-02T00:23:00Z">
        <w:r w:rsidR="00B0745A" w:rsidRPr="00CB5DD3" w:rsidDel="00CB5DD3">
          <w:rPr>
            <w:rFonts w:asciiTheme="minorHAnsi" w:hAnsiTheme="minorHAnsi" w:cstheme="minorHAnsi"/>
            <w:color w:val="auto"/>
            <w:sz w:val="22"/>
            <w:szCs w:val="22"/>
            <w:lang w:val="en-US"/>
          </w:rPr>
          <w:delText xml:space="preserve"> founders</w:delText>
        </w:r>
      </w:del>
      <w:r w:rsidR="00B0745A" w:rsidRPr="00CB5DD3">
        <w:rPr>
          <w:rFonts w:asciiTheme="minorHAnsi" w:hAnsiTheme="minorHAnsi" w:cstheme="minorHAnsi"/>
          <w:color w:val="auto"/>
          <w:sz w:val="22"/>
          <w:szCs w:val="22"/>
          <w:lang w:val="en-US"/>
        </w:rPr>
        <w:t xml:space="preserve">, promoters of education and progress, and those awakening the ethnic awareness. </w:t>
      </w:r>
      <w:r w:rsidR="00A22501" w:rsidRPr="00CB5DD3">
        <w:rPr>
          <w:rFonts w:asciiTheme="minorHAnsi" w:hAnsiTheme="minorHAnsi" w:cstheme="minorHAnsi"/>
          <w:color w:val="auto"/>
          <w:sz w:val="22"/>
          <w:szCs w:val="22"/>
          <w:lang w:val="en-US"/>
        </w:rPr>
        <w:t xml:space="preserve">In </w:t>
      </w:r>
      <w:bookmarkStart w:id="2700" w:name="_GoBack"/>
      <w:bookmarkEnd w:id="2700"/>
      <w:del w:id="2701" w:author="Maria Silvestri" w:date="2019-05-02T00:24:00Z">
        <w:r w:rsidR="00A22501" w:rsidRPr="00CB5DD3" w:rsidDel="00CB5DD3">
          <w:rPr>
            <w:rFonts w:asciiTheme="minorHAnsi" w:hAnsiTheme="minorHAnsi" w:cstheme="minorHAnsi"/>
            <w:color w:val="auto"/>
            <w:sz w:val="22"/>
            <w:szCs w:val="22"/>
            <w:lang w:val="en-US"/>
          </w:rPr>
          <w:delText xml:space="preserve">the </w:delText>
        </w:r>
      </w:del>
      <w:r w:rsidR="00A22501" w:rsidRPr="00CB5DD3">
        <w:rPr>
          <w:rFonts w:asciiTheme="minorHAnsi" w:hAnsiTheme="minorHAnsi" w:cstheme="minorHAnsi"/>
          <w:color w:val="auto"/>
          <w:sz w:val="22"/>
          <w:szCs w:val="22"/>
          <w:lang w:val="en-US"/>
        </w:rPr>
        <w:t>light of t</w:t>
      </w:r>
      <w:r w:rsidR="007919BE" w:rsidRPr="00CB5DD3">
        <w:rPr>
          <w:rFonts w:asciiTheme="minorHAnsi" w:hAnsiTheme="minorHAnsi" w:cstheme="minorHAnsi"/>
          <w:color w:val="auto"/>
          <w:sz w:val="22"/>
          <w:szCs w:val="22"/>
          <w:lang w:val="en-US"/>
        </w:rPr>
        <w:t xml:space="preserve">he increasingly </w:t>
      </w:r>
      <w:r w:rsidR="0093739C" w:rsidRPr="00CB5DD3">
        <w:rPr>
          <w:rFonts w:asciiTheme="minorHAnsi" w:hAnsiTheme="minorHAnsi" w:cstheme="minorHAnsi"/>
          <w:color w:val="auto"/>
          <w:sz w:val="22"/>
          <w:szCs w:val="22"/>
          <w:lang w:val="en-US"/>
        </w:rPr>
        <w:t xml:space="preserve">evident </w:t>
      </w:r>
      <w:r w:rsidR="007919BE" w:rsidRPr="00CB5DD3">
        <w:rPr>
          <w:rFonts w:asciiTheme="minorHAnsi" w:hAnsiTheme="minorHAnsi" w:cstheme="minorHAnsi"/>
          <w:color w:val="auto"/>
          <w:sz w:val="22"/>
          <w:szCs w:val="22"/>
          <w:lang w:val="en-US"/>
        </w:rPr>
        <w:t xml:space="preserve">signs of </w:t>
      </w:r>
      <w:r w:rsidR="0093739C" w:rsidRPr="00CB5DD3">
        <w:rPr>
          <w:rFonts w:asciiTheme="minorHAnsi" w:hAnsiTheme="minorHAnsi" w:cstheme="minorHAnsi"/>
          <w:color w:val="auto"/>
          <w:sz w:val="22"/>
          <w:szCs w:val="22"/>
          <w:lang w:val="en-US"/>
        </w:rPr>
        <w:t xml:space="preserve">the </w:t>
      </w:r>
      <w:r w:rsidR="007919BE" w:rsidRPr="00CB5DD3">
        <w:rPr>
          <w:rFonts w:asciiTheme="minorHAnsi" w:hAnsiTheme="minorHAnsi" w:cstheme="minorHAnsi"/>
          <w:color w:val="auto"/>
          <w:sz w:val="22"/>
          <w:szCs w:val="22"/>
          <w:lang w:val="en-US"/>
        </w:rPr>
        <w:t xml:space="preserve">local quality in the cultural and literary life of </w:t>
      </w:r>
      <w:proofErr w:type="spellStart"/>
      <w:r w:rsidR="007919BE" w:rsidRPr="00CB5DD3">
        <w:rPr>
          <w:rFonts w:asciiTheme="minorHAnsi" w:hAnsiTheme="minorHAnsi" w:cstheme="minorHAnsi"/>
          <w:color w:val="auto"/>
          <w:sz w:val="22"/>
          <w:szCs w:val="22"/>
          <w:lang w:val="en-US"/>
        </w:rPr>
        <w:t>Lemkovyna</w:t>
      </w:r>
      <w:proofErr w:type="spellEnd"/>
      <w:r w:rsidR="007919BE" w:rsidRPr="00CB5DD3">
        <w:rPr>
          <w:rFonts w:asciiTheme="minorHAnsi" w:hAnsiTheme="minorHAnsi" w:cstheme="minorHAnsi"/>
          <w:color w:val="auto"/>
          <w:sz w:val="22"/>
          <w:szCs w:val="22"/>
          <w:lang w:val="en-US"/>
        </w:rPr>
        <w:t xml:space="preserve">, </w:t>
      </w:r>
      <w:r w:rsidR="0093739C" w:rsidRPr="00CB5DD3">
        <w:rPr>
          <w:rFonts w:asciiTheme="minorHAnsi" w:hAnsiTheme="minorHAnsi" w:cstheme="minorHAnsi"/>
          <w:color w:val="auto"/>
          <w:sz w:val="22"/>
          <w:szCs w:val="22"/>
          <w:lang w:val="en-US"/>
        </w:rPr>
        <w:t>such as</w:t>
      </w:r>
      <w:r w:rsidR="007919BE" w:rsidRPr="00CB5DD3">
        <w:rPr>
          <w:rFonts w:asciiTheme="minorHAnsi" w:hAnsiTheme="minorHAnsi" w:cstheme="minorHAnsi"/>
          <w:color w:val="auto"/>
          <w:sz w:val="22"/>
          <w:szCs w:val="22"/>
          <w:lang w:val="en-US"/>
        </w:rPr>
        <w:t xml:space="preserve"> the launch of its own newspaper, </w:t>
      </w:r>
      <w:r w:rsidR="00824EF0" w:rsidRPr="00476183">
        <w:rPr>
          <w:rFonts w:asciiTheme="minorHAnsi" w:hAnsiTheme="minorHAnsi" w:cstheme="minorHAnsi"/>
          <w:color w:val="auto"/>
          <w:sz w:val="22"/>
          <w:szCs w:val="22"/>
          <w:lang w:val="en-US"/>
          <w:rPrChange w:id="2702" w:author="Maria Silvestri" w:date="2019-05-01T22:01:00Z">
            <w:rPr>
              <w:rFonts w:asciiTheme="minorHAnsi" w:hAnsiTheme="minorHAnsi" w:cstheme="minorHAnsi"/>
              <w:color w:val="auto"/>
              <w:sz w:val="22"/>
              <w:szCs w:val="22"/>
              <w:lang w:val="en-US"/>
            </w:rPr>
          </w:rPrChange>
        </w:rPr>
        <w:t xml:space="preserve">it is reasonable to assume that literary facts directly connected with </w:t>
      </w:r>
      <w:proofErr w:type="spellStart"/>
      <w:r w:rsidR="00824EF0" w:rsidRPr="00476183">
        <w:rPr>
          <w:rFonts w:asciiTheme="minorHAnsi" w:hAnsiTheme="minorHAnsi" w:cstheme="minorHAnsi"/>
          <w:color w:val="auto"/>
          <w:sz w:val="22"/>
          <w:szCs w:val="22"/>
          <w:lang w:val="en-US"/>
          <w:rPrChange w:id="2703" w:author="Maria Silvestri" w:date="2019-05-01T22:01:00Z">
            <w:rPr>
              <w:rFonts w:asciiTheme="minorHAnsi" w:hAnsiTheme="minorHAnsi" w:cstheme="minorHAnsi"/>
              <w:color w:val="auto"/>
              <w:sz w:val="22"/>
              <w:szCs w:val="22"/>
              <w:lang w:val="en-US"/>
            </w:rPr>
          </w:rPrChange>
        </w:rPr>
        <w:t>Lemkovyna</w:t>
      </w:r>
      <w:proofErr w:type="spellEnd"/>
      <w:r w:rsidR="00824EF0" w:rsidRPr="00476183">
        <w:rPr>
          <w:rFonts w:asciiTheme="minorHAnsi" w:hAnsiTheme="minorHAnsi" w:cstheme="minorHAnsi"/>
          <w:color w:val="auto"/>
          <w:sz w:val="22"/>
          <w:szCs w:val="22"/>
          <w:lang w:val="en-US"/>
          <w:rPrChange w:id="2704" w:author="Maria Silvestri" w:date="2019-05-01T22:01:00Z">
            <w:rPr>
              <w:rFonts w:asciiTheme="minorHAnsi" w:hAnsiTheme="minorHAnsi" w:cstheme="minorHAnsi"/>
              <w:color w:val="auto"/>
              <w:sz w:val="22"/>
              <w:szCs w:val="22"/>
              <w:lang w:val="en-US"/>
            </w:rPr>
          </w:rPrChange>
        </w:rPr>
        <w:t xml:space="preserve"> were particularly willingly accepted here. </w:t>
      </w:r>
      <w:r w:rsidR="00CC26A2" w:rsidRPr="00476183">
        <w:rPr>
          <w:rFonts w:asciiTheme="minorHAnsi" w:hAnsiTheme="minorHAnsi" w:cstheme="minorHAnsi"/>
          <w:color w:val="auto"/>
          <w:sz w:val="22"/>
          <w:szCs w:val="22"/>
          <w:lang w:val="en-US"/>
          <w:rPrChange w:id="2705" w:author="Maria Silvestri" w:date="2019-05-01T22:01:00Z">
            <w:rPr>
              <w:rFonts w:asciiTheme="minorHAnsi" w:hAnsiTheme="minorHAnsi" w:cstheme="minorHAnsi"/>
              <w:color w:val="auto"/>
              <w:sz w:val="22"/>
              <w:szCs w:val="22"/>
              <w:lang w:val="en-US"/>
            </w:rPr>
          </w:rPrChange>
        </w:rPr>
        <w:t>The sphere of assumptions can be abandoned only in the later, interwar period, which provides direct evidence of Lemkos’ interest in their own literature.</w:t>
      </w:r>
      <w:r w:rsidR="00667F45" w:rsidRPr="00476183">
        <w:rPr>
          <w:rFonts w:asciiTheme="minorHAnsi" w:hAnsiTheme="minorHAnsi" w:cstheme="minorHAnsi"/>
          <w:color w:val="auto"/>
          <w:sz w:val="22"/>
          <w:szCs w:val="22"/>
          <w:vertAlign w:val="superscript"/>
          <w:lang w:val="en-US"/>
          <w:rPrChange w:id="2706" w:author="Maria Silvestri" w:date="2019-05-01T22:01:00Z">
            <w:rPr>
              <w:rFonts w:asciiTheme="minorHAnsi" w:hAnsiTheme="minorHAnsi" w:cstheme="minorHAnsi"/>
              <w:color w:val="auto"/>
              <w:sz w:val="22"/>
              <w:szCs w:val="22"/>
              <w:vertAlign w:val="superscript"/>
              <w:lang w:val="en-US"/>
            </w:rPr>
          </w:rPrChange>
        </w:rPr>
        <w:t>228</w:t>
      </w:r>
      <w:r w:rsidR="00667F45" w:rsidRPr="00476183">
        <w:rPr>
          <w:rFonts w:asciiTheme="minorHAnsi" w:hAnsiTheme="minorHAnsi" w:cstheme="minorHAnsi"/>
          <w:color w:val="auto"/>
          <w:sz w:val="22"/>
          <w:szCs w:val="22"/>
          <w:lang w:val="en-US"/>
          <w:rPrChange w:id="2707" w:author="Maria Silvestri" w:date="2019-05-01T22:01:00Z">
            <w:rPr>
              <w:rFonts w:asciiTheme="minorHAnsi" w:hAnsiTheme="minorHAnsi" w:cstheme="minorHAnsi"/>
              <w:color w:val="auto"/>
              <w:sz w:val="22"/>
              <w:szCs w:val="22"/>
              <w:lang w:val="en-US"/>
            </w:rPr>
          </w:rPrChange>
        </w:rPr>
        <w:t xml:space="preserve"> </w:t>
      </w:r>
      <w:r w:rsidR="00CC26A2" w:rsidRPr="00476183">
        <w:rPr>
          <w:rFonts w:asciiTheme="minorHAnsi" w:hAnsiTheme="minorHAnsi" w:cstheme="minorHAnsi"/>
          <w:color w:val="auto"/>
          <w:sz w:val="22"/>
          <w:szCs w:val="22"/>
          <w:lang w:val="en-US"/>
          <w:rPrChange w:id="2708" w:author="Maria Silvestri" w:date="2019-05-01T22:01:00Z">
            <w:rPr>
              <w:rFonts w:asciiTheme="minorHAnsi" w:hAnsiTheme="minorHAnsi" w:cstheme="minorHAnsi"/>
              <w:color w:val="auto"/>
              <w:sz w:val="22"/>
              <w:szCs w:val="22"/>
              <w:lang w:val="en-US"/>
            </w:rPr>
          </w:rPrChange>
        </w:rPr>
        <w:t xml:space="preserve">At that time </w:t>
      </w:r>
      <w:proofErr w:type="spellStart"/>
      <w:r w:rsidR="00CC26A2" w:rsidRPr="00476183">
        <w:rPr>
          <w:rFonts w:asciiTheme="minorHAnsi" w:hAnsiTheme="minorHAnsi" w:cstheme="minorHAnsi"/>
          <w:color w:val="auto"/>
          <w:sz w:val="22"/>
          <w:szCs w:val="22"/>
          <w:lang w:val="en-US"/>
          <w:rPrChange w:id="2709" w:author="Maria Silvestri" w:date="2019-05-01T22:01:00Z">
            <w:rPr>
              <w:rFonts w:asciiTheme="minorHAnsi" w:hAnsiTheme="minorHAnsi" w:cstheme="minorHAnsi"/>
              <w:color w:val="auto"/>
              <w:sz w:val="22"/>
              <w:szCs w:val="22"/>
              <w:lang w:val="en-US"/>
            </w:rPr>
          </w:rPrChange>
        </w:rPr>
        <w:t>Lemkovyna</w:t>
      </w:r>
      <w:proofErr w:type="spellEnd"/>
      <w:r w:rsidR="00CC26A2" w:rsidRPr="00476183">
        <w:rPr>
          <w:rFonts w:asciiTheme="minorHAnsi" w:hAnsiTheme="minorHAnsi" w:cstheme="minorHAnsi"/>
          <w:color w:val="auto"/>
          <w:sz w:val="22"/>
          <w:szCs w:val="22"/>
          <w:lang w:val="en-US"/>
          <w:rPrChange w:id="2710" w:author="Maria Silvestri" w:date="2019-05-01T22:01:00Z">
            <w:rPr>
              <w:rFonts w:asciiTheme="minorHAnsi" w:hAnsiTheme="minorHAnsi" w:cstheme="minorHAnsi"/>
              <w:color w:val="auto"/>
              <w:sz w:val="22"/>
              <w:szCs w:val="22"/>
              <w:lang w:val="en-US"/>
            </w:rPr>
          </w:rPrChange>
        </w:rPr>
        <w:t xml:space="preserve">, subjected to extensive </w:t>
      </w:r>
      <w:r w:rsidR="00967E80" w:rsidRPr="00476183">
        <w:rPr>
          <w:rFonts w:asciiTheme="minorHAnsi" w:hAnsiTheme="minorHAnsi" w:cstheme="minorHAnsi"/>
          <w:color w:val="auto"/>
          <w:sz w:val="22"/>
          <w:szCs w:val="22"/>
          <w:lang w:val="en-US"/>
          <w:rPrChange w:id="2711" w:author="Maria Silvestri" w:date="2019-05-01T22:01:00Z">
            <w:rPr>
              <w:rFonts w:asciiTheme="minorHAnsi" w:hAnsiTheme="minorHAnsi" w:cstheme="minorHAnsi"/>
              <w:color w:val="auto"/>
              <w:sz w:val="22"/>
              <w:szCs w:val="22"/>
              <w:lang w:val="en-US"/>
            </w:rPr>
          </w:rPrChange>
        </w:rPr>
        <w:t xml:space="preserve">political </w:t>
      </w:r>
      <w:r w:rsidR="00CC26A2" w:rsidRPr="00476183">
        <w:rPr>
          <w:rFonts w:asciiTheme="minorHAnsi" w:hAnsiTheme="minorHAnsi" w:cstheme="minorHAnsi"/>
          <w:color w:val="auto"/>
          <w:sz w:val="22"/>
          <w:szCs w:val="22"/>
          <w:lang w:val="en-US"/>
          <w:rPrChange w:id="2712" w:author="Maria Silvestri" w:date="2019-05-01T22:01:00Z">
            <w:rPr>
              <w:rFonts w:asciiTheme="minorHAnsi" w:hAnsiTheme="minorHAnsi" w:cstheme="minorHAnsi"/>
              <w:color w:val="auto"/>
              <w:sz w:val="22"/>
              <w:szCs w:val="22"/>
              <w:lang w:val="en-US"/>
            </w:rPr>
          </w:rPrChange>
        </w:rPr>
        <w:t>propaganda</w:t>
      </w:r>
      <w:r w:rsidR="00967E80" w:rsidRPr="00476183">
        <w:rPr>
          <w:rFonts w:asciiTheme="minorHAnsi" w:hAnsiTheme="minorHAnsi" w:cstheme="minorHAnsi"/>
          <w:color w:val="auto"/>
          <w:sz w:val="22"/>
          <w:szCs w:val="22"/>
          <w:lang w:val="en-US"/>
          <w:rPrChange w:id="2713" w:author="Maria Silvestri" w:date="2019-05-01T22:01:00Z">
            <w:rPr>
              <w:rFonts w:asciiTheme="minorHAnsi" w:hAnsiTheme="minorHAnsi" w:cstheme="minorHAnsi"/>
              <w:color w:val="auto"/>
              <w:sz w:val="22"/>
              <w:szCs w:val="22"/>
              <w:lang w:val="en-US"/>
            </w:rPr>
          </w:rPrChange>
        </w:rPr>
        <w:t xml:space="preserve"> and </w:t>
      </w:r>
      <w:r w:rsidR="00CC26A2" w:rsidRPr="00476183">
        <w:rPr>
          <w:rFonts w:asciiTheme="minorHAnsi" w:hAnsiTheme="minorHAnsi" w:cstheme="minorHAnsi"/>
          <w:color w:val="auto"/>
          <w:sz w:val="22"/>
          <w:szCs w:val="22"/>
          <w:lang w:val="en-US"/>
          <w:rPrChange w:id="2714" w:author="Maria Silvestri" w:date="2019-05-01T22:01:00Z">
            <w:rPr>
              <w:rFonts w:asciiTheme="minorHAnsi" w:hAnsiTheme="minorHAnsi" w:cstheme="minorHAnsi"/>
              <w:color w:val="auto"/>
              <w:sz w:val="22"/>
              <w:szCs w:val="22"/>
              <w:lang w:val="en-US"/>
            </w:rPr>
          </w:rPrChange>
        </w:rPr>
        <w:t xml:space="preserve">educational actions, </w:t>
      </w:r>
      <w:r w:rsidR="0071420A" w:rsidRPr="00476183">
        <w:rPr>
          <w:rFonts w:asciiTheme="minorHAnsi" w:hAnsiTheme="minorHAnsi" w:cstheme="minorHAnsi"/>
          <w:color w:val="auto"/>
          <w:sz w:val="22"/>
          <w:szCs w:val="22"/>
          <w:lang w:val="en-US"/>
          <w:rPrChange w:id="2715" w:author="Maria Silvestri" w:date="2019-05-01T22:01:00Z">
            <w:rPr>
              <w:rFonts w:asciiTheme="minorHAnsi" w:hAnsiTheme="minorHAnsi" w:cstheme="minorHAnsi"/>
              <w:color w:val="auto"/>
              <w:sz w:val="22"/>
              <w:szCs w:val="22"/>
              <w:lang w:val="en-US"/>
            </w:rPr>
          </w:rPrChange>
        </w:rPr>
        <w:t>embrace</w:t>
      </w:r>
      <w:r w:rsidR="00C1143E" w:rsidRPr="00476183">
        <w:rPr>
          <w:rFonts w:asciiTheme="minorHAnsi" w:hAnsiTheme="minorHAnsi" w:cstheme="minorHAnsi"/>
          <w:color w:val="auto"/>
          <w:sz w:val="22"/>
          <w:szCs w:val="22"/>
          <w:lang w:val="en-US"/>
          <w:rPrChange w:id="2716" w:author="Maria Silvestri" w:date="2019-05-01T22:01:00Z">
            <w:rPr>
              <w:rFonts w:asciiTheme="minorHAnsi" w:hAnsiTheme="minorHAnsi" w:cstheme="minorHAnsi"/>
              <w:color w:val="auto"/>
              <w:sz w:val="22"/>
              <w:szCs w:val="22"/>
              <w:lang w:val="en-US"/>
            </w:rPr>
          </w:rPrChange>
        </w:rPr>
        <w:t>d</w:t>
      </w:r>
      <w:r w:rsidR="0071420A" w:rsidRPr="00476183">
        <w:rPr>
          <w:rFonts w:asciiTheme="minorHAnsi" w:hAnsiTheme="minorHAnsi" w:cstheme="minorHAnsi"/>
          <w:color w:val="auto"/>
          <w:sz w:val="22"/>
          <w:szCs w:val="22"/>
          <w:lang w:val="en-US"/>
          <w:rPrChange w:id="2717" w:author="Maria Silvestri" w:date="2019-05-01T22:01:00Z">
            <w:rPr>
              <w:rFonts w:asciiTheme="minorHAnsi" w:hAnsiTheme="minorHAnsi" w:cstheme="minorHAnsi"/>
              <w:color w:val="auto"/>
              <w:sz w:val="22"/>
              <w:szCs w:val="22"/>
              <w:lang w:val="en-US"/>
            </w:rPr>
          </w:rPrChange>
        </w:rPr>
        <w:t xml:space="preserve"> another stage of forging its own identity.</w:t>
      </w:r>
    </w:p>
    <w:p w14:paraId="6E54C373" w14:textId="77777777" w:rsidR="00667F45" w:rsidRPr="00476183" w:rsidRDefault="00667F45" w:rsidP="00CC26A2">
      <w:pPr>
        <w:pStyle w:val="Akapit"/>
        <w:spacing w:after="4"/>
        <w:jc w:val="both"/>
        <w:rPr>
          <w:rFonts w:asciiTheme="minorHAnsi" w:hAnsiTheme="minorHAnsi" w:cstheme="minorHAnsi"/>
          <w:color w:val="auto"/>
          <w:sz w:val="22"/>
          <w:szCs w:val="22"/>
          <w:lang w:val="en-US"/>
          <w:rPrChange w:id="2718" w:author="Maria Silvestri" w:date="2019-05-01T22:01:00Z">
            <w:rPr>
              <w:rFonts w:asciiTheme="minorHAnsi" w:hAnsiTheme="minorHAnsi" w:cstheme="minorHAnsi"/>
              <w:color w:val="auto"/>
              <w:sz w:val="22"/>
              <w:szCs w:val="22"/>
              <w:lang w:val="en-US"/>
            </w:rPr>
          </w:rPrChange>
        </w:rPr>
      </w:pPr>
    </w:p>
    <w:p w14:paraId="44DAFD2E" w14:textId="77777777" w:rsidR="00667F45" w:rsidRPr="00476183" w:rsidRDefault="00667F45" w:rsidP="00667F45">
      <w:pPr>
        <w:pStyle w:val="Akapit"/>
        <w:spacing w:after="4"/>
        <w:jc w:val="both"/>
        <w:rPr>
          <w:rFonts w:asciiTheme="minorHAnsi" w:hAnsiTheme="minorHAnsi" w:cstheme="minorHAnsi"/>
          <w:color w:val="auto"/>
          <w:sz w:val="22"/>
          <w:szCs w:val="22"/>
          <w:lang w:val="en-US"/>
          <w:rPrChange w:id="2719" w:author="Maria Silvestri" w:date="2019-05-01T22:01:00Z">
            <w:rPr>
              <w:rFonts w:asciiTheme="minorHAnsi" w:hAnsiTheme="minorHAnsi" w:cstheme="minorHAnsi"/>
              <w:color w:val="auto"/>
              <w:sz w:val="22"/>
              <w:szCs w:val="22"/>
              <w:lang w:val="en-US"/>
            </w:rPr>
          </w:rPrChange>
        </w:rPr>
      </w:pPr>
    </w:p>
    <w:sectPr w:rsidR="00667F45" w:rsidRPr="0047618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ia Silvestri" w:date="2019-05-01T21:52:00Z" w:initials="MS">
    <w:p w14:paraId="23789B7B" w14:textId="77777777" w:rsidR="004C0C4B" w:rsidRDefault="004C0C4B">
      <w:pPr>
        <w:pStyle w:val="CommentText"/>
      </w:pPr>
      <w:r>
        <w:rPr>
          <w:rStyle w:val="CommentReference"/>
        </w:rPr>
        <w:annotationRef/>
      </w:r>
      <w:proofErr w:type="spellStart"/>
      <w:r>
        <w:t>mid-nineteenth</w:t>
      </w:r>
      <w:proofErr w:type="spellEnd"/>
      <w:r>
        <w:t xml:space="preserve"> </w:t>
      </w:r>
      <w:proofErr w:type="spellStart"/>
      <w:r>
        <w:t>century</w:t>
      </w:r>
      <w:proofErr w:type="spellEnd"/>
    </w:p>
  </w:comment>
  <w:comment w:id="117" w:author="Maria Silvestri" w:date="2019-05-01T21:55:00Z" w:initials="MS">
    <w:p w14:paraId="64F1780D" w14:textId="77777777" w:rsidR="004C0C4B" w:rsidRDefault="004C0C4B">
      <w:pPr>
        <w:pStyle w:val="CommentText"/>
      </w:pPr>
      <w:r>
        <w:rPr>
          <w:rStyle w:val="CommentReference"/>
        </w:rPr>
        <w:annotationRef/>
      </w:r>
      <w:r>
        <w:t xml:space="preserve">in the </w:t>
      </w:r>
      <w:proofErr w:type="spellStart"/>
      <w:r>
        <w:t>mid-nineteenth</w:t>
      </w:r>
      <w:proofErr w:type="spellEnd"/>
      <w:r>
        <w:t xml:space="preserve"> </w:t>
      </w:r>
      <w:proofErr w:type="spellStart"/>
      <w:r>
        <w:t>century</w:t>
      </w:r>
      <w:proofErr w:type="spellEnd"/>
    </w:p>
  </w:comment>
  <w:comment w:id="203" w:author="Maria Silvestri" w:date="2019-05-01T22:00:00Z" w:initials="MS">
    <w:p w14:paraId="1E9777AC" w14:textId="77777777" w:rsidR="004C0C4B" w:rsidRDefault="004C0C4B">
      <w:pPr>
        <w:pStyle w:val="CommentText"/>
      </w:pPr>
      <w:r>
        <w:rPr>
          <w:rStyle w:val="CommentReference"/>
        </w:rPr>
        <w:annotationRef/>
      </w:r>
      <w:r>
        <w:t xml:space="preserve">in the </w:t>
      </w:r>
      <w:proofErr w:type="spellStart"/>
      <w:r>
        <w:t>mid-nineteenth</w:t>
      </w:r>
      <w:proofErr w:type="spellEnd"/>
      <w:r>
        <w:t xml:space="preserve"> </w:t>
      </w:r>
      <w:proofErr w:type="spellStart"/>
      <w:r>
        <w:t>century</w:t>
      </w:r>
      <w:proofErr w:type="spellEnd"/>
    </w:p>
  </w:comment>
  <w:comment w:id="208" w:author="Maria Silvestri" w:date="2019-05-01T22:01:00Z" w:initials="MS">
    <w:p w14:paraId="33D6B902" w14:textId="77777777" w:rsidR="004C0C4B" w:rsidRDefault="004C0C4B">
      <w:pPr>
        <w:pStyle w:val="CommentText"/>
      </w:pPr>
      <w:r>
        <w:rPr>
          <w:rStyle w:val="CommentReference"/>
        </w:rPr>
        <w:annotationRef/>
      </w:r>
      <w:proofErr w:type="spellStart"/>
      <w:r>
        <w:t>this</w:t>
      </w:r>
      <w:proofErr w:type="spellEnd"/>
      <w:r>
        <w:t xml:space="preserve"> </w:t>
      </w:r>
      <w:proofErr w:type="spellStart"/>
      <w:r>
        <w:t>is</w:t>
      </w:r>
      <w:proofErr w:type="spellEnd"/>
      <w:r>
        <w:t xml:space="preserve"> a </w:t>
      </w:r>
      <w:proofErr w:type="spellStart"/>
      <w:r>
        <w:t>very</w:t>
      </w:r>
      <w:proofErr w:type="spellEnd"/>
      <w:r>
        <w:t xml:space="preserve"> </w:t>
      </w:r>
      <w:proofErr w:type="spellStart"/>
      <w:r>
        <w:t>obscure</w:t>
      </w:r>
      <w:proofErr w:type="spellEnd"/>
      <w:r>
        <w:t xml:space="preserve"> </w:t>
      </w:r>
      <w:proofErr w:type="spellStart"/>
      <w:r>
        <w:t>word</w:t>
      </w:r>
      <w:proofErr w:type="spellEnd"/>
      <w:r>
        <w:t xml:space="preserve"> in English. </w:t>
      </w:r>
      <w:proofErr w:type="spellStart"/>
      <w:r>
        <w:t>I’d</w:t>
      </w:r>
      <w:proofErr w:type="spellEnd"/>
      <w:r>
        <w:t xml:space="preserve"> </w:t>
      </w:r>
      <w:proofErr w:type="spellStart"/>
      <w:r>
        <w:t>suggest</w:t>
      </w:r>
      <w:proofErr w:type="spellEnd"/>
      <w:r>
        <w:t xml:space="preserve"> </w:t>
      </w:r>
      <w:proofErr w:type="spellStart"/>
      <w:r>
        <w:t>city</w:t>
      </w:r>
      <w:proofErr w:type="spellEnd"/>
      <w:r>
        <w:t xml:space="preserve"> </w:t>
      </w:r>
      <w:proofErr w:type="spellStart"/>
      <w:r>
        <w:t>people</w:t>
      </w:r>
      <w:proofErr w:type="spellEnd"/>
      <w:r>
        <w:t xml:space="preserve"> </w:t>
      </w:r>
      <w:proofErr w:type="spellStart"/>
      <w:r>
        <w:t>or</w:t>
      </w:r>
      <w:proofErr w:type="spellEnd"/>
      <w:r>
        <w:t xml:space="preserve"> </w:t>
      </w:r>
      <w:proofErr w:type="spellStart"/>
      <w:r>
        <w:t>bourgeoisie</w:t>
      </w:r>
      <w:proofErr w:type="spellEnd"/>
      <w:r>
        <w:t xml:space="preserve">. </w:t>
      </w:r>
    </w:p>
  </w:comment>
  <w:comment w:id="239" w:author="Maria Silvestri" w:date="2019-05-01T22:05:00Z" w:initials="MS">
    <w:p w14:paraId="4F844C0E" w14:textId="77777777" w:rsidR="004C0C4B" w:rsidRDefault="004C0C4B">
      <w:pPr>
        <w:pStyle w:val="CommentText"/>
      </w:pPr>
      <w:r>
        <w:rPr>
          <w:rStyle w:val="CommentReference"/>
        </w:rPr>
        <w:annotationRef/>
      </w:r>
      <w:proofErr w:type="gramStart"/>
      <w:r>
        <w:t>Here,</w:t>
      </w:r>
      <w:proofErr w:type="gramEnd"/>
      <w:r>
        <w:t xml:space="preserve"> I </w:t>
      </w:r>
      <w:proofErr w:type="spellStart"/>
      <w:r>
        <w:t>think</w:t>
      </w:r>
      <w:proofErr w:type="spellEnd"/>
      <w:r>
        <w:t xml:space="preserve"> we </w:t>
      </w:r>
      <w:proofErr w:type="spellStart"/>
      <w:r>
        <w:t>could</w:t>
      </w:r>
      <w:proofErr w:type="spellEnd"/>
      <w:r>
        <w:t xml:space="preserve"> </w:t>
      </w:r>
      <w:proofErr w:type="spellStart"/>
      <w:r>
        <w:t>say</w:t>
      </w:r>
      <w:proofErr w:type="spellEnd"/>
      <w:r>
        <w:t xml:space="preserve"> </w:t>
      </w:r>
      <w:proofErr w:type="spellStart"/>
      <w:r>
        <w:t>Rusyns</w:t>
      </w:r>
      <w:proofErr w:type="spellEnd"/>
      <w:r>
        <w:t xml:space="preserve">, as </w:t>
      </w:r>
      <w:proofErr w:type="spellStart"/>
      <w:r>
        <w:t>it</w:t>
      </w:r>
      <w:proofErr w:type="spellEnd"/>
      <w:r>
        <w:t xml:space="preserve"> </w:t>
      </w:r>
      <w:proofErr w:type="spellStart"/>
      <w:r>
        <w:t>is</w:t>
      </w:r>
      <w:proofErr w:type="spellEnd"/>
      <w:r>
        <w:t xml:space="preserve"> in the </w:t>
      </w:r>
      <w:proofErr w:type="spellStart"/>
      <w:r>
        <w:t>original</w:t>
      </w:r>
      <w:proofErr w:type="spellEnd"/>
      <w:r>
        <w:t xml:space="preserve"> </w:t>
      </w:r>
      <w:proofErr w:type="spellStart"/>
      <w:r>
        <w:t>Polish</w:t>
      </w:r>
      <w:proofErr w:type="spellEnd"/>
      <w:r>
        <w:t xml:space="preserve">, but </w:t>
      </w:r>
      <w:proofErr w:type="spellStart"/>
      <w:r>
        <w:t>keep</w:t>
      </w:r>
      <w:proofErr w:type="spellEnd"/>
      <w:r>
        <w:t xml:space="preserve"> </w:t>
      </w:r>
      <w:proofErr w:type="spellStart"/>
      <w:r>
        <w:t>Ruthenian</w:t>
      </w:r>
      <w:proofErr w:type="spellEnd"/>
      <w:r>
        <w:t xml:space="preserve"> as the </w:t>
      </w:r>
      <w:proofErr w:type="spellStart"/>
      <w:r>
        <w:t>translation</w:t>
      </w:r>
      <w:proofErr w:type="spellEnd"/>
      <w:r>
        <w:t xml:space="preserve"> for ruskie </w:t>
      </w:r>
    </w:p>
  </w:comment>
  <w:comment w:id="743" w:author="Maria Silvestri" w:date="2019-05-01T22:47:00Z" w:initials="MS">
    <w:p w14:paraId="7A075B8B" w14:textId="4D63E383" w:rsidR="004C0C4B" w:rsidRDefault="004C0C4B">
      <w:pPr>
        <w:pStyle w:val="CommentText"/>
      </w:pPr>
      <w:r>
        <w:rPr>
          <w:rStyle w:val="CommentReference"/>
        </w:rPr>
        <w:annotationRef/>
      </w:r>
      <w:proofErr w:type="spellStart"/>
      <w:r>
        <w:t>This</w:t>
      </w:r>
      <w:proofErr w:type="spellEnd"/>
      <w:r>
        <w:t xml:space="preserve"> </w:t>
      </w:r>
      <w:proofErr w:type="spellStart"/>
      <w:r>
        <w:t>is</w:t>
      </w:r>
      <w:proofErr w:type="spellEnd"/>
      <w:r>
        <w:t xml:space="preserve"> </w:t>
      </w:r>
      <w:proofErr w:type="spellStart"/>
      <w:r>
        <w:t>unclear</w:t>
      </w:r>
      <w:proofErr w:type="spellEnd"/>
      <w:r>
        <w:t xml:space="preserve"> – </w:t>
      </w:r>
      <w:proofErr w:type="spellStart"/>
      <w:r>
        <w:t>delete</w:t>
      </w:r>
      <w:proofErr w:type="spellEnd"/>
      <w:r>
        <w:t>?</w:t>
      </w:r>
    </w:p>
  </w:comment>
  <w:comment w:id="975" w:author="Maria Silvestri" w:date="2019-05-01T23:06:00Z" w:initials="MS">
    <w:p w14:paraId="0721F70A" w14:textId="1A321F73" w:rsidR="004C0C4B" w:rsidRDefault="004C0C4B">
      <w:pPr>
        <w:pStyle w:val="CommentText"/>
      </w:pPr>
      <w:r>
        <w:rPr>
          <w:rStyle w:val="CommentReference"/>
        </w:rPr>
        <w:annotationRef/>
      </w:r>
      <w:proofErr w:type="spellStart"/>
      <w:r>
        <w:t>This</w:t>
      </w:r>
      <w:proofErr w:type="spellEnd"/>
      <w:r>
        <w:t xml:space="preserve"> </w:t>
      </w:r>
      <w:proofErr w:type="spellStart"/>
      <w:r>
        <w:t>should</w:t>
      </w:r>
      <w:proofErr w:type="spellEnd"/>
      <w:r>
        <w:t xml:space="preserve"> be </w:t>
      </w:r>
      <w:proofErr w:type="spellStart"/>
      <w:r>
        <w:t>described</w:t>
      </w:r>
      <w:proofErr w:type="spellEnd"/>
      <w:r>
        <w:t xml:space="preserve"> in English</w:t>
      </w:r>
    </w:p>
  </w:comment>
  <w:comment w:id="993" w:author="Maria Silvestri" w:date="2019-05-01T23:08:00Z" w:initials="MS">
    <w:p w14:paraId="4258E6A4" w14:textId="1F13D7DD" w:rsidR="004C0C4B" w:rsidRDefault="004C0C4B">
      <w:pPr>
        <w:pStyle w:val="CommentText"/>
      </w:pPr>
      <w:r>
        <w:rPr>
          <w:rStyle w:val="CommentReference"/>
        </w:rPr>
        <w:annotationRef/>
      </w:r>
      <w:r>
        <w:t xml:space="preserve">In </w:t>
      </w:r>
      <w:proofErr w:type="spellStart"/>
      <w:r>
        <w:t>an</w:t>
      </w:r>
      <w:proofErr w:type="spellEnd"/>
      <w:r>
        <w:t xml:space="preserve"> </w:t>
      </w:r>
      <w:proofErr w:type="spellStart"/>
      <w:r>
        <w:t>Eastern</w:t>
      </w:r>
      <w:proofErr w:type="spellEnd"/>
      <w:r>
        <w:t xml:space="preserve"> Christian </w:t>
      </w:r>
      <w:proofErr w:type="spellStart"/>
      <w:r>
        <w:t>context</w:t>
      </w:r>
      <w:proofErr w:type="spellEnd"/>
      <w:r>
        <w:t xml:space="preserve">, </w:t>
      </w:r>
      <w:proofErr w:type="spellStart"/>
      <w:r>
        <w:t>this</w:t>
      </w:r>
      <w:proofErr w:type="spellEnd"/>
      <w:r>
        <w:t xml:space="preserve"> </w:t>
      </w:r>
      <w:proofErr w:type="spellStart"/>
      <w:r>
        <w:t>is</w:t>
      </w:r>
      <w:proofErr w:type="spellEnd"/>
      <w:r>
        <w:t xml:space="preserve"> </w:t>
      </w:r>
      <w:proofErr w:type="spellStart"/>
      <w:r>
        <w:t>Dormition</w:t>
      </w:r>
      <w:proofErr w:type="spellEnd"/>
      <w:r>
        <w:t>, not Assumption</w:t>
      </w:r>
    </w:p>
  </w:comment>
  <w:comment w:id="1057" w:author="Maria Silvestri" w:date="2019-05-01T23:15:00Z" w:initials="MS">
    <w:p w14:paraId="4779DBAD" w14:textId="43C4A2D4" w:rsidR="004C0C4B" w:rsidRDefault="004C0C4B">
      <w:pPr>
        <w:pStyle w:val="CommentText"/>
      </w:pPr>
      <w:r>
        <w:rPr>
          <w:rStyle w:val="CommentReference"/>
        </w:rPr>
        <w:annotationRef/>
      </w:r>
      <w:proofErr w:type="spellStart"/>
      <w:r>
        <w:t>All</w:t>
      </w:r>
      <w:proofErr w:type="spellEnd"/>
      <w:r>
        <w:t xml:space="preserve"> of </w:t>
      </w:r>
      <w:proofErr w:type="spellStart"/>
      <w:r>
        <w:t>these</w:t>
      </w:r>
      <w:proofErr w:type="spellEnd"/>
      <w:r>
        <w:t xml:space="preserve"> </w:t>
      </w:r>
      <w:proofErr w:type="spellStart"/>
      <w:r>
        <w:t>proper</w:t>
      </w:r>
      <w:proofErr w:type="spellEnd"/>
      <w:r>
        <w:t xml:space="preserve"> </w:t>
      </w:r>
      <w:proofErr w:type="spellStart"/>
      <w:r>
        <w:t>names</w:t>
      </w:r>
      <w:proofErr w:type="spellEnd"/>
      <w:r>
        <w:t xml:space="preserve"> </w:t>
      </w:r>
      <w:proofErr w:type="spellStart"/>
      <w:r>
        <w:t>need</w:t>
      </w:r>
      <w:proofErr w:type="spellEnd"/>
      <w:r>
        <w:t xml:space="preserve"> to be de-</w:t>
      </w:r>
      <w:proofErr w:type="spellStart"/>
      <w:r>
        <w:t>Polonized</w:t>
      </w:r>
      <w:proofErr w:type="spellEnd"/>
      <w:r>
        <w:t xml:space="preserve">, and </w:t>
      </w:r>
      <w:proofErr w:type="spellStart"/>
      <w:r>
        <w:t>transliterated</w:t>
      </w:r>
      <w:proofErr w:type="spellEnd"/>
      <w:r>
        <w:t xml:space="preserve"> from </w:t>
      </w:r>
      <w:proofErr w:type="spellStart"/>
      <w:r>
        <w:t>their</w:t>
      </w:r>
      <w:proofErr w:type="spellEnd"/>
      <w:r>
        <w:t xml:space="preserve"> </w:t>
      </w:r>
      <w:proofErr w:type="spellStart"/>
      <w:r>
        <w:t>original</w:t>
      </w:r>
      <w:proofErr w:type="spellEnd"/>
      <w:r>
        <w:t xml:space="preserve"> </w:t>
      </w:r>
      <w:proofErr w:type="spellStart"/>
      <w:r>
        <w:t>Ukrainian</w:t>
      </w:r>
      <w:proofErr w:type="spellEnd"/>
      <w:r>
        <w:t xml:space="preserve"> and Lemko to English, </w:t>
      </w:r>
      <w:proofErr w:type="spellStart"/>
      <w:r>
        <w:t>using</w:t>
      </w:r>
      <w:proofErr w:type="spellEnd"/>
      <w:r>
        <w:t xml:space="preserve"> </w:t>
      </w:r>
      <w:proofErr w:type="spellStart"/>
      <w:r>
        <w:t>some</w:t>
      </w:r>
      <w:proofErr w:type="spellEnd"/>
      <w:r>
        <w:t xml:space="preserve"> </w:t>
      </w:r>
      <w:proofErr w:type="spellStart"/>
      <w:r>
        <w:t>kind</w:t>
      </w:r>
      <w:proofErr w:type="spellEnd"/>
      <w:r>
        <w:t xml:space="preserve"> of </w:t>
      </w:r>
      <w:proofErr w:type="spellStart"/>
      <w:r>
        <w:t>transliteration</w:t>
      </w:r>
      <w:proofErr w:type="spellEnd"/>
      <w:r>
        <w:t xml:space="preserve"> standard, </w:t>
      </w:r>
      <w:proofErr w:type="spellStart"/>
      <w:r>
        <w:t>I’d</w:t>
      </w:r>
      <w:proofErr w:type="spellEnd"/>
      <w:r>
        <w:t xml:space="preserve"> </w:t>
      </w:r>
      <w:proofErr w:type="spellStart"/>
      <w:r>
        <w:t>recommend</w:t>
      </w:r>
      <w:proofErr w:type="spellEnd"/>
      <w:r>
        <w:t xml:space="preserve"> Library of </w:t>
      </w:r>
      <w:proofErr w:type="spellStart"/>
      <w:r>
        <w:t>Congress</w:t>
      </w:r>
      <w:proofErr w:type="spellEnd"/>
      <w:r>
        <w:t xml:space="preserve">, </w:t>
      </w:r>
      <w:proofErr w:type="spellStart"/>
      <w:r>
        <w:t>which</w:t>
      </w:r>
      <w:proofErr w:type="spellEnd"/>
      <w:r>
        <w:t xml:space="preserve"> </w:t>
      </w:r>
      <w:proofErr w:type="spellStart"/>
      <w:r>
        <w:t>has</w:t>
      </w:r>
      <w:proofErr w:type="spellEnd"/>
      <w:r>
        <w:t xml:space="preserve"> </w:t>
      </w:r>
      <w:proofErr w:type="spellStart"/>
      <w:r>
        <w:t>standards</w:t>
      </w:r>
      <w:proofErr w:type="spellEnd"/>
      <w:r>
        <w:t xml:space="preserve"> for </w:t>
      </w:r>
      <w:proofErr w:type="spellStart"/>
      <w:r>
        <w:t>both</w:t>
      </w:r>
      <w:proofErr w:type="spellEnd"/>
      <w:r>
        <w:t xml:space="preserve"> </w:t>
      </w:r>
      <w:proofErr w:type="spellStart"/>
      <w:r>
        <w:t>Ukrainian</w:t>
      </w:r>
      <w:proofErr w:type="spellEnd"/>
      <w:r>
        <w:t xml:space="preserve"> and Lemko.</w:t>
      </w:r>
    </w:p>
  </w:comment>
  <w:comment w:id="1362" w:author="Maria Silvestri" w:date="2019-05-01T23:31:00Z" w:initials="MS">
    <w:p w14:paraId="0EA62727" w14:textId="49CA943F" w:rsidR="004C0C4B" w:rsidRDefault="004C0C4B">
      <w:pPr>
        <w:pStyle w:val="CommentText"/>
      </w:pPr>
      <w:r>
        <w:rPr>
          <w:rStyle w:val="CommentReference"/>
        </w:rPr>
        <w:annotationRef/>
      </w:r>
      <w:proofErr w:type="spellStart"/>
      <w:r>
        <w:t>Leaving</w:t>
      </w:r>
      <w:proofErr w:type="spellEnd"/>
      <w:r>
        <w:t xml:space="preserve"> </w:t>
      </w:r>
      <w:proofErr w:type="spellStart"/>
      <w:r>
        <w:t>Ruthenian</w:t>
      </w:r>
      <w:proofErr w:type="spellEnd"/>
      <w:r>
        <w:t xml:space="preserve"> </w:t>
      </w:r>
      <w:proofErr w:type="spellStart"/>
      <w:r>
        <w:t>here</w:t>
      </w:r>
      <w:proofErr w:type="spellEnd"/>
      <w:r>
        <w:t xml:space="preserve">, </w:t>
      </w:r>
      <w:proofErr w:type="spellStart"/>
      <w:r>
        <w:t>because</w:t>
      </w:r>
      <w:proofErr w:type="spellEnd"/>
      <w:r>
        <w:t xml:space="preserve"> </w:t>
      </w:r>
      <w:proofErr w:type="spellStart"/>
      <w:r>
        <w:t>it</w:t>
      </w:r>
      <w:proofErr w:type="spellEnd"/>
      <w:r>
        <w:t xml:space="preserve"> </w:t>
      </w:r>
      <w:proofErr w:type="spellStart"/>
      <w:r>
        <w:t>relates</w:t>
      </w:r>
      <w:proofErr w:type="spellEnd"/>
      <w:r>
        <w:t xml:space="preserve"> to a Greek </w:t>
      </w:r>
      <w:proofErr w:type="spellStart"/>
      <w:r>
        <w:t>Catholic</w:t>
      </w:r>
      <w:proofErr w:type="spellEnd"/>
      <w:r>
        <w:t xml:space="preserve"> </w:t>
      </w:r>
      <w:proofErr w:type="spellStart"/>
      <w:r>
        <w:t>context</w:t>
      </w:r>
      <w:proofErr w:type="spellEnd"/>
    </w:p>
  </w:comment>
  <w:comment w:id="1483" w:author="Maria Silvestri" w:date="2019-05-01T23:43:00Z" w:initials="MS">
    <w:p w14:paraId="02BA6D0B" w14:textId="35EC1615" w:rsidR="004C0C4B" w:rsidRDefault="004C0C4B">
      <w:pPr>
        <w:pStyle w:val="CommentText"/>
      </w:pPr>
      <w:r>
        <w:rPr>
          <w:rStyle w:val="CommentReference"/>
        </w:rPr>
        <w:annotationRef/>
      </w:r>
      <w:proofErr w:type="spellStart"/>
      <w:r>
        <w:t>This</w:t>
      </w:r>
      <w:proofErr w:type="spellEnd"/>
      <w:r>
        <w:t xml:space="preserve"> </w:t>
      </w:r>
      <w:proofErr w:type="spellStart"/>
      <w:r>
        <w:t>is</w:t>
      </w:r>
      <w:proofErr w:type="spellEnd"/>
      <w:r>
        <w:t xml:space="preserve"> </w:t>
      </w:r>
      <w:proofErr w:type="spellStart"/>
      <w:r>
        <w:t>before</w:t>
      </w:r>
      <w:proofErr w:type="spellEnd"/>
      <w:r>
        <w:t xml:space="preserve"> Poland </w:t>
      </w:r>
      <w:proofErr w:type="spellStart"/>
      <w:r>
        <w:t>existed</w:t>
      </w:r>
      <w:proofErr w:type="spellEnd"/>
      <w:r>
        <w:t xml:space="preserve"> </w:t>
      </w:r>
      <w:proofErr w:type="spellStart"/>
      <w:r>
        <w:t>again</w:t>
      </w:r>
      <w:proofErr w:type="spellEnd"/>
      <w:r>
        <w:t xml:space="preserve">, </w:t>
      </w:r>
      <w:proofErr w:type="spellStart"/>
      <w:r>
        <w:t>yes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789B7B" w15:done="0"/>
  <w15:commentEx w15:paraId="64F1780D" w15:done="0"/>
  <w15:commentEx w15:paraId="1E9777AC" w15:done="0"/>
  <w15:commentEx w15:paraId="33D6B902" w15:done="0"/>
  <w15:commentEx w15:paraId="4F844C0E" w15:done="0"/>
  <w15:commentEx w15:paraId="7A075B8B" w15:done="0"/>
  <w15:commentEx w15:paraId="0721F70A" w15:done="0"/>
  <w15:commentEx w15:paraId="4258E6A4" w15:done="0"/>
  <w15:commentEx w15:paraId="4779DBAD" w15:done="0"/>
  <w15:commentEx w15:paraId="0EA62727" w15:done="0"/>
  <w15:commentEx w15:paraId="02BA6D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89B7B" w16cid:durableId="207493AA"/>
  <w16cid:commentId w16cid:paraId="64F1780D" w16cid:durableId="20749466"/>
  <w16cid:commentId w16cid:paraId="1E9777AC" w16cid:durableId="20749596"/>
  <w16cid:commentId w16cid:paraId="33D6B902" w16cid:durableId="207495AF"/>
  <w16cid:commentId w16cid:paraId="4F844C0E" w16cid:durableId="207496AF"/>
  <w16cid:commentId w16cid:paraId="7A075B8B" w16cid:durableId="2074A096"/>
  <w16cid:commentId w16cid:paraId="0721F70A" w16cid:durableId="2074A4E6"/>
  <w16cid:commentId w16cid:paraId="4258E6A4" w16cid:durableId="2074A580"/>
  <w16cid:commentId w16cid:paraId="4779DBAD" w16cid:durableId="2074A70D"/>
  <w16cid:commentId w16cid:paraId="0EA62727" w16cid:durableId="2074AAEE"/>
  <w16cid:commentId w16cid:paraId="02BA6D0B" w16cid:durableId="2074AD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CC"/>
    <w:family w:val="roman"/>
    <w:pitch w:val="variable"/>
    <w:sig w:usb0="E0007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Silvestri">
    <w15:presenceInfo w15:providerId="Windows Live" w15:userId="8968c4c75176d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D3"/>
    <w:rsid w:val="0000168E"/>
    <w:rsid w:val="00001E62"/>
    <w:rsid w:val="000030EE"/>
    <w:rsid w:val="000040D3"/>
    <w:rsid w:val="00004486"/>
    <w:rsid w:val="00004D52"/>
    <w:rsid w:val="0000508A"/>
    <w:rsid w:val="000104B7"/>
    <w:rsid w:val="0001608F"/>
    <w:rsid w:val="000160E1"/>
    <w:rsid w:val="000175AF"/>
    <w:rsid w:val="00020937"/>
    <w:rsid w:val="00024144"/>
    <w:rsid w:val="0003038E"/>
    <w:rsid w:val="0003138E"/>
    <w:rsid w:val="0004352A"/>
    <w:rsid w:val="00043826"/>
    <w:rsid w:val="00044A45"/>
    <w:rsid w:val="000460C9"/>
    <w:rsid w:val="00046EEB"/>
    <w:rsid w:val="00047D67"/>
    <w:rsid w:val="0005363D"/>
    <w:rsid w:val="00055B9B"/>
    <w:rsid w:val="0005658B"/>
    <w:rsid w:val="00056D01"/>
    <w:rsid w:val="00060C00"/>
    <w:rsid w:val="00061009"/>
    <w:rsid w:val="00062B52"/>
    <w:rsid w:val="000662EE"/>
    <w:rsid w:val="000678EE"/>
    <w:rsid w:val="000700D7"/>
    <w:rsid w:val="000721D8"/>
    <w:rsid w:val="0007246A"/>
    <w:rsid w:val="000740A2"/>
    <w:rsid w:val="000753F0"/>
    <w:rsid w:val="000762F7"/>
    <w:rsid w:val="00080F33"/>
    <w:rsid w:val="0008208B"/>
    <w:rsid w:val="00083308"/>
    <w:rsid w:val="00085354"/>
    <w:rsid w:val="00085F81"/>
    <w:rsid w:val="00087625"/>
    <w:rsid w:val="00093AC1"/>
    <w:rsid w:val="00095CDE"/>
    <w:rsid w:val="00096550"/>
    <w:rsid w:val="000A0823"/>
    <w:rsid w:val="000A1B49"/>
    <w:rsid w:val="000A2349"/>
    <w:rsid w:val="000A69AB"/>
    <w:rsid w:val="000A7C4B"/>
    <w:rsid w:val="000B000F"/>
    <w:rsid w:val="000B2325"/>
    <w:rsid w:val="000B4D39"/>
    <w:rsid w:val="000B6DB5"/>
    <w:rsid w:val="000B7F58"/>
    <w:rsid w:val="000C55A5"/>
    <w:rsid w:val="000C68D6"/>
    <w:rsid w:val="000C71AC"/>
    <w:rsid w:val="000D2FCF"/>
    <w:rsid w:val="000D5EEF"/>
    <w:rsid w:val="000D6572"/>
    <w:rsid w:val="000E0A6D"/>
    <w:rsid w:val="000E15E9"/>
    <w:rsid w:val="000E4ABC"/>
    <w:rsid w:val="000E5F2A"/>
    <w:rsid w:val="000E618B"/>
    <w:rsid w:val="000E721D"/>
    <w:rsid w:val="000F02A7"/>
    <w:rsid w:val="000F2D72"/>
    <w:rsid w:val="0010175C"/>
    <w:rsid w:val="00102D7D"/>
    <w:rsid w:val="0010400B"/>
    <w:rsid w:val="0010402C"/>
    <w:rsid w:val="00107CD3"/>
    <w:rsid w:val="00110B42"/>
    <w:rsid w:val="00115AFF"/>
    <w:rsid w:val="001172DE"/>
    <w:rsid w:val="001208DB"/>
    <w:rsid w:val="0012113C"/>
    <w:rsid w:val="00123064"/>
    <w:rsid w:val="00123E24"/>
    <w:rsid w:val="0012797F"/>
    <w:rsid w:val="00133A9C"/>
    <w:rsid w:val="001425EE"/>
    <w:rsid w:val="00142634"/>
    <w:rsid w:val="00144854"/>
    <w:rsid w:val="0014517E"/>
    <w:rsid w:val="00147CBA"/>
    <w:rsid w:val="00147D3F"/>
    <w:rsid w:val="00157D80"/>
    <w:rsid w:val="00160245"/>
    <w:rsid w:val="0016067B"/>
    <w:rsid w:val="00170D69"/>
    <w:rsid w:val="00171D02"/>
    <w:rsid w:val="001748B4"/>
    <w:rsid w:val="00176C01"/>
    <w:rsid w:val="001802B2"/>
    <w:rsid w:val="00180A22"/>
    <w:rsid w:val="001812E3"/>
    <w:rsid w:val="00182DDF"/>
    <w:rsid w:val="00190456"/>
    <w:rsid w:val="00191372"/>
    <w:rsid w:val="00191774"/>
    <w:rsid w:val="00193495"/>
    <w:rsid w:val="00194FD6"/>
    <w:rsid w:val="00195197"/>
    <w:rsid w:val="001962B7"/>
    <w:rsid w:val="00196769"/>
    <w:rsid w:val="00197497"/>
    <w:rsid w:val="001A1C4B"/>
    <w:rsid w:val="001B0796"/>
    <w:rsid w:val="001B7AF7"/>
    <w:rsid w:val="001C2504"/>
    <w:rsid w:val="001C38A6"/>
    <w:rsid w:val="001C7D48"/>
    <w:rsid w:val="001D1379"/>
    <w:rsid w:val="001D227F"/>
    <w:rsid w:val="001D337B"/>
    <w:rsid w:val="001E277F"/>
    <w:rsid w:val="001E385E"/>
    <w:rsid w:val="001E64C0"/>
    <w:rsid w:val="001E6A7F"/>
    <w:rsid w:val="001E6D7D"/>
    <w:rsid w:val="001F072E"/>
    <w:rsid w:val="00200960"/>
    <w:rsid w:val="00202B50"/>
    <w:rsid w:val="00205757"/>
    <w:rsid w:val="0020576B"/>
    <w:rsid w:val="002065DD"/>
    <w:rsid w:val="00206855"/>
    <w:rsid w:val="00211E5D"/>
    <w:rsid w:val="002124A9"/>
    <w:rsid w:val="0021675D"/>
    <w:rsid w:val="0022058D"/>
    <w:rsid w:val="0022285A"/>
    <w:rsid w:val="00222A81"/>
    <w:rsid w:val="0022508A"/>
    <w:rsid w:val="0022785F"/>
    <w:rsid w:val="00227D22"/>
    <w:rsid w:val="002332DB"/>
    <w:rsid w:val="00235664"/>
    <w:rsid w:val="00237967"/>
    <w:rsid w:val="00237B6B"/>
    <w:rsid w:val="00237D19"/>
    <w:rsid w:val="00240BA3"/>
    <w:rsid w:val="002414F4"/>
    <w:rsid w:val="00244574"/>
    <w:rsid w:val="00244D83"/>
    <w:rsid w:val="002453A1"/>
    <w:rsid w:val="00245B8D"/>
    <w:rsid w:val="002468E1"/>
    <w:rsid w:val="00246B15"/>
    <w:rsid w:val="00250551"/>
    <w:rsid w:val="002605DD"/>
    <w:rsid w:val="00262D79"/>
    <w:rsid w:val="00265703"/>
    <w:rsid w:val="0027330D"/>
    <w:rsid w:val="002745C6"/>
    <w:rsid w:val="0027478E"/>
    <w:rsid w:val="00280210"/>
    <w:rsid w:val="00285FEB"/>
    <w:rsid w:val="00287C86"/>
    <w:rsid w:val="00290235"/>
    <w:rsid w:val="00292FC8"/>
    <w:rsid w:val="0029552B"/>
    <w:rsid w:val="002A5E84"/>
    <w:rsid w:val="002B1961"/>
    <w:rsid w:val="002B663C"/>
    <w:rsid w:val="002B7360"/>
    <w:rsid w:val="002C375B"/>
    <w:rsid w:val="002C7100"/>
    <w:rsid w:val="002D190A"/>
    <w:rsid w:val="002E331B"/>
    <w:rsid w:val="002E49D8"/>
    <w:rsid w:val="002E5179"/>
    <w:rsid w:val="002E5334"/>
    <w:rsid w:val="002E62E9"/>
    <w:rsid w:val="002E7BF9"/>
    <w:rsid w:val="002F040C"/>
    <w:rsid w:val="002F073F"/>
    <w:rsid w:val="002F15B7"/>
    <w:rsid w:val="002F4407"/>
    <w:rsid w:val="002F64A7"/>
    <w:rsid w:val="002F7E8D"/>
    <w:rsid w:val="00303363"/>
    <w:rsid w:val="00304F2B"/>
    <w:rsid w:val="00306F9D"/>
    <w:rsid w:val="00311742"/>
    <w:rsid w:val="0031459C"/>
    <w:rsid w:val="003146AB"/>
    <w:rsid w:val="00317147"/>
    <w:rsid w:val="00321493"/>
    <w:rsid w:val="0032386F"/>
    <w:rsid w:val="00324716"/>
    <w:rsid w:val="003258AC"/>
    <w:rsid w:val="003307FD"/>
    <w:rsid w:val="0033257F"/>
    <w:rsid w:val="00335E3D"/>
    <w:rsid w:val="00343379"/>
    <w:rsid w:val="003455B4"/>
    <w:rsid w:val="00352299"/>
    <w:rsid w:val="0035429D"/>
    <w:rsid w:val="00355F8E"/>
    <w:rsid w:val="00367FBD"/>
    <w:rsid w:val="00375829"/>
    <w:rsid w:val="00376F40"/>
    <w:rsid w:val="00380038"/>
    <w:rsid w:val="003854B7"/>
    <w:rsid w:val="003866F2"/>
    <w:rsid w:val="00387C86"/>
    <w:rsid w:val="00390FE2"/>
    <w:rsid w:val="00391B01"/>
    <w:rsid w:val="00392058"/>
    <w:rsid w:val="00392EE5"/>
    <w:rsid w:val="00394126"/>
    <w:rsid w:val="0039418D"/>
    <w:rsid w:val="0039422C"/>
    <w:rsid w:val="003A26E1"/>
    <w:rsid w:val="003A2C10"/>
    <w:rsid w:val="003A351C"/>
    <w:rsid w:val="003A376E"/>
    <w:rsid w:val="003A7189"/>
    <w:rsid w:val="003B3BA2"/>
    <w:rsid w:val="003B7739"/>
    <w:rsid w:val="003C06F8"/>
    <w:rsid w:val="003C38E9"/>
    <w:rsid w:val="003C59C9"/>
    <w:rsid w:val="003D2C69"/>
    <w:rsid w:val="003D59BD"/>
    <w:rsid w:val="003D7467"/>
    <w:rsid w:val="003E1B39"/>
    <w:rsid w:val="003E22F5"/>
    <w:rsid w:val="003E2677"/>
    <w:rsid w:val="003E3275"/>
    <w:rsid w:val="003E3B2F"/>
    <w:rsid w:val="003E7E6D"/>
    <w:rsid w:val="003F157B"/>
    <w:rsid w:val="003F314C"/>
    <w:rsid w:val="003F3321"/>
    <w:rsid w:val="003F5266"/>
    <w:rsid w:val="00402D6F"/>
    <w:rsid w:val="00407397"/>
    <w:rsid w:val="00407D5F"/>
    <w:rsid w:val="004110FB"/>
    <w:rsid w:val="00415A50"/>
    <w:rsid w:val="004169AD"/>
    <w:rsid w:val="00416E2D"/>
    <w:rsid w:val="004210A4"/>
    <w:rsid w:val="00423B8F"/>
    <w:rsid w:val="004255E8"/>
    <w:rsid w:val="00430FB5"/>
    <w:rsid w:val="004320FF"/>
    <w:rsid w:val="00436E71"/>
    <w:rsid w:val="00440ED0"/>
    <w:rsid w:val="00441B7C"/>
    <w:rsid w:val="004468C4"/>
    <w:rsid w:val="004553C9"/>
    <w:rsid w:val="00457C31"/>
    <w:rsid w:val="0046121A"/>
    <w:rsid w:val="00461B25"/>
    <w:rsid w:val="004632BD"/>
    <w:rsid w:val="00466FC5"/>
    <w:rsid w:val="004677BC"/>
    <w:rsid w:val="004725FB"/>
    <w:rsid w:val="0047302C"/>
    <w:rsid w:val="00473774"/>
    <w:rsid w:val="004751A3"/>
    <w:rsid w:val="0047591E"/>
    <w:rsid w:val="00476183"/>
    <w:rsid w:val="004811DC"/>
    <w:rsid w:val="00483708"/>
    <w:rsid w:val="004862F1"/>
    <w:rsid w:val="00492655"/>
    <w:rsid w:val="00493BD3"/>
    <w:rsid w:val="004A5D30"/>
    <w:rsid w:val="004C0C4B"/>
    <w:rsid w:val="004C6307"/>
    <w:rsid w:val="004C75BD"/>
    <w:rsid w:val="004D0FC8"/>
    <w:rsid w:val="004D3B26"/>
    <w:rsid w:val="004D485A"/>
    <w:rsid w:val="004E04E9"/>
    <w:rsid w:val="004F0541"/>
    <w:rsid w:val="004F2038"/>
    <w:rsid w:val="004F4152"/>
    <w:rsid w:val="004F6E42"/>
    <w:rsid w:val="00500425"/>
    <w:rsid w:val="00502752"/>
    <w:rsid w:val="00506B89"/>
    <w:rsid w:val="00507FFA"/>
    <w:rsid w:val="00511C00"/>
    <w:rsid w:val="005236B3"/>
    <w:rsid w:val="00532823"/>
    <w:rsid w:val="00534E66"/>
    <w:rsid w:val="00536B80"/>
    <w:rsid w:val="00542FFC"/>
    <w:rsid w:val="00543B1B"/>
    <w:rsid w:val="005523C3"/>
    <w:rsid w:val="00552CF6"/>
    <w:rsid w:val="005611D5"/>
    <w:rsid w:val="005624AC"/>
    <w:rsid w:val="00562A5B"/>
    <w:rsid w:val="0056533E"/>
    <w:rsid w:val="00570216"/>
    <w:rsid w:val="00570A8D"/>
    <w:rsid w:val="00571DF0"/>
    <w:rsid w:val="005755A7"/>
    <w:rsid w:val="00577B3E"/>
    <w:rsid w:val="00581CEA"/>
    <w:rsid w:val="00587667"/>
    <w:rsid w:val="0059719D"/>
    <w:rsid w:val="00597F93"/>
    <w:rsid w:val="005A36D2"/>
    <w:rsid w:val="005A4FA7"/>
    <w:rsid w:val="005B02B7"/>
    <w:rsid w:val="005B0723"/>
    <w:rsid w:val="005B4ED6"/>
    <w:rsid w:val="005B6A9F"/>
    <w:rsid w:val="005C27DD"/>
    <w:rsid w:val="005D01BE"/>
    <w:rsid w:val="005D0EF5"/>
    <w:rsid w:val="005E01ED"/>
    <w:rsid w:val="005E0AE2"/>
    <w:rsid w:val="005E5412"/>
    <w:rsid w:val="005E572D"/>
    <w:rsid w:val="005F07F4"/>
    <w:rsid w:val="005F3700"/>
    <w:rsid w:val="005F47D7"/>
    <w:rsid w:val="005F7F22"/>
    <w:rsid w:val="00600994"/>
    <w:rsid w:val="00602EAE"/>
    <w:rsid w:val="00606794"/>
    <w:rsid w:val="00607CF2"/>
    <w:rsid w:val="00610F99"/>
    <w:rsid w:val="00614C22"/>
    <w:rsid w:val="006175B4"/>
    <w:rsid w:val="006175EB"/>
    <w:rsid w:val="00620E3F"/>
    <w:rsid w:val="00623FD3"/>
    <w:rsid w:val="00630806"/>
    <w:rsid w:val="00640151"/>
    <w:rsid w:val="00647270"/>
    <w:rsid w:val="0065095E"/>
    <w:rsid w:val="0065576B"/>
    <w:rsid w:val="006577A1"/>
    <w:rsid w:val="00667F45"/>
    <w:rsid w:val="0067069A"/>
    <w:rsid w:val="006707C4"/>
    <w:rsid w:val="00670B6E"/>
    <w:rsid w:val="006711D5"/>
    <w:rsid w:val="00681E0D"/>
    <w:rsid w:val="00687FB4"/>
    <w:rsid w:val="0069238C"/>
    <w:rsid w:val="00692BCD"/>
    <w:rsid w:val="006967F1"/>
    <w:rsid w:val="00696D40"/>
    <w:rsid w:val="006A0C80"/>
    <w:rsid w:val="006A1A01"/>
    <w:rsid w:val="006A53DD"/>
    <w:rsid w:val="006A55AA"/>
    <w:rsid w:val="006B320F"/>
    <w:rsid w:val="006B7526"/>
    <w:rsid w:val="006C220F"/>
    <w:rsid w:val="006C2911"/>
    <w:rsid w:val="006C3B11"/>
    <w:rsid w:val="006D2BE9"/>
    <w:rsid w:val="006D3018"/>
    <w:rsid w:val="006D6406"/>
    <w:rsid w:val="006D6544"/>
    <w:rsid w:val="006D6A3D"/>
    <w:rsid w:val="006D6C55"/>
    <w:rsid w:val="006E4CB0"/>
    <w:rsid w:val="006E78EB"/>
    <w:rsid w:val="006F32DA"/>
    <w:rsid w:val="007060CF"/>
    <w:rsid w:val="007064BA"/>
    <w:rsid w:val="007119F8"/>
    <w:rsid w:val="0071420A"/>
    <w:rsid w:val="00721136"/>
    <w:rsid w:val="007235F4"/>
    <w:rsid w:val="007331DF"/>
    <w:rsid w:val="00740934"/>
    <w:rsid w:val="00750FE7"/>
    <w:rsid w:val="00752580"/>
    <w:rsid w:val="00752C58"/>
    <w:rsid w:val="00754D0D"/>
    <w:rsid w:val="00755856"/>
    <w:rsid w:val="00757C05"/>
    <w:rsid w:val="00764E19"/>
    <w:rsid w:val="00770540"/>
    <w:rsid w:val="0077555F"/>
    <w:rsid w:val="00782588"/>
    <w:rsid w:val="00790BAB"/>
    <w:rsid w:val="007919BE"/>
    <w:rsid w:val="00793618"/>
    <w:rsid w:val="007A30CA"/>
    <w:rsid w:val="007A622B"/>
    <w:rsid w:val="007B0B36"/>
    <w:rsid w:val="007B152C"/>
    <w:rsid w:val="007B368D"/>
    <w:rsid w:val="007B71F8"/>
    <w:rsid w:val="007B75FC"/>
    <w:rsid w:val="007C0D19"/>
    <w:rsid w:val="007C0DD3"/>
    <w:rsid w:val="007C1D29"/>
    <w:rsid w:val="007C2B3F"/>
    <w:rsid w:val="007D5897"/>
    <w:rsid w:val="007D642F"/>
    <w:rsid w:val="007E5817"/>
    <w:rsid w:val="007E61E4"/>
    <w:rsid w:val="007E70F7"/>
    <w:rsid w:val="007F6F68"/>
    <w:rsid w:val="007F755D"/>
    <w:rsid w:val="00801050"/>
    <w:rsid w:val="008047E9"/>
    <w:rsid w:val="0081243F"/>
    <w:rsid w:val="00813B86"/>
    <w:rsid w:val="00814947"/>
    <w:rsid w:val="00815E0C"/>
    <w:rsid w:val="00820300"/>
    <w:rsid w:val="00824EF0"/>
    <w:rsid w:val="00836C67"/>
    <w:rsid w:val="00841309"/>
    <w:rsid w:val="00843CEB"/>
    <w:rsid w:val="00844725"/>
    <w:rsid w:val="0084653E"/>
    <w:rsid w:val="00855D18"/>
    <w:rsid w:val="00857DAB"/>
    <w:rsid w:val="0086442B"/>
    <w:rsid w:val="00866BAB"/>
    <w:rsid w:val="00866DA0"/>
    <w:rsid w:val="0086752D"/>
    <w:rsid w:val="00870632"/>
    <w:rsid w:val="00870DD2"/>
    <w:rsid w:val="00872BC5"/>
    <w:rsid w:val="00875B0B"/>
    <w:rsid w:val="00876979"/>
    <w:rsid w:val="008846D2"/>
    <w:rsid w:val="00887795"/>
    <w:rsid w:val="008A00D4"/>
    <w:rsid w:val="008A2576"/>
    <w:rsid w:val="008A31D4"/>
    <w:rsid w:val="008A508A"/>
    <w:rsid w:val="008B0D89"/>
    <w:rsid w:val="008B1384"/>
    <w:rsid w:val="008B1F41"/>
    <w:rsid w:val="008B225F"/>
    <w:rsid w:val="008B3B86"/>
    <w:rsid w:val="008B638A"/>
    <w:rsid w:val="008C2DFE"/>
    <w:rsid w:val="008C4214"/>
    <w:rsid w:val="008C4D81"/>
    <w:rsid w:val="008D1592"/>
    <w:rsid w:val="008D2A70"/>
    <w:rsid w:val="008D7152"/>
    <w:rsid w:val="008D7320"/>
    <w:rsid w:val="008E03BE"/>
    <w:rsid w:val="008E1757"/>
    <w:rsid w:val="008E224E"/>
    <w:rsid w:val="008E3BA8"/>
    <w:rsid w:val="008E3BF2"/>
    <w:rsid w:val="008E62FB"/>
    <w:rsid w:val="008F205C"/>
    <w:rsid w:val="008F24C6"/>
    <w:rsid w:val="009002BC"/>
    <w:rsid w:val="00901267"/>
    <w:rsid w:val="009016BF"/>
    <w:rsid w:val="0090234D"/>
    <w:rsid w:val="0091109A"/>
    <w:rsid w:val="0091345F"/>
    <w:rsid w:val="009172C4"/>
    <w:rsid w:val="00925455"/>
    <w:rsid w:val="009315C8"/>
    <w:rsid w:val="00934633"/>
    <w:rsid w:val="00936262"/>
    <w:rsid w:val="0093739C"/>
    <w:rsid w:val="00940B8C"/>
    <w:rsid w:val="00953113"/>
    <w:rsid w:val="0095637C"/>
    <w:rsid w:val="00957300"/>
    <w:rsid w:val="009643D6"/>
    <w:rsid w:val="00965704"/>
    <w:rsid w:val="00965AA7"/>
    <w:rsid w:val="00966D77"/>
    <w:rsid w:val="00967E80"/>
    <w:rsid w:val="0097427B"/>
    <w:rsid w:val="0097432C"/>
    <w:rsid w:val="009759AE"/>
    <w:rsid w:val="00976221"/>
    <w:rsid w:val="009875F8"/>
    <w:rsid w:val="009907E2"/>
    <w:rsid w:val="00991035"/>
    <w:rsid w:val="009929C9"/>
    <w:rsid w:val="00996543"/>
    <w:rsid w:val="00996EBC"/>
    <w:rsid w:val="009A1D59"/>
    <w:rsid w:val="009A4596"/>
    <w:rsid w:val="009A476C"/>
    <w:rsid w:val="009A5556"/>
    <w:rsid w:val="009A7492"/>
    <w:rsid w:val="009B45F6"/>
    <w:rsid w:val="009B4C9D"/>
    <w:rsid w:val="009B6CFE"/>
    <w:rsid w:val="009C21EC"/>
    <w:rsid w:val="009C2DCB"/>
    <w:rsid w:val="009C3676"/>
    <w:rsid w:val="009C4D94"/>
    <w:rsid w:val="009C5E0F"/>
    <w:rsid w:val="009C65D6"/>
    <w:rsid w:val="009D0160"/>
    <w:rsid w:val="009D3FBB"/>
    <w:rsid w:val="009D450C"/>
    <w:rsid w:val="009D5071"/>
    <w:rsid w:val="009D65D6"/>
    <w:rsid w:val="009D74CA"/>
    <w:rsid w:val="009E30EA"/>
    <w:rsid w:val="009E3A7C"/>
    <w:rsid w:val="009E5DDE"/>
    <w:rsid w:val="009E65D7"/>
    <w:rsid w:val="009F41F3"/>
    <w:rsid w:val="009F510F"/>
    <w:rsid w:val="009F5ACB"/>
    <w:rsid w:val="009F5CE3"/>
    <w:rsid w:val="009F7AC7"/>
    <w:rsid w:val="00A02E54"/>
    <w:rsid w:val="00A105A8"/>
    <w:rsid w:val="00A12010"/>
    <w:rsid w:val="00A12935"/>
    <w:rsid w:val="00A135AD"/>
    <w:rsid w:val="00A15B97"/>
    <w:rsid w:val="00A22501"/>
    <w:rsid w:val="00A2326B"/>
    <w:rsid w:val="00A23E7F"/>
    <w:rsid w:val="00A25BEB"/>
    <w:rsid w:val="00A321C4"/>
    <w:rsid w:val="00A33A0E"/>
    <w:rsid w:val="00A340A2"/>
    <w:rsid w:val="00A37472"/>
    <w:rsid w:val="00A430BA"/>
    <w:rsid w:val="00A43F05"/>
    <w:rsid w:val="00A508F6"/>
    <w:rsid w:val="00A56D5B"/>
    <w:rsid w:val="00A574E1"/>
    <w:rsid w:val="00A63863"/>
    <w:rsid w:val="00A76173"/>
    <w:rsid w:val="00A771B1"/>
    <w:rsid w:val="00A7776F"/>
    <w:rsid w:val="00A77D3E"/>
    <w:rsid w:val="00A8149C"/>
    <w:rsid w:val="00A8227B"/>
    <w:rsid w:val="00A83A13"/>
    <w:rsid w:val="00A946FC"/>
    <w:rsid w:val="00AA5B03"/>
    <w:rsid w:val="00AA67D3"/>
    <w:rsid w:val="00AB10B4"/>
    <w:rsid w:val="00AB3BE5"/>
    <w:rsid w:val="00AB4694"/>
    <w:rsid w:val="00AB59B0"/>
    <w:rsid w:val="00AB6230"/>
    <w:rsid w:val="00AD570D"/>
    <w:rsid w:val="00AD5769"/>
    <w:rsid w:val="00AD6053"/>
    <w:rsid w:val="00AE1B43"/>
    <w:rsid w:val="00AE228A"/>
    <w:rsid w:val="00AE6851"/>
    <w:rsid w:val="00AF0E23"/>
    <w:rsid w:val="00AF5963"/>
    <w:rsid w:val="00AF7CA2"/>
    <w:rsid w:val="00AF7DAA"/>
    <w:rsid w:val="00B01A4D"/>
    <w:rsid w:val="00B04F5B"/>
    <w:rsid w:val="00B0745A"/>
    <w:rsid w:val="00B07CDA"/>
    <w:rsid w:val="00B11F5B"/>
    <w:rsid w:val="00B13C0A"/>
    <w:rsid w:val="00B17012"/>
    <w:rsid w:val="00B20318"/>
    <w:rsid w:val="00B206AE"/>
    <w:rsid w:val="00B23393"/>
    <w:rsid w:val="00B3271E"/>
    <w:rsid w:val="00B341D6"/>
    <w:rsid w:val="00B36EA7"/>
    <w:rsid w:val="00B37F30"/>
    <w:rsid w:val="00B43FA7"/>
    <w:rsid w:val="00B52ABD"/>
    <w:rsid w:val="00B57559"/>
    <w:rsid w:val="00B6100E"/>
    <w:rsid w:val="00B62C8E"/>
    <w:rsid w:val="00B630B3"/>
    <w:rsid w:val="00B6573F"/>
    <w:rsid w:val="00B7056F"/>
    <w:rsid w:val="00B76E87"/>
    <w:rsid w:val="00B82233"/>
    <w:rsid w:val="00B86EC8"/>
    <w:rsid w:val="00BA4402"/>
    <w:rsid w:val="00BB0001"/>
    <w:rsid w:val="00BB00E3"/>
    <w:rsid w:val="00BB72AB"/>
    <w:rsid w:val="00BC381C"/>
    <w:rsid w:val="00BC422F"/>
    <w:rsid w:val="00BC5380"/>
    <w:rsid w:val="00BC62A8"/>
    <w:rsid w:val="00BC7422"/>
    <w:rsid w:val="00BD5821"/>
    <w:rsid w:val="00BD6126"/>
    <w:rsid w:val="00BD6E24"/>
    <w:rsid w:val="00BE3AD4"/>
    <w:rsid w:val="00BE6317"/>
    <w:rsid w:val="00BE77F1"/>
    <w:rsid w:val="00BF4299"/>
    <w:rsid w:val="00BF5419"/>
    <w:rsid w:val="00C02CBE"/>
    <w:rsid w:val="00C05A55"/>
    <w:rsid w:val="00C10AFF"/>
    <w:rsid w:val="00C11022"/>
    <w:rsid w:val="00C1143E"/>
    <w:rsid w:val="00C11F49"/>
    <w:rsid w:val="00C12B22"/>
    <w:rsid w:val="00C23012"/>
    <w:rsid w:val="00C2566E"/>
    <w:rsid w:val="00C25CDF"/>
    <w:rsid w:val="00C311EC"/>
    <w:rsid w:val="00C33776"/>
    <w:rsid w:val="00C33C62"/>
    <w:rsid w:val="00C37B5A"/>
    <w:rsid w:val="00C404FA"/>
    <w:rsid w:val="00C42FA2"/>
    <w:rsid w:val="00C50760"/>
    <w:rsid w:val="00C51BE3"/>
    <w:rsid w:val="00C53264"/>
    <w:rsid w:val="00C54F95"/>
    <w:rsid w:val="00C57815"/>
    <w:rsid w:val="00C61A70"/>
    <w:rsid w:val="00C65042"/>
    <w:rsid w:val="00C6780E"/>
    <w:rsid w:val="00C71481"/>
    <w:rsid w:val="00C7181A"/>
    <w:rsid w:val="00C749D1"/>
    <w:rsid w:val="00C74AA9"/>
    <w:rsid w:val="00C801EC"/>
    <w:rsid w:val="00C85F8F"/>
    <w:rsid w:val="00C9065B"/>
    <w:rsid w:val="00C9306F"/>
    <w:rsid w:val="00C93DF9"/>
    <w:rsid w:val="00CA1067"/>
    <w:rsid w:val="00CA3739"/>
    <w:rsid w:val="00CA43EA"/>
    <w:rsid w:val="00CB02AD"/>
    <w:rsid w:val="00CB14B8"/>
    <w:rsid w:val="00CB3495"/>
    <w:rsid w:val="00CB5DD3"/>
    <w:rsid w:val="00CB6D2A"/>
    <w:rsid w:val="00CB7697"/>
    <w:rsid w:val="00CC26A2"/>
    <w:rsid w:val="00CC3900"/>
    <w:rsid w:val="00CC4A12"/>
    <w:rsid w:val="00CC70C3"/>
    <w:rsid w:val="00CD30A8"/>
    <w:rsid w:val="00CD51DA"/>
    <w:rsid w:val="00CD5A7C"/>
    <w:rsid w:val="00CD64CA"/>
    <w:rsid w:val="00CE0514"/>
    <w:rsid w:val="00CE6393"/>
    <w:rsid w:val="00CF4D8A"/>
    <w:rsid w:val="00CF6EC1"/>
    <w:rsid w:val="00D033D2"/>
    <w:rsid w:val="00D039B2"/>
    <w:rsid w:val="00D04F55"/>
    <w:rsid w:val="00D10013"/>
    <w:rsid w:val="00D111EE"/>
    <w:rsid w:val="00D26492"/>
    <w:rsid w:val="00D27EFD"/>
    <w:rsid w:val="00D3344C"/>
    <w:rsid w:val="00D33DCB"/>
    <w:rsid w:val="00D341DA"/>
    <w:rsid w:val="00D4291B"/>
    <w:rsid w:val="00D44044"/>
    <w:rsid w:val="00D4625F"/>
    <w:rsid w:val="00D51218"/>
    <w:rsid w:val="00D518D7"/>
    <w:rsid w:val="00D51A03"/>
    <w:rsid w:val="00D534CA"/>
    <w:rsid w:val="00D60FDB"/>
    <w:rsid w:val="00D62E6F"/>
    <w:rsid w:val="00D73A5B"/>
    <w:rsid w:val="00D74AAD"/>
    <w:rsid w:val="00D75CB5"/>
    <w:rsid w:val="00D776AE"/>
    <w:rsid w:val="00D81FB7"/>
    <w:rsid w:val="00D84B03"/>
    <w:rsid w:val="00D8572A"/>
    <w:rsid w:val="00D857D8"/>
    <w:rsid w:val="00D8608B"/>
    <w:rsid w:val="00D90B54"/>
    <w:rsid w:val="00D97988"/>
    <w:rsid w:val="00DA2E07"/>
    <w:rsid w:val="00DA5530"/>
    <w:rsid w:val="00DA7FF0"/>
    <w:rsid w:val="00DB0171"/>
    <w:rsid w:val="00DB0530"/>
    <w:rsid w:val="00DB1B86"/>
    <w:rsid w:val="00DB203A"/>
    <w:rsid w:val="00DB3E41"/>
    <w:rsid w:val="00DB4F9E"/>
    <w:rsid w:val="00DB68C3"/>
    <w:rsid w:val="00DD609E"/>
    <w:rsid w:val="00DD62CB"/>
    <w:rsid w:val="00DE551B"/>
    <w:rsid w:val="00DE74F3"/>
    <w:rsid w:val="00DF0C40"/>
    <w:rsid w:val="00DF0FD7"/>
    <w:rsid w:val="00DF6442"/>
    <w:rsid w:val="00E02507"/>
    <w:rsid w:val="00E0428D"/>
    <w:rsid w:val="00E042D4"/>
    <w:rsid w:val="00E113DC"/>
    <w:rsid w:val="00E12BDB"/>
    <w:rsid w:val="00E1394B"/>
    <w:rsid w:val="00E32B18"/>
    <w:rsid w:val="00E32CE7"/>
    <w:rsid w:val="00E33189"/>
    <w:rsid w:val="00E35E2A"/>
    <w:rsid w:val="00E36A86"/>
    <w:rsid w:val="00E42212"/>
    <w:rsid w:val="00E45A75"/>
    <w:rsid w:val="00E63A8D"/>
    <w:rsid w:val="00E65D93"/>
    <w:rsid w:val="00E672C3"/>
    <w:rsid w:val="00E679EF"/>
    <w:rsid w:val="00E715C6"/>
    <w:rsid w:val="00E7624D"/>
    <w:rsid w:val="00E77EB7"/>
    <w:rsid w:val="00E80200"/>
    <w:rsid w:val="00E81DC2"/>
    <w:rsid w:val="00E861E9"/>
    <w:rsid w:val="00E90F79"/>
    <w:rsid w:val="00E94680"/>
    <w:rsid w:val="00E958E8"/>
    <w:rsid w:val="00E97131"/>
    <w:rsid w:val="00EA30B7"/>
    <w:rsid w:val="00EA6516"/>
    <w:rsid w:val="00EB0122"/>
    <w:rsid w:val="00EB014D"/>
    <w:rsid w:val="00EB1183"/>
    <w:rsid w:val="00EB15EA"/>
    <w:rsid w:val="00EB586A"/>
    <w:rsid w:val="00EB6EF6"/>
    <w:rsid w:val="00EC0941"/>
    <w:rsid w:val="00EC31B5"/>
    <w:rsid w:val="00EC4D34"/>
    <w:rsid w:val="00EC56E2"/>
    <w:rsid w:val="00ED03BF"/>
    <w:rsid w:val="00ED09BC"/>
    <w:rsid w:val="00ED2ACF"/>
    <w:rsid w:val="00ED4102"/>
    <w:rsid w:val="00ED576B"/>
    <w:rsid w:val="00EE0B52"/>
    <w:rsid w:val="00EE221B"/>
    <w:rsid w:val="00EE2914"/>
    <w:rsid w:val="00EE3820"/>
    <w:rsid w:val="00EE557A"/>
    <w:rsid w:val="00EE72CA"/>
    <w:rsid w:val="00EF5715"/>
    <w:rsid w:val="00F025B0"/>
    <w:rsid w:val="00F144A5"/>
    <w:rsid w:val="00F17BB3"/>
    <w:rsid w:val="00F17E6D"/>
    <w:rsid w:val="00F2249F"/>
    <w:rsid w:val="00F24A87"/>
    <w:rsid w:val="00F263ED"/>
    <w:rsid w:val="00F329F0"/>
    <w:rsid w:val="00F36519"/>
    <w:rsid w:val="00F4124B"/>
    <w:rsid w:val="00F42CE2"/>
    <w:rsid w:val="00F42EDB"/>
    <w:rsid w:val="00F43814"/>
    <w:rsid w:val="00F457FB"/>
    <w:rsid w:val="00F47401"/>
    <w:rsid w:val="00F52ACD"/>
    <w:rsid w:val="00F55A86"/>
    <w:rsid w:val="00F55EF8"/>
    <w:rsid w:val="00F570A7"/>
    <w:rsid w:val="00F6136C"/>
    <w:rsid w:val="00F61449"/>
    <w:rsid w:val="00F635C0"/>
    <w:rsid w:val="00F641D6"/>
    <w:rsid w:val="00F64CF4"/>
    <w:rsid w:val="00F76A2E"/>
    <w:rsid w:val="00F775D0"/>
    <w:rsid w:val="00F8204F"/>
    <w:rsid w:val="00F82E98"/>
    <w:rsid w:val="00F866BA"/>
    <w:rsid w:val="00F8741D"/>
    <w:rsid w:val="00F878F1"/>
    <w:rsid w:val="00F91E77"/>
    <w:rsid w:val="00F94980"/>
    <w:rsid w:val="00F949E8"/>
    <w:rsid w:val="00F974EA"/>
    <w:rsid w:val="00F97AAE"/>
    <w:rsid w:val="00FB2523"/>
    <w:rsid w:val="00FB2DA5"/>
    <w:rsid w:val="00FB460C"/>
    <w:rsid w:val="00FB4F4F"/>
    <w:rsid w:val="00FC05EC"/>
    <w:rsid w:val="00FC0B53"/>
    <w:rsid w:val="00FC13AF"/>
    <w:rsid w:val="00FD10F8"/>
    <w:rsid w:val="00FD2C29"/>
    <w:rsid w:val="00FE1950"/>
    <w:rsid w:val="00FE2199"/>
    <w:rsid w:val="00FE2FE6"/>
    <w:rsid w:val="00FE3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6171"/>
  <w15:chartTrackingRefBased/>
  <w15:docId w15:val="{9647B1DA-453F-4165-8FC9-89B0F5F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pit">
    <w:name w:val="Akapit"/>
    <w:basedOn w:val="Normal"/>
    <w:uiPriority w:val="99"/>
    <w:rsid w:val="00667F45"/>
    <w:pPr>
      <w:widowControl w:val="0"/>
      <w:autoSpaceDE w:val="0"/>
      <w:autoSpaceDN w:val="0"/>
      <w:adjustRightInd w:val="0"/>
      <w:spacing w:after="0" w:line="256" w:lineRule="atLeast"/>
      <w:ind w:firstLine="397"/>
      <w:jc w:val="distribute"/>
      <w:textAlignment w:val="center"/>
    </w:pPr>
    <w:rPr>
      <w:rFonts w:ascii="Times New Roman" w:eastAsiaTheme="minorEastAsia" w:hAnsi="Times New Roman" w:cs="Times New Roman"/>
      <w:color w:val="000000"/>
      <w:sz w:val="21"/>
      <w:szCs w:val="21"/>
      <w:lang w:eastAsia="pl-PL"/>
    </w:rPr>
  </w:style>
  <w:style w:type="paragraph" w:customStyle="1" w:styleId="Cytaty">
    <w:name w:val="Cytaty"/>
    <w:basedOn w:val="Akapit"/>
    <w:uiPriority w:val="99"/>
    <w:rsid w:val="00667F45"/>
    <w:pPr>
      <w:spacing w:before="85" w:after="125" w:line="214" w:lineRule="atLeast"/>
      <w:ind w:left="397"/>
    </w:pPr>
    <w:rPr>
      <w:sz w:val="17"/>
      <w:szCs w:val="17"/>
    </w:rPr>
  </w:style>
  <w:style w:type="paragraph" w:customStyle="1" w:styleId="Cytatyrosyjskie">
    <w:name w:val="Cytaty rosyjskie"/>
    <w:basedOn w:val="Cytaty"/>
    <w:uiPriority w:val="99"/>
    <w:rsid w:val="00667F45"/>
  </w:style>
  <w:style w:type="character" w:styleId="CommentReference">
    <w:name w:val="annotation reference"/>
    <w:basedOn w:val="DefaultParagraphFont"/>
    <w:uiPriority w:val="99"/>
    <w:semiHidden/>
    <w:unhideWhenUsed/>
    <w:rsid w:val="0032386F"/>
    <w:rPr>
      <w:sz w:val="16"/>
      <w:szCs w:val="16"/>
    </w:rPr>
  </w:style>
  <w:style w:type="paragraph" w:styleId="CommentText">
    <w:name w:val="annotation text"/>
    <w:basedOn w:val="Normal"/>
    <w:link w:val="CommentTextChar"/>
    <w:uiPriority w:val="99"/>
    <w:semiHidden/>
    <w:unhideWhenUsed/>
    <w:rsid w:val="0032386F"/>
    <w:pPr>
      <w:spacing w:line="240" w:lineRule="auto"/>
    </w:pPr>
    <w:rPr>
      <w:sz w:val="20"/>
      <w:szCs w:val="20"/>
    </w:rPr>
  </w:style>
  <w:style w:type="character" w:customStyle="1" w:styleId="CommentTextChar">
    <w:name w:val="Comment Text Char"/>
    <w:basedOn w:val="DefaultParagraphFont"/>
    <w:link w:val="CommentText"/>
    <w:uiPriority w:val="99"/>
    <w:semiHidden/>
    <w:rsid w:val="0032386F"/>
    <w:rPr>
      <w:sz w:val="20"/>
      <w:szCs w:val="20"/>
    </w:rPr>
  </w:style>
  <w:style w:type="paragraph" w:styleId="CommentSubject">
    <w:name w:val="annotation subject"/>
    <w:basedOn w:val="CommentText"/>
    <w:next w:val="CommentText"/>
    <w:link w:val="CommentSubjectChar"/>
    <w:uiPriority w:val="99"/>
    <w:semiHidden/>
    <w:unhideWhenUsed/>
    <w:rsid w:val="0032386F"/>
    <w:rPr>
      <w:b/>
      <w:bCs/>
    </w:rPr>
  </w:style>
  <w:style w:type="character" w:customStyle="1" w:styleId="CommentSubjectChar">
    <w:name w:val="Comment Subject Char"/>
    <w:basedOn w:val="CommentTextChar"/>
    <w:link w:val="CommentSubject"/>
    <w:uiPriority w:val="99"/>
    <w:semiHidden/>
    <w:rsid w:val="0032386F"/>
    <w:rPr>
      <w:b/>
      <w:bCs/>
      <w:sz w:val="20"/>
      <w:szCs w:val="20"/>
    </w:rPr>
  </w:style>
  <w:style w:type="paragraph" w:styleId="BalloonText">
    <w:name w:val="Balloon Text"/>
    <w:basedOn w:val="Normal"/>
    <w:link w:val="BalloonTextChar"/>
    <w:uiPriority w:val="99"/>
    <w:semiHidden/>
    <w:unhideWhenUsed/>
    <w:rsid w:val="003238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38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72254">
      <w:bodyDiv w:val="1"/>
      <w:marLeft w:val="0"/>
      <w:marRight w:val="0"/>
      <w:marTop w:val="0"/>
      <w:marBottom w:val="0"/>
      <w:divBdr>
        <w:top w:val="none" w:sz="0" w:space="0" w:color="auto"/>
        <w:left w:val="none" w:sz="0" w:space="0" w:color="auto"/>
        <w:bottom w:val="none" w:sz="0" w:space="0" w:color="auto"/>
        <w:right w:val="none" w:sz="0" w:space="0" w:color="auto"/>
      </w:divBdr>
    </w:div>
    <w:div w:id="20623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05B0-6ABC-9E46-B8FB-FF4FF901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5564</TotalTime>
  <Pages>17</Pages>
  <Words>13434</Words>
  <Characters>66098</Characters>
  <Application>Microsoft Office Word</Application>
  <DocSecurity>0</DocSecurity>
  <Lines>1436</Lines>
  <Paragraphs>239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Maria Silvestri</cp:lastModifiedBy>
  <cp:revision>516</cp:revision>
  <dcterms:created xsi:type="dcterms:W3CDTF">2019-02-07T00:38:00Z</dcterms:created>
  <dcterms:modified xsi:type="dcterms:W3CDTF">2019-05-02T05:24:00Z</dcterms:modified>
</cp:coreProperties>
</file>