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917C" w14:textId="77777777" w:rsidR="000F48EE" w:rsidRDefault="000F48EE" w:rsidP="00302BBB">
      <w:pPr>
        <w:pStyle w:val="Heading1"/>
      </w:pPr>
      <w:r>
        <w:t xml:space="preserve">CHAPTER I: INTRODUCTION </w:t>
      </w:r>
    </w:p>
    <w:p w14:paraId="59A12001" w14:textId="77777777" w:rsidR="000F48EE" w:rsidRDefault="000F48EE" w:rsidP="000F48EE">
      <w:r>
        <w:t xml:space="preserve">Throughout </w:t>
      </w:r>
      <w:ins w:id="2" w:author="Sonia Castleberry" w:date="2022-05-20T10:03:00Z">
        <w:r>
          <w:t xml:space="preserve">U.S. history, there </w:t>
        </w:r>
      </w:ins>
      <w:ins w:id="3" w:author="Sonia Castleberry" w:date="2022-05-22T11:53:00Z">
        <w:r>
          <w:t xml:space="preserve">have been </w:t>
        </w:r>
      </w:ins>
      <w:del w:id="4" w:author="Sonia Castleberry" w:date="2022-05-20T10:03:00Z">
        <w:r w:rsidDel="00B21D37">
          <w:delText xml:space="preserve">the short history of the United States of America, there </w:delText>
        </w:r>
      </w:del>
      <w:ins w:id="5" w:author="Zorn-Arnold, Barbara" w:date="2022-04-26T19:55:00Z">
        <w:del w:id="6" w:author="Sonia Castleberry" w:date="2022-05-20T10:03:00Z">
          <w:r w:rsidDel="00B21D37">
            <w:delText xml:space="preserve">have been </w:delText>
          </w:r>
        </w:del>
      </w:ins>
      <w:del w:id="7" w:author="Sonia Castleberry" w:date="2022-05-20T10:03:00Z">
        <w:r w:rsidDel="00B21D37">
          <w:delText xml:space="preserve">has been some form of defense in which </w:delText>
        </w:r>
      </w:del>
      <w:r>
        <w:t xml:space="preserve">groups of citizens </w:t>
      </w:r>
      <w:ins w:id="8" w:author="Zorn-Arnold, Barbara" w:date="2022-04-26T19:56:00Z">
        <w:del w:id="9" w:author="Sonia Castleberry" w:date="2022-05-20T10:03:00Z">
          <w:r w:rsidDel="00B21D37">
            <w:delText xml:space="preserve">who were </w:delText>
          </w:r>
        </w:del>
      </w:ins>
      <w:r>
        <w:t>chartered with the responsibility of enforcing laws and protecting individual rights or ideals. The two primary groups responsible for th</w:t>
      </w:r>
      <w:ins w:id="10" w:author="Sonia Castleberry" w:date="2022-05-22T11:56:00Z">
        <w:r>
          <w:t>e</w:t>
        </w:r>
      </w:ins>
      <w:del w:id="11" w:author="Sonia Castleberry" w:date="2022-05-22T11:56:00Z">
        <w:r w:rsidDel="00E31A83">
          <w:delText>o</w:delText>
        </w:r>
      </w:del>
      <w:r>
        <w:t>se duties are the military and law enforcement, which are controlled by the federal government and by federal, state, and local entities, respectively. Each group is governed by distinct and specific authorities that authorize them to operate in the United States and, in some cases, foreign environments. Although these groups can differ, there are some commonalities, including the effect of prolonged and significant stressors associated with combat operations and daily stressors associated with high-stress police work. Another commonality is the potentially negative impact of these stressors on military members’ and law enforcement officers’ families. Combat deployments to Iraq and Afghanistan affected nearly every aspect of physical, emotional, and social well-being among these veterans and their family members (</w:t>
      </w:r>
      <w:commentRangeStart w:id="12"/>
      <w:r>
        <w:t>Spelman</w:t>
      </w:r>
      <w:commentRangeEnd w:id="12"/>
      <w:r>
        <w:rPr>
          <w:rStyle w:val="CommentReference"/>
        </w:rPr>
        <w:commentReference w:id="12"/>
      </w:r>
      <w:r>
        <w:t xml:space="preserve"> et al., 2012). </w:t>
      </w:r>
    </w:p>
    <w:p w14:paraId="1555BE07" w14:textId="77777777" w:rsidR="000F48EE" w:rsidRDefault="000F48EE" w:rsidP="000F48EE">
      <w:r>
        <w:t xml:space="preserve">Since 2001, there were approximately 2,700,000 U.S. military service members engaged in operations in combat zones in Iraq and </w:t>
      </w:r>
      <w:commentRangeStart w:id="13"/>
      <w:r>
        <w:t>Afghanistan.</w:t>
      </w:r>
      <w:commentRangeEnd w:id="13"/>
      <w:r>
        <w:rPr>
          <w:rStyle w:val="CommentReference"/>
        </w:rPr>
        <w:commentReference w:id="13"/>
      </w:r>
      <w:r>
        <w:t xml:space="preserve"> Many were deployed multiple times (</w:t>
      </w:r>
      <w:commentRangeStart w:id="14"/>
      <w:r>
        <w:t>Costs of War, 2015</w:t>
      </w:r>
      <w:commentRangeEnd w:id="14"/>
      <w:r>
        <w:rPr>
          <w:rStyle w:val="CommentReference"/>
        </w:rPr>
        <w:commentReference w:id="14"/>
      </w:r>
      <w:r>
        <w:t xml:space="preserve">). A </w:t>
      </w:r>
      <w:commentRangeStart w:id="15"/>
      <w:r>
        <w:t>2003 Bureau of Justice survey</w:t>
      </w:r>
      <w:commentRangeEnd w:id="15"/>
      <w:r>
        <w:rPr>
          <w:rStyle w:val="CommentReference"/>
        </w:rPr>
        <w:commentReference w:id="15"/>
      </w:r>
      <w:r>
        <w:t xml:space="preserve"> indicated that nearly 23% of U.S. law enforcement agencies provided over 11,000 officers to active-duty service for the wars in Iraq and Afghanistan. </w:t>
      </w:r>
    </w:p>
    <w:p w14:paraId="1567C918" w14:textId="12AE63F6" w:rsidR="000F48EE" w:rsidRDefault="000F48EE" w:rsidP="000F48EE">
      <w:r>
        <w:t xml:space="preserve">When service members return home from deployments and resume work </w:t>
      </w:r>
      <w:ins w:id="16" w:author="Sonia Castleberry" w:date="2022-05-22T12:10:00Z">
        <w:r>
          <w:t xml:space="preserve">or obtain employment </w:t>
        </w:r>
      </w:ins>
      <w:r>
        <w:t xml:space="preserve">in local law enforcement agencies, </w:t>
      </w:r>
      <w:ins w:id="17" w:author="Sonia Castleberry" w:date="2022-05-20T10:15:00Z">
        <w:r>
          <w:t xml:space="preserve">combat-related </w:t>
        </w:r>
      </w:ins>
      <w:ins w:id="18" w:author="Sonia Castleberry" w:date="2022-05-20T10:14:00Z">
        <w:r>
          <w:t>st</w:t>
        </w:r>
      </w:ins>
      <w:ins w:id="19" w:author="Sonia Castleberry" w:date="2022-05-20T10:15:00Z">
        <w:r>
          <w:t>ressors may surface in</w:t>
        </w:r>
      </w:ins>
      <w:del w:id="20" w:author="Sonia Castleberry" w:date="2022-05-20T10:14:00Z">
        <w:r w:rsidDel="002962F3">
          <w:delText>those</w:delText>
        </w:r>
      </w:del>
      <w:del w:id="21" w:author="Sonia Castleberry" w:date="2022-05-20T10:15:00Z">
        <w:r w:rsidDel="002962F3">
          <w:delText xml:space="preserve"> stressors may be recognized in</w:delText>
        </w:r>
      </w:del>
      <w:r>
        <w:t xml:space="preserve"> their day-to-day policing </w:t>
      </w:r>
      <w:commentRangeStart w:id="22"/>
      <w:r>
        <w:t xml:space="preserve">duties. </w:t>
      </w:r>
      <w:commentRangeEnd w:id="22"/>
      <w:r>
        <w:rPr>
          <w:rStyle w:val="CommentReference"/>
        </w:rPr>
        <w:commentReference w:id="22"/>
      </w:r>
      <w:r>
        <w:t>The psychological effects of combat on military veterans in law enforcement may include posttraumatic stress disorder (PTSD), traumatic brain injury (TBI), and a range of other physical and emotional conditions (</w:t>
      </w:r>
      <w:commentRangeStart w:id="23"/>
      <w:r>
        <w:t>Webster, 2006)</w:t>
      </w:r>
      <w:commentRangeEnd w:id="23"/>
      <w:r>
        <w:rPr>
          <w:rStyle w:val="CommentReference"/>
        </w:rPr>
        <w:commentReference w:id="23"/>
      </w:r>
      <w:r>
        <w:t xml:space="preserve">. If untreated, these </w:t>
      </w:r>
      <w:r>
        <w:lastRenderedPageBreak/>
        <w:t xml:space="preserve">conditions could </w:t>
      </w:r>
      <w:ins w:id="24" w:author="Sonia Castleberry" w:date="2022-05-20T10:17:00Z">
        <w:r>
          <w:t xml:space="preserve">worsen </w:t>
        </w:r>
      </w:ins>
      <w:del w:id="25" w:author="Sonia Castleberry" w:date="2022-05-20T10:17:00Z">
        <w:r w:rsidDel="002962F3">
          <w:delText xml:space="preserve">become increasingly more severe </w:delText>
        </w:r>
      </w:del>
      <w:r>
        <w:t>through ongoing exposure to traumatic events in policing (</w:t>
      </w:r>
      <w:proofErr w:type="spellStart"/>
      <w:ins w:id="26" w:author="Sonia Castleberry" w:date="2022-05-20T10:18:00Z">
        <w:r>
          <w:t>Geronazzo</w:t>
        </w:r>
        <w:proofErr w:type="spellEnd"/>
        <w:r>
          <w:t xml:space="preserve">-Alman et al., 2017; </w:t>
        </w:r>
      </w:ins>
      <w:proofErr w:type="spellStart"/>
      <w:ins w:id="27" w:author="Sonia Castleberry" w:date="2022-05-20T10:17:00Z">
        <w:r>
          <w:t>Wei</w:t>
        </w:r>
      </w:ins>
      <w:ins w:id="28" w:author="Sonia Castleberry" w:date="2022-05-20T10:18:00Z">
        <w:r>
          <w:t>chselbaum</w:t>
        </w:r>
        <w:proofErr w:type="spellEnd"/>
        <w:r>
          <w:t xml:space="preserve"> &amp; </w:t>
        </w:r>
        <w:proofErr w:type="spellStart"/>
        <w:r>
          <w:t>Schwartzapfel</w:t>
        </w:r>
        <w:proofErr w:type="spellEnd"/>
        <w:r>
          <w:t xml:space="preserve">, </w:t>
        </w:r>
      </w:ins>
      <w:del w:id="29" w:author="Sonia Castleberry" w:date="2022-05-20T10:18:00Z">
        <w:r w:rsidDel="003D3F09">
          <w:delText xml:space="preserve">The Marshall Project, </w:delText>
        </w:r>
      </w:del>
      <w:r>
        <w:t>2017)</w:t>
      </w:r>
      <w:ins w:id="30" w:author="Sonia Castleberry" w:date="2022-05-22T13:34:00Z">
        <w:r w:rsidR="00FA552A">
          <w:t>.</w:t>
        </w:r>
      </w:ins>
      <w:r>
        <w:t xml:space="preserve"> </w:t>
      </w:r>
    </w:p>
    <w:p w14:paraId="499A5A30" w14:textId="356949BA" w:rsidR="000F48EE" w:rsidRDefault="000F48EE" w:rsidP="000F48EE">
      <w:r>
        <w:t xml:space="preserve">While </w:t>
      </w:r>
      <w:ins w:id="31" w:author="Sonia Castleberry" w:date="2022-05-22T12:10:00Z">
        <w:r>
          <w:t xml:space="preserve">military veterans in law enforcement </w:t>
        </w:r>
      </w:ins>
      <w:del w:id="32" w:author="Sonia Castleberry" w:date="2022-05-22T12:10:00Z">
        <w:r w:rsidDel="00DC65AA">
          <w:delText xml:space="preserve">law enforcement military veterans </w:delText>
        </w:r>
      </w:del>
      <w:r>
        <w:t xml:space="preserve">may be directly exposed to trauma from combat and policing, their spouses are also at significant risk of </w:t>
      </w:r>
      <w:ins w:id="33" w:author="Sonia Castleberry" w:date="2022-05-20T10:21:00Z">
        <w:r>
          <w:t xml:space="preserve">developing mental health issues as a result of </w:t>
        </w:r>
      </w:ins>
      <w:ins w:id="34" w:author="Sonia Castleberry" w:date="2022-05-20T10:22:00Z">
        <w:r>
          <w:t xml:space="preserve">the veterans’ experiences </w:t>
        </w:r>
      </w:ins>
      <w:del w:id="35" w:author="Sonia Castleberry" w:date="2022-05-20T10:21:00Z">
        <w:r w:rsidDel="003D3F09">
          <w:delText xml:space="preserve">secondary trauma </w:delText>
        </w:r>
      </w:del>
      <w:r>
        <w:t>(</w:t>
      </w:r>
      <w:proofErr w:type="spellStart"/>
      <w:r>
        <w:t>Greinacher</w:t>
      </w:r>
      <w:proofErr w:type="spellEnd"/>
      <w:r>
        <w:t xml:space="preserve"> et al., 2019; </w:t>
      </w:r>
      <w:proofErr w:type="spellStart"/>
      <w:r>
        <w:t>Meffert</w:t>
      </w:r>
      <w:proofErr w:type="spellEnd"/>
      <w:r>
        <w:t xml:space="preserve"> et al., 2014; Renshaw, 2011)</w:t>
      </w:r>
      <w:ins w:id="36" w:author="Sonia Castleberry" w:date="2022-05-20T10:22:00Z">
        <w:r>
          <w:t>, including sec</w:t>
        </w:r>
        <w:commentRangeStart w:id="37"/>
        <w:r>
          <w:t>ondary trauma.</w:t>
        </w:r>
      </w:ins>
      <w:commentRangeEnd w:id="37"/>
      <w:ins w:id="38" w:author="Sonia Castleberry" w:date="2022-05-20T10:23:00Z">
        <w:r>
          <w:rPr>
            <w:rStyle w:val="CommentReference"/>
          </w:rPr>
          <w:commentReference w:id="37"/>
        </w:r>
      </w:ins>
      <w:r>
        <w:t xml:space="preserve"> Research has shown </w:t>
      </w:r>
      <w:ins w:id="39" w:author="Sonia Castleberry" w:date="2022-05-20T10:23:00Z">
        <w:r>
          <w:t>that</w:t>
        </w:r>
      </w:ins>
      <w:del w:id="40" w:author="Sonia Castleberry" w:date="2022-05-20T10:23:00Z">
        <w:r w:rsidDel="003D3F09">
          <w:delText>the</w:delText>
        </w:r>
      </w:del>
      <w:r>
        <w:t xml:space="preserve"> military spouses’ PTSD symptoms and other mental health issues can be directly linked to the military member’s combat deployment experiences and any associated </w:t>
      </w:r>
      <w:ins w:id="41" w:author="Sonia Castleberry" w:date="2022-05-20T10:23:00Z">
        <w:r>
          <w:t xml:space="preserve">postdeployment </w:t>
        </w:r>
      </w:ins>
      <w:r>
        <w:t xml:space="preserve">mental health issues </w:t>
      </w:r>
      <w:commentRangeStart w:id="42"/>
      <w:del w:id="43" w:author="Sonia Castleberry" w:date="2022-05-20T10:23:00Z">
        <w:r w:rsidDel="003D3F09">
          <w:delText xml:space="preserve">post-deployment </w:delText>
        </w:r>
      </w:del>
      <w:r>
        <w:t xml:space="preserve">(Nash &amp; </w:t>
      </w:r>
      <w:proofErr w:type="spellStart"/>
      <w:r>
        <w:t>Litz</w:t>
      </w:r>
      <w:proofErr w:type="spellEnd"/>
      <w:r>
        <w:t>, 2013</w:t>
      </w:r>
      <w:commentRangeEnd w:id="42"/>
      <w:r>
        <w:rPr>
          <w:rStyle w:val="CommentReference"/>
        </w:rPr>
        <w:commentReference w:id="42"/>
      </w:r>
      <w:r>
        <w:t>). Even prior to post</w:t>
      </w:r>
      <w:del w:id="44" w:author="Sonia Castleberry" w:date="2022-05-20T10:23:00Z">
        <w:r w:rsidDel="003D3F09">
          <w:delText>-</w:delText>
        </w:r>
      </w:del>
      <w:r>
        <w:t xml:space="preserve">combat stressors, </w:t>
      </w:r>
      <w:ins w:id="45" w:author="Sonia Castleberry" w:date="2022-05-20T10:23:00Z">
        <w:r>
          <w:t>s</w:t>
        </w:r>
      </w:ins>
      <w:del w:id="46" w:author="Sonia Castleberry" w:date="2022-05-20T10:23:00Z">
        <w:r w:rsidDel="003D3F09">
          <w:delText>the s</w:delText>
        </w:r>
      </w:del>
      <w:r>
        <w:t xml:space="preserve">pouses are exposed to significant and unique stressors associated with the deployment process itself, </w:t>
      </w:r>
      <w:commentRangeStart w:id="47"/>
      <w:r>
        <w:t>including XXX (provide an example)</w:t>
      </w:r>
      <w:commentRangeEnd w:id="47"/>
      <w:r>
        <w:rPr>
          <w:rStyle w:val="CommentReference"/>
        </w:rPr>
        <w:commentReference w:id="47"/>
      </w:r>
      <w:r>
        <w:t>. Collectively, the potential exposure to secondary trauma</w:t>
      </w:r>
      <w:ins w:id="48" w:author="Sonia Castleberry" w:date="2022-05-20T10:24:00Z">
        <w:r>
          <w:t xml:space="preserve">, </w:t>
        </w:r>
      </w:ins>
      <w:del w:id="49" w:author="Sonia Castleberry" w:date="2022-05-20T10:24:00Z">
        <w:r w:rsidDel="00476139">
          <w:delText xml:space="preserve"> (Renshaw, 2011; Meffert et al., 2014, Greinacher et al., 2019), </w:delText>
        </w:r>
      </w:del>
      <w:r>
        <w:t xml:space="preserve">the stress associated with combat deployments, and any </w:t>
      </w:r>
      <w:ins w:id="50" w:author="Sonia Castleberry" w:date="2022-05-20T10:25:00Z">
        <w:r>
          <w:t>postdeployment</w:t>
        </w:r>
      </w:ins>
      <w:del w:id="51" w:author="Sonia Castleberry" w:date="2022-05-20T10:25:00Z">
        <w:r w:rsidDel="00476139">
          <w:delText>subsequent</w:delText>
        </w:r>
      </w:del>
      <w:r>
        <w:t xml:space="preserve"> mental, physical, or psychological issues </w:t>
      </w:r>
      <w:del w:id="52" w:author="Sonia Castleberry" w:date="2022-05-20T10:25:00Z">
        <w:r w:rsidDel="00476139">
          <w:delText xml:space="preserve">realized post-deployment </w:delText>
        </w:r>
      </w:del>
      <w:r>
        <w:t xml:space="preserve">are serious risks to </w:t>
      </w:r>
      <w:ins w:id="53" w:author="Sonia Castleberry" w:date="2022-05-20T10:25:00Z">
        <w:r>
          <w:t xml:space="preserve">spouses’ </w:t>
        </w:r>
      </w:ins>
      <w:del w:id="54" w:author="Sonia Castleberry" w:date="2022-05-20T10:25:00Z">
        <w:r w:rsidDel="00476139">
          <w:delText xml:space="preserve">the </w:delText>
        </w:r>
      </w:del>
      <w:r>
        <w:t>psychological well-being</w:t>
      </w:r>
      <w:del w:id="55" w:author="Sonia Castleberry" w:date="2022-05-20T10:25:00Z">
        <w:r w:rsidDel="00476139">
          <w:delText xml:space="preserve"> of the spouse</w:delText>
        </w:r>
      </w:del>
      <w:ins w:id="56" w:author="Zorn-Arnold, Barbara" w:date="2022-04-26T20:14:00Z">
        <w:del w:id="57" w:author="Sonia Castleberry" w:date="2022-05-20T10:25:00Z">
          <w:r w:rsidDel="00476139">
            <w:delText>s</w:delText>
          </w:r>
        </w:del>
      </w:ins>
      <w:r>
        <w:t xml:space="preserve">. </w:t>
      </w:r>
    </w:p>
    <w:p w14:paraId="4182AD51" w14:textId="77777777" w:rsidR="000F48EE" w:rsidRPr="0027360E" w:rsidRDefault="000F48EE" w:rsidP="00302BBB">
      <w:pPr>
        <w:pStyle w:val="Heading2"/>
      </w:pPr>
      <w:r w:rsidRPr="0027360E">
        <w:t xml:space="preserve">General Statement </w:t>
      </w:r>
    </w:p>
    <w:p w14:paraId="4D3FDA03" w14:textId="298452F8" w:rsidR="000F48EE" w:rsidRDefault="000F48EE" w:rsidP="000F48EE">
      <w:pPr>
        <w:rPr>
          <w:ins w:id="58" w:author="Sonia Castleberry" w:date="2022-05-20T10:34:00Z"/>
        </w:rPr>
      </w:pPr>
      <w:ins w:id="59" w:author="Sonia Castleberry" w:date="2022-05-20T10:25:00Z">
        <w:r>
          <w:t>Combat operations</w:t>
        </w:r>
      </w:ins>
      <w:ins w:id="60" w:author="Sonia Castleberry" w:date="2022-05-22T13:25:00Z">
        <w:r w:rsidR="0027360E">
          <w:t xml:space="preserve"> are</w:t>
        </w:r>
      </w:ins>
      <w:ins w:id="61" w:author="Sonia Castleberry" w:date="2022-05-20T10:25:00Z">
        <w:r>
          <w:t xml:space="preserve"> one of the military’s distinct duties. </w:t>
        </w:r>
      </w:ins>
      <w:del w:id="62" w:author="Sonia Castleberry" w:date="2022-05-20T10:25:00Z">
        <w:r w:rsidRPr="006E7AE6" w:rsidDel="00476139">
          <w:delText>One of the distinct duties of the military is combat operations.</w:delText>
        </w:r>
        <w:r w:rsidDel="00476139">
          <w:delText xml:space="preserve"> </w:delText>
        </w:r>
      </w:del>
      <w:r w:rsidRPr="006E7AE6">
        <w:t xml:space="preserve">The conflicts in Iraq and Afghanistan involved protecting the </w:t>
      </w:r>
      <w:ins w:id="63" w:author="Sonia Castleberry" w:date="2022-05-20T10:26:00Z">
        <w:r>
          <w:t>United States</w:t>
        </w:r>
      </w:ins>
      <w:del w:id="64" w:author="Sonia Castleberry" w:date="2022-05-20T10:26:00Z">
        <w:r w:rsidRPr="006E7AE6" w:rsidDel="00476139">
          <w:delText>U.S.</w:delText>
        </w:r>
      </w:del>
      <w:r w:rsidRPr="006E7AE6">
        <w:t xml:space="preserve"> and its allies from foreign governments or groups deemed a threat to </w:t>
      </w:r>
      <w:ins w:id="65" w:author="Sonia Castleberry" w:date="2022-05-20T10:26:00Z">
        <w:r>
          <w:t>n</w:t>
        </w:r>
      </w:ins>
      <w:del w:id="66" w:author="Sonia Castleberry" w:date="2022-05-20T10:26:00Z">
        <w:r w:rsidRPr="006E7AE6" w:rsidDel="00476139">
          <w:delText>N</w:delText>
        </w:r>
      </w:del>
      <w:r w:rsidRPr="006E7AE6">
        <w:t xml:space="preserve">ational </w:t>
      </w:r>
      <w:ins w:id="67" w:author="Sonia Castleberry" w:date="2022-05-20T10:26:00Z">
        <w:r>
          <w:t>s</w:t>
        </w:r>
      </w:ins>
      <w:del w:id="68" w:author="Sonia Castleberry" w:date="2022-05-20T10:26:00Z">
        <w:r w:rsidRPr="006E7AE6" w:rsidDel="00476139">
          <w:delText>S</w:delText>
        </w:r>
      </w:del>
      <w:r w:rsidRPr="006E7AE6">
        <w:t>ecurity or to U.S. interests around the world.</w:t>
      </w:r>
      <w:r>
        <w:t xml:space="preserve"> </w:t>
      </w:r>
      <w:r w:rsidRPr="006E7AE6">
        <w:t xml:space="preserve">As of early 2020, over 7,000 U.S. military members </w:t>
      </w:r>
      <w:ins w:id="69" w:author="Sonia Castleberry" w:date="2022-05-20T10:26:00Z">
        <w:r>
          <w:t xml:space="preserve">had </w:t>
        </w:r>
      </w:ins>
      <w:del w:id="70" w:author="Sonia Castleberry" w:date="2022-05-20T10:26:00Z">
        <w:r w:rsidRPr="006E7AE6" w:rsidDel="00476139">
          <w:delText xml:space="preserve">have </w:delText>
        </w:r>
      </w:del>
      <w:r w:rsidRPr="006E7AE6">
        <w:t>died as a result of the wars in Iraq and Afghanistan (Congressional Research Service, 2</w:t>
      </w:r>
      <w:ins w:id="71" w:author="Sonia Castleberry" w:date="2022-05-20T10:27:00Z">
        <w:r>
          <w:t>020</w:t>
        </w:r>
      </w:ins>
      <w:del w:id="72" w:author="Sonia Castleberry" w:date="2022-05-20T10:27:00Z">
        <w:r w:rsidRPr="006E7AE6" w:rsidDel="00476139">
          <w:delText>019</w:delText>
        </w:r>
      </w:del>
      <w:r w:rsidRPr="006E7AE6">
        <w:t xml:space="preserve">; </w:t>
      </w:r>
      <w:ins w:id="73" w:author="Sonia Castleberry" w:date="2022-05-20T10:28:00Z">
        <w:r>
          <w:t xml:space="preserve">U.S. Department of Defense, </w:t>
        </w:r>
      </w:ins>
      <w:del w:id="74" w:author="Sonia Castleberry" w:date="2022-05-20T10:29:00Z">
        <w:r w:rsidRPr="006E7AE6" w:rsidDel="00476139">
          <w:delText xml:space="preserve">DOD Casualty Report; </w:delText>
        </w:r>
      </w:del>
      <w:r w:rsidRPr="006E7AE6">
        <w:t>2020).</w:t>
      </w:r>
      <w:r>
        <w:t xml:space="preserve"> </w:t>
      </w:r>
      <w:r w:rsidRPr="006E7AE6">
        <w:t xml:space="preserve">However, in today’s combat environment, </w:t>
      </w:r>
      <w:del w:id="75" w:author="Sonia Castleberry" w:date="2022-05-20T10:29:00Z">
        <w:r w:rsidRPr="006E7AE6" w:rsidDel="00476139">
          <w:delText xml:space="preserve">there are </w:delText>
        </w:r>
      </w:del>
      <w:r w:rsidRPr="006E7AE6">
        <w:t>significantly more combat veterans surviv</w:t>
      </w:r>
      <w:ins w:id="76" w:author="Sonia Castleberry" w:date="2022-05-20T10:29:00Z">
        <w:r>
          <w:t>e</w:t>
        </w:r>
      </w:ins>
      <w:del w:id="77" w:author="Sonia Castleberry" w:date="2022-05-20T10:29:00Z">
        <w:r w:rsidRPr="006E7AE6" w:rsidDel="00476139">
          <w:delText>ing</w:delText>
        </w:r>
      </w:del>
      <w:r w:rsidRPr="006E7AE6">
        <w:t xml:space="preserve"> critical injuries than in previous conflicts </w:t>
      </w:r>
      <w:ins w:id="78" w:author="Sonia Castleberry" w:date="2022-05-20T10:29:00Z">
        <w:r>
          <w:t>as a result of</w:t>
        </w:r>
      </w:ins>
      <w:del w:id="79" w:author="Sonia Castleberry" w:date="2022-05-20T10:29:00Z">
        <w:r w:rsidRPr="006E7AE6" w:rsidDel="00476139">
          <w:delText>due</w:delText>
        </w:r>
      </w:del>
      <w:r w:rsidRPr="006E7AE6">
        <w:t xml:space="preserve"> </w:t>
      </w:r>
      <w:del w:id="80" w:author="Sonia Castleberry" w:date="2022-05-20T10:29:00Z">
        <w:r w:rsidRPr="006E7AE6" w:rsidDel="00476139">
          <w:delText xml:space="preserve">to </w:delText>
        </w:r>
      </w:del>
      <w:r w:rsidRPr="006E7AE6">
        <w:t>advances in training, medical treatment, and technology (</w:t>
      </w:r>
      <w:ins w:id="81" w:author="Sonia Castleberry" w:date="2022-05-20T10:29:00Z">
        <w:r w:rsidRPr="006E7AE6">
          <w:t>Woodruff et al., 2018</w:t>
        </w:r>
        <w:r>
          <w:t xml:space="preserve">; </w:t>
        </w:r>
      </w:ins>
      <w:r w:rsidRPr="006E7AE6">
        <w:t>Yambo et al., 2016</w:t>
      </w:r>
      <w:del w:id="82" w:author="Sonia Castleberry" w:date="2022-05-20T10:33:00Z">
        <w:r w:rsidRPr="006E7AE6" w:rsidDel="00EE49D7">
          <w:delText>;</w:delText>
        </w:r>
      </w:del>
      <w:del w:id="83" w:author="Sonia Castleberry" w:date="2022-05-20T10:29:00Z">
        <w:r w:rsidRPr="006E7AE6" w:rsidDel="00476139">
          <w:delText xml:space="preserve"> Woodruff et al., 2018</w:delText>
        </w:r>
      </w:del>
      <w:r w:rsidRPr="006E7AE6">
        <w:t>).</w:t>
      </w:r>
      <w:r>
        <w:t xml:space="preserve"> </w:t>
      </w:r>
    </w:p>
    <w:p w14:paraId="259B79E9" w14:textId="6F8DAB40" w:rsidR="000F48EE" w:rsidRDefault="000F48EE" w:rsidP="000F48EE">
      <w:pPr>
        <w:rPr>
          <w:ins w:id="84" w:author="Sonia Castleberry" w:date="2022-05-21T15:07:00Z"/>
        </w:rPr>
      </w:pPr>
      <w:r w:rsidRPr="006E7AE6">
        <w:lastRenderedPageBreak/>
        <w:t xml:space="preserve">While higher survival rates are an advantage (Isaacson et al., 2010), a higher number of veterans recovering from a critical combat injury results in </w:t>
      </w:r>
      <w:ins w:id="85" w:author="Sonia Castleberry" w:date="2022-05-20T10:35:00Z">
        <w:r>
          <w:t xml:space="preserve">more </w:t>
        </w:r>
      </w:ins>
      <w:del w:id="86" w:author="Sonia Castleberry" w:date="2022-05-20T10:35:00Z">
        <w:r w:rsidRPr="006E7AE6" w:rsidDel="00EE49D7">
          <w:delText xml:space="preserve">a higher number of </w:delText>
        </w:r>
      </w:del>
      <w:r w:rsidRPr="006E7AE6">
        <w:t>veterans with</w:t>
      </w:r>
      <w:r>
        <w:t xml:space="preserve"> PTSD, TBIs, and other debilitating mental and physical injuries than in previous conflicts (Franklin, 2009; Isaacson et al., 2010). In addition, military veterans </w:t>
      </w:r>
      <w:ins w:id="87" w:author="Sonia Castleberry" w:date="2022-05-20T10:37:00Z">
        <w:r>
          <w:t xml:space="preserve">are </w:t>
        </w:r>
      </w:ins>
      <w:r>
        <w:t>fac</w:t>
      </w:r>
      <w:ins w:id="88" w:author="Sonia Castleberry" w:date="2022-05-20T10:37:00Z">
        <w:r>
          <w:t>ing</w:t>
        </w:r>
      </w:ins>
      <w:del w:id="89" w:author="Sonia Castleberry" w:date="2022-05-20T10:37:00Z">
        <w:r w:rsidDel="00EE49D7">
          <w:delText>e</w:delText>
        </w:r>
      </w:del>
      <w:r>
        <w:t xml:space="preserve"> significant stressors</w:t>
      </w:r>
      <w:ins w:id="90" w:author="Sonia Castleberry" w:date="2022-05-20T10:36:00Z">
        <w:r>
          <w:t>,</w:t>
        </w:r>
      </w:ins>
      <w:r>
        <w:t xml:space="preserve"> including routine engagement in combat, family separations, long deployments, and physical and emotional injuries received in support of Operations Iraqi Freedom and Enduring Freedom (Williamson &amp; Mulhall, 2009). These stressors were identified in a study of nearly 300,000 Iraq and </w:t>
      </w:r>
      <w:ins w:id="91" w:author="Sonia Castleberry" w:date="2022-05-21T15:05:00Z">
        <w:r>
          <w:t>Afghanistan veterans, in which a</w:t>
        </w:r>
      </w:ins>
      <w:r>
        <w:t xml:space="preserve">lmost 37% of veterans from wars in </w:t>
      </w:r>
      <w:commentRangeStart w:id="92"/>
      <w:r>
        <w:t>Afghanistan re</w:t>
      </w:r>
      <w:commentRangeEnd w:id="92"/>
      <w:r>
        <w:rPr>
          <w:rStyle w:val="CommentReference"/>
        </w:rPr>
        <w:commentReference w:id="92"/>
      </w:r>
      <w:r>
        <w:t xml:space="preserve">ceived a mental health diagnosis (Seal et al., 2009). </w:t>
      </w:r>
    </w:p>
    <w:p w14:paraId="58A0AACC" w14:textId="77777777" w:rsidR="000F48EE" w:rsidRDefault="000F48EE" w:rsidP="000F48EE">
      <w:r>
        <w:t xml:space="preserve">Since 2001, diagnosed cases of mental health disorders increased by 65% among active duty military members (Primack et al., 2017). The most prevalent mental health disorder was </w:t>
      </w:r>
      <w:del w:id="93" w:author="Sonia Castleberry" w:date="2022-05-21T15:08:00Z">
        <w:r w:rsidDel="000A61ED">
          <w:delText>post-traumatic stress disorder (</w:delText>
        </w:r>
      </w:del>
      <w:r>
        <w:t>PTSD</w:t>
      </w:r>
      <w:ins w:id="94" w:author="Sonia Castleberry" w:date="2022-05-21T15:08:00Z">
        <w:r>
          <w:t>,</w:t>
        </w:r>
      </w:ins>
      <w:del w:id="95" w:author="Sonia Castleberry" w:date="2022-05-21T15:08:00Z">
        <w:r w:rsidDel="000A61ED">
          <w:delText>)</w:delText>
        </w:r>
      </w:del>
      <w:r>
        <w:t xml:space="preserve"> which saw a 36% increase in new diagnoses between 2002 and 2008 (Seal et al., 2009). </w:t>
      </w:r>
      <w:commentRangeStart w:id="96"/>
      <w:r>
        <w:t>A Journal of American Medical Association study (2014)</w:t>
      </w:r>
      <w:commentRangeEnd w:id="96"/>
      <w:r>
        <w:rPr>
          <w:rStyle w:val="CommentReference"/>
        </w:rPr>
        <w:commentReference w:id="96"/>
      </w:r>
      <w:r>
        <w:t xml:space="preserve"> found that rates of PTSD in civilians were 15 times less than rates of PTSD in military members. </w:t>
      </w:r>
      <w:ins w:id="97" w:author="Sonia Castleberry" w:date="2022-05-21T15:10:00Z">
        <w:r>
          <w:t xml:space="preserve">In </w:t>
        </w:r>
      </w:ins>
      <w:ins w:id="98" w:author="Sonia Castleberry" w:date="2022-05-21T15:11:00Z">
        <w:r>
          <w:t>Primack et al. (2017), m</w:t>
        </w:r>
      </w:ins>
      <w:del w:id="99" w:author="Sonia Castleberry" w:date="2022-05-21T15:11:00Z">
        <w:r w:rsidDel="000A61ED">
          <w:delText>M</w:delText>
        </w:r>
      </w:del>
      <w:r>
        <w:t>ilitary members deployed to Iraq and Afghanistan showed higher rates of mental health disorders than rates found in non</w:t>
      </w:r>
      <w:del w:id="100" w:author="Sonia Castleberry" w:date="2022-05-21T15:11:00Z">
        <w:r w:rsidDel="000A61ED">
          <w:delText>-</w:delText>
        </w:r>
      </w:del>
      <w:r>
        <w:t>deployed military members or civilians.</w:t>
      </w:r>
    </w:p>
    <w:p w14:paraId="26C53512" w14:textId="760E059B" w:rsidR="000F48EE" w:rsidDel="00980F8F" w:rsidRDefault="000F48EE" w:rsidP="000F48EE">
      <w:pPr>
        <w:rPr>
          <w:del w:id="101" w:author="Sonia Castleberry" w:date="2022-05-20T10:37:00Z"/>
        </w:rPr>
      </w:pPr>
      <w:commentRangeStart w:id="102"/>
      <w:r>
        <w:t xml:space="preserve">Despite patterns of increased mental health diagnoses, nearly 80% of military members in one study admitted to having problems, but only 50% were interested in seeking psychiatric help and less than </w:t>
      </w:r>
    </w:p>
    <w:p w14:paraId="7691A8A9" w14:textId="77777777" w:rsidR="000F48EE" w:rsidRDefault="000F48EE" w:rsidP="000F48EE">
      <w:pPr>
        <w:rPr>
          <w:ins w:id="103" w:author="Sonia Castleberry" w:date="2022-05-20T10:37:00Z"/>
        </w:rPr>
      </w:pPr>
      <w:r>
        <w:t>25% actually received treatment (Primack et al., 2017).</w:t>
      </w:r>
      <w:commentRangeEnd w:id="102"/>
      <w:r>
        <w:rPr>
          <w:rStyle w:val="CommentReference"/>
        </w:rPr>
        <w:commentReference w:id="102"/>
      </w:r>
      <w:r>
        <w:t xml:space="preserve"> A study of more than 6</w:t>
      </w:r>
      <w:ins w:id="104" w:author="Sonia Castleberry" w:date="2022-05-20T10:37:00Z">
        <w:r>
          <w:t>,</w:t>
        </w:r>
      </w:ins>
      <w:r>
        <w:t xml:space="preserve">000 Iraq and Afghanistan veterans </w:t>
      </w:r>
      <w:ins w:id="105" w:author="Sonia Castleberry" w:date="2022-05-21T15:13:00Z">
        <w:r>
          <w:t xml:space="preserve">showed that </w:t>
        </w:r>
      </w:ins>
      <w:del w:id="106" w:author="Sonia Castleberry" w:date="2022-05-21T15:13:00Z">
        <w:r w:rsidDel="000A61ED">
          <w:delText xml:space="preserve">revealed </w:delText>
        </w:r>
      </w:del>
      <w:r>
        <w:t xml:space="preserve">nearly 60% </w:t>
      </w:r>
      <w:ins w:id="107" w:author="Sonia Castleberry" w:date="2022-05-21T15:13:00Z">
        <w:r>
          <w:t xml:space="preserve">exhibiting </w:t>
        </w:r>
      </w:ins>
      <w:del w:id="108" w:author="Sonia Castleberry" w:date="2022-05-21T15:13:00Z">
        <w:r w:rsidDel="000A61ED">
          <w:delText xml:space="preserve">of those individuals exhibiting </w:delText>
        </w:r>
      </w:del>
      <w:r>
        <w:t xml:space="preserve">signs of PTSD did not seek treatment (Hoge et al., 2004). A significant number of veterans suffering from PTSD-like behaviors </w:t>
      </w:r>
      <w:ins w:id="109" w:author="Sonia Castleberry" w:date="2022-05-21T15:13:00Z">
        <w:r>
          <w:t xml:space="preserve">do not </w:t>
        </w:r>
      </w:ins>
      <w:del w:id="110" w:author="Sonia Castleberry" w:date="2022-05-21T15:13:00Z">
        <w:r w:rsidDel="000A61ED">
          <w:delText xml:space="preserve">are not </w:delText>
        </w:r>
      </w:del>
      <w:r>
        <w:t>seek</w:t>
      </w:r>
      <w:del w:id="111" w:author="Sonia Castleberry" w:date="2022-05-21T15:13:00Z">
        <w:r w:rsidDel="000A61ED">
          <w:delText>ing</w:delText>
        </w:r>
      </w:del>
      <w:r>
        <w:t xml:space="preserve"> mental health treatment based on either real or perceived barriers (</w:t>
      </w:r>
      <w:commentRangeStart w:id="112"/>
      <w:proofErr w:type="spellStart"/>
      <w:r>
        <w:t>Burnam</w:t>
      </w:r>
      <w:proofErr w:type="spellEnd"/>
      <w:r>
        <w:t xml:space="preserve"> et al., 2009; </w:t>
      </w:r>
      <w:commentRangeEnd w:id="112"/>
      <w:r>
        <w:rPr>
          <w:rStyle w:val="CommentReference"/>
        </w:rPr>
        <w:commentReference w:id="112"/>
      </w:r>
      <w:commentRangeStart w:id="113"/>
      <w:r>
        <w:t>Vogt, 2011)</w:t>
      </w:r>
      <w:commentRangeEnd w:id="113"/>
      <w:r>
        <w:rPr>
          <w:rStyle w:val="CommentReference"/>
        </w:rPr>
        <w:commentReference w:id="113"/>
      </w:r>
      <w:r>
        <w:t xml:space="preserve">. </w:t>
      </w:r>
      <w:ins w:id="114" w:author="Sonia Castleberry" w:date="2022-05-21T15:14:00Z">
        <w:r>
          <w:t>Veterans not seeking treatment</w:t>
        </w:r>
      </w:ins>
      <w:del w:id="115" w:author="Sonia Castleberry" w:date="2022-05-21T15:14:00Z">
        <w:r w:rsidDel="000A61ED">
          <w:delText>This</w:delText>
        </w:r>
      </w:del>
      <w:r>
        <w:t xml:space="preserve"> puts </w:t>
      </w:r>
      <w:r>
        <w:lastRenderedPageBreak/>
        <w:t xml:space="preserve">military spouses at significant risk of higher levels of psychological distress and familial discord (Monson et al., 2009). </w:t>
      </w:r>
    </w:p>
    <w:p w14:paraId="4D005348" w14:textId="77777777" w:rsidR="000F48EE" w:rsidRDefault="000F48EE" w:rsidP="000F48EE">
      <w:pPr>
        <w:rPr>
          <w:ins w:id="116" w:author="Sonia Castleberry" w:date="2022-05-21T15:17:00Z"/>
        </w:rPr>
      </w:pPr>
      <w:r>
        <w:t xml:space="preserve">Although PTSD is </w:t>
      </w:r>
      <w:del w:id="117" w:author="Sonia Castleberry" w:date="2022-05-21T15:16:00Z">
        <w:r w:rsidDel="000A61ED">
          <w:delText xml:space="preserve">identified by many as </w:delText>
        </w:r>
      </w:del>
      <w:r>
        <w:t xml:space="preserve">one of the more prominent mental health issues for combat </w:t>
      </w:r>
      <w:commentRangeStart w:id="118"/>
      <w:r>
        <w:t xml:space="preserve">veterans, </w:t>
      </w:r>
      <w:commentRangeEnd w:id="118"/>
      <w:r>
        <w:rPr>
          <w:rStyle w:val="CommentReference"/>
        </w:rPr>
        <w:commentReference w:id="118"/>
      </w:r>
      <w:r>
        <w:t>some researchers believe the full measure of neurological and psychological stressors associated with combat deployments h</w:t>
      </w:r>
      <w:ins w:id="119" w:author="Sonia Castleberry" w:date="2022-05-22T12:11:00Z">
        <w:r>
          <w:t>as</w:t>
        </w:r>
      </w:ins>
      <w:del w:id="120" w:author="Sonia Castleberry" w:date="2022-05-22T12:11:00Z">
        <w:r w:rsidDel="00DC65AA">
          <w:delText>ave</w:delText>
        </w:r>
      </w:del>
      <w:r>
        <w:t xml:space="preserve"> yet to be realized </w:t>
      </w:r>
      <w:ins w:id="121" w:author="Sonia Castleberry" w:date="2022-05-21T15:16:00Z">
        <w:r>
          <w:t xml:space="preserve">in veterans and in their families </w:t>
        </w:r>
      </w:ins>
      <w:r>
        <w:t>(Williamson &amp; Mulhall, 2009)</w:t>
      </w:r>
      <w:del w:id="122" w:author="Sonia Castleberry" w:date="2022-05-21T15:16:00Z">
        <w:r w:rsidDel="000A61ED">
          <w:delText xml:space="preserve"> in the veterans and in their families</w:delText>
        </w:r>
      </w:del>
      <w:r>
        <w:t xml:space="preserve">. Untreated mental health issues would presumably have </w:t>
      </w:r>
      <w:del w:id="123" w:author="Sonia Castleberry" w:date="2022-05-22T12:11:00Z">
        <w:r w:rsidDel="00DC65AA">
          <w:delText xml:space="preserve">a </w:delText>
        </w:r>
      </w:del>
      <w:r>
        <w:t>significantly greater negative impact</w:t>
      </w:r>
      <w:ins w:id="124" w:author="Sonia Castleberry" w:date="2022-05-22T12:11:00Z">
        <w:r>
          <w:t>s</w:t>
        </w:r>
      </w:ins>
      <w:r>
        <w:t xml:space="preserve"> on </w:t>
      </w:r>
      <w:del w:id="125" w:author="Sonia Castleberry" w:date="2022-05-22T12:11:00Z">
        <w:r w:rsidDel="00DC65AA">
          <w:delText xml:space="preserve">the </w:delText>
        </w:r>
      </w:del>
      <w:r>
        <w:t>military famil</w:t>
      </w:r>
      <w:ins w:id="126" w:author="Sonia Castleberry" w:date="2022-05-22T12:11:00Z">
        <w:r>
          <w:t>ies</w:t>
        </w:r>
      </w:ins>
      <w:del w:id="127" w:author="Sonia Castleberry" w:date="2022-05-22T12:11:00Z">
        <w:r w:rsidDel="00DC65AA">
          <w:delText>y</w:delText>
        </w:r>
      </w:del>
      <w:r>
        <w:t>, including higher incidence</w:t>
      </w:r>
      <w:ins w:id="128" w:author="Sonia Castleberry" w:date="2022-05-21T15:17:00Z">
        <w:r>
          <w:t>s</w:t>
        </w:r>
      </w:ins>
      <w:r>
        <w:t xml:space="preserve"> of marital problems, family violence, drug and alcohol abuse, and </w:t>
      </w:r>
      <w:del w:id="129" w:author="Sonia Castleberry" w:date="2022-05-21T15:17:00Z">
        <w:r w:rsidDel="000A61ED">
          <w:delText xml:space="preserve">even </w:delText>
        </w:r>
      </w:del>
      <w:r>
        <w:t xml:space="preserve">increased </w:t>
      </w:r>
      <w:ins w:id="130" w:author="Sonia Castleberry" w:date="2022-05-21T15:17:00Z">
        <w:r>
          <w:t xml:space="preserve">suicide </w:t>
        </w:r>
      </w:ins>
      <w:r>
        <w:t xml:space="preserve">risks </w:t>
      </w:r>
      <w:del w:id="131" w:author="Sonia Castleberry" w:date="2022-05-21T15:17:00Z">
        <w:r w:rsidDel="000A61ED">
          <w:delText xml:space="preserve">of suicide </w:delText>
        </w:r>
      </w:del>
      <w:r>
        <w:t>(Tanielian et al., 2008). Specifically, these stressors could profoundly decrease</w:t>
      </w:r>
      <w:ins w:id="132" w:author="Sonia Castleberry" w:date="2022-05-22T12:12:00Z">
        <w:r>
          <w:t xml:space="preserve"> </w:t>
        </w:r>
      </w:ins>
      <w:del w:id="133" w:author="Sonia Castleberry" w:date="2022-05-22T12:12:00Z">
        <w:r w:rsidDel="00DC65AA">
          <w:delText xml:space="preserve"> </w:delText>
        </w:r>
      </w:del>
      <w:del w:id="134" w:author="Sonia Castleberry" w:date="2022-05-22T12:11:00Z">
        <w:r w:rsidDel="00DC65AA">
          <w:delText xml:space="preserve">the </w:delText>
        </w:r>
      </w:del>
      <w:r>
        <w:t>spouse</w:t>
      </w:r>
      <w:ins w:id="135" w:author="Sonia Castleberry" w:date="2022-05-22T12:12:00Z">
        <w:r>
          <w:t>s’</w:t>
        </w:r>
      </w:ins>
      <w:del w:id="136" w:author="Sonia Castleberry" w:date="2022-05-22T12:12:00Z">
        <w:r w:rsidDel="00DC65AA">
          <w:delText>’s</w:delText>
        </w:r>
      </w:del>
      <w:r>
        <w:t xml:space="preserve"> psychological well-being and quality of life. </w:t>
      </w:r>
    </w:p>
    <w:p w14:paraId="2087BC9C" w14:textId="77777777" w:rsidR="000F48EE" w:rsidRDefault="000F48EE" w:rsidP="000F48EE">
      <w:r>
        <w:t xml:space="preserve">Furthermore, since there is typically no specialized deployment training for spouses, these stressors could have even greater negative impacts than what </w:t>
      </w:r>
      <w:ins w:id="137" w:author="Sonia Castleberry" w:date="2022-05-21T15:17:00Z">
        <w:r>
          <w:t>are</w:t>
        </w:r>
      </w:ins>
      <w:del w:id="138" w:author="Sonia Castleberry" w:date="2022-05-21T15:17:00Z">
        <w:r w:rsidDel="000A61ED">
          <w:delText>is</w:delText>
        </w:r>
      </w:del>
      <w:r>
        <w:t xml:space="preserve"> currently reported in the scientific literature. </w:t>
      </w:r>
      <w:ins w:id="139" w:author="Sonia Castleberry" w:date="2022-05-22T12:12:00Z">
        <w:r>
          <w:t>S</w:t>
        </w:r>
      </w:ins>
      <w:commentRangeStart w:id="140"/>
      <w:del w:id="141" w:author="Sonia Castleberry" w:date="2022-05-22T12:12:00Z">
        <w:r w:rsidDel="001C0040">
          <w:delText>The literature does recognize th</w:delText>
        </w:r>
        <w:commentRangeEnd w:id="140"/>
        <w:r w:rsidDel="001C0040">
          <w:rPr>
            <w:rStyle w:val="CommentReference"/>
          </w:rPr>
          <w:commentReference w:id="140"/>
        </w:r>
        <w:r w:rsidDel="001C0040">
          <w:delText>at s</w:delText>
        </w:r>
      </w:del>
      <w:r>
        <w:t>pouses of approximately two</w:t>
      </w:r>
      <w:ins w:id="142" w:author="Sonia Castleberry" w:date="2022-05-21T15:18:00Z">
        <w:r>
          <w:t xml:space="preserve"> </w:t>
        </w:r>
      </w:ins>
      <w:del w:id="143" w:author="Sonia Castleberry" w:date="2022-05-21T15:18:00Z">
        <w:r w:rsidDel="000A61ED">
          <w:delText>-</w:delText>
        </w:r>
      </w:del>
      <w:r>
        <w:t xml:space="preserve">thirds of </w:t>
      </w:r>
      <w:del w:id="144" w:author="Sonia Castleberry" w:date="2022-05-21T15:18:00Z">
        <w:r w:rsidDel="000A61ED">
          <w:delText xml:space="preserve">those </w:delText>
        </w:r>
      </w:del>
      <w:r>
        <w:t>military members exhibiting mental health symptoms fail to seek mental health treatment (</w:t>
      </w:r>
      <w:commentRangeStart w:id="145"/>
      <w:r>
        <w:t>Wong, 2012</w:t>
      </w:r>
      <w:commentRangeEnd w:id="145"/>
      <w:r>
        <w:rPr>
          <w:rStyle w:val="CommentReference"/>
        </w:rPr>
        <w:commentReference w:id="145"/>
      </w:r>
      <w:r>
        <w:t>)</w:t>
      </w:r>
      <w:ins w:id="146" w:author="Sonia Castleberry" w:date="2022-05-21T15:19:00Z">
        <w:r>
          <w:t>.</w:t>
        </w:r>
      </w:ins>
      <w:r>
        <w:t xml:space="preserve"> </w:t>
      </w:r>
      <w:ins w:id="147" w:author="Sonia Castleberry" w:date="2022-05-21T15:19:00Z">
        <w:r>
          <w:t>S</w:t>
        </w:r>
      </w:ins>
      <w:del w:id="148" w:author="Sonia Castleberry" w:date="2022-05-21T15:19:00Z">
        <w:r w:rsidDel="000A61ED">
          <w:delText>and according to the National Alliance of Mental Illness (2012), s</w:delText>
        </w:r>
      </w:del>
      <w:r>
        <w:t>ome military spouses believe</w:t>
      </w:r>
      <w:del w:id="149" w:author="Sonia Castleberry" w:date="2022-05-21T15:19:00Z">
        <w:r w:rsidDel="000A61ED">
          <w:delText>d</w:delText>
        </w:r>
      </w:del>
      <w:r>
        <w:t xml:space="preserve"> reporting mental health problems may negatively impact their spouse</w:t>
      </w:r>
      <w:ins w:id="150" w:author="Sonia Castleberry" w:date="2022-05-22T12:12:00Z">
        <w:r>
          <w:t>s’</w:t>
        </w:r>
      </w:ins>
      <w:del w:id="151" w:author="Sonia Castleberry" w:date="2022-05-22T12:12:00Z">
        <w:r w:rsidDel="001C0040">
          <w:delText>’s</w:delText>
        </w:r>
      </w:del>
      <w:r>
        <w:t xml:space="preserve"> career</w:t>
      </w:r>
      <w:ins w:id="152" w:author="Sonia Castleberry" w:date="2022-05-22T12:12:00Z">
        <w:r>
          <w:t>s</w:t>
        </w:r>
      </w:ins>
      <w:ins w:id="153" w:author="Sonia Castleberry" w:date="2022-05-21T15:18:00Z">
        <w:r>
          <w:t xml:space="preserve"> (National Alliance o</w:t>
        </w:r>
      </w:ins>
      <w:ins w:id="154" w:author="Sonia Castleberry" w:date="2022-05-21T15:19:00Z">
        <w:r>
          <w:t>n</w:t>
        </w:r>
      </w:ins>
      <w:ins w:id="155" w:author="Sonia Castleberry" w:date="2022-05-21T15:18:00Z">
        <w:r>
          <w:t xml:space="preserve"> Mental Illness, 2012)</w:t>
        </w:r>
      </w:ins>
      <w:r>
        <w:t xml:space="preserve">. </w:t>
      </w:r>
    </w:p>
    <w:p w14:paraId="09104A02" w14:textId="77777777" w:rsidR="00FA552A" w:rsidRDefault="000F48EE" w:rsidP="000F48EE">
      <w:pPr>
        <w:rPr>
          <w:ins w:id="156" w:author="Sonia Castleberry" w:date="2022-05-22T13:38:00Z"/>
        </w:rPr>
      </w:pPr>
      <w:del w:id="157" w:author="Sonia Castleberry" w:date="2022-05-21T15:21:00Z">
        <w:r w:rsidDel="000A61ED">
          <w:delText xml:space="preserve">Equal to the military, the role of policing in the United States is vitally important. </w:delText>
        </w:r>
      </w:del>
      <w:r>
        <w:t xml:space="preserve">While the negative effects of military combat are widely recognized, there are over 800,000 federal, state, and local law enforcement members </w:t>
      </w:r>
      <w:del w:id="158" w:author="Sonia Castleberry" w:date="2022-05-22T13:38:00Z">
        <w:r w:rsidDel="00FA552A">
          <w:delText>(Hyland, 201</w:delText>
        </w:r>
      </w:del>
      <w:del w:id="159" w:author="Sonia Castleberry" w:date="2022-05-21T15:22:00Z">
        <w:r w:rsidDel="000A61ED">
          <w:delText xml:space="preserve">8; </w:delText>
        </w:r>
      </w:del>
      <w:del w:id="160" w:author="Sonia Castleberry" w:date="2022-05-21T15:21:00Z">
        <w:r w:rsidDel="000A61ED">
          <w:delText>Brooks, 2019; Bureau of Justice Statistics, 2019</w:delText>
        </w:r>
      </w:del>
      <w:del w:id="161" w:author="Sonia Castleberry" w:date="2022-05-22T13:38:00Z">
        <w:r w:rsidDel="00FA552A">
          <w:delText>)</w:delText>
        </w:r>
      </w:del>
      <w:r>
        <w:t xml:space="preserve"> engaged in high stress and dangerous situations every day</w:t>
      </w:r>
      <w:ins w:id="162" w:author="Sonia Castleberry" w:date="2022-05-21T15:21:00Z">
        <w:r>
          <w:t xml:space="preserve"> who experience similar effects</w:t>
        </w:r>
      </w:ins>
      <w:ins w:id="163" w:author="Sonia Castleberry" w:date="2022-05-22T13:38:00Z">
        <w:r w:rsidR="00FA552A">
          <w:t xml:space="preserve"> </w:t>
        </w:r>
      </w:ins>
      <w:del w:id="164" w:author="Sonia Castleberry" w:date="2022-05-22T13:38:00Z">
        <w:r w:rsidDel="00FA552A">
          <w:delText xml:space="preserve">. </w:delText>
        </w:r>
      </w:del>
      <w:ins w:id="165" w:author="Sonia Castleberry" w:date="2022-05-22T13:38:00Z">
        <w:r w:rsidR="00FA552A">
          <w:t xml:space="preserve">(Brooks, 2019a, 2019b; Bureau of Justice Statistics, 2019; Hyland, 2018). </w:t>
        </w:r>
      </w:ins>
      <w:r>
        <w:t xml:space="preserve">These law enforcement officers enforce laws and respond to life-threatening situations while protecting the citizens </w:t>
      </w:r>
      <w:del w:id="166" w:author="Sonia Castleberry" w:date="2022-05-21T15:22:00Z">
        <w:r w:rsidDel="000A61ED">
          <w:delText>with</w:delText>
        </w:r>
      </w:del>
      <w:r>
        <w:t xml:space="preserve">in their respective jurisdictions. </w:t>
      </w:r>
    </w:p>
    <w:p w14:paraId="125B8324" w14:textId="55070323" w:rsidR="000F48EE" w:rsidRDefault="000F48EE" w:rsidP="000F48EE">
      <w:r>
        <w:lastRenderedPageBreak/>
        <w:t xml:space="preserve">Law enforcement officers experience significantly more stressors than </w:t>
      </w:r>
      <w:ins w:id="167" w:author="Sonia Castleberry" w:date="2022-05-21T15:22:00Z">
        <w:r>
          <w:t xml:space="preserve">individuals </w:t>
        </w:r>
      </w:ins>
      <w:ins w:id="168" w:author="Sonia Castleberry" w:date="2022-05-21T15:23:00Z">
        <w:r>
          <w:t xml:space="preserve">in </w:t>
        </w:r>
      </w:ins>
      <w:r>
        <w:t xml:space="preserve">many other civilian occupations. While </w:t>
      </w:r>
      <w:del w:id="169" w:author="Sonia Castleberry" w:date="2022-05-21T15:23:00Z">
        <w:r w:rsidDel="000A61ED">
          <w:delText xml:space="preserve">the recognition of </w:delText>
        </w:r>
      </w:del>
      <w:r>
        <w:t xml:space="preserve">mental health issues for military veterans </w:t>
      </w:r>
      <w:ins w:id="170" w:author="Sonia Castleberry" w:date="2022-05-21T15:23:00Z">
        <w:r>
          <w:t xml:space="preserve">might receive </w:t>
        </w:r>
      </w:ins>
      <w:del w:id="171" w:author="Sonia Castleberry" w:date="2022-05-21T15:23:00Z">
        <w:r w:rsidDel="000A61ED">
          <w:delText xml:space="preserve">may </w:delText>
        </w:r>
      </w:del>
      <w:ins w:id="172" w:author="Sonia Castleberry" w:date="2022-05-21T15:23:00Z">
        <w:r>
          <w:t>more research focus,</w:t>
        </w:r>
      </w:ins>
      <w:del w:id="173" w:author="Sonia Castleberry" w:date="2022-05-21T15:23:00Z">
        <w:r w:rsidDel="000A61ED">
          <w:delText>be more prevalent in the scientific literature,</w:delText>
        </w:r>
      </w:del>
      <w:r>
        <w:t xml:space="preserve"> law enforcement officers face similar </w:t>
      </w:r>
      <w:ins w:id="174" w:author="Sonia Castleberry" w:date="2022-05-21T15:23:00Z">
        <w:r>
          <w:t xml:space="preserve">stressors that can also cause mental health </w:t>
        </w:r>
      </w:ins>
      <w:ins w:id="175" w:author="Sonia Castleberry" w:date="2022-05-21T15:24:00Z">
        <w:r>
          <w:t xml:space="preserve">issues. </w:t>
        </w:r>
      </w:ins>
      <w:del w:id="176" w:author="Sonia Castleberry" w:date="2022-05-21T15:23:00Z">
        <w:r w:rsidDel="000A61ED">
          <w:delText xml:space="preserve">significant stressors. </w:delText>
        </w:r>
      </w:del>
      <w:r>
        <w:t xml:space="preserve">These stressors often manifest through traumatic experiences from external sources as well as efforts to </w:t>
      </w:r>
      <w:ins w:id="177" w:author="Sonia Castleberry" w:date="2022-05-21T15:24:00Z">
        <w:r>
          <w:t xml:space="preserve">use internal resources to </w:t>
        </w:r>
      </w:ins>
      <w:r>
        <w:t>cope with th</w:t>
      </w:r>
      <w:ins w:id="178" w:author="Sonia Castleberry" w:date="2022-05-21T15:24:00Z">
        <w:r>
          <w:t>e</w:t>
        </w:r>
      </w:ins>
      <w:del w:id="179" w:author="Sonia Castleberry" w:date="2022-05-21T15:24:00Z">
        <w:r w:rsidDel="000A61ED">
          <w:delText>o</w:delText>
        </w:r>
      </w:del>
      <w:r>
        <w:t xml:space="preserve">se experiences </w:t>
      </w:r>
      <w:del w:id="180" w:author="Sonia Castleberry" w:date="2022-05-21T15:24:00Z">
        <w:r w:rsidDel="000A61ED">
          <w:delText xml:space="preserve">utilizing internal sources </w:delText>
        </w:r>
      </w:del>
      <w:r>
        <w:t>(</w:t>
      </w:r>
      <w:commentRangeStart w:id="181"/>
      <w:proofErr w:type="spellStart"/>
      <w:r>
        <w:t>Giffin</w:t>
      </w:r>
      <w:proofErr w:type="spellEnd"/>
      <w:r>
        <w:t xml:space="preserve"> &amp; Sun, 2017).</w:t>
      </w:r>
      <w:commentRangeEnd w:id="181"/>
      <w:r>
        <w:rPr>
          <w:rStyle w:val="CommentReference"/>
        </w:rPr>
        <w:commentReference w:id="181"/>
      </w:r>
      <w:r>
        <w:t xml:space="preserve"> These traumatic experiences may result in higher rates of PTSD, alcohol use, depression, relationship problems, divorce, suicide</w:t>
      </w:r>
      <w:ins w:id="182" w:author="Sonia Castleberry" w:date="2022-05-21T15:25:00Z">
        <w:r>
          <w:t>,</w:t>
        </w:r>
      </w:ins>
      <w:r>
        <w:t xml:space="preserve"> and other associated</w:t>
      </w:r>
      <w:commentRangeStart w:id="183"/>
      <w:r>
        <w:t xml:space="preserve"> issues. </w:t>
      </w:r>
      <w:commentRangeEnd w:id="183"/>
      <w:r>
        <w:rPr>
          <w:rStyle w:val="CommentReference"/>
        </w:rPr>
        <w:commentReference w:id="183"/>
      </w:r>
    </w:p>
    <w:p w14:paraId="5BC2C714" w14:textId="59222516" w:rsidR="000F48EE" w:rsidDel="000A61ED" w:rsidRDefault="000F48EE" w:rsidP="000F48EE">
      <w:pPr>
        <w:rPr>
          <w:del w:id="184" w:author="Sonia Castleberry" w:date="2022-05-21T15:26:00Z"/>
        </w:rPr>
      </w:pPr>
      <w:r>
        <w:t xml:space="preserve">Military and civilian law enforcement are usually distinct and independent careers. </w:t>
      </w:r>
      <w:ins w:id="185" w:author="Sonia Castleberry" w:date="2022-05-21T15:04:00Z">
        <w:r>
          <w:t>H</w:t>
        </w:r>
      </w:ins>
      <w:del w:id="186" w:author="Sonia Castleberry" w:date="2022-05-21T15:04:00Z">
        <w:r w:rsidDel="00AB408D">
          <w:delText>h</w:delText>
        </w:r>
      </w:del>
      <w:r>
        <w:t xml:space="preserve">owever, </w:t>
      </w:r>
      <w:ins w:id="187" w:author="Sonia Castleberry" w:date="2022-05-22T12:13:00Z">
        <w:r>
          <w:t xml:space="preserve">individuals in both careers </w:t>
        </w:r>
      </w:ins>
      <w:del w:id="188" w:author="Sonia Castleberry" w:date="2022-05-22T12:13:00Z">
        <w:r w:rsidDel="001C0040">
          <w:delText xml:space="preserve">both </w:delText>
        </w:r>
      </w:del>
      <w:r>
        <w:t xml:space="preserve">experience the same negative effects associated with exposure to trauma. For the military, trauma may result from prolonged combat during deployments. For civilian law enforcement, </w:t>
      </w:r>
      <w:del w:id="189" w:author="Sonia Castleberry" w:date="2022-05-22T13:39:00Z">
        <w:r w:rsidDel="00FA552A">
          <w:delText xml:space="preserve">this </w:delText>
        </w:r>
      </w:del>
      <w:r>
        <w:t xml:space="preserve">trauma may result from daily exposure to a variety of critical incidents. </w:t>
      </w:r>
    </w:p>
    <w:p w14:paraId="5A5C43A6" w14:textId="77777777" w:rsidR="000F48EE" w:rsidRDefault="000F48EE" w:rsidP="000F48EE">
      <w:ins w:id="190" w:author="Sonia Castleberry" w:date="2022-05-21T15:26:00Z">
        <w:r>
          <w:t>M</w:t>
        </w:r>
      </w:ins>
      <w:del w:id="191" w:author="Sonia Castleberry" w:date="2022-05-21T15:26:00Z">
        <w:r w:rsidDel="000A61ED">
          <w:delText>Cumulatively, those m</w:delText>
        </w:r>
      </w:del>
      <w:r>
        <w:t>ilitary members returning from combat deployments to their previous civilian law enforcement profession</w:t>
      </w:r>
      <w:ins w:id="192" w:author="Sonia Castleberry" w:date="2022-05-21T15:26:00Z">
        <w:r>
          <w:t>s</w:t>
        </w:r>
      </w:ins>
      <w:ins w:id="193" w:author="Sonia Castleberry" w:date="2022-05-22T12:13:00Z">
        <w:r>
          <w:t xml:space="preserve"> or to new positions in law enforcement</w:t>
        </w:r>
      </w:ins>
      <w:r>
        <w:t xml:space="preserve"> can be plagued with transitioning from one high stress environment to another. During this transition, they must continue to address mental or physical health issues</w:t>
      </w:r>
      <w:ins w:id="194" w:author="Sonia Castleberry" w:date="2022-05-21T15:26:00Z">
        <w:r>
          <w:t xml:space="preserve">, including </w:t>
        </w:r>
      </w:ins>
      <w:del w:id="195" w:author="Sonia Castleberry" w:date="2022-05-21T15:26:00Z">
        <w:r w:rsidDel="000A61ED">
          <w:delText xml:space="preserve">, including like </w:delText>
        </w:r>
      </w:del>
      <w:r>
        <w:t>PTSD or TBI</w:t>
      </w:r>
      <w:ins w:id="196" w:author="Sonia Castleberry" w:date="2022-05-21T15:26:00Z">
        <w:r>
          <w:t>,</w:t>
        </w:r>
      </w:ins>
      <w:r>
        <w:t xml:space="preserve"> that occurred during military service. </w:t>
      </w:r>
    </w:p>
    <w:p w14:paraId="209C1B09" w14:textId="023EC031" w:rsidR="000F48EE" w:rsidRDefault="000F48EE" w:rsidP="000F48EE">
      <w:commentRangeStart w:id="197"/>
      <w:r>
        <w:t xml:space="preserve">When these two </w:t>
      </w:r>
      <w:commentRangeEnd w:id="197"/>
      <w:r>
        <w:rPr>
          <w:rStyle w:val="CommentReference"/>
        </w:rPr>
        <w:commentReference w:id="197"/>
      </w:r>
      <w:r>
        <w:t>typically separate careers combine into one as a military law enforcement veteran, the cumulative and ongoing stress of combat</w:t>
      </w:r>
      <w:ins w:id="198" w:author="Sonia Castleberry" w:date="2022-05-21T15:27:00Z">
        <w:r>
          <w:t>-</w:t>
        </w:r>
      </w:ins>
      <w:del w:id="199" w:author="Sonia Castleberry" w:date="2022-05-21T15:27:00Z">
        <w:r w:rsidDel="000A61ED">
          <w:delText xml:space="preserve"> </w:delText>
        </w:r>
      </w:del>
      <w:r>
        <w:t xml:space="preserve">related issues and the daily trauma of police work could have </w:t>
      </w:r>
      <w:del w:id="200" w:author="Sonia Castleberry" w:date="2022-05-21T15:27:00Z">
        <w:r w:rsidDel="000A61ED">
          <w:delText xml:space="preserve">a </w:delText>
        </w:r>
      </w:del>
      <w:r>
        <w:t xml:space="preserve">significantly negative effects on </w:t>
      </w:r>
      <w:ins w:id="201" w:author="Sonia Castleberry" w:date="2022-05-21T15:27:00Z">
        <w:r>
          <w:t>v</w:t>
        </w:r>
      </w:ins>
      <w:del w:id="202" w:author="Sonia Castleberry" w:date="2022-05-21T15:27:00Z">
        <w:r w:rsidDel="000A61ED">
          <w:delText>the v</w:delText>
        </w:r>
      </w:del>
      <w:r>
        <w:t>eteran</w:t>
      </w:r>
      <w:ins w:id="203" w:author="Sonia Castleberry" w:date="2022-05-21T15:27:00Z">
        <w:r>
          <w:t>s</w:t>
        </w:r>
      </w:ins>
      <w:r>
        <w:t xml:space="preserve"> and their famil</w:t>
      </w:r>
      <w:ins w:id="204" w:author="Sonia Castleberry" w:date="2022-05-21T15:27:00Z">
        <w:r>
          <w:t>ies</w:t>
        </w:r>
      </w:ins>
      <w:del w:id="205" w:author="Sonia Castleberry" w:date="2022-05-21T15:27:00Z">
        <w:r w:rsidDel="000A61ED">
          <w:delText>y</w:delText>
        </w:r>
      </w:del>
      <w:r>
        <w:t xml:space="preserve">. </w:t>
      </w:r>
      <w:ins w:id="206" w:author="Sonia Castleberry" w:date="2022-05-21T15:27:00Z">
        <w:r>
          <w:t>F</w:t>
        </w:r>
      </w:ins>
      <w:del w:id="207" w:author="Sonia Castleberry" w:date="2022-05-21T15:27:00Z">
        <w:r w:rsidDel="000A61ED">
          <w:delText>The f</w:delText>
        </w:r>
      </w:del>
      <w:r>
        <w:t>amily members, whether military or civilian, are often not exposed to similar stressors except through the</w:t>
      </w:r>
      <w:ins w:id="208" w:author="Sonia Castleberry" w:date="2022-05-21T15:28:00Z">
        <w:r>
          <w:t>ir loved one’s</w:t>
        </w:r>
      </w:ins>
      <w:r>
        <w:t xml:space="preserve"> experiences</w:t>
      </w:r>
      <w:del w:id="209" w:author="Sonia Castleberry" w:date="2022-05-21T15:28:00Z">
        <w:r w:rsidDel="00462269">
          <w:delText xml:space="preserve"> of their love</w:delText>
        </w:r>
      </w:del>
      <w:ins w:id="210" w:author="Zorn-Arnold, Barbara" w:date="2022-04-26T20:33:00Z">
        <w:del w:id="211" w:author="Sonia Castleberry" w:date="2022-05-21T15:28:00Z">
          <w:r w:rsidDel="00462269">
            <w:delText>d</w:delText>
          </w:r>
        </w:del>
      </w:ins>
      <w:del w:id="212" w:author="Sonia Castleberry" w:date="2022-05-21T15:28:00Z">
        <w:r w:rsidDel="00462269">
          <w:delText xml:space="preserve"> one</w:delText>
        </w:r>
      </w:del>
      <w:ins w:id="213" w:author="Zorn-Arnold, Barbara" w:date="2022-04-26T20:33:00Z">
        <w:del w:id="214" w:author="Sonia Castleberry" w:date="2022-05-21T15:28:00Z">
          <w:r w:rsidDel="00462269">
            <w:delText>s</w:delText>
          </w:r>
        </w:del>
      </w:ins>
      <w:r>
        <w:t xml:space="preserve">. </w:t>
      </w:r>
      <w:r w:rsidRPr="0022253C">
        <w:t>T</w:t>
      </w:r>
      <w:ins w:id="215" w:author="Sonia Castleberry" w:date="2022-05-21T15:28:00Z">
        <w:r w:rsidRPr="0022253C">
          <w:t>he fear of whether the military member will be killed in action or suffer a debilitating injury during a combat deployment</w:t>
        </w:r>
      </w:ins>
      <w:r>
        <w:t xml:space="preserve"> is</w:t>
      </w:r>
      <w:ins w:id="216" w:author="Sonia Castleberry" w:date="2022-05-21T15:28:00Z">
        <w:r w:rsidRPr="0022253C">
          <w:t xml:space="preserve"> </w:t>
        </w:r>
      </w:ins>
      <w:r>
        <w:lastRenderedPageBreak/>
        <w:t>o</w:t>
      </w:r>
      <w:r w:rsidRPr="0022253C">
        <w:t xml:space="preserve">ne of the </w:t>
      </w:r>
      <w:del w:id="217" w:author="Sonia Castleberry" w:date="2022-05-22T13:39:00Z">
        <w:r w:rsidRPr="0022253C" w:rsidDel="00FA552A">
          <w:delText xml:space="preserve">primary and </w:delText>
        </w:r>
      </w:del>
      <w:r w:rsidRPr="0022253C">
        <w:t xml:space="preserve">most significant stressors </w:t>
      </w:r>
      <w:ins w:id="218" w:author="Sonia Castleberry" w:date="2022-05-22T12:06:00Z">
        <w:r>
          <w:t xml:space="preserve">military spouses </w:t>
        </w:r>
      </w:ins>
      <w:r w:rsidRPr="0022253C">
        <w:t>experience</w:t>
      </w:r>
      <w:ins w:id="219" w:author="Sonia Castleberry" w:date="2022-05-22T12:06:00Z">
        <w:r>
          <w:t>.</w:t>
        </w:r>
      </w:ins>
      <w:del w:id="220" w:author="Sonia Castleberry" w:date="2022-05-22T12:06:00Z">
        <w:r w:rsidRPr="0022253C" w:rsidDel="00DC65AA">
          <w:delText xml:space="preserve">d by </w:delText>
        </w:r>
      </w:del>
      <w:del w:id="221" w:author="Sonia Castleberry" w:date="2022-05-21T15:28:00Z">
        <w:r w:rsidRPr="0022253C" w:rsidDel="00462269">
          <w:delText xml:space="preserve"> </w:delText>
        </w:r>
      </w:del>
      <w:del w:id="222" w:author="Sonia Castleberry" w:date="2022-05-22T12:06:00Z">
        <w:r w:rsidRPr="0022253C" w:rsidDel="00DC65AA">
          <w:delText>military spouses</w:delText>
        </w:r>
        <w:r w:rsidDel="00DC65AA">
          <w:delText>.</w:delText>
        </w:r>
      </w:del>
      <w:r w:rsidRPr="0022253C">
        <w:t xml:space="preserve"> </w:t>
      </w:r>
      <w:ins w:id="223" w:author="Zorn-Arnold, Barbara" w:date="2022-04-26T20:34:00Z">
        <w:del w:id="224" w:author="Sonia Castleberry" w:date="2022-05-21T15:28:00Z">
          <w:r w:rsidRPr="0022253C" w:rsidDel="00462269">
            <w:delText xml:space="preserve">the fear of </w:delText>
          </w:r>
        </w:del>
      </w:ins>
      <w:del w:id="225" w:author="Sonia Castleberry" w:date="2022-05-21T15:28:00Z">
        <w:r w:rsidRPr="0022253C" w:rsidDel="00462269">
          <w:delText>whether the military member will be killed</w:delText>
        </w:r>
      </w:del>
      <w:ins w:id="226" w:author="Zorn-Arnold, Barbara" w:date="2022-04-26T20:34:00Z">
        <w:del w:id="227" w:author="Sonia Castleberry" w:date="2022-05-21T15:28:00Z">
          <w:r w:rsidRPr="0022253C" w:rsidDel="00462269">
            <w:delText xml:space="preserve"> in action,</w:delText>
          </w:r>
        </w:del>
      </w:ins>
      <w:del w:id="228" w:author="Sonia Castleberry" w:date="2022-05-21T15:28:00Z">
        <w:r w:rsidRPr="0022253C" w:rsidDel="00462269">
          <w:delText xml:space="preserve"> or suffer a debilitating injury during a combat deployment. </w:delText>
        </w:r>
      </w:del>
      <w:r w:rsidRPr="0022253C">
        <w:t>Fo</w:t>
      </w:r>
      <w:r>
        <w:t xml:space="preserve">r non-law-enforcement military spouses, this stressor is relieved once </w:t>
      </w:r>
      <w:del w:id="229" w:author="Sonia Castleberry" w:date="2022-05-22T13:40:00Z">
        <w:r w:rsidDel="00FA552A">
          <w:delText xml:space="preserve">the </w:delText>
        </w:r>
      </w:del>
      <w:r>
        <w:t>military member</w:t>
      </w:r>
      <w:ins w:id="230" w:author="Sonia Castleberry" w:date="2022-05-22T13:40:00Z">
        <w:r w:rsidR="00FA552A">
          <w:t>s</w:t>
        </w:r>
      </w:ins>
      <w:r>
        <w:t xml:space="preserve"> return</w:t>
      </w:r>
      <w:del w:id="231" w:author="Sonia Castleberry" w:date="2022-05-22T13:40:00Z">
        <w:r w:rsidDel="00FA552A">
          <w:delText>s</w:delText>
        </w:r>
      </w:del>
      <w:r>
        <w:t xml:space="preserve"> home. However, when</w:t>
      </w:r>
      <w:del w:id="232" w:author="Sonia Castleberry" w:date="2022-05-22T12:06:00Z">
        <w:r w:rsidDel="00DC65AA">
          <w:delText xml:space="preserve"> that</w:delText>
        </w:r>
      </w:del>
      <w:r>
        <w:t xml:space="preserve"> military member</w:t>
      </w:r>
      <w:ins w:id="233" w:author="Sonia Castleberry" w:date="2022-05-22T12:06:00Z">
        <w:r>
          <w:t>s</w:t>
        </w:r>
      </w:ins>
      <w:r>
        <w:t xml:space="preserve"> return</w:t>
      </w:r>
      <w:del w:id="234" w:author="Sonia Castleberry" w:date="2022-05-22T12:07:00Z">
        <w:r w:rsidDel="00DC65AA">
          <w:delText>s</w:delText>
        </w:r>
      </w:del>
      <w:r>
        <w:t xml:space="preserve"> home to </w:t>
      </w:r>
      <w:del w:id="235" w:author="Sonia Castleberry" w:date="2022-05-22T12:07:00Z">
        <w:r w:rsidDel="00DC65AA">
          <w:delText xml:space="preserve">a </w:delText>
        </w:r>
      </w:del>
      <w:r>
        <w:t>law enforcement position</w:t>
      </w:r>
      <w:ins w:id="236" w:author="Sonia Castleberry" w:date="2022-05-22T12:07:00Z">
        <w:r>
          <w:t>s</w:t>
        </w:r>
      </w:ins>
      <w:ins w:id="237" w:author="Sonia Castleberry" w:date="2022-05-22T12:13:00Z">
        <w:r>
          <w:t xml:space="preserve"> o</w:t>
        </w:r>
      </w:ins>
      <w:ins w:id="238" w:author="Sonia Castleberry" w:date="2022-05-22T12:14:00Z">
        <w:r>
          <w:t>r obtain these positions after their return</w:t>
        </w:r>
      </w:ins>
      <w:r>
        <w:t xml:space="preserve">, </w:t>
      </w:r>
      <w:ins w:id="239" w:author="Sonia Castleberry" w:date="2022-05-22T12:08:00Z">
        <w:r>
          <w:t xml:space="preserve">fears of death or critical injury </w:t>
        </w:r>
      </w:ins>
      <w:ins w:id="240" w:author="Sonia Castleberry" w:date="2022-05-22T13:40:00Z">
        <w:r w:rsidR="00FA552A">
          <w:t xml:space="preserve">can </w:t>
        </w:r>
      </w:ins>
      <w:ins w:id="241" w:author="Sonia Castleberry" w:date="2022-05-22T12:08:00Z">
        <w:r>
          <w:t xml:space="preserve">continue in their spouses. </w:t>
        </w:r>
      </w:ins>
      <w:del w:id="242" w:author="Sonia Castleberry" w:date="2022-05-22T12:08:00Z">
        <w:r w:rsidDel="00DC65AA">
          <w:delText xml:space="preserve">the </w:delText>
        </w:r>
      </w:del>
      <w:del w:id="243" w:author="Sonia Castleberry" w:date="2022-05-22T12:07:00Z">
        <w:r w:rsidDel="00DC65AA">
          <w:delText xml:space="preserve">law enforcement </w:delText>
        </w:r>
      </w:del>
      <w:del w:id="244" w:author="Sonia Castleberry" w:date="2022-05-22T12:08:00Z">
        <w:r w:rsidDel="00DC65AA">
          <w:delText>spouse continue</w:delText>
        </w:r>
      </w:del>
      <w:del w:id="245" w:author="Sonia Castleberry" w:date="2022-05-22T12:07:00Z">
        <w:r w:rsidDel="00DC65AA">
          <w:delText xml:space="preserve">s to be plagued by fear of death or critical injury. </w:delText>
        </w:r>
      </w:del>
    </w:p>
    <w:p w14:paraId="1FC5F90B" w14:textId="2728A2EA" w:rsidR="000F48EE" w:rsidRDefault="000F48EE" w:rsidP="000F48EE">
      <w:commentRangeStart w:id="246"/>
      <w:r>
        <w:t>According to the National Law Enforcement Officers Memorial Fund (2018)</w:t>
      </w:r>
      <w:commentRangeEnd w:id="246"/>
      <w:r>
        <w:rPr>
          <w:rStyle w:val="CommentReference"/>
        </w:rPr>
        <w:commentReference w:id="246"/>
      </w:r>
      <w:ins w:id="247" w:author="Sonia Castleberry" w:date="2022-05-22T13:32:00Z">
        <w:r w:rsidR="00FA552A">
          <w:t>,</w:t>
        </w:r>
      </w:ins>
      <w:r>
        <w:t xml:space="preserve"> there have been nearly 3,000 line-of-duty deaths of U.S. law enforcement officers since the beginning of the Iraq and Afghanistan conflict</w:t>
      </w:r>
      <w:ins w:id="248" w:author="Sonia Castleberry" w:date="2022-05-22T13:32:00Z">
        <w:r w:rsidR="00FA552A">
          <w:t>s</w:t>
        </w:r>
      </w:ins>
      <w:r>
        <w:t xml:space="preserve">. Living with this constant stressor, </w:t>
      </w:r>
      <w:ins w:id="249" w:author="Sonia Castleberry" w:date="2022-05-22T12:14:00Z">
        <w:r>
          <w:t xml:space="preserve">spouses of military veterans in law enforcement </w:t>
        </w:r>
      </w:ins>
      <w:del w:id="250" w:author="Sonia Castleberry" w:date="2022-05-22T12:14:00Z">
        <w:r w:rsidDel="001C0040">
          <w:delText xml:space="preserve">military law enforcement spouses </w:delText>
        </w:r>
      </w:del>
      <w:r>
        <w:t xml:space="preserve">must still cope with the day-to-day stressors of military or civilian life. Numerous studies have shown that significant life stressors are directly associated with increased mental disorders in nonmilitary family members, but the impact of these stressors on spouses and families </w:t>
      </w:r>
      <w:ins w:id="251" w:author="Sonia Castleberry" w:date="2022-05-22T13:40:00Z">
        <w:r w:rsidR="00FA552A">
          <w:t>is</w:t>
        </w:r>
      </w:ins>
      <w:del w:id="252" w:author="Sonia Castleberry" w:date="2022-05-22T13:40:00Z">
        <w:r w:rsidDel="00FA552A">
          <w:delText>are</w:delText>
        </w:r>
      </w:del>
      <w:r>
        <w:t xml:space="preserve"> underresearched (Mansfield et al., </w:t>
      </w:r>
      <w:commentRangeStart w:id="253"/>
      <w:r>
        <w:t>2011)</w:t>
      </w:r>
      <w:commentRangeEnd w:id="253"/>
      <w:r>
        <w:rPr>
          <w:rStyle w:val="CommentReference"/>
        </w:rPr>
        <w:commentReference w:id="253"/>
      </w:r>
      <w:r>
        <w:t xml:space="preserve">. </w:t>
      </w:r>
    </w:p>
    <w:p w14:paraId="08EFED7F" w14:textId="77777777" w:rsidR="000F48EE" w:rsidRDefault="000F48EE" w:rsidP="00302BBB">
      <w:pPr>
        <w:pStyle w:val="Heading2"/>
      </w:pPr>
      <w:r>
        <w:t xml:space="preserve">Justification Statement </w:t>
      </w:r>
    </w:p>
    <w:p w14:paraId="7776D416" w14:textId="77777777" w:rsidR="000F48EE" w:rsidDel="00E61AEC" w:rsidRDefault="000F48EE" w:rsidP="000F48EE">
      <w:pPr>
        <w:rPr>
          <w:del w:id="254" w:author="Sonia Castleberry" w:date="2022-05-22T09:44:00Z"/>
        </w:rPr>
      </w:pPr>
      <w:ins w:id="255" w:author="Sonia Castleberry" w:date="2022-05-21T17:59:00Z">
        <w:r>
          <w:t>S</w:t>
        </w:r>
      </w:ins>
      <w:del w:id="256" w:author="Sonia Castleberry" w:date="2022-05-21T17:59:00Z">
        <w:r w:rsidDel="00544A93">
          <w:delText>significant challenges that s</w:delText>
        </w:r>
      </w:del>
      <w:r>
        <w:t xml:space="preserve">pouses of </w:t>
      </w:r>
      <w:ins w:id="257" w:author="Sonia Castleberry" w:date="2022-05-22T12:14:00Z">
        <w:r>
          <w:t xml:space="preserve">military veterans in law enforcement </w:t>
        </w:r>
      </w:ins>
      <w:del w:id="258" w:author="Sonia Castleberry" w:date="2022-05-22T12:14:00Z">
        <w:r w:rsidDel="001C0040">
          <w:delText xml:space="preserve">military law enforcement combat veterans </w:delText>
        </w:r>
      </w:del>
      <w:r>
        <w:t>may face</w:t>
      </w:r>
      <w:ins w:id="259" w:author="Sonia Castleberry" w:date="2022-05-21T17:59:00Z">
        <w:r>
          <w:t xml:space="preserve"> significant challenge</w:t>
        </w:r>
      </w:ins>
      <w:ins w:id="260" w:author="Sonia Castleberry" w:date="2022-05-21T18:00:00Z">
        <w:r>
          <w:t>s</w:t>
        </w:r>
      </w:ins>
      <w:r>
        <w:t xml:space="preserve">. </w:t>
      </w:r>
      <w:del w:id="261" w:author="Sonia Castleberry" w:date="2022-05-22T09:44:00Z">
        <w:r w:rsidDel="00E61AEC">
          <w:delText xml:space="preserve">While the primary study focus was on spouses of military law enforcement officers with combat deployment experience, the implications may be significantly important and relevant to spouses of other military members and first responders suffering from the cumulative stress induced by continuous trauma experienced by first responders. This cumulative stress could lead to significantly higher levels of secondary trauma in the spouses and induce mental health issues. </w:delText>
        </w:r>
      </w:del>
    </w:p>
    <w:p w14:paraId="0B4F7FFD" w14:textId="6B8BFD06" w:rsidR="000F48EE" w:rsidRDefault="000F48EE" w:rsidP="000F48EE">
      <w:pPr>
        <w:rPr>
          <w:ins w:id="262" w:author="Sonia Castleberry" w:date="2022-05-22T09:43:00Z"/>
        </w:rPr>
      </w:pPr>
      <w:ins w:id="263" w:author="Sonia Castleberry" w:date="2022-05-22T09:42:00Z">
        <w:r>
          <w:t>Recent conflicts in Iraq and Afghanistan have placed many military spouses in the role of caregiver upon the return of injured military members</w:t>
        </w:r>
        <w:commentRangeStart w:id="264"/>
        <w:commentRangeEnd w:id="264"/>
        <w:r>
          <w:rPr>
            <w:rStyle w:val="CommentReference"/>
          </w:rPr>
          <w:commentReference w:id="264"/>
        </w:r>
        <w:r>
          <w:t xml:space="preserve">. </w:t>
        </w:r>
      </w:ins>
      <w:r>
        <w:t>While th</w:t>
      </w:r>
      <w:ins w:id="265" w:author="Sonia Castleberry" w:date="2022-05-22T09:45:00Z">
        <w:r>
          <w:t>e</w:t>
        </w:r>
      </w:ins>
      <w:del w:id="266" w:author="Sonia Castleberry" w:date="2022-05-22T09:45:00Z">
        <w:r w:rsidDel="00E61AEC">
          <w:delText>is</w:delText>
        </w:r>
      </w:del>
      <w:r>
        <w:t xml:space="preserve"> caregiver role may not be new, the role is significantly different for members who served in the Iraq and Afghanistan conflicts than in previous wars. The</w:t>
      </w:r>
      <w:ins w:id="267" w:author="Sonia Castleberry" w:date="2022-05-22T09:45:00Z">
        <w:r>
          <w:t>se members</w:t>
        </w:r>
      </w:ins>
      <w:del w:id="268" w:author="Sonia Castleberry" w:date="2022-05-22T09:45:00Z">
        <w:r w:rsidDel="00E61AEC">
          <w:delText>se</w:delText>
        </w:r>
      </w:del>
      <w:r>
        <w:t xml:space="preserve"> </w:t>
      </w:r>
      <w:ins w:id="269" w:author="Sonia Castleberry" w:date="2022-05-22T09:45:00Z">
        <w:r>
          <w:t xml:space="preserve">served </w:t>
        </w:r>
      </w:ins>
      <w:del w:id="270" w:author="Sonia Castleberry" w:date="2022-05-22T09:45:00Z">
        <w:r w:rsidDel="00E61AEC">
          <w:delText xml:space="preserve">differences include </w:delText>
        </w:r>
      </w:del>
      <w:r>
        <w:t xml:space="preserve">extended and multiple combat deployments with very little recovery time between </w:t>
      </w:r>
      <w:commentRangeStart w:id="271"/>
      <w:r>
        <w:t xml:space="preserve">(Mental Health Advisory Team, 2006) </w:t>
      </w:r>
      <w:commentRangeEnd w:id="271"/>
      <w:r>
        <w:rPr>
          <w:rStyle w:val="CommentReference"/>
        </w:rPr>
        <w:commentReference w:id="271"/>
      </w:r>
      <w:r>
        <w:t xml:space="preserve">and </w:t>
      </w:r>
      <w:ins w:id="272" w:author="Sonia Castleberry" w:date="2022-05-22T09:45:00Z">
        <w:r>
          <w:t xml:space="preserve">experienced </w:t>
        </w:r>
      </w:ins>
      <w:r>
        <w:t xml:space="preserve">trauma caused by suicide bombers or improvised explosive devices (Baptist et al., 2011). Additionally, </w:t>
      </w:r>
      <w:del w:id="273" w:author="Sonia Castleberry" w:date="2022-05-22T09:46:00Z">
        <w:r w:rsidDel="00E61AEC">
          <w:delText xml:space="preserve">a </w:delText>
        </w:r>
      </w:del>
      <w:r>
        <w:t>wounded combat veteran</w:t>
      </w:r>
      <w:ins w:id="274" w:author="Sonia Castleberry" w:date="2022-05-22T09:46:00Z">
        <w:r>
          <w:t>s from these wars</w:t>
        </w:r>
      </w:ins>
      <w:r>
        <w:t xml:space="preserve"> </w:t>
      </w:r>
      <w:ins w:id="275" w:author="Sonia Castleberry" w:date="2022-05-22T09:46:00Z">
        <w:r>
          <w:t>are</w:t>
        </w:r>
      </w:ins>
      <w:del w:id="276" w:author="Sonia Castleberry" w:date="2022-05-22T09:46:00Z">
        <w:r w:rsidDel="00E61AEC">
          <w:delText>is</w:delText>
        </w:r>
      </w:del>
      <w:r>
        <w:t xml:space="preserve"> 3 times more likely to survive </w:t>
      </w:r>
      <w:ins w:id="277" w:author="Sonia Castleberry" w:date="2022-05-22T09:46:00Z">
        <w:r>
          <w:t>their</w:t>
        </w:r>
      </w:ins>
      <w:del w:id="278" w:author="Sonia Castleberry" w:date="2022-05-22T09:46:00Z">
        <w:r w:rsidDel="00E61AEC">
          <w:delText>his</w:delText>
        </w:r>
      </w:del>
      <w:r>
        <w:t xml:space="preserve"> injuries than those in previous military engagements </w:t>
      </w:r>
      <w:commentRangeStart w:id="279"/>
      <w:r>
        <w:t xml:space="preserve">(Gartner, 2014). </w:t>
      </w:r>
      <w:commentRangeEnd w:id="279"/>
      <w:r>
        <w:rPr>
          <w:rStyle w:val="CommentReference"/>
        </w:rPr>
        <w:commentReference w:id="279"/>
      </w:r>
      <w:r>
        <w:t xml:space="preserve">Although this survival rate is very encouraging, it could significantly increase the stressors of </w:t>
      </w:r>
      <w:del w:id="280" w:author="Sonia Castleberry" w:date="2022-05-22T09:46:00Z">
        <w:r w:rsidDel="005D66B4">
          <w:delText xml:space="preserve">the </w:delText>
        </w:r>
      </w:del>
      <w:r>
        <w:t>spouse</w:t>
      </w:r>
      <w:ins w:id="281" w:author="Sonia Castleberry" w:date="2022-05-22T09:46:00Z">
        <w:r>
          <w:t>s</w:t>
        </w:r>
      </w:ins>
      <w:r>
        <w:t xml:space="preserve"> </w:t>
      </w:r>
      <w:ins w:id="282" w:author="Sonia Castleberry" w:date="2022-05-22T09:47:00Z">
        <w:r>
          <w:t xml:space="preserve">who provide care </w:t>
        </w:r>
      </w:ins>
      <w:del w:id="283" w:author="Sonia Castleberry" w:date="2022-05-22T09:47:00Z">
        <w:r w:rsidDel="005D66B4">
          <w:delText xml:space="preserve">who is left with the responsibility of caregiver </w:delText>
        </w:r>
      </w:del>
      <w:r>
        <w:t xml:space="preserve">for these wounded veterans. </w:t>
      </w:r>
    </w:p>
    <w:p w14:paraId="03EDB91F" w14:textId="087FF6A2" w:rsidR="000F48EE" w:rsidRDefault="000F48EE" w:rsidP="000F48EE">
      <w:pPr>
        <w:rPr>
          <w:ins w:id="284" w:author="Sonia Castleberry" w:date="2022-05-22T09:52:00Z"/>
        </w:rPr>
      </w:pPr>
      <w:r>
        <w:lastRenderedPageBreak/>
        <w:t>Some of these veterans may have significant debilitating physical and mental health injuries related to two prominent conditions</w:t>
      </w:r>
      <w:ins w:id="285" w:author="Sonia Castleberry" w:date="2022-05-22T09:43:00Z">
        <w:r>
          <w:t>:</w:t>
        </w:r>
      </w:ins>
      <w:del w:id="286" w:author="Sonia Castleberry" w:date="2022-05-22T09:43:00Z">
        <w:r w:rsidDel="00E61AEC">
          <w:delText>;</w:delText>
        </w:r>
      </w:del>
      <w:r>
        <w:t xml:space="preserve"> </w:t>
      </w:r>
      <w:del w:id="287" w:author="Sonia Castleberry" w:date="2022-05-22T09:43:00Z">
        <w:r w:rsidDel="00E61AEC">
          <w:delText>Traumatic Brain Injury (</w:delText>
        </w:r>
      </w:del>
      <w:r>
        <w:t>TBI</w:t>
      </w:r>
      <w:del w:id="288" w:author="Sonia Castleberry" w:date="2022-05-22T09:43:00Z">
        <w:r w:rsidDel="00E61AEC">
          <w:delText>)</w:delText>
        </w:r>
      </w:del>
      <w:r>
        <w:t xml:space="preserve"> and </w:t>
      </w:r>
      <w:del w:id="289" w:author="Sonia Castleberry" w:date="2022-05-22T09:43:00Z">
        <w:r w:rsidDel="00E61AEC">
          <w:delText>Post Traumatic Stress Disorder (</w:delText>
        </w:r>
      </w:del>
      <w:r>
        <w:t>PTSD</w:t>
      </w:r>
      <w:ins w:id="290" w:author="Sonia Castleberry" w:date="2022-05-22T09:44:00Z">
        <w:r>
          <w:t xml:space="preserve">; </w:t>
        </w:r>
      </w:ins>
      <w:commentRangeStart w:id="291"/>
      <w:del w:id="292" w:author="Sonia Castleberry" w:date="2022-05-22T09:44:00Z">
        <w:r w:rsidDel="00E61AEC">
          <w:delText>) (</w:delText>
        </w:r>
      </w:del>
      <w:proofErr w:type="spellStart"/>
      <w:r>
        <w:t>Koenigs</w:t>
      </w:r>
      <w:proofErr w:type="spellEnd"/>
      <w:r>
        <w:t xml:space="preserve"> et al., 2008). </w:t>
      </w:r>
      <w:commentRangeEnd w:id="291"/>
      <w:r>
        <w:rPr>
          <w:rStyle w:val="CommentReference"/>
        </w:rPr>
        <w:commentReference w:id="291"/>
      </w:r>
      <w:r>
        <w:t>Approximately 60</w:t>
      </w:r>
      <w:ins w:id="293" w:author="Sonia Castleberry" w:date="2022-05-22T09:44:00Z">
        <w:r>
          <w:t xml:space="preserve">% </w:t>
        </w:r>
      </w:ins>
      <w:del w:id="294" w:author="Sonia Castleberry" w:date="2022-05-22T09:44:00Z">
        <w:r w:rsidDel="00E61AEC">
          <w:delText xml:space="preserve"> percent </w:delText>
        </w:r>
      </w:del>
      <w:r>
        <w:t xml:space="preserve">of the injuries sustained during Operations Iraqi Freedom and Enduring Freedom involved </w:t>
      </w:r>
      <w:ins w:id="295" w:author="Sonia Castleberry" w:date="2022-05-22T13:40:00Z">
        <w:r w:rsidR="00FA552A">
          <w:t xml:space="preserve">TBI-related </w:t>
        </w:r>
      </w:ins>
      <w:r>
        <w:t xml:space="preserve">symptoms </w:t>
      </w:r>
      <w:del w:id="296" w:author="Sonia Castleberry" w:date="2022-05-22T13:41:00Z">
        <w:r w:rsidDel="00FA552A">
          <w:delText xml:space="preserve">associated with TBI </w:delText>
        </w:r>
      </w:del>
      <w:r>
        <w:t>(</w:t>
      </w:r>
      <w:commentRangeStart w:id="297"/>
      <w:r>
        <w:t>Clark et al., 2007).</w:t>
      </w:r>
      <w:commentRangeEnd w:id="297"/>
      <w:r>
        <w:rPr>
          <w:rStyle w:val="CommentReference"/>
        </w:rPr>
        <w:commentReference w:id="297"/>
      </w:r>
      <w:r>
        <w:t xml:space="preserve"> </w:t>
      </w:r>
      <w:ins w:id="298" w:author="Sonia Castleberry" w:date="2022-05-22T09:49:00Z">
        <w:r>
          <w:t xml:space="preserve">Atte (2016) described </w:t>
        </w:r>
      </w:ins>
      <w:del w:id="299" w:author="Sonia Castleberry" w:date="2022-05-22T09:49:00Z">
        <w:r w:rsidDel="005D66B4">
          <w:delText xml:space="preserve">The effects of </w:delText>
        </w:r>
      </w:del>
      <w:r>
        <w:t>TBI</w:t>
      </w:r>
      <w:ins w:id="300" w:author="Sonia Castleberry" w:date="2022-05-22T09:49:00Z">
        <w:r>
          <w:t xml:space="preserve">’s </w:t>
        </w:r>
      </w:ins>
      <w:ins w:id="301" w:author="Sonia Castleberry" w:date="2022-05-22T09:50:00Z">
        <w:r>
          <w:t xml:space="preserve">effects as </w:t>
        </w:r>
      </w:ins>
      <w:del w:id="302" w:author="Sonia Castleberry" w:date="2022-05-22T09:50:00Z">
        <w:r w:rsidDel="005D66B4">
          <w:delText xml:space="preserve"> were described by Atte (2016) as </w:delText>
        </w:r>
      </w:del>
      <w:r>
        <w:t>“a phenomenon that can have a tremendous toll on caregivers’ well-being and general health” (p.</w:t>
      </w:r>
      <w:ins w:id="303" w:author="Sonia Castleberry" w:date="2022-05-22T09:50:00Z">
        <w:r>
          <w:t xml:space="preserve"> </w:t>
        </w:r>
      </w:ins>
      <w:r>
        <w:t>1).</w:t>
      </w:r>
      <w:del w:id="304" w:author="Sonia Castleberry" w:date="2022-05-22T09:50:00Z">
        <w:r w:rsidDel="005D66B4">
          <w:delText xml:space="preserve"> </w:delText>
        </w:r>
      </w:del>
      <w:ins w:id="305" w:author="Sonia Castleberry" w:date="2022-05-22T09:50:00Z">
        <w:r>
          <w:t xml:space="preserve"> PTSD</w:t>
        </w:r>
      </w:ins>
      <w:del w:id="306" w:author="Sonia Castleberry" w:date="2022-05-22T09:50:00Z">
        <w:r w:rsidDel="005D66B4">
          <w:delText>PostTraumatic Stress Disorder</w:delText>
        </w:r>
      </w:del>
      <w:r>
        <w:t xml:space="preserve">, the other prominent </w:t>
      </w:r>
      <w:ins w:id="307" w:author="Sonia Castleberry" w:date="2022-05-22T09:50:00Z">
        <w:r>
          <w:t xml:space="preserve">concern among </w:t>
        </w:r>
      </w:ins>
      <w:del w:id="308" w:author="Sonia Castleberry" w:date="2022-05-22T09:50:00Z">
        <w:r w:rsidDel="005D66B4">
          <w:delText xml:space="preserve">injury to </w:delText>
        </w:r>
      </w:del>
      <w:r>
        <w:t xml:space="preserve">Iraq and Afghanistan combat veterans, has its roots among </w:t>
      </w:r>
      <w:del w:id="309" w:author="Sonia Castleberry" w:date="2022-05-22T09:51:00Z">
        <w:r w:rsidDel="005D66B4">
          <w:delText xml:space="preserve">the veterans of </w:delText>
        </w:r>
      </w:del>
      <w:r>
        <w:t xml:space="preserve">World War I </w:t>
      </w:r>
      <w:ins w:id="310" w:author="Sonia Castleberry" w:date="2022-05-22T09:51:00Z">
        <w:r>
          <w:t xml:space="preserve">veterans, </w:t>
        </w:r>
      </w:ins>
      <w:r>
        <w:t xml:space="preserve">in which the condition was known as </w:t>
      </w:r>
      <w:del w:id="311" w:author="Sonia Castleberry" w:date="2022-05-22T09:51:00Z">
        <w:r w:rsidDel="005D66B4">
          <w:delText>“</w:delText>
        </w:r>
      </w:del>
      <w:r>
        <w:t>shell shock</w:t>
      </w:r>
      <w:del w:id="312" w:author="Sonia Castleberry" w:date="2022-05-22T09:51:00Z">
        <w:r w:rsidDel="005D66B4">
          <w:delText>”</w:delText>
        </w:r>
      </w:del>
      <w:r>
        <w:t xml:space="preserve"> (Williamson &amp; Mulhall, 2009). Since that time, there have been numerous scientific studies on </w:t>
      </w:r>
      <w:ins w:id="313" w:author="Sonia Castleberry" w:date="2022-05-22T09:51:00Z">
        <w:r>
          <w:t xml:space="preserve">PTSD’s </w:t>
        </w:r>
      </w:ins>
      <w:del w:id="314" w:author="Sonia Castleberry" w:date="2022-05-22T09:51:00Z">
        <w:r w:rsidDel="005D66B4">
          <w:delText xml:space="preserve">the </w:delText>
        </w:r>
      </w:del>
      <w:r>
        <w:t xml:space="preserve">effects </w:t>
      </w:r>
      <w:del w:id="315" w:author="Sonia Castleberry" w:date="2022-05-22T09:51:00Z">
        <w:r w:rsidDel="005D66B4">
          <w:delText xml:space="preserve">of PTSD </w:delText>
        </w:r>
      </w:del>
      <w:r>
        <w:t xml:space="preserve">on military members and their families; however, the primary focus </w:t>
      </w:r>
      <w:ins w:id="316" w:author="Sonia Castleberry" w:date="2022-05-22T09:51:00Z">
        <w:r>
          <w:t xml:space="preserve">has been on </w:t>
        </w:r>
      </w:ins>
      <w:del w:id="317" w:author="Sonia Castleberry" w:date="2022-05-22T09:51:00Z">
        <w:r w:rsidDel="005D66B4">
          <w:delText xml:space="preserve">or foundation of the research remains the </w:delText>
        </w:r>
      </w:del>
      <w:r>
        <w:t>military member</w:t>
      </w:r>
      <w:ins w:id="318" w:author="Sonia Castleberry" w:date="2022-05-22T09:51:00Z">
        <w:r>
          <w:t>s</w:t>
        </w:r>
      </w:ins>
      <w:r>
        <w:t xml:space="preserve"> or </w:t>
      </w:r>
      <w:del w:id="319" w:author="Sonia Castleberry" w:date="2022-05-22T09:52:00Z">
        <w:r w:rsidDel="005D66B4">
          <w:delText xml:space="preserve">the </w:delText>
        </w:r>
      </w:del>
      <w:r>
        <w:t>veteran</w:t>
      </w:r>
      <w:ins w:id="320" w:author="Sonia Castleberry" w:date="2022-05-22T09:52:00Z">
        <w:r>
          <w:t>s, not on their spouses</w:t>
        </w:r>
      </w:ins>
      <w:r>
        <w:t>.</w:t>
      </w:r>
    </w:p>
    <w:p w14:paraId="51E3942E" w14:textId="77777777" w:rsidR="000F48EE" w:rsidDel="005D66B4" w:rsidRDefault="000F48EE" w:rsidP="000F48EE">
      <w:pPr>
        <w:rPr>
          <w:del w:id="321" w:author="Sonia Castleberry" w:date="2022-05-22T09:52:00Z"/>
        </w:rPr>
      </w:pPr>
      <w:commentRangeStart w:id="322"/>
      <w:del w:id="323" w:author="Sonia Castleberry" w:date="2022-05-22T09:52:00Z">
        <w:r w:rsidDel="005D66B4">
          <w:delText xml:space="preserve"> </w:delText>
        </w:r>
      </w:del>
      <w:r>
        <w:t>Some</w:t>
      </w:r>
      <w:commentRangeEnd w:id="322"/>
      <w:r w:rsidR="00FA552A">
        <w:rPr>
          <w:rStyle w:val="CommentReference"/>
        </w:rPr>
        <w:commentReference w:id="322"/>
      </w:r>
      <w:r>
        <w:t xml:space="preserve"> may argue that PSTD is one of the most important issues facing veterans returning from Iraq and Afghanistan. Unlike the often-visible scars of physical injuries, PTSD often manifests invisibly, even to those personally impacted. </w:t>
      </w:r>
      <w:del w:id="324" w:author="Sonia Castleberry" w:date="2022-05-22T09:52:00Z">
        <w:r w:rsidDel="00A9286F">
          <w:delText xml:space="preserve">However, </w:delText>
        </w:r>
        <w:r w:rsidDel="005D66B4">
          <w:delText xml:space="preserve">some </w:delText>
        </w:r>
        <w:r w:rsidDel="00A9286F">
          <w:delText xml:space="preserve">may argue that </w:delText>
        </w:r>
      </w:del>
    </w:p>
    <w:p w14:paraId="22B89236" w14:textId="77777777" w:rsidR="000F48EE" w:rsidRDefault="000F48EE" w:rsidP="000F48EE">
      <w:pPr>
        <w:rPr>
          <w:ins w:id="325" w:author="Sonia Castleberry" w:date="2022-05-22T09:53:00Z"/>
        </w:rPr>
      </w:pPr>
      <w:r>
        <w:t xml:space="preserve">PSTD can potentially be even more detrimental than many physical wounds. Historically, military culture and policies have identified mental health problems as a weakness; this fallacy can be problematic in a culture that thrives on duty and honor. </w:t>
      </w:r>
    </w:p>
    <w:p w14:paraId="1DCDF1DE" w14:textId="77777777" w:rsidR="000F48EE" w:rsidRDefault="000F48EE" w:rsidP="000F48EE">
      <w:pPr>
        <w:rPr>
          <w:ins w:id="326" w:author="Sonia Castleberry" w:date="2022-05-22T09:53:00Z"/>
        </w:rPr>
      </w:pPr>
      <w:r>
        <w:t xml:space="preserve">In previous conflicts, military leadership also identified mental health issues as incongruent with a military member’s ability to perform the mission. This sometimes led to the suspension of required security clearances and in some instances, dismissal or discharge from the military. This culture and the lack of physical scarring may have enabled </w:t>
      </w:r>
      <w:del w:id="327" w:author="Sonia Castleberry" w:date="2022-05-22T09:53:00Z">
        <w:r w:rsidDel="00A9286F">
          <w:delText xml:space="preserve">the </w:delText>
        </w:r>
      </w:del>
      <w:r>
        <w:t>veteran</w:t>
      </w:r>
      <w:ins w:id="328" w:author="Sonia Castleberry" w:date="2022-05-22T09:53:00Z">
        <w:r>
          <w:t>s</w:t>
        </w:r>
      </w:ins>
      <w:r>
        <w:t xml:space="preserve"> to hide the existence of psychological injuries based on perceived or real barriers to reporting.</w:t>
      </w:r>
    </w:p>
    <w:p w14:paraId="00C499BC" w14:textId="77777777" w:rsidR="000F48EE" w:rsidRDefault="000F48EE" w:rsidP="000F48EE">
      <w:del w:id="329" w:author="Sonia Castleberry" w:date="2022-05-22T09:53:00Z">
        <w:r w:rsidDel="00A9286F">
          <w:delText xml:space="preserve"> </w:delText>
        </w:r>
      </w:del>
      <w:r>
        <w:t>Th</w:t>
      </w:r>
      <w:ins w:id="330" w:author="Sonia Castleberry" w:date="2022-05-22T09:53:00Z">
        <w:r>
          <w:t>e</w:t>
        </w:r>
      </w:ins>
      <w:del w:id="331" w:author="Sonia Castleberry" w:date="2022-05-22T09:53:00Z">
        <w:r w:rsidDel="00A9286F">
          <w:delText>is</w:delText>
        </w:r>
      </w:del>
      <w:r>
        <w:t xml:space="preserve"> failure to seek help could have a significantly negative impact on </w:t>
      </w:r>
      <w:ins w:id="332" w:author="Sonia Castleberry" w:date="2022-05-22T09:53:00Z">
        <w:r>
          <w:t xml:space="preserve">military </w:t>
        </w:r>
      </w:ins>
      <w:del w:id="333" w:author="Sonia Castleberry" w:date="2022-05-22T09:53:00Z">
        <w:r w:rsidDel="00A9286F">
          <w:delText xml:space="preserve">the </w:delText>
        </w:r>
      </w:del>
      <w:r>
        <w:t>member</w:t>
      </w:r>
      <w:ins w:id="334" w:author="Sonia Castleberry" w:date="2022-05-22T09:53:00Z">
        <w:r>
          <w:t>s</w:t>
        </w:r>
      </w:ins>
      <w:r>
        <w:t xml:space="preserve"> and the</w:t>
      </w:r>
      <w:ins w:id="335" w:author="Sonia Castleberry" w:date="2022-05-22T09:53:00Z">
        <w:r>
          <w:t>ir</w:t>
        </w:r>
      </w:ins>
      <w:r>
        <w:t xml:space="preserve"> spouse</w:t>
      </w:r>
      <w:ins w:id="336" w:author="Sonia Castleberry" w:date="2022-05-22T09:53:00Z">
        <w:r>
          <w:t>s</w:t>
        </w:r>
      </w:ins>
      <w:r>
        <w:t xml:space="preserve">. </w:t>
      </w:r>
      <w:ins w:id="337" w:author="Sonia Castleberry" w:date="2022-05-22T09:54:00Z">
        <w:r>
          <w:t xml:space="preserve">Not seeking help can exacerbate </w:t>
        </w:r>
      </w:ins>
      <w:del w:id="338" w:author="Sonia Castleberry" w:date="2022-05-22T09:54:00Z">
        <w:r w:rsidDel="00A9286F">
          <w:delText xml:space="preserve">This could cause exacerbated </w:delText>
        </w:r>
      </w:del>
      <w:r>
        <w:t xml:space="preserve">symptoms and even lead to a </w:t>
      </w:r>
      <w:r>
        <w:lastRenderedPageBreak/>
        <w:t xml:space="preserve">related mental health diagnosis for </w:t>
      </w:r>
      <w:del w:id="339" w:author="Sonia Castleberry" w:date="2022-05-22T09:54:00Z">
        <w:r w:rsidDel="00A9286F">
          <w:delText xml:space="preserve">the </w:delText>
        </w:r>
      </w:del>
      <w:r>
        <w:t>spouse</w:t>
      </w:r>
      <w:ins w:id="340" w:author="Sonia Castleberry" w:date="2022-05-22T09:54:00Z">
        <w:r>
          <w:t xml:space="preserve">s: secondary traumatic stress </w:t>
        </w:r>
        <w:r w:rsidRPr="00FA552A">
          <w:rPr>
            <w:highlight w:val="yellow"/>
          </w:rPr>
          <w:t>disorder</w:t>
        </w:r>
      </w:ins>
      <w:r w:rsidRPr="00FA552A">
        <w:rPr>
          <w:highlight w:val="yellow"/>
        </w:rPr>
        <w:t>.</w:t>
      </w:r>
      <w:r>
        <w:t xml:space="preserve"> This condition is closely related to PTSD </w:t>
      </w:r>
      <w:ins w:id="341" w:author="Sonia Castleberry" w:date="2022-05-22T09:54:00Z">
        <w:r>
          <w:t xml:space="preserve">and </w:t>
        </w:r>
      </w:ins>
      <w:ins w:id="342" w:author="Sonia Castleberry" w:date="2022-05-22T09:55:00Z">
        <w:r>
          <w:t>can</w:t>
        </w:r>
      </w:ins>
      <w:del w:id="343" w:author="Sonia Castleberry" w:date="2022-05-22T09:54:00Z">
        <w:r w:rsidDel="00A9286F">
          <w:delText xml:space="preserve">and called secondary traumatic stress disorder. This was defined by Renshaw (2011) </w:delText>
        </w:r>
      </w:del>
      <w:del w:id="344" w:author="Sonia Castleberry" w:date="2022-05-22T09:55:00Z">
        <w:r w:rsidDel="00A9286F">
          <w:delText>as “a syndrome of symptoms nearly identical to PTSD</w:delText>
        </w:r>
      </w:del>
      <w:r>
        <w:t xml:space="preserve"> </w:t>
      </w:r>
      <w:del w:id="345" w:author="Sonia Castleberry" w:date="2022-05-22T09:55:00Z">
        <w:r w:rsidDel="00A9286F">
          <w:delText xml:space="preserve">that </w:delText>
        </w:r>
      </w:del>
      <w:r>
        <w:t>arise due to exposure to knowledge about a traumatizing event experienced by a significant other</w:t>
      </w:r>
      <w:del w:id="346" w:author="Sonia Castleberry" w:date="2022-05-22T09:55:00Z">
        <w:r w:rsidDel="00A9286F">
          <w:delText>”</w:delText>
        </w:r>
      </w:del>
      <w:r>
        <w:t xml:space="preserve"> (</w:t>
      </w:r>
      <w:ins w:id="347" w:author="Sonia Castleberry" w:date="2022-05-22T09:54:00Z">
        <w:r>
          <w:t>Renshaw, 2011</w:t>
        </w:r>
      </w:ins>
      <w:ins w:id="348" w:author="Sonia Castleberry" w:date="2022-05-22T09:55:00Z">
        <w:r>
          <w:t xml:space="preserve">). </w:t>
        </w:r>
      </w:ins>
      <w:del w:id="349" w:author="Sonia Castleberry" w:date="2022-05-22T09:55:00Z">
        <w:r w:rsidDel="00A9286F">
          <w:delText xml:space="preserve">p. 462). </w:delText>
        </w:r>
      </w:del>
    </w:p>
    <w:p w14:paraId="114A6ABC" w14:textId="7721981E" w:rsidR="000F48EE" w:rsidRDefault="000F48EE" w:rsidP="000F48EE">
      <w:ins w:id="350" w:author="Sonia Castleberry" w:date="2022-05-22T09:55:00Z">
        <w:r>
          <w:t xml:space="preserve">The </w:t>
        </w:r>
      </w:ins>
      <w:del w:id="351" w:author="Sonia Castleberry" w:date="2022-05-22T09:55:00Z">
        <w:r w:rsidDel="00A9286F">
          <w:delText xml:space="preserve">A </w:delText>
        </w:r>
      </w:del>
      <w:r>
        <w:t xml:space="preserve">general problem </w:t>
      </w:r>
      <w:del w:id="352" w:author="Sonia Castleberry" w:date="2022-05-22T09:55:00Z">
        <w:r w:rsidDel="00A9286F">
          <w:delText xml:space="preserve">of this project </w:delText>
        </w:r>
      </w:del>
      <w:r>
        <w:t xml:space="preserve">is </w:t>
      </w:r>
      <w:ins w:id="353" w:author="Sonia Castleberry" w:date="2022-05-22T09:55:00Z">
        <w:r>
          <w:t xml:space="preserve">that </w:t>
        </w:r>
      </w:ins>
      <w:r>
        <w:t xml:space="preserve">spouses of </w:t>
      </w:r>
      <w:ins w:id="354" w:author="Sonia Castleberry" w:date="2022-05-22T12:15:00Z">
        <w:r>
          <w:t xml:space="preserve">military veterans in law enforcement </w:t>
        </w:r>
      </w:ins>
      <w:del w:id="355" w:author="Sonia Castleberry" w:date="2022-05-22T12:15:00Z">
        <w:r w:rsidDel="001C0040">
          <w:delText xml:space="preserve">military law enforcement combat veterans </w:delText>
        </w:r>
      </w:del>
      <w:ins w:id="356" w:author="Sonia Castleberry" w:date="2022-05-22T09:56:00Z">
        <w:r>
          <w:t xml:space="preserve">can experience </w:t>
        </w:r>
      </w:ins>
      <w:del w:id="357" w:author="Sonia Castleberry" w:date="2022-05-22T09:56:00Z">
        <w:r w:rsidDel="00A9286F">
          <w:delText xml:space="preserve">have been plagued with </w:delText>
        </w:r>
      </w:del>
      <w:r>
        <w:t>tremendous stress associated with military duties and law enforcement life in general</w:t>
      </w:r>
      <w:ins w:id="358" w:author="Sonia Castleberry" w:date="2022-05-22T09:57:00Z">
        <w:r>
          <w:t xml:space="preserve">. These </w:t>
        </w:r>
      </w:ins>
      <w:ins w:id="359" w:author="Sonia Castleberry" w:date="2022-05-22T09:56:00Z">
        <w:r>
          <w:t xml:space="preserve">stressors can </w:t>
        </w:r>
      </w:ins>
      <w:ins w:id="360" w:author="Sonia Castleberry" w:date="2022-05-22T09:57:00Z">
        <w:r>
          <w:t xml:space="preserve">also </w:t>
        </w:r>
      </w:ins>
      <w:ins w:id="361" w:author="Sonia Castleberry" w:date="2022-05-22T09:56:00Z">
        <w:r>
          <w:t xml:space="preserve">be </w:t>
        </w:r>
      </w:ins>
      <w:del w:id="362" w:author="Sonia Castleberry" w:date="2022-05-22T09:56:00Z">
        <w:r w:rsidDel="00A9286F">
          <w:delText xml:space="preserve">, but those stressors are </w:delText>
        </w:r>
      </w:del>
      <w:r>
        <w:t>exacerbated by combat deployments (</w:t>
      </w:r>
      <w:commentRangeStart w:id="363"/>
      <w:r>
        <w:t>C. L.</w:t>
      </w:r>
      <w:commentRangeEnd w:id="363"/>
      <w:r w:rsidR="0027360E">
        <w:rPr>
          <w:rStyle w:val="CommentReference"/>
        </w:rPr>
        <w:commentReference w:id="363"/>
      </w:r>
      <w:r>
        <w:t xml:space="preserve"> Collins et al., 2017; </w:t>
      </w:r>
      <w:commentRangeStart w:id="364"/>
      <w:r>
        <w:t xml:space="preserve">Johnson et al., 2007; </w:t>
      </w:r>
      <w:commentRangeEnd w:id="364"/>
      <w:r>
        <w:rPr>
          <w:rStyle w:val="CommentReference"/>
        </w:rPr>
        <w:commentReference w:id="364"/>
      </w:r>
      <w:commentRangeStart w:id="365"/>
      <w:r>
        <w:t>Joseph, 2014</w:t>
      </w:r>
      <w:commentRangeEnd w:id="365"/>
      <w:r>
        <w:rPr>
          <w:rStyle w:val="CommentReference"/>
        </w:rPr>
        <w:commentReference w:id="365"/>
      </w:r>
      <w:ins w:id="366" w:author="Sonia Castleberry" w:date="2022-05-22T09:59:00Z">
        <w:r>
          <w:t>; Spelman et al., 2012</w:t>
        </w:r>
      </w:ins>
      <w:r>
        <w:t xml:space="preserve">) and </w:t>
      </w:r>
      <w:ins w:id="367" w:author="Sonia Castleberry" w:date="2022-05-22T10:00:00Z">
        <w:r>
          <w:t xml:space="preserve">the daily stressors of </w:t>
        </w:r>
      </w:ins>
      <w:r>
        <w:t xml:space="preserve">law enforcement </w:t>
      </w:r>
      <w:del w:id="368" w:author="Sonia Castleberry" w:date="2022-05-22T10:00:00Z">
        <w:r w:rsidDel="001C4099">
          <w:delText xml:space="preserve">occupational stressors </w:delText>
        </w:r>
      </w:del>
      <w:r>
        <w:t>(Tuttle et al., 2018)</w:t>
      </w:r>
      <w:ins w:id="369" w:author="Sonia Castleberry" w:date="2022-05-22T10:01:00Z">
        <w:r>
          <w:t>, resulting in issues related to spouses’ physical, emotional, and social well-being</w:t>
        </w:r>
      </w:ins>
      <w:ins w:id="370" w:author="Sonia Castleberry" w:date="2022-05-22T10:00:00Z">
        <w:r>
          <w:t>.</w:t>
        </w:r>
      </w:ins>
      <w:ins w:id="371" w:author="Sonia Castleberry" w:date="2022-05-22T09:59:00Z">
        <w:r>
          <w:t xml:space="preserve"> </w:t>
        </w:r>
      </w:ins>
      <w:del w:id="372" w:author="Sonia Castleberry" w:date="2022-05-22T09:59:00Z">
        <w:r w:rsidDel="001C4099">
          <w:delText xml:space="preserve">. </w:delText>
        </w:r>
        <w:r w:rsidDel="00A9286F">
          <w:delText>These c</w:delText>
        </w:r>
        <w:r w:rsidDel="001C4099">
          <w:delText>ombat deployments impact the spouse’s</w:delText>
        </w:r>
      </w:del>
      <w:del w:id="373" w:author="Sonia Castleberry" w:date="2022-05-22T10:00:00Z">
        <w:r w:rsidDel="001C4099">
          <w:delText xml:space="preserve"> physical, emotional, and social well-being (Spelman et al., 2012). </w:delText>
        </w:r>
      </w:del>
      <w:ins w:id="374" w:author="Sonia Castleberry" w:date="2022-05-22T10:00:00Z">
        <w:r>
          <w:t>O</w:t>
        </w:r>
      </w:ins>
      <w:del w:id="375" w:author="Sonia Castleberry" w:date="2022-05-22T10:00:00Z">
        <w:r w:rsidDel="001C4099">
          <w:delText>Combine this with the daily stressors of a law enforcement spouse and o</w:delText>
        </w:r>
      </w:del>
      <w:r>
        <w:t xml:space="preserve">ne </w:t>
      </w:r>
      <w:ins w:id="376" w:author="Sonia Castleberry" w:date="2022-05-22T10:00:00Z">
        <w:r>
          <w:t>could</w:t>
        </w:r>
      </w:ins>
      <w:del w:id="377" w:author="Sonia Castleberry" w:date="2022-05-22T10:00:00Z">
        <w:r w:rsidDel="001C4099">
          <w:delText>can</w:delText>
        </w:r>
      </w:del>
      <w:r>
        <w:t xml:space="preserve"> argue that </w:t>
      </w:r>
      <w:ins w:id="378" w:author="Sonia Castleberry" w:date="2022-05-22T12:16:00Z">
        <w:r>
          <w:t>s</w:t>
        </w:r>
      </w:ins>
      <w:del w:id="379" w:author="Sonia Castleberry" w:date="2022-05-22T12:16:00Z">
        <w:r w:rsidDel="001C0040">
          <w:delText>the s</w:delText>
        </w:r>
      </w:del>
      <w:r>
        <w:t>pouse</w:t>
      </w:r>
      <w:ins w:id="380" w:author="Sonia Castleberry" w:date="2022-05-22T12:16:00Z">
        <w:r>
          <w:t>s</w:t>
        </w:r>
      </w:ins>
      <w:r>
        <w:t xml:space="preserve"> of </w:t>
      </w:r>
      <w:del w:id="381" w:author="Sonia Castleberry" w:date="2022-05-22T12:16:00Z">
        <w:r w:rsidDel="001C0040">
          <w:delText xml:space="preserve">a </w:delText>
        </w:r>
      </w:del>
      <w:ins w:id="382" w:author="Sonia Castleberry" w:date="2022-05-22T12:15:00Z">
        <w:r>
          <w:t>military veteran</w:t>
        </w:r>
      </w:ins>
      <w:ins w:id="383" w:author="Sonia Castleberry" w:date="2022-05-22T12:16:00Z">
        <w:r>
          <w:t>s</w:t>
        </w:r>
      </w:ins>
      <w:ins w:id="384" w:author="Sonia Castleberry" w:date="2022-05-22T12:15:00Z">
        <w:r>
          <w:t xml:space="preserve"> in law enforcement </w:t>
        </w:r>
      </w:ins>
      <w:del w:id="385" w:author="Sonia Castleberry" w:date="2022-05-22T12:16:00Z">
        <w:r w:rsidDel="001C0040">
          <w:delText xml:space="preserve">military law enforcement veteran </w:delText>
        </w:r>
      </w:del>
      <w:r>
        <w:t xml:space="preserve">may be a vulnerable population needing further attention in scientific literature. </w:t>
      </w:r>
    </w:p>
    <w:p w14:paraId="265F087D" w14:textId="6C62781B" w:rsidR="000F48EE" w:rsidRDefault="000F48EE" w:rsidP="000F48EE">
      <w:r>
        <w:t>Military members face the significant stressors of routine engagement in combat, family separations, long deployments, and potential physical and emotional wounds received under harrowing conditions (C. L. Collins et al., 2017; Williamson &amp; Mulhall, 2009). Researchers believe the full measure of neurological and psychological damage associated with combat deployments ha</w:t>
      </w:r>
      <w:ins w:id="386" w:author="Sonia Castleberry" w:date="2022-05-22T10:04:00Z">
        <w:r>
          <w:t>s</w:t>
        </w:r>
      </w:ins>
      <w:del w:id="387" w:author="Sonia Castleberry" w:date="2022-05-22T10:04:00Z">
        <w:r w:rsidDel="001C4099">
          <w:delText>ve</w:delText>
        </w:r>
      </w:del>
      <w:r>
        <w:t xml:space="preserve"> yet to be realized </w:t>
      </w:r>
      <w:del w:id="388" w:author="Sonia Castleberry" w:date="2022-05-22T13:42:00Z">
        <w:r w:rsidDel="00FA552A">
          <w:delText>(Williamson &amp; Mulhall, 2009</w:delText>
        </w:r>
      </w:del>
      <w:del w:id="389" w:author="Sonia Castleberry" w:date="2022-05-22T10:05:00Z">
        <w:r w:rsidDel="001C4099">
          <w:delText>; Franklin, 2009</w:delText>
        </w:r>
      </w:del>
      <w:del w:id="390" w:author="Sonia Castleberry" w:date="2022-05-22T13:42:00Z">
        <w:r w:rsidDel="00FA552A">
          <w:delText>)</w:delText>
        </w:r>
      </w:del>
      <w:r>
        <w:t xml:space="preserve"> in veterans and their families</w:t>
      </w:r>
      <w:ins w:id="391" w:author="Sonia Castleberry" w:date="2022-05-22T13:42:00Z">
        <w:r w:rsidR="00FA552A">
          <w:t xml:space="preserve"> (Franklin, 2009; Williamson &amp; Mulhall, 2009)</w:t>
        </w:r>
      </w:ins>
      <w:r>
        <w:t xml:space="preserve">. While military combat operations are undeniably stressful, many combat veterans return home to continued </w:t>
      </w:r>
      <w:ins w:id="392" w:author="Sonia Castleberry" w:date="2022-05-22T13:42:00Z">
        <w:r w:rsidR="00FA552A">
          <w:t xml:space="preserve">trauma </w:t>
        </w:r>
      </w:ins>
      <w:r>
        <w:t xml:space="preserve">exposure </w:t>
      </w:r>
      <w:del w:id="393" w:author="Sonia Castleberry" w:date="2022-05-22T13:42:00Z">
        <w:r w:rsidDel="00FA552A">
          <w:delText xml:space="preserve">to trauma </w:delText>
        </w:r>
      </w:del>
      <w:r>
        <w:t>during law enforcement duties (</w:t>
      </w:r>
      <w:commentRangeStart w:id="394"/>
      <w:r>
        <w:t>Henry, 2004;</w:t>
      </w:r>
      <w:commentRangeEnd w:id="394"/>
      <w:r>
        <w:rPr>
          <w:rStyle w:val="CommentReference"/>
        </w:rPr>
        <w:commentReference w:id="394"/>
      </w:r>
      <w:r>
        <w:t xml:space="preserve"> </w:t>
      </w:r>
      <w:commentRangeStart w:id="395"/>
      <w:r>
        <w:t>Toch, 2002;</w:t>
      </w:r>
      <w:commentRangeEnd w:id="395"/>
      <w:r>
        <w:rPr>
          <w:rStyle w:val="CommentReference"/>
        </w:rPr>
        <w:commentReference w:id="395"/>
      </w:r>
      <w:r>
        <w:t xml:space="preserve"> </w:t>
      </w:r>
      <w:proofErr w:type="spellStart"/>
      <w:r>
        <w:t>Violanti</w:t>
      </w:r>
      <w:proofErr w:type="spellEnd"/>
      <w:r>
        <w:t xml:space="preserve"> et al., 2016). These veterans must encounter the worst of society</w:t>
      </w:r>
      <w:ins w:id="396" w:author="Sonia Castleberry" w:date="2022-05-22T10:06:00Z">
        <w:r>
          <w:t>,</w:t>
        </w:r>
      </w:ins>
      <w:r>
        <w:t xml:space="preserve"> often with deadly consequences and negative public perception</w:t>
      </w:r>
      <w:ins w:id="397" w:author="Sonia Castleberry" w:date="2022-05-22T13:42:00Z">
        <w:r w:rsidR="00FA552A">
          <w:t>s</w:t>
        </w:r>
      </w:ins>
      <w:r>
        <w:t xml:space="preserve"> (Graziano, 2019)</w:t>
      </w:r>
      <w:ins w:id="398" w:author="Sonia Castleberry" w:date="2022-05-22T10:06:00Z">
        <w:r>
          <w:t xml:space="preserve">, and must do so </w:t>
        </w:r>
      </w:ins>
      <w:del w:id="399" w:author="Sonia Castleberry" w:date="2022-05-22T10:06:00Z">
        <w:r w:rsidDel="001C4099">
          <w:delText xml:space="preserve">; </w:delText>
        </w:r>
        <w:r w:rsidDel="00576973">
          <w:delText xml:space="preserve">this must be done </w:delText>
        </w:r>
      </w:del>
      <w:r>
        <w:t xml:space="preserve">with professionalism and complete control of </w:t>
      </w:r>
      <w:ins w:id="400" w:author="Sonia Castleberry" w:date="2022-05-22T13:43:00Z">
        <w:r w:rsidR="00FA552A">
          <w:t xml:space="preserve">their </w:t>
        </w:r>
      </w:ins>
      <w:r>
        <w:t>emotions (</w:t>
      </w:r>
      <w:commentRangeStart w:id="401"/>
      <w:r>
        <w:t>Blum, 2002;</w:t>
      </w:r>
      <w:commentRangeEnd w:id="401"/>
      <w:r>
        <w:rPr>
          <w:rStyle w:val="CommentReference"/>
        </w:rPr>
        <w:commentReference w:id="401"/>
      </w:r>
      <w:r>
        <w:t xml:space="preserve"> </w:t>
      </w:r>
      <w:proofErr w:type="spellStart"/>
      <w:r>
        <w:t>Fridman</w:t>
      </w:r>
      <w:proofErr w:type="spellEnd"/>
      <w:r>
        <w:t xml:space="preserve"> et al., 2019). </w:t>
      </w:r>
    </w:p>
    <w:p w14:paraId="26D5748F" w14:textId="414D2A2A" w:rsidR="000F48EE" w:rsidRDefault="000F48EE" w:rsidP="000F48EE">
      <w:r>
        <w:t xml:space="preserve">Law enforcement duties </w:t>
      </w:r>
      <w:ins w:id="402" w:author="Sonia Castleberry" w:date="2022-05-22T10:08:00Z">
        <w:r>
          <w:t xml:space="preserve">have been </w:t>
        </w:r>
      </w:ins>
      <w:del w:id="403" w:author="Sonia Castleberry" w:date="2022-05-22T10:07:00Z">
        <w:r w:rsidDel="00576973">
          <w:delText xml:space="preserve">have been </w:delText>
        </w:r>
      </w:del>
      <w:r>
        <w:t xml:space="preserve">categorized </w:t>
      </w:r>
      <w:del w:id="404" w:author="Sonia Castleberry" w:date="2022-05-22T10:07:00Z">
        <w:r w:rsidDel="00576973">
          <w:delText xml:space="preserve">in the literature </w:delText>
        </w:r>
      </w:del>
      <w:r>
        <w:t xml:space="preserve">as significantly more stressful than </w:t>
      </w:r>
      <w:ins w:id="405" w:author="Sonia Castleberry" w:date="2022-05-22T13:43:00Z">
        <w:r w:rsidR="00FA552A">
          <w:t xml:space="preserve">those </w:t>
        </w:r>
      </w:ins>
      <w:ins w:id="406" w:author="Sonia Castleberry" w:date="2022-05-22T10:08:00Z">
        <w:r>
          <w:t xml:space="preserve">in </w:t>
        </w:r>
      </w:ins>
      <w:r>
        <w:t>other occupations (</w:t>
      </w:r>
      <w:commentRangeStart w:id="407"/>
      <w:r>
        <w:t>Bartol &amp; Bartol, 2008)</w:t>
      </w:r>
      <w:ins w:id="408" w:author="Sonia Castleberry" w:date="2022-05-22T13:43:00Z">
        <w:r w:rsidR="00FA552A">
          <w:t>,</w:t>
        </w:r>
      </w:ins>
      <w:r>
        <w:t xml:space="preserve"> </w:t>
      </w:r>
      <w:commentRangeEnd w:id="407"/>
      <w:r>
        <w:rPr>
          <w:rStyle w:val="CommentReference"/>
        </w:rPr>
        <w:commentReference w:id="407"/>
      </w:r>
      <w:r>
        <w:t xml:space="preserve">with the exception of enlisted military </w:t>
      </w:r>
      <w:r>
        <w:lastRenderedPageBreak/>
        <w:t xml:space="preserve">combat veterans (Strauss, 2017). The specific problem </w:t>
      </w:r>
      <w:del w:id="409" w:author="Sonia Castleberry" w:date="2022-05-22T10:08:00Z">
        <w:r w:rsidDel="00576973">
          <w:delText xml:space="preserve">on this project </w:delText>
        </w:r>
      </w:del>
      <w:r>
        <w:t xml:space="preserve">is the significant risk these stressors may pose to </w:t>
      </w:r>
      <w:ins w:id="410" w:author="Sonia Castleberry" w:date="2022-05-22T10:08:00Z">
        <w:r>
          <w:t>spo</w:t>
        </w:r>
      </w:ins>
      <w:ins w:id="411" w:author="Sonia Castleberry" w:date="2022-05-22T10:09:00Z">
        <w:r>
          <w:t xml:space="preserve">uses’ </w:t>
        </w:r>
      </w:ins>
      <w:del w:id="412" w:author="Sonia Castleberry" w:date="2022-05-22T10:08:00Z">
        <w:r w:rsidDel="00576973">
          <w:delText xml:space="preserve">the </w:delText>
        </w:r>
      </w:del>
      <w:r>
        <w:t>mental and physical health</w:t>
      </w:r>
      <w:ins w:id="413" w:author="Sonia Castleberry" w:date="2022-05-22T10:09:00Z">
        <w:r>
          <w:t xml:space="preserve">, </w:t>
        </w:r>
      </w:ins>
      <w:del w:id="414" w:author="Sonia Castleberry" w:date="2022-05-22T10:09:00Z">
        <w:r w:rsidDel="00576973">
          <w:delText xml:space="preserve"> of the spouses; </w:delText>
        </w:r>
      </w:del>
      <w:r>
        <w:t xml:space="preserve">which in some cases may be equivalent to the trauma experienced by </w:t>
      </w:r>
      <w:del w:id="415" w:author="Sonia Castleberry" w:date="2022-05-22T10:09:00Z">
        <w:r w:rsidDel="00576973">
          <w:delText xml:space="preserve">the </w:delText>
        </w:r>
      </w:del>
      <w:r>
        <w:t>military member</w:t>
      </w:r>
      <w:ins w:id="416" w:author="Sonia Castleberry" w:date="2022-05-22T10:09:00Z">
        <w:r>
          <w:t>s</w:t>
        </w:r>
      </w:ins>
      <w:r>
        <w:t xml:space="preserve"> (</w:t>
      </w:r>
      <w:proofErr w:type="spellStart"/>
      <w:r>
        <w:t>Dekel</w:t>
      </w:r>
      <w:proofErr w:type="spellEnd"/>
      <w:r>
        <w:t xml:space="preserve"> &amp; Solomon, 2006; </w:t>
      </w:r>
      <w:proofErr w:type="spellStart"/>
      <w:r>
        <w:t>Meffert</w:t>
      </w:r>
      <w:proofErr w:type="spellEnd"/>
      <w:r>
        <w:t xml:space="preserve"> et al., 2014). </w:t>
      </w:r>
      <w:ins w:id="417" w:author="Sonia Castleberry" w:date="2022-05-22T10:09:00Z">
        <w:r>
          <w:t xml:space="preserve">Because </w:t>
        </w:r>
      </w:ins>
      <w:del w:id="418" w:author="Sonia Castleberry" w:date="2022-05-22T10:09:00Z">
        <w:r w:rsidDel="00576973">
          <w:delText xml:space="preserve">As </w:delText>
        </w:r>
      </w:del>
      <w:ins w:id="419" w:author="Sonia Castleberry" w:date="2022-05-22T10:09:00Z">
        <w:r>
          <w:t xml:space="preserve">law enforcement officers </w:t>
        </w:r>
      </w:ins>
      <w:ins w:id="420" w:author="Sonia Castleberry" w:date="2022-05-22T10:10:00Z">
        <w:r>
          <w:t xml:space="preserve">often experience PTSD on a much higher scale than people in other civilian careers </w:t>
        </w:r>
      </w:ins>
      <w:r>
        <w:t xml:space="preserve">(Bartol &amp; Bartol, 2008), </w:t>
      </w:r>
      <w:del w:id="421" w:author="Sonia Castleberry" w:date="2022-05-22T10:10:00Z">
        <w:r w:rsidDel="00576973">
          <w:delText xml:space="preserve">the </w:delText>
        </w:r>
      </w:del>
      <w:r>
        <w:t>spouse</w:t>
      </w:r>
      <w:ins w:id="422" w:author="Sonia Castleberry" w:date="2022-05-22T10:10:00Z">
        <w:r>
          <w:t>s</w:t>
        </w:r>
      </w:ins>
      <w:r>
        <w:t xml:space="preserve"> of </w:t>
      </w:r>
      <w:ins w:id="423" w:author="Sonia Castleberry" w:date="2022-05-22T12:26:00Z">
        <w:r>
          <w:t xml:space="preserve">military veterans in law enforcement </w:t>
        </w:r>
      </w:ins>
      <w:del w:id="424" w:author="Sonia Castleberry" w:date="2022-05-22T10:10:00Z">
        <w:r w:rsidDel="00576973">
          <w:delText xml:space="preserve">a </w:delText>
        </w:r>
      </w:del>
      <w:del w:id="425" w:author="Sonia Castleberry" w:date="2022-05-22T12:26:00Z">
        <w:r w:rsidDel="006B43C7">
          <w:delText xml:space="preserve">military law enforcement veterans </w:delText>
        </w:r>
      </w:del>
      <w:r>
        <w:t xml:space="preserve">are presumably at an even greater risk of experiencing </w:t>
      </w:r>
      <w:del w:id="426" w:author="Sonia Castleberry" w:date="2022-05-22T10:10:00Z">
        <w:r w:rsidDel="00576973">
          <w:delText xml:space="preserve">law enforcement </w:delText>
        </w:r>
      </w:del>
      <w:r>
        <w:t xml:space="preserve">secondary trauma subsequent to combat deployments. </w:t>
      </w:r>
    </w:p>
    <w:p w14:paraId="65E560EC" w14:textId="1B325222" w:rsidR="000F48EE" w:rsidRDefault="000F48EE" w:rsidP="000F48EE">
      <w:r w:rsidRPr="000A5F35">
        <w:t>Deployments negatively affect military s</w:t>
      </w:r>
      <w:r>
        <w:t>pouses’ psychological and social well-being (</w:t>
      </w:r>
      <w:commentRangeStart w:id="427"/>
      <w:ins w:id="428" w:author="Sonia Castleberry" w:date="2022-05-21T15:28:00Z">
        <w:r>
          <w:t>Asbury &amp; Martin, 2012</w:t>
        </w:r>
      </w:ins>
      <w:commentRangeEnd w:id="427"/>
      <w:ins w:id="429" w:author="Sonia Castleberry" w:date="2022-05-22T10:24:00Z">
        <w:r>
          <w:rPr>
            <w:rStyle w:val="CommentReference"/>
          </w:rPr>
          <w:commentReference w:id="427"/>
        </w:r>
      </w:ins>
      <w:ins w:id="430" w:author="Sonia Castleberry" w:date="2022-05-21T15:28:00Z">
        <w:r>
          <w:t xml:space="preserve">; </w:t>
        </w:r>
      </w:ins>
      <w:commentRangeStart w:id="431"/>
      <w:r>
        <w:t xml:space="preserve">Levy &amp; </w:t>
      </w:r>
      <w:proofErr w:type="spellStart"/>
      <w:r>
        <w:t>Sidel</w:t>
      </w:r>
      <w:proofErr w:type="spellEnd"/>
      <w:r>
        <w:t>, 2009</w:t>
      </w:r>
      <w:commentRangeEnd w:id="431"/>
      <w:r>
        <w:rPr>
          <w:rStyle w:val="CommentReference"/>
        </w:rPr>
        <w:commentReference w:id="431"/>
      </w:r>
      <w:r>
        <w:t>)</w:t>
      </w:r>
      <w:ins w:id="432" w:author="Sonia Castleberry" w:date="2022-05-22T10:24:00Z">
        <w:r>
          <w:t>, resulting in issues including</w:t>
        </w:r>
      </w:ins>
      <w:r>
        <w:t xml:space="preserve"> </w:t>
      </w:r>
      <w:del w:id="433" w:author="Sonia Castleberry" w:date="2022-05-22T10:24:00Z">
        <w:r w:rsidDel="000416EA">
          <w:delText xml:space="preserve">manifesting through </w:delText>
        </w:r>
      </w:del>
      <w:r>
        <w:t>depression, anxiety, and inability to readjust in</w:t>
      </w:r>
      <w:ins w:id="434" w:author="Sonia Castleberry" w:date="2022-05-22T10:24:00Z">
        <w:r>
          <w:t xml:space="preserve"> one’s</w:t>
        </w:r>
      </w:ins>
      <w:r>
        <w:t xml:space="preserve"> marriage (</w:t>
      </w:r>
      <w:commentRangeStart w:id="435"/>
      <w:r>
        <w:t>Angrist &amp; Johnson, 2000;</w:t>
      </w:r>
      <w:commentRangeEnd w:id="435"/>
      <w:r>
        <w:rPr>
          <w:rStyle w:val="CommentReference"/>
        </w:rPr>
        <w:commentReference w:id="435"/>
      </w:r>
      <w:r>
        <w:t xml:space="preserve"> Eubanks, 2013; </w:t>
      </w:r>
      <w:commentRangeStart w:id="436"/>
      <w:r>
        <w:t xml:space="preserve">Jensen et al., 1996; </w:t>
      </w:r>
      <w:commentRangeEnd w:id="436"/>
      <w:r>
        <w:rPr>
          <w:rStyle w:val="CommentReference"/>
        </w:rPr>
        <w:commentReference w:id="436"/>
      </w:r>
      <w:commentRangeStart w:id="437"/>
      <w:r>
        <w:t xml:space="preserve">Jordan et al., 1992; </w:t>
      </w:r>
      <w:commentRangeEnd w:id="437"/>
      <w:r>
        <w:rPr>
          <w:rStyle w:val="CommentReference"/>
        </w:rPr>
        <w:commentReference w:id="437"/>
      </w:r>
      <w:commentRangeStart w:id="438"/>
      <w:r>
        <w:t xml:space="preserve">Riggs et al., 1998; </w:t>
      </w:r>
      <w:commentRangeEnd w:id="438"/>
      <w:r>
        <w:rPr>
          <w:rStyle w:val="CommentReference"/>
        </w:rPr>
        <w:commentReference w:id="438"/>
      </w:r>
      <w:commentRangeStart w:id="439"/>
      <w:r>
        <w:t>Rosen et al., 1993, 1995</w:t>
      </w:r>
      <w:commentRangeEnd w:id="439"/>
      <w:r>
        <w:rPr>
          <w:rStyle w:val="CommentReference"/>
        </w:rPr>
        <w:commentReference w:id="439"/>
      </w:r>
      <w:r>
        <w:t xml:space="preserve">). In addition to </w:t>
      </w:r>
      <w:del w:id="440" w:author="Sonia Castleberry" w:date="2022-05-22T10:27:00Z">
        <w:r w:rsidDel="000416EA">
          <w:delText xml:space="preserve">those </w:delText>
        </w:r>
      </w:del>
      <w:r>
        <w:t xml:space="preserve">stressors often associated with </w:t>
      </w:r>
      <w:ins w:id="441" w:author="Sonia Castleberry" w:date="2022-05-22T12:27:00Z">
        <w:r>
          <w:t>military veterans</w:t>
        </w:r>
      </w:ins>
      <w:ins w:id="442" w:author="Sonia Castleberry" w:date="2022-05-22T12:28:00Z">
        <w:r>
          <w:t xml:space="preserve"> who work in </w:t>
        </w:r>
      </w:ins>
      <w:ins w:id="443" w:author="Sonia Castleberry" w:date="2022-05-22T12:27:00Z">
        <w:r>
          <w:t xml:space="preserve">law enforcement </w:t>
        </w:r>
      </w:ins>
      <w:del w:id="444" w:author="Sonia Castleberry" w:date="2022-05-22T10:28:00Z">
        <w:r w:rsidDel="000416EA">
          <w:delText>a</w:delText>
        </w:r>
      </w:del>
      <w:del w:id="445" w:author="Sonia Castleberry" w:date="2022-05-22T10:27:00Z">
        <w:r w:rsidDel="000416EA">
          <w:delText xml:space="preserve"> </w:delText>
        </w:r>
      </w:del>
      <w:ins w:id="446" w:author="Sonia Castleberry" w:date="2022-05-22T12:28:00Z">
        <w:r>
          <w:t>when they</w:t>
        </w:r>
      </w:ins>
      <w:del w:id="447" w:author="Sonia Castleberry" w:date="2022-05-22T12:28:00Z">
        <w:r w:rsidDel="006B43C7">
          <w:delText>military law enforcement veteran</w:delText>
        </w:r>
      </w:del>
      <w:del w:id="448" w:author="Sonia Castleberry" w:date="2022-05-22T10:28:00Z">
        <w:r w:rsidDel="000416EA">
          <w:delText>’s</w:delText>
        </w:r>
      </w:del>
      <w:r>
        <w:t xml:space="preserve"> return from </w:t>
      </w:r>
      <w:del w:id="449" w:author="Sonia Castleberry" w:date="2022-05-22T10:28:00Z">
        <w:r w:rsidDel="000416EA">
          <w:delText xml:space="preserve">a </w:delText>
        </w:r>
      </w:del>
      <w:r>
        <w:t xml:space="preserve">deployment, </w:t>
      </w:r>
      <w:del w:id="450" w:author="Sonia Castleberry" w:date="2022-05-22T10:27:00Z">
        <w:r w:rsidDel="000416EA">
          <w:delText xml:space="preserve">the </w:delText>
        </w:r>
      </w:del>
      <w:r>
        <w:t>spouse</w:t>
      </w:r>
      <w:ins w:id="451" w:author="Sonia Castleberry" w:date="2022-05-22T10:28:00Z">
        <w:r>
          <w:t>s</w:t>
        </w:r>
      </w:ins>
      <w:r>
        <w:t xml:space="preserve"> may experience constant fear for</w:t>
      </w:r>
      <w:del w:id="452" w:author="Sonia Castleberry" w:date="2022-05-22T13:45:00Z">
        <w:r w:rsidDel="00634D9D">
          <w:delText xml:space="preserve"> the safety of</w:delText>
        </w:r>
      </w:del>
      <w:r>
        <w:t xml:space="preserve"> </w:t>
      </w:r>
      <w:del w:id="453" w:author="Sonia Castleberry" w:date="2022-05-22T12:28:00Z">
        <w:r w:rsidDel="006B43C7">
          <w:delText xml:space="preserve">the deployed </w:delText>
        </w:r>
      </w:del>
      <w:r>
        <w:t>member</w:t>
      </w:r>
      <w:ins w:id="454" w:author="Sonia Castleberry" w:date="2022-05-22T10:28:00Z">
        <w:r>
          <w:t>s</w:t>
        </w:r>
      </w:ins>
      <w:ins w:id="455" w:author="Sonia Castleberry" w:date="2022-05-22T13:45:00Z">
        <w:r w:rsidR="00634D9D">
          <w:t>’ safety</w:t>
        </w:r>
      </w:ins>
      <w:r>
        <w:t xml:space="preserve"> while they are deployed. </w:t>
      </w:r>
      <w:ins w:id="456" w:author="Sonia Castleberry" w:date="2022-05-22T10:28:00Z">
        <w:r>
          <w:t>S</w:t>
        </w:r>
      </w:ins>
      <w:del w:id="457" w:author="Sonia Castleberry" w:date="2022-05-22T10:28:00Z">
        <w:r w:rsidDel="000416EA">
          <w:delText>The s</w:delText>
        </w:r>
      </w:del>
      <w:r>
        <w:t>pouse</w:t>
      </w:r>
      <w:ins w:id="458" w:author="Sonia Castleberry" w:date="2022-05-22T10:28:00Z">
        <w:r>
          <w:t>s</w:t>
        </w:r>
      </w:ins>
      <w:r>
        <w:t xml:space="preserve"> must also transition </w:t>
      </w:r>
      <w:ins w:id="459" w:author="Sonia Castleberry" w:date="2022-05-22T10:28:00Z">
        <w:r>
          <w:t xml:space="preserve">to </w:t>
        </w:r>
      </w:ins>
      <w:del w:id="460" w:author="Sonia Castleberry" w:date="2022-05-22T10:28:00Z">
        <w:r w:rsidDel="000416EA">
          <w:delText xml:space="preserve">as the </w:delText>
        </w:r>
      </w:del>
      <w:r>
        <w:t>primary caretaker</w:t>
      </w:r>
      <w:ins w:id="461" w:author="Sonia Castleberry" w:date="2022-05-22T10:28:00Z">
        <w:r>
          <w:t>s</w:t>
        </w:r>
      </w:ins>
      <w:r>
        <w:t xml:space="preserve"> for children who presumably </w:t>
      </w:r>
      <w:ins w:id="462" w:author="Sonia Castleberry" w:date="2022-05-22T10:28:00Z">
        <w:r>
          <w:t xml:space="preserve">also experience </w:t>
        </w:r>
      </w:ins>
      <w:del w:id="463" w:author="Sonia Castleberry" w:date="2022-05-22T10:28:00Z">
        <w:r w:rsidDel="000416EA">
          <w:delText xml:space="preserve">are also dealing </w:delText>
        </w:r>
        <w:r w:rsidDel="00FB3BDF">
          <w:delText xml:space="preserve">with </w:delText>
        </w:r>
      </w:del>
      <w:r>
        <w:t>deployment stressors. Additionally, spouse</w:t>
      </w:r>
      <w:ins w:id="464" w:author="Sonia Castleberry" w:date="2022-05-22T10:28:00Z">
        <w:r>
          <w:t>s</w:t>
        </w:r>
      </w:ins>
      <w:r>
        <w:t xml:space="preserve"> may be exposed to repeated household restructuring, possible residential relocation, and innumerable additional military</w:t>
      </w:r>
      <w:ins w:id="465" w:author="Sonia Castleberry" w:date="2022-05-22T10:29:00Z">
        <w:r>
          <w:t>-</w:t>
        </w:r>
      </w:ins>
      <w:del w:id="466" w:author="Sonia Castleberry" w:date="2022-05-22T10:29:00Z">
        <w:r w:rsidDel="00FB3BDF">
          <w:delText xml:space="preserve"> </w:delText>
        </w:r>
      </w:del>
      <w:r>
        <w:t xml:space="preserve">centric stressors (Everson et al., 2013; </w:t>
      </w:r>
      <w:commentRangeStart w:id="467"/>
      <w:r>
        <w:t xml:space="preserve">Flake et al., 2009; </w:t>
      </w:r>
      <w:commentRangeEnd w:id="467"/>
      <w:r>
        <w:rPr>
          <w:rStyle w:val="CommentReference"/>
        </w:rPr>
        <w:commentReference w:id="467"/>
      </w:r>
      <w:commentRangeStart w:id="468"/>
      <w:r>
        <w:t xml:space="preserve">Huebner et al., 2007). </w:t>
      </w:r>
      <w:commentRangeEnd w:id="468"/>
      <w:r>
        <w:rPr>
          <w:rStyle w:val="CommentReference"/>
        </w:rPr>
        <w:commentReference w:id="468"/>
      </w:r>
    </w:p>
    <w:p w14:paraId="2BC428CF" w14:textId="77777777" w:rsidR="000F48EE" w:rsidRDefault="000F48EE" w:rsidP="000F48EE">
      <w:r>
        <w:t xml:space="preserve">By </w:t>
      </w:r>
      <w:ins w:id="469" w:author="Sonia Castleberry" w:date="2022-05-22T10:30:00Z">
        <w:r>
          <w:t xml:space="preserve">exploring the </w:t>
        </w:r>
      </w:ins>
      <w:del w:id="470" w:author="Sonia Castleberry" w:date="2022-05-22T10:30:00Z">
        <w:r w:rsidDel="00FB3BDF">
          <w:delText xml:space="preserve">understanding and identifying </w:delText>
        </w:r>
      </w:del>
      <w:r>
        <w:t xml:space="preserve">perceived and realized needs of </w:t>
      </w:r>
      <w:ins w:id="471" w:author="Sonia Castleberry" w:date="2022-05-22T12:28:00Z">
        <w:r>
          <w:t>spouses of military veterans in law enforcement</w:t>
        </w:r>
      </w:ins>
      <w:del w:id="472" w:author="Sonia Castleberry" w:date="2022-05-22T12:28:00Z">
        <w:r w:rsidDel="006B43C7">
          <w:delText>military combat law enforcement veterans’ spouses</w:delText>
        </w:r>
      </w:del>
      <w:r>
        <w:t xml:space="preserve">, </w:t>
      </w:r>
      <w:ins w:id="473" w:author="Sonia Castleberry" w:date="2022-05-22T10:30:00Z">
        <w:r>
          <w:t xml:space="preserve">results from the present study could help in </w:t>
        </w:r>
      </w:ins>
      <w:del w:id="474" w:author="Sonia Castleberry" w:date="2022-05-22T10:30:00Z">
        <w:r w:rsidDel="00FB3BDF">
          <w:delText xml:space="preserve">this research could aid in </w:delText>
        </w:r>
      </w:del>
      <w:r>
        <w:t xml:space="preserve">developing a better understanding of the significant stressors </w:t>
      </w:r>
      <w:ins w:id="475" w:author="Sonia Castleberry" w:date="2022-05-22T10:30:00Z">
        <w:r>
          <w:t xml:space="preserve">affecting these spouses. Study findings could also inform </w:t>
        </w:r>
      </w:ins>
      <w:del w:id="476" w:author="Sonia Castleberry" w:date="2022-05-22T10:30:00Z">
        <w:r w:rsidDel="00FB3BDF">
          <w:delText xml:space="preserve">as well as inform </w:delText>
        </w:r>
      </w:del>
      <w:r>
        <w:t>respective leadership and support personnel</w:t>
      </w:r>
      <w:ins w:id="477" w:author="Sonia Castleberry" w:date="2022-05-22T10:30:00Z">
        <w:r>
          <w:t xml:space="preserve"> on </w:t>
        </w:r>
      </w:ins>
      <w:ins w:id="478" w:author="Sonia Castleberry" w:date="2022-05-22T10:31:00Z">
        <w:r>
          <w:t xml:space="preserve">more targeted </w:t>
        </w:r>
      </w:ins>
      <w:del w:id="479" w:author="Sonia Castleberry" w:date="2022-05-22T10:31:00Z">
        <w:r w:rsidDel="00FB3BDF">
          <w:delText xml:space="preserve">. This could lead to better targeting for awareness </w:delText>
        </w:r>
      </w:del>
      <w:r>
        <w:t xml:space="preserve">programs </w:t>
      </w:r>
      <w:ins w:id="480" w:author="Sonia Castleberry" w:date="2022-05-22T10:31:00Z">
        <w:r>
          <w:t xml:space="preserve">for </w:t>
        </w:r>
      </w:ins>
      <w:del w:id="481" w:author="Sonia Castleberry" w:date="2022-05-22T10:31:00Z">
        <w:r w:rsidDel="00FB3BDF">
          <w:delText xml:space="preserve">aimed at </w:delText>
        </w:r>
      </w:del>
      <w:r>
        <w:t xml:space="preserve">assisting spouses. The data obtained from this research may also be used to identify methods </w:t>
      </w:r>
      <w:ins w:id="482" w:author="Sonia Castleberry" w:date="2022-05-22T10:31:00Z">
        <w:r>
          <w:t xml:space="preserve">for detecting </w:t>
        </w:r>
        <w:r>
          <w:lastRenderedPageBreak/>
          <w:t xml:space="preserve">secondary trauma symptoms </w:t>
        </w:r>
      </w:ins>
      <w:r>
        <w:t xml:space="preserve">for </w:t>
      </w:r>
      <w:ins w:id="483" w:author="Sonia Castleberry" w:date="2022-05-22T12:29:00Z">
        <w:r>
          <w:t xml:space="preserve">spouses of military veterans in law enforcement, </w:t>
        </w:r>
      </w:ins>
      <w:del w:id="484" w:author="Sonia Castleberry" w:date="2022-05-22T12:29:00Z">
        <w:r w:rsidDel="006B43C7">
          <w:delText>military law enforcement spouses</w:delText>
        </w:r>
      </w:del>
      <w:ins w:id="485" w:author="Sonia Castleberry" w:date="2022-05-22T10:31:00Z">
        <w:r>
          <w:t>which may result in improved treatment seeking</w:t>
        </w:r>
      </w:ins>
      <w:ins w:id="486" w:author="Sonia Castleberry" w:date="2022-05-22T10:32:00Z">
        <w:r>
          <w:t>.</w:t>
        </w:r>
      </w:ins>
      <w:del w:id="487" w:author="Sonia Castleberry" w:date="2022-05-22T10:31:00Z">
        <w:r w:rsidDel="00FB3BDF">
          <w:delText xml:space="preserve"> to</w:delText>
        </w:r>
      </w:del>
      <w:r>
        <w:t xml:space="preserve"> </w:t>
      </w:r>
      <w:del w:id="488" w:author="Sonia Castleberry" w:date="2022-05-22T10:31:00Z">
        <w:r w:rsidDel="00FB3BDF">
          <w:delText xml:space="preserve">detect secondary trauma symptoms </w:delText>
        </w:r>
      </w:del>
      <w:del w:id="489" w:author="Sonia Castleberry" w:date="2022-05-22T10:32:00Z">
        <w:r w:rsidDel="00FB3BDF">
          <w:delText xml:space="preserve">(Greinacher et al., 2019; Meffert et al., 2014; Renshaw, 2011) and seek treatment. </w:delText>
        </w:r>
      </w:del>
    </w:p>
    <w:p w14:paraId="1F5E5655" w14:textId="77777777" w:rsidR="000F48EE" w:rsidRDefault="000F48EE" w:rsidP="00302BBB">
      <w:pPr>
        <w:pStyle w:val="Heading2"/>
      </w:pPr>
      <w:r>
        <w:t xml:space="preserve">Purpose of the Study </w:t>
      </w:r>
    </w:p>
    <w:p w14:paraId="0122B926" w14:textId="77777777" w:rsidR="000F48EE" w:rsidRDefault="000F48EE" w:rsidP="000F48EE">
      <w:r>
        <w:t xml:space="preserve">The purpose of this systematic literature review </w:t>
      </w:r>
      <w:ins w:id="490" w:author="Sonia Castleberry" w:date="2022-05-22T09:44:00Z">
        <w:r>
          <w:t>was</w:t>
        </w:r>
      </w:ins>
      <w:del w:id="491" w:author="Sonia Castleberry" w:date="2022-05-22T09:44:00Z">
        <w:r w:rsidDel="00E61AEC">
          <w:delText>is</w:delText>
        </w:r>
      </w:del>
      <w:r>
        <w:t xml:space="preserve"> to explore relevant research on </w:t>
      </w:r>
      <w:ins w:id="492" w:author="Sonia Castleberry" w:date="2022-05-22T10:32:00Z">
        <w:r>
          <w:t xml:space="preserve">deployment’s </w:t>
        </w:r>
      </w:ins>
      <w:del w:id="493" w:author="Sonia Castleberry" w:date="2022-05-22T10:32:00Z">
        <w:r w:rsidDel="00FB3BDF">
          <w:delText xml:space="preserve">the </w:delText>
        </w:r>
      </w:del>
      <w:r>
        <w:t xml:space="preserve">impact </w:t>
      </w:r>
      <w:del w:id="494" w:author="Sonia Castleberry" w:date="2022-05-22T10:32:00Z">
        <w:r w:rsidDel="00FB3BDF">
          <w:delText xml:space="preserve">of deployments </w:delText>
        </w:r>
      </w:del>
      <w:r>
        <w:t xml:space="preserve">on </w:t>
      </w:r>
      <w:ins w:id="495" w:author="Sonia Castleberry" w:date="2022-05-22T10:32:00Z">
        <w:r>
          <w:t>s</w:t>
        </w:r>
      </w:ins>
      <w:del w:id="496" w:author="Sonia Castleberry" w:date="2022-05-22T10:32:00Z">
        <w:r w:rsidDel="00FB3BDF">
          <w:delText>the s</w:delText>
        </w:r>
      </w:del>
      <w:r>
        <w:t xml:space="preserve">pouses of Iraq and Afghanistan </w:t>
      </w:r>
      <w:ins w:id="497" w:author="Sonia Castleberry" w:date="2022-05-22T12:29:00Z">
        <w:r>
          <w:t>military veterans in law enforcement</w:t>
        </w:r>
      </w:ins>
      <w:del w:id="498" w:author="Sonia Castleberry" w:date="2022-05-22T12:29:00Z">
        <w:r w:rsidDel="006B43C7">
          <w:delText>military law enforcement veterans</w:delText>
        </w:r>
      </w:del>
      <w:r>
        <w:t xml:space="preserve">. </w:t>
      </w:r>
      <w:ins w:id="499" w:author="Sonia Castleberry" w:date="2022-05-22T10:32:00Z">
        <w:r>
          <w:t xml:space="preserve">Findings from this study could aid a </w:t>
        </w:r>
      </w:ins>
      <w:del w:id="500" w:author="Sonia Castleberry" w:date="2022-05-22T10:32:00Z">
        <w:r w:rsidDel="00FB3BDF">
          <w:delText xml:space="preserve">It could aid in developing a </w:delText>
        </w:r>
      </w:del>
      <w:r>
        <w:t xml:space="preserve">better understanding of the significant stressors experienced by spouses who are dually exposed to </w:t>
      </w:r>
      <w:del w:id="501" w:author="Sonia Castleberry" w:date="2022-05-22T10:33:00Z">
        <w:r w:rsidDel="00FB3BDF">
          <w:delText xml:space="preserve">secondary </w:delText>
        </w:r>
      </w:del>
      <w:r>
        <w:t xml:space="preserve">trauma from combat deployments and law enforcement occupational stressors. Additionally, </w:t>
      </w:r>
      <w:ins w:id="502" w:author="Sonia Castleberry" w:date="2022-05-22T10:33:00Z">
        <w:r>
          <w:t>study findings could</w:t>
        </w:r>
      </w:ins>
      <w:del w:id="503" w:author="Sonia Castleberry" w:date="2022-05-22T10:33:00Z">
        <w:r w:rsidDel="00FB3BDF">
          <w:delText>this project could</w:delText>
        </w:r>
      </w:del>
      <w:r>
        <w:t xml:space="preserve"> </w:t>
      </w:r>
      <w:ins w:id="504" w:author="Sonia Castleberry" w:date="2022-05-22T10:33:00Z">
        <w:r>
          <w:t xml:space="preserve">provide information </w:t>
        </w:r>
      </w:ins>
      <w:del w:id="505" w:author="Sonia Castleberry" w:date="2022-05-22T10:33:00Z">
        <w:r w:rsidDel="00FB3BDF">
          <w:delText xml:space="preserve">inform </w:delText>
        </w:r>
      </w:del>
      <w:r>
        <w:t xml:space="preserve">military and law enforcement leadership and counselors </w:t>
      </w:r>
      <w:ins w:id="506" w:author="Sonia Castleberry" w:date="2022-05-22T10:34:00Z">
        <w:r>
          <w:t xml:space="preserve">could use to better target </w:t>
        </w:r>
      </w:ins>
      <w:del w:id="507" w:author="Sonia Castleberry" w:date="2022-05-22T10:34:00Z">
        <w:r w:rsidDel="00A379F3">
          <w:delText xml:space="preserve">about better methods to target awareness programs to </w:delText>
        </w:r>
      </w:del>
      <w:r>
        <w:t xml:space="preserve">the needs and realities of </w:t>
      </w:r>
      <w:del w:id="508" w:author="Sonia Castleberry" w:date="2022-05-22T12:30:00Z">
        <w:r w:rsidDel="006B43C7">
          <w:delText>the</w:delText>
        </w:r>
      </w:del>
      <w:del w:id="509" w:author="Sonia Castleberry" w:date="2022-05-22T12:29:00Z">
        <w:r w:rsidDel="006B43C7">
          <w:delText xml:space="preserve"> military </w:delText>
        </w:r>
      </w:del>
      <w:r>
        <w:t xml:space="preserve">spouses of deployed and/or deploying </w:t>
      </w:r>
      <w:ins w:id="510" w:author="Sonia Castleberry" w:date="2022-05-22T12:30:00Z">
        <w:r>
          <w:t xml:space="preserve">military members. </w:t>
        </w:r>
      </w:ins>
      <w:del w:id="511" w:author="Sonia Castleberry" w:date="2022-05-22T12:30:00Z">
        <w:r w:rsidDel="006B43C7">
          <w:delText xml:space="preserve">law enforcement veterans. </w:delText>
        </w:r>
      </w:del>
    </w:p>
    <w:p w14:paraId="39493195" w14:textId="61A04966" w:rsidR="000F48EE" w:rsidRDefault="000F48EE" w:rsidP="000F48EE">
      <w:r>
        <w:t xml:space="preserve">There is limited scientific literature regarding </w:t>
      </w:r>
      <w:ins w:id="512" w:author="Sonia Castleberry" w:date="2022-05-22T12:30:00Z">
        <w:r>
          <w:t>military veterans in law enforcement</w:t>
        </w:r>
      </w:ins>
      <w:del w:id="513" w:author="Sonia Castleberry" w:date="2022-05-22T12:30:00Z">
        <w:r w:rsidDel="006B43C7">
          <w:delText>military law enforcement veterans</w:delText>
        </w:r>
      </w:del>
      <w:r>
        <w:t xml:space="preserve">. Of the available related literature, the primary focus </w:t>
      </w:r>
      <w:ins w:id="514" w:author="Sonia Castleberry" w:date="2022-05-22T10:34:00Z">
        <w:r>
          <w:t>has been</w:t>
        </w:r>
      </w:ins>
      <w:del w:id="515" w:author="Sonia Castleberry" w:date="2022-05-22T10:34:00Z">
        <w:r w:rsidDel="00A379F3">
          <w:delText>is</w:delText>
        </w:r>
      </w:del>
      <w:r>
        <w:t xml:space="preserve"> on </w:t>
      </w:r>
      <w:del w:id="516" w:author="Sonia Castleberry" w:date="2022-05-22T10:34:00Z">
        <w:r w:rsidDel="00A379F3">
          <w:delText xml:space="preserve">a </w:delText>
        </w:r>
      </w:del>
      <w:r>
        <w:t>veteran</w:t>
      </w:r>
      <w:del w:id="517" w:author="Sonia Castleberry" w:date="2022-05-22T10:34:00Z">
        <w:r w:rsidDel="00A379F3">
          <w:delText>’s</w:delText>
        </w:r>
      </w:del>
      <w:r>
        <w:t xml:space="preserve"> reintegration to civilian law enforcement duties</w:t>
      </w:r>
      <w:ins w:id="518" w:author="Sonia Castleberry" w:date="2022-05-22T10:34:00Z">
        <w:r>
          <w:t>,</w:t>
        </w:r>
      </w:ins>
      <w:del w:id="519" w:author="Sonia Castleberry" w:date="2022-05-22T10:34:00Z">
        <w:r w:rsidDel="00A379F3">
          <w:delText>, but</w:delText>
        </w:r>
      </w:del>
      <w:r>
        <w:t xml:space="preserve"> not </w:t>
      </w:r>
      <w:ins w:id="520" w:author="Sonia Castleberry" w:date="2022-05-22T10:34:00Z">
        <w:r>
          <w:t xml:space="preserve">on </w:t>
        </w:r>
      </w:ins>
      <w:r>
        <w:t xml:space="preserve">the potential for ongoing cumulative exposure to trauma. Also, there appeared to be no contemporary studies regarding the manifestation of secondary trauma for </w:t>
      </w:r>
      <w:ins w:id="521" w:author="Sonia Castleberry" w:date="2022-05-22T12:30:00Z">
        <w:r>
          <w:t>spouses of military veterans in law enforcement</w:t>
        </w:r>
      </w:ins>
      <w:del w:id="522" w:author="Sonia Castleberry" w:date="2022-05-22T12:31:00Z">
        <w:r w:rsidDel="006B43C7">
          <w:delText>military law enforcement spouses</w:delText>
        </w:r>
      </w:del>
      <w:ins w:id="523" w:author="Sonia Castleberry" w:date="2022-05-22T10:35:00Z">
        <w:r>
          <w:t>.</w:t>
        </w:r>
      </w:ins>
      <w:del w:id="524" w:author="Sonia Castleberry" w:date="2022-05-22T10:35:00Z">
        <w:r w:rsidDel="00A379F3">
          <w:delText xml:space="preserve"> (Greinacher et al., 2019; Meffert et al., 2014; Renshaw, 2011).</w:delText>
        </w:r>
      </w:del>
      <w:r>
        <w:t xml:space="preserve"> By </w:t>
      </w:r>
      <w:ins w:id="525" w:author="Sonia Castleberry" w:date="2022-05-22T10:35:00Z">
        <w:r>
          <w:t xml:space="preserve">increasing the </w:t>
        </w:r>
      </w:ins>
      <w:r>
        <w:t xml:space="preserve">understanding the collective impact of deployments and law enforcement stressors on </w:t>
      </w:r>
      <w:ins w:id="526" w:author="Sonia Castleberry" w:date="2022-05-22T12:31:00Z">
        <w:r>
          <w:t xml:space="preserve">these spouses, </w:t>
        </w:r>
      </w:ins>
      <w:ins w:id="527" w:author="Sonia Castleberry" w:date="2022-05-22T13:46:00Z">
        <w:r w:rsidR="00634D9D">
          <w:t>f</w:t>
        </w:r>
      </w:ins>
      <w:del w:id="528" w:author="Sonia Castleberry" w:date="2022-05-22T10:35:00Z">
        <w:r w:rsidDel="00A379F3">
          <w:delText xml:space="preserve">the </w:delText>
        </w:r>
      </w:del>
      <w:del w:id="529" w:author="Sonia Castleberry" w:date="2022-05-22T12:31:00Z">
        <w:r w:rsidDel="006B43C7">
          <w:delText xml:space="preserve">military law enforcement spouse, </w:delText>
        </w:r>
      </w:del>
      <w:ins w:id="530" w:author="Sonia Castleberry" w:date="2022-05-22T10:35:00Z">
        <w:r>
          <w:t xml:space="preserve">indings from this study </w:t>
        </w:r>
      </w:ins>
      <w:del w:id="531" w:author="Sonia Castleberry" w:date="2022-05-22T10:35:00Z">
        <w:r w:rsidDel="00A379F3">
          <w:delText xml:space="preserve">this research </w:delText>
        </w:r>
      </w:del>
      <w:r>
        <w:t>could bring much</w:t>
      </w:r>
      <w:ins w:id="532" w:author="Sonia Castleberry" w:date="2022-05-22T10:35:00Z">
        <w:r>
          <w:t>-</w:t>
        </w:r>
      </w:ins>
      <w:del w:id="533" w:author="Sonia Castleberry" w:date="2022-05-22T10:35:00Z">
        <w:r w:rsidDel="00A379F3">
          <w:delText xml:space="preserve"> </w:delText>
        </w:r>
      </w:del>
      <w:r>
        <w:t xml:space="preserve">needed attention to significant mental and physical health risks for </w:t>
      </w:r>
      <w:ins w:id="534" w:author="Sonia Castleberry" w:date="2022-05-22T12:31:00Z">
        <w:r>
          <w:t xml:space="preserve">them </w:t>
        </w:r>
      </w:ins>
      <w:del w:id="535" w:author="Sonia Castleberry" w:date="2022-05-22T12:31:00Z">
        <w:r w:rsidDel="006B43C7">
          <w:delText xml:space="preserve">the spouse </w:delText>
        </w:r>
      </w:del>
      <w:r>
        <w:t xml:space="preserve">during deployments and as </w:t>
      </w:r>
      <w:del w:id="536" w:author="Sonia Castleberry" w:date="2022-05-22T10:36:00Z">
        <w:r w:rsidDel="00A379F3">
          <w:delText xml:space="preserve">the </w:delText>
        </w:r>
      </w:del>
      <w:r>
        <w:t>veteran</w:t>
      </w:r>
      <w:ins w:id="537" w:author="Sonia Castleberry" w:date="2022-05-22T10:36:00Z">
        <w:r>
          <w:t>s</w:t>
        </w:r>
      </w:ins>
      <w:r>
        <w:t xml:space="preserve"> return</w:t>
      </w:r>
      <w:ins w:id="538" w:author="Sonia Castleberry" w:date="2022-05-22T10:36:00Z">
        <w:r>
          <w:t xml:space="preserve"> </w:t>
        </w:r>
      </w:ins>
      <w:del w:id="539" w:author="Sonia Castleberry" w:date="2022-05-22T10:36:00Z">
        <w:r w:rsidDel="00A379F3">
          <w:delText xml:space="preserve">s </w:delText>
        </w:r>
      </w:del>
      <w:r>
        <w:t xml:space="preserve">to daily law enforcement duties. </w:t>
      </w:r>
    </w:p>
    <w:p w14:paraId="47FFE414" w14:textId="77777777" w:rsidR="000F48EE" w:rsidRDefault="000F48EE" w:rsidP="00302BBB">
      <w:pPr>
        <w:pStyle w:val="Heading2"/>
      </w:pPr>
      <w:r>
        <w:t xml:space="preserve">Research Questions </w:t>
      </w:r>
    </w:p>
    <w:p w14:paraId="3EDDA53D" w14:textId="77777777" w:rsidR="000F48EE" w:rsidRDefault="000F48EE" w:rsidP="000F48EE">
      <w:r>
        <w:t xml:space="preserve">The following research questions </w:t>
      </w:r>
      <w:ins w:id="540" w:author="Sonia Castleberry" w:date="2022-05-22T10:36:00Z">
        <w:r>
          <w:t xml:space="preserve">(RQs) </w:t>
        </w:r>
      </w:ins>
      <w:r>
        <w:t>were addressed</w:t>
      </w:r>
      <w:ins w:id="541" w:author="Sonia Castleberry" w:date="2022-05-22T10:36:00Z">
        <w:r>
          <w:t xml:space="preserve"> in this study</w:t>
        </w:r>
      </w:ins>
      <w:r>
        <w:t xml:space="preserve">: </w:t>
      </w:r>
    </w:p>
    <w:p w14:paraId="5818E40F" w14:textId="77777777" w:rsidR="000F48EE" w:rsidRDefault="000F48EE" w:rsidP="000F48EE">
      <w:commentRangeStart w:id="542"/>
      <w:r>
        <w:lastRenderedPageBreak/>
        <w:t>R</w:t>
      </w:r>
      <w:ins w:id="543" w:author="Sonia Castleberry" w:date="2022-05-22T10:36:00Z">
        <w:r>
          <w:t xml:space="preserve">Q1: </w:t>
        </w:r>
      </w:ins>
      <w:del w:id="544" w:author="Sonia Castleberry" w:date="2022-05-22T10:36:00Z">
        <w:r w:rsidDel="00A379F3">
          <w:delText>esearch Question 1:</w:delText>
        </w:r>
        <w:r w:rsidDel="00A379F3">
          <w:rPr>
            <w:b/>
          </w:rPr>
          <w:delText xml:space="preserve"> </w:delText>
        </w:r>
      </w:del>
      <w:r>
        <w:t>How do</w:t>
      </w:r>
      <w:ins w:id="545" w:author="Sonia Castleberry" w:date="2022-05-22T10:36:00Z">
        <w:r>
          <w:t xml:space="preserve"> </w:t>
        </w:r>
      </w:ins>
      <w:del w:id="546" w:author="Sonia Castleberry" w:date="2022-05-22T10:36:00Z">
        <w:r w:rsidDel="00A379F3">
          <w:delText xml:space="preserve">es </w:delText>
        </w:r>
      </w:del>
      <w:r>
        <w:t xml:space="preserve">military combat deployment stressors impact spouses of Iraq and Afghanistan combat veterans? </w:t>
      </w:r>
    </w:p>
    <w:p w14:paraId="4DF1F78E" w14:textId="77777777" w:rsidR="000F48EE" w:rsidRDefault="000F48EE" w:rsidP="000F48EE">
      <w:ins w:id="547" w:author="Sonia Castleberry" w:date="2022-05-22T10:36:00Z">
        <w:r>
          <w:t xml:space="preserve">RQ2: </w:t>
        </w:r>
      </w:ins>
      <w:del w:id="548" w:author="Sonia Castleberry" w:date="2022-05-22T10:36:00Z">
        <w:r w:rsidDel="00A379F3">
          <w:delText>Research Question 2</w:delText>
        </w:r>
        <w:r w:rsidDel="00A379F3">
          <w:rPr>
            <w:b/>
          </w:rPr>
          <w:delText xml:space="preserve">: </w:delText>
        </w:r>
      </w:del>
      <w:r>
        <w:t>How do</w:t>
      </w:r>
      <w:del w:id="549" w:author="Sonia Castleberry" w:date="2022-05-22T10:36:00Z">
        <w:r w:rsidDel="00A379F3">
          <w:delText>es</w:delText>
        </w:r>
      </w:del>
      <w:r>
        <w:t xml:space="preserve"> law enforcement occupational stressors impact the spouses of law enforcement officers? </w:t>
      </w:r>
      <w:commentRangeEnd w:id="542"/>
      <w:r>
        <w:rPr>
          <w:rStyle w:val="CommentReference"/>
        </w:rPr>
        <w:commentReference w:id="542"/>
      </w:r>
    </w:p>
    <w:p w14:paraId="56B2CFD6" w14:textId="77777777" w:rsidR="000F48EE" w:rsidRDefault="000F48EE" w:rsidP="00302BBB">
      <w:pPr>
        <w:pStyle w:val="Heading2"/>
      </w:pPr>
      <w:r>
        <w:t xml:space="preserve">Importance of the Study </w:t>
      </w:r>
    </w:p>
    <w:p w14:paraId="24DC2900" w14:textId="205550CA" w:rsidR="000F48EE" w:rsidRDefault="000F48EE" w:rsidP="000F48EE">
      <w:ins w:id="550" w:author="Sonia Castleberry" w:date="2022-05-22T10:37:00Z">
        <w:r>
          <w:t>O</w:t>
        </w:r>
      </w:ins>
      <w:del w:id="551" w:author="Sonia Castleberry" w:date="2022-05-22T10:37:00Z">
        <w:r w:rsidDel="00A379F3">
          <w:delText>A 2017 report indicated o</w:delText>
        </w:r>
      </w:del>
      <w:r>
        <w:t xml:space="preserve">ver half of the estimated </w:t>
      </w:r>
      <w:ins w:id="552" w:author="Sonia Castleberry" w:date="2022-05-22T10:37:00Z">
        <w:r>
          <w:t>2,500,000</w:t>
        </w:r>
      </w:ins>
      <w:r>
        <w:t xml:space="preserve"> Iraq and Afghanistan veterans are married </w:t>
      </w:r>
      <w:r w:rsidRPr="00890162">
        <w:t>(</w:t>
      </w:r>
      <w:commentRangeStart w:id="553"/>
      <w:r w:rsidRPr="00890162">
        <w:t>DoD Military OneSource, 2017;</w:t>
      </w:r>
      <w:commentRangeEnd w:id="553"/>
      <w:r>
        <w:rPr>
          <w:rStyle w:val="CommentReference"/>
        </w:rPr>
        <w:commentReference w:id="553"/>
      </w:r>
      <w:r>
        <w:t xml:space="preserve"> </w:t>
      </w:r>
      <w:bookmarkStart w:id="554" w:name="MyEditingPlace"/>
      <w:bookmarkEnd w:id="554"/>
      <w:r>
        <w:t xml:space="preserve">Williams &amp; Mulhall, 2009). This leaves nearly 1,500,000 spouses vulnerable to the stresses of single or multiple deployments in addition to other factors associated with familial disruptions. During deployments, military spouses face distinctive challenges and significant demands that are unlike </w:t>
      </w:r>
      <w:ins w:id="555" w:author="Sonia Castleberry" w:date="2022-05-22T10:51:00Z">
        <w:r>
          <w:t xml:space="preserve">those experienced in </w:t>
        </w:r>
      </w:ins>
      <w:del w:id="556" w:author="Sonia Castleberry" w:date="2022-05-22T10:51:00Z">
        <w:r w:rsidDel="00890162">
          <w:delText xml:space="preserve">any other </w:delText>
        </w:r>
      </w:del>
      <w:r>
        <w:t xml:space="preserve">civilian </w:t>
      </w:r>
      <w:ins w:id="557" w:author="Sonia Castleberry" w:date="2022-05-22T10:51:00Z">
        <w:r>
          <w:t xml:space="preserve">families </w:t>
        </w:r>
      </w:ins>
      <w:commentRangeStart w:id="558"/>
      <w:del w:id="559" w:author="Sonia Castleberry" w:date="2022-05-22T10:51:00Z">
        <w:r w:rsidDel="00890162">
          <w:delText xml:space="preserve">familial unit </w:delText>
        </w:r>
      </w:del>
      <w:r>
        <w:t>(</w:t>
      </w:r>
      <w:proofErr w:type="spellStart"/>
      <w:r>
        <w:t>DiNola</w:t>
      </w:r>
      <w:proofErr w:type="spellEnd"/>
      <w:r>
        <w:t>, 2008).</w:t>
      </w:r>
      <w:commentRangeEnd w:id="558"/>
      <w:r>
        <w:rPr>
          <w:rStyle w:val="CommentReference"/>
        </w:rPr>
        <w:commentReference w:id="558"/>
      </w:r>
      <w:r>
        <w:t xml:space="preserve"> Many spouses of combat veterans </w:t>
      </w:r>
      <w:ins w:id="560" w:author="Sonia Castleberry" w:date="2022-05-22T10:51:00Z">
        <w:r>
          <w:t xml:space="preserve">experience </w:t>
        </w:r>
      </w:ins>
      <w:del w:id="561" w:author="Sonia Castleberry" w:date="2022-05-22T10:51:00Z">
        <w:r w:rsidDel="00890162">
          <w:delText xml:space="preserve">have been plagued with </w:delText>
        </w:r>
      </w:del>
      <w:ins w:id="562" w:author="Sonia Castleberry" w:date="2022-05-22T10:51:00Z">
        <w:r>
          <w:t>significant</w:t>
        </w:r>
      </w:ins>
      <w:del w:id="563" w:author="Sonia Castleberry" w:date="2022-05-22T10:51:00Z">
        <w:r w:rsidDel="00890162">
          <w:delText>tremendous</w:delText>
        </w:r>
      </w:del>
      <w:r>
        <w:t xml:space="preserve"> stress related to emotional detachment from </w:t>
      </w:r>
      <w:del w:id="564" w:author="Sonia Castleberry" w:date="2022-05-22T10:51:00Z">
        <w:r w:rsidDel="00890162">
          <w:delText xml:space="preserve">the </w:delText>
        </w:r>
      </w:del>
      <w:r>
        <w:t>military member</w:t>
      </w:r>
      <w:ins w:id="565" w:author="Sonia Castleberry" w:date="2022-05-22T10:52:00Z">
        <w:r>
          <w:t>s</w:t>
        </w:r>
      </w:ins>
      <w:r>
        <w:t xml:space="preserve"> during the deployment. </w:t>
      </w:r>
      <w:ins w:id="566" w:author="Sonia Castleberry" w:date="2022-05-22T10:52:00Z">
        <w:r>
          <w:t xml:space="preserve">When members return, their </w:t>
        </w:r>
      </w:ins>
      <w:del w:id="567" w:author="Sonia Castleberry" w:date="2022-05-22T10:52:00Z">
        <w:r w:rsidDel="00890162">
          <w:delText xml:space="preserve">Upon return, the </w:delText>
        </w:r>
      </w:del>
      <w:r>
        <w:t>spouse</w:t>
      </w:r>
      <w:ins w:id="568" w:author="Sonia Castleberry" w:date="2022-05-22T10:52:00Z">
        <w:r>
          <w:t>s</w:t>
        </w:r>
      </w:ins>
      <w:r>
        <w:t xml:space="preserve"> may </w:t>
      </w:r>
      <w:ins w:id="569" w:author="Sonia Castleberry" w:date="2022-05-22T10:52:00Z">
        <w:r>
          <w:t xml:space="preserve">have </w:t>
        </w:r>
      </w:ins>
      <w:del w:id="570" w:author="Sonia Castleberry" w:date="2022-05-22T10:52:00Z">
        <w:r w:rsidDel="00890162">
          <w:delText xml:space="preserve">take on the </w:delText>
        </w:r>
      </w:del>
      <w:r>
        <w:t xml:space="preserve">sole </w:t>
      </w:r>
      <w:ins w:id="571" w:author="Sonia Castleberry" w:date="2022-05-22T10:52:00Z">
        <w:r>
          <w:t xml:space="preserve">caregiver </w:t>
        </w:r>
      </w:ins>
      <w:r>
        <w:t>responsibilit</w:t>
      </w:r>
      <w:ins w:id="572" w:author="Sonia Castleberry" w:date="2022-05-22T10:52:00Z">
        <w:r>
          <w:t>ies</w:t>
        </w:r>
      </w:ins>
      <w:del w:id="573" w:author="Sonia Castleberry" w:date="2022-05-22T10:52:00Z">
        <w:r w:rsidDel="00890162">
          <w:delText>y of caregiver for an injured veteran</w:delText>
        </w:r>
      </w:del>
      <w:r>
        <w:t xml:space="preserve">. In some cases, </w:t>
      </w:r>
      <w:ins w:id="574" w:author="Sonia Castleberry" w:date="2022-05-22T10:52:00Z">
        <w:r>
          <w:t>increased stress relate</w:t>
        </w:r>
      </w:ins>
      <w:ins w:id="575" w:author="Sonia Castleberry" w:date="2022-05-22T10:53:00Z">
        <w:r>
          <w:t xml:space="preserve">d to these responsibilities </w:t>
        </w:r>
      </w:ins>
      <w:del w:id="576" w:author="Sonia Castleberry" w:date="2022-05-22T10:52:00Z">
        <w:r w:rsidDel="00890162">
          <w:delText xml:space="preserve">this increased stress </w:delText>
        </w:r>
      </w:del>
      <w:r>
        <w:t xml:space="preserve">may lead to </w:t>
      </w:r>
      <w:ins w:id="577" w:author="Sonia Castleberry" w:date="2022-05-22T10:53:00Z">
        <w:r>
          <w:t xml:space="preserve">higher </w:t>
        </w:r>
      </w:ins>
      <w:del w:id="578" w:author="Sonia Castleberry" w:date="2022-05-22T10:53:00Z">
        <w:r w:rsidDel="00890162">
          <w:delText xml:space="preserve">increased </w:delText>
        </w:r>
      </w:del>
      <w:r>
        <w:t xml:space="preserve">incidents of domestic abuse, decreased sexual intimacy, and struggles to meet </w:t>
      </w:r>
      <w:del w:id="579" w:author="Sonia Castleberry" w:date="2022-05-22T10:53:00Z">
        <w:r w:rsidDel="00890162">
          <w:delText xml:space="preserve">the </w:delText>
        </w:r>
      </w:del>
      <w:r>
        <w:t xml:space="preserve">financial needs </w:t>
      </w:r>
      <w:del w:id="580" w:author="Sonia Castleberry" w:date="2022-05-22T10:53:00Z">
        <w:r w:rsidDel="00890162">
          <w:delText xml:space="preserve">of the family </w:delText>
        </w:r>
      </w:del>
      <w:r>
        <w:t xml:space="preserve">(de Burgh et al., 2011; </w:t>
      </w:r>
      <w:commentRangeStart w:id="581"/>
      <w:proofErr w:type="spellStart"/>
      <w:r>
        <w:t>Galovski</w:t>
      </w:r>
      <w:proofErr w:type="spellEnd"/>
      <w:r>
        <w:t xml:space="preserve"> &amp; Lyons, 2004). </w:t>
      </w:r>
      <w:commentRangeEnd w:id="581"/>
      <w:r>
        <w:rPr>
          <w:rStyle w:val="CommentReference"/>
        </w:rPr>
        <w:commentReference w:id="581"/>
      </w:r>
    </w:p>
    <w:p w14:paraId="2D1D99D3" w14:textId="0CEC8FA1" w:rsidR="000F48EE" w:rsidRDefault="000F48EE" w:rsidP="000F48EE">
      <w:ins w:id="582" w:author="Sonia Castleberry" w:date="2022-05-22T10:54:00Z">
        <w:r>
          <w:t xml:space="preserve">Researchers have focused on </w:t>
        </w:r>
      </w:ins>
      <w:del w:id="583" w:author="Sonia Castleberry" w:date="2022-05-22T10:54:00Z">
        <w:r w:rsidDel="00890162">
          <w:delText xml:space="preserve">There are relevant studies focused on the </w:delText>
        </w:r>
      </w:del>
      <w:r>
        <w:t>families of combat veterans</w:t>
      </w:r>
      <w:ins w:id="584" w:author="Sonia Castleberry" w:date="2022-05-22T10:54:00Z">
        <w:r>
          <w:t xml:space="preserve">; however, </w:t>
        </w:r>
      </w:ins>
      <w:r>
        <w:t xml:space="preserve">the circumstances surrounding </w:t>
      </w:r>
      <w:ins w:id="585" w:author="Sonia Castleberry" w:date="2022-05-22T10:54:00Z">
        <w:r>
          <w:t xml:space="preserve">the </w:t>
        </w:r>
      </w:ins>
      <w:r>
        <w:t xml:space="preserve">Iraq and Afghanistan </w:t>
      </w:r>
      <w:ins w:id="586" w:author="Sonia Castleberry" w:date="2022-05-22T10:54:00Z">
        <w:r>
          <w:t xml:space="preserve">wars </w:t>
        </w:r>
      </w:ins>
      <w:r>
        <w:t>differ</w:t>
      </w:r>
      <w:ins w:id="587" w:author="Sonia Castleberry" w:date="2022-05-22T10:54:00Z">
        <w:r>
          <w:t>ed</w:t>
        </w:r>
      </w:ins>
      <w:r>
        <w:t xml:space="preserve"> significantly from any other conflict in recent history. </w:t>
      </w:r>
      <w:del w:id="588" w:author="Sonia Castleberry" w:date="2022-05-22T10:55:00Z">
        <w:r w:rsidDel="00890162">
          <w:delText xml:space="preserve">For instance, there are significant and relevant differences between the Gulf War and conflicts encompassed under the Global War on Terrorism. </w:delText>
        </w:r>
      </w:del>
      <w:r>
        <w:t xml:space="preserve">Some of these differences include a 600% increase in the number of hostile deaths of U.S. military members during Operation Iraqi Freedom </w:t>
      </w:r>
      <w:ins w:id="589" w:author="Sonia Castleberry" w:date="2022-05-22T10:55:00Z">
        <w:r>
          <w:t xml:space="preserve">than </w:t>
        </w:r>
      </w:ins>
      <w:del w:id="590" w:author="Sonia Castleberry" w:date="2022-05-22T10:55:00Z">
        <w:r w:rsidDel="00890162">
          <w:delText xml:space="preserve">than </w:delText>
        </w:r>
      </w:del>
      <w:r>
        <w:t xml:space="preserve">during the Gulf War, significantly more ground troops deployed, length and number of deployments, length of combat actions, and subsequent insurgency </w:t>
      </w:r>
      <w:del w:id="591" w:author="Sonia Castleberry" w:date="2022-05-22T10:55:00Z">
        <w:r w:rsidDel="00937212">
          <w:delText xml:space="preserve">which continues today </w:delText>
        </w:r>
      </w:del>
      <w:r>
        <w:t xml:space="preserve">(Mansfield et al., 2011). While there are numerous studies focused on the health and well-being of the military </w:t>
      </w:r>
      <w:r>
        <w:lastRenderedPageBreak/>
        <w:t xml:space="preserve">members returning from Iraq and Afghanistan, there are few studies focused specifically on </w:t>
      </w:r>
      <w:del w:id="592" w:author="Sonia Castleberry" w:date="2022-05-22T10:55:00Z">
        <w:r w:rsidDel="00937212">
          <w:delText xml:space="preserve">the </w:delText>
        </w:r>
      </w:del>
      <w:ins w:id="593" w:author="Sonia Castleberry" w:date="2022-05-22T10:55:00Z">
        <w:r>
          <w:t xml:space="preserve">spouses’ </w:t>
        </w:r>
      </w:ins>
      <w:r>
        <w:t xml:space="preserve">psychological health and well-being </w:t>
      </w:r>
      <w:del w:id="594" w:author="Sonia Castleberry" w:date="2022-05-22T10:56:00Z">
        <w:r w:rsidRPr="00FF254C" w:rsidDel="00937212">
          <w:delText xml:space="preserve">of the spouse </w:delText>
        </w:r>
      </w:del>
      <w:r w:rsidRPr="00FF254C">
        <w:t>(</w:t>
      </w:r>
      <w:commentRangeStart w:id="595"/>
      <w:r w:rsidRPr="00FF254C">
        <w:t>Eaton et al., 2008; Numbers et al., 2011; Riviere &amp; Merrill, 2011</w:t>
      </w:r>
      <w:commentRangeEnd w:id="595"/>
      <w:r>
        <w:rPr>
          <w:rStyle w:val="CommentReference"/>
        </w:rPr>
        <w:commentReference w:id="595"/>
      </w:r>
      <w:r w:rsidRPr="00FF254C">
        <w:t>)</w:t>
      </w:r>
      <w:ins w:id="596" w:author="Sonia Castleberry" w:date="2022-05-22T11:32:00Z">
        <w:r>
          <w:t>, and I did not find any</w:t>
        </w:r>
      </w:ins>
      <w:ins w:id="597" w:author="Sonia Castleberry" w:date="2022-05-22T11:33:00Z">
        <w:r>
          <w:t xml:space="preserve"> that </w:t>
        </w:r>
      </w:ins>
      <w:del w:id="598" w:author="Sonia Castleberry" w:date="2022-05-22T11:33:00Z">
        <w:r w:rsidDel="00FF254C">
          <w:delText xml:space="preserve"> and none identified to </w:delText>
        </w:r>
      </w:del>
      <w:r>
        <w:t>address</w:t>
      </w:r>
      <w:ins w:id="599" w:author="Sonia Castleberry" w:date="2022-05-22T11:33:00Z">
        <w:r>
          <w:t>ed</w:t>
        </w:r>
      </w:ins>
      <w:r>
        <w:t xml:space="preserve"> the needs of military law enforcement spouses. </w:t>
      </w:r>
    </w:p>
    <w:p w14:paraId="63A30FAA" w14:textId="77777777" w:rsidR="000F48EE" w:rsidRDefault="000F48EE" w:rsidP="000F48EE">
      <w:r>
        <w:t>In a study of female spouses of Iraqi veterans, average scores for depression and anxiety ranged in the</w:t>
      </w:r>
      <w:commentRangeStart w:id="600"/>
      <w:r>
        <w:t xml:space="preserve"> 90</w:t>
      </w:r>
      <w:r w:rsidRPr="004D7452">
        <w:t>th</w:t>
      </w:r>
      <w:r>
        <w:t xml:space="preserve"> percentile</w:t>
      </w:r>
      <w:ins w:id="601" w:author="Sonia Castleberry" w:date="2022-05-22T11:33:00Z">
        <w:r>
          <w:t xml:space="preserve">, and there was a </w:t>
        </w:r>
      </w:ins>
      <w:del w:id="602" w:author="Sonia Castleberry" w:date="2022-05-22T11:33:00Z">
        <w:r w:rsidDel="00FF254C">
          <w:delText xml:space="preserve"> with a </w:delText>
        </w:r>
      </w:del>
      <w:r>
        <w:t>disturbing 15% suicide rate (</w:t>
      </w:r>
      <w:commentRangeStart w:id="603"/>
      <w:proofErr w:type="spellStart"/>
      <w:r>
        <w:t>Manguno</w:t>
      </w:r>
      <w:proofErr w:type="spellEnd"/>
      <w:r>
        <w:t xml:space="preserve">-Mire et al., 2007; </w:t>
      </w:r>
      <w:commentRangeEnd w:id="603"/>
      <w:r>
        <w:rPr>
          <w:rStyle w:val="CommentReference"/>
        </w:rPr>
        <w:commentReference w:id="603"/>
      </w:r>
      <w:commentRangeStart w:id="604"/>
      <w:r>
        <w:t>Yambo &amp; Johnson, 2014</w:t>
      </w:r>
      <w:commentRangeEnd w:id="604"/>
      <w:r>
        <w:rPr>
          <w:rStyle w:val="CommentReference"/>
        </w:rPr>
        <w:commentReference w:id="604"/>
      </w:r>
      <w:r>
        <w:t xml:space="preserve">). </w:t>
      </w:r>
      <w:commentRangeEnd w:id="600"/>
      <w:r>
        <w:rPr>
          <w:rStyle w:val="CommentReference"/>
        </w:rPr>
        <w:commentReference w:id="600"/>
      </w:r>
      <w:r>
        <w:t xml:space="preserve">Military spouses would like </w:t>
      </w:r>
      <w:del w:id="605" w:author="Sonia Castleberry" w:date="2022-05-22T11:35:00Z">
        <w:r w:rsidDel="007B0271">
          <w:delText xml:space="preserve">to get </w:delText>
        </w:r>
      </w:del>
      <w:r>
        <w:t xml:space="preserve">relationship-based treatment; however, many believe that seeking help may negatively impact the military member’s career (de Burgh et al., 2011; </w:t>
      </w:r>
      <w:commentRangeStart w:id="606"/>
      <w:proofErr w:type="spellStart"/>
      <w:r>
        <w:t>Hefling</w:t>
      </w:r>
      <w:proofErr w:type="spellEnd"/>
      <w:r>
        <w:t>, 2010</w:t>
      </w:r>
      <w:commentRangeEnd w:id="606"/>
      <w:r>
        <w:rPr>
          <w:rStyle w:val="CommentReference"/>
        </w:rPr>
        <w:commentReference w:id="606"/>
      </w:r>
      <w:r>
        <w:t xml:space="preserve">). </w:t>
      </w:r>
    </w:p>
    <w:p w14:paraId="019CC8B3" w14:textId="77777777" w:rsidR="000F48EE" w:rsidRDefault="000F48EE" w:rsidP="00302BBB">
      <w:pPr>
        <w:pStyle w:val="Heading2"/>
      </w:pPr>
      <w:r>
        <w:t xml:space="preserve">Theoretical/Conceptual Framework </w:t>
      </w:r>
    </w:p>
    <w:p w14:paraId="76CC29A1" w14:textId="77777777" w:rsidR="000F48EE" w:rsidRDefault="000F48EE" w:rsidP="000F48EE">
      <w:r>
        <w:t xml:space="preserve">The transactional theory of stress and coping posits that stress is a result of the exchange between </w:t>
      </w:r>
      <w:ins w:id="607" w:author="Sonia Castleberry" w:date="2022-05-22T11:35:00Z">
        <w:r>
          <w:t xml:space="preserve">people and their environments </w:t>
        </w:r>
      </w:ins>
      <w:del w:id="608" w:author="Sonia Castleberry" w:date="2022-05-22T11:35:00Z">
        <w:r w:rsidDel="007B0271">
          <w:delText xml:space="preserve">a person and his or her environment </w:delText>
        </w:r>
      </w:del>
      <w:r>
        <w:t xml:space="preserve">and not simply </w:t>
      </w:r>
      <w:ins w:id="609" w:author="Sonia Castleberry" w:date="2022-05-22T11:35:00Z">
        <w:r>
          <w:t xml:space="preserve">the </w:t>
        </w:r>
      </w:ins>
      <w:del w:id="610" w:author="Sonia Castleberry" w:date="2022-05-22T11:35:00Z">
        <w:r w:rsidDel="007B0271">
          <w:delText xml:space="preserve">a </w:delText>
        </w:r>
      </w:del>
      <w:r>
        <w:t>result of a single stressful incident (</w:t>
      </w:r>
      <w:commentRangeStart w:id="611"/>
      <w:r>
        <w:t>Lazarus, 1966;</w:t>
      </w:r>
      <w:commentRangeEnd w:id="611"/>
      <w:r>
        <w:rPr>
          <w:rStyle w:val="CommentReference"/>
        </w:rPr>
        <w:commentReference w:id="611"/>
      </w:r>
      <w:r>
        <w:t xml:space="preserve"> </w:t>
      </w:r>
      <w:commentRangeStart w:id="612"/>
      <w:r>
        <w:t>Lazarus &amp; Folkman, 1984).</w:t>
      </w:r>
      <w:commentRangeEnd w:id="612"/>
      <w:r>
        <w:rPr>
          <w:rStyle w:val="CommentReference"/>
        </w:rPr>
        <w:commentReference w:id="612"/>
      </w:r>
      <w:r>
        <w:t xml:space="preserve"> This exchange encompasses situations in which individuals feel threatened </w:t>
      </w:r>
      <w:commentRangeStart w:id="613"/>
      <w:r>
        <w:t>(</w:t>
      </w:r>
      <w:proofErr w:type="spellStart"/>
      <w:r>
        <w:t>Basowitz</w:t>
      </w:r>
      <w:proofErr w:type="spellEnd"/>
      <w:r>
        <w:t xml:space="preserve"> et al., 1955) </w:t>
      </w:r>
      <w:commentRangeEnd w:id="613"/>
      <w:r>
        <w:rPr>
          <w:rStyle w:val="CommentReference"/>
        </w:rPr>
        <w:commentReference w:id="613"/>
      </w:r>
      <w:r>
        <w:t xml:space="preserve">or </w:t>
      </w:r>
      <w:ins w:id="614" w:author="Sonia Castleberry" w:date="2022-05-22T11:46:00Z">
        <w:r>
          <w:t>are</w:t>
        </w:r>
      </w:ins>
      <w:del w:id="615" w:author="Sonia Castleberry" w:date="2022-05-22T11:46:00Z">
        <w:r w:rsidDel="00326945">
          <w:delText>is</w:delText>
        </w:r>
      </w:del>
      <w:r>
        <w:t xml:space="preserve"> uncomfortable (</w:t>
      </w:r>
      <w:commentRangeStart w:id="616"/>
      <w:r>
        <w:t>Mechanic, 1962)</w:t>
      </w:r>
      <w:commentRangeEnd w:id="616"/>
      <w:r>
        <w:rPr>
          <w:rStyle w:val="CommentReference"/>
        </w:rPr>
        <w:commentReference w:id="616"/>
      </w:r>
      <w:r>
        <w:t xml:space="preserve">. There are key factors identified in this theory that directly influence </w:t>
      </w:r>
      <w:ins w:id="617" w:author="Sonia Castleberry" w:date="2022-05-22T11:46:00Z">
        <w:r>
          <w:t xml:space="preserve">these </w:t>
        </w:r>
      </w:ins>
      <w:del w:id="618" w:author="Sonia Castleberry" w:date="2022-05-22T11:46:00Z">
        <w:r w:rsidDel="00326945">
          <w:delText xml:space="preserve">that </w:delText>
        </w:r>
      </w:del>
      <w:r>
        <w:t>exchange</w:t>
      </w:r>
      <w:ins w:id="619" w:author="Sonia Castleberry" w:date="2022-05-22T11:46:00Z">
        <w:r>
          <w:t>s</w:t>
        </w:r>
      </w:ins>
      <w:r>
        <w:t xml:space="preserve"> and therefore directly and significantly impact how an individual may cope with stress. Factors such as individual capabilities, available resources, and understanding individual abilities and limitations (</w:t>
      </w:r>
      <w:commentRangeStart w:id="620"/>
      <w:r>
        <w:t xml:space="preserve">Lyon, 2000) </w:t>
      </w:r>
      <w:commentRangeEnd w:id="620"/>
      <w:r>
        <w:rPr>
          <w:rStyle w:val="CommentReference"/>
        </w:rPr>
        <w:commentReference w:id="620"/>
      </w:r>
      <w:r>
        <w:t xml:space="preserve">are key in coping with stress. </w:t>
      </w:r>
      <w:ins w:id="621" w:author="Sonia Castleberry" w:date="2022-05-22T11:46:00Z">
        <w:r>
          <w:t>Findings in the present study may</w:t>
        </w:r>
      </w:ins>
      <w:del w:id="622" w:author="Sonia Castleberry" w:date="2022-05-22T11:46:00Z">
        <w:r w:rsidDel="00326945">
          <w:delText>This</w:delText>
        </w:r>
      </w:del>
      <w:r>
        <w:t xml:space="preserve"> </w:t>
      </w:r>
      <w:del w:id="623" w:author="Sonia Castleberry" w:date="2022-05-22T11:46:00Z">
        <w:r w:rsidDel="00326945">
          <w:delText xml:space="preserve">study can </w:delText>
        </w:r>
      </w:del>
      <w:r>
        <w:t xml:space="preserve">identify </w:t>
      </w:r>
      <w:ins w:id="624" w:author="Sonia Castleberry" w:date="2022-05-22T11:47:00Z">
        <w:r>
          <w:t>fact</w:t>
        </w:r>
      </w:ins>
      <w:ins w:id="625" w:author="Sonia Castleberry" w:date="2022-05-22T11:48:00Z">
        <w:r>
          <w:t>or</w:t>
        </w:r>
      </w:ins>
      <w:ins w:id="626" w:author="Sonia Castleberry" w:date="2022-05-22T11:47:00Z">
        <w:r>
          <w:t>s that affect spouses’ environments and the</w:t>
        </w:r>
      </w:ins>
      <w:ins w:id="627" w:author="Sonia Castleberry" w:date="2022-05-22T11:48:00Z">
        <w:r>
          <w:t xml:space="preserve">ir stress levels. </w:t>
        </w:r>
      </w:ins>
      <w:del w:id="628" w:author="Sonia Castleberry" w:date="2022-05-22T11:48:00Z">
        <w:r w:rsidDel="00AD09E0">
          <w:delText xml:space="preserve">limiting factors and directly affect the important environment of these spouses through ensuring awareness of the factors most prominently impacting the environment and therefore the stress levels of these family members. </w:delText>
        </w:r>
      </w:del>
    </w:p>
    <w:p w14:paraId="116604F2" w14:textId="77777777" w:rsidR="000F48EE" w:rsidRDefault="000F48EE" w:rsidP="00302BBB">
      <w:pPr>
        <w:pStyle w:val="Heading2"/>
      </w:pPr>
      <w:r>
        <w:t xml:space="preserve">Overview of Project Approach </w:t>
      </w:r>
    </w:p>
    <w:p w14:paraId="382F1AE5" w14:textId="7592BCB5" w:rsidR="000F48EE" w:rsidDel="00AD09E0" w:rsidRDefault="000F48EE">
      <w:pPr>
        <w:rPr>
          <w:del w:id="629" w:author="Sonia Castleberry" w:date="2022-05-22T11:52:00Z"/>
        </w:rPr>
      </w:pPr>
      <w:r>
        <w:t xml:space="preserve">This systematic literature review </w:t>
      </w:r>
      <w:ins w:id="630" w:author="Sonia Castleberry" w:date="2022-05-22T11:48:00Z">
        <w:r>
          <w:t xml:space="preserve">was an analysis of </w:t>
        </w:r>
      </w:ins>
      <w:del w:id="631" w:author="Sonia Castleberry" w:date="2022-05-22T11:48:00Z">
        <w:r w:rsidDel="00AD09E0">
          <w:delText xml:space="preserve">will analyze available </w:delText>
        </w:r>
      </w:del>
      <w:r>
        <w:t xml:space="preserve">research </w:t>
      </w:r>
      <w:del w:id="632" w:author="Sonia Castleberry" w:date="2022-05-22T11:48:00Z">
        <w:r w:rsidDel="00AD09E0">
          <w:delText xml:space="preserve">focused </w:delText>
        </w:r>
      </w:del>
      <w:r>
        <w:t>on mental health issues and other stressors associated with combat deployments</w:t>
      </w:r>
      <w:ins w:id="633" w:author="Sonia Castleberry" w:date="2022-05-22T11:48:00Z">
        <w:r>
          <w:t xml:space="preserve">, </w:t>
        </w:r>
      </w:ins>
      <w:del w:id="634" w:author="Sonia Castleberry" w:date="2022-05-22T11:48:00Z">
        <w:r w:rsidDel="00AD09E0">
          <w:delText xml:space="preserve">, </w:delText>
        </w:r>
      </w:del>
      <w:r>
        <w:t>cumulative exposure to trauma associated with law enforcement duties, and</w:t>
      </w:r>
      <w:ins w:id="635" w:author="Sonia Castleberry" w:date="2022-05-22T11:49:00Z">
        <w:r>
          <w:t xml:space="preserve"> how these stressors and exposure affect</w:t>
        </w:r>
      </w:ins>
      <w:del w:id="636" w:author="Sonia Castleberry" w:date="2022-05-22T11:49:00Z">
        <w:r w:rsidDel="00AD09E0">
          <w:delText xml:space="preserve"> the</w:delText>
        </w:r>
      </w:del>
      <w:r>
        <w:t xml:space="preserve"> </w:t>
      </w:r>
      <w:del w:id="637" w:author="Sonia Castleberry" w:date="2022-05-22T11:49:00Z">
        <w:r w:rsidDel="00AD09E0">
          <w:delText xml:space="preserve">effect on </w:delText>
        </w:r>
      </w:del>
      <w:r>
        <w:t xml:space="preserve">spouses </w:t>
      </w:r>
      <w:r>
        <w:lastRenderedPageBreak/>
        <w:t xml:space="preserve">of military veterans in law enforcement careers. </w:t>
      </w:r>
      <w:del w:id="638" w:author="Sonia Castleberry" w:date="2022-05-22T14:17:00Z">
        <w:r w:rsidDel="00181137">
          <w:delText xml:space="preserve">Some of the more prominent mental health issues associated with combat deployments and law enforcement careers are PTSD, TBI, depression, substance abuse, and </w:delText>
        </w:r>
      </w:del>
      <w:del w:id="639" w:author="Sonia Castleberry" w:date="2022-05-22T11:49:00Z">
        <w:r w:rsidDel="00AD09E0">
          <w:delText xml:space="preserve">potentially </w:delText>
        </w:r>
      </w:del>
      <w:del w:id="640" w:author="Sonia Castleberry" w:date="2022-05-22T14:17:00Z">
        <w:r w:rsidDel="00181137">
          <w:delText xml:space="preserve">higher </w:delText>
        </w:r>
      </w:del>
      <w:del w:id="641" w:author="Sonia Castleberry" w:date="2022-05-22T11:49:00Z">
        <w:r w:rsidDel="00AD09E0">
          <w:delText>rates of suicide</w:delText>
        </w:r>
      </w:del>
      <w:del w:id="642" w:author="Sonia Castleberry" w:date="2022-05-22T14:17:00Z">
        <w:r w:rsidDel="00181137">
          <w:delText xml:space="preserve">. Research has shown </w:delText>
        </w:r>
      </w:del>
      <w:del w:id="643" w:author="Sonia Castleberry" w:date="2022-05-22T12:32:00Z">
        <w:r w:rsidDel="00140533">
          <w:delText xml:space="preserve">military law enforcement veterans </w:delText>
        </w:r>
      </w:del>
      <w:del w:id="644" w:author="Sonia Castleberry" w:date="2022-05-22T14:17:00Z">
        <w:r w:rsidDel="00181137">
          <w:delText xml:space="preserve">are at a higher risk of being negatively affected by these conditions based on dual exposure to combat experiences and cumulative exposure to significant trauma experienced as </w:delText>
        </w:r>
      </w:del>
      <w:del w:id="645" w:author="Sonia Castleberry" w:date="2022-05-22T11:50:00Z">
        <w:r w:rsidDel="00AD09E0">
          <w:delText>a</w:delText>
        </w:r>
      </w:del>
      <w:del w:id="646" w:author="Sonia Castleberry" w:date="2022-05-22T11:49:00Z">
        <w:r w:rsidDel="00AD09E0">
          <w:delText xml:space="preserve"> l</w:delText>
        </w:r>
      </w:del>
      <w:del w:id="647" w:author="Sonia Castleberry" w:date="2022-05-22T14:17:00Z">
        <w:r w:rsidDel="00181137">
          <w:delText xml:space="preserve">aw enforcement officer. Studies have also shown these conditions </w:delText>
        </w:r>
      </w:del>
      <w:del w:id="648" w:author="Sonia Castleberry" w:date="2022-05-22T11:50:00Z">
        <w:r w:rsidDel="00AD09E0">
          <w:delText xml:space="preserve">could </w:delText>
        </w:r>
      </w:del>
      <w:del w:id="649" w:author="Sonia Castleberry" w:date="2022-05-22T14:17:00Z">
        <w:r w:rsidDel="00181137">
          <w:delText xml:space="preserve">manifest as secondary traumatic stress (Greinacher et al., 2019; Meffert et al., 2014; Renshaw, 2011) in the spouses of </w:delText>
        </w:r>
      </w:del>
      <w:del w:id="650" w:author="Sonia Castleberry" w:date="2022-05-22T12:32:00Z">
        <w:r w:rsidDel="00140533">
          <w:delText>military law enforcement veterans</w:delText>
        </w:r>
      </w:del>
      <w:del w:id="651" w:author="Sonia Castleberry" w:date="2022-05-22T14:17:00Z">
        <w:r w:rsidDel="00181137">
          <w:delText xml:space="preserve">. </w:delText>
        </w:r>
        <w:r w:rsidRPr="00986DF2" w:rsidDel="00181137">
          <w:delText xml:space="preserve">This project </w:delText>
        </w:r>
      </w:del>
      <w:del w:id="652" w:author="Sonia Castleberry" w:date="2022-05-22T11:52:00Z">
        <w:r w:rsidRPr="00986DF2" w:rsidDel="00AD09E0">
          <w:delText xml:space="preserve">will </w:delText>
        </w:r>
      </w:del>
      <w:del w:id="653" w:author="Sonia Castleberry" w:date="2022-05-22T13:13:00Z">
        <w:r w:rsidRPr="00986DF2" w:rsidDel="00986DF2">
          <w:delText xml:space="preserve">focus </w:delText>
        </w:r>
      </w:del>
      <w:del w:id="654" w:author="Sonia Castleberry" w:date="2022-05-22T14:17:00Z">
        <w:r w:rsidRPr="00986DF2" w:rsidDel="00181137">
          <w:delText xml:space="preserve">on </w:delText>
        </w:r>
      </w:del>
      <w:del w:id="655" w:author="Sonia Castleberry" w:date="2022-05-22T13:11:00Z">
        <w:r w:rsidRPr="00986DF2" w:rsidDel="00986DF2">
          <w:delText xml:space="preserve">the </w:delText>
        </w:r>
      </w:del>
      <w:del w:id="656" w:author="Sonia Castleberry" w:date="2022-05-22T13:12:00Z">
        <w:r w:rsidRPr="00986DF2" w:rsidDel="00986DF2">
          <w:delText xml:space="preserve">military </w:delText>
        </w:r>
      </w:del>
      <w:del w:id="657" w:author="Sonia Castleberry" w:date="2022-05-22T14:17:00Z">
        <w:r w:rsidRPr="00986DF2" w:rsidDel="00181137">
          <w:delText>law enforc</w:delText>
        </w:r>
        <w:r w:rsidDel="00181137">
          <w:delText xml:space="preserve">ement </w:delText>
        </w:r>
      </w:del>
      <w:del w:id="658" w:author="Sonia Castleberry" w:date="2022-05-22T13:12:00Z">
        <w:r w:rsidDel="00986DF2">
          <w:delText xml:space="preserve">spouse </w:delText>
        </w:r>
      </w:del>
      <w:del w:id="659" w:author="Sonia Castleberry" w:date="2022-05-22T14:17:00Z">
        <w:r w:rsidDel="00181137">
          <w:delText>and how mental health conditions specifically associated with combat deployments and policing</w:delText>
        </w:r>
      </w:del>
      <w:del w:id="660" w:author="Sonia Castleberry" w:date="2022-05-22T13:12:00Z">
        <w:r w:rsidDel="00986DF2">
          <w:delText xml:space="preserve"> experienced by the veteran,</w:delText>
        </w:r>
      </w:del>
      <w:del w:id="661" w:author="Sonia Castleberry" w:date="2022-05-22T14:17:00Z">
        <w:r w:rsidDel="00181137">
          <w:delText xml:space="preserve"> impact</w:delText>
        </w:r>
      </w:del>
      <w:del w:id="662" w:author="Sonia Castleberry" w:date="2022-05-22T13:12:00Z">
        <w:r w:rsidDel="00986DF2">
          <w:delText>s</w:delText>
        </w:r>
      </w:del>
      <w:del w:id="663" w:author="Sonia Castleberry" w:date="2022-05-22T14:17:00Z">
        <w:r w:rsidDel="00181137">
          <w:delText xml:space="preserve"> the spouses. </w:delText>
        </w:r>
      </w:del>
    </w:p>
    <w:p w14:paraId="02279B16" w14:textId="77777777" w:rsidR="000F48EE" w:rsidRDefault="000F48EE" w:rsidP="00181137">
      <w:r>
        <w:t xml:space="preserve">The systematic literature review </w:t>
      </w:r>
      <w:ins w:id="664" w:author="Sonia Castleberry" w:date="2022-05-22T13:12:00Z">
        <w:r>
          <w:t xml:space="preserve">approach </w:t>
        </w:r>
      </w:ins>
      <w:r>
        <w:t>was chosen for this project based on its</w:t>
      </w:r>
      <w:ins w:id="665" w:author="Sonia Castleberry" w:date="2022-05-22T13:13:00Z">
        <w:r>
          <w:t xml:space="preserve"> focus on</w:t>
        </w:r>
      </w:ins>
      <w:r>
        <w:t xml:space="preserve"> </w:t>
      </w:r>
      <w:del w:id="666" w:author="Sonia Castleberry" w:date="2022-05-22T13:13:00Z">
        <w:r w:rsidDel="00986DF2">
          <w:delText xml:space="preserve">ability to </w:delText>
        </w:r>
      </w:del>
      <w:r>
        <w:t>analyz</w:t>
      </w:r>
      <w:ins w:id="667" w:author="Sonia Castleberry" w:date="2022-05-22T13:13:00Z">
        <w:r>
          <w:t>ing</w:t>
        </w:r>
      </w:ins>
      <w:del w:id="668" w:author="Sonia Castleberry" w:date="2022-05-22T13:13:00Z">
        <w:r w:rsidDel="00986DF2">
          <w:delText>e</w:delText>
        </w:r>
      </w:del>
      <w:r>
        <w:t xml:space="preserve"> and synthesiz</w:t>
      </w:r>
      <w:ins w:id="669" w:author="Sonia Castleberry" w:date="2022-05-22T13:13:00Z">
        <w:r>
          <w:t>ing</w:t>
        </w:r>
      </w:ins>
      <w:del w:id="670" w:author="Sonia Castleberry" w:date="2022-05-22T13:13:00Z">
        <w:r w:rsidDel="00986DF2">
          <w:delText>e</w:delText>
        </w:r>
      </w:del>
      <w:r>
        <w:t xml:space="preserve"> relevant</w:t>
      </w:r>
      <w:ins w:id="671" w:author="Sonia Castleberry" w:date="2022-05-22T13:13:00Z">
        <w:r>
          <w:t xml:space="preserve"> </w:t>
        </w:r>
      </w:ins>
      <w:del w:id="672" w:author="Sonia Castleberry" w:date="2022-05-22T13:13:00Z">
        <w:r w:rsidDel="00986DF2">
          <w:delText xml:space="preserve">, </w:delText>
        </w:r>
      </w:del>
      <w:r>
        <w:t>evidence</w:t>
      </w:r>
      <w:ins w:id="673" w:author="Sonia Castleberry" w:date="2022-05-22T13:13:00Z">
        <w:r>
          <w:t>-</w:t>
        </w:r>
      </w:ins>
      <w:del w:id="674" w:author="Sonia Castleberry" w:date="2022-05-22T13:13:00Z">
        <w:r w:rsidDel="00986DF2">
          <w:delText xml:space="preserve"> </w:delText>
        </w:r>
      </w:del>
      <w:r>
        <w:t>based</w:t>
      </w:r>
      <w:ins w:id="675" w:author="Sonia Castleberry" w:date="2022-05-22T13:13:00Z">
        <w:r>
          <w:t xml:space="preserve"> </w:t>
        </w:r>
      </w:ins>
      <w:del w:id="676" w:author="Sonia Castleberry" w:date="2022-05-22T13:13:00Z">
        <w:r w:rsidDel="00986DF2">
          <w:delText xml:space="preserve">, </w:delText>
        </w:r>
      </w:del>
      <w:r>
        <w:t>academic research and its application in practical situations (Thorpe &amp; Holt, 2008)</w:t>
      </w:r>
      <w:ins w:id="677" w:author="Sonia Castleberry" w:date="2022-05-22T13:14:00Z">
        <w:r>
          <w:t xml:space="preserve">, the results of </w:t>
        </w:r>
      </w:ins>
      <w:del w:id="678" w:author="Sonia Castleberry" w:date="2022-05-22T13:14:00Z">
        <w:r w:rsidDel="00986DF2">
          <w:delText xml:space="preserve">, </w:delText>
        </w:r>
      </w:del>
      <w:r>
        <w:t xml:space="preserve">which could benefit </w:t>
      </w:r>
      <w:ins w:id="679" w:author="Sonia Castleberry" w:date="2022-05-22T13:14:00Z">
        <w:r>
          <w:t xml:space="preserve">spouses of military veterans in </w:t>
        </w:r>
      </w:ins>
      <w:del w:id="680" w:author="Sonia Castleberry" w:date="2022-05-22T13:14:00Z">
        <w:r w:rsidDel="00986DF2">
          <w:delText xml:space="preserve">military and </w:delText>
        </w:r>
      </w:del>
      <w:r>
        <w:t>law enforcement</w:t>
      </w:r>
      <w:del w:id="681" w:author="Sonia Castleberry" w:date="2022-05-22T13:14:00Z">
        <w:r w:rsidDel="00986DF2">
          <w:delText xml:space="preserve"> spouses</w:delText>
        </w:r>
      </w:del>
      <w:r w:rsidRPr="0027360E">
        <w:rPr>
          <w:bCs/>
        </w:rPr>
        <w:t>.</w:t>
      </w:r>
      <w:r>
        <w:rPr>
          <w:b/>
        </w:rPr>
        <w:t xml:space="preserve"> </w:t>
      </w:r>
      <w:ins w:id="682" w:author="Sonia Castleberry" w:date="2022-05-22T13:15:00Z">
        <w:r w:rsidRPr="0027360E">
          <w:rPr>
            <w:bCs/>
          </w:rPr>
          <w:t xml:space="preserve">There are key points in </w:t>
        </w:r>
        <w:r>
          <w:t>s</w:t>
        </w:r>
      </w:ins>
      <w:ins w:id="683" w:author="Sonia Castleberry" w:date="2022-05-22T13:14:00Z">
        <w:r>
          <w:t>yste</w:t>
        </w:r>
      </w:ins>
      <w:ins w:id="684" w:author="Sonia Castleberry" w:date="2022-05-22T13:15:00Z">
        <w:r>
          <w:t>matic literature reviews</w:t>
        </w:r>
      </w:ins>
      <w:ins w:id="685" w:author="Sonia Castleberry" w:date="2022-05-22T13:14:00Z">
        <w:r>
          <w:t xml:space="preserve"> </w:t>
        </w:r>
      </w:ins>
      <w:ins w:id="686" w:author="Sonia Castleberry" w:date="2022-05-22T13:15:00Z">
        <w:r>
          <w:t xml:space="preserve">that should be followed to </w:t>
        </w:r>
      </w:ins>
      <w:del w:id="687" w:author="Sonia Castleberry" w:date="2022-05-22T13:15:00Z">
        <w:r w:rsidDel="00986DF2">
          <w:delText xml:space="preserve">In order to </w:delText>
        </w:r>
      </w:del>
      <w:r>
        <w:t xml:space="preserve">ensure thoroughness and </w:t>
      </w:r>
      <w:ins w:id="688" w:author="Sonia Castleberry" w:date="2022-05-22T13:15:00Z">
        <w:r>
          <w:t xml:space="preserve">study relevance: (a) </w:t>
        </w:r>
      </w:ins>
      <w:del w:id="689" w:author="Sonia Castleberry" w:date="2022-05-22T13:15:00Z">
        <w:r w:rsidDel="00986DF2">
          <w:delText xml:space="preserve">relevance of the study, </w:delText>
        </w:r>
      </w:del>
      <w:del w:id="690" w:author="Sonia Castleberry" w:date="2022-05-22T13:14:00Z">
        <w:r w:rsidDel="00986DF2">
          <w:delText xml:space="preserve">there are key points which should be observed throughout the process. </w:delText>
        </w:r>
      </w:del>
      <w:del w:id="691" w:author="Sonia Castleberry" w:date="2022-05-22T13:15:00Z">
        <w:r w:rsidDel="00986DF2">
          <w:delText xml:space="preserve">The key points in accomplishing the systematic review includes; 1) </w:delText>
        </w:r>
      </w:del>
      <w:r>
        <w:t xml:space="preserve">identifying </w:t>
      </w:r>
      <w:del w:id="692" w:author="Sonia Castleberry" w:date="2022-05-22T13:15:00Z">
        <w:r w:rsidDel="00986DF2">
          <w:delText xml:space="preserve">objectives of the </w:delText>
        </w:r>
      </w:del>
      <w:r>
        <w:t xml:space="preserve">research </w:t>
      </w:r>
      <w:ins w:id="693" w:author="Sonia Castleberry" w:date="2022-05-22T13:15:00Z">
        <w:r>
          <w:t xml:space="preserve">objectives </w:t>
        </w:r>
      </w:ins>
      <w:r>
        <w:t>and questions to be answered</w:t>
      </w:r>
      <w:ins w:id="694" w:author="Sonia Castleberry" w:date="2022-05-22T13:16:00Z">
        <w:r>
          <w:t xml:space="preserve">; (b) </w:t>
        </w:r>
      </w:ins>
      <w:del w:id="695" w:author="Sonia Castleberry" w:date="2022-05-22T13:16:00Z">
        <w:r w:rsidDel="00986DF2">
          <w:delText xml:space="preserve"> by the project; 2) </w:delText>
        </w:r>
      </w:del>
      <w:r>
        <w:t>develop</w:t>
      </w:r>
      <w:ins w:id="696" w:author="Sonia Castleberry" w:date="2022-05-22T13:16:00Z">
        <w:r>
          <w:t>ing</w:t>
        </w:r>
      </w:ins>
      <w:r>
        <w:t xml:space="preserve"> strategies </w:t>
      </w:r>
      <w:ins w:id="697" w:author="Sonia Castleberry" w:date="2022-05-22T13:16:00Z">
        <w:r>
          <w:t xml:space="preserve">for </w:t>
        </w:r>
      </w:ins>
      <w:del w:id="698" w:author="Sonia Castleberry" w:date="2022-05-22T13:16:00Z">
        <w:r w:rsidDel="00986DF2">
          <w:delText xml:space="preserve">to </w:delText>
        </w:r>
      </w:del>
      <w:r>
        <w:t>identify</w:t>
      </w:r>
      <w:ins w:id="699" w:author="Sonia Castleberry" w:date="2022-05-22T13:16:00Z">
        <w:r>
          <w:t>ing the</w:t>
        </w:r>
      </w:ins>
      <w:r>
        <w:t xml:space="preserve"> most relevant studies </w:t>
      </w:r>
      <w:ins w:id="700" w:author="Sonia Castleberry" w:date="2022-05-22T13:16:00Z">
        <w:r>
          <w:t xml:space="preserve">to </w:t>
        </w:r>
      </w:ins>
      <w:del w:id="701" w:author="Sonia Castleberry" w:date="2022-05-22T13:16:00Z">
        <w:r w:rsidDel="00986DF2">
          <w:delText xml:space="preserve">to be </w:delText>
        </w:r>
      </w:del>
      <w:r>
        <w:t>include</w:t>
      </w:r>
      <w:del w:id="702" w:author="Sonia Castleberry" w:date="2022-05-22T13:16:00Z">
        <w:r w:rsidDel="00986DF2">
          <w:delText>d</w:delText>
        </w:r>
      </w:del>
      <w:r>
        <w:t xml:space="preserve"> in the review; </w:t>
      </w:r>
      <w:ins w:id="703" w:author="Sonia Castleberry" w:date="2022-05-22T13:17:00Z">
        <w:r>
          <w:t>(c</w:t>
        </w:r>
      </w:ins>
      <w:del w:id="704" w:author="Sonia Castleberry" w:date="2022-05-22T13:17:00Z">
        <w:r w:rsidDel="0010616D">
          <w:delText>3</w:delText>
        </w:r>
      </w:del>
      <w:r>
        <w:t>) collect</w:t>
      </w:r>
      <w:ins w:id="705" w:author="Sonia Castleberry" w:date="2022-05-22T13:16:00Z">
        <w:r>
          <w:t>ing</w:t>
        </w:r>
      </w:ins>
      <w:r>
        <w:t>, review</w:t>
      </w:r>
      <w:ins w:id="706" w:author="Sonia Castleberry" w:date="2022-05-22T13:16:00Z">
        <w:r>
          <w:t>ing</w:t>
        </w:r>
      </w:ins>
      <w:r>
        <w:t>, and analyz</w:t>
      </w:r>
      <w:ins w:id="707" w:author="Sonia Castleberry" w:date="2022-05-22T13:16:00Z">
        <w:r>
          <w:t>ing</w:t>
        </w:r>
      </w:ins>
      <w:del w:id="708" w:author="Sonia Castleberry" w:date="2022-05-22T13:16:00Z">
        <w:r w:rsidDel="0010616D">
          <w:delText>e</w:delText>
        </w:r>
      </w:del>
      <w:r>
        <w:t xml:space="preserve"> studies to be included and eliminat</w:t>
      </w:r>
      <w:ins w:id="709" w:author="Sonia Castleberry" w:date="2022-05-22T13:16:00Z">
        <w:r>
          <w:t>ing</w:t>
        </w:r>
      </w:ins>
      <w:del w:id="710" w:author="Sonia Castleberry" w:date="2022-05-22T13:16:00Z">
        <w:r w:rsidDel="0010616D">
          <w:delText>e</w:delText>
        </w:r>
      </w:del>
      <w:r>
        <w:t xml:space="preserve"> others</w:t>
      </w:r>
      <w:ins w:id="711" w:author="Sonia Castleberry" w:date="2022-05-22T13:16:00Z">
        <w:r>
          <w:t xml:space="preserve">; </w:t>
        </w:r>
      </w:ins>
      <w:ins w:id="712" w:author="Sonia Castleberry" w:date="2022-05-22T13:17:00Z">
        <w:r>
          <w:t>(d) s</w:t>
        </w:r>
      </w:ins>
      <w:del w:id="713" w:author="Sonia Castleberry" w:date="2022-05-22T13:16:00Z">
        <w:r w:rsidDel="0010616D">
          <w:delText>; 4) S</w:delText>
        </w:r>
      </w:del>
      <w:r>
        <w:t>ummari</w:t>
      </w:r>
      <w:ins w:id="714" w:author="Sonia Castleberry" w:date="2022-05-22T13:17:00Z">
        <w:r>
          <w:t>zing</w:t>
        </w:r>
      </w:ins>
      <w:del w:id="715" w:author="Sonia Castleberry" w:date="2022-05-22T13:17:00Z">
        <w:r w:rsidDel="0010616D">
          <w:delText>ze</w:delText>
        </w:r>
      </w:del>
      <w:r>
        <w:t xml:space="preserve"> the analysis; and</w:t>
      </w:r>
      <w:ins w:id="716" w:author="Sonia Castleberry" w:date="2022-05-22T13:17:00Z">
        <w:r>
          <w:t xml:space="preserve"> (e) </w:t>
        </w:r>
      </w:ins>
      <w:del w:id="717" w:author="Sonia Castleberry" w:date="2022-05-22T13:17:00Z">
        <w:r w:rsidDel="0010616D">
          <w:delText xml:space="preserve"> 5) </w:delText>
        </w:r>
      </w:del>
      <w:r>
        <w:t>documen</w:t>
      </w:r>
      <w:ins w:id="718" w:author="Sonia Castleberry" w:date="2022-05-22T13:17:00Z">
        <w:r>
          <w:t>ting the</w:t>
        </w:r>
      </w:ins>
      <w:del w:id="719" w:author="Sonia Castleberry" w:date="2022-05-22T13:17:00Z">
        <w:r w:rsidDel="0010616D">
          <w:delText>t</w:delText>
        </w:r>
      </w:del>
      <w:r>
        <w:t xml:space="preserve"> results (Khan et al., 2003; </w:t>
      </w:r>
      <w:proofErr w:type="spellStart"/>
      <w:r>
        <w:t>Littell</w:t>
      </w:r>
      <w:proofErr w:type="spellEnd"/>
      <w:r>
        <w:t xml:space="preserve"> &amp; Corcoran, 2010). </w:t>
      </w:r>
      <w:commentRangeStart w:id="720"/>
      <w:r>
        <w:t>The value of the systematic literature review could also be key</w:t>
      </w:r>
      <w:commentRangeEnd w:id="720"/>
      <w:r>
        <w:rPr>
          <w:rStyle w:val="CommentReference"/>
        </w:rPr>
        <w:commentReference w:id="720"/>
      </w:r>
      <w:r>
        <w:t xml:space="preserve"> in applying</w:t>
      </w:r>
      <w:ins w:id="721" w:author="Sonia Castleberry" w:date="2022-05-22T13:17:00Z">
        <w:r>
          <w:t xml:space="preserve"> study</w:t>
        </w:r>
      </w:ins>
      <w:ins w:id="722" w:author="Sonia Castleberry" w:date="2022-05-22T13:18:00Z">
        <w:r>
          <w:t xml:space="preserve"> results </w:t>
        </w:r>
      </w:ins>
      <w:del w:id="723" w:author="Sonia Castleberry" w:date="2022-05-22T13:17:00Z">
        <w:r w:rsidDel="0010616D">
          <w:delText xml:space="preserve"> the </w:delText>
        </w:r>
      </w:del>
      <w:del w:id="724" w:author="Sonia Castleberry" w:date="2022-05-22T13:18:00Z">
        <w:r w:rsidDel="0010616D">
          <w:delText xml:space="preserve">results of the study </w:delText>
        </w:r>
      </w:del>
      <w:r>
        <w:t xml:space="preserve">to other military spouses experiencing the deployment process and </w:t>
      </w:r>
      <w:ins w:id="725" w:author="Sonia Castleberry" w:date="2022-05-22T13:18:00Z">
        <w:r>
          <w:t xml:space="preserve">for </w:t>
        </w:r>
      </w:ins>
      <w:r>
        <w:t>provid</w:t>
      </w:r>
      <w:ins w:id="726" w:author="Sonia Castleberry" w:date="2022-05-22T13:18:00Z">
        <w:r>
          <w:t>ing</w:t>
        </w:r>
      </w:ins>
      <w:del w:id="727" w:author="Sonia Castleberry" w:date="2022-05-22T13:18:00Z">
        <w:r w:rsidDel="0010616D">
          <w:delText>e</w:delText>
        </w:r>
      </w:del>
      <w:r>
        <w:t xml:space="preserve"> senior military and civilian law enforcement leadership a better understanding of the possible needs of </w:t>
      </w:r>
      <w:ins w:id="728" w:author="Sonia Castleberry" w:date="2022-05-22T13:19:00Z">
        <w:r>
          <w:t xml:space="preserve">spouses of military veterans in </w:t>
        </w:r>
      </w:ins>
      <w:del w:id="729" w:author="Sonia Castleberry" w:date="2022-05-22T13:19:00Z">
        <w:r w:rsidDel="0010616D">
          <w:delText xml:space="preserve">military and civilian </w:delText>
        </w:r>
      </w:del>
      <w:r>
        <w:t>law enforcement</w:t>
      </w:r>
      <w:del w:id="730" w:author="Sonia Castleberry" w:date="2022-05-22T13:19:00Z">
        <w:r w:rsidDel="0010616D">
          <w:delText xml:space="preserve"> spouses</w:delText>
        </w:r>
      </w:del>
      <w:r>
        <w:t xml:space="preserve">. </w:t>
      </w:r>
    </w:p>
    <w:p w14:paraId="447550F1" w14:textId="77777777" w:rsidR="000F48EE" w:rsidRDefault="000F48EE" w:rsidP="00302BBB">
      <w:pPr>
        <w:pStyle w:val="Heading2"/>
      </w:pPr>
      <w:r>
        <w:t xml:space="preserve">Definition of Terms </w:t>
      </w:r>
    </w:p>
    <w:p w14:paraId="63AEFF00" w14:textId="77777777" w:rsidR="000F48EE" w:rsidRDefault="000F48EE" w:rsidP="000F48EE">
      <w:r>
        <w:t xml:space="preserve">The following </w:t>
      </w:r>
      <w:ins w:id="731" w:author="Sonia Castleberry" w:date="2022-05-22T13:19:00Z">
        <w:r>
          <w:t>terms were used throughout this study and are defined here for the reader’s convenience.</w:t>
        </w:r>
      </w:ins>
      <w:del w:id="732" w:author="Sonia Castleberry" w:date="2022-05-22T13:19:00Z">
        <w:r w:rsidDel="0010616D">
          <w:delText xml:space="preserve">are relevant terms used throughout this study with definitions to </w:delText>
        </w:r>
      </w:del>
      <w:del w:id="733" w:author="Sonia Castleberry" w:date="2022-05-22T13:20:00Z">
        <w:r w:rsidDel="0010616D">
          <w:delText>ensure reader comprehension and effectiveness of data provided.</w:delText>
        </w:r>
      </w:del>
      <w:r>
        <w:t xml:space="preserve"> </w:t>
      </w:r>
    </w:p>
    <w:p w14:paraId="4B797E7D" w14:textId="77777777" w:rsidR="000F48EE" w:rsidDel="007B0271" w:rsidRDefault="000F48EE" w:rsidP="000F48EE">
      <w:pPr>
        <w:rPr>
          <w:del w:id="734" w:author="Sonia Castleberry" w:date="2022-05-22T11:38:00Z"/>
        </w:rPr>
      </w:pPr>
      <w:r>
        <w:rPr>
          <w:i/>
        </w:rPr>
        <w:t xml:space="preserve">Active </w:t>
      </w:r>
      <w:ins w:id="735" w:author="Sonia Castleberry" w:date="2022-05-22T12:34:00Z">
        <w:r>
          <w:rPr>
            <w:i/>
          </w:rPr>
          <w:t>d</w:t>
        </w:r>
      </w:ins>
      <w:del w:id="736" w:author="Sonia Castleberry" w:date="2022-05-22T12:34:00Z">
        <w:r w:rsidDel="00140533">
          <w:rPr>
            <w:i/>
          </w:rPr>
          <w:delText>D</w:delText>
        </w:r>
      </w:del>
      <w:r>
        <w:rPr>
          <w:i/>
        </w:rPr>
        <w:t xml:space="preserve">uty </w:t>
      </w:r>
      <w:ins w:id="737" w:author="Sonia Castleberry" w:date="2022-05-22T12:34:00Z">
        <w:r>
          <w:rPr>
            <w:i/>
          </w:rPr>
          <w:t>m</w:t>
        </w:r>
      </w:ins>
      <w:del w:id="738" w:author="Sonia Castleberry" w:date="2022-05-22T12:34:00Z">
        <w:r w:rsidDel="00140533">
          <w:rPr>
            <w:i/>
          </w:rPr>
          <w:delText>M</w:delText>
        </w:r>
      </w:del>
      <w:r>
        <w:rPr>
          <w:i/>
        </w:rPr>
        <w:t xml:space="preserve">ilitary </w:t>
      </w:r>
      <w:ins w:id="739" w:author="Sonia Castleberry" w:date="2022-05-22T12:34:00Z">
        <w:r>
          <w:rPr>
            <w:i/>
          </w:rPr>
          <w:t>m</w:t>
        </w:r>
      </w:ins>
      <w:del w:id="740" w:author="Sonia Castleberry" w:date="2022-05-22T12:34:00Z">
        <w:r w:rsidDel="00140533">
          <w:rPr>
            <w:i/>
          </w:rPr>
          <w:delText>M</w:delText>
        </w:r>
      </w:del>
      <w:r>
        <w:rPr>
          <w:i/>
        </w:rPr>
        <w:t>ember</w:t>
      </w:r>
      <w:r>
        <w:t xml:space="preserve">: </w:t>
      </w:r>
      <w:ins w:id="741" w:author="Sonia Castleberry" w:date="2022-05-22T13:20:00Z">
        <w:r>
          <w:t xml:space="preserve">Active duty military members are </w:t>
        </w:r>
      </w:ins>
      <w:del w:id="742" w:author="Sonia Castleberry" w:date="2022-05-22T13:20:00Z">
        <w:r w:rsidDel="0010616D">
          <w:delText xml:space="preserve">A </w:delText>
        </w:r>
      </w:del>
      <w:r>
        <w:t>current or former military member</w:t>
      </w:r>
      <w:ins w:id="743" w:author="Sonia Castleberry" w:date="2022-05-22T13:20:00Z">
        <w:r>
          <w:t>s</w:t>
        </w:r>
      </w:ins>
      <w:r>
        <w:t xml:space="preserve"> on full-time </w:t>
      </w:r>
    </w:p>
    <w:p w14:paraId="0EF652EF" w14:textId="77777777" w:rsidR="000F48EE" w:rsidDel="007B0271" w:rsidRDefault="000F48EE">
      <w:pPr>
        <w:rPr>
          <w:del w:id="744" w:author="Sonia Castleberry" w:date="2022-05-22T11:38:00Z"/>
        </w:rPr>
      </w:pPr>
      <w:r>
        <w:t xml:space="preserve">active military status or a current or former military member ordered to full-time active military status </w:t>
      </w:r>
      <w:ins w:id="745" w:author="Sonia Castleberry" w:date="2022-05-22T13:20:00Z">
        <w:r>
          <w:t xml:space="preserve">by the National Guard or reserve components of the U.S. armed forces </w:t>
        </w:r>
      </w:ins>
      <w:del w:id="746" w:author="Sonia Castleberry" w:date="2022-05-22T13:20:00Z">
        <w:r w:rsidDel="0010616D">
          <w:delText xml:space="preserve">from the National Guard or Reserve Components of the Armed Forces of the </w:delText>
        </w:r>
      </w:del>
    </w:p>
    <w:p w14:paraId="1AD86648" w14:textId="77777777" w:rsidR="000F48EE" w:rsidRDefault="000F48EE" w:rsidP="000F48EE">
      <w:del w:id="747" w:author="Sonia Castleberry" w:date="2022-05-22T13:20:00Z">
        <w:r w:rsidDel="0010616D">
          <w:delText xml:space="preserve">United States of America </w:delText>
        </w:r>
      </w:del>
      <w:r>
        <w:t>(</w:t>
      </w:r>
      <w:proofErr w:type="spellStart"/>
      <w:r>
        <w:t>Agimi</w:t>
      </w:r>
      <w:proofErr w:type="spellEnd"/>
      <w:r>
        <w:t xml:space="preserve"> et al., 2019; </w:t>
      </w:r>
      <w:proofErr w:type="spellStart"/>
      <w:r>
        <w:t>Bonura</w:t>
      </w:r>
      <w:proofErr w:type="spellEnd"/>
      <w:r>
        <w:t xml:space="preserve"> &amp; </w:t>
      </w:r>
      <w:proofErr w:type="spellStart"/>
      <w:r>
        <w:t>Lovald</w:t>
      </w:r>
      <w:proofErr w:type="spellEnd"/>
      <w:r>
        <w:t xml:space="preserve">, 2015). </w:t>
      </w:r>
    </w:p>
    <w:p w14:paraId="7AD88842" w14:textId="5C844BEE" w:rsidR="000F48EE" w:rsidRDefault="000F48EE" w:rsidP="000F48EE">
      <w:commentRangeStart w:id="748"/>
      <w:r>
        <w:rPr>
          <w:i/>
        </w:rPr>
        <w:t xml:space="preserve">Combat </w:t>
      </w:r>
      <w:ins w:id="749" w:author="Sonia Castleberry" w:date="2022-05-22T12:34:00Z">
        <w:r>
          <w:rPr>
            <w:i/>
          </w:rPr>
          <w:t>d</w:t>
        </w:r>
      </w:ins>
      <w:del w:id="750" w:author="Sonia Castleberry" w:date="2022-05-22T12:34:00Z">
        <w:r w:rsidDel="00140533">
          <w:rPr>
            <w:i/>
          </w:rPr>
          <w:delText>D</w:delText>
        </w:r>
      </w:del>
      <w:r>
        <w:rPr>
          <w:i/>
        </w:rPr>
        <w:t>eployment</w:t>
      </w:r>
      <w:r w:rsidRPr="00634D9D">
        <w:rPr>
          <w:iCs/>
        </w:rPr>
        <w:t>:</w:t>
      </w:r>
      <w:commentRangeEnd w:id="748"/>
      <w:r w:rsidR="00634D9D" w:rsidRPr="00634D9D">
        <w:rPr>
          <w:rStyle w:val="CommentReference"/>
          <w:iCs/>
        </w:rPr>
        <w:commentReference w:id="748"/>
      </w:r>
      <w:r w:rsidRPr="00634D9D">
        <w:rPr>
          <w:b/>
          <w:iCs/>
        </w:rPr>
        <w:t xml:space="preserve"> </w:t>
      </w:r>
      <w:ins w:id="751" w:author="Sonia Castleberry" w:date="2022-05-22T13:21:00Z">
        <w:r w:rsidRPr="00634D9D">
          <w:rPr>
            <w:bCs/>
            <w:rPrChange w:id="752" w:author="Sonia Castleberry" w:date="2022-05-22T13:47:00Z">
              <w:rPr>
                <w:b/>
              </w:rPr>
            </w:rPrChange>
          </w:rPr>
          <w:t>Combat deployment is t</w:t>
        </w:r>
      </w:ins>
      <w:del w:id="753" w:author="Sonia Castleberry" w:date="2022-05-22T13:48:00Z">
        <w:r w:rsidDel="00634D9D">
          <w:delText xml:space="preserve">The </w:delText>
        </w:r>
        <w:commentRangeStart w:id="754"/>
        <w:r w:rsidDel="00634D9D">
          <w:delText>Department of Defense Dictionary of Military Terms (2020)</w:delText>
        </w:r>
        <w:commentRangeEnd w:id="754"/>
        <w:r w:rsidDel="00634D9D">
          <w:rPr>
            <w:rStyle w:val="CommentReference"/>
          </w:rPr>
          <w:commentReference w:id="754"/>
        </w:r>
        <w:r w:rsidDel="00634D9D">
          <w:delText xml:space="preserve"> defines</w:delText>
        </w:r>
      </w:del>
      <w:del w:id="755" w:author="Sonia Castleberry" w:date="2022-05-22T13:21:00Z">
        <w:r w:rsidDel="0010616D">
          <w:delText xml:space="preserve"> a</w:delText>
        </w:r>
      </w:del>
      <w:del w:id="756" w:author="Sonia Castleberry" w:date="2022-05-22T13:48:00Z">
        <w:r w:rsidDel="00634D9D">
          <w:delText xml:space="preserve"> deployment as t</w:delText>
        </w:r>
      </w:del>
      <w:r>
        <w:t xml:space="preserve">he movement of military members from a home station into an area of combat operations </w:t>
      </w:r>
      <w:ins w:id="757" w:author="Sonia Castleberry" w:date="2022-05-22T13:48:00Z">
        <w:r w:rsidR="00634D9D">
          <w:t xml:space="preserve">(The </w:t>
        </w:r>
        <w:commentRangeStart w:id="758"/>
        <w:r w:rsidR="00634D9D">
          <w:t>Department of Defense Dictionary of Military Terms, 2020)</w:t>
        </w:r>
        <w:commentRangeEnd w:id="758"/>
        <w:r w:rsidR="00634D9D">
          <w:rPr>
            <w:rStyle w:val="CommentReference"/>
          </w:rPr>
          <w:commentReference w:id="758"/>
        </w:r>
        <w:r w:rsidR="00634D9D">
          <w:t>.</w:t>
        </w:r>
      </w:ins>
    </w:p>
    <w:p w14:paraId="5FF03D57" w14:textId="61FAE635" w:rsidR="000F48EE" w:rsidRDefault="000F48EE" w:rsidP="000F48EE">
      <w:r>
        <w:rPr>
          <w:i/>
        </w:rPr>
        <w:lastRenderedPageBreak/>
        <w:t xml:space="preserve">Combat </w:t>
      </w:r>
      <w:ins w:id="759" w:author="Sonia Castleberry" w:date="2022-05-22T12:34:00Z">
        <w:r>
          <w:rPr>
            <w:i/>
          </w:rPr>
          <w:t>s</w:t>
        </w:r>
      </w:ins>
      <w:del w:id="760" w:author="Sonia Castleberry" w:date="2022-05-22T12:34:00Z">
        <w:r w:rsidDel="00140533">
          <w:rPr>
            <w:i/>
          </w:rPr>
          <w:delText>S</w:delText>
        </w:r>
      </w:del>
      <w:r>
        <w:rPr>
          <w:i/>
        </w:rPr>
        <w:t>tress</w:t>
      </w:r>
      <w:r w:rsidRPr="00634D9D">
        <w:rPr>
          <w:iCs/>
        </w:rPr>
        <w:t xml:space="preserve">: </w:t>
      </w:r>
      <w:r w:rsidR="001961E6">
        <w:rPr>
          <w:iCs/>
        </w:rPr>
        <w:t>C</w:t>
      </w:r>
      <w:r>
        <w:t xml:space="preserve">ombat stress </w:t>
      </w:r>
      <w:r w:rsidR="001961E6">
        <w:t xml:space="preserve">is </w:t>
      </w:r>
      <w:r>
        <w:t>emotional, intellectual, physical, and/or behavioral reactions of individual</w:t>
      </w:r>
      <w:r w:rsidR="001961E6">
        <w:t>s</w:t>
      </w:r>
      <w:r>
        <w:t xml:space="preserve"> exposed to stressful events during combat deployments</w:t>
      </w:r>
      <w:r w:rsidR="001961E6">
        <w:t xml:space="preserve"> (DoD Dictionary of Military Terms, 2020)</w:t>
      </w:r>
      <w:r>
        <w:t xml:space="preserve">. </w:t>
      </w:r>
    </w:p>
    <w:p w14:paraId="1E6E2C11" w14:textId="7CBD683A" w:rsidR="000F48EE" w:rsidRDefault="000F48EE" w:rsidP="000F48EE">
      <w:r>
        <w:rPr>
          <w:i/>
        </w:rPr>
        <w:t xml:space="preserve">Cumulative </w:t>
      </w:r>
      <w:r w:rsidR="0037314D">
        <w:rPr>
          <w:i/>
        </w:rPr>
        <w:t>stress</w:t>
      </w:r>
      <w:r w:rsidR="001961E6" w:rsidRPr="001961E6">
        <w:rPr>
          <w:iCs/>
        </w:rPr>
        <w:t>:</w:t>
      </w:r>
      <w:r w:rsidRPr="001961E6">
        <w:rPr>
          <w:iCs/>
        </w:rPr>
        <w:t xml:space="preserve"> </w:t>
      </w:r>
      <w:r w:rsidR="001961E6">
        <w:rPr>
          <w:iCs/>
        </w:rPr>
        <w:t xml:space="preserve">Cumulative </w:t>
      </w:r>
      <w:r w:rsidR="0037314D">
        <w:rPr>
          <w:iCs/>
        </w:rPr>
        <w:t xml:space="preserve">stress can result from </w:t>
      </w:r>
      <w:r>
        <w:t>continued exposure to adverse life events</w:t>
      </w:r>
      <w:r w:rsidR="0037314D">
        <w:t xml:space="preserve">. It can have </w:t>
      </w:r>
      <w:r>
        <w:t xml:space="preserve">mental, physical, and behavioral aspects (Lampert et al., 2016). </w:t>
      </w:r>
    </w:p>
    <w:p w14:paraId="039D4C84" w14:textId="5D64889A" w:rsidR="000F48EE" w:rsidRDefault="000F48EE" w:rsidP="000F48EE">
      <w:r>
        <w:rPr>
          <w:i/>
        </w:rPr>
        <w:t>Deployment</w:t>
      </w:r>
      <w:r w:rsidRPr="00634D9D">
        <w:rPr>
          <w:iCs/>
        </w:rPr>
        <w:t>:</w:t>
      </w:r>
      <w:r>
        <w:rPr>
          <w:b/>
        </w:rPr>
        <w:t xml:space="preserve"> </w:t>
      </w:r>
      <w:r>
        <w:t>The Department of Defense Dictionary of Military Terms (2020) defines deployment as the movement of military members into and out of an area of military operation</w:t>
      </w:r>
      <w:r w:rsidR="0037314D">
        <w:t xml:space="preserve">s. For the present study’s purpose, this term was used specifically regarding </w:t>
      </w:r>
      <w:r>
        <w:t xml:space="preserve">movement into and out of an area of combat operations in Iraq and/or Afghanistan. </w:t>
      </w:r>
    </w:p>
    <w:p w14:paraId="448D0A3E" w14:textId="727B51BE" w:rsidR="000F48EE" w:rsidRDefault="000F48EE" w:rsidP="000F48EE">
      <w:r>
        <w:rPr>
          <w:i/>
        </w:rPr>
        <w:t xml:space="preserve">Deployment </w:t>
      </w:r>
      <w:ins w:id="761" w:author="Sonia Castleberry" w:date="2022-05-22T12:35:00Z">
        <w:r>
          <w:rPr>
            <w:i/>
          </w:rPr>
          <w:t>p</w:t>
        </w:r>
      </w:ins>
      <w:del w:id="762" w:author="Sonia Castleberry" w:date="2022-05-22T12:35:00Z">
        <w:r w:rsidDel="00140533">
          <w:rPr>
            <w:i/>
          </w:rPr>
          <w:delText>P</w:delText>
        </w:r>
      </w:del>
      <w:r>
        <w:rPr>
          <w:i/>
        </w:rPr>
        <w:t>rocess</w:t>
      </w:r>
      <w:r w:rsidRPr="00634D9D">
        <w:rPr>
          <w:iCs/>
        </w:rPr>
        <w:t>:</w:t>
      </w:r>
      <w:r w:rsidRPr="00634D9D">
        <w:rPr>
          <w:b/>
          <w:iCs/>
        </w:rPr>
        <w:t xml:space="preserve"> </w:t>
      </w:r>
      <w:r>
        <w:t>The deployment process</w:t>
      </w:r>
      <w:r w:rsidR="0037314D">
        <w:t xml:space="preserve"> consists of</w:t>
      </w:r>
      <w:r>
        <w:t xml:space="preserve"> multiple phases</w:t>
      </w:r>
      <w:r w:rsidR="0037314D">
        <w:t>:</w:t>
      </w:r>
      <w:r>
        <w:t xml:space="preserve"> predeployment, deployment, postdeployment, and reintegration (Military.com, 202</w:t>
      </w:r>
      <w:ins w:id="763" w:author="Sonia Castleberry" w:date="2022-05-22T11:43:00Z">
        <w:r>
          <w:t>2</w:t>
        </w:r>
      </w:ins>
      <w:del w:id="764" w:author="Sonia Castleberry" w:date="2022-05-22T11:43:00Z">
        <w:r w:rsidDel="00326945">
          <w:delText>0</w:delText>
        </w:r>
      </w:del>
      <w:r>
        <w:t>)</w:t>
      </w:r>
      <w:ins w:id="765" w:author="Sonia Castleberry" w:date="2022-05-22T11:42:00Z">
        <w:r>
          <w:t>.</w:t>
        </w:r>
      </w:ins>
      <w:r>
        <w:t xml:space="preserve"> </w:t>
      </w:r>
    </w:p>
    <w:p w14:paraId="71CEBF64" w14:textId="6395EF43" w:rsidR="000F48EE" w:rsidRDefault="00634D9D" w:rsidP="000F48EE">
      <w:r>
        <w:rPr>
          <w:i/>
        </w:rPr>
        <w:t>M</w:t>
      </w:r>
      <w:ins w:id="766" w:author="Sonia Castleberry" w:date="2022-05-22T12:35:00Z">
        <w:r w:rsidR="000F48EE">
          <w:rPr>
            <w:i/>
          </w:rPr>
          <w:t>ilitary c</w:t>
        </w:r>
      </w:ins>
      <w:del w:id="767" w:author="Sonia Castleberry" w:date="2022-05-22T12:35:00Z">
        <w:r w:rsidR="000F48EE" w:rsidDel="00140533">
          <w:rPr>
            <w:i/>
          </w:rPr>
          <w:delText>C</w:delText>
        </w:r>
      </w:del>
      <w:r w:rsidR="000F48EE">
        <w:rPr>
          <w:i/>
        </w:rPr>
        <w:t xml:space="preserve">ombat </w:t>
      </w:r>
      <w:ins w:id="768" w:author="Sonia Castleberry" w:date="2022-05-22T12:35:00Z">
        <w:r w:rsidR="000F48EE">
          <w:rPr>
            <w:i/>
          </w:rPr>
          <w:t>v</w:t>
        </w:r>
      </w:ins>
      <w:del w:id="769" w:author="Sonia Castleberry" w:date="2022-05-22T12:35:00Z">
        <w:r w:rsidR="000F48EE" w:rsidDel="00140533">
          <w:rPr>
            <w:i/>
          </w:rPr>
          <w:delText>V</w:delText>
        </w:r>
      </w:del>
      <w:r w:rsidR="000F48EE">
        <w:rPr>
          <w:i/>
        </w:rPr>
        <w:t>eteran</w:t>
      </w:r>
      <w:r w:rsidR="001961E6">
        <w:rPr>
          <w:i/>
        </w:rPr>
        <w:t>s</w:t>
      </w:r>
      <w:r w:rsidR="000F48EE" w:rsidRPr="00634D9D">
        <w:rPr>
          <w:iCs/>
        </w:rPr>
        <w:t>:</w:t>
      </w:r>
      <w:r w:rsidR="000F48EE">
        <w:rPr>
          <w:b/>
        </w:rPr>
        <w:t xml:space="preserve"> </w:t>
      </w:r>
      <w:r w:rsidR="000F48EE">
        <w:t xml:space="preserve">The </w:t>
      </w:r>
      <w:commentRangeStart w:id="770"/>
      <w:r w:rsidR="000F48EE">
        <w:t xml:space="preserve">Veteran’s Administration (2011) </w:t>
      </w:r>
      <w:commentRangeEnd w:id="770"/>
      <w:r w:rsidR="000F48EE">
        <w:rPr>
          <w:rStyle w:val="CommentReference"/>
        </w:rPr>
        <w:commentReference w:id="770"/>
      </w:r>
      <w:r w:rsidR="000F48EE">
        <w:t>define</w:t>
      </w:r>
      <w:r w:rsidR="001961E6">
        <w:t>s</w:t>
      </w:r>
      <w:r w:rsidR="000F48EE">
        <w:t xml:space="preserve"> combat veteran</w:t>
      </w:r>
      <w:r w:rsidR="001961E6">
        <w:t>s</w:t>
      </w:r>
      <w:r w:rsidR="000F48EE">
        <w:t xml:space="preserve"> as active duty, retired, or former military members who served </w:t>
      </w:r>
      <w:r w:rsidR="0037314D">
        <w:t xml:space="preserve">on active duty in </w:t>
      </w:r>
      <w:r w:rsidR="000F48EE">
        <w:t xml:space="preserve">theater of combat operations </w:t>
      </w:r>
      <w:r w:rsidR="0037314D">
        <w:t>and were honorably discharged.</w:t>
      </w:r>
    </w:p>
    <w:p w14:paraId="23915B7D" w14:textId="51FBB477" w:rsidR="000F48EE" w:rsidRDefault="000F48EE" w:rsidP="000F48EE">
      <w:r>
        <w:rPr>
          <w:i/>
        </w:rPr>
        <w:t xml:space="preserve">Military </w:t>
      </w:r>
      <w:ins w:id="771" w:author="Sonia Castleberry" w:date="2022-05-22T12:36:00Z">
        <w:r>
          <w:rPr>
            <w:i/>
          </w:rPr>
          <w:t>s</w:t>
        </w:r>
      </w:ins>
      <w:del w:id="772" w:author="Sonia Castleberry" w:date="2022-05-22T12:36:00Z">
        <w:r w:rsidDel="00140533">
          <w:rPr>
            <w:i/>
          </w:rPr>
          <w:delText>S</w:delText>
        </w:r>
      </w:del>
      <w:r>
        <w:rPr>
          <w:i/>
        </w:rPr>
        <w:t>pouse:</w:t>
      </w:r>
      <w:r>
        <w:rPr>
          <w:b/>
        </w:rPr>
        <w:t xml:space="preserve"> </w:t>
      </w:r>
      <w:r>
        <w:t xml:space="preserve">For the purpose of this study, </w:t>
      </w:r>
      <w:del w:id="773" w:author="Sonia Castleberry" w:date="2022-05-22T14:03:00Z">
        <w:r w:rsidDel="006C3528">
          <w:delText xml:space="preserve">the </w:delText>
        </w:r>
      </w:del>
      <w:r>
        <w:t xml:space="preserve">military spouse </w:t>
      </w:r>
      <w:ins w:id="774" w:author="Sonia Castleberry" w:date="2022-05-22T14:03:00Z">
        <w:r w:rsidR="006C3528">
          <w:t>was</w:t>
        </w:r>
      </w:ins>
      <w:del w:id="775" w:author="Sonia Castleberry" w:date="2022-05-22T14:03:00Z">
        <w:r w:rsidDel="006C3528">
          <w:delText>is</w:delText>
        </w:r>
      </w:del>
      <w:r>
        <w:t xml:space="preserve"> defined as the female spouse of a male military member who served in the </w:t>
      </w:r>
      <w:ins w:id="776" w:author="Sonia Castleberry" w:date="2022-05-22T14:03:00Z">
        <w:r w:rsidR="006C3528">
          <w:t xml:space="preserve">U.S. armed forces </w:t>
        </w:r>
      </w:ins>
      <w:del w:id="777" w:author="Sonia Castleberry" w:date="2022-05-22T14:03:00Z">
        <w:r w:rsidDel="006C3528">
          <w:delText xml:space="preserve">Armed Forces of the United States </w:delText>
        </w:r>
      </w:del>
      <w:r>
        <w:t>(</w:t>
      </w:r>
      <w:commentRangeStart w:id="778"/>
      <w:r>
        <w:t xml:space="preserve">Dictionary.com, n.d.). </w:t>
      </w:r>
      <w:commentRangeEnd w:id="778"/>
      <w:r>
        <w:rPr>
          <w:rStyle w:val="CommentReference"/>
        </w:rPr>
        <w:commentReference w:id="778"/>
      </w:r>
    </w:p>
    <w:p w14:paraId="5794BCA7" w14:textId="519BA451" w:rsidR="00634D9D" w:rsidRDefault="0037314D" w:rsidP="000F48EE">
      <w:r w:rsidRPr="006C3528">
        <w:rPr>
          <w:i/>
          <w:iCs/>
          <w:rPrChange w:id="779" w:author="Sonia Castleberry" w:date="2022-05-22T14:03:00Z">
            <w:rPr/>
          </w:rPrChange>
        </w:rPr>
        <w:t>M</w:t>
      </w:r>
      <w:ins w:id="780" w:author="Sonia Castleberry" w:date="2022-05-22T13:12:00Z">
        <w:r w:rsidR="00634D9D" w:rsidRPr="006C3528">
          <w:rPr>
            <w:i/>
            <w:iCs/>
            <w:rPrChange w:id="781" w:author="Sonia Castleberry" w:date="2022-05-22T14:03:00Z">
              <w:rPr/>
            </w:rPrChange>
          </w:rPr>
          <w:t xml:space="preserve">ilitary veterans in </w:t>
        </w:r>
      </w:ins>
      <w:del w:id="782" w:author="Sonia Castleberry" w:date="2022-05-22T13:11:00Z">
        <w:r w:rsidR="00634D9D" w:rsidRPr="006C3528" w:rsidDel="00986DF2">
          <w:rPr>
            <w:i/>
            <w:iCs/>
            <w:rPrChange w:id="783" w:author="Sonia Castleberry" w:date="2022-05-22T14:03:00Z">
              <w:rPr/>
            </w:rPrChange>
          </w:rPr>
          <w:delText xml:space="preserve">the </w:delText>
        </w:r>
      </w:del>
      <w:del w:id="784" w:author="Sonia Castleberry" w:date="2022-05-22T13:12:00Z">
        <w:r w:rsidR="00634D9D" w:rsidRPr="006C3528" w:rsidDel="00986DF2">
          <w:rPr>
            <w:i/>
            <w:iCs/>
            <w:rPrChange w:id="785" w:author="Sonia Castleberry" w:date="2022-05-22T14:03:00Z">
              <w:rPr/>
            </w:rPrChange>
          </w:rPr>
          <w:delText xml:space="preserve">military </w:delText>
        </w:r>
      </w:del>
      <w:r w:rsidR="00634D9D" w:rsidRPr="006C3528">
        <w:rPr>
          <w:i/>
          <w:iCs/>
          <w:rPrChange w:id="786" w:author="Sonia Castleberry" w:date="2022-05-22T14:03:00Z">
            <w:rPr/>
          </w:rPrChange>
        </w:rPr>
        <w:t>law enforcement</w:t>
      </w:r>
      <w:r>
        <w:t>:</w:t>
      </w:r>
      <w:ins w:id="787" w:author="Sonia Castleberry" w:date="2022-05-22T14:03:00Z">
        <w:r w:rsidR="006C3528">
          <w:t xml:space="preserve"> In</w:t>
        </w:r>
      </w:ins>
      <w:del w:id="788" w:author="Sonia Castleberry" w:date="2022-05-22T14:03:00Z">
        <w:r w:rsidDel="006C3528">
          <w:delText xml:space="preserve"> For</w:delText>
        </w:r>
      </w:del>
      <w:r>
        <w:t xml:space="preserve"> the present study, this term was used to describe military veterans who either returned to law enforcement following discharge or who </w:t>
      </w:r>
      <w:r w:rsidR="006C3528">
        <w:t xml:space="preserve">entered law enforcement </w:t>
      </w:r>
      <w:ins w:id="789" w:author="Sonia Castleberry" w:date="2022-05-22T14:03:00Z">
        <w:r w:rsidR="006C3528">
          <w:t>following discharge.</w:t>
        </w:r>
      </w:ins>
    </w:p>
    <w:p w14:paraId="1A6F7D24" w14:textId="5283C91B" w:rsidR="000F48EE" w:rsidRDefault="000F48EE" w:rsidP="000F48EE">
      <w:r>
        <w:rPr>
          <w:i/>
        </w:rPr>
        <w:t xml:space="preserve">Reserve </w:t>
      </w:r>
      <w:ins w:id="790" w:author="Sonia Castleberry" w:date="2022-05-22T12:36:00Z">
        <w:r>
          <w:rPr>
            <w:i/>
          </w:rPr>
          <w:t>c</w:t>
        </w:r>
      </w:ins>
      <w:del w:id="791" w:author="Sonia Castleberry" w:date="2022-05-22T12:36:00Z">
        <w:r w:rsidDel="00140533">
          <w:rPr>
            <w:i/>
          </w:rPr>
          <w:delText>C</w:delText>
        </w:r>
      </w:del>
      <w:r>
        <w:rPr>
          <w:i/>
        </w:rPr>
        <w:t>omponents</w:t>
      </w:r>
      <w:r w:rsidRPr="00140533">
        <w:rPr>
          <w:iCs/>
          <w:rPrChange w:id="792" w:author="Sonia Castleberry" w:date="2022-05-22T12:36:00Z">
            <w:rPr>
              <w:i/>
            </w:rPr>
          </w:rPrChange>
        </w:rPr>
        <w:t>:</w:t>
      </w:r>
      <w:r w:rsidRPr="00140533">
        <w:rPr>
          <w:iCs/>
        </w:rPr>
        <w:t xml:space="preserve"> </w:t>
      </w:r>
      <w:ins w:id="793" w:author="Sonia Castleberry" w:date="2022-05-22T14:04:00Z">
        <w:r w:rsidR="006C3528">
          <w:t>Reserve components are m</w:t>
        </w:r>
      </w:ins>
      <w:del w:id="794" w:author="Sonia Castleberry" w:date="2022-05-22T14:04:00Z">
        <w:r w:rsidDel="006C3528">
          <w:delText>M</w:delText>
        </w:r>
      </w:del>
      <w:r>
        <w:t>ilitary members who are not full-time active duty service member</w:t>
      </w:r>
      <w:ins w:id="795" w:author="Sonia Castleberry" w:date="2022-05-22T14:04:00Z">
        <w:r w:rsidR="006C3528">
          <w:t xml:space="preserve">s </w:t>
        </w:r>
      </w:ins>
      <w:del w:id="796" w:author="Sonia Castleberry" w:date="2022-05-22T14:04:00Z">
        <w:r w:rsidDel="006C3528">
          <w:delText xml:space="preserve">, </w:delText>
        </w:r>
      </w:del>
      <w:r>
        <w:t xml:space="preserve">but are part of the reserve forces </w:t>
      </w:r>
      <w:ins w:id="797" w:author="Sonia Castleberry" w:date="2022-05-22T14:04:00Z">
        <w:r w:rsidR="006C3528">
          <w:t xml:space="preserve">in </w:t>
        </w:r>
      </w:ins>
      <w:del w:id="798" w:author="Sonia Castleberry" w:date="2022-05-22T14:04:00Z">
        <w:r w:rsidDel="006C3528">
          <w:delText xml:space="preserve">from </w:delText>
        </w:r>
      </w:del>
      <w:r>
        <w:t xml:space="preserve">the Army Reserve, Army National Guard, Naval Reserves, Marine Corps Reserve, Air Force Reserves, Air </w:t>
      </w:r>
      <w:r>
        <w:lastRenderedPageBreak/>
        <w:t xml:space="preserve">National Guard, and the Coast Guard Reserves (DOD Defense Manpower Data Center, 2020). </w:t>
      </w:r>
    </w:p>
    <w:p w14:paraId="4220806E" w14:textId="55B26570" w:rsidR="000F48EE" w:rsidRDefault="000F48EE" w:rsidP="000F48EE">
      <w:r>
        <w:rPr>
          <w:i/>
        </w:rPr>
        <w:t xml:space="preserve">Secondary </w:t>
      </w:r>
      <w:ins w:id="799" w:author="Sonia Castleberry" w:date="2022-05-22T12:36:00Z">
        <w:r>
          <w:rPr>
            <w:i/>
          </w:rPr>
          <w:t>t</w:t>
        </w:r>
      </w:ins>
      <w:del w:id="800" w:author="Sonia Castleberry" w:date="2022-05-22T12:36:00Z">
        <w:r w:rsidDel="00140533">
          <w:rPr>
            <w:i/>
          </w:rPr>
          <w:delText>T</w:delText>
        </w:r>
      </w:del>
      <w:r>
        <w:rPr>
          <w:i/>
        </w:rPr>
        <w:t>rauma</w:t>
      </w:r>
      <w:r w:rsidRPr="00140533">
        <w:rPr>
          <w:iCs/>
          <w:rPrChange w:id="801" w:author="Sonia Castleberry" w:date="2022-05-22T12:36:00Z">
            <w:rPr>
              <w:i/>
            </w:rPr>
          </w:rPrChange>
        </w:rPr>
        <w:t>:</w:t>
      </w:r>
      <w:r w:rsidRPr="00140533">
        <w:rPr>
          <w:iCs/>
        </w:rPr>
        <w:t xml:space="preserve"> </w:t>
      </w:r>
      <w:ins w:id="802" w:author="Sonia Castleberry" w:date="2022-05-22T14:04:00Z">
        <w:r w:rsidR="006C3528">
          <w:rPr>
            <w:iCs/>
          </w:rPr>
          <w:t xml:space="preserve">Secondary trauma is the manifestation of PTSD among </w:t>
        </w:r>
      </w:ins>
      <w:del w:id="803" w:author="Sonia Castleberry" w:date="2022-05-22T14:04:00Z">
        <w:r w:rsidDel="006C3528">
          <w:delText>Meffert et al. (2014) defined secondary trauma as “the manifestation of P</w:delText>
        </w:r>
      </w:del>
      <w:ins w:id="804" w:author="Sonia Castleberry" w:date="2022-05-22T14:04:00Z">
        <w:r w:rsidR="006C3528">
          <w:t>people who</w:t>
        </w:r>
      </w:ins>
      <w:ins w:id="805" w:author="Sonia Castleberry" w:date="2022-05-22T14:05:00Z">
        <w:r w:rsidR="006C3528">
          <w:t xml:space="preserve"> have</w:t>
        </w:r>
      </w:ins>
      <w:del w:id="806" w:author="Sonia Castleberry" w:date="2022-05-22T14:04:00Z">
        <w:r w:rsidDel="006C3528">
          <w:delText>osttraumatic Stress Disorder symptoms among</w:delText>
        </w:r>
      </w:del>
      <w:r>
        <w:t xml:space="preserve"> contact</w:t>
      </w:r>
      <w:ins w:id="807" w:author="Sonia Castleberry" w:date="2022-05-22T14:05:00Z">
        <w:r w:rsidR="006C3528">
          <w:t xml:space="preserve"> with </w:t>
        </w:r>
      </w:ins>
      <w:del w:id="808" w:author="Sonia Castleberry" w:date="2022-05-22T14:05:00Z">
        <w:r w:rsidDel="006C3528">
          <w:delText xml:space="preserve">s of </w:delText>
        </w:r>
      </w:del>
      <w:r>
        <w:t>traumatized individuals</w:t>
      </w:r>
      <w:ins w:id="809" w:author="Sonia Castleberry" w:date="2022-05-22T14:05:00Z">
        <w:r w:rsidR="006C3528">
          <w:t xml:space="preserve"> (</w:t>
        </w:r>
        <w:proofErr w:type="spellStart"/>
        <w:r w:rsidR="006C3528">
          <w:t>Meffert</w:t>
        </w:r>
        <w:proofErr w:type="spellEnd"/>
        <w:r w:rsidR="006C3528">
          <w:t xml:space="preserve"> et al., 2014). </w:t>
        </w:r>
      </w:ins>
      <w:del w:id="810" w:author="Sonia Castleberry" w:date="2022-05-22T14:05:00Z">
        <w:r w:rsidDel="006C3528">
          <w:delText>” (p.1).</w:delText>
        </w:r>
      </w:del>
      <w:r>
        <w:t xml:space="preserve"> </w:t>
      </w:r>
    </w:p>
    <w:p w14:paraId="73EBD832" w14:textId="77777777" w:rsidR="000F48EE" w:rsidRDefault="000F48EE" w:rsidP="00302BBB">
      <w:pPr>
        <w:pStyle w:val="Heading2"/>
      </w:pPr>
      <w:r>
        <w:t xml:space="preserve">Assumptions and Limitations </w:t>
      </w:r>
    </w:p>
    <w:p w14:paraId="39D1E702" w14:textId="569B930F" w:rsidR="000F48EE" w:rsidRDefault="000F48EE" w:rsidP="000F48EE">
      <w:r>
        <w:t>This study</w:t>
      </w:r>
      <w:ins w:id="811" w:author="Sonia Castleberry" w:date="2022-05-22T12:37:00Z">
        <w:r>
          <w:t>’s focus was on</w:t>
        </w:r>
      </w:ins>
      <w:r>
        <w:t xml:space="preserve"> </w:t>
      </w:r>
      <w:del w:id="812" w:author="Sonia Castleberry" w:date="2022-05-22T12:37:00Z">
        <w:r w:rsidDel="00DF35B0">
          <w:delText xml:space="preserve">is focused on the </w:delText>
        </w:r>
      </w:del>
      <w:r>
        <w:t xml:space="preserve">spouses of military members who </w:t>
      </w:r>
      <w:del w:id="813" w:author="Sonia Castleberry" w:date="2022-05-22T12:37:00Z">
        <w:r w:rsidDel="00DF35B0">
          <w:delText xml:space="preserve">have been </w:delText>
        </w:r>
      </w:del>
      <w:r>
        <w:t xml:space="preserve">engaged in combat operations in Iraq and/or Afghanistan and who also work in the law enforcement field in some capacity. One of the first assumptions </w:t>
      </w:r>
      <w:ins w:id="814" w:author="Sonia Castleberry" w:date="2022-05-22T12:38:00Z">
        <w:r>
          <w:t xml:space="preserve">was that </w:t>
        </w:r>
      </w:ins>
      <w:del w:id="815" w:author="Sonia Castleberry" w:date="2022-05-22T12:38:00Z">
        <w:r w:rsidDel="00DF35B0">
          <w:delText xml:space="preserve">by the researcher is </w:delText>
        </w:r>
      </w:del>
      <w:r>
        <w:t xml:space="preserve">there </w:t>
      </w:r>
      <w:ins w:id="816" w:author="Sonia Castleberry" w:date="2022-05-22T14:05:00Z">
        <w:r w:rsidR="006C3528">
          <w:t xml:space="preserve">is </w:t>
        </w:r>
      </w:ins>
      <w:del w:id="817" w:author="Sonia Castleberry" w:date="2022-05-22T14:05:00Z">
        <w:r w:rsidDel="006C3528">
          <w:delText xml:space="preserve">are </w:delText>
        </w:r>
      </w:del>
      <w:r>
        <w:t>inadequate awareness</w:t>
      </w:r>
      <w:ins w:id="818" w:author="Sonia Castleberry" w:date="2022-05-22T14:05:00Z">
        <w:r w:rsidR="006C3528">
          <w:t xml:space="preserve"> and a lack of</w:t>
        </w:r>
      </w:ins>
      <w:del w:id="819" w:author="Sonia Castleberry" w:date="2022-05-22T14:05:00Z">
        <w:r w:rsidDel="006C3528">
          <w:delText>,</w:delText>
        </w:r>
      </w:del>
      <w:r>
        <w:t xml:space="preserve"> educational or support programs provided by military or law enforcement leadership acknowledging the significant threat of secondary traumatic stress </w:t>
      </w:r>
      <w:del w:id="820" w:author="Sonia Castleberry" w:date="2022-05-22T14:06:00Z">
        <w:r w:rsidDel="006C3528">
          <w:delText xml:space="preserve">(Greinacher et al., 2019; Meffert et al., 2014; Renshaw, 2011) </w:delText>
        </w:r>
      </w:del>
      <w:r>
        <w:t xml:space="preserve">to the spouses of military </w:t>
      </w:r>
      <w:ins w:id="821" w:author="Sonia Castleberry" w:date="2022-05-22T14:06:00Z">
        <w:r w:rsidR="006C3528">
          <w:t xml:space="preserve">veterans in </w:t>
        </w:r>
      </w:ins>
      <w:r>
        <w:t xml:space="preserve">law enforcement </w:t>
      </w:r>
      <w:del w:id="822" w:author="Sonia Castleberry" w:date="2022-05-22T14:06:00Z">
        <w:r w:rsidDel="006C3528">
          <w:delText xml:space="preserve">veterans </w:delText>
        </w:r>
      </w:del>
      <w:r>
        <w:t>who deploy</w:t>
      </w:r>
      <w:ins w:id="823" w:author="Sonia Castleberry" w:date="2022-05-22T14:06:00Z">
        <w:r w:rsidR="006C3528">
          <w:t xml:space="preserve"> or have </w:t>
        </w:r>
      </w:ins>
      <w:del w:id="824" w:author="Sonia Castleberry" w:date="2022-05-22T14:06:00Z">
        <w:r w:rsidDel="006C3528">
          <w:delText>/</w:delText>
        </w:r>
      </w:del>
      <w:r>
        <w:t>deployed to combat or conflict areas around the world and return to stressors of law enforcement duties. Second</w:t>
      </w:r>
      <w:ins w:id="825" w:author="Sonia Castleberry" w:date="2022-05-22T14:07:00Z">
        <w:r w:rsidR="006C3528">
          <w:t>, it was assumed that the spouses of mil</w:t>
        </w:r>
      </w:ins>
      <w:ins w:id="826" w:author="Sonia Castleberry" w:date="2022-05-22T14:08:00Z">
        <w:r w:rsidR="006C3528">
          <w:t xml:space="preserve">itary veterans in law enforcement experience </w:t>
        </w:r>
      </w:ins>
      <w:ins w:id="827" w:author="Sonia Castleberry" w:date="2022-05-22T14:09:00Z">
        <w:r w:rsidR="0052076C">
          <w:t xml:space="preserve">unique </w:t>
        </w:r>
      </w:ins>
      <w:ins w:id="828" w:author="Sonia Castleberry" w:date="2022-05-22T14:08:00Z">
        <w:r w:rsidR="006C3528">
          <w:t>stressors related to</w:t>
        </w:r>
        <w:r w:rsidR="0052076C">
          <w:t xml:space="preserve"> the nature of </w:t>
        </w:r>
      </w:ins>
      <w:ins w:id="829" w:author="Sonia Castleberry" w:date="2022-05-22T14:09:00Z">
        <w:r w:rsidR="0052076C">
          <w:t xml:space="preserve">their spouses’ work and experiences. </w:t>
        </w:r>
      </w:ins>
      <w:del w:id="830" w:author="Sonia Castleberry" w:date="2022-05-22T14:07:00Z">
        <w:r w:rsidDel="006C3528">
          <w:delText>ly,</w:delText>
        </w:r>
      </w:del>
      <w:ins w:id="831" w:author="Sonia Castleberry" w:date="2022-05-22T14:09:00Z">
        <w:r w:rsidR="0052076C">
          <w:t>M</w:t>
        </w:r>
      </w:ins>
      <w:del w:id="832" w:author="Sonia Castleberry" w:date="2022-05-22T14:09:00Z">
        <w:r w:rsidDel="0052076C">
          <w:delText xml:space="preserve"> m</w:delText>
        </w:r>
      </w:del>
      <w:r>
        <w:t xml:space="preserve">ilitary and law enforcement families often feel a kind of bond based on their </w:t>
      </w:r>
      <w:del w:id="833" w:author="Sonia Castleberry" w:date="2022-05-22T14:09:00Z">
        <w:r w:rsidDel="0052076C">
          <w:delText xml:space="preserve">unique </w:delText>
        </w:r>
      </w:del>
      <w:r>
        <w:t>experiences</w:t>
      </w:r>
      <w:ins w:id="834" w:author="Sonia Castleberry" w:date="2022-05-22T14:09:00Z">
        <w:r w:rsidR="0052076C">
          <w:t xml:space="preserve"> </w:t>
        </w:r>
      </w:ins>
      <w:del w:id="835" w:author="Sonia Castleberry" w:date="2022-05-22T14:09:00Z">
        <w:r w:rsidDel="0052076C">
          <w:delText xml:space="preserve"> with</w:delText>
        </w:r>
      </w:del>
      <w:r>
        <w:t xml:space="preserve">in </w:t>
      </w:r>
      <w:del w:id="836" w:author="Sonia Castleberry" w:date="2022-05-22T14:09:00Z">
        <w:r w:rsidDel="0052076C">
          <w:delText xml:space="preserve">a </w:delText>
        </w:r>
      </w:del>
      <w:r>
        <w:t>military communit</w:t>
      </w:r>
      <w:ins w:id="837" w:author="Sonia Castleberry" w:date="2022-05-22T14:09:00Z">
        <w:r w:rsidR="0052076C">
          <w:t>ies</w:t>
        </w:r>
      </w:ins>
      <w:del w:id="838" w:author="Sonia Castleberry" w:date="2022-05-22T14:09:00Z">
        <w:r w:rsidDel="0052076C">
          <w:delText>y</w:delText>
        </w:r>
      </w:del>
      <w:r>
        <w:t xml:space="preserve"> and also as law enforcement families. Although these experiences are unique and different, </w:t>
      </w:r>
      <w:ins w:id="839" w:author="Sonia Castleberry" w:date="2022-05-22T14:10:00Z">
        <w:r w:rsidR="0052076C">
          <w:t xml:space="preserve">it was assumed that </w:t>
        </w:r>
      </w:ins>
      <w:r>
        <w:t xml:space="preserve">the spouses of military </w:t>
      </w:r>
      <w:ins w:id="840" w:author="Sonia Castleberry" w:date="2022-05-22T14:10:00Z">
        <w:r w:rsidR="0052076C">
          <w:t xml:space="preserve">veterans in </w:t>
        </w:r>
      </w:ins>
      <w:r>
        <w:t xml:space="preserve">law enforcement </w:t>
      </w:r>
      <w:ins w:id="841" w:author="Sonia Castleberry" w:date="2022-05-22T14:10:00Z">
        <w:r w:rsidR="0052076C">
          <w:t>f</w:t>
        </w:r>
      </w:ins>
      <w:del w:id="842" w:author="Sonia Castleberry" w:date="2022-05-22T14:10:00Z">
        <w:r w:rsidDel="0052076C">
          <w:delText>veterans are f</w:delText>
        </w:r>
      </w:del>
      <w:r>
        <w:t>ace</w:t>
      </w:r>
      <w:del w:id="843" w:author="Sonia Castleberry" w:date="2022-05-22T14:10:00Z">
        <w:r w:rsidDel="0052076C">
          <w:delText>d</w:delText>
        </w:r>
      </w:del>
      <w:r>
        <w:t xml:space="preserve"> </w:t>
      </w:r>
      <w:del w:id="844" w:author="Sonia Castleberry" w:date="2022-05-22T14:10:00Z">
        <w:r w:rsidDel="0052076C">
          <w:delText xml:space="preserve">with </w:delText>
        </w:r>
      </w:del>
      <w:r>
        <w:t>the same stressors created by the veteran</w:t>
      </w:r>
      <w:ins w:id="845" w:author="Sonia Castleberry" w:date="2022-05-22T14:10:00Z">
        <w:r w:rsidR="0052076C">
          <w:t>s’</w:t>
        </w:r>
      </w:ins>
      <w:del w:id="846" w:author="Sonia Castleberry" w:date="2022-05-22T14:10:00Z">
        <w:r w:rsidDel="0052076C">
          <w:delText>’s</w:delText>
        </w:r>
      </w:del>
      <w:r>
        <w:t xml:space="preserve"> experiences in combat and the continued stressors of law enforcement duties. These stressors are shared among military law enforcement spouses at a significant level; however, those stressors also affect military spouses and civilian law enforcement spouses. Based on these assumptions, </w:t>
      </w:r>
      <w:ins w:id="847" w:author="Sonia Castleberry" w:date="2022-05-22T14:10:00Z">
        <w:r w:rsidR="0052076C">
          <w:t xml:space="preserve">findings from this study may </w:t>
        </w:r>
      </w:ins>
      <w:ins w:id="848" w:author="Sonia Castleberry" w:date="2022-05-22T14:11:00Z">
        <w:r w:rsidR="0052076C">
          <w:t xml:space="preserve">heighten the awareness of secondary traumatic stress among these spouses and encourage efforts to address these issues in a </w:t>
        </w:r>
      </w:ins>
      <w:del w:id="849" w:author="Sonia Castleberry" w:date="2022-05-22T14:10:00Z">
        <w:r w:rsidDel="0052076C">
          <w:delText xml:space="preserve">this </w:delText>
        </w:r>
      </w:del>
      <w:del w:id="850" w:author="Sonia Castleberry" w:date="2022-05-22T14:11:00Z">
        <w:r w:rsidDel="0052076C">
          <w:delText xml:space="preserve">study may provide secondary traumatic stress (Greinacher et al., 2019; Meffert et al., 2014; Renshaw, 2011) awareness and education to a </w:delText>
        </w:r>
      </w:del>
      <w:r>
        <w:t xml:space="preserve">much larger group of military and civilian agencies. </w:t>
      </w:r>
    </w:p>
    <w:p w14:paraId="4498007B" w14:textId="37B8792E" w:rsidR="000F48EE" w:rsidRDefault="000F48EE" w:rsidP="000F48EE">
      <w:r>
        <w:lastRenderedPageBreak/>
        <w:t xml:space="preserve">There </w:t>
      </w:r>
      <w:ins w:id="851" w:author="Sonia Castleberry" w:date="2022-05-22T12:38:00Z">
        <w:r>
          <w:t>were</w:t>
        </w:r>
      </w:ins>
      <w:del w:id="852" w:author="Sonia Castleberry" w:date="2022-05-22T12:38:00Z">
        <w:r w:rsidDel="00DF35B0">
          <w:delText>are</w:delText>
        </w:r>
      </w:del>
      <w:r>
        <w:t xml:space="preserve"> various limitations</w:t>
      </w:r>
      <w:ins w:id="853" w:author="Sonia Castleberry" w:date="2022-05-22T12:38:00Z">
        <w:r>
          <w:t xml:space="preserve"> </w:t>
        </w:r>
      </w:ins>
      <w:del w:id="854" w:author="Sonia Castleberry" w:date="2022-05-22T12:38:00Z">
        <w:r w:rsidDel="00DF35B0">
          <w:delText xml:space="preserve"> with</w:delText>
        </w:r>
      </w:del>
      <w:r>
        <w:t>in th</w:t>
      </w:r>
      <w:ins w:id="855" w:author="Sonia Castleberry" w:date="2022-05-22T12:38:00Z">
        <w:r>
          <w:t>e present</w:t>
        </w:r>
      </w:ins>
      <w:del w:id="856" w:author="Sonia Castleberry" w:date="2022-05-22T12:38:00Z">
        <w:r w:rsidDel="00DF35B0">
          <w:delText>e</w:delText>
        </w:r>
      </w:del>
      <w:r>
        <w:t xml:space="preserve"> study. </w:t>
      </w:r>
      <w:ins w:id="857" w:author="Sonia Castleberry" w:date="2022-05-22T14:11:00Z">
        <w:r w:rsidR="0052076C">
          <w:t>Conducting a s</w:t>
        </w:r>
      </w:ins>
      <w:del w:id="858" w:author="Sonia Castleberry" w:date="2022-05-22T12:38:00Z">
        <w:r w:rsidDel="00DF35B0">
          <w:delText>The s</w:delText>
        </w:r>
      </w:del>
      <w:r>
        <w:t>ystematic literature review</w:t>
      </w:r>
      <w:ins w:id="859" w:author="Sonia Castleberry" w:date="2022-05-22T12:39:00Z">
        <w:r>
          <w:t xml:space="preserve"> did not </w:t>
        </w:r>
      </w:ins>
      <w:del w:id="860" w:author="Sonia Castleberry" w:date="2022-05-22T12:39:00Z">
        <w:r w:rsidDel="00DF35B0">
          <w:delText xml:space="preserve"> do</w:delText>
        </w:r>
      </w:del>
      <w:del w:id="861" w:author="Sonia Castleberry" w:date="2022-05-22T12:38:00Z">
        <w:r w:rsidDel="00DF35B0">
          <w:delText>es</w:delText>
        </w:r>
      </w:del>
      <w:del w:id="862" w:author="Sonia Castleberry" w:date="2022-05-22T12:39:00Z">
        <w:r w:rsidDel="00DF35B0">
          <w:delText xml:space="preserve"> not </w:delText>
        </w:r>
      </w:del>
      <w:r>
        <w:t>allow for definitive explanation</w:t>
      </w:r>
      <w:ins w:id="863" w:author="Sonia Castleberry" w:date="2022-05-22T14:12:00Z">
        <w:r w:rsidR="0052076C">
          <w:t>s</w:t>
        </w:r>
      </w:ins>
      <w:r>
        <w:t xml:space="preserve"> for </w:t>
      </w:r>
      <w:del w:id="864" w:author="Sonia Castleberry" w:date="2022-05-22T14:12:00Z">
        <w:r w:rsidDel="0052076C">
          <w:delText xml:space="preserve">a </w:delText>
        </w:r>
      </w:del>
      <w:r>
        <w:t>particular occurrence</w:t>
      </w:r>
      <w:ins w:id="865" w:author="Sonia Castleberry" w:date="2022-05-22T14:12:00Z">
        <w:r w:rsidR="0052076C">
          <w:t>s</w:t>
        </w:r>
      </w:ins>
      <w:r>
        <w:t xml:space="preserve"> or </w:t>
      </w:r>
      <w:ins w:id="866" w:author="Sonia Castleberry" w:date="2022-05-22T14:12:00Z">
        <w:r w:rsidR="0052076C">
          <w:t xml:space="preserve">to </w:t>
        </w:r>
      </w:ins>
      <w:r>
        <w:t xml:space="preserve">determine causality even though the study </w:t>
      </w:r>
      <w:del w:id="867" w:author="Sonia Castleberry" w:date="2022-05-22T14:12:00Z">
        <w:r w:rsidDel="0052076C">
          <w:delText xml:space="preserve">is </w:delText>
        </w:r>
      </w:del>
      <w:r>
        <w:t>focused on a distinct group</w:t>
      </w:r>
      <w:ins w:id="868" w:author="Sonia Castleberry" w:date="2022-05-22T14:12:00Z">
        <w:r w:rsidR="0052076C">
          <w:t>––</w:t>
        </w:r>
      </w:ins>
      <w:del w:id="869" w:author="Sonia Castleberry" w:date="2022-05-22T14:12:00Z">
        <w:r w:rsidDel="0052076C">
          <w:delText xml:space="preserve">; </w:delText>
        </w:r>
      </w:del>
      <w:r>
        <w:t>military spouses</w:t>
      </w:r>
      <w:ins w:id="870" w:author="Sonia Castleberry" w:date="2022-05-22T14:12:00Z">
        <w:r w:rsidR="0052076C">
          <w:t xml:space="preserve">. </w:t>
        </w:r>
      </w:ins>
      <w:del w:id="871" w:author="Sonia Castleberry" w:date="2022-05-22T14:12:00Z">
        <w:r w:rsidDel="0052076C">
          <w:delText xml:space="preserve"> (Simon &amp; Goes, 2013). </w:delText>
        </w:r>
      </w:del>
      <w:r>
        <w:t>Even though the study focuse</w:t>
      </w:r>
      <w:ins w:id="872" w:author="Sonia Castleberry" w:date="2022-05-22T14:12:00Z">
        <w:r w:rsidR="0052076C">
          <w:t xml:space="preserve">d </w:t>
        </w:r>
      </w:ins>
      <w:del w:id="873" w:author="Sonia Castleberry" w:date="2022-05-22T14:12:00Z">
        <w:r w:rsidDel="0052076C">
          <w:delText xml:space="preserve">s </w:delText>
        </w:r>
      </w:del>
      <w:r>
        <w:t xml:space="preserve">on military spouses, </w:t>
      </w:r>
      <w:ins w:id="874" w:author="Sonia Castleberry" w:date="2022-05-22T14:12:00Z">
        <w:r w:rsidR="0052076C">
          <w:t xml:space="preserve">its findings </w:t>
        </w:r>
      </w:ins>
      <w:del w:id="875" w:author="Sonia Castleberry" w:date="2022-05-22T14:12:00Z">
        <w:r w:rsidDel="0052076C">
          <w:delText xml:space="preserve">it </w:delText>
        </w:r>
      </w:del>
      <w:r>
        <w:t xml:space="preserve">may not be representative of all military spouses or all law enforcement spouses. </w:t>
      </w:r>
      <w:commentRangeStart w:id="876"/>
      <w:r>
        <w:t xml:space="preserve">Additionally, there may be effective individual unit or specific service programs instituted by military or law enforcement leadership </w:t>
      </w:r>
      <w:ins w:id="877" w:author="Sonia Castleberry" w:date="2022-05-22T14:12:00Z">
        <w:r w:rsidR="0052076C">
          <w:t xml:space="preserve">that have not been </w:t>
        </w:r>
      </w:ins>
      <w:del w:id="878" w:author="Sonia Castleberry" w:date="2022-05-22T14:12:00Z">
        <w:r w:rsidDel="0052076C">
          <w:delText xml:space="preserve">which is not </w:delText>
        </w:r>
      </w:del>
      <w:r>
        <w:t xml:space="preserve">identified in any research. </w:t>
      </w:r>
      <w:commentRangeEnd w:id="876"/>
      <w:r w:rsidR="0052076C">
        <w:rPr>
          <w:rStyle w:val="CommentReference"/>
        </w:rPr>
        <w:commentReference w:id="876"/>
      </w:r>
    </w:p>
    <w:p w14:paraId="165756D6" w14:textId="77777777" w:rsidR="000F48EE" w:rsidRDefault="000F48EE" w:rsidP="00302BBB">
      <w:pPr>
        <w:pStyle w:val="Heading2"/>
      </w:pPr>
      <w:r>
        <w:t xml:space="preserve">Summary </w:t>
      </w:r>
    </w:p>
    <w:p w14:paraId="2FAB15A7" w14:textId="3B0E3A55" w:rsidR="000F48EE" w:rsidRDefault="000F48EE" w:rsidP="000F48EE">
      <w:r>
        <w:t xml:space="preserve">Being a part of the military </w:t>
      </w:r>
      <w:ins w:id="879" w:author="Sonia Castleberry" w:date="2022-05-22T14:13:00Z">
        <w:r w:rsidR="0052076C">
          <w:t xml:space="preserve">has </w:t>
        </w:r>
      </w:ins>
      <w:del w:id="880" w:author="Sonia Castleberry" w:date="2022-05-22T14:13:00Z">
        <w:r w:rsidDel="0052076C">
          <w:delText xml:space="preserve">brings with it some </w:delText>
        </w:r>
      </w:del>
      <w:r>
        <w:t xml:space="preserve">inherent realities, obstacles, and hardships for </w:t>
      </w:r>
      <w:del w:id="881" w:author="Sonia Castleberry" w:date="2022-05-22T14:13:00Z">
        <w:r w:rsidDel="0052076C">
          <w:delText xml:space="preserve">the </w:delText>
        </w:r>
      </w:del>
      <w:r>
        <w:t>military member</w:t>
      </w:r>
      <w:ins w:id="882" w:author="Sonia Castleberry" w:date="2022-05-22T14:13:00Z">
        <w:r w:rsidR="0052076C">
          <w:t>s</w:t>
        </w:r>
      </w:ins>
      <w:r>
        <w:t xml:space="preserve"> and their families. These challenges are unique to military life</w:t>
      </w:r>
      <w:ins w:id="883" w:author="Sonia Castleberry" w:date="2022-05-22T14:13:00Z">
        <w:r w:rsidR="0052076C">
          <w:t>,</w:t>
        </w:r>
      </w:ins>
      <w:r>
        <w:t xml:space="preserve"> and few non</w:t>
      </w:r>
      <w:del w:id="884" w:author="Sonia Castleberry" w:date="2022-05-22T14:13:00Z">
        <w:r w:rsidDel="0052076C">
          <w:delText>-</w:delText>
        </w:r>
      </w:del>
      <w:r>
        <w:t xml:space="preserve">military families will </w:t>
      </w:r>
      <w:del w:id="885" w:author="Sonia Castleberry" w:date="2022-05-22T14:13:00Z">
        <w:r w:rsidDel="0052076C">
          <w:delText xml:space="preserve">ever </w:delText>
        </w:r>
      </w:del>
      <w:r>
        <w:t xml:space="preserve">experience them. </w:t>
      </w:r>
      <w:ins w:id="886" w:author="Sonia Castleberry" w:date="2022-05-22T14:13:00Z">
        <w:r w:rsidR="0052076C">
          <w:t>M</w:t>
        </w:r>
      </w:ins>
      <w:del w:id="887" w:author="Sonia Castleberry" w:date="2022-05-22T14:13:00Z">
        <w:r w:rsidDel="0052076C">
          <w:delText>The m</w:delText>
        </w:r>
      </w:del>
      <w:r>
        <w:t xml:space="preserve">ilitary families experience frequent </w:t>
      </w:r>
      <w:ins w:id="888" w:author="Sonia Castleberry" w:date="2022-05-22T14:13:00Z">
        <w:r w:rsidR="0052076C">
          <w:t xml:space="preserve">household </w:t>
        </w:r>
      </w:ins>
      <w:r>
        <w:t>relocation</w:t>
      </w:r>
      <w:ins w:id="889" w:author="Sonia Castleberry" w:date="2022-05-22T14:13:00Z">
        <w:r w:rsidR="0052076C">
          <w:t>s,</w:t>
        </w:r>
      </w:ins>
      <w:r>
        <w:t xml:space="preserve"> </w:t>
      </w:r>
      <w:del w:id="890" w:author="Sonia Castleberry" w:date="2022-05-22T14:13:00Z">
        <w:r w:rsidDel="0052076C">
          <w:delText xml:space="preserve">of their households, </w:delText>
        </w:r>
      </w:del>
      <w:r>
        <w:t xml:space="preserve">significantly </w:t>
      </w:r>
      <w:ins w:id="891" w:author="Sonia Castleberry" w:date="2022-05-22T14:14:00Z">
        <w:r w:rsidR="0052076C">
          <w:t xml:space="preserve">lower incomes </w:t>
        </w:r>
      </w:ins>
      <w:del w:id="892" w:author="Sonia Castleberry" w:date="2022-05-22T14:14:00Z">
        <w:r w:rsidDel="0052076C">
          <w:delText xml:space="preserve">less pay </w:delText>
        </w:r>
      </w:del>
      <w:r>
        <w:t xml:space="preserve">than </w:t>
      </w:r>
      <w:ins w:id="893" w:author="Sonia Castleberry" w:date="2022-05-22T14:14:00Z">
        <w:r w:rsidR="0052076C">
          <w:t xml:space="preserve">their </w:t>
        </w:r>
      </w:ins>
      <w:r>
        <w:t xml:space="preserve">civilian counterparts, </w:t>
      </w:r>
      <w:ins w:id="894" w:author="Sonia Castleberry" w:date="2022-05-22T14:14:00Z">
        <w:r w:rsidR="0052076C">
          <w:t>having to l</w:t>
        </w:r>
      </w:ins>
      <w:del w:id="895" w:author="Sonia Castleberry" w:date="2022-05-22T14:14:00Z">
        <w:r w:rsidDel="0052076C">
          <w:delText>l</w:delText>
        </w:r>
      </w:del>
      <w:r>
        <w:t>eav</w:t>
      </w:r>
      <w:ins w:id="896" w:author="Sonia Castleberry" w:date="2022-05-22T14:14:00Z">
        <w:r w:rsidR="0052076C">
          <w:t>e</w:t>
        </w:r>
      </w:ins>
      <w:del w:id="897" w:author="Sonia Castleberry" w:date="2022-05-22T14:14:00Z">
        <w:r w:rsidDel="0052076C">
          <w:delText>ing</w:delText>
        </w:r>
      </w:del>
      <w:r>
        <w:t xml:space="preserve"> established support systems when moving overseas, spouses sacrificing career and educational options, and other challenges</w:t>
      </w:r>
      <w:ins w:id="898" w:author="Sonia Castleberry" w:date="2022-05-22T14:14:00Z">
        <w:r w:rsidR="0052076C">
          <w:t xml:space="preserve">. </w:t>
        </w:r>
      </w:ins>
      <w:del w:id="899" w:author="Sonia Castleberry" w:date="2022-05-22T14:14:00Z">
        <w:r w:rsidDel="0052076C">
          <w:delText>; h</w:delText>
        </w:r>
      </w:del>
      <w:del w:id="900" w:author="Sonia Castleberry" w:date="2022-05-22T14:15:00Z">
        <w:r w:rsidDel="0052076C">
          <w:delText xml:space="preserve">owever, one of the major and lasting challenges is experienced during times of war. Although this study is focused on the female spouse of male combat veterans, the researcher acknowledges those female combat veterans with male spouses who take care of the families at home. </w:delText>
        </w:r>
      </w:del>
    </w:p>
    <w:p w14:paraId="10AB17AC" w14:textId="77777777" w:rsidR="00181137" w:rsidRDefault="00181137" w:rsidP="00181137">
      <w:pPr>
        <w:rPr>
          <w:ins w:id="901" w:author="Sonia Castleberry" w:date="2022-05-22T14:17:00Z"/>
        </w:rPr>
      </w:pPr>
      <w:ins w:id="902" w:author="Sonia Castleberry" w:date="2022-05-22T14:17:00Z">
        <w:r>
          <w:t>Some of the more prominent mental health issues associated with combat deployments and law enforcement careers are PTSD, TBI, depression, substance abuse, and higher suicide rates. Research has shown that military veterans in law enforcement are at a higher risk of being negatively affected by these conditions based on dual exposure to combat experiences and cumulative exposure to significant trauma experienced as law enforcement officers. Studies have also shown that these conditions can manifest as secondary traumatic stress (</w:t>
        </w:r>
        <w:proofErr w:type="spellStart"/>
        <w:r>
          <w:t>Greinacher</w:t>
        </w:r>
        <w:proofErr w:type="spellEnd"/>
        <w:r>
          <w:t xml:space="preserve"> et al., 2019; </w:t>
        </w:r>
        <w:proofErr w:type="spellStart"/>
        <w:r>
          <w:t>Meffert</w:t>
        </w:r>
        <w:proofErr w:type="spellEnd"/>
        <w:r>
          <w:t xml:space="preserve"> et al., 2014; Renshaw, 2011) in the spouses of military veterans in law enforcement. </w:t>
        </w:r>
      </w:ins>
    </w:p>
    <w:p w14:paraId="516A6D33" w14:textId="5983A93F" w:rsidR="000F48EE" w:rsidDel="00181137" w:rsidRDefault="000F48EE" w:rsidP="00181137">
      <w:pPr>
        <w:rPr>
          <w:del w:id="903" w:author="Sonia Castleberry" w:date="2022-05-22T14:19:00Z"/>
        </w:rPr>
      </w:pPr>
      <w:r w:rsidRPr="00181137">
        <w:lastRenderedPageBreak/>
        <w:t>While</w:t>
      </w:r>
      <w:r>
        <w:t xml:space="preserve"> </w:t>
      </w:r>
      <w:del w:id="904" w:author="Sonia Castleberry" w:date="2022-05-22T14:15:00Z">
        <w:r w:rsidDel="00181137">
          <w:delText xml:space="preserve">the </w:delText>
        </w:r>
      </w:del>
      <w:r>
        <w:t xml:space="preserve">military members face specific challenges, </w:t>
      </w:r>
      <w:del w:id="905" w:author="Sonia Castleberry" w:date="2022-05-22T14:15:00Z">
        <w:r w:rsidDel="00181137">
          <w:delText xml:space="preserve">those </w:delText>
        </w:r>
      </w:del>
      <w:r>
        <w:t xml:space="preserve">members returning to law enforcement duties </w:t>
      </w:r>
      <w:del w:id="906" w:author="Sonia Castleberry" w:date="2022-05-22T14:15:00Z">
        <w:r w:rsidDel="00181137">
          <w:delText>with</w:delText>
        </w:r>
      </w:del>
      <w:r>
        <w:t xml:space="preserve">in the military or in the civilian sector face additional, unique, and significant stressors based on the risks associated with law enforcement duties. When experiencing the combination of combat and stressors, associated with significant risks found in policework, the challenges </w:t>
      </w:r>
      <w:ins w:id="907" w:author="Sonia Castleberry" w:date="2022-05-22T14:15:00Z">
        <w:r w:rsidR="00181137">
          <w:t xml:space="preserve">increase </w:t>
        </w:r>
      </w:ins>
      <w:del w:id="908" w:author="Sonia Castleberry" w:date="2022-05-22T14:15:00Z">
        <w:r w:rsidDel="00181137">
          <w:delText xml:space="preserve">are increased </w:delText>
        </w:r>
      </w:del>
      <w:r>
        <w:t xml:space="preserve">exponentially for </w:t>
      </w:r>
      <w:del w:id="909" w:author="Sonia Castleberry" w:date="2022-05-22T14:19:00Z">
        <w:r w:rsidDel="00181137">
          <w:delText xml:space="preserve">the </w:delText>
        </w:r>
      </w:del>
      <w:r>
        <w:t>military member</w:t>
      </w:r>
      <w:ins w:id="910" w:author="Sonia Castleberry" w:date="2022-05-22T14:19:00Z">
        <w:r w:rsidR="00181137">
          <w:t>s</w:t>
        </w:r>
      </w:ins>
      <w:r>
        <w:t xml:space="preserve"> and their family members. </w:t>
      </w:r>
    </w:p>
    <w:p w14:paraId="2B00C8E7" w14:textId="62CEA4BB" w:rsidR="00181137" w:rsidRDefault="00181137" w:rsidP="00181137">
      <w:pPr>
        <w:rPr>
          <w:ins w:id="911" w:author="Sonia Castleberry" w:date="2022-05-22T14:19:00Z"/>
        </w:rPr>
      </w:pPr>
    </w:p>
    <w:p w14:paraId="7AEC2CF1" w14:textId="2AF43BFB" w:rsidR="000F48EE" w:rsidRDefault="00181137" w:rsidP="00181137">
      <w:ins w:id="912" w:author="Sonia Castleberry" w:date="2022-05-22T14:19:00Z">
        <w:r>
          <w:t>T</w:t>
        </w:r>
      </w:ins>
      <w:del w:id="913" w:author="Sonia Castleberry" w:date="2022-05-22T14:19:00Z">
        <w:r w:rsidR="000F48EE" w:rsidDel="00181137">
          <w:delText>This study will review t</w:delText>
        </w:r>
      </w:del>
      <w:proofErr w:type="gramStart"/>
      <w:r w:rsidR="000F48EE">
        <w:t>he</w:t>
      </w:r>
      <w:proofErr w:type="gramEnd"/>
      <w:r w:rsidR="000F48EE">
        <w:t xml:space="preserve"> impact of deployments and police stressors on the spouses of military </w:t>
      </w:r>
      <w:ins w:id="914" w:author="Sonia Castleberry" w:date="2022-05-22T14:19:00Z">
        <w:r>
          <w:t xml:space="preserve">veterans in law enforcement was explored in the present study through a systematic </w:t>
        </w:r>
      </w:ins>
      <w:del w:id="915" w:author="Sonia Castleberry" w:date="2022-05-22T14:19:00Z">
        <w:r w:rsidR="000F48EE" w:rsidDel="00181137">
          <w:delText>l</w:delText>
        </w:r>
      </w:del>
      <w:del w:id="916" w:author="Sonia Castleberry" w:date="2022-05-22T14:20:00Z">
        <w:r w:rsidR="000F48EE" w:rsidDel="00181137">
          <w:delText xml:space="preserve">aw enforcement combat veterans using a systematic literature </w:delText>
        </w:r>
      </w:del>
      <w:r w:rsidR="000F48EE">
        <w:t>review of peer</w:t>
      </w:r>
      <w:ins w:id="917" w:author="Sonia Castleberry" w:date="2022-05-22T14:20:00Z">
        <w:r>
          <w:t>-</w:t>
        </w:r>
      </w:ins>
      <w:del w:id="918" w:author="Sonia Castleberry" w:date="2022-05-22T14:20:00Z">
        <w:r w:rsidR="000F48EE" w:rsidDel="00181137">
          <w:delText xml:space="preserve"> </w:delText>
        </w:r>
      </w:del>
      <w:r w:rsidR="000F48EE">
        <w:t>reviewed studies. T</w:t>
      </w:r>
      <w:ins w:id="919" w:author="Sonia Castleberry" w:date="2022-05-22T14:20:00Z">
        <w:r>
          <w:t xml:space="preserve">he results of this review were used to answer the research questions developed for this study. </w:t>
        </w:r>
      </w:ins>
      <w:ins w:id="920" w:author="Sonia Castleberry" w:date="2022-05-22T14:21:00Z">
        <w:r w:rsidR="00394F83">
          <w:t xml:space="preserve">Chapter II is a review of the literature that informed this study. </w:t>
        </w:r>
      </w:ins>
      <w:del w:id="921" w:author="Sonia Castleberry" w:date="2022-05-22T14:20:00Z">
        <w:r w:rsidR="000F48EE" w:rsidDel="00181137">
          <w:delText xml:space="preserve">he research questions were identified and evaluated for their effectiveness within the study. </w:delText>
        </w:r>
      </w:del>
      <w:del w:id="922" w:author="Sonia Castleberry" w:date="2022-05-22T14:21:00Z">
        <w:r w:rsidR="000F48EE" w:rsidDel="00394F83">
          <w:delText xml:space="preserve">In Chapter 2, the literature review will provide a macro view of some of the information developed with respect to the military and law enforcement spouses and the challenges they face from secondary traumatic stress (Greinacher et al., 2019; Meffert et al., 2014; Renshaw, 2011) within the military and with the combat veteran husbands. While there are challenges to military life in general, when single and/or multiple deployments are added to the stress levels, it makes the situation even more difficult. </w:delText>
        </w:r>
      </w:del>
    </w:p>
    <w:p w14:paraId="51851D93" w14:textId="77777777" w:rsidR="000F48EE" w:rsidRDefault="000F48EE" w:rsidP="000F48EE">
      <w:pPr>
        <w:spacing w:after="160" w:line="259" w:lineRule="auto"/>
        <w:ind w:firstLine="0"/>
        <w:rPr>
          <w:rFonts w:eastAsia="Times New Roman" w:cs="Times New Roman"/>
          <w:b/>
        </w:rPr>
      </w:pPr>
      <w:r>
        <w:rPr>
          <w:rFonts w:eastAsia="Times New Roman" w:cs="Times New Roman"/>
          <w:b/>
        </w:rPr>
        <w:br w:type="page"/>
      </w:r>
    </w:p>
    <w:p w14:paraId="23514D12" w14:textId="77777777" w:rsidR="00FB1A70" w:rsidRDefault="00FB1A70"/>
    <w:sectPr w:rsidR="00FB1A70" w:rsidSect="000F48EE">
      <w:pgSz w:w="12240" w:h="15840"/>
      <w:pgMar w:top="1440" w:right="144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onia Castleberry" w:date="2022-05-20T10:08:00Z" w:initials="SWC">
    <w:p w14:paraId="0F651A94" w14:textId="77777777" w:rsidR="000F48EE" w:rsidRDefault="000F48EE" w:rsidP="000F48EE">
      <w:r>
        <w:rPr>
          <w:rStyle w:val="CommentReference"/>
        </w:rPr>
        <w:annotationRef/>
      </w:r>
      <w:r>
        <w:rPr>
          <w:sz w:val="20"/>
          <w:szCs w:val="20"/>
        </w:rPr>
        <w:t xml:space="preserve">Add to references Spelman, Hunt, Seal, &amp; Brugo-Black, 2012 </w:t>
      </w:r>
    </w:p>
  </w:comment>
  <w:comment w:id="13" w:author="Sonia Castleberry" w:date="2022-05-20T10:11:00Z" w:initials="SWC">
    <w:p w14:paraId="34B952A5" w14:textId="77777777" w:rsidR="000F48EE" w:rsidRDefault="000F48EE" w:rsidP="000F48EE">
      <w:r>
        <w:rPr>
          <w:rStyle w:val="CommentReference"/>
        </w:rPr>
        <w:annotationRef/>
      </w:r>
      <w:r>
        <w:rPr>
          <w:sz w:val="20"/>
          <w:szCs w:val="20"/>
        </w:rPr>
        <w:t>Citation.</w:t>
      </w:r>
    </w:p>
  </w:comment>
  <w:comment w:id="14" w:author="Sonia Castleberry" w:date="2022-05-20T10:10:00Z" w:initials="SWC">
    <w:p w14:paraId="44A4443B" w14:textId="77777777" w:rsidR="000F48EE" w:rsidRDefault="000F48EE" w:rsidP="000F48EE">
      <w:r>
        <w:rPr>
          <w:rStyle w:val="CommentReference"/>
        </w:rPr>
        <w:annotationRef/>
      </w:r>
      <w:r>
        <w:rPr>
          <w:sz w:val="20"/>
          <w:szCs w:val="20"/>
        </w:rPr>
        <w:t>Not in references unless you have it cited differently there. Please address.</w:t>
      </w:r>
    </w:p>
  </w:comment>
  <w:comment w:id="15" w:author="Sonia Castleberry" w:date="2022-05-20T10:13:00Z" w:initials="SWC">
    <w:p w14:paraId="6CDA5F6D" w14:textId="77777777" w:rsidR="000F48EE" w:rsidRDefault="000F48EE" w:rsidP="000F48EE">
      <w:r>
        <w:rPr>
          <w:rStyle w:val="CommentReference"/>
        </w:rPr>
        <w:annotationRef/>
      </w:r>
      <w:r>
        <w:rPr>
          <w:sz w:val="20"/>
          <w:szCs w:val="20"/>
        </w:rPr>
        <w:t>Not in references unless you have it cited differently there. Please address.</w:t>
      </w:r>
    </w:p>
  </w:comment>
  <w:comment w:id="22" w:author="Sonia Castleberry" w:date="2022-05-20T10:16:00Z" w:initials="SWC">
    <w:p w14:paraId="108BCA31" w14:textId="77777777" w:rsidR="000F48EE" w:rsidRDefault="000F48EE" w:rsidP="000F48EE">
      <w:r>
        <w:rPr>
          <w:rStyle w:val="CommentReference"/>
        </w:rPr>
        <w:annotationRef/>
      </w:r>
      <w:r>
        <w:rPr>
          <w:sz w:val="20"/>
          <w:szCs w:val="20"/>
        </w:rPr>
        <w:t>Can you cite to a source?</w:t>
      </w:r>
    </w:p>
  </w:comment>
  <w:comment w:id="23" w:author="Sonia Castleberry" w:date="2022-05-20T10:16:00Z" w:initials="SWC">
    <w:p w14:paraId="5DD87B5D" w14:textId="77777777" w:rsidR="000F48EE" w:rsidRDefault="000F48EE" w:rsidP="000F48EE">
      <w:r>
        <w:rPr>
          <w:rStyle w:val="CommentReference"/>
        </w:rPr>
        <w:annotationRef/>
      </w:r>
      <w:r>
        <w:rPr>
          <w:sz w:val="20"/>
          <w:szCs w:val="20"/>
        </w:rPr>
        <w:t>Add to references.</w:t>
      </w:r>
    </w:p>
  </w:comment>
  <w:comment w:id="37" w:author="Sonia Castleberry" w:date="2022-05-20T10:23:00Z" w:initials="SWC">
    <w:p w14:paraId="55017627" w14:textId="77777777" w:rsidR="000F48EE" w:rsidRDefault="000F48EE" w:rsidP="000F48EE">
      <w:r>
        <w:rPr>
          <w:rStyle w:val="CommentReference"/>
        </w:rPr>
        <w:annotationRef/>
      </w:r>
      <w:r>
        <w:rPr>
          <w:sz w:val="20"/>
          <w:szCs w:val="20"/>
        </w:rPr>
        <w:t>Can you cite to source?</w:t>
      </w:r>
    </w:p>
  </w:comment>
  <w:comment w:id="42" w:author="Sonia Castleberry" w:date="2022-05-20T10:23:00Z" w:initials="SWC">
    <w:p w14:paraId="341E8811" w14:textId="77777777" w:rsidR="000F48EE" w:rsidRDefault="000F48EE" w:rsidP="000F48EE">
      <w:r>
        <w:rPr>
          <w:rStyle w:val="CommentReference"/>
        </w:rPr>
        <w:annotationRef/>
      </w:r>
      <w:r>
        <w:rPr>
          <w:sz w:val="20"/>
          <w:szCs w:val="20"/>
        </w:rPr>
        <w:t>Add to references.</w:t>
      </w:r>
    </w:p>
  </w:comment>
  <w:comment w:id="47" w:author="Sonia Castleberry" w:date="2022-05-20T10:24:00Z" w:initials="SWC">
    <w:p w14:paraId="1256BC1C" w14:textId="77777777" w:rsidR="00FA552A" w:rsidRDefault="000F48EE" w:rsidP="008F68E7">
      <w:r>
        <w:rPr>
          <w:rStyle w:val="CommentReference"/>
        </w:rPr>
        <w:annotationRef/>
      </w:r>
      <w:r w:rsidR="00FA552A">
        <w:rPr>
          <w:sz w:val="20"/>
          <w:szCs w:val="20"/>
        </w:rPr>
        <w:t>Agree, a few examples would be good here, cited to source.</w:t>
      </w:r>
    </w:p>
  </w:comment>
  <w:comment w:id="92" w:author="Sonia Castleberry" w:date="2022-05-21T15:06:00Z" w:initials="SWC">
    <w:p w14:paraId="247B4009" w14:textId="1E5AA0FA" w:rsidR="000F48EE" w:rsidRDefault="000F48EE" w:rsidP="000F48EE">
      <w:r>
        <w:rPr>
          <w:rStyle w:val="CommentReference"/>
        </w:rPr>
        <w:annotationRef/>
      </w:r>
      <w:r>
        <w:rPr>
          <w:sz w:val="20"/>
          <w:szCs w:val="20"/>
        </w:rPr>
        <w:t>What about the Iraqi vets?</w:t>
      </w:r>
    </w:p>
  </w:comment>
  <w:comment w:id="96" w:author="Sonia Castleberry" w:date="2022-05-21T15:10:00Z" w:initials="SWC">
    <w:p w14:paraId="27546626" w14:textId="77777777" w:rsidR="000F48EE" w:rsidRDefault="000F48EE" w:rsidP="000F48EE">
      <w:r>
        <w:rPr>
          <w:rStyle w:val="CommentReference"/>
        </w:rPr>
        <w:annotationRef/>
      </w:r>
      <w:r>
        <w:rPr>
          <w:sz w:val="20"/>
          <w:szCs w:val="20"/>
        </w:rPr>
        <w:t>Is this in references? If so, please identify which source it is there.</w:t>
      </w:r>
    </w:p>
  </w:comment>
  <w:comment w:id="102" w:author="Sonia Castleberry" w:date="2022-05-21T15:12:00Z" w:initials="SWC">
    <w:p w14:paraId="6BDF8137" w14:textId="77777777" w:rsidR="000F48EE" w:rsidRDefault="000F48EE" w:rsidP="000F48EE">
      <w:r>
        <w:rPr>
          <w:rStyle w:val="CommentReference"/>
        </w:rPr>
        <w:annotationRef/>
      </w:r>
      <w:r>
        <w:rPr>
          <w:sz w:val="20"/>
          <w:szCs w:val="20"/>
        </w:rPr>
        <w:t>This is confusing. Is Primack et al. reporting on other studies? If so, let’s cite to them if possible and add them to references.</w:t>
      </w:r>
    </w:p>
  </w:comment>
  <w:comment w:id="112" w:author="Sonia Castleberry" w:date="2022-05-21T15:15:00Z" w:initials="SWC">
    <w:p w14:paraId="786D0AC5" w14:textId="77777777" w:rsidR="000F48EE" w:rsidRDefault="000F48EE" w:rsidP="000F48EE">
      <w:r>
        <w:rPr>
          <w:rStyle w:val="CommentReference"/>
        </w:rPr>
        <w:annotationRef/>
      </w:r>
      <w:r>
        <w:rPr>
          <w:sz w:val="20"/>
          <w:szCs w:val="20"/>
        </w:rPr>
        <w:t>Add to references.</w:t>
      </w:r>
    </w:p>
  </w:comment>
  <w:comment w:id="113" w:author="Sonia Castleberry" w:date="2022-05-21T15:14:00Z" w:initials="SWC">
    <w:p w14:paraId="0A432812" w14:textId="77777777" w:rsidR="000F48EE" w:rsidRDefault="000F48EE" w:rsidP="000F48EE">
      <w:r>
        <w:rPr>
          <w:rStyle w:val="CommentReference"/>
        </w:rPr>
        <w:annotationRef/>
      </w:r>
      <w:r>
        <w:rPr>
          <w:sz w:val="20"/>
          <w:szCs w:val="20"/>
        </w:rPr>
        <w:t>Add to references.</w:t>
      </w:r>
    </w:p>
  </w:comment>
  <w:comment w:id="118" w:author="Sonia Castleberry" w:date="2022-05-21T15:16:00Z" w:initials="SWC">
    <w:p w14:paraId="4D6501CC" w14:textId="77777777" w:rsidR="000F48EE" w:rsidRDefault="000F48EE" w:rsidP="000F48EE">
      <w:r>
        <w:rPr>
          <w:rStyle w:val="CommentReference"/>
        </w:rPr>
        <w:annotationRef/>
      </w:r>
      <w:r>
        <w:rPr>
          <w:sz w:val="20"/>
          <w:szCs w:val="20"/>
        </w:rPr>
        <w:t>Citation?</w:t>
      </w:r>
    </w:p>
  </w:comment>
  <w:comment w:id="140" w:author="Sonia Castleberry" w:date="2022-05-21T15:18:00Z" w:initials="SWC">
    <w:p w14:paraId="3702BEFC" w14:textId="77777777" w:rsidR="000F48EE" w:rsidRDefault="000F48EE" w:rsidP="000F48EE">
      <w:r>
        <w:rPr>
          <w:rStyle w:val="CommentReference"/>
        </w:rPr>
        <w:annotationRef/>
      </w:r>
      <w:r>
        <w:rPr>
          <w:sz w:val="20"/>
          <w:szCs w:val="20"/>
        </w:rPr>
        <w:t>You’re citing to a source, so the literature does recognize it.</w:t>
      </w:r>
    </w:p>
  </w:comment>
  <w:comment w:id="145" w:author="Sonia Castleberry" w:date="2022-05-21T15:19:00Z" w:initials="SWC">
    <w:p w14:paraId="7F659525" w14:textId="77777777" w:rsidR="000F48EE" w:rsidRDefault="000F48EE" w:rsidP="000F48EE">
      <w:r>
        <w:rPr>
          <w:rStyle w:val="CommentReference"/>
        </w:rPr>
        <w:annotationRef/>
      </w:r>
      <w:r>
        <w:rPr>
          <w:sz w:val="20"/>
          <w:szCs w:val="20"/>
        </w:rPr>
        <w:t>Add to references.</w:t>
      </w:r>
    </w:p>
  </w:comment>
  <w:comment w:id="181" w:author="Sonia Castleberry" w:date="2022-05-21T15:25:00Z" w:initials="SWC">
    <w:p w14:paraId="7717B735" w14:textId="77777777" w:rsidR="000F48EE" w:rsidRDefault="000F48EE" w:rsidP="000F48EE">
      <w:r>
        <w:rPr>
          <w:rStyle w:val="CommentReference"/>
        </w:rPr>
        <w:annotationRef/>
      </w:r>
      <w:r>
        <w:rPr>
          <w:sz w:val="20"/>
          <w:szCs w:val="20"/>
        </w:rPr>
        <w:t>Add to references.</w:t>
      </w:r>
    </w:p>
  </w:comment>
  <w:comment w:id="183" w:author="Sonia Castleberry" w:date="2022-05-21T15:25:00Z" w:initials="SWC">
    <w:p w14:paraId="63DC5560" w14:textId="77777777" w:rsidR="000F48EE" w:rsidRDefault="000F48EE" w:rsidP="000F48EE">
      <w:r>
        <w:rPr>
          <w:rStyle w:val="CommentReference"/>
        </w:rPr>
        <w:annotationRef/>
      </w:r>
      <w:r>
        <w:rPr>
          <w:sz w:val="20"/>
          <w:szCs w:val="20"/>
        </w:rPr>
        <w:t>Citations?</w:t>
      </w:r>
    </w:p>
  </w:comment>
  <w:comment w:id="197" w:author="Sonia Castleberry" w:date="2022-05-21T15:27:00Z" w:initials="SWC">
    <w:p w14:paraId="16C43E16" w14:textId="77777777" w:rsidR="000F48EE" w:rsidRDefault="000F48EE" w:rsidP="000F48EE">
      <w:r>
        <w:rPr>
          <w:rStyle w:val="CommentReference"/>
        </w:rPr>
        <w:annotationRef/>
      </w:r>
      <w:r>
        <w:rPr>
          <w:sz w:val="20"/>
          <w:szCs w:val="20"/>
        </w:rPr>
        <w:t>Can you cite anything in this paragraph to sources?</w:t>
      </w:r>
    </w:p>
  </w:comment>
  <w:comment w:id="246" w:author="Sonia Castleberry" w:date="2022-05-21T17:44:00Z" w:initials="SWC">
    <w:p w14:paraId="018E8F4A" w14:textId="77777777" w:rsidR="000F48EE" w:rsidRDefault="000F48EE" w:rsidP="000F48EE">
      <w:r>
        <w:rPr>
          <w:rStyle w:val="CommentReference"/>
        </w:rPr>
        <w:annotationRef/>
      </w:r>
      <w:r>
        <w:rPr>
          <w:sz w:val="20"/>
          <w:szCs w:val="20"/>
        </w:rPr>
        <w:t>Add to references.</w:t>
      </w:r>
    </w:p>
  </w:comment>
  <w:comment w:id="253" w:author="Sonia Castleberry" w:date="2022-05-21T17:46:00Z" w:initials="SWC">
    <w:p w14:paraId="551BAD53" w14:textId="77777777" w:rsidR="000F48EE" w:rsidRDefault="000F48EE" w:rsidP="000F48EE">
      <w:r>
        <w:rPr>
          <w:rStyle w:val="CommentReference"/>
        </w:rPr>
        <w:annotationRef/>
      </w:r>
      <w:r>
        <w:rPr>
          <w:sz w:val="20"/>
          <w:szCs w:val="20"/>
        </w:rPr>
        <w:t>2014 in references. Please verify.</w:t>
      </w:r>
    </w:p>
  </w:comment>
  <w:comment w:id="264" w:author="Sonia Castleberry" w:date="2022-05-21T17:55:00Z" w:initials="SWC">
    <w:p w14:paraId="21D51FC6" w14:textId="77777777" w:rsidR="000F48EE" w:rsidRDefault="000F48EE" w:rsidP="000F48EE">
      <w:r>
        <w:rPr>
          <w:rStyle w:val="CommentReference"/>
        </w:rPr>
        <w:annotationRef/>
      </w:r>
      <w:r>
        <w:rPr>
          <w:sz w:val="20"/>
          <w:szCs w:val="20"/>
        </w:rPr>
        <w:t>Citations?</w:t>
      </w:r>
    </w:p>
  </w:comment>
  <w:comment w:id="271" w:author="Sonia Castleberry" w:date="2022-05-21T17:51:00Z" w:initials="SWC">
    <w:p w14:paraId="4E688F38" w14:textId="77777777" w:rsidR="000F48EE" w:rsidRDefault="000F48EE" w:rsidP="000F48EE">
      <w:r>
        <w:rPr>
          <w:rStyle w:val="CommentReference"/>
        </w:rPr>
        <w:annotationRef/>
      </w:r>
      <w:r>
        <w:rPr>
          <w:sz w:val="20"/>
          <w:szCs w:val="20"/>
        </w:rPr>
        <w:t>Add to references.</w:t>
      </w:r>
    </w:p>
  </w:comment>
  <w:comment w:id="279" w:author="Sonia Castleberry" w:date="2022-05-21T17:53:00Z" w:initials="SWC">
    <w:p w14:paraId="1C4B2B1E" w14:textId="77777777" w:rsidR="000F48EE" w:rsidRDefault="000F48EE" w:rsidP="000F48EE">
      <w:r>
        <w:rPr>
          <w:rStyle w:val="CommentReference"/>
        </w:rPr>
        <w:annotationRef/>
      </w:r>
      <w:r>
        <w:rPr>
          <w:sz w:val="20"/>
          <w:szCs w:val="20"/>
        </w:rPr>
        <w:t>Add to references.</w:t>
      </w:r>
    </w:p>
  </w:comment>
  <w:comment w:id="291" w:author="Sonia Castleberry" w:date="2022-05-22T09:47:00Z" w:initials="SWC">
    <w:p w14:paraId="0AC1D43A" w14:textId="77777777" w:rsidR="000F48EE" w:rsidRDefault="000F48EE" w:rsidP="000F48EE">
      <w:r>
        <w:rPr>
          <w:rStyle w:val="CommentReference"/>
        </w:rPr>
        <w:annotationRef/>
      </w:r>
      <w:r>
        <w:rPr>
          <w:sz w:val="20"/>
          <w:szCs w:val="20"/>
        </w:rPr>
        <w:t>Add to references.</w:t>
      </w:r>
    </w:p>
  </w:comment>
  <w:comment w:id="297" w:author="Sonia Castleberry" w:date="2022-05-22T09:49:00Z" w:initials="SWC">
    <w:p w14:paraId="48F75CA2" w14:textId="77777777" w:rsidR="000F48EE" w:rsidRDefault="000F48EE" w:rsidP="000F48EE">
      <w:r>
        <w:rPr>
          <w:rStyle w:val="CommentReference"/>
        </w:rPr>
        <w:annotationRef/>
      </w:r>
      <w:r>
        <w:rPr>
          <w:sz w:val="20"/>
          <w:szCs w:val="20"/>
        </w:rPr>
        <w:t>Add to references.</w:t>
      </w:r>
    </w:p>
  </w:comment>
  <w:comment w:id="322" w:author="Sonia Castleberry" w:date="2022-05-22T13:41:00Z" w:initials="SWC">
    <w:p w14:paraId="20E04A75" w14:textId="77777777" w:rsidR="00FA552A" w:rsidRDefault="00FA552A" w:rsidP="00DA538B">
      <w:r>
        <w:rPr>
          <w:rStyle w:val="CommentReference"/>
        </w:rPr>
        <w:annotationRef/>
      </w:r>
      <w:r>
        <w:rPr>
          <w:sz w:val="20"/>
          <w:szCs w:val="20"/>
        </w:rPr>
        <w:t>From here to where I placed the yellow marker, citations would be good.</w:t>
      </w:r>
    </w:p>
  </w:comment>
  <w:comment w:id="363" w:author="Sonia Castleberry" w:date="2022-05-22T13:27:00Z" w:initials="SWC">
    <w:p w14:paraId="31DB8D21" w14:textId="57953B80" w:rsidR="0027360E" w:rsidRDefault="0027360E" w:rsidP="00CE1267">
      <w:r>
        <w:rPr>
          <w:rStyle w:val="CommentReference"/>
        </w:rPr>
        <w:annotationRef/>
      </w:r>
      <w:r>
        <w:rPr>
          <w:sz w:val="20"/>
          <w:szCs w:val="20"/>
        </w:rPr>
        <w:t>Students almost always ask. The initials are needed because you have two lead authors with the same last name.</w:t>
      </w:r>
    </w:p>
  </w:comment>
  <w:comment w:id="364" w:author="Sonia Castleberry" w:date="2022-05-22T09:57:00Z" w:initials="SWC">
    <w:p w14:paraId="06FD3A2F" w14:textId="4EC1F252" w:rsidR="000F48EE" w:rsidRDefault="000F48EE" w:rsidP="000F48EE">
      <w:r>
        <w:rPr>
          <w:rStyle w:val="CommentReference"/>
        </w:rPr>
        <w:annotationRef/>
      </w:r>
      <w:r>
        <w:rPr>
          <w:sz w:val="20"/>
          <w:szCs w:val="20"/>
        </w:rPr>
        <w:t>Add to references.</w:t>
      </w:r>
    </w:p>
  </w:comment>
  <w:comment w:id="365" w:author="Sonia Castleberry" w:date="2022-05-22T09:58:00Z" w:initials="SWC">
    <w:p w14:paraId="3BADD618" w14:textId="77777777" w:rsidR="000F48EE" w:rsidRDefault="000F48EE" w:rsidP="000F48EE">
      <w:r>
        <w:rPr>
          <w:rStyle w:val="CommentReference"/>
        </w:rPr>
        <w:annotationRef/>
      </w:r>
      <w:r>
        <w:rPr>
          <w:sz w:val="20"/>
          <w:szCs w:val="20"/>
        </w:rPr>
        <w:t>Add to references.</w:t>
      </w:r>
    </w:p>
  </w:comment>
  <w:comment w:id="394" w:author="Sonia Castleberry" w:date="2022-05-22T10:05:00Z" w:initials="SWC">
    <w:p w14:paraId="16FB3954" w14:textId="77777777" w:rsidR="000F48EE" w:rsidRDefault="000F48EE" w:rsidP="000F48EE">
      <w:r>
        <w:rPr>
          <w:rStyle w:val="CommentReference"/>
        </w:rPr>
        <w:annotationRef/>
      </w:r>
      <w:r>
        <w:rPr>
          <w:sz w:val="20"/>
          <w:szCs w:val="20"/>
        </w:rPr>
        <w:t>Add to references.</w:t>
      </w:r>
    </w:p>
  </w:comment>
  <w:comment w:id="395" w:author="Sonia Castleberry" w:date="2022-05-22T10:06:00Z" w:initials="SWC">
    <w:p w14:paraId="3ED3007E" w14:textId="77777777" w:rsidR="000F48EE" w:rsidRDefault="000F48EE" w:rsidP="000F48EE">
      <w:r>
        <w:rPr>
          <w:rStyle w:val="CommentReference"/>
        </w:rPr>
        <w:annotationRef/>
      </w:r>
      <w:r>
        <w:rPr>
          <w:sz w:val="20"/>
          <w:szCs w:val="20"/>
        </w:rPr>
        <w:t>Add to references.</w:t>
      </w:r>
    </w:p>
  </w:comment>
  <w:comment w:id="401" w:author="Sonia Castleberry" w:date="2022-05-22T10:07:00Z" w:initials="SWC">
    <w:p w14:paraId="3FC6A55C" w14:textId="77777777" w:rsidR="000F48EE" w:rsidRDefault="000F48EE" w:rsidP="000F48EE">
      <w:r>
        <w:rPr>
          <w:rStyle w:val="CommentReference"/>
        </w:rPr>
        <w:annotationRef/>
      </w:r>
      <w:r>
        <w:rPr>
          <w:sz w:val="20"/>
          <w:szCs w:val="20"/>
        </w:rPr>
        <w:t>Add to references.</w:t>
      </w:r>
    </w:p>
  </w:comment>
  <w:comment w:id="407" w:author="Sonia Castleberry" w:date="2022-05-22T10:08:00Z" w:initials="SWC">
    <w:p w14:paraId="42C28E1E" w14:textId="77777777" w:rsidR="000F48EE" w:rsidRDefault="000F48EE" w:rsidP="000F48EE">
      <w:r>
        <w:rPr>
          <w:rStyle w:val="CommentReference"/>
        </w:rPr>
        <w:annotationRef/>
      </w:r>
      <w:r>
        <w:rPr>
          <w:sz w:val="20"/>
          <w:szCs w:val="20"/>
        </w:rPr>
        <w:t>Add to references.</w:t>
      </w:r>
    </w:p>
  </w:comment>
  <w:comment w:id="427" w:author="Sonia Castleberry" w:date="2022-05-22T10:24:00Z" w:initials="SWC">
    <w:p w14:paraId="3CD2EA9E" w14:textId="77777777" w:rsidR="000F48EE" w:rsidRDefault="000F48EE" w:rsidP="000F48EE">
      <w:r>
        <w:rPr>
          <w:rStyle w:val="CommentReference"/>
        </w:rPr>
        <w:annotationRef/>
      </w:r>
      <w:r>
        <w:rPr>
          <w:sz w:val="20"/>
          <w:szCs w:val="20"/>
        </w:rPr>
        <w:t>Add to references.</w:t>
      </w:r>
    </w:p>
  </w:comment>
  <w:comment w:id="431" w:author="Sonia Castleberry" w:date="2022-05-22T10:24:00Z" w:initials="SWC">
    <w:p w14:paraId="027F8173" w14:textId="77777777" w:rsidR="000F48EE" w:rsidRDefault="000F48EE" w:rsidP="000F48EE">
      <w:r>
        <w:rPr>
          <w:rStyle w:val="CommentReference"/>
        </w:rPr>
        <w:annotationRef/>
      </w:r>
      <w:r>
        <w:rPr>
          <w:sz w:val="20"/>
          <w:szCs w:val="20"/>
        </w:rPr>
        <w:t>Add to references.</w:t>
      </w:r>
    </w:p>
  </w:comment>
  <w:comment w:id="435" w:author="Sonia Castleberry" w:date="2022-05-22T10:25:00Z" w:initials="SWC">
    <w:p w14:paraId="7095C847" w14:textId="77777777" w:rsidR="000F48EE" w:rsidRDefault="000F48EE" w:rsidP="000F48EE">
      <w:r>
        <w:rPr>
          <w:rStyle w:val="CommentReference"/>
        </w:rPr>
        <w:annotationRef/>
      </w:r>
      <w:r>
        <w:rPr>
          <w:sz w:val="20"/>
          <w:szCs w:val="20"/>
        </w:rPr>
        <w:t>Add to references.</w:t>
      </w:r>
    </w:p>
  </w:comment>
  <w:comment w:id="436" w:author="Sonia Castleberry" w:date="2022-05-22T10:26:00Z" w:initials="SWC">
    <w:p w14:paraId="3D315224" w14:textId="77777777" w:rsidR="000F48EE" w:rsidRDefault="000F48EE" w:rsidP="000F48EE">
      <w:r>
        <w:rPr>
          <w:rStyle w:val="CommentReference"/>
        </w:rPr>
        <w:annotationRef/>
      </w:r>
      <w:r>
        <w:rPr>
          <w:sz w:val="20"/>
          <w:szCs w:val="20"/>
        </w:rPr>
        <w:t>Add to references.</w:t>
      </w:r>
    </w:p>
  </w:comment>
  <w:comment w:id="437" w:author="Sonia Castleberry" w:date="2022-05-22T10:26:00Z" w:initials="SWC">
    <w:p w14:paraId="282913B5" w14:textId="77777777" w:rsidR="000F48EE" w:rsidRDefault="000F48EE" w:rsidP="000F48EE">
      <w:r>
        <w:rPr>
          <w:rStyle w:val="CommentReference"/>
        </w:rPr>
        <w:annotationRef/>
      </w:r>
      <w:r>
        <w:rPr>
          <w:sz w:val="20"/>
          <w:szCs w:val="20"/>
        </w:rPr>
        <w:t>Add to references.</w:t>
      </w:r>
    </w:p>
  </w:comment>
  <w:comment w:id="438" w:author="Sonia Castleberry" w:date="2022-05-22T10:27:00Z" w:initials="SWC">
    <w:p w14:paraId="4AE5DE6B" w14:textId="77777777" w:rsidR="000F48EE" w:rsidRDefault="000F48EE" w:rsidP="000F48EE">
      <w:r>
        <w:rPr>
          <w:rStyle w:val="CommentReference"/>
        </w:rPr>
        <w:annotationRef/>
      </w:r>
      <w:r>
        <w:rPr>
          <w:sz w:val="20"/>
          <w:szCs w:val="20"/>
        </w:rPr>
        <w:t>Add to references.</w:t>
      </w:r>
    </w:p>
  </w:comment>
  <w:comment w:id="439" w:author="Sonia Castleberry" w:date="2022-05-22T10:27:00Z" w:initials="SWC">
    <w:p w14:paraId="6F929CA3" w14:textId="77777777" w:rsidR="000F48EE" w:rsidRDefault="000F48EE" w:rsidP="000F48EE">
      <w:r>
        <w:rPr>
          <w:rStyle w:val="CommentReference"/>
        </w:rPr>
        <w:annotationRef/>
      </w:r>
      <w:r>
        <w:rPr>
          <w:sz w:val="20"/>
          <w:szCs w:val="20"/>
        </w:rPr>
        <w:t>Add both to references.</w:t>
      </w:r>
    </w:p>
  </w:comment>
  <w:comment w:id="467" w:author="Sonia Castleberry" w:date="2022-05-22T10:29:00Z" w:initials="SWC">
    <w:p w14:paraId="66901D63" w14:textId="77777777" w:rsidR="000F48EE" w:rsidRDefault="000F48EE" w:rsidP="000F48EE">
      <w:r>
        <w:rPr>
          <w:rStyle w:val="CommentReference"/>
        </w:rPr>
        <w:annotationRef/>
      </w:r>
      <w:r>
        <w:rPr>
          <w:sz w:val="20"/>
          <w:szCs w:val="20"/>
        </w:rPr>
        <w:t>Add to references.</w:t>
      </w:r>
    </w:p>
  </w:comment>
  <w:comment w:id="468" w:author="Sonia Castleberry" w:date="2022-05-22T10:29:00Z" w:initials="SWC">
    <w:p w14:paraId="41C448B0" w14:textId="77777777" w:rsidR="000F48EE" w:rsidRDefault="000F48EE" w:rsidP="000F48EE">
      <w:r>
        <w:rPr>
          <w:rStyle w:val="CommentReference"/>
        </w:rPr>
        <w:annotationRef/>
      </w:r>
      <w:r>
        <w:rPr>
          <w:sz w:val="20"/>
          <w:szCs w:val="20"/>
        </w:rPr>
        <w:t>Add to references.</w:t>
      </w:r>
    </w:p>
  </w:comment>
  <w:comment w:id="542" w:author="Sonia Castleberry" w:date="2022-05-22T10:37:00Z" w:initials="SWC">
    <w:p w14:paraId="22256D18" w14:textId="77777777" w:rsidR="000F48EE" w:rsidRDefault="000F48EE" w:rsidP="000F48EE">
      <w:r>
        <w:rPr>
          <w:rStyle w:val="CommentReference"/>
        </w:rPr>
        <w:annotationRef/>
      </w:r>
      <w:r>
        <w:rPr>
          <w:sz w:val="20"/>
          <w:szCs w:val="20"/>
        </w:rPr>
        <w:t>Since you combined military and law inforcement in your study focus, maybe these RQs should be combined.</w:t>
      </w:r>
    </w:p>
  </w:comment>
  <w:comment w:id="553" w:author="Sonia Castleberry" w:date="2022-05-22T10:50:00Z" w:initials="SWC">
    <w:p w14:paraId="10D6ED71" w14:textId="77777777" w:rsidR="000F48EE" w:rsidRDefault="000F48EE" w:rsidP="000F48EE">
      <w:r>
        <w:rPr>
          <w:rStyle w:val="CommentReference"/>
        </w:rPr>
        <w:annotationRef/>
      </w:r>
      <w:r>
        <w:rPr>
          <w:sz w:val="20"/>
          <w:szCs w:val="20"/>
        </w:rPr>
        <w:t>Not in references. You do have it for 2020. Please advise.</w:t>
      </w:r>
    </w:p>
  </w:comment>
  <w:comment w:id="558" w:author="Sonia Castleberry" w:date="2022-05-22T10:51:00Z" w:initials="SWC">
    <w:p w14:paraId="205FB29D" w14:textId="77777777" w:rsidR="000F48EE" w:rsidRDefault="000F48EE" w:rsidP="000F48EE">
      <w:r>
        <w:rPr>
          <w:rStyle w:val="CommentReference"/>
        </w:rPr>
        <w:annotationRef/>
      </w:r>
      <w:r>
        <w:rPr>
          <w:sz w:val="20"/>
          <w:szCs w:val="20"/>
        </w:rPr>
        <w:t>Add to references.</w:t>
      </w:r>
    </w:p>
  </w:comment>
  <w:comment w:id="581" w:author="Sonia Castleberry" w:date="2022-05-22T10:54:00Z" w:initials="SWC">
    <w:p w14:paraId="1253EB1C" w14:textId="77777777" w:rsidR="000F48EE" w:rsidRDefault="000F48EE" w:rsidP="000F48EE">
      <w:r>
        <w:rPr>
          <w:rStyle w:val="CommentReference"/>
        </w:rPr>
        <w:annotationRef/>
      </w:r>
      <w:r>
        <w:rPr>
          <w:sz w:val="20"/>
          <w:szCs w:val="20"/>
        </w:rPr>
        <w:t>Add to references.</w:t>
      </w:r>
    </w:p>
  </w:comment>
  <w:comment w:id="595" w:author="Sonia Castleberry" w:date="2022-05-22T11:32:00Z" w:initials="SWC">
    <w:p w14:paraId="386F3BE2" w14:textId="77777777" w:rsidR="000F48EE" w:rsidRDefault="000F48EE" w:rsidP="000F48EE">
      <w:r>
        <w:rPr>
          <w:rStyle w:val="CommentReference"/>
        </w:rPr>
        <w:annotationRef/>
      </w:r>
      <w:r>
        <w:rPr>
          <w:sz w:val="20"/>
          <w:szCs w:val="20"/>
        </w:rPr>
        <w:t xml:space="preserve">Add all three to references. </w:t>
      </w:r>
    </w:p>
  </w:comment>
  <w:comment w:id="603" w:author="Sonia Castleberry" w:date="2022-05-22T11:34:00Z" w:initials="SWC">
    <w:p w14:paraId="1E59151C" w14:textId="77777777" w:rsidR="000F48EE" w:rsidRDefault="000F48EE" w:rsidP="000F48EE">
      <w:r>
        <w:rPr>
          <w:rStyle w:val="CommentReference"/>
        </w:rPr>
        <w:annotationRef/>
      </w:r>
      <w:r>
        <w:rPr>
          <w:sz w:val="20"/>
          <w:szCs w:val="20"/>
        </w:rPr>
        <w:t>Add to references.</w:t>
      </w:r>
    </w:p>
  </w:comment>
  <w:comment w:id="604" w:author="Sonia Castleberry" w:date="2022-05-22T11:35:00Z" w:initials="SWC">
    <w:p w14:paraId="5A8B9C00" w14:textId="77777777" w:rsidR="000F48EE" w:rsidRDefault="000F48EE" w:rsidP="000F48EE">
      <w:r>
        <w:rPr>
          <w:rStyle w:val="CommentReference"/>
        </w:rPr>
        <w:annotationRef/>
      </w:r>
      <w:r>
        <w:rPr>
          <w:sz w:val="20"/>
          <w:szCs w:val="20"/>
        </w:rPr>
        <w:t>Add to references.</w:t>
      </w:r>
    </w:p>
  </w:comment>
  <w:comment w:id="600" w:author="Sonia Castleberry" w:date="2022-05-22T11:34:00Z" w:initials="SWC">
    <w:p w14:paraId="38EC9B1F" w14:textId="77777777" w:rsidR="000F48EE" w:rsidRDefault="000F48EE" w:rsidP="000F48EE">
      <w:r>
        <w:rPr>
          <w:rStyle w:val="CommentReference"/>
        </w:rPr>
        <w:annotationRef/>
      </w:r>
      <w:r>
        <w:rPr>
          <w:sz w:val="20"/>
          <w:szCs w:val="20"/>
        </w:rPr>
        <w:t>This is confusing. Did both studies report the same things, or did one report the first part and the other reported the suicide rate?</w:t>
      </w:r>
    </w:p>
  </w:comment>
  <w:comment w:id="606" w:author="Sonia Castleberry" w:date="2022-05-22T11:35:00Z" w:initials="SWC">
    <w:p w14:paraId="6807B60C" w14:textId="77777777" w:rsidR="000F48EE" w:rsidRDefault="000F48EE" w:rsidP="000F48EE">
      <w:r>
        <w:rPr>
          <w:rStyle w:val="CommentReference"/>
        </w:rPr>
        <w:annotationRef/>
      </w:r>
      <w:r>
        <w:rPr>
          <w:sz w:val="20"/>
          <w:szCs w:val="20"/>
        </w:rPr>
        <w:t>Add to references.</w:t>
      </w:r>
    </w:p>
  </w:comment>
  <w:comment w:id="611" w:author="Sonia Castleberry" w:date="2022-05-22T11:36:00Z" w:initials="SWC">
    <w:p w14:paraId="0ADFD6A2" w14:textId="77777777" w:rsidR="000F48EE" w:rsidRDefault="000F48EE" w:rsidP="000F48EE">
      <w:r>
        <w:rPr>
          <w:rStyle w:val="CommentReference"/>
        </w:rPr>
        <w:annotationRef/>
      </w:r>
      <w:r>
        <w:rPr>
          <w:sz w:val="20"/>
          <w:szCs w:val="20"/>
        </w:rPr>
        <w:t>Add to references.</w:t>
      </w:r>
    </w:p>
  </w:comment>
  <w:comment w:id="612" w:author="Sonia Castleberry" w:date="2022-05-22T11:36:00Z" w:initials="SWC">
    <w:p w14:paraId="4839CA63" w14:textId="77777777" w:rsidR="000F48EE" w:rsidRDefault="000F48EE" w:rsidP="000F48EE">
      <w:r>
        <w:rPr>
          <w:rStyle w:val="CommentReference"/>
        </w:rPr>
        <w:annotationRef/>
      </w:r>
      <w:r>
        <w:rPr>
          <w:sz w:val="20"/>
          <w:szCs w:val="20"/>
        </w:rPr>
        <w:t>Add to references.</w:t>
      </w:r>
    </w:p>
  </w:comment>
  <w:comment w:id="613" w:author="Sonia Castleberry" w:date="2022-05-22T11:36:00Z" w:initials="SWC">
    <w:p w14:paraId="6C160104" w14:textId="77777777" w:rsidR="000F48EE" w:rsidRDefault="000F48EE" w:rsidP="000F48EE">
      <w:r>
        <w:rPr>
          <w:rStyle w:val="CommentReference"/>
        </w:rPr>
        <w:annotationRef/>
      </w:r>
      <w:r>
        <w:rPr>
          <w:sz w:val="20"/>
          <w:szCs w:val="20"/>
        </w:rPr>
        <w:t>Add to references.</w:t>
      </w:r>
    </w:p>
  </w:comment>
  <w:comment w:id="616" w:author="Sonia Castleberry" w:date="2022-05-22T11:37:00Z" w:initials="SWC">
    <w:p w14:paraId="2331FA7B" w14:textId="77777777" w:rsidR="000F48EE" w:rsidRDefault="000F48EE" w:rsidP="000F48EE">
      <w:r>
        <w:rPr>
          <w:rStyle w:val="CommentReference"/>
        </w:rPr>
        <w:annotationRef/>
      </w:r>
      <w:r>
        <w:rPr>
          <w:sz w:val="20"/>
          <w:szCs w:val="20"/>
        </w:rPr>
        <w:t>Add to references.</w:t>
      </w:r>
    </w:p>
  </w:comment>
  <w:comment w:id="620" w:author="Sonia Castleberry" w:date="2022-05-22T11:37:00Z" w:initials="SWC">
    <w:p w14:paraId="4F62F642" w14:textId="77777777" w:rsidR="000F48EE" w:rsidRDefault="000F48EE" w:rsidP="000F48EE">
      <w:r>
        <w:rPr>
          <w:rStyle w:val="CommentReference"/>
        </w:rPr>
        <w:annotationRef/>
      </w:r>
      <w:r>
        <w:rPr>
          <w:sz w:val="20"/>
          <w:szCs w:val="20"/>
        </w:rPr>
        <w:t>Add to references.</w:t>
      </w:r>
    </w:p>
  </w:comment>
  <w:comment w:id="720" w:author="Sonia Castleberry" w:date="2022-05-22T13:18:00Z" w:initials="SWC">
    <w:p w14:paraId="228E16F3" w14:textId="77777777" w:rsidR="000F48EE" w:rsidRDefault="000F48EE" w:rsidP="000F48EE">
      <w:r>
        <w:rPr>
          <w:rStyle w:val="CommentReference"/>
        </w:rPr>
        <w:annotationRef/>
      </w:r>
      <w:r>
        <w:rPr>
          <w:sz w:val="20"/>
          <w:szCs w:val="20"/>
        </w:rPr>
        <w:t>Not sure what you mean here. Can you reword for better clarity?</w:t>
      </w:r>
    </w:p>
  </w:comment>
  <w:comment w:id="748" w:author="Sonia Castleberry" w:date="2022-05-22T13:48:00Z" w:initials="SWC">
    <w:p w14:paraId="6A37A90A" w14:textId="77777777" w:rsidR="00634D9D" w:rsidRDefault="00634D9D" w:rsidP="004E3900">
      <w:r>
        <w:rPr>
          <w:rStyle w:val="CommentReference"/>
        </w:rPr>
        <w:annotationRef/>
      </w:r>
      <w:r>
        <w:rPr>
          <w:sz w:val="20"/>
          <w:szCs w:val="20"/>
        </w:rPr>
        <w:t>Could this be combined with deployment below?</w:t>
      </w:r>
    </w:p>
  </w:comment>
  <w:comment w:id="754" w:author="Sonia Castleberry" w:date="2022-05-22T11:41:00Z" w:initials="SWC">
    <w:p w14:paraId="40131B01" w14:textId="745CCAC2" w:rsidR="000F48EE" w:rsidRDefault="000F48EE" w:rsidP="000F48EE">
      <w:r>
        <w:rPr>
          <w:rStyle w:val="CommentReference"/>
        </w:rPr>
        <w:annotationRef/>
      </w:r>
      <w:r>
        <w:rPr>
          <w:sz w:val="20"/>
          <w:szCs w:val="20"/>
        </w:rPr>
        <w:t>The URL you have for this source is no longer valid. Could you update and add to the list of missing references for this chapter?</w:t>
      </w:r>
    </w:p>
  </w:comment>
  <w:comment w:id="758" w:author="Sonia Castleberry" w:date="2022-05-22T11:41:00Z" w:initials="SWC">
    <w:p w14:paraId="4A8650E3" w14:textId="77777777" w:rsidR="00634D9D" w:rsidRDefault="00634D9D" w:rsidP="00634D9D">
      <w:r>
        <w:rPr>
          <w:rStyle w:val="CommentReference"/>
        </w:rPr>
        <w:annotationRef/>
      </w:r>
      <w:r>
        <w:rPr>
          <w:sz w:val="20"/>
          <w:szCs w:val="20"/>
        </w:rPr>
        <w:t>The URL you have for this source is no longer valid. Could you update and add to the list of missing references for this chapter?</w:t>
      </w:r>
    </w:p>
  </w:comment>
  <w:comment w:id="770" w:author="Sonia Castleberry" w:date="2022-05-22T11:44:00Z" w:initials="SWC">
    <w:p w14:paraId="37FFCE14" w14:textId="77777777" w:rsidR="000F48EE" w:rsidRDefault="000F48EE" w:rsidP="000F48EE">
      <w:r>
        <w:rPr>
          <w:rStyle w:val="CommentReference"/>
        </w:rPr>
        <w:annotationRef/>
      </w:r>
      <w:r>
        <w:rPr>
          <w:sz w:val="20"/>
          <w:szCs w:val="20"/>
        </w:rPr>
        <w:t>Add to references.</w:t>
      </w:r>
    </w:p>
  </w:comment>
  <w:comment w:id="778" w:author="Sonia Castleberry" w:date="2022-05-22T11:45:00Z" w:initials="SWC">
    <w:p w14:paraId="6B91B180" w14:textId="77777777" w:rsidR="000F48EE" w:rsidRDefault="000F48EE" w:rsidP="000F48EE">
      <w:r>
        <w:rPr>
          <w:rStyle w:val="CommentReference"/>
        </w:rPr>
        <w:annotationRef/>
      </w:r>
      <w:r>
        <w:rPr>
          <w:sz w:val="20"/>
          <w:szCs w:val="20"/>
        </w:rPr>
        <w:t>Add to references.</w:t>
      </w:r>
    </w:p>
  </w:comment>
  <w:comment w:id="876" w:author="Sonia Castleberry" w:date="2022-05-22T14:13:00Z" w:initials="SWC">
    <w:p w14:paraId="0C758682" w14:textId="77777777" w:rsidR="0052076C" w:rsidRDefault="0052076C" w:rsidP="001D00B0">
      <w:r>
        <w:rPr>
          <w:rStyle w:val="CommentReference"/>
        </w:rPr>
        <w:annotationRef/>
      </w:r>
      <w:r>
        <w:rPr>
          <w:sz w:val="20"/>
          <w:szCs w:val="20"/>
        </w:rPr>
        <w:t>How is this a limitation?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51A94" w15:done="0"/>
  <w15:commentEx w15:paraId="34B952A5" w15:done="0"/>
  <w15:commentEx w15:paraId="44A4443B" w15:done="0"/>
  <w15:commentEx w15:paraId="6CDA5F6D" w15:done="0"/>
  <w15:commentEx w15:paraId="108BCA31" w15:done="0"/>
  <w15:commentEx w15:paraId="5DD87B5D" w15:done="0"/>
  <w15:commentEx w15:paraId="55017627" w15:done="0"/>
  <w15:commentEx w15:paraId="341E8811" w15:done="0"/>
  <w15:commentEx w15:paraId="1256BC1C" w15:done="0"/>
  <w15:commentEx w15:paraId="247B4009" w15:done="0"/>
  <w15:commentEx w15:paraId="27546626" w15:done="0"/>
  <w15:commentEx w15:paraId="6BDF8137" w15:done="0"/>
  <w15:commentEx w15:paraId="786D0AC5" w15:done="0"/>
  <w15:commentEx w15:paraId="0A432812" w15:done="0"/>
  <w15:commentEx w15:paraId="4D6501CC" w15:done="0"/>
  <w15:commentEx w15:paraId="3702BEFC" w15:done="0"/>
  <w15:commentEx w15:paraId="7F659525" w15:done="0"/>
  <w15:commentEx w15:paraId="7717B735" w15:done="0"/>
  <w15:commentEx w15:paraId="63DC5560" w15:done="0"/>
  <w15:commentEx w15:paraId="16C43E16" w15:done="0"/>
  <w15:commentEx w15:paraId="018E8F4A" w15:done="0"/>
  <w15:commentEx w15:paraId="551BAD53" w15:done="0"/>
  <w15:commentEx w15:paraId="21D51FC6" w15:done="0"/>
  <w15:commentEx w15:paraId="4E688F38" w15:done="0"/>
  <w15:commentEx w15:paraId="1C4B2B1E" w15:done="0"/>
  <w15:commentEx w15:paraId="0AC1D43A" w15:done="0"/>
  <w15:commentEx w15:paraId="48F75CA2" w15:done="0"/>
  <w15:commentEx w15:paraId="20E04A75" w15:done="0"/>
  <w15:commentEx w15:paraId="31DB8D21" w15:done="0"/>
  <w15:commentEx w15:paraId="06FD3A2F" w15:done="0"/>
  <w15:commentEx w15:paraId="3BADD618" w15:done="0"/>
  <w15:commentEx w15:paraId="16FB3954" w15:done="0"/>
  <w15:commentEx w15:paraId="3ED3007E" w15:done="0"/>
  <w15:commentEx w15:paraId="3FC6A55C" w15:done="0"/>
  <w15:commentEx w15:paraId="42C28E1E" w15:done="0"/>
  <w15:commentEx w15:paraId="3CD2EA9E" w15:done="0"/>
  <w15:commentEx w15:paraId="027F8173" w15:done="0"/>
  <w15:commentEx w15:paraId="7095C847" w15:done="0"/>
  <w15:commentEx w15:paraId="3D315224" w15:done="0"/>
  <w15:commentEx w15:paraId="282913B5" w15:done="0"/>
  <w15:commentEx w15:paraId="4AE5DE6B" w15:done="0"/>
  <w15:commentEx w15:paraId="6F929CA3" w15:done="0"/>
  <w15:commentEx w15:paraId="66901D63" w15:done="0"/>
  <w15:commentEx w15:paraId="41C448B0" w15:done="0"/>
  <w15:commentEx w15:paraId="22256D18" w15:done="0"/>
  <w15:commentEx w15:paraId="10D6ED71" w15:done="0"/>
  <w15:commentEx w15:paraId="205FB29D" w15:done="0"/>
  <w15:commentEx w15:paraId="1253EB1C" w15:done="0"/>
  <w15:commentEx w15:paraId="386F3BE2" w15:done="0"/>
  <w15:commentEx w15:paraId="1E59151C" w15:done="0"/>
  <w15:commentEx w15:paraId="5A8B9C00" w15:done="0"/>
  <w15:commentEx w15:paraId="38EC9B1F" w15:done="0"/>
  <w15:commentEx w15:paraId="6807B60C" w15:done="0"/>
  <w15:commentEx w15:paraId="0ADFD6A2" w15:done="0"/>
  <w15:commentEx w15:paraId="4839CA63" w15:done="0"/>
  <w15:commentEx w15:paraId="6C160104" w15:done="0"/>
  <w15:commentEx w15:paraId="2331FA7B" w15:done="0"/>
  <w15:commentEx w15:paraId="4F62F642" w15:done="0"/>
  <w15:commentEx w15:paraId="228E16F3" w15:done="0"/>
  <w15:commentEx w15:paraId="6A37A90A" w15:done="0"/>
  <w15:commentEx w15:paraId="40131B01" w15:done="0"/>
  <w15:commentEx w15:paraId="4A8650E3" w15:done="0"/>
  <w15:commentEx w15:paraId="37FFCE14" w15:done="0"/>
  <w15:commentEx w15:paraId="6B91B180" w15:done="0"/>
  <w15:commentEx w15:paraId="0C758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72F" w16cex:dateUtc="2022-05-20T17:08:00Z"/>
  <w16cex:commentExtensible w16cex:durableId="2631E7BD" w16cex:dateUtc="2022-05-20T17:11:00Z"/>
  <w16cex:commentExtensible w16cex:durableId="2631E7AD" w16cex:dateUtc="2022-05-20T17:10:00Z"/>
  <w16cex:commentExtensible w16cex:durableId="2631E83A" w16cex:dateUtc="2022-05-20T17:13:00Z"/>
  <w16cex:commentExtensible w16cex:durableId="2631E918" w16cex:dateUtc="2022-05-20T17:16:00Z"/>
  <w16cex:commentExtensible w16cex:durableId="2631E8F9" w16cex:dateUtc="2022-05-20T17:16:00Z"/>
  <w16cex:commentExtensible w16cex:durableId="2631EA88" w16cex:dateUtc="2022-05-20T17:23:00Z"/>
  <w16cex:commentExtensible w16cex:durableId="2631EAB7" w16cex:dateUtc="2022-05-20T17:23:00Z"/>
  <w16cex:commentExtensible w16cex:durableId="2631EADA" w16cex:dateUtc="2022-05-20T17:24:00Z"/>
  <w16cex:commentExtensible w16cex:durableId="26337E80" w16cex:dateUtc="2022-05-21T22:06:00Z"/>
  <w16cex:commentExtensible w16cex:durableId="26337F70" w16cex:dateUtc="2022-05-21T22:10:00Z"/>
  <w16cex:commentExtensible w16cex:durableId="26337FC1" w16cex:dateUtc="2022-05-21T22:12:00Z"/>
  <w16cex:commentExtensible w16cex:durableId="2633808A" w16cex:dateUtc="2022-05-21T22:15:00Z"/>
  <w16cex:commentExtensible w16cex:durableId="26338069" w16cex:dateUtc="2022-05-21T22:14:00Z"/>
  <w16cex:commentExtensible w16cex:durableId="263380C6" w16cex:dateUtc="2022-05-21T22:16:00Z"/>
  <w16cex:commentExtensible w16cex:durableId="2633814B" w16cex:dateUtc="2022-05-21T22:18:00Z"/>
  <w16cex:commentExtensible w16cex:durableId="2633819C" w16cex:dateUtc="2022-05-21T22:19:00Z"/>
  <w16cex:commentExtensible w16cex:durableId="263382CC" w16cex:dateUtc="2022-05-21T22:25:00Z"/>
  <w16cex:commentExtensible w16cex:durableId="263382DF" w16cex:dateUtc="2022-05-21T22:25:00Z"/>
  <w16cex:commentExtensible w16cex:durableId="26338372" w16cex:dateUtc="2022-05-21T22:27:00Z"/>
  <w16cex:commentExtensible w16cex:durableId="2633A390" w16cex:dateUtc="2022-05-22T00:44:00Z"/>
  <w16cex:commentExtensible w16cex:durableId="2633A402" w16cex:dateUtc="2022-05-22T00:46:00Z"/>
  <w16cex:commentExtensible w16cex:durableId="2634840E" w16cex:dateUtc="2022-05-22T00:55:00Z"/>
  <w16cex:commentExtensible w16cex:durableId="2633A524" w16cex:dateUtc="2022-05-22T00:51:00Z"/>
  <w16cex:commentExtensible w16cex:durableId="2633A57E" w16cex:dateUtc="2022-05-22T00:53:00Z"/>
  <w16cex:commentExtensible w16cex:durableId="2634854B" w16cex:dateUtc="2022-05-22T16:47:00Z"/>
  <w16cex:commentExtensible w16cex:durableId="263485AF" w16cex:dateUtc="2022-05-22T16:49:00Z"/>
  <w16cex:commentExtensible w16cex:durableId="2634BC16" w16cex:dateUtc="2022-05-22T20:41:00Z"/>
  <w16cex:commentExtensible w16cex:durableId="2634B8D6" w16cex:dateUtc="2022-05-22T20:27:00Z"/>
  <w16cex:commentExtensible w16cex:durableId="26348775" w16cex:dateUtc="2022-05-22T16:57:00Z"/>
  <w16cex:commentExtensible w16cex:durableId="263487CF" w16cex:dateUtc="2022-05-22T16:58:00Z"/>
  <w16cex:commentExtensible w16cex:durableId="26348984" w16cex:dateUtc="2022-05-22T17:05:00Z"/>
  <w16cex:commentExtensible w16cex:durableId="2634899A" w16cex:dateUtc="2022-05-22T17:06:00Z"/>
  <w16cex:commentExtensible w16cex:durableId="263489EB" w16cex:dateUtc="2022-05-22T17:07:00Z"/>
  <w16cex:commentExtensible w16cex:durableId="26348A19" w16cex:dateUtc="2022-05-22T17:08:00Z"/>
  <w16cex:commentExtensible w16cex:durableId="26348DC0" w16cex:dateUtc="2022-05-22T17:24:00Z"/>
  <w16cex:commentExtensible w16cex:durableId="26348DE0" w16cex:dateUtc="2022-05-22T17:24:00Z"/>
  <w16cex:commentExtensible w16cex:durableId="26348E1C" w16cex:dateUtc="2022-05-22T17:25:00Z"/>
  <w16cex:commentExtensible w16cex:durableId="26348E39" w16cex:dateUtc="2022-05-22T17:26:00Z"/>
  <w16cex:commentExtensible w16cex:durableId="26348E5E" w16cex:dateUtc="2022-05-22T17:26:00Z"/>
  <w16cex:commentExtensible w16cex:durableId="26348E88" w16cex:dateUtc="2022-05-22T17:27:00Z"/>
  <w16cex:commentExtensible w16cex:durableId="26348E9E" w16cex:dateUtc="2022-05-22T17:27:00Z"/>
  <w16cex:commentExtensible w16cex:durableId="26348F0A" w16cex:dateUtc="2022-05-22T17:29:00Z"/>
  <w16cex:commentExtensible w16cex:durableId="26348F23" w16cex:dateUtc="2022-05-22T17:29:00Z"/>
  <w16cex:commentExtensible w16cex:durableId="263490EB" w16cex:dateUtc="2022-05-22T17:37:00Z"/>
  <w16cex:commentExtensible w16cex:durableId="26349404" w16cex:dateUtc="2022-05-22T17:50:00Z"/>
  <w16cex:commentExtensible w16cex:durableId="2634943E" w16cex:dateUtc="2022-05-22T17:51:00Z"/>
  <w16cex:commentExtensible w16cex:durableId="263494CB" w16cex:dateUtc="2022-05-22T17:54:00Z"/>
  <w16cex:commentExtensible w16cex:durableId="26349DDC" w16cex:dateUtc="2022-05-22T18:32:00Z"/>
  <w16cex:commentExtensible w16cex:durableId="26349E3F" w16cex:dateUtc="2022-05-22T18:34:00Z"/>
  <w16cex:commentExtensible w16cex:durableId="26349E64" w16cex:dateUtc="2022-05-22T18:35:00Z"/>
  <w16cex:commentExtensible w16cex:durableId="26349E29" w16cex:dateUtc="2022-05-22T18:34:00Z"/>
  <w16cex:commentExtensible w16cex:durableId="26349E8C" w16cex:dateUtc="2022-05-22T18:35:00Z"/>
  <w16cex:commentExtensible w16cex:durableId="26349EB4" w16cex:dateUtc="2022-05-22T18:36:00Z"/>
  <w16cex:commentExtensible w16cex:durableId="26349EC4" w16cex:dateUtc="2022-05-22T18:36:00Z"/>
  <w16cex:commentExtensible w16cex:durableId="26349ED7" w16cex:dateUtc="2022-05-22T18:36:00Z"/>
  <w16cex:commentExtensible w16cex:durableId="26349EEF" w16cex:dateUtc="2022-05-22T18:37:00Z"/>
  <w16cex:commentExtensible w16cex:durableId="26349F02" w16cex:dateUtc="2022-05-22T18:37:00Z"/>
  <w16cex:commentExtensible w16cex:durableId="2634B6AD" w16cex:dateUtc="2022-05-22T20:18:00Z"/>
  <w16cex:commentExtensible w16cex:durableId="2634BDB2" w16cex:dateUtc="2022-05-22T20:48:00Z"/>
  <w16cex:commentExtensible w16cex:durableId="2634A007" w16cex:dateUtc="2022-05-22T18:41:00Z"/>
  <w16cex:commentExtensible w16cex:durableId="2634BD9B" w16cex:dateUtc="2022-05-22T18:41:00Z"/>
  <w16cex:commentExtensible w16cex:durableId="2634A094" w16cex:dateUtc="2022-05-22T18:44:00Z"/>
  <w16cex:commentExtensible w16cex:durableId="2634A0C3" w16cex:dateUtc="2022-05-22T18:45:00Z"/>
  <w16cex:commentExtensible w16cex:durableId="2634C37C" w16cex:dateUtc="2022-05-22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51A94" w16cid:durableId="2631E72F"/>
  <w16cid:commentId w16cid:paraId="34B952A5" w16cid:durableId="2631E7BD"/>
  <w16cid:commentId w16cid:paraId="44A4443B" w16cid:durableId="2631E7AD"/>
  <w16cid:commentId w16cid:paraId="6CDA5F6D" w16cid:durableId="2631E83A"/>
  <w16cid:commentId w16cid:paraId="108BCA31" w16cid:durableId="2631E918"/>
  <w16cid:commentId w16cid:paraId="5DD87B5D" w16cid:durableId="2631E8F9"/>
  <w16cid:commentId w16cid:paraId="55017627" w16cid:durableId="2631EA88"/>
  <w16cid:commentId w16cid:paraId="341E8811" w16cid:durableId="2631EAB7"/>
  <w16cid:commentId w16cid:paraId="1256BC1C" w16cid:durableId="2631EADA"/>
  <w16cid:commentId w16cid:paraId="247B4009" w16cid:durableId="26337E80"/>
  <w16cid:commentId w16cid:paraId="27546626" w16cid:durableId="26337F70"/>
  <w16cid:commentId w16cid:paraId="6BDF8137" w16cid:durableId="26337FC1"/>
  <w16cid:commentId w16cid:paraId="786D0AC5" w16cid:durableId="2633808A"/>
  <w16cid:commentId w16cid:paraId="0A432812" w16cid:durableId="26338069"/>
  <w16cid:commentId w16cid:paraId="4D6501CC" w16cid:durableId="263380C6"/>
  <w16cid:commentId w16cid:paraId="3702BEFC" w16cid:durableId="2633814B"/>
  <w16cid:commentId w16cid:paraId="7F659525" w16cid:durableId="2633819C"/>
  <w16cid:commentId w16cid:paraId="7717B735" w16cid:durableId="263382CC"/>
  <w16cid:commentId w16cid:paraId="63DC5560" w16cid:durableId="263382DF"/>
  <w16cid:commentId w16cid:paraId="16C43E16" w16cid:durableId="26338372"/>
  <w16cid:commentId w16cid:paraId="018E8F4A" w16cid:durableId="2633A390"/>
  <w16cid:commentId w16cid:paraId="551BAD53" w16cid:durableId="2633A402"/>
  <w16cid:commentId w16cid:paraId="21D51FC6" w16cid:durableId="2634840E"/>
  <w16cid:commentId w16cid:paraId="4E688F38" w16cid:durableId="2633A524"/>
  <w16cid:commentId w16cid:paraId="1C4B2B1E" w16cid:durableId="2633A57E"/>
  <w16cid:commentId w16cid:paraId="0AC1D43A" w16cid:durableId="2634854B"/>
  <w16cid:commentId w16cid:paraId="48F75CA2" w16cid:durableId="263485AF"/>
  <w16cid:commentId w16cid:paraId="20E04A75" w16cid:durableId="2634BC16"/>
  <w16cid:commentId w16cid:paraId="31DB8D21" w16cid:durableId="2634B8D6"/>
  <w16cid:commentId w16cid:paraId="06FD3A2F" w16cid:durableId="26348775"/>
  <w16cid:commentId w16cid:paraId="3BADD618" w16cid:durableId="263487CF"/>
  <w16cid:commentId w16cid:paraId="16FB3954" w16cid:durableId="26348984"/>
  <w16cid:commentId w16cid:paraId="3ED3007E" w16cid:durableId="2634899A"/>
  <w16cid:commentId w16cid:paraId="3FC6A55C" w16cid:durableId="263489EB"/>
  <w16cid:commentId w16cid:paraId="42C28E1E" w16cid:durableId="26348A19"/>
  <w16cid:commentId w16cid:paraId="3CD2EA9E" w16cid:durableId="26348DC0"/>
  <w16cid:commentId w16cid:paraId="027F8173" w16cid:durableId="26348DE0"/>
  <w16cid:commentId w16cid:paraId="7095C847" w16cid:durableId="26348E1C"/>
  <w16cid:commentId w16cid:paraId="3D315224" w16cid:durableId="26348E39"/>
  <w16cid:commentId w16cid:paraId="282913B5" w16cid:durableId="26348E5E"/>
  <w16cid:commentId w16cid:paraId="4AE5DE6B" w16cid:durableId="26348E88"/>
  <w16cid:commentId w16cid:paraId="6F929CA3" w16cid:durableId="26348E9E"/>
  <w16cid:commentId w16cid:paraId="66901D63" w16cid:durableId="26348F0A"/>
  <w16cid:commentId w16cid:paraId="41C448B0" w16cid:durableId="26348F23"/>
  <w16cid:commentId w16cid:paraId="22256D18" w16cid:durableId="263490EB"/>
  <w16cid:commentId w16cid:paraId="10D6ED71" w16cid:durableId="26349404"/>
  <w16cid:commentId w16cid:paraId="205FB29D" w16cid:durableId="2634943E"/>
  <w16cid:commentId w16cid:paraId="1253EB1C" w16cid:durableId="263494CB"/>
  <w16cid:commentId w16cid:paraId="386F3BE2" w16cid:durableId="26349DDC"/>
  <w16cid:commentId w16cid:paraId="1E59151C" w16cid:durableId="26349E3F"/>
  <w16cid:commentId w16cid:paraId="5A8B9C00" w16cid:durableId="26349E64"/>
  <w16cid:commentId w16cid:paraId="38EC9B1F" w16cid:durableId="26349E29"/>
  <w16cid:commentId w16cid:paraId="6807B60C" w16cid:durableId="26349E8C"/>
  <w16cid:commentId w16cid:paraId="0ADFD6A2" w16cid:durableId="26349EB4"/>
  <w16cid:commentId w16cid:paraId="4839CA63" w16cid:durableId="26349EC4"/>
  <w16cid:commentId w16cid:paraId="6C160104" w16cid:durableId="26349ED7"/>
  <w16cid:commentId w16cid:paraId="2331FA7B" w16cid:durableId="26349EEF"/>
  <w16cid:commentId w16cid:paraId="4F62F642" w16cid:durableId="26349F02"/>
  <w16cid:commentId w16cid:paraId="228E16F3" w16cid:durableId="2634B6AD"/>
  <w16cid:commentId w16cid:paraId="6A37A90A" w16cid:durableId="2634BDB2"/>
  <w16cid:commentId w16cid:paraId="40131B01" w16cid:durableId="2634A007"/>
  <w16cid:commentId w16cid:paraId="4A8650E3" w16cid:durableId="2634BD9B"/>
  <w16cid:commentId w16cid:paraId="37FFCE14" w16cid:durableId="2634A094"/>
  <w16cid:commentId w16cid:paraId="6B91B180" w16cid:durableId="2634A0C3"/>
  <w16cid:commentId w16cid:paraId="0C758682" w16cid:durableId="2634C3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120"/>
    <w:multiLevelType w:val="hybridMultilevel"/>
    <w:tmpl w:val="22765C3C"/>
    <w:lvl w:ilvl="0" w:tplc="D1880E0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823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A4F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A86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17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A03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CA9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0D6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0B2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980A0E"/>
    <w:multiLevelType w:val="hybridMultilevel"/>
    <w:tmpl w:val="C9EC09EA"/>
    <w:lvl w:ilvl="0" w:tplc="8F52AB3A">
      <w:start w:val="1"/>
      <w:numFmt w:val="decimal"/>
      <w:lvlText w:val="%1)"/>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6D5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6D3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4EA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E4A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2A7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2AC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637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47D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2F5828"/>
    <w:multiLevelType w:val="hybridMultilevel"/>
    <w:tmpl w:val="9D262BAA"/>
    <w:lvl w:ilvl="0" w:tplc="A340814A">
      <w:start w:val="10"/>
      <w:numFmt w:val="lowerRoman"/>
      <w:lvlText w:val="%1"/>
      <w:lvlJc w:val="left"/>
      <w:pPr>
        <w:ind w:left="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423E4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6AABD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88F96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6A4EC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C81A0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F806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56909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DCE42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30794095">
    <w:abstractNumId w:val="2"/>
  </w:num>
  <w:num w:numId="2" w16cid:durableId="1101216063">
    <w:abstractNumId w:val="1"/>
  </w:num>
  <w:num w:numId="3" w16cid:durableId="16534385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ia Castleberry [2]">
    <w15:presenceInfo w15:providerId="Windows Live" w15:userId="eced1082be80df91"/>
  </w15:person>
  <w15:person w15:author="Sonia Castleberry">
    <w15:presenceInfo w15:providerId="None" w15:userId="Sonia Castleberry"/>
  </w15:person>
  <w15:person w15:author="Zorn-Arnold, Barbara">
    <w15:presenceInfo w15:providerId="AD" w15:userId="S::barbara.zornarnold@uagc.edu::fa5db029-d98b-4153-be72-19e9e1a4e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EE"/>
    <w:rsid w:val="00052CA9"/>
    <w:rsid w:val="000F48EE"/>
    <w:rsid w:val="00181137"/>
    <w:rsid w:val="001961E6"/>
    <w:rsid w:val="001F5750"/>
    <w:rsid w:val="0027360E"/>
    <w:rsid w:val="00296A23"/>
    <w:rsid w:val="002B36A7"/>
    <w:rsid w:val="00302BBB"/>
    <w:rsid w:val="0037314D"/>
    <w:rsid w:val="00394F83"/>
    <w:rsid w:val="0052076C"/>
    <w:rsid w:val="00634D9D"/>
    <w:rsid w:val="0066059A"/>
    <w:rsid w:val="006C3528"/>
    <w:rsid w:val="00836697"/>
    <w:rsid w:val="00BE3CDF"/>
    <w:rsid w:val="00C47DD9"/>
    <w:rsid w:val="00D45E95"/>
    <w:rsid w:val="00DC5826"/>
    <w:rsid w:val="00E61034"/>
    <w:rsid w:val="00ED3B44"/>
    <w:rsid w:val="00FA552A"/>
    <w:rsid w:val="00FB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6FFC4"/>
  <w15:chartTrackingRefBased/>
  <w15:docId w15:val="{E8D17D98-F1B5-2548-87A2-782C2132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EE"/>
    <w:pPr>
      <w:spacing w:line="480" w:lineRule="auto"/>
      <w:ind w:firstLine="720"/>
    </w:pPr>
    <w:rPr>
      <w:rFonts w:eastAsia="Calibri" w:cs="Calibri"/>
      <w:color w:val="000000"/>
      <w:szCs w:val="22"/>
    </w:rPr>
  </w:style>
  <w:style w:type="paragraph" w:styleId="Heading1">
    <w:name w:val="heading 1"/>
    <w:basedOn w:val="Normal"/>
    <w:next w:val="Normal"/>
    <w:link w:val="Heading1Char"/>
    <w:autoRedefine/>
    <w:uiPriority w:val="9"/>
    <w:qFormat/>
    <w:rsid w:val="00302BBB"/>
    <w:pPr>
      <w:ind w:firstLine="0"/>
      <w:jc w:val="center"/>
      <w:outlineLvl w:val="0"/>
      <w:pPrChange w:id="0" w:author="Sonia Castleberry [2]" w:date="2022-07-29T12:08:00Z">
        <w:pPr>
          <w:spacing w:line="480" w:lineRule="auto"/>
          <w:jc w:val="center"/>
          <w:outlineLvl w:val="0"/>
        </w:pPr>
      </w:pPrChange>
    </w:pPr>
    <w:rPr>
      <w:rFonts w:eastAsiaTheme="majorEastAsia" w:cstheme="majorBidi"/>
      <w:b/>
      <w:szCs w:val="32"/>
      <w:rPrChange w:id="0" w:author="Sonia Castleberry [2]" w:date="2022-07-29T12:08:00Z">
        <w:rPr>
          <w:rFonts w:eastAsiaTheme="majorEastAsia" w:cstheme="majorBidi"/>
          <w:b/>
          <w:color w:val="000000"/>
          <w:sz w:val="24"/>
          <w:szCs w:val="32"/>
          <w:lang w:val="en-US" w:eastAsia="en-US" w:bidi="ar-SA"/>
        </w:rPr>
      </w:rPrChange>
    </w:rPr>
  </w:style>
  <w:style w:type="paragraph" w:styleId="Heading2">
    <w:name w:val="heading 2"/>
    <w:basedOn w:val="Heading1"/>
    <w:next w:val="Normal"/>
    <w:link w:val="Heading2Char"/>
    <w:autoRedefine/>
    <w:uiPriority w:val="9"/>
    <w:unhideWhenUsed/>
    <w:qFormat/>
    <w:rsid w:val="0027360E"/>
    <w:pPr>
      <w:outlineLvl w:val="1"/>
      <w:pPrChange w:id="1" w:author="Sonia Castleberry" w:date="2022-05-22T14:13:00Z">
        <w:pPr>
          <w:spacing w:line="480" w:lineRule="auto"/>
          <w:jc w:val="center"/>
          <w:outlineLvl w:val="1"/>
        </w:pPr>
      </w:pPrChange>
    </w:pPr>
    <w:rPr>
      <w:rPrChange w:id="1" w:author="Sonia Castleberry" w:date="2022-05-22T14:13:00Z">
        <w:rPr>
          <w:rFonts w:eastAsiaTheme="majorEastAsia" w:cstheme="majorBidi"/>
          <w:b/>
          <w:color w:val="000000"/>
          <w:sz w:val="24"/>
          <w:szCs w:val="32"/>
          <w:lang w:val="en-US" w:eastAsia="en-US" w:bidi="ar-SA"/>
        </w:rPr>
      </w:rPrChange>
    </w:rPr>
  </w:style>
  <w:style w:type="paragraph" w:styleId="Heading3">
    <w:name w:val="heading 3"/>
    <w:basedOn w:val="Normal"/>
    <w:next w:val="Normal"/>
    <w:link w:val="Heading3Char"/>
    <w:autoRedefine/>
    <w:uiPriority w:val="9"/>
    <w:unhideWhenUsed/>
    <w:qFormat/>
    <w:rsid w:val="0027360E"/>
    <w:pPr>
      <w:keepNext/>
      <w:ind w:firstLine="0"/>
      <w:outlineLvl w:val="2"/>
    </w:pPr>
    <w:rPr>
      <w:rFonts w:eastAsiaTheme="majorEastAsia" w:cstheme="majorBidi"/>
      <w:b/>
      <w:color w:val="1F3763" w:themeColor="accent1" w:themeShade="7F"/>
    </w:rPr>
  </w:style>
  <w:style w:type="paragraph" w:styleId="Heading4">
    <w:name w:val="heading 4"/>
    <w:next w:val="Normal"/>
    <w:link w:val="Heading4Char"/>
    <w:uiPriority w:val="9"/>
    <w:unhideWhenUsed/>
    <w:qFormat/>
    <w:rsid w:val="000F48EE"/>
    <w:pPr>
      <w:keepNext/>
      <w:spacing w:line="480" w:lineRule="auto"/>
      <w:outlineLvl w:val="3"/>
    </w:pPr>
    <w:rPr>
      <w:rFonts w:eastAsia="Times New Roman"/>
      <w:b/>
      <w:i/>
      <w:color w:val="000000"/>
      <w:szCs w:val="22"/>
    </w:rPr>
  </w:style>
  <w:style w:type="paragraph" w:styleId="Heading5">
    <w:name w:val="heading 5"/>
    <w:next w:val="Normal"/>
    <w:link w:val="Heading5Char"/>
    <w:uiPriority w:val="9"/>
    <w:unhideWhenUsed/>
    <w:qFormat/>
    <w:rsid w:val="000F48EE"/>
    <w:pPr>
      <w:keepNext/>
      <w:keepLines/>
      <w:spacing w:after="250" w:line="259" w:lineRule="auto"/>
      <w:ind w:left="10" w:right="333" w:hanging="10"/>
      <w:outlineLvl w:val="4"/>
    </w:pPr>
    <w:rPr>
      <w:rFonts w:eastAsia="Times New Roman"/>
      <w:b/>
      <w:color w:val="000000"/>
      <w:szCs w:val="22"/>
    </w:rPr>
  </w:style>
  <w:style w:type="paragraph" w:styleId="Heading6">
    <w:name w:val="heading 6"/>
    <w:next w:val="Normal"/>
    <w:link w:val="Heading6Char"/>
    <w:uiPriority w:val="9"/>
    <w:unhideWhenUsed/>
    <w:qFormat/>
    <w:rsid w:val="000F48EE"/>
    <w:pPr>
      <w:keepNext/>
      <w:keepLines/>
      <w:spacing w:after="250" w:line="259" w:lineRule="auto"/>
      <w:ind w:left="10" w:hanging="10"/>
      <w:outlineLvl w:val="5"/>
    </w:pPr>
    <w:rPr>
      <w:rFonts w:eastAsia="Times New Roman"/>
      <w:b/>
      <w: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36697"/>
    <w:rPr>
      <w:rFonts w:eastAsia="MS Mincho"/>
    </w:rPr>
  </w:style>
  <w:style w:type="paragraph" w:styleId="TOC2">
    <w:name w:val="toc 2"/>
    <w:basedOn w:val="Normal"/>
    <w:next w:val="Normal"/>
    <w:autoRedefine/>
    <w:uiPriority w:val="39"/>
    <w:unhideWhenUsed/>
    <w:qFormat/>
    <w:rsid w:val="00836697"/>
    <w:rPr>
      <w:rFonts w:eastAsia="MS Mincho"/>
    </w:rPr>
  </w:style>
  <w:style w:type="character" w:customStyle="1" w:styleId="Heading1Char">
    <w:name w:val="Heading 1 Char"/>
    <w:basedOn w:val="DefaultParagraphFont"/>
    <w:link w:val="Heading1"/>
    <w:uiPriority w:val="9"/>
    <w:rsid w:val="00302BBB"/>
    <w:rPr>
      <w:rFonts w:eastAsiaTheme="majorEastAsia" w:cstheme="majorBidi"/>
      <w:b/>
      <w:color w:val="000000"/>
      <w:szCs w:val="32"/>
    </w:rPr>
  </w:style>
  <w:style w:type="character" w:customStyle="1" w:styleId="Heading2Char">
    <w:name w:val="Heading 2 Char"/>
    <w:basedOn w:val="DefaultParagraphFont"/>
    <w:link w:val="Heading2"/>
    <w:uiPriority w:val="9"/>
    <w:rsid w:val="0027360E"/>
    <w:rPr>
      <w:rFonts w:eastAsiaTheme="majorEastAsia" w:cstheme="majorBidi"/>
      <w:b/>
      <w:color w:val="000000"/>
      <w:szCs w:val="32"/>
    </w:rPr>
  </w:style>
  <w:style w:type="paragraph" w:customStyle="1" w:styleId="Paragraphformat">
    <w:name w:val="Paragraph format"/>
    <w:basedOn w:val="Normal"/>
    <w:autoRedefine/>
    <w:qFormat/>
    <w:rsid w:val="00836697"/>
  </w:style>
  <w:style w:type="character" w:customStyle="1" w:styleId="Heading3Char">
    <w:name w:val="Heading 3 Char"/>
    <w:basedOn w:val="DefaultParagraphFont"/>
    <w:link w:val="Heading3"/>
    <w:uiPriority w:val="9"/>
    <w:rsid w:val="0027360E"/>
    <w:rPr>
      <w:rFonts w:eastAsiaTheme="majorEastAsia" w:cstheme="majorBidi"/>
      <w:b/>
      <w:color w:val="1F3763" w:themeColor="accent1" w:themeShade="7F"/>
      <w:szCs w:val="22"/>
    </w:rPr>
  </w:style>
  <w:style w:type="character" w:customStyle="1" w:styleId="Heading4Char">
    <w:name w:val="Heading 4 Char"/>
    <w:basedOn w:val="DefaultParagraphFont"/>
    <w:link w:val="Heading4"/>
    <w:uiPriority w:val="9"/>
    <w:rsid w:val="000F48EE"/>
    <w:rPr>
      <w:rFonts w:eastAsia="Times New Roman"/>
      <w:b/>
      <w:i/>
      <w:color w:val="000000"/>
      <w:szCs w:val="22"/>
    </w:rPr>
  </w:style>
  <w:style w:type="character" w:customStyle="1" w:styleId="Heading5Char">
    <w:name w:val="Heading 5 Char"/>
    <w:basedOn w:val="DefaultParagraphFont"/>
    <w:link w:val="Heading5"/>
    <w:uiPriority w:val="9"/>
    <w:rsid w:val="000F48EE"/>
    <w:rPr>
      <w:rFonts w:eastAsia="Times New Roman"/>
      <w:b/>
      <w:color w:val="000000"/>
      <w:szCs w:val="22"/>
    </w:rPr>
  </w:style>
  <w:style w:type="character" w:customStyle="1" w:styleId="Heading6Char">
    <w:name w:val="Heading 6 Char"/>
    <w:basedOn w:val="DefaultParagraphFont"/>
    <w:link w:val="Heading6"/>
    <w:uiPriority w:val="9"/>
    <w:rsid w:val="000F48EE"/>
    <w:rPr>
      <w:rFonts w:eastAsia="Times New Roman"/>
      <w:b/>
      <w:i/>
      <w:color w:val="000000"/>
      <w:szCs w:val="22"/>
    </w:rPr>
  </w:style>
  <w:style w:type="table" w:customStyle="1" w:styleId="TableGrid">
    <w:name w:val="TableGrid"/>
    <w:rsid w:val="000F48E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F48EE"/>
    <w:rPr>
      <w:sz w:val="16"/>
      <w:szCs w:val="16"/>
    </w:rPr>
  </w:style>
  <w:style w:type="paragraph" w:styleId="CommentText">
    <w:name w:val="annotation text"/>
    <w:basedOn w:val="Normal"/>
    <w:link w:val="CommentTextChar"/>
    <w:uiPriority w:val="99"/>
    <w:semiHidden/>
    <w:unhideWhenUsed/>
    <w:rsid w:val="000F48EE"/>
    <w:pPr>
      <w:spacing w:line="240" w:lineRule="auto"/>
    </w:pPr>
    <w:rPr>
      <w:sz w:val="20"/>
      <w:szCs w:val="20"/>
    </w:rPr>
  </w:style>
  <w:style w:type="character" w:customStyle="1" w:styleId="CommentTextChar">
    <w:name w:val="Comment Text Char"/>
    <w:basedOn w:val="DefaultParagraphFont"/>
    <w:link w:val="CommentText"/>
    <w:uiPriority w:val="99"/>
    <w:semiHidden/>
    <w:rsid w:val="000F48EE"/>
    <w:rPr>
      <w:rFonts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48EE"/>
    <w:rPr>
      <w:b/>
      <w:bCs/>
    </w:rPr>
  </w:style>
  <w:style w:type="character" w:customStyle="1" w:styleId="CommentSubjectChar">
    <w:name w:val="Comment Subject Char"/>
    <w:basedOn w:val="CommentTextChar"/>
    <w:link w:val="CommentSubject"/>
    <w:uiPriority w:val="99"/>
    <w:semiHidden/>
    <w:rsid w:val="000F48EE"/>
    <w:rPr>
      <w:rFonts w:eastAsia="Calibri" w:cs="Calibri"/>
      <w:b/>
      <w:bCs/>
      <w:color w:val="000000"/>
      <w:sz w:val="20"/>
      <w:szCs w:val="20"/>
    </w:rPr>
  </w:style>
  <w:style w:type="paragraph" w:styleId="BalloonText">
    <w:name w:val="Balloon Text"/>
    <w:basedOn w:val="Normal"/>
    <w:link w:val="BalloonTextChar"/>
    <w:uiPriority w:val="99"/>
    <w:semiHidden/>
    <w:unhideWhenUsed/>
    <w:rsid w:val="000F48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EE"/>
    <w:rPr>
      <w:rFonts w:ascii="Segoe UI" w:eastAsia="Calibri" w:hAnsi="Segoe UI" w:cs="Segoe UI"/>
      <w:color w:val="000000"/>
      <w:sz w:val="18"/>
      <w:szCs w:val="18"/>
    </w:rPr>
  </w:style>
  <w:style w:type="paragraph" w:styleId="Revision">
    <w:name w:val="Revision"/>
    <w:hidden/>
    <w:uiPriority w:val="99"/>
    <w:semiHidden/>
    <w:rsid w:val="000F48EE"/>
    <w:rPr>
      <w:rFonts w:ascii="Calibri" w:eastAsia="Calibri" w:hAnsi="Calibri" w:cs="Calibri"/>
      <w:color w:val="000000"/>
      <w:sz w:val="22"/>
      <w:szCs w:val="22"/>
    </w:rPr>
  </w:style>
  <w:style w:type="character" w:styleId="Hyperlink">
    <w:name w:val="Hyperlink"/>
    <w:basedOn w:val="DefaultParagraphFont"/>
    <w:uiPriority w:val="99"/>
    <w:unhideWhenUsed/>
    <w:rsid w:val="000F48EE"/>
    <w:rPr>
      <w:color w:val="0563C1" w:themeColor="hyperlink"/>
      <w:u w:val="single"/>
    </w:rPr>
  </w:style>
  <w:style w:type="character" w:styleId="UnresolvedMention">
    <w:name w:val="Unresolved Mention"/>
    <w:basedOn w:val="DefaultParagraphFont"/>
    <w:uiPriority w:val="99"/>
    <w:semiHidden/>
    <w:unhideWhenUsed/>
    <w:rsid w:val="000F4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5622</Words>
  <Characters>32839</Characters>
  <Application>Microsoft Office Word</Application>
  <DocSecurity>0</DocSecurity>
  <Lines>482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Castleberry</dc:creator>
  <cp:keywords/>
  <dc:description/>
  <cp:lastModifiedBy>Sonia Castleberry</cp:lastModifiedBy>
  <cp:revision>5</cp:revision>
  <dcterms:created xsi:type="dcterms:W3CDTF">2022-05-22T20:23:00Z</dcterms:created>
  <dcterms:modified xsi:type="dcterms:W3CDTF">2022-07-29T19:09:00Z</dcterms:modified>
  <cp:category/>
</cp:coreProperties>
</file>