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6DD3" w14:textId="00D443AF" w:rsidR="0069202D" w:rsidRPr="00B84EFD" w:rsidRDefault="00020987" w:rsidP="00C74852">
      <w:pPr>
        <w:spacing w:line="276" w:lineRule="auto"/>
        <w:jc w:val="center"/>
        <w:rPr>
          <w:b/>
          <w:bCs/>
          <w:sz w:val="32"/>
          <w:szCs w:val="32"/>
        </w:rPr>
      </w:pPr>
      <w:commentRangeStart w:id="0"/>
      <w:r w:rsidRPr="00B84EFD">
        <w:rPr>
          <w:b/>
          <w:bCs/>
          <w:sz w:val="32"/>
          <w:szCs w:val="32"/>
        </w:rPr>
        <w:t>Small</w:t>
      </w:r>
      <w:commentRangeEnd w:id="0"/>
      <w:r w:rsidR="00C33B4F" w:rsidRPr="00B84EFD">
        <w:rPr>
          <w:rStyle w:val="CommentReference"/>
        </w:rPr>
        <w:commentReference w:id="0"/>
      </w:r>
      <w:r w:rsidRPr="00B84EFD">
        <w:rPr>
          <w:b/>
          <w:bCs/>
          <w:sz w:val="32"/>
          <w:szCs w:val="32"/>
        </w:rPr>
        <w:t xml:space="preserve"> </w:t>
      </w:r>
      <w:r w:rsidR="0069202D" w:rsidRPr="00B84EFD">
        <w:rPr>
          <w:b/>
          <w:bCs/>
          <w:sz w:val="32"/>
          <w:szCs w:val="32"/>
        </w:rPr>
        <w:t>postoperative creatinine increase</w:t>
      </w:r>
      <w:ins w:id="1" w:author="Anahid Pinchis" w:date="2023-09-03T12:18:00Z">
        <w:r w:rsidR="006B62DC" w:rsidRPr="00B84EFD">
          <w:rPr>
            <w:b/>
            <w:bCs/>
            <w:sz w:val="32"/>
            <w:szCs w:val="32"/>
          </w:rPr>
          <w:t>s</w:t>
        </w:r>
      </w:ins>
      <w:r w:rsidR="0069202D" w:rsidRPr="00B84EFD">
        <w:rPr>
          <w:b/>
          <w:bCs/>
          <w:sz w:val="32"/>
          <w:szCs w:val="32"/>
        </w:rPr>
        <w:t xml:space="preserve"> </w:t>
      </w:r>
      <w:r w:rsidR="00AB60C5" w:rsidRPr="00B84EFD">
        <w:rPr>
          <w:b/>
          <w:bCs/>
          <w:sz w:val="32"/>
          <w:szCs w:val="32"/>
        </w:rPr>
        <w:t>and</w:t>
      </w:r>
      <w:r w:rsidR="0069202D" w:rsidRPr="00B84EFD">
        <w:rPr>
          <w:b/>
          <w:bCs/>
          <w:sz w:val="32"/>
          <w:szCs w:val="32"/>
        </w:rPr>
        <w:t xml:space="preserve"> </w:t>
      </w:r>
      <w:r w:rsidR="00AB60C5" w:rsidRPr="00B84EFD">
        <w:rPr>
          <w:b/>
          <w:bCs/>
          <w:sz w:val="32"/>
          <w:szCs w:val="32"/>
        </w:rPr>
        <w:t>clinical</w:t>
      </w:r>
      <w:r w:rsidR="0069202D" w:rsidRPr="00B84EFD">
        <w:rPr>
          <w:b/>
          <w:bCs/>
          <w:sz w:val="32"/>
          <w:szCs w:val="32"/>
        </w:rPr>
        <w:t xml:space="preserve"> outcomes after surgical aortic valve replacement</w:t>
      </w:r>
    </w:p>
    <w:p w14:paraId="0570B37C" w14:textId="77777777" w:rsidR="0069202D" w:rsidRPr="00B84EFD" w:rsidRDefault="0069202D" w:rsidP="00C74852">
      <w:pPr>
        <w:spacing w:line="276" w:lineRule="auto"/>
        <w:jc w:val="center"/>
        <w:rPr>
          <w:b/>
          <w:bCs/>
          <w:sz w:val="24"/>
        </w:rPr>
      </w:pPr>
    </w:p>
    <w:p w14:paraId="01EF5C92" w14:textId="188019F6" w:rsidR="005F7497" w:rsidRPr="00B84EFD" w:rsidRDefault="005F7497" w:rsidP="00AB60C5">
      <w:pPr>
        <w:spacing w:line="276" w:lineRule="auto"/>
        <w:rPr>
          <w:sz w:val="24"/>
        </w:rPr>
      </w:pPr>
      <w:proofErr w:type="spellStart"/>
      <w:r w:rsidRPr="00B84EFD">
        <w:rPr>
          <w:sz w:val="24"/>
        </w:rPr>
        <w:t>Ruixin</w:t>
      </w:r>
      <w:proofErr w:type="spellEnd"/>
      <w:r w:rsidRPr="00B84EFD">
        <w:rPr>
          <w:sz w:val="24"/>
        </w:rPr>
        <w:t xml:space="preserve"> Lu</w:t>
      </w:r>
      <w:r w:rsidRPr="00B84EFD">
        <w:rPr>
          <w:sz w:val="24"/>
          <w:vertAlign w:val="superscript"/>
        </w:rPr>
        <w:t>a</w:t>
      </w:r>
      <w:r w:rsidRPr="00B84EFD">
        <w:rPr>
          <w:b/>
          <w:bCs/>
          <w:sz w:val="24"/>
          <w:vertAlign w:val="superscript"/>
        </w:rPr>
        <w:t>*</w:t>
      </w:r>
      <w:r w:rsidR="004F0A7D" w:rsidRPr="00B84EFD">
        <w:rPr>
          <w:sz w:val="24"/>
        </w:rPr>
        <w:t>,</w:t>
      </w:r>
      <w:r w:rsidRPr="00B84EFD">
        <w:rPr>
          <w:sz w:val="24"/>
        </w:rPr>
        <w:t xml:space="preserve"> Michael </w:t>
      </w:r>
      <w:proofErr w:type="spellStart"/>
      <w:r w:rsidRPr="00B84EFD">
        <w:rPr>
          <w:sz w:val="24"/>
        </w:rPr>
        <w:t>Dismorr</w:t>
      </w:r>
      <w:proofErr w:type="spellEnd"/>
      <w:r w:rsidRPr="00B84EFD">
        <w:rPr>
          <w:sz w:val="24"/>
        </w:rPr>
        <w:t xml:space="preserve">, MD, </w:t>
      </w:r>
      <w:proofErr w:type="spellStart"/>
      <w:r w:rsidRPr="00B84EFD">
        <w:rPr>
          <w:sz w:val="24"/>
        </w:rPr>
        <w:t>PhD</w:t>
      </w:r>
      <w:r w:rsidRPr="00B84EFD">
        <w:rPr>
          <w:sz w:val="24"/>
          <w:vertAlign w:val="superscript"/>
        </w:rPr>
        <w:t>a</w:t>
      </w:r>
      <w:proofErr w:type="spellEnd"/>
      <w:r w:rsidRPr="00B84EFD">
        <w:rPr>
          <w:b/>
          <w:bCs/>
          <w:sz w:val="24"/>
          <w:vertAlign w:val="superscript"/>
        </w:rPr>
        <w:t>*</w:t>
      </w:r>
      <w:r w:rsidR="004F0A7D" w:rsidRPr="00B84EFD">
        <w:rPr>
          <w:sz w:val="24"/>
        </w:rPr>
        <w:t xml:space="preserve">, Daniel Hertzberg, MD, </w:t>
      </w:r>
      <w:proofErr w:type="spellStart"/>
      <w:r w:rsidR="004F0A7D" w:rsidRPr="00B84EFD">
        <w:rPr>
          <w:sz w:val="24"/>
        </w:rPr>
        <w:t>PhD</w:t>
      </w:r>
      <w:r w:rsidR="004F0A7D" w:rsidRPr="00B84EFD">
        <w:rPr>
          <w:sz w:val="24"/>
          <w:vertAlign w:val="superscript"/>
        </w:rPr>
        <w:t>b,c</w:t>
      </w:r>
      <w:proofErr w:type="spellEnd"/>
      <w:r w:rsidR="004F0A7D" w:rsidRPr="00B84EFD">
        <w:rPr>
          <w:sz w:val="24"/>
        </w:rPr>
        <w:t xml:space="preserve">, </w:t>
      </w:r>
      <w:r w:rsidRPr="00B84EFD">
        <w:rPr>
          <w:sz w:val="24"/>
        </w:rPr>
        <w:t xml:space="preserve">Natalie Glaser, MD, </w:t>
      </w:r>
      <w:proofErr w:type="spellStart"/>
      <w:r w:rsidRPr="00B84EFD">
        <w:rPr>
          <w:sz w:val="24"/>
        </w:rPr>
        <w:t>PhD</w:t>
      </w:r>
      <w:r w:rsidR="00F448E5" w:rsidRPr="00B84EFD">
        <w:rPr>
          <w:sz w:val="24"/>
          <w:vertAlign w:val="superscript"/>
        </w:rPr>
        <w:t>a</w:t>
      </w:r>
      <w:r w:rsidR="004F0A7D" w:rsidRPr="00B84EFD">
        <w:rPr>
          <w:sz w:val="24"/>
          <w:vertAlign w:val="superscript"/>
        </w:rPr>
        <w:t>,</w:t>
      </w:r>
      <w:r w:rsidR="00F448E5" w:rsidRPr="00B84EFD">
        <w:rPr>
          <w:sz w:val="24"/>
          <w:vertAlign w:val="superscript"/>
        </w:rPr>
        <w:t>d</w:t>
      </w:r>
      <w:proofErr w:type="spellEnd"/>
      <w:r w:rsidRPr="00B84EFD">
        <w:rPr>
          <w:sz w:val="24"/>
        </w:rPr>
        <w:t xml:space="preserve">; </w:t>
      </w:r>
      <w:proofErr w:type="spellStart"/>
      <w:r w:rsidRPr="00B84EFD">
        <w:rPr>
          <w:sz w:val="24"/>
        </w:rPr>
        <w:t>Ulrik</w:t>
      </w:r>
      <w:proofErr w:type="spellEnd"/>
      <w:r w:rsidRPr="00B84EFD">
        <w:rPr>
          <w:sz w:val="24"/>
        </w:rPr>
        <w:t xml:space="preserve"> </w:t>
      </w:r>
      <w:proofErr w:type="spellStart"/>
      <w:r w:rsidRPr="00B84EFD">
        <w:rPr>
          <w:sz w:val="24"/>
        </w:rPr>
        <w:t>Sartipy</w:t>
      </w:r>
      <w:proofErr w:type="spellEnd"/>
      <w:r w:rsidRPr="00B84EFD">
        <w:rPr>
          <w:sz w:val="24"/>
        </w:rPr>
        <w:t xml:space="preserve">, MD, </w:t>
      </w:r>
      <w:proofErr w:type="spellStart"/>
      <w:r w:rsidRPr="00B84EFD">
        <w:rPr>
          <w:sz w:val="24"/>
        </w:rPr>
        <w:t>PhD</w:t>
      </w:r>
      <w:r w:rsidRPr="00B84EFD">
        <w:rPr>
          <w:sz w:val="24"/>
          <w:vertAlign w:val="superscript"/>
        </w:rPr>
        <w:t>a,</w:t>
      </w:r>
      <w:r w:rsidR="00F448E5" w:rsidRPr="00B84EFD">
        <w:rPr>
          <w:sz w:val="24"/>
          <w:vertAlign w:val="superscript"/>
        </w:rPr>
        <w:t>e</w:t>
      </w:r>
      <w:proofErr w:type="spellEnd"/>
      <w:r w:rsidRPr="00B84EFD">
        <w:rPr>
          <w:sz w:val="24"/>
        </w:rPr>
        <w:t xml:space="preserve"> </w:t>
      </w:r>
    </w:p>
    <w:p w14:paraId="446E7716" w14:textId="2FCF4198" w:rsidR="005F7497" w:rsidRPr="00B84EFD" w:rsidRDefault="004F0A7D" w:rsidP="00AB60C5">
      <w:pPr>
        <w:spacing w:line="276" w:lineRule="auto"/>
        <w:rPr>
          <w:b/>
          <w:bCs/>
          <w:i/>
          <w:iCs/>
          <w:szCs w:val="22"/>
        </w:rPr>
      </w:pPr>
      <w:r w:rsidRPr="00B84EFD">
        <w:rPr>
          <w:b/>
          <w:bCs/>
          <w:i/>
          <w:iCs/>
          <w:szCs w:val="22"/>
        </w:rPr>
        <w:t>*These authors contributed equally</w:t>
      </w:r>
    </w:p>
    <w:p w14:paraId="3E574061" w14:textId="77777777" w:rsidR="00AB60C5" w:rsidRPr="00B84EFD" w:rsidRDefault="00AB60C5" w:rsidP="00AB60C5">
      <w:pPr>
        <w:spacing w:line="276" w:lineRule="auto"/>
        <w:rPr>
          <w:b/>
          <w:bCs/>
        </w:rPr>
      </w:pPr>
    </w:p>
    <w:p w14:paraId="651F1025" w14:textId="4C97C4C4" w:rsidR="009E68CB" w:rsidRPr="00B84EFD" w:rsidRDefault="009E68CB" w:rsidP="00AB60C5">
      <w:pPr>
        <w:spacing w:line="276" w:lineRule="auto"/>
      </w:pPr>
      <w:proofErr w:type="spellStart"/>
      <w:r w:rsidRPr="00B84EFD">
        <w:rPr>
          <w:vertAlign w:val="superscript"/>
        </w:rPr>
        <w:t>a</w:t>
      </w:r>
      <w:r w:rsidRPr="00B84EFD">
        <w:t>Department</w:t>
      </w:r>
      <w:proofErr w:type="spellEnd"/>
      <w:r w:rsidRPr="00B84EFD">
        <w:t xml:space="preserve"> of Molecular Medicine and Surgery, Karolinska </w:t>
      </w:r>
      <w:proofErr w:type="spellStart"/>
      <w:r w:rsidRPr="00B84EFD">
        <w:t>Institutet</w:t>
      </w:r>
      <w:proofErr w:type="spellEnd"/>
      <w:r w:rsidRPr="00B84EFD">
        <w:t>, Stockholm, Sweden</w:t>
      </w:r>
    </w:p>
    <w:p w14:paraId="13D623C6" w14:textId="77777777" w:rsidR="00F448E5" w:rsidRPr="00B84EFD" w:rsidRDefault="00F448E5" w:rsidP="00AB60C5">
      <w:pPr>
        <w:spacing w:line="276" w:lineRule="auto"/>
      </w:pPr>
      <w:proofErr w:type="spellStart"/>
      <w:r w:rsidRPr="00B84EFD">
        <w:rPr>
          <w:vertAlign w:val="superscript"/>
        </w:rPr>
        <w:t>b</w:t>
      </w:r>
      <w:r w:rsidRPr="00B84EFD">
        <w:t>Department</w:t>
      </w:r>
      <w:proofErr w:type="spellEnd"/>
      <w:r w:rsidRPr="00B84EFD">
        <w:t xml:space="preserve"> of Perioperative Medicine and Intensive Care, Karolinska University Hospital, Stockholm, Sweden</w:t>
      </w:r>
    </w:p>
    <w:p w14:paraId="0CFD9529" w14:textId="7953A330" w:rsidR="00F448E5" w:rsidRPr="00B84EFD" w:rsidRDefault="00F448E5" w:rsidP="00AB60C5">
      <w:pPr>
        <w:spacing w:line="276" w:lineRule="auto"/>
      </w:pPr>
      <w:proofErr w:type="spellStart"/>
      <w:r w:rsidRPr="00B84EFD">
        <w:rPr>
          <w:vertAlign w:val="superscript"/>
        </w:rPr>
        <w:t>c</w:t>
      </w:r>
      <w:r w:rsidRPr="00B84EFD">
        <w:t>Department</w:t>
      </w:r>
      <w:proofErr w:type="spellEnd"/>
      <w:r w:rsidRPr="00B84EFD">
        <w:t xml:space="preserve"> of Physiology and Pharmacology, Karolinska </w:t>
      </w:r>
      <w:proofErr w:type="spellStart"/>
      <w:r w:rsidRPr="00B84EFD">
        <w:t>Institutet</w:t>
      </w:r>
      <w:proofErr w:type="spellEnd"/>
      <w:r w:rsidRPr="00B84EFD">
        <w:t>, Stockholm, Sweden</w:t>
      </w:r>
    </w:p>
    <w:p w14:paraId="73BB3FB1" w14:textId="49246226" w:rsidR="009E68CB" w:rsidRPr="00B84EFD" w:rsidRDefault="00F448E5" w:rsidP="00AB60C5">
      <w:pPr>
        <w:spacing w:line="276" w:lineRule="auto"/>
      </w:pPr>
      <w:proofErr w:type="spellStart"/>
      <w:r w:rsidRPr="00B84EFD">
        <w:rPr>
          <w:vertAlign w:val="superscript"/>
        </w:rPr>
        <w:t>d</w:t>
      </w:r>
      <w:r w:rsidR="009E68CB" w:rsidRPr="00B84EFD">
        <w:t>Department</w:t>
      </w:r>
      <w:proofErr w:type="spellEnd"/>
      <w:r w:rsidR="009E68CB" w:rsidRPr="00B84EFD">
        <w:t xml:space="preserve"> of Cardiology, Stockholm South General Hospital, Stockholm, Sweden</w:t>
      </w:r>
    </w:p>
    <w:p w14:paraId="71876AD9" w14:textId="033A4D97" w:rsidR="009E68CB" w:rsidRPr="00B84EFD" w:rsidRDefault="005F7497" w:rsidP="00AB60C5">
      <w:pPr>
        <w:spacing w:line="276" w:lineRule="auto"/>
      </w:pPr>
      <w:proofErr w:type="spellStart"/>
      <w:r w:rsidRPr="00B84EFD">
        <w:rPr>
          <w:vertAlign w:val="superscript"/>
        </w:rPr>
        <w:t>e</w:t>
      </w:r>
      <w:r w:rsidR="009E68CB" w:rsidRPr="00B84EFD">
        <w:t>Department</w:t>
      </w:r>
      <w:proofErr w:type="spellEnd"/>
      <w:r w:rsidR="009E68CB" w:rsidRPr="00B84EFD">
        <w:t xml:space="preserve"> of Cardiothoracic Surgery, Karolinska University Hospital, Stockholm, Sweden  </w:t>
      </w:r>
    </w:p>
    <w:p w14:paraId="731B0948" w14:textId="77777777" w:rsidR="009E68CB" w:rsidRPr="00B84EFD" w:rsidRDefault="009E68CB" w:rsidP="009E68CB"/>
    <w:p w14:paraId="6F3FF222" w14:textId="77777777" w:rsidR="009E68CB" w:rsidRPr="00B84EFD" w:rsidRDefault="009E68CB" w:rsidP="0069202D">
      <w:pPr>
        <w:spacing w:line="276" w:lineRule="auto"/>
      </w:pPr>
      <w:r w:rsidRPr="00B84EFD">
        <w:t xml:space="preserve">ORCIDs </w:t>
      </w:r>
    </w:p>
    <w:p w14:paraId="415594D6" w14:textId="484C820E" w:rsidR="00311FA9" w:rsidRPr="00B84EFD" w:rsidRDefault="00311FA9" w:rsidP="0069202D">
      <w:pPr>
        <w:spacing w:line="276" w:lineRule="auto"/>
      </w:pPr>
      <w:proofErr w:type="spellStart"/>
      <w:r w:rsidRPr="00B84EFD">
        <w:rPr>
          <w:rFonts w:cs="Calibri"/>
          <w:shd w:val="clear" w:color="auto" w:fill="FFFFFF"/>
        </w:rPr>
        <w:t>Ruixin</w:t>
      </w:r>
      <w:proofErr w:type="spellEnd"/>
      <w:r w:rsidRPr="00B84EFD">
        <w:rPr>
          <w:rFonts w:cs="Calibri"/>
          <w:shd w:val="clear" w:color="auto" w:fill="FFFFFF"/>
        </w:rPr>
        <w:t xml:space="preserve"> Lu:</w:t>
      </w:r>
      <w:r w:rsidRPr="00B84EFD">
        <w:rPr>
          <w:rStyle w:val="apple-converted-space"/>
          <w:rFonts w:cs="Calibri"/>
          <w:shd w:val="clear" w:color="auto" w:fill="FFFFFF"/>
        </w:rPr>
        <w:t> </w:t>
      </w:r>
      <w:hyperlink r:id="rId15" w:tooltip="https://orcid.org/0009-0007-8604-1565" w:history="1">
        <w:r w:rsidRPr="00B84EFD">
          <w:rPr>
            <w:rStyle w:val="Hyperlink"/>
            <w:rFonts w:cs="Calibri"/>
            <w:color w:val="auto"/>
            <w:u w:val="none"/>
          </w:rPr>
          <w:t>https://orcid.org/0009-0007-8604-1565</w:t>
        </w:r>
      </w:hyperlink>
    </w:p>
    <w:p w14:paraId="0339009C" w14:textId="267F3F31" w:rsidR="009E68CB" w:rsidRPr="00B84EFD" w:rsidRDefault="009E68CB" w:rsidP="0069202D">
      <w:pPr>
        <w:spacing w:line="276" w:lineRule="auto"/>
      </w:pPr>
      <w:r w:rsidRPr="00B84EFD">
        <w:t xml:space="preserve">Michael </w:t>
      </w:r>
      <w:proofErr w:type="spellStart"/>
      <w:r w:rsidRPr="00B84EFD">
        <w:t>Dismorr</w:t>
      </w:r>
      <w:proofErr w:type="spellEnd"/>
      <w:r w:rsidRPr="00B84EFD">
        <w:t xml:space="preserve">: </w:t>
      </w:r>
      <w:r w:rsidR="00AB60C5" w:rsidRPr="00B84EFD">
        <w:t>https://orcid.org/0000-0002-5652-8774</w:t>
      </w:r>
    </w:p>
    <w:p w14:paraId="3596FDB7" w14:textId="15A9323D" w:rsidR="005F7497" w:rsidRPr="00B84EFD" w:rsidRDefault="005F7497" w:rsidP="0069202D">
      <w:pPr>
        <w:spacing w:line="276" w:lineRule="auto"/>
      </w:pPr>
      <w:r w:rsidRPr="00B84EFD">
        <w:t>Daniel Hertzberg: https://orcid.org/0000-0002-9012-6365</w:t>
      </w:r>
    </w:p>
    <w:p w14:paraId="3CD916B2" w14:textId="77777777" w:rsidR="009E68CB" w:rsidRPr="00B84EFD" w:rsidRDefault="009E68CB" w:rsidP="0069202D">
      <w:pPr>
        <w:spacing w:line="276" w:lineRule="auto"/>
      </w:pPr>
      <w:r w:rsidRPr="00B84EFD">
        <w:t>Natalie Glaser: https://orcid.org/0000-0002-4386-1041</w:t>
      </w:r>
    </w:p>
    <w:p w14:paraId="6F488314" w14:textId="77777777" w:rsidR="009E68CB" w:rsidRPr="00B84EFD" w:rsidRDefault="009E68CB" w:rsidP="0069202D">
      <w:pPr>
        <w:spacing w:line="276" w:lineRule="auto"/>
      </w:pPr>
      <w:proofErr w:type="spellStart"/>
      <w:r w:rsidRPr="00B84EFD">
        <w:t>Ulrik</w:t>
      </w:r>
      <w:proofErr w:type="spellEnd"/>
      <w:r w:rsidRPr="00B84EFD">
        <w:t xml:space="preserve"> </w:t>
      </w:r>
      <w:proofErr w:type="spellStart"/>
      <w:r w:rsidRPr="00B84EFD">
        <w:t>Sartipy</w:t>
      </w:r>
      <w:proofErr w:type="spellEnd"/>
      <w:r w:rsidRPr="00B84EFD">
        <w:t>: https://orcid.org/0000-0003-2707-0263</w:t>
      </w:r>
    </w:p>
    <w:p w14:paraId="4BD993FF" w14:textId="77777777" w:rsidR="009E68CB" w:rsidRPr="00B84EFD" w:rsidRDefault="009E68CB" w:rsidP="009E68CB"/>
    <w:p w14:paraId="750F6FAE" w14:textId="43CC9612" w:rsidR="009E68CB" w:rsidRPr="00B84EFD" w:rsidRDefault="009E68CB" w:rsidP="009E68CB">
      <w:commentRangeStart w:id="2"/>
      <w:r w:rsidRPr="00B84EFD">
        <w:t xml:space="preserve">Word Count: </w:t>
      </w:r>
      <w:commentRangeEnd w:id="2"/>
      <w:r w:rsidR="003E63D4" w:rsidRPr="00B84EFD">
        <w:rPr>
          <w:rStyle w:val="CommentReference"/>
        </w:rPr>
        <w:commentReference w:id="2"/>
      </w:r>
    </w:p>
    <w:p w14:paraId="6C3C6271" w14:textId="77777777" w:rsidR="009E68CB" w:rsidRPr="00B84EFD" w:rsidRDefault="009E68CB" w:rsidP="009E68CB">
      <w:pPr>
        <w:rPr>
          <w:b/>
          <w:bCs/>
        </w:rPr>
      </w:pPr>
    </w:p>
    <w:p w14:paraId="7DE29C2D" w14:textId="77777777" w:rsidR="00C74852" w:rsidRPr="00B84EFD" w:rsidRDefault="00C74852" w:rsidP="009E68CB">
      <w:pPr>
        <w:rPr>
          <w:b/>
          <w:bCs/>
        </w:rPr>
      </w:pPr>
    </w:p>
    <w:p w14:paraId="6801F050" w14:textId="77777777" w:rsidR="00C74852" w:rsidRPr="00B84EFD" w:rsidRDefault="00C74852" w:rsidP="009E68CB">
      <w:pPr>
        <w:rPr>
          <w:b/>
          <w:bCs/>
        </w:rPr>
      </w:pPr>
    </w:p>
    <w:p w14:paraId="4C6F096A" w14:textId="77777777" w:rsidR="00C74852" w:rsidRPr="00B84EFD" w:rsidRDefault="00C74852" w:rsidP="009E68CB">
      <w:pPr>
        <w:rPr>
          <w:b/>
          <w:bCs/>
        </w:rPr>
      </w:pPr>
    </w:p>
    <w:p w14:paraId="6399692F" w14:textId="77777777" w:rsidR="009E68CB" w:rsidRPr="00B84EFD" w:rsidRDefault="009E68CB" w:rsidP="00C74852">
      <w:pPr>
        <w:spacing w:line="276" w:lineRule="auto"/>
        <w:rPr>
          <w:b/>
          <w:bCs/>
        </w:rPr>
      </w:pPr>
      <w:r w:rsidRPr="00B84EFD">
        <w:rPr>
          <w:b/>
          <w:bCs/>
        </w:rPr>
        <w:t>Corresponding author:</w:t>
      </w:r>
    </w:p>
    <w:p w14:paraId="3C342B25" w14:textId="77777777" w:rsidR="0069202D" w:rsidRPr="00B84EFD" w:rsidRDefault="0069202D" w:rsidP="00C74852">
      <w:pPr>
        <w:spacing w:line="276" w:lineRule="auto"/>
      </w:pPr>
      <w:r w:rsidRPr="00B84EFD">
        <w:t xml:space="preserve">Michael </w:t>
      </w:r>
      <w:proofErr w:type="spellStart"/>
      <w:r w:rsidRPr="00B84EFD">
        <w:t>Dismorr</w:t>
      </w:r>
      <w:proofErr w:type="spellEnd"/>
      <w:r w:rsidRPr="00B84EFD">
        <w:t>, MD, PhD</w:t>
      </w:r>
    </w:p>
    <w:p w14:paraId="3867FA77" w14:textId="77777777" w:rsidR="0069202D" w:rsidRPr="00B84EFD" w:rsidRDefault="0069202D" w:rsidP="00C74852">
      <w:pPr>
        <w:spacing w:line="276" w:lineRule="auto"/>
      </w:pPr>
      <w:r w:rsidRPr="00B84EFD">
        <w:t>Department of Molecular Medicine and Surgery</w:t>
      </w:r>
    </w:p>
    <w:p w14:paraId="080080C6" w14:textId="77777777" w:rsidR="0069202D" w:rsidRPr="00B84EFD" w:rsidRDefault="0069202D" w:rsidP="00C74852">
      <w:pPr>
        <w:spacing w:line="276" w:lineRule="auto"/>
      </w:pPr>
      <w:r w:rsidRPr="00B84EFD">
        <w:t xml:space="preserve">Karolinska </w:t>
      </w:r>
      <w:proofErr w:type="spellStart"/>
      <w:r w:rsidRPr="00B84EFD">
        <w:t>Institutet</w:t>
      </w:r>
      <w:proofErr w:type="spellEnd"/>
      <w:r w:rsidRPr="00B84EFD">
        <w:t xml:space="preserve"> </w:t>
      </w:r>
    </w:p>
    <w:p w14:paraId="1658E1BB" w14:textId="77777777" w:rsidR="0069202D" w:rsidRPr="00B84EFD" w:rsidRDefault="0069202D" w:rsidP="00C74852">
      <w:pPr>
        <w:spacing w:line="276" w:lineRule="auto"/>
      </w:pPr>
      <w:r w:rsidRPr="00B84EFD">
        <w:t>SE-171 77 Stockholm, Sweden</w:t>
      </w:r>
    </w:p>
    <w:p w14:paraId="6AD88671" w14:textId="77777777" w:rsidR="0069202D" w:rsidRPr="00B84EFD" w:rsidRDefault="0069202D" w:rsidP="00C74852">
      <w:pPr>
        <w:spacing w:line="276" w:lineRule="auto"/>
      </w:pPr>
      <w:r w:rsidRPr="00B84EFD">
        <w:t>Tel.: +46 8 517 708 38</w:t>
      </w:r>
    </w:p>
    <w:p w14:paraId="0FAA9025" w14:textId="77777777" w:rsidR="0069202D" w:rsidRPr="00B84EFD" w:rsidRDefault="0069202D" w:rsidP="00C74852">
      <w:pPr>
        <w:spacing w:line="276" w:lineRule="auto"/>
      </w:pPr>
      <w:r w:rsidRPr="00B84EFD">
        <w:t>Fax: +46 8 33 19 31</w:t>
      </w:r>
    </w:p>
    <w:p w14:paraId="1D688EEB" w14:textId="6BDF200E" w:rsidR="0069202D" w:rsidRPr="00B84EFD" w:rsidRDefault="0069202D" w:rsidP="00C74852">
      <w:pPr>
        <w:spacing w:line="276" w:lineRule="auto"/>
      </w:pPr>
      <w:r w:rsidRPr="00B84EFD">
        <w:t>Email address: Michael.Dismorr@ki.se</w:t>
      </w:r>
    </w:p>
    <w:p w14:paraId="65C4711C" w14:textId="77777777" w:rsidR="0069202D" w:rsidRPr="00B84EFD" w:rsidRDefault="0069202D" w:rsidP="00C74852">
      <w:pPr>
        <w:spacing w:line="276" w:lineRule="auto"/>
        <w:rPr>
          <w:b/>
          <w:bCs/>
        </w:rPr>
      </w:pPr>
    </w:p>
    <w:p w14:paraId="663E3A4D" w14:textId="16B931FF" w:rsidR="00A957B1" w:rsidRPr="00B84EFD" w:rsidRDefault="009E68CB">
      <w:pPr>
        <w:rPr>
          <w:sz w:val="28"/>
          <w:szCs w:val="28"/>
        </w:rPr>
      </w:pPr>
      <w:r w:rsidRPr="00B84EFD">
        <w:rPr>
          <w:sz w:val="28"/>
          <w:szCs w:val="28"/>
        </w:rPr>
        <w:br w:type="page"/>
      </w:r>
    </w:p>
    <w:p w14:paraId="1FA48913" w14:textId="45B35581" w:rsidR="00A957B1" w:rsidRPr="00B84EFD" w:rsidRDefault="00A957B1" w:rsidP="00C74852">
      <w:pPr>
        <w:rPr>
          <w:b/>
          <w:bCs/>
          <w:sz w:val="28"/>
          <w:szCs w:val="32"/>
        </w:rPr>
      </w:pPr>
      <w:commentRangeStart w:id="3"/>
      <w:r w:rsidRPr="00B84EFD">
        <w:rPr>
          <w:b/>
          <w:bCs/>
          <w:sz w:val="28"/>
          <w:szCs w:val="32"/>
        </w:rPr>
        <w:lastRenderedPageBreak/>
        <w:t>Abstract</w:t>
      </w:r>
      <w:commentRangeEnd w:id="3"/>
      <w:r w:rsidR="00C33B4F" w:rsidRPr="00B84EFD">
        <w:rPr>
          <w:rStyle w:val="CommentReference"/>
        </w:rPr>
        <w:commentReference w:id="3"/>
      </w:r>
    </w:p>
    <w:p w14:paraId="21470E39" w14:textId="77777777" w:rsidR="009A0005" w:rsidRPr="00B84EFD" w:rsidRDefault="009A0005" w:rsidP="009A0005"/>
    <w:p w14:paraId="3268F5A4" w14:textId="39065EA4" w:rsidR="0094349E" w:rsidRPr="00B84EFD" w:rsidRDefault="0094349E" w:rsidP="0094349E">
      <w:r w:rsidRPr="00B84EFD">
        <w:rPr>
          <w:b/>
          <w:bCs/>
        </w:rPr>
        <w:t xml:space="preserve">Importance: </w:t>
      </w:r>
      <w:r w:rsidRPr="00B84EFD">
        <w:t xml:space="preserve">The impact of small </w:t>
      </w:r>
      <w:ins w:id="4" w:author="Anahid Pinchis" w:date="2023-09-03T11:15:00Z">
        <w:r w:rsidR="00493F8D" w:rsidRPr="00B84EFD">
          <w:t xml:space="preserve">increases in </w:t>
        </w:r>
      </w:ins>
      <w:r w:rsidRPr="00B84EFD">
        <w:t xml:space="preserve">serum creatinine </w:t>
      </w:r>
      <w:del w:id="5" w:author="Anahid Pinchis" w:date="2023-09-03T11:15:00Z">
        <w:r w:rsidRPr="00B84EFD" w:rsidDel="00493F8D">
          <w:delText xml:space="preserve">increases </w:delText>
        </w:r>
      </w:del>
      <w:r w:rsidRPr="00B84EFD">
        <w:t xml:space="preserve">after </w:t>
      </w:r>
      <w:ins w:id="6" w:author="Anahid Pinchis" w:date="2023-09-03T11:14:00Z">
        <w:r w:rsidR="00493F8D" w:rsidRPr="00B84EFD">
          <w:t xml:space="preserve">surgical aortic valve replacement (SAVR) </w:t>
        </w:r>
      </w:ins>
      <w:del w:id="7" w:author="Anahid Pinchis" w:date="2023-09-03T11:13:00Z">
        <w:r w:rsidRPr="00B84EFD" w:rsidDel="00493F8D">
          <w:delText xml:space="preserve">surgical aortic valve </w:delText>
        </w:r>
        <w:r w:rsidR="00F15B2F" w:rsidRPr="00B84EFD" w:rsidDel="00493F8D">
          <w:delText xml:space="preserve">replacement </w:delText>
        </w:r>
        <w:r w:rsidRPr="00B84EFD" w:rsidDel="00493F8D">
          <w:delText>(SAVR)</w:delText>
        </w:r>
      </w:del>
      <w:ins w:id="8" w:author="Anahid Pinchis" w:date="2023-09-03T11:05:00Z">
        <w:r w:rsidR="001A73B6" w:rsidRPr="00B84EFD">
          <w:t xml:space="preserve">that </w:t>
        </w:r>
      </w:ins>
      <w:del w:id="9" w:author="Anahid Pinchis" w:date="2023-09-03T11:05:00Z">
        <w:r w:rsidRPr="00B84EFD" w:rsidDel="001A73B6">
          <w:delText xml:space="preserve">, which </w:delText>
        </w:r>
      </w:del>
      <w:ins w:id="10" w:author="Anahid Pinchis" w:date="2023-09-03T13:29:00Z">
        <w:r w:rsidR="0083498C">
          <w:t>fails</w:t>
        </w:r>
      </w:ins>
      <w:del w:id="11" w:author="Anahid Pinchis" w:date="2023-09-02T11:25:00Z">
        <w:r w:rsidR="008E168C" w:rsidRPr="00B84EFD" w:rsidDel="00C556D6">
          <w:delText>fail</w:delText>
        </w:r>
      </w:del>
      <w:r w:rsidRPr="00B84EFD">
        <w:t xml:space="preserve"> to meet the </w:t>
      </w:r>
      <w:ins w:id="12" w:author="Anahid Pinchis" w:date="2023-09-02T12:08:00Z">
        <w:r w:rsidR="00585E98" w:rsidRPr="00B84EFD">
          <w:t xml:space="preserve">acute kidney injury </w:t>
        </w:r>
      </w:ins>
      <w:del w:id="13" w:author="Anahid Pinchis" w:date="2023-09-02T12:08:00Z">
        <w:r w:rsidRPr="00B84EFD" w:rsidDel="00585E98">
          <w:delText xml:space="preserve">AKI </w:delText>
        </w:r>
      </w:del>
      <w:r w:rsidRPr="00B84EFD">
        <w:t>stage 1 criteria</w:t>
      </w:r>
      <w:del w:id="14" w:author="Anahid Pinchis" w:date="2023-09-03T11:05:00Z">
        <w:r w:rsidRPr="00B84EFD" w:rsidDel="001A73B6">
          <w:delText>,</w:delText>
        </w:r>
      </w:del>
      <w:r w:rsidRPr="00B84EFD">
        <w:t xml:space="preserve"> is unknown.</w:t>
      </w:r>
    </w:p>
    <w:p w14:paraId="7FA46A25" w14:textId="37492245" w:rsidR="0094349E" w:rsidRPr="00B84EFD" w:rsidRDefault="0094349E" w:rsidP="0094349E">
      <w:pPr>
        <w:rPr>
          <w:lang w:eastAsia="en-US"/>
        </w:rPr>
      </w:pPr>
      <w:r w:rsidRPr="00B84EFD">
        <w:rPr>
          <w:b/>
          <w:bCs/>
        </w:rPr>
        <w:t xml:space="preserve">Objective: </w:t>
      </w:r>
      <w:r w:rsidRPr="00B84EFD">
        <w:t>To investigate prognosis after primary SAVR in patients with</w:t>
      </w:r>
      <w:ins w:id="15" w:author="Anahid Pinchis" w:date="2023-09-03T12:30:00Z">
        <w:r w:rsidR="00CD37C0" w:rsidRPr="00B84EFD">
          <w:t xml:space="preserve"> </w:t>
        </w:r>
      </w:ins>
      <w:del w:id="16" w:author="Anahid Pinchis" w:date="2023-09-03T12:30:00Z">
        <w:r w:rsidRPr="00B84EFD" w:rsidDel="00CD37C0">
          <w:delText xml:space="preserve"> a </w:delText>
        </w:r>
      </w:del>
      <w:r w:rsidRPr="00B84EFD">
        <w:t>small increase</w:t>
      </w:r>
      <w:ins w:id="17" w:author="Anahid Pinchis" w:date="2023-09-03T12:30:00Z">
        <w:r w:rsidR="00CD37C0" w:rsidRPr="00B84EFD">
          <w:t>s</w:t>
        </w:r>
      </w:ins>
      <w:r w:rsidRPr="00B84EFD">
        <w:t xml:space="preserve"> in postoperative serum creatinine (</w:t>
      </w:r>
      <w:r w:rsidRPr="00B84EFD">
        <w:rPr>
          <w:rFonts w:cs="Arial"/>
          <w:color w:val="202122"/>
          <w:shd w:val="clear" w:color="auto" w:fill="FFFFFF"/>
        </w:rPr>
        <w:t xml:space="preserve">5 </w:t>
      </w:r>
      <w:proofErr w:type="spellStart"/>
      <w:r w:rsidRPr="00B84EFD">
        <w:rPr>
          <w:color w:val="202122"/>
          <w:shd w:val="clear" w:color="auto" w:fill="FFFFFF"/>
        </w:rPr>
        <w:t>μ</w:t>
      </w:r>
      <w:r w:rsidRPr="00B84EFD">
        <w:rPr>
          <w:rFonts w:cs="Arial"/>
          <w:color w:val="202122"/>
          <w:shd w:val="clear" w:color="auto" w:fill="FFFFFF"/>
        </w:rPr>
        <w:t>mol</w:t>
      </w:r>
      <w:proofErr w:type="spellEnd"/>
      <w:r w:rsidRPr="00B84EFD">
        <w:rPr>
          <w:rFonts w:cs="Arial"/>
          <w:color w:val="202122"/>
          <w:shd w:val="clear" w:color="auto" w:fill="FFFFFF"/>
        </w:rPr>
        <w:t xml:space="preserve">/L </w:t>
      </w:r>
      <w:r w:rsidRPr="00B84EFD">
        <w:rPr>
          <w:rFonts w:hint="eastAsia"/>
          <w:color w:val="000000"/>
          <w:shd w:val="clear" w:color="auto" w:fill="FFFFFF"/>
        </w:rPr>
        <w:t>≤</w:t>
      </w:r>
      <w:r w:rsidRPr="00B84EFD">
        <w:rPr>
          <w:rFonts w:cs="Arial"/>
          <w:color w:val="202122"/>
          <w:shd w:val="clear" w:color="auto" w:fill="FFFFFF"/>
        </w:rPr>
        <w:t xml:space="preserve"> </w:t>
      </w:r>
      <w:ins w:id="18" w:author="Anahid Pinchis" w:date="2023-09-03T12:30:00Z">
        <w:r w:rsidR="00CD37C0" w:rsidRPr="00B84EFD">
          <w:rPr>
            <w:color w:val="202122"/>
            <w:shd w:val="clear" w:color="auto" w:fill="FFFFFF"/>
          </w:rPr>
          <w:t>change in</w:t>
        </w:r>
      </w:ins>
      <w:del w:id="19" w:author="Anahid Pinchis" w:date="2023-09-03T12:30:00Z">
        <w:r w:rsidRPr="00B84EFD" w:rsidDel="00CD37C0">
          <w:rPr>
            <w:color w:val="202122"/>
            <w:shd w:val="clear" w:color="auto" w:fill="FFFFFF"/>
          </w:rPr>
          <w:delText>Δ</w:delText>
        </w:r>
      </w:del>
      <w:ins w:id="20" w:author="Anahid Pinchis" w:date="2023-09-02T11:24:00Z">
        <w:r w:rsidR="00C556D6" w:rsidRPr="00B84EFD">
          <w:rPr>
            <w:color w:val="202122"/>
            <w:shd w:val="clear" w:color="auto" w:fill="FFFFFF"/>
          </w:rPr>
          <w:t xml:space="preserve"> </w:t>
        </w:r>
      </w:ins>
      <w:r w:rsidRPr="00B84EFD">
        <w:rPr>
          <w:rFonts w:cs="Arial"/>
          <w:color w:val="202122"/>
          <w:shd w:val="clear" w:color="auto" w:fill="FFFFFF"/>
        </w:rPr>
        <w:t>serum creatinine &lt;</w:t>
      </w:r>
      <w:ins w:id="21" w:author="Anahid Pinchis" w:date="2023-09-02T12:04:00Z">
        <w:r w:rsidR="00FF4DDB" w:rsidRPr="00B84EFD">
          <w:rPr>
            <w:rFonts w:cs="Arial"/>
            <w:color w:val="202122"/>
            <w:shd w:val="clear" w:color="auto" w:fill="FFFFFF"/>
          </w:rPr>
          <w:t xml:space="preserve"> </w:t>
        </w:r>
      </w:ins>
      <w:r w:rsidRPr="00B84EFD">
        <w:rPr>
          <w:rFonts w:cs="Arial"/>
          <w:color w:val="202122"/>
          <w:shd w:val="clear" w:color="auto" w:fill="FFFFFF"/>
        </w:rPr>
        <w:t xml:space="preserve">26.5 </w:t>
      </w:r>
      <w:proofErr w:type="spellStart"/>
      <w:r w:rsidRPr="00B84EFD">
        <w:rPr>
          <w:color w:val="202122"/>
          <w:shd w:val="clear" w:color="auto" w:fill="FFFFFF"/>
        </w:rPr>
        <w:t>μ</w:t>
      </w:r>
      <w:r w:rsidRPr="00B84EFD">
        <w:rPr>
          <w:rFonts w:cs="Arial"/>
          <w:color w:val="202122"/>
          <w:shd w:val="clear" w:color="auto" w:fill="FFFFFF"/>
        </w:rPr>
        <w:t>mol</w:t>
      </w:r>
      <w:proofErr w:type="spellEnd"/>
      <w:r w:rsidRPr="00B84EFD">
        <w:rPr>
          <w:rFonts w:cs="Arial"/>
          <w:color w:val="202122"/>
          <w:shd w:val="clear" w:color="auto" w:fill="FFFFFF"/>
        </w:rPr>
        <w:t>/L)</w:t>
      </w:r>
      <w:r w:rsidRPr="00B84EFD">
        <w:rPr>
          <w:lang w:eastAsia="en-US"/>
        </w:rPr>
        <w:t xml:space="preserve">. </w:t>
      </w:r>
    </w:p>
    <w:p w14:paraId="6188F7EA" w14:textId="61C1BB48" w:rsidR="0094349E" w:rsidRPr="00B84EFD" w:rsidRDefault="0094349E" w:rsidP="0094349E">
      <w:pPr>
        <w:rPr>
          <w:lang w:eastAsia="en-US"/>
        </w:rPr>
      </w:pPr>
      <w:r w:rsidRPr="00B84EFD">
        <w:rPr>
          <w:b/>
          <w:bCs/>
          <w:lang w:eastAsia="en-US"/>
        </w:rPr>
        <w:t>Design:</w:t>
      </w:r>
      <w:r w:rsidRPr="00B84EFD">
        <w:rPr>
          <w:lang w:eastAsia="en-US"/>
        </w:rPr>
        <w:t xml:space="preserve"> </w:t>
      </w:r>
      <w:r w:rsidR="007D582D" w:rsidRPr="00B84EFD">
        <w:rPr>
          <w:lang w:eastAsia="en-US"/>
        </w:rPr>
        <w:t>O</w:t>
      </w:r>
      <w:r w:rsidRPr="00B84EFD">
        <w:rPr>
          <w:lang w:eastAsia="en-US"/>
        </w:rPr>
        <w:t>bservational</w:t>
      </w:r>
      <w:r w:rsidR="007D582D" w:rsidRPr="00B84EFD">
        <w:rPr>
          <w:lang w:eastAsia="en-US"/>
        </w:rPr>
        <w:t xml:space="preserve"> cohort</w:t>
      </w:r>
      <w:r w:rsidRPr="00B84EFD">
        <w:rPr>
          <w:lang w:eastAsia="en-US"/>
        </w:rPr>
        <w:t xml:space="preserve"> study</w:t>
      </w:r>
      <w:r w:rsidR="007D582D" w:rsidRPr="00B84EFD">
        <w:rPr>
          <w:lang w:eastAsia="en-US"/>
        </w:rPr>
        <w:t xml:space="preserve">. </w:t>
      </w:r>
      <w:del w:id="22" w:author="Anahid Pinchis" w:date="2023-09-03T12:31:00Z">
        <w:r w:rsidR="007D582D" w:rsidRPr="00B84EFD" w:rsidDel="00CD37C0">
          <w:rPr>
            <w:lang w:eastAsia="en-US"/>
          </w:rPr>
          <w:delText>P</w:delText>
        </w:r>
        <w:r w:rsidRPr="00B84EFD" w:rsidDel="00CD37C0">
          <w:rPr>
            <w:lang w:eastAsia="en-US"/>
          </w:rPr>
          <w:delText>atients who underwent primary SAVR 2009</w:delText>
        </w:r>
      </w:del>
      <w:del w:id="23" w:author="Anahid Pinchis" w:date="2023-09-02T11:24:00Z">
        <w:r w:rsidR="007D582D" w:rsidRPr="00B84EFD" w:rsidDel="00C556D6">
          <w:rPr>
            <w:lang w:eastAsia="en-US"/>
          </w:rPr>
          <w:delText>–</w:delText>
        </w:r>
      </w:del>
      <w:del w:id="24" w:author="Anahid Pinchis" w:date="2023-09-03T12:31:00Z">
        <w:r w:rsidRPr="00B84EFD" w:rsidDel="00CD37C0">
          <w:rPr>
            <w:lang w:eastAsia="en-US"/>
          </w:rPr>
          <w:delText xml:space="preserve">2022. </w:delText>
        </w:r>
      </w:del>
      <w:r w:rsidRPr="00B84EFD">
        <w:rPr>
          <w:lang w:eastAsia="en-US"/>
        </w:rPr>
        <w:t xml:space="preserve">Mean </w:t>
      </w:r>
      <w:r w:rsidR="007D582D" w:rsidRPr="00B84EFD">
        <w:rPr>
          <w:lang w:eastAsia="en-US"/>
        </w:rPr>
        <w:t>(max</w:t>
      </w:r>
      <w:ins w:id="25" w:author="Anahid Pinchis" w:date="2023-09-03T11:16:00Z">
        <w:r w:rsidR="00A83C5B" w:rsidRPr="00B84EFD">
          <w:rPr>
            <w:lang w:eastAsia="en-US"/>
          </w:rPr>
          <w:t>imum</w:t>
        </w:r>
      </w:ins>
      <w:r w:rsidR="007D582D" w:rsidRPr="00B84EFD">
        <w:rPr>
          <w:lang w:eastAsia="en-US"/>
        </w:rPr>
        <w:t xml:space="preserve">) </w:t>
      </w:r>
      <w:r w:rsidRPr="00B84EFD">
        <w:rPr>
          <w:lang w:eastAsia="en-US"/>
        </w:rPr>
        <w:t>follow-</w:t>
      </w:r>
      <w:r w:rsidR="006C31D6" w:rsidRPr="00B84EFD">
        <w:rPr>
          <w:lang w:eastAsia="en-US"/>
        </w:rPr>
        <w:t>u</w:t>
      </w:r>
      <w:r w:rsidRPr="00B84EFD">
        <w:rPr>
          <w:lang w:eastAsia="en-US"/>
        </w:rPr>
        <w:t>p time</w:t>
      </w:r>
      <w:r w:rsidR="007D582D" w:rsidRPr="00B84EFD">
        <w:rPr>
          <w:lang w:eastAsia="en-US"/>
        </w:rPr>
        <w:t xml:space="preserve">: </w:t>
      </w:r>
      <w:r w:rsidRPr="00B84EFD">
        <w:rPr>
          <w:lang w:eastAsia="en-US"/>
        </w:rPr>
        <w:t xml:space="preserve">5.7 </w:t>
      </w:r>
      <w:r w:rsidR="007D582D" w:rsidRPr="00B84EFD">
        <w:rPr>
          <w:lang w:eastAsia="en-US"/>
        </w:rPr>
        <w:t>(</w:t>
      </w:r>
      <w:r w:rsidRPr="00B84EFD">
        <w:rPr>
          <w:lang w:eastAsia="en-US"/>
        </w:rPr>
        <w:t>14.2</w:t>
      </w:r>
      <w:r w:rsidR="007D582D" w:rsidRPr="00B84EFD">
        <w:rPr>
          <w:lang w:eastAsia="en-US"/>
        </w:rPr>
        <w:t>)</w:t>
      </w:r>
      <w:r w:rsidRPr="00B84EFD">
        <w:rPr>
          <w:lang w:eastAsia="en-US"/>
        </w:rPr>
        <w:t xml:space="preserve"> years. </w:t>
      </w:r>
    </w:p>
    <w:p w14:paraId="5E9BAA31" w14:textId="2BA057D4" w:rsidR="0094349E" w:rsidRPr="00B84EFD" w:rsidRDefault="0094349E" w:rsidP="0094349E">
      <w:pPr>
        <w:rPr>
          <w:lang w:eastAsia="en-US"/>
        </w:rPr>
      </w:pPr>
      <w:r w:rsidRPr="00B84EFD">
        <w:rPr>
          <w:b/>
          <w:bCs/>
          <w:lang w:eastAsia="en-US"/>
        </w:rPr>
        <w:t xml:space="preserve">Setting: </w:t>
      </w:r>
      <w:r w:rsidR="007D582D" w:rsidRPr="00B84EFD">
        <w:rPr>
          <w:lang w:eastAsia="en-US"/>
        </w:rPr>
        <w:t>Swedish n</w:t>
      </w:r>
      <w:r w:rsidRPr="00B84EFD">
        <w:rPr>
          <w:lang w:eastAsia="en-US"/>
        </w:rPr>
        <w:t>ationwide</w:t>
      </w:r>
      <w:r w:rsidR="007D582D" w:rsidRPr="00B84EFD">
        <w:rPr>
          <w:lang w:eastAsia="en-US"/>
        </w:rPr>
        <w:t xml:space="preserve"> </w:t>
      </w:r>
      <w:r w:rsidRPr="00B84EFD">
        <w:rPr>
          <w:lang w:eastAsia="en-US"/>
        </w:rPr>
        <w:t xml:space="preserve">study. </w:t>
      </w:r>
    </w:p>
    <w:p w14:paraId="14DD0002" w14:textId="1BC1BC0F" w:rsidR="0094349E" w:rsidRPr="00B84EFD" w:rsidRDefault="0094349E" w:rsidP="0094349E">
      <w:r w:rsidRPr="00B84EFD">
        <w:rPr>
          <w:b/>
          <w:bCs/>
          <w:lang w:eastAsia="en-US"/>
        </w:rPr>
        <w:t xml:space="preserve">Participants: </w:t>
      </w:r>
      <w:r w:rsidR="007D582D" w:rsidRPr="00B84EFD">
        <w:rPr>
          <w:lang w:eastAsia="en-US"/>
        </w:rPr>
        <w:t>A</w:t>
      </w:r>
      <w:del w:id="26" w:author="Anahid Pinchis" w:date="2023-09-03T11:16:00Z">
        <w:r w:rsidRPr="00B84EFD" w:rsidDel="00A83C5B">
          <w:rPr>
            <w:lang w:eastAsia="en-US"/>
          </w:rPr>
          <w:delText xml:space="preserve">ll </w:delText>
        </w:r>
        <w:r w:rsidR="007D582D" w:rsidRPr="00B84EFD" w:rsidDel="00A83C5B">
          <w:rPr>
            <w:lang w:eastAsia="en-US"/>
          </w:rPr>
          <w:delText>a</w:delText>
        </w:r>
      </w:del>
      <w:r w:rsidR="007D582D" w:rsidRPr="00B84EFD">
        <w:rPr>
          <w:lang w:eastAsia="en-US"/>
        </w:rPr>
        <w:t xml:space="preserve">dult </w:t>
      </w:r>
      <w:r w:rsidRPr="00B84EFD">
        <w:rPr>
          <w:lang w:eastAsia="en-US"/>
        </w:rPr>
        <w:t xml:space="preserve">patients who underwent primary SAVR in Sweden </w:t>
      </w:r>
      <w:ins w:id="27" w:author="Anahid Pinchis" w:date="2023-09-02T11:25:00Z">
        <w:r w:rsidR="00C556D6" w:rsidRPr="00B84EFD">
          <w:rPr>
            <w:lang w:eastAsia="en-US"/>
          </w:rPr>
          <w:t xml:space="preserve">from </w:t>
        </w:r>
      </w:ins>
      <w:r w:rsidR="007D582D" w:rsidRPr="00B84EFD">
        <w:rPr>
          <w:lang w:eastAsia="en-US"/>
        </w:rPr>
        <w:t>2009</w:t>
      </w:r>
      <w:ins w:id="28" w:author="Anahid Pinchis" w:date="2023-09-02T12:04:00Z">
        <w:r w:rsidR="00FF4DDB" w:rsidRPr="00B84EFD">
          <w:rPr>
            <w:lang w:eastAsia="en-US"/>
          </w:rPr>
          <w:t xml:space="preserve"> to</w:t>
        </w:r>
      </w:ins>
      <w:ins w:id="29" w:author="Anahid Pinchis" w:date="2023-09-03T11:16:00Z">
        <w:r w:rsidR="00A83C5B" w:rsidRPr="00B84EFD">
          <w:rPr>
            <w:lang w:eastAsia="en-US"/>
          </w:rPr>
          <w:t xml:space="preserve"> </w:t>
        </w:r>
      </w:ins>
      <w:del w:id="30" w:author="Anahid Pinchis" w:date="2023-09-02T12:04:00Z">
        <w:r w:rsidR="007D582D" w:rsidRPr="00B84EFD" w:rsidDel="00FF4DDB">
          <w:rPr>
            <w:lang w:eastAsia="en-US"/>
          </w:rPr>
          <w:delText>–</w:delText>
        </w:r>
      </w:del>
      <w:r w:rsidR="007D582D" w:rsidRPr="00B84EFD">
        <w:rPr>
          <w:lang w:eastAsia="en-US"/>
        </w:rPr>
        <w:t>2022</w:t>
      </w:r>
      <w:r w:rsidRPr="00B84EFD">
        <w:rPr>
          <w:lang w:eastAsia="en-US"/>
        </w:rPr>
        <w:t xml:space="preserve">. </w:t>
      </w:r>
      <w:commentRangeStart w:id="31"/>
      <w:r w:rsidRPr="00B84EFD">
        <w:rPr>
          <w:lang w:eastAsia="en-US"/>
        </w:rPr>
        <w:t>Patients were excluded if they underwent</w:t>
      </w:r>
      <w:r w:rsidR="008E168C" w:rsidRPr="00B84EFD">
        <w:rPr>
          <w:lang w:eastAsia="en-US"/>
        </w:rPr>
        <w:t xml:space="preserve"> </w:t>
      </w:r>
      <w:ins w:id="32" w:author="Anahid Pinchis" w:date="2023-09-02T11:25:00Z">
        <w:r w:rsidR="00C556D6" w:rsidRPr="00B84EFD">
          <w:rPr>
            <w:lang w:eastAsia="en-US"/>
          </w:rPr>
          <w:t xml:space="preserve">an </w:t>
        </w:r>
      </w:ins>
      <w:r w:rsidRPr="00B84EFD">
        <w:rPr>
          <w:lang w:eastAsia="en-US"/>
        </w:rPr>
        <w:t xml:space="preserve">emergent operation, had missing pre- or post-operative serum creatinine values, </w:t>
      </w:r>
      <w:ins w:id="33" w:author="Anahid Pinchis" w:date="2023-09-03T11:18:00Z">
        <w:r w:rsidR="006B23D7" w:rsidRPr="00B84EFD">
          <w:rPr>
            <w:lang w:eastAsia="en-US"/>
          </w:rPr>
          <w:t xml:space="preserve">had </w:t>
        </w:r>
      </w:ins>
      <w:ins w:id="34" w:author="Anahid Pinchis" w:date="2023-09-03T11:20:00Z">
        <w:r w:rsidR="006B23D7" w:rsidRPr="00B84EFD">
          <w:rPr>
            <w:lang w:eastAsia="en-US"/>
          </w:rPr>
          <w:t xml:space="preserve">an </w:t>
        </w:r>
        <w:r w:rsidR="006B23D7" w:rsidRPr="00B84EFD">
          <w:t xml:space="preserve">estimated glomerular filtration rate </w:t>
        </w:r>
      </w:ins>
      <w:del w:id="35" w:author="Anahid Pinchis" w:date="2023-09-03T11:20:00Z">
        <w:r w:rsidRPr="00B84EFD" w:rsidDel="006B23D7">
          <w:rPr>
            <w:lang w:eastAsia="en-US"/>
          </w:rPr>
          <w:delText xml:space="preserve">eGFR </w:delText>
        </w:r>
      </w:del>
      <w:r w:rsidRPr="00B84EFD">
        <w:rPr>
          <w:lang w:eastAsia="en-US"/>
        </w:rPr>
        <w:t>&lt;</w:t>
      </w:r>
      <w:ins w:id="36" w:author="Anahid Pinchis" w:date="2023-09-02T12:04:00Z">
        <w:r w:rsidR="00FF4DDB" w:rsidRPr="00B84EFD">
          <w:rPr>
            <w:lang w:eastAsia="en-US"/>
          </w:rPr>
          <w:t xml:space="preserve"> </w:t>
        </w:r>
      </w:ins>
      <w:r w:rsidRPr="00B84EFD">
        <w:rPr>
          <w:lang w:eastAsia="en-US"/>
        </w:rPr>
        <w:t xml:space="preserve">15 </w:t>
      </w:r>
      <w:r w:rsidRPr="00B84EFD">
        <w:t>mL/min/1.73</w:t>
      </w:r>
      <w:ins w:id="37" w:author="Anahid Pinchis" w:date="2023-09-03T11:14:00Z">
        <w:r w:rsidR="00493F8D" w:rsidRPr="00B84EFD">
          <w:t xml:space="preserve"> </w:t>
        </w:r>
      </w:ins>
      <w:r w:rsidRPr="00B84EFD">
        <w:t>m</w:t>
      </w:r>
      <w:r w:rsidRPr="00B84EFD">
        <w:rPr>
          <w:vertAlign w:val="superscript"/>
        </w:rPr>
        <w:t>2</w:t>
      </w:r>
      <w:r w:rsidRPr="00B84EFD">
        <w:t xml:space="preserve">, </w:t>
      </w:r>
      <w:ins w:id="38" w:author="Anahid Pinchis" w:date="2023-09-03T12:31:00Z">
        <w:r w:rsidR="00CD37C0" w:rsidRPr="00B84EFD">
          <w:t xml:space="preserve">or </w:t>
        </w:r>
      </w:ins>
      <w:ins w:id="39" w:author="Anahid Pinchis" w:date="2023-09-02T11:26:00Z">
        <w:r w:rsidR="00C556D6" w:rsidRPr="00B84EFD">
          <w:t xml:space="preserve">had </w:t>
        </w:r>
      </w:ins>
      <w:r w:rsidRPr="00B84EFD">
        <w:t xml:space="preserve">preoperative dialysis </w:t>
      </w:r>
      <w:r w:rsidR="007D582D" w:rsidRPr="00B84EFD">
        <w:t>or</w:t>
      </w:r>
      <w:r w:rsidR="008E168C" w:rsidRPr="00B84EFD">
        <w:t xml:space="preserve"> </w:t>
      </w:r>
      <w:r w:rsidRPr="00B84EFD">
        <w:t xml:space="preserve">preoperative </w:t>
      </w:r>
      <w:r w:rsidR="002753D9" w:rsidRPr="00B84EFD">
        <w:t>chronic kidney disease</w:t>
      </w:r>
      <w:r w:rsidRPr="00B84EFD">
        <w:t xml:space="preserve">. </w:t>
      </w:r>
      <w:commentRangeEnd w:id="31"/>
      <w:r w:rsidR="00A44958" w:rsidRPr="00B84EFD">
        <w:rPr>
          <w:rStyle w:val="CommentReference"/>
        </w:rPr>
        <w:commentReference w:id="31"/>
      </w:r>
      <w:r w:rsidRPr="00B84EFD">
        <w:t xml:space="preserve">Follow-up data were complete. </w:t>
      </w:r>
    </w:p>
    <w:p w14:paraId="7D55F6E8" w14:textId="08925313" w:rsidR="0094349E" w:rsidRPr="00B84EFD" w:rsidRDefault="0094349E" w:rsidP="0094349E">
      <w:pPr>
        <w:rPr>
          <w:rFonts w:cs="Arial"/>
          <w:color w:val="202122"/>
          <w:shd w:val="clear" w:color="auto" w:fill="FFFFFF"/>
        </w:rPr>
      </w:pPr>
      <w:r w:rsidRPr="00B84EFD">
        <w:rPr>
          <w:b/>
          <w:bCs/>
        </w:rPr>
        <w:t>Exposure:</w:t>
      </w:r>
      <w:r w:rsidRPr="00B84EFD">
        <w:t xml:space="preserve"> </w:t>
      </w:r>
      <w:r w:rsidR="007D582D" w:rsidRPr="00B84EFD">
        <w:t>Small increase in postoperative serum creatinine (</w:t>
      </w:r>
      <w:r w:rsidR="007D582D" w:rsidRPr="00B84EFD">
        <w:rPr>
          <w:rFonts w:cs="Arial"/>
          <w:color w:val="202122"/>
          <w:shd w:val="clear" w:color="auto" w:fill="FFFFFF"/>
        </w:rPr>
        <w:t xml:space="preserve">5–26.5 </w:t>
      </w:r>
      <w:proofErr w:type="spellStart"/>
      <w:r w:rsidR="007D582D" w:rsidRPr="00B84EFD">
        <w:rPr>
          <w:color w:val="202122"/>
          <w:shd w:val="clear" w:color="auto" w:fill="FFFFFF"/>
        </w:rPr>
        <w:t>μ</w:t>
      </w:r>
      <w:r w:rsidR="007D582D" w:rsidRPr="00B84EFD">
        <w:rPr>
          <w:rFonts w:cs="Arial"/>
          <w:color w:val="202122"/>
          <w:shd w:val="clear" w:color="auto" w:fill="FFFFFF"/>
        </w:rPr>
        <w:t>mol</w:t>
      </w:r>
      <w:proofErr w:type="spellEnd"/>
      <w:r w:rsidR="007D582D" w:rsidRPr="00B84EFD">
        <w:rPr>
          <w:rFonts w:cs="Arial"/>
          <w:color w:val="202122"/>
          <w:shd w:val="clear" w:color="auto" w:fill="FFFFFF"/>
        </w:rPr>
        <w:t xml:space="preserve">/L) </w:t>
      </w:r>
      <w:r w:rsidRPr="00B84EFD">
        <w:rPr>
          <w:rFonts w:cs="Arial"/>
          <w:color w:val="202122"/>
          <w:shd w:val="clear" w:color="auto" w:fill="FFFFFF"/>
        </w:rPr>
        <w:t xml:space="preserve">after SAVR. </w:t>
      </w:r>
    </w:p>
    <w:p w14:paraId="65EE2C99" w14:textId="0F926089" w:rsidR="0094349E" w:rsidRPr="00B84EFD" w:rsidRDefault="0094349E" w:rsidP="0094349E">
      <w:pPr>
        <w:rPr>
          <w:rFonts w:cs="Arial"/>
          <w:color w:val="202122"/>
          <w:shd w:val="clear" w:color="auto" w:fill="FFFFFF"/>
        </w:rPr>
      </w:pPr>
      <w:r w:rsidRPr="00B84EFD">
        <w:rPr>
          <w:rFonts w:cs="Arial"/>
          <w:b/>
          <w:bCs/>
          <w:color w:val="202122"/>
          <w:shd w:val="clear" w:color="auto" w:fill="FFFFFF"/>
        </w:rPr>
        <w:t xml:space="preserve">Main Outcomes and Measures: </w:t>
      </w:r>
      <w:r w:rsidR="007D582D" w:rsidRPr="00B84EFD">
        <w:rPr>
          <w:rFonts w:cs="Arial"/>
          <w:color w:val="202122"/>
          <w:shd w:val="clear" w:color="auto" w:fill="FFFFFF"/>
        </w:rPr>
        <w:t>L</w:t>
      </w:r>
      <w:r w:rsidRPr="00B84EFD">
        <w:rPr>
          <w:rFonts w:cs="Arial"/>
          <w:color w:val="202122"/>
          <w:shd w:val="clear" w:color="auto" w:fill="FFFFFF"/>
        </w:rPr>
        <w:t>ong-term all-cause mortality. Secondary outcomes were 30-day mortality, chronic kidney disease</w:t>
      </w:r>
      <w:r w:rsidR="007D582D" w:rsidRPr="00B84EFD">
        <w:rPr>
          <w:rFonts w:cs="Arial"/>
          <w:color w:val="202122"/>
          <w:shd w:val="clear" w:color="auto" w:fill="FFFFFF"/>
        </w:rPr>
        <w:t>,</w:t>
      </w:r>
      <w:r w:rsidRPr="00B84EFD">
        <w:rPr>
          <w:rFonts w:cs="Arial"/>
          <w:color w:val="202122"/>
          <w:shd w:val="clear" w:color="auto" w:fill="FFFFFF"/>
        </w:rPr>
        <w:t xml:space="preserve"> and heart failure. </w:t>
      </w:r>
    </w:p>
    <w:p w14:paraId="7D31CF68" w14:textId="7F6D33DA" w:rsidR="0094349E" w:rsidRPr="00B84EFD" w:rsidRDefault="0094349E" w:rsidP="0094349E">
      <w:pPr>
        <w:rPr>
          <w:lang w:eastAsia="en-US"/>
        </w:rPr>
      </w:pPr>
      <w:r w:rsidRPr="00B84EFD">
        <w:rPr>
          <w:b/>
          <w:bCs/>
          <w:lang w:eastAsia="en-US"/>
        </w:rPr>
        <w:t xml:space="preserve">Results: </w:t>
      </w:r>
      <w:r w:rsidRPr="00B84EFD">
        <w:rPr>
          <w:lang w:eastAsia="en-US"/>
        </w:rPr>
        <w:t>In 16</w:t>
      </w:r>
      <w:ins w:id="40" w:author="Anahid Pinchis" w:date="2023-09-02T12:05:00Z">
        <w:r w:rsidR="0059620C" w:rsidRPr="00B84EFD">
          <w:rPr>
            <w:lang w:eastAsia="en-US"/>
          </w:rPr>
          <w:t>,</w:t>
        </w:r>
      </w:ins>
      <w:r w:rsidRPr="00B84EFD">
        <w:rPr>
          <w:lang w:eastAsia="en-US"/>
        </w:rPr>
        <w:t>766 patients, 4</w:t>
      </w:r>
      <w:ins w:id="41" w:author="Anahid Pinchis" w:date="2023-09-02T12:05:00Z">
        <w:r w:rsidR="0059620C" w:rsidRPr="00B84EFD">
          <w:rPr>
            <w:lang w:eastAsia="en-US"/>
          </w:rPr>
          <w:t>,</w:t>
        </w:r>
      </w:ins>
      <w:r w:rsidRPr="00B84EFD">
        <w:rPr>
          <w:lang w:eastAsia="en-US"/>
        </w:rPr>
        <w:t xml:space="preserve">074 (24.2%) </w:t>
      </w:r>
      <w:del w:id="42" w:author="Anahid Pinchis" w:date="2023-09-03T12:31:00Z">
        <w:r w:rsidRPr="00B84EFD" w:rsidDel="00CD37C0">
          <w:rPr>
            <w:lang w:eastAsia="en-US"/>
          </w:rPr>
          <w:delText xml:space="preserve">were categorized as </w:delText>
        </w:r>
      </w:del>
      <w:ins w:id="43" w:author="Anahid Pinchis" w:date="2023-09-03T12:31:00Z">
        <w:r w:rsidR="00CD37C0" w:rsidRPr="00B84EFD">
          <w:rPr>
            <w:lang w:eastAsia="en-US"/>
          </w:rPr>
          <w:t>had</w:t>
        </w:r>
      </w:ins>
      <w:ins w:id="44" w:author="Anahid Pinchis" w:date="2023-09-02T11:25:00Z">
        <w:r w:rsidR="00C556D6" w:rsidRPr="00B84EFD">
          <w:rPr>
            <w:lang w:eastAsia="en-US"/>
          </w:rPr>
          <w:t xml:space="preserve"> </w:t>
        </w:r>
      </w:ins>
      <w:r w:rsidRPr="00B84EFD">
        <w:rPr>
          <w:lang w:eastAsia="en-US"/>
        </w:rPr>
        <w:t>no change in postoperative serum creatinine, 5</w:t>
      </w:r>
      <w:ins w:id="45" w:author="Anahid Pinchis" w:date="2023-09-02T12:05:00Z">
        <w:r w:rsidR="0059620C" w:rsidRPr="00B84EFD">
          <w:rPr>
            <w:lang w:eastAsia="en-US"/>
          </w:rPr>
          <w:t>,</w:t>
        </w:r>
      </w:ins>
      <w:r w:rsidRPr="00B84EFD">
        <w:rPr>
          <w:lang w:eastAsia="en-US"/>
        </w:rPr>
        <w:t xml:space="preserve">764 (34.3%) </w:t>
      </w:r>
      <w:ins w:id="46" w:author="Anahid Pinchis" w:date="2023-09-03T12:31:00Z">
        <w:r w:rsidR="00CD37C0" w:rsidRPr="00B84EFD">
          <w:rPr>
            <w:lang w:eastAsia="en-US"/>
          </w:rPr>
          <w:t>had</w:t>
        </w:r>
      </w:ins>
      <w:del w:id="47" w:author="Anahid Pinchis" w:date="2023-09-03T12:31:00Z">
        <w:r w:rsidRPr="00B84EFD" w:rsidDel="00CD37C0">
          <w:rPr>
            <w:lang w:eastAsia="en-US"/>
          </w:rPr>
          <w:delText>categorized as</w:delText>
        </w:r>
        <w:r w:rsidR="008E168C" w:rsidRPr="00B84EFD" w:rsidDel="00CD37C0">
          <w:rPr>
            <w:lang w:eastAsia="en-US"/>
          </w:rPr>
          <w:delText xml:space="preserve"> </w:delText>
        </w:r>
      </w:del>
      <w:ins w:id="48" w:author="Anahid Pinchis" w:date="2023-09-02T11:26:00Z">
        <w:r w:rsidR="00C556D6" w:rsidRPr="00B84EFD">
          <w:rPr>
            <w:lang w:eastAsia="en-US"/>
          </w:rPr>
          <w:t xml:space="preserve"> </w:t>
        </w:r>
      </w:ins>
      <w:r w:rsidRPr="00B84EFD">
        <w:rPr>
          <w:lang w:eastAsia="en-US"/>
        </w:rPr>
        <w:t>a small increase in postoperative serum creatinine and 2</w:t>
      </w:r>
      <w:ins w:id="49" w:author="Anahid Pinchis" w:date="2023-09-02T12:05:00Z">
        <w:r w:rsidR="0059620C" w:rsidRPr="00B84EFD">
          <w:rPr>
            <w:lang w:eastAsia="en-US"/>
          </w:rPr>
          <w:t>,</w:t>
        </w:r>
      </w:ins>
      <w:r w:rsidRPr="00B84EFD">
        <w:rPr>
          <w:lang w:eastAsia="en-US"/>
        </w:rPr>
        <w:t xml:space="preserve">753 (16.4%) satisfied the </w:t>
      </w:r>
      <w:ins w:id="50" w:author="Anahid Pinchis" w:date="2023-09-03T11:14:00Z">
        <w:r w:rsidR="00493F8D" w:rsidRPr="00B84EFD">
          <w:t xml:space="preserve">Kidney Disease Improving Global Outcomes </w:t>
        </w:r>
      </w:ins>
      <w:del w:id="51" w:author="Anahid Pinchis" w:date="2023-09-03T11:14:00Z">
        <w:r w:rsidRPr="00B84EFD" w:rsidDel="00493F8D">
          <w:rPr>
            <w:lang w:eastAsia="en-US"/>
          </w:rPr>
          <w:delText xml:space="preserve">KDIGO </w:delText>
        </w:r>
      </w:del>
      <w:ins w:id="52" w:author="Anahid Pinchis" w:date="2023-09-02T12:09:00Z">
        <w:r w:rsidR="00585E98" w:rsidRPr="00B84EFD">
          <w:t xml:space="preserve">acute kidney injury </w:t>
        </w:r>
      </w:ins>
      <w:del w:id="53" w:author="Anahid Pinchis" w:date="2023-09-02T12:09:00Z">
        <w:r w:rsidRPr="00B84EFD" w:rsidDel="00585E98">
          <w:rPr>
            <w:lang w:eastAsia="en-US"/>
          </w:rPr>
          <w:delText>AKI</w:delText>
        </w:r>
      </w:del>
      <w:del w:id="54" w:author="Anahid Pinchis" w:date="2023-09-03T12:31:00Z">
        <w:r w:rsidRPr="00B84EFD" w:rsidDel="00A44958">
          <w:rPr>
            <w:lang w:eastAsia="en-US"/>
          </w:rPr>
          <w:delText xml:space="preserve"> </w:delText>
        </w:r>
      </w:del>
      <w:r w:rsidRPr="00B84EFD">
        <w:rPr>
          <w:lang w:eastAsia="en-US"/>
        </w:rPr>
        <w:t xml:space="preserve">stage 1 criteria. The mean age was 67 years and 31% </w:t>
      </w:r>
      <w:ins w:id="55" w:author="Anahid Pinchis" w:date="2023-09-03T12:32:00Z">
        <w:r w:rsidR="00A44958" w:rsidRPr="00B84EFD">
          <w:rPr>
            <w:lang w:eastAsia="en-US"/>
          </w:rPr>
          <w:t xml:space="preserve">of patients </w:t>
        </w:r>
      </w:ins>
      <w:r w:rsidRPr="00B84EFD">
        <w:rPr>
          <w:lang w:eastAsia="en-US"/>
        </w:rPr>
        <w:t xml:space="preserve">were female. </w:t>
      </w:r>
      <w:del w:id="56" w:author="Anahid Pinchis" w:date="2023-09-03T12:32:00Z">
        <w:r w:rsidRPr="00B84EFD" w:rsidDel="00A44958">
          <w:rPr>
            <w:lang w:eastAsia="en-US"/>
          </w:rPr>
          <w:delText xml:space="preserve">We found </w:delText>
        </w:r>
      </w:del>
      <w:ins w:id="57" w:author="Anahid Pinchis" w:date="2023-09-03T12:32:00Z">
        <w:r w:rsidR="00A44958" w:rsidRPr="00B84EFD">
          <w:rPr>
            <w:lang w:eastAsia="en-US"/>
          </w:rPr>
          <w:t>N</w:t>
        </w:r>
      </w:ins>
      <w:del w:id="58" w:author="Anahid Pinchis" w:date="2023-09-03T12:32:00Z">
        <w:r w:rsidRPr="00B84EFD" w:rsidDel="00A44958">
          <w:rPr>
            <w:lang w:eastAsia="en-US"/>
          </w:rPr>
          <w:delText>n</w:delText>
        </w:r>
      </w:del>
      <w:r w:rsidRPr="00B84EFD">
        <w:rPr>
          <w:lang w:eastAsia="en-US"/>
        </w:rPr>
        <w:t xml:space="preserve">o </w:t>
      </w:r>
      <w:r w:rsidR="007D582D" w:rsidRPr="00B84EFD">
        <w:rPr>
          <w:lang w:eastAsia="en-US"/>
        </w:rPr>
        <w:t xml:space="preserve">significant </w:t>
      </w:r>
      <w:r w:rsidRPr="00B84EFD">
        <w:rPr>
          <w:lang w:eastAsia="en-US"/>
        </w:rPr>
        <w:t xml:space="preserve">difference in long-term all-cause mortality </w:t>
      </w:r>
      <w:ins w:id="59" w:author="Anahid Pinchis" w:date="2023-09-03T12:32:00Z">
        <w:r w:rsidR="00A44958" w:rsidRPr="00B84EFD">
          <w:rPr>
            <w:lang w:eastAsia="en-US"/>
          </w:rPr>
          <w:t xml:space="preserve">was observed </w:t>
        </w:r>
      </w:ins>
      <w:r w:rsidR="00C4316A" w:rsidRPr="00B84EFD">
        <w:rPr>
          <w:lang w:eastAsia="en-US"/>
        </w:rPr>
        <w:t xml:space="preserve">in </w:t>
      </w:r>
      <w:r w:rsidRPr="00B84EFD">
        <w:rPr>
          <w:lang w:eastAsia="en-US"/>
        </w:rPr>
        <w:t>the small</w:t>
      </w:r>
      <w:ins w:id="60" w:author="Anahid Pinchis" w:date="2023-09-03T12:32:00Z">
        <w:r w:rsidR="00A44958" w:rsidRPr="00B84EFD">
          <w:rPr>
            <w:lang w:eastAsia="en-US"/>
          </w:rPr>
          <w:t>-</w:t>
        </w:r>
      </w:ins>
      <w:del w:id="61" w:author="Anahid Pinchis" w:date="2023-09-03T12:32:00Z">
        <w:r w:rsidRPr="00B84EFD" w:rsidDel="00A44958">
          <w:rPr>
            <w:lang w:eastAsia="en-US"/>
          </w:rPr>
          <w:delText xml:space="preserve"> </w:delText>
        </w:r>
      </w:del>
      <w:r w:rsidRPr="00B84EFD">
        <w:rPr>
          <w:lang w:eastAsia="en-US"/>
        </w:rPr>
        <w:t xml:space="preserve">increase group at 13 years </w:t>
      </w:r>
      <w:r w:rsidR="00C4316A" w:rsidRPr="00B84EFD">
        <w:rPr>
          <w:lang w:eastAsia="en-US"/>
        </w:rPr>
        <w:t xml:space="preserve">compared </w:t>
      </w:r>
      <w:ins w:id="62" w:author="Anahid Pinchis" w:date="2023-09-02T13:16:00Z">
        <w:r w:rsidR="00F520BD" w:rsidRPr="00B84EFD">
          <w:rPr>
            <w:lang w:eastAsia="en-US"/>
          </w:rPr>
          <w:t xml:space="preserve">with </w:t>
        </w:r>
      </w:ins>
      <w:del w:id="63" w:author="Anahid Pinchis" w:date="2023-09-02T13:16:00Z">
        <w:r w:rsidR="00C4316A" w:rsidRPr="00B84EFD" w:rsidDel="00F520BD">
          <w:rPr>
            <w:lang w:eastAsia="en-US"/>
          </w:rPr>
          <w:delText xml:space="preserve">to </w:delText>
        </w:r>
      </w:del>
      <w:r w:rsidR="00C4316A" w:rsidRPr="00B84EFD">
        <w:rPr>
          <w:lang w:eastAsia="en-US"/>
        </w:rPr>
        <w:t>the no</w:t>
      </w:r>
      <w:ins w:id="64" w:author="Anahid Pinchis" w:date="2023-09-02T13:16:00Z">
        <w:r w:rsidR="00F520BD" w:rsidRPr="00B84EFD">
          <w:rPr>
            <w:lang w:eastAsia="en-US"/>
          </w:rPr>
          <w:t>-</w:t>
        </w:r>
      </w:ins>
      <w:del w:id="65" w:author="Anahid Pinchis" w:date="2023-09-02T13:16:00Z">
        <w:r w:rsidR="00C4316A" w:rsidRPr="00B84EFD" w:rsidDel="00F520BD">
          <w:rPr>
            <w:lang w:eastAsia="en-US"/>
          </w:rPr>
          <w:delText xml:space="preserve"> </w:delText>
        </w:r>
      </w:del>
      <w:r w:rsidR="00C4316A" w:rsidRPr="00B84EFD">
        <w:rPr>
          <w:lang w:eastAsia="en-US"/>
        </w:rPr>
        <w:t xml:space="preserve">change group </w:t>
      </w:r>
      <w:r w:rsidRPr="00B84EFD">
        <w:rPr>
          <w:lang w:eastAsia="en-US"/>
        </w:rPr>
        <w:t>(absolute difference: 2%</w:t>
      </w:r>
      <w:ins w:id="66" w:author="Anahid Pinchis" w:date="2023-09-02T12:06:00Z">
        <w:r w:rsidR="0059620C" w:rsidRPr="00B84EFD">
          <w:rPr>
            <w:lang w:eastAsia="en-US"/>
          </w:rPr>
          <w:t xml:space="preserve">; </w:t>
        </w:r>
      </w:ins>
      <w:del w:id="67" w:author="Anahid Pinchis" w:date="2023-09-02T12:06:00Z">
        <w:r w:rsidRPr="00B84EFD" w:rsidDel="0059620C">
          <w:rPr>
            <w:lang w:eastAsia="en-US"/>
          </w:rPr>
          <w:delText xml:space="preserve"> (</w:delText>
        </w:r>
      </w:del>
      <w:r w:rsidRPr="00B84EFD">
        <w:rPr>
          <w:lang w:eastAsia="en-US"/>
        </w:rPr>
        <w:t xml:space="preserve">95% </w:t>
      </w:r>
      <w:ins w:id="68" w:author="Anahid Pinchis" w:date="2023-09-02T12:06:00Z">
        <w:r w:rsidR="0059620C" w:rsidRPr="00B84EFD">
          <w:rPr>
            <w:lang w:eastAsia="en-US"/>
          </w:rPr>
          <w:t>confidence inter</w:t>
        </w:r>
      </w:ins>
      <w:ins w:id="69" w:author="Anahid Pinchis" w:date="2023-09-02T12:07:00Z">
        <w:r w:rsidR="0059620C" w:rsidRPr="00B84EFD">
          <w:rPr>
            <w:lang w:eastAsia="en-US"/>
          </w:rPr>
          <w:t>val [</w:t>
        </w:r>
      </w:ins>
      <w:r w:rsidRPr="00B84EFD">
        <w:rPr>
          <w:lang w:eastAsia="en-US"/>
        </w:rPr>
        <w:t>CI</w:t>
      </w:r>
      <w:ins w:id="70" w:author="Anahid Pinchis" w:date="2023-09-02T12:07:00Z">
        <w:r w:rsidR="0059620C" w:rsidRPr="00B84EFD">
          <w:rPr>
            <w:lang w:eastAsia="en-US"/>
          </w:rPr>
          <w:t>]</w:t>
        </w:r>
      </w:ins>
      <w:r w:rsidRPr="00B84EFD">
        <w:rPr>
          <w:lang w:eastAsia="en-US"/>
        </w:rPr>
        <w:t xml:space="preserve">: </w:t>
      </w:r>
      <w:ins w:id="71" w:author="Anahid Pinchis" w:date="2023-09-02T11:40:00Z">
        <w:r w:rsidR="0068783E" w:rsidRPr="00B84EFD">
          <w:rPr>
            <w:rFonts w:ascii="Times New Roman" w:hAnsi="Times New Roman"/>
            <w:color w:val="000000" w:themeColor="text1"/>
            <w:sz w:val="24"/>
            <w:lang w:eastAsia="en-US"/>
          </w:rPr>
          <w:t>−</w:t>
        </w:r>
      </w:ins>
      <w:del w:id="72" w:author="Anahid Pinchis" w:date="2023-09-02T11:40:00Z">
        <w:r w:rsidRPr="00B84EFD" w:rsidDel="0068783E">
          <w:rPr>
            <w:lang w:eastAsia="en-US"/>
          </w:rPr>
          <w:delText>-</w:delText>
        </w:r>
      </w:del>
      <w:r w:rsidRPr="00B84EFD">
        <w:rPr>
          <w:lang w:eastAsia="en-US"/>
        </w:rPr>
        <w:t>0.4–4.3</w:t>
      </w:r>
      <w:del w:id="73" w:author="Anahid Pinchis" w:date="2023-09-02T12:07:00Z">
        <w:r w:rsidRPr="00B84EFD" w:rsidDel="0059620C">
          <w:rPr>
            <w:lang w:eastAsia="en-US"/>
          </w:rPr>
          <w:delText>)</w:delText>
        </w:r>
      </w:del>
      <w:r w:rsidRPr="00B84EFD">
        <w:rPr>
          <w:lang w:eastAsia="en-US"/>
        </w:rPr>
        <w:t xml:space="preserve">). </w:t>
      </w:r>
      <w:del w:id="74" w:author="Anahid Pinchis" w:date="2023-09-03T12:32:00Z">
        <w:r w:rsidRPr="00B84EFD" w:rsidDel="00A44958">
          <w:rPr>
            <w:lang w:eastAsia="en-US"/>
          </w:rPr>
          <w:delText>We found a</w:delText>
        </w:r>
      </w:del>
      <w:ins w:id="75" w:author="Anahid Pinchis" w:date="2023-09-03T12:32:00Z">
        <w:r w:rsidR="00A44958" w:rsidRPr="00B84EFD">
          <w:rPr>
            <w:lang w:eastAsia="en-US"/>
          </w:rPr>
          <w:t>A</w:t>
        </w:r>
      </w:ins>
      <w:r w:rsidRPr="00B84EFD">
        <w:rPr>
          <w:lang w:eastAsia="en-US"/>
        </w:rPr>
        <w:t xml:space="preserve"> stepwise increase in </w:t>
      </w:r>
      <w:ins w:id="76" w:author="Anahid Pinchis" w:date="2023-09-02T11:26:00Z">
        <w:r w:rsidR="00C556D6" w:rsidRPr="00B84EFD">
          <w:rPr>
            <w:lang w:eastAsia="en-US"/>
          </w:rPr>
          <w:t xml:space="preserve">the </w:t>
        </w:r>
      </w:ins>
      <w:r w:rsidRPr="00B84EFD">
        <w:rPr>
          <w:lang w:eastAsia="en-US"/>
        </w:rPr>
        <w:t xml:space="preserve">risk of 30-day mortality </w:t>
      </w:r>
      <w:ins w:id="77" w:author="Anahid Pinchis" w:date="2023-09-03T12:32:00Z">
        <w:r w:rsidR="00A44958" w:rsidRPr="00B84EFD">
          <w:rPr>
            <w:lang w:eastAsia="en-US"/>
          </w:rPr>
          <w:t xml:space="preserve">was observed </w:t>
        </w:r>
      </w:ins>
      <w:r w:rsidRPr="00B84EFD">
        <w:rPr>
          <w:lang w:eastAsia="en-US"/>
        </w:rPr>
        <w:t xml:space="preserve">with </w:t>
      </w:r>
      <w:ins w:id="78" w:author="Anahid Pinchis" w:date="2023-09-03T12:32:00Z">
        <w:r w:rsidR="00A44958" w:rsidRPr="00B84EFD">
          <w:rPr>
            <w:lang w:eastAsia="en-US"/>
          </w:rPr>
          <w:t>a</w:t>
        </w:r>
      </w:ins>
      <w:ins w:id="79" w:author="Anahid Pinchis" w:date="2023-09-03T12:33:00Z">
        <w:r w:rsidR="00A44958" w:rsidRPr="00B84EFD">
          <w:rPr>
            <w:lang w:eastAsia="en-US"/>
          </w:rPr>
          <w:t xml:space="preserve">n </w:t>
        </w:r>
      </w:ins>
      <w:r w:rsidRPr="00B84EFD">
        <w:rPr>
          <w:lang w:eastAsia="en-US"/>
        </w:rPr>
        <w:t>increasing</w:t>
      </w:r>
      <w:ins w:id="80" w:author="Anahid Pinchis" w:date="2023-09-03T13:29:00Z">
        <w:r w:rsidR="0083498C">
          <w:rPr>
            <w:lang w:eastAsia="en-US"/>
          </w:rPr>
          <w:t xml:space="preserve"> </w:t>
        </w:r>
      </w:ins>
      <w:del w:id="81" w:author="Anahid Pinchis" w:date="2023-09-03T13:29:00Z">
        <w:r w:rsidRPr="00B84EFD" w:rsidDel="0083498C">
          <w:rPr>
            <w:lang w:eastAsia="en-US"/>
          </w:rPr>
          <w:delText xml:space="preserve"> </w:delText>
        </w:r>
      </w:del>
      <w:ins w:id="82" w:author="Anahid Pinchis" w:date="2023-09-03T12:33:00Z">
        <w:r w:rsidR="00A44958" w:rsidRPr="00B84EFD">
          <w:rPr>
            <w:color w:val="202122"/>
            <w:shd w:val="clear" w:color="auto" w:fill="FFFFFF"/>
          </w:rPr>
          <w:t xml:space="preserve">change in </w:t>
        </w:r>
      </w:ins>
      <w:del w:id="83" w:author="Anahid Pinchis" w:date="2023-09-03T13:42:00Z">
        <w:r w:rsidR="00C4316A" w:rsidRPr="00B84EFD" w:rsidDel="00961395">
          <w:rPr>
            <w:color w:val="202122"/>
            <w:shd w:val="clear" w:color="auto" w:fill="FFFFFF"/>
          </w:rPr>
          <w:delText>Δ</w:delText>
        </w:r>
      </w:del>
      <w:r w:rsidR="00C4316A" w:rsidRPr="00B84EFD">
        <w:rPr>
          <w:rFonts w:cs="Arial"/>
          <w:color w:val="202122"/>
          <w:shd w:val="clear" w:color="auto" w:fill="FFFFFF"/>
        </w:rPr>
        <w:t>serum creatinine</w:t>
      </w:r>
      <w:r w:rsidRPr="00B84EFD">
        <w:rPr>
          <w:lang w:eastAsia="en-US"/>
        </w:rPr>
        <w:t xml:space="preserve">. At 13 years of follow-up, the estimated cumulative incidence of chronic kidney </w:t>
      </w:r>
      <w:r w:rsidR="00AD1D5C" w:rsidRPr="00B84EFD">
        <w:rPr>
          <w:lang w:eastAsia="en-US"/>
        </w:rPr>
        <w:t>disease was 10% (95% CI</w:t>
      </w:r>
      <w:ins w:id="84" w:author="Anahid Pinchis" w:date="2023-09-02T12:06:00Z">
        <w:r w:rsidR="0059620C" w:rsidRPr="00B84EFD">
          <w:rPr>
            <w:lang w:eastAsia="en-US"/>
          </w:rPr>
          <w:t>:</w:t>
        </w:r>
      </w:ins>
      <w:r w:rsidR="00AD1D5C" w:rsidRPr="00B84EFD">
        <w:rPr>
          <w:lang w:eastAsia="en-US"/>
        </w:rPr>
        <w:t xml:space="preserve"> 8.5–11.8) in the small</w:t>
      </w:r>
      <w:ins w:id="85" w:author="Anahid Pinchis" w:date="2023-09-03T12:33:00Z">
        <w:r w:rsidR="00A44958" w:rsidRPr="00B84EFD">
          <w:rPr>
            <w:lang w:eastAsia="en-US"/>
          </w:rPr>
          <w:t>-</w:t>
        </w:r>
      </w:ins>
      <w:del w:id="86" w:author="Anahid Pinchis" w:date="2023-09-03T12:33:00Z">
        <w:r w:rsidR="00AD1D5C" w:rsidRPr="00B84EFD" w:rsidDel="00A44958">
          <w:rPr>
            <w:lang w:eastAsia="en-US"/>
          </w:rPr>
          <w:delText xml:space="preserve"> </w:delText>
        </w:r>
      </w:del>
      <w:r w:rsidR="00AD1D5C" w:rsidRPr="00B84EFD">
        <w:rPr>
          <w:lang w:eastAsia="en-US"/>
        </w:rPr>
        <w:t xml:space="preserve">increase group compared </w:t>
      </w:r>
      <w:ins w:id="87" w:author="Anahid Pinchis" w:date="2023-09-02T13:16:00Z">
        <w:r w:rsidR="00F520BD" w:rsidRPr="00B84EFD">
          <w:rPr>
            <w:lang w:eastAsia="en-US"/>
          </w:rPr>
          <w:t>with</w:t>
        </w:r>
      </w:ins>
      <w:del w:id="88" w:author="Anahid Pinchis" w:date="2023-09-02T13:16:00Z">
        <w:r w:rsidR="00AD1D5C" w:rsidRPr="00B84EFD" w:rsidDel="00F520BD">
          <w:rPr>
            <w:lang w:eastAsia="en-US"/>
          </w:rPr>
          <w:delText>to</w:delText>
        </w:r>
      </w:del>
      <w:r w:rsidRPr="00B84EFD">
        <w:rPr>
          <w:lang w:eastAsia="en-US"/>
        </w:rPr>
        <w:t xml:space="preserve"> </w:t>
      </w:r>
      <w:r w:rsidR="00AD1D5C" w:rsidRPr="00B84EFD">
        <w:rPr>
          <w:lang w:eastAsia="en-US"/>
        </w:rPr>
        <w:t>7.2% (95% CI</w:t>
      </w:r>
      <w:ins w:id="89" w:author="Anahid Pinchis" w:date="2023-09-02T12:06:00Z">
        <w:r w:rsidR="0059620C" w:rsidRPr="00B84EFD">
          <w:rPr>
            <w:lang w:eastAsia="en-US"/>
          </w:rPr>
          <w:t>:</w:t>
        </w:r>
      </w:ins>
      <w:r w:rsidR="00AD1D5C" w:rsidRPr="00B84EFD">
        <w:rPr>
          <w:lang w:eastAsia="en-US"/>
        </w:rPr>
        <w:t xml:space="preserve"> 5.8–8.9) </w:t>
      </w:r>
      <w:r w:rsidRPr="00B84EFD">
        <w:rPr>
          <w:lang w:eastAsia="en-US"/>
        </w:rPr>
        <w:t>in the no</w:t>
      </w:r>
      <w:ins w:id="90" w:author="Anahid Pinchis" w:date="2023-09-02T13:16:00Z">
        <w:r w:rsidR="00F520BD" w:rsidRPr="00B84EFD">
          <w:rPr>
            <w:lang w:eastAsia="en-US"/>
          </w:rPr>
          <w:t>-</w:t>
        </w:r>
      </w:ins>
      <w:del w:id="91" w:author="Anahid Pinchis" w:date="2023-09-02T13:16:00Z">
        <w:r w:rsidRPr="00B84EFD" w:rsidDel="00F520BD">
          <w:rPr>
            <w:lang w:eastAsia="en-US"/>
          </w:rPr>
          <w:delText xml:space="preserve"> </w:delText>
        </w:r>
      </w:del>
      <w:r w:rsidRPr="00B84EFD">
        <w:rPr>
          <w:lang w:eastAsia="en-US"/>
        </w:rPr>
        <w:t>change group (absolute difference: 2.8%</w:t>
      </w:r>
      <w:ins w:id="92" w:author="Anahid Pinchis" w:date="2023-09-02T12:05:00Z">
        <w:r w:rsidR="0059620C" w:rsidRPr="00B84EFD">
          <w:rPr>
            <w:lang w:eastAsia="en-US"/>
          </w:rPr>
          <w:t xml:space="preserve">; </w:t>
        </w:r>
      </w:ins>
      <w:del w:id="93" w:author="Anahid Pinchis" w:date="2023-09-02T12:05:00Z">
        <w:r w:rsidRPr="00B84EFD" w:rsidDel="0059620C">
          <w:rPr>
            <w:lang w:eastAsia="en-US"/>
          </w:rPr>
          <w:delText xml:space="preserve"> (</w:delText>
        </w:r>
      </w:del>
      <w:r w:rsidRPr="00B84EFD">
        <w:rPr>
          <w:lang w:eastAsia="en-US"/>
        </w:rPr>
        <w:t>95% CI: 1.1–4.6</w:t>
      </w:r>
      <w:del w:id="94" w:author="Anahid Pinchis" w:date="2023-09-03T12:33:00Z">
        <w:r w:rsidRPr="00B84EFD" w:rsidDel="00A44958">
          <w:rPr>
            <w:lang w:eastAsia="en-US"/>
          </w:rPr>
          <w:delText>)</w:delText>
        </w:r>
      </w:del>
      <w:r w:rsidRPr="00B84EFD">
        <w:rPr>
          <w:lang w:eastAsia="en-US"/>
        </w:rPr>
        <w:t xml:space="preserve">). At 13 years of follow-up, the </w:t>
      </w:r>
      <w:ins w:id="95" w:author="Anahid Pinchis" w:date="2023-09-02T11:26:00Z">
        <w:r w:rsidR="00C556D6" w:rsidRPr="00B84EFD">
          <w:rPr>
            <w:lang w:eastAsia="en-US"/>
          </w:rPr>
          <w:t>estimated</w:t>
        </w:r>
      </w:ins>
      <w:del w:id="96" w:author="Anahid Pinchis" w:date="2023-09-02T11:26:00Z">
        <w:r w:rsidR="008E168C" w:rsidRPr="00B84EFD" w:rsidDel="00C556D6">
          <w:rPr>
            <w:lang w:eastAsia="en-US"/>
          </w:rPr>
          <w:delText>estimate</w:delText>
        </w:r>
      </w:del>
      <w:r w:rsidRPr="00B84EFD">
        <w:rPr>
          <w:lang w:eastAsia="en-US"/>
        </w:rPr>
        <w:t xml:space="preserve"> cumulative incidence of heart failure </w:t>
      </w:r>
      <w:r w:rsidR="00AD1D5C" w:rsidRPr="00B84EFD">
        <w:rPr>
          <w:lang w:eastAsia="en-US"/>
        </w:rPr>
        <w:t>was 32 % (95% CI</w:t>
      </w:r>
      <w:ins w:id="97" w:author="Anahid Pinchis" w:date="2023-09-02T12:06:00Z">
        <w:r w:rsidR="0059620C" w:rsidRPr="00B84EFD">
          <w:rPr>
            <w:lang w:eastAsia="en-US"/>
          </w:rPr>
          <w:t>:</w:t>
        </w:r>
      </w:ins>
      <w:r w:rsidR="00AD1D5C" w:rsidRPr="00B84EFD">
        <w:rPr>
          <w:lang w:eastAsia="en-US"/>
        </w:rPr>
        <w:t xml:space="preserve"> 30–34) in the </w:t>
      </w:r>
      <w:r w:rsidR="00AD1D5C" w:rsidRPr="00B84EFD">
        <w:rPr>
          <w:lang w:eastAsia="en-US"/>
        </w:rPr>
        <w:lastRenderedPageBreak/>
        <w:t>small</w:t>
      </w:r>
      <w:ins w:id="98" w:author="Anahid Pinchis" w:date="2023-09-03T12:33:00Z">
        <w:r w:rsidR="00A44958" w:rsidRPr="00B84EFD">
          <w:rPr>
            <w:lang w:eastAsia="en-US"/>
          </w:rPr>
          <w:t>-</w:t>
        </w:r>
      </w:ins>
      <w:del w:id="99" w:author="Anahid Pinchis" w:date="2023-09-03T12:33:00Z">
        <w:r w:rsidR="00AD1D5C" w:rsidRPr="00B84EFD" w:rsidDel="00A44958">
          <w:rPr>
            <w:lang w:eastAsia="en-US"/>
          </w:rPr>
          <w:delText xml:space="preserve"> </w:delText>
        </w:r>
      </w:del>
      <w:r w:rsidR="00AD1D5C" w:rsidRPr="00B84EFD">
        <w:rPr>
          <w:lang w:eastAsia="en-US"/>
        </w:rPr>
        <w:t xml:space="preserve">increase group compared </w:t>
      </w:r>
      <w:ins w:id="100" w:author="Anahid Pinchis" w:date="2023-09-02T13:16:00Z">
        <w:r w:rsidR="00F520BD" w:rsidRPr="00B84EFD">
          <w:rPr>
            <w:lang w:eastAsia="en-US"/>
          </w:rPr>
          <w:t>with</w:t>
        </w:r>
      </w:ins>
      <w:del w:id="101" w:author="Anahid Pinchis" w:date="2023-09-02T13:16:00Z">
        <w:r w:rsidR="00AD1D5C" w:rsidRPr="00B84EFD" w:rsidDel="00F520BD">
          <w:rPr>
            <w:lang w:eastAsia="en-US"/>
          </w:rPr>
          <w:delText>to</w:delText>
        </w:r>
      </w:del>
      <w:r w:rsidR="00AD1D5C" w:rsidRPr="00B84EFD">
        <w:rPr>
          <w:lang w:eastAsia="en-US"/>
        </w:rPr>
        <w:t xml:space="preserve"> 29% (95%</w:t>
      </w:r>
      <w:ins w:id="102" w:author="Anahid Pinchis" w:date="2023-09-02T11:40:00Z">
        <w:r w:rsidR="0068783E" w:rsidRPr="00B84EFD">
          <w:rPr>
            <w:lang w:eastAsia="en-US"/>
          </w:rPr>
          <w:t xml:space="preserve"> </w:t>
        </w:r>
      </w:ins>
      <w:r w:rsidR="00AD1D5C" w:rsidRPr="00B84EFD">
        <w:rPr>
          <w:lang w:eastAsia="en-US"/>
        </w:rPr>
        <w:t>CI</w:t>
      </w:r>
      <w:ins w:id="103" w:author="Anahid Pinchis" w:date="2023-09-02T12:06:00Z">
        <w:r w:rsidR="0059620C" w:rsidRPr="00B84EFD">
          <w:rPr>
            <w:lang w:eastAsia="en-US"/>
          </w:rPr>
          <w:t>:</w:t>
        </w:r>
      </w:ins>
      <w:r w:rsidR="00AD1D5C" w:rsidRPr="00B84EFD">
        <w:rPr>
          <w:lang w:eastAsia="en-US"/>
        </w:rPr>
        <w:t xml:space="preserve"> 27–31) </w:t>
      </w:r>
      <w:r w:rsidRPr="00B84EFD">
        <w:rPr>
          <w:lang w:eastAsia="en-US"/>
        </w:rPr>
        <w:t>in the no</w:t>
      </w:r>
      <w:ins w:id="104" w:author="Anahid Pinchis" w:date="2023-09-02T13:16:00Z">
        <w:r w:rsidR="00F520BD" w:rsidRPr="00B84EFD">
          <w:rPr>
            <w:lang w:eastAsia="en-US"/>
          </w:rPr>
          <w:t>-</w:t>
        </w:r>
      </w:ins>
      <w:del w:id="105" w:author="Anahid Pinchis" w:date="2023-09-02T13:16:00Z">
        <w:r w:rsidRPr="00B84EFD" w:rsidDel="00F520BD">
          <w:rPr>
            <w:lang w:eastAsia="en-US"/>
          </w:rPr>
          <w:delText xml:space="preserve"> </w:delText>
        </w:r>
      </w:del>
      <w:r w:rsidRPr="00B84EFD">
        <w:rPr>
          <w:lang w:eastAsia="en-US"/>
        </w:rPr>
        <w:t>change group (absolute difference: 3.7%</w:t>
      </w:r>
      <w:ins w:id="106" w:author="Anahid Pinchis" w:date="2023-09-02T12:06:00Z">
        <w:r w:rsidR="0059620C" w:rsidRPr="00B84EFD">
          <w:rPr>
            <w:lang w:eastAsia="en-US"/>
          </w:rPr>
          <w:t xml:space="preserve">; </w:t>
        </w:r>
      </w:ins>
      <w:del w:id="107" w:author="Anahid Pinchis" w:date="2023-09-02T12:06:00Z">
        <w:r w:rsidRPr="00B84EFD" w:rsidDel="0059620C">
          <w:rPr>
            <w:lang w:eastAsia="en-US"/>
          </w:rPr>
          <w:delText xml:space="preserve"> (</w:delText>
        </w:r>
      </w:del>
      <w:r w:rsidRPr="00B84EFD">
        <w:rPr>
          <w:lang w:eastAsia="en-US"/>
        </w:rPr>
        <w:t>95%</w:t>
      </w:r>
      <w:ins w:id="108" w:author="Anahid Pinchis" w:date="2023-09-02T11:40:00Z">
        <w:r w:rsidR="0068783E" w:rsidRPr="00B84EFD">
          <w:rPr>
            <w:lang w:eastAsia="en-US"/>
          </w:rPr>
          <w:t xml:space="preserve"> </w:t>
        </w:r>
      </w:ins>
      <w:r w:rsidRPr="00B84EFD">
        <w:rPr>
          <w:lang w:eastAsia="en-US"/>
        </w:rPr>
        <w:t>CI</w:t>
      </w:r>
      <w:ins w:id="109" w:author="Anahid Pinchis" w:date="2023-09-02T12:06:00Z">
        <w:r w:rsidR="0059620C" w:rsidRPr="00B84EFD">
          <w:rPr>
            <w:lang w:eastAsia="en-US"/>
          </w:rPr>
          <w:t>:</w:t>
        </w:r>
      </w:ins>
      <w:r w:rsidRPr="00B84EFD">
        <w:rPr>
          <w:lang w:eastAsia="en-US"/>
        </w:rPr>
        <w:t xml:space="preserve"> 1.5–5.9</w:t>
      </w:r>
      <w:del w:id="110" w:author="Anahid Pinchis" w:date="2023-09-02T12:06:00Z">
        <w:r w:rsidRPr="00B84EFD" w:rsidDel="0059620C">
          <w:rPr>
            <w:lang w:eastAsia="en-US"/>
          </w:rPr>
          <w:delText>)</w:delText>
        </w:r>
      </w:del>
      <w:r w:rsidRPr="00B84EFD">
        <w:rPr>
          <w:lang w:eastAsia="en-US"/>
        </w:rPr>
        <w:t xml:space="preserve">). </w:t>
      </w:r>
    </w:p>
    <w:p w14:paraId="7AEEC336" w14:textId="129ADE82" w:rsidR="0094349E" w:rsidRPr="00B84EFD" w:rsidRDefault="0094349E" w:rsidP="0094349E">
      <w:pPr>
        <w:rPr>
          <w:lang w:eastAsia="en-US"/>
        </w:rPr>
      </w:pPr>
      <w:r w:rsidRPr="00B84EFD">
        <w:rPr>
          <w:b/>
          <w:bCs/>
          <w:lang w:eastAsia="en-US"/>
        </w:rPr>
        <w:t xml:space="preserve">Conclusion and Relevance: </w:t>
      </w:r>
      <w:del w:id="111" w:author="Anahid Pinchis" w:date="2023-09-03T12:33:00Z">
        <w:r w:rsidRPr="00B84EFD" w:rsidDel="00A44958">
          <w:rPr>
            <w:lang w:eastAsia="en-US"/>
          </w:rPr>
          <w:delText xml:space="preserve">We found that </w:delText>
        </w:r>
        <w:r w:rsidR="00AD1D5C" w:rsidRPr="00B84EFD" w:rsidDel="00A44958">
          <w:rPr>
            <w:lang w:eastAsia="en-US"/>
          </w:rPr>
          <w:delText>a</w:delText>
        </w:r>
      </w:del>
      <w:ins w:id="112" w:author="Anahid Pinchis" w:date="2023-09-03T12:33:00Z">
        <w:r w:rsidR="00A44958" w:rsidRPr="00B84EFD">
          <w:rPr>
            <w:lang w:eastAsia="en-US"/>
          </w:rPr>
          <w:t>A</w:t>
        </w:r>
      </w:ins>
      <w:r w:rsidR="00AD1D5C" w:rsidRPr="00B84EFD">
        <w:rPr>
          <w:lang w:eastAsia="en-US"/>
        </w:rPr>
        <w:t xml:space="preserve"> </w:t>
      </w:r>
      <w:r w:rsidRPr="00B84EFD">
        <w:rPr>
          <w:lang w:eastAsia="en-US"/>
        </w:rPr>
        <w:t xml:space="preserve">small increase in postoperative </w:t>
      </w:r>
      <w:r w:rsidR="00234E2C" w:rsidRPr="00B84EFD">
        <w:rPr>
          <w:lang w:eastAsia="en-US"/>
        </w:rPr>
        <w:t xml:space="preserve">serum </w:t>
      </w:r>
      <w:r w:rsidRPr="00B84EFD">
        <w:rPr>
          <w:lang w:eastAsia="en-US"/>
        </w:rPr>
        <w:t xml:space="preserve">creatinine </w:t>
      </w:r>
      <w:r w:rsidR="007C02AC" w:rsidRPr="00B84EFD">
        <w:rPr>
          <w:lang w:eastAsia="en-US"/>
        </w:rPr>
        <w:t xml:space="preserve">after SAVR </w:t>
      </w:r>
      <w:r w:rsidR="00304DAD" w:rsidRPr="00B84EFD">
        <w:rPr>
          <w:lang w:eastAsia="en-US"/>
        </w:rPr>
        <w:t>was associated with</w:t>
      </w:r>
      <w:r w:rsidRPr="00B84EFD">
        <w:rPr>
          <w:lang w:eastAsia="en-US"/>
        </w:rPr>
        <w:t xml:space="preserve"> a</w:t>
      </w:r>
      <w:r w:rsidR="00AD1D5C" w:rsidRPr="00B84EFD">
        <w:rPr>
          <w:lang w:eastAsia="en-US"/>
        </w:rPr>
        <w:t xml:space="preserve">n </w:t>
      </w:r>
      <w:r w:rsidRPr="00B84EFD">
        <w:rPr>
          <w:lang w:eastAsia="en-US"/>
        </w:rPr>
        <w:t xml:space="preserve">increased risk of 30-day </w:t>
      </w:r>
      <w:r w:rsidR="00457F9C" w:rsidRPr="00B84EFD">
        <w:rPr>
          <w:lang w:eastAsia="en-US"/>
        </w:rPr>
        <w:t>mortality</w:t>
      </w:r>
      <w:ins w:id="113" w:author="Anahid Pinchis" w:date="2023-09-03T13:29:00Z">
        <w:r w:rsidR="0083498C">
          <w:rPr>
            <w:lang w:eastAsia="en-US"/>
          </w:rPr>
          <w:t xml:space="preserve"> </w:t>
        </w:r>
      </w:ins>
      <w:del w:id="114" w:author="Anahid Pinchis" w:date="2023-09-03T13:29:00Z">
        <w:r w:rsidRPr="00B84EFD" w:rsidDel="0083498C">
          <w:rPr>
            <w:lang w:eastAsia="en-US"/>
          </w:rPr>
          <w:delText>,</w:delText>
        </w:r>
      </w:del>
      <w:del w:id="115" w:author="Anahid Pinchis" w:date="2023-09-03T12:34:00Z">
        <w:r w:rsidRPr="00B84EFD" w:rsidDel="00A44958">
          <w:rPr>
            <w:lang w:eastAsia="en-US"/>
          </w:rPr>
          <w:delText xml:space="preserve"> </w:delText>
        </w:r>
      </w:del>
      <w:r w:rsidRPr="00B84EFD">
        <w:rPr>
          <w:lang w:eastAsia="en-US"/>
        </w:rPr>
        <w:t>and a higher risk of</w:t>
      </w:r>
      <w:r w:rsidR="00AD1D5C" w:rsidRPr="00B84EFD">
        <w:rPr>
          <w:lang w:eastAsia="en-US"/>
        </w:rPr>
        <w:t xml:space="preserve"> long-term</w:t>
      </w:r>
      <w:r w:rsidRPr="00B84EFD">
        <w:rPr>
          <w:lang w:eastAsia="en-US"/>
        </w:rPr>
        <w:t xml:space="preserve"> chronic kidney disease and heart failure. These negative impacts on </w:t>
      </w:r>
      <w:r w:rsidR="00571DC0" w:rsidRPr="00B84EFD">
        <w:rPr>
          <w:lang w:eastAsia="en-US"/>
        </w:rPr>
        <w:t xml:space="preserve">the </w:t>
      </w:r>
      <w:r w:rsidRPr="00B84EFD">
        <w:rPr>
          <w:lang w:eastAsia="en-US"/>
        </w:rPr>
        <w:t xml:space="preserve">prognosis after SAVR suggest that </w:t>
      </w:r>
      <w:ins w:id="116" w:author="Anahid Pinchis" w:date="2023-09-03T12:34:00Z">
        <w:r w:rsidR="00A44958" w:rsidRPr="00B84EFD">
          <w:rPr>
            <w:lang w:eastAsia="en-US"/>
          </w:rPr>
          <w:t xml:space="preserve">extending </w:t>
        </w:r>
      </w:ins>
      <w:del w:id="117" w:author="Anahid Pinchis" w:date="2023-09-03T12:34:00Z">
        <w:r w:rsidRPr="00B84EFD" w:rsidDel="00A44958">
          <w:rPr>
            <w:lang w:eastAsia="en-US"/>
          </w:rPr>
          <w:delText xml:space="preserve">it may be prudent to </w:delText>
        </w:r>
      </w:del>
      <w:del w:id="118" w:author="Anahid Pinchis" w:date="2023-09-02T11:26:00Z">
        <w:r w:rsidR="008E168C" w:rsidRPr="00B84EFD" w:rsidDel="00C556D6">
          <w:rPr>
            <w:lang w:eastAsia="en-US"/>
          </w:rPr>
          <w:delText>exten</w:delText>
        </w:r>
        <w:r w:rsidRPr="00B84EFD" w:rsidDel="00C556D6">
          <w:rPr>
            <w:lang w:eastAsia="en-US"/>
          </w:rPr>
          <w:delText>t</w:delText>
        </w:r>
      </w:del>
      <w:del w:id="119" w:author="Anahid Pinchis" w:date="2023-09-03T12:34:00Z">
        <w:r w:rsidRPr="00B84EFD" w:rsidDel="00A44958">
          <w:rPr>
            <w:lang w:eastAsia="en-US"/>
          </w:rPr>
          <w:delText xml:space="preserve"> </w:delText>
        </w:r>
      </w:del>
      <w:r w:rsidRPr="00B84EFD">
        <w:rPr>
          <w:lang w:eastAsia="en-US"/>
        </w:rPr>
        <w:t xml:space="preserve">the </w:t>
      </w:r>
      <w:ins w:id="120" w:author="Anahid Pinchis" w:date="2023-09-02T12:08:00Z">
        <w:r w:rsidR="00585E98" w:rsidRPr="00B84EFD">
          <w:t xml:space="preserve">Kidney Disease Improving Global Outcomes </w:t>
        </w:r>
      </w:ins>
      <w:del w:id="121" w:author="Anahid Pinchis" w:date="2023-09-02T12:08:00Z">
        <w:r w:rsidRPr="00B84EFD" w:rsidDel="00585E98">
          <w:rPr>
            <w:lang w:eastAsia="en-US"/>
          </w:rPr>
          <w:delText>KDIGO</w:delText>
        </w:r>
      </w:del>
      <w:del w:id="122" w:author="Anahid Pinchis" w:date="2023-09-03T12:34:00Z">
        <w:r w:rsidRPr="00B84EFD" w:rsidDel="00A44958">
          <w:rPr>
            <w:lang w:eastAsia="en-US"/>
          </w:rPr>
          <w:delText xml:space="preserve"> </w:delText>
        </w:r>
      </w:del>
      <w:r w:rsidRPr="00B84EFD">
        <w:rPr>
          <w:lang w:eastAsia="en-US"/>
        </w:rPr>
        <w:t xml:space="preserve">criteria </w:t>
      </w:r>
      <w:ins w:id="123" w:author="Anahid Pinchis" w:date="2023-09-03T12:34:00Z">
        <w:r w:rsidR="00A44958" w:rsidRPr="00B84EFD">
          <w:rPr>
            <w:lang w:eastAsia="en-US"/>
          </w:rPr>
          <w:t>to include</w:t>
        </w:r>
      </w:ins>
      <w:del w:id="124" w:author="Anahid Pinchis" w:date="2023-09-03T12:34:00Z">
        <w:r w:rsidRPr="00B84EFD" w:rsidDel="00A44958">
          <w:rPr>
            <w:lang w:eastAsia="en-US"/>
          </w:rPr>
          <w:delText>with</w:delText>
        </w:r>
      </w:del>
      <w:r w:rsidRPr="00B84EFD">
        <w:rPr>
          <w:lang w:eastAsia="en-US"/>
        </w:rPr>
        <w:t xml:space="preserve"> a </w:t>
      </w:r>
      <w:ins w:id="125" w:author="Anahid Pinchis" w:date="2023-09-03T12:34:00Z">
        <w:r w:rsidR="00A44958" w:rsidRPr="00B84EFD">
          <w:rPr>
            <w:lang w:eastAsia="en-US"/>
          </w:rPr>
          <w:t>“</w:t>
        </w:r>
      </w:ins>
      <w:r w:rsidRPr="00B84EFD">
        <w:rPr>
          <w:lang w:eastAsia="en-US"/>
        </w:rPr>
        <w:t>stage 0</w:t>
      </w:r>
      <w:ins w:id="126" w:author="Anahid Pinchis" w:date="2023-09-03T12:34:00Z">
        <w:r w:rsidR="00A44958" w:rsidRPr="00B84EFD">
          <w:rPr>
            <w:lang w:eastAsia="en-US"/>
          </w:rPr>
          <w:t>”</w:t>
        </w:r>
      </w:ins>
      <w:del w:id="127" w:author="Anahid Pinchis" w:date="2023-09-02T12:10:00Z">
        <w:r w:rsidRPr="00B84EFD" w:rsidDel="00585E98">
          <w:rPr>
            <w:lang w:eastAsia="en-US"/>
          </w:rPr>
          <w:delText>,</w:delText>
        </w:r>
      </w:del>
      <w:r w:rsidRPr="00B84EFD">
        <w:rPr>
          <w:lang w:eastAsia="en-US"/>
        </w:rPr>
        <w:t xml:space="preserve"> </w:t>
      </w:r>
      <w:ins w:id="128" w:author="Anahid Pinchis" w:date="2023-09-03T12:34:00Z">
        <w:r w:rsidR="00A44958" w:rsidRPr="00B84EFD">
          <w:rPr>
            <w:lang w:eastAsia="en-US"/>
          </w:rPr>
          <w:t>m</w:t>
        </w:r>
      </w:ins>
      <w:ins w:id="129" w:author="Anahid Pinchis" w:date="2023-09-03T12:35:00Z">
        <w:r w:rsidR="00A44958" w:rsidRPr="00B84EFD">
          <w:rPr>
            <w:lang w:eastAsia="en-US"/>
          </w:rPr>
          <w:t>ay be prudent and can</w:t>
        </w:r>
      </w:ins>
      <w:del w:id="130" w:author="Anahid Pinchis" w:date="2023-09-02T11:26:00Z">
        <w:r w:rsidRPr="00B84EFD" w:rsidDel="00C556D6">
          <w:rPr>
            <w:lang w:eastAsia="en-US"/>
          </w:rPr>
          <w:delText xml:space="preserve">in order </w:delText>
        </w:r>
        <w:r w:rsidR="008E168C" w:rsidRPr="00B84EFD" w:rsidDel="00C556D6">
          <w:rPr>
            <w:lang w:eastAsia="en-US"/>
          </w:rPr>
          <w:delText>to</w:delText>
        </w:r>
      </w:del>
      <w:r w:rsidRPr="00B84EFD">
        <w:rPr>
          <w:lang w:eastAsia="en-US"/>
        </w:rPr>
        <w:t xml:space="preserve"> </w:t>
      </w:r>
      <w:ins w:id="131" w:author="Anahid Pinchis" w:date="2023-09-03T12:35:00Z">
        <w:r w:rsidR="00A44958" w:rsidRPr="00B84EFD">
          <w:rPr>
            <w:lang w:eastAsia="en-US"/>
          </w:rPr>
          <w:t xml:space="preserve">allow the </w:t>
        </w:r>
      </w:ins>
      <w:r w:rsidRPr="00B84EFD">
        <w:rPr>
          <w:lang w:eastAsia="en-US"/>
        </w:rPr>
        <w:t>detect</w:t>
      </w:r>
      <w:ins w:id="132" w:author="Anahid Pinchis" w:date="2023-09-03T12:35:00Z">
        <w:r w:rsidR="00A44958" w:rsidRPr="00B84EFD">
          <w:rPr>
            <w:lang w:eastAsia="en-US"/>
          </w:rPr>
          <w:t>ion</w:t>
        </w:r>
      </w:ins>
      <w:r w:rsidRPr="00B84EFD">
        <w:rPr>
          <w:lang w:eastAsia="en-US"/>
        </w:rPr>
        <w:t xml:space="preserve"> and close</w:t>
      </w:r>
      <w:del w:id="133" w:author="Anahid Pinchis" w:date="2023-09-03T12:35:00Z">
        <w:r w:rsidRPr="00B84EFD" w:rsidDel="00A44958">
          <w:rPr>
            <w:lang w:eastAsia="en-US"/>
          </w:rPr>
          <w:delText>ly</w:delText>
        </w:r>
      </w:del>
      <w:r w:rsidRPr="00B84EFD">
        <w:rPr>
          <w:lang w:eastAsia="en-US"/>
        </w:rPr>
        <w:t xml:space="preserve"> monitor</w:t>
      </w:r>
      <w:ins w:id="134" w:author="Anahid Pinchis" w:date="2023-09-03T12:35:00Z">
        <w:r w:rsidR="00A44958" w:rsidRPr="00B84EFD">
          <w:rPr>
            <w:lang w:eastAsia="en-US"/>
          </w:rPr>
          <w:t>ing of</w:t>
        </w:r>
      </w:ins>
      <w:r w:rsidRPr="00B84EFD">
        <w:rPr>
          <w:lang w:eastAsia="en-US"/>
        </w:rPr>
        <w:t xml:space="preserve"> patients with “subclinical” </w:t>
      </w:r>
      <w:ins w:id="135" w:author="Anahid Pinchis" w:date="2023-09-02T12:09:00Z">
        <w:r w:rsidR="00585E98" w:rsidRPr="00B84EFD">
          <w:t>acute kidney injury</w:t>
        </w:r>
      </w:ins>
      <w:commentRangeStart w:id="136"/>
      <w:del w:id="137" w:author="Anahid Pinchis" w:date="2023-09-02T12:09:00Z">
        <w:r w:rsidRPr="00B84EFD" w:rsidDel="00585E98">
          <w:rPr>
            <w:lang w:eastAsia="en-US"/>
          </w:rPr>
          <w:delText>AKI</w:delText>
        </w:r>
      </w:del>
      <w:commentRangeEnd w:id="136"/>
      <w:r w:rsidR="009C3A14" w:rsidRPr="00B84EFD">
        <w:rPr>
          <w:rStyle w:val="CommentReference"/>
        </w:rPr>
        <w:commentReference w:id="136"/>
      </w:r>
      <w:r w:rsidRPr="00B84EFD">
        <w:rPr>
          <w:lang w:eastAsia="en-US"/>
        </w:rPr>
        <w:t xml:space="preserve">. </w:t>
      </w:r>
    </w:p>
    <w:p w14:paraId="49FD5970" w14:textId="77777777" w:rsidR="00A957B1" w:rsidRPr="00B84EFD" w:rsidRDefault="00A957B1" w:rsidP="00A957B1"/>
    <w:p w14:paraId="626EA049" w14:textId="77777777" w:rsidR="00A957B1" w:rsidRPr="00B84EFD" w:rsidRDefault="00A957B1" w:rsidP="00A957B1"/>
    <w:p w14:paraId="2C257698" w14:textId="3443794A" w:rsidR="00A957B1" w:rsidRPr="00B84EFD" w:rsidRDefault="00A957B1">
      <w:pPr>
        <w:rPr>
          <w:sz w:val="28"/>
          <w:szCs w:val="28"/>
        </w:rPr>
      </w:pPr>
      <w:r w:rsidRPr="00B84EFD">
        <w:rPr>
          <w:sz w:val="28"/>
          <w:szCs w:val="28"/>
        </w:rPr>
        <w:br w:type="page"/>
      </w:r>
    </w:p>
    <w:p w14:paraId="2972619F" w14:textId="19E75EC0" w:rsidR="00F5595E" w:rsidRPr="00B84EFD" w:rsidRDefault="00F5595E" w:rsidP="00C74852">
      <w:pPr>
        <w:rPr>
          <w:b/>
          <w:bCs/>
          <w:sz w:val="28"/>
          <w:szCs w:val="32"/>
        </w:rPr>
      </w:pPr>
      <w:r w:rsidRPr="00B84EFD">
        <w:rPr>
          <w:b/>
          <w:bCs/>
          <w:sz w:val="28"/>
          <w:szCs w:val="32"/>
        </w:rPr>
        <w:lastRenderedPageBreak/>
        <w:t>Introduction</w:t>
      </w:r>
    </w:p>
    <w:p w14:paraId="2C1D5DE0" w14:textId="01303F1A" w:rsidR="003E6E84" w:rsidRPr="00B84EFD" w:rsidRDefault="004C351F" w:rsidP="0010252C">
      <w:r w:rsidRPr="00B84EFD">
        <w:t xml:space="preserve">Acute kidney injury (AKI) </w:t>
      </w:r>
      <w:ins w:id="138" w:author="Anahid Pinchis" w:date="2023-09-03T12:37:00Z">
        <w:r w:rsidR="00A44958" w:rsidRPr="00B84EFD">
          <w:t xml:space="preserve">after </w:t>
        </w:r>
      </w:ins>
      <w:del w:id="139" w:author="Anahid Pinchis" w:date="2023-09-03T12:37:00Z">
        <w:r w:rsidR="00B25B97" w:rsidRPr="00B84EFD" w:rsidDel="00A44958">
          <w:delText xml:space="preserve">following </w:delText>
        </w:r>
      </w:del>
      <w:r w:rsidR="00B25B97" w:rsidRPr="00B84EFD">
        <w:t xml:space="preserve">cardiac surgery </w:t>
      </w:r>
      <w:r w:rsidRPr="00B84EFD">
        <w:t xml:space="preserve">is common </w:t>
      </w:r>
      <w:r w:rsidR="00B25B97" w:rsidRPr="00B84EFD">
        <w:t xml:space="preserve">and </w:t>
      </w:r>
      <w:r w:rsidR="009445E8" w:rsidRPr="00B84EFD">
        <w:t xml:space="preserve">affects approximately </w:t>
      </w:r>
      <w:r w:rsidRPr="00B84EFD">
        <w:t>12</w:t>
      </w:r>
      <w:del w:id="140" w:author="Anahid Pinchis" w:date="2023-09-02T11:40:00Z">
        <w:r w:rsidRPr="00B84EFD" w:rsidDel="0068783E">
          <w:delText xml:space="preserve"> </w:delText>
        </w:r>
      </w:del>
      <w:r w:rsidRPr="00B84EFD">
        <w:t xml:space="preserve">% to 19% of </w:t>
      </w:r>
      <w:r w:rsidR="00F05587" w:rsidRPr="00B84EFD">
        <w:t>patients</w:t>
      </w:r>
      <w:r w:rsidR="0031598E" w:rsidRPr="00B84EFD">
        <w:t xml:space="preserve"> who</w:t>
      </w:r>
      <w:r w:rsidRPr="00B84EFD">
        <w:t xml:space="preserve"> undergo surgical aortic valve replacement (SAVR) </w:t>
      </w:r>
      <w:r w:rsidRPr="00B84EFD">
        <w:fldChar w:fldCharType="begin"/>
      </w:r>
      <w:r w:rsidRPr="00B84EFD">
        <w:instrText xml:space="preserve"> ADDIN ZOTERO_ITEM CSL_CITATION {"citationID":"mxfanwzP","properties":{"formattedCitation":"[1,2]","plainCitation":"[1,2]","noteIndex":0},"citationItems":[{"id":466,"uris":["http://zotero.org/users/9592043/items/VN83CUQK"],"itemData":{"id":466,"type":"article-journal","abstract":"Background\n              . Acute kidney injury (AKI) is a common complication of aortic valve replacement. However, comparative on the incidence of (AKI) following transcatheter (TAVR) versus surgical valve replacement (SAVR) is sparse.\n              Methods\n              . We performed a meta-analysis of the randomized controlled trials (RCT) and propensity-matched observational studies comparing (A) incidence of AKI and (B) incidence of dialysis-requiring AKI at 30 days after TAVR and SAVR.\n              Results\n              . Twenty-six studies (20 propensity-matched studies; 6 RCTs) including 19,954 patients were analyzed. The incidence of AKI was lower after TAVR than after SAVR (7.1% vs. 12.1%, OR 0.52; 95%CI, 0.39-0.68; p&lt;0.001, I\n              2\n              =57%), but the incidence of dialysis-requiring AKI was similar (2.8% vs. 4.1%, OR 0.78; 95%CI, 0.49-1.25; p=0.31, I\n              2\n              =70%). Similar results were observed in a sensitivity analysis including RCTs only for both AKI ([5 RCTs; 5,418 patients], 2.0% vs. 5.0%, OR 0.39; 95%CI, 0.28-0.53; p&lt;0.001, I\n              2\n              =0%), and dialysis-requiring AKI ([2 RCTs; 769 patients]; 2.9% vs. 2.6%, OR 1.1; 95%CI, 0.47-2.58; p=0.83, I\n              2\n              =0%). However, in studies including low-intermediate risk patients only, TAVR was associated with lower incidence of AKI ([10 studies; 6,510 patients], 7.6% vs. 12.4%, OR 0.55, 95%CI 0.39-0.77, p&lt;0.001, I\n              2\n              =57%), and dialysis-requiring AKI, ([10 studies; 12,034 patients], 2.0% vs. 3.6%, OR 0.57, 95%CI 0.38-0.85, p=0.005, I\n              2\n              =23%).\n              Conclusions\n              . TAVR is associated with better renal outcomes at 30 days in comparison with SAVR, especially in patients at low-intermediate surgical risk. Further studies are needed to assess the impact of AKI on long-term outcomes of patients undergoing TAVR and SAVR.","container-title":"Journal of Interventional Cardiology","DOI":"10.1155/2019/3537256","ISSN":"0896-4327, 1540-8183","journalAbbreviation":"Journal of Interventional Cardiology","language":"en","page":"1-9","source":"DOI.org (Crossref)","title":"Meta-Analysis Comparing Renal Outcomes after Transcatheter versus Surgical Aortic Valve Replacement","volume":"2019","author":[{"family":"Shah","given":"Kuldeep"},{"family":"Chaker","given":"Zakeih"},{"family":"Busu","given":"Tatiana"},{"family":"Shah","given":"Rishita"},{"family":"Osman","given":"Mohammed"},{"family":"Alqahtani","given":"Fahad"},{"family":"Alkhouli","given":"Mohamad"}],"issued":{"date-parts":[["2019",4,24]]}}},{"id":468,"uris":["http://zotero.org/users/9592043/items/NMBYMEPU"],"itemData":{"id":468,"type":"article-journal","container-title":"Canadian Journal of Cardiology","DOI":"10.1016/j.cjca.2020.03.015","ISSN":"0828282X","issue":"1","journalAbbreviation":"Canadian Journal of Cardiology","language":"en","page":"37-46","source":"DOI.org (Crossref)","title":"Acute Kidney Injury Following Aortic Valve Replacement in Patients Without Chronic Kidney Disease","volume":"37","author":[{"family":"Moriyama","given":"Noriaki"},{"family":"Laakso","given":"Teemu"},{"family":"Raivio","given":"Peter"},{"family":"Dahlbacka","given":"Sebastian"},{"family":"Kinnunen","given":"Eeva-Maija"},{"family":"Juvonen","given":"Tatu"},{"family":"Valtola","given":"Antti"},{"family":"Husso","given":"Annastiina"},{"family":"Jalava","given":"Maina P."},{"family":"Ahvenvaara","given":"Tuomas"},{"family":"Tauriainen","given":"Tuomas"},{"family":"Piuhola","given":"Jarkko"},{"family":"Lahtinen","given":"Asta"},{"family":"Niemelä","given":"Matti"},{"family":"Mäkikallio","given":"Timo"},{"family":"Virtanen","given":"Marko"},{"family":"Maaranen","given":"Pasi"},{"family":"Eskola","given":"Markku"},{"family":"Savontaus","given":"Mikko"},{"family":"Airaksinen","given":"Juhani"},{"family":"Biancari","given":"Fausto"},{"family":"Laine","given":"Mika"}],"issued":{"date-parts":[["2021",1]]}}}],"schema":"https://github.com/citation-style-language/schema/raw/master/csl-citation.json"} </w:instrText>
      </w:r>
      <w:r w:rsidRPr="00B84EFD">
        <w:fldChar w:fldCharType="separate"/>
      </w:r>
      <w:r w:rsidRPr="00B84EFD">
        <w:t>[1,2]</w:t>
      </w:r>
      <w:r w:rsidRPr="00B84EFD">
        <w:fldChar w:fldCharType="end"/>
      </w:r>
      <w:r w:rsidRPr="00B84EFD">
        <w:t>. AKI is associated with a higher risk of death, chronic kidney disease (CKD)</w:t>
      </w:r>
      <w:r w:rsidR="00B13D26" w:rsidRPr="00B84EFD">
        <w:t xml:space="preserve">, </w:t>
      </w:r>
      <w:r w:rsidRPr="00B84EFD">
        <w:t>heart failure</w:t>
      </w:r>
      <w:ins w:id="141" w:author="Anahid Pinchis" w:date="2023-09-02T11:26:00Z">
        <w:r w:rsidR="00C556D6" w:rsidRPr="00B84EFD">
          <w:t>,</w:t>
        </w:r>
      </w:ins>
      <w:r w:rsidR="00B13D26" w:rsidRPr="00B84EFD">
        <w:t xml:space="preserve"> and other postoperative complications</w:t>
      </w:r>
      <w:r w:rsidRPr="00B84EFD">
        <w:t xml:space="preserve"> </w:t>
      </w:r>
      <w:r w:rsidR="008D17CA" w:rsidRPr="00B84EFD">
        <w:fldChar w:fldCharType="begin"/>
      </w:r>
      <w:r w:rsidR="008D17CA" w:rsidRPr="00B84EFD">
        <w:instrText xml:space="preserve"> ADDIN ZOTERO_ITEM CSL_CITATION {"citationID":"Hyuv8ESU","properties":{"formattedCitation":"[3\\uc0\\u8211{}6]","plainCitation":"[3–6]","noteIndex":0},"citationItems":[{"id":428,"uris":["http://zotero.org/users/9592043/items/QDU6XNWL"],"itemData":{"id":428,"type":"article-journal","abstract":"BACKGROUND: Acute kidney injury (AKI) is a significant complication of surgical aortic valve replacement (SAVR). This study sought to describe AKI following SAVR, its risk factors, predictors and effect on long-term survival.\nMETHODS: We retrospectively reviewed 2169 patients who underwent isolated SAVR between 2000 and 2012. The main end-points were occurrence of AKI, postoperative complications, and short- and long-term survival rates following SAVR. Patients were divided into two groups: AKI+ (n = 181) and AKI- (n = 1945).\nRESULTS: AKI occurred in 8.5% of patients, of which 3.9% (n = 7) needed dialysis. Predictors of AKI after SAVR were body mass index (BMI) and intraoperative packed red blood cells (PRBC) transfusion. AKI+ patients had a more complicated postoperative course and higher cumulative mortality (25% vs. 17%, p = 0.012) with a median follow-up of 4.1 years. AKI was not found to be an independent predictor of mortality.\nCONCLUSIONS: Predictors of AKI after SAVR are increased BMI and intraoperative PRBC transfusion. AKI conferred an increase in hospital length of stay and cumulative mortality while the need for postoperative dialysis was associated with the most complicated hospital stays and the highest in-hospital and cumulative mortalities; therefore careful recognition of patients at risk of AKI is warranted for a better preoperative renal optimization. However, incidence of AKI was lower than what is reported after both on-CPB cardiac surgeries and transcatheter aortic valve replacement, moreover AKI was not found to be an independent predictor of mortality.","container-title":"Journal of Cardiac Surgery","DOI":"10.1111/jocs.12586","ISSN":"1540-8191","issue":"8","journalAbbreviation":"J Card Surg","language":"eng","note":"PMID: 26108804\nPMCID: PMC5531286","page":"631-639","source":"PubMed","title":"Acute kidney injury following surgical aortic valve replacement","volume":"30","author":[{"family":"Najjar","given":"Marc"},{"family":"Yerebakan","given":"Halit"},{"family":"Sorabella","given":"Robert A."},{"family":"Donovan","given":"Denis J."},{"family":"Kossar","given":"Alexander P."},{"family":"Sreekanth","given":"Sowmyashree"},{"family":"Kurlansky","given":"Paul"},{"family":"Borger","given":"Michael A."},{"family":"Argenziano","given":"Michael"},{"family":"Smith","given":"Craig R."},{"family":"George","given":"Isaac"}],"issued":{"date-parts":[["2015",8]]}}},{"id":359,"uris":["http://zotero.org/users/9592043/items/25XK9I5Y"],"itemData":{"id":359,"type":"article-journal","abstract":"BACKGROUND: Acute kidney injury (AKI) after coronary artery bypass grafting (CABG) is common and increases the risk of postoperative complications and mortality. There is little information on the association between AKI after CABG and long-term risk of incident heart failure (HF).\nMETHODS AND RESULTS: All patients (n=24 018) undergoing primary, isolated CABG in Sweden between 2000 and 2008 with complete information on pre- and postoperative serum creatinine values, and no prior hospitalization for HF were included. The postoperative increase in serum creatinine was used to define different stages of AKI: stage 1, 0.3 to 0.5 mg/dL; stage 2, 0.5 to 1 mg/dL; stage 3, &gt;1 mg/dL. Hazard ratios with 95% confidence intervals were calculated for first hospitalization for HF for each stage of AKI using Cox proportional hazards regression. Twelve percent of the study population developed AKI. During a mean follow-up of 4.1 years, there were 1325 cases (5.5%) of incident HF. Hazard ratios with 95% confidence interval for HF in AKI stage 1, 2, and 3 were 1.60 (1.34-1.92), 1.87 (1.54-2.27), and 1.98 (1.53-2.57), respectively, after multivariable adjustment for age, sex, diabetes mellitus, estimated glomerular filtration rate, left ventricular ejection fraction, and myocardial infarction before surgery or during follow-up.\nCONCLUSIONS: AKI is associated with increased long-term risk of HF after CABG. Patients with AKI after CABG should be followed closely to detect early changes in cardiac function.","container-title":"Circulation. Heart Failure","DOI":"10.1161/CIRCHEARTFAILURE.112.971705","ISSN":"1941-3297","issue":"1","journalAbbreviation":"Circ Heart Fail","language":"eng","note":"PMID: 23230310","page":"83-90","source":"PubMed","title":"Acute kidney injury following coronary artery bypass surgery and long-term risk of heart failure","volume":"6","author":[{"family":"Olsson","given":"Daniel"},{"family":"Sartipy","given":"Ulrik"},{"family":"Braunschweig","given":"Frieder"},{"family":"Holzmann","given":"Martin J."}],"issued":{"date-parts":[["2013",1]]}}},{"id":472,"uris":["http://zotero.org/users/9592043/items/3BB3XT6C"],"itemData":{"id":472,"type":"article-journal","abstract":"Background—\n              Acute kidney injury (AKI) is a common complication after coronary artery bypass grafting (CABG) and is associated with adverse outcomes. However, the relationship between AKI after CABG and the long-term risk of end-stage renal disease (ESRD) is unknown.\n            \n            \n              Methods and Results—\n              This study included 29 330 patients who underwent primary isolated CABG in Sweden between 2000 and 2008. AKI was classified according to the Acute Kidney Injury Network (AKIN) classification: stage 1, &gt;0.3 mg/dL (&gt;26 μmol/L) or 50% to 100% increase; stage 2, 100% to 200% increase; and stage 3, &gt;200% increase from the preoperative to postoperative serum creatinine level. Cox proportional hazards regression analysis was used to calculate hazard ratios with 95% confidence intervals for ESRD in AKIN stage 1 and stage 2 to 3. Postoperative AKI occurred in 13% of patients. During a mean follow-up of 4.3±2.4 years, 123 patients (0.4%) developed ESRD, including 50 (1.6%) in AKIN stage 1, 29 (5.2%) in AKIN stage 2 to 3, and 44 (0.2%) without AKI after CABG. After multivariable adjustment, the hazard ratio for ESRD was 2.92 (95% confidence interval, 1.87–4.55) for AKIN stage 1 and 3.81 (95% confidence interval, 2.14–6.79) for AKIN stage 2 to 3.\n            \n            \n              Conclusions—\n              This nationwide study of patients who underwent CABG found that a small increase in the postoperative serum creatinine level was associated with an almost 3-fold increase in the long-term risk of ESRD after adjustment for a number of confounders, including preoperative renal function.","container-title":"Circulation","DOI":"10.1161/CIRCULATIONAHA.114.010622","ISSN":"0009-7322, 1524-4539","issue":"23","journalAbbreviation":"Circulation","language":"en","page":"2005-2011","source":"DOI.org (Crossref)","title":"Acute Kidney Injury After Coronary Artery Bypass Grafting and Long-Term Risk of End-Stage Renal Disease","volume":"130","author":[{"family":"Rydén","given":"Linda"},{"family":"Sartipy","given":"Ulrik"},{"family":"Evans","given":"Marie"},{"family":"Holzmann","given":"Martin J."}],"issued":{"date-parts":[["2014",12,2]]}}},{"id":362,"uris":["http://zotero.org/users/9592043/items/CJ8QTJSY"],"itemData":{"id":362,"type":"article-journal","abstract":"OBJECTIVES: To investigate the prognostic importance of acute kidney injury on early mortality, postoperative stroke, and mediastinitis in patients undergoing a first isolated coronary artery bypass grafting.\nDESIGN: 7594 patients undergoing coronary artery bypass grafting with information on pre- and postoperative serum-creatinine values were included. Patients were classified using the Acute Kidney Injury Network classification. Odds ratios (OR) for mortality and postoperative complications within 60 days of surgery were calculated after adjustment for confounders separately for stage 1 and for stages 2 and 3 together.\nRESULTS: 1047 (14%) patients developed acute kidney injury. There were 132 (1.7%) deaths, 103 (1.4%) strokes and 118 (1.6%) cases of mediastinitis during follow-up. Among patients in stage 1 the adjusted odds ratio for death was 4.36 (95% confidence interval 2.83-6.71) and for stage 2 plus 3; 21.5 (12.0-38.6) compared to patients without acute kidney injury. Corresponding OR for stroke were 2.34 (1.43-3.82) and 6.52 (2.97-14.3) and for mediastinitis 2.88 (1.84-4.50) and 4.68 (2.07-10.6), respectively.\nCONCLUSIONS: Acute kidney injury following coronary artery bypass grafting is related to postoperative mortality, stroke, and mediastinitis. Patients undergoing coronary artery bypass grafting should be assessed for presence of acute kidney injury postoperatively, in order to predict early prognosis.","container-title":"Scandinavian cardiovascular journal: SCJ","DOI":"10.3109/14017431.2012.657229","ISSN":"1651-2006","issue":"2","journalAbbreviation":"Scand Cardiovasc J","language":"eng","note":"PMID: 22324648","page":"114-120","source":"PubMed","title":"Acute kidney injury following coronary artery bypass grafting: early mortality and postoperative complications","title-short":"Acute kidney injury following coronary artery bypass grafting","volume":"46","author":[{"family":"Rydén","given":"Linda"},{"family":"Ahnve","given":"Staffan"},{"family":"Bell","given":"Max"},{"family":"Hammar","given":"Niklas"},{"family":"Ivert","given":"Torbjörn"},{"family":"Holzmann","given":"Martin J."}],"issued":{"date-parts":[["2012",4]]}}}],"schema":"https://github.com/citation-style-language/schema/raw/master/csl-citation.json"} </w:instrText>
      </w:r>
      <w:r w:rsidR="008D17CA" w:rsidRPr="00B84EFD">
        <w:fldChar w:fldCharType="separate"/>
      </w:r>
      <w:r w:rsidR="008D17CA" w:rsidRPr="00B84EFD">
        <w:rPr>
          <w:kern w:val="0"/>
        </w:rPr>
        <w:t>[3–6]</w:t>
      </w:r>
      <w:r w:rsidR="008D17CA" w:rsidRPr="00B84EFD">
        <w:fldChar w:fldCharType="end"/>
      </w:r>
      <w:r w:rsidR="009D37DF" w:rsidRPr="00B84EFD">
        <w:t>.</w:t>
      </w:r>
      <w:ins w:id="142" w:author="Anahid Pinchis" w:date="2023-09-02T12:10:00Z">
        <w:r w:rsidR="00585E98" w:rsidRPr="00B84EFD">
          <w:t xml:space="preserve"> C</w:t>
        </w:r>
      </w:ins>
      <w:del w:id="143" w:author="Anahid Pinchis" w:date="2023-09-02T12:10:00Z">
        <w:r w:rsidR="009D37DF" w:rsidRPr="00B84EFD" w:rsidDel="00585E98">
          <w:delText xml:space="preserve"> </w:delText>
        </w:r>
      </w:del>
      <w:ins w:id="144" w:author="Anahid Pinchis" w:date="2023-09-02T12:10:00Z">
        <w:r w:rsidR="00585E98" w:rsidRPr="00B84EFD">
          <w:t>ompared with many other surgical procedures,</w:t>
        </w:r>
      </w:ins>
      <w:del w:id="145" w:author="Anahid Pinchis" w:date="2023-09-02T12:10:00Z">
        <w:r w:rsidR="00897E1A" w:rsidRPr="00B84EFD" w:rsidDel="00585E98">
          <w:delText xml:space="preserve">The </w:delText>
        </w:r>
        <w:r w:rsidR="001D44CD" w:rsidRPr="00B84EFD" w:rsidDel="00585E98">
          <w:delText xml:space="preserve">use </w:delText>
        </w:r>
      </w:del>
      <w:ins w:id="146" w:author="Anahid Pinchis" w:date="2023-09-02T12:10:00Z">
        <w:r w:rsidR="00585E98" w:rsidRPr="00B84EFD">
          <w:t xml:space="preserve"> </w:t>
        </w:r>
      </w:ins>
      <w:ins w:id="147" w:author="Anahid Pinchis" w:date="2023-09-02T11:26:00Z">
        <w:r w:rsidR="00C556D6" w:rsidRPr="00B84EFD">
          <w:t>cardiopulmonary</w:t>
        </w:r>
      </w:ins>
      <w:del w:id="148" w:author="Anahid Pinchis" w:date="2023-09-02T11:26:00Z">
        <w:r w:rsidR="001D44CD" w:rsidRPr="00B84EFD" w:rsidDel="00C556D6">
          <w:delText>of</w:delText>
        </w:r>
        <w:r w:rsidR="00897E1A" w:rsidRPr="00B84EFD" w:rsidDel="00C556D6">
          <w:delText xml:space="preserve"> </w:delText>
        </w:r>
        <w:r w:rsidR="008E168C" w:rsidRPr="00B84EFD" w:rsidDel="00C556D6">
          <w:delText>cardiopulmary</w:delText>
        </w:r>
      </w:del>
      <w:r w:rsidR="00897E1A" w:rsidRPr="00B84EFD">
        <w:t xml:space="preserve"> bypass </w:t>
      </w:r>
      <w:r w:rsidR="001D44CD" w:rsidRPr="00B84EFD">
        <w:t>in cardiac surgery</w:t>
      </w:r>
      <w:r w:rsidR="00897E1A" w:rsidRPr="00B84EFD">
        <w:t xml:space="preserve"> increases the risk of AKI</w:t>
      </w:r>
      <w:ins w:id="149" w:author="Anahid Pinchis" w:date="2023-09-02T12:11:00Z">
        <w:r w:rsidR="00585E98" w:rsidRPr="00B84EFD">
          <w:t>.</w:t>
        </w:r>
      </w:ins>
      <w:r w:rsidR="00897E1A" w:rsidRPr="00B84EFD">
        <w:t xml:space="preserve"> </w:t>
      </w:r>
      <w:del w:id="150" w:author="Anahid Pinchis" w:date="2023-09-02T12:10:00Z">
        <w:r w:rsidR="00897E1A" w:rsidRPr="00B84EFD" w:rsidDel="00585E98">
          <w:delText xml:space="preserve">compared to </w:delText>
        </w:r>
        <w:r w:rsidR="00CC7156" w:rsidRPr="00B84EFD" w:rsidDel="00585E98">
          <w:delText xml:space="preserve">many </w:delText>
        </w:r>
        <w:r w:rsidR="00897E1A" w:rsidRPr="00B84EFD" w:rsidDel="00585E98">
          <w:delText xml:space="preserve">other surgical procedures. </w:delText>
        </w:r>
      </w:del>
      <w:r w:rsidR="00897E1A" w:rsidRPr="00B84EFD">
        <w:t>Aort</w:t>
      </w:r>
      <w:r w:rsidR="00CC7156" w:rsidRPr="00B84EFD">
        <w:t>ic</w:t>
      </w:r>
      <w:r w:rsidR="00897E1A" w:rsidRPr="00B84EFD">
        <w:t xml:space="preserve"> cross-clamping</w:t>
      </w:r>
      <w:r w:rsidR="00591A1D" w:rsidRPr="00B84EFD">
        <w:t xml:space="preserve">, </w:t>
      </w:r>
      <w:r w:rsidR="00897E1A" w:rsidRPr="00B84EFD">
        <w:t xml:space="preserve">exogenous blood product </w:t>
      </w:r>
      <w:ins w:id="151" w:author="Anahid Pinchis" w:date="2023-09-02T11:26:00Z">
        <w:r w:rsidR="00C556D6" w:rsidRPr="00B84EFD">
          <w:t>transfusion</w:t>
        </w:r>
      </w:ins>
      <w:del w:id="152" w:author="Anahid Pinchis" w:date="2023-09-02T11:26:00Z">
        <w:r w:rsidR="00897E1A" w:rsidRPr="00B84EFD" w:rsidDel="00C556D6">
          <w:delText>transfusi</w:delText>
        </w:r>
      </w:del>
      <w:ins w:id="153" w:author="Anahid Pinchis" w:date="2023-09-02T11:26:00Z">
        <w:r w:rsidR="00C556D6" w:rsidRPr="00B84EFD">
          <w:t xml:space="preserve">, </w:t>
        </w:r>
      </w:ins>
      <w:del w:id="154" w:author="Anahid Pinchis" w:date="2023-09-02T11:26:00Z">
        <w:r w:rsidR="00897E1A" w:rsidRPr="00B84EFD" w:rsidDel="00C556D6">
          <w:delText xml:space="preserve">on </w:delText>
        </w:r>
      </w:del>
      <w:r w:rsidR="00897E1A" w:rsidRPr="00B84EFD">
        <w:t>and vasopressors</w:t>
      </w:r>
      <w:r w:rsidR="00170790" w:rsidRPr="00B84EFD">
        <w:t xml:space="preserve">, which are commonly used during cardiopulmonary bypass, </w:t>
      </w:r>
      <w:del w:id="155" w:author="Anahid Pinchis" w:date="2023-09-02T12:11:00Z">
        <w:r w:rsidR="00897E1A" w:rsidRPr="00B84EFD" w:rsidDel="00585E98">
          <w:delText xml:space="preserve">all </w:delText>
        </w:r>
      </w:del>
      <w:r w:rsidR="00897E1A" w:rsidRPr="00B84EFD">
        <w:t xml:space="preserve">contribute to renal </w:t>
      </w:r>
      <w:ins w:id="156" w:author="Anahid Pinchis" w:date="2023-09-02T11:26:00Z">
        <w:r w:rsidR="00C556D6" w:rsidRPr="00B84EFD">
          <w:t>vasoconstriction</w:t>
        </w:r>
      </w:ins>
      <w:del w:id="157" w:author="Anahid Pinchis" w:date="2023-09-02T11:26:00Z">
        <w:r w:rsidR="008E168C" w:rsidRPr="00B84EFD" w:rsidDel="00C556D6">
          <w:delText>vasocontriction</w:delText>
        </w:r>
      </w:del>
      <w:r w:rsidR="00897E1A" w:rsidRPr="00B84EFD">
        <w:t xml:space="preserve"> and ischemia</w:t>
      </w:r>
      <w:ins w:id="158" w:author="Anahid Pinchis" w:date="2023-09-02T12:11:00Z">
        <w:r w:rsidR="00585E98" w:rsidRPr="00B84EFD">
          <w:t>,</w:t>
        </w:r>
      </w:ins>
      <w:r w:rsidR="00A768D4" w:rsidRPr="00B84EFD">
        <w:t xml:space="preserve"> </w:t>
      </w:r>
      <w:ins w:id="159" w:author="Anahid Pinchis" w:date="2023-09-02T11:27:00Z">
        <w:r w:rsidR="00C556D6" w:rsidRPr="00B84EFD">
          <w:t>which</w:t>
        </w:r>
      </w:ins>
      <w:del w:id="160" w:author="Anahid Pinchis" w:date="2023-09-02T11:27:00Z">
        <w:r w:rsidR="00A768D4" w:rsidRPr="00B84EFD" w:rsidDel="00C556D6">
          <w:delText>that</w:delText>
        </w:r>
      </w:del>
      <w:r w:rsidR="00A768D4" w:rsidRPr="00B84EFD">
        <w:t xml:space="preserve"> leads to a higher risk of AKI</w:t>
      </w:r>
      <w:r w:rsidR="00591A1D" w:rsidRPr="00B84EFD">
        <w:t xml:space="preserve"> </w:t>
      </w:r>
      <w:r w:rsidR="00591A1D" w:rsidRPr="00B84EFD">
        <w:fldChar w:fldCharType="begin"/>
      </w:r>
      <w:r w:rsidR="00D40FE9" w:rsidRPr="00B84EFD">
        <w:instrText xml:space="preserve"> ADDIN ZOTERO_ITEM CSL_CITATION {"citationID":"ADEvKP5p","properties":{"formattedCitation":"[7\\uc0\\u8211{}10]","plainCitation":"[7–10]","noteIndex":0},"citationItems":[{"id":480,"uris":["http://zotero.org/users/9592043/items/G65Y63EA"],"itemData":{"id":480,"type":"article-journal","container-title":"Journal of Thoracic Disease","DOI":"10.21037/jtd.2019.04.45","ISSN":"20721439, 20776624","issue":"S9","journalAbbreviation":"J. Thorac. Dis","page":"S1135-S1138","source":"DOI.org (Crossref)","title":"High-volume hydration for the prevention of acute kidney injury after cardiac surgery","volume":"11","author":[{"family":"Cardinale","given":"Daniela"},{"family":"Cosentino","given":"Nicola"},{"family":"Marenzi","given":"Giancarlo"},{"family":"Cipolla","given":"Carlo M."}],"issued":{"date-parts":[["2019",5]]}}},{"id":478,"uris":["http://zotero.org/users/9592043/items/GTYFA2EV"],"itemData":{"id":478,"type":"article-journal","container-title":"Lung Cancer","DOI":"10.1016/j.lungcan.2018.07.009","ISSN":"01695002","journalAbbreviation":"Lung Cancer","language":"en","page":"155-159","source":"DOI.org (Crossref)","title":"Acute kidney injury after lung cancer surgery","volume":"123","author":[{"family":"Cardinale","given":"Daniela"},{"family":"Cosentino","given":"Nicola"},{"family":"Moltrasio","given":"Marco"},{"family":"Sandri","given":"Maria Teresa"},{"family":"Petrella","given":"Francesco"},{"family":"Colombo","given":"Alessandro"},{"family":"Bacchiani","given":"Giulia"},{"family":"Tessitore","given":"Adele"},{"family":"Bonomi","given":"Alice"},{"family":"Veglia","given":"Fabrizio"},{"family":"Salvatici","given":"Michela"},{"family":"Cipolla","given":"Carlo M."},{"family":"Marenzi","given":"Giancarlo"},{"family":"Spaggiari","given":"Lorenzo"}],"issued":{"date-parts":[["2018",9]]}}},{"id":477,"uris":["http://zotero.org/users/9592043/items/5C8YPYLL"],"itemData":{"id":477,"type":"article-journal","container-title":"The American Journal of Cardiology","DOI":"10.1016/j.amjcard.2012.11.046","ISSN":"00029149","issue":"6","journalAbbreviation":"The American Journal of Cardiology","language":"en","page":"816-822","source":"DOI.org (Crossref)","title":"Incidence and Relevance of Acute Kidney Injury in Patients Hospitalized With Acute Coronary Syndromes","volume":"111","author":[{"family":"Marenzi","given":"Giancarlo"},{"family":"Cabiati","given":"Angelo"},{"family":"Bertoli","given":"Silvio V."},{"family":"Assanelli","given":"Emilio"},{"family":"Marana","given":"Ivana"},{"family":"De Metrio","given":"Monica"},{"family":"Rubino","given":"Mara"},{"family":"Moltrasio","given":"Marco"},{"family":"Grazi","given":"Marco"},{"family":"Campodonico","given":"Jeness"},{"family":"Milazzo","given":"Valentina"},{"family":"Veglia","given":"Fabrizio"},{"family":"Lauri","given":"Gianfranco"},{"family":"Bartorelli","given":"Antonio L."}],"issued":{"date-parts":[["2013",3]]}}},{"id":479,"uris":["http://zotero.org/users/9592043/items/MMDFG6TA"],"itemData":{"id":479,"type":"article-journal","container-title":"Critical Care Medicine","DOI":"10.1097/CCM.0b013e3181a00a43","ISSN":"0090-3493","issue":"6","journalAbbreviation":"Critical Care Medicine","language":"en","page":"2079-2090","source":"DOI.org (Crossref)","title":"Does perioperative hemodynamic optimization protect renal function in surgical patients? A meta-analytic study:","title-short":"Does perioperative hemodynamic optimization protect renal function in surgical patients?","volume":"37","author":[{"family":"Brienza","given":"Nicola"},{"family":"Giglio","given":"Maria Teresa"},{"family":"Marucci","given":"Massimo"},{"family":"Fiore","given":"Tommaso"}],"issued":{"date-parts":[["2009",6]]}}}],"schema":"https://github.com/citation-style-language/schema/raw/master/csl-citation.json"} </w:instrText>
      </w:r>
      <w:r w:rsidR="00591A1D" w:rsidRPr="00B84EFD">
        <w:fldChar w:fldCharType="separate"/>
      </w:r>
      <w:r w:rsidR="00D40FE9" w:rsidRPr="00B84EFD">
        <w:rPr>
          <w:kern w:val="0"/>
        </w:rPr>
        <w:t>[7–10]</w:t>
      </w:r>
      <w:r w:rsidR="00591A1D" w:rsidRPr="00B84EFD">
        <w:fldChar w:fldCharType="end"/>
      </w:r>
      <w:r w:rsidR="00897E1A" w:rsidRPr="00B84EFD">
        <w:t xml:space="preserve">. </w:t>
      </w:r>
      <w:ins w:id="161" w:author="Anahid Pinchis" w:date="2023-09-02T12:11:00Z">
        <w:r w:rsidR="00585E98" w:rsidRPr="00B84EFD">
          <w:t>Established in 2012, t</w:t>
        </w:r>
      </w:ins>
      <w:del w:id="162" w:author="Anahid Pinchis" w:date="2023-09-02T12:11:00Z">
        <w:r w:rsidR="003B5866" w:rsidRPr="00B84EFD" w:rsidDel="00585E98">
          <w:delText>T</w:delText>
        </w:r>
      </w:del>
      <w:r w:rsidR="003B5866" w:rsidRPr="00B84EFD">
        <w:t xml:space="preserve">he Kidney Disease Improving Global Outcomes (KDIGO) </w:t>
      </w:r>
      <w:r w:rsidR="002021A2" w:rsidRPr="00B84EFD">
        <w:t xml:space="preserve">diagnostic </w:t>
      </w:r>
      <w:r w:rsidR="003B5866" w:rsidRPr="00B84EFD">
        <w:t>criteria</w:t>
      </w:r>
      <w:del w:id="163" w:author="Anahid Pinchis" w:date="2023-09-02T12:11:00Z">
        <w:r w:rsidR="003B5866" w:rsidRPr="00B84EFD" w:rsidDel="00585E98">
          <w:delText xml:space="preserve">, </w:delText>
        </w:r>
        <w:r w:rsidR="002021A2" w:rsidRPr="00B84EFD" w:rsidDel="00585E98">
          <w:delText>established</w:delText>
        </w:r>
        <w:r w:rsidR="003B5866" w:rsidRPr="00B84EFD" w:rsidDel="00585E98">
          <w:delText xml:space="preserve"> in 2012,</w:delText>
        </w:r>
      </w:del>
      <w:r w:rsidR="003B5866" w:rsidRPr="00B84EFD">
        <w:t xml:space="preserve"> </w:t>
      </w:r>
      <w:r w:rsidR="002021A2" w:rsidRPr="00B84EFD">
        <w:t>categorize</w:t>
      </w:r>
      <w:del w:id="164" w:author="Anahid Pinchis" w:date="2023-09-03T12:38:00Z">
        <w:r w:rsidR="002021A2" w:rsidRPr="00B84EFD" w:rsidDel="00A44958">
          <w:delText>s</w:delText>
        </w:r>
      </w:del>
      <w:r w:rsidR="002021A2" w:rsidRPr="00B84EFD">
        <w:t xml:space="preserve"> AKI into </w:t>
      </w:r>
      <w:ins w:id="165" w:author="Anahid Pinchis" w:date="2023-09-02T12:11:00Z">
        <w:r w:rsidR="00585E98" w:rsidRPr="00B84EFD">
          <w:t xml:space="preserve">three </w:t>
        </w:r>
      </w:ins>
      <w:r w:rsidR="002021A2" w:rsidRPr="00B84EFD">
        <w:t xml:space="preserve">stages </w:t>
      </w:r>
      <w:del w:id="166" w:author="Anahid Pinchis" w:date="2023-09-02T12:11:00Z">
        <w:r w:rsidR="002021A2" w:rsidRPr="00B84EFD" w:rsidDel="00585E98">
          <w:delText>1</w:delText>
        </w:r>
      </w:del>
      <w:del w:id="167" w:author="Anahid Pinchis" w:date="2023-09-02T11:40:00Z">
        <w:r w:rsidR="002021A2" w:rsidRPr="00B84EFD" w:rsidDel="0068783E">
          <w:delText>-</w:delText>
        </w:r>
      </w:del>
      <w:del w:id="168" w:author="Anahid Pinchis" w:date="2023-09-02T12:11:00Z">
        <w:r w:rsidR="002021A2" w:rsidRPr="00B84EFD" w:rsidDel="00585E98">
          <w:delText xml:space="preserve">3, </w:delText>
        </w:r>
      </w:del>
      <w:r w:rsidR="002021A2" w:rsidRPr="00B84EFD">
        <w:t xml:space="preserve">based on changes in serum creatinine and urine output </w:t>
      </w:r>
      <w:r w:rsidR="002021A2" w:rsidRPr="00B84EFD">
        <w:fldChar w:fldCharType="begin"/>
      </w:r>
      <w:r w:rsidR="00D40FE9" w:rsidRPr="00B84EFD">
        <w:instrText xml:space="preserve"> ADDIN ZOTERO_ITEM CSL_CITATION {"citationID":"htlZ7Pzu","properties":{"formattedCitation":"[11,12]","plainCitation":"[11,12]","noteIndex":0},"citationItems":[{"id":409,"uris":["http://zotero.org/users/9592043/items/59GNUG9C"],"itemData":{"id":409,"type":"article-journal","abstract":"Abstract\n            The incidence of acute kidney injury (AKI) has increased in the past decades. AKI complicates up to 15% of hospitalizations and can reach up to 50–60% in critically ill patients. Besides the short-term impact of AKI in patient outcomes, several studies report the association between AKI and adverse long-term outcomes, such as recurrent AKI episodes in 25–30% of cases, hospital re-admissions in up to 40% of patients, an increased risk of cardiovascular events, an increased risk of progression of chronic kidney disease (CKD) after AKI and a significantly increased long-term mortality. Despite the long-term impact of AKI, there are neither established guidelines on the follow-up care of AKI patients, nor treatment strategies to reduce the incidence of sequelae after AKI. Only a minority of patients have been referred to nephrology post-discharge care, despite the evidence of improved outcomes associated with nephrology referral by addressing cardiovascular risk and risk of progression to CKD. Indeed, AKI survivors should have specialized nephrology follow-up to assess kidney function after AKI, perform medication reconciliation, educate patients on nephrotoxic avoidance and implement strategies to prevent CKD progression. The authors provide a comprehensive review of the transition from AKI to CKD, analyse the current evidence on the long-term outcomes of AKI and describe predisposing risk factors, highlight the importance of follow-up care in these patients and describe the current therapeutic strategies which are being investigated on their impact in improving patient outcomes.","container-title":"Clinical Kidney Journal","DOI":"10.1093/ckj/sfaa177","ISSN":"2048-8513","issue":"3","language":"en","page":"789-804","source":"DOI.org (Crossref)","title":"Long-term consequences of acute kidney injury: a narrative review","title-short":"Long-term consequences of acute kidney injury","volume":"14","author":[{"family":"Gameiro","given":"Joana"},{"family":"Marques","given":"Filipe"},{"family":"Lopes","given":"José António"}],"issued":{"date-parts":[["2021",3,23]]}}},{"id":415,"uris":["http://zotero.org/users/9592043/items/4CM65TFR"],"itemData":{"id":415,"type":"article-journal","container-title":"Critical Care","DOI":"10.1186/cc13977","ISSN":"1364-8535","issue":"4","journalAbbreviation":"Crit Care","language":"en","page":"R144","source":"DOI.org (Crossref)","title":"A comparison of different diagnostic criteria of acute kidney injury in critically ill patients","volume":"18","author":[{"family":"Luo","given":"Xuying"},{"family":"Jiang","given":"Li"},{"family":"Du","given":"Bin"},{"family":"Wen","given":"Ying"},{"family":"Wang","given":"Meiping"},{"family":"Xi","given":"Xiuming"},{"literal":"The Beijing Acute Kidney Injury Trial (BAKIT) workgroup"}],"issued":{"date-parts":[["2014"]]}}}],"schema":"https://github.com/citation-style-language/schema/raw/master/csl-citation.json"} </w:instrText>
      </w:r>
      <w:r w:rsidR="002021A2" w:rsidRPr="00B84EFD">
        <w:fldChar w:fldCharType="separate"/>
      </w:r>
      <w:r w:rsidR="00D40FE9" w:rsidRPr="00B84EFD">
        <w:t>[11,12]</w:t>
      </w:r>
      <w:r w:rsidR="002021A2" w:rsidRPr="00B84EFD">
        <w:fldChar w:fldCharType="end"/>
      </w:r>
      <w:r w:rsidR="002021A2" w:rsidRPr="00B84EFD">
        <w:t xml:space="preserve">. </w:t>
      </w:r>
      <w:r w:rsidR="00BE5B39" w:rsidRPr="00B84EFD">
        <w:t>Although AKI stage 1</w:t>
      </w:r>
      <w:r w:rsidR="00730677" w:rsidRPr="00B84EFD">
        <w:t xml:space="preserve"> is the most common postoperative AKI stage</w:t>
      </w:r>
      <w:r w:rsidR="00BE5B39" w:rsidRPr="00B84EFD">
        <w:t xml:space="preserve">, </w:t>
      </w:r>
      <w:del w:id="169" w:author="Anahid Pinchis" w:date="2023-09-02T12:11:00Z">
        <w:r w:rsidR="00073AD3" w:rsidRPr="00B84EFD" w:rsidDel="00585E98">
          <w:delText>this</w:delText>
        </w:r>
        <w:r w:rsidR="00BE5B39" w:rsidRPr="00B84EFD" w:rsidDel="00585E98">
          <w:delText xml:space="preserve"> </w:delText>
        </w:r>
      </w:del>
      <w:ins w:id="170" w:author="Anahid Pinchis" w:date="2023-09-02T12:11:00Z">
        <w:r w:rsidR="00585E98" w:rsidRPr="00B84EFD">
          <w:t xml:space="preserve">it </w:t>
        </w:r>
      </w:ins>
      <w:r w:rsidR="00BE5B39" w:rsidRPr="00B84EFD">
        <w:t>represent</w:t>
      </w:r>
      <w:r w:rsidR="007239DF" w:rsidRPr="00B84EFD">
        <w:t>s</w:t>
      </w:r>
      <w:r w:rsidR="00BE5B39" w:rsidRPr="00B84EFD">
        <w:t xml:space="preserve"> </w:t>
      </w:r>
      <w:r w:rsidR="00073AD3" w:rsidRPr="00B84EFD">
        <w:t xml:space="preserve">a </w:t>
      </w:r>
      <w:r w:rsidR="00BE5B39" w:rsidRPr="00B84EFD">
        <w:t xml:space="preserve">large reduction in the estimated glomerular filtration rate (eGFR) in healthy </w:t>
      </w:r>
      <w:ins w:id="171" w:author="Anahid Pinchis" w:date="2023-09-02T11:27:00Z">
        <w:r w:rsidR="00C556D6" w:rsidRPr="00B84EFD">
          <w:t>individuals</w:t>
        </w:r>
      </w:ins>
      <w:del w:id="172" w:author="Anahid Pinchis" w:date="2023-09-02T11:27:00Z">
        <w:r w:rsidR="00BE5B39" w:rsidRPr="00B84EFD" w:rsidDel="00C556D6">
          <w:delText>individual</w:delText>
        </w:r>
      </w:del>
      <w:del w:id="173" w:author="Anahid Pinchis" w:date="2023-09-02T11:26:00Z">
        <w:r w:rsidR="00BE5B39" w:rsidRPr="00B84EFD" w:rsidDel="00C556D6">
          <w:delText>s</w:delText>
        </w:r>
      </w:del>
      <w:ins w:id="174" w:author="Anahid Pinchis" w:date="2023-09-02T12:12:00Z">
        <w:r w:rsidR="00585E98" w:rsidRPr="00B84EFD">
          <w:t xml:space="preserve"> </w:t>
        </w:r>
      </w:ins>
      <w:del w:id="175" w:author="Anahid Pinchis" w:date="2023-09-02T12:12:00Z">
        <w:r w:rsidR="00BE5B39" w:rsidRPr="00B84EFD" w:rsidDel="00585E98">
          <w:delText>,</w:delText>
        </w:r>
        <w:r w:rsidR="003B5866" w:rsidRPr="00B84EFD" w:rsidDel="00585E98">
          <w:delText xml:space="preserve"> </w:delText>
        </w:r>
      </w:del>
      <w:r w:rsidR="00DF27A5" w:rsidRPr="00B84EFD">
        <w:t xml:space="preserve">and </w:t>
      </w:r>
      <w:del w:id="176" w:author="Anahid Pinchis" w:date="2023-09-02T12:12:00Z">
        <w:r w:rsidR="00DF27A5" w:rsidRPr="00B84EFD" w:rsidDel="00585E98">
          <w:delText xml:space="preserve">might </w:delText>
        </w:r>
      </w:del>
      <w:ins w:id="177" w:author="Anahid Pinchis" w:date="2023-09-02T12:12:00Z">
        <w:r w:rsidR="00585E98" w:rsidRPr="00B84EFD">
          <w:t xml:space="preserve">may </w:t>
        </w:r>
      </w:ins>
      <w:r w:rsidR="00DF27A5" w:rsidRPr="00B84EFD">
        <w:t>indicate</w:t>
      </w:r>
      <w:r w:rsidR="00B675F3" w:rsidRPr="00B84EFD">
        <w:t xml:space="preserve"> </w:t>
      </w:r>
      <w:r w:rsidR="00C151A4" w:rsidRPr="00B84EFD">
        <w:t>significant kidney damage</w:t>
      </w:r>
      <w:r w:rsidR="001017E1" w:rsidRPr="00B84EFD">
        <w:t xml:space="preserve"> </w:t>
      </w:r>
      <w:r w:rsidR="009A0435" w:rsidRPr="00B84EFD">
        <w:fldChar w:fldCharType="begin"/>
      </w:r>
      <w:r w:rsidR="00D40FE9" w:rsidRPr="00B84EFD">
        <w:instrText xml:space="preserve"> ADDIN ZOTERO_ITEM CSL_CITATION {"citationID":"JBHiR9oW","properties":{"formattedCitation":"[13]","plainCitation":"[13]","noteIndex":0},"citationItems":[{"id":389,"uris":["http://zotero.org/users/9592043/items/55YE2EP4"],"itemData":{"id":389,"type":"article-journal","container-title":"Clinical Journal of the American Society of Nephrology","DOI":"10.2215/CJN.16541221","ISSN":"1555-9041, 1555-905X","issue":"10","journalAbbreviation":"CJASN","language":"en","page":"1535-1545","source":"DOI.org (Crossref)","title":"Postoperative Acute Kidney Injury","volume":"17","author":[{"family":"Boyer","given":"Naomi"},{"family":"Eldridge","given":"Jack"},{"family":"Prowle","given":"John R."},{"family":"Forni","given":"Lui G."}],"issued":{"date-parts":[["2022",10]]}}}],"schema":"https://github.com/citation-style-language/schema/raw/master/csl-citation.json"} </w:instrText>
      </w:r>
      <w:r w:rsidR="009A0435" w:rsidRPr="00B84EFD">
        <w:fldChar w:fldCharType="separate"/>
      </w:r>
      <w:r w:rsidR="00D40FE9" w:rsidRPr="00B84EFD">
        <w:t>[13]</w:t>
      </w:r>
      <w:r w:rsidR="009A0435" w:rsidRPr="00B84EFD">
        <w:fldChar w:fldCharType="end"/>
      </w:r>
      <w:r w:rsidR="00BE5B39" w:rsidRPr="00B84EFD">
        <w:t>.</w:t>
      </w:r>
      <w:r w:rsidR="00F57969" w:rsidRPr="00B84EFD">
        <w:t xml:space="preserve"> </w:t>
      </w:r>
      <w:r w:rsidR="00876527" w:rsidRPr="00B84EFD">
        <w:t>Prior</w:t>
      </w:r>
      <w:r w:rsidR="00B25B97" w:rsidRPr="00B84EFD">
        <w:t xml:space="preserve"> </w:t>
      </w:r>
      <w:r w:rsidR="003E6E84" w:rsidRPr="00B84EFD">
        <w:t>studies have shown that</w:t>
      </w:r>
      <w:r w:rsidR="00B25B97" w:rsidRPr="00B84EFD">
        <w:t xml:space="preserve"> in patients with coronary artery disease,</w:t>
      </w:r>
      <w:r w:rsidR="003E6E84" w:rsidRPr="00B84EFD">
        <w:t xml:space="preserve"> even a minimal increase</w:t>
      </w:r>
      <w:r w:rsidR="008A7DC4" w:rsidRPr="00B84EFD">
        <w:t xml:space="preserve"> </w:t>
      </w:r>
      <w:r w:rsidR="003E6E84" w:rsidRPr="00B84EFD">
        <w:t>in serum creatinine</w:t>
      </w:r>
      <w:r w:rsidR="008A7DC4" w:rsidRPr="00B84EFD">
        <w:t xml:space="preserve"> </w:t>
      </w:r>
      <w:r w:rsidR="00DF27A5" w:rsidRPr="00B84EFD">
        <w:t xml:space="preserve">that </w:t>
      </w:r>
      <w:ins w:id="178" w:author="Anahid Pinchis" w:date="2023-09-02T11:27:00Z">
        <w:r w:rsidR="00C556D6" w:rsidRPr="00B84EFD">
          <w:t>fails to</w:t>
        </w:r>
      </w:ins>
      <w:del w:id="179" w:author="Anahid Pinchis" w:date="2023-09-02T11:27:00Z">
        <w:r w:rsidR="008E168C" w:rsidRPr="00B84EFD" w:rsidDel="00C556D6">
          <w:delText>f</w:delText>
        </w:r>
      </w:del>
      <w:del w:id="180" w:author="Anahid Pinchis" w:date="2023-09-02T11:26:00Z">
        <w:r w:rsidR="008E168C" w:rsidRPr="00B84EFD" w:rsidDel="00C556D6">
          <w:delText>ail</w:delText>
        </w:r>
        <w:r w:rsidR="00DF27A5" w:rsidRPr="00B84EFD" w:rsidDel="00C556D6">
          <w:delText xml:space="preserve"> </w:delText>
        </w:r>
      </w:del>
      <w:del w:id="181" w:author="Anahid Pinchis" w:date="2023-09-02T11:27:00Z">
        <w:r w:rsidR="00DF27A5" w:rsidRPr="00B84EFD" w:rsidDel="00C556D6">
          <w:delText>to</w:delText>
        </w:r>
      </w:del>
      <w:r w:rsidR="00DF27A5" w:rsidRPr="00B84EFD">
        <w:t xml:space="preserve"> meet the AKI stage 1 criteria</w:t>
      </w:r>
      <w:del w:id="182" w:author="Anahid Pinchis" w:date="2023-09-02T12:13:00Z">
        <w:r w:rsidR="00B25B97" w:rsidRPr="00B84EFD" w:rsidDel="00560801">
          <w:delText>,</w:delText>
        </w:r>
      </w:del>
      <w:r w:rsidR="00DF27A5" w:rsidRPr="00B84EFD">
        <w:t xml:space="preserve"> </w:t>
      </w:r>
      <w:ins w:id="183" w:author="Anahid Pinchis" w:date="2023-09-02T11:27:00Z">
        <w:r w:rsidR="00C556D6" w:rsidRPr="00B84EFD">
          <w:t>results</w:t>
        </w:r>
      </w:ins>
      <w:del w:id="184" w:author="Anahid Pinchis" w:date="2023-09-02T11:27:00Z">
        <w:r w:rsidR="008E168C" w:rsidRPr="00B84EFD" w:rsidDel="00C556D6">
          <w:delText>result</w:delText>
        </w:r>
      </w:del>
      <w:r w:rsidR="003E6E84" w:rsidRPr="00B84EFD">
        <w:t xml:space="preserve"> in a higher risk of adverse outcomes </w:t>
      </w:r>
      <w:r w:rsidR="00DF27A5" w:rsidRPr="00B84EFD">
        <w:t xml:space="preserve">after coronary artery bypass grafting (CABG) </w:t>
      </w:r>
      <w:r w:rsidR="00A86111" w:rsidRPr="00B84EFD">
        <w:fldChar w:fldCharType="begin"/>
      </w:r>
      <w:r w:rsidR="00D40FE9" w:rsidRPr="00B84EFD">
        <w:instrText xml:space="preserve"> ADDIN ZOTERO_ITEM CSL_CITATION {"citationID":"dgak7Rn9","properties":{"formattedCitation":"[14\\uc0\\u8211{}16]","plainCitation":"[14–16]","noteIndex":0},"citationItems":[{"id":316,"uris":["http://zotero.org/users/9592043/items/AHE9K9YR"],"itemData":{"id":316,"type":"article-journal","container-title":"Journal of the American Society of Nephrology","DOI":"10.1097/01.ASN.0000130340.93930.DD","ISSN":"1046-6673","issue":"6","language":"en","page":"1597-1605","source":"DOI.org (Crossref)","title":"Minimal Changes of Serum Creatinine Predict Prognosis in Patients after Cardiothoracic Surgery: A Prospective Cohort Study","title-short":"Minimal Changes of Serum Creatinine Predict Prognosis in Patients after Cardiothoracic Surgery","volume":"15","author":[{"family":"Lassnigg","given":"Andrea"},{"family":"Schmidlin","given":"Daniel"},{"family":"Mouhieddine","given":"Mohamed"},{"family":"Bachmann","given":"Lucas M."},{"family":"Druml","given":"Wilfred"},{"family":"Bauer","given":"Peter"},{"family":"Hiesmayr","given":"Michael"}],"issued":{"date-parts":[["2004",6]]}}},{"id":315,"uris":["http://zotero.org/users/9592043/items/MBJ3A69L"],"itemData":{"id":315,"type":"article-journal","container-title":"The American Journal of Cardiology","DOI":"10.1016/j.amjcard.2013.09.012","issue":"1","note":"publisher: Elsevier BV","page":"70–75","title":"Minimal Changes in Postoperative Creatinine Values and Early and Late Mortality and Cardiovascular Events After Coronary Artery Bypass Grafting","volume":"113","author":[{"family":"Liotta","given":"Marcus"},{"family":"Olsson","given":"Daniel"},{"family":"Sartipy","given":"Ulrik"},{"family":"Holzmann","given":"Martin J."}],"issued":{"date-parts":[["2014",1]]}}},{"id":317,"uris":["http://zotero.org/users/9592043/items/9JDKEHL9"],"itemData":{"id":317,"type":"article-journal","container-title":"The Journal of Thoracic and Cardiovascular Surgery","DOI":"10.1016/j.jtcvs.2011.09.044","ISSN":"00225223","issue":"3","journalAbbreviation":"The Journal of Thoracic and Cardiovascular Surgery","language":"en","page":"682-688.e1","source":"DOI.org (Crossref)","title":"Subclinical changes in serum creatinine and mortality after coronary artery bypass grafting","volume":"143","author":[{"family":"Tolpin","given":"Daniel A."},{"family":"Collard","given":"Charles D."},{"family":"Lee","given":"Vei-Vei"},{"family":"Virani","given":"Salim S."},{"family":"Allison","given":"Paul M."},{"family":"Elayda","given":"MacArthur A."},{"family":"Pan","given":"Wei"}],"issued":{"date-parts":[["2012",3]]}}}],"schema":"https://github.com/citation-style-language/schema/raw/master/csl-citation.json"} </w:instrText>
      </w:r>
      <w:r w:rsidR="00A86111" w:rsidRPr="00B84EFD">
        <w:fldChar w:fldCharType="separate"/>
      </w:r>
      <w:r w:rsidR="00D40FE9" w:rsidRPr="00B84EFD">
        <w:rPr>
          <w:kern w:val="0"/>
        </w:rPr>
        <w:t>[14–16]</w:t>
      </w:r>
      <w:r w:rsidR="00A86111" w:rsidRPr="00B84EFD">
        <w:fldChar w:fldCharType="end"/>
      </w:r>
      <w:r w:rsidR="00A86111" w:rsidRPr="00B84EFD">
        <w:t xml:space="preserve">. However, the </w:t>
      </w:r>
      <w:r w:rsidR="008D4ECA" w:rsidRPr="00B84EFD">
        <w:t>impact</w:t>
      </w:r>
      <w:r w:rsidR="00A86111" w:rsidRPr="00B84EFD">
        <w:t xml:space="preserve"> of minimal </w:t>
      </w:r>
      <w:ins w:id="185" w:author="Anahid Pinchis" w:date="2023-09-03T12:39:00Z">
        <w:r w:rsidR="00A44958" w:rsidRPr="00B84EFD">
          <w:t xml:space="preserve">increases in </w:t>
        </w:r>
      </w:ins>
      <w:r w:rsidR="00A86111" w:rsidRPr="00B84EFD">
        <w:t xml:space="preserve">serum creatinine </w:t>
      </w:r>
      <w:del w:id="186" w:author="Anahid Pinchis" w:date="2023-09-03T12:39:00Z">
        <w:r w:rsidR="007C5828" w:rsidRPr="00B84EFD" w:rsidDel="00A44958">
          <w:delText>increases</w:delText>
        </w:r>
        <w:r w:rsidR="00A86111" w:rsidRPr="00B84EFD" w:rsidDel="00A44958">
          <w:delText xml:space="preserve"> </w:delText>
        </w:r>
      </w:del>
      <w:r w:rsidR="00B25B97" w:rsidRPr="00B84EFD">
        <w:t>in patients without coronary artery disease</w:t>
      </w:r>
      <w:ins w:id="187" w:author="Anahid Pinchis" w:date="2023-09-02T12:13:00Z">
        <w:r w:rsidR="00560801" w:rsidRPr="00B84EFD">
          <w:t xml:space="preserve"> (</w:t>
        </w:r>
      </w:ins>
      <w:del w:id="188" w:author="Anahid Pinchis" w:date="2023-09-02T12:13:00Z">
        <w:r w:rsidR="00B25B97" w:rsidRPr="00B84EFD" w:rsidDel="00560801">
          <w:delText xml:space="preserve">, </w:delText>
        </w:r>
      </w:del>
      <w:r w:rsidR="00B25B97" w:rsidRPr="00B84EFD">
        <w:t xml:space="preserve">e.g., </w:t>
      </w:r>
      <w:r w:rsidR="00A86111" w:rsidRPr="00B84EFD">
        <w:t>after SAVR</w:t>
      </w:r>
      <w:ins w:id="189" w:author="Anahid Pinchis" w:date="2023-09-02T12:13:00Z">
        <w:r w:rsidR="00560801" w:rsidRPr="00B84EFD">
          <w:t>)</w:t>
        </w:r>
      </w:ins>
      <w:del w:id="190" w:author="Anahid Pinchis" w:date="2023-09-02T12:13:00Z">
        <w:r w:rsidR="00B25B97" w:rsidRPr="00B84EFD" w:rsidDel="00560801">
          <w:delText>,</w:delText>
        </w:r>
      </w:del>
      <w:r w:rsidR="00A86111" w:rsidRPr="00B84EFD">
        <w:t xml:space="preserve"> is </w:t>
      </w:r>
      <w:ins w:id="191" w:author="Anahid Pinchis" w:date="2023-09-02T12:13:00Z">
        <w:r w:rsidR="00560801" w:rsidRPr="00B84EFD">
          <w:t>un</w:t>
        </w:r>
      </w:ins>
      <w:del w:id="192" w:author="Anahid Pinchis" w:date="2023-09-02T12:13:00Z">
        <w:r w:rsidR="00A86111" w:rsidRPr="00B84EFD" w:rsidDel="00560801">
          <w:delText>not</w:delText>
        </w:r>
        <w:r w:rsidR="002021A2" w:rsidRPr="00B84EFD" w:rsidDel="00560801">
          <w:delText xml:space="preserve"> </w:delText>
        </w:r>
      </w:del>
      <w:r w:rsidR="00A86111" w:rsidRPr="00B84EFD">
        <w:t>known.</w:t>
      </w:r>
      <w:r w:rsidR="00377399" w:rsidRPr="00B84EFD">
        <w:t xml:space="preserve"> </w:t>
      </w:r>
      <w:ins w:id="193" w:author="Anahid Pinchis" w:date="2023-09-02T11:27:00Z">
        <w:r w:rsidR="00C556D6" w:rsidRPr="00B84EFD">
          <w:t>Knowledge</w:t>
        </w:r>
      </w:ins>
      <w:del w:id="194" w:author="Anahid Pinchis" w:date="2023-09-02T11:27:00Z">
        <w:r w:rsidR="003F77F4" w:rsidRPr="00B84EFD" w:rsidDel="00C556D6">
          <w:delText>Knowledge on</w:delText>
        </w:r>
      </w:del>
      <w:r w:rsidR="003F77F4" w:rsidRPr="00B84EFD">
        <w:t xml:space="preserve"> </w:t>
      </w:r>
      <w:ins w:id="195" w:author="Anahid Pinchis" w:date="2023-09-02T11:28:00Z">
        <w:r w:rsidR="00C556D6" w:rsidRPr="00B84EFD">
          <w:t>of</w:t>
        </w:r>
      </w:ins>
      <w:del w:id="196" w:author="Anahid Pinchis" w:date="2023-09-02T11:28:00Z">
        <w:r w:rsidR="003F77F4" w:rsidRPr="00B84EFD" w:rsidDel="00C556D6">
          <w:delText>th</w:delText>
        </w:r>
      </w:del>
      <w:ins w:id="197" w:author="Anahid Pinchis" w:date="2023-09-02T11:27:00Z">
        <w:r w:rsidR="00C556D6" w:rsidRPr="00B84EFD">
          <w:t xml:space="preserve"> the</w:t>
        </w:r>
      </w:ins>
      <w:ins w:id="198" w:author="Anahid Pinchis" w:date="2023-09-02T11:28:00Z">
        <w:r w:rsidR="00C556D6" w:rsidRPr="00B84EFD">
          <w:t xml:space="preserve"> </w:t>
        </w:r>
      </w:ins>
      <w:del w:id="199" w:author="Anahid Pinchis" w:date="2023-09-02T11:27:00Z">
        <w:r w:rsidR="003F77F4" w:rsidRPr="00B84EFD" w:rsidDel="00C556D6">
          <w:delText>e</w:delText>
        </w:r>
      </w:del>
      <w:del w:id="200" w:author="Anahid Pinchis" w:date="2023-09-02T11:28:00Z">
        <w:r w:rsidR="003F77F4" w:rsidRPr="00B84EFD" w:rsidDel="00C556D6">
          <w:delText xml:space="preserve"> </w:delText>
        </w:r>
      </w:del>
      <w:r w:rsidR="003F77F4" w:rsidRPr="00B84EFD">
        <w:t xml:space="preserve">impact of small increases in serum creatinine can </w:t>
      </w:r>
      <w:r w:rsidR="00F867C3" w:rsidRPr="00B84EFD">
        <w:t>raise</w:t>
      </w:r>
      <w:del w:id="201" w:author="Anahid Pinchis" w:date="2023-09-02T11:27:00Z">
        <w:r w:rsidR="00872ED2" w:rsidRPr="00B84EFD" w:rsidDel="00C556D6">
          <w:delText xml:space="preserve"> the</w:delText>
        </w:r>
      </w:del>
      <w:r w:rsidR="00872ED2" w:rsidRPr="00B84EFD">
        <w:t xml:space="preserve"> </w:t>
      </w:r>
      <w:r w:rsidR="003F77F4" w:rsidRPr="00B84EFD">
        <w:t>awaren</w:t>
      </w:r>
      <w:ins w:id="202" w:author="Anahid Pinchis" w:date="2023-09-02T11:28:00Z">
        <w:r w:rsidR="00C556D6" w:rsidRPr="00B84EFD">
          <w:t>ess</w:t>
        </w:r>
      </w:ins>
      <w:del w:id="203" w:author="Anahid Pinchis" w:date="2023-09-02T11:27:00Z">
        <w:r w:rsidR="003F77F4" w:rsidRPr="00B84EFD" w:rsidDel="00C556D6">
          <w:delText>es</w:delText>
        </w:r>
      </w:del>
      <w:del w:id="204" w:author="Anahid Pinchis" w:date="2023-09-02T11:28:00Z">
        <w:r w:rsidR="003F77F4" w:rsidRPr="00B84EFD" w:rsidDel="00C556D6">
          <w:delText>s</w:delText>
        </w:r>
      </w:del>
      <w:r w:rsidR="003F77F4" w:rsidRPr="00B84EFD">
        <w:t xml:space="preserve"> </w:t>
      </w:r>
      <w:ins w:id="205" w:author="Anahid Pinchis" w:date="2023-09-02T11:28:00Z">
        <w:r w:rsidR="00C556D6" w:rsidRPr="00B84EFD">
          <w:t>among</w:t>
        </w:r>
      </w:ins>
      <w:del w:id="206" w:author="Anahid Pinchis" w:date="2023-09-02T11:28:00Z">
        <w:r w:rsidR="003F77F4" w:rsidRPr="00B84EFD" w:rsidDel="00C556D6">
          <w:delText>in</w:delText>
        </w:r>
      </w:del>
      <w:r w:rsidR="003F77F4" w:rsidRPr="00B84EFD">
        <w:t xml:space="preserve"> </w:t>
      </w:r>
      <w:ins w:id="207" w:author="Anahid Pinchis" w:date="2023-09-02T12:13:00Z">
        <w:r w:rsidR="00560801" w:rsidRPr="00B84EFD">
          <w:t>cl</w:t>
        </w:r>
      </w:ins>
      <w:del w:id="208" w:author="Anahid Pinchis" w:date="2023-09-02T11:27:00Z">
        <w:r w:rsidR="003F77F4" w:rsidRPr="00B84EFD" w:rsidDel="00C556D6">
          <w:delText>cl</w:delText>
        </w:r>
      </w:del>
      <w:r w:rsidR="003F77F4" w:rsidRPr="00B84EFD">
        <w:t>inicians</w:t>
      </w:r>
      <w:r w:rsidR="00BD474A" w:rsidRPr="00B84EFD">
        <w:t xml:space="preserve"> and improve patient care</w:t>
      </w:r>
      <w:r w:rsidR="00D174AF" w:rsidRPr="00B84EFD">
        <w:t xml:space="preserve"> and postoperative monitoring</w:t>
      </w:r>
      <w:r w:rsidR="003F77F4" w:rsidRPr="00B84EFD">
        <w:t xml:space="preserve">. </w:t>
      </w:r>
      <w:r w:rsidR="00377399" w:rsidRPr="00B84EFD">
        <w:t xml:space="preserve">We therefore </w:t>
      </w:r>
      <w:del w:id="209" w:author="Anahid Pinchis" w:date="2023-09-02T12:13:00Z">
        <w:r w:rsidR="000E1466" w:rsidRPr="00B84EFD" w:rsidDel="00560801">
          <w:delText xml:space="preserve">performed </w:delText>
        </w:r>
      </w:del>
      <w:ins w:id="210" w:author="Anahid Pinchis" w:date="2023-09-02T12:13:00Z">
        <w:r w:rsidR="00560801" w:rsidRPr="00B84EFD">
          <w:t xml:space="preserve">conducted </w:t>
        </w:r>
      </w:ins>
      <w:r w:rsidR="000E1466" w:rsidRPr="00B84EFD">
        <w:t xml:space="preserve">this </w:t>
      </w:r>
      <w:r w:rsidR="00086522" w:rsidRPr="00B84EFD">
        <w:t xml:space="preserve">nationwide </w:t>
      </w:r>
      <w:r w:rsidR="000E1466" w:rsidRPr="00B84EFD">
        <w:t xml:space="preserve">observational cohort study to investigate the risk </w:t>
      </w:r>
      <w:r w:rsidR="006D44C1" w:rsidRPr="00B84EFD">
        <w:t xml:space="preserve">of </w:t>
      </w:r>
      <w:r w:rsidR="002021A2" w:rsidRPr="00B84EFD">
        <w:t>long-</w:t>
      </w:r>
      <w:del w:id="211" w:author="Anahid Pinchis" w:date="2023-09-02T12:13:00Z">
        <w:r w:rsidR="00AC433A" w:rsidRPr="00B84EFD" w:rsidDel="00560801">
          <w:delText>,</w:delText>
        </w:r>
      </w:del>
      <w:r w:rsidR="002021A2" w:rsidRPr="00B84EFD">
        <w:t xml:space="preserve"> and short-term </w:t>
      </w:r>
      <w:r w:rsidR="00BF2531" w:rsidRPr="00B84EFD">
        <w:t xml:space="preserve">all-cause </w:t>
      </w:r>
      <w:r w:rsidR="000E1466" w:rsidRPr="00B84EFD">
        <w:t>mortality, chronic kidney disease</w:t>
      </w:r>
      <w:ins w:id="212" w:author="Anahid Pinchis" w:date="2023-09-02T11:28:00Z">
        <w:r w:rsidR="00C556D6" w:rsidRPr="00B84EFD">
          <w:t>,</w:t>
        </w:r>
      </w:ins>
      <w:r w:rsidR="000E1466" w:rsidRPr="00B84EFD">
        <w:t xml:space="preserve"> and heart failure in patients with small </w:t>
      </w:r>
      <w:r w:rsidR="00086522" w:rsidRPr="00B84EFD">
        <w:t xml:space="preserve">postoperative </w:t>
      </w:r>
      <w:r w:rsidR="001C5763" w:rsidRPr="00B84EFD">
        <w:t xml:space="preserve">increases </w:t>
      </w:r>
      <w:r w:rsidR="000E1466" w:rsidRPr="00B84EFD">
        <w:t xml:space="preserve">in serum creatinine after </w:t>
      </w:r>
      <w:r w:rsidR="00807132" w:rsidRPr="00B84EFD">
        <w:t xml:space="preserve">primary </w:t>
      </w:r>
      <w:r w:rsidR="000E1466" w:rsidRPr="00B84EFD">
        <w:t xml:space="preserve">SAVR. </w:t>
      </w:r>
    </w:p>
    <w:p w14:paraId="31271890" w14:textId="43E615F8" w:rsidR="0010252C" w:rsidRPr="00B84EFD" w:rsidRDefault="0010252C" w:rsidP="0010252C">
      <w:r w:rsidRPr="00B84EFD">
        <w:br w:type="page"/>
      </w:r>
    </w:p>
    <w:p w14:paraId="7C4ED8D4" w14:textId="0E2AFA87" w:rsidR="0010252C" w:rsidRPr="00B84EFD" w:rsidRDefault="0010252C" w:rsidP="00341746">
      <w:pPr>
        <w:rPr>
          <w:b/>
          <w:sz w:val="28"/>
        </w:rPr>
      </w:pPr>
      <w:r w:rsidRPr="00B84EFD">
        <w:rPr>
          <w:b/>
          <w:sz w:val="28"/>
        </w:rPr>
        <w:lastRenderedPageBreak/>
        <w:t xml:space="preserve">Methods </w:t>
      </w:r>
    </w:p>
    <w:p w14:paraId="436AF25C" w14:textId="77777777" w:rsidR="0010252C" w:rsidRPr="00B84EFD" w:rsidRDefault="0010252C" w:rsidP="00341746">
      <w:pPr>
        <w:rPr>
          <w:i/>
          <w:iCs/>
        </w:rPr>
      </w:pPr>
      <w:r w:rsidRPr="00B84EFD">
        <w:rPr>
          <w:i/>
          <w:iCs/>
        </w:rPr>
        <w:t xml:space="preserve">Study design </w:t>
      </w:r>
    </w:p>
    <w:p w14:paraId="13D7430C" w14:textId="2974AFC4" w:rsidR="0010252C" w:rsidRPr="00B84EFD" w:rsidRDefault="005C37D7" w:rsidP="00341746">
      <w:r w:rsidRPr="00B84EFD">
        <w:rPr>
          <w:lang w:eastAsia="en-US"/>
        </w:rPr>
        <w:t xml:space="preserve">This observational, nationwide, population-based cohort study was approved by the Swedish Ethical Review Authority. </w:t>
      </w:r>
      <w:r w:rsidR="007B215E" w:rsidRPr="00B84EFD">
        <w:t xml:space="preserve">Study reporting followed the Strengthening </w:t>
      </w:r>
      <w:ins w:id="213" w:author="Anahid Pinchis" w:date="2023-09-02T11:29:00Z">
        <w:r w:rsidR="00C556D6" w:rsidRPr="00B84EFD">
          <w:t xml:space="preserve">of </w:t>
        </w:r>
      </w:ins>
      <w:r w:rsidR="007B215E" w:rsidRPr="00B84EFD">
        <w:t xml:space="preserve">the Reporting of Observational </w:t>
      </w:r>
      <w:ins w:id="214" w:author="Anahid Pinchis" w:date="2023-09-02T11:29:00Z">
        <w:r w:rsidR="00C556D6" w:rsidRPr="00B84EFD">
          <w:t>Studies</w:t>
        </w:r>
      </w:ins>
      <w:del w:id="215" w:author="Anahid Pinchis" w:date="2023-09-02T11:29:00Z">
        <w:r w:rsidR="007B215E" w:rsidRPr="00B84EFD" w:rsidDel="00C556D6">
          <w:delText>s</w:delText>
        </w:r>
        <w:r w:rsidR="008E168C" w:rsidRPr="00B84EFD" w:rsidDel="00C556D6">
          <w:delText>tudies</w:delText>
        </w:r>
      </w:del>
      <w:r w:rsidR="007B215E" w:rsidRPr="00B84EFD">
        <w:t xml:space="preserve"> in Epidemiology </w:t>
      </w:r>
      <w:del w:id="216" w:author="Anahid Pinchis" w:date="2023-09-02T11:28:00Z">
        <w:r w:rsidR="007B215E" w:rsidRPr="00B84EFD" w:rsidDel="00C556D6">
          <w:delText xml:space="preserve">(STROBE) </w:delText>
        </w:r>
      </w:del>
      <w:r w:rsidR="007B215E" w:rsidRPr="00B84EFD">
        <w:t>and R</w:t>
      </w:r>
      <w:ins w:id="217" w:author="Anahid Pinchis" w:date="2023-09-02T11:29:00Z">
        <w:r w:rsidR="00C556D6" w:rsidRPr="00B84EFD">
          <w:t>e</w:t>
        </w:r>
      </w:ins>
      <w:del w:id="218" w:author="Anahid Pinchis" w:date="2023-09-02T11:29:00Z">
        <w:r w:rsidR="007B215E" w:rsidRPr="00B84EFD" w:rsidDel="00C556D6">
          <w:delText>E</w:delText>
        </w:r>
      </w:del>
      <w:r w:rsidR="007B215E" w:rsidRPr="00B84EFD">
        <w:t xml:space="preserve">porting of </w:t>
      </w:r>
      <w:ins w:id="219" w:author="Anahid Pinchis" w:date="2023-09-02T11:30:00Z">
        <w:r w:rsidR="00C556D6" w:rsidRPr="00B84EFD">
          <w:t>Studies</w:t>
        </w:r>
      </w:ins>
      <w:del w:id="220" w:author="Anahid Pinchis" w:date="2023-09-02T11:30:00Z">
        <w:r w:rsidR="007B215E" w:rsidRPr="00B84EFD" w:rsidDel="00C556D6">
          <w:delText>studies</w:delText>
        </w:r>
      </w:del>
      <w:r w:rsidR="007B215E" w:rsidRPr="00B84EFD">
        <w:t xml:space="preserve"> Conducted </w:t>
      </w:r>
      <w:ins w:id="221" w:author="Anahid Pinchis" w:date="2023-09-02T11:29:00Z">
        <w:r w:rsidR="00C556D6" w:rsidRPr="00B84EFD">
          <w:t>U</w:t>
        </w:r>
      </w:ins>
      <w:del w:id="222" w:author="Anahid Pinchis" w:date="2023-09-02T11:29:00Z">
        <w:r w:rsidR="007B215E" w:rsidRPr="00B84EFD" w:rsidDel="00C556D6">
          <w:delText>u</w:delText>
        </w:r>
      </w:del>
      <w:r w:rsidR="007B215E" w:rsidRPr="00B84EFD">
        <w:t xml:space="preserve">sing Observational Routinely </w:t>
      </w:r>
      <w:ins w:id="223" w:author="Anahid Pinchis" w:date="2023-09-02T11:40:00Z">
        <w:r w:rsidR="0068783E" w:rsidRPr="00B84EFD">
          <w:t>C</w:t>
        </w:r>
      </w:ins>
      <w:del w:id="224" w:author="Anahid Pinchis" w:date="2023-09-02T11:28:00Z">
        <w:r w:rsidR="007B215E" w:rsidRPr="00B84EFD" w:rsidDel="00C556D6">
          <w:delText>c</w:delText>
        </w:r>
      </w:del>
      <w:r w:rsidR="007B215E" w:rsidRPr="00B84EFD">
        <w:t xml:space="preserve">ollected </w:t>
      </w:r>
      <w:ins w:id="225" w:author="Anahid Pinchis" w:date="2023-09-02T11:40:00Z">
        <w:r w:rsidR="0068783E" w:rsidRPr="00B84EFD">
          <w:t>H</w:t>
        </w:r>
      </w:ins>
      <w:del w:id="226" w:author="Anahid Pinchis" w:date="2023-09-02T11:28:00Z">
        <w:r w:rsidR="007B215E" w:rsidRPr="00B84EFD" w:rsidDel="00C556D6">
          <w:delText>h</w:delText>
        </w:r>
      </w:del>
      <w:r w:rsidR="007B215E" w:rsidRPr="00B84EFD">
        <w:t xml:space="preserve">ealth Data </w:t>
      </w:r>
      <w:del w:id="227" w:author="Anahid Pinchis" w:date="2023-09-02T11:29:00Z">
        <w:r w:rsidR="007B215E" w:rsidRPr="00B84EFD" w:rsidDel="00C556D6">
          <w:delText xml:space="preserve">(RECORD) </w:delText>
        </w:r>
      </w:del>
      <w:r w:rsidR="007B215E" w:rsidRPr="00B84EFD">
        <w:t>guidelines</w:t>
      </w:r>
      <w:r w:rsidR="001E4141" w:rsidRPr="00B84EFD">
        <w:t xml:space="preserve"> </w:t>
      </w:r>
      <w:r w:rsidR="001E4141" w:rsidRPr="00B84EFD">
        <w:fldChar w:fldCharType="begin"/>
      </w:r>
      <w:r w:rsidR="00D40FE9" w:rsidRPr="00B84EFD">
        <w:instrText xml:space="preserve"> ADDIN ZOTERO_ITEM CSL_CITATION {"citationID":"B9gnPO7P","properties":{"formattedCitation":"[17,18]","plainCitation":"[17,18]","noteIndex":0},"citationItems":[{"id":121,"uris":["http://zotero.org/users/9592043/items/I685BX64"],"itemData":{"id":121,"type":"article-journal","container-title":"PLoS Medicine","DOI":"10.1371/journal.pmed.0040296","ISSN":"1549-1676","issue":"10","journalAbbreviation":"PLoS Med","language":"en","page":"e296","source":"DOI.org (Crossref)","title":"The Strengthening the Reporting of Observational Studies in Epidemiology (STROBE) Statement: Guidelines for Reporting Observational Studies","title-short":"The Strengthening the Reporting of Observational Studies in Epidemiology (STROBE) Statement","volume":"4","author":[{"family":"Elm","given":"Erik","non-dropping-particle":"von"},{"family":"Altman","given":"Douglas G"},{"family":"Egger","given":"Matthias"},{"family":"Pocock","given":"Stuart J"},{"family":"Gøtzsche","given":"Peter C"},{"family":"Vandenbroucke","given":"Jan P"},{"literal":"for the STROBE Initiative"}],"issued":{"date-parts":[["2007",10,16]]}}},{"id":123,"uris":["http://zotero.org/users/9592043/items/N4CND9MR"],"itemData":{"id":123,"type":"article-journal","container-title":"PLOS Medicine","DOI":"10.1371/journal.pmed.1001885","ISSN":"1549-1676","issue":"10","journalAbbreviation":"PLoS Med","language":"en","page":"e1001885","source":"DOI.org (Crossref)","title":"The REporting of studies Conducted using Observational Routinely-collected health Data (RECORD) Statement","volume":"12","author":[{"family":"Benchimol","given":"Eric I."},{"family":"Smeeth","given":"Liam"},{"family":"Guttmann","given":"Astrid"},{"family":"Harron","given":"Katie"},{"family":"Moher","given":"David"},{"family":"Petersen","given":"Irene"},{"family":"Sørensen","given":"Henrik T."},{"family":"Elm","given":"Erik","non-dropping-particle":"von"},{"family":"Langan","given":"Sinéad M."},{"literal":"RECORD Working Committee"}],"issued":{"date-parts":[["2015",10,6]]}}}],"schema":"https://github.com/citation-style-language/schema/raw/master/csl-citation.json"} </w:instrText>
      </w:r>
      <w:r w:rsidR="001E4141" w:rsidRPr="00B84EFD">
        <w:fldChar w:fldCharType="separate"/>
      </w:r>
      <w:r w:rsidR="00D40FE9" w:rsidRPr="00B84EFD">
        <w:t>[17,18]</w:t>
      </w:r>
      <w:r w:rsidR="001E4141" w:rsidRPr="00B84EFD">
        <w:fldChar w:fldCharType="end"/>
      </w:r>
      <w:r w:rsidR="007B215E" w:rsidRPr="00B84EFD">
        <w:t>. The requirement for informed consent was waived</w:t>
      </w:r>
      <w:r w:rsidR="007323F3" w:rsidRPr="00B84EFD">
        <w:t>.</w:t>
      </w:r>
      <w:r w:rsidR="00D86E82" w:rsidRPr="00B84EFD">
        <w:t xml:space="preserve"> </w:t>
      </w:r>
    </w:p>
    <w:p w14:paraId="243259C8" w14:textId="77777777" w:rsidR="002B75F6" w:rsidRPr="00B84EFD" w:rsidRDefault="002B75F6" w:rsidP="00341746">
      <w:pPr>
        <w:rPr>
          <w:i/>
          <w:iCs/>
        </w:rPr>
      </w:pPr>
    </w:p>
    <w:p w14:paraId="563A959A" w14:textId="37F74582" w:rsidR="00554EFF" w:rsidRPr="00B84EFD" w:rsidRDefault="00554EFF" w:rsidP="00341746">
      <w:pPr>
        <w:rPr>
          <w:i/>
          <w:iCs/>
        </w:rPr>
      </w:pPr>
      <w:r w:rsidRPr="00B84EFD">
        <w:rPr>
          <w:i/>
          <w:iCs/>
        </w:rPr>
        <w:t xml:space="preserve">Study population and exposure </w:t>
      </w:r>
    </w:p>
    <w:p w14:paraId="7DDB97E4" w14:textId="7D2A5F08" w:rsidR="00A70ECD" w:rsidRPr="00B84EFD" w:rsidRDefault="00A26A5D" w:rsidP="00341746">
      <w:pPr>
        <w:rPr>
          <w:lang w:eastAsia="en-US"/>
        </w:rPr>
      </w:pPr>
      <w:r w:rsidRPr="00B84EFD">
        <w:rPr>
          <w:lang w:eastAsia="en-US"/>
        </w:rPr>
        <w:t xml:space="preserve">All adult patients who underwent primary </w:t>
      </w:r>
      <w:r w:rsidR="00FA1EB1" w:rsidRPr="00B84EFD">
        <w:rPr>
          <w:lang w:eastAsia="en-US"/>
        </w:rPr>
        <w:t>S</w:t>
      </w:r>
      <w:r w:rsidRPr="00B84EFD">
        <w:rPr>
          <w:lang w:eastAsia="en-US"/>
        </w:rPr>
        <w:t xml:space="preserve">AVR </w:t>
      </w:r>
      <w:r w:rsidR="00E80D1B" w:rsidRPr="00B84EFD">
        <w:rPr>
          <w:lang w:eastAsia="en-US"/>
        </w:rPr>
        <w:t xml:space="preserve">with or without </w:t>
      </w:r>
      <w:r w:rsidR="009E3DF9" w:rsidRPr="00B84EFD">
        <w:rPr>
          <w:lang w:eastAsia="en-US"/>
        </w:rPr>
        <w:t xml:space="preserve">concomitant CABG and/or ascending aortic surgery </w:t>
      </w:r>
      <w:r w:rsidRPr="00B84EFD">
        <w:rPr>
          <w:lang w:eastAsia="en-US"/>
        </w:rPr>
        <w:t xml:space="preserve">in Sweden between 1 January 2009 and 31 December 2022 were included in the study. </w:t>
      </w:r>
      <w:r w:rsidR="00686E6B" w:rsidRPr="00B84EFD">
        <w:rPr>
          <w:lang w:eastAsia="en-US"/>
        </w:rPr>
        <w:t>In general, preoperative serum creatinine was measured the day before surgery</w:t>
      </w:r>
      <w:r w:rsidR="00741D23" w:rsidRPr="00B84EFD">
        <w:rPr>
          <w:lang w:eastAsia="en-US"/>
        </w:rPr>
        <w:t xml:space="preserve">. The </w:t>
      </w:r>
      <w:r w:rsidR="00055DD1" w:rsidRPr="00B84EFD">
        <w:rPr>
          <w:lang w:eastAsia="en-US"/>
        </w:rPr>
        <w:t xml:space="preserve">peak </w:t>
      </w:r>
      <w:r w:rsidR="00686E6B" w:rsidRPr="00B84EFD">
        <w:rPr>
          <w:lang w:eastAsia="en-US"/>
        </w:rPr>
        <w:t xml:space="preserve">postoperative serum creatinine </w:t>
      </w:r>
      <w:r w:rsidR="00225456" w:rsidRPr="00B84EFD">
        <w:rPr>
          <w:lang w:eastAsia="en-US"/>
        </w:rPr>
        <w:t xml:space="preserve">concentration </w:t>
      </w:r>
      <w:r w:rsidR="00686E6B" w:rsidRPr="00B84EFD">
        <w:rPr>
          <w:lang w:eastAsia="en-US"/>
        </w:rPr>
        <w:t xml:space="preserve">during </w:t>
      </w:r>
      <w:r w:rsidR="00225456" w:rsidRPr="00B84EFD">
        <w:rPr>
          <w:lang w:eastAsia="en-US"/>
        </w:rPr>
        <w:t xml:space="preserve">the </w:t>
      </w:r>
      <w:r w:rsidR="00686E6B" w:rsidRPr="00B84EFD">
        <w:rPr>
          <w:lang w:eastAsia="en-US"/>
        </w:rPr>
        <w:t xml:space="preserve">hospital stay was used. </w:t>
      </w:r>
      <w:ins w:id="228" w:author="Anahid Pinchis" w:date="2023-09-02T12:14:00Z">
        <w:r w:rsidR="00560801" w:rsidRPr="00B84EFD">
          <w:rPr>
            <w:lang w:eastAsia="en-US"/>
          </w:rPr>
          <w:t>The c</w:t>
        </w:r>
      </w:ins>
      <w:del w:id="229" w:author="Anahid Pinchis" w:date="2023-09-02T12:14:00Z">
        <w:r w:rsidR="00686E6B" w:rsidRPr="00B84EFD" w:rsidDel="00560801">
          <w:rPr>
            <w:lang w:eastAsia="en-US"/>
          </w:rPr>
          <w:delText>C</w:delText>
        </w:r>
      </w:del>
      <w:r w:rsidR="00686E6B" w:rsidRPr="00B84EFD">
        <w:rPr>
          <w:lang w:eastAsia="en-US"/>
        </w:rPr>
        <w:t>hange i</w:t>
      </w:r>
      <w:r w:rsidR="001E2F23" w:rsidRPr="00B84EFD">
        <w:rPr>
          <w:lang w:eastAsia="en-US"/>
        </w:rPr>
        <w:t>n</w:t>
      </w:r>
      <w:r w:rsidR="00686E6B" w:rsidRPr="00B84EFD">
        <w:rPr>
          <w:lang w:eastAsia="en-US"/>
        </w:rPr>
        <w:t xml:space="preserve"> serum creatinine was obtained by subtracting the preoperative serum creatinine</w:t>
      </w:r>
      <w:r w:rsidR="004D43F9" w:rsidRPr="00B84EFD">
        <w:rPr>
          <w:lang w:eastAsia="en-US"/>
        </w:rPr>
        <w:t xml:space="preserve"> from the peak postoperative serum creatinine</w:t>
      </w:r>
      <w:r w:rsidR="00686E6B" w:rsidRPr="00B84EFD">
        <w:rPr>
          <w:lang w:eastAsia="en-US"/>
        </w:rPr>
        <w:t xml:space="preserve">. </w:t>
      </w:r>
      <w:r w:rsidR="001E4141" w:rsidRPr="00B84EFD">
        <w:rPr>
          <w:lang w:eastAsia="en-US"/>
        </w:rPr>
        <w:t xml:space="preserve">The </w:t>
      </w:r>
      <w:r w:rsidR="004D43F9" w:rsidRPr="00B84EFD">
        <w:rPr>
          <w:lang w:eastAsia="en-US"/>
        </w:rPr>
        <w:t xml:space="preserve">study groups were </w:t>
      </w:r>
      <w:r w:rsidR="001E4141" w:rsidRPr="00B84EFD">
        <w:rPr>
          <w:lang w:eastAsia="en-US"/>
        </w:rPr>
        <w:t xml:space="preserve">defined </w:t>
      </w:r>
      <w:ins w:id="230" w:author="Anahid Pinchis" w:date="2023-09-02T12:14:00Z">
        <w:r w:rsidR="00560801" w:rsidRPr="00B84EFD">
          <w:rPr>
            <w:lang w:eastAsia="en-US"/>
          </w:rPr>
          <w:t xml:space="preserve">by the </w:t>
        </w:r>
      </w:ins>
      <w:del w:id="231" w:author="Anahid Pinchis" w:date="2023-09-02T12:14:00Z">
        <w:r w:rsidR="001E4141" w:rsidRPr="00B84EFD" w:rsidDel="00560801">
          <w:rPr>
            <w:lang w:eastAsia="en-US"/>
          </w:rPr>
          <w:delText xml:space="preserve">as different </w:delText>
        </w:r>
      </w:del>
      <w:r w:rsidR="004D43F9" w:rsidRPr="00B84EFD">
        <w:rPr>
          <w:lang w:eastAsia="en-US"/>
        </w:rPr>
        <w:t>interval</w:t>
      </w:r>
      <w:del w:id="232" w:author="Anahid Pinchis" w:date="2023-09-02T12:14:00Z">
        <w:r w:rsidR="004D43F9" w:rsidRPr="00B84EFD" w:rsidDel="00560801">
          <w:rPr>
            <w:lang w:eastAsia="en-US"/>
          </w:rPr>
          <w:delText>s</w:delText>
        </w:r>
      </w:del>
      <w:r w:rsidR="004D43F9" w:rsidRPr="00B84EFD">
        <w:rPr>
          <w:lang w:eastAsia="en-US"/>
        </w:rPr>
        <w:t xml:space="preserve"> of </w:t>
      </w:r>
      <w:r w:rsidR="001E4141" w:rsidRPr="00B84EFD">
        <w:rPr>
          <w:lang w:eastAsia="en-US"/>
        </w:rPr>
        <w:t>postoperative change in serum creatinine after SAVR</w:t>
      </w:r>
      <w:ins w:id="233" w:author="Anahid Pinchis" w:date="2023-09-02T12:15:00Z">
        <w:r w:rsidR="00560801" w:rsidRPr="00B84EFD">
          <w:rPr>
            <w:lang w:eastAsia="en-US"/>
          </w:rPr>
          <w:t xml:space="preserve"> and were</w:t>
        </w:r>
      </w:ins>
      <w:del w:id="234" w:author="Anahid Pinchis" w:date="2023-09-02T12:15:00Z">
        <w:r w:rsidR="001665BC" w:rsidRPr="00B84EFD" w:rsidDel="00560801">
          <w:rPr>
            <w:lang w:eastAsia="en-US"/>
          </w:rPr>
          <w:delText>,</w:delText>
        </w:r>
      </w:del>
      <w:r w:rsidR="001665BC" w:rsidRPr="00B84EFD">
        <w:rPr>
          <w:lang w:eastAsia="en-US"/>
        </w:rPr>
        <w:t xml:space="preserve"> categorized</w:t>
      </w:r>
      <w:r w:rsidR="00686E6B" w:rsidRPr="00B84EFD">
        <w:rPr>
          <w:lang w:eastAsia="en-US"/>
        </w:rPr>
        <w:t xml:space="preserve"> as</w:t>
      </w:r>
      <w:del w:id="235" w:author="Anahid Pinchis" w:date="2023-09-02T11:29:00Z">
        <w:r w:rsidR="00686E6B" w:rsidRPr="00B84EFD" w:rsidDel="00C556D6">
          <w:rPr>
            <w:lang w:eastAsia="en-US"/>
          </w:rPr>
          <w:delText>:</w:delText>
        </w:r>
      </w:del>
      <w:r w:rsidR="00370278" w:rsidRPr="00B84EFD">
        <w:rPr>
          <w:lang w:eastAsia="en-US"/>
        </w:rPr>
        <w:t xml:space="preserve"> </w:t>
      </w:r>
      <w:ins w:id="236" w:author="Anahid Pinchis" w:date="2023-09-02T12:30:00Z">
        <w:r w:rsidR="001C372C" w:rsidRPr="00B84EFD">
          <w:rPr>
            <w:lang w:eastAsia="en-US"/>
          </w:rPr>
          <w:t xml:space="preserve">having </w:t>
        </w:r>
      </w:ins>
      <w:ins w:id="237" w:author="Anahid Pinchis" w:date="2023-09-02T12:15:00Z">
        <w:r w:rsidR="00560801" w:rsidRPr="00B84EFD">
          <w:rPr>
            <w:lang w:eastAsia="en-US"/>
          </w:rPr>
          <w:t xml:space="preserve">a </w:t>
        </w:r>
      </w:ins>
      <w:r w:rsidR="00FB666E" w:rsidRPr="00B84EFD">
        <w:rPr>
          <w:lang w:eastAsia="en-US"/>
        </w:rPr>
        <w:t>l</w:t>
      </w:r>
      <w:r w:rsidR="00686E6B" w:rsidRPr="00B84EFD">
        <w:rPr>
          <w:lang w:eastAsia="en-US"/>
        </w:rPr>
        <w:t xml:space="preserve">arge decrease in </w:t>
      </w:r>
      <w:r w:rsidR="0042779B" w:rsidRPr="00B84EFD">
        <w:rPr>
          <w:rFonts w:cs="Arial"/>
          <w:color w:val="202122"/>
          <w:shd w:val="clear" w:color="auto" w:fill="FFFFFF"/>
        </w:rPr>
        <w:t>serum creatinine</w:t>
      </w:r>
      <w:r w:rsidR="00741D23" w:rsidRPr="00B84EFD">
        <w:rPr>
          <w:rFonts w:cs="Arial"/>
          <w:color w:val="202122"/>
          <w:shd w:val="clear" w:color="auto" w:fill="FFFFFF"/>
        </w:rPr>
        <w:t xml:space="preserve"> (</w:t>
      </w:r>
      <w:ins w:id="238" w:author="Anahid Pinchis" w:date="2023-09-03T12:41:00Z">
        <w:r w:rsidR="00A44958" w:rsidRPr="00B84EFD">
          <w:rPr>
            <w:rFonts w:cs="Arial"/>
            <w:color w:val="202122"/>
            <w:shd w:val="clear" w:color="auto" w:fill="FFFFFF"/>
          </w:rPr>
          <w:t>change in [</w:t>
        </w:r>
      </w:ins>
      <w:r w:rsidR="00741D23" w:rsidRPr="00B84EFD">
        <w:rPr>
          <w:color w:val="202122"/>
          <w:shd w:val="clear" w:color="auto" w:fill="FFFFFF"/>
        </w:rPr>
        <w:t>Δ</w:t>
      </w:r>
      <w:ins w:id="239" w:author="Anahid Pinchis" w:date="2023-09-03T12:41:00Z">
        <w:r w:rsidR="00A44958" w:rsidRPr="00B84EFD">
          <w:rPr>
            <w:color w:val="202122"/>
            <w:shd w:val="clear" w:color="auto" w:fill="FFFFFF"/>
          </w:rPr>
          <w:t>]</w:t>
        </w:r>
      </w:ins>
      <w:ins w:id="240" w:author="Anahid Pinchis" w:date="2023-09-02T12:14:00Z">
        <w:r w:rsidR="00560801" w:rsidRPr="00B84EFD">
          <w:rPr>
            <w:color w:val="202122"/>
            <w:shd w:val="clear" w:color="auto" w:fill="FFFFFF"/>
          </w:rPr>
          <w:t xml:space="preserve"> </w:t>
        </w:r>
      </w:ins>
      <w:r w:rsidR="0042779B" w:rsidRPr="00B84EFD">
        <w:rPr>
          <w:rFonts w:cs="Arial"/>
          <w:color w:val="202122"/>
          <w:shd w:val="clear" w:color="auto" w:fill="FFFFFF"/>
        </w:rPr>
        <w:t>serum creatinine</w:t>
      </w:r>
      <w:r w:rsidR="00741D23" w:rsidRPr="00B84EFD">
        <w:rPr>
          <w:rFonts w:cs="Arial"/>
          <w:color w:val="202122"/>
          <w:shd w:val="clear" w:color="auto" w:fill="FFFFFF"/>
        </w:rPr>
        <w:t xml:space="preserve"> &lt;</w:t>
      </w:r>
      <w:ins w:id="241" w:author="Anahid Pinchis" w:date="2023-09-02T11:40:00Z">
        <w:r w:rsidR="0068783E" w:rsidRPr="00B84EFD">
          <w:rPr>
            <w:rFonts w:cs="Arial"/>
            <w:color w:val="202122"/>
            <w:shd w:val="clear" w:color="auto" w:fill="FFFFFF"/>
          </w:rPr>
          <w:t xml:space="preserve"> </w:t>
        </w:r>
        <w:r w:rsidR="0068783E" w:rsidRPr="00B84EFD">
          <w:rPr>
            <w:rFonts w:ascii="Times New Roman" w:hAnsi="Times New Roman"/>
            <w:color w:val="000000" w:themeColor="text1"/>
            <w:sz w:val="24"/>
            <w:lang w:eastAsia="en-US"/>
          </w:rPr>
          <w:t>−</w:t>
        </w:r>
      </w:ins>
      <w:del w:id="242" w:author="Anahid Pinchis" w:date="2023-09-02T11:40:00Z">
        <w:r w:rsidR="00741D23" w:rsidRPr="00B84EFD" w:rsidDel="0068783E">
          <w:rPr>
            <w:rFonts w:cs="Arial"/>
            <w:color w:val="202122"/>
            <w:shd w:val="clear" w:color="auto" w:fill="FFFFFF"/>
          </w:rPr>
          <w:delText>-</w:delText>
        </w:r>
      </w:del>
      <w:r w:rsidR="00741D23" w:rsidRPr="00B84EFD">
        <w:rPr>
          <w:rFonts w:cs="Arial"/>
          <w:color w:val="202122"/>
          <w:shd w:val="clear" w:color="auto" w:fill="FFFFFF"/>
        </w:rPr>
        <w:t xml:space="preserve">26.5 </w:t>
      </w:r>
      <w:proofErr w:type="spellStart"/>
      <w:r w:rsidR="00741D23" w:rsidRPr="00B84EFD">
        <w:rPr>
          <w:color w:val="202122"/>
          <w:shd w:val="clear" w:color="auto" w:fill="FFFFFF"/>
        </w:rPr>
        <w:t>μ</w:t>
      </w:r>
      <w:r w:rsidR="00741D23" w:rsidRPr="00B84EFD">
        <w:rPr>
          <w:rFonts w:cs="Arial"/>
          <w:color w:val="202122"/>
          <w:shd w:val="clear" w:color="auto" w:fill="FFFFFF"/>
        </w:rPr>
        <w:t>mol</w:t>
      </w:r>
      <w:proofErr w:type="spellEnd"/>
      <w:r w:rsidR="00741D23" w:rsidRPr="00B84EFD">
        <w:rPr>
          <w:rFonts w:cs="Arial"/>
          <w:color w:val="202122"/>
          <w:shd w:val="clear" w:color="auto" w:fill="FFFFFF"/>
        </w:rPr>
        <w:t>/L)</w:t>
      </w:r>
      <w:r w:rsidR="00FB666E" w:rsidRPr="00B84EFD">
        <w:rPr>
          <w:rFonts w:cs="Arial"/>
          <w:color w:val="202122"/>
          <w:shd w:val="clear" w:color="auto" w:fill="FFFFFF"/>
        </w:rPr>
        <w:t xml:space="preserve">, </w:t>
      </w:r>
      <w:ins w:id="243" w:author="Anahid Pinchis" w:date="2023-09-02T12:15:00Z">
        <w:r w:rsidR="00560801" w:rsidRPr="00B84EFD">
          <w:rPr>
            <w:rFonts w:cs="Arial"/>
            <w:color w:val="202122"/>
            <w:shd w:val="clear" w:color="auto" w:fill="FFFFFF"/>
          </w:rPr>
          <w:t xml:space="preserve">a </w:t>
        </w:r>
      </w:ins>
      <w:r w:rsidR="00FB666E" w:rsidRPr="00B84EFD">
        <w:rPr>
          <w:lang w:eastAsia="en-US"/>
        </w:rPr>
        <w:t>s</w:t>
      </w:r>
      <w:r w:rsidR="00062B62" w:rsidRPr="00B84EFD">
        <w:rPr>
          <w:lang w:eastAsia="en-US"/>
        </w:rPr>
        <w:t xml:space="preserve">mall decrease in </w:t>
      </w:r>
      <w:r w:rsidR="0042779B" w:rsidRPr="00B84EFD">
        <w:rPr>
          <w:rFonts w:cs="Arial"/>
          <w:color w:val="202122"/>
          <w:shd w:val="clear" w:color="auto" w:fill="FFFFFF"/>
        </w:rPr>
        <w:t>serum creatinine</w:t>
      </w:r>
      <w:r w:rsidR="00062B62" w:rsidRPr="00B84EFD">
        <w:rPr>
          <w:lang w:eastAsia="en-US"/>
        </w:rPr>
        <w:t xml:space="preserve"> (</w:t>
      </w:r>
      <w:ins w:id="244" w:author="Anahid Pinchis" w:date="2023-09-02T11:40:00Z">
        <w:r w:rsidR="0068783E" w:rsidRPr="00B84EFD">
          <w:rPr>
            <w:rFonts w:ascii="Times New Roman" w:hAnsi="Times New Roman"/>
            <w:color w:val="000000" w:themeColor="text1"/>
            <w:sz w:val="24"/>
            <w:lang w:eastAsia="en-US"/>
          </w:rPr>
          <w:t>−</w:t>
        </w:r>
      </w:ins>
      <w:del w:id="245" w:author="Anahid Pinchis" w:date="2023-09-02T11:40:00Z">
        <w:r w:rsidR="00062B62" w:rsidRPr="00B84EFD" w:rsidDel="0068783E">
          <w:rPr>
            <w:rFonts w:cs="Arial"/>
            <w:color w:val="202122"/>
            <w:shd w:val="clear" w:color="auto" w:fill="FFFFFF"/>
          </w:rPr>
          <w:delText>-</w:delText>
        </w:r>
      </w:del>
      <w:r w:rsidR="00062B62" w:rsidRPr="00B84EFD">
        <w:rPr>
          <w:rFonts w:cs="Arial"/>
          <w:color w:val="202122"/>
          <w:shd w:val="clear" w:color="auto" w:fill="FFFFFF"/>
        </w:rPr>
        <w:t xml:space="preserve">26.5 </w:t>
      </w:r>
      <w:proofErr w:type="spellStart"/>
      <w:r w:rsidR="00062B62" w:rsidRPr="00B84EFD">
        <w:rPr>
          <w:color w:val="202122"/>
          <w:shd w:val="clear" w:color="auto" w:fill="FFFFFF"/>
        </w:rPr>
        <w:t>μ</w:t>
      </w:r>
      <w:r w:rsidR="00062B62" w:rsidRPr="00B84EFD">
        <w:rPr>
          <w:rFonts w:cs="Arial"/>
          <w:color w:val="202122"/>
          <w:shd w:val="clear" w:color="auto" w:fill="FFFFFF"/>
        </w:rPr>
        <w:t>mol</w:t>
      </w:r>
      <w:proofErr w:type="spellEnd"/>
      <w:r w:rsidR="00062B62" w:rsidRPr="00B84EFD">
        <w:rPr>
          <w:rFonts w:cs="Arial"/>
          <w:color w:val="202122"/>
          <w:shd w:val="clear" w:color="auto" w:fill="FFFFFF"/>
        </w:rPr>
        <w:t>/L</w:t>
      </w:r>
      <w:r w:rsidR="00062B62" w:rsidRPr="00B84EFD">
        <w:rPr>
          <w:color w:val="202122"/>
          <w:shd w:val="clear" w:color="auto" w:fill="FFFFFF"/>
        </w:rPr>
        <w:t xml:space="preserve"> </w:t>
      </w:r>
      <w:r w:rsidR="00545269" w:rsidRPr="00B84EFD">
        <w:rPr>
          <w:rFonts w:hint="eastAsia"/>
          <w:color w:val="000000"/>
          <w:shd w:val="clear" w:color="auto" w:fill="FFFFFF"/>
        </w:rPr>
        <w:t>≤</w:t>
      </w:r>
      <w:r w:rsidR="00C57DBD" w:rsidRPr="00B84EFD">
        <w:rPr>
          <w:rFonts w:cs="Arial"/>
          <w:color w:val="000000"/>
          <w:shd w:val="clear" w:color="auto" w:fill="FFFFFF"/>
        </w:rPr>
        <w:t xml:space="preserve"> </w:t>
      </w:r>
      <w:r w:rsidR="00062B62" w:rsidRPr="00B84EFD">
        <w:rPr>
          <w:color w:val="202122"/>
          <w:shd w:val="clear" w:color="auto" w:fill="FFFFFF"/>
        </w:rPr>
        <w:t>Δ</w:t>
      </w:r>
      <w:ins w:id="246" w:author="Anahid Pinchis" w:date="2023-09-03T12:42:00Z">
        <w:r w:rsidR="00144F54" w:rsidRPr="00B84EFD">
          <w:rPr>
            <w:color w:val="202122"/>
            <w:shd w:val="clear" w:color="auto" w:fill="FFFFFF"/>
          </w:rPr>
          <w:t xml:space="preserve"> </w:t>
        </w:r>
      </w:ins>
      <w:r w:rsidR="0042779B" w:rsidRPr="00B84EFD">
        <w:rPr>
          <w:rFonts w:cs="Arial"/>
          <w:color w:val="202122"/>
          <w:shd w:val="clear" w:color="auto" w:fill="FFFFFF"/>
        </w:rPr>
        <w:t>serum creatinine</w:t>
      </w:r>
      <w:r w:rsidR="00062B62" w:rsidRPr="00B84EFD">
        <w:rPr>
          <w:rFonts w:cs="Arial"/>
          <w:color w:val="202122"/>
          <w:shd w:val="clear" w:color="auto" w:fill="FFFFFF"/>
        </w:rPr>
        <w:t xml:space="preserve"> </w:t>
      </w:r>
      <w:r w:rsidR="00545269" w:rsidRPr="00B84EFD">
        <w:rPr>
          <w:rFonts w:hint="eastAsia"/>
          <w:color w:val="000000"/>
          <w:shd w:val="clear" w:color="auto" w:fill="FFFFFF"/>
        </w:rPr>
        <w:t>≤</w:t>
      </w:r>
      <w:ins w:id="247" w:author="Anahid Pinchis" w:date="2023-09-02T11:40:00Z">
        <w:r w:rsidR="0068783E" w:rsidRPr="00B84EFD">
          <w:rPr>
            <w:rFonts w:ascii="Times New Roman" w:hAnsi="Times New Roman"/>
            <w:color w:val="000000" w:themeColor="text1"/>
            <w:sz w:val="24"/>
            <w:lang w:eastAsia="en-US"/>
          </w:rPr>
          <w:t>−</w:t>
        </w:r>
      </w:ins>
      <w:del w:id="248" w:author="Anahid Pinchis" w:date="2023-09-02T11:40:00Z">
        <w:r w:rsidR="00545269" w:rsidRPr="00B84EFD" w:rsidDel="0068783E">
          <w:rPr>
            <w:rFonts w:cs="Arial"/>
            <w:color w:val="202122"/>
            <w:shd w:val="clear" w:color="auto" w:fill="FFFFFF"/>
          </w:rPr>
          <w:delText>-</w:delText>
        </w:r>
      </w:del>
      <w:r w:rsidR="00545269" w:rsidRPr="00B84EFD">
        <w:rPr>
          <w:rFonts w:cs="Arial"/>
          <w:color w:val="202122"/>
          <w:shd w:val="clear" w:color="auto" w:fill="FFFFFF"/>
        </w:rPr>
        <w:t>5</w:t>
      </w:r>
      <w:r w:rsidR="00062B62" w:rsidRPr="00B84EFD">
        <w:rPr>
          <w:rFonts w:cs="Arial"/>
          <w:color w:val="202122"/>
          <w:shd w:val="clear" w:color="auto" w:fill="FFFFFF"/>
        </w:rPr>
        <w:t xml:space="preserve"> </w:t>
      </w:r>
      <w:proofErr w:type="spellStart"/>
      <w:r w:rsidR="00062B62" w:rsidRPr="00B84EFD">
        <w:rPr>
          <w:color w:val="202122"/>
          <w:shd w:val="clear" w:color="auto" w:fill="FFFFFF"/>
        </w:rPr>
        <w:t>μ</w:t>
      </w:r>
      <w:r w:rsidR="00062B62" w:rsidRPr="00B84EFD">
        <w:rPr>
          <w:rFonts w:cs="Arial"/>
          <w:color w:val="202122"/>
          <w:shd w:val="clear" w:color="auto" w:fill="FFFFFF"/>
        </w:rPr>
        <w:t>mol</w:t>
      </w:r>
      <w:proofErr w:type="spellEnd"/>
      <w:r w:rsidR="00062B62" w:rsidRPr="00B84EFD">
        <w:rPr>
          <w:rFonts w:cs="Arial"/>
          <w:color w:val="202122"/>
          <w:shd w:val="clear" w:color="auto" w:fill="FFFFFF"/>
        </w:rPr>
        <w:t>/L)</w:t>
      </w:r>
      <w:r w:rsidR="00FB666E" w:rsidRPr="00B84EFD">
        <w:rPr>
          <w:lang w:eastAsia="en-US"/>
        </w:rPr>
        <w:t xml:space="preserve">, </w:t>
      </w:r>
      <w:r w:rsidR="00FB666E" w:rsidRPr="00B84EFD">
        <w:rPr>
          <w:rFonts w:cs="Arial"/>
          <w:color w:val="202122"/>
          <w:shd w:val="clear" w:color="auto" w:fill="FFFFFF"/>
        </w:rPr>
        <w:t>n</w:t>
      </w:r>
      <w:r w:rsidR="00545269" w:rsidRPr="00B84EFD">
        <w:rPr>
          <w:rFonts w:cs="Arial"/>
          <w:color w:val="202122"/>
          <w:shd w:val="clear" w:color="auto" w:fill="FFFFFF"/>
        </w:rPr>
        <w:t xml:space="preserve">o change in </w:t>
      </w:r>
      <w:r w:rsidR="0042779B" w:rsidRPr="00B84EFD">
        <w:rPr>
          <w:rFonts w:cs="Arial"/>
          <w:color w:val="202122"/>
          <w:shd w:val="clear" w:color="auto" w:fill="FFFFFF"/>
        </w:rPr>
        <w:t>serum creatinine</w:t>
      </w:r>
      <w:r w:rsidR="00545269" w:rsidRPr="00B84EFD">
        <w:rPr>
          <w:rFonts w:cs="Arial"/>
          <w:color w:val="202122"/>
          <w:shd w:val="clear" w:color="auto" w:fill="FFFFFF"/>
        </w:rPr>
        <w:t xml:space="preserve"> (</w:t>
      </w:r>
      <w:ins w:id="249" w:author="Anahid Pinchis" w:date="2023-09-02T12:15:00Z">
        <w:r w:rsidR="00560801" w:rsidRPr="00B84EFD">
          <w:rPr>
            <w:rFonts w:ascii="Times New Roman" w:hAnsi="Times New Roman"/>
            <w:color w:val="000000" w:themeColor="text1"/>
            <w:sz w:val="24"/>
            <w:lang w:eastAsia="en-US"/>
          </w:rPr>
          <w:t>−</w:t>
        </w:r>
      </w:ins>
      <w:del w:id="250" w:author="Anahid Pinchis" w:date="2023-09-02T12:15:00Z">
        <w:r w:rsidR="00545269" w:rsidRPr="00B84EFD" w:rsidDel="00560801">
          <w:rPr>
            <w:rFonts w:cs="Arial"/>
            <w:color w:val="202122"/>
            <w:shd w:val="clear" w:color="auto" w:fill="FFFFFF"/>
          </w:rPr>
          <w:delText>-</w:delText>
        </w:r>
      </w:del>
      <w:r w:rsidR="00545269" w:rsidRPr="00B84EFD">
        <w:rPr>
          <w:rFonts w:cs="Arial"/>
          <w:color w:val="202122"/>
          <w:shd w:val="clear" w:color="auto" w:fill="FFFFFF"/>
        </w:rPr>
        <w:t xml:space="preserve">5 </w:t>
      </w:r>
      <w:proofErr w:type="spellStart"/>
      <w:r w:rsidR="00545269" w:rsidRPr="00B84EFD">
        <w:rPr>
          <w:color w:val="202122"/>
          <w:shd w:val="clear" w:color="auto" w:fill="FFFFFF"/>
        </w:rPr>
        <w:t>μ</w:t>
      </w:r>
      <w:r w:rsidR="00545269" w:rsidRPr="00B84EFD">
        <w:rPr>
          <w:rFonts w:cs="Arial"/>
          <w:color w:val="202122"/>
          <w:shd w:val="clear" w:color="auto" w:fill="FFFFFF"/>
        </w:rPr>
        <w:t>mol</w:t>
      </w:r>
      <w:proofErr w:type="spellEnd"/>
      <w:r w:rsidR="00545269" w:rsidRPr="00B84EFD">
        <w:rPr>
          <w:rFonts w:cs="Arial"/>
          <w:color w:val="202122"/>
          <w:shd w:val="clear" w:color="auto" w:fill="FFFFFF"/>
        </w:rPr>
        <w:t>/L</w:t>
      </w:r>
      <w:r w:rsidR="00545269" w:rsidRPr="00B84EFD">
        <w:rPr>
          <w:color w:val="202122"/>
          <w:shd w:val="clear" w:color="auto" w:fill="FFFFFF"/>
        </w:rPr>
        <w:t xml:space="preserve"> </w:t>
      </w:r>
      <w:r w:rsidR="00545269" w:rsidRPr="00B84EFD">
        <w:rPr>
          <w:rFonts w:cs="Arial"/>
          <w:color w:val="202122"/>
          <w:shd w:val="clear" w:color="auto" w:fill="FFFFFF"/>
        </w:rPr>
        <w:t>&lt;</w:t>
      </w:r>
      <w:r w:rsidR="00C57DBD" w:rsidRPr="00B84EFD">
        <w:rPr>
          <w:rFonts w:cs="Arial"/>
          <w:color w:val="202122"/>
          <w:shd w:val="clear" w:color="auto" w:fill="FFFFFF"/>
        </w:rPr>
        <w:t xml:space="preserve"> </w:t>
      </w:r>
      <w:r w:rsidR="00545269" w:rsidRPr="00B84EFD">
        <w:rPr>
          <w:color w:val="202122"/>
          <w:shd w:val="clear" w:color="auto" w:fill="FFFFFF"/>
        </w:rPr>
        <w:t>Δ</w:t>
      </w:r>
      <w:ins w:id="251" w:author="Anahid Pinchis" w:date="2023-09-02T12:15:00Z">
        <w:r w:rsidR="00560801" w:rsidRPr="00B84EFD">
          <w:rPr>
            <w:color w:val="202122"/>
            <w:shd w:val="clear" w:color="auto" w:fill="FFFFFF"/>
          </w:rPr>
          <w:t xml:space="preserve"> </w:t>
        </w:r>
      </w:ins>
      <w:r w:rsidR="0042779B" w:rsidRPr="00B84EFD">
        <w:rPr>
          <w:rFonts w:cs="Arial"/>
          <w:color w:val="202122"/>
          <w:shd w:val="clear" w:color="auto" w:fill="FFFFFF"/>
        </w:rPr>
        <w:t>serum creatinine</w:t>
      </w:r>
      <w:r w:rsidR="00545269" w:rsidRPr="00B84EFD">
        <w:rPr>
          <w:rFonts w:cs="Arial"/>
          <w:color w:val="202122"/>
          <w:shd w:val="clear" w:color="auto" w:fill="FFFFFF"/>
        </w:rPr>
        <w:t xml:space="preserve"> &lt;</w:t>
      </w:r>
      <w:ins w:id="252" w:author="Anahid Pinchis" w:date="2023-09-02T12:15:00Z">
        <w:r w:rsidR="00560801" w:rsidRPr="00B84EFD">
          <w:rPr>
            <w:rFonts w:cs="Arial"/>
            <w:color w:val="202122"/>
            <w:shd w:val="clear" w:color="auto" w:fill="FFFFFF"/>
          </w:rPr>
          <w:t xml:space="preserve"> </w:t>
        </w:r>
      </w:ins>
      <w:r w:rsidR="00545269" w:rsidRPr="00B84EFD">
        <w:rPr>
          <w:rFonts w:cs="Arial"/>
          <w:color w:val="202122"/>
          <w:shd w:val="clear" w:color="auto" w:fill="FFFFFF"/>
        </w:rPr>
        <w:t xml:space="preserve">5 </w:t>
      </w:r>
      <w:proofErr w:type="spellStart"/>
      <w:r w:rsidR="00545269" w:rsidRPr="00B84EFD">
        <w:rPr>
          <w:color w:val="202122"/>
          <w:shd w:val="clear" w:color="auto" w:fill="FFFFFF"/>
        </w:rPr>
        <w:t>μ</w:t>
      </w:r>
      <w:r w:rsidR="00545269" w:rsidRPr="00B84EFD">
        <w:rPr>
          <w:rFonts w:cs="Arial"/>
          <w:color w:val="202122"/>
          <w:shd w:val="clear" w:color="auto" w:fill="FFFFFF"/>
        </w:rPr>
        <w:t>mol</w:t>
      </w:r>
      <w:proofErr w:type="spellEnd"/>
      <w:r w:rsidR="00545269" w:rsidRPr="00B84EFD">
        <w:rPr>
          <w:rFonts w:cs="Arial"/>
          <w:color w:val="202122"/>
          <w:shd w:val="clear" w:color="auto" w:fill="FFFFFF"/>
        </w:rPr>
        <w:t>/L)</w:t>
      </w:r>
      <w:r w:rsidR="00FB666E" w:rsidRPr="00B84EFD">
        <w:rPr>
          <w:rFonts w:cs="Arial"/>
          <w:color w:val="202122"/>
          <w:shd w:val="clear" w:color="auto" w:fill="FFFFFF"/>
        </w:rPr>
        <w:t xml:space="preserve">, </w:t>
      </w:r>
      <w:ins w:id="253" w:author="Anahid Pinchis" w:date="2023-09-02T12:15:00Z">
        <w:r w:rsidR="00560801" w:rsidRPr="00B84EFD">
          <w:rPr>
            <w:rFonts w:cs="Arial"/>
            <w:color w:val="202122"/>
            <w:shd w:val="clear" w:color="auto" w:fill="FFFFFF"/>
          </w:rPr>
          <w:t xml:space="preserve">a </w:t>
        </w:r>
      </w:ins>
      <w:r w:rsidR="00FB666E" w:rsidRPr="00B84EFD">
        <w:rPr>
          <w:rFonts w:cs="Arial"/>
          <w:color w:val="202122"/>
          <w:shd w:val="clear" w:color="auto" w:fill="FFFFFF"/>
        </w:rPr>
        <w:t>s</w:t>
      </w:r>
      <w:r w:rsidR="001665BC" w:rsidRPr="00B84EFD">
        <w:rPr>
          <w:rFonts w:cs="Arial"/>
          <w:color w:val="202122"/>
          <w:shd w:val="clear" w:color="auto" w:fill="FFFFFF"/>
        </w:rPr>
        <w:t xml:space="preserve">mall increase in </w:t>
      </w:r>
      <w:r w:rsidR="0042779B" w:rsidRPr="00B84EFD">
        <w:rPr>
          <w:rFonts w:cs="Arial"/>
          <w:color w:val="202122"/>
          <w:shd w:val="clear" w:color="auto" w:fill="FFFFFF"/>
        </w:rPr>
        <w:t>serum creatinine</w:t>
      </w:r>
      <w:r w:rsidR="001665BC" w:rsidRPr="00B84EFD">
        <w:rPr>
          <w:rFonts w:cs="Arial"/>
          <w:color w:val="202122"/>
          <w:shd w:val="clear" w:color="auto" w:fill="FFFFFF"/>
        </w:rPr>
        <w:t xml:space="preserve"> (5 </w:t>
      </w:r>
      <w:proofErr w:type="spellStart"/>
      <w:r w:rsidR="001665BC" w:rsidRPr="00B84EFD">
        <w:rPr>
          <w:color w:val="202122"/>
          <w:shd w:val="clear" w:color="auto" w:fill="FFFFFF"/>
        </w:rPr>
        <w:t>μ</w:t>
      </w:r>
      <w:r w:rsidR="001665BC" w:rsidRPr="00B84EFD">
        <w:rPr>
          <w:rFonts w:cs="Arial"/>
          <w:color w:val="202122"/>
          <w:shd w:val="clear" w:color="auto" w:fill="FFFFFF"/>
        </w:rPr>
        <w:t>mol</w:t>
      </w:r>
      <w:proofErr w:type="spellEnd"/>
      <w:r w:rsidR="001665BC" w:rsidRPr="00B84EFD">
        <w:rPr>
          <w:rFonts w:cs="Arial"/>
          <w:color w:val="202122"/>
          <w:shd w:val="clear" w:color="auto" w:fill="FFFFFF"/>
        </w:rPr>
        <w:t xml:space="preserve">/L </w:t>
      </w:r>
      <w:r w:rsidR="001665BC" w:rsidRPr="00B84EFD">
        <w:rPr>
          <w:rFonts w:hint="eastAsia"/>
          <w:color w:val="000000"/>
          <w:shd w:val="clear" w:color="auto" w:fill="FFFFFF"/>
        </w:rPr>
        <w:t>≤</w:t>
      </w:r>
      <w:r w:rsidR="00C57DBD" w:rsidRPr="00B84EFD">
        <w:rPr>
          <w:rFonts w:cs="Arial"/>
          <w:color w:val="000000"/>
          <w:shd w:val="clear" w:color="auto" w:fill="FFFFFF"/>
        </w:rPr>
        <w:t xml:space="preserve"> </w:t>
      </w:r>
      <w:r w:rsidR="001665BC" w:rsidRPr="00B84EFD">
        <w:rPr>
          <w:color w:val="202122"/>
          <w:shd w:val="clear" w:color="auto" w:fill="FFFFFF"/>
        </w:rPr>
        <w:t>Δ</w:t>
      </w:r>
      <w:ins w:id="254" w:author="Anahid Pinchis" w:date="2023-09-02T11:40:00Z">
        <w:r w:rsidR="0068783E" w:rsidRPr="00B84EFD">
          <w:rPr>
            <w:color w:val="202122"/>
            <w:shd w:val="clear" w:color="auto" w:fill="FFFFFF"/>
          </w:rPr>
          <w:t xml:space="preserve"> </w:t>
        </w:r>
      </w:ins>
      <w:r w:rsidR="0042779B" w:rsidRPr="00B84EFD">
        <w:rPr>
          <w:rFonts w:cs="Arial"/>
          <w:color w:val="202122"/>
          <w:shd w:val="clear" w:color="auto" w:fill="FFFFFF"/>
        </w:rPr>
        <w:t>serum creatinine</w:t>
      </w:r>
      <w:r w:rsidR="001665BC" w:rsidRPr="00B84EFD">
        <w:rPr>
          <w:rFonts w:cs="Arial"/>
          <w:color w:val="202122"/>
          <w:shd w:val="clear" w:color="auto" w:fill="FFFFFF"/>
        </w:rPr>
        <w:t xml:space="preserve"> &lt;</w:t>
      </w:r>
      <w:ins w:id="255" w:author="Anahid Pinchis" w:date="2023-09-02T11:40:00Z">
        <w:r w:rsidR="0068783E" w:rsidRPr="00B84EFD">
          <w:rPr>
            <w:rFonts w:cs="Arial"/>
            <w:color w:val="202122"/>
            <w:shd w:val="clear" w:color="auto" w:fill="FFFFFF"/>
          </w:rPr>
          <w:t xml:space="preserve"> </w:t>
        </w:r>
      </w:ins>
      <w:r w:rsidR="001665BC" w:rsidRPr="00B84EFD">
        <w:rPr>
          <w:rFonts w:cs="Arial"/>
          <w:color w:val="202122"/>
          <w:shd w:val="clear" w:color="auto" w:fill="FFFFFF"/>
        </w:rPr>
        <w:t xml:space="preserve">26.5 </w:t>
      </w:r>
      <w:proofErr w:type="spellStart"/>
      <w:r w:rsidR="001665BC" w:rsidRPr="00B84EFD">
        <w:rPr>
          <w:color w:val="202122"/>
          <w:shd w:val="clear" w:color="auto" w:fill="FFFFFF"/>
        </w:rPr>
        <w:t>μ</w:t>
      </w:r>
      <w:r w:rsidR="001665BC" w:rsidRPr="00B84EFD">
        <w:rPr>
          <w:rFonts w:cs="Arial"/>
          <w:color w:val="202122"/>
          <w:shd w:val="clear" w:color="auto" w:fill="FFFFFF"/>
        </w:rPr>
        <w:t>mol</w:t>
      </w:r>
      <w:proofErr w:type="spellEnd"/>
      <w:r w:rsidR="001665BC" w:rsidRPr="00B84EFD">
        <w:rPr>
          <w:rFonts w:cs="Arial"/>
          <w:color w:val="202122"/>
          <w:shd w:val="clear" w:color="auto" w:fill="FFFFFF"/>
        </w:rPr>
        <w:t>/L)</w:t>
      </w:r>
      <w:r w:rsidR="00FB666E" w:rsidRPr="00B84EFD">
        <w:rPr>
          <w:lang w:eastAsia="en-US"/>
        </w:rPr>
        <w:t xml:space="preserve">, </w:t>
      </w:r>
      <w:r w:rsidR="001665BC" w:rsidRPr="00B84EFD">
        <w:rPr>
          <w:rFonts w:cs="Arial"/>
          <w:color w:val="202122"/>
          <w:shd w:val="clear" w:color="auto" w:fill="FFFFFF"/>
        </w:rPr>
        <w:t xml:space="preserve">AKI stage </w:t>
      </w:r>
      <w:r w:rsidR="001E08C3" w:rsidRPr="00B84EFD">
        <w:rPr>
          <w:rFonts w:cs="Arial"/>
          <w:color w:val="202122"/>
          <w:shd w:val="clear" w:color="auto" w:fill="FFFFFF"/>
        </w:rPr>
        <w:t>1</w:t>
      </w:r>
      <w:r w:rsidR="00FB666E" w:rsidRPr="00B84EFD">
        <w:rPr>
          <w:rFonts w:cs="Arial"/>
          <w:color w:val="202122"/>
          <w:shd w:val="clear" w:color="auto" w:fill="FFFFFF"/>
        </w:rPr>
        <w:t xml:space="preserve">, </w:t>
      </w:r>
      <w:ins w:id="256" w:author="Anahid Pinchis" w:date="2023-09-02T12:30:00Z">
        <w:r w:rsidR="001C372C" w:rsidRPr="00B84EFD">
          <w:rPr>
            <w:rFonts w:cs="Arial"/>
            <w:color w:val="202122"/>
            <w:shd w:val="clear" w:color="auto" w:fill="FFFFFF"/>
          </w:rPr>
          <w:t>or</w:t>
        </w:r>
      </w:ins>
      <w:del w:id="257" w:author="Anahid Pinchis" w:date="2023-09-02T12:30:00Z">
        <w:r w:rsidR="00FB666E" w:rsidRPr="00B84EFD" w:rsidDel="001C372C">
          <w:rPr>
            <w:rFonts w:cs="Arial"/>
            <w:color w:val="202122"/>
            <w:shd w:val="clear" w:color="auto" w:fill="FFFFFF"/>
          </w:rPr>
          <w:delText>and</w:delText>
        </w:r>
      </w:del>
      <w:r w:rsidR="00FB666E" w:rsidRPr="00B84EFD">
        <w:rPr>
          <w:rFonts w:cs="Arial"/>
          <w:color w:val="202122"/>
          <w:shd w:val="clear" w:color="auto" w:fill="FFFFFF"/>
        </w:rPr>
        <w:t xml:space="preserve"> </w:t>
      </w:r>
      <w:r w:rsidR="001E08C3" w:rsidRPr="00B84EFD">
        <w:rPr>
          <w:rFonts w:cs="Arial"/>
          <w:color w:val="202122"/>
          <w:shd w:val="clear" w:color="auto" w:fill="FFFFFF"/>
        </w:rPr>
        <w:t>AKI stages 2 and 3</w:t>
      </w:r>
      <w:r w:rsidR="003D4DF3" w:rsidRPr="00B84EFD">
        <w:rPr>
          <w:rFonts w:cs="Arial"/>
          <w:color w:val="202122"/>
          <w:shd w:val="clear" w:color="auto" w:fill="FFFFFF"/>
        </w:rPr>
        <w:t xml:space="preserve"> </w:t>
      </w:r>
      <w:ins w:id="258" w:author="Anahid Pinchis" w:date="2023-09-02T12:30:00Z">
        <w:r w:rsidR="001C372C" w:rsidRPr="00B84EFD">
          <w:rPr>
            <w:rFonts w:cs="Arial"/>
            <w:color w:val="202122"/>
            <w:shd w:val="clear" w:color="auto" w:fill="FFFFFF"/>
          </w:rPr>
          <w:t>(</w:t>
        </w:r>
      </w:ins>
      <w:ins w:id="259" w:author="Anahid Pinchis" w:date="2023-09-02T12:15:00Z">
        <w:r w:rsidR="00560801" w:rsidRPr="00B84EFD">
          <w:rPr>
            <w:rFonts w:cs="Arial"/>
            <w:color w:val="202122"/>
            <w:shd w:val="clear" w:color="auto" w:fill="FFFFFF"/>
          </w:rPr>
          <w:t xml:space="preserve">in </w:t>
        </w:r>
      </w:ins>
      <w:del w:id="260" w:author="Anahid Pinchis" w:date="2023-09-02T12:15:00Z">
        <w:r w:rsidR="003D4DF3" w:rsidRPr="00B84EFD" w:rsidDel="00560801">
          <w:rPr>
            <w:rFonts w:cs="Arial"/>
            <w:color w:val="202122"/>
            <w:shd w:val="clear" w:color="auto" w:fill="FFFFFF"/>
          </w:rPr>
          <w:delText>(</w:delText>
        </w:r>
      </w:del>
      <w:r w:rsidR="003D4DF3" w:rsidRPr="00B84EFD">
        <w:rPr>
          <w:rFonts w:cs="Arial"/>
          <w:color w:val="202122"/>
          <w:shd w:val="clear" w:color="auto" w:fill="FFFFFF"/>
        </w:rPr>
        <w:t>accord</w:t>
      </w:r>
      <w:del w:id="261" w:author="Anahid Pinchis" w:date="2023-09-02T12:15:00Z">
        <w:r w:rsidR="003D4DF3" w:rsidRPr="00B84EFD" w:rsidDel="00560801">
          <w:rPr>
            <w:rFonts w:cs="Arial"/>
            <w:color w:val="202122"/>
            <w:shd w:val="clear" w:color="auto" w:fill="FFFFFF"/>
          </w:rPr>
          <w:delText>ing t</w:delText>
        </w:r>
      </w:del>
      <w:ins w:id="262" w:author="Anahid Pinchis" w:date="2023-09-02T12:15:00Z">
        <w:r w:rsidR="00560801" w:rsidRPr="00B84EFD">
          <w:rPr>
            <w:rFonts w:cs="Arial"/>
            <w:color w:val="202122"/>
            <w:shd w:val="clear" w:color="auto" w:fill="FFFFFF"/>
          </w:rPr>
          <w:t>ance with</w:t>
        </w:r>
      </w:ins>
      <w:del w:id="263" w:author="Anahid Pinchis" w:date="2023-09-02T12:15:00Z">
        <w:r w:rsidR="003D4DF3" w:rsidRPr="00B84EFD" w:rsidDel="00560801">
          <w:rPr>
            <w:rFonts w:cs="Arial"/>
            <w:color w:val="202122"/>
            <w:shd w:val="clear" w:color="auto" w:fill="FFFFFF"/>
          </w:rPr>
          <w:delText>o</w:delText>
        </w:r>
      </w:del>
      <w:r w:rsidR="003D4DF3" w:rsidRPr="00B84EFD">
        <w:rPr>
          <w:rFonts w:cs="Arial"/>
          <w:color w:val="202122"/>
          <w:shd w:val="clear" w:color="auto" w:fill="FFFFFF"/>
        </w:rPr>
        <w:t xml:space="preserve"> the KDIGO criteria</w:t>
      </w:r>
      <w:ins w:id="264" w:author="Anahid Pinchis" w:date="2023-09-02T12:30:00Z">
        <w:r w:rsidR="001C372C" w:rsidRPr="00B84EFD">
          <w:rPr>
            <w:rFonts w:cs="Arial"/>
            <w:color w:val="202122"/>
            <w:shd w:val="clear" w:color="auto" w:fill="FFFFFF"/>
          </w:rPr>
          <w:t>)</w:t>
        </w:r>
      </w:ins>
      <w:del w:id="265" w:author="Anahid Pinchis" w:date="2023-09-02T12:15:00Z">
        <w:r w:rsidR="003D4DF3" w:rsidRPr="00B84EFD" w:rsidDel="00560801">
          <w:rPr>
            <w:rFonts w:cs="Arial"/>
            <w:color w:val="202122"/>
            <w:shd w:val="clear" w:color="auto" w:fill="FFFFFF"/>
          </w:rPr>
          <w:delText>)</w:delText>
        </w:r>
      </w:del>
      <w:r w:rsidR="000123B9" w:rsidRPr="00B84EFD">
        <w:rPr>
          <w:rFonts w:cs="Arial"/>
          <w:color w:val="202122"/>
          <w:shd w:val="clear" w:color="auto" w:fill="FFFFFF"/>
        </w:rPr>
        <w:t>.</w:t>
      </w:r>
      <w:r w:rsidR="00DA374B" w:rsidRPr="00B84EFD">
        <w:rPr>
          <w:rFonts w:cs="Arial"/>
          <w:color w:val="202122"/>
          <w:shd w:val="clear" w:color="auto" w:fill="FFFFFF"/>
        </w:rPr>
        <w:t xml:space="preserve"> </w:t>
      </w:r>
      <w:r w:rsidR="000123B9" w:rsidRPr="00B84EFD">
        <w:rPr>
          <w:rFonts w:cs="Arial"/>
          <w:color w:val="202122"/>
          <w:shd w:val="clear" w:color="auto" w:fill="FFFFFF"/>
        </w:rPr>
        <w:t xml:space="preserve">The study groups are </w:t>
      </w:r>
      <w:r w:rsidR="00D5357A" w:rsidRPr="00B84EFD">
        <w:rPr>
          <w:rFonts w:cs="Arial"/>
          <w:color w:val="202122"/>
          <w:shd w:val="clear" w:color="auto" w:fill="FFFFFF"/>
        </w:rPr>
        <w:t xml:space="preserve">further described </w:t>
      </w:r>
      <w:r w:rsidR="00DA374B" w:rsidRPr="00B84EFD">
        <w:rPr>
          <w:rFonts w:cs="Arial"/>
          <w:color w:val="202122"/>
          <w:shd w:val="clear" w:color="auto" w:fill="FFFFFF"/>
        </w:rPr>
        <w:t xml:space="preserve">in Supplemental Table 1 and Supplemental Figure 1. </w:t>
      </w:r>
    </w:p>
    <w:p w14:paraId="3F1C2796" w14:textId="49846C73" w:rsidR="00554EFF" w:rsidRPr="00B84EFD" w:rsidRDefault="00A70ECD" w:rsidP="00341746">
      <w:r w:rsidRPr="00B84EFD">
        <w:rPr>
          <w:lang w:eastAsia="en-US"/>
        </w:rPr>
        <w:t xml:space="preserve">The AKI stages were defined </w:t>
      </w:r>
      <w:ins w:id="266" w:author="Anahid Pinchis" w:date="2023-09-02T12:16:00Z">
        <w:r w:rsidR="00A90253" w:rsidRPr="00B84EFD">
          <w:rPr>
            <w:lang w:eastAsia="en-US"/>
          </w:rPr>
          <w:t xml:space="preserve">in </w:t>
        </w:r>
      </w:ins>
      <w:r w:rsidRPr="00B84EFD">
        <w:rPr>
          <w:lang w:eastAsia="en-US"/>
        </w:rPr>
        <w:t>accord</w:t>
      </w:r>
      <w:del w:id="267" w:author="Anahid Pinchis" w:date="2023-09-02T12:16:00Z">
        <w:r w:rsidRPr="00B84EFD" w:rsidDel="00A90253">
          <w:rPr>
            <w:lang w:eastAsia="en-US"/>
          </w:rPr>
          <w:delText>ing t</w:delText>
        </w:r>
      </w:del>
      <w:ins w:id="268" w:author="Anahid Pinchis" w:date="2023-09-02T12:16:00Z">
        <w:r w:rsidR="00A90253" w:rsidRPr="00B84EFD">
          <w:rPr>
            <w:lang w:eastAsia="en-US"/>
          </w:rPr>
          <w:t>ance with</w:t>
        </w:r>
      </w:ins>
      <w:del w:id="269" w:author="Anahid Pinchis" w:date="2023-09-02T12:16:00Z">
        <w:r w:rsidRPr="00B84EFD" w:rsidDel="00A90253">
          <w:rPr>
            <w:lang w:eastAsia="en-US"/>
          </w:rPr>
          <w:delText>o</w:delText>
        </w:r>
      </w:del>
      <w:r w:rsidRPr="00B84EFD">
        <w:rPr>
          <w:lang w:eastAsia="en-US"/>
        </w:rPr>
        <w:t xml:space="preserve"> </w:t>
      </w:r>
      <w:del w:id="270" w:author="Anahid Pinchis" w:date="2023-09-03T12:44:00Z">
        <w:r w:rsidRPr="00B84EFD" w:rsidDel="00144F54">
          <w:rPr>
            <w:lang w:eastAsia="en-US"/>
          </w:rPr>
          <w:delText xml:space="preserve">the </w:delText>
        </w:r>
      </w:del>
      <w:r w:rsidR="00D40EFC" w:rsidRPr="00B84EFD">
        <w:rPr>
          <w:lang w:eastAsia="en-US"/>
        </w:rPr>
        <w:t xml:space="preserve">serum creatinine </w:t>
      </w:r>
      <w:ins w:id="271" w:author="Anahid Pinchis" w:date="2023-09-03T12:44:00Z">
        <w:r w:rsidR="00144F54" w:rsidRPr="00B84EFD">
          <w:rPr>
            <w:lang w:eastAsia="en-US"/>
          </w:rPr>
          <w:t xml:space="preserve">changes in the </w:t>
        </w:r>
      </w:ins>
      <w:r w:rsidRPr="00B84EFD">
        <w:rPr>
          <w:lang w:eastAsia="en-US"/>
        </w:rPr>
        <w:t>KDIGO criteria</w:t>
      </w:r>
      <w:r w:rsidR="00C57DBD" w:rsidRPr="00B84EFD">
        <w:t xml:space="preserve"> </w:t>
      </w:r>
      <w:r w:rsidR="00C57DBD" w:rsidRPr="00B84EFD">
        <w:fldChar w:fldCharType="begin"/>
      </w:r>
      <w:r w:rsidR="00C57DBD" w:rsidRPr="00B84EFD">
        <w:instrText xml:space="preserve"> ADDIN ZOTERO_ITEM CSL_CITATION {"citationID":"htlZ7Pzu","properties":{"formattedCitation":"[11,12]","plainCitation":"[11,12]","noteIndex":0},"citationItems":[{"id":409,"uris":["http://zotero.org/users/9592043/items/59GNUG9C"],"itemData":{"id":409,"type":"article-journal","abstract":"Abstract\n            The incidence of acute kidney injury (AKI) has increased in the past decades. AKI complicates up to 15% of hospitalizations and can reach up to 50–60% in critically ill patients. Besides the short-term impact of AKI in patient outcomes, several studies report the association between AKI and adverse long-term outcomes, such as recurrent AKI episodes in 25–30% of cases, hospital re-admissions in up to 40% of patients, an increased risk of cardiovascular events, an increased risk of progression of chronic kidney disease (CKD) after AKI and a significantly increased long-term mortality. Despite the long-term impact of AKI, there are neither established guidelines on the follow-up care of AKI patients, nor treatment strategies to reduce the incidence of sequelae after AKI. Only a minority of patients have been referred to nephrology post-discharge care, despite the evidence of improved outcomes associated with nephrology referral by addressing cardiovascular risk and risk of progression to CKD. Indeed, AKI survivors should have specialized nephrology follow-up to assess kidney function after AKI, perform medication reconciliation, educate patients on nephrotoxic avoidance and implement strategies to prevent CKD progression. The authors provide a comprehensive review of the transition from AKI to CKD, analyse the current evidence on the long-term outcomes of AKI and describe predisposing risk factors, highlight the importance of follow-up care in these patients and describe the current therapeutic strategies which are being investigated on their impact in improving patient outcomes.","container-title":"Clinical Kidney Journal","DOI":"10.1093/ckj/sfaa177","ISSN":"2048-8513","issue":"3","language":"en","page":"789-804","source":"DOI.org (Crossref)","title":"Long-term consequences of acute kidney injury: a narrative review","title-short":"Long-term consequences of acute kidney injury","volume":"14","author":[{"family":"Gameiro","given":"Joana"},{"family":"Marques","given":"Filipe"},{"family":"Lopes","given":"José António"}],"issued":{"date-parts":[["2021",3,23]]}}},{"id":415,"uris":["http://zotero.org/users/9592043/items/4CM65TFR"],"itemData":{"id":415,"type":"article-journal","container-title":"Critical Care","DOI":"10.1186/cc13977","ISSN":"1364-8535","issue":"4","journalAbbreviation":"Crit Care","language":"en","page":"R144","source":"DOI.org (Crossref)","title":"A comparison of different diagnostic criteria of acute kidney injury in critically ill patients","volume":"18","author":[{"family":"Luo","given":"Xuying"},{"family":"Jiang","given":"Li"},{"family":"Du","given":"Bin"},{"family":"Wen","given":"Ying"},{"family":"Wang","given":"Meiping"},{"family":"Xi","given":"Xiuming"},{"literal":"The Beijing Acute Kidney Injury Trial (BAKIT) workgroup"}],"issued":{"date-parts":[["2014"]]}}}],"schema":"https://github.com/citation-style-language/schema/raw/master/csl-citation.json"} </w:instrText>
      </w:r>
      <w:r w:rsidR="00C57DBD" w:rsidRPr="00B84EFD">
        <w:fldChar w:fldCharType="separate"/>
      </w:r>
      <w:r w:rsidR="00C57DBD" w:rsidRPr="00B84EFD">
        <w:t>[11,12]</w:t>
      </w:r>
      <w:r w:rsidR="00C57DBD" w:rsidRPr="00B84EFD">
        <w:fldChar w:fldCharType="end"/>
      </w:r>
      <w:r w:rsidRPr="00B84EFD">
        <w:rPr>
          <w:lang w:eastAsia="en-US"/>
        </w:rPr>
        <w:t xml:space="preserve">. </w:t>
      </w:r>
      <w:r w:rsidR="00D445CE" w:rsidRPr="00B84EFD">
        <w:rPr>
          <w:lang w:eastAsia="en-US"/>
        </w:rPr>
        <w:t xml:space="preserve">The </w:t>
      </w:r>
      <w:ins w:id="272" w:author="Anahid Pinchis" w:date="2023-09-03T12:44:00Z">
        <w:r w:rsidR="00144F54" w:rsidRPr="00B84EFD">
          <w:rPr>
            <w:lang w:eastAsia="en-US"/>
          </w:rPr>
          <w:t xml:space="preserve">study’s </w:t>
        </w:r>
      </w:ins>
      <w:r w:rsidR="00091A07" w:rsidRPr="00B84EFD">
        <w:rPr>
          <w:lang w:eastAsia="en-US"/>
        </w:rPr>
        <w:t xml:space="preserve">primary </w:t>
      </w:r>
      <w:r w:rsidR="00D445CE" w:rsidRPr="00B84EFD">
        <w:rPr>
          <w:lang w:eastAsia="en-US"/>
        </w:rPr>
        <w:t xml:space="preserve">focus </w:t>
      </w:r>
      <w:del w:id="273" w:author="Anahid Pinchis" w:date="2023-09-03T12:44:00Z">
        <w:r w:rsidR="00D445CE" w:rsidRPr="00B84EFD" w:rsidDel="00144F54">
          <w:rPr>
            <w:lang w:eastAsia="en-US"/>
          </w:rPr>
          <w:delText xml:space="preserve">of this study </w:delText>
        </w:r>
      </w:del>
      <w:r w:rsidR="00D445CE" w:rsidRPr="00B84EFD">
        <w:rPr>
          <w:lang w:eastAsia="en-US"/>
        </w:rPr>
        <w:t xml:space="preserve">was on the </w:t>
      </w:r>
      <w:ins w:id="274" w:author="Anahid Pinchis" w:date="2023-09-02T12:16:00Z">
        <w:r w:rsidR="00A90253" w:rsidRPr="00B84EFD">
          <w:rPr>
            <w:lang w:eastAsia="en-US"/>
          </w:rPr>
          <w:t xml:space="preserve">following </w:t>
        </w:r>
      </w:ins>
      <w:r w:rsidR="00D445CE" w:rsidRPr="00B84EFD">
        <w:rPr>
          <w:lang w:eastAsia="en-US"/>
        </w:rPr>
        <w:t>categories</w:t>
      </w:r>
      <w:r w:rsidR="003A4742" w:rsidRPr="00B84EFD">
        <w:rPr>
          <w:lang w:eastAsia="en-US"/>
        </w:rPr>
        <w:t>:</w:t>
      </w:r>
      <w:r w:rsidR="00D445CE" w:rsidRPr="00B84EFD">
        <w:rPr>
          <w:lang w:eastAsia="en-US"/>
        </w:rPr>
        <w:t xml:space="preserve"> </w:t>
      </w:r>
      <w:r w:rsidR="00980EC3" w:rsidRPr="00B84EFD">
        <w:rPr>
          <w:rFonts w:cs="Arial"/>
          <w:color w:val="202122"/>
          <w:shd w:val="clear" w:color="auto" w:fill="FFFFFF"/>
        </w:rPr>
        <w:t>n</w:t>
      </w:r>
      <w:r w:rsidR="00D445CE" w:rsidRPr="00B84EFD">
        <w:rPr>
          <w:rFonts w:cs="Arial"/>
          <w:color w:val="202122"/>
          <w:shd w:val="clear" w:color="auto" w:fill="FFFFFF"/>
        </w:rPr>
        <w:t xml:space="preserve">o change in </w:t>
      </w:r>
      <w:r w:rsidR="00DD448D" w:rsidRPr="00B84EFD">
        <w:rPr>
          <w:rFonts w:cs="Arial"/>
          <w:color w:val="202122"/>
          <w:shd w:val="clear" w:color="auto" w:fill="FFFFFF"/>
        </w:rPr>
        <w:t>serum creatinine</w:t>
      </w:r>
      <w:r w:rsidR="00D445CE" w:rsidRPr="00B84EFD">
        <w:rPr>
          <w:rFonts w:cs="Arial"/>
          <w:color w:val="202122"/>
          <w:shd w:val="clear" w:color="auto" w:fill="FFFFFF"/>
        </w:rPr>
        <w:t xml:space="preserve">, </w:t>
      </w:r>
      <w:ins w:id="275" w:author="Anahid Pinchis" w:date="2023-09-02T11:29:00Z">
        <w:r w:rsidR="00C556D6" w:rsidRPr="00B84EFD">
          <w:rPr>
            <w:rFonts w:cs="Arial"/>
            <w:color w:val="202122"/>
            <w:shd w:val="clear" w:color="auto" w:fill="FFFFFF"/>
          </w:rPr>
          <w:t xml:space="preserve">a </w:t>
        </w:r>
      </w:ins>
      <w:r w:rsidR="00980EC3" w:rsidRPr="00B84EFD">
        <w:rPr>
          <w:rFonts w:cs="Arial"/>
          <w:color w:val="202122"/>
          <w:shd w:val="clear" w:color="auto" w:fill="FFFFFF"/>
        </w:rPr>
        <w:t xml:space="preserve">small increase in </w:t>
      </w:r>
      <w:r w:rsidR="00DD448D" w:rsidRPr="00B84EFD">
        <w:rPr>
          <w:rFonts w:cs="Arial"/>
          <w:color w:val="202122"/>
          <w:shd w:val="clear" w:color="auto" w:fill="FFFFFF"/>
        </w:rPr>
        <w:t>serum creatinine</w:t>
      </w:r>
      <w:ins w:id="276" w:author="Anahid Pinchis" w:date="2023-09-02T11:29:00Z">
        <w:r w:rsidR="00C556D6" w:rsidRPr="00B84EFD">
          <w:rPr>
            <w:rFonts w:cs="Arial"/>
            <w:color w:val="202122"/>
            <w:shd w:val="clear" w:color="auto" w:fill="FFFFFF"/>
          </w:rPr>
          <w:t>,</w:t>
        </w:r>
      </w:ins>
      <w:r w:rsidR="00980EC3" w:rsidRPr="00B84EFD">
        <w:rPr>
          <w:rFonts w:cs="Arial"/>
          <w:color w:val="202122"/>
          <w:shd w:val="clear" w:color="auto" w:fill="FFFFFF"/>
        </w:rPr>
        <w:t xml:space="preserve"> and</w:t>
      </w:r>
      <w:r w:rsidR="00A21991" w:rsidRPr="00B84EFD">
        <w:rPr>
          <w:rFonts w:cs="Arial"/>
          <w:color w:val="202122"/>
          <w:shd w:val="clear" w:color="auto" w:fill="FFFFFF"/>
        </w:rPr>
        <w:t xml:space="preserve"> </w:t>
      </w:r>
      <w:r w:rsidR="00980EC3" w:rsidRPr="00B84EFD">
        <w:rPr>
          <w:rFonts w:cs="Arial"/>
          <w:color w:val="202122"/>
          <w:shd w:val="clear" w:color="auto" w:fill="FFFFFF"/>
        </w:rPr>
        <w:t xml:space="preserve">AKI stage 1. </w:t>
      </w:r>
      <w:r w:rsidR="001E4141" w:rsidRPr="00B84EFD">
        <w:rPr>
          <w:lang w:eastAsia="en-US"/>
        </w:rPr>
        <w:t xml:space="preserve">The exclusion criteria were concomitant surgery on another valve, </w:t>
      </w:r>
      <w:r w:rsidR="00707D83" w:rsidRPr="00B84EFD">
        <w:rPr>
          <w:lang w:eastAsia="en-US"/>
        </w:rPr>
        <w:t>prior cardiac surgery, emergency surgical treatment (&lt;</w:t>
      </w:r>
      <w:ins w:id="277" w:author="Anahid Pinchis" w:date="2023-09-02T12:17:00Z">
        <w:r w:rsidR="00557C44" w:rsidRPr="00B84EFD">
          <w:rPr>
            <w:lang w:eastAsia="en-US"/>
          </w:rPr>
          <w:t xml:space="preserve"> </w:t>
        </w:r>
      </w:ins>
      <w:r w:rsidR="00707D83" w:rsidRPr="00B84EFD">
        <w:rPr>
          <w:lang w:eastAsia="en-US"/>
        </w:rPr>
        <w:lastRenderedPageBreak/>
        <w:t>24</w:t>
      </w:r>
      <w:ins w:id="278" w:author="Anahid Pinchis" w:date="2023-09-02T12:17:00Z">
        <w:r w:rsidR="00557C44" w:rsidRPr="00B84EFD">
          <w:rPr>
            <w:lang w:eastAsia="en-US"/>
          </w:rPr>
          <w:t xml:space="preserve"> </w:t>
        </w:r>
      </w:ins>
      <w:r w:rsidR="00707D83" w:rsidRPr="00B84EFD">
        <w:rPr>
          <w:lang w:eastAsia="en-US"/>
        </w:rPr>
        <w:t xml:space="preserve">h </w:t>
      </w:r>
      <w:del w:id="279" w:author="Anahid Pinchis" w:date="2023-09-02T12:17:00Z">
        <w:r w:rsidR="00707D83" w:rsidRPr="00B84EFD" w:rsidDel="00557C44">
          <w:rPr>
            <w:lang w:eastAsia="en-US"/>
          </w:rPr>
          <w:delText xml:space="preserve">upon </w:delText>
        </w:r>
      </w:del>
      <w:ins w:id="280" w:author="Anahid Pinchis" w:date="2023-09-02T12:17:00Z">
        <w:r w:rsidR="00557C44" w:rsidRPr="00B84EFD">
          <w:rPr>
            <w:lang w:eastAsia="en-US"/>
          </w:rPr>
          <w:t xml:space="preserve">from </w:t>
        </w:r>
      </w:ins>
      <w:ins w:id="281" w:author="Anahid Pinchis" w:date="2023-09-02T11:29:00Z">
        <w:r w:rsidR="00C556D6" w:rsidRPr="00B84EFD">
          <w:rPr>
            <w:lang w:eastAsia="en-US"/>
          </w:rPr>
          <w:t xml:space="preserve">the </w:t>
        </w:r>
      </w:ins>
      <w:r w:rsidR="00707D83" w:rsidRPr="00B84EFD">
        <w:rPr>
          <w:lang w:eastAsia="en-US"/>
        </w:rPr>
        <w:t>decision to operate),</w:t>
      </w:r>
      <w:r w:rsidR="00C8012C" w:rsidRPr="00B84EFD">
        <w:rPr>
          <w:lang w:eastAsia="en-US"/>
        </w:rPr>
        <w:t xml:space="preserve"> </w:t>
      </w:r>
      <w:r w:rsidR="0006019B" w:rsidRPr="00B84EFD">
        <w:rPr>
          <w:lang w:eastAsia="en-US"/>
        </w:rPr>
        <w:t xml:space="preserve">deep hypothermia and circulatory arrest, </w:t>
      </w:r>
      <w:r w:rsidR="00436176" w:rsidRPr="00B84EFD">
        <w:rPr>
          <w:lang w:eastAsia="en-US"/>
        </w:rPr>
        <w:t>missing pre-</w:t>
      </w:r>
      <w:del w:id="282" w:author="Anahid Pinchis" w:date="2023-09-02T12:17:00Z">
        <w:r w:rsidR="00091A07" w:rsidRPr="00B84EFD" w:rsidDel="00557C44">
          <w:rPr>
            <w:lang w:eastAsia="en-US"/>
          </w:rPr>
          <w:delText>,</w:delText>
        </w:r>
      </w:del>
      <w:r w:rsidR="00436176" w:rsidRPr="00B84EFD">
        <w:rPr>
          <w:lang w:eastAsia="en-US"/>
        </w:rPr>
        <w:t xml:space="preserve"> or post-operative serum creatinine values, eGFR </w:t>
      </w:r>
      <w:r w:rsidR="006F1B72" w:rsidRPr="00B84EFD">
        <w:rPr>
          <w:lang w:eastAsia="en-US"/>
        </w:rPr>
        <w:t>&lt;</w:t>
      </w:r>
      <w:ins w:id="283" w:author="Anahid Pinchis" w:date="2023-09-02T11:41:00Z">
        <w:r w:rsidR="0068783E" w:rsidRPr="00B84EFD">
          <w:rPr>
            <w:lang w:eastAsia="en-US"/>
          </w:rPr>
          <w:t xml:space="preserve"> </w:t>
        </w:r>
      </w:ins>
      <w:r w:rsidR="00436176" w:rsidRPr="00B84EFD">
        <w:rPr>
          <w:lang w:eastAsia="en-US"/>
        </w:rPr>
        <w:t xml:space="preserve">15 </w:t>
      </w:r>
      <w:r w:rsidR="006F1B72" w:rsidRPr="00B84EFD">
        <w:t>mL/min/1.73</w:t>
      </w:r>
      <w:ins w:id="284" w:author="Anahid Pinchis" w:date="2023-09-02T11:41:00Z">
        <w:r w:rsidR="0068783E" w:rsidRPr="00B84EFD">
          <w:t xml:space="preserve"> </w:t>
        </w:r>
      </w:ins>
      <w:r w:rsidR="006F1B72" w:rsidRPr="00B84EFD">
        <w:t>m</w:t>
      </w:r>
      <w:r w:rsidR="006F1B72" w:rsidRPr="00B84EFD">
        <w:rPr>
          <w:vertAlign w:val="superscript"/>
        </w:rPr>
        <w:t>2</w:t>
      </w:r>
      <w:del w:id="285" w:author="Anahid Pinchis" w:date="2023-09-02T11:29:00Z">
        <w:r w:rsidR="006F1B72" w:rsidRPr="00B84EFD" w:rsidDel="00C556D6">
          <w:rPr>
            <w:vertAlign w:val="superscript"/>
          </w:rPr>
          <w:delText xml:space="preserve"> </w:delText>
        </w:r>
      </w:del>
      <w:r w:rsidR="006F1B72" w:rsidRPr="00B84EFD">
        <w:t>, preoperative dialysis</w:t>
      </w:r>
      <w:r w:rsidR="003644C5" w:rsidRPr="00B84EFD">
        <w:t xml:space="preserve">, </w:t>
      </w:r>
      <w:ins w:id="286" w:author="Anahid Pinchis" w:date="2023-09-02T12:17:00Z">
        <w:r w:rsidR="00557C44" w:rsidRPr="00B84EFD">
          <w:t xml:space="preserve">and </w:t>
        </w:r>
      </w:ins>
      <w:r w:rsidR="006F1B72" w:rsidRPr="00B84EFD">
        <w:t xml:space="preserve">preoperative </w:t>
      </w:r>
      <w:r w:rsidR="00A534AA" w:rsidRPr="00B84EFD">
        <w:t>chronic kidney disease</w:t>
      </w:r>
      <w:r w:rsidR="001E762D" w:rsidRPr="00B84EFD">
        <w:t>.</w:t>
      </w:r>
      <w:r w:rsidR="003644C5" w:rsidRPr="00B84EFD">
        <w:t xml:space="preserve"> </w:t>
      </w:r>
      <w:r w:rsidR="001E762D" w:rsidRPr="00B84EFD">
        <w:t>Furthermore,</w:t>
      </w:r>
      <w:r w:rsidR="00BC722C" w:rsidRPr="00B84EFD">
        <w:t xml:space="preserve"> all </w:t>
      </w:r>
      <w:ins w:id="287" w:author="Anahid Pinchis" w:date="2023-09-02T12:31:00Z">
        <w:r w:rsidR="001C372C" w:rsidRPr="00B84EFD">
          <w:t xml:space="preserve">of the </w:t>
        </w:r>
      </w:ins>
      <w:r w:rsidR="00BC722C" w:rsidRPr="00B84EFD">
        <w:t>patients</w:t>
      </w:r>
      <w:r w:rsidR="003644C5" w:rsidRPr="00B84EFD">
        <w:t xml:space="preserve"> from </w:t>
      </w:r>
      <w:r w:rsidR="001E762D" w:rsidRPr="00B84EFD">
        <w:t xml:space="preserve">one Swedish center </w:t>
      </w:r>
      <w:ins w:id="288" w:author="Anahid Pinchis" w:date="2023-09-02T11:29:00Z">
        <w:r w:rsidR="00C556D6" w:rsidRPr="00B84EFD">
          <w:t>were</w:t>
        </w:r>
      </w:ins>
      <w:del w:id="289" w:author="Anahid Pinchis" w:date="2023-09-02T11:29:00Z">
        <w:r w:rsidR="001E762D" w:rsidRPr="00B84EFD" w:rsidDel="00C556D6">
          <w:delText>was</w:delText>
        </w:r>
      </w:del>
      <w:r w:rsidR="001E762D" w:rsidRPr="00B84EFD">
        <w:t xml:space="preserve"> omitted</w:t>
      </w:r>
      <w:r w:rsidR="003644C5" w:rsidRPr="00B84EFD">
        <w:t xml:space="preserve"> </w:t>
      </w:r>
      <w:del w:id="290" w:author="Anahid Pinchis" w:date="2023-09-02T12:17:00Z">
        <w:r w:rsidR="00C93DD1" w:rsidRPr="00B84EFD" w:rsidDel="00557C44">
          <w:delText>due to</w:delText>
        </w:r>
      </w:del>
      <w:ins w:id="291" w:author="Anahid Pinchis" w:date="2023-09-02T12:17:00Z">
        <w:r w:rsidR="00557C44" w:rsidRPr="00B84EFD">
          <w:t>because of</w:t>
        </w:r>
      </w:ins>
      <w:r w:rsidR="00C93DD1" w:rsidRPr="00B84EFD">
        <w:t xml:space="preserve"> data </w:t>
      </w:r>
      <w:r w:rsidR="00BC722C" w:rsidRPr="00B84EFD">
        <w:t xml:space="preserve">integrity issues </w:t>
      </w:r>
      <w:r w:rsidR="00F267BA" w:rsidRPr="00B84EFD">
        <w:t xml:space="preserve">during </w:t>
      </w:r>
      <w:r w:rsidR="001E762D" w:rsidRPr="00B84EFD">
        <w:t>the period 2009 to 2019</w:t>
      </w:r>
      <w:r w:rsidR="00EA63CD" w:rsidRPr="00B84EFD">
        <w:t xml:space="preserve"> </w:t>
      </w:r>
      <w:r w:rsidR="00DD454D" w:rsidRPr="00B84EFD">
        <w:t>(Supplemental Figure 2)</w:t>
      </w:r>
      <w:r w:rsidR="006F1B72" w:rsidRPr="00B84EFD">
        <w:t xml:space="preserve">. </w:t>
      </w:r>
    </w:p>
    <w:p w14:paraId="16B4F69C" w14:textId="77777777" w:rsidR="00B14479" w:rsidRPr="00B84EFD" w:rsidRDefault="00B14479" w:rsidP="00341746">
      <w:pPr>
        <w:rPr>
          <w:i/>
          <w:iCs/>
        </w:rPr>
      </w:pPr>
    </w:p>
    <w:p w14:paraId="75475853" w14:textId="161DF7B7" w:rsidR="004B0192" w:rsidRPr="00B84EFD" w:rsidRDefault="004B0192" w:rsidP="00341746">
      <w:pPr>
        <w:rPr>
          <w:i/>
          <w:iCs/>
        </w:rPr>
      </w:pPr>
      <w:r w:rsidRPr="00B84EFD">
        <w:rPr>
          <w:i/>
          <w:iCs/>
        </w:rPr>
        <w:t xml:space="preserve">Outcomes </w:t>
      </w:r>
    </w:p>
    <w:p w14:paraId="70A8AD1E" w14:textId="2E8D477D" w:rsidR="004B0192" w:rsidRPr="00B84EFD" w:rsidRDefault="004B0192" w:rsidP="00341746">
      <w:pPr>
        <w:rPr>
          <w:lang w:eastAsia="en-US"/>
        </w:rPr>
      </w:pPr>
      <w:r w:rsidRPr="00B84EFD">
        <w:rPr>
          <w:lang w:eastAsia="en-US"/>
        </w:rPr>
        <w:t>The primary outcome was long-term all-cause mortality</w:t>
      </w:r>
      <w:ins w:id="292" w:author="Anahid Pinchis" w:date="2023-09-02T12:31:00Z">
        <w:r w:rsidR="00693492" w:rsidRPr="00B84EFD">
          <w:rPr>
            <w:lang w:eastAsia="en-US"/>
          </w:rPr>
          <w:t>, which was</w:t>
        </w:r>
      </w:ins>
      <w:del w:id="293" w:author="Anahid Pinchis" w:date="2023-09-02T12:18:00Z">
        <w:r w:rsidRPr="00B84EFD" w:rsidDel="00557C44">
          <w:rPr>
            <w:lang w:eastAsia="en-US"/>
          </w:rPr>
          <w:delText>,</w:delText>
        </w:r>
      </w:del>
      <w:r w:rsidRPr="00B84EFD">
        <w:rPr>
          <w:lang w:eastAsia="en-US"/>
        </w:rPr>
        <w:t xml:space="preserve"> obtained from the Swedish Total Population Register</w:t>
      </w:r>
      <w:r w:rsidR="008A2FB9" w:rsidRPr="00B84EFD">
        <w:rPr>
          <w:lang w:eastAsia="en-US"/>
        </w:rPr>
        <w:t xml:space="preserve"> </w:t>
      </w:r>
      <w:r w:rsidR="008A2FB9" w:rsidRPr="00B84EFD">
        <w:fldChar w:fldCharType="begin"/>
      </w:r>
      <w:r w:rsidR="00D40FE9" w:rsidRPr="00B84EFD">
        <w:rPr>
          <w:lang w:eastAsia="en-US"/>
        </w:rPr>
        <w:instrText xml:space="preserve"> ADDIN ZOTERO_ITEM CSL_CITATION {"citationID":"GtnDYfOx","properties":{"formattedCitation":"[19]","plainCitation":"[19]","noteIndex":0},"citationItems":[{"id":176,"uris":["http://zotero.org/users/9592043/items/GKI3DRUT"],"itemData":{"id":176,"type":"article-journal","abstract":"The primary aim of the Swedish national population registration system is to obtain data that (1) reflect the composition, relationship and identities of the Swedish population and (2) can be used as the basis for correct decisions and measures by government and other regulatory authorities. For this purpose, Sweden has established two population registers: (1) The Population Register, maintained by the Swedish National Tax Agency (\"Folkbokföringsregistret\"); and (2) The Total Population Register (TPR) maintained by the government agency Statistics Sweden (\"Registret över totalbefolkningen\"). The registers contain data on life events including birth, death, name change, marital status, family relationships and migration within Sweden as well as to and from other countries. Updates are transmitted daily from the Tax Agency to the TPR. In this paper we describe the two population registers and analyse their strengths and weaknesses. Virtually 100 % of births and deaths, 95 % of immigrations and 91 % of emigrations are reported to the Population Registers within 30 days and with a higher proportion over time. The over-coverage of the TPR, which is primarily due to underreported emigration data, has been estimated at up to 0.5 % of the Swedish population. Through the personal identity number, assigned to all residents staying at least 1 year in Sweden, data from the TPR can be used for medical research purposes, including family design studies since each individual can be linked to his or her parents, siblings and offspring. The TPR also allows for identification of general population controls, participants in cohort studies, as well as calculation of follow-up time.","container-title":"European Journal of Epidemiology","DOI":"10.1007/s10654-016-0117-y","ISSN":"1573-7284","issue":"2","journalAbbreviation":"Eur J Epidemiol","language":"eng","note":"PMID: 26769609","page":"125-136","source":"PubMed","title":"Registers of the Swedish total population and their use in medical research","volume":"31","author":[{"family":"Ludvigsson","given":"Jonas F."},{"family":"Almqvist","given":"Catarina"},{"family":"Bonamy","given":"Anna-Karin Edstedt"},{"family":"Ljung","given":"Rickard"},{"family":"Michaëlsson","given":"Karl"},{"family":"Neovius","given":"Martin"},{"family":"Stephansson","given":"Olof"},{"family":"Ye","given":"Weimin"}],"issued":{"date-parts":[["2016",2]]}}}],"schema":"https://github.com/citation-style-language/schema/raw/master/csl-citation.json"} </w:instrText>
      </w:r>
      <w:r w:rsidR="008A2FB9" w:rsidRPr="00B84EFD">
        <w:fldChar w:fldCharType="separate"/>
      </w:r>
      <w:r w:rsidR="00D40FE9" w:rsidRPr="00B84EFD">
        <w:rPr>
          <w:lang w:eastAsia="en-US"/>
        </w:rPr>
        <w:t>[19]</w:t>
      </w:r>
      <w:r w:rsidR="008A2FB9" w:rsidRPr="00B84EFD">
        <w:fldChar w:fldCharType="end"/>
      </w:r>
      <w:r w:rsidRPr="00B84EFD">
        <w:rPr>
          <w:lang w:eastAsia="en-US"/>
        </w:rPr>
        <w:t>.</w:t>
      </w:r>
      <w:r w:rsidR="008A2FB9" w:rsidRPr="00B84EFD">
        <w:rPr>
          <w:lang w:eastAsia="en-US"/>
        </w:rPr>
        <w:t xml:space="preserve"> </w:t>
      </w:r>
      <w:r w:rsidR="00835B52" w:rsidRPr="00B84EFD">
        <w:rPr>
          <w:lang w:eastAsia="en-US"/>
        </w:rPr>
        <w:t>Secondary</w:t>
      </w:r>
      <w:r w:rsidR="00ED0D99" w:rsidRPr="00B84EFD">
        <w:rPr>
          <w:lang w:eastAsia="en-US"/>
        </w:rPr>
        <w:t xml:space="preserve"> outcomes were </w:t>
      </w:r>
      <w:r w:rsidR="00466B91" w:rsidRPr="00B84EFD">
        <w:rPr>
          <w:lang w:eastAsia="en-US"/>
        </w:rPr>
        <w:t>30-day mortality</w:t>
      </w:r>
      <w:r w:rsidR="00ED0D99" w:rsidRPr="00B84EFD">
        <w:rPr>
          <w:lang w:eastAsia="en-US"/>
        </w:rPr>
        <w:t>, the cumulative incidence of chronic kidney disease</w:t>
      </w:r>
      <w:r w:rsidR="00B954CA" w:rsidRPr="00B84EFD">
        <w:rPr>
          <w:lang w:eastAsia="en-US"/>
        </w:rPr>
        <w:t>,</w:t>
      </w:r>
      <w:r w:rsidR="00ED0D99" w:rsidRPr="00B84EFD">
        <w:rPr>
          <w:lang w:eastAsia="en-US"/>
        </w:rPr>
        <w:t xml:space="preserve"> and </w:t>
      </w:r>
      <w:ins w:id="294" w:author="Anahid Pinchis" w:date="2023-09-02T12:18:00Z">
        <w:r w:rsidR="00557C44" w:rsidRPr="00B84EFD">
          <w:rPr>
            <w:lang w:eastAsia="en-US"/>
          </w:rPr>
          <w:t xml:space="preserve">hospitalization from </w:t>
        </w:r>
      </w:ins>
      <w:r w:rsidR="00ED0D99" w:rsidRPr="00B84EFD">
        <w:rPr>
          <w:lang w:eastAsia="en-US"/>
        </w:rPr>
        <w:t>heart failure</w:t>
      </w:r>
      <w:del w:id="295" w:author="Anahid Pinchis" w:date="2023-09-02T12:18:00Z">
        <w:r w:rsidR="00ED0D99" w:rsidRPr="00B84EFD" w:rsidDel="00557C44">
          <w:rPr>
            <w:lang w:eastAsia="en-US"/>
          </w:rPr>
          <w:delText xml:space="preserve"> hospitalization</w:delText>
        </w:r>
      </w:del>
      <w:r w:rsidR="00ED0D99" w:rsidRPr="00B84EFD">
        <w:rPr>
          <w:lang w:eastAsia="en-US"/>
        </w:rPr>
        <w:t>. The ICD9</w:t>
      </w:r>
      <w:ins w:id="296" w:author="Anahid Pinchis" w:date="2023-09-02T12:31:00Z">
        <w:r w:rsidR="00693492" w:rsidRPr="00B84EFD">
          <w:rPr>
            <w:lang w:eastAsia="en-US"/>
          </w:rPr>
          <w:t>–</w:t>
        </w:r>
      </w:ins>
      <w:del w:id="297" w:author="Anahid Pinchis" w:date="2023-09-02T12:31:00Z">
        <w:r w:rsidR="00ED0D99" w:rsidRPr="00B84EFD" w:rsidDel="00693492">
          <w:rPr>
            <w:lang w:eastAsia="en-US"/>
          </w:rPr>
          <w:delText>-</w:delText>
        </w:r>
      </w:del>
      <w:r w:rsidR="00ED0D99" w:rsidRPr="00B84EFD">
        <w:rPr>
          <w:lang w:eastAsia="en-US"/>
        </w:rPr>
        <w:t xml:space="preserve">10 codes used to ascertain these outcomes </w:t>
      </w:r>
      <w:ins w:id="298" w:author="Anahid Pinchis" w:date="2023-09-02T11:29:00Z">
        <w:r w:rsidR="00C556D6" w:rsidRPr="00B84EFD">
          <w:rPr>
            <w:lang w:eastAsia="en-US"/>
          </w:rPr>
          <w:t>were</w:t>
        </w:r>
      </w:ins>
      <w:del w:id="299" w:author="Anahid Pinchis" w:date="2023-09-02T11:29:00Z">
        <w:r w:rsidR="004C4F61" w:rsidRPr="00B84EFD" w:rsidDel="00C556D6">
          <w:rPr>
            <w:lang w:eastAsia="en-US"/>
          </w:rPr>
          <w:delText>was</w:delText>
        </w:r>
      </w:del>
      <w:r w:rsidR="004C4F61" w:rsidRPr="00B84EFD">
        <w:rPr>
          <w:lang w:eastAsia="en-US"/>
        </w:rPr>
        <w:t xml:space="preserve"> obtained </w:t>
      </w:r>
      <w:r w:rsidR="00ED0D99" w:rsidRPr="00B84EFD">
        <w:rPr>
          <w:lang w:eastAsia="en-US"/>
        </w:rPr>
        <w:t>from the National Patient Register</w:t>
      </w:r>
      <w:r w:rsidR="0001164D" w:rsidRPr="00B84EFD">
        <w:rPr>
          <w:lang w:eastAsia="en-US"/>
        </w:rPr>
        <w:t xml:space="preserve"> </w:t>
      </w:r>
      <w:r w:rsidR="0001164D" w:rsidRPr="00B84EFD">
        <w:fldChar w:fldCharType="begin"/>
      </w:r>
      <w:r w:rsidR="00D40FE9" w:rsidRPr="00B84EFD">
        <w:rPr>
          <w:lang w:eastAsia="en-US"/>
        </w:rPr>
        <w:instrText xml:space="preserve"> ADDIN ZOTERO_ITEM CSL_CITATION {"citationID":"siIQ6ASX","properties":{"formattedCitation":"[20]","plainCitation":"[20]","noteIndex":0},"citationItems":[{"id":49,"uris":["http://zotero.org/users/9592043/items/XTGTCK3K"],"itemData":{"id":49,"type":"article-journal","container-title":"BMC Public Health","DOI":"10.1186/1471-2458-11-450","ISSN":"1471-2458","issue":"1","journalAbbreviation":"BMC Public Health","language":"en","page":"450","source":"DOI.org (Crossref)","title":"External review and validation of the Swedish national inpatient register","volume":"11","author":[{"family":"Ludvigsson","given":"Jonas F"},{"family":"Andersson","given":"Eva"},{"family":"Ekbom","given":"Anders"},{"family":"Feychting","given":"Maria"},{"family":"Kim","given":"Jeong-Lim"},{"family":"Reuterwall","given":"Christina"},{"family":"Heurgren","given":"Mona"},{"family":"Olausson","given":"Petra Otterblad"}],"issued":{"date-parts":[["2011",12]]}}}],"schema":"https://github.com/citation-style-language/schema/raw/master/csl-citation.json"} </w:instrText>
      </w:r>
      <w:r w:rsidR="0001164D" w:rsidRPr="00B84EFD">
        <w:fldChar w:fldCharType="separate"/>
      </w:r>
      <w:r w:rsidR="00D40FE9" w:rsidRPr="00B84EFD">
        <w:rPr>
          <w:lang w:eastAsia="en-US"/>
        </w:rPr>
        <w:t>[20]</w:t>
      </w:r>
      <w:r w:rsidR="0001164D" w:rsidRPr="00B84EFD">
        <w:fldChar w:fldCharType="end"/>
      </w:r>
      <w:r w:rsidR="00ED0D99" w:rsidRPr="00B84EFD">
        <w:rPr>
          <w:lang w:eastAsia="en-US"/>
        </w:rPr>
        <w:t xml:space="preserve"> and are presented in Supplemental Table </w:t>
      </w:r>
      <w:r w:rsidR="00B95715" w:rsidRPr="00B84EFD">
        <w:rPr>
          <w:lang w:eastAsia="en-US"/>
        </w:rPr>
        <w:t>2</w:t>
      </w:r>
      <w:r w:rsidR="00ED0D99" w:rsidRPr="00B84EFD">
        <w:rPr>
          <w:lang w:eastAsia="en-US"/>
        </w:rPr>
        <w:t xml:space="preserve">. </w:t>
      </w:r>
      <w:r w:rsidRPr="00B84EFD">
        <w:rPr>
          <w:lang w:eastAsia="en-US"/>
        </w:rPr>
        <w:t xml:space="preserve"> </w:t>
      </w:r>
    </w:p>
    <w:p w14:paraId="4D998FE7" w14:textId="77777777" w:rsidR="00FF04BB" w:rsidRPr="00B84EFD" w:rsidRDefault="00FF04BB" w:rsidP="00341746">
      <w:pPr>
        <w:rPr>
          <w:i/>
          <w:iCs/>
        </w:rPr>
      </w:pPr>
    </w:p>
    <w:p w14:paraId="3CA920C1" w14:textId="02994931" w:rsidR="00F35432" w:rsidRPr="00B84EFD" w:rsidRDefault="00F35432" w:rsidP="00341746">
      <w:pPr>
        <w:rPr>
          <w:i/>
          <w:iCs/>
        </w:rPr>
      </w:pPr>
      <w:r w:rsidRPr="00B84EFD">
        <w:rPr>
          <w:i/>
          <w:iCs/>
        </w:rPr>
        <w:t xml:space="preserve">Data Sources </w:t>
      </w:r>
    </w:p>
    <w:p w14:paraId="64D551EB" w14:textId="7A857A8A" w:rsidR="00E5370B" w:rsidRPr="00B84EFD" w:rsidRDefault="00E5370B" w:rsidP="00341746">
      <w:pPr>
        <w:rPr>
          <w:lang w:eastAsia="en-US"/>
        </w:rPr>
      </w:pPr>
      <w:r w:rsidRPr="00B84EFD">
        <w:rPr>
          <w:lang w:eastAsia="en-US"/>
        </w:rPr>
        <w:t xml:space="preserve">The study population was identified using the Swedish Cardiac Surgery register, </w:t>
      </w:r>
      <w:ins w:id="300" w:author="Anahid Pinchis" w:date="2023-09-02T12:33:00Z">
        <w:r w:rsidR="000D76AE" w:rsidRPr="00B84EFD">
          <w:rPr>
            <w:lang w:eastAsia="en-US"/>
          </w:rPr>
          <w:t xml:space="preserve">which is </w:t>
        </w:r>
      </w:ins>
      <w:r w:rsidRPr="00B84EFD">
        <w:rPr>
          <w:lang w:eastAsia="en-US"/>
        </w:rPr>
        <w:t>part of the Swedish Web-</w:t>
      </w:r>
      <w:ins w:id="301" w:author="Anahid Pinchis" w:date="2023-09-02T11:48:00Z">
        <w:r w:rsidR="00D53FBB" w:rsidRPr="00B84EFD">
          <w:rPr>
            <w:lang w:eastAsia="en-US"/>
          </w:rPr>
          <w:t>S</w:t>
        </w:r>
      </w:ins>
      <w:del w:id="302" w:author="Anahid Pinchis" w:date="2023-09-02T11:48:00Z">
        <w:r w:rsidRPr="00B84EFD" w:rsidDel="00D53FBB">
          <w:rPr>
            <w:lang w:eastAsia="en-US"/>
          </w:rPr>
          <w:delText>s</w:delText>
        </w:r>
      </w:del>
      <w:r w:rsidRPr="00B84EFD">
        <w:rPr>
          <w:lang w:eastAsia="en-US"/>
        </w:rPr>
        <w:t>ystem for Enhancement and Development of Evidence-</w:t>
      </w:r>
      <w:ins w:id="303" w:author="Anahid Pinchis" w:date="2023-09-02T11:29:00Z">
        <w:r w:rsidR="00C556D6" w:rsidRPr="00B84EFD">
          <w:rPr>
            <w:lang w:eastAsia="en-US"/>
          </w:rPr>
          <w:t>B</w:t>
        </w:r>
      </w:ins>
      <w:del w:id="304" w:author="Anahid Pinchis" w:date="2023-09-02T11:29:00Z">
        <w:r w:rsidRPr="00B84EFD" w:rsidDel="00C556D6">
          <w:rPr>
            <w:lang w:eastAsia="en-US"/>
          </w:rPr>
          <w:delText>b</w:delText>
        </w:r>
      </w:del>
      <w:r w:rsidRPr="00B84EFD">
        <w:rPr>
          <w:lang w:eastAsia="en-US"/>
        </w:rPr>
        <w:t xml:space="preserve">ased </w:t>
      </w:r>
      <w:ins w:id="305" w:author="Anahid Pinchis" w:date="2023-09-02T11:29:00Z">
        <w:r w:rsidR="00C556D6" w:rsidRPr="00B84EFD">
          <w:rPr>
            <w:lang w:eastAsia="en-US"/>
          </w:rPr>
          <w:t>C</w:t>
        </w:r>
      </w:ins>
      <w:del w:id="306" w:author="Anahid Pinchis" w:date="2023-09-02T11:29:00Z">
        <w:r w:rsidRPr="00B84EFD" w:rsidDel="00C556D6">
          <w:rPr>
            <w:lang w:eastAsia="en-US"/>
          </w:rPr>
          <w:delText>c</w:delText>
        </w:r>
      </w:del>
      <w:r w:rsidR="008E168C" w:rsidRPr="00B84EFD">
        <w:rPr>
          <w:lang w:eastAsia="en-US"/>
        </w:rPr>
        <w:t>are</w:t>
      </w:r>
      <w:r w:rsidRPr="00B84EFD">
        <w:rPr>
          <w:lang w:eastAsia="en-US"/>
        </w:rPr>
        <w:t xml:space="preserve"> in Heart </w:t>
      </w:r>
      <w:ins w:id="307" w:author="Anahid Pinchis" w:date="2023-09-02T11:29:00Z">
        <w:r w:rsidR="00C556D6" w:rsidRPr="00B84EFD">
          <w:rPr>
            <w:lang w:eastAsia="en-US"/>
          </w:rPr>
          <w:t>D</w:t>
        </w:r>
      </w:ins>
      <w:del w:id="308" w:author="Anahid Pinchis" w:date="2023-09-02T11:29:00Z">
        <w:r w:rsidRPr="00B84EFD" w:rsidDel="00C556D6">
          <w:rPr>
            <w:lang w:eastAsia="en-US"/>
          </w:rPr>
          <w:delText>d</w:delText>
        </w:r>
      </w:del>
      <w:r w:rsidR="008E168C" w:rsidRPr="00B84EFD">
        <w:rPr>
          <w:lang w:eastAsia="en-US"/>
        </w:rPr>
        <w:t>isease</w:t>
      </w:r>
      <w:r w:rsidRPr="00B84EFD">
        <w:rPr>
          <w:lang w:eastAsia="en-US"/>
        </w:rPr>
        <w:t xml:space="preserve"> Evaluated According to Recommended Therapies </w:t>
      </w:r>
      <w:del w:id="309" w:author="Anahid Pinchis" w:date="2023-09-02T11:30:00Z">
        <w:r w:rsidRPr="00B84EFD" w:rsidDel="00C556D6">
          <w:rPr>
            <w:lang w:eastAsia="en-US"/>
          </w:rPr>
          <w:delText xml:space="preserve">(SWEDEHEART) </w:delText>
        </w:r>
      </w:del>
      <w:r w:rsidRPr="00B84EFD">
        <w:rPr>
          <w:lang w:eastAsia="en-US"/>
        </w:rPr>
        <w:t>registry</w:t>
      </w:r>
      <w:r w:rsidR="00EB3BBF" w:rsidRPr="00B84EFD">
        <w:rPr>
          <w:lang w:eastAsia="en-US"/>
        </w:rPr>
        <w:t xml:space="preserve"> </w:t>
      </w:r>
      <w:r w:rsidR="00EB3BBF" w:rsidRPr="00B84EFD">
        <w:fldChar w:fldCharType="begin"/>
      </w:r>
      <w:r w:rsidR="00D40FE9" w:rsidRPr="00B84EFD">
        <w:rPr>
          <w:lang w:eastAsia="en-US"/>
        </w:rPr>
        <w:instrText xml:space="preserve"> ADDIN ZOTERO_ITEM CSL_CITATION {"citationID":"kmYydLPS","properties":{"formattedCitation":"[21]","plainCitation":"[21]","noteIndex":0},"citationItems":[{"id":48,"uris":["http://zotero.org/users/9592043/items/FYB4ND3Q"],"itemData":{"id":48,"type":"article-journal","container-title":"Heart","DOI":"10.1136/hrt.2010.198804","ISSN":"1355-6037","issue":"20","journalAbbreviation":"Heart","language":"en","page":"1617-1621","source":"DOI.org (Crossref)","title":"The Swedish Web-system for Enhancement and Development of Evidence-based care in Heart disease Evaluated According to Recommended Therapies (SWEDEHEART)","volume":"96","author":[{"family":"Jernberg","given":"T."},{"family":"Attebring","given":"M. F."},{"family":"Hambraeus","given":"K."},{"family":"Ivert","given":"T."},{"family":"James","given":"S."},{"family":"Jeppsson","given":"A."},{"family":"Lagerqvist","given":"B."},{"family":"Lindahl","given":"B."},{"family":"Stenestrand","given":"U."},{"family":"Wallentin","given":"L."}],"issued":{"date-parts":[["2010",10,15]]}}}],"schema":"https://github.com/citation-style-language/schema/raw/master/csl-citation.json"} </w:instrText>
      </w:r>
      <w:r w:rsidR="00EB3BBF" w:rsidRPr="00B84EFD">
        <w:fldChar w:fldCharType="separate"/>
      </w:r>
      <w:r w:rsidR="00D40FE9" w:rsidRPr="00B84EFD">
        <w:rPr>
          <w:lang w:eastAsia="en-US"/>
        </w:rPr>
        <w:t>[21]</w:t>
      </w:r>
      <w:r w:rsidR="00EB3BBF" w:rsidRPr="00B84EFD">
        <w:fldChar w:fldCharType="end"/>
      </w:r>
      <w:r w:rsidRPr="00B84EFD">
        <w:rPr>
          <w:lang w:eastAsia="en-US"/>
        </w:rPr>
        <w:t xml:space="preserve">. </w:t>
      </w:r>
      <w:r w:rsidR="00AB65A5" w:rsidRPr="00B84EFD">
        <w:rPr>
          <w:lang w:eastAsia="en-US"/>
        </w:rPr>
        <w:t>All patients who ha</w:t>
      </w:r>
      <w:ins w:id="310" w:author="Anahid Pinchis" w:date="2023-09-02T12:34:00Z">
        <w:r w:rsidR="000D76AE" w:rsidRPr="00B84EFD">
          <w:rPr>
            <w:lang w:eastAsia="en-US"/>
          </w:rPr>
          <w:t>d</w:t>
        </w:r>
      </w:ins>
      <w:del w:id="311" w:author="Anahid Pinchis" w:date="2023-09-02T12:34:00Z">
        <w:r w:rsidR="00AB65A5" w:rsidRPr="00B84EFD" w:rsidDel="000D76AE">
          <w:rPr>
            <w:lang w:eastAsia="en-US"/>
          </w:rPr>
          <w:delText>ve</w:delText>
        </w:r>
      </w:del>
      <w:r w:rsidR="00AB65A5" w:rsidRPr="00B84EFD">
        <w:rPr>
          <w:lang w:eastAsia="en-US"/>
        </w:rPr>
        <w:t xml:space="preserve"> </w:t>
      </w:r>
      <w:ins w:id="312" w:author="Anahid Pinchis" w:date="2023-09-02T11:30:00Z">
        <w:r w:rsidR="00C556D6" w:rsidRPr="00B84EFD">
          <w:rPr>
            <w:lang w:eastAsia="en-US"/>
          </w:rPr>
          <w:t>undergone</w:t>
        </w:r>
      </w:ins>
      <w:del w:id="313" w:author="Anahid Pinchis" w:date="2023-09-02T11:30:00Z">
        <w:r w:rsidR="008E168C" w:rsidRPr="00B84EFD" w:rsidDel="00C556D6">
          <w:rPr>
            <w:lang w:eastAsia="en-US"/>
          </w:rPr>
          <w:delText>under</w:delText>
        </w:r>
        <w:r w:rsidR="00AB65A5" w:rsidRPr="00B84EFD" w:rsidDel="00C556D6">
          <w:rPr>
            <w:lang w:eastAsia="en-US"/>
          </w:rPr>
          <w:delText>we</w:delText>
        </w:r>
        <w:r w:rsidR="008E168C" w:rsidRPr="00B84EFD" w:rsidDel="00C556D6">
          <w:rPr>
            <w:lang w:eastAsia="en-US"/>
          </w:rPr>
          <w:delText>n</w:delText>
        </w:r>
        <w:r w:rsidR="00AB65A5" w:rsidRPr="00B84EFD" w:rsidDel="00C556D6">
          <w:rPr>
            <w:lang w:eastAsia="en-US"/>
          </w:rPr>
          <w:delText>t</w:delText>
        </w:r>
      </w:del>
      <w:r w:rsidR="00AB65A5" w:rsidRPr="00B84EFD">
        <w:rPr>
          <w:lang w:eastAsia="en-US"/>
        </w:rPr>
        <w:t xml:space="preserve"> cardiac surgery in Sweden since 1992 were included in the Swedish Cardiac Surgery register</w:t>
      </w:r>
      <w:ins w:id="314" w:author="Anahid Pinchis" w:date="2023-09-03T12:46:00Z">
        <w:r w:rsidR="00144F54" w:rsidRPr="00B84EFD">
          <w:rPr>
            <w:lang w:eastAsia="en-US"/>
          </w:rPr>
          <w:t xml:space="preserve">, which </w:t>
        </w:r>
      </w:ins>
      <w:del w:id="315" w:author="Anahid Pinchis" w:date="2023-09-03T12:46:00Z">
        <w:r w:rsidR="00AB65A5" w:rsidRPr="00B84EFD" w:rsidDel="00144F54">
          <w:rPr>
            <w:lang w:eastAsia="en-US"/>
          </w:rPr>
          <w:delText xml:space="preserve">. The Swedish Cardiac Surgery register </w:delText>
        </w:r>
      </w:del>
      <w:r w:rsidR="00AB65A5" w:rsidRPr="00B84EFD">
        <w:rPr>
          <w:lang w:eastAsia="en-US"/>
        </w:rPr>
        <w:t xml:space="preserve">also </w:t>
      </w:r>
      <w:r w:rsidR="00B954CA" w:rsidRPr="00B84EFD">
        <w:rPr>
          <w:lang w:eastAsia="en-US"/>
        </w:rPr>
        <w:t xml:space="preserve">provided </w:t>
      </w:r>
      <w:ins w:id="316" w:author="Anahid Pinchis" w:date="2023-09-03T12:46:00Z">
        <w:r w:rsidR="00144F54" w:rsidRPr="00B84EFD">
          <w:rPr>
            <w:lang w:eastAsia="en-US"/>
          </w:rPr>
          <w:t xml:space="preserve">information on </w:t>
        </w:r>
      </w:ins>
      <w:r w:rsidR="00AB65A5" w:rsidRPr="00B84EFD">
        <w:rPr>
          <w:lang w:eastAsia="en-US"/>
        </w:rPr>
        <w:t xml:space="preserve">survival status through linkage with the Total Population Register. </w:t>
      </w:r>
      <w:r w:rsidR="00EB3BBF" w:rsidRPr="00B84EFD">
        <w:rPr>
          <w:lang w:eastAsia="en-US"/>
        </w:rPr>
        <w:t xml:space="preserve">The Swedish Cardiac Surgery register has high reliability and validity </w:t>
      </w:r>
      <w:r w:rsidR="00EB3BBF" w:rsidRPr="00B84EFD">
        <w:fldChar w:fldCharType="begin"/>
      </w:r>
      <w:r w:rsidR="00D40FE9" w:rsidRPr="00B84EFD">
        <w:rPr>
          <w:lang w:eastAsia="en-US"/>
        </w:rPr>
        <w:instrText xml:space="preserve"> ADDIN ZOTERO_ITEM CSL_CITATION {"citationID":"p6VKCQIb","properties":{"formattedCitation":"[22]","plainCitation":"[22]","noteIndex":0},"citationItems":[{"id":105,"uris":["http://zotero.org/users/9592043/items/ZRFH6AHC"],"itemData":{"id":105,"type":"article-journal","abstract":"OBJECTIVES: Our goal was to validate the Swedish Cardiac Surgery Registry by reviewing the reported cardiac operations to assess the completeness and quality of the registered data and the EuroSCORE II variables.\nMETHODS: A total of 5837 cardiac operations were reported to the Swedish Cardiac Surgery Registry in Sweden during 2015. A randomly selected sample of 753 patient records (13%) was scrutinized by 3 surgeons at all 8 units in Sweden performing open cardiac surgery in adults.\nRESULTS: Coverage was excellent with 99% [95% con</w:instrText>
      </w:r>
      <w:r w:rsidR="00D40FE9" w:rsidRPr="00B84EFD">
        <w:instrText>ﬁ</w:instrText>
      </w:r>
      <w:r w:rsidR="00D40FE9" w:rsidRPr="00B84EFD">
        <w:rPr>
          <w:lang w:eastAsia="en-US"/>
        </w:rPr>
        <w:instrText>dence interval (CI) 98–99%] of the performed procedures found in the registry. Reported waiting times for surgery were correct in 78% (95% CI 76–79%) of the cases. The main procedural code was correctly reported in 96% (95% CI 95–97%) of the cases. The correlation between reported and monitored logistic EuroSCORE II had a coef</w:instrText>
      </w:r>
      <w:r w:rsidR="00D40FE9" w:rsidRPr="00B84EFD">
        <w:instrText>ﬁ</w:instrText>
      </w:r>
      <w:r w:rsidR="00D40FE9" w:rsidRPr="00B84EFD">
        <w:rPr>
          <w:lang w:eastAsia="en-US"/>
        </w:rPr>
        <w:instrText>cient of 0.79 (95% CI 0.76–0.82), and the median difference in EuroSCORE II was 0% (interquartile range -0.4% to 0.4%). The majority of EuroSCORE II variables had good agreement and coherence; however, New York Heart Association functional class, preoperative renal dysfunction, left ventricular ejection fraction, Canadian Cardiovascular Society Class IV angina and poor mobility were less robust. Postoperative complications were rare and in general had a high degree of completeness and agreement.\nCONCLUSIONS: The reliability of the variables in the national Swedish Cardiac Surgery Registry was excellent. Thus, the registry is a valuable source of data for quality studies and research. Some EuroSCORE II variables require improved and stricter de</w:instrText>
      </w:r>
      <w:r w:rsidR="00D40FE9" w:rsidRPr="00B84EFD">
        <w:instrText>ﬁ</w:instrText>
      </w:r>
      <w:r w:rsidR="00D40FE9" w:rsidRPr="00B84EFD">
        <w:rPr>
          <w:lang w:eastAsia="en-US"/>
        </w:rPr>
        <w:instrText xml:space="preserve">nitions to obtain uniform reporting and high validity.","container-title":"Interactive CardioVascular and Thoracic Surgery","DOI":"10.1093/icvts/ivy030","ISSN":"1569-9293, 1569-9285","issue":"1","language":"en","page":"67-74","source":"DOI.org (Crossref)","title":"Validity of the Swedish Cardiac Surgery Registry","volume":"27","author":[{"family":"Vikholm","given":"Per"},{"family":"Ivert","given":"Torbjörn"},{"family":"Nilsson","given":"Johan"},{"family":"Holmgren","given":"Anders"},{"family":"Freter","given":"Wolfgang"},{"family":"Ternström","given":"Lisa"},{"family":"Ghaidan","given":"Haider"},{"family":"Sartipy","given":"Ulrik"},{"family":"Olsson","given":"Christian"},{"family":"Granfeldt","given":"Hans"},{"family":"Ragnarsson","given":"Sigurdur"},{"family":"Friberg","given":"Örjan"}],"issued":{"date-parts":[["2018",7,1]]}}}],"schema":"https://github.com/citation-style-language/schema/raw/master/csl-citation.json"} </w:instrText>
      </w:r>
      <w:r w:rsidR="00EB3BBF" w:rsidRPr="00B84EFD">
        <w:fldChar w:fldCharType="separate"/>
      </w:r>
      <w:r w:rsidR="00D40FE9" w:rsidRPr="00B84EFD">
        <w:rPr>
          <w:lang w:eastAsia="en-US"/>
        </w:rPr>
        <w:t>[22]</w:t>
      </w:r>
      <w:r w:rsidR="00EB3BBF" w:rsidRPr="00B84EFD">
        <w:fldChar w:fldCharType="end"/>
      </w:r>
      <w:r w:rsidR="00EB3BBF" w:rsidRPr="00B84EFD">
        <w:rPr>
          <w:lang w:eastAsia="en-US"/>
        </w:rPr>
        <w:t>. Additional baseline characteristics and outcome data were obtained from the Swedish National Patient Register.</w:t>
      </w:r>
      <w:r w:rsidR="0054189E" w:rsidRPr="00B84EFD">
        <w:rPr>
          <w:lang w:eastAsia="en-US"/>
        </w:rPr>
        <w:t xml:space="preserve"> </w:t>
      </w:r>
      <w:ins w:id="317" w:author="Anahid Pinchis" w:date="2023-09-02T12:39:00Z">
        <w:r w:rsidR="000D76AE" w:rsidRPr="00B84EFD">
          <w:rPr>
            <w:lang w:eastAsia="en-US"/>
          </w:rPr>
          <w:t>In</w:t>
        </w:r>
      </w:ins>
      <w:del w:id="318" w:author="Anahid Pinchis" w:date="2023-09-02T12:39:00Z">
        <w:r w:rsidR="0054189E" w:rsidRPr="00B84EFD" w:rsidDel="000D76AE">
          <w:rPr>
            <w:lang w:eastAsia="en-US"/>
          </w:rPr>
          <w:delText>During</w:delText>
        </w:r>
      </w:del>
      <w:r w:rsidR="0054189E" w:rsidRPr="00B84EFD">
        <w:rPr>
          <w:lang w:eastAsia="en-US"/>
        </w:rPr>
        <w:t xml:space="preserve"> external reviews</w:t>
      </w:r>
      <w:r w:rsidR="00A7753D" w:rsidRPr="00B84EFD">
        <w:rPr>
          <w:lang w:eastAsia="en-US"/>
        </w:rPr>
        <w:t xml:space="preserve">, </w:t>
      </w:r>
      <w:commentRangeStart w:id="319"/>
      <w:r w:rsidR="00A7753D" w:rsidRPr="00B84EFD">
        <w:rPr>
          <w:lang w:eastAsia="en-US"/>
        </w:rPr>
        <w:t xml:space="preserve">the heart failure diagnosis </w:t>
      </w:r>
      <w:ins w:id="320" w:author="Anahid Pinchis" w:date="2023-09-02T12:41:00Z">
        <w:r w:rsidR="00072D1D" w:rsidRPr="00B84EFD">
          <w:rPr>
            <w:lang w:eastAsia="en-US"/>
          </w:rPr>
          <w:t xml:space="preserve">in the National Patient Register </w:t>
        </w:r>
      </w:ins>
      <w:r w:rsidR="00A7753D" w:rsidRPr="00B84EFD">
        <w:rPr>
          <w:lang w:eastAsia="en-US"/>
        </w:rPr>
        <w:t xml:space="preserve">has been shown to have high reliability and </w:t>
      </w:r>
      <w:del w:id="321" w:author="Anahid Pinchis" w:date="2023-09-02T12:39:00Z">
        <w:r w:rsidR="00A7753D" w:rsidRPr="00B84EFD" w:rsidDel="000D76AE">
          <w:rPr>
            <w:lang w:eastAsia="en-US"/>
          </w:rPr>
          <w:delText xml:space="preserve">high </w:delText>
        </w:r>
      </w:del>
      <w:r w:rsidR="00A7753D" w:rsidRPr="00B84EFD">
        <w:rPr>
          <w:lang w:eastAsia="en-US"/>
        </w:rPr>
        <w:t xml:space="preserve">validity </w:t>
      </w:r>
      <w:commentRangeEnd w:id="319"/>
      <w:r w:rsidR="0059256F" w:rsidRPr="00B84EFD">
        <w:rPr>
          <w:rStyle w:val="CommentReference"/>
        </w:rPr>
        <w:commentReference w:id="319"/>
      </w:r>
      <w:del w:id="322" w:author="Anahid Pinchis" w:date="2023-09-02T12:41:00Z">
        <w:r w:rsidR="00A7753D" w:rsidRPr="00B84EFD" w:rsidDel="00072D1D">
          <w:rPr>
            <w:lang w:eastAsia="en-US"/>
          </w:rPr>
          <w:delText xml:space="preserve">in the National Patient Register </w:delText>
        </w:r>
      </w:del>
      <w:r w:rsidR="00A7753D" w:rsidRPr="00B84EFD">
        <w:fldChar w:fldCharType="begin"/>
      </w:r>
      <w:r w:rsidR="00D40FE9" w:rsidRPr="00B84EFD">
        <w:rPr>
          <w:lang w:eastAsia="en-US"/>
        </w:rPr>
        <w:instrText xml:space="preserve"> ADDIN ZOTERO_ITEM CSL_CITATION {"citationID":"7oXlki5P","properties":{"formattedCitation":"[20,23]","plainCitation":"[20,23]","noteIndex":0},"citationItems":[{"id":49,"uris":["http://zotero.org/users/9592043/items/XTGTCK3K"],"itemData":{"id":49,"type":"article-journal","container-title":"BMC Public Health","DOI":"10.1186/1471-2458-11-450","ISSN":"1471-2458","issue":"1","journalAbbreviation":"BMC Public Health","language":"en","page":"450","source":"DOI.org (Crossref)","title":"External review and validation of the Swedish national inpatient register","volume":"11","author":[{"family":"Ludvigsson","given":"Jonas F"},{"family":"Andersson","given":"Eva"},{"family":"Ekbom","given":"Anders"},{"family":"Feychting","given":"Maria"},{"family":"Kim","given":"Jeong-Lim"},{"family":"Reuterwall","given":"Christina"},{"family":"Heurgren","given":"Mona"},{"family":"Olausson","given":"Petra Otterblad"}],"issued":{"date-parts":[["2011",12]]}}},{"id":165,"uris":["http://zotero.org/users/9592043/items/XVCBKT9M"],"itemData":{"id":165,"type":"article-journal","abstract":"BACKGROUND AND AIMS: The accuracy of a diagnosis of heart failure (HF) in hospital discharge registers is largely unknown. We aimed to determine the validity of such a diagnosis in the Swedish hospital discharge register.\nMETHODS AND RESULTS: In a population-based study of 2322 middle</w:instrText>
      </w:r>
      <w:r w:rsidR="00D40FE9" w:rsidRPr="00B84EFD">
        <w:instrText>-aged men (the ULSAM study), 321 participants were diagnosed with HF according to the Swedish hospital discharge regis</w:instrText>
      </w:r>
      <w:r w:rsidR="00D40FE9" w:rsidRPr="00B84EFD">
        <w:rPr>
          <w:lang w:eastAsia="en-US"/>
        </w:rPr>
        <w:instrText xml:space="preserve">ter, during a median follow-up time of 29 years. A review board examined the validity of the diagnosis according to the European Society of Cardiology definition of HF. Eighty-two percent of the possible cases were classified as having definite HF. An echocardiographic examination increased the validity to 88%. For patients treated at an internal medicine or cardiology clinic the validity was 86% and 91%, respectively. If HF was the primary diagnosis, the validity was 95%, irrespective of clinic type.\nCONCLUSION: The HF diagnosis in the Swedish hospital discharge register appears slightly less precise than for acute myocardial infarction and stroke. For population-based research, only those with a primary diagnosis of HF in the hospital discharge register should be regarded as definite HF cases, or alternatively the cases should be validated individually.","container-title":"European Journal of Heart Failure","DOI":"10.1016/j.ejheart.2004.12.007","ISSN":"1388-9842","issue":"5","journalAbbreviation":"Eur J Heart Fail","language":"eng","note":"PMID: 15916919","page":"787-791","source":"PubMed","title":"The validity of a diagnosis of heart failure in a hospital discharge register","volume":"7","author":[{"family":"Ingelsson","given":"Erik"},{"family":"Arnlöv","given":"Johan"},{"family":"Sundström","given":"Johan"},{"family":"Lind","given":"Lars"}],"issued":{"date-parts":[["2005",8]]}}}],"schema":"https://github.com/citation-style-language/schema/raw/master/csl-citation.json"} </w:instrText>
      </w:r>
      <w:r w:rsidR="00A7753D" w:rsidRPr="00B84EFD">
        <w:fldChar w:fldCharType="separate"/>
      </w:r>
      <w:r w:rsidR="00D40FE9" w:rsidRPr="00B84EFD">
        <w:rPr>
          <w:lang w:eastAsia="en-US"/>
        </w:rPr>
        <w:t>[20,23]</w:t>
      </w:r>
      <w:r w:rsidR="00A7753D" w:rsidRPr="00B84EFD">
        <w:fldChar w:fldCharType="end"/>
      </w:r>
      <w:r w:rsidR="00A7753D" w:rsidRPr="00B84EFD">
        <w:rPr>
          <w:lang w:eastAsia="en-US"/>
        </w:rPr>
        <w:t xml:space="preserve">. </w:t>
      </w:r>
      <w:r w:rsidR="00254CD4" w:rsidRPr="00B84EFD">
        <w:rPr>
          <w:lang w:eastAsia="en-US"/>
        </w:rPr>
        <w:t>The Longitudinal Integrated</w:t>
      </w:r>
      <w:ins w:id="323" w:author="Anahid Pinchis" w:date="2023-09-02T11:38:00Z">
        <w:r w:rsidR="0068783E" w:rsidRPr="00B84EFD">
          <w:rPr>
            <w:lang w:eastAsia="en-US"/>
          </w:rPr>
          <w:t xml:space="preserve"> </w:t>
        </w:r>
      </w:ins>
      <w:ins w:id="324" w:author="Anahid Pinchis" w:date="2023-09-02T11:30:00Z">
        <w:r w:rsidR="00C556D6" w:rsidRPr="00B84EFD">
          <w:rPr>
            <w:lang w:eastAsia="en-US"/>
          </w:rPr>
          <w:t>Databas</w:t>
        </w:r>
      </w:ins>
      <w:del w:id="325" w:author="Anahid Pinchis" w:date="2023-09-02T11:30:00Z">
        <w:r w:rsidR="00254CD4" w:rsidRPr="00B84EFD" w:rsidDel="00C556D6">
          <w:rPr>
            <w:lang w:eastAsia="en-US"/>
          </w:rPr>
          <w:delText xml:space="preserve"> d</w:delText>
        </w:r>
        <w:r w:rsidR="008E168C" w:rsidRPr="00B84EFD" w:rsidDel="00C556D6">
          <w:rPr>
            <w:lang w:eastAsia="en-US"/>
          </w:rPr>
          <w:delText>atabas</w:delText>
        </w:r>
      </w:del>
      <w:r w:rsidR="008E168C" w:rsidRPr="00B84EFD">
        <w:rPr>
          <w:lang w:eastAsia="en-US"/>
        </w:rPr>
        <w:t>e</w:t>
      </w:r>
      <w:r w:rsidR="00254CD4" w:rsidRPr="00B84EFD">
        <w:rPr>
          <w:lang w:eastAsia="en-US"/>
        </w:rPr>
        <w:t xml:space="preserve"> for</w:t>
      </w:r>
      <w:ins w:id="326" w:author="Anahid Pinchis" w:date="2023-09-02T11:37:00Z">
        <w:r w:rsidR="0068783E" w:rsidRPr="00B84EFD">
          <w:rPr>
            <w:lang w:eastAsia="en-US"/>
          </w:rPr>
          <w:t xml:space="preserve"> H</w:t>
        </w:r>
      </w:ins>
      <w:ins w:id="327" w:author="Anahid Pinchis" w:date="2023-09-02T11:30:00Z">
        <w:r w:rsidR="00C556D6" w:rsidRPr="00B84EFD">
          <w:rPr>
            <w:lang w:eastAsia="en-US"/>
          </w:rPr>
          <w:t>ealth</w:t>
        </w:r>
      </w:ins>
      <w:del w:id="328" w:author="Anahid Pinchis" w:date="2023-09-02T11:30:00Z">
        <w:r w:rsidR="00254CD4" w:rsidRPr="00B84EFD" w:rsidDel="00C556D6">
          <w:rPr>
            <w:lang w:eastAsia="en-US"/>
          </w:rPr>
          <w:delText xml:space="preserve"> helat</w:delText>
        </w:r>
      </w:del>
      <w:del w:id="329" w:author="Anahid Pinchis" w:date="2023-09-02T11:37:00Z">
        <w:r w:rsidR="00254CD4" w:rsidRPr="00B84EFD" w:rsidDel="0068783E">
          <w:rPr>
            <w:lang w:eastAsia="en-US"/>
          </w:rPr>
          <w:delText>h</w:delText>
        </w:r>
      </w:del>
      <w:r w:rsidR="00254CD4" w:rsidRPr="00B84EFD">
        <w:rPr>
          <w:lang w:eastAsia="en-US"/>
        </w:rPr>
        <w:t xml:space="preserve"> </w:t>
      </w:r>
      <w:ins w:id="330" w:author="Anahid Pinchis" w:date="2023-09-02T11:37:00Z">
        <w:r w:rsidR="0068783E" w:rsidRPr="00B84EFD">
          <w:rPr>
            <w:lang w:eastAsia="en-US"/>
          </w:rPr>
          <w:t>I</w:t>
        </w:r>
      </w:ins>
      <w:del w:id="331" w:author="Anahid Pinchis" w:date="2023-09-02T11:37:00Z">
        <w:r w:rsidR="00254CD4" w:rsidRPr="00B84EFD" w:rsidDel="0068783E">
          <w:rPr>
            <w:lang w:eastAsia="en-US"/>
          </w:rPr>
          <w:delText>i</w:delText>
        </w:r>
      </w:del>
      <w:r w:rsidR="00254CD4" w:rsidRPr="00B84EFD">
        <w:rPr>
          <w:lang w:eastAsia="en-US"/>
        </w:rPr>
        <w:t xml:space="preserve">nsurance and </w:t>
      </w:r>
      <w:proofErr w:type="spellStart"/>
      <w:r w:rsidR="00254CD4" w:rsidRPr="00B84EFD">
        <w:rPr>
          <w:lang w:eastAsia="en-US"/>
        </w:rPr>
        <w:t>Labour</w:t>
      </w:r>
      <w:proofErr w:type="spellEnd"/>
      <w:ins w:id="332" w:author="Anahid Pinchis" w:date="2023-09-02T11:37:00Z">
        <w:r w:rsidR="0068783E" w:rsidRPr="00B84EFD">
          <w:rPr>
            <w:lang w:eastAsia="en-US"/>
          </w:rPr>
          <w:t xml:space="preserve"> </w:t>
        </w:r>
      </w:ins>
      <w:ins w:id="333" w:author="Anahid Pinchis" w:date="2023-09-02T11:30:00Z">
        <w:r w:rsidR="00C556D6" w:rsidRPr="00B84EFD">
          <w:rPr>
            <w:lang w:eastAsia="en-US"/>
          </w:rPr>
          <w:t>Marke</w:t>
        </w:r>
      </w:ins>
      <w:del w:id="334" w:author="Anahid Pinchis" w:date="2023-09-02T11:30:00Z">
        <w:r w:rsidR="00254CD4" w:rsidRPr="00B84EFD" w:rsidDel="00C556D6">
          <w:rPr>
            <w:lang w:eastAsia="en-US"/>
          </w:rPr>
          <w:delText xml:space="preserve"> m</w:delText>
        </w:r>
        <w:r w:rsidR="008E168C" w:rsidRPr="00B84EFD" w:rsidDel="00C556D6">
          <w:rPr>
            <w:lang w:eastAsia="en-US"/>
          </w:rPr>
          <w:delText>arke</w:delText>
        </w:r>
      </w:del>
      <w:r w:rsidR="008E168C" w:rsidRPr="00B84EFD">
        <w:rPr>
          <w:lang w:eastAsia="en-US"/>
        </w:rPr>
        <w:t>t</w:t>
      </w:r>
      <w:r w:rsidR="00254CD4" w:rsidRPr="00B84EFD">
        <w:rPr>
          <w:lang w:eastAsia="en-US"/>
        </w:rPr>
        <w:t xml:space="preserve"> Studies</w:t>
      </w:r>
      <w:del w:id="335" w:author="Anahid Pinchis" w:date="2023-09-02T12:42:00Z">
        <w:r w:rsidR="00254CD4" w:rsidRPr="00B84EFD" w:rsidDel="0059256F">
          <w:rPr>
            <w:lang w:eastAsia="en-US"/>
          </w:rPr>
          <w:delText>,</w:delText>
        </w:r>
      </w:del>
      <w:ins w:id="336" w:author="Anahid Pinchis" w:date="2023-09-02T12:43:00Z">
        <w:r w:rsidR="0059256F" w:rsidRPr="00B84EFD">
          <w:rPr>
            <w:lang w:eastAsia="en-US"/>
          </w:rPr>
          <w:t xml:space="preserve">, which is </w:t>
        </w:r>
      </w:ins>
      <w:del w:id="337" w:author="Anahid Pinchis" w:date="2023-09-02T12:43:00Z">
        <w:r w:rsidR="00254CD4" w:rsidRPr="00B84EFD" w:rsidDel="0059256F">
          <w:rPr>
            <w:lang w:eastAsia="en-US"/>
          </w:rPr>
          <w:delText xml:space="preserve"> </w:delText>
        </w:r>
      </w:del>
      <w:r w:rsidR="00254CD4" w:rsidRPr="00B84EFD">
        <w:rPr>
          <w:lang w:eastAsia="en-US"/>
        </w:rPr>
        <w:t>maintained by Statistics Sweden</w:t>
      </w:r>
      <w:ins w:id="338" w:author="Anahid Pinchis" w:date="2023-09-02T12:43:00Z">
        <w:r w:rsidR="0059256F" w:rsidRPr="00B84EFD">
          <w:rPr>
            <w:lang w:eastAsia="en-US"/>
          </w:rPr>
          <w:t>,</w:t>
        </w:r>
      </w:ins>
      <w:del w:id="339" w:author="Anahid Pinchis" w:date="2023-09-02T12:42:00Z">
        <w:r w:rsidR="00254CD4" w:rsidRPr="00B84EFD" w:rsidDel="0059256F">
          <w:rPr>
            <w:lang w:eastAsia="en-US"/>
          </w:rPr>
          <w:delText>,</w:delText>
        </w:r>
      </w:del>
      <w:ins w:id="340" w:author="Anahid Pinchis" w:date="2023-09-02T11:31:00Z">
        <w:r w:rsidR="00C556D6" w:rsidRPr="00B84EFD">
          <w:rPr>
            <w:lang w:eastAsia="en-US"/>
          </w:rPr>
          <w:t xml:space="preserve"> </w:t>
        </w:r>
      </w:ins>
      <w:ins w:id="341" w:author="Anahid Pinchis" w:date="2023-09-02T11:30:00Z">
        <w:r w:rsidR="00C556D6" w:rsidRPr="00B84EFD">
          <w:rPr>
            <w:lang w:eastAsia="en-US"/>
          </w:rPr>
          <w:t>was</w:t>
        </w:r>
      </w:ins>
      <w:del w:id="342" w:author="Anahid Pinchis" w:date="2023-09-02T11:30:00Z">
        <w:r w:rsidR="00254CD4" w:rsidRPr="00B84EFD" w:rsidDel="00C556D6">
          <w:rPr>
            <w:lang w:eastAsia="en-US"/>
          </w:rPr>
          <w:delText xml:space="preserve"> wer</w:delText>
        </w:r>
      </w:del>
      <w:del w:id="343" w:author="Anahid Pinchis" w:date="2023-09-02T11:31:00Z">
        <w:r w:rsidR="00254CD4" w:rsidRPr="00B84EFD" w:rsidDel="00C556D6">
          <w:rPr>
            <w:lang w:eastAsia="en-US"/>
          </w:rPr>
          <w:delText>e</w:delText>
        </w:r>
      </w:del>
      <w:r w:rsidR="00254CD4" w:rsidRPr="00B84EFD">
        <w:rPr>
          <w:lang w:eastAsia="en-US"/>
        </w:rPr>
        <w:t xml:space="preserve"> used to obtain data on socioeconomic background characteristics</w:t>
      </w:r>
      <w:r w:rsidR="00D55C2F" w:rsidRPr="00B84EFD">
        <w:rPr>
          <w:lang w:eastAsia="en-US"/>
        </w:rPr>
        <w:t xml:space="preserve"> </w:t>
      </w:r>
      <w:r w:rsidR="00D55C2F" w:rsidRPr="00B84EFD">
        <w:fldChar w:fldCharType="begin"/>
      </w:r>
      <w:r w:rsidR="00D40FE9" w:rsidRPr="00B84EFD">
        <w:rPr>
          <w:lang w:eastAsia="en-US"/>
        </w:rPr>
        <w:instrText xml:space="preserve"> ADDIN ZOTERO_ITEM CSL_CITATION {"citationID":"gBjyieKT","properties":{"formattedCitation":"[24]","plainCitation":"[24]","noteIndex":0},"citationItems":[{"id":51,"uris":["http://zotero.org/users/9592043/items/6A2QRDX6"],"itemData":{"id":51,"type":"article-journal","container-title":"European Journal of Epidemiology","DOI":"10.1007/s10654-019-00511-8","ISSN":"0393-2990, 1573-7284","issue":"4","journalAbbreviation":"Eur J Epidemiol","language":"en","page":"423-437","source":"DOI.org (Crossref)","title":"The longitudinal integrated database for health insurance and labour market studies (LISA) and its use in medical research","volume":"34","author":[{"family":"Ludvigsson","given":"Jonas F."},{"family":"Svedberg","given":"Pia"},{"family":"Olén","given":"Ola"},{"family":"Bruze","given":"Gustaf"},{"family":"Neovius","given":"Martin"}],"issued":{"date-parts":[["2019",4]]}}}],"schema":"https://github.com/citation-style-language/schema/raw/master/csl-citation.json"} </w:instrText>
      </w:r>
      <w:r w:rsidR="00D55C2F" w:rsidRPr="00B84EFD">
        <w:fldChar w:fldCharType="separate"/>
      </w:r>
      <w:r w:rsidR="00D40FE9" w:rsidRPr="00B84EFD">
        <w:rPr>
          <w:lang w:eastAsia="en-US"/>
        </w:rPr>
        <w:t>[24]</w:t>
      </w:r>
      <w:r w:rsidR="00D55C2F" w:rsidRPr="00B84EFD">
        <w:fldChar w:fldCharType="end"/>
      </w:r>
      <w:r w:rsidR="00254CD4" w:rsidRPr="00B84EFD">
        <w:rPr>
          <w:lang w:eastAsia="en-US"/>
        </w:rPr>
        <w:t>.</w:t>
      </w:r>
      <w:r w:rsidR="00D20CD2" w:rsidRPr="00B84EFD">
        <w:rPr>
          <w:lang w:eastAsia="en-US"/>
        </w:rPr>
        <w:t xml:space="preserve"> The Swedish Personal Identity Number </w:t>
      </w:r>
      <w:del w:id="344" w:author="Anahid Pinchis" w:date="2023-09-02T12:43:00Z">
        <w:r w:rsidR="00D20CD2" w:rsidRPr="00B84EFD" w:rsidDel="0059256F">
          <w:rPr>
            <w:lang w:eastAsia="en-US"/>
          </w:rPr>
          <w:delText>made it possible to</w:delText>
        </w:r>
      </w:del>
      <w:ins w:id="345" w:author="Anahid Pinchis" w:date="2023-09-02T12:43:00Z">
        <w:r w:rsidR="0059256F" w:rsidRPr="00B84EFD">
          <w:rPr>
            <w:lang w:eastAsia="en-US"/>
          </w:rPr>
          <w:t>allowed the</w:t>
        </w:r>
      </w:ins>
      <w:r w:rsidR="00D20CD2" w:rsidRPr="00B84EFD">
        <w:rPr>
          <w:lang w:eastAsia="en-US"/>
        </w:rPr>
        <w:t xml:space="preserve"> cross-link</w:t>
      </w:r>
      <w:ins w:id="346" w:author="Anahid Pinchis" w:date="2023-09-02T12:43:00Z">
        <w:r w:rsidR="0059256F" w:rsidRPr="00B84EFD">
          <w:rPr>
            <w:lang w:eastAsia="en-US"/>
          </w:rPr>
          <w:t>ing of</w:t>
        </w:r>
      </w:ins>
      <w:r w:rsidR="00D20CD2" w:rsidRPr="00B84EFD">
        <w:rPr>
          <w:lang w:eastAsia="en-US"/>
        </w:rPr>
        <w:t xml:space="preserve"> the data at an individual</w:t>
      </w:r>
      <w:r w:rsidR="003215E7" w:rsidRPr="00B84EFD">
        <w:rPr>
          <w:lang w:eastAsia="en-US"/>
        </w:rPr>
        <w:t xml:space="preserve"> </w:t>
      </w:r>
      <w:r w:rsidR="00D20CD2" w:rsidRPr="00B84EFD">
        <w:rPr>
          <w:lang w:eastAsia="en-US"/>
        </w:rPr>
        <w:t xml:space="preserve">level </w:t>
      </w:r>
      <w:r w:rsidR="008B52F7" w:rsidRPr="00B84EFD">
        <w:fldChar w:fldCharType="begin"/>
      </w:r>
      <w:r w:rsidR="00D40FE9" w:rsidRPr="00B84EFD">
        <w:rPr>
          <w:lang w:eastAsia="en-US"/>
        </w:rPr>
        <w:instrText xml:space="preserve"> ADDIN ZOTERO_ITEM CSL_CITATION {"citationID":"SXGUQhgE","properties":{"formattedCitation":"[25]","plainCitation":"[25]","noteIndex":0},"citationItems":[{"id":53,"uris":["http://zotero.org/users/9592043/items/KULHF6KB"],"itemData":{"id":53,"type":"article-journal","container-title":"European Journal of Epidemiology","DOI":"10.1007/s10654-009-9350-y","ISSN":"0393-2990, 1573-7284","issue":"11","journalAbbreviation":"Eur J Epidemiol","language":"en","page":"659-667","source":"DOI.org (Crossref)","title":"The Swedish personal identity number: possibilities and pitfalls in healthcare and medical research","title-short":"The Swedish personal identity number","volume":"24","author":[{"family":"Ludvigsson","given":"Jonas F."},{"family":"Otterblad-Olausson","given":"Petra"},{"family":"Pettersson","given":"Birgitta U."},{"family":"Ekbom","given":"Anders"}],"issued":{"date-parts":[["2009",11]]}}}],"schema":"https://github.com/citation-style-language/schema/raw/master/csl-citation.json"} </w:instrText>
      </w:r>
      <w:r w:rsidR="008B52F7" w:rsidRPr="00B84EFD">
        <w:fldChar w:fldCharType="separate"/>
      </w:r>
      <w:r w:rsidR="00D40FE9" w:rsidRPr="00B84EFD">
        <w:rPr>
          <w:lang w:eastAsia="en-US"/>
        </w:rPr>
        <w:t>[25]</w:t>
      </w:r>
      <w:r w:rsidR="008B52F7" w:rsidRPr="00B84EFD">
        <w:fldChar w:fldCharType="end"/>
      </w:r>
      <w:r w:rsidR="00D20CD2" w:rsidRPr="00B84EFD">
        <w:rPr>
          <w:lang w:eastAsia="en-US"/>
        </w:rPr>
        <w:t>.</w:t>
      </w:r>
    </w:p>
    <w:p w14:paraId="6318F7B4" w14:textId="77777777" w:rsidR="00115BD8" w:rsidRPr="00B84EFD" w:rsidRDefault="00115BD8" w:rsidP="00341746">
      <w:pPr>
        <w:rPr>
          <w:i/>
          <w:iCs/>
        </w:rPr>
      </w:pPr>
    </w:p>
    <w:p w14:paraId="045BD4BF" w14:textId="267B4BD5" w:rsidR="009628D4" w:rsidRPr="00B84EFD" w:rsidRDefault="009628D4" w:rsidP="00341746">
      <w:pPr>
        <w:rPr>
          <w:i/>
          <w:iCs/>
        </w:rPr>
      </w:pPr>
      <w:r w:rsidRPr="00B84EFD">
        <w:rPr>
          <w:i/>
          <w:iCs/>
        </w:rPr>
        <w:t xml:space="preserve">Statistical methods </w:t>
      </w:r>
    </w:p>
    <w:p w14:paraId="6DA5263C" w14:textId="73FF1E0F" w:rsidR="00D715A6" w:rsidRPr="00B84EFD" w:rsidRDefault="009628D4" w:rsidP="00341746">
      <w:pPr>
        <w:rPr>
          <w:lang w:eastAsia="en-US"/>
        </w:rPr>
      </w:pPr>
      <w:r w:rsidRPr="00B84EFD">
        <w:rPr>
          <w:lang w:eastAsia="en-US"/>
        </w:rPr>
        <w:t xml:space="preserve">Baseline characteristics were shown </w:t>
      </w:r>
      <w:ins w:id="347" w:author="Anahid Pinchis" w:date="2023-09-02T11:31:00Z">
        <w:r w:rsidR="00C556D6" w:rsidRPr="00B84EFD">
          <w:rPr>
            <w:lang w:eastAsia="en-US"/>
          </w:rPr>
          <w:t>as numbers</w:t>
        </w:r>
      </w:ins>
      <w:del w:id="348" w:author="Anahid Pinchis" w:date="2023-09-02T11:31:00Z">
        <w:r w:rsidRPr="00B84EFD" w:rsidDel="00C556D6">
          <w:rPr>
            <w:lang w:eastAsia="en-US"/>
          </w:rPr>
          <w:delText>as</w:delText>
        </w:r>
      </w:del>
      <w:del w:id="349" w:author="Anahid Pinchis" w:date="2023-09-02T11:30:00Z">
        <w:r w:rsidRPr="00B84EFD" w:rsidDel="00C556D6">
          <w:rPr>
            <w:lang w:eastAsia="en-US"/>
          </w:rPr>
          <w:delText xml:space="preserve"> </w:delText>
        </w:r>
        <w:r w:rsidR="008E168C" w:rsidRPr="00B84EFD" w:rsidDel="00C556D6">
          <w:rPr>
            <w:lang w:eastAsia="en-US"/>
          </w:rPr>
          <w:delText>numbe</w:delText>
        </w:r>
      </w:del>
      <w:del w:id="350" w:author="Anahid Pinchis" w:date="2023-09-02T11:31:00Z">
        <w:r w:rsidR="008E168C" w:rsidRPr="00B84EFD" w:rsidDel="00C556D6">
          <w:rPr>
            <w:lang w:eastAsia="en-US"/>
          </w:rPr>
          <w:delText>r</w:delText>
        </w:r>
      </w:del>
      <w:r w:rsidRPr="00B84EFD">
        <w:rPr>
          <w:lang w:eastAsia="en-US"/>
        </w:rPr>
        <w:t xml:space="preserve"> and percentages for categorical variables and means and </w:t>
      </w:r>
      <w:r w:rsidR="00B42120" w:rsidRPr="00B84EFD">
        <w:rPr>
          <w:lang w:eastAsia="en-US"/>
        </w:rPr>
        <w:t>standard deviation</w:t>
      </w:r>
      <w:ins w:id="351" w:author="Anahid Pinchis" w:date="2023-09-03T12:47:00Z">
        <w:r w:rsidR="00144F54" w:rsidRPr="00B84EFD">
          <w:rPr>
            <w:lang w:eastAsia="en-US"/>
          </w:rPr>
          <w:t>s</w:t>
        </w:r>
      </w:ins>
      <w:r w:rsidR="00B42120" w:rsidRPr="00B84EFD">
        <w:rPr>
          <w:lang w:eastAsia="en-US"/>
        </w:rPr>
        <w:t xml:space="preserve"> </w:t>
      </w:r>
      <w:r w:rsidRPr="00B84EFD">
        <w:rPr>
          <w:lang w:eastAsia="en-US"/>
        </w:rPr>
        <w:t xml:space="preserve">for continuous variables. </w:t>
      </w:r>
      <w:r w:rsidR="00424756" w:rsidRPr="00B84EFD">
        <w:rPr>
          <w:lang w:eastAsia="en-US"/>
        </w:rPr>
        <w:t xml:space="preserve">Flexible parametric regression standardization was used to account for baseline differences between groups when estimating the standardized cumulative </w:t>
      </w:r>
      <w:r w:rsidR="00D715A6" w:rsidRPr="00B84EFD">
        <w:rPr>
          <w:lang w:eastAsia="en-US"/>
        </w:rPr>
        <w:t xml:space="preserve">long-term </w:t>
      </w:r>
      <w:r w:rsidR="00424756" w:rsidRPr="00B84EFD">
        <w:rPr>
          <w:lang w:eastAsia="en-US"/>
        </w:rPr>
        <w:t xml:space="preserve">survival and differences in </w:t>
      </w:r>
      <w:r w:rsidR="00D715A6" w:rsidRPr="00B84EFD">
        <w:rPr>
          <w:lang w:eastAsia="en-US"/>
        </w:rPr>
        <w:t xml:space="preserve">long-term </w:t>
      </w:r>
      <w:r w:rsidR="00424756" w:rsidRPr="00B84EFD">
        <w:rPr>
          <w:lang w:eastAsia="en-US"/>
        </w:rPr>
        <w:t xml:space="preserve">survival. </w:t>
      </w:r>
      <w:r w:rsidR="003E604A" w:rsidRPr="00B84EFD">
        <w:rPr>
          <w:lang w:eastAsia="en-US"/>
        </w:rPr>
        <w:t>The resulting survival curve estimate</w:t>
      </w:r>
      <w:ins w:id="352" w:author="Anahid Pinchis" w:date="2023-09-03T12:47:00Z">
        <w:r w:rsidR="00144F54" w:rsidRPr="00B84EFD">
          <w:rPr>
            <w:lang w:eastAsia="en-US"/>
          </w:rPr>
          <w:t>d</w:t>
        </w:r>
      </w:ins>
      <w:del w:id="353" w:author="Anahid Pinchis" w:date="2023-09-03T12:47:00Z">
        <w:r w:rsidR="003E604A" w:rsidRPr="00B84EFD" w:rsidDel="00144F54">
          <w:rPr>
            <w:lang w:eastAsia="en-US"/>
          </w:rPr>
          <w:delText>s</w:delText>
        </w:r>
      </w:del>
      <w:r w:rsidR="003E604A" w:rsidRPr="00B84EFD">
        <w:rPr>
          <w:lang w:eastAsia="en-US"/>
        </w:rPr>
        <w:t xml:space="preserve"> the population outcome if the entire </w:t>
      </w:r>
      <w:ins w:id="354" w:author="Anahid Pinchis" w:date="2023-09-02T11:31:00Z">
        <w:r w:rsidR="00C556D6" w:rsidRPr="00B84EFD">
          <w:rPr>
            <w:lang w:eastAsia="en-US"/>
          </w:rPr>
          <w:t>population</w:t>
        </w:r>
      </w:ins>
      <w:del w:id="355" w:author="Anahid Pinchis" w:date="2023-09-02T11:31:00Z">
        <w:r w:rsidR="003E604A" w:rsidRPr="00B84EFD" w:rsidDel="00C556D6">
          <w:rPr>
            <w:lang w:eastAsia="en-US"/>
          </w:rPr>
          <w:delText>populatio</w:delText>
        </w:r>
      </w:del>
      <w:del w:id="356" w:author="Anahid Pinchis" w:date="2023-09-02T11:30:00Z">
        <w:r w:rsidR="003E604A" w:rsidRPr="00B84EFD" w:rsidDel="00C556D6">
          <w:rPr>
            <w:lang w:eastAsia="en-US"/>
          </w:rPr>
          <w:delText xml:space="preserve">n </w:delText>
        </w:r>
        <w:r w:rsidR="00DA3400" w:rsidRPr="00B84EFD" w:rsidDel="00C556D6">
          <w:rPr>
            <w:lang w:eastAsia="en-US"/>
          </w:rPr>
          <w:delText>would hav</w:delText>
        </w:r>
      </w:del>
      <w:del w:id="357" w:author="Anahid Pinchis" w:date="2023-09-02T11:31:00Z">
        <w:r w:rsidR="00DA3400" w:rsidRPr="00B84EFD" w:rsidDel="00C556D6">
          <w:rPr>
            <w:lang w:eastAsia="en-US"/>
          </w:rPr>
          <w:delText>e</w:delText>
        </w:r>
      </w:del>
      <w:r w:rsidR="00DA3400" w:rsidRPr="00B84EFD">
        <w:rPr>
          <w:lang w:eastAsia="en-US"/>
        </w:rPr>
        <w:t xml:space="preserve"> belonged to each respective study group</w:t>
      </w:r>
      <w:ins w:id="358" w:author="Anahid Pinchis" w:date="2023-09-02T12:44:00Z">
        <w:r w:rsidR="00364DB0" w:rsidRPr="00B84EFD">
          <w:rPr>
            <w:lang w:eastAsia="en-US"/>
          </w:rPr>
          <w:t>:</w:t>
        </w:r>
      </w:ins>
      <w:del w:id="359" w:author="Anahid Pinchis" w:date="2023-09-02T12:44:00Z">
        <w:r w:rsidR="00B42120" w:rsidRPr="00B84EFD" w:rsidDel="00364DB0">
          <w:rPr>
            <w:lang w:eastAsia="en-US"/>
          </w:rPr>
          <w:delText>;</w:delText>
        </w:r>
      </w:del>
      <w:r w:rsidR="003E604A" w:rsidRPr="00B84EFD">
        <w:rPr>
          <w:lang w:eastAsia="en-US"/>
        </w:rPr>
        <w:t xml:space="preserve"> no change in serum creatinine, </w:t>
      </w:r>
      <w:ins w:id="360" w:author="Anahid Pinchis" w:date="2023-09-02T11:31:00Z">
        <w:r w:rsidR="00C556D6" w:rsidRPr="00B84EFD">
          <w:rPr>
            <w:lang w:eastAsia="en-US"/>
          </w:rPr>
          <w:t xml:space="preserve">a </w:t>
        </w:r>
      </w:ins>
      <w:r w:rsidR="003E604A" w:rsidRPr="00B84EFD">
        <w:rPr>
          <w:lang w:eastAsia="en-US"/>
        </w:rPr>
        <w:t xml:space="preserve">small </w:t>
      </w:r>
      <w:ins w:id="361" w:author="Anahid Pinchis" w:date="2023-09-02T11:31:00Z">
        <w:r w:rsidR="00C556D6" w:rsidRPr="00B84EFD">
          <w:rPr>
            <w:lang w:eastAsia="en-US"/>
          </w:rPr>
          <w:t>increase</w:t>
        </w:r>
      </w:ins>
      <w:del w:id="362" w:author="Anahid Pinchis" w:date="2023-09-02T11:31:00Z">
        <w:r w:rsidR="003E604A" w:rsidRPr="00B84EFD" w:rsidDel="00C556D6">
          <w:rPr>
            <w:lang w:eastAsia="en-US"/>
          </w:rPr>
          <w:delText>increase</w:delText>
        </w:r>
      </w:del>
      <w:r w:rsidR="003E604A" w:rsidRPr="00B84EFD">
        <w:rPr>
          <w:lang w:eastAsia="en-US"/>
        </w:rPr>
        <w:t xml:space="preserve"> in serum creatinine</w:t>
      </w:r>
      <w:ins w:id="363" w:author="Anahid Pinchis" w:date="2023-09-02T11:31:00Z">
        <w:r w:rsidR="00C556D6" w:rsidRPr="00B84EFD">
          <w:rPr>
            <w:lang w:eastAsia="en-US"/>
          </w:rPr>
          <w:t>,</w:t>
        </w:r>
      </w:ins>
      <w:r w:rsidR="003E604A" w:rsidRPr="00B84EFD">
        <w:rPr>
          <w:lang w:eastAsia="en-US"/>
        </w:rPr>
        <w:t xml:space="preserve"> or a </w:t>
      </w:r>
      <w:ins w:id="364" w:author="Anahid Pinchis" w:date="2023-09-02T11:31:00Z">
        <w:r w:rsidR="00C556D6" w:rsidRPr="00B84EFD">
          <w:rPr>
            <w:lang w:eastAsia="en-US"/>
          </w:rPr>
          <w:t>change</w:t>
        </w:r>
      </w:ins>
      <w:del w:id="365" w:author="Anahid Pinchis" w:date="2023-09-02T11:31:00Z">
        <w:r w:rsidR="003E604A" w:rsidRPr="00B84EFD" w:rsidDel="00C556D6">
          <w:rPr>
            <w:lang w:eastAsia="en-US"/>
          </w:rPr>
          <w:delText>change</w:delText>
        </w:r>
      </w:del>
      <w:r w:rsidR="003E604A" w:rsidRPr="00B84EFD">
        <w:rPr>
          <w:lang w:eastAsia="en-US"/>
        </w:rPr>
        <w:t xml:space="preserve"> that correspond</w:t>
      </w:r>
      <w:r w:rsidR="00A76A2C" w:rsidRPr="00B84EFD">
        <w:rPr>
          <w:lang w:eastAsia="en-US"/>
        </w:rPr>
        <w:t>ed</w:t>
      </w:r>
      <w:r w:rsidR="003E604A" w:rsidRPr="00B84EFD">
        <w:rPr>
          <w:lang w:eastAsia="en-US"/>
        </w:rPr>
        <w:t xml:space="preserve"> to AKI stage 1</w:t>
      </w:r>
      <w:del w:id="366" w:author="Anahid Pinchis" w:date="2023-09-02T12:44:00Z">
        <w:r w:rsidR="00DA3400" w:rsidRPr="00B84EFD" w:rsidDel="00364DB0">
          <w:rPr>
            <w:lang w:eastAsia="en-US"/>
          </w:rPr>
          <w:delText>, respectively</w:delText>
        </w:r>
      </w:del>
      <w:r w:rsidR="003E604A" w:rsidRPr="00B84EFD">
        <w:rPr>
          <w:lang w:eastAsia="en-US"/>
        </w:rPr>
        <w:t xml:space="preserve">. </w:t>
      </w:r>
      <w:r w:rsidR="009B14D9" w:rsidRPr="00B84EFD">
        <w:rPr>
          <w:lang w:eastAsia="en-US"/>
        </w:rPr>
        <w:t xml:space="preserve">This method adjusts for the population distribution of covariates </w:t>
      </w:r>
      <w:r w:rsidR="009B14D9" w:rsidRPr="00B84EFD">
        <w:fldChar w:fldCharType="begin"/>
      </w:r>
      <w:r w:rsidR="00D40FE9" w:rsidRPr="00B84EFD">
        <w:rPr>
          <w:lang w:eastAsia="en-US"/>
        </w:rPr>
        <w:instrText xml:space="preserve"> ADDIN ZOTERO_ITEM CSL_CITATION {"citationID":"cCiAl1Sm","properties":{"formattedCitation":"[26,27]","plainCitation":"[26,27]","noteIndex":0},"citationItems":[{"id":19,"uris":["http://zotero.org/users/9592043/items/CEVYWXGH"],"itemData":{"id":19,"type":"article-journal","container-title":"Statistical Methods in Medical Research","issue":"5","page":"1531-1546","title":"Parametric and penalized generalized survival models","volume":"27","author":[{"family":"Liu","given":"X.-R."},{"family":"Pawitan","given":"Y."},{"family":"Clements","given":"M."}],"issued":{"date-parts":[["2018"]]}}},{"id":8,"uris":["http://zotero.org/users/9592043/items/4BSQDHEP"],"itemData":{"id":8,"type":"article-journal","abstract":"When studying the association between an exposure and an outcome, it is common to use regression models to adjust for measured confounders. The most common models in epidemiologic research are logistic regression and Cox regression, which estimate conditional (on the confounders) odds ratios and hazard ratios. When the model has been </w:instrText>
      </w:r>
      <w:r w:rsidR="00D40FE9" w:rsidRPr="00B84EFD">
        <w:instrText>ﬁ</w:instrText>
      </w:r>
      <w:r w:rsidR="00D40FE9" w:rsidRPr="00B84EFD">
        <w:rPr>
          <w:lang w:eastAsia="en-US"/>
        </w:rPr>
        <w:instrText>tted, one can use regression standardization to estimate marginal measures of association. If the measured confounders are suf</w:instrText>
      </w:r>
      <w:r w:rsidR="00D40FE9" w:rsidRPr="00B84EFD">
        <w:instrText>ﬁ</w:instrText>
      </w:r>
      <w:r w:rsidR="00D40FE9" w:rsidRPr="00B84EFD">
        <w:rPr>
          <w:lang w:eastAsia="en-US"/>
        </w:rPr>
        <w:instrText xml:space="preserve">cient for confounding control, then the marginal association measures can be interpreted as poulation causal effects. In this paper we describe a new R package, stdReg, that carries out regression standardization with generalized linear models (e.g. logistic regression) and Cox regression models. We illustrate the package with several examples, using real data that are publicly available.","container-title":"European Journal of Epidemiology","DOI":"10.1007/s10654-016-0157-3","ISSN":"0393-2990, 1573-7284","issue":"6","journalAbbreviation":"Eur J Epidemiol","language":"en","page":"563-574","source":"DOI.org (Crossref)","title":"Regression standardization with the R package stdReg","volume":"31","author":[{"family":"Sjölander","given":"Arvid"}],"issued":{"date-parts":[["2016",6]]}}}],"schema":"https://github.com/citation-style-language/schema/raw/master/csl-citation.json"} </w:instrText>
      </w:r>
      <w:r w:rsidR="009B14D9" w:rsidRPr="00B84EFD">
        <w:fldChar w:fldCharType="separate"/>
      </w:r>
      <w:r w:rsidR="00D40FE9" w:rsidRPr="00B84EFD">
        <w:rPr>
          <w:lang w:eastAsia="en-US"/>
        </w:rPr>
        <w:t>[26,27]</w:t>
      </w:r>
      <w:r w:rsidR="009B14D9" w:rsidRPr="00B84EFD">
        <w:fldChar w:fldCharType="end"/>
      </w:r>
      <w:r w:rsidR="009B14D9" w:rsidRPr="00B84EFD">
        <w:rPr>
          <w:lang w:eastAsia="en-US"/>
        </w:rPr>
        <w:t xml:space="preserve">. </w:t>
      </w:r>
      <w:r w:rsidR="00D715A6" w:rsidRPr="00B84EFD">
        <w:rPr>
          <w:lang w:eastAsia="en-US"/>
        </w:rPr>
        <w:t xml:space="preserve">Logistic regression was used to </w:t>
      </w:r>
      <w:r w:rsidR="0009514F" w:rsidRPr="00B84EFD">
        <w:rPr>
          <w:lang w:eastAsia="en-US"/>
        </w:rPr>
        <w:t>adjust for confound</w:t>
      </w:r>
      <w:r w:rsidR="00850532" w:rsidRPr="00B84EFD">
        <w:rPr>
          <w:lang w:eastAsia="en-US"/>
        </w:rPr>
        <w:t>ers</w:t>
      </w:r>
      <w:r w:rsidR="0009514F" w:rsidRPr="00B84EFD">
        <w:rPr>
          <w:lang w:eastAsia="en-US"/>
        </w:rPr>
        <w:t xml:space="preserve"> when </w:t>
      </w:r>
      <w:r w:rsidR="00D715A6" w:rsidRPr="00B84EFD">
        <w:rPr>
          <w:lang w:eastAsia="en-US"/>
        </w:rPr>
        <w:t>estimat</w:t>
      </w:r>
      <w:r w:rsidR="0009514F" w:rsidRPr="00B84EFD">
        <w:rPr>
          <w:lang w:eastAsia="en-US"/>
        </w:rPr>
        <w:t>ing</w:t>
      </w:r>
      <w:r w:rsidR="00D715A6" w:rsidRPr="00B84EFD">
        <w:rPr>
          <w:lang w:eastAsia="en-US"/>
        </w:rPr>
        <w:t xml:space="preserve"> the probability of 30-day all-cause mortality</w:t>
      </w:r>
      <w:r w:rsidR="00A95FD6" w:rsidRPr="00B84EFD">
        <w:rPr>
          <w:lang w:eastAsia="en-US"/>
        </w:rPr>
        <w:t>.</w:t>
      </w:r>
      <w:r w:rsidR="00D715A6" w:rsidRPr="00B84EFD">
        <w:rPr>
          <w:lang w:eastAsia="en-US"/>
        </w:rPr>
        <w:t xml:space="preserve"> </w:t>
      </w:r>
      <w:ins w:id="367" w:author="Anahid Pinchis" w:date="2023-09-02T12:57:00Z">
        <w:r w:rsidR="006E0053" w:rsidRPr="00B84EFD">
          <w:rPr>
            <w:lang w:eastAsia="en-US"/>
          </w:rPr>
          <w:t>The c</w:t>
        </w:r>
      </w:ins>
      <w:del w:id="368" w:author="Anahid Pinchis" w:date="2023-09-02T12:57:00Z">
        <w:r w:rsidR="00A95FD6" w:rsidRPr="00B84EFD" w:rsidDel="006E0053">
          <w:rPr>
            <w:lang w:eastAsia="en-US"/>
          </w:rPr>
          <w:delText>C</w:delText>
        </w:r>
      </w:del>
      <w:r w:rsidR="001E2F23" w:rsidRPr="00B84EFD">
        <w:rPr>
          <w:lang w:eastAsia="en-US"/>
        </w:rPr>
        <w:t xml:space="preserve">hange in </w:t>
      </w:r>
      <w:r w:rsidR="00A95FD6" w:rsidRPr="00B84EFD">
        <w:rPr>
          <w:lang w:eastAsia="en-US"/>
        </w:rPr>
        <w:t xml:space="preserve">serum </w:t>
      </w:r>
      <w:r w:rsidR="00D715A6" w:rsidRPr="00B84EFD">
        <w:rPr>
          <w:lang w:eastAsia="en-US"/>
        </w:rPr>
        <w:t xml:space="preserve">creatinine </w:t>
      </w:r>
      <w:r w:rsidR="00A95FD6" w:rsidRPr="00B84EFD">
        <w:rPr>
          <w:lang w:eastAsia="en-US"/>
        </w:rPr>
        <w:t xml:space="preserve">was </w:t>
      </w:r>
      <w:r w:rsidR="008E168C" w:rsidRPr="00B84EFD">
        <w:rPr>
          <w:lang w:eastAsia="en-US"/>
        </w:rPr>
        <w:t>mode</w:t>
      </w:r>
      <w:del w:id="369" w:author="Anahid Pinchis" w:date="2023-09-02T12:57:00Z">
        <w:r w:rsidR="008E168C" w:rsidRPr="00B84EFD" w:rsidDel="006E0053">
          <w:rPr>
            <w:lang w:eastAsia="en-US"/>
          </w:rPr>
          <w:delText>l</w:delText>
        </w:r>
      </w:del>
      <w:r w:rsidR="00674AE5" w:rsidRPr="00B84EFD">
        <w:rPr>
          <w:lang w:eastAsia="en-US"/>
        </w:rPr>
        <w:t>l</w:t>
      </w:r>
      <w:r w:rsidR="008E168C" w:rsidRPr="00B84EFD">
        <w:rPr>
          <w:lang w:eastAsia="en-US"/>
        </w:rPr>
        <w:t>ed</w:t>
      </w:r>
      <w:r w:rsidR="00674AE5" w:rsidRPr="00B84EFD">
        <w:rPr>
          <w:lang w:eastAsia="en-US"/>
        </w:rPr>
        <w:t xml:space="preserve"> </w:t>
      </w:r>
      <w:r w:rsidR="00B42120" w:rsidRPr="00B84EFD">
        <w:rPr>
          <w:lang w:eastAsia="en-US"/>
        </w:rPr>
        <w:t xml:space="preserve">using </w:t>
      </w:r>
      <w:r w:rsidR="00D715A6" w:rsidRPr="00B84EFD">
        <w:rPr>
          <w:lang w:eastAsia="en-US"/>
        </w:rPr>
        <w:t>restricted cubic spline</w:t>
      </w:r>
      <w:r w:rsidR="00B42120" w:rsidRPr="00B84EFD">
        <w:rPr>
          <w:lang w:eastAsia="en-US"/>
        </w:rPr>
        <w:t>s</w:t>
      </w:r>
      <w:r w:rsidR="00F81402" w:rsidRPr="00B84EFD">
        <w:rPr>
          <w:lang w:eastAsia="en-US"/>
        </w:rPr>
        <w:t xml:space="preserve"> (degree</w:t>
      </w:r>
      <w:r w:rsidR="00B42120" w:rsidRPr="00B84EFD">
        <w:rPr>
          <w:lang w:eastAsia="en-US"/>
        </w:rPr>
        <w:t>s</w:t>
      </w:r>
      <w:r w:rsidR="00F81402" w:rsidRPr="00B84EFD">
        <w:rPr>
          <w:lang w:eastAsia="en-US"/>
        </w:rPr>
        <w:t xml:space="preserve"> of freedom = 4)</w:t>
      </w:r>
      <w:r w:rsidR="002039C7" w:rsidRPr="00B84EFD">
        <w:rPr>
          <w:lang w:eastAsia="en-US"/>
        </w:rPr>
        <w:t xml:space="preserve">. </w:t>
      </w:r>
      <w:r w:rsidR="00642EE0" w:rsidRPr="00B84EFD">
        <w:rPr>
          <w:lang w:eastAsia="en-US"/>
        </w:rPr>
        <w:t xml:space="preserve">To </w:t>
      </w:r>
      <w:r w:rsidR="00F51AB2" w:rsidRPr="00B84EFD">
        <w:rPr>
          <w:lang w:eastAsia="en-US"/>
        </w:rPr>
        <w:t xml:space="preserve">adjust </w:t>
      </w:r>
      <w:r w:rsidR="00642EE0" w:rsidRPr="00B84EFD">
        <w:rPr>
          <w:lang w:eastAsia="en-US"/>
        </w:rPr>
        <w:t xml:space="preserve">for </w:t>
      </w:r>
      <w:r w:rsidR="00674AE5" w:rsidRPr="00B84EFD">
        <w:rPr>
          <w:lang w:eastAsia="en-US"/>
        </w:rPr>
        <w:t xml:space="preserve">potential confounding </w:t>
      </w:r>
      <w:r w:rsidR="00642EE0" w:rsidRPr="00B84EFD">
        <w:rPr>
          <w:lang w:eastAsia="en-US"/>
        </w:rPr>
        <w:t xml:space="preserve">while </w:t>
      </w:r>
      <w:r w:rsidR="00674AE5" w:rsidRPr="00B84EFD">
        <w:rPr>
          <w:lang w:eastAsia="en-US"/>
        </w:rPr>
        <w:t>accounting for the competing risk of death</w:t>
      </w:r>
      <w:r w:rsidR="00642EE0" w:rsidRPr="00B84EFD">
        <w:rPr>
          <w:lang w:eastAsia="en-US"/>
        </w:rPr>
        <w:t>, f</w:t>
      </w:r>
      <w:r w:rsidR="00490D48" w:rsidRPr="00B84EFD">
        <w:rPr>
          <w:lang w:eastAsia="en-US"/>
        </w:rPr>
        <w:t xml:space="preserve">lexible hazard-based regression standardization was used to estimate the cumulative incidence and differences </w:t>
      </w:r>
      <w:r w:rsidR="00674AE5" w:rsidRPr="00B84EFD">
        <w:rPr>
          <w:lang w:eastAsia="en-US"/>
        </w:rPr>
        <w:t xml:space="preserve">in cumulative incidence </w:t>
      </w:r>
      <w:r w:rsidR="00490D48" w:rsidRPr="00B84EFD">
        <w:rPr>
          <w:lang w:eastAsia="en-US"/>
        </w:rPr>
        <w:t xml:space="preserve">in chronic kidney disease and </w:t>
      </w:r>
      <w:del w:id="370" w:author="Anahid Pinchis" w:date="2023-09-02T12:19:00Z">
        <w:r w:rsidR="00490D48" w:rsidRPr="00B84EFD" w:rsidDel="00557C44">
          <w:rPr>
            <w:lang w:eastAsia="en-US"/>
          </w:rPr>
          <w:delText xml:space="preserve">heart failure </w:delText>
        </w:r>
      </w:del>
      <w:r w:rsidR="00490D48" w:rsidRPr="00B84EFD">
        <w:rPr>
          <w:lang w:eastAsia="en-US"/>
        </w:rPr>
        <w:t>hospitalization</w:t>
      </w:r>
      <w:ins w:id="371" w:author="Anahid Pinchis" w:date="2023-09-02T12:19:00Z">
        <w:r w:rsidR="00557C44" w:rsidRPr="00B84EFD">
          <w:rPr>
            <w:lang w:eastAsia="en-US"/>
          </w:rPr>
          <w:t xml:space="preserve"> from heart failure</w:t>
        </w:r>
      </w:ins>
      <w:r w:rsidR="00490D48" w:rsidRPr="00B84EFD">
        <w:rPr>
          <w:lang w:eastAsia="en-US"/>
        </w:rPr>
        <w:t xml:space="preserve">, </w:t>
      </w:r>
      <w:r w:rsidR="00F51AB2" w:rsidRPr="00B84EFD">
        <w:rPr>
          <w:lang w:eastAsia="en-US"/>
        </w:rPr>
        <w:t xml:space="preserve">using the method previously </w:t>
      </w:r>
      <w:r w:rsidR="00490D48" w:rsidRPr="00B84EFD">
        <w:rPr>
          <w:lang w:eastAsia="en-US"/>
        </w:rPr>
        <w:t xml:space="preserve">described by </w:t>
      </w:r>
      <w:proofErr w:type="spellStart"/>
      <w:r w:rsidR="00674AE5" w:rsidRPr="00B84EFD">
        <w:rPr>
          <w:lang w:eastAsia="en-US"/>
        </w:rPr>
        <w:t>K</w:t>
      </w:r>
      <w:r w:rsidR="00490D48" w:rsidRPr="00B84EFD">
        <w:rPr>
          <w:lang w:eastAsia="en-US"/>
        </w:rPr>
        <w:t>ipourou</w:t>
      </w:r>
      <w:proofErr w:type="spellEnd"/>
      <w:r w:rsidR="00490D48" w:rsidRPr="00B84EFD">
        <w:rPr>
          <w:lang w:eastAsia="en-US"/>
        </w:rPr>
        <w:t xml:space="preserve"> et al</w:t>
      </w:r>
      <w:ins w:id="372" w:author="Anahid Pinchis" w:date="2023-09-02T12:57:00Z">
        <w:r w:rsidR="006E0053" w:rsidRPr="00B84EFD">
          <w:rPr>
            <w:lang w:eastAsia="en-US"/>
          </w:rPr>
          <w:t>.</w:t>
        </w:r>
      </w:ins>
      <w:r w:rsidR="00490D48" w:rsidRPr="00B84EFD">
        <w:rPr>
          <w:lang w:eastAsia="en-US"/>
        </w:rPr>
        <w:t xml:space="preserve"> </w:t>
      </w:r>
      <w:r w:rsidR="00490D48" w:rsidRPr="00B84EFD">
        <w:fldChar w:fldCharType="begin"/>
      </w:r>
      <w:r w:rsidR="00D40FE9" w:rsidRPr="00B84EFD">
        <w:rPr>
          <w:lang w:eastAsia="en-US"/>
        </w:rPr>
        <w:instrText xml:space="preserve"> ADDIN ZOTERO_ITEM CSL_CITATION {"citationID":"WrGZu44D","properties":{"formattedCitation":"[28]","plainCitation":"[28]","noteIndex":0},"citationItems":[{"id":2,"uris":["http://zotero.org/users/9592043/items/Q5SC68W6"],"itemData":{"id":2,"type":"article-journal","container-title":"Statistics in Medicine","DOI":"10.1002/sim.8209","ISSN":"0277-6715, 1097-0258","issue":"20","journalAbbreviation":"Statistics in Medicine","language":"en","page":"3896-3910","source":"DOI.org (Crossref)","title":"Estimation of the adjusted cause‐specific cumulative probability using flexible regression models for the cause‐specific hazards","volume":"38","author":[{"family":"Kipourou","given":"Dimitra‐Kleio"},{"family":"Charvat","given":"Hadrien"},{"family":"Rachet","given":"Bernard"},{"family":"Belot","given":"Aurélien"}],"issued":{"date-parts":[["2019",9,10]]}}}],"schema":"https://github.com/citation-style-language/schema/raw/master/csl-citation.json"} </w:instrText>
      </w:r>
      <w:r w:rsidR="00490D48" w:rsidRPr="00B84EFD">
        <w:fldChar w:fldCharType="separate"/>
      </w:r>
      <w:r w:rsidR="00D40FE9" w:rsidRPr="00B84EFD">
        <w:rPr>
          <w:lang w:eastAsia="en-US"/>
        </w:rPr>
        <w:t>[28]</w:t>
      </w:r>
      <w:r w:rsidR="00490D48" w:rsidRPr="00B84EFD">
        <w:fldChar w:fldCharType="end"/>
      </w:r>
      <w:r w:rsidR="00490D48" w:rsidRPr="00B84EFD">
        <w:rPr>
          <w:lang w:eastAsia="en-US"/>
        </w:rPr>
        <w:t xml:space="preserve">. </w:t>
      </w:r>
      <w:r w:rsidR="00642EE0" w:rsidRPr="00B84EFD">
        <w:rPr>
          <w:lang w:eastAsia="en-US"/>
        </w:rPr>
        <w:t xml:space="preserve">The resulting </w:t>
      </w:r>
      <w:r w:rsidR="00674AE5" w:rsidRPr="00B84EFD">
        <w:rPr>
          <w:lang w:eastAsia="en-US"/>
        </w:rPr>
        <w:t xml:space="preserve">incidence </w:t>
      </w:r>
      <w:r w:rsidR="00642EE0" w:rsidRPr="00B84EFD">
        <w:rPr>
          <w:lang w:eastAsia="en-US"/>
        </w:rPr>
        <w:t>curves estimate</w:t>
      </w:r>
      <w:ins w:id="373" w:author="Anahid Pinchis" w:date="2023-09-02T12:58:00Z">
        <w:r w:rsidR="001A54C4" w:rsidRPr="00B84EFD">
          <w:rPr>
            <w:lang w:eastAsia="en-US"/>
          </w:rPr>
          <w:t>d</w:t>
        </w:r>
      </w:ins>
      <w:r w:rsidR="00642EE0" w:rsidRPr="00B84EFD">
        <w:rPr>
          <w:lang w:eastAsia="en-US"/>
        </w:rPr>
        <w:t xml:space="preserve"> the cumulative incidence of these outcomes had the entire population </w:t>
      </w:r>
      <w:r w:rsidR="00F51AB2" w:rsidRPr="00B84EFD">
        <w:rPr>
          <w:lang w:eastAsia="en-US"/>
        </w:rPr>
        <w:t>belonged to each respective study group</w:t>
      </w:r>
      <w:ins w:id="374" w:author="Anahid Pinchis" w:date="2023-09-02T12:58:00Z">
        <w:r w:rsidR="001A54C4" w:rsidRPr="00B84EFD">
          <w:rPr>
            <w:lang w:eastAsia="en-US"/>
          </w:rPr>
          <w:t>:</w:t>
        </w:r>
      </w:ins>
      <w:del w:id="375" w:author="Anahid Pinchis" w:date="2023-09-02T12:58:00Z">
        <w:r w:rsidR="00B42120" w:rsidRPr="00B84EFD" w:rsidDel="001A54C4">
          <w:rPr>
            <w:lang w:eastAsia="en-US"/>
          </w:rPr>
          <w:delText>;</w:delText>
        </w:r>
      </w:del>
      <w:r w:rsidR="00F51AB2" w:rsidRPr="00B84EFD">
        <w:rPr>
          <w:lang w:eastAsia="en-US"/>
        </w:rPr>
        <w:t xml:space="preserve"> </w:t>
      </w:r>
      <w:r w:rsidR="00642EE0" w:rsidRPr="00B84EFD">
        <w:rPr>
          <w:lang w:eastAsia="en-US"/>
        </w:rPr>
        <w:t xml:space="preserve">no change in serum creatinine, </w:t>
      </w:r>
      <w:ins w:id="376" w:author="Anahid Pinchis" w:date="2023-09-02T11:32:00Z">
        <w:r w:rsidR="00C556D6" w:rsidRPr="00B84EFD">
          <w:rPr>
            <w:lang w:eastAsia="en-US"/>
          </w:rPr>
          <w:t xml:space="preserve">a </w:t>
        </w:r>
      </w:ins>
      <w:r w:rsidR="00642EE0" w:rsidRPr="00B84EFD">
        <w:rPr>
          <w:lang w:eastAsia="en-US"/>
        </w:rPr>
        <w:t>small increase in serum creatinine</w:t>
      </w:r>
      <w:ins w:id="377" w:author="Anahid Pinchis" w:date="2023-09-02T11:32:00Z">
        <w:r w:rsidR="00C556D6" w:rsidRPr="00B84EFD">
          <w:rPr>
            <w:lang w:eastAsia="en-US"/>
          </w:rPr>
          <w:t>,</w:t>
        </w:r>
      </w:ins>
      <w:r w:rsidR="00642EE0" w:rsidRPr="00B84EFD">
        <w:rPr>
          <w:lang w:eastAsia="en-US"/>
        </w:rPr>
        <w:t xml:space="preserve"> or a change that corresponded to AKI stage 1</w:t>
      </w:r>
      <w:del w:id="378" w:author="Anahid Pinchis" w:date="2023-09-02T12:58:00Z">
        <w:r w:rsidR="00F51AB2" w:rsidRPr="00B84EFD" w:rsidDel="001A54C4">
          <w:rPr>
            <w:lang w:eastAsia="en-US"/>
          </w:rPr>
          <w:delText>, respectively</w:delText>
        </w:r>
      </w:del>
      <w:r w:rsidR="00642EE0" w:rsidRPr="00B84EFD">
        <w:rPr>
          <w:lang w:eastAsia="en-US"/>
        </w:rPr>
        <w:t>.</w:t>
      </w:r>
      <w:r w:rsidR="000B74FE" w:rsidRPr="00B84EFD">
        <w:rPr>
          <w:lang w:eastAsia="en-US"/>
        </w:rPr>
        <w:t xml:space="preserve"> Clinical subject matter knowledge and a backward selection strategy aided by the </w:t>
      </w:r>
      <w:proofErr w:type="spellStart"/>
      <w:r w:rsidR="000B74FE" w:rsidRPr="00B84EFD">
        <w:rPr>
          <w:lang w:eastAsia="en-US"/>
        </w:rPr>
        <w:t>Akaikes</w:t>
      </w:r>
      <w:proofErr w:type="spellEnd"/>
      <w:r w:rsidR="000B74FE" w:rsidRPr="00B84EFD">
        <w:rPr>
          <w:lang w:eastAsia="en-US"/>
        </w:rPr>
        <w:t xml:space="preserve"> information criterion were used </w:t>
      </w:r>
      <w:r w:rsidR="00674AE5" w:rsidRPr="00B84EFD">
        <w:rPr>
          <w:lang w:eastAsia="en-US"/>
        </w:rPr>
        <w:t>during model selection</w:t>
      </w:r>
      <w:r w:rsidR="000B74FE" w:rsidRPr="00B84EFD">
        <w:rPr>
          <w:lang w:eastAsia="en-US"/>
        </w:rPr>
        <w:t xml:space="preserve"> for </w:t>
      </w:r>
      <w:r w:rsidR="00674AE5" w:rsidRPr="00B84EFD">
        <w:rPr>
          <w:lang w:eastAsia="en-US"/>
        </w:rPr>
        <w:t xml:space="preserve">all </w:t>
      </w:r>
      <w:r w:rsidR="00500F60" w:rsidRPr="00B84EFD">
        <w:rPr>
          <w:lang w:eastAsia="en-US"/>
        </w:rPr>
        <w:t>outcomes</w:t>
      </w:r>
      <w:r w:rsidR="000B74FE" w:rsidRPr="00B84EFD">
        <w:rPr>
          <w:lang w:eastAsia="en-US"/>
        </w:rPr>
        <w:t xml:space="preserve">. </w:t>
      </w:r>
      <w:r w:rsidR="00E125C1" w:rsidRPr="00B84EFD">
        <w:rPr>
          <w:lang w:eastAsia="en-US"/>
        </w:rPr>
        <w:t xml:space="preserve">The Classification And Regression Tree estimation and imputation approach </w:t>
      </w:r>
      <w:r w:rsidR="00E125C1" w:rsidRPr="00B84EFD">
        <w:fldChar w:fldCharType="begin"/>
      </w:r>
      <w:r w:rsidR="00D40FE9" w:rsidRPr="00B84EFD">
        <w:rPr>
          <w:lang w:eastAsia="en-US"/>
        </w:rPr>
        <w:instrText xml:space="preserve"> ADDIN ZOTERO_ITEM CSL_CITATION {"citationID":"YnBQ4Eek","properties":{"formattedCitation":"[29]","plainCitation":"[29]","noteIndex":0},"citationItems":[{"id":57,"uris":["http://zotero.org/users/9592043/items/ZA9RFRSV"],"itemData":{"id":57,"type":"book","edition":"1. CRC Press repr","event-place":"Boca Raton, Fla.","ISBN":"978-0-412-04841-8","language":"eng","number-of-pages":"358","publisher":"Chapman &amp; Hall/CRC","publisher-place":"Boca Raton, Fla.","source":"K10plus ISBN","title":"Classification and regression trees","editor":[{"family":"Breiman","given":"Leo"}],"issued":{"date-parts":[["1998"]]}}}],"schema":"https://github.com/citation-style-language/schema/raw/master/csl-citation.json"} </w:instrText>
      </w:r>
      <w:r w:rsidR="00E125C1" w:rsidRPr="00B84EFD">
        <w:fldChar w:fldCharType="separate"/>
      </w:r>
      <w:r w:rsidR="00D40FE9" w:rsidRPr="00B84EFD">
        <w:rPr>
          <w:lang w:eastAsia="en-US"/>
        </w:rPr>
        <w:t>[29]</w:t>
      </w:r>
      <w:r w:rsidR="00E125C1" w:rsidRPr="00B84EFD">
        <w:fldChar w:fldCharType="end"/>
      </w:r>
      <w:r w:rsidR="00E125C1" w:rsidRPr="00B84EFD">
        <w:rPr>
          <w:lang w:eastAsia="en-US"/>
        </w:rPr>
        <w:t xml:space="preserve"> was used to handle missing data. </w:t>
      </w:r>
      <w:ins w:id="379" w:author="Anahid Pinchis" w:date="2023-09-02T12:59:00Z">
        <w:r w:rsidR="001A54C4" w:rsidRPr="00B84EFD">
          <w:rPr>
            <w:lang w:eastAsia="en-US"/>
          </w:rPr>
          <w:t>D</w:t>
        </w:r>
      </w:ins>
      <w:del w:id="380" w:author="Anahid Pinchis" w:date="2023-09-02T12:59:00Z">
        <w:r w:rsidR="00B42120" w:rsidRPr="00B84EFD" w:rsidDel="001A54C4">
          <w:rPr>
            <w:lang w:eastAsia="en-US"/>
          </w:rPr>
          <w:delText xml:space="preserve">Missing </w:delText>
        </w:r>
        <w:r w:rsidR="00E125C1" w:rsidRPr="00B84EFD" w:rsidDel="001A54C4">
          <w:rPr>
            <w:lang w:eastAsia="en-US"/>
          </w:rPr>
          <w:delText>d</w:delText>
        </w:r>
      </w:del>
      <w:r w:rsidR="00E125C1" w:rsidRPr="00B84EFD">
        <w:rPr>
          <w:lang w:eastAsia="en-US"/>
        </w:rPr>
        <w:t xml:space="preserve">ata were assumed to be missing at random. </w:t>
      </w:r>
    </w:p>
    <w:p w14:paraId="231351B0" w14:textId="6BA3AF18" w:rsidR="00E50F3F" w:rsidRPr="00B84EFD" w:rsidRDefault="00E50F3F" w:rsidP="00341746">
      <w:r w:rsidRPr="00B84EFD">
        <w:rPr>
          <w:lang w:eastAsia="en-US"/>
        </w:rPr>
        <w:t>The time</w:t>
      </w:r>
      <w:ins w:id="381" w:author="Anahid Pinchis" w:date="2023-09-03T12:49:00Z">
        <w:r w:rsidR="00144F54" w:rsidRPr="00B84EFD">
          <w:rPr>
            <w:lang w:eastAsia="en-US"/>
          </w:rPr>
          <w:t xml:space="preserve"> </w:t>
        </w:r>
      </w:ins>
      <w:del w:id="382" w:author="Anahid Pinchis" w:date="2023-09-03T12:49:00Z">
        <w:r w:rsidRPr="00B84EFD" w:rsidDel="00144F54">
          <w:rPr>
            <w:lang w:eastAsia="en-US"/>
          </w:rPr>
          <w:delText>-</w:delText>
        </w:r>
      </w:del>
      <w:r w:rsidRPr="00B84EFD">
        <w:rPr>
          <w:lang w:eastAsia="en-US"/>
        </w:rPr>
        <w:t>to</w:t>
      </w:r>
      <w:ins w:id="383" w:author="Anahid Pinchis" w:date="2023-09-03T12:49:00Z">
        <w:r w:rsidR="00144F54" w:rsidRPr="00B84EFD">
          <w:rPr>
            <w:lang w:eastAsia="en-US"/>
          </w:rPr>
          <w:t xml:space="preserve"> </w:t>
        </w:r>
      </w:ins>
      <w:del w:id="384" w:author="Anahid Pinchis" w:date="2023-09-03T12:49:00Z">
        <w:r w:rsidRPr="00B84EFD" w:rsidDel="00144F54">
          <w:rPr>
            <w:lang w:eastAsia="en-US"/>
          </w:rPr>
          <w:delText>-</w:delText>
        </w:r>
      </w:del>
      <w:r w:rsidRPr="00B84EFD">
        <w:rPr>
          <w:lang w:eastAsia="en-US"/>
        </w:rPr>
        <w:t>event was defined as the number of days from the date of surgery until the date of the event</w:t>
      </w:r>
      <w:del w:id="385" w:author="Anahid Pinchis" w:date="2023-09-03T12:49:00Z">
        <w:r w:rsidRPr="00B84EFD" w:rsidDel="00144F54">
          <w:rPr>
            <w:lang w:eastAsia="en-US"/>
          </w:rPr>
          <w:delText>,</w:delText>
        </w:r>
      </w:del>
      <w:r w:rsidRPr="00B84EFD">
        <w:rPr>
          <w:lang w:eastAsia="en-US"/>
        </w:rPr>
        <w:t xml:space="preserve"> or </w:t>
      </w:r>
      <w:ins w:id="386" w:author="Anahid Pinchis" w:date="2023-09-02T11:32:00Z">
        <w:r w:rsidR="00C556D6" w:rsidRPr="00B84EFD">
          <w:rPr>
            <w:lang w:eastAsia="en-US"/>
          </w:rPr>
          <w:t xml:space="preserve">the </w:t>
        </w:r>
      </w:ins>
      <w:ins w:id="387" w:author="Anahid Pinchis" w:date="2023-09-02T11:30:00Z">
        <w:r w:rsidR="00C556D6" w:rsidRPr="00B84EFD">
          <w:rPr>
            <w:lang w:eastAsia="en-US"/>
          </w:rPr>
          <w:t xml:space="preserve">end </w:t>
        </w:r>
      </w:ins>
      <w:del w:id="388" w:author="Anahid Pinchis" w:date="2023-09-02T11:30:00Z">
        <w:r w:rsidRPr="00B84EFD" w:rsidDel="00C556D6">
          <w:rPr>
            <w:lang w:eastAsia="en-US"/>
          </w:rPr>
          <w:delText xml:space="preserve">the </w:delText>
        </w:r>
        <w:r w:rsidR="008E168C" w:rsidRPr="00B84EFD" w:rsidDel="00C556D6">
          <w:rPr>
            <w:lang w:eastAsia="en-US"/>
          </w:rPr>
          <w:delText>en</w:delText>
        </w:r>
      </w:del>
      <w:del w:id="389" w:author="Anahid Pinchis" w:date="2023-09-02T11:32:00Z">
        <w:r w:rsidR="008E168C" w:rsidRPr="00B84EFD" w:rsidDel="00C556D6">
          <w:rPr>
            <w:lang w:eastAsia="en-US"/>
          </w:rPr>
          <w:delText>d</w:delText>
        </w:r>
        <w:r w:rsidRPr="00B84EFD" w:rsidDel="00C556D6">
          <w:rPr>
            <w:lang w:eastAsia="en-US"/>
          </w:rPr>
          <w:delText>-</w:delText>
        </w:r>
      </w:del>
      <w:r w:rsidR="008E168C" w:rsidRPr="00B84EFD">
        <w:rPr>
          <w:lang w:eastAsia="en-US"/>
        </w:rPr>
        <w:t>of</w:t>
      </w:r>
      <w:r w:rsidRPr="00B84EFD">
        <w:rPr>
          <w:lang w:eastAsia="en-US"/>
        </w:rPr>
        <w:t xml:space="preserve"> follow-up, whichever came first. The follow-up ended on 31 December 2022. The Kaplan</w:t>
      </w:r>
      <w:ins w:id="390" w:author="Anahid Pinchis" w:date="2023-09-02T13:00:00Z">
        <w:r w:rsidR="001A54C4" w:rsidRPr="00B84EFD">
          <w:rPr>
            <w:lang w:eastAsia="en-US"/>
          </w:rPr>
          <w:t>–</w:t>
        </w:r>
      </w:ins>
      <w:del w:id="391" w:author="Anahid Pinchis" w:date="2023-09-02T13:00:00Z">
        <w:r w:rsidRPr="00B84EFD" w:rsidDel="001A54C4">
          <w:rPr>
            <w:lang w:eastAsia="en-US"/>
          </w:rPr>
          <w:delText>-</w:delText>
        </w:r>
      </w:del>
      <w:r w:rsidRPr="00B84EFD">
        <w:rPr>
          <w:lang w:eastAsia="en-US"/>
        </w:rPr>
        <w:t>Meier method was used to calculate the crude cumulative incidence of long-term survival. The Aalen</w:t>
      </w:r>
      <w:ins w:id="392" w:author="Anahid Pinchis" w:date="2023-09-02T13:00:00Z">
        <w:r w:rsidR="001A54C4" w:rsidRPr="00B84EFD">
          <w:rPr>
            <w:lang w:eastAsia="en-US"/>
          </w:rPr>
          <w:t>–</w:t>
        </w:r>
      </w:ins>
      <w:del w:id="393" w:author="Anahid Pinchis" w:date="2023-09-02T13:00:00Z">
        <w:r w:rsidRPr="00B84EFD" w:rsidDel="001A54C4">
          <w:rPr>
            <w:lang w:eastAsia="en-US"/>
          </w:rPr>
          <w:delText>-</w:delText>
        </w:r>
      </w:del>
      <w:r w:rsidRPr="00B84EFD">
        <w:rPr>
          <w:lang w:eastAsia="en-US"/>
        </w:rPr>
        <w:t xml:space="preserve">Johansen estimator was used to estimate the crude cumulative incidence of chronic kidney disease and </w:t>
      </w:r>
      <w:del w:id="394" w:author="Anahid Pinchis" w:date="2023-09-02T12:19:00Z">
        <w:r w:rsidRPr="00B84EFD" w:rsidDel="00557C44">
          <w:rPr>
            <w:lang w:eastAsia="en-US"/>
          </w:rPr>
          <w:delText xml:space="preserve">heart failure </w:delText>
        </w:r>
      </w:del>
      <w:r w:rsidRPr="00B84EFD">
        <w:rPr>
          <w:lang w:eastAsia="en-US"/>
        </w:rPr>
        <w:t xml:space="preserve">hospitalization </w:t>
      </w:r>
      <w:ins w:id="395" w:author="Anahid Pinchis" w:date="2023-09-02T12:19:00Z">
        <w:r w:rsidR="00557C44" w:rsidRPr="00B84EFD">
          <w:rPr>
            <w:lang w:eastAsia="en-US"/>
          </w:rPr>
          <w:t xml:space="preserve">from heart failure </w:t>
        </w:r>
      </w:ins>
      <w:r w:rsidRPr="00B84EFD">
        <w:rPr>
          <w:lang w:eastAsia="en-US"/>
        </w:rPr>
        <w:t xml:space="preserve">while accounting for </w:t>
      </w:r>
      <w:r w:rsidRPr="00B84EFD">
        <w:rPr>
          <w:lang w:eastAsia="en-US"/>
        </w:rPr>
        <w:lastRenderedPageBreak/>
        <w:t xml:space="preserve">the competing risk of death. </w:t>
      </w:r>
      <w:r w:rsidR="00E854F0" w:rsidRPr="00B84EFD">
        <w:rPr>
          <w:lang w:eastAsia="en-US"/>
        </w:rPr>
        <w:t xml:space="preserve">Age- and sex-adjusted incidence rates were </w:t>
      </w:r>
      <w:r w:rsidR="005406F3" w:rsidRPr="00B84EFD">
        <w:rPr>
          <w:lang w:eastAsia="en-US"/>
        </w:rPr>
        <w:t xml:space="preserve">estimated </w:t>
      </w:r>
      <w:r w:rsidR="00E854F0" w:rsidRPr="00B84EFD">
        <w:rPr>
          <w:lang w:eastAsia="en-US"/>
        </w:rPr>
        <w:t>using a Poisson model</w:t>
      </w:r>
      <w:del w:id="396" w:author="Anahid Pinchis" w:date="2023-09-02T13:00:00Z">
        <w:r w:rsidR="00E854F0" w:rsidRPr="00B84EFD" w:rsidDel="001A54C4">
          <w:rPr>
            <w:lang w:eastAsia="en-US"/>
          </w:rPr>
          <w:delText>.</w:delText>
        </w:r>
        <w:r w:rsidR="00B42120" w:rsidRPr="00B84EFD" w:rsidDel="001A54C4">
          <w:rPr>
            <w:lang w:eastAsia="en-US"/>
          </w:rPr>
          <w:delText xml:space="preserve"> A</w:delText>
        </w:r>
        <w:r w:rsidR="00E854F0" w:rsidRPr="00B84EFD" w:rsidDel="001A54C4">
          <w:rPr>
            <w:lang w:eastAsia="en-US"/>
          </w:rPr>
          <w:delText xml:space="preserve"> </w:delText>
        </w:r>
        <w:r w:rsidR="004F12C0" w:rsidRPr="00B84EFD" w:rsidDel="001A54C4">
          <w:rPr>
            <w:lang w:eastAsia="en-US"/>
          </w:rPr>
          <w:delText xml:space="preserve">Poisson </w:delText>
        </w:r>
        <w:r w:rsidR="00033BC0" w:rsidRPr="00B84EFD" w:rsidDel="001A54C4">
          <w:rPr>
            <w:lang w:eastAsia="en-US"/>
          </w:rPr>
          <w:delText>mode</w:delText>
        </w:r>
      </w:del>
      <w:ins w:id="397" w:author="Anahid Pinchis" w:date="2023-09-03T12:50:00Z">
        <w:r w:rsidR="00144F54" w:rsidRPr="00B84EFD">
          <w:rPr>
            <w:lang w:eastAsia="en-US"/>
          </w:rPr>
          <w:t xml:space="preserve"> that </w:t>
        </w:r>
      </w:ins>
      <w:del w:id="398" w:author="Anahid Pinchis" w:date="2023-09-02T13:00:00Z">
        <w:r w:rsidR="00033BC0" w:rsidRPr="00B84EFD" w:rsidDel="001A54C4">
          <w:rPr>
            <w:lang w:eastAsia="en-US"/>
          </w:rPr>
          <w:delText>l</w:delText>
        </w:r>
      </w:del>
      <w:del w:id="399" w:author="Anahid Pinchis" w:date="2023-09-03T12:50:00Z">
        <w:r w:rsidR="00033BC0" w:rsidRPr="00B84EFD" w:rsidDel="00144F54">
          <w:rPr>
            <w:lang w:eastAsia="en-US"/>
          </w:rPr>
          <w:delText xml:space="preserve"> </w:delText>
        </w:r>
      </w:del>
      <w:r w:rsidR="004F12C0" w:rsidRPr="00B84EFD">
        <w:rPr>
          <w:lang w:eastAsia="en-US"/>
        </w:rPr>
        <w:t>us</w:t>
      </w:r>
      <w:ins w:id="400" w:author="Anahid Pinchis" w:date="2023-09-02T13:01:00Z">
        <w:r w:rsidR="001A54C4" w:rsidRPr="00B84EFD">
          <w:rPr>
            <w:lang w:eastAsia="en-US"/>
          </w:rPr>
          <w:t>ed</w:t>
        </w:r>
      </w:ins>
      <w:del w:id="401" w:author="Anahid Pinchis" w:date="2023-09-02T13:01:00Z">
        <w:r w:rsidR="004F12C0" w:rsidRPr="00B84EFD" w:rsidDel="001A54C4">
          <w:rPr>
            <w:lang w:eastAsia="en-US"/>
          </w:rPr>
          <w:delText>ing</w:delText>
        </w:r>
      </w:del>
      <w:r w:rsidR="004F12C0" w:rsidRPr="00B84EFD">
        <w:rPr>
          <w:lang w:eastAsia="en-US"/>
        </w:rPr>
        <w:t xml:space="preserve"> restricted cubic splines</w:t>
      </w:r>
      <w:r w:rsidR="00CD569A" w:rsidRPr="00B84EFD">
        <w:rPr>
          <w:lang w:eastAsia="en-US"/>
        </w:rPr>
        <w:t xml:space="preserve"> </w:t>
      </w:r>
      <w:r w:rsidR="004F12C0" w:rsidRPr="00B84EFD">
        <w:rPr>
          <w:lang w:eastAsia="en-US"/>
        </w:rPr>
        <w:t xml:space="preserve">with </w:t>
      </w:r>
      <w:ins w:id="402" w:author="Anahid Pinchis" w:date="2023-09-02T13:01:00Z">
        <w:r w:rsidR="001A54C4" w:rsidRPr="00B84EFD">
          <w:rPr>
            <w:lang w:eastAsia="en-US"/>
          </w:rPr>
          <w:t>four</w:t>
        </w:r>
      </w:ins>
      <w:del w:id="403" w:author="Anahid Pinchis" w:date="2023-09-02T13:01:00Z">
        <w:r w:rsidR="004F12C0" w:rsidRPr="00B84EFD" w:rsidDel="001A54C4">
          <w:rPr>
            <w:lang w:eastAsia="en-US"/>
          </w:rPr>
          <w:delText>4</w:delText>
        </w:r>
      </w:del>
      <w:r w:rsidR="004F12C0" w:rsidRPr="00B84EFD">
        <w:rPr>
          <w:lang w:eastAsia="en-US"/>
        </w:rPr>
        <w:t xml:space="preserve"> knots </w:t>
      </w:r>
      <w:del w:id="404" w:author="Anahid Pinchis" w:date="2023-09-03T12:51:00Z">
        <w:r w:rsidR="004F12C0" w:rsidRPr="00B84EFD" w:rsidDel="00144F54">
          <w:rPr>
            <w:lang w:eastAsia="en-US"/>
          </w:rPr>
          <w:delText xml:space="preserve">was used </w:delText>
        </w:r>
      </w:del>
      <w:r w:rsidR="004F12C0" w:rsidRPr="00B84EFD">
        <w:rPr>
          <w:lang w:eastAsia="en-US"/>
        </w:rPr>
        <w:t xml:space="preserve">to </w:t>
      </w:r>
      <w:r w:rsidR="00B42120" w:rsidRPr="00B84EFD">
        <w:rPr>
          <w:lang w:eastAsia="en-US"/>
        </w:rPr>
        <w:t xml:space="preserve">calculate and plot </w:t>
      </w:r>
      <w:r w:rsidR="003A353D" w:rsidRPr="00B84EFD">
        <w:rPr>
          <w:lang w:eastAsia="en-US"/>
        </w:rPr>
        <w:t xml:space="preserve">adjusted </w:t>
      </w:r>
      <w:r w:rsidR="004F12C0" w:rsidRPr="00B84EFD">
        <w:rPr>
          <w:lang w:eastAsia="en-US"/>
        </w:rPr>
        <w:t xml:space="preserve">incidence rates for the time to first event across the spectrum of change in </w:t>
      </w:r>
      <w:r w:rsidR="00366676" w:rsidRPr="00B84EFD">
        <w:rPr>
          <w:lang w:eastAsia="en-US"/>
        </w:rPr>
        <w:t xml:space="preserve">serum </w:t>
      </w:r>
      <w:r w:rsidR="004F12C0" w:rsidRPr="00B84EFD">
        <w:rPr>
          <w:lang w:eastAsia="en-US"/>
        </w:rPr>
        <w:t xml:space="preserve">creatinine as a continuous variable. </w:t>
      </w:r>
    </w:p>
    <w:p w14:paraId="0CA53ADF" w14:textId="3C2050C2" w:rsidR="00341746" w:rsidRPr="00B84EFD" w:rsidRDefault="00E3203C" w:rsidP="00006A08">
      <w:pPr>
        <w:ind w:firstLine="567"/>
        <w:rPr>
          <w:lang w:eastAsia="en-US"/>
        </w:rPr>
      </w:pPr>
      <w:r w:rsidRPr="00B84EFD">
        <w:rPr>
          <w:lang w:eastAsia="en-US"/>
        </w:rPr>
        <w:t xml:space="preserve">The main analyses were </w:t>
      </w:r>
      <w:r w:rsidR="006C7AE5" w:rsidRPr="00B84EFD">
        <w:rPr>
          <w:lang w:eastAsia="en-US"/>
        </w:rPr>
        <w:t>repeated</w:t>
      </w:r>
      <w:r w:rsidRPr="00B84EFD">
        <w:rPr>
          <w:lang w:eastAsia="en-US"/>
        </w:rPr>
        <w:t xml:space="preserve"> using </w:t>
      </w:r>
      <w:r w:rsidR="00B41879" w:rsidRPr="00B84EFD">
        <w:rPr>
          <w:lang w:eastAsia="en-US"/>
        </w:rPr>
        <w:t xml:space="preserve">inverse probability of treatment weighting </w:t>
      </w:r>
      <w:r w:rsidR="00BA1812" w:rsidRPr="00B84EFD">
        <w:rPr>
          <w:lang w:eastAsia="en-US"/>
        </w:rPr>
        <w:t xml:space="preserve">with </w:t>
      </w:r>
      <w:r w:rsidR="00803017" w:rsidRPr="00B84EFD">
        <w:rPr>
          <w:lang w:eastAsia="en-US"/>
        </w:rPr>
        <w:t>optimization-based weights</w:t>
      </w:r>
      <w:r w:rsidR="004C7CE4" w:rsidRPr="00B84EFD">
        <w:rPr>
          <w:lang w:eastAsia="en-US"/>
        </w:rPr>
        <w:t xml:space="preserve"> </w:t>
      </w:r>
      <w:r w:rsidR="004C7CE4" w:rsidRPr="00B84EFD">
        <w:fldChar w:fldCharType="begin"/>
      </w:r>
      <w:r w:rsidR="00D40FE9" w:rsidRPr="00B84EFD">
        <w:rPr>
          <w:lang w:eastAsia="en-US"/>
        </w:rPr>
        <w:instrText xml:space="preserve"> ADDIN ZOTERO_ITEM CSL_CITATION {"citationID":"trHPp2NK","properties":{"formattedCitation":"[30]","plainCitation":"[30]","noteIndex":0},"citationItems":[{"id":465,"uris":["http://zotero.org/users/9592043/items/R3NAMZRI"],"itemData":{"id":465,"type":"article-journal","container-title":"Journal of the American Statistical Association","DOI":"10.1080/01621459.2015.1023805","ISSN":"0162-1459, 1537-274X","issue":"511","journalAbbreviation":"Journal of the American Statistical Association","language":"en","page":"910-922","source":"DOI.org (Crossref)","title":"Stable Weights that Balance Covariates for Estimation With Incomplete Outcome Data","volume":"110","author":[{"family":"Zubizarreta","given":"José R."}],"issued":{"date-parts":[["2015",7,3]]}}}],"schema":"https://github.com/citation-style-language/schema/raw/master/csl-citation.json"} </w:instrText>
      </w:r>
      <w:r w:rsidR="004C7CE4" w:rsidRPr="00B84EFD">
        <w:fldChar w:fldCharType="separate"/>
      </w:r>
      <w:r w:rsidR="00D40FE9" w:rsidRPr="00B84EFD">
        <w:rPr>
          <w:lang w:eastAsia="en-US"/>
        </w:rPr>
        <w:t>[30]</w:t>
      </w:r>
      <w:r w:rsidR="004C7CE4" w:rsidRPr="00B84EFD">
        <w:fldChar w:fldCharType="end"/>
      </w:r>
      <w:r w:rsidR="004C7CE4" w:rsidRPr="00B84EFD">
        <w:rPr>
          <w:lang w:eastAsia="en-US"/>
        </w:rPr>
        <w:t xml:space="preserve"> to account for differences in baseline characteristics between </w:t>
      </w:r>
      <w:r w:rsidR="00BA1812" w:rsidRPr="00B84EFD">
        <w:rPr>
          <w:lang w:eastAsia="en-US"/>
        </w:rPr>
        <w:t>the study</w:t>
      </w:r>
      <w:r w:rsidR="004C7CE4" w:rsidRPr="00B84EFD">
        <w:rPr>
          <w:lang w:eastAsia="en-US"/>
        </w:rPr>
        <w:t xml:space="preserve"> groups</w:t>
      </w:r>
      <w:r w:rsidR="00803017" w:rsidRPr="00B84EFD">
        <w:rPr>
          <w:lang w:eastAsia="en-US"/>
        </w:rPr>
        <w:t>.</w:t>
      </w:r>
      <w:r w:rsidR="004C7CE4" w:rsidRPr="00B84EFD">
        <w:rPr>
          <w:lang w:eastAsia="en-US"/>
        </w:rPr>
        <w:t xml:space="preserve"> </w:t>
      </w:r>
      <w:r w:rsidR="00DF4048" w:rsidRPr="00B84EFD">
        <w:rPr>
          <w:lang w:eastAsia="en-US"/>
        </w:rPr>
        <w:t>Sensitivity analysis was performed in the subset</w:t>
      </w:r>
      <w:ins w:id="405" w:author="Anahid Pinchis" w:date="2023-09-02T11:32:00Z">
        <w:r w:rsidR="00C556D6" w:rsidRPr="00B84EFD">
          <w:rPr>
            <w:lang w:eastAsia="en-US"/>
          </w:rPr>
          <w:t xml:space="preserve"> of </w:t>
        </w:r>
      </w:ins>
      <w:ins w:id="406" w:author="Anahid Pinchis" w:date="2023-09-02T11:30:00Z">
        <w:r w:rsidR="00C556D6" w:rsidRPr="00B84EFD">
          <w:rPr>
            <w:lang w:eastAsia="en-US"/>
          </w:rPr>
          <w:t>patients</w:t>
        </w:r>
      </w:ins>
      <w:del w:id="407" w:author="Anahid Pinchis" w:date="2023-09-02T11:30:00Z">
        <w:r w:rsidR="00DF4048" w:rsidRPr="00B84EFD" w:rsidDel="00C556D6">
          <w:rPr>
            <w:lang w:eastAsia="en-US"/>
          </w:rPr>
          <w:delText xml:space="preserve"> of </w:delText>
        </w:r>
        <w:r w:rsidR="008E168C" w:rsidRPr="00B84EFD" w:rsidDel="00C556D6">
          <w:rPr>
            <w:lang w:eastAsia="en-US"/>
          </w:rPr>
          <w:delText>pat</w:delText>
        </w:r>
      </w:del>
      <w:ins w:id="408" w:author="Anahid Pinchis" w:date="2023-09-02T11:32:00Z">
        <w:r w:rsidR="00C556D6" w:rsidRPr="00B84EFD">
          <w:rPr>
            <w:lang w:eastAsia="en-US"/>
          </w:rPr>
          <w:t xml:space="preserve"> </w:t>
        </w:r>
      </w:ins>
      <w:del w:id="409" w:author="Anahid Pinchis" w:date="2023-09-02T11:32:00Z">
        <w:r w:rsidR="008E168C" w:rsidRPr="00B84EFD" w:rsidDel="00C556D6">
          <w:rPr>
            <w:lang w:eastAsia="en-US"/>
          </w:rPr>
          <w:delText>ient</w:delText>
        </w:r>
        <w:r w:rsidR="00DF4048" w:rsidRPr="00B84EFD" w:rsidDel="00C556D6">
          <w:rPr>
            <w:lang w:eastAsia="en-US"/>
          </w:rPr>
          <w:delText xml:space="preserve"> </w:delText>
        </w:r>
      </w:del>
      <w:r w:rsidR="00DF4048" w:rsidRPr="00B84EFD">
        <w:rPr>
          <w:lang w:eastAsia="en-US"/>
        </w:rPr>
        <w:t xml:space="preserve">who underwent isolated SAVR. </w:t>
      </w:r>
      <w:r w:rsidR="00617C47" w:rsidRPr="00B84EFD">
        <w:rPr>
          <w:lang w:eastAsia="en-US"/>
        </w:rPr>
        <w:t xml:space="preserve">We performed subgroup analyses according to </w:t>
      </w:r>
      <w:r w:rsidR="00B42120" w:rsidRPr="00B84EFD">
        <w:rPr>
          <w:lang w:eastAsia="en-US"/>
        </w:rPr>
        <w:t>preoperative renal function and left ventricular ejection fraction</w:t>
      </w:r>
      <w:ins w:id="410" w:author="Anahid Pinchis" w:date="2023-09-02T11:42:00Z">
        <w:r w:rsidR="0068783E" w:rsidRPr="00B84EFD">
          <w:rPr>
            <w:lang w:eastAsia="en-US"/>
          </w:rPr>
          <w:t xml:space="preserve"> (LVEF)</w:t>
        </w:r>
      </w:ins>
      <w:del w:id="411" w:author="Anahid Pinchis" w:date="2023-09-03T12:51:00Z">
        <w:r w:rsidR="00B42120" w:rsidRPr="00B84EFD" w:rsidDel="00144F54">
          <w:rPr>
            <w:lang w:eastAsia="en-US"/>
          </w:rPr>
          <w:delText>, respectively</w:delText>
        </w:r>
      </w:del>
      <w:r w:rsidR="00B42120" w:rsidRPr="00B84EFD">
        <w:rPr>
          <w:lang w:eastAsia="en-US"/>
        </w:rPr>
        <w:t>.</w:t>
      </w:r>
      <w:r w:rsidR="00DF4048" w:rsidRPr="00B84EFD">
        <w:t xml:space="preserve"> </w:t>
      </w:r>
      <w:r w:rsidR="006D2D10" w:rsidRPr="00B84EFD">
        <w:rPr>
          <w:lang w:eastAsia="en-US"/>
        </w:rPr>
        <w:t xml:space="preserve">All statistical analyses and data management </w:t>
      </w:r>
      <w:r w:rsidR="00247C40" w:rsidRPr="00B84EFD">
        <w:rPr>
          <w:lang w:eastAsia="en-US"/>
        </w:rPr>
        <w:t>were performed using the R programming language, version 4.3.0 (R Foundation for Statistical Computing, Vienna, Austria)</w:t>
      </w:r>
      <w:del w:id="412" w:author="Anahid Pinchis" w:date="2023-09-02T13:01:00Z">
        <w:r w:rsidR="00247C40" w:rsidRPr="00B84EFD" w:rsidDel="001A54C4">
          <w:rPr>
            <w:lang w:eastAsia="en-US"/>
          </w:rPr>
          <w:delText>,</w:delText>
        </w:r>
      </w:del>
      <w:r w:rsidR="00247C40" w:rsidRPr="00B84EFD">
        <w:rPr>
          <w:lang w:eastAsia="en-US"/>
        </w:rPr>
        <w:t xml:space="preserve"> and included the use of the </w:t>
      </w:r>
      <w:ins w:id="413" w:author="Anahid Pinchis" w:date="2023-09-02T13:02:00Z">
        <w:r w:rsidR="001A54C4" w:rsidRPr="00B84EFD">
          <w:rPr>
            <w:lang w:eastAsia="en-US"/>
          </w:rPr>
          <w:t>“</w:t>
        </w:r>
      </w:ins>
      <w:proofErr w:type="spellStart"/>
      <w:del w:id="414" w:author="Anahid Pinchis" w:date="2023-09-02T13:02:00Z">
        <w:r w:rsidR="00247C40" w:rsidRPr="00B84EFD" w:rsidDel="001A54C4">
          <w:rPr>
            <w:lang w:eastAsia="en-US"/>
          </w:rPr>
          <w:delText>”</w:delText>
        </w:r>
      </w:del>
      <w:r w:rsidR="00247C40" w:rsidRPr="00B84EFD">
        <w:rPr>
          <w:lang w:eastAsia="en-US"/>
        </w:rPr>
        <w:t>mexhaz</w:t>
      </w:r>
      <w:proofErr w:type="spellEnd"/>
      <w:ins w:id="415" w:author="Anahid Pinchis" w:date="2023-09-02T13:02:00Z">
        <w:r w:rsidR="001A54C4" w:rsidRPr="00B84EFD">
          <w:rPr>
            <w:lang w:eastAsia="en-US"/>
          </w:rPr>
          <w:t>,”</w:t>
        </w:r>
      </w:ins>
      <w:del w:id="416" w:author="Anahid Pinchis" w:date="2023-09-02T13:02:00Z">
        <w:r w:rsidR="00247C40" w:rsidRPr="00B84EFD" w:rsidDel="001A54C4">
          <w:rPr>
            <w:lang w:eastAsia="en-US"/>
          </w:rPr>
          <w:delText>”,</w:delText>
        </w:r>
      </w:del>
      <w:r w:rsidR="00247C40" w:rsidRPr="00B84EFD">
        <w:rPr>
          <w:lang w:eastAsia="en-US"/>
        </w:rPr>
        <w:t xml:space="preserve"> </w:t>
      </w:r>
      <w:ins w:id="417" w:author="Anahid Pinchis" w:date="2023-09-02T13:02:00Z">
        <w:r w:rsidR="001A54C4" w:rsidRPr="00B84EFD">
          <w:rPr>
            <w:lang w:eastAsia="en-US"/>
          </w:rPr>
          <w:t>“</w:t>
        </w:r>
      </w:ins>
      <w:del w:id="418" w:author="Anahid Pinchis" w:date="2023-09-02T13:02:00Z">
        <w:r w:rsidR="00247C40" w:rsidRPr="00B84EFD" w:rsidDel="001A54C4">
          <w:rPr>
            <w:lang w:eastAsia="en-US"/>
          </w:rPr>
          <w:delText>”</w:delText>
        </w:r>
      </w:del>
      <w:r w:rsidR="00247C40" w:rsidRPr="00B84EFD">
        <w:rPr>
          <w:lang w:eastAsia="en-US"/>
        </w:rPr>
        <w:t>rstpm2</w:t>
      </w:r>
      <w:ins w:id="419" w:author="Anahid Pinchis" w:date="2023-09-02T13:02:00Z">
        <w:r w:rsidR="001A54C4" w:rsidRPr="00B84EFD">
          <w:rPr>
            <w:lang w:eastAsia="en-US"/>
          </w:rPr>
          <w:t>,”</w:t>
        </w:r>
      </w:ins>
      <w:del w:id="420" w:author="Anahid Pinchis" w:date="2023-09-02T13:02:00Z">
        <w:r w:rsidR="00247C40" w:rsidRPr="00B84EFD" w:rsidDel="001A54C4">
          <w:rPr>
            <w:lang w:eastAsia="en-US"/>
          </w:rPr>
          <w:delText>”,</w:delText>
        </w:r>
      </w:del>
      <w:r w:rsidR="00247C40" w:rsidRPr="00B84EFD">
        <w:rPr>
          <w:lang w:eastAsia="en-US"/>
        </w:rPr>
        <w:t xml:space="preserve"> </w:t>
      </w:r>
      <w:ins w:id="421" w:author="Anahid Pinchis" w:date="2023-09-02T13:02:00Z">
        <w:r w:rsidR="001A54C4" w:rsidRPr="00B84EFD">
          <w:rPr>
            <w:lang w:eastAsia="en-US"/>
          </w:rPr>
          <w:t>“</w:t>
        </w:r>
      </w:ins>
      <w:del w:id="422" w:author="Anahid Pinchis" w:date="2023-09-02T13:02:00Z">
        <w:r w:rsidR="00247C40" w:rsidRPr="00B84EFD" w:rsidDel="001A54C4">
          <w:rPr>
            <w:lang w:eastAsia="en-US"/>
          </w:rPr>
          <w:delText>”</w:delText>
        </w:r>
      </w:del>
      <w:r w:rsidR="00247C40" w:rsidRPr="00B84EFD">
        <w:rPr>
          <w:lang w:eastAsia="en-US"/>
        </w:rPr>
        <w:t>rms</w:t>
      </w:r>
      <w:ins w:id="423" w:author="Anahid Pinchis" w:date="2023-09-02T13:02:00Z">
        <w:r w:rsidR="001A54C4" w:rsidRPr="00B84EFD">
          <w:rPr>
            <w:lang w:eastAsia="en-US"/>
          </w:rPr>
          <w:t>,”</w:t>
        </w:r>
      </w:ins>
      <w:del w:id="424" w:author="Anahid Pinchis" w:date="2023-09-02T13:02:00Z">
        <w:r w:rsidR="00247C40" w:rsidRPr="00B84EFD" w:rsidDel="001A54C4">
          <w:rPr>
            <w:lang w:eastAsia="en-US"/>
          </w:rPr>
          <w:delText>”,</w:delText>
        </w:r>
      </w:del>
      <w:r w:rsidR="00247C40" w:rsidRPr="00B84EFD">
        <w:rPr>
          <w:lang w:eastAsia="en-US"/>
        </w:rPr>
        <w:t xml:space="preserve"> </w:t>
      </w:r>
      <w:ins w:id="425" w:author="Anahid Pinchis" w:date="2023-09-02T13:02:00Z">
        <w:r w:rsidR="001A54C4" w:rsidRPr="00B84EFD">
          <w:rPr>
            <w:lang w:eastAsia="en-US"/>
          </w:rPr>
          <w:t>“</w:t>
        </w:r>
      </w:ins>
      <w:proofErr w:type="spellStart"/>
      <w:del w:id="426" w:author="Anahid Pinchis" w:date="2023-09-02T13:02:00Z">
        <w:r w:rsidR="00247C40" w:rsidRPr="00B84EFD" w:rsidDel="001A54C4">
          <w:rPr>
            <w:lang w:eastAsia="en-US"/>
          </w:rPr>
          <w:delText>”</w:delText>
        </w:r>
      </w:del>
      <w:r w:rsidR="00247C40" w:rsidRPr="00B84EFD">
        <w:rPr>
          <w:lang w:eastAsia="en-US"/>
        </w:rPr>
        <w:t>Hmisc</w:t>
      </w:r>
      <w:proofErr w:type="spellEnd"/>
      <w:del w:id="427" w:author="Anahid Pinchis" w:date="2023-09-02T13:02:00Z">
        <w:r w:rsidR="00247C40" w:rsidRPr="00B84EFD" w:rsidDel="001A54C4">
          <w:rPr>
            <w:lang w:eastAsia="en-US"/>
          </w:rPr>
          <w:delText>”</w:delText>
        </w:r>
      </w:del>
      <w:r w:rsidR="00247C40" w:rsidRPr="00B84EFD">
        <w:rPr>
          <w:lang w:eastAsia="en-US"/>
        </w:rPr>
        <w:t>,</w:t>
      </w:r>
      <w:ins w:id="428" w:author="Anahid Pinchis" w:date="2023-09-02T13:02:00Z">
        <w:r w:rsidR="001A54C4" w:rsidRPr="00B84EFD">
          <w:rPr>
            <w:lang w:eastAsia="en-US"/>
          </w:rPr>
          <w:t>”</w:t>
        </w:r>
      </w:ins>
      <w:r w:rsidR="00247C40" w:rsidRPr="00B84EFD">
        <w:rPr>
          <w:lang w:eastAsia="en-US"/>
        </w:rPr>
        <w:t xml:space="preserve"> </w:t>
      </w:r>
      <w:ins w:id="429" w:author="Anahid Pinchis" w:date="2023-09-02T13:02:00Z">
        <w:r w:rsidR="001A54C4" w:rsidRPr="00B84EFD">
          <w:rPr>
            <w:lang w:eastAsia="en-US"/>
          </w:rPr>
          <w:t>“</w:t>
        </w:r>
      </w:ins>
      <w:proofErr w:type="spellStart"/>
      <w:del w:id="430" w:author="Anahid Pinchis" w:date="2023-09-02T13:02:00Z">
        <w:r w:rsidR="00247C40" w:rsidRPr="00B84EFD" w:rsidDel="001A54C4">
          <w:rPr>
            <w:lang w:eastAsia="en-US"/>
          </w:rPr>
          <w:delText>”</w:delText>
        </w:r>
      </w:del>
      <w:r w:rsidR="00247C40" w:rsidRPr="00B84EFD">
        <w:rPr>
          <w:lang w:eastAsia="en-US"/>
        </w:rPr>
        <w:t>WeightIt</w:t>
      </w:r>
      <w:proofErr w:type="spellEnd"/>
      <w:ins w:id="431" w:author="Anahid Pinchis" w:date="2023-09-02T13:02:00Z">
        <w:r w:rsidR="001A54C4" w:rsidRPr="00B84EFD">
          <w:rPr>
            <w:lang w:eastAsia="en-US"/>
          </w:rPr>
          <w:t>,”</w:t>
        </w:r>
      </w:ins>
      <w:del w:id="432" w:author="Anahid Pinchis" w:date="2023-09-02T13:02:00Z">
        <w:r w:rsidR="00247C40" w:rsidRPr="00B84EFD" w:rsidDel="001A54C4">
          <w:rPr>
            <w:lang w:eastAsia="en-US"/>
          </w:rPr>
          <w:delText>”</w:delText>
        </w:r>
      </w:del>
      <w:r w:rsidR="00247C40" w:rsidRPr="00B84EFD">
        <w:rPr>
          <w:lang w:eastAsia="en-US"/>
        </w:rPr>
        <w:t xml:space="preserve"> and </w:t>
      </w:r>
      <w:ins w:id="433" w:author="Anahid Pinchis" w:date="2023-09-02T13:02:00Z">
        <w:r w:rsidR="001A54C4" w:rsidRPr="00B84EFD">
          <w:rPr>
            <w:lang w:eastAsia="en-US"/>
          </w:rPr>
          <w:t>“</w:t>
        </w:r>
      </w:ins>
      <w:proofErr w:type="spellStart"/>
      <w:del w:id="434" w:author="Anahid Pinchis" w:date="2023-09-02T13:02:00Z">
        <w:r w:rsidR="00247C40" w:rsidRPr="00B84EFD" w:rsidDel="001A54C4">
          <w:rPr>
            <w:lang w:eastAsia="en-US"/>
          </w:rPr>
          <w:delText>”</w:delText>
        </w:r>
      </w:del>
      <w:r w:rsidR="00247C40" w:rsidRPr="00B84EFD">
        <w:rPr>
          <w:lang w:eastAsia="en-US"/>
        </w:rPr>
        <w:t>marginaleffects</w:t>
      </w:r>
      <w:proofErr w:type="spellEnd"/>
      <w:ins w:id="435" w:author="Anahid Pinchis" w:date="2023-09-02T13:02:00Z">
        <w:r w:rsidR="001A54C4" w:rsidRPr="00B84EFD">
          <w:rPr>
            <w:lang w:eastAsia="en-US"/>
          </w:rPr>
          <w:t>”</w:t>
        </w:r>
      </w:ins>
      <w:del w:id="436" w:author="Anahid Pinchis" w:date="2023-09-02T13:02:00Z">
        <w:r w:rsidR="00247C40" w:rsidRPr="00B84EFD" w:rsidDel="001A54C4">
          <w:rPr>
            <w:lang w:eastAsia="en-US"/>
          </w:rPr>
          <w:delText>”</w:delText>
        </w:r>
      </w:del>
      <w:r w:rsidR="00247C40" w:rsidRPr="00B84EFD">
        <w:rPr>
          <w:lang w:eastAsia="en-US"/>
        </w:rPr>
        <w:t xml:space="preserve"> packages </w:t>
      </w:r>
      <w:r w:rsidR="00D40FE9" w:rsidRPr="00B84EFD">
        <w:fldChar w:fldCharType="begin"/>
      </w:r>
      <w:r w:rsidR="00D40FE9" w:rsidRPr="00B84EFD">
        <w:rPr>
          <w:lang w:eastAsia="en-US"/>
        </w:rPr>
        <w:instrText xml:space="preserve"> ADDIN ZOTERO_ITEM CSL_CITATION {"citationID":"vdMgUhx6","properties":{"formattedCitation":"[31\\uc0\\u8211{}36]","plainCitation":"[31–36]","noteIndex":0},"citationItems":[{"id":12,"uris":["http://zotero.org/users/9592043/items/M3F38QXN"],"itemData":{"id":12,"type":"book","title":"mexhaz: Mixed Effect Excess Hazard Models","URL":"https://CRAN.R-project.org/package=mexhaz","author":[{"family":"Charvat","given":"Hadrien"},{"family":"Belot","given":"Aurelien"}],"issued":{"date-parts":[["2022"]]}}},{"id":14,"uris":["http://zotero.org/users/9592043/items/7JSDDRTI"],"itemData":{"id":14,"type":"book","title":"rstpm2: Smooth Survival Models, Including Generalized Survival Models","URL":"https://github.com/mclements/rstpm2","author":[{"family":"Clements","given":"Mark"},{"family":"Liu","given":"Xing-Rong"},{"family":"Christoffersen","given":"Benjamin"}],"issued":{"date-parts":[["2022"]]}}},{"id":490,"uris":["http://zotero.org/users/9592043/items/2W4FSM47"],"itemData":{"id":490,"type":"book","title":"rms: Regression Modeling Strategies","URL":"https://CRAN.R-project.org/package=rms","author":[{"family":"Jr","given":"Frank E. Harrell"}],"issued":{"date-parts":[["2023"]]}}},{"id":484,"uris":["http://zotero.org/users/9592043/items/LY66T7LX"],"itemData":{"id":484,"type":"book","title":"Hmisc: Harrell Miscellaneous","URL":"https://hbiostat.org/R/Hmisc/","author":[{"family":"Harrell","given":"Frank E","suffix":"Jr."}],"issued":{"date-parts":[["2023"]]}}},{"id":91,"uris":["http://zotero.org/users/9592043/items/56Y3UNNE"],"itemData":{"id":91,"type":"book","title":"WeightIt: Weighting for Covariate Balance in Observational Studies","URL":"https://CRAN.R-project.org/package=WeightIt","author":[{"family":"Greifer","given":"Noah"}],"issued":{"date-parts":[["2021"]]}}},{"id":486,"uris":["http://zotero.org/users/9592043/items/ZPKV6NLI"],"itemData":{"id":486,"type":"book","title":"marginaleffects: Predictions, Comparisons, Slopes, Marginal Means, and Hypothesis Tests","URL":"https://vincentarelbundock.github.io/marginaleffects/","author":[{"family":"Arel-Bundock","given":"Vincent"}],"issued":{"date-parts":[["2023"]]}}}],"schema":"https://github.com/citation-style-language/schema/raw/master/csl-citation.json"} </w:instrText>
      </w:r>
      <w:r w:rsidR="00D40FE9" w:rsidRPr="00B84EFD">
        <w:fldChar w:fldCharType="separate"/>
      </w:r>
      <w:r w:rsidR="00D40FE9" w:rsidRPr="00B84EFD">
        <w:rPr>
          <w:kern w:val="0"/>
        </w:rPr>
        <w:t>[31–36]</w:t>
      </w:r>
      <w:r w:rsidR="00D40FE9" w:rsidRPr="00B84EFD">
        <w:fldChar w:fldCharType="end"/>
      </w:r>
      <w:r w:rsidR="0073292C" w:rsidRPr="00B84EFD">
        <w:rPr>
          <w:lang w:eastAsia="en-US"/>
        </w:rPr>
        <w:t xml:space="preserve">. </w:t>
      </w:r>
    </w:p>
    <w:p w14:paraId="5A6C80D3" w14:textId="77777777" w:rsidR="00341746" w:rsidRPr="00B84EFD" w:rsidRDefault="00341746" w:rsidP="00341746">
      <w:pPr>
        <w:rPr>
          <w:lang w:eastAsia="en-US"/>
        </w:rPr>
      </w:pPr>
      <w:r w:rsidRPr="00B84EFD">
        <w:rPr>
          <w:lang w:eastAsia="en-US"/>
        </w:rPr>
        <w:br w:type="page"/>
      </w:r>
    </w:p>
    <w:p w14:paraId="3DDC4BA7" w14:textId="60E7BE87" w:rsidR="00864148" w:rsidRPr="00B84EFD" w:rsidRDefault="00864148" w:rsidP="00D40EFC">
      <w:pPr>
        <w:rPr>
          <w:b/>
          <w:bCs/>
          <w:sz w:val="28"/>
          <w:szCs w:val="32"/>
        </w:rPr>
      </w:pPr>
      <w:r w:rsidRPr="00B84EFD">
        <w:rPr>
          <w:b/>
          <w:bCs/>
          <w:sz w:val="28"/>
          <w:szCs w:val="32"/>
        </w:rPr>
        <w:lastRenderedPageBreak/>
        <w:t>Results</w:t>
      </w:r>
    </w:p>
    <w:p w14:paraId="488615A4" w14:textId="4C9929EC" w:rsidR="000E1DA3" w:rsidRPr="00B84EFD" w:rsidRDefault="001E673C" w:rsidP="00F42C05">
      <w:r w:rsidRPr="00B84EFD">
        <w:t xml:space="preserve">We included </w:t>
      </w:r>
      <w:r w:rsidR="00F42C05" w:rsidRPr="00B84EFD">
        <w:t>16</w:t>
      </w:r>
      <w:ins w:id="437" w:author="Anahid Pinchis" w:date="2023-09-02T11:41:00Z">
        <w:r w:rsidR="0068783E" w:rsidRPr="00B84EFD">
          <w:t>,</w:t>
        </w:r>
      </w:ins>
      <w:r w:rsidR="00F42C05" w:rsidRPr="00B84EFD">
        <w:t>766 patients who underwent primary SAVR from 2009 to 2022 in Sweden</w:t>
      </w:r>
      <w:ins w:id="438" w:author="Anahid Pinchis" w:date="2023-09-02T13:03:00Z">
        <w:r w:rsidR="001A54C4" w:rsidRPr="00B84EFD">
          <w:t>.</w:t>
        </w:r>
      </w:ins>
      <w:del w:id="439" w:author="Anahid Pinchis" w:date="2023-09-02T13:03:00Z">
        <w:r w:rsidR="00F42C05" w:rsidRPr="00B84EFD" w:rsidDel="001A54C4">
          <w:delText>,</w:delText>
        </w:r>
      </w:del>
      <w:r w:rsidR="00F42C05" w:rsidRPr="00B84EFD">
        <w:t xml:space="preserve"> </w:t>
      </w:r>
      <w:ins w:id="440" w:author="Anahid Pinchis" w:date="2023-09-02T13:03:00Z">
        <w:r w:rsidR="001A54C4" w:rsidRPr="00B84EFD">
          <w:t>O</w:t>
        </w:r>
      </w:ins>
      <w:del w:id="441" w:author="Anahid Pinchis" w:date="2023-09-02T13:03:00Z">
        <w:r w:rsidR="006D5498" w:rsidRPr="00B84EFD" w:rsidDel="001A54C4">
          <w:delText>o</w:delText>
        </w:r>
      </w:del>
      <w:r w:rsidR="006D5498" w:rsidRPr="00B84EFD">
        <w:t xml:space="preserve">f </w:t>
      </w:r>
      <w:ins w:id="442" w:author="Anahid Pinchis" w:date="2023-09-02T13:03:00Z">
        <w:r w:rsidR="001A54C4" w:rsidRPr="00B84EFD">
          <w:t xml:space="preserve">all the patients, </w:t>
        </w:r>
      </w:ins>
      <w:del w:id="443" w:author="Anahid Pinchis" w:date="2023-09-02T13:03:00Z">
        <w:r w:rsidR="006D5498" w:rsidRPr="00B84EFD" w:rsidDel="001A54C4">
          <w:delText xml:space="preserve">which </w:delText>
        </w:r>
      </w:del>
      <w:r w:rsidR="00F42C05" w:rsidRPr="00B84EFD">
        <w:t>4</w:t>
      </w:r>
      <w:ins w:id="444" w:author="Anahid Pinchis" w:date="2023-09-02T11:41:00Z">
        <w:r w:rsidR="0068783E" w:rsidRPr="00B84EFD">
          <w:t>,</w:t>
        </w:r>
      </w:ins>
      <w:r w:rsidR="00F42C05" w:rsidRPr="00B84EFD">
        <w:t>074</w:t>
      </w:r>
      <w:del w:id="445" w:author="Anahid Pinchis" w:date="2023-09-03T12:52:00Z">
        <w:r w:rsidR="00F42C05" w:rsidRPr="00B84EFD" w:rsidDel="00B84EFD">
          <w:delText xml:space="preserve"> patients</w:delText>
        </w:r>
      </w:del>
      <w:r w:rsidR="00F42C05" w:rsidRPr="00B84EFD">
        <w:t xml:space="preserve"> (24.2%) </w:t>
      </w:r>
      <w:del w:id="446" w:author="Anahid Pinchis" w:date="2023-09-02T13:03:00Z">
        <w:r w:rsidR="00A5564D" w:rsidRPr="00B84EFD" w:rsidDel="001A54C4">
          <w:delText>was categorized</w:delText>
        </w:r>
      </w:del>
      <w:del w:id="447" w:author="Anahid Pinchis" w:date="2023-09-02T11:37:00Z">
        <w:r w:rsidR="00A5564D" w:rsidRPr="00B84EFD" w:rsidDel="0068783E">
          <w:delText xml:space="preserve"> as </w:delText>
        </w:r>
      </w:del>
      <w:ins w:id="448" w:author="Anahid Pinchis" w:date="2023-09-03T12:52:00Z">
        <w:r w:rsidR="00B84EFD" w:rsidRPr="00B84EFD">
          <w:t>experienced</w:t>
        </w:r>
      </w:ins>
      <w:ins w:id="449" w:author="Anahid Pinchis" w:date="2023-09-02T11:32:00Z">
        <w:r w:rsidR="00C556D6" w:rsidRPr="00B84EFD">
          <w:t xml:space="preserve"> </w:t>
        </w:r>
      </w:ins>
      <w:r w:rsidR="00F42C05" w:rsidRPr="00B84EFD">
        <w:t>no change in postoperative serum creatinine, 5</w:t>
      </w:r>
      <w:ins w:id="450" w:author="Anahid Pinchis" w:date="2023-09-02T11:41:00Z">
        <w:r w:rsidR="0068783E" w:rsidRPr="00B84EFD">
          <w:t>,</w:t>
        </w:r>
      </w:ins>
      <w:r w:rsidR="00F42C05" w:rsidRPr="00B84EFD">
        <w:t xml:space="preserve">764 </w:t>
      </w:r>
      <w:del w:id="451" w:author="Anahid Pinchis" w:date="2023-09-03T12:52:00Z">
        <w:r w:rsidR="00F42C05" w:rsidRPr="00B84EFD" w:rsidDel="00B84EFD">
          <w:delText xml:space="preserve">patients </w:delText>
        </w:r>
      </w:del>
      <w:r w:rsidR="00F42C05" w:rsidRPr="00B84EFD">
        <w:t xml:space="preserve">(34.3%) </w:t>
      </w:r>
      <w:ins w:id="452" w:author="Anahid Pinchis" w:date="2023-09-02T13:03:00Z">
        <w:r w:rsidR="001A54C4" w:rsidRPr="00B84EFD">
          <w:t>had</w:t>
        </w:r>
      </w:ins>
      <w:del w:id="453" w:author="Anahid Pinchis" w:date="2023-09-02T13:03:00Z">
        <w:r w:rsidR="00A5564D" w:rsidRPr="00B84EFD" w:rsidDel="001A54C4">
          <w:delText>categorized as</w:delText>
        </w:r>
        <w:r w:rsidR="008E168C" w:rsidRPr="00B84EFD" w:rsidDel="001A54C4">
          <w:delText xml:space="preserve"> </w:delText>
        </w:r>
      </w:del>
      <w:ins w:id="454" w:author="Anahid Pinchis" w:date="2023-09-02T11:32:00Z">
        <w:r w:rsidR="00C556D6" w:rsidRPr="00B84EFD">
          <w:t xml:space="preserve"> </w:t>
        </w:r>
      </w:ins>
      <w:r w:rsidR="00F42C05" w:rsidRPr="00B84EFD">
        <w:t>a small increase in postoperative serum creatinine</w:t>
      </w:r>
      <w:r w:rsidR="00D52F61" w:rsidRPr="00B84EFD">
        <w:t>,</w:t>
      </w:r>
      <w:r w:rsidR="00F42C05" w:rsidRPr="00B84EFD">
        <w:t xml:space="preserve"> and 2</w:t>
      </w:r>
      <w:ins w:id="455" w:author="Anahid Pinchis" w:date="2023-09-02T11:41:00Z">
        <w:r w:rsidR="0068783E" w:rsidRPr="00B84EFD">
          <w:t>,</w:t>
        </w:r>
      </w:ins>
      <w:r w:rsidR="00F42C05" w:rsidRPr="00B84EFD">
        <w:t xml:space="preserve">753 </w:t>
      </w:r>
      <w:del w:id="456" w:author="Anahid Pinchis" w:date="2023-09-03T12:52:00Z">
        <w:r w:rsidR="00F42C05" w:rsidRPr="00B84EFD" w:rsidDel="00B84EFD">
          <w:delText xml:space="preserve">patients </w:delText>
        </w:r>
      </w:del>
      <w:r w:rsidR="00F42C05" w:rsidRPr="00B84EFD">
        <w:t xml:space="preserve">(16.4%) satisfied the AKI stage 1 criteria. </w:t>
      </w:r>
      <w:r w:rsidR="00A37793" w:rsidRPr="00B84EFD">
        <w:t xml:space="preserve">The number of patients in </w:t>
      </w:r>
      <w:r w:rsidR="003E4F56" w:rsidRPr="00B84EFD">
        <w:t xml:space="preserve">all </w:t>
      </w:r>
      <w:r w:rsidR="00A37793" w:rsidRPr="00B84EFD">
        <w:t>categor</w:t>
      </w:r>
      <w:r w:rsidR="003E4F56" w:rsidRPr="00B84EFD">
        <w:t>ies</w:t>
      </w:r>
      <w:r w:rsidR="00B56BD9" w:rsidRPr="00B84EFD">
        <w:t xml:space="preserve"> </w:t>
      </w:r>
      <w:r w:rsidR="00A37793" w:rsidRPr="00B84EFD">
        <w:t xml:space="preserve">is shown in Supplemental Figure 1. </w:t>
      </w:r>
      <w:r w:rsidR="0007597B" w:rsidRPr="00B84EFD">
        <w:t>Patients in the no</w:t>
      </w:r>
      <w:ins w:id="457" w:author="Anahid Pinchis" w:date="2023-09-02T13:04:00Z">
        <w:r w:rsidR="001A54C4" w:rsidRPr="00B84EFD">
          <w:t>-</w:t>
        </w:r>
      </w:ins>
      <w:del w:id="458" w:author="Anahid Pinchis" w:date="2023-09-02T13:04:00Z">
        <w:r w:rsidR="0007597B" w:rsidRPr="00B84EFD" w:rsidDel="001A54C4">
          <w:delText xml:space="preserve"> </w:delText>
        </w:r>
      </w:del>
      <w:r w:rsidR="0007597B" w:rsidRPr="00B84EFD">
        <w:t>change group had a mean (SD) age of 65.9 (12.1) years</w:t>
      </w:r>
      <w:ins w:id="459" w:author="Anahid Pinchis" w:date="2023-09-02T13:04:00Z">
        <w:r w:rsidR="001A54C4" w:rsidRPr="00B84EFD">
          <w:t>. T</w:t>
        </w:r>
      </w:ins>
      <w:del w:id="460" w:author="Anahid Pinchis" w:date="2023-09-02T13:04:00Z">
        <w:r w:rsidR="0007597B" w:rsidRPr="00B84EFD" w:rsidDel="001A54C4">
          <w:delText>, t</w:delText>
        </w:r>
      </w:del>
      <w:r w:rsidR="0007597B" w:rsidRPr="00B84EFD">
        <w:t>he mean (SD) age</w:t>
      </w:r>
      <w:ins w:id="461" w:author="Anahid Pinchis" w:date="2023-09-02T13:04:00Z">
        <w:r w:rsidR="001A54C4" w:rsidRPr="00B84EFD">
          <w:t>s</w:t>
        </w:r>
      </w:ins>
      <w:r w:rsidR="0007597B" w:rsidRPr="00B84EFD">
        <w:t xml:space="preserve"> in the small</w:t>
      </w:r>
      <w:ins w:id="462" w:author="Anahid Pinchis" w:date="2023-09-02T13:04:00Z">
        <w:r w:rsidR="001A54C4" w:rsidRPr="00B84EFD">
          <w:t>-</w:t>
        </w:r>
      </w:ins>
      <w:del w:id="463" w:author="Anahid Pinchis" w:date="2023-09-02T13:04:00Z">
        <w:r w:rsidR="0007597B" w:rsidRPr="00B84EFD" w:rsidDel="001A54C4">
          <w:delText xml:space="preserve"> </w:delText>
        </w:r>
      </w:del>
      <w:r w:rsidR="0007597B" w:rsidRPr="00B84EFD">
        <w:t xml:space="preserve">increase </w:t>
      </w:r>
      <w:ins w:id="464" w:author="Anahid Pinchis" w:date="2023-09-02T13:04:00Z">
        <w:r w:rsidR="001A54C4" w:rsidRPr="00B84EFD">
          <w:t xml:space="preserve">and AKI stage 1 </w:t>
        </w:r>
      </w:ins>
      <w:ins w:id="465" w:author="Anahid Pinchis" w:date="2023-09-03T13:30:00Z">
        <w:r w:rsidR="0083498C">
          <w:t>groups</w:t>
        </w:r>
      </w:ins>
      <w:ins w:id="466" w:author="Anahid Pinchis" w:date="2023-09-02T13:04:00Z">
        <w:r w:rsidR="001A54C4" w:rsidRPr="00B84EFD">
          <w:t xml:space="preserve"> </w:t>
        </w:r>
      </w:ins>
      <w:del w:id="467" w:author="Anahid Pinchis" w:date="2023-09-02T13:04:00Z">
        <w:r w:rsidR="0007597B" w:rsidRPr="00B84EFD" w:rsidDel="001A54C4">
          <w:delText>group was</w:delText>
        </w:r>
      </w:del>
      <w:ins w:id="468" w:author="Anahid Pinchis" w:date="2023-09-02T13:04:00Z">
        <w:r w:rsidR="001A54C4" w:rsidRPr="00B84EFD">
          <w:t>were</w:t>
        </w:r>
      </w:ins>
      <w:r w:rsidR="0007597B" w:rsidRPr="00B84EFD">
        <w:t xml:space="preserve"> 67.9 (11.1) years</w:t>
      </w:r>
      <w:del w:id="469" w:author="Anahid Pinchis" w:date="2023-09-02T13:04:00Z">
        <w:r w:rsidR="0007597B" w:rsidRPr="00B84EFD" w:rsidDel="001A54C4">
          <w:delText>,</w:delText>
        </w:r>
      </w:del>
      <w:r w:rsidR="0007597B" w:rsidRPr="00B84EFD">
        <w:t xml:space="preserve"> and</w:t>
      </w:r>
      <w:del w:id="470" w:author="Anahid Pinchis" w:date="2023-09-02T13:04:00Z">
        <w:r w:rsidR="0007597B" w:rsidRPr="00B84EFD" w:rsidDel="001A54C4">
          <w:delText xml:space="preserve"> the mean (SD) age in the AKI stage 1 group was</w:delText>
        </w:r>
      </w:del>
      <w:r w:rsidR="0007597B" w:rsidRPr="00B84EFD">
        <w:t xml:space="preserve"> 71.0 (9.6)</w:t>
      </w:r>
      <w:ins w:id="471" w:author="Anahid Pinchis" w:date="2023-09-02T13:04:00Z">
        <w:r w:rsidR="001A54C4" w:rsidRPr="00B84EFD">
          <w:t xml:space="preserve"> years, respectively</w:t>
        </w:r>
      </w:ins>
      <w:r w:rsidR="0007597B" w:rsidRPr="00B84EFD">
        <w:t xml:space="preserve">. </w:t>
      </w:r>
      <w:del w:id="472" w:author="Anahid Pinchis" w:date="2023-09-02T13:05:00Z">
        <w:r w:rsidR="0007597B" w:rsidRPr="00B84EFD" w:rsidDel="001A54C4">
          <w:delText xml:space="preserve">There were </w:delText>
        </w:r>
      </w:del>
      <w:ins w:id="473" w:author="Anahid Pinchis" w:date="2023-09-02T13:05:00Z">
        <w:r w:rsidR="001A54C4" w:rsidRPr="00B84EFD">
          <w:t>S</w:t>
        </w:r>
      </w:ins>
      <w:del w:id="474" w:author="Anahid Pinchis" w:date="2023-09-02T13:05:00Z">
        <w:r w:rsidR="0007597B" w:rsidRPr="00B84EFD" w:rsidDel="001A54C4">
          <w:delText>s</w:delText>
        </w:r>
      </w:del>
      <w:r w:rsidR="0007597B" w:rsidRPr="00B84EFD">
        <w:t xml:space="preserve">mall but potentially important baseline differences </w:t>
      </w:r>
      <w:ins w:id="475" w:author="Anahid Pinchis" w:date="2023-09-02T13:05:00Z">
        <w:r w:rsidR="001A54C4" w:rsidRPr="00B84EFD">
          <w:t>were ob</w:t>
        </w:r>
      </w:ins>
      <w:ins w:id="476" w:author="Anahid Pinchis" w:date="2023-09-03T12:52:00Z">
        <w:r w:rsidR="00B84EFD" w:rsidRPr="00B84EFD">
          <w:t>s</w:t>
        </w:r>
      </w:ins>
      <w:ins w:id="477" w:author="Anahid Pinchis" w:date="2023-09-02T13:05:00Z">
        <w:r w:rsidR="001A54C4" w:rsidRPr="00B84EFD">
          <w:t xml:space="preserve">erved </w:t>
        </w:r>
      </w:ins>
      <w:r w:rsidR="0007597B" w:rsidRPr="00B84EFD">
        <w:t>between the groups</w:t>
      </w:r>
      <w:ins w:id="478" w:author="Anahid Pinchis" w:date="2023-09-02T13:05:00Z">
        <w:r w:rsidR="001A54C4" w:rsidRPr="00B84EFD">
          <w:t xml:space="preserve">. For example, </w:t>
        </w:r>
      </w:ins>
      <w:del w:id="479" w:author="Anahid Pinchis" w:date="2023-09-02T13:05:00Z">
        <w:r w:rsidR="0007597B" w:rsidRPr="00B84EFD" w:rsidDel="001A54C4">
          <w:delText xml:space="preserve">, </w:delText>
        </w:r>
        <w:r w:rsidR="00A5564D" w:rsidRPr="00B84EFD" w:rsidDel="001A54C4">
          <w:delText>e.g.,</w:delText>
        </w:r>
        <w:r w:rsidR="0007597B" w:rsidRPr="00B84EFD" w:rsidDel="001A54C4">
          <w:delText xml:space="preserve"> </w:delText>
        </w:r>
      </w:del>
      <w:r w:rsidR="0007597B" w:rsidRPr="00B84EFD">
        <w:t>the percentage</w:t>
      </w:r>
      <w:ins w:id="480" w:author="Anahid Pinchis" w:date="2023-09-02T13:05:00Z">
        <w:r w:rsidR="001A54C4" w:rsidRPr="00B84EFD">
          <w:t>s</w:t>
        </w:r>
      </w:ins>
      <w:r w:rsidR="0007597B" w:rsidRPr="00B84EFD">
        <w:t xml:space="preserve"> of prior heart failure w</w:t>
      </w:r>
      <w:del w:id="481" w:author="Anahid Pinchis" w:date="2023-09-02T13:05:00Z">
        <w:r w:rsidR="0007597B" w:rsidRPr="00B84EFD" w:rsidDel="001A54C4">
          <w:delText>a</w:delText>
        </w:r>
      </w:del>
      <w:ins w:id="482" w:author="Anahid Pinchis" w:date="2023-09-02T13:05:00Z">
        <w:r w:rsidR="001A54C4" w:rsidRPr="00B84EFD">
          <w:t>ere</w:t>
        </w:r>
      </w:ins>
      <w:del w:id="483" w:author="Anahid Pinchis" w:date="2023-09-02T13:05:00Z">
        <w:r w:rsidR="0007597B" w:rsidRPr="00B84EFD" w:rsidDel="001A54C4">
          <w:delText>s</w:delText>
        </w:r>
      </w:del>
      <w:r w:rsidR="0007597B" w:rsidRPr="00B84EFD">
        <w:t xml:space="preserve"> 14.3%, 16.3</w:t>
      </w:r>
      <w:ins w:id="484" w:author="Anahid Pinchis" w:date="2023-09-02T11:33:00Z">
        <w:r w:rsidR="00C556D6" w:rsidRPr="00B84EFD">
          <w:t>,</w:t>
        </w:r>
      </w:ins>
      <w:r w:rsidR="0007597B" w:rsidRPr="00B84EFD">
        <w:t>% and 25.5% in the no</w:t>
      </w:r>
      <w:ins w:id="485" w:author="Anahid Pinchis" w:date="2023-09-02T13:05:00Z">
        <w:r w:rsidR="001A54C4" w:rsidRPr="00B84EFD">
          <w:t>-</w:t>
        </w:r>
      </w:ins>
      <w:del w:id="486" w:author="Anahid Pinchis" w:date="2023-09-02T13:05:00Z">
        <w:r w:rsidR="0007597B" w:rsidRPr="00B84EFD" w:rsidDel="001A54C4">
          <w:delText xml:space="preserve"> </w:delText>
        </w:r>
      </w:del>
      <w:r w:rsidR="0007597B" w:rsidRPr="00B84EFD">
        <w:t>change, small</w:t>
      </w:r>
      <w:ins w:id="487" w:author="Anahid Pinchis" w:date="2023-09-02T13:05:00Z">
        <w:r w:rsidR="001A54C4" w:rsidRPr="00B84EFD">
          <w:t>-</w:t>
        </w:r>
      </w:ins>
      <w:del w:id="488" w:author="Anahid Pinchis" w:date="2023-09-02T13:05:00Z">
        <w:r w:rsidR="0007597B" w:rsidRPr="00B84EFD" w:rsidDel="001A54C4">
          <w:delText xml:space="preserve"> </w:delText>
        </w:r>
      </w:del>
      <w:r w:rsidR="0007597B" w:rsidRPr="00B84EFD">
        <w:t>increase</w:t>
      </w:r>
      <w:ins w:id="489" w:author="Anahid Pinchis" w:date="2023-09-02T11:38:00Z">
        <w:r w:rsidR="0068783E" w:rsidRPr="00B84EFD">
          <w:t>,</w:t>
        </w:r>
      </w:ins>
      <w:r w:rsidR="0007597B" w:rsidRPr="00B84EFD">
        <w:t xml:space="preserve"> and AKI stage 1 groups</w:t>
      </w:r>
      <w:r w:rsidR="00A5564D" w:rsidRPr="00B84EFD">
        <w:t>, respectively</w:t>
      </w:r>
      <w:r w:rsidR="0007597B" w:rsidRPr="00B84EFD">
        <w:t xml:space="preserve">. </w:t>
      </w:r>
      <w:del w:id="490" w:author="Anahid Pinchis" w:date="2023-09-02T13:05:00Z">
        <w:r w:rsidR="00DE2579" w:rsidRPr="00B84EFD" w:rsidDel="001A54C4">
          <w:delText>Missing</w:delText>
        </w:r>
        <w:r w:rsidR="00D52F61" w:rsidRPr="00B84EFD" w:rsidDel="001A54C4">
          <w:delText xml:space="preserve"> </w:delText>
        </w:r>
      </w:del>
      <w:ins w:id="491" w:author="Anahid Pinchis" w:date="2023-09-02T13:05:00Z">
        <w:r w:rsidR="001A54C4" w:rsidRPr="00B84EFD">
          <w:t>D</w:t>
        </w:r>
      </w:ins>
      <w:del w:id="492" w:author="Anahid Pinchis" w:date="2023-09-02T13:05:00Z">
        <w:r w:rsidR="00D52F61" w:rsidRPr="00B84EFD" w:rsidDel="001A54C4">
          <w:delText>d</w:delText>
        </w:r>
      </w:del>
      <w:r w:rsidR="00D52F61" w:rsidRPr="00B84EFD">
        <w:t>ata</w:t>
      </w:r>
      <w:r w:rsidR="00DE2579" w:rsidRPr="00B84EFD">
        <w:t xml:space="preserve"> w</w:t>
      </w:r>
      <w:ins w:id="493" w:author="Anahid Pinchis" w:date="2023-09-02T13:05:00Z">
        <w:r w:rsidR="001A54C4" w:rsidRPr="00B84EFD">
          <w:t>ere</w:t>
        </w:r>
      </w:ins>
      <w:del w:id="494" w:author="Anahid Pinchis" w:date="2023-09-02T13:05:00Z">
        <w:r w:rsidR="00DE2579" w:rsidRPr="00B84EFD" w:rsidDel="001A54C4">
          <w:delText>as</w:delText>
        </w:r>
      </w:del>
      <w:r w:rsidR="00DE2579" w:rsidRPr="00B84EFD">
        <w:t xml:space="preserve"> </w:t>
      </w:r>
      <w:del w:id="495" w:author="Anahid Pinchis" w:date="2023-09-02T13:05:00Z">
        <w:r w:rsidR="00DE2579" w:rsidRPr="00B84EFD" w:rsidDel="001A54C4">
          <w:delText>present in</w:delText>
        </w:r>
      </w:del>
      <w:ins w:id="496" w:author="Anahid Pinchis" w:date="2023-09-02T13:05:00Z">
        <w:r w:rsidR="001A54C4" w:rsidRPr="00B84EFD">
          <w:t>missing for</w:t>
        </w:r>
      </w:ins>
      <w:r w:rsidR="00DE2579" w:rsidRPr="00B84EFD">
        <w:t xml:space="preserve"> the following variables: </w:t>
      </w:r>
      <w:r w:rsidR="001F1123" w:rsidRPr="00B84EFD">
        <w:t xml:space="preserve">education level (0.8%), body mass index (0.9%), and LVEF (0.1%). The baseline characteristics of the patients </w:t>
      </w:r>
      <w:ins w:id="497" w:author="Anahid Pinchis" w:date="2023-09-03T12:53:00Z">
        <w:r w:rsidR="00B84EFD">
          <w:t xml:space="preserve">across </w:t>
        </w:r>
      </w:ins>
      <w:del w:id="498" w:author="Anahid Pinchis" w:date="2023-09-03T12:53:00Z">
        <w:r w:rsidR="000E1DA3" w:rsidRPr="00B84EFD" w:rsidDel="00B84EFD">
          <w:delText xml:space="preserve">in </w:delText>
        </w:r>
      </w:del>
      <w:r w:rsidR="000E1DA3" w:rsidRPr="00B84EFD">
        <w:t xml:space="preserve">the </w:t>
      </w:r>
      <w:del w:id="499" w:author="Anahid Pinchis" w:date="2023-09-03T12:53:00Z">
        <w:r w:rsidR="000E1DA3" w:rsidRPr="00B84EFD" w:rsidDel="00B84EFD">
          <w:delText xml:space="preserve">different </w:delText>
        </w:r>
        <w:r w:rsidR="001B5C4A" w:rsidRPr="00B84EFD" w:rsidDel="00B84EFD">
          <w:rPr>
            <w:color w:val="202122"/>
            <w:shd w:val="clear" w:color="auto" w:fill="FFFFFF"/>
          </w:rPr>
          <w:delText>Δ</w:delText>
        </w:r>
      </w:del>
      <w:r w:rsidR="00A5564D" w:rsidRPr="00B84EFD">
        <w:t xml:space="preserve">serum </w:t>
      </w:r>
      <w:r w:rsidR="000E1DA3" w:rsidRPr="00B84EFD">
        <w:t xml:space="preserve">creatinine </w:t>
      </w:r>
      <w:ins w:id="500" w:author="Anahid Pinchis" w:date="2023-09-03T12:53:00Z">
        <w:r w:rsidR="00B84EFD">
          <w:t xml:space="preserve">change </w:t>
        </w:r>
      </w:ins>
      <w:r w:rsidR="000E1DA3" w:rsidRPr="00B84EFD">
        <w:t xml:space="preserve">categories </w:t>
      </w:r>
      <w:r w:rsidR="001F1123" w:rsidRPr="00B84EFD">
        <w:t xml:space="preserve">are presented in Table 1. </w:t>
      </w:r>
      <w:r w:rsidR="000E1DA3" w:rsidRPr="00B84EFD">
        <w:t xml:space="preserve">The baseline characteristics of patients who </w:t>
      </w:r>
      <w:del w:id="501" w:author="Anahid Pinchis" w:date="2023-09-02T13:06:00Z">
        <w:r w:rsidR="000E1DA3" w:rsidRPr="00B84EFD" w:rsidDel="001A54C4">
          <w:delText xml:space="preserve">either </w:delText>
        </w:r>
      </w:del>
      <w:r w:rsidR="000E1DA3" w:rsidRPr="00B84EFD">
        <w:t>survived</w:t>
      </w:r>
      <w:ins w:id="502" w:author="Anahid Pinchis" w:date="2023-09-02T11:39:00Z">
        <w:r w:rsidR="0068783E" w:rsidRPr="00B84EFD">
          <w:t xml:space="preserve"> </w:t>
        </w:r>
      </w:ins>
      <w:ins w:id="503" w:author="Anahid Pinchis" w:date="2023-09-02T13:06:00Z">
        <w:r w:rsidR="001A54C4" w:rsidRPr="00B84EFD">
          <w:t xml:space="preserve">or did not survive </w:t>
        </w:r>
      </w:ins>
      <w:ins w:id="504" w:author="Anahid Pinchis" w:date="2023-09-02T11:33:00Z">
        <w:r w:rsidR="00C556D6" w:rsidRPr="00B84EFD">
          <w:t>30 days</w:t>
        </w:r>
      </w:ins>
      <w:del w:id="505" w:author="Anahid Pinchis" w:date="2023-09-02T11:33:00Z">
        <w:r w:rsidR="000E1DA3" w:rsidRPr="00B84EFD" w:rsidDel="00C556D6">
          <w:delText xml:space="preserve"> </w:delText>
        </w:r>
        <w:r w:rsidR="008E168C" w:rsidRPr="00B84EFD" w:rsidDel="00C556D6">
          <w:delText>30</w:delText>
        </w:r>
        <w:r w:rsidR="000E1DA3" w:rsidRPr="00B84EFD" w:rsidDel="00C556D6">
          <w:delText>-</w:delText>
        </w:r>
        <w:r w:rsidR="008E168C" w:rsidRPr="00B84EFD" w:rsidDel="00C556D6">
          <w:delText>day</w:delText>
        </w:r>
      </w:del>
      <w:del w:id="506" w:author="Anahid Pinchis" w:date="2023-09-02T11:39:00Z">
        <w:r w:rsidR="008E168C" w:rsidRPr="00B84EFD" w:rsidDel="0068783E">
          <w:delText>s</w:delText>
        </w:r>
      </w:del>
      <w:r w:rsidR="000E1DA3" w:rsidRPr="00B84EFD">
        <w:t xml:space="preserve"> after SAVR </w:t>
      </w:r>
      <w:del w:id="507" w:author="Anahid Pinchis" w:date="2023-09-02T13:06:00Z">
        <w:r w:rsidR="000E1DA3" w:rsidRPr="00B84EFD" w:rsidDel="001A54C4">
          <w:delText xml:space="preserve">or did not </w:delText>
        </w:r>
      </w:del>
      <w:r w:rsidR="000E1DA3" w:rsidRPr="00B84EFD">
        <w:t xml:space="preserve">are shown in Supplemental Table </w:t>
      </w:r>
      <w:r w:rsidR="002A5C01" w:rsidRPr="00B84EFD">
        <w:t>3</w:t>
      </w:r>
      <w:r w:rsidR="000E1DA3" w:rsidRPr="00B84EFD">
        <w:t xml:space="preserve">. </w:t>
      </w:r>
    </w:p>
    <w:p w14:paraId="0542CB86" w14:textId="77777777" w:rsidR="00D31663" w:rsidRPr="00B84EFD" w:rsidRDefault="00D31663" w:rsidP="00D40EFC">
      <w:pPr>
        <w:rPr>
          <w:i/>
          <w:iCs/>
        </w:rPr>
      </w:pPr>
    </w:p>
    <w:p w14:paraId="4EC11DA2" w14:textId="16383480" w:rsidR="00864148" w:rsidRPr="00B84EFD" w:rsidRDefault="000E1DA3" w:rsidP="00D40EFC">
      <w:pPr>
        <w:rPr>
          <w:i/>
          <w:iCs/>
        </w:rPr>
      </w:pPr>
      <w:r w:rsidRPr="00B84EFD">
        <w:rPr>
          <w:i/>
          <w:iCs/>
        </w:rPr>
        <w:t xml:space="preserve">Clinical outcomes </w:t>
      </w:r>
      <w:r w:rsidR="001F1123" w:rsidRPr="00B84EFD">
        <w:rPr>
          <w:i/>
          <w:iCs/>
        </w:rPr>
        <w:t xml:space="preserve"> </w:t>
      </w:r>
    </w:p>
    <w:p w14:paraId="21597087" w14:textId="72CDD9CA" w:rsidR="000E1DA3" w:rsidRPr="00B84EFD" w:rsidRDefault="000E1DA3" w:rsidP="000E1DA3">
      <w:pPr>
        <w:rPr>
          <w:lang w:eastAsia="en-US"/>
        </w:rPr>
      </w:pPr>
      <w:r w:rsidRPr="00B84EFD">
        <w:rPr>
          <w:lang w:eastAsia="en-US"/>
        </w:rPr>
        <w:t>The regression standardized cumulative incidences and differences of all outcomes at 5, 10</w:t>
      </w:r>
      <w:ins w:id="508" w:author="Anahid Pinchis" w:date="2023-09-02T11:39:00Z">
        <w:r w:rsidR="0068783E" w:rsidRPr="00B84EFD">
          <w:rPr>
            <w:lang w:eastAsia="en-US"/>
          </w:rPr>
          <w:t>,</w:t>
        </w:r>
      </w:ins>
      <w:r w:rsidRPr="00B84EFD">
        <w:rPr>
          <w:lang w:eastAsia="en-US"/>
        </w:rPr>
        <w:t xml:space="preserve"> and 13 years after SAVR are shown in Table 2. The crude cumulative incidences for all outcomes </w:t>
      </w:r>
      <w:r w:rsidR="00F10F0C" w:rsidRPr="00B84EFD">
        <w:rPr>
          <w:lang w:eastAsia="en-US"/>
        </w:rPr>
        <w:t>at 5, 10</w:t>
      </w:r>
      <w:ins w:id="509" w:author="Anahid Pinchis" w:date="2023-09-02T11:39:00Z">
        <w:r w:rsidR="0068783E" w:rsidRPr="00B84EFD">
          <w:rPr>
            <w:lang w:eastAsia="en-US"/>
          </w:rPr>
          <w:t>,</w:t>
        </w:r>
      </w:ins>
      <w:r w:rsidR="00F10F0C" w:rsidRPr="00B84EFD">
        <w:rPr>
          <w:lang w:eastAsia="en-US"/>
        </w:rPr>
        <w:t xml:space="preserve"> and 13 years </w:t>
      </w:r>
      <w:r w:rsidRPr="00B84EFD">
        <w:rPr>
          <w:lang w:eastAsia="en-US"/>
        </w:rPr>
        <w:t xml:space="preserve">are shown in Supplemental </w:t>
      </w:r>
      <w:r w:rsidR="00D52F61" w:rsidRPr="00B84EFD">
        <w:rPr>
          <w:lang w:eastAsia="en-US"/>
        </w:rPr>
        <w:t>T</w:t>
      </w:r>
      <w:r w:rsidRPr="00B84EFD">
        <w:rPr>
          <w:lang w:eastAsia="en-US"/>
        </w:rPr>
        <w:t xml:space="preserve">able </w:t>
      </w:r>
      <w:r w:rsidR="0081360B" w:rsidRPr="00B84EFD">
        <w:rPr>
          <w:lang w:eastAsia="en-US"/>
        </w:rPr>
        <w:t>4</w:t>
      </w:r>
      <w:r w:rsidRPr="00B84EFD">
        <w:rPr>
          <w:lang w:eastAsia="en-US"/>
        </w:rPr>
        <w:t xml:space="preserve">. </w:t>
      </w:r>
      <w:r w:rsidR="00F10F0C" w:rsidRPr="00B84EFD">
        <w:rPr>
          <w:lang w:eastAsia="en-US"/>
        </w:rPr>
        <w:t>The crude</w:t>
      </w:r>
      <w:ins w:id="510" w:author="Anahid Pinchis" w:date="2023-09-03T12:54:00Z">
        <w:r w:rsidR="00B84EFD">
          <w:rPr>
            <w:lang w:eastAsia="en-US"/>
          </w:rPr>
          <w:t xml:space="preserve"> </w:t>
        </w:r>
      </w:ins>
      <w:del w:id="511" w:author="Anahid Pinchis" w:date="2023-09-03T12:54:00Z">
        <w:r w:rsidR="00F10F0C" w:rsidRPr="00B84EFD" w:rsidDel="00B84EFD">
          <w:rPr>
            <w:lang w:eastAsia="en-US"/>
          </w:rPr>
          <w:delText>,</w:delText>
        </w:r>
      </w:del>
      <w:del w:id="512" w:author="Anahid Pinchis" w:date="2023-09-02T13:06:00Z">
        <w:r w:rsidR="00F10F0C" w:rsidRPr="00B84EFD" w:rsidDel="00313644">
          <w:rPr>
            <w:lang w:eastAsia="en-US"/>
          </w:rPr>
          <w:delText xml:space="preserve"> </w:delText>
        </w:r>
      </w:del>
      <w:r w:rsidR="00F10F0C" w:rsidRPr="00B84EFD">
        <w:rPr>
          <w:lang w:eastAsia="en-US"/>
        </w:rPr>
        <w:t>and age-</w:t>
      </w:r>
      <w:ins w:id="513" w:author="Anahid Pinchis" w:date="2023-09-03T12:54:00Z">
        <w:r w:rsidR="00B84EFD">
          <w:rPr>
            <w:lang w:eastAsia="en-US"/>
          </w:rPr>
          <w:t xml:space="preserve"> </w:t>
        </w:r>
      </w:ins>
      <w:r w:rsidR="00F10F0C" w:rsidRPr="00B84EFD">
        <w:rPr>
          <w:lang w:eastAsia="en-US"/>
        </w:rPr>
        <w:t xml:space="preserve">and sex-adjusted incidence rates for all outcomes are shown in Supplemental </w:t>
      </w:r>
      <w:r w:rsidR="00D52F61" w:rsidRPr="00B84EFD">
        <w:rPr>
          <w:lang w:eastAsia="en-US"/>
        </w:rPr>
        <w:t>T</w:t>
      </w:r>
      <w:r w:rsidR="00F10F0C" w:rsidRPr="00B84EFD">
        <w:rPr>
          <w:lang w:eastAsia="en-US"/>
        </w:rPr>
        <w:t xml:space="preserve">able </w:t>
      </w:r>
      <w:r w:rsidR="00AE061F" w:rsidRPr="00B84EFD">
        <w:rPr>
          <w:lang w:eastAsia="en-US"/>
        </w:rPr>
        <w:t>5</w:t>
      </w:r>
      <w:r w:rsidR="00F10F0C" w:rsidRPr="00B84EFD">
        <w:rPr>
          <w:lang w:eastAsia="en-US"/>
        </w:rPr>
        <w:t xml:space="preserve">. </w:t>
      </w:r>
      <w:r w:rsidR="00553EC7" w:rsidRPr="00B84EFD">
        <w:rPr>
          <w:lang w:eastAsia="en-US"/>
        </w:rPr>
        <w:t xml:space="preserve">The proportion of patients in each </w:t>
      </w:r>
      <w:ins w:id="514" w:author="Anahid Pinchis" w:date="2023-09-03T12:55:00Z">
        <w:r w:rsidR="00B84EFD" w:rsidRPr="00B84EFD">
          <w:t xml:space="preserve">serum creatinine </w:t>
        </w:r>
        <w:r w:rsidR="00B84EFD">
          <w:t xml:space="preserve">change </w:t>
        </w:r>
        <w:r w:rsidR="00B84EFD" w:rsidRPr="00B84EFD">
          <w:t>categor</w:t>
        </w:r>
        <w:r w:rsidR="00B84EFD">
          <w:t xml:space="preserve">y </w:t>
        </w:r>
      </w:ins>
      <w:del w:id="515" w:author="Anahid Pinchis" w:date="2023-09-03T12:55:00Z">
        <w:r w:rsidR="00553EC7" w:rsidRPr="00B84EFD" w:rsidDel="00B84EFD">
          <w:rPr>
            <w:lang w:eastAsia="en-US"/>
          </w:rPr>
          <w:delText>change in</w:delText>
        </w:r>
        <w:r w:rsidR="00366676" w:rsidRPr="00B84EFD" w:rsidDel="00B84EFD">
          <w:rPr>
            <w:lang w:eastAsia="en-US"/>
          </w:rPr>
          <w:delText xml:space="preserve"> serum</w:delText>
        </w:r>
        <w:r w:rsidR="00553EC7" w:rsidRPr="00B84EFD" w:rsidDel="00B84EFD">
          <w:rPr>
            <w:lang w:eastAsia="en-US"/>
          </w:rPr>
          <w:delText xml:space="preserve"> creatinine group </w:delText>
        </w:r>
      </w:del>
      <w:r w:rsidR="00553EC7" w:rsidRPr="00B84EFD">
        <w:rPr>
          <w:lang w:eastAsia="en-US"/>
        </w:rPr>
        <w:t xml:space="preserve">is </w:t>
      </w:r>
      <w:r w:rsidR="00D52F61" w:rsidRPr="00B84EFD">
        <w:rPr>
          <w:lang w:eastAsia="en-US"/>
        </w:rPr>
        <w:t>shown in S</w:t>
      </w:r>
      <w:r w:rsidR="006D67E7" w:rsidRPr="00B84EFD">
        <w:rPr>
          <w:lang w:eastAsia="en-US"/>
        </w:rPr>
        <w:t>u</w:t>
      </w:r>
      <w:r w:rsidR="00553EC7" w:rsidRPr="00B84EFD">
        <w:rPr>
          <w:lang w:eastAsia="en-US"/>
        </w:rPr>
        <w:t xml:space="preserve">pplemental Figure </w:t>
      </w:r>
      <w:r w:rsidR="0016033D" w:rsidRPr="00B84EFD">
        <w:rPr>
          <w:lang w:eastAsia="en-US"/>
        </w:rPr>
        <w:t>3</w:t>
      </w:r>
      <w:r w:rsidR="00553EC7" w:rsidRPr="00B84EFD">
        <w:rPr>
          <w:lang w:eastAsia="en-US"/>
        </w:rPr>
        <w:t xml:space="preserve">. </w:t>
      </w:r>
    </w:p>
    <w:p w14:paraId="6ECDD0AA" w14:textId="77777777" w:rsidR="00B56BD9" w:rsidRPr="00B84EFD" w:rsidRDefault="00B56BD9" w:rsidP="00D40EFC">
      <w:pPr>
        <w:rPr>
          <w:i/>
          <w:iCs/>
        </w:rPr>
      </w:pPr>
    </w:p>
    <w:p w14:paraId="6EF15471" w14:textId="6391E367" w:rsidR="00554EFF" w:rsidRPr="00B84EFD" w:rsidRDefault="00C11F03" w:rsidP="00D40EFC">
      <w:pPr>
        <w:rPr>
          <w:i/>
          <w:iCs/>
        </w:rPr>
      </w:pPr>
      <w:r w:rsidRPr="00B84EFD">
        <w:rPr>
          <w:i/>
          <w:iCs/>
        </w:rPr>
        <w:t>Long-term all-cause mortality</w:t>
      </w:r>
    </w:p>
    <w:p w14:paraId="57629A8A" w14:textId="1F7F373E" w:rsidR="00C11F03" w:rsidRPr="00B84EFD" w:rsidRDefault="001411B4" w:rsidP="001411B4">
      <w:pPr>
        <w:rPr>
          <w:lang w:eastAsia="en-US"/>
        </w:rPr>
      </w:pPr>
      <w:r w:rsidRPr="00B84EFD">
        <w:rPr>
          <w:lang w:eastAsia="en-US"/>
        </w:rPr>
        <w:t xml:space="preserve">During a mean follow-up of 5.7 </w:t>
      </w:r>
      <w:del w:id="516" w:author="Anahid Pinchis" w:date="2023-09-02T13:07:00Z">
        <w:r w:rsidRPr="00B84EFD" w:rsidDel="00313644">
          <w:rPr>
            <w:lang w:eastAsia="en-US"/>
          </w:rPr>
          <w:delText xml:space="preserve">years </w:delText>
        </w:r>
      </w:del>
      <w:r w:rsidRPr="00B84EFD">
        <w:rPr>
          <w:lang w:eastAsia="en-US"/>
        </w:rPr>
        <w:t>(maximum 14.2</w:t>
      </w:r>
      <w:ins w:id="517" w:author="Anahid Pinchis" w:date="2023-09-02T13:07:00Z">
        <w:r w:rsidR="00313644" w:rsidRPr="00B84EFD">
          <w:rPr>
            <w:lang w:eastAsia="en-US"/>
          </w:rPr>
          <w:t>)</w:t>
        </w:r>
      </w:ins>
      <w:r w:rsidRPr="00B84EFD">
        <w:rPr>
          <w:lang w:eastAsia="en-US"/>
        </w:rPr>
        <w:t xml:space="preserve"> years</w:t>
      </w:r>
      <w:del w:id="518" w:author="Anahid Pinchis" w:date="2023-09-02T13:07:00Z">
        <w:r w:rsidRPr="00B84EFD" w:rsidDel="00313644">
          <w:rPr>
            <w:lang w:eastAsia="en-US"/>
          </w:rPr>
          <w:delText>)</w:delText>
        </w:r>
      </w:del>
      <w:r w:rsidRPr="00B84EFD">
        <w:rPr>
          <w:lang w:eastAsia="en-US"/>
        </w:rPr>
        <w:t>, 3</w:t>
      </w:r>
      <w:ins w:id="519" w:author="Anahid Pinchis" w:date="2023-09-02T13:07:00Z">
        <w:r w:rsidR="00313644" w:rsidRPr="00B84EFD">
          <w:rPr>
            <w:lang w:eastAsia="en-US"/>
          </w:rPr>
          <w:t>,</w:t>
        </w:r>
      </w:ins>
      <w:r w:rsidRPr="00B84EFD">
        <w:rPr>
          <w:lang w:eastAsia="en-US"/>
        </w:rPr>
        <w:t xml:space="preserve">423 patients </w:t>
      </w:r>
      <w:r w:rsidR="00A81FB4" w:rsidRPr="00B84EFD">
        <w:rPr>
          <w:lang w:eastAsia="en-US"/>
        </w:rPr>
        <w:t xml:space="preserve">(20.4%) </w:t>
      </w:r>
      <w:r w:rsidRPr="00B84EFD">
        <w:rPr>
          <w:lang w:eastAsia="en-US"/>
        </w:rPr>
        <w:t>died. At 13 years of follow-up, the regression standardized cumulative incidence of all-cause mortality was 41% (95% CI</w:t>
      </w:r>
      <w:ins w:id="520" w:author="Anahid Pinchis" w:date="2023-09-02T13:07:00Z">
        <w:r w:rsidR="00313644" w:rsidRPr="00B84EFD">
          <w:rPr>
            <w:lang w:eastAsia="en-US"/>
          </w:rPr>
          <w:t>:</w:t>
        </w:r>
      </w:ins>
      <w:r w:rsidRPr="00B84EFD">
        <w:rPr>
          <w:lang w:eastAsia="en-US"/>
        </w:rPr>
        <w:t xml:space="preserve"> 39</w:t>
      </w:r>
      <w:r w:rsidR="004F0FB8" w:rsidRPr="00B84EFD">
        <w:rPr>
          <w:lang w:eastAsia="en-US"/>
        </w:rPr>
        <w:t>–</w:t>
      </w:r>
      <w:r w:rsidRPr="00B84EFD">
        <w:rPr>
          <w:lang w:eastAsia="en-US"/>
        </w:rPr>
        <w:t>44) in the</w:t>
      </w:r>
      <w:ins w:id="521" w:author="Anahid Pinchis" w:date="2023-09-02T11:37:00Z">
        <w:r w:rsidR="0068783E" w:rsidRPr="00B84EFD">
          <w:rPr>
            <w:lang w:eastAsia="en-US"/>
          </w:rPr>
          <w:t xml:space="preserve"> </w:t>
        </w:r>
      </w:ins>
      <w:ins w:id="522" w:author="Anahid Pinchis" w:date="2023-09-02T11:33:00Z">
        <w:r w:rsidR="00C556D6" w:rsidRPr="00B84EFD">
          <w:rPr>
            <w:lang w:eastAsia="en-US"/>
          </w:rPr>
          <w:t>no-change</w:t>
        </w:r>
      </w:ins>
      <w:del w:id="523" w:author="Anahid Pinchis" w:date="2023-09-02T11:33:00Z">
        <w:r w:rsidRPr="00B84EFD" w:rsidDel="00C556D6">
          <w:rPr>
            <w:lang w:eastAsia="en-US"/>
          </w:rPr>
          <w:delText xml:space="preserve"> </w:delText>
        </w:r>
        <w:r w:rsidR="008E168C" w:rsidRPr="00B84EFD" w:rsidDel="00C556D6">
          <w:rPr>
            <w:lang w:eastAsia="en-US"/>
          </w:rPr>
          <w:delText>no</w:delText>
        </w:r>
        <w:r w:rsidRPr="00B84EFD" w:rsidDel="00C556D6">
          <w:rPr>
            <w:lang w:eastAsia="en-US"/>
          </w:rPr>
          <w:delText xml:space="preserve"> </w:delText>
        </w:r>
        <w:r w:rsidR="008E168C" w:rsidRPr="00B84EFD" w:rsidDel="00C556D6">
          <w:rPr>
            <w:lang w:eastAsia="en-US"/>
          </w:rPr>
          <w:delText>chang</w:delText>
        </w:r>
      </w:del>
      <w:del w:id="524" w:author="Anahid Pinchis" w:date="2023-09-02T11:37:00Z">
        <w:r w:rsidR="008E168C" w:rsidRPr="00B84EFD" w:rsidDel="0068783E">
          <w:rPr>
            <w:lang w:eastAsia="en-US"/>
          </w:rPr>
          <w:delText>e</w:delText>
        </w:r>
      </w:del>
      <w:r w:rsidRPr="00B84EFD">
        <w:rPr>
          <w:lang w:eastAsia="en-US"/>
        </w:rPr>
        <w:t xml:space="preserve"> group</w:t>
      </w:r>
      <w:del w:id="525" w:author="Anahid Pinchis" w:date="2023-09-02T11:37:00Z">
        <w:r w:rsidRPr="00B84EFD" w:rsidDel="0068783E">
          <w:rPr>
            <w:lang w:eastAsia="en-US"/>
          </w:rPr>
          <w:delText>,</w:delText>
        </w:r>
      </w:del>
      <w:r w:rsidRPr="00B84EFD">
        <w:rPr>
          <w:lang w:eastAsia="en-US"/>
        </w:rPr>
        <w:t xml:space="preserve"> </w:t>
      </w:r>
      <w:r w:rsidR="00695C49" w:rsidRPr="00B84EFD">
        <w:rPr>
          <w:lang w:eastAsia="en-US"/>
        </w:rPr>
        <w:t>compared with 43% (95% CI</w:t>
      </w:r>
      <w:ins w:id="526" w:author="Anahid Pinchis" w:date="2023-09-02T13:07:00Z">
        <w:r w:rsidR="00313644" w:rsidRPr="00B84EFD">
          <w:rPr>
            <w:lang w:eastAsia="en-US"/>
          </w:rPr>
          <w:t>:</w:t>
        </w:r>
      </w:ins>
      <w:r w:rsidR="00695C49" w:rsidRPr="00B84EFD">
        <w:rPr>
          <w:lang w:eastAsia="en-US"/>
        </w:rPr>
        <w:t xml:space="preserve"> 41</w:t>
      </w:r>
      <w:r w:rsidR="004F0FB8" w:rsidRPr="00B84EFD">
        <w:rPr>
          <w:lang w:eastAsia="en-US"/>
        </w:rPr>
        <w:t>–</w:t>
      </w:r>
      <w:r w:rsidR="00695C49" w:rsidRPr="00B84EFD">
        <w:rPr>
          <w:lang w:eastAsia="en-US"/>
        </w:rPr>
        <w:t>46) in the small</w:t>
      </w:r>
      <w:ins w:id="527" w:author="Anahid Pinchis" w:date="2023-09-02T13:07:00Z">
        <w:r w:rsidR="00313644" w:rsidRPr="00B84EFD">
          <w:rPr>
            <w:lang w:eastAsia="en-US"/>
          </w:rPr>
          <w:t>-</w:t>
        </w:r>
      </w:ins>
      <w:del w:id="528" w:author="Anahid Pinchis" w:date="2023-09-02T13:07:00Z">
        <w:r w:rsidR="00695C49" w:rsidRPr="00B84EFD" w:rsidDel="00313644">
          <w:rPr>
            <w:lang w:eastAsia="en-US"/>
          </w:rPr>
          <w:delText xml:space="preserve"> </w:delText>
        </w:r>
      </w:del>
      <w:r w:rsidR="00695C49" w:rsidRPr="00B84EFD">
        <w:rPr>
          <w:lang w:eastAsia="en-US"/>
        </w:rPr>
        <w:t>increase group and 50% (95% CI</w:t>
      </w:r>
      <w:ins w:id="529" w:author="Anahid Pinchis" w:date="2023-09-03T12:56:00Z">
        <w:r w:rsidR="00B84EFD">
          <w:rPr>
            <w:lang w:eastAsia="en-US"/>
          </w:rPr>
          <w:t>:</w:t>
        </w:r>
      </w:ins>
      <w:r w:rsidR="00695C49" w:rsidRPr="00B84EFD">
        <w:rPr>
          <w:lang w:eastAsia="en-US"/>
        </w:rPr>
        <w:t xml:space="preserve"> 47</w:t>
      </w:r>
      <w:r w:rsidR="004F0FB8" w:rsidRPr="00B84EFD">
        <w:rPr>
          <w:lang w:eastAsia="en-US"/>
        </w:rPr>
        <w:t>–</w:t>
      </w:r>
      <w:r w:rsidR="00695C49" w:rsidRPr="00B84EFD">
        <w:rPr>
          <w:lang w:eastAsia="en-US"/>
        </w:rPr>
        <w:t xml:space="preserve">52) in the AKI stage 1 group. </w:t>
      </w:r>
      <w:r w:rsidR="004F0FB8" w:rsidRPr="00B84EFD">
        <w:rPr>
          <w:lang w:eastAsia="en-US"/>
        </w:rPr>
        <w:t xml:space="preserve">The estimated difference </w:t>
      </w:r>
      <w:r w:rsidR="004F0FB8" w:rsidRPr="00B84EFD">
        <w:rPr>
          <w:lang w:eastAsia="en-US"/>
        </w:rPr>
        <w:lastRenderedPageBreak/>
        <w:t xml:space="preserve">between </w:t>
      </w:r>
      <w:ins w:id="530" w:author="Anahid Pinchis" w:date="2023-09-02T13:07:00Z">
        <w:r w:rsidR="00313644" w:rsidRPr="00B84EFD">
          <w:rPr>
            <w:lang w:eastAsia="en-US"/>
          </w:rPr>
          <w:t xml:space="preserve">the </w:t>
        </w:r>
      </w:ins>
      <w:r w:rsidR="004F0FB8" w:rsidRPr="00B84EFD">
        <w:rPr>
          <w:lang w:eastAsia="en-US"/>
        </w:rPr>
        <w:t>no</w:t>
      </w:r>
      <w:ins w:id="531" w:author="Anahid Pinchis" w:date="2023-09-02T13:07:00Z">
        <w:r w:rsidR="00313644" w:rsidRPr="00B84EFD">
          <w:rPr>
            <w:lang w:eastAsia="en-US"/>
          </w:rPr>
          <w:t>-</w:t>
        </w:r>
      </w:ins>
      <w:del w:id="532" w:author="Anahid Pinchis" w:date="2023-09-02T13:07:00Z">
        <w:r w:rsidR="004F0FB8" w:rsidRPr="00B84EFD" w:rsidDel="00313644">
          <w:rPr>
            <w:lang w:eastAsia="en-US"/>
          </w:rPr>
          <w:delText xml:space="preserve"> </w:delText>
        </w:r>
      </w:del>
      <w:r w:rsidR="004F0FB8" w:rsidRPr="00B84EFD">
        <w:rPr>
          <w:lang w:eastAsia="en-US"/>
        </w:rPr>
        <w:t>change and small</w:t>
      </w:r>
      <w:ins w:id="533" w:author="Anahid Pinchis" w:date="2023-09-02T13:07:00Z">
        <w:r w:rsidR="00313644" w:rsidRPr="00B84EFD">
          <w:rPr>
            <w:lang w:eastAsia="en-US"/>
          </w:rPr>
          <w:t>-</w:t>
        </w:r>
      </w:ins>
      <w:del w:id="534" w:author="Anahid Pinchis" w:date="2023-09-02T13:07:00Z">
        <w:r w:rsidR="004F0FB8" w:rsidRPr="00B84EFD" w:rsidDel="00313644">
          <w:rPr>
            <w:lang w:eastAsia="en-US"/>
          </w:rPr>
          <w:delText xml:space="preserve"> </w:delText>
        </w:r>
      </w:del>
      <w:r w:rsidR="004F0FB8" w:rsidRPr="00B84EFD">
        <w:rPr>
          <w:lang w:eastAsia="en-US"/>
        </w:rPr>
        <w:t xml:space="preserve">increase </w:t>
      </w:r>
      <w:ins w:id="535" w:author="Anahid Pinchis" w:date="2023-09-02T13:07:00Z">
        <w:r w:rsidR="00313644" w:rsidRPr="00B84EFD">
          <w:rPr>
            <w:lang w:eastAsia="en-US"/>
          </w:rPr>
          <w:t xml:space="preserve">groups </w:t>
        </w:r>
      </w:ins>
      <w:r w:rsidR="004F0FB8" w:rsidRPr="00B84EFD">
        <w:rPr>
          <w:lang w:eastAsia="en-US"/>
        </w:rPr>
        <w:t>at 13 years was 2</w:t>
      </w:r>
      <w:r w:rsidR="00404359" w:rsidRPr="00B84EFD">
        <w:rPr>
          <w:lang w:eastAsia="en-US"/>
        </w:rPr>
        <w:t>%</w:t>
      </w:r>
      <w:r w:rsidR="004F0FB8" w:rsidRPr="00B84EFD">
        <w:rPr>
          <w:lang w:eastAsia="en-US"/>
        </w:rPr>
        <w:t xml:space="preserve"> (95% CI</w:t>
      </w:r>
      <w:ins w:id="536" w:author="Anahid Pinchis" w:date="2023-09-02T13:08:00Z">
        <w:r w:rsidR="00313644" w:rsidRPr="00B84EFD">
          <w:rPr>
            <w:lang w:eastAsia="en-US"/>
          </w:rPr>
          <w:t>:</w:t>
        </w:r>
      </w:ins>
      <w:r w:rsidR="004F0FB8" w:rsidRPr="00B84EFD">
        <w:rPr>
          <w:lang w:eastAsia="en-US"/>
        </w:rPr>
        <w:t xml:space="preserve"> </w:t>
      </w:r>
      <w:ins w:id="537" w:author="Anahid Pinchis" w:date="2023-02-15T11:04:00Z">
        <w:r w:rsidR="0068783E" w:rsidRPr="00B84EFD">
          <w:rPr>
            <w:rFonts w:ascii="Times New Roman" w:hAnsi="Times New Roman"/>
            <w:color w:val="000000" w:themeColor="text1"/>
            <w:sz w:val="24"/>
            <w:lang w:eastAsia="en-US"/>
          </w:rPr>
          <w:t>−</w:t>
        </w:r>
      </w:ins>
      <w:del w:id="538" w:author="Anahid Pinchis" w:date="2023-09-02T11:39:00Z">
        <w:r w:rsidR="004F0FB8" w:rsidRPr="00B84EFD" w:rsidDel="0068783E">
          <w:rPr>
            <w:lang w:eastAsia="en-US"/>
          </w:rPr>
          <w:delText>-</w:delText>
        </w:r>
      </w:del>
      <w:r w:rsidR="004F0FB8" w:rsidRPr="00B84EFD">
        <w:rPr>
          <w:lang w:eastAsia="en-US"/>
        </w:rPr>
        <w:t>0.4</w:t>
      </w:r>
      <w:ins w:id="539" w:author="Anahid Pinchis" w:date="2023-09-02T13:08:00Z">
        <w:r w:rsidR="00313644" w:rsidRPr="00B84EFD">
          <w:rPr>
            <w:lang w:eastAsia="en-US"/>
          </w:rPr>
          <w:t>–</w:t>
        </w:r>
      </w:ins>
      <w:del w:id="540" w:author="Anahid Pinchis" w:date="2023-09-02T11:39:00Z">
        <w:r w:rsidR="004F0FB8" w:rsidRPr="00B84EFD" w:rsidDel="0068783E">
          <w:rPr>
            <w:lang w:eastAsia="en-US"/>
          </w:rPr>
          <w:delText>–</w:delText>
        </w:r>
      </w:del>
      <w:r w:rsidR="004F0FB8" w:rsidRPr="00B84EFD">
        <w:rPr>
          <w:lang w:eastAsia="en-US"/>
        </w:rPr>
        <w:t>4.3) and the estimated difference between the no</w:t>
      </w:r>
      <w:ins w:id="541" w:author="Anahid Pinchis" w:date="2023-09-02T13:08:00Z">
        <w:r w:rsidR="00313644" w:rsidRPr="00B84EFD">
          <w:rPr>
            <w:lang w:eastAsia="en-US"/>
          </w:rPr>
          <w:t>-</w:t>
        </w:r>
      </w:ins>
      <w:del w:id="542" w:author="Anahid Pinchis" w:date="2023-09-02T13:08:00Z">
        <w:r w:rsidR="004F0FB8" w:rsidRPr="00B84EFD" w:rsidDel="00313644">
          <w:rPr>
            <w:lang w:eastAsia="en-US"/>
          </w:rPr>
          <w:delText xml:space="preserve"> </w:delText>
        </w:r>
      </w:del>
      <w:r w:rsidR="004F0FB8" w:rsidRPr="00B84EFD">
        <w:rPr>
          <w:lang w:eastAsia="en-US"/>
        </w:rPr>
        <w:t>change and AKI stage 1 groups was 8</w:t>
      </w:r>
      <w:r w:rsidR="00404359" w:rsidRPr="00B84EFD">
        <w:rPr>
          <w:lang w:eastAsia="en-US"/>
        </w:rPr>
        <w:t>%</w:t>
      </w:r>
      <w:r w:rsidR="004F0FB8" w:rsidRPr="00B84EFD">
        <w:rPr>
          <w:lang w:eastAsia="en-US"/>
        </w:rPr>
        <w:t xml:space="preserve"> (95% CI</w:t>
      </w:r>
      <w:ins w:id="543" w:author="Anahid Pinchis" w:date="2023-09-02T13:08:00Z">
        <w:r w:rsidR="00313644" w:rsidRPr="00B84EFD">
          <w:rPr>
            <w:lang w:eastAsia="en-US"/>
          </w:rPr>
          <w:t>:</w:t>
        </w:r>
      </w:ins>
      <w:r w:rsidR="004F0FB8" w:rsidRPr="00B84EFD">
        <w:rPr>
          <w:lang w:eastAsia="en-US"/>
        </w:rPr>
        <w:t xml:space="preserve"> 5.3</w:t>
      </w:r>
      <w:ins w:id="544" w:author="Anahid Pinchis" w:date="2023-09-03T12:57:00Z">
        <w:r w:rsidR="00B84EFD">
          <w:rPr>
            <w:lang w:eastAsia="en-US"/>
          </w:rPr>
          <w:t>–</w:t>
        </w:r>
      </w:ins>
      <w:del w:id="545" w:author="Anahid Pinchis" w:date="2023-09-02T13:08:00Z">
        <w:r w:rsidR="004F0FB8" w:rsidRPr="00B84EFD" w:rsidDel="00313644">
          <w:rPr>
            <w:lang w:eastAsia="en-US"/>
          </w:rPr>
          <w:delText>–</w:delText>
        </w:r>
      </w:del>
      <w:r w:rsidR="004F0FB8" w:rsidRPr="00B84EFD">
        <w:rPr>
          <w:lang w:eastAsia="en-US"/>
        </w:rPr>
        <w:t xml:space="preserve">10.7). </w:t>
      </w:r>
      <w:r w:rsidR="00404359" w:rsidRPr="00B84EFD">
        <w:rPr>
          <w:lang w:eastAsia="en-US"/>
        </w:rPr>
        <w:t>T</w:t>
      </w:r>
      <w:r w:rsidR="00D3439F" w:rsidRPr="00B84EFD">
        <w:rPr>
          <w:lang w:eastAsia="en-US"/>
        </w:rPr>
        <w:t xml:space="preserve">he regression standardized cumulative long-term survival is shown in Figure </w:t>
      </w:r>
      <w:r w:rsidR="00404359" w:rsidRPr="00B84EFD">
        <w:rPr>
          <w:lang w:eastAsia="en-US"/>
        </w:rPr>
        <w:t>1</w:t>
      </w:r>
      <w:r w:rsidR="00D3439F" w:rsidRPr="00B84EFD">
        <w:rPr>
          <w:lang w:eastAsia="en-US"/>
        </w:rPr>
        <w:t xml:space="preserve">. </w:t>
      </w:r>
    </w:p>
    <w:p w14:paraId="49F2793E" w14:textId="77777777" w:rsidR="000E0533" w:rsidRPr="00B84EFD" w:rsidRDefault="000E0533" w:rsidP="00D40EFC">
      <w:pPr>
        <w:rPr>
          <w:i/>
          <w:iCs/>
        </w:rPr>
      </w:pPr>
    </w:p>
    <w:p w14:paraId="5454ED95" w14:textId="344B5B18" w:rsidR="001A32A0" w:rsidRPr="00B84EFD" w:rsidRDefault="001A32A0" w:rsidP="00D40EFC">
      <w:pPr>
        <w:rPr>
          <w:i/>
          <w:iCs/>
        </w:rPr>
      </w:pPr>
      <w:r w:rsidRPr="00B84EFD">
        <w:rPr>
          <w:i/>
          <w:iCs/>
        </w:rPr>
        <w:t>Short-term mortality</w:t>
      </w:r>
    </w:p>
    <w:p w14:paraId="745D081F" w14:textId="2784F86C" w:rsidR="001A32A0" w:rsidRPr="00B84EFD" w:rsidRDefault="001A32A0" w:rsidP="001A32A0">
      <w:pPr>
        <w:rPr>
          <w:lang w:eastAsia="en-US"/>
        </w:rPr>
      </w:pPr>
      <w:r w:rsidRPr="00B84EFD">
        <w:rPr>
          <w:lang w:eastAsia="en-US"/>
        </w:rPr>
        <w:t xml:space="preserve">In total, 167 (1.0%) </w:t>
      </w:r>
      <w:r w:rsidR="00CB4766" w:rsidRPr="00B84EFD">
        <w:rPr>
          <w:lang w:eastAsia="en-US"/>
        </w:rPr>
        <w:t>patients died</w:t>
      </w:r>
      <w:r w:rsidRPr="00B84EFD">
        <w:rPr>
          <w:lang w:eastAsia="en-US"/>
        </w:rPr>
        <w:t xml:space="preserve"> within 30 days </w:t>
      </w:r>
      <w:del w:id="546" w:author="Anahid Pinchis" w:date="2023-09-02T13:08:00Z">
        <w:r w:rsidRPr="00B84EFD" w:rsidDel="00313644">
          <w:rPr>
            <w:lang w:eastAsia="en-US"/>
          </w:rPr>
          <w:delText xml:space="preserve">after </w:delText>
        </w:r>
      </w:del>
      <w:ins w:id="547" w:author="Anahid Pinchis" w:date="2023-09-02T13:08:00Z">
        <w:r w:rsidR="00313644" w:rsidRPr="00B84EFD">
          <w:rPr>
            <w:lang w:eastAsia="en-US"/>
          </w:rPr>
          <w:t xml:space="preserve">of </w:t>
        </w:r>
      </w:ins>
      <w:r w:rsidRPr="00B84EFD">
        <w:rPr>
          <w:lang w:eastAsia="en-US"/>
        </w:rPr>
        <w:t xml:space="preserve">SAVR. The </w:t>
      </w:r>
      <w:r w:rsidR="00D52F61" w:rsidRPr="00B84EFD">
        <w:rPr>
          <w:lang w:eastAsia="en-US"/>
        </w:rPr>
        <w:t>adjusted</w:t>
      </w:r>
      <w:r w:rsidR="000E38F6" w:rsidRPr="00B84EFD">
        <w:rPr>
          <w:lang w:eastAsia="en-US"/>
        </w:rPr>
        <w:t xml:space="preserve"> </w:t>
      </w:r>
      <w:r w:rsidRPr="00B84EFD">
        <w:rPr>
          <w:lang w:eastAsia="en-US"/>
        </w:rPr>
        <w:t>probabilit</w:t>
      </w:r>
      <w:r w:rsidR="00D52F61" w:rsidRPr="00B84EFD">
        <w:rPr>
          <w:lang w:eastAsia="en-US"/>
        </w:rPr>
        <w:t>ies</w:t>
      </w:r>
      <w:r w:rsidRPr="00B84EFD">
        <w:rPr>
          <w:lang w:eastAsia="en-US"/>
        </w:rPr>
        <w:t xml:space="preserve"> of </w:t>
      </w:r>
      <w:r w:rsidR="00D52F61" w:rsidRPr="00B84EFD">
        <w:rPr>
          <w:lang w:eastAsia="en-US"/>
        </w:rPr>
        <w:t>death</w:t>
      </w:r>
      <w:r w:rsidRPr="00B84EFD">
        <w:rPr>
          <w:lang w:eastAsia="en-US"/>
        </w:rPr>
        <w:t xml:space="preserve"> within 30 days</w:t>
      </w:r>
      <w:r w:rsidR="00D52F61" w:rsidRPr="00B84EFD">
        <w:rPr>
          <w:lang w:eastAsia="en-US"/>
        </w:rPr>
        <w:t xml:space="preserve"> </w:t>
      </w:r>
      <w:r w:rsidRPr="00B84EFD">
        <w:rPr>
          <w:lang w:eastAsia="en-US"/>
        </w:rPr>
        <w:t xml:space="preserve">are shown in Figure 2. </w:t>
      </w:r>
      <w:r w:rsidR="00D52F61" w:rsidRPr="00B84EFD">
        <w:rPr>
          <w:lang w:eastAsia="en-US"/>
        </w:rPr>
        <w:t>T</w:t>
      </w:r>
      <w:r w:rsidR="00C037DF" w:rsidRPr="00B84EFD">
        <w:rPr>
          <w:lang w:eastAsia="en-US"/>
        </w:rPr>
        <w:t xml:space="preserve">he </w:t>
      </w:r>
      <w:r w:rsidR="00D52F61" w:rsidRPr="00B84EFD">
        <w:rPr>
          <w:lang w:eastAsia="en-US"/>
        </w:rPr>
        <w:t>a</w:t>
      </w:r>
      <w:r w:rsidR="00C037DF" w:rsidRPr="00B84EFD">
        <w:rPr>
          <w:lang w:eastAsia="en-US"/>
        </w:rPr>
        <w:t>djusted odds ratio</w:t>
      </w:r>
      <w:r w:rsidR="00D52F61" w:rsidRPr="00B84EFD">
        <w:rPr>
          <w:lang w:eastAsia="en-US"/>
        </w:rPr>
        <w:t>s</w:t>
      </w:r>
      <w:r w:rsidR="00C037DF" w:rsidRPr="00B84EFD">
        <w:rPr>
          <w:lang w:eastAsia="en-US"/>
        </w:rPr>
        <w:t xml:space="preserve"> of </w:t>
      </w:r>
      <w:r w:rsidR="00D52F61" w:rsidRPr="00B84EFD">
        <w:rPr>
          <w:lang w:eastAsia="en-US"/>
        </w:rPr>
        <w:t>death</w:t>
      </w:r>
      <w:r w:rsidR="00C037DF" w:rsidRPr="00B84EFD">
        <w:rPr>
          <w:lang w:eastAsia="en-US"/>
        </w:rPr>
        <w:t xml:space="preserve"> within 30 days</w:t>
      </w:r>
      <w:r w:rsidR="00D52F61" w:rsidRPr="00B84EFD">
        <w:rPr>
          <w:lang w:eastAsia="en-US"/>
        </w:rPr>
        <w:t xml:space="preserve"> are shown in Supplemental Figure 4</w:t>
      </w:r>
      <w:r w:rsidR="00C037DF" w:rsidRPr="00B84EFD">
        <w:rPr>
          <w:lang w:eastAsia="en-US"/>
        </w:rPr>
        <w:t xml:space="preserve">. </w:t>
      </w:r>
    </w:p>
    <w:p w14:paraId="51AE1F04" w14:textId="77777777" w:rsidR="006E7460" w:rsidRPr="00B84EFD" w:rsidRDefault="006E7460" w:rsidP="00D40EFC">
      <w:pPr>
        <w:rPr>
          <w:i/>
          <w:iCs/>
        </w:rPr>
      </w:pPr>
    </w:p>
    <w:p w14:paraId="4C9000C2" w14:textId="601646FC" w:rsidR="00500D7A" w:rsidRPr="00B84EFD" w:rsidRDefault="00500D7A" w:rsidP="00D40EFC">
      <w:pPr>
        <w:rPr>
          <w:i/>
          <w:iCs/>
        </w:rPr>
      </w:pPr>
      <w:r w:rsidRPr="00B84EFD">
        <w:rPr>
          <w:i/>
          <w:iCs/>
        </w:rPr>
        <w:t>Chronic kidney disease</w:t>
      </w:r>
    </w:p>
    <w:p w14:paraId="52BB41E6" w14:textId="0090122D" w:rsidR="00C05B91" w:rsidRPr="00B84EFD" w:rsidRDefault="00500D7A" w:rsidP="00A81FB4">
      <w:pPr>
        <w:rPr>
          <w:lang w:eastAsia="en-US"/>
        </w:rPr>
      </w:pPr>
      <w:r w:rsidRPr="00B84EFD">
        <w:rPr>
          <w:lang w:eastAsia="en-US"/>
        </w:rPr>
        <w:t xml:space="preserve">During a mean follow-up </w:t>
      </w:r>
      <w:r w:rsidR="00C05B91" w:rsidRPr="00B84EFD">
        <w:rPr>
          <w:lang w:eastAsia="en-US"/>
        </w:rPr>
        <w:t xml:space="preserve">of </w:t>
      </w:r>
      <w:r w:rsidR="00A96578" w:rsidRPr="00B84EFD">
        <w:rPr>
          <w:lang w:eastAsia="en-US"/>
        </w:rPr>
        <w:t>5.</w:t>
      </w:r>
      <w:r w:rsidR="00D011F7" w:rsidRPr="00B84EFD">
        <w:rPr>
          <w:lang w:eastAsia="en-US"/>
        </w:rPr>
        <w:t>5</w:t>
      </w:r>
      <w:del w:id="548" w:author="Anahid Pinchis" w:date="2023-09-02T13:09:00Z">
        <w:r w:rsidR="00A81FB4" w:rsidRPr="00B84EFD" w:rsidDel="00313644">
          <w:rPr>
            <w:lang w:eastAsia="en-US"/>
          </w:rPr>
          <w:delText xml:space="preserve"> </w:delText>
        </w:r>
        <w:r w:rsidR="00A96578" w:rsidRPr="00B84EFD" w:rsidDel="00313644">
          <w:rPr>
            <w:lang w:eastAsia="en-US"/>
          </w:rPr>
          <w:delText>years</w:delText>
        </w:r>
      </w:del>
      <w:r w:rsidR="00A96578" w:rsidRPr="00B84EFD">
        <w:rPr>
          <w:lang w:eastAsia="en-US"/>
        </w:rPr>
        <w:t xml:space="preserve"> </w:t>
      </w:r>
      <w:r w:rsidR="00A81FB4" w:rsidRPr="00B84EFD">
        <w:rPr>
          <w:lang w:eastAsia="en-US"/>
        </w:rPr>
        <w:t>(maximum 14.0</w:t>
      </w:r>
      <w:ins w:id="549" w:author="Anahid Pinchis" w:date="2023-09-02T13:09:00Z">
        <w:r w:rsidR="00313644" w:rsidRPr="00B84EFD">
          <w:rPr>
            <w:lang w:eastAsia="en-US"/>
          </w:rPr>
          <w:t>)</w:t>
        </w:r>
      </w:ins>
      <w:r w:rsidR="00A81FB4" w:rsidRPr="00B84EFD">
        <w:rPr>
          <w:lang w:eastAsia="en-US"/>
        </w:rPr>
        <w:t xml:space="preserve"> years</w:t>
      </w:r>
      <w:del w:id="550" w:author="Anahid Pinchis" w:date="2023-09-02T13:09:00Z">
        <w:r w:rsidR="00A81FB4" w:rsidRPr="00B84EFD" w:rsidDel="00313644">
          <w:rPr>
            <w:lang w:eastAsia="en-US"/>
          </w:rPr>
          <w:delText>)</w:delText>
        </w:r>
      </w:del>
      <w:r w:rsidR="00A81FB4" w:rsidRPr="00B84EFD">
        <w:rPr>
          <w:lang w:eastAsia="en-US"/>
        </w:rPr>
        <w:t xml:space="preserve">, 798 (4.8%) patients </w:t>
      </w:r>
      <w:r w:rsidR="003C187C" w:rsidRPr="00B84EFD">
        <w:rPr>
          <w:lang w:eastAsia="en-US"/>
        </w:rPr>
        <w:t xml:space="preserve">developed </w:t>
      </w:r>
      <w:r w:rsidR="00A81FB4" w:rsidRPr="00B84EFD">
        <w:rPr>
          <w:lang w:eastAsia="en-US"/>
        </w:rPr>
        <w:t xml:space="preserve">chronic kidney disease. At 13 years of follow-up, the regression standardized cumulative incidence of chronic kidney disease was </w:t>
      </w:r>
      <w:r w:rsidR="00F70780" w:rsidRPr="00B84EFD">
        <w:rPr>
          <w:lang w:eastAsia="en-US"/>
        </w:rPr>
        <w:t>7.2% (95% CI</w:t>
      </w:r>
      <w:ins w:id="551" w:author="Anahid Pinchis" w:date="2023-09-02T13:09:00Z">
        <w:r w:rsidR="00313644" w:rsidRPr="00B84EFD">
          <w:rPr>
            <w:lang w:eastAsia="en-US"/>
          </w:rPr>
          <w:t>:</w:t>
        </w:r>
      </w:ins>
      <w:r w:rsidR="00F70780" w:rsidRPr="00B84EFD">
        <w:rPr>
          <w:lang w:eastAsia="en-US"/>
        </w:rPr>
        <w:t xml:space="preserve"> 5.8–8.9) in the no</w:t>
      </w:r>
      <w:ins w:id="552" w:author="Anahid Pinchis" w:date="2023-09-02T13:09:00Z">
        <w:r w:rsidR="00313644" w:rsidRPr="00B84EFD">
          <w:rPr>
            <w:lang w:eastAsia="en-US"/>
          </w:rPr>
          <w:t>-</w:t>
        </w:r>
      </w:ins>
      <w:del w:id="553" w:author="Anahid Pinchis" w:date="2023-09-02T13:09:00Z">
        <w:r w:rsidR="00F70780" w:rsidRPr="00B84EFD" w:rsidDel="00313644">
          <w:rPr>
            <w:lang w:eastAsia="en-US"/>
          </w:rPr>
          <w:delText xml:space="preserve"> </w:delText>
        </w:r>
      </w:del>
      <w:r w:rsidR="00F70780" w:rsidRPr="00B84EFD">
        <w:rPr>
          <w:lang w:eastAsia="en-US"/>
        </w:rPr>
        <w:t>change group</w:t>
      </w:r>
      <w:ins w:id="554" w:author="Anahid Pinchis" w:date="2023-09-03T12:57:00Z">
        <w:r w:rsidR="00B84EFD">
          <w:rPr>
            <w:lang w:eastAsia="en-US"/>
          </w:rPr>
          <w:t xml:space="preserve"> </w:t>
        </w:r>
      </w:ins>
      <w:del w:id="555" w:author="Anahid Pinchis" w:date="2023-09-03T12:57:00Z">
        <w:r w:rsidR="00F70780" w:rsidRPr="00B84EFD" w:rsidDel="00B84EFD">
          <w:rPr>
            <w:lang w:eastAsia="en-US"/>
          </w:rPr>
          <w:delText>,</w:delText>
        </w:r>
      </w:del>
      <w:del w:id="556" w:author="Anahid Pinchis" w:date="2023-09-02T13:09:00Z">
        <w:r w:rsidR="00F70780" w:rsidRPr="00B84EFD" w:rsidDel="00313644">
          <w:rPr>
            <w:lang w:eastAsia="en-US"/>
          </w:rPr>
          <w:delText xml:space="preserve"> </w:delText>
        </w:r>
      </w:del>
      <w:r w:rsidR="00F70780" w:rsidRPr="00B84EFD">
        <w:rPr>
          <w:lang w:eastAsia="en-US"/>
        </w:rPr>
        <w:t>compared with 10</w:t>
      </w:r>
      <w:r w:rsidR="00143506" w:rsidRPr="00B84EFD">
        <w:rPr>
          <w:lang w:eastAsia="en-US"/>
        </w:rPr>
        <w:t>%</w:t>
      </w:r>
      <w:r w:rsidR="00F70780" w:rsidRPr="00B84EFD">
        <w:rPr>
          <w:lang w:eastAsia="en-US"/>
        </w:rPr>
        <w:t xml:space="preserve"> (95% CI</w:t>
      </w:r>
      <w:ins w:id="557" w:author="Anahid Pinchis" w:date="2023-09-02T13:09:00Z">
        <w:r w:rsidR="00313644" w:rsidRPr="00B84EFD">
          <w:rPr>
            <w:lang w:eastAsia="en-US"/>
          </w:rPr>
          <w:t>:</w:t>
        </w:r>
      </w:ins>
      <w:r w:rsidR="00F70780" w:rsidRPr="00B84EFD">
        <w:rPr>
          <w:lang w:eastAsia="en-US"/>
        </w:rPr>
        <w:t xml:space="preserve"> 8.5–11.8) in the small</w:t>
      </w:r>
      <w:ins w:id="558" w:author="Anahid Pinchis" w:date="2023-09-02T13:09:00Z">
        <w:r w:rsidR="00313644" w:rsidRPr="00B84EFD">
          <w:rPr>
            <w:lang w:eastAsia="en-US"/>
          </w:rPr>
          <w:t>-</w:t>
        </w:r>
      </w:ins>
      <w:del w:id="559" w:author="Anahid Pinchis" w:date="2023-09-02T13:09:00Z">
        <w:r w:rsidR="00F70780" w:rsidRPr="00B84EFD" w:rsidDel="00313644">
          <w:rPr>
            <w:lang w:eastAsia="en-US"/>
          </w:rPr>
          <w:delText xml:space="preserve"> </w:delText>
        </w:r>
      </w:del>
      <w:r w:rsidR="00F70780" w:rsidRPr="00B84EFD">
        <w:rPr>
          <w:lang w:eastAsia="en-US"/>
        </w:rPr>
        <w:t>increase group and 16.3% (95% CI</w:t>
      </w:r>
      <w:ins w:id="560" w:author="Anahid Pinchis" w:date="2023-09-02T13:09:00Z">
        <w:r w:rsidR="00313644" w:rsidRPr="00B84EFD">
          <w:rPr>
            <w:lang w:eastAsia="en-US"/>
          </w:rPr>
          <w:t>:</w:t>
        </w:r>
      </w:ins>
      <w:r w:rsidR="00F70780" w:rsidRPr="00B84EFD">
        <w:rPr>
          <w:lang w:eastAsia="en-US"/>
        </w:rPr>
        <w:t xml:space="preserve"> 14.1–18.9) in the AKI stage 1 group. </w:t>
      </w:r>
      <w:r w:rsidR="00404359" w:rsidRPr="00B84EFD">
        <w:rPr>
          <w:lang w:eastAsia="en-US"/>
        </w:rPr>
        <w:t xml:space="preserve">The estimated difference between </w:t>
      </w:r>
      <w:ins w:id="561" w:author="Anahid Pinchis" w:date="2023-09-02T13:09:00Z">
        <w:r w:rsidR="00313644" w:rsidRPr="00B84EFD">
          <w:rPr>
            <w:lang w:eastAsia="en-US"/>
          </w:rPr>
          <w:t xml:space="preserve">the </w:t>
        </w:r>
      </w:ins>
      <w:r w:rsidR="00404359" w:rsidRPr="00B84EFD">
        <w:rPr>
          <w:lang w:eastAsia="en-US"/>
        </w:rPr>
        <w:t>no</w:t>
      </w:r>
      <w:ins w:id="562" w:author="Anahid Pinchis" w:date="2023-09-02T13:09:00Z">
        <w:r w:rsidR="00313644" w:rsidRPr="00B84EFD">
          <w:rPr>
            <w:lang w:eastAsia="en-US"/>
          </w:rPr>
          <w:t>-</w:t>
        </w:r>
      </w:ins>
      <w:del w:id="563" w:author="Anahid Pinchis" w:date="2023-09-02T13:09:00Z">
        <w:r w:rsidR="00404359" w:rsidRPr="00B84EFD" w:rsidDel="00313644">
          <w:rPr>
            <w:lang w:eastAsia="en-US"/>
          </w:rPr>
          <w:delText xml:space="preserve"> </w:delText>
        </w:r>
      </w:del>
      <w:r w:rsidR="00404359" w:rsidRPr="00B84EFD">
        <w:rPr>
          <w:lang w:eastAsia="en-US"/>
        </w:rPr>
        <w:t>change and small</w:t>
      </w:r>
      <w:ins w:id="564" w:author="Anahid Pinchis" w:date="2023-09-02T13:09:00Z">
        <w:r w:rsidR="00313644" w:rsidRPr="00B84EFD">
          <w:rPr>
            <w:lang w:eastAsia="en-US"/>
          </w:rPr>
          <w:t>-</w:t>
        </w:r>
      </w:ins>
      <w:del w:id="565" w:author="Anahid Pinchis" w:date="2023-09-02T13:09:00Z">
        <w:r w:rsidR="00404359" w:rsidRPr="00B84EFD" w:rsidDel="00313644">
          <w:rPr>
            <w:lang w:eastAsia="en-US"/>
          </w:rPr>
          <w:delText xml:space="preserve"> </w:delText>
        </w:r>
      </w:del>
      <w:r w:rsidR="00404359" w:rsidRPr="00B84EFD">
        <w:rPr>
          <w:lang w:eastAsia="en-US"/>
        </w:rPr>
        <w:t xml:space="preserve">increase </w:t>
      </w:r>
      <w:ins w:id="566" w:author="Anahid Pinchis" w:date="2023-09-02T13:09:00Z">
        <w:r w:rsidR="00313644" w:rsidRPr="00B84EFD">
          <w:rPr>
            <w:lang w:eastAsia="en-US"/>
          </w:rPr>
          <w:t xml:space="preserve">groups </w:t>
        </w:r>
      </w:ins>
      <w:r w:rsidR="00404359" w:rsidRPr="00B84EFD">
        <w:rPr>
          <w:lang w:eastAsia="en-US"/>
        </w:rPr>
        <w:t>at 13 years was 2.8% (95% CI</w:t>
      </w:r>
      <w:ins w:id="567" w:author="Anahid Pinchis" w:date="2023-09-02T13:09:00Z">
        <w:r w:rsidR="00313644" w:rsidRPr="00B84EFD">
          <w:rPr>
            <w:lang w:eastAsia="en-US"/>
          </w:rPr>
          <w:t>:</w:t>
        </w:r>
      </w:ins>
      <w:r w:rsidR="00404359" w:rsidRPr="00B84EFD">
        <w:rPr>
          <w:lang w:eastAsia="en-US"/>
        </w:rPr>
        <w:t xml:space="preserve"> 1.1–4.6) and the </w:t>
      </w:r>
      <w:r w:rsidR="00ED46A5" w:rsidRPr="00B84EFD">
        <w:rPr>
          <w:lang w:eastAsia="en-US"/>
        </w:rPr>
        <w:t>estimated</w:t>
      </w:r>
      <w:r w:rsidR="00404359" w:rsidRPr="00B84EFD">
        <w:rPr>
          <w:lang w:eastAsia="en-US"/>
        </w:rPr>
        <w:t xml:space="preserve"> difference between the no</w:t>
      </w:r>
      <w:ins w:id="568" w:author="Anahid Pinchis" w:date="2023-09-02T13:09:00Z">
        <w:r w:rsidR="00313644" w:rsidRPr="00B84EFD">
          <w:rPr>
            <w:lang w:eastAsia="en-US"/>
          </w:rPr>
          <w:t>-</w:t>
        </w:r>
      </w:ins>
      <w:del w:id="569" w:author="Anahid Pinchis" w:date="2023-09-02T13:09:00Z">
        <w:r w:rsidR="00404359" w:rsidRPr="00B84EFD" w:rsidDel="00313644">
          <w:rPr>
            <w:lang w:eastAsia="en-US"/>
          </w:rPr>
          <w:delText xml:space="preserve"> </w:delText>
        </w:r>
      </w:del>
      <w:r w:rsidR="00404359" w:rsidRPr="00B84EFD">
        <w:rPr>
          <w:lang w:eastAsia="en-US"/>
        </w:rPr>
        <w:t>change and AKI stage 1 group</w:t>
      </w:r>
      <w:ins w:id="570" w:author="Anahid Pinchis" w:date="2023-09-02T13:09:00Z">
        <w:r w:rsidR="00313644" w:rsidRPr="00B84EFD">
          <w:rPr>
            <w:lang w:eastAsia="en-US"/>
          </w:rPr>
          <w:t>s</w:t>
        </w:r>
      </w:ins>
      <w:r w:rsidR="00404359" w:rsidRPr="00B84EFD">
        <w:rPr>
          <w:lang w:eastAsia="en-US"/>
        </w:rPr>
        <w:t xml:space="preserve"> was 9.2% (95% CI</w:t>
      </w:r>
      <w:ins w:id="571" w:author="Anahid Pinchis" w:date="2023-09-02T13:09:00Z">
        <w:r w:rsidR="00313644" w:rsidRPr="00B84EFD">
          <w:rPr>
            <w:lang w:eastAsia="en-US"/>
          </w:rPr>
          <w:t>:</w:t>
        </w:r>
      </w:ins>
      <w:r w:rsidR="00404359" w:rsidRPr="00B84EFD">
        <w:rPr>
          <w:lang w:eastAsia="en-US"/>
        </w:rPr>
        <w:t xml:space="preserve"> 6.9–11.5). The regression standardized cumulative incidence of chronic kidney disease is shown in Figure 3. </w:t>
      </w:r>
    </w:p>
    <w:p w14:paraId="52089343" w14:textId="77777777" w:rsidR="00470AF9" w:rsidRPr="00B84EFD" w:rsidRDefault="00470AF9" w:rsidP="00D40EFC">
      <w:pPr>
        <w:rPr>
          <w:i/>
          <w:iCs/>
        </w:rPr>
      </w:pPr>
    </w:p>
    <w:p w14:paraId="21BC80EE" w14:textId="13D79F57" w:rsidR="009B3BE2" w:rsidRPr="00B84EFD" w:rsidRDefault="009B3BE2" w:rsidP="00D40EFC">
      <w:pPr>
        <w:rPr>
          <w:i/>
          <w:iCs/>
        </w:rPr>
      </w:pPr>
      <w:r w:rsidRPr="00B84EFD">
        <w:rPr>
          <w:i/>
          <w:iCs/>
        </w:rPr>
        <w:t xml:space="preserve">Heart failure </w:t>
      </w:r>
    </w:p>
    <w:p w14:paraId="53586B94" w14:textId="258396E2" w:rsidR="009B3BE2" w:rsidRPr="00B84EFD" w:rsidRDefault="002279CC" w:rsidP="002279CC">
      <w:pPr>
        <w:rPr>
          <w:lang w:eastAsia="en-US"/>
        </w:rPr>
      </w:pPr>
      <w:r w:rsidRPr="00B84EFD">
        <w:rPr>
          <w:lang w:eastAsia="en-US"/>
        </w:rPr>
        <w:t xml:space="preserve">During a mean follow-up of </w:t>
      </w:r>
      <w:r w:rsidR="00A96578" w:rsidRPr="00B84EFD">
        <w:rPr>
          <w:lang w:eastAsia="en-US"/>
        </w:rPr>
        <w:t>5.</w:t>
      </w:r>
      <w:r w:rsidR="00D011F7" w:rsidRPr="00B84EFD">
        <w:rPr>
          <w:lang w:eastAsia="en-US"/>
        </w:rPr>
        <w:t>0</w:t>
      </w:r>
      <w:r w:rsidR="00A96578" w:rsidRPr="00B84EFD">
        <w:rPr>
          <w:lang w:eastAsia="en-US"/>
        </w:rPr>
        <w:t xml:space="preserve"> </w:t>
      </w:r>
      <w:del w:id="572" w:author="Anahid Pinchis" w:date="2023-09-02T13:10:00Z">
        <w:r w:rsidR="00A96578" w:rsidRPr="00B84EFD" w:rsidDel="00313644">
          <w:rPr>
            <w:lang w:eastAsia="en-US"/>
          </w:rPr>
          <w:delText>years</w:delText>
        </w:r>
        <w:r w:rsidRPr="00B84EFD" w:rsidDel="00313644">
          <w:rPr>
            <w:lang w:eastAsia="en-US"/>
          </w:rPr>
          <w:delText xml:space="preserve"> </w:delText>
        </w:r>
      </w:del>
      <w:r w:rsidRPr="00B84EFD">
        <w:rPr>
          <w:lang w:eastAsia="en-US"/>
        </w:rPr>
        <w:t>(maximum 14.0</w:t>
      </w:r>
      <w:ins w:id="573" w:author="Anahid Pinchis" w:date="2023-09-02T13:10:00Z">
        <w:r w:rsidR="00313644" w:rsidRPr="00B84EFD">
          <w:rPr>
            <w:lang w:eastAsia="en-US"/>
          </w:rPr>
          <w:t>)</w:t>
        </w:r>
      </w:ins>
      <w:r w:rsidRPr="00B84EFD">
        <w:rPr>
          <w:lang w:eastAsia="en-US"/>
        </w:rPr>
        <w:t xml:space="preserve"> years</w:t>
      </w:r>
      <w:del w:id="574" w:author="Anahid Pinchis" w:date="2023-09-02T13:10:00Z">
        <w:r w:rsidRPr="00B84EFD" w:rsidDel="00313644">
          <w:rPr>
            <w:lang w:eastAsia="en-US"/>
          </w:rPr>
          <w:delText>)</w:delText>
        </w:r>
      </w:del>
      <w:r w:rsidRPr="00B84EFD">
        <w:rPr>
          <w:lang w:eastAsia="en-US"/>
        </w:rPr>
        <w:t>, 3</w:t>
      </w:r>
      <w:ins w:id="575" w:author="Anahid Pinchis" w:date="2023-09-02T13:10:00Z">
        <w:r w:rsidR="00313644" w:rsidRPr="00B84EFD">
          <w:rPr>
            <w:lang w:eastAsia="en-US"/>
          </w:rPr>
          <w:t>,</w:t>
        </w:r>
      </w:ins>
      <w:r w:rsidRPr="00B84EFD">
        <w:rPr>
          <w:lang w:eastAsia="en-US"/>
        </w:rPr>
        <w:t xml:space="preserve">101 (18.5%) patients were hospitalized for heart failure. </w:t>
      </w:r>
      <w:r w:rsidR="00F73739" w:rsidRPr="00B84EFD">
        <w:rPr>
          <w:lang w:eastAsia="en-US"/>
        </w:rPr>
        <w:t xml:space="preserve">At 13 years of follow-up, the regression standardized cumulative incidence of heart failure was </w:t>
      </w:r>
      <w:r w:rsidR="00ED46A5" w:rsidRPr="00B84EFD">
        <w:rPr>
          <w:lang w:eastAsia="en-US"/>
        </w:rPr>
        <w:t>2</w:t>
      </w:r>
      <w:r w:rsidR="00751295" w:rsidRPr="00B84EFD">
        <w:rPr>
          <w:lang w:eastAsia="en-US"/>
        </w:rPr>
        <w:t>9</w:t>
      </w:r>
      <w:r w:rsidR="00ED46A5" w:rsidRPr="00B84EFD">
        <w:rPr>
          <w:lang w:eastAsia="en-US"/>
        </w:rPr>
        <w:t>% (95% CI</w:t>
      </w:r>
      <w:ins w:id="576" w:author="Anahid Pinchis" w:date="2023-09-02T13:10:00Z">
        <w:r w:rsidR="00313644" w:rsidRPr="00B84EFD">
          <w:rPr>
            <w:lang w:eastAsia="en-US"/>
          </w:rPr>
          <w:t>:</w:t>
        </w:r>
      </w:ins>
      <w:r w:rsidR="00ED46A5" w:rsidRPr="00B84EFD">
        <w:rPr>
          <w:lang w:eastAsia="en-US"/>
        </w:rPr>
        <w:t xml:space="preserve"> </w:t>
      </w:r>
      <w:r w:rsidR="00751295" w:rsidRPr="00B84EFD">
        <w:rPr>
          <w:lang w:eastAsia="en-US"/>
        </w:rPr>
        <w:t>27</w:t>
      </w:r>
      <w:r w:rsidR="00ED46A5" w:rsidRPr="00B84EFD">
        <w:rPr>
          <w:lang w:eastAsia="en-US"/>
        </w:rPr>
        <w:t>–3</w:t>
      </w:r>
      <w:r w:rsidR="00751295" w:rsidRPr="00B84EFD">
        <w:rPr>
          <w:lang w:eastAsia="en-US"/>
        </w:rPr>
        <w:t>1</w:t>
      </w:r>
      <w:r w:rsidR="00ED46A5" w:rsidRPr="00B84EFD">
        <w:rPr>
          <w:lang w:eastAsia="en-US"/>
        </w:rPr>
        <w:t>) in the</w:t>
      </w:r>
      <w:ins w:id="577" w:author="Anahid Pinchis" w:date="2023-09-02T11:33:00Z">
        <w:r w:rsidR="00C556D6" w:rsidRPr="00B84EFD">
          <w:rPr>
            <w:lang w:eastAsia="en-US"/>
          </w:rPr>
          <w:t xml:space="preserve"> no-change</w:t>
        </w:r>
      </w:ins>
      <w:del w:id="578" w:author="Anahid Pinchis" w:date="2023-09-02T11:33:00Z">
        <w:r w:rsidR="00ED46A5" w:rsidRPr="00B84EFD" w:rsidDel="00C556D6">
          <w:rPr>
            <w:lang w:eastAsia="en-US"/>
          </w:rPr>
          <w:delText xml:space="preserve"> </w:delText>
        </w:r>
        <w:r w:rsidR="008E168C" w:rsidRPr="00B84EFD" w:rsidDel="00C556D6">
          <w:rPr>
            <w:lang w:eastAsia="en-US"/>
          </w:rPr>
          <w:delText>no</w:delText>
        </w:r>
        <w:r w:rsidR="00ED46A5" w:rsidRPr="00B84EFD" w:rsidDel="00C556D6">
          <w:rPr>
            <w:lang w:eastAsia="en-US"/>
          </w:rPr>
          <w:delText xml:space="preserve"> </w:delText>
        </w:r>
        <w:r w:rsidR="008E168C" w:rsidRPr="00B84EFD" w:rsidDel="00C556D6">
          <w:rPr>
            <w:lang w:eastAsia="en-US"/>
          </w:rPr>
          <w:delText>chang</w:delText>
        </w:r>
      </w:del>
      <w:ins w:id="579" w:author="Anahid Pinchis" w:date="2023-09-02T11:34:00Z">
        <w:r w:rsidR="00C556D6" w:rsidRPr="00B84EFD">
          <w:rPr>
            <w:lang w:eastAsia="en-US"/>
          </w:rPr>
          <w:t xml:space="preserve"> </w:t>
        </w:r>
      </w:ins>
      <w:del w:id="580" w:author="Anahid Pinchis" w:date="2023-09-02T11:33:00Z">
        <w:r w:rsidR="008E168C" w:rsidRPr="00B84EFD" w:rsidDel="00C556D6">
          <w:rPr>
            <w:lang w:eastAsia="en-US"/>
          </w:rPr>
          <w:delText>e</w:delText>
        </w:r>
        <w:r w:rsidR="00ED46A5" w:rsidRPr="00B84EFD" w:rsidDel="00C556D6">
          <w:rPr>
            <w:lang w:eastAsia="en-US"/>
          </w:rPr>
          <w:delText xml:space="preserve"> </w:delText>
        </w:r>
      </w:del>
      <w:r w:rsidR="00ED46A5" w:rsidRPr="00B84EFD">
        <w:rPr>
          <w:lang w:eastAsia="en-US"/>
        </w:rPr>
        <w:t>group</w:t>
      </w:r>
      <w:del w:id="581" w:author="Anahid Pinchis" w:date="2023-09-02T13:10:00Z">
        <w:r w:rsidR="00ED46A5" w:rsidRPr="00B84EFD" w:rsidDel="00313644">
          <w:rPr>
            <w:lang w:eastAsia="en-US"/>
          </w:rPr>
          <w:delText>,</w:delText>
        </w:r>
      </w:del>
      <w:r w:rsidR="00ED46A5" w:rsidRPr="00B84EFD">
        <w:rPr>
          <w:lang w:eastAsia="en-US"/>
        </w:rPr>
        <w:t xml:space="preserve"> compared with 32% (95% CI</w:t>
      </w:r>
      <w:ins w:id="582" w:author="Anahid Pinchis" w:date="2023-09-02T13:10:00Z">
        <w:r w:rsidR="00313644" w:rsidRPr="00B84EFD">
          <w:rPr>
            <w:lang w:eastAsia="en-US"/>
          </w:rPr>
          <w:t>:</w:t>
        </w:r>
      </w:ins>
      <w:r w:rsidR="00ED46A5" w:rsidRPr="00B84EFD">
        <w:rPr>
          <w:lang w:eastAsia="en-US"/>
        </w:rPr>
        <w:t xml:space="preserve"> 30–34) in the small</w:t>
      </w:r>
      <w:ins w:id="583" w:author="Anahid Pinchis" w:date="2023-09-02T13:10:00Z">
        <w:r w:rsidR="00313644" w:rsidRPr="00B84EFD">
          <w:rPr>
            <w:lang w:eastAsia="en-US"/>
          </w:rPr>
          <w:t>-</w:t>
        </w:r>
      </w:ins>
      <w:del w:id="584" w:author="Anahid Pinchis" w:date="2023-09-02T13:10:00Z">
        <w:r w:rsidR="00ED46A5" w:rsidRPr="00B84EFD" w:rsidDel="00313644">
          <w:rPr>
            <w:lang w:eastAsia="en-US"/>
          </w:rPr>
          <w:delText xml:space="preserve"> </w:delText>
        </w:r>
      </w:del>
      <w:r w:rsidR="00ED46A5" w:rsidRPr="00B84EFD">
        <w:rPr>
          <w:lang w:eastAsia="en-US"/>
        </w:rPr>
        <w:t>increase group and 3</w:t>
      </w:r>
      <w:r w:rsidR="00751295" w:rsidRPr="00B84EFD">
        <w:rPr>
          <w:lang w:eastAsia="en-US"/>
        </w:rPr>
        <w:t>8</w:t>
      </w:r>
      <w:r w:rsidR="00ED46A5" w:rsidRPr="00B84EFD">
        <w:rPr>
          <w:lang w:eastAsia="en-US"/>
        </w:rPr>
        <w:t>% (95% CI</w:t>
      </w:r>
      <w:ins w:id="585" w:author="Anahid Pinchis" w:date="2023-09-02T13:10:00Z">
        <w:r w:rsidR="00313644" w:rsidRPr="00B84EFD">
          <w:rPr>
            <w:lang w:eastAsia="en-US"/>
          </w:rPr>
          <w:t>:</w:t>
        </w:r>
      </w:ins>
      <w:r w:rsidR="00ED46A5" w:rsidRPr="00B84EFD">
        <w:rPr>
          <w:lang w:eastAsia="en-US"/>
        </w:rPr>
        <w:t xml:space="preserve"> 3</w:t>
      </w:r>
      <w:r w:rsidR="00751295" w:rsidRPr="00B84EFD">
        <w:rPr>
          <w:lang w:eastAsia="en-US"/>
        </w:rPr>
        <w:t>6</w:t>
      </w:r>
      <w:r w:rsidR="00ED46A5" w:rsidRPr="00B84EFD">
        <w:rPr>
          <w:lang w:eastAsia="en-US"/>
        </w:rPr>
        <w:t xml:space="preserve">–40) in the AKI stage 1 group. </w:t>
      </w:r>
      <w:r w:rsidR="006C13DB" w:rsidRPr="00B84EFD">
        <w:rPr>
          <w:lang w:eastAsia="en-US"/>
        </w:rPr>
        <w:t xml:space="preserve">The estimated difference between </w:t>
      </w:r>
      <w:ins w:id="586" w:author="Anahid Pinchis" w:date="2023-09-03T12:58:00Z">
        <w:r w:rsidR="00B84EFD">
          <w:rPr>
            <w:lang w:eastAsia="en-US"/>
          </w:rPr>
          <w:t xml:space="preserve">the </w:t>
        </w:r>
      </w:ins>
      <w:r w:rsidR="006C13DB" w:rsidRPr="00B84EFD">
        <w:rPr>
          <w:lang w:eastAsia="en-US"/>
        </w:rPr>
        <w:t>no</w:t>
      </w:r>
      <w:ins w:id="587" w:author="Anahid Pinchis" w:date="2023-09-02T13:16:00Z">
        <w:r w:rsidR="002A7CD2" w:rsidRPr="00B84EFD">
          <w:rPr>
            <w:lang w:eastAsia="en-US"/>
          </w:rPr>
          <w:t>-</w:t>
        </w:r>
      </w:ins>
      <w:del w:id="588" w:author="Anahid Pinchis" w:date="2023-09-02T13:16:00Z">
        <w:r w:rsidR="006C13DB" w:rsidRPr="00B84EFD" w:rsidDel="002A7CD2">
          <w:rPr>
            <w:lang w:eastAsia="en-US"/>
          </w:rPr>
          <w:delText xml:space="preserve"> </w:delText>
        </w:r>
      </w:del>
      <w:r w:rsidR="006C13DB" w:rsidRPr="00B84EFD">
        <w:rPr>
          <w:lang w:eastAsia="en-US"/>
        </w:rPr>
        <w:t>change and small</w:t>
      </w:r>
      <w:ins w:id="589" w:author="Anahid Pinchis" w:date="2023-09-02T13:16:00Z">
        <w:r w:rsidR="002A7CD2" w:rsidRPr="00B84EFD">
          <w:rPr>
            <w:lang w:eastAsia="en-US"/>
          </w:rPr>
          <w:t>-</w:t>
        </w:r>
      </w:ins>
      <w:del w:id="590" w:author="Anahid Pinchis" w:date="2023-09-02T13:16:00Z">
        <w:r w:rsidR="006C13DB" w:rsidRPr="00B84EFD" w:rsidDel="002A7CD2">
          <w:rPr>
            <w:lang w:eastAsia="en-US"/>
          </w:rPr>
          <w:delText xml:space="preserve"> </w:delText>
        </w:r>
      </w:del>
      <w:r w:rsidR="006C13DB" w:rsidRPr="00B84EFD">
        <w:rPr>
          <w:lang w:eastAsia="en-US"/>
        </w:rPr>
        <w:t xml:space="preserve">increase </w:t>
      </w:r>
      <w:ins w:id="591" w:author="Anahid Pinchis" w:date="2023-09-02T13:16:00Z">
        <w:r w:rsidR="002A7CD2" w:rsidRPr="00B84EFD">
          <w:rPr>
            <w:lang w:eastAsia="en-US"/>
          </w:rPr>
          <w:t xml:space="preserve">groups </w:t>
        </w:r>
      </w:ins>
      <w:r w:rsidR="006C13DB" w:rsidRPr="00B84EFD">
        <w:rPr>
          <w:lang w:eastAsia="en-US"/>
        </w:rPr>
        <w:t>at 13 years was 3.7% (95% CI</w:t>
      </w:r>
      <w:ins w:id="592" w:author="Anahid Pinchis" w:date="2023-09-03T12:58:00Z">
        <w:r w:rsidR="00B84EFD">
          <w:rPr>
            <w:lang w:eastAsia="en-US"/>
          </w:rPr>
          <w:t>:</w:t>
        </w:r>
      </w:ins>
      <w:r w:rsidR="006C13DB" w:rsidRPr="00B84EFD">
        <w:rPr>
          <w:lang w:eastAsia="en-US"/>
        </w:rPr>
        <w:t xml:space="preserve"> 1.5–5.9)</w:t>
      </w:r>
      <w:r w:rsidR="00D52F61" w:rsidRPr="00B84EFD">
        <w:rPr>
          <w:lang w:eastAsia="en-US"/>
        </w:rPr>
        <w:t>,</w:t>
      </w:r>
      <w:r w:rsidR="006C13DB" w:rsidRPr="00B84EFD">
        <w:rPr>
          <w:lang w:eastAsia="en-US"/>
        </w:rPr>
        <w:t xml:space="preserve"> and the estimated difference between the no</w:t>
      </w:r>
      <w:ins w:id="593" w:author="Anahid Pinchis" w:date="2023-09-02T13:17:00Z">
        <w:r w:rsidR="002A7CD2" w:rsidRPr="00B84EFD">
          <w:rPr>
            <w:lang w:eastAsia="en-US"/>
          </w:rPr>
          <w:t>-</w:t>
        </w:r>
      </w:ins>
      <w:del w:id="594" w:author="Anahid Pinchis" w:date="2023-09-02T13:17:00Z">
        <w:r w:rsidR="006C13DB" w:rsidRPr="00B84EFD" w:rsidDel="002A7CD2">
          <w:rPr>
            <w:lang w:eastAsia="en-US"/>
          </w:rPr>
          <w:delText xml:space="preserve"> </w:delText>
        </w:r>
      </w:del>
      <w:r w:rsidR="006C13DB" w:rsidRPr="00B84EFD">
        <w:rPr>
          <w:lang w:eastAsia="en-US"/>
        </w:rPr>
        <w:t xml:space="preserve">change and AKI stage 1 </w:t>
      </w:r>
      <w:r w:rsidR="006C13DB" w:rsidRPr="00B84EFD">
        <w:rPr>
          <w:lang w:eastAsia="en-US"/>
        </w:rPr>
        <w:lastRenderedPageBreak/>
        <w:t>group</w:t>
      </w:r>
      <w:ins w:id="595" w:author="Anahid Pinchis" w:date="2023-09-02T13:17:00Z">
        <w:r w:rsidR="002A7CD2" w:rsidRPr="00B84EFD">
          <w:rPr>
            <w:lang w:eastAsia="en-US"/>
          </w:rPr>
          <w:t>s</w:t>
        </w:r>
      </w:ins>
      <w:r w:rsidR="006C13DB" w:rsidRPr="00B84EFD">
        <w:rPr>
          <w:lang w:eastAsia="en-US"/>
        </w:rPr>
        <w:t xml:space="preserve"> was 9.3% (95% CI</w:t>
      </w:r>
      <w:ins w:id="596" w:author="Anahid Pinchis" w:date="2023-09-03T12:58:00Z">
        <w:r w:rsidR="00B84EFD">
          <w:rPr>
            <w:lang w:eastAsia="en-US"/>
          </w:rPr>
          <w:t>:</w:t>
        </w:r>
      </w:ins>
      <w:r w:rsidR="006C13DB" w:rsidRPr="00B84EFD">
        <w:rPr>
          <w:lang w:eastAsia="en-US"/>
        </w:rPr>
        <w:t xml:space="preserve"> 6.7–11.9). The regression standardized cumulat</w:t>
      </w:r>
      <w:r w:rsidR="00D52F61" w:rsidRPr="00B84EFD">
        <w:rPr>
          <w:lang w:eastAsia="en-US"/>
        </w:rPr>
        <w:t>i</w:t>
      </w:r>
      <w:r w:rsidR="006C13DB" w:rsidRPr="00B84EFD">
        <w:rPr>
          <w:lang w:eastAsia="en-US"/>
        </w:rPr>
        <w:t xml:space="preserve">ve incidence of heart failure is shown in Figure 4. </w:t>
      </w:r>
    </w:p>
    <w:p w14:paraId="698B8681" w14:textId="77777777" w:rsidR="009171CA" w:rsidRPr="00B84EFD" w:rsidRDefault="009171CA" w:rsidP="00D40EFC">
      <w:pPr>
        <w:rPr>
          <w:i/>
          <w:iCs/>
        </w:rPr>
      </w:pPr>
    </w:p>
    <w:p w14:paraId="414346F0" w14:textId="338DFF65" w:rsidR="00EF67E3" w:rsidRPr="00B84EFD" w:rsidRDefault="00EF67E3" w:rsidP="00D40EFC">
      <w:pPr>
        <w:rPr>
          <w:i/>
          <w:iCs/>
        </w:rPr>
      </w:pPr>
      <w:r w:rsidRPr="00B84EFD">
        <w:rPr>
          <w:i/>
          <w:iCs/>
        </w:rPr>
        <w:t xml:space="preserve">Sensitivity </w:t>
      </w:r>
      <w:r w:rsidR="00412F5E" w:rsidRPr="00B84EFD">
        <w:rPr>
          <w:i/>
          <w:iCs/>
        </w:rPr>
        <w:t>and subgroup analyses</w:t>
      </w:r>
    </w:p>
    <w:p w14:paraId="37B846BF" w14:textId="1BA4BCA9" w:rsidR="00EF67E3" w:rsidRPr="00B84EFD" w:rsidRDefault="0083498C" w:rsidP="00E11FB0">
      <w:ins w:id="597" w:author="Anahid Pinchis" w:date="2023-09-03T13:30:00Z">
        <w:r>
          <w:rPr>
            <w:lang w:eastAsia="en-US"/>
          </w:rPr>
          <w:t>The results</w:t>
        </w:r>
      </w:ins>
      <w:ins w:id="598" w:author="Anahid Pinchis" w:date="2023-09-03T12:58:00Z">
        <w:r w:rsidR="00B84EFD">
          <w:rPr>
            <w:lang w:eastAsia="en-US"/>
          </w:rPr>
          <w:t xml:space="preserve"> of s</w:t>
        </w:r>
      </w:ins>
      <w:del w:id="599" w:author="Anahid Pinchis" w:date="2023-09-03T12:58:00Z">
        <w:r w:rsidR="00EF67E3" w:rsidRPr="00B84EFD" w:rsidDel="00B84EFD">
          <w:rPr>
            <w:lang w:eastAsia="en-US"/>
          </w:rPr>
          <w:delText>S</w:delText>
        </w:r>
      </w:del>
      <w:r w:rsidR="00EF67E3" w:rsidRPr="00B84EFD">
        <w:rPr>
          <w:lang w:eastAsia="en-US"/>
        </w:rPr>
        <w:t xml:space="preserve">ensitivity analyses conducted </w:t>
      </w:r>
      <w:r w:rsidR="00D52F61" w:rsidRPr="00B84EFD">
        <w:rPr>
          <w:lang w:eastAsia="en-US"/>
        </w:rPr>
        <w:t xml:space="preserve">in </w:t>
      </w:r>
      <w:r w:rsidR="00EF67E3" w:rsidRPr="00B84EFD">
        <w:rPr>
          <w:lang w:eastAsia="en-US"/>
        </w:rPr>
        <w:t>the subset of patie</w:t>
      </w:r>
      <w:r w:rsidR="0016033D" w:rsidRPr="00B84EFD">
        <w:rPr>
          <w:lang w:eastAsia="en-US"/>
        </w:rPr>
        <w:t>nt</w:t>
      </w:r>
      <w:r w:rsidR="00EF67E3" w:rsidRPr="00B84EFD">
        <w:rPr>
          <w:lang w:eastAsia="en-US"/>
        </w:rPr>
        <w:t xml:space="preserve">s who underwent isolated SAVR were consistent with </w:t>
      </w:r>
      <w:ins w:id="600" w:author="Anahid Pinchis" w:date="2023-09-03T12:59:00Z">
        <w:r w:rsidR="00B84EFD">
          <w:rPr>
            <w:lang w:eastAsia="en-US"/>
          </w:rPr>
          <w:t xml:space="preserve">those of </w:t>
        </w:r>
      </w:ins>
      <w:r w:rsidR="00EF67E3" w:rsidRPr="00B84EFD">
        <w:rPr>
          <w:lang w:eastAsia="en-US"/>
        </w:rPr>
        <w:t>the main analyses</w:t>
      </w:r>
      <w:r w:rsidR="009226C1" w:rsidRPr="00B84EFD">
        <w:rPr>
          <w:lang w:eastAsia="en-US"/>
        </w:rPr>
        <w:t xml:space="preserve"> </w:t>
      </w:r>
      <w:r w:rsidR="00D52F61" w:rsidRPr="00B84EFD">
        <w:rPr>
          <w:lang w:eastAsia="en-US"/>
        </w:rPr>
        <w:t>(Supplemental Figures 5–7)</w:t>
      </w:r>
      <w:r w:rsidR="00EF67E3" w:rsidRPr="00B84EFD">
        <w:rPr>
          <w:lang w:eastAsia="en-US"/>
        </w:rPr>
        <w:t xml:space="preserve">. </w:t>
      </w:r>
      <w:r w:rsidR="00894F3C" w:rsidRPr="00B84EFD">
        <w:rPr>
          <w:lang w:eastAsia="en-US"/>
        </w:rPr>
        <w:t xml:space="preserve">Similar results were obtained when the </w:t>
      </w:r>
      <w:r w:rsidR="001D7D43" w:rsidRPr="00B84EFD">
        <w:rPr>
          <w:lang w:eastAsia="en-US"/>
        </w:rPr>
        <w:t xml:space="preserve">main analyses were repeated </w:t>
      </w:r>
      <w:r w:rsidR="00F81826" w:rsidRPr="00B84EFD">
        <w:rPr>
          <w:lang w:eastAsia="en-US"/>
        </w:rPr>
        <w:t xml:space="preserve">using inverse probability of treatment weighting </w:t>
      </w:r>
      <w:r w:rsidR="005317AC" w:rsidRPr="00B84EFD">
        <w:rPr>
          <w:lang w:eastAsia="en-US"/>
        </w:rPr>
        <w:t>with</w:t>
      </w:r>
      <w:r w:rsidR="00F81826" w:rsidRPr="00B84EFD">
        <w:rPr>
          <w:lang w:eastAsia="en-US"/>
        </w:rPr>
        <w:t xml:space="preserve"> </w:t>
      </w:r>
      <w:r w:rsidR="001D7D43" w:rsidRPr="00B84EFD">
        <w:rPr>
          <w:lang w:eastAsia="en-US"/>
        </w:rPr>
        <w:t xml:space="preserve">optimization-based weights (Supplemental Figures </w:t>
      </w:r>
      <w:r w:rsidR="0016033D" w:rsidRPr="00B84EFD">
        <w:rPr>
          <w:lang w:eastAsia="en-US"/>
        </w:rPr>
        <w:t>9</w:t>
      </w:r>
      <w:r w:rsidR="00F5113F" w:rsidRPr="00B84EFD">
        <w:rPr>
          <w:lang w:eastAsia="en-US"/>
        </w:rPr>
        <w:t>–</w:t>
      </w:r>
      <w:r w:rsidR="0016033D" w:rsidRPr="00B84EFD">
        <w:rPr>
          <w:lang w:eastAsia="en-US"/>
        </w:rPr>
        <w:t>11</w:t>
      </w:r>
      <w:del w:id="601" w:author="Anahid Pinchis" w:date="2023-09-02T11:33:00Z">
        <w:r w:rsidR="001D7D43" w:rsidRPr="00B84EFD" w:rsidDel="00C556D6">
          <w:rPr>
            <w:lang w:eastAsia="en-US"/>
          </w:rPr>
          <w:delText>)</w:delText>
        </w:r>
      </w:del>
      <w:ins w:id="602" w:author="Anahid Pinchis" w:date="2023-09-02T13:11:00Z">
        <w:r w:rsidR="00313644" w:rsidRPr="00B84EFD">
          <w:rPr>
            <w:lang w:eastAsia="en-US"/>
          </w:rPr>
          <w:t>)</w:t>
        </w:r>
      </w:ins>
      <w:del w:id="603" w:author="Anahid Pinchis" w:date="2023-09-02T13:11:00Z">
        <w:r w:rsidR="005317AC" w:rsidRPr="00B84EFD" w:rsidDel="00313644">
          <w:rPr>
            <w:lang w:eastAsia="en-US"/>
          </w:rPr>
          <w:delText>,</w:delText>
        </w:r>
      </w:del>
      <w:r w:rsidR="001D7D43" w:rsidRPr="00B84EFD">
        <w:rPr>
          <w:lang w:eastAsia="en-US"/>
        </w:rPr>
        <w:t xml:space="preserve"> and </w:t>
      </w:r>
      <w:del w:id="604" w:author="Anahid Pinchis" w:date="2023-09-02T13:11:00Z">
        <w:r w:rsidR="0016033D" w:rsidRPr="00B84EFD" w:rsidDel="00313644">
          <w:rPr>
            <w:lang w:eastAsia="en-US"/>
          </w:rPr>
          <w:delText xml:space="preserve">with </w:delText>
        </w:r>
      </w:del>
      <w:r w:rsidR="0016033D" w:rsidRPr="00B84EFD">
        <w:rPr>
          <w:lang w:eastAsia="en-US"/>
        </w:rPr>
        <w:t xml:space="preserve">crude analyses (Supplemental </w:t>
      </w:r>
      <w:ins w:id="605" w:author="Anahid Pinchis" w:date="2023-09-02T11:33:00Z">
        <w:r w:rsidR="00C556D6" w:rsidRPr="00B84EFD">
          <w:rPr>
            <w:lang w:eastAsia="en-US"/>
          </w:rPr>
          <w:t>Figures</w:t>
        </w:r>
      </w:ins>
      <w:del w:id="606" w:author="Anahid Pinchis" w:date="2023-09-02T11:33:00Z">
        <w:r w:rsidR="008E168C" w:rsidRPr="00B84EFD" w:rsidDel="00C556D6">
          <w:rPr>
            <w:lang w:eastAsia="en-US"/>
          </w:rPr>
          <w:delText>Figure</w:delText>
        </w:r>
      </w:del>
      <w:r w:rsidR="0016033D" w:rsidRPr="00B84EFD">
        <w:rPr>
          <w:lang w:eastAsia="en-US"/>
        </w:rPr>
        <w:t xml:space="preserve"> 12–14). </w:t>
      </w:r>
      <w:r w:rsidR="001D7D43" w:rsidRPr="00B84EFD">
        <w:rPr>
          <w:lang w:eastAsia="en-US"/>
        </w:rPr>
        <w:t xml:space="preserve">Poisson regression with change in serum creatinine as a continuous independent variable </w:t>
      </w:r>
      <w:r w:rsidR="0055076D" w:rsidRPr="00B84EFD">
        <w:rPr>
          <w:lang w:eastAsia="en-US"/>
        </w:rPr>
        <w:t xml:space="preserve">(Supplemental Figures </w:t>
      </w:r>
      <w:r w:rsidR="0016033D" w:rsidRPr="00B84EFD">
        <w:rPr>
          <w:lang w:eastAsia="en-US"/>
        </w:rPr>
        <w:t>15–17</w:t>
      </w:r>
      <w:r w:rsidR="0055076D" w:rsidRPr="00B84EFD">
        <w:rPr>
          <w:lang w:eastAsia="en-US"/>
        </w:rPr>
        <w:t xml:space="preserve">) </w:t>
      </w:r>
      <w:r w:rsidR="0016033D" w:rsidRPr="00B84EFD">
        <w:rPr>
          <w:lang w:eastAsia="en-US"/>
        </w:rPr>
        <w:t xml:space="preserve">was performed and </w:t>
      </w:r>
      <w:r w:rsidR="0055076D" w:rsidRPr="00B84EFD">
        <w:rPr>
          <w:lang w:eastAsia="en-US"/>
        </w:rPr>
        <w:t>yielded</w:t>
      </w:r>
      <w:r w:rsidR="001D7D43" w:rsidRPr="00B84EFD">
        <w:rPr>
          <w:lang w:eastAsia="en-US"/>
        </w:rPr>
        <w:t xml:space="preserve"> similar results. </w:t>
      </w:r>
      <w:r w:rsidR="00412F5E" w:rsidRPr="00B84EFD">
        <w:rPr>
          <w:lang w:eastAsia="en-US"/>
        </w:rPr>
        <w:t>When the clinical outcomes were reassess</w:t>
      </w:r>
      <w:r w:rsidR="00F8045F" w:rsidRPr="00B84EFD">
        <w:rPr>
          <w:lang w:eastAsia="en-US"/>
        </w:rPr>
        <w:t>ed</w:t>
      </w:r>
      <w:r w:rsidR="00412F5E" w:rsidRPr="00B84EFD">
        <w:rPr>
          <w:lang w:eastAsia="en-US"/>
        </w:rPr>
        <w:t xml:space="preserve"> after stratification according to </w:t>
      </w:r>
      <w:r w:rsidR="00412F5E" w:rsidRPr="00B84EFD">
        <w:t>eGFR ≥</w:t>
      </w:r>
      <w:ins w:id="607" w:author="Anahid Pinchis" w:date="2023-09-02T13:11:00Z">
        <w:r w:rsidR="00313644" w:rsidRPr="00B84EFD">
          <w:t xml:space="preserve"> </w:t>
        </w:r>
      </w:ins>
      <w:r w:rsidR="00412F5E" w:rsidRPr="00B84EFD">
        <w:t>60 mL/min/1.73</w:t>
      </w:r>
      <w:ins w:id="608" w:author="Anahid Pinchis" w:date="2023-09-02T13:11:00Z">
        <w:r w:rsidR="00313644" w:rsidRPr="00B84EFD">
          <w:t xml:space="preserve"> </w:t>
        </w:r>
      </w:ins>
      <w:r w:rsidR="00412F5E" w:rsidRPr="00B84EFD">
        <w:t>m</w:t>
      </w:r>
      <w:r w:rsidR="00412F5E" w:rsidRPr="00B84EFD">
        <w:rPr>
          <w:vertAlign w:val="superscript"/>
        </w:rPr>
        <w:t xml:space="preserve">2  </w:t>
      </w:r>
      <w:r w:rsidR="00412F5E" w:rsidRPr="00B84EFD">
        <w:t>or eGFR &lt;60 mL/min/1.73</w:t>
      </w:r>
      <w:ins w:id="609" w:author="Anahid Pinchis" w:date="2023-09-02T13:11:00Z">
        <w:r w:rsidR="00313644" w:rsidRPr="00B84EFD">
          <w:t xml:space="preserve"> </w:t>
        </w:r>
      </w:ins>
      <w:r w:rsidR="00412F5E" w:rsidRPr="00B84EFD">
        <w:t>m</w:t>
      </w:r>
      <w:r w:rsidR="00412F5E" w:rsidRPr="00B84EFD">
        <w:rPr>
          <w:vertAlign w:val="superscript"/>
        </w:rPr>
        <w:t>2</w:t>
      </w:r>
      <w:r w:rsidR="00412F5E" w:rsidRPr="00B84EFD">
        <w:t xml:space="preserve"> </w:t>
      </w:r>
      <w:r w:rsidR="0078380B" w:rsidRPr="00B84EFD">
        <w:t xml:space="preserve">(Supplemental Figures </w:t>
      </w:r>
      <w:r w:rsidR="00F5113F" w:rsidRPr="00B84EFD">
        <w:t>1</w:t>
      </w:r>
      <w:r w:rsidR="00891FEB" w:rsidRPr="00B84EFD">
        <w:t>8</w:t>
      </w:r>
      <w:r w:rsidR="0078380B" w:rsidRPr="00B84EFD">
        <w:t>–</w:t>
      </w:r>
      <w:r w:rsidR="00891FEB" w:rsidRPr="00B84EFD">
        <w:t>20</w:t>
      </w:r>
      <w:r w:rsidR="0078380B" w:rsidRPr="00B84EFD">
        <w:t>)</w:t>
      </w:r>
      <w:r w:rsidR="00412F5E" w:rsidRPr="00B84EFD">
        <w:t>, the results were consistent with the findings in the total study population</w:t>
      </w:r>
      <w:ins w:id="610" w:author="Anahid Pinchis" w:date="2023-09-02T13:11:00Z">
        <w:r w:rsidR="00313644" w:rsidRPr="00B84EFD">
          <w:t>,</w:t>
        </w:r>
      </w:ins>
      <w:r w:rsidR="00412F5E" w:rsidRPr="00B84EFD">
        <w:t xml:space="preserve"> with </w:t>
      </w:r>
      <w:del w:id="611" w:author="Anahid Pinchis" w:date="2023-09-02T11:33:00Z">
        <w:r w:rsidR="00412F5E" w:rsidRPr="00B84EFD" w:rsidDel="00C556D6">
          <w:delText xml:space="preserve">a </w:delText>
        </w:r>
      </w:del>
      <w:r w:rsidR="00412F5E" w:rsidRPr="00B84EFD">
        <w:t>mini</w:t>
      </w:r>
      <w:r w:rsidR="00D52F61" w:rsidRPr="00B84EFD">
        <w:t>mal</w:t>
      </w:r>
      <w:r w:rsidR="00412F5E" w:rsidRPr="00B84EFD">
        <w:t xml:space="preserve"> difference</w:t>
      </w:r>
      <w:ins w:id="612" w:author="Anahid Pinchis" w:date="2023-09-02T13:11:00Z">
        <w:r w:rsidR="00313644" w:rsidRPr="00B84EFD">
          <w:t>s in</w:t>
        </w:r>
      </w:ins>
      <w:r w:rsidR="00412F5E" w:rsidRPr="00B84EFD">
        <w:t xml:space="preserve"> </w:t>
      </w:r>
      <w:ins w:id="613" w:author="Anahid Pinchis" w:date="2023-09-02T13:11:00Z">
        <w:r w:rsidR="00313644" w:rsidRPr="00B84EFD">
          <w:t xml:space="preserve">heart failure and chronic kidney disease </w:t>
        </w:r>
      </w:ins>
      <w:r w:rsidR="00412F5E" w:rsidRPr="00B84EFD">
        <w:t>between the n</w:t>
      </w:r>
      <w:ins w:id="614" w:author="Anahid Pinchis" w:date="2023-09-02T13:11:00Z">
        <w:r w:rsidR="00313644" w:rsidRPr="00B84EFD">
          <w:t>o-</w:t>
        </w:r>
      </w:ins>
      <w:del w:id="615" w:author="Anahid Pinchis" w:date="2023-09-02T13:11:00Z">
        <w:r w:rsidR="00412F5E" w:rsidRPr="00B84EFD" w:rsidDel="00313644">
          <w:delText xml:space="preserve">o </w:delText>
        </w:r>
      </w:del>
      <w:r w:rsidR="00412F5E" w:rsidRPr="00B84EFD">
        <w:t>change and small</w:t>
      </w:r>
      <w:ins w:id="616" w:author="Anahid Pinchis" w:date="2023-09-02T13:11:00Z">
        <w:r w:rsidR="00313644" w:rsidRPr="00B84EFD">
          <w:t>-</w:t>
        </w:r>
      </w:ins>
      <w:del w:id="617" w:author="Anahid Pinchis" w:date="2023-09-02T13:11:00Z">
        <w:r w:rsidR="00412F5E" w:rsidRPr="00B84EFD" w:rsidDel="00313644">
          <w:delText xml:space="preserve"> </w:delText>
        </w:r>
      </w:del>
      <w:r w:rsidR="00412F5E" w:rsidRPr="00B84EFD">
        <w:t>increase groups</w:t>
      </w:r>
      <w:del w:id="618" w:author="Anahid Pinchis" w:date="2023-09-02T13:12:00Z">
        <w:r w:rsidR="00412F5E" w:rsidRPr="00B84EFD" w:rsidDel="00313644">
          <w:delText xml:space="preserve"> </w:delText>
        </w:r>
        <w:r w:rsidR="00D52F61" w:rsidRPr="00B84EFD" w:rsidDel="00313644">
          <w:delText>regarding</w:delText>
        </w:r>
      </w:del>
      <w:del w:id="619" w:author="Anahid Pinchis" w:date="2023-09-02T13:11:00Z">
        <w:r w:rsidR="00412F5E" w:rsidRPr="00B84EFD" w:rsidDel="00313644">
          <w:delText xml:space="preserve"> heart failure and chronic kidney disease</w:delText>
        </w:r>
      </w:del>
      <w:r w:rsidR="00412F5E" w:rsidRPr="00B84EFD">
        <w:t xml:space="preserve">. </w:t>
      </w:r>
      <w:r w:rsidR="0078380B" w:rsidRPr="00B84EFD">
        <w:t>The clinical outcomes were also assessed after stratification according to LVEF &gt;</w:t>
      </w:r>
      <w:ins w:id="620" w:author="Anahid Pinchis" w:date="2023-09-02T13:12:00Z">
        <w:r w:rsidR="00313644" w:rsidRPr="00B84EFD">
          <w:t xml:space="preserve"> </w:t>
        </w:r>
      </w:ins>
      <w:r w:rsidR="0078380B" w:rsidRPr="00B84EFD">
        <w:t xml:space="preserve">50% or LVEF </w:t>
      </w:r>
      <w:r w:rsidR="0078380B" w:rsidRPr="00B84EFD">
        <w:rPr>
          <w:rFonts w:hint="eastAsia"/>
          <w:color w:val="000000" w:themeColor="text1"/>
          <w:shd w:val="clear" w:color="auto" w:fill="FFFFFF"/>
        </w:rPr>
        <w:t>≤</w:t>
      </w:r>
      <w:ins w:id="621" w:author="Anahid Pinchis" w:date="2023-09-02T13:12:00Z">
        <w:r w:rsidR="00313644" w:rsidRPr="00B84EFD">
          <w:rPr>
            <w:rFonts w:hint="eastAsia"/>
            <w:color w:val="000000" w:themeColor="text1"/>
            <w:shd w:val="clear" w:color="auto" w:fill="FFFFFF"/>
          </w:rPr>
          <w:t xml:space="preserve"> </w:t>
        </w:r>
      </w:ins>
      <w:r w:rsidR="0078380B" w:rsidRPr="00B84EFD">
        <w:rPr>
          <w:rFonts w:cstheme="minorHAnsi"/>
          <w:color w:val="000000" w:themeColor="text1"/>
          <w:shd w:val="clear" w:color="auto" w:fill="FFFFFF"/>
        </w:rPr>
        <w:t xml:space="preserve">50% (Supplemental Figures </w:t>
      </w:r>
      <w:r w:rsidR="000B6558" w:rsidRPr="00B84EFD">
        <w:rPr>
          <w:rFonts w:cstheme="minorHAnsi"/>
          <w:color w:val="000000" w:themeColor="text1"/>
          <w:shd w:val="clear" w:color="auto" w:fill="FFFFFF"/>
        </w:rPr>
        <w:t>21</w:t>
      </w:r>
      <w:r w:rsidR="0078380B" w:rsidRPr="00B84EFD">
        <w:rPr>
          <w:rFonts w:cstheme="minorHAnsi"/>
          <w:color w:val="000000" w:themeColor="text1"/>
          <w:shd w:val="clear" w:color="auto" w:fill="FFFFFF"/>
        </w:rPr>
        <w:t>–</w:t>
      </w:r>
      <w:r w:rsidR="00F5113F" w:rsidRPr="00B84EFD">
        <w:rPr>
          <w:rFonts w:cstheme="minorHAnsi"/>
          <w:color w:val="000000" w:themeColor="text1"/>
          <w:shd w:val="clear" w:color="auto" w:fill="FFFFFF"/>
        </w:rPr>
        <w:t>2</w:t>
      </w:r>
      <w:r w:rsidR="000B6558" w:rsidRPr="00B84EFD">
        <w:rPr>
          <w:rFonts w:cstheme="minorHAnsi"/>
          <w:color w:val="000000" w:themeColor="text1"/>
          <w:shd w:val="clear" w:color="auto" w:fill="FFFFFF"/>
        </w:rPr>
        <w:t>3</w:t>
      </w:r>
      <w:r w:rsidR="0078380B" w:rsidRPr="00B84EFD">
        <w:rPr>
          <w:rFonts w:cstheme="minorHAnsi"/>
          <w:color w:val="000000" w:themeColor="text1"/>
          <w:shd w:val="clear" w:color="auto" w:fill="FFFFFF"/>
        </w:rPr>
        <w:t>)</w:t>
      </w:r>
      <w:ins w:id="622" w:author="Anahid Pinchis" w:date="2023-09-02T13:12:00Z">
        <w:r w:rsidR="00313644" w:rsidRPr="00B84EFD">
          <w:rPr>
            <w:rFonts w:cstheme="minorHAnsi"/>
            <w:color w:val="000000" w:themeColor="text1"/>
            <w:shd w:val="clear" w:color="auto" w:fill="FFFFFF"/>
          </w:rPr>
          <w:t>;</w:t>
        </w:r>
      </w:ins>
      <w:r w:rsidR="0078380B" w:rsidRPr="00B84EFD">
        <w:rPr>
          <w:rFonts w:cstheme="minorHAnsi"/>
          <w:color w:val="000000" w:themeColor="text1"/>
          <w:shd w:val="clear" w:color="auto" w:fill="FFFFFF"/>
        </w:rPr>
        <w:t xml:space="preserve"> </w:t>
      </w:r>
      <w:del w:id="623" w:author="Anahid Pinchis" w:date="2023-09-02T13:12:00Z">
        <w:r w:rsidR="0078380B" w:rsidRPr="00B84EFD" w:rsidDel="00313644">
          <w:rPr>
            <w:rFonts w:cstheme="minorHAnsi"/>
            <w:color w:val="000000" w:themeColor="text1"/>
            <w:shd w:val="clear" w:color="auto" w:fill="FFFFFF"/>
          </w:rPr>
          <w:delText xml:space="preserve">which gave similar </w:delText>
        </w:r>
      </w:del>
      <w:r w:rsidR="0078380B" w:rsidRPr="00B84EFD">
        <w:rPr>
          <w:rFonts w:cstheme="minorHAnsi"/>
          <w:color w:val="000000" w:themeColor="text1"/>
          <w:shd w:val="clear" w:color="auto" w:fill="FFFFFF"/>
        </w:rPr>
        <w:t xml:space="preserve">results </w:t>
      </w:r>
      <w:ins w:id="624" w:author="Anahid Pinchis" w:date="2023-09-02T13:12:00Z">
        <w:r w:rsidR="00313644" w:rsidRPr="00B84EFD">
          <w:rPr>
            <w:rFonts w:cstheme="minorHAnsi"/>
            <w:color w:val="000000" w:themeColor="text1"/>
            <w:shd w:val="clear" w:color="auto" w:fill="FFFFFF"/>
          </w:rPr>
          <w:t>were similar to those</w:t>
        </w:r>
      </w:ins>
      <w:del w:id="625" w:author="Anahid Pinchis" w:date="2023-09-02T13:13:00Z">
        <w:r w:rsidR="0078380B" w:rsidRPr="00B84EFD" w:rsidDel="00313644">
          <w:rPr>
            <w:rFonts w:cstheme="minorHAnsi"/>
            <w:color w:val="000000" w:themeColor="text1"/>
            <w:shd w:val="clear" w:color="auto" w:fill="FFFFFF"/>
          </w:rPr>
          <w:delText>as</w:delText>
        </w:r>
      </w:del>
      <w:r w:rsidR="0078380B" w:rsidRPr="00B84EFD">
        <w:rPr>
          <w:rFonts w:cstheme="minorHAnsi"/>
          <w:color w:val="000000" w:themeColor="text1"/>
          <w:shd w:val="clear" w:color="auto" w:fill="FFFFFF"/>
        </w:rPr>
        <w:t xml:space="preserve"> in the total study population</w:t>
      </w:r>
      <w:ins w:id="626" w:author="Anahid Pinchis" w:date="2023-09-03T13:00:00Z">
        <w:r w:rsidR="00B84EFD">
          <w:rPr>
            <w:rFonts w:cstheme="minorHAnsi"/>
            <w:color w:val="000000" w:themeColor="text1"/>
            <w:shd w:val="clear" w:color="auto" w:fill="FFFFFF"/>
          </w:rPr>
          <w:t>, although</w:t>
        </w:r>
      </w:ins>
      <w:del w:id="627" w:author="Anahid Pinchis" w:date="2023-09-03T13:00:00Z">
        <w:r w:rsidR="00BC693F" w:rsidRPr="00B84EFD" w:rsidDel="00B84EFD">
          <w:delText xml:space="preserve"> but with</w:delText>
        </w:r>
      </w:del>
      <w:r w:rsidR="00BC693F" w:rsidRPr="00B84EFD">
        <w:t xml:space="preserve"> a minim</w:t>
      </w:r>
      <w:r w:rsidR="00D52F61" w:rsidRPr="00B84EFD">
        <w:t>al</w:t>
      </w:r>
      <w:r w:rsidR="00BC693F" w:rsidRPr="00B84EFD">
        <w:t xml:space="preserve"> difference </w:t>
      </w:r>
      <w:ins w:id="628" w:author="Anahid Pinchis" w:date="2023-09-02T13:12:00Z">
        <w:r w:rsidR="00313644" w:rsidRPr="00B84EFD">
          <w:t xml:space="preserve">in heart failure and chronic kidney disease </w:t>
        </w:r>
      </w:ins>
      <w:ins w:id="629" w:author="Anahid Pinchis" w:date="2023-09-03T13:00:00Z">
        <w:r w:rsidR="00B84EFD">
          <w:t xml:space="preserve">was observed </w:t>
        </w:r>
      </w:ins>
      <w:r w:rsidR="00BC693F" w:rsidRPr="00B84EFD">
        <w:t>between the no</w:t>
      </w:r>
      <w:ins w:id="630" w:author="Anahid Pinchis" w:date="2023-09-02T13:12:00Z">
        <w:r w:rsidR="00313644" w:rsidRPr="00B84EFD">
          <w:t>-</w:t>
        </w:r>
      </w:ins>
      <w:del w:id="631" w:author="Anahid Pinchis" w:date="2023-09-02T13:12:00Z">
        <w:r w:rsidR="00BC693F" w:rsidRPr="00B84EFD" w:rsidDel="00313644">
          <w:delText xml:space="preserve"> </w:delText>
        </w:r>
      </w:del>
      <w:r w:rsidR="00BC693F" w:rsidRPr="00B84EFD">
        <w:t>change and small</w:t>
      </w:r>
      <w:ins w:id="632" w:author="Anahid Pinchis" w:date="2023-09-02T13:12:00Z">
        <w:r w:rsidR="00313644" w:rsidRPr="00B84EFD">
          <w:t>-</w:t>
        </w:r>
      </w:ins>
      <w:del w:id="633" w:author="Anahid Pinchis" w:date="2023-09-02T13:12:00Z">
        <w:r w:rsidR="00BC693F" w:rsidRPr="00B84EFD" w:rsidDel="00313644">
          <w:delText xml:space="preserve"> </w:delText>
        </w:r>
      </w:del>
      <w:r w:rsidR="00BC693F" w:rsidRPr="00B84EFD">
        <w:t>increase groups</w:t>
      </w:r>
      <w:del w:id="634" w:author="Anahid Pinchis" w:date="2023-09-02T13:12:00Z">
        <w:r w:rsidR="00BC693F" w:rsidRPr="00B84EFD" w:rsidDel="00313644">
          <w:delText xml:space="preserve"> </w:delText>
        </w:r>
        <w:r w:rsidR="00D52F61" w:rsidRPr="00B84EFD" w:rsidDel="00313644">
          <w:delText>regarding</w:delText>
        </w:r>
        <w:r w:rsidR="00BC693F" w:rsidRPr="00B84EFD" w:rsidDel="00313644">
          <w:delText xml:space="preserve"> heart failure and chronic kidney disease</w:delText>
        </w:r>
      </w:del>
      <w:r w:rsidR="00BC693F" w:rsidRPr="00B84EFD">
        <w:t>.</w:t>
      </w:r>
    </w:p>
    <w:p w14:paraId="0059B62F" w14:textId="0CAEDAAE" w:rsidR="003104AE" w:rsidRPr="00B84EFD" w:rsidRDefault="003104AE">
      <w:r w:rsidRPr="00B84EFD">
        <w:br w:type="page"/>
      </w:r>
    </w:p>
    <w:p w14:paraId="2B080221" w14:textId="3EB492CB" w:rsidR="003104AE" w:rsidRPr="00B84EFD" w:rsidRDefault="003104AE" w:rsidP="00A7714A">
      <w:pPr>
        <w:rPr>
          <w:b/>
          <w:bCs/>
          <w:sz w:val="28"/>
          <w:szCs w:val="32"/>
          <w:lang w:eastAsia="en-US"/>
        </w:rPr>
      </w:pPr>
      <w:r w:rsidRPr="00B84EFD">
        <w:rPr>
          <w:b/>
          <w:bCs/>
          <w:sz w:val="28"/>
          <w:szCs w:val="32"/>
          <w:lang w:eastAsia="en-US"/>
        </w:rPr>
        <w:lastRenderedPageBreak/>
        <w:t xml:space="preserve">Discussion </w:t>
      </w:r>
    </w:p>
    <w:p w14:paraId="5C755369" w14:textId="78E1FDE7" w:rsidR="003104AE" w:rsidRPr="00B84EFD" w:rsidRDefault="00522089" w:rsidP="00522089">
      <w:pPr>
        <w:rPr>
          <w:lang w:eastAsia="en-US"/>
        </w:rPr>
      </w:pPr>
      <w:r w:rsidRPr="00B84EFD">
        <w:rPr>
          <w:lang w:eastAsia="en-US"/>
        </w:rPr>
        <w:t>In this nationwide</w:t>
      </w:r>
      <w:del w:id="635" w:author="Anahid Pinchis" w:date="2023-09-02T13:13:00Z">
        <w:r w:rsidRPr="00B84EFD" w:rsidDel="00313644">
          <w:rPr>
            <w:lang w:eastAsia="en-US"/>
          </w:rPr>
          <w:delText>,</w:delText>
        </w:r>
      </w:del>
      <w:r w:rsidRPr="00B84EFD">
        <w:rPr>
          <w:lang w:eastAsia="en-US"/>
        </w:rPr>
        <w:t xml:space="preserve"> population-based cohort study, we </w:t>
      </w:r>
      <w:del w:id="636" w:author="Anahid Pinchis" w:date="2023-09-02T13:13:00Z">
        <w:r w:rsidRPr="00B84EFD" w:rsidDel="00313644">
          <w:rPr>
            <w:lang w:eastAsia="en-US"/>
          </w:rPr>
          <w:delText xml:space="preserve">found </w:delText>
        </w:r>
      </w:del>
      <w:ins w:id="637" w:author="Anahid Pinchis" w:date="2023-09-02T13:13:00Z">
        <w:r w:rsidR="00313644" w:rsidRPr="00B84EFD">
          <w:rPr>
            <w:lang w:eastAsia="en-US"/>
          </w:rPr>
          <w:t xml:space="preserve">observed </w:t>
        </w:r>
      </w:ins>
      <w:r w:rsidRPr="00B84EFD">
        <w:rPr>
          <w:lang w:eastAsia="en-US"/>
        </w:rPr>
        <w:t xml:space="preserve">that a small increase in serum creatinine after SAVR was not </w:t>
      </w:r>
      <w:r w:rsidR="00E667E1" w:rsidRPr="00B84EFD">
        <w:rPr>
          <w:lang w:eastAsia="en-US"/>
        </w:rPr>
        <w:t xml:space="preserve">significantly </w:t>
      </w:r>
      <w:r w:rsidRPr="00B84EFD">
        <w:rPr>
          <w:lang w:eastAsia="en-US"/>
        </w:rPr>
        <w:t>associated with long-term all-cause mortality.</w:t>
      </w:r>
      <w:r w:rsidR="00597E95" w:rsidRPr="00B84EFD">
        <w:rPr>
          <w:lang w:eastAsia="en-US"/>
        </w:rPr>
        <w:t xml:space="preserve"> Both decrease</w:t>
      </w:r>
      <w:ins w:id="638" w:author="Anahid Pinchis" w:date="2023-09-02T13:13:00Z">
        <w:r w:rsidR="00313644" w:rsidRPr="00B84EFD">
          <w:rPr>
            <w:lang w:eastAsia="en-US"/>
          </w:rPr>
          <w:t>s</w:t>
        </w:r>
      </w:ins>
      <w:r w:rsidR="00597E95" w:rsidRPr="00B84EFD">
        <w:rPr>
          <w:lang w:eastAsia="en-US"/>
        </w:rPr>
        <w:t xml:space="preserve"> and increase</w:t>
      </w:r>
      <w:ins w:id="639" w:author="Anahid Pinchis" w:date="2023-09-02T13:13:00Z">
        <w:r w:rsidR="00313644" w:rsidRPr="00B84EFD">
          <w:rPr>
            <w:lang w:eastAsia="en-US"/>
          </w:rPr>
          <w:t>s</w:t>
        </w:r>
      </w:ins>
      <w:r w:rsidR="00597E95" w:rsidRPr="00B84EFD">
        <w:rPr>
          <w:lang w:eastAsia="en-US"/>
        </w:rPr>
        <w:t xml:space="preserve"> in serum creatinine after SAVR</w:t>
      </w:r>
      <w:r w:rsidR="00D71501" w:rsidRPr="00B84EFD">
        <w:rPr>
          <w:lang w:eastAsia="en-US"/>
        </w:rPr>
        <w:t xml:space="preserve"> resulted in a stepwise increase in </w:t>
      </w:r>
      <w:ins w:id="640" w:author="Anahid Pinchis" w:date="2023-09-02T13:13:00Z">
        <w:r w:rsidR="00313644" w:rsidRPr="00B84EFD">
          <w:rPr>
            <w:lang w:eastAsia="en-US"/>
          </w:rPr>
          <w:t xml:space="preserve">the </w:t>
        </w:r>
      </w:ins>
      <w:r w:rsidR="00D71501" w:rsidRPr="00B84EFD">
        <w:rPr>
          <w:lang w:eastAsia="en-US"/>
        </w:rPr>
        <w:t xml:space="preserve">risk of </w:t>
      </w:r>
      <w:r w:rsidR="00597E95" w:rsidRPr="00B84EFD">
        <w:rPr>
          <w:lang w:eastAsia="en-US"/>
        </w:rPr>
        <w:t xml:space="preserve">30-day all-cause mortality. </w:t>
      </w:r>
      <w:r w:rsidR="000A07CA" w:rsidRPr="00B84EFD">
        <w:rPr>
          <w:lang w:eastAsia="en-US"/>
        </w:rPr>
        <w:t>A</w:t>
      </w:r>
      <w:r w:rsidR="00A154DC" w:rsidRPr="00B84EFD">
        <w:rPr>
          <w:lang w:eastAsia="en-US"/>
        </w:rPr>
        <w:t xml:space="preserve"> small </w:t>
      </w:r>
      <w:r w:rsidR="005F2864" w:rsidRPr="00B84EFD">
        <w:rPr>
          <w:lang w:eastAsia="en-US"/>
        </w:rPr>
        <w:t xml:space="preserve">increase in postoperative serum creatinine </w:t>
      </w:r>
      <w:r w:rsidR="0038713B" w:rsidRPr="00B84EFD">
        <w:rPr>
          <w:lang w:eastAsia="en-US"/>
        </w:rPr>
        <w:t xml:space="preserve">was associated with </w:t>
      </w:r>
      <w:r w:rsidR="005F2864" w:rsidRPr="00B84EFD">
        <w:rPr>
          <w:lang w:eastAsia="en-US"/>
        </w:rPr>
        <w:t xml:space="preserve">a higher risk of </w:t>
      </w:r>
      <w:r w:rsidR="00426049" w:rsidRPr="00B84EFD">
        <w:rPr>
          <w:lang w:eastAsia="en-US"/>
        </w:rPr>
        <w:t xml:space="preserve">long-term </w:t>
      </w:r>
      <w:r w:rsidR="005F2864" w:rsidRPr="00B84EFD">
        <w:rPr>
          <w:lang w:eastAsia="en-US"/>
        </w:rPr>
        <w:t xml:space="preserve">chronic kidney disease and heart failure. </w:t>
      </w:r>
      <w:r w:rsidR="00D75882" w:rsidRPr="00B84EFD">
        <w:rPr>
          <w:lang w:eastAsia="en-US"/>
        </w:rPr>
        <w:t xml:space="preserve">However, </w:t>
      </w:r>
      <w:r w:rsidR="000A07CA" w:rsidRPr="00B84EFD">
        <w:rPr>
          <w:lang w:eastAsia="en-US"/>
        </w:rPr>
        <w:t xml:space="preserve">patients with a </w:t>
      </w:r>
      <w:r w:rsidR="00D75882" w:rsidRPr="00B84EFD">
        <w:rPr>
          <w:lang w:eastAsia="en-US"/>
        </w:rPr>
        <w:t>small increase in serum creatinine</w:t>
      </w:r>
      <w:r w:rsidR="00B738E3" w:rsidRPr="00B84EFD">
        <w:rPr>
          <w:lang w:eastAsia="en-US"/>
        </w:rPr>
        <w:t xml:space="preserve"> did not have as high </w:t>
      </w:r>
      <w:r w:rsidR="0038713B" w:rsidRPr="00B84EFD">
        <w:rPr>
          <w:lang w:eastAsia="en-US"/>
        </w:rPr>
        <w:t xml:space="preserve">a </w:t>
      </w:r>
      <w:r w:rsidR="00B738E3" w:rsidRPr="00B84EFD">
        <w:rPr>
          <w:lang w:eastAsia="en-US"/>
        </w:rPr>
        <w:t>risk of long-term all-cause mortality, chronic kidney disease</w:t>
      </w:r>
      <w:r w:rsidR="00426049" w:rsidRPr="00B84EFD">
        <w:rPr>
          <w:lang w:eastAsia="en-US"/>
        </w:rPr>
        <w:t>,</w:t>
      </w:r>
      <w:r w:rsidR="00B738E3" w:rsidRPr="00B84EFD">
        <w:rPr>
          <w:lang w:eastAsia="en-US"/>
        </w:rPr>
        <w:t xml:space="preserve"> and heart failure as </w:t>
      </w:r>
      <w:r w:rsidR="000A07CA" w:rsidRPr="00B84EFD">
        <w:rPr>
          <w:lang w:eastAsia="en-US"/>
        </w:rPr>
        <w:t xml:space="preserve">patients with </w:t>
      </w:r>
      <w:r w:rsidR="00B738E3" w:rsidRPr="00B84EFD">
        <w:rPr>
          <w:lang w:eastAsia="en-US"/>
        </w:rPr>
        <w:t xml:space="preserve">AKI stage 1. </w:t>
      </w:r>
    </w:p>
    <w:p w14:paraId="28EFAA2E" w14:textId="77777777" w:rsidR="00C531F9" w:rsidRPr="00B84EFD" w:rsidRDefault="00C531F9" w:rsidP="00A7714A">
      <w:pPr>
        <w:rPr>
          <w:i/>
          <w:iCs/>
        </w:rPr>
      </w:pPr>
    </w:p>
    <w:p w14:paraId="6DDFFD9E" w14:textId="51865174" w:rsidR="00012F13" w:rsidRPr="00B84EFD" w:rsidRDefault="00CD27CB" w:rsidP="00A7714A">
      <w:pPr>
        <w:rPr>
          <w:i/>
          <w:iCs/>
        </w:rPr>
      </w:pPr>
      <w:r w:rsidRPr="00B84EFD">
        <w:rPr>
          <w:i/>
          <w:iCs/>
        </w:rPr>
        <w:t>A</w:t>
      </w:r>
      <w:r w:rsidR="00205A0E" w:rsidRPr="00B84EFD">
        <w:rPr>
          <w:i/>
          <w:iCs/>
        </w:rPr>
        <w:t xml:space="preserve">ll-cause mortality </w:t>
      </w:r>
      <w:r w:rsidR="00012F13" w:rsidRPr="00B84EFD">
        <w:rPr>
          <w:i/>
          <w:iCs/>
        </w:rPr>
        <w:t xml:space="preserve"> </w:t>
      </w:r>
    </w:p>
    <w:p w14:paraId="265AFAC5" w14:textId="4A9E76C5" w:rsidR="00FD3B8A" w:rsidRPr="00B84EFD" w:rsidRDefault="0030142E" w:rsidP="0030142E">
      <w:pPr>
        <w:rPr>
          <w:lang w:eastAsia="en-US"/>
        </w:rPr>
      </w:pPr>
      <w:r w:rsidRPr="00B84EFD">
        <w:rPr>
          <w:lang w:eastAsia="en-US"/>
        </w:rPr>
        <w:t xml:space="preserve">In a </w:t>
      </w:r>
      <w:r w:rsidR="002B3CE9" w:rsidRPr="00B84EFD">
        <w:rPr>
          <w:lang w:eastAsia="en-US"/>
        </w:rPr>
        <w:t xml:space="preserve">single-center </w:t>
      </w:r>
      <w:r w:rsidRPr="00B84EFD">
        <w:rPr>
          <w:lang w:eastAsia="en-US"/>
        </w:rPr>
        <w:t xml:space="preserve">cohort study </w:t>
      </w:r>
      <w:ins w:id="641" w:author="Anahid Pinchis" w:date="2023-09-02T13:14:00Z">
        <w:r w:rsidR="00F520BD" w:rsidRPr="00B84EFD">
          <w:rPr>
            <w:lang w:eastAsia="en-US"/>
          </w:rPr>
          <w:t>of</w:t>
        </w:r>
      </w:ins>
      <w:del w:id="642" w:author="Anahid Pinchis" w:date="2023-09-02T13:14:00Z">
        <w:r w:rsidRPr="00B84EFD" w:rsidDel="00F520BD">
          <w:rPr>
            <w:lang w:eastAsia="en-US"/>
          </w:rPr>
          <w:delText>with</w:delText>
        </w:r>
      </w:del>
      <w:r w:rsidRPr="00B84EFD">
        <w:rPr>
          <w:lang w:eastAsia="en-US"/>
        </w:rPr>
        <w:t xml:space="preserve"> 4</w:t>
      </w:r>
      <w:ins w:id="643" w:author="Anahid Pinchis" w:date="2023-09-02T13:14:00Z">
        <w:r w:rsidR="00313644" w:rsidRPr="00B84EFD">
          <w:rPr>
            <w:lang w:eastAsia="en-US"/>
          </w:rPr>
          <w:t>,</w:t>
        </w:r>
      </w:ins>
      <w:r w:rsidRPr="00B84EFD">
        <w:rPr>
          <w:lang w:eastAsia="en-US"/>
        </w:rPr>
        <w:t>118 patients</w:t>
      </w:r>
      <w:r w:rsidR="002B3CE9" w:rsidRPr="00B84EFD">
        <w:rPr>
          <w:lang w:eastAsia="en-US"/>
        </w:rPr>
        <w:t xml:space="preserve"> </w:t>
      </w:r>
      <w:del w:id="644" w:author="Anahid Pinchis" w:date="2023-09-02T13:14:00Z">
        <w:r w:rsidR="002B3CE9" w:rsidRPr="00B84EFD" w:rsidDel="00313644">
          <w:rPr>
            <w:lang w:eastAsia="en-US"/>
          </w:rPr>
          <w:delText xml:space="preserve">operated </w:delText>
        </w:r>
      </w:del>
      <w:ins w:id="645" w:author="Anahid Pinchis" w:date="2023-09-02T13:14:00Z">
        <w:r w:rsidR="00313644" w:rsidRPr="00B84EFD">
          <w:rPr>
            <w:lang w:eastAsia="en-US"/>
          </w:rPr>
          <w:t xml:space="preserve">conducted </w:t>
        </w:r>
      </w:ins>
      <w:r w:rsidR="002B3CE9" w:rsidRPr="00B84EFD">
        <w:rPr>
          <w:lang w:eastAsia="en-US"/>
        </w:rPr>
        <w:t xml:space="preserve">between </w:t>
      </w:r>
      <w:ins w:id="646" w:author="Anahid Pinchis" w:date="2023-09-03T13:02:00Z">
        <w:r w:rsidR="002D6E4E">
          <w:rPr>
            <w:lang w:eastAsia="en-US"/>
          </w:rPr>
          <w:t xml:space="preserve">1 </w:t>
        </w:r>
      </w:ins>
      <w:r w:rsidR="002B3CE9" w:rsidRPr="00B84EFD">
        <w:rPr>
          <w:lang w:eastAsia="en-US"/>
        </w:rPr>
        <w:t xml:space="preserve">January </w:t>
      </w:r>
      <w:del w:id="647" w:author="Anahid Pinchis" w:date="2023-09-03T13:02:00Z">
        <w:r w:rsidR="002B3CE9" w:rsidRPr="00B84EFD" w:rsidDel="002D6E4E">
          <w:rPr>
            <w:lang w:eastAsia="en-US"/>
          </w:rPr>
          <w:delText xml:space="preserve">1 </w:delText>
        </w:r>
      </w:del>
      <w:r w:rsidR="002B3CE9" w:rsidRPr="00B84EFD">
        <w:rPr>
          <w:lang w:eastAsia="en-US"/>
        </w:rPr>
        <w:t xml:space="preserve">and </w:t>
      </w:r>
      <w:ins w:id="648" w:author="Anahid Pinchis" w:date="2023-09-03T13:02:00Z">
        <w:r w:rsidR="002D6E4E">
          <w:rPr>
            <w:lang w:eastAsia="en-US"/>
          </w:rPr>
          <w:t xml:space="preserve">31 </w:t>
        </w:r>
      </w:ins>
      <w:r w:rsidR="002B3CE9" w:rsidRPr="00B84EFD">
        <w:rPr>
          <w:lang w:eastAsia="en-US"/>
        </w:rPr>
        <w:t xml:space="preserve">December </w:t>
      </w:r>
      <w:del w:id="649" w:author="Anahid Pinchis" w:date="2023-09-03T13:02:00Z">
        <w:r w:rsidR="002B3CE9" w:rsidRPr="00B84EFD" w:rsidDel="002D6E4E">
          <w:rPr>
            <w:lang w:eastAsia="en-US"/>
          </w:rPr>
          <w:delText xml:space="preserve">31, </w:delText>
        </w:r>
      </w:del>
      <w:r w:rsidR="002B3CE9" w:rsidRPr="00B84EFD">
        <w:rPr>
          <w:lang w:eastAsia="en-US"/>
        </w:rPr>
        <w:t>2001</w:t>
      </w:r>
      <w:r w:rsidRPr="00B84EFD">
        <w:rPr>
          <w:lang w:eastAsia="en-US"/>
        </w:rPr>
        <w:t xml:space="preserve">, </w:t>
      </w:r>
      <w:proofErr w:type="spellStart"/>
      <w:r w:rsidR="002B3CE9" w:rsidRPr="00B84EFD">
        <w:rPr>
          <w:lang w:eastAsia="en-US"/>
        </w:rPr>
        <w:t>Lassnigg</w:t>
      </w:r>
      <w:proofErr w:type="spellEnd"/>
      <w:r w:rsidR="002B3CE9" w:rsidRPr="00B84EFD">
        <w:rPr>
          <w:lang w:eastAsia="en-US"/>
        </w:rPr>
        <w:t xml:space="preserve"> et al</w:t>
      </w:r>
      <w:r w:rsidR="00E667E1" w:rsidRPr="00B84EFD">
        <w:rPr>
          <w:lang w:eastAsia="en-US"/>
        </w:rPr>
        <w:t>.</w:t>
      </w:r>
      <w:r w:rsidR="002B3CE9" w:rsidRPr="00B84EFD">
        <w:rPr>
          <w:lang w:eastAsia="en-US"/>
        </w:rPr>
        <w:t xml:space="preserve"> investigated the impact of postoperative </w:t>
      </w:r>
      <w:r w:rsidR="00366676" w:rsidRPr="00B84EFD">
        <w:rPr>
          <w:lang w:eastAsia="en-US"/>
        </w:rPr>
        <w:t xml:space="preserve">serum </w:t>
      </w:r>
      <w:r w:rsidR="002B3CE9" w:rsidRPr="00B84EFD">
        <w:rPr>
          <w:lang w:eastAsia="en-US"/>
        </w:rPr>
        <w:t>creatinine changes on long-term and 30-day all-cause mortality</w:t>
      </w:r>
      <w:r w:rsidR="00A0215B" w:rsidRPr="00B84EFD">
        <w:rPr>
          <w:lang w:eastAsia="en-US"/>
        </w:rPr>
        <w:t xml:space="preserve"> </w:t>
      </w:r>
      <w:r w:rsidR="005A4ECE" w:rsidRPr="00B84EFD">
        <w:rPr>
          <w:lang w:eastAsia="en-US"/>
        </w:rPr>
        <w:t xml:space="preserve">after all types of cardiac surgery </w:t>
      </w:r>
      <w:r w:rsidR="00A0215B" w:rsidRPr="00B84EFD">
        <w:fldChar w:fldCharType="begin"/>
      </w:r>
      <w:r w:rsidR="00A0215B" w:rsidRPr="00B84EFD">
        <w:rPr>
          <w:lang w:eastAsia="en-US"/>
        </w:rPr>
        <w:instrText xml:space="preserve"> ADDIN ZOTERO_ITEM CSL_CITATION {"citationID":"RRsaChpU","properties":{"formattedCitation":"[14]","plainCitation":"[14]","noteIndex":0},"citationItems":[{"id":316,"uris":["http://zotero.org/users/9592043/items/AHE9K9YR"],"itemData":{"id":316,"type":"article-journal","container-title":"Journal of the American Society of Nephrology","DOI":"10.1097/01.ASN.0000130340.93930.DD","ISSN":"1046-6673","issue":"6","language":"en","page":"1597-1605","source":"DOI.org (Crossref)","title":"Minimal Changes of Serum Creatinine Predict Prognosis in Patients after Cardiothoracic Surgery: A Prospective Cohort Study","title-short":"Minimal Changes of Serum Creatinine Predict Prognosis in Patients after Cardiothoracic Surgery","volume":"15","author":[{"family":"Lassnigg","given":"Andrea"},{"family":"Schmidlin","given":"Daniel"},{"family":"Mouhieddine","given":"Mohamed"},{"family":"Bachmann","given":"Lucas M."},{"family":"Druml","given":"Wilfred"},{"family":"Bauer","given":"Peter"},{"family":"Hiesmayr","given":"Michael"}],"issued":{"date-parts":[["2004",6]]}}}],"schema":"https://github.com/citation-style-language/schema/raw/master/csl-citation.json"} </w:instrText>
      </w:r>
      <w:r w:rsidR="00A0215B" w:rsidRPr="00B84EFD">
        <w:fldChar w:fldCharType="separate"/>
      </w:r>
      <w:r w:rsidR="00A0215B" w:rsidRPr="00B84EFD">
        <w:rPr>
          <w:lang w:eastAsia="en-US"/>
        </w:rPr>
        <w:t>[14]</w:t>
      </w:r>
      <w:r w:rsidR="00A0215B" w:rsidRPr="00B84EFD">
        <w:fldChar w:fldCharType="end"/>
      </w:r>
      <w:r w:rsidR="00CB0808" w:rsidRPr="00B84EFD">
        <w:rPr>
          <w:lang w:eastAsia="en-US"/>
        </w:rPr>
        <w:t>.</w:t>
      </w:r>
      <w:r w:rsidR="00FB7C98" w:rsidRPr="00B84EFD">
        <w:rPr>
          <w:lang w:eastAsia="en-US"/>
        </w:rPr>
        <w:t xml:space="preserve"> </w:t>
      </w:r>
      <w:r w:rsidR="00CC080C" w:rsidRPr="00B84EFD">
        <w:rPr>
          <w:lang w:eastAsia="en-US"/>
        </w:rPr>
        <w:t xml:space="preserve">The inclusion of all types of cardiac surgery makes </w:t>
      </w:r>
      <w:ins w:id="650" w:author="Anahid Pinchis" w:date="2023-09-02T13:19:00Z">
        <w:r w:rsidR="001508A8" w:rsidRPr="00B84EFD">
          <w:rPr>
            <w:lang w:eastAsia="en-US"/>
          </w:rPr>
          <w:t xml:space="preserve">a </w:t>
        </w:r>
      </w:ins>
      <w:del w:id="651" w:author="Anahid Pinchis" w:date="2023-09-02T13:19:00Z">
        <w:r w:rsidR="00CC080C" w:rsidRPr="00B84EFD" w:rsidDel="001508A8">
          <w:rPr>
            <w:lang w:eastAsia="en-US"/>
          </w:rPr>
          <w:delText xml:space="preserve">their results hard to </w:delText>
        </w:r>
      </w:del>
      <w:r w:rsidR="00CC080C" w:rsidRPr="00B84EFD">
        <w:rPr>
          <w:lang w:eastAsia="en-US"/>
        </w:rPr>
        <w:t>compar</w:t>
      </w:r>
      <w:ins w:id="652" w:author="Anahid Pinchis" w:date="2023-09-02T13:19:00Z">
        <w:r w:rsidR="001508A8" w:rsidRPr="00B84EFD">
          <w:rPr>
            <w:lang w:eastAsia="en-US"/>
          </w:rPr>
          <w:t>ison</w:t>
        </w:r>
      </w:ins>
      <w:del w:id="653" w:author="Anahid Pinchis" w:date="2023-09-02T13:19:00Z">
        <w:r w:rsidR="00CC080C" w:rsidRPr="00B84EFD" w:rsidDel="001508A8">
          <w:rPr>
            <w:lang w:eastAsia="en-US"/>
          </w:rPr>
          <w:delText>e</w:delText>
        </w:r>
      </w:del>
      <w:r w:rsidR="00CC080C" w:rsidRPr="00B84EFD">
        <w:rPr>
          <w:lang w:eastAsia="en-US"/>
        </w:rPr>
        <w:t xml:space="preserve"> with our</w:t>
      </w:r>
      <w:ins w:id="654" w:author="Anahid Pinchis" w:date="2023-09-02T13:20:00Z">
        <w:r w:rsidR="001508A8" w:rsidRPr="00B84EFD">
          <w:rPr>
            <w:lang w:eastAsia="en-US"/>
          </w:rPr>
          <w:t xml:space="preserve"> results difficult</w:t>
        </w:r>
      </w:ins>
      <w:del w:id="655" w:author="Anahid Pinchis" w:date="2023-09-02T13:20:00Z">
        <w:r w:rsidR="00CC080C" w:rsidRPr="00B84EFD" w:rsidDel="001508A8">
          <w:rPr>
            <w:lang w:eastAsia="en-US"/>
          </w:rPr>
          <w:delText>s</w:delText>
        </w:r>
      </w:del>
      <w:r w:rsidR="00CC080C" w:rsidRPr="00B84EFD">
        <w:rPr>
          <w:lang w:eastAsia="en-US"/>
        </w:rPr>
        <w:t xml:space="preserve"> </w:t>
      </w:r>
      <w:r w:rsidR="00426049" w:rsidRPr="00B84EFD">
        <w:rPr>
          <w:lang w:eastAsia="en-US"/>
        </w:rPr>
        <w:t xml:space="preserve">because </w:t>
      </w:r>
      <w:del w:id="656" w:author="Anahid Pinchis" w:date="2023-09-02T13:20:00Z">
        <w:r w:rsidR="00CC080C" w:rsidRPr="00B84EFD" w:rsidDel="001508A8">
          <w:rPr>
            <w:lang w:eastAsia="en-US"/>
          </w:rPr>
          <w:delText xml:space="preserve">these patients may have </w:delText>
        </w:r>
      </w:del>
      <w:r w:rsidR="00CC080C" w:rsidRPr="00B84EFD">
        <w:rPr>
          <w:lang w:eastAsia="en-US"/>
        </w:rPr>
        <w:t xml:space="preserve">a different pathophysiology </w:t>
      </w:r>
      <w:del w:id="657" w:author="Anahid Pinchis" w:date="2023-09-02T13:20:00Z">
        <w:r w:rsidR="00CC080C" w:rsidRPr="00B84EFD" w:rsidDel="001508A8">
          <w:rPr>
            <w:lang w:eastAsia="en-US"/>
          </w:rPr>
          <w:delText xml:space="preserve">behind </w:delText>
        </w:r>
      </w:del>
      <w:ins w:id="658" w:author="Anahid Pinchis" w:date="2023-09-02T13:20:00Z">
        <w:r w:rsidR="001508A8" w:rsidRPr="00B84EFD">
          <w:rPr>
            <w:lang w:eastAsia="en-US"/>
          </w:rPr>
          <w:t xml:space="preserve">may </w:t>
        </w:r>
      </w:ins>
      <w:ins w:id="659" w:author="Anahid Pinchis" w:date="2023-09-03T13:03:00Z">
        <w:r w:rsidR="002D6E4E">
          <w:rPr>
            <w:lang w:eastAsia="en-US"/>
          </w:rPr>
          <w:t>underl</w:t>
        </w:r>
      </w:ins>
      <w:ins w:id="660" w:author="Anahid Pinchis" w:date="2023-09-03T13:04:00Z">
        <w:r w:rsidR="002D6E4E">
          <w:rPr>
            <w:lang w:eastAsia="en-US"/>
          </w:rPr>
          <w:t>ie</w:t>
        </w:r>
      </w:ins>
      <w:ins w:id="661" w:author="Anahid Pinchis" w:date="2023-09-02T13:20:00Z">
        <w:r w:rsidR="001508A8" w:rsidRPr="00B84EFD">
          <w:rPr>
            <w:lang w:eastAsia="en-US"/>
          </w:rPr>
          <w:t xml:space="preserve"> </w:t>
        </w:r>
      </w:ins>
      <w:r w:rsidR="00CC080C" w:rsidRPr="00B84EFD">
        <w:rPr>
          <w:lang w:eastAsia="en-US"/>
        </w:rPr>
        <w:t>the</w:t>
      </w:r>
      <w:del w:id="662" w:author="Anahid Pinchis" w:date="2023-09-02T13:20:00Z">
        <w:r w:rsidR="00CC080C" w:rsidRPr="00B84EFD" w:rsidDel="001508A8">
          <w:rPr>
            <w:lang w:eastAsia="en-US"/>
          </w:rPr>
          <w:delText>ir</w:delText>
        </w:r>
      </w:del>
      <w:r w:rsidR="00CC080C" w:rsidRPr="00B84EFD">
        <w:rPr>
          <w:lang w:eastAsia="en-US"/>
        </w:rPr>
        <w:t xml:space="preserve"> postoperative </w:t>
      </w:r>
      <w:r w:rsidR="00B3087E" w:rsidRPr="00B84EFD">
        <w:rPr>
          <w:lang w:eastAsia="en-US"/>
        </w:rPr>
        <w:t xml:space="preserve">serum </w:t>
      </w:r>
      <w:r w:rsidR="00CC080C" w:rsidRPr="00B84EFD">
        <w:rPr>
          <w:lang w:eastAsia="en-US"/>
        </w:rPr>
        <w:t xml:space="preserve">creatinine increases </w:t>
      </w:r>
      <w:ins w:id="663" w:author="Anahid Pinchis" w:date="2023-09-02T13:20:00Z">
        <w:r w:rsidR="001508A8" w:rsidRPr="00B84EFD">
          <w:rPr>
            <w:lang w:eastAsia="en-US"/>
          </w:rPr>
          <w:t xml:space="preserve">of these patients </w:t>
        </w:r>
      </w:ins>
      <w:del w:id="664" w:author="Anahid Pinchis" w:date="2023-09-03T13:04:00Z">
        <w:r w:rsidR="00CC080C" w:rsidRPr="00B84EFD" w:rsidDel="002D6E4E">
          <w:rPr>
            <w:lang w:eastAsia="en-US"/>
          </w:rPr>
          <w:delText xml:space="preserve">than </w:delText>
        </w:r>
      </w:del>
      <w:ins w:id="665" w:author="Anahid Pinchis" w:date="2023-09-03T13:04:00Z">
        <w:r w:rsidR="002D6E4E">
          <w:rPr>
            <w:lang w:eastAsia="en-US"/>
          </w:rPr>
          <w:t>compared with</w:t>
        </w:r>
        <w:r w:rsidR="002D6E4E" w:rsidRPr="00B84EFD">
          <w:rPr>
            <w:lang w:eastAsia="en-US"/>
          </w:rPr>
          <w:t xml:space="preserve"> </w:t>
        </w:r>
        <w:r w:rsidR="002D6E4E">
          <w:rPr>
            <w:lang w:eastAsia="en-US"/>
          </w:rPr>
          <w:t xml:space="preserve">that of patients </w:t>
        </w:r>
      </w:ins>
      <w:del w:id="666" w:author="Anahid Pinchis" w:date="2023-09-03T13:04:00Z">
        <w:r w:rsidR="00CC080C" w:rsidRPr="00B84EFD" w:rsidDel="002D6E4E">
          <w:rPr>
            <w:lang w:eastAsia="en-US"/>
          </w:rPr>
          <w:delText xml:space="preserve">those </w:delText>
        </w:r>
      </w:del>
      <w:r w:rsidR="00426049" w:rsidRPr="00B84EFD">
        <w:rPr>
          <w:lang w:eastAsia="en-US"/>
        </w:rPr>
        <w:t>who underwent</w:t>
      </w:r>
      <w:r w:rsidR="00CC080C" w:rsidRPr="00B84EFD">
        <w:rPr>
          <w:lang w:eastAsia="en-US"/>
        </w:rPr>
        <w:t xml:space="preserve"> SAVR.</w:t>
      </w:r>
      <w:r w:rsidR="00DA1025" w:rsidRPr="00B84EFD">
        <w:rPr>
          <w:lang w:eastAsia="en-US"/>
        </w:rPr>
        <w:t xml:space="preserve"> </w:t>
      </w:r>
      <w:r w:rsidR="00CC080C" w:rsidRPr="00B84EFD">
        <w:rPr>
          <w:lang w:eastAsia="en-US"/>
        </w:rPr>
        <w:t>Nonetheless, i</w:t>
      </w:r>
      <w:r w:rsidR="00CB0808" w:rsidRPr="00B84EFD">
        <w:rPr>
          <w:lang w:eastAsia="en-US"/>
        </w:rPr>
        <w:t>n concordance with our results, the</w:t>
      </w:r>
      <w:ins w:id="667" w:author="Anahid Pinchis" w:date="2023-09-02T13:21:00Z">
        <w:r w:rsidR="001508A8" w:rsidRPr="00B84EFD">
          <w:rPr>
            <w:lang w:eastAsia="en-US"/>
          </w:rPr>
          <w:t xml:space="preserve"> authors</w:t>
        </w:r>
      </w:ins>
      <w:del w:id="668" w:author="Anahid Pinchis" w:date="2023-09-02T13:21:00Z">
        <w:r w:rsidR="00CB0808" w:rsidRPr="00B84EFD" w:rsidDel="001508A8">
          <w:rPr>
            <w:lang w:eastAsia="en-US"/>
          </w:rPr>
          <w:delText>y</w:delText>
        </w:r>
      </w:del>
      <w:r w:rsidR="00CB0808" w:rsidRPr="00B84EFD">
        <w:rPr>
          <w:lang w:eastAsia="en-US"/>
        </w:rPr>
        <w:t xml:space="preserve"> did not find any association between late mortality and</w:t>
      </w:r>
      <w:r w:rsidR="006931C0" w:rsidRPr="00B84EFD">
        <w:rPr>
          <w:lang w:eastAsia="en-US"/>
        </w:rPr>
        <w:t xml:space="preserve"> </w:t>
      </w:r>
      <w:r w:rsidR="00DA1FEA" w:rsidRPr="00B84EFD">
        <w:rPr>
          <w:lang w:eastAsia="en-US"/>
        </w:rPr>
        <w:t>minimal</w:t>
      </w:r>
      <w:r w:rsidR="00BC3E23" w:rsidRPr="00B84EFD">
        <w:rPr>
          <w:lang w:eastAsia="en-US"/>
        </w:rPr>
        <w:t xml:space="preserve"> </w:t>
      </w:r>
      <w:r w:rsidR="006931C0" w:rsidRPr="00B84EFD">
        <w:rPr>
          <w:lang w:eastAsia="en-US"/>
        </w:rPr>
        <w:t>change</w:t>
      </w:r>
      <w:r w:rsidR="00DA1FEA" w:rsidRPr="00B84EFD">
        <w:rPr>
          <w:lang w:eastAsia="en-US"/>
        </w:rPr>
        <w:t>s</w:t>
      </w:r>
      <w:r w:rsidR="006931C0" w:rsidRPr="00B84EFD">
        <w:rPr>
          <w:lang w:eastAsia="en-US"/>
        </w:rPr>
        <w:t xml:space="preserve"> in postoperative </w:t>
      </w:r>
      <w:r w:rsidR="00366676" w:rsidRPr="00B84EFD">
        <w:rPr>
          <w:lang w:eastAsia="en-US"/>
        </w:rPr>
        <w:t xml:space="preserve">serum </w:t>
      </w:r>
      <w:r w:rsidR="006931C0" w:rsidRPr="00B84EFD">
        <w:rPr>
          <w:lang w:eastAsia="en-US"/>
        </w:rPr>
        <w:t>creatinine.</w:t>
      </w:r>
      <w:r w:rsidR="00E975B1" w:rsidRPr="00B84EFD">
        <w:rPr>
          <w:lang w:eastAsia="en-US"/>
        </w:rPr>
        <w:t xml:space="preserve"> </w:t>
      </w:r>
      <w:r w:rsidR="00E667E1" w:rsidRPr="00B84EFD">
        <w:rPr>
          <w:lang w:eastAsia="en-US"/>
        </w:rPr>
        <w:t>T</w:t>
      </w:r>
      <w:r w:rsidR="00E975B1" w:rsidRPr="00B84EFD">
        <w:rPr>
          <w:lang w:eastAsia="en-US"/>
        </w:rPr>
        <w:t>he</w:t>
      </w:r>
      <w:ins w:id="669" w:author="Anahid Pinchis" w:date="2023-09-02T13:21:00Z">
        <w:r w:rsidR="001508A8" w:rsidRPr="00B84EFD">
          <w:rPr>
            <w:lang w:eastAsia="en-US"/>
          </w:rPr>
          <w:t xml:space="preserve"> authors</w:t>
        </w:r>
      </w:ins>
      <w:del w:id="670" w:author="Anahid Pinchis" w:date="2023-09-02T13:21:00Z">
        <w:r w:rsidR="00E975B1" w:rsidRPr="00B84EFD" w:rsidDel="001508A8">
          <w:rPr>
            <w:lang w:eastAsia="en-US"/>
          </w:rPr>
          <w:delText>y</w:delText>
        </w:r>
      </w:del>
      <w:r w:rsidR="006931C0" w:rsidRPr="00B84EFD">
        <w:rPr>
          <w:lang w:eastAsia="en-US"/>
        </w:rPr>
        <w:t xml:space="preserve"> </w:t>
      </w:r>
      <w:r w:rsidR="00E667E1" w:rsidRPr="00B84EFD">
        <w:rPr>
          <w:lang w:eastAsia="en-US"/>
        </w:rPr>
        <w:t xml:space="preserve">also </w:t>
      </w:r>
      <w:r w:rsidR="006931C0" w:rsidRPr="00B84EFD">
        <w:rPr>
          <w:lang w:eastAsia="en-US"/>
        </w:rPr>
        <w:t>observed that a small increase in serum crea</w:t>
      </w:r>
      <w:r w:rsidR="003032AC" w:rsidRPr="00B84EFD">
        <w:rPr>
          <w:lang w:eastAsia="en-US"/>
        </w:rPr>
        <w:t xml:space="preserve">tinine </w:t>
      </w:r>
      <w:r w:rsidRPr="00B84EFD">
        <w:rPr>
          <w:lang w:eastAsia="en-US"/>
        </w:rPr>
        <w:t>(0–0.5 mg/d</w:t>
      </w:r>
      <w:ins w:id="671" w:author="Anahid Pinchis" w:date="2023-09-02T13:21:00Z">
        <w:r w:rsidR="001508A8" w:rsidRPr="00B84EFD">
          <w:rPr>
            <w:lang w:eastAsia="en-US"/>
          </w:rPr>
          <w:t>L</w:t>
        </w:r>
      </w:ins>
      <w:del w:id="672" w:author="Anahid Pinchis" w:date="2023-09-02T13:21:00Z">
        <w:r w:rsidRPr="00B84EFD" w:rsidDel="001508A8">
          <w:rPr>
            <w:lang w:eastAsia="en-US"/>
          </w:rPr>
          <w:delText>l</w:delText>
        </w:r>
      </w:del>
      <w:r w:rsidRPr="00B84EFD">
        <w:rPr>
          <w:lang w:eastAsia="en-US"/>
        </w:rPr>
        <w:t>) was associated with a threefold increase in 30-day all-cause mortality</w:t>
      </w:r>
      <w:r w:rsidR="00A0215B" w:rsidRPr="00B84EFD">
        <w:rPr>
          <w:lang w:eastAsia="en-US"/>
        </w:rPr>
        <w:t xml:space="preserve">. </w:t>
      </w:r>
      <w:r w:rsidR="00CE187F" w:rsidRPr="00B84EFD">
        <w:rPr>
          <w:lang w:eastAsia="en-US"/>
        </w:rPr>
        <w:t xml:space="preserve">However, 5.2% of all patients in </w:t>
      </w:r>
      <w:proofErr w:type="spellStart"/>
      <w:ins w:id="673" w:author="Anahid Pinchis" w:date="2023-09-02T13:22:00Z">
        <w:r w:rsidR="001508A8" w:rsidRPr="00B84EFD">
          <w:rPr>
            <w:lang w:eastAsia="en-US"/>
          </w:rPr>
          <w:t>Lassnigg</w:t>
        </w:r>
        <w:proofErr w:type="spellEnd"/>
        <w:r w:rsidR="001508A8" w:rsidRPr="00B84EFD">
          <w:rPr>
            <w:lang w:eastAsia="en-US"/>
          </w:rPr>
          <w:t xml:space="preserve"> et al</w:t>
        </w:r>
        <w:r w:rsidR="001508A8" w:rsidRPr="00B84EFD" w:rsidDel="001508A8">
          <w:rPr>
            <w:lang w:eastAsia="en-US"/>
          </w:rPr>
          <w:t xml:space="preserve"> </w:t>
        </w:r>
        <w:r w:rsidR="001508A8" w:rsidRPr="00B84EFD">
          <w:rPr>
            <w:lang w:eastAsia="en-US"/>
          </w:rPr>
          <w:t xml:space="preserve">.’s study </w:t>
        </w:r>
      </w:ins>
      <w:del w:id="674" w:author="Anahid Pinchis" w:date="2023-09-02T13:22:00Z">
        <w:r w:rsidR="00CE187F" w:rsidRPr="00B84EFD" w:rsidDel="001508A8">
          <w:rPr>
            <w:lang w:eastAsia="en-US"/>
          </w:rPr>
          <w:delText xml:space="preserve">their study </w:delText>
        </w:r>
      </w:del>
      <w:r w:rsidR="00CE187F" w:rsidRPr="00B84EFD">
        <w:rPr>
          <w:lang w:eastAsia="en-US"/>
        </w:rPr>
        <w:t>died wi</w:t>
      </w:r>
      <w:r w:rsidR="004D4946" w:rsidRPr="00B84EFD">
        <w:rPr>
          <w:lang w:eastAsia="en-US"/>
        </w:rPr>
        <w:t xml:space="preserve">thin 30 days </w:t>
      </w:r>
      <w:ins w:id="675" w:author="Anahid Pinchis" w:date="2023-09-02T13:22:00Z">
        <w:r w:rsidR="001508A8" w:rsidRPr="00B84EFD">
          <w:rPr>
            <w:lang w:eastAsia="en-US"/>
          </w:rPr>
          <w:t>of</w:t>
        </w:r>
      </w:ins>
      <w:del w:id="676" w:author="Anahid Pinchis" w:date="2023-09-02T13:22:00Z">
        <w:r w:rsidR="004D4946" w:rsidRPr="00B84EFD" w:rsidDel="001508A8">
          <w:rPr>
            <w:lang w:eastAsia="en-US"/>
          </w:rPr>
          <w:delText>after</w:delText>
        </w:r>
      </w:del>
      <w:r w:rsidR="004D4946" w:rsidRPr="00B84EFD">
        <w:rPr>
          <w:lang w:eastAsia="en-US"/>
        </w:rPr>
        <w:t xml:space="preserve"> surgery</w:t>
      </w:r>
      <w:ins w:id="677" w:author="Anahid Pinchis" w:date="2023-09-02T13:22:00Z">
        <w:r w:rsidR="001508A8" w:rsidRPr="00B84EFD">
          <w:rPr>
            <w:lang w:eastAsia="en-US"/>
          </w:rPr>
          <w:t>,</w:t>
        </w:r>
      </w:ins>
      <w:r w:rsidR="00DF0916" w:rsidRPr="00B84EFD">
        <w:rPr>
          <w:lang w:eastAsia="en-US"/>
        </w:rPr>
        <w:t xml:space="preserve"> compared </w:t>
      </w:r>
      <w:ins w:id="678" w:author="Anahid Pinchis" w:date="2023-09-02T13:17:00Z">
        <w:r w:rsidR="002A7CD2" w:rsidRPr="00B84EFD">
          <w:rPr>
            <w:lang w:eastAsia="en-US"/>
          </w:rPr>
          <w:t>with</w:t>
        </w:r>
      </w:ins>
      <w:del w:id="679" w:author="Anahid Pinchis" w:date="2023-09-02T13:17:00Z">
        <w:r w:rsidR="00DF0916" w:rsidRPr="00B84EFD" w:rsidDel="002A7CD2">
          <w:rPr>
            <w:lang w:eastAsia="en-US"/>
          </w:rPr>
          <w:delText>to</w:delText>
        </w:r>
      </w:del>
      <w:r w:rsidR="00DF0916" w:rsidRPr="00B84EFD">
        <w:rPr>
          <w:lang w:eastAsia="en-US"/>
        </w:rPr>
        <w:t xml:space="preserve"> 1% </w:t>
      </w:r>
      <w:ins w:id="680" w:author="Anahid Pinchis" w:date="2023-09-02T13:22:00Z">
        <w:r w:rsidR="001508A8" w:rsidRPr="00B84EFD">
          <w:rPr>
            <w:lang w:eastAsia="en-US"/>
          </w:rPr>
          <w:t xml:space="preserve">of patients </w:t>
        </w:r>
      </w:ins>
      <w:r w:rsidR="00DF0916" w:rsidRPr="00B84EFD">
        <w:rPr>
          <w:lang w:eastAsia="en-US"/>
        </w:rPr>
        <w:t>in our study</w:t>
      </w:r>
      <w:r w:rsidR="001C0C87" w:rsidRPr="00B84EFD">
        <w:rPr>
          <w:lang w:eastAsia="en-US"/>
        </w:rPr>
        <w:t xml:space="preserve">. </w:t>
      </w:r>
    </w:p>
    <w:p w14:paraId="5EB3945B" w14:textId="07B848EA" w:rsidR="00A90B50" w:rsidRPr="00B84EFD" w:rsidRDefault="00A90B50" w:rsidP="00006A08">
      <w:pPr>
        <w:ind w:firstLine="567"/>
        <w:rPr>
          <w:lang w:eastAsia="en-US"/>
        </w:rPr>
      </w:pPr>
      <w:r w:rsidRPr="00B84EFD">
        <w:rPr>
          <w:lang w:eastAsia="en-US"/>
        </w:rPr>
        <w:t xml:space="preserve">A previous study by </w:t>
      </w:r>
      <w:r w:rsidR="00444054" w:rsidRPr="00B84EFD">
        <w:rPr>
          <w:lang w:eastAsia="en-US"/>
        </w:rPr>
        <w:t xml:space="preserve">Liotta and </w:t>
      </w:r>
      <w:ins w:id="681" w:author="Anahid Pinchis" w:date="2023-09-02T11:34:00Z">
        <w:r w:rsidR="0068783E" w:rsidRPr="00B84EFD">
          <w:rPr>
            <w:lang w:eastAsia="en-US"/>
          </w:rPr>
          <w:t>colleagues</w:t>
        </w:r>
      </w:ins>
      <w:del w:id="682" w:author="Anahid Pinchis" w:date="2023-09-02T11:34:00Z">
        <w:r w:rsidR="008E168C" w:rsidRPr="00B84EFD" w:rsidDel="0068783E">
          <w:rPr>
            <w:lang w:eastAsia="en-US"/>
          </w:rPr>
          <w:delText>collegues</w:delText>
        </w:r>
        <w:r w:rsidR="00426049" w:rsidRPr="00B84EFD" w:rsidDel="00C556D6">
          <w:rPr>
            <w:lang w:eastAsia="en-US"/>
          </w:rPr>
          <w:delText>,</w:delText>
        </w:r>
      </w:del>
      <w:r w:rsidRPr="00B84EFD">
        <w:rPr>
          <w:lang w:eastAsia="en-US"/>
        </w:rPr>
        <w:t xml:space="preserve"> included </w:t>
      </w:r>
      <w:r w:rsidR="00444054" w:rsidRPr="00B84EFD">
        <w:rPr>
          <w:lang w:eastAsia="en-US"/>
        </w:rPr>
        <w:t xml:space="preserve">25,686 patients who underwent elective </w:t>
      </w:r>
      <w:r w:rsidR="006A1CDF" w:rsidRPr="00B84EFD">
        <w:rPr>
          <w:lang w:eastAsia="en-US"/>
        </w:rPr>
        <w:t xml:space="preserve">primary </w:t>
      </w:r>
      <w:r w:rsidR="00444054" w:rsidRPr="00B84EFD">
        <w:rPr>
          <w:lang w:eastAsia="en-US"/>
        </w:rPr>
        <w:t xml:space="preserve">isolated CABG in Sweden from 2000 to 2008 </w:t>
      </w:r>
      <w:r w:rsidR="00444054" w:rsidRPr="00B84EFD">
        <w:fldChar w:fldCharType="begin"/>
      </w:r>
      <w:r w:rsidR="00444054" w:rsidRPr="00B84EFD">
        <w:rPr>
          <w:lang w:eastAsia="en-US"/>
        </w:rPr>
        <w:instrText xml:space="preserve"> ADDIN ZOTERO_ITEM CSL_CITATION {"citationID":"mbngLnn8","properties":{"formattedCitation":"[15]","plainCitation":"[15]","noteIndex":0},"citationItems":[{"id":315,"uris":["http://zotero.org/users/9592043/items/MBJ3A69L"],"itemData":{"id":315,"type":"article-journal","container-title":"The American Journal of Cardiology","DOI":"10.1016/j.amjcard.2013.09.012","issue":"1","note":"publisher: Elsevier BV","page":"70–75","title":"Minimal Changes in Postoperative Creatinine Values and Early and Late Mortality and Cardiovascular Events After Coronary Artery Bypass Grafting","volume":"113","author":[{"family":"Liotta","given":"Marcus"},{"family":"Olsson","given":"Daniel"},{"family":"Sartipy","given":"Ulrik"},{"family":"Holzmann","given":"Martin J."}],"issued":{"date-parts":[["2014",1]]}}}],"schema":"https://github.com/citation-style-language/schema/raw/master/csl-citation.json"} </w:instrText>
      </w:r>
      <w:r w:rsidR="00444054" w:rsidRPr="00B84EFD">
        <w:fldChar w:fldCharType="separate"/>
      </w:r>
      <w:r w:rsidR="00444054" w:rsidRPr="00B84EFD">
        <w:rPr>
          <w:lang w:eastAsia="en-US"/>
        </w:rPr>
        <w:t>[15]</w:t>
      </w:r>
      <w:r w:rsidR="00444054" w:rsidRPr="00B84EFD">
        <w:fldChar w:fldCharType="end"/>
      </w:r>
      <w:r w:rsidR="00444054" w:rsidRPr="00B84EFD">
        <w:rPr>
          <w:lang w:eastAsia="en-US"/>
        </w:rPr>
        <w:t xml:space="preserve">. </w:t>
      </w:r>
      <w:r w:rsidR="00987F08" w:rsidRPr="00B84EFD">
        <w:rPr>
          <w:lang w:eastAsia="en-US"/>
        </w:rPr>
        <w:t>The</w:t>
      </w:r>
      <w:ins w:id="683" w:author="Anahid Pinchis" w:date="2023-09-02T13:22:00Z">
        <w:r w:rsidR="001508A8" w:rsidRPr="00B84EFD">
          <w:rPr>
            <w:lang w:eastAsia="en-US"/>
          </w:rPr>
          <w:t xml:space="preserve"> author</w:t>
        </w:r>
      </w:ins>
      <w:ins w:id="684" w:author="Anahid Pinchis" w:date="2023-09-03T13:05:00Z">
        <w:r w:rsidR="002D6E4E">
          <w:rPr>
            <w:lang w:eastAsia="en-US"/>
          </w:rPr>
          <w:t>s</w:t>
        </w:r>
      </w:ins>
      <w:del w:id="685" w:author="Anahid Pinchis" w:date="2023-09-02T13:22:00Z">
        <w:r w:rsidR="00987F08" w:rsidRPr="00B84EFD" w:rsidDel="001508A8">
          <w:rPr>
            <w:lang w:eastAsia="en-US"/>
          </w:rPr>
          <w:delText>y</w:delText>
        </w:r>
      </w:del>
      <w:r w:rsidR="00987F08" w:rsidRPr="00B84EFD">
        <w:rPr>
          <w:lang w:eastAsia="en-US"/>
        </w:rPr>
        <w:t xml:space="preserve"> </w:t>
      </w:r>
      <w:ins w:id="686" w:author="Anahid Pinchis" w:date="2023-09-02T13:22:00Z">
        <w:r w:rsidR="001508A8" w:rsidRPr="00B84EFD">
          <w:rPr>
            <w:lang w:eastAsia="en-US"/>
          </w:rPr>
          <w:t xml:space="preserve">observed </w:t>
        </w:r>
      </w:ins>
      <w:del w:id="687" w:author="Anahid Pinchis" w:date="2023-09-02T13:22:00Z">
        <w:r w:rsidR="00987F08" w:rsidRPr="00B84EFD" w:rsidDel="001508A8">
          <w:rPr>
            <w:lang w:eastAsia="en-US"/>
          </w:rPr>
          <w:delText xml:space="preserve">found </w:delText>
        </w:r>
      </w:del>
      <w:r w:rsidR="00987F08" w:rsidRPr="00B84EFD">
        <w:rPr>
          <w:lang w:eastAsia="en-US"/>
        </w:rPr>
        <w:t>that s</w:t>
      </w:r>
      <w:r w:rsidR="00796D5F" w:rsidRPr="00B84EFD">
        <w:rPr>
          <w:lang w:eastAsia="en-US"/>
        </w:rPr>
        <w:t>mall increases in serum creatinine</w:t>
      </w:r>
      <w:del w:id="688" w:author="Anahid Pinchis" w:date="2023-09-03T13:05:00Z">
        <w:r w:rsidR="00796D5F" w:rsidRPr="00B84EFD" w:rsidDel="002D6E4E">
          <w:rPr>
            <w:lang w:eastAsia="en-US"/>
          </w:rPr>
          <w:delText xml:space="preserve"> values</w:delText>
        </w:r>
      </w:del>
      <w:r w:rsidR="00796D5F" w:rsidRPr="00B84EFD">
        <w:rPr>
          <w:lang w:eastAsia="en-US"/>
        </w:rPr>
        <w:t xml:space="preserve"> (&lt;</w:t>
      </w:r>
      <w:ins w:id="689" w:author="Anahid Pinchis" w:date="2023-09-02T13:22:00Z">
        <w:r w:rsidR="001508A8" w:rsidRPr="00B84EFD">
          <w:rPr>
            <w:lang w:eastAsia="en-US"/>
          </w:rPr>
          <w:t xml:space="preserve"> </w:t>
        </w:r>
      </w:ins>
      <w:r w:rsidR="00796D5F" w:rsidRPr="00B84EFD">
        <w:rPr>
          <w:rFonts w:cs="Arial"/>
          <w:color w:val="202122"/>
          <w:shd w:val="clear" w:color="auto" w:fill="FFFFFF"/>
        </w:rPr>
        <w:t xml:space="preserve">26.5 </w:t>
      </w:r>
      <w:proofErr w:type="spellStart"/>
      <w:r w:rsidR="00796D5F" w:rsidRPr="00B84EFD">
        <w:rPr>
          <w:color w:val="202122"/>
          <w:shd w:val="clear" w:color="auto" w:fill="FFFFFF"/>
        </w:rPr>
        <w:t>μ</w:t>
      </w:r>
      <w:r w:rsidR="00796D5F" w:rsidRPr="00B84EFD">
        <w:rPr>
          <w:rFonts w:cs="Arial"/>
          <w:color w:val="202122"/>
          <w:shd w:val="clear" w:color="auto" w:fill="FFFFFF"/>
        </w:rPr>
        <w:t>mol</w:t>
      </w:r>
      <w:proofErr w:type="spellEnd"/>
      <w:r w:rsidR="00796D5F" w:rsidRPr="00B84EFD">
        <w:rPr>
          <w:rFonts w:cs="Arial"/>
          <w:color w:val="202122"/>
          <w:shd w:val="clear" w:color="auto" w:fill="FFFFFF"/>
        </w:rPr>
        <w:t xml:space="preserve">/L) </w:t>
      </w:r>
      <w:r w:rsidR="004227B0" w:rsidRPr="00B84EFD">
        <w:rPr>
          <w:rFonts w:cs="Arial"/>
          <w:color w:val="202122"/>
          <w:shd w:val="clear" w:color="auto" w:fill="FFFFFF"/>
        </w:rPr>
        <w:t>were</w:t>
      </w:r>
      <w:r w:rsidR="00796D5F" w:rsidRPr="00B84EFD">
        <w:rPr>
          <w:rFonts w:cs="Arial"/>
          <w:color w:val="202122"/>
          <w:shd w:val="clear" w:color="auto" w:fill="FFFFFF"/>
        </w:rPr>
        <w:t xml:space="preserve"> associated with</w:t>
      </w:r>
      <w:r w:rsidR="008E168C" w:rsidRPr="00B84EFD">
        <w:rPr>
          <w:rFonts w:cs="Arial"/>
          <w:color w:val="202122"/>
          <w:shd w:val="clear" w:color="auto" w:fill="FFFFFF"/>
        </w:rPr>
        <w:t xml:space="preserve"> </w:t>
      </w:r>
      <w:ins w:id="690" w:author="Anahid Pinchis" w:date="2023-09-02T11:34:00Z">
        <w:r w:rsidR="0068783E" w:rsidRPr="00B84EFD">
          <w:rPr>
            <w:rFonts w:cs="Arial"/>
            <w:color w:val="202122"/>
            <w:shd w:val="clear" w:color="auto" w:fill="FFFFFF"/>
          </w:rPr>
          <w:t xml:space="preserve">a </w:t>
        </w:r>
      </w:ins>
      <w:r w:rsidR="00796D5F" w:rsidRPr="00B84EFD">
        <w:rPr>
          <w:rFonts w:cs="Arial"/>
          <w:color w:val="202122"/>
          <w:shd w:val="clear" w:color="auto" w:fill="FFFFFF"/>
        </w:rPr>
        <w:t>significant increase in long-term all-cause mortality</w:t>
      </w:r>
      <w:ins w:id="691" w:author="Anahid Pinchis" w:date="2023-09-03T13:05:00Z">
        <w:r w:rsidR="002D6E4E">
          <w:rPr>
            <w:rFonts w:cs="Arial"/>
            <w:color w:val="202122"/>
            <w:shd w:val="clear" w:color="auto" w:fill="FFFFFF"/>
          </w:rPr>
          <w:t>. O</w:t>
        </w:r>
      </w:ins>
      <w:del w:id="692" w:author="Anahid Pinchis" w:date="2023-09-02T13:23:00Z">
        <w:r w:rsidR="00796D5F" w:rsidRPr="00B84EFD" w:rsidDel="001508A8">
          <w:rPr>
            <w:rFonts w:cs="Arial"/>
            <w:color w:val="202122"/>
            <w:shd w:val="clear" w:color="auto" w:fill="FFFFFF"/>
          </w:rPr>
          <w:delText xml:space="preserve">. </w:delText>
        </w:r>
      </w:del>
      <w:ins w:id="693" w:author="Anahid Pinchis" w:date="2023-09-02T13:23:00Z">
        <w:r w:rsidR="001508A8" w:rsidRPr="00B84EFD">
          <w:rPr>
            <w:rFonts w:cs="Arial"/>
            <w:color w:val="202122"/>
            <w:shd w:val="clear" w:color="auto" w:fill="FFFFFF"/>
          </w:rPr>
          <w:t>ur findings are consistent with t</w:t>
        </w:r>
      </w:ins>
      <w:del w:id="694" w:author="Anahid Pinchis" w:date="2023-09-02T13:23:00Z">
        <w:r w:rsidR="00F409E2" w:rsidRPr="00B84EFD" w:rsidDel="001508A8">
          <w:rPr>
            <w:rFonts w:cs="Arial"/>
            <w:color w:val="202122"/>
            <w:shd w:val="clear" w:color="auto" w:fill="FFFFFF"/>
          </w:rPr>
          <w:delText>T</w:delText>
        </w:r>
      </w:del>
      <w:r w:rsidR="00F409E2" w:rsidRPr="00B84EFD">
        <w:rPr>
          <w:rFonts w:cs="Arial"/>
          <w:color w:val="202122"/>
          <w:shd w:val="clear" w:color="auto" w:fill="FFFFFF"/>
        </w:rPr>
        <w:t>hese results</w:t>
      </w:r>
      <w:del w:id="695" w:author="Anahid Pinchis" w:date="2023-09-02T13:23:00Z">
        <w:r w:rsidR="00F409E2" w:rsidRPr="00B84EFD" w:rsidDel="001508A8">
          <w:rPr>
            <w:rFonts w:cs="Arial"/>
            <w:color w:val="202122"/>
            <w:shd w:val="clear" w:color="auto" w:fill="FFFFFF"/>
          </w:rPr>
          <w:delText xml:space="preserve"> </w:delText>
        </w:r>
        <w:r w:rsidR="00403FB8" w:rsidRPr="00B84EFD" w:rsidDel="001508A8">
          <w:rPr>
            <w:rFonts w:cs="Arial"/>
            <w:color w:val="202122"/>
            <w:shd w:val="clear" w:color="auto" w:fill="FFFFFF"/>
          </w:rPr>
          <w:delText xml:space="preserve">were </w:delText>
        </w:r>
        <w:r w:rsidR="00F409E2" w:rsidRPr="00B84EFD" w:rsidDel="001508A8">
          <w:rPr>
            <w:rFonts w:cs="Arial"/>
            <w:color w:val="202122"/>
            <w:shd w:val="clear" w:color="auto" w:fill="FFFFFF"/>
          </w:rPr>
          <w:delText>consistent with our findings</w:delText>
        </w:r>
      </w:del>
      <w:r w:rsidR="00F409E2" w:rsidRPr="00B84EFD">
        <w:rPr>
          <w:rFonts w:cs="Arial"/>
          <w:color w:val="202122"/>
          <w:shd w:val="clear" w:color="auto" w:fill="FFFFFF"/>
        </w:rPr>
        <w:t>.</w:t>
      </w:r>
      <w:ins w:id="696" w:author="Anahid Pinchis" w:date="2023-09-02T13:23:00Z">
        <w:r w:rsidR="001508A8" w:rsidRPr="00B84EFD">
          <w:rPr>
            <w:rFonts w:cs="Arial"/>
            <w:color w:val="202122"/>
            <w:shd w:val="clear" w:color="auto" w:fill="FFFFFF"/>
          </w:rPr>
          <w:t xml:space="preserve"> </w:t>
        </w:r>
      </w:ins>
      <w:del w:id="697" w:author="Anahid Pinchis" w:date="2023-09-02T13:23:00Z">
        <w:r w:rsidR="00F409E2" w:rsidRPr="00B84EFD" w:rsidDel="001508A8">
          <w:rPr>
            <w:rFonts w:cs="Arial"/>
            <w:color w:val="202122"/>
            <w:shd w:val="clear" w:color="auto" w:fill="FFFFFF"/>
          </w:rPr>
          <w:delText xml:space="preserve"> </w:delText>
        </w:r>
      </w:del>
      <w:r w:rsidR="005D34A7" w:rsidRPr="00B84EFD">
        <w:rPr>
          <w:rFonts w:cs="Arial"/>
          <w:color w:val="202122"/>
          <w:shd w:val="clear" w:color="auto" w:fill="FFFFFF"/>
        </w:rPr>
        <w:t xml:space="preserve">However, </w:t>
      </w:r>
      <w:r w:rsidR="00DD6861" w:rsidRPr="00B84EFD">
        <w:rPr>
          <w:rFonts w:cs="Arial"/>
          <w:color w:val="202122"/>
          <w:shd w:val="clear" w:color="auto" w:fill="FFFFFF"/>
        </w:rPr>
        <w:t>our study adds important</w:t>
      </w:r>
      <w:r w:rsidR="007F2B5B" w:rsidRPr="00B84EFD">
        <w:rPr>
          <w:rFonts w:cs="Arial"/>
          <w:color w:val="202122"/>
          <w:shd w:val="clear" w:color="auto" w:fill="FFFFFF"/>
        </w:rPr>
        <w:t xml:space="preserve"> and novel</w:t>
      </w:r>
      <w:r w:rsidR="00DD6861" w:rsidRPr="00B84EFD">
        <w:rPr>
          <w:rFonts w:cs="Arial"/>
          <w:color w:val="202122"/>
          <w:shd w:val="clear" w:color="auto" w:fill="FFFFFF"/>
        </w:rPr>
        <w:t xml:space="preserve"> information about </w:t>
      </w:r>
      <w:ins w:id="698" w:author="Anahid Pinchis" w:date="2023-09-02T11:34:00Z">
        <w:r w:rsidR="0068783E" w:rsidRPr="00B84EFD">
          <w:rPr>
            <w:rFonts w:cs="Arial"/>
            <w:color w:val="202122"/>
            <w:shd w:val="clear" w:color="auto" w:fill="FFFFFF"/>
          </w:rPr>
          <w:t>the</w:t>
        </w:r>
      </w:ins>
      <w:del w:id="699" w:author="Anahid Pinchis" w:date="2023-09-02T11:34:00Z">
        <w:r w:rsidR="007F2B5B" w:rsidRPr="00B84EFD" w:rsidDel="0068783E">
          <w:rPr>
            <w:rFonts w:cs="Arial"/>
            <w:color w:val="202122"/>
            <w:shd w:val="clear" w:color="auto" w:fill="FFFFFF"/>
          </w:rPr>
          <w:delText>a</w:delText>
        </w:r>
      </w:del>
      <w:r w:rsidR="007F2B5B" w:rsidRPr="00B84EFD">
        <w:rPr>
          <w:rFonts w:cs="Arial"/>
          <w:color w:val="202122"/>
          <w:shd w:val="clear" w:color="auto" w:fill="FFFFFF"/>
        </w:rPr>
        <w:t xml:space="preserve"> SAVR population</w:t>
      </w:r>
      <w:del w:id="700" w:author="Anahid Pinchis" w:date="2023-09-03T13:06:00Z">
        <w:r w:rsidR="00782BDD" w:rsidRPr="00B84EFD" w:rsidDel="002D6E4E">
          <w:rPr>
            <w:rFonts w:cs="Arial"/>
            <w:color w:val="202122"/>
            <w:shd w:val="clear" w:color="auto" w:fill="FFFFFF"/>
          </w:rPr>
          <w:delText>,</w:delText>
        </w:r>
      </w:del>
      <w:r w:rsidR="00782BDD" w:rsidRPr="00B84EFD">
        <w:rPr>
          <w:rFonts w:cs="Arial"/>
          <w:color w:val="202122"/>
          <w:shd w:val="clear" w:color="auto" w:fill="FFFFFF"/>
        </w:rPr>
        <w:t xml:space="preserve"> because </w:t>
      </w:r>
      <w:r w:rsidR="00782BDD" w:rsidRPr="00B84EFD">
        <w:rPr>
          <w:lang w:eastAsia="en-US"/>
        </w:rPr>
        <w:t>p</w:t>
      </w:r>
      <w:r w:rsidR="0042239B" w:rsidRPr="00B84EFD">
        <w:rPr>
          <w:lang w:eastAsia="en-US"/>
        </w:rPr>
        <w:t xml:space="preserve">atients </w:t>
      </w:r>
      <w:r w:rsidR="00913DF5" w:rsidRPr="00B84EFD">
        <w:rPr>
          <w:lang w:eastAsia="en-US"/>
        </w:rPr>
        <w:t xml:space="preserve">with coronary artery disease often have more </w:t>
      </w:r>
      <w:r w:rsidR="0042239B" w:rsidRPr="00B84EFD">
        <w:rPr>
          <w:lang w:eastAsia="en-US"/>
        </w:rPr>
        <w:t xml:space="preserve">general atherosclerosis </w:t>
      </w:r>
      <w:r w:rsidR="009C5CB5" w:rsidRPr="00B84EFD">
        <w:rPr>
          <w:lang w:eastAsia="en-US"/>
        </w:rPr>
        <w:t>and thus</w:t>
      </w:r>
      <w:del w:id="701" w:author="Anahid Pinchis" w:date="2023-09-02T13:23:00Z">
        <w:r w:rsidR="009C5CB5" w:rsidRPr="00B84EFD" w:rsidDel="001508A8">
          <w:rPr>
            <w:lang w:eastAsia="en-US"/>
          </w:rPr>
          <w:delText xml:space="preserve"> </w:delText>
        </w:r>
      </w:del>
      <w:ins w:id="702" w:author="Anahid Pinchis" w:date="2023-09-02T13:23:00Z">
        <w:r w:rsidR="001508A8" w:rsidRPr="00B84EFD">
          <w:rPr>
            <w:lang w:eastAsia="en-US"/>
          </w:rPr>
          <w:t xml:space="preserve"> </w:t>
        </w:r>
      </w:ins>
      <w:del w:id="703" w:author="Anahid Pinchis" w:date="2023-09-03T13:06:00Z">
        <w:r w:rsidR="009C5CB5" w:rsidRPr="00B84EFD" w:rsidDel="002D6E4E">
          <w:rPr>
            <w:lang w:eastAsia="en-US"/>
          </w:rPr>
          <w:delText xml:space="preserve">more </w:delText>
        </w:r>
        <w:r w:rsidR="00F15A77" w:rsidRPr="00B84EFD" w:rsidDel="002D6E4E">
          <w:rPr>
            <w:lang w:eastAsia="en-US"/>
          </w:rPr>
          <w:delText>affected</w:delText>
        </w:r>
        <w:r w:rsidR="009C5CB5" w:rsidRPr="00B84EFD" w:rsidDel="002D6E4E">
          <w:rPr>
            <w:lang w:eastAsia="en-US"/>
          </w:rPr>
          <w:delText xml:space="preserve"> </w:delText>
        </w:r>
      </w:del>
      <w:r w:rsidR="009C5CB5" w:rsidRPr="00B84EFD">
        <w:rPr>
          <w:lang w:eastAsia="en-US"/>
        </w:rPr>
        <w:t xml:space="preserve">renal vasculature </w:t>
      </w:r>
      <w:ins w:id="704" w:author="Anahid Pinchis" w:date="2023-09-03T13:06:00Z">
        <w:r w:rsidR="002D6E4E">
          <w:rPr>
            <w:lang w:eastAsia="en-US"/>
          </w:rPr>
          <w:t xml:space="preserve">that </w:t>
        </w:r>
        <w:r w:rsidR="002D6E4E">
          <w:rPr>
            <w:lang w:eastAsia="en-US"/>
          </w:rPr>
          <w:lastRenderedPageBreak/>
          <w:t xml:space="preserve">is more affected </w:t>
        </w:r>
      </w:ins>
      <w:r w:rsidR="0042239B" w:rsidRPr="00B84EFD">
        <w:rPr>
          <w:lang w:eastAsia="en-US"/>
        </w:rPr>
        <w:t xml:space="preserve">than </w:t>
      </w:r>
      <w:ins w:id="705" w:author="Anahid Pinchis" w:date="2023-09-03T13:07:00Z">
        <w:r w:rsidR="002D6E4E">
          <w:rPr>
            <w:lang w:eastAsia="en-US"/>
          </w:rPr>
          <w:t xml:space="preserve">that of </w:t>
        </w:r>
      </w:ins>
      <w:r w:rsidR="00913DF5" w:rsidRPr="00B84EFD">
        <w:rPr>
          <w:lang w:eastAsia="en-US"/>
        </w:rPr>
        <w:t xml:space="preserve">patients </w:t>
      </w:r>
      <w:ins w:id="706" w:author="Anahid Pinchis" w:date="2023-09-02T13:23:00Z">
        <w:r w:rsidR="001508A8" w:rsidRPr="00B84EFD">
          <w:rPr>
            <w:lang w:eastAsia="en-US"/>
          </w:rPr>
          <w:t xml:space="preserve">who </w:t>
        </w:r>
      </w:ins>
      <w:r w:rsidR="00913DF5" w:rsidRPr="00B84EFD">
        <w:rPr>
          <w:lang w:eastAsia="en-US"/>
        </w:rPr>
        <w:t>undergo</w:t>
      </w:r>
      <w:del w:id="707" w:author="Anahid Pinchis" w:date="2023-09-02T13:23:00Z">
        <w:r w:rsidR="00913DF5" w:rsidRPr="00B84EFD" w:rsidDel="001508A8">
          <w:rPr>
            <w:lang w:eastAsia="en-US"/>
          </w:rPr>
          <w:delText>ing</w:delText>
        </w:r>
      </w:del>
      <w:r w:rsidR="00913DF5" w:rsidRPr="00B84EFD">
        <w:rPr>
          <w:lang w:eastAsia="en-US"/>
        </w:rPr>
        <w:t xml:space="preserve"> SAVR</w:t>
      </w:r>
      <w:r w:rsidR="0042239B" w:rsidRPr="00B84EFD">
        <w:rPr>
          <w:lang w:eastAsia="en-US"/>
        </w:rPr>
        <w:t xml:space="preserve">. </w:t>
      </w:r>
      <w:ins w:id="708" w:author="Anahid Pinchis" w:date="2023-09-02T13:24:00Z">
        <w:r w:rsidR="001508A8" w:rsidRPr="00B84EFD">
          <w:rPr>
            <w:lang w:eastAsia="en-US"/>
          </w:rPr>
          <w:t>In addition</w:t>
        </w:r>
      </w:ins>
      <w:del w:id="709" w:author="Anahid Pinchis" w:date="2023-09-02T13:23:00Z">
        <w:r w:rsidR="007A71DC" w:rsidRPr="00B84EFD" w:rsidDel="001508A8">
          <w:rPr>
            <w:lang w:eastAsia="en-US"/>
          </w:rPr>
          <w:delText>Also</w:delText>
        </w:r>
      </w:del>
      <w:r w:rsidR="004C1A4F" w:rsidRPr="00B84EFD">
        <w:rPr>
          <w:lang w:eastAsia="en-US"/>
        </w:rPr>
        <w:t>, c</w:t>
      </w:r>
      <w:r w:rsidR="0042239B" w:rsidRPr="00B84EFD">
        <w:rPr>
          <w:lang w:eastAsia="en-US"/>
        </w:rPr>
        <w:t xml:space="preserve">oronary artery disease is associated with an increased risk of </w:t>
      </w:r>
      <w:ins w:id="710" w:author="Anahid Pinchis" w:date="2023-09-03T13:07:00Z">
        <w:r w:rsidR="002D6E4E" w:rsidRPr="00B84EFD">
          <w:rPr>
            <w:lang w:eastAsia="en-US"/>
          </w:rPr>
          <w:t xml:space="preserve">insufficient oxygen supply </w:t>
        </w:r>
        <w:r w:rsidR="002D6E4E">
          <w:rPr>
            <w:lang w:eastAsia="en-US"/>
          </w:rPr>
          <w:t>and</w:t>
        </w:r>
      </w:ins>
      <w:del w:id="711" w:author="Anahid Pinchis" w:date="2023-09-03T13:07:00Z">
        <w:r w:rsidR="0042239B" w:rsidRPr="00B84EFD" w:rsidDel="002D6E4E">
          <w:rPr>
            <w:lang w:eastAsia="en-US"/>
          </w:rPr>
          <w:delText>developing</w:delText>
        </w:r>
      </w:del>
      <w:r w:rsidR="0042239B" w:rsidRPr="00B84EFD">
        <w:rPr>
          <w:lang w:eastAsia="en-US"/>
        </w:rPr>
        <w:t xml:space="preserve"> myocardial injury</w:t>
      </w:r>
      <w:del w:id="712" w:author="Anahid Pinchis" w:date="2023-09-03T13:07:00Z">
        <w:r w:rsidR="0042239B" w:rsidRPr="00B84EFD" w:rsidDel="002D6E4E">
          <w:rPr>
            <w:lang w:eastAsia="en-US"/>
          </w:rPr>
          <w:delText xml:space="preserve"> and</w:delText>
        </w:r>
      </w:del>
      <w:r w:rsidR="0042239B" w:rsidRPr="00B84EFD">
        <w:rPr>
          <w:lang w:eastAsia="en-US"/>
        </w:rPr>
        <w:t xml:space="preserve"> </w:t>
      </w:r>
      <w:del w:id="713" w:author="Anahid Pinchis" w:date="2023-09-03T13:07:00Z">
        <w:r w:rsidR="0042239B" w:rsidRPr="00B84EFD" w:rsidDel="002D6E4E">
          <w:rPr>
            <w:lang w:eastAsia="en-US"/>
          </w:rPr>
          <w:delText>insufficient oxygen supply</w:delText>
        </w:r>
        <w:r w:rsidR="004103B7" w:rsidRPr="00B84EFD" w:rsidDel="002D6E4E">
          <w:rPr>
            <w:lang w:eastAsia="en-US"/>
          </w:rPr>
          <w:delText xml:space="preserve"> </w:delText>
        </w:r>
      </w:del>
      <w:r w:rsidR="004103B7" w:rsidRPr="00B84EFD">
        <w:rPr>
          <w:lang w:eastAsia="en-US"/>
        </w:rPr>
        <w:fldChar w:fldCharType="begin"/>
      </w:r>
      <w:r w:rsidR="00BD4107" w:rsidRPr="00B84EFD">
        <w:rPr>
          <w:lang w:eastAsia="en-US"/>
        </w:rPr>
        <w:instrText xml:space="preserve"> ADDIN ZOTERO_ITEM CSL_CITATION {"citationID":"eMx0Qn9d","properties":{"formattedCitation":"[37]","plainCitation":"[37]","noteIndex":0},"citationItems":[{"id":512,"uris":["http://zotero.org/users/9592043/items/HDKGLH2I"],"itemData":{"id":512,"type":"article-journal","container-title":"Journal of the American College of Cardiology","DOI":"10.1016/j.jacc.2015.08.883","ISSN":"07351097","issue":"20","journalAbbreviation":"Journal of the American College of Cardiology","language":"en","page":"2263-2264","source":"DOI.org (Crossref)","title":"Acute Kidney Injury After Surgical AVR and Long-Term Risk of Death and End-Stage Renal Disease","volume":"66","author":[{"family":"Rydén","given":"Linda C."},{"family":"Sartipy","given":"Ulrik"},{"family":"Holzmann","given":"Martin J."}],"issued":{"date-parts":[["2015",11]]}}}],"schema":"https://github.com/citation-style-language/schema/raw/master/csl-citation.json"} </w:instrText>
      </w:r>
      <w:r w:rsidR="004103B7" w:rsidRPr="00B84EFD">
        <w:rPr>
          <w:lang w:eastAsia="en-US"/>
        </w:rPr>
        <w:fldChar w:fldCharType="separate"/>
      </w:r>
      <w:r w:rsidR="00BD4107" w:rsidRPr="00B84EFD">
        <w:rPr>
          <w:lang w:eastAsia="en-US"/>
        </w:rPr>
        <w:t>[37]</w:t>
      </w:r>
      <w:r w:rsidR="004103B7" w:rsidRPr="00B84EFD">
        <w:rPr>
          <w:lang w:eastAsia="en-US"/>
        </w:rPr>
        <w:fldChar w:fldCharType="end"/>
      </w:r>
      <w:r w:rsidR="0042239B" w:rsidRPr="00B84EFD">
        <w:rPr>
          <w:lang w:eastAsia="en-US"/>
        </w:rPr>
        <w:t xml:space="preserve">. </w:t>
      </w:r>
      <w:r w:rsidR="007A71DC" w:rsidRPr="00B84EFD">
        <w:rPr>
          <w:lang w:eastAsia="en-US"/>
        </w:rPr>
        <w:t>Furthermore</w:t>
      </w:r>
      <w:r w:rsidR="004C1A4F" w:rsidRPr="00B84EFD">
        <w:rPr>
          <w:lang w:eastAsia="en-US"/>
        </w:rPr>
        <w:t>, p</w:t>
      </w:r>
      <w:r w:rsidR="0042239B" w:rsidRPr="00B84EFD">
        <w:rPr>
          <w:lang w:eastAsia="en-US"/>
        </w:rPr>
        <w:t>atients with coronary artery disease are more frequently affected by peripheral artery disease</w:t>
      </w:r>
      <w:ins w:id="714" w:author="Anahid Pinchis" w:date="2023-09-02T13:24:00Z">
        <w:r w:rsidR="001508A8" w:rsidRPr="00B84EFD">
          <w:rPr>
            <w:lang w:eastAsia="en-US"/>
          </w:rPr>
          <w:t>,</w:t>
        </w:r>
      </w:ins>
      <w:r w:rsidR="0042239B" w:rsidRPr="00B84EFD">
        <w:rPr>
          <w:lang w:eastAsia="en-US"/>
        </w:rPr>
        <w:t xml:space="preserve"> which can increase postoperative ischemic complications.</w:t>
      </w:r>
      <w:r w:rsidR="0036505E" w:rsidRPr="00B84EFD">
        <w:rPr>
          <w:lang w:eastAsia="en-US"/>
        </w:rPr>
        <w:t xml:space="preserve"> </w:t>
      </w:r>
    </w:p>
    <w:p w14:paraId="06B91B84" w14:textId="5CB2FFAB" w:rsidR="00B45CDB" w:rsidRPr="00B84EFD" w:rsidRDefault="00BC3C62" w:rsidP="00006A08">
      <w:pPr>
        <w:ind w:firstLine="567"/>
        <w:rPr>
          <w:rFonts w:cs="Arial"/>
          <w:color w:val="202122"/>
          <w:shd w:val="clear" w:color="auto" w:fill="FFFFFF"/>
        </w:rPr>
      </w:pPr>
      <w:r w:rsidRPr="00B84EFD">
        <w:rPr>
          <w:rFonts w:cs="Arial"/>
          <w:color w:val="202122"/>
          <w:shd w:val="clear" w:color="auto" w:fill="FFFFFF"/>
        </w:rPr>
        <w:t>In another study</w:t>
      </w:r>
      <w:r w:rsidR="00914FD1" w:rsidRPr="00B84EFD">
        <w:rPr>
          <w:rFonts w:cs="Arial"/>
          <w:color w:val="202122"/>
          <w:shd w:val="clear" w:color="auto" w:fill="FFFFFF"/>
        </w:rPr>
        <w:t xml:space="preserve"> </w:t>
      </w:r>
      <w:del w:id="715" w:author="Anahid Pinchis" w:date="2023-09-03T13:09:00Z">
        <w:r w:rsidR="00914FD1" w:rsidRPr="00B84EFD" w:rsidDel="00C34C86">
          <w:rPr>
            <w:rFonts w:cs="Arial"/>
            <w:color w:val="202122"/>
            <w:shd w:val="clear" w:color="auto" w:fill="FFFFFF"/>
          </w:rPr>
          <w:delText xml:space="preserve">consisting </w:delText>
        </w:r>
      </w:del>
      <w:r w:rsidR="00914FD1" w:rsidRPr="00B84EFD">
        <w:rPr>
          <w:rFonts w:cs="Arial"/>
          <w:color w:val="202122"/>
          <w:shd w:val="clear" w:color="auto" w:fill="FFFFFF"/>
        </w:rPr>
        <w:t>of 9</w:t>
      </w:r>
      <w:ins w:id="716" w:author="Anahid Pinchis" w:date="2023-09-02T13:24:00Z">
        <w:r w:rsidR="001508A8" w:rsidRPr="00B84EFD">
          <w:rPr>
            <w:rFonts w:cs="Arial"/>
            <w:color w:val="202122"/>
            <w:shd w:val="clear" w:color="auto" w:fill="FFFFFF"/>
          </w:rPr>
          <w:t>,</w:t>
        </w:r>
      </w:ins>
      <w:r w:rsidR="00914FD1" w:rsidRPr="00B84EFD">
        <w:rPr>
          <w:rFonts w:cs="Arial"/>
          <w:color w:val="202122"/>
          <w:shd w:val="clear" w:color="auto" w:fill="FFFFFF"/>
        </w:rPr>
        <w:t>047 patients who underwent primary isolated SAVR between 1999 and 2013</w:t>
      </w:r>
      <w:r w:rsidRPr="00B84EFD">
        <w:rPr>
          <w:rFonts w:cs="Arial"/>
          <w:color w:val="202122"/>
          <w:shd w:val="clear" w:color="auto" w:fill="FFFFFF"/>
        </w:rPr>
        <w:t>,</w:t>
      </w:r>
      <w:r w:rsidR="00D065B9" w:rsidRPr="00B84EFD">
        <w:rPr>
          <w:rFonts w:cs="Arial"/>
          <w:color w:val="202122"/>
          <w:shd w:val="clear" w:color="auto" w:fill="FFFFFF"/>
        </w:rPr>
        <w:t xml:space="preserve"> </w:t>
      </w:r>
      <w:proofErr w:type="spellStart"/>
      <w:r w:rsidR="00D065B9" w:rsidRPr="00B84EFD">
        <w:rPr>
          <w:rFonts w:cs="Arial"/>
          <w:color w:val="202122"/>
          <w:shd w:val="clear" w:color="auto" w:fill="FFFFFF"/>
        </w:rPr>
        <w:t>Rydén</w:t>
      </w:r>
      <w:proofErr w:type="spellEnd"/>
      <w:r w:rsidR="00D065B9" w:rsidRPr="00B84EFD">
        <w:rPr>
          <w:rFonts w:cs="Arial"/>
          <w:color w:val="202122"/>
          <w:shd w:val="clear" w:color="auto" w:fill="FFFFFF"/>
        </w:rPr>
        <w:t xml:space="preserve"> et al</w:t>
      </w:r>
      <w:r w:rsidR="005D2FDE" w:rsidRPr="00B84EFD">
        <w:rPr>
          <w:rFonts w:cs="Arial"/>
          <w:color w:val="202122"/>
          <w:shd w:val="clear" w:color="auto" w:fill="FFFFFF"/>
        </w:rPr>
        <w:t>.</w:t>
      </w:r>
      <w:r w:rsidR="00D065B9" w:rsidRPr="00B84EFD">
        <w:rPr>
          <w:rFonts w:cs="Arial"/>
          <w:color w:val="202122"/>
          <w:shd w:val="clear" w:color="auto" w:fill="FFFFFF"/>
        </w:rPr>
        <w:t xml:space="preserve"> </w:t>
      </w:r>
      <w:r w:rsidR="00914FD1" w:rsidRPr="00B84EFD">
        <w:rPr>
          <w:rFonts w:cs="Arial"/>
          <w:color w:val="202122"/>
          <w:shd w:val="clear" w:color="auto" w:fill="FFFFFF"/>
        </w:rPr>
        <w:t>investigated the association between AKI after SAVR and all-cause mortality</w:t>
      </w:r>
      <w:r w:rsidR="002A401C" w:rsidRPr="00B84EFD">
        <w:rPr>
          <w:rFonts w:cs="Arial"/>
          <w:color w:val="202122"/>
          <w:shd w:val="clear" w:color="auto" w:fill="FFFFFF"/>
        </w:rPr>
        <w:t xml:space="preserve"> </w:t>
      </w:r>
      <w:r w:rsidR="002A401C" w:rsidRPr="00B84EFD">
        <w:rPr>
          <w:color w:val="202122"/>
          <w:shd w:val="clear" w:color="auto" w:fill="FFFFFF"/>
        </w:rPr>
        <w:fldChar w:fldCharType="begin"/>
      </w:r>
      <w:r w:rsidR="002A401C" w:rsidRPr="00B84EFD">
        <w:rPr>
          <w:rFonts w:cs="Arial"/>
          <w:color w:val="202122"/>
          <w:shd w:val="clear" w:color="auto" w:fill="FFFFFF"/>
        </w:rPr>
        <w:instrText xml:space="preserve"> ADDIN ZOTERO_ITEM CSL_CITATION {"citationID":"oMc1y0sd","properties":{"formattedCitation":"[37]","plainCitation":"[37]","noteIndex":0},"citationItems":[{"id":512,"uris":["http://zotero.org/users/9592043/items/HDKGLH2I"],"itemData":{"id":512,"type":"article-journal","container-title":"Journal of the American College of Cardiology","DOI":"10.1016/j.jacc.2015.08.883","ISSN":"07351097","issue":"20","journalAbbreviation":"Journal of the American College of Cardiology","language":"en","page":"2263-2264","source":"DOI.org (Crossref)","title":"Acute Kidney Injury After Surgical AVR and Long-Term Risk of Death and End-Stage Renal Disease","volume":"66","author":[{"family":"Rydén","given":"Linda C."},{"family":"Sartipy","given":"Ulrik"},{"family":"Holzmann","given":"Martin J."}],"issued":{"date-parts":[["2015",11]]}}}],"schema":"https://github.com/citation-style-language/schema/raw/master/csl-citation.json"} </w:instrText>
      </w:r>
      <w:r w:rsidR="002A401C" w:rsidRPr="00B84EFD">
        <w:rPr>
          <w:color w:val="202122"/>
          <w:shd w:val="clear" w:color="auto" w:fill="FFFFFF"/>
        </w:rPr>
        <w:fldChar w:fldCharType="separate"/>
      </w:r>
      <w:r w:rsidR="002A401C" w:rsidRPr="00B84EFD">
        <w:rPr>
          <w:rFonts w:cs="Arial"/>
          <w:color w:val="202122"/>
          <w:shd w:val="clear" w:color="auto" w:fill="FFFFFF"/>
        </w:rPr>
        <w:t>[37]</w:t>
      </w:r>
      <w:r w:rsidR="002A401C" w:rsidRPr="00B84EFD">
        <w:rPr>
          <w:color w:val="202122"/>
          <w:shd w:val="clear" w:color="auto" w:fill="FFFFFF"/>
        </w:rPr>
        <w:fldChar w:fldCharType="end"/>
      </w:r>
      <w:r w:rsidR="0030441C" w:rsidRPr="00B84EFD">
        <w:rPr>
          <w:rFonts w:cs="Arial"/>
          <w:color w:val="202122"/>
          <w:shd w:val="clear" w:color="auto" w:fill="FFFFFF"/>
        </w:rPr>
        <w:t xml:space="preserve">. </w:t>
      </w:r>
      <w:ins w:id="717" w:author="Anahid Pinchis" w:date="2023-09-02T13:24:00Z">
        <w:r w:rsidR="001508A8" w:rsidRPr="00B84EFD">
          <w:rPr>
            <w:rFonts w:cs="Arial"/>
            <w:color w:val="202122"/>
            <w:shd w:val="clear" w:color="auto" w:fill="FFFFFF"/>
          </w:rPr>
          <w:t xml:space="preserve">The </w:t>
        </w:r>
      </w:ins>
      <w:del w:id="718" w:author="Anahid Pinchis" w:date="2023-09-02T13:24:00Z">
        <w:r w:rsidR="0030441C" w:rsidRPr="00B84EFD" w:rsidDel="001508A8">
          <w:rPr>
            <w:rFonts w:cs="Arial"/>
            <w:color w:val="202122"/>
            <w:shd w:val="clear" w:color="auto" w:fill="FFFFFF"/>
          </w:rPr>
          <w:delText xml:space="preserve">The study showed that the </w:delText>
        </w:r>
      </w:del>
      <w:r w:rsidR="00F1530E" w:rsidRPr="00B84EFD">
        <w:rPr>
          <w:rFonts w:cs="Arial"/>
          <w:color w:val="202122"/>
          <w:shd w:val="clear" w:color="auto" w:fill="FFFFFF"/>
        </w:rPr>
        <w:t>C</w:t>
      </w:r>
      <w:r w:rsidR="0030441C" w:rsidRPr="00B84EFD">
        <w:rPr>
          <w:rFonts w:cs="Arial"/>
          <w:color w:val="202122"/>
          <w:shd w:val="clear" w:color="auto" w:fill="FFFFFF"/>
        </w:rPr>
        <w:t>ox</w:t>
      </w:r>
      <w:ins w:id="719" w:author="Anahid Pinchis" w:date="2023-09-03T13:10:00Z">
        <w:r w:rsidR="00C34C86">
          <w:rPr>
            <w:rFonts w:cs="Arial"/>
            <w:color w:val="202122"/>
            <w:shd w:val="clear" w:color="auto" w:fill="FFFFFF"/>
          </w:rPr>
          <w:t xml:space="preserve"> </w:t>
        </w:r>
      </w:ins>
      <w:del w:id="720" w:author="Anahid Pinchis" w:date="2023-09-03T13:10:00Z">
        <w:r w:rsidR="0030441C" w:rsidRPr="00B84EFD" w:rsidDel="00C34C86">
          <w:rPr>
            <w:rFonts w:cs="Arial"/>
            <w:color w:val="202122"/>
            <w:shd w:val="clear" w:color="auto" w:fill="FFFFFF"/>
          </w:rPr>
          <w:delText>-</w:delText>
        </w:r>
      </w:del>
      <w:r w:rsidR="0030441C" w:rsidRPr="00B84EFD">
        <w:rPr>
          <w:rFonts w:cs="Arial"/>
          <w:color w:val="202122"/>
          <w:shd w:val="clear" w:color="auto" w:fill="FFFFFF"/>
        </w:rPr>
        <w:t>regression</w:t>
      </w:r>
      <w:ins w:id="721" w:author="Anahid Pinchis" w:date="2023-09-03T13:10:00Z">
        <w:r w:rsidR="00C34C86">
          <w:rPr>
            <w:rFonts w:cs="Arial"/>
            <w:color w:val="202122"/>
            <w:shd w:val="clear" w:color="auto" w:fill="FFFFFF"/>
          </w:rPr>
          <w:t>-</w:t>
        </w:r>
      </w:ins>
      <w:del w:id="722" w:author="Anahid Pinchis" w:date="2023-09-03T13:10:00Z">
        <w:r w:rsidR="0030441C" w:rsidRPr="00B84EFD" w:rsidDel="00C34C86">
          <w:rPr>
            <w:rFonts w:cs="Arial"/>
            <w:color w:val="202122"/>
            <w:shd w:val="clear" w:color="auto" w:fill="FFFFFF"/>
          </w:rPr>
          <w:delText xml:space="preserve"> </w:delText>
        </w:r>
      </w:del>
      <w:r w:rsidR="0030441C" w:rsidRPr="00B84EFD">
        <w:rPr>
          <w:rFonts w:cs="Arial"/>
          <w:color w:val="202122"/>
          <w:shd w:val="clear" w:color="auto" w:fill="FFFFFF"/>
        </w:rPr>
        <w:t xml:space="preserve">adjusted </w:t>
      </w:r>
      <w:r w:rsidR="00F1530E" w:rsidRPr="00B84EFD">
        <w:rPr>
          <w:rFonts w:cs="Arial"/>
          <w:color w:val="202122"/>
          <w:shd w:val="clear" w:color="auto" w:fill="FFFFFF"/>
        </w:rPr>
        <w:t xml:space="preserve">hazard ratio </w:t>
      </w:r>
      <w:r w:rsidR="00562ED4" w:rsidRPr="00B84EFD">
        <w:rPr>
          <w:rFonts w:cs="Arial"/>
          <w:color w:val="202122"/>
          <w:shd w:val="clear" w:color="auto" w:fill="FFFFFF"/>
        </w:rPr>
        <w:t xml:space="preserve">for long-term </w:t>
      </w:r>
      <w:r w:rsidR="00F1530E" w:rsidRPr="00B84EFD">
        <w:rPr>
          <w:rFonts w:cs="Arial"/>
          <w:color w:val="202122"/>
          <w:shd w:val="clear" w:color="auto" w:fill="FFFFFF"/>
        </w:rPr>
        <w:t xml:space="preserve">mortality </w:t>
      </w:r>
      <w:ins w:id="723" w:author="Anahid Pinchis" w:date="2023-09-02T13:24:00Z">
        <w:r w:rsidR="001508A8" w:rsidRPr="00B84EFD">
          <w:rPr>
            <w:rFonts w:cs="Arial"/>
            <w:color w:val="202122"/>
            <w:shd w:val="clear" w:color="auto" w:fill="FFFFFF"/>
          </w:rPr>
          <w:t xml:space="preserve">in the study </w:t>
        </w:r>
      </w:ins>
      <w:r w:rsidR="00A12101" w:rsidRPr="00B84EFD">
        <w:rPr>
          <w:rFonts w:cs="Arial"/>
          <w:color w:val="202122"/>
          <w:shd w:val="clear" w:color="auto" w:fill="FFFFFF"/>
        </w:rPr>
        <w:t>was</w:t>
      </w:r>
      <w:r w:rsidR="00562ED4" w:rsidRPr="00B84EFD">
        <w:rPr>
          <w:rFonts w:cs="Arial"/>
          <w:color w:val="202122"/>
          <w:shd w:val="clear" w:color="auto" w:fill="FFFFFF"/>
        </w:rPr>
        <w:t xml:space="preserve"> </w:t>
      </w:r>
      <w:r w:rsidR="00A12101" w:rsidRPr="00B84EFD">
        <w:rPr>
          <w:rFonts w:cs="Arial"/>
          <w:color w:val="202122"/>
          <w:shd w:val="clear" w:color="auto" w:fill="FFFFFF"/>
        </w:rPr>
        <w:t>1.</w:t>
      </w:r>
      <w:r w:rsidR="00562ED4" w:rsidRPr="00B84EFD">
        <w:rPr>
          <w:rFonts w:cs="Arial"/>
          <w:color w:val="202122"/>
          <w:shd w:val="clear" w:color="auto" w:fill="FFFFFF"/>
        </w:rPr>
        <w:t xml:space="preserve">27 </w:t>
      </w:r>
      <w:r w:rsidR="00D22E96" w:rsidRPr="00B84EFD">
        <w:rPr>
          <w:rFonts w:cs="Arial"/>
          <w:color w:val="202122"/>
          <w:shd w:val="clear" w:color="auto" w:fill="FFFFFF"/>
        </w:rPr>
        <w:t>(95% CI</w:t>
      </w:r>
      <w:ins w:id="724" w:author="Anahid Pinchis" w:date="2023-09-02T13:24:00Z">
        <w:r w:rsidR="001508A8" w:rsidRPr="00B84EFD">
          <w:rPr>
            <w:rFonts w:cs="Arial"/>
            <w:color w:val="202122"/>
            <w:shd w:val="clear" w:color="auto" w:fill="FFFFFF"/>
          </w:rPr>
          <w:t>:</w:t>
        </w:r>
      </w:ins>
      <w:r w:rsidR="00D22E96" w:rsidRPr="00B84EFD">
        <w:rPr>
          <w:rFonts w:cs="Arial"/>
          <w:color w:val="202122"/>
          <w:shd w:val="clear" w:color="auto" w:fill="FFFFFF"/>
        </w:rPr>
        <w:t xml:space="preserve"> 1.12–1.44) </w:t>
      </w:r>
      <w:r w:rsidR="00562ED4" w:rsidRPr="00B84EFD">
        <w:rPr>
          <w:rFonts w:cs="Arial"/>
          <w:color w:val="202122"/>
          <w:shd w:val="clear" w:color="auto" w:fill="FFFFFF"/>
        </w:rPr>
        <w:t>among patients with AKI stage 1</w:t>
      </w:r>
      <w:r w:rsidR="00A51E7A" w:rsidRPr="00B84EFD">
        <w:rPr>
          <w:rFonts w:cs="Arial"/>
          <w:color w:val="202122"/>
          <w:shd w:val="clear" w:color="auto" w:fill="FFFFFF"/>
        </w:rPr>
        <w:t xml:space="preserve"> at </w:t>
      </w:r>
      <w:r w:rsidR="005A2BC8" w:rsidRPr="00B84EFD">
        <w:rPr>
          <w:rFonts w:cs="Arial"/>
          <w:color w:val="202122"/>
          <w:shd w:val="clear" w:color="auto" w:fill="FFFFFF"/>
        </w:rPr>
        <w:t xml:space="preserve">15 years </w:t>
      </w:r>
      <w:r w:rsidR="00A51E7A" w:rsidRPr="00B84EFD">
        <w:rPr>
          <w:rFonts w:cs="Arial"/>
          <w:color w:val="202122"/>
          <w:shd w:val="clear" w:color="auto" w:fill="FFFFFF"/>
        </w:rPr>
        <w:t>of follow-up</w:t>
      </w:r>
      <w:ins w:id="725" w:author="Anahid Pinchis" w:date="2023-09-03T13:11:00Z">
        <w:r w:rsidR="00C34C86">
          <w:rPr>
            <w:rFonts w:cs="Arial"/>
            <w:color w:val="202122"/>
            <w:shd w:val="clear" w:color="auto" w:fill="FFFFFF"/>
          </w:rPr>
          <w:t>.</w:t>
        </w:r>
      </w:ins>
      <w:del w:id="726" w:author="Anahid Pinchis" w:date="2023-09-02T13:25:00Z">
        <w:r w:rsidR="00562ED4" w:rsidRPr="00B84EFD" w:rsidDel="001508A8">
          <w:rPr>
            <w:rFonts w:cs="Arial"/>
            <w:color w:val="202122"/>
            <w:shd w:val="clear" w:color="auto" w:fill="FFFFFF"/>
          </w:rPr>
          <w:delText>.</w:delText>
        </w:r>
      </w:del>
      <w:r w:rsidR="00562ED4" w:rsidRPr="00B84EFD">
        <w:rPr>
          <w:rFonts w:cs="Arial"/>
          <w:color w:val="202122"/>
          <w:shd w:val="clear" w:color="auto" w:fill="FFFFFF"/>
        </w:rPr>
        <w:t xml:space="preserve"> </w:t>
      </w:r>
      <w:del w:id="727" w:author="Anahid Pinchis" w:date="2023-09-02T13:25:00Z">
        <w:r w:rsidR="00D41F8F" w:rsidRPr="00B84EFD" w:rsidDel="001508A8">
          <w:rPr>
            <w:rFonts w:cs="Arial"/>
            <w:color w:val="202122"/>
            <w:shd w:val="clear" w:color="auto" w:fill="FFFFFF"/>
          </w:rPr>
          <w:delText xml:space="preserve">This is in line with </w:delText>
        </w:r>
      </w:del>
      <w:ins w:id="728" w:author="Anahid Pinchis" w:date="2023-09-03T13:11:00Z">
        <w:r w:rsidR="00C34C86">
          <w:rPr>
            <w:rFonts w:cs="Arial"/>
            <w:color w:val="202122"/>
            <w:shd w:val="clear" w:color="auto" w:fill="FFFFFF"/>
          </w:rPr>
          <w:t>O</w:t>
        </w:r>
      </w:ins>
      <w:del w:id="729" w:author="Anahid Pinchis" w:date="2023-09-02T13:25:00Z">
        <w:r w:rsidR="00D41F8F" w:rsidRPr="00B84EFD" w:rsidDel="001508A8">
          <w:rPr>
            <w:rFonts w:cs="Arial"/>
            <w:color w:val="202122"/>
            <w:shd w:val="clear" w:color="auto" w:fill="FFFFFF"/>
          </w:rPr>
          <w:delText>o</w:delText>
        </w:r>
      </w:del>
      <w:r w:rsidR="00D41F8F" w:rsidRPr="00B84EFD">
        <w:rPr>
          <w:rFonts w:cs="Arial"/>
          <w:color w:val="202122"/>
          <w:shd w:val="clear" w:color="auto" w:fill="FFFFFF"/>
        </w:rPr>
        <w:t>ur results</w:t>
      </w:r>
      <w:r w:rsidR="005A2BC8" w:rsidRPr="00B84EFD">
        <w:rPr>
          <w:rFonts w:cs="Arial"/>
          <w:color w:val="202122"/>
          <w:shd w:val="clear" w:color="auto" w:fill="FFFFFF"/>
        </w:rPr>
        <w:t xml:space="preserve"> (</w:t>
      </w:r>
      <w:ins w:id="730" w:author="Anahid Pinchis" w:date="2023-09-02T13:25:00Z">
        <w:r w:rsidR="001508A8" w:rsidRPr="00B84EFD">
          <w:rPr>
            <w:rFonts w:cs="Arial"/>
            <w:color w:val="202122"/>
            <w:shd w:val="clear" w:color="auto" w:fill="FFFFFF"/>
          </w:rPr>
          <w:t xml:space="preserve">43% </w:t>
        </w:r>
      </w:ins>
      <w:r w:rsidR="005A2BC8" w:rsidRPr="00B84EFD">
        <w:rPr>
          <w:rFonts w:cs="Arial"/>
          <w:color w:val="202122"/>
          <w:shd w:val="clear" w:color="auto" w:fill="FFFFFF"/>
        </w:rPr>
        <w:t>adjusted cumulative incidence of all-cause mortality</w:t>
      </w:r>
      <w:ins w:id="731" w:author="Anahid Pinchis" w:date="2023-09-02T13:25:00Z">
        <w:r w:rsidR="001508A8" w:rsidRPr="00B84EFD">
          <w:rPr>
            <w:rFonts w:cs="Arial"/>
            <w:color w:val="202122"/>
            <w:shd w:val="clear" w:color="auto" w:fill="FFFFFF"/>
          </w:rPr>
          <w:t xml:space="preserve"> </w:t>
        </w:r>
      </w:ins>
      <w:del w:id="732" w:author="Anahid Pinchis" w:date="2023-09-02T13:25:00Z">
        <w:r w:rsidR="005A2BC8" w:rsidRPr="00B84EFD" w:rsidDel="001508A8">
          <w:rPr>
            <w:rFonts w:cs="Arial"/>
            <w:color w:val="202122"/>
            <w:shd w:val="clear" w:color="auto" w:fill="FFFFFF"/>
          </w:rPr>
          <w:delText xml:space="preserve">: 43% </w:delText>
        </w:r>
      </w:del>
      <w:r w:rsidR="005A2BC8" w:rsidRPr="00B84EFD">
        <w:rPr>
          <w:rFonts w:cs="Arial"/>
          <w:color w:val="202122"/>
          <w:shd w:val="clear" w:color="auto" w:fill="FFFFFF"/>
        </w:rPr>
        <w:t>at 13 years)</w:t>
      </w:r>
      <w:ins w:id="733" w:author="Anahid Pinchis" w:date="2023-09-02T13:25:00Z">
        <w:r w:rsidR="001508A8" w:rsidRPr="00B84EFD">
          <w:rPr>
            <w:rFonts w:cs="Arial"/>
            <w:color w:val="202122"/>
            <w:shd w:val="clear" w:color="auto" w:fill="FFFFFF"/>
          </w:rPr>
          <w:t xml:space="preserve"> are aligned with this finding</w:t>
        </w:r>
      </w:ins>
      <w:r w:rsidR="005A2BC8" w:rsidRPr="00B84EFD">
        <w:rPr>
          <w:rFonts w:cs="Arial"/>
          <w:color w:val="202122"/>
          <w:shd w:val="clear" w:color="auto" w:fill="FFFFFF"/>
        </w:rPr>
        <w:t xml:space="preserve">. </w:t>
      </w:r>
    </w:p>
    <w:p w14:paraId="350034B6" w14:textId="3F7AB73C" w:rsidR="00B45CDB" w:rsidRPr="00B84EFD" w:rsidRDefault="00B45CDB" w:rsidP="00006A08">
      <w:pPr>
        <w:ind w:firstLine="567"/>
        <w:rPr>
          <w:rFonts w:cs="Arial"/>
          <w:color w:val="202122"/>
          <w:shd w:val="clear" w:color="auto" w:fill="FFFFFF"/>
        </w:rPr>
      </w:pPr>
      <w:r w:rsidRPr="00B84EFD">
        <w:rPr>
          <w:lang w:eastAsia="en-US"/>
        </w:rPr>
        <w:t>The lack of association between</w:t>
      </w:r>
      <w:r w:rsidR="008E168C" w:rsidRPr="00B84EFD">
        <w:rPr>
          <w:lang w:eastAsia="en-US"/>
        </w:rPr>
        <w:t xml:space="preserve"> </w:t>
      </w:r>
      <w:ins w:id="734" w:author="Anahid Pinchis" w:date="2023-09-02T11:34:00Z">
        <w:r w:rsidR="0068783E" w:rsidRPr="00B84EFD">
          <w:rPr>
            <w:lang w:eastAsia="en-US"/>
          </w:rPr>
          <w:t xml:space="preserve">a </w:t>
        </w:r>
      </w:ins>
      <w:r w:rsidRPr="00B84EFD">
        <w:rPr>
          <w:lang w:eastAsia="en-US"/>
        </w:rPr>
        <w:t xml:space="preserve">small increase in </w:t>
      </w:r>
      <w:r w:rsidR="001B5C4A" w:rsidRPr="00B84EFD">
        <w:rPr>
          <w:rFonts w:cs="Arial"/>
          <w:color w:val="202122"/>
          <w:shd w:val="clear" w:color="auto" w:fill="FFFFFF"/>
        </w:rPr>
        <w:t>serum</w:t>
      </w:r>
      <w:r w:rsidRPr="00B84EFD">
        <w:rPr>
          <w:lang w:eastAsia="en-US"/>
        </w:rPr>
        <w:t xml:space="preserve"> creatinine and long-term survival </w:t>
      </w:r>
      <w:del w:id="735" w:author="Anahid Pinchis" w:date="2023-09-02T13:26:00Z">
        <w:r w:rsidRPr="00B84EFD" w:rsidDel="00104679">
          <w:rPr>
            <w:lang w:eastAsia="en-US"/>
          </w:rPr>
          <w:delText>could be owing t</w:delText>
        </w:r>
      </w:del>
      <w:ins w:id="736" w:author="Anahid Pinchis" w:date="2023-09-02T13:26:00Z">
        <w:r w:rsidR="00104679" w:rsidRPr="00B84EFD">
          <w:rPr>
            <w:lang w:eastAsia="en-US"/>
          </w:rPr>
          <w:t xml:space="preserve">may be attributable to the </w:t>
        </w:r>
      </w:ins>
      <w:ins w:id="737" w:author="Anahid Pinchis" w:date="2023-09-02T13:27:00Z">
        <w:r w:rsidR="00104679" w:rsidRPr="00B84EFD">
          <w:rPr>
            <w:lang w:eastAsia="en-US"/>
          </w:rPr>
          <w:t>typically</w:t>
        </w:r>
      </w:ins>
      <w:ins w:id="738" w:author="Anahid Pinchis" w:date="2023-09-02T13:26:00Z">
        <w:r w:rsidR="00104679" w:rsidRPr="00B84EFD">
          <w:rPr>
            <w:lang w:eastAsia="en-US"/>
          </w:rPr>
          <w:t xml:space="preserve"> early </w:t>
        </w:r>
      </w:ins>
      <w:ins w:id="739" w:author="Anahid Pinchis" w:date="2023-09-02T13:27:00Z">
        <w:r w:rsidR="00104679" w:rsidRPr="00B84EFD">
          <w:rPr>
            <w:lang w:eastAsia="en-US"/>
          </w:rPr>
          <w:t xml:space="preserve">death </w:t>
        </w:r>
      </w:ins>
      <w:ins w:id="740" w:author="Anahid Pinchis" w:date="2023-09-02T13:26:00Z">
        <w:r w:rsidR="00104679" w:rsidRPr="00B84EFD">
          <w:rPr>
            <w:lang w:eastAsia="en-US"/>
          </w:rPr>
          <w:t>(</w:t>
        </w:r>
      </w:ins>
      <w:ins w:id="741" w:author="Anahid Pinchis" w:date="2023-09-02T13:27:00Z">
        <w:r w:rsidR="00104679" w:rsidRPr="00B84EFD">
          <w:rPr>
            <w:lang w:eastAsia="en-US"/>
          </w:rPr>
          <w:t xml:space="preserve">i.e., </w:t>
        </w:r>
      </w:ins>
      <w:ins w:id="742" w:author="Anahid Pinchis" w:date="2023-09-02T13:26:00Z">
        <w:r w:rsidR="00104679" w:rsidRPr="00B84EFD">
          <w:rPr>
            <w:lang w:eastAsia="en-US"/>
          </w:rPr>
          <w:t xml:space="preserve">within the first 30 postoperative days) of </w:t>
        </w:r>
      </w:ins>
      <w:del w:id="743" w:author="Anahid Pinchis" w:date="2023-09-02T13:26:00Z">
        <w:r w:rsidRPr="00B84EFD" w:rsidDel="00104679">
          <w:rPr>
            <w:lang w:eastAsia="en-US"/>
          </w:rPr>
          <w:delText xml:space="preserve">o </w:delText>
        </w:r>
      </w:del>
      <w:r w:rsidRPr="00B84EFD">
        <w:rPr>
          <w:lang w:eastAsia="en-US"/>
        </w:rPr>
        <w:t>many high-risk patients</w:t>
      </w:r>
      <w:del w:id="744" w:author="Anahid Pinchis" w:date="2023-09-02T13:27:00Z">
        <w:r w:rsidRPr="00B84EFD" w:rsidDel="00104679">
          <w:rPr>
            <w:lang w:eastAsia="en-US"/>
          </w:rPr>
          <w:delText xml:space="preserve"> </w:delText>
        </w:r>
      </w:del>
      <w:del w:id="745" w:author="Anahid Pinchis" w:date="2023-09-02T13:26:00Z">
        <w:r w:rsidRPr="00B84EFD" w:rsidDel="00104679">
          <w:rPr>
            <w:lang w:eastAsia="en-US"/>
          </w:rPr>
          <w:delText xml:space="preserve">usually dying </w:delText>
        </w:r>
      </w:del>
      <w:del w:id="746" w:author="Anahid Pinchis" w:date="2023-09-02T13:27:00Z">
        <w:r w:rsidRPr="00B84EFD" w:rsidDel="00104679">
          <w:rPr>
            <w:lang w:eastAsia="en-US"/>
          </w:rPr>
          <w:delText xml:space="preserve">early </w:delText>
        </w:r>
      </w:del>
      <w:del w:id="747" w:author="Anahid Pinchis" w:date="2023-09-02T13:26:00Z">
        <w:r w:rsidRPr="00B84EFD" w:rsidDel="00104679">
          <w:rPr>
            <w:lang w:eastAsia="en-US"/>
          </w:rPr>
          <w:delText xml:space="preserve">within the first postoperative </w:delText>
        </w:r>
      </w:del>
      <w:del w:id="748" w:author="Anahid Pinchis" w:date="2023-09-02T11:34:00Z">
        <w:r w:rsidR="008E168C" w:rsidRPr="00B84EFD" w:rsidDel="0068783E">
          <w:rPr>
            <w:lang w:eastAsia="en-US"/>
          </w:rPr>
          <w:delText>30</w:delText>
        </w:r>
        <w:r w:rsidRPr="00B84EFD" w:rsidDel="0068783E">
          <w:rPr>
            <w:lang w:eastAsia="en-US"/>
          </w:rPr>
          <w:delText>-</w:delText>
        </w:r>
        <w:r w:rsidR="008E168C" w:rsidRPr="00B84EFD" w:rsidDel="0068783E">
          <w:rPr>
            <w:lang w:eastAsia="en-US"/>
          </w:rPr>
          <w:delText>days</w:delText>
        </w:r>
      </w:del>
      <w:r w:rsidRPr="00B84EFD">
        <w:rPr>
          <w:lang w:eastAsia="en-US"/>
        </w:rPr>
        <w:t xml:space="preserve">, yielding </w:t>
      </w:r>
      <w:del w:id="749" w:author="Anahid Pinchis" w:date="2023-09-02T11:34:00Z">
        <w:r w:rsidRPr="00B84EFD" w:rsidDel="0068783E">
          <w:rPr>
            <w:lang w:eastAsia="en-US"/>
          </w:rPr>
          <w:delText xml:space="preserve">in </w:delText>
        </w:r>
      </w:del>
      <w:r w:rsidRPr="00B84EFD">
        <w:rPr>
          <w:lang w:eastAsia="en-US"/>
        </w:rPr>
        <w:t xml:space="preserve">a remaining population with </w:t>
      </w:r>
      <w:ins w:id="750" w:author="Anahid Pinchis" w:date="2023-09-02T11:34:00Z">
        <w:r w:rsidR="0068783E" w:rsidRPr="00B84EFD">
          <w:rPr>
            <w:lang w:eastAsia="en-US"/>
          </w:rPr>
          <w:t xml:space="preserve">a </w:t>
        </w:r>
      </w:ins>
      <w:ins w:id="751" w:author="Anahid Pinchis" w:date="2023-09-02T13:27:00Z">
        <w:r w:rsidR="00B65711" w:rsidRPr="00B84EFD">
          <w:rPr>
            <w:lang w:eastAsia="en-US"/>
          </w:rPr>
          <w:t xml:space="preserve">relatively </w:t>
        </w:r>
      </w:ins>
      <w:r w:rsidRPr="00B84EFD">
        <w:rPr>
          <w:lang w:eastAsia="en-US"/>
        </w:rPr>
        <w:t>low</w:t>
      </w:r>
      <w:del w:id="752" w:author="Anahid Pinchis" w:date="2023-09-02T13:28:00Z">
        <w:r w:rsidRPr="00B84EFD" w:rsidDel="00B65711">
          <w:rPr>
            <w:lang w:eastAsia="en-US"/>
          </w:rPr>
          <w:delText>er</w:delText>
        </w:r>
      </w:del>
      <w:ins w:id="753" w:author="Anahid Pinchis" w:date="2023-09-03T13:11:00Z">
        <w:r w:rsidR="00C34C86">
          <w:rPr>
            <w:lang w:eastAsia="en-US"/>
          </w:rPr>
          <w:t>-</w:t>
        </w:r>
      </w:ins>
      <w:del w:id="754" w:author="Anahid Pinchis" w:date="2023-09-03T13:11:00Z">
        <w:r w:rsidRPr="00B84EFD" w:rsidDel="00C34C86">
          <w:rPr>
            <w:lang w:eastAsia="en-US"/>
          </w:rPr>
          <w:delText xml:space="preserve"> </w:delText>
        </w:r>
      </w:del>
      <w:r w:rsidRPr="00B84EFD">
        <w:rPr>
          <w:lang w:eastAsia="en-US"/>
        </w:rPr>
        <w:t xml:space="preserve">risk profile. Serum creatinine values tend to peak on the second postoperative day and return to baseline by day 5 </w:t>
      </w:r>
      <w:r w:rsidRPr="00B84EFD">
        <w:rPr>
          <w:lang w:eastAsia="en-US"/>
        </w:rPr>
        <w:fldChar w:fldCharType="begin"/>
      </w:r>
      <w:r w:rsidR="004B5A3E" w:rsidRPr="00B84EFD">
        <w:rPr>
          <w:lang w:eastAsia="en-US"/>
        </w:rPr>
        <w:instrText xml:space="preserve"> ADDIN ZOTERO_ITEM CSL_CITATION {"citationID":"iep82C2Q","properties":{"formattedCitation":"[14,38]","plainCitation":"[14,38]","noteIndex":0},"citationItems":[{"id":518,"uris":["http://zotero.org/users/9592043/items/LHLJX5IJ"],"itemData":{"id":518,"type":"article-journal","container-title":"British Journal of Anaesthesia","DOI":"10.1093/bja/aes415","ISSN":"00070912","issue":"3","journalAbbreviation":"British Journal of Anaesthesia","language":"en","page":"397-401","source":"DOI.org (Crossref)","title":"Association of ethnicity and acute kidney injury after cardiac surgery in a South East Asian population","volume":"110","author":[{"family":"Chew","given":"S.T.H."},{"family":"Mar","given":"W.M.T."},{"family":"Ti","given":"L.K."}],"issued":{"date-parts":[["2013",3]]}}},{"id":316,"uris":["http://zotero.org/users/9592043/items/AHE9K9YR"],"itemData":{"id":316,"type":"article-journal","container-title":"Journal of the American Society of Nephrology","DOI":"10.1097/01.ASN.0000130340.93930.DD","ISSN":"1046-6673","issue":"6","language":"en","page":"1597-1605","source":"DOI.org (Crossref)","title":"Minimal Changes of Serum Creatinine Predict Prognosis in Patients after Cardiothoracic Surgery: A Prospective Cohort Study","title-short":"Minimal Changes of Serum Creatinine Predict Prognosis in Patients after Cardiothoracic Surgery","volume":"15","author":[{"family":"Lassnigg","given":"Andrea"},{"family":"Schmidlin","given":"Daniel"},{"family":"Mouhieddine","given":"Mohamed"},{"family":"Bachmann","given":"Lucas M."},{"family":"Druml","given":"Wilfred"},{"family":"Bauer","given":"Peter"},{"family":"Hiesmayr","given":"Michael"}],"issued":{"date-parts":[["2004",6]]}}}],"schema":"https://github.com/citation-style-language/schema/raw/master/csl-citation.json"} </w:instrText>
      </w:r>
      <w:r w:rsidRPr="00B84EFD">
        <w:rPr>
          <w:lang w:eastAsia="en-US"/>
        </w:rPr>
        <w:fldChar w:fldCharType="separate"/>
      </w:r>
      <w:r w:rsidR="004B5A3E" w:rsidRPr="00B84EFD">
        <w:rPr>
          <w:lang w:eastAsia="en-US"/>
        </w:rPr>
        <w:t>[14,38]</w:t>
      </w:r>
      <w:r w:rsidRPr="00B84EFD">
        <w:rPr>
          <w:lang w:eastAsia="en-US"/>
        </w:rPr>
        <w:fldChar w:fldCharType="end"/>
      </w:r>
      <w:r w:rsidRPr="00B84EFD">
        <w:rPr>
          <w:lang w:eastAsia="en-US"/>
        </w:rPr>
        <w:t xml:space="preserve">. Therefore, patients who survived the first </w:t>
      </w:r>
      <w:ins w:id="755" w:author="Anahid Pinchis" w:date="2023-09-02T11:34:00Z">
        <w:r w:rsidR="0068783E" w:rsidRPr="00B84EFD">
          <w:rPr>
            <w:lang w:eastAsia="en-US"/>
          </w:rPr>
          <w:t>30 days</w:t>
        </w:r>
      </w:ins>
      <w:del w:id="756" w:author="Anahid Pinchis" w:date="2023-09-02T11:34:00Z">
        <w:r w:rsidR="008E168C" w:rsidRPr="00B84EFD" w:rsidDel="0068783E">
          <w:rPr>
            <w:lang w:eastAsia="en-US"/>
          </w:rPr>
          <w:delText>30</w:delText>
        </w:r>
        <w:r w:rsidRPr="00B84EFD" w:rsidDel="0068783E">
          <w:rPr>
            <w:lang w:eastAsia="en-US"/>
          </w:rPr>
          <w:delText>-</w:delText>
        </w:r>
        <w:r w:rsidR="008E168C" w:rsidRPr="00B84EFD" w:rsidDel="0068783E">
          <w:rPr>
            <w:lang w:eastAsia="en-US"/>
          </w:rPr>
          <w:delText>days</w:delText>
        </w:r>
      </w:del>
      <w:r w:rsidRPr="00B84EFD">
        <w:rPr>
          <w:lang w:eastAsia="en-US"/>
        </w:rPr>
        <w:t xml:space="preserve"> after surgery </w:t>
      </w:r>
      <w:del w:id="757" w:author="Anahid Pinchis" w:date="2023-09-02T13:28:00Z">
        <w:r w:rsidRPr="00B84EFD" w:rsidDel="00B65711">
          <w:rPr>
            <w:lang w:eastAsia="en-US"/>
          </w:rPr>
          <w:delText xml:space="preserve">could </w:delText>
        </w:r>
      </w:del>
      <w:ins w:id="758" w:author="Anahid Pinchis" w:date="2023-09-02T13:28:00Z">
        <w:r w:rsidR="00B65711" w:rsidRPr="00B84EFD">
          <w:rPr>
            <w:lang w:eastAsia="en-US"/>
          </w:rPr>
          <w:t xml:space="preserve">may </w:t>
        </w:r>
      </w:ins>
      <w:commentRangeStart w:id="759"/>
      <w:r w:rsidRPr="00B84EFD">
        <w:rPr>
          <w:lang w:eastAsia="en-US"/>
        </w:rPr>
        <w:t xml:space="preserve">have </w:t>
      </w:r>
      <w:del w:id="760" w:author="Anahid Pinchis" w:date="2023-09-02T13:29:00Z">
        <w:r w:rsidRPr="00B84EFD" w:rsidDel="00B65711">
          <w:rPr>
            <w:lang w:eastAsia="en-US"/>
          </w:rPr>
          <w:delText xml:space="preserve">regained </w:delText>
        </w:r>
      </w:del>
      <w:ins w:id="761" w:author="Anahid Pinchis" w:date="2023-09-03T13:12:00Z">
        <w:r w:rsidR="00D8291F">
          <w:rPr>
            <w:lang w:eastAsia="en-US"/>
          </w:rPr>
          <w:t>had</w:t>
        </w:r>
      </w:ins>
      <w:ins w:id="762" w:author="Anahid Pinchis" w:date="2023-09-02T13:31:00Z">
        <w:r w:rsidR="00B65711" w:rsidRPr="00B84EFD">
          <w:rPr>
            <w:lang w:eastAsia="en-US"/>
          </w:rPr>
          <w:t xml:space="preserve"> </w:t>
        </w:r>
      </w:ins>
      <w:r w:rsidRPr="00B84EFD">
        <w:rPr>
          <w:lang w:eastAsia="en-US"/>
        </w:rPr>
        <w:t xml:space="preserve">sufficient </w:t>
      </w:r>
      <w:ins w:id="763" w:author="Anahid Pinchis" w:date="2023-09-02T13:29:00Z">
        <w:r w:rsidR="00B65711" w:rsidRPr="00B84EFD">
          <w:rPr>
            <w:lang w:eastAsia="en-US"/>
          </w:rPr>
          <w:t xml:space="preserve">renal function </w:t>
        </w:r>
      </w:ins>
      <w:r w:rsidRPr="00B84EFD">
        <w:rPr>
          <w:lang w:eastAsia="en-US"/>
        </w:rPr>
        <w:t>recovery</w:t>
      </w:r>
      <w:del w:id="764" w:author="Anahid Pinchis" w:date="2023-09-02T13:31:00Z">
        <w:r w:rsidRPr="00B84EFD" w:rsidDel="00B65711">
          <w:rPr>
            <w:lang w:eastAsia="en-US"/>
          </w:rPr>
          <w:delText xml:space="preserve"> </w:delText>
        </w:r>
      </w:del>
      <w:del w:id="765" w:author="Anahid Pinchis" w:date="2023-09-02T13:29:00Z">
        <w:r w:rsidRPr="00B84EFD" w:rsidDel="00B65711">
          <w:rPr>
            <w:lang w:eastAsia="en-US"/>
          </w:rPr>
          <w:delText>of renal functions</w:delText>
        </w:r>
      </w:del>
      <w:ins w:id="766" w:author="Anahid Pinchis" w:date="2023-09-02T13:30:00Z">
        <w:r w:rsidR="00B65711" w:rsidRPr="00B84EFD">
          <w:rPr>
            <w:lang w:eastAsia="en-US"/>
          </w:rPr>
          <w:t xml:space="preserve"> to achieve </w:t>
        </w:r>
      </w:ins>
      <w:ins w:id="767" w:author="Anahid Pinchis" w:date="2023-09-02T13:31:00Z">
        <w:r w:rsidR="00B65711" w:rsidRPr="00B84EFD">
          <w:rPr>
            <w:lang w:eastAsia="en-US"/>
          </w:rPr>
          <w:t xml:space="preserve">a </w:t>
        </w:r>
      </w:ins>
      <w:del w:id="768" w:author="Anahid Pinchis" w:date="2023-09-02T13:29:00Z">
        <w:r w:rsidRPr="00B84EFD" w:rsidDel="00B65711">
          <w:rPr>
            <w:lang w:eastAsia="en-US"/>
          </w:rPr>
          <w:delText xml:space="preserve"> </w:delText>
        </w:r>
      </w:del>
      <w:del w:id="769" w:author="Anahid Pinchis" w:date="2023-09-02T13:30:00Z">
        <w:r w:rsidRPr="00B84EFD" w:rsidDel="00B65711">
          <w:rPr>
            <w:lang w:eastAsia="en-US"/>
          </w:rPr>
          <w:delText xml:space="preserve">and </w:delText>
        </w:r>
      </w:del>
      <w:del w:id="770" w:author="Anahid Pinchis" w:date="2023-09-02T13:29:00Z">
        <w:r w:rsidRPr="00B84EFD" w:rsidDel="00B65711">
          <w:rPr>
            <w:lang w:eastAsia="en-US"/>
          </w:rPr>
          <w:delText>had</w:delText>
        </w:r>
        <w:r w:rsidR="008E168C" w:rsidRPr="00B84EFD" w:rsidDel="00B65711">
          <w:rPr>
            <w:lang w:eastAsia="en-US"/>
          </w:rPr>
          <w:delText xml:space="preserve"> </w:delText>
        </w:r>
        <w:r w:rsidRPr="00B84EFD" w:rsidDel="00B65711">
          <w:rPr>
            <w:lang w:eastAsia="en-US"/>
          </w:rPr>
          <w:delText>similar</w:delText>
        </w:r>
      </w:del>
      <w:del w:id="771" w:author="Anahid Pinchis" w:date="2023-09-02T13:30:00Z">
        <w:r w:rsidRPr="00B84EFD" w:rsidDel="00B65711">
          <w:rPr>
            <w:lang w:eastAsia="en-US"/>
          </w:rPr>
          <w:delText xml:space="preserve"> </w:delText>
        </w:r>
      </w:del>
      <w:r w:rsidRPr="00B84EFD">
        <w:rPr>
          <w:lang w:eastAsia="en-US"/>
        </w:rPr>
        <w:t xml:space="preserve">long-term survival prognosis </w:t>
      </w:r>
      <w:ins w:id="772" w:author="Anahid Pinchis" w:date="2023-09-02T13:30:00Z">
        <w:r w:rsidR="00B65711" w:rsidRPr="00B84EFD">
          <w:rPr>
            <w:lang w:eastAsia="en-US"/>
          </w:rPr>
          <w:t xml:space="preserve">similar to that of </w:t>
        </w:r>
      </w:ins>
      <w:del w:id="773" w:author="Anahid Pinchis" w:date="2023-09-02T13:30:00Z">
        <w:r w:rsidRPr="00B84EFD" w:rsidDel="00B65711">
          <w:rPr>
            <w:lang w:eastAsia="en-US"/>
          </w:rPr>
          <w:delText xml:space="preserve">as </w:delText>
        </w:r>
      </w:del>
      <w:r w:rsidRPr="00B84EFD">
        <w:rPr>
          <w:lang w:eastAsia="en-US"/>
        </w:rPr>
        <w:t xml:space="preserve">patients without </w:t>
      </w:r>
      <w:del w:id="774" w:author="Anahid Pinchis" w:date="2023-09-02T13:29:00Z">
        <w:r w:rsidRPr="00B84EFD" w:rsidDel="00B65711">
          <w:rPr>
            <w:lang w:eastAsia="en-US"/>
          </w:rPr>
          <w:delText xml:space="preserve">any </w:delText>
        </w:r>
      </w:del>
      <w:r w:rsidRPr="00B84EFD">
        <w:rPr>
          <w:lang w:eastAsia="en-US"/>
        </w:rPr>
        <w:t>impaired postoperative renal function.</w:t>
      </w:r>
      <w:commentRangeEnd w:id="759"/>
      <w:r w:rsidR="00B65711" w:rsidRPr="00B84EFD">
        <w:rPr>
          <w:rStyle w:val="CommentReference"/>
        </w:rPr>
        <w:commentReference w:id="759"/>
      </w:r>
    </w:p>
    <w:p w14:paraId="7A27B6DD" w14:textId="77777777" w:rsidR="00490009" w:rsidRPr="00B84EFD" w:rsidRDefault="00490009" w:rsidP="00A7714A">
      <w:pPr>
        <w:rPr>
          <w:i/>
          <w:iCs/>
          <w:shd w:val="clear" w:color="auto" w:fill="FFFFFF"/>
        </w:rPr>
      </w:pPr>
    </w:p>
    <w:p w14:paraId="53A469FB" w14:textId="10A7384E" w:rsidR="00321ABD" w:rsidRPr="00B84EFD" w:rsidRDefault="00723B9F" w:rsidP="00A7714A">
      <w:pPr>
        <w:rPr>
          <w:i/>
          <w:iCs/>
          <w:shd w:val="clear" w:color="auto" w:fill="FFFFFF"/>
        </w:rPr>
      </w:pPr>
      <w:r w:rsidRPr="00B84EFD">
        <w:rPr>
          <w:i/>
          <w:iCs/>
          <w:shd w:val="clear" w:color="auto" w:fill="FFFFFF"/>
        </w:rPr>
        <w:t xml:space="preserve">Chronic kidney disease </w:t>
      </w:r>
    </w:p>
    <w:p w14:paraId="69E14036" w14:textId="4B835DD7" w:rsidR="006B1D88" w:rsidRPr="00B84EFD" w:rsidRDefault="00357D97" w:rsidP="003D1760">
      <w:pPr>
        <w:rPr>
          <w:lang w:eastAsia="en-US"/>
        </w:rPr>
      </w:pPr>
      <w:r w:rsidRPr="00B84EFD">
        <w:rPr>
          <w:lang w:eastAsia="en-US"/>
        </w:rPr>
        <w:t xml:space="preserve">In a </w:t>
      </w:r>
      <w:r w:rsidR="0042239B" w:rsidRPr="00B84EFD">
        <w:rPr>
          <w:lang w:eastAsia="en-US"/>
        </w:rPr>
        <w:t xml:space="preserve">cohort </w:t>
      </w:r>
      <w:r w:rsidRPr="00B84EFD">
        <w:rPr>
          <w:lang w:eastAsia="en-US"/>
        </w:rPr>
        <w:t xml:space="preserve">study </w:t>
      </w:r>
      <w:r w:rsidR="005070A7" w:rsidRPr="00B84EFD">
        <w:rPr>
          <w:lang w:eastAsia="en-US"/>
        </w:rPr>
        <w:t xml:space="preserve">conducted </w:t>
      </w:r>
      <w:r w:rsidRPr="00B84EFD">
        <w:rPr>
          <w:lang w:eastAsia="en-US"/>
        </w:rPr>
        <w:t xml:space="preserve">by </w:t>
      </w:r>
      <w:proofErr w:type="spellStart"/>
      <w:r w:rsidRPr="00B84EFD">
        <w:rPr>
          <w:lang w:eastAsia="en-US"/>
        </w:rPr>
        <w:t>Ishani</w:t>
      </w:r>
      <w:proofErr w:type="spellEnd"/>
      <w:r w:rsidRPr="00B84EFD">
        <w:rPr>
          <w:lang w:eastAsia="en-US"/>
        </w:rPr>
        <w:t xml:space="preserve"> and </w:t>
      </w:r>
      <w:ins w:id="775" w:author="Anahid Pinchis" w:date="2023-09-02T11:34:00Z">
        <w:r w:rsidR="0068783E" w:rsidRPr="00B84EFD">
          <w:rPr>
            <w:lang w:eastAsia="en-US"/>
          </w:rPr>
          <w:t>colleagues</w:t>
        </w:r>
      </w:ins>
      <w:del w:id="776" w:author="Anahid Pinchis" w:date="2023-09-02T11:34:00Z">
        <w:r w:rsidR="008E168C" w:rsidRPr="00B84EFD" w:rsidDel="0068783E">
          <w:rPr>
            <w:lang w:eastAsia="en-US"/>
          </w:rPr>
          <w:delText>collegues</w:delText>
        </w:r>
      </w:del>
      <w:r w:rsidR="0042239B" w:rsidRPr="00B84EFD">
        <w:rPr>
          <w:lang w:eastAsia="en-US"/>
        </w:rPr>
        <w:t xml:space="preserve"> </w:t>
      </w:r>
      <w:ins w:id="777" w:author="Anahid Pinchis" w:date="2023-09-02T13:32:00Z">
        <w:r w:rsidR="00B65711" w:rsidRPr="00B84EFD">
          <w:rPr>
            <w:lang w:eastAsia="en-US"/>
          </w:rPr>
          <w:t xml:space="preserve">that </w:t>
        </w:r>
      </w:ins>
      <w:r w:rsidR="006A1914" w:rsidRPr="00B84EFD">
        <w:rPr>
          <w:lang w:eastAsia="en-US"/>
        </w:rPr>
        <w:t>investigat</w:t>
      </w:r>
      <w:ins w:id="778" w:author="Anahid Pinchis" w:date="2023-09-02T13:32:00Z">
        <w:r w:rsidR="00B65711" w:rsidRPr="00B84EFD">
          <w:rPr>
            <w:lang w:eastAsia="en-US"/>
          </w:rPr>
          <w:t>ed</w:t>
        </w:r>
      </w:ins>
      <w:del w:id="779" w:author="Anahid Pinchis" w:date="2023-09-02T13:32:00Z">
        <w:r w:rsidR="006A1914" w:rsidRPr="00B84EFD" w:rsidDel="00B65711">
          <w:rPr>
            <w:lang w:eastAsia="en-US"/>
          </w:rPr>
          <w:delText>ing</w:delText>
        </w:r>
      </w:del>
      <w:r w:rsidR="0042239B" w:rsidRPr="00B84EFD">
        <w:rPr>
          <w:lang w:eastAsia="en-US"/>
        </w:rPr>
        <w:t xml:space="preserve"> the association between serum creatinine increase</w:t>
      </w:r>
      <w:ins w:id="780" w:author="Anahid Pinchis" w:date="2023-09-03T13:12:00Z">
        <w:r w:rsidR="00D8291F">
          <w:rPr>
            <w:lang w:eastAsia="en-US"/>
          </w:rPr>
          <w:t>s</w:t>
        </w:r>
      </w:ins>
      <w:r w:rsidR="0042239B" w:rsidRPr="00B84EFD">
        <w:rPr>
          <w:lang w:eastAsia="en-US"/>
        </w:rPr>
        <w:t xml:space="preserve"> after cardiac surgery and the risk of </w:t>
      </w:r>
      <w:r w:rsidR="00692DCE" w:rsidRPr="00B84EFD">
        <w:rPr>
          <w:lang w:eastAsia="en-US"/>
        </w:rPr>
        <w:t>chronic kidney disease</w:t>
      </w:r>
      <w:r w:rsidR="00213A92" w:rsidRPr="00B84EFD">
        <w:rPr>
          <w:lang w:eastAsia="en-US"/>
        </w:rPr>
        <w:t>, the</w:t>
      </w:r>
      <w:ins w:id="781" w:author="Anahid Pinchis" w:date="2023-09-02T13:32:00Z">
        <w:r w:rsidR="00B65711" w:rsidRPr="00B84EFD">
          <w:rPr>
            <w:lang w:eastAsia="en-US"/>
          </w:rPr>
          <w:t xml:space="preserve"> authors</w:t>
        </w:r>
      </w:ins>
      <w:del w:id="782" w:author="Anahid Pinchis" w:date="2023-09-02T13:32:00Z">
        <w:r w:rsidR="00213A92" w:rsidRPr="00B84EFD" w:rsidDel="00B65711">
          <w:rPr>
            <w:lang w:eastAsia="en-US"/>
          </w:rPr>
          <w:delText>y</w:delText>
        </w:r>
      </w:del>
      <w:r w:rsidR="00213A92" w:rsidRPr="00B84EFD">
        <w:rPr>
          <w:lang w:eastAsia="en-US"/>
        </w:rPr>
        <w:t xml:space="preserve"> included</w:t>
      </w:r>
      <w:r w:rsidRPr="00B84EFD">
        <w:rPr>
          <w:lang w:eastAsia="en-US"/>
        </w:rPr>
        <w:t xml:space="preserve"> 20</w:t>
      </w:r>
      <w:ins w:id="783" w:author="Anahid Pinchis" w:date="2023-09-02T13:32:00Z">
        <w:r w:rsidR="00B65711" w:rsidRPr="00B84EFD">
          <w:rPr>
            <w:lang w:eastAsia="en-US"/>
          </w:rPr>
          <w:t>,</w:t>
        </w:r>
      </w:ins>
      <w:del w:id="784" w:author="Anahid Pinchis" w:date="2023-09-02T13:32:00Z">
        <w:r w:rsidRPr="00B84EFD" w:rsidDel="00B65711">
          <w:rPr>
            <w:lang w:eastAsia="en-US"/>
          </w:rPr>
          <w:delText> </w:delText>
        </w:r>
      </w:del>
      <w:r w:rsidRPr="00B84EFD">
        <w:rPr>
          <w:lang w:eastAsia="en-US"/>
        </w:rPr>
        <w:t xml:space="preserve">263 patients without </w:t>
      </w:r>
      <w:ins w:id="785" w:author="Anahid Pinchis" w:date="2023-09-02T13:32:00Z">
        <w:r w:rsidR="00B65711" w:rsidRPr="00B84EFD">
          <w:rPr>
            <w:lang w:eastAsia="en-US"/>
          </w:rPr>
          <w:t xml:space="preserve">baseline </w:t>
        </w:r>
      </w:ins>
      <w:r w:rsidR="004B5A3E" w:rsidRPr="00B84EFD">
        <w:rPr>
          <w:lang w:eastAsia="en-US"/>
        </w:rPr>
        <w:t xml:space="preserve">chronic kidney disease </w:t>
      </w:r>
      <w:del w:id="786" w:author="Anahid Pinchis" w:date="2023-09-02T13:32:00Z">
        <w:r w:rsidRPr="00B84EFD" w:rsidDel="00B65711">
          <w:rPr>
            <w:lang w:eastAsia="en-US"/>
          </w:rPr>
          <w:delText xml:space="preserve">at baseline </w:delText>
        </w:r>
      </w:del>
      <w:r w:rsidRPr="00B84EFD">
        <w:rPr>
          <w:lang w:eastAsia="en-US"/>
        </w:rPr>
        <w:t xml:space="preserve">who underwent cardiac surgery between 1999 and 2005 </w:t>
      </w:r>
      <w:r w:rsidR="004C21A1" w:rsidRPr="00B84EFD">
        <w:fldChar w:fldCharType="begin"/>
      </w:r>
      <w:r w:rsidR="004B5A3E" w:rsidRPr="00B84EFD">
        <w:rPr>
          <w:lang w:eastAsia="en-US"/>
        </w:rPr>
        <w:instrText xml:space="preserve"> ADDIN ZOTERO_ITEM CSL_CITATION {"citationID":"pGnNgqqP","properties":{"formattedCitation":"[39]","plainCitation":"[39]","noteIndex":0},"citationItems":[{"id":513,"uris":["http://zotero.org/users/9592043/items/QKKBKGSU"],"itemData":{"id":513,"type":"article-journal","container-title":"Archives of Internal Medicine","DOI":"10.1001/archinternmed.2010.514","ISSN":"0003-9926","issue":"3","journalAbbreviation":"Arch Intern Med","language":"en","page":"226","source":"DOI.org (Crossref)","title":"The Magnitude of Acute Serum Creatinine Increase After Cardiac Surgery and the Risk of Chronic Kidney Disease, Progression of Kidney Disease, and Death","volume":"171","author":[{"family":"Ishani","given":"Areef"},{"family":"Nelson","given":"David"},{"family":"Clothier","given":"Barbara"},{"family":"Schult","given":"Tamara"},{"family":"Nugent","given":"Sean"},{"family":"Greer","given":"Nancy"},{"family":"Slinin","given":"Yelena"},{"family":"Ensrud","given":"Kristine E."}],"issued":{"date-parts":[["2011",2,14]]}}}],"schema":"https://github.com/citation-style-language/schema/raw/master/csl-citation.json"} </w:instrText>
      </w:r>
      <w:r w:rsidR="004C21A1" w:rsidRPr="00B84EFD">
        <w:fldChar w:fldCharType="separate"/>
      </w:r>
      <w:r w:rsidR="004B5A3E" w:rsidRPr="00B84EFD">
        <w:rPr>
          <w:lang w:eastAsia="en-US"/>
        </w:rPr>
        <w:t>[39]</w:t>
      </w:r>
      <w:r w:rsidR="004C21A1" w:rsidRPr="00B84EFD">
        <w:fldChar w:fldCharType="end"/>
      </w:r>
      <w:r w:rsidR="003D1760" w:rsidRPr="00B84EFD">
        <w:rPr>
          <w:lang w:eastAsia="en-US"/>
        </w:rPr>
        <w:t>.</w:t>
      </w:r>
      <w:r w:rsidR="00F5360A" w:rsidRPr="00B84EFD">
        <w:rPr>
          <w:lang w:eastAsia="en-US"/>
        </w:rPr>
        <w:t xml:space="preserve"> </w:t>
      </w:r>
      <w:r w:rsidR="006B1D88" w:rsidRPr="00B84EFD">
        <w:rPr>
          <w:lang w:eastAsia="en-US"/>
        </w:rPr>
        <w:t>At 5 years of follow-up, the</w:t>
      </w:r>
      <w:ins w:id="787" w:author="Anahid Pinchis" w:date="2023-09-02T13:33:00Z">
        <w:r w:rsidR="00B65711" w:rsidRPr="00B84EFD">
          <w:rPr>
            <w:lang w:eastAsia="en-US"/>
          </w:rPr>
          <w:t xml:space="preserve"> authors</w:t>
        </w:r>
      </w:ins>
      <w:del w:id="788" w:author="Anahid Pinchis" w:date="2023-09-02T13:33:00Z">
        <w:r w:rsidR="006B1D88" w:rsidRPr="00B84EFD" w:rsidDel="00B65711">
          <w:rPr>
            <w:lang w:eastAsia="en-US"/>
          </w:rPr>
          <w:delText>y</w:delText>
        </w:r>
      </w:del>
      <w:r w:rsidR="006B1D88" w:rsidRPr="00B84EFD">
        <w:rPr>
          <w:lang w:eastAsia="en-US"/>
        </w:rPr>
        <w:t xml:space="preserve"> </w:t>
      </w:r>
      <w:del w:id="789" w:author="Anahid Pinchis" w:date="2023-09-02T13:33:00Z">
        <w:r w:rsidR="006B1D88" w:rsidRPr="00B84EFD" w:rsidDel="00B65711">
          <w:rPr>
            <w:lang w:eastAsia="en-US"/>
          </w:rPr>
          <w:delText>found that the</w:delText>
        </w:r>
      </w:del>
      <w:ins w:id="790" w:author="Anahid Pinchis" w:date="2023-09-02T13:33:00Z">
        <w:r w:rsidR="00B65711" w:rsidRPr="00B84EFD">
          <w:rPr>
            <w:lang w:eastAsia="en-US"/>
          </w:rPr>
          <w:t>observed</w:t>
        </w:r>
      </w:ins>
      <w:r w:rsidR="006B1D88" w:rsidRPr="00B84EFD">
        <w:rPr>
          <w:lang w:eastAsia="en-US"/>
        </w:rPr>
        <w:t xml:space="preserve"> </w:t>
      </w:r>
      <w:ins w:id="791" w:author="Anahid Pinchis" w:date="2023-09-02T13:33:00Z">
        <w:r w:rsidR="00B65711" w:rsidRPr="00B84EFD">
          <w:rPr>
            <w:lang w:eastAsia="en-US"/>
          </w:rPr>
          <w:t xml:space="preserve">an </w:t>
        </w:r>
      </w:ins>
      <w:r w:rsidR="006B1D88" w:rsidRPr="00B84EFD">
        <w:rPr>
          <w:lang w:eastAsia="en-US"/>
        </w:rPr>
        <w:t xml:space="preserve">adjusted </w:t>
      </w:r>
      <w:r w:rsidR="0027731C" w:rsidRPr="00B84EFD">
        <w:rPr>
          <w:lang w:eastAsia="en-US"/>
        </w:rPr>
        <w:t xml:space="preserve">hazard ratio </w:t>
      </w:r>
      <w:del w:id="792" w:author="Anahid Pinchis" w:date="2023-09-03T13:13:00Z">
        <w:r w:rsidR="006B1D88" w:rsidRPr="00B84EFD" w:rsidDel="00D8291F">
          <w:rPr>
            <w:lang w:eastAsia="en-US"/>
          </w:rPr>
          <w:delText xml:space="preserve">was </w:delText>
        </w:r>
      </w:del>
      <w:ins w:id="793" w:author="Anahid Pinchis" w:date="2023-09-03T13:13:00Z">
        <w:r w:rsidR="00D8291F">
          <w:rPr>
            <w:lang w:eastAsia="en-US"/>
          </w:rPr>
          <w:t>of</w:t>
        </w:r>
        <w:r w:rsidR="00D8291F" w:rsidRPr="00B84EFD">
          <w:rPr>
            <w:lang w:eastAsia="en-US"/>
          </w:rPr>
          <w:t xml:space="preserve"> </w:t>
        </w:r>
      </w:ins>
      <w:r w:rsidR="006B1D88" w:rsidRPr="00B84EFD">
        <w:rPr>
          <w:lang w:eastAsia="en-US"/>
        </w:rPr>
        <w:t xml:space="preserve">1.4 </w:t>
      </w:r>
      <w:del w:id="794" w:author="Anahid Pinchis" w:date="2023-09-03T13:13:00Z">
        <w:r w:rsidR="006B1D88" w:rsidRPr="00B84EFD" w:rsidDel="00D8291F">
          <w:rPr>
            <w:lang w:eastAsia="en-US"/>
          </w:rPr>
          <w:delText xml:space="preserve">for patients </w:delText>
        </w:r>
      </w:del>
      <w:ins w:id="795" w:author="Anahid Pinchis" w:date="2023-09-02T13:33:00Z">
        <w:r w:rsidR="00B65711" w:rsidRPr="00B84EFD">
          <w:rPr>
            <w:lang w:eastAsia="en-US"/>
          </w:rPr>
          <w:t>and</w:t>
        </w:r>
      </w:ins>
      <w:del w:id="796" w:author="Anahid Pinchis" w:date="2023-09-02T13:33:00Z">
        <w:r w:rsidR="006B1D88" w:rsidRPr="00B84EFD" w:rsidDel="00B65711">
          <w:rPr>
            <w:lang w:eastAsia="en-US"/>
          </w:rPr>
          <w:delText>with</w:delText>
        </w:r>
      </w:del>
      <w:r w:rsidR="006B1D88" w:rsidRPr="00B84EFD">
        <w:rPr>
          <w:lang w:eastAsia="en-US"/>
        </w:rPr>
        <w:t xml:space="preserve"> </w:t>
      </w:r>
      <w:ins w:id="797" w:author="Anahid Pinchis" w:date="2023-09-02T11:34:00Z">
        <w:r w:rsidR="0068783E" w:rsidRPr="00B84EFD">
          <w:rPr>
            <w:lang w:eastAsia="en-US"/>
          </w:rPr>
          <w:t>a</w:t>
        </w:r>
      </w:ins>
      <w:del w:id="798" w:author="Anahid Pinchis" w:date="2023-09-02T11:34:00Z">
        <w:r w:rsidR="006B1D88" w:rsidRPr="00B84EFD" w:rsidDel="0068783E">
          <w:rPr>
            <w:lang w:eastAsia="en-US"/>
          </w:rPr>
          <w:delText>an</w:delText>
        </w:r>
      </w:del>
      <w:r w:rsidR="006B1D88" w:rsidRPr="00B84EFD">
        <w:rPr>
          <w:lang w:eastAsia="en-US"/>
        </w:rPr>
        <w:t xml:space="preserve"> 1%–24% increase </w:t>
      </w:r>
      <w:ins w:id="799" w:author="Anahid Pinchis" w:date="2023-09-03T13:13:00Z">
        <w:r w:rsidR="00D8291F">
          <w:rPr>
            <w:lang w:eastAsia="en-US"/>
          </w:rPr>
          <w:t xml:space="preserve">from baseline </w:t>
        </w:r>
      </w:ins>
      <w:r w:rsidR="006B1D88" w:rsidRPr="00B84EFD">
        <w:rPr>
          <w:lang w:eastAsia="en-US"/>
        </w:rPr>
        <w:t xml:space="preserve">in postoperative </w:t>
      </w:r>
      <w:r w:rsidR="00FB745A" w:rsidRPr="00B84EFD">
        <w:rPr>
          <w:lang w:eastAsia="en-US"/>
        </w:rPr>
        <w:t xml:space="preserve">serum </w:t>
      </w:r>
      <w:r w:rsidR="006B1D88" w:rsidRPr="00B84EFD">
        <w:rPr>
          <w:lang w:eastAsia="en-US"/>
        </w:rPr>
        <w:t>creatinine</w:t>
      </w:r>
      <w:del w:id="800" w:author="Anahid Pinchis" w:date="2023-09-03T13:13:00Z">
        <w:r w:rsidR="006B1D88" w:rsidRPr="00B84EFD" w:rsidDel="00D8291F">
          <w:rPr>
            <w:lang w:eastAsia="en-US"/>
          </w:rPr>
          <w:delText xml:space="preserve"> from baseline</w:delText>
        </w:r>
      </w:del>
      <w:r w:rsidR="006B1D88" w:rsidRPr="00B84EFD">
        <w:rPr>
          <w:lang w:eastAsia="en-US"/>
        </w:rPr>
        <w:t>.</w:t>
      </w:r>
      <w:r w:rsidR="00896DDB" w:rsidRPr="00B84EFD">
        <w:rPr>
          <w:lang w:eastAsia="en-US"/>
        </w:rPr>
        <w:t xml:space="preserve"> </w:t>
      </w:r>
      <w:del w:id="801" w:author="Anahid Pinchis" w:date="2023-09-02T13:33:00Z">
        <w:r w:rsidR="00896DDB" w:rsidRPr="00B84EFD" w:rsidDel="00B65711">
          <w:rPr>
            <w:lang w:eastAsia="en-US"/>
          </w:rPr>
          <w:delText>While we did</w:delText>
        </w:r>
      </w:del>
      <w:ins w:id="802" w:author="Anahid Pinchis" w:date="2023-09-02T13:33:00Z">
        <w:r w:rsidR="00B65711" w:rsidRPr="00B84EFD">
          <w:rPr>
            <w:lang w:eastAsia="en-US"/>
          </w:rPr>
          <w:t xml:space="preserve">Although our study </w:t>
        </w:r>
      </w:ins>
      <w:del w:id="803" w:author="Anahid Pinchis" w:date="2023-09-02T13:34:00Z">
        <w:r w:rsidR="00896DDB" w:rsidRPr="00B84EFD" w:rsidDel="00B65711">
          <w:rPr>
            <w:lang w:eastAsia="en-US"/>
          </w:rPr>
          <w:delText xml:space="preserve"> </w:delText>
        </w:r>
      </w:del>
      <w:ins w:id="804" w:author="Anahid Pinchis" w:date="2023-09-02T13:34:00Z">
        <w:r w:rsidR="00B65711" w:rsidRPr="00B84EFD">
          <w:rPr>
            <w:lang w:eastAsia="en-US"/>
          </w:rPr>
          <w:t xml:space="preserve">showed </w:t>
        </w:r>
      </w:ins>
      <w:del w:id="805" w:author="Anahid Pinchis" w:date="2023-09-02T13:34:00Z">
        <w:r w:rsidR="00896DDB" w:rsidRPr="00B84EFD" w:rsidDel="00B65711">
          <w:rPr>
            <w:lang w:eastAsia="en-US"/>
          </w:rPr>
          <w:delText xml:space="preserve">find </w:delText>
        </w:r>
      </w:del>
      <w:r w:rsidR="00896DDB" w:rsidRPr="00B84EFD">
        <w:rPr>
          <w:lang w:eastAsia="en-US"/>
        </w:rPr>
        <w:t xml:space="preserve">an association between </w:t>
      </w:r>
      <w:ins w:id="806" w:author="Anahid Pinchis" w:date="2023-09-02T11:34:00Z">
        <w:r w:rsidR="0068783E" w:rsidRPr="00B84EFD">
          <w:rPr>
            <w:lang w:eastAsia="en-US"/>
          </w:rPr>
          <w:t xml:space="preserve">a </w:t>
        </w:r>
      </w:ins>
      <w:r w:rsidR="00896DDB" w:rsidRPr="00B84EFD">
        <w:rPr>
          <w:lang w:eastAsia="en-US"/>
        </w:rPr>
        <w:t xml:space="preserve">small increase in </w:t>
      </w:r>
      <w:r w:rsidR="00FB745A" w:rsidRPr="00B84EFD">
        <w:rPr>
          <w:lang w:eastAsia="en-US"/>
        </w:rPr>
        <w:t xml:space="preserve">serum </w:t>
      </w:r>
      <w:r w:rsidR="00896DDB" w:rsidRPr="00B84EFD">
        <w:rPr>
          <w:lang w:eastAsia="en-US"/>
        </w:rPr>
        <w:t>creatinine and</w:t>
      </w:r>
      <w:r w:rsidR="008E168C" w:rsidRPr="00B84EFD">
        <w:rPr>
          <w:lang w:eastAsia="en-US"/>
        </w:rPr>
        <w:t xml:space="preserve"> </w:t>
      </w:r>
      <w:ins w:id="807" w:author="Anahid Pinchis" w:date="2023-09-02T11:34:00Z">
        <w:r w:rsidR="0068783E" w:rsidRPr="00B84EFD">
          <w:rPr>
            <w:lang w:eastAsia="en-US"/>
          </w:rPr>
          <w:t xml:space="preserve">the </w:t>
        </w:r>
      </w:ins>
      <w:r w:rsidR="00896DDB" w:rsidRPr="00B84EFD">
        <w:rPr>
          <w:lang w:eastAsia="en-US"/>
        </w:rPr>
        <w:t xml:space="preserve">risk of </w:t>
      </w:r>
      <w:r w:rsidR="00A673FD" w:rsidRPr="00B84EFD">
        <w:t>chronic kidney disease</w:t>
      </w:r>
      <w:r w:rsidR="00896DDB" w:rsidRPr="00B84EFD">
        <w:rPr>
          <w:lang w:eastAsia="en-US"/>
        </w:rPr>
        <w:t>, the regression</w:t>
      </w:r>
      <w:ins w:id="808" w:author="Anahid Pinchis" w:date="2023-09-02T13:34:00Z">
        <w:r w:rsidR="00B65711" w:rsidRPr="00B84EFD">
          <w:rPr>
            <w:lang w:eastAsia="en-US"/>
          </w:rPr>
          <w:t xml:space="preserve"> </w:t>
        </w:r>
      </w:ins>
      <w:del w:id="809" w:author="Anahid Pinchis" w:date="2023-09-02T13:34:00Z">
        <w:r w:rsidR="00896DDB" w:rsidRPr="00B84EFD" w:rsidDel="00B65711">
          <w:rPr>
            <w:lang w:eastAsia="en-US"/>
          </w:rPr>
          <w:delText>-</w:delText>
        </w:r>
      </w:del>
      <w:r w:rsidR="00896DDB" w:rsidRPr="00B84EFD">
        <w:rPr>
          <w:lang w:eastAsia="en-US"/>
        </w:rPr>
        <w:t xml:space="preserve">standardized cumulative </w:t>
      </w:r>
      <w:r w:rsidR="00896DDB" w:rsidRPr="00B84EFD">
        <w:rPr>
          <w:lang w:eastAsia="en-US"/>
        </w:rPr>
        <w:lastRenderedPageBreak/>
        <w:t xml:space="preserve">incidence of </w:t>
      </w:r>
      <w:r w:rsidR="00A673FD" w:rsidRPr="00B84EFD">
        <w:t xml:space="preserve">chronic kidney disease </w:t>
      </w:r>
      <w:r w:rsidR="00896DDB" w:rsidRPr="00B84EFD">
        <w:rPr>
          <w:lang w:eastAsia="en-US"/>
        </w:rPr>
        <w:t xml:space="preserve">was only 2.9% </w:t>
      </w:r>
      <w:ins w:id="810" w:author="Anahid Pinchis" w:date="2023-09-03T13:14:00Z">
        <w:r w:rsidR="00D8291F">
          <w:rPr>
            <w:lang w:eastAsia="en-US"/>
          </w:rPr>
          <w:t>with</w:t>
        </w:r>
      </w:ins>
      <w:del w:id="811" w:author="Anahid Pinchis" w:date="2023-09-03T13:13:00Z">
        <w:r w:rsidR="00896DDB" w:rsidRPr="00B84EFD" w:rsidDel="00D8291F">
          <w:rPr>
            <w:lang w:eastAsia="en-US"/>
          </w:rPr>
          <w:delText>after</w:delText>
        </w:r>
      </w:del>
      <w:r w:rsidR="00896DDB" w:rsidRPr="00B84EFD">
        <w:rPr>
          <w:lang w:eastAsia="en-US"/>
        </w:rPr>
        <w:t xml:space="preserve"> a </w:t>
      </w:r>
      <w:del w:id="812" w:author="Anahid Pinchis" w:date="2023-09-02T13:34:00Z">
        <w:r w:rsidR="00896DDB" w:rsidRPr="00B84EFD" w:rsidDel="00B65711">
          <w:rPr>
            <w:lang w:eastAsia="en-US"/>
          </w:rPr>
          <w:delText xml:space="preserve">postoperative </w:delText>
        </w:r>
      </w:del>
      <w:r w:rsidR="00896DDB" w:rsidRPr="00B84EFD">
        <w:rPr>
          <w:lang w:eastAsia="en-US"/>
        </w:rPr>
        <w:t xml:space="preserve">small </w:t>
      </w:r>
      <w:ins w:id="813" w:author="Anahid Pinchis" w:date="2023-09-02T13:34:00Z">
        <w:r w:rsidR="00B65711" w:rsidRPr="00B84EFD">
          <w:rPr>
            <w:lang w:eastAsia="en-US"/>
          </w:rPr>
          <w:t xml:space="preserve">postoperative </w:t>
        </w:r>
      </w:ins>
      <w:r w:rsidR="00896DDB" w:rsidRPr="00B84EFD">
        <w:rPr>
          <w:lang w:eastAsia="en-US"/>
        </w:rPr>
        <w:t xml:space="preserve">increase in </w:t>
      </w:r>
      <w:r w:rsidR="00FB745A" w:rsidRPr="00B84EFD">
        <w:rPr>
          <w:lang w:eastAsia="en-US"/>
        </w:rPr>
        <w:t xml:space="preserve">serum </w:t>
      </w:r>
      <w:r w:rsidR="00896DDB" w:rsidRPr="00B84EFD">
        <w:rPr>
          <w:lang w:eastAsia="en-US"/>
        </w:rPr>
        <w:t xml:space="preserve">creatinine at 5 years of follow-up. </w:t>
      </w:r>
    </w:p>
    <w:p w14:paraId="56DA6243" w14:textId="1CF9C9F0" w:rsidR="00B45CDB" w:rsidRPr="00B84EFD" w:rsidRDefault="00D24ADF" w:rsidP="00006A08">
      <w:pPr>
        <w:ind w:firstLine="567"/>
        <w:rPr>
          <w:lang w:eastAsia="en-US"/>
        </w:rPr>
      </w:pPr>
      <w:r w:rsidRPr="00B84EFD">
        <w:rPr>
          <w:lang w:eastAsia="en-US"/>
        </w:rPr>
        <w:t xml:space="preserve">Proposed mechanisms in which postoperative AKI increases the risk of </w:t>
      </w:r>
      <w:r w:rsidR="00A673FD" w:rsidRPr="00B84EFD">
        <w:t xml:space="preserve">chronic kidney disease </w:t>
      </w:r>
      <w:r w:rsidRPr="00B84EFD">
        <w:rPr>
          <w:lang w:eastAsia="en-US"/>
        </w:rPr>
        <w:t>include renal fibrosis, loss of renal vascular support for tubular regeneration</w:t>
      </w:r>
      <w:ins w:id="814" w:author="Anahid Pinchis" w:date="2023-09-02T11:34:00Z">
        <w:r w:rsidR="0068783E" w:rsidRPr="00B84EFD">
          <w:rPr>
            <w:lang w:eastAsia="en-US"/>
          </w:rPr>
          <w:t>,</w:t>
        </w:r>
      </w:ins>
      <w:r w:rsidRPr="00B84EFD">
        <w:rPr>
          <w:lang w:eastAsia="en-US"/>
        </w:rPr>
        <w:t xml:space="preserve"> and </w:t>
      </w:r>
      <w:ins w:id="815" w:author="Anahid Pinchis" w:date="2023-09-02T13:36:00Z">
        <w:r w:rsidR="00B65711" w:rsidRPr="00B84EFD">
          <w:rPr>
            <w:lang w:eastAsia="en-US"/>
          </w:rPr>
          <w:t xml:space="preserve">the </w:t>
        </w:r>
      </w:ins>
      <w:del w:id="816" w:author="Anahid Pinchis" w:date="2023-09-02T13:36:00Z">
        <w:r w:rsidRPr="00B84EFD" w:rsidDel="00B65711">
          <w:rPr>
            <w:lang w:eastAsia="en-US"/>
          </w:rPr>
          <w:delText>induc</w:delText>
        </w:r>
      </w:del>
      <w:ins w:id="817" w:author="Anahid Pinchis" w:date="2023-09-02T13:36:00Z">
        <w:r w:rsidR="00B65711" w:rsidRPr="00B84EFD">
          <w:rPr>
            <w:lang w:eastAsia="en-US"/>
          </w:rPr>
          <w:t>stimulation</w:t>
        </w:r>
      </w:ins>
      <w:ins w:id="818" w:author="Anahid Pinchis" w:date="2023-09-02T13:35:00Z">
        <w:r w:rsidR="00B65711" w:rsidRPr="00B84EFD">
          <w:rPr>
            <w:lang w:eastAsia="en-US"/>
          </w:rPr>
          <w:t xml:space="preserve"> of</w:t>
        </w:r>
      </w:ins>
      <w:del w:id="819" w:author="Anahid Pinchis" w:date="2023-09-02T13:35:00Z">
        <w:r w:rsidRPr="00B84EFD" w:rsidDel="00B65711">
          <w:rPr>
            <w:lang w:eastAsia="en-US"/>
          </w:rPr>
          <w:delText>ing</w:delText>
        </w:r>
      </w:del>
      <w:r w:rsidRPr="00B84EFD">
        <w:rPr>
          <w:lang w:eastAsia="en-US"/>
        </w:rPr>
        <w:t xml:space="preserve"> persistent interstitial inflammation</w:t>
      </w:r>
      <w:r w:rsidR="003031B0" w:rsidRPr="00B84EFD">
        <w:rPr>
          <w:lang w:eastAsia="en-US"/>
        </w:rPr>
        <w:t xml:space="preserve"> </w:t>
      </w:r>
      <w:r w:rsidR="00B45CDB" w:rsidRPr="00B84EFD">
        <w:rPr>
          <w:lang w:eastAsia="en-US"/>
        </w:rPr>
        <w:fldChar w:fldCharType="begin"/>
      </w:r>
      <w:r w:rsidR="00B45CDB" w:rsidRPr="00B84EFD">
        <w:rPr>
          <w:lang w:eastAsia="en-US"/>
        </w:rPr>
        <w:instrText xml:space="preserve"> ADDIN ZOTERO_ITEM CSL_CITATION {"citationID":"yr7W2XBN","properties":{"formattedCitation":"[40]","plainCitation":"[40]","noteIndex":0},"citationItems":[{"id":520,"uris":["http://zotero.org/users/9592043/items/LET4WWWV"],"itemData":{"id":520,"type":"article-journal","container-title":"Kidney International","DOI":"10.1038/ki.2011.379","ISSN":"00852538","issue":"5","journalAbbreviation":"Kidney International","language":"en","page":"442-448","source":"DOI.org (Crossref)","title":"Chronic kidney disease after acute kidney injury: a systematic review and meta-analysis","title-short":"Chronic kidney disease after acute kidney injury","volume":"81","author":[{"family":"Coca","given":"Steven G."},{"family":"Singanamala","given":"Swathi"},{"family":"Parikh","given":"Chirag R."}],"issued":{"date-parts":[["2012",3]]}}}],"schema":"https://github.com/citation-style-language/schema/raw/master/csl-citation.json"} </w:instrText>
      </w:r>
      <w:r w:rsidR="00B45CDB" w:rsidRPr="00B84EFD">
        <w:rPr>
          <w:lang w:eastAsia="en-US"/>
        </w:rPr>
        <w:fldChar w:fldCharType="separate"/>
      </w:r>
      <w:r w:rsidR="00B45CDB" w:rsidRPr="00B84EFD">
        <w:rPr>
          <w:lang w:eastAsia="en-US"/>
        </w:rPr>
        <w:t>[40]</w:t>
      </w:r>
      <w:r w:rsidR="00B45CDB" w:rsidRPr="00B84EFD">
        <w:rPr>
          <w:lang w:eastAsia="en-US"/>
        </w:rPr>
        <w:fldChar w:fldCharType="end"/>
      </w:r>
      <w:r w:rsidR="00B45CDB" w:rsidRPr="00B84EFD">
        <w:rPr>
          <w:lang w:eastAsia="en-US"/>
        </w:rPr>
        <w:t xml:space="preserve">. </w:t>
      </w:r>
      <w:ins w:id="820" w:author="Anahid Pinchis" w:date="2023-09-02T11:35:00Z">
        <w:r w:rsidR="0068783E" w:rsidRPr="00B84EFD">
          <w:rPr>
            <w:lang w:eastAsia="en-US"/>
          </w:rPr>
          <w:t>Similar mechanisms may be</w:t>
        </w:r>
      </w:ins>
      <w:del w:id="821" w:author="Anahid Pinchis" w:date="2023-09-02T11:35:00Z">
        <w:r w:rsidR="00363874" w:rsidRPr="00B84EFD" w:rsidDel="0068783E">
          <w:rPr>
            <w:lang w:eastAsia="en-US"/>
          </w:rPr>
          <w:delText>It is possible that similar</w:delText>
        </w:r>
        <w:r w:rsidR="008E168C" w:rsidRPr="00B84EFD" w:rsidDel="0068783E">
          <w:rPr>
            <w:lang w:eastAsia="en-US"/>
          </w:rPr>
          <w:delText xml:space="preserve"> mechanisms </w:delText>
        </w:r>
        <w:r w:rsidR="00363874" w:rsidRPr="00B84EFD" w:rsidDel="0068783E">
          <w:rPr>
            <w:lang w:eastAsia="en-US"/>
          </w:rPr>
          <w:delText>are</w:delText>
        </w:r>
      </w:del>
      <w:r w:rsidR="00363874" w:rsidRPr="00B84EFD">
        <w:rPr>
          <w:lang w:eastAsia="en-US"/>
        </w:rPr>
        <w:t xml:space="preserve"> involved </w:t>
      </w:r>
      <w:del w:id="822" w:author="Anahid Pinchis" w:date="2023-09-03T13:14:00Z">
        <w:r w:rsidR="00363874" w:rsidRPr="00B84EFD" w:rsidDel="00D8291F">
          <w:rPr>
            <w:lang w:eastAsia="en-US"/>
          </w:rPr>
          <w:delText xml:space="preserve">among </w:delText>
        </w:r>
      </w:del>
      <w:ins w:id="823" w:author="Anahid Pinchis" w:date="2023-09-03T13:14:00Z">
        <w:r w:rsidR="00D8291F">
          <w:rPr>
            <w:lang w:eastAsia="en-US"/>
          </w:rPr>
          <w:t>in</w:t>
        </w:r>
        <w:r w:rsidR="00D8291F" w:rsidRPr="00B84EFD">
          <w:rPr>
            <w:lang w:eastAsia="en-US"/>
          </w:rPr>
          <w:t xml:space="preserve"> </w:t>
        </w:r>
      </w:ins>
      <w:r w:rsidR="00363874" w:rsidRPr="00B84EFD">
        <w:rPr>
          <w:lang w:eastAsia="en-US"/>
        </w:rPr>
        <w:t xml:space="preserve">patients </w:t>
      </w:r>
      <w:ins w:id="824" w:author="Anahid Pinchis" w:date="2023-09-02T13:37:00Z">
        <w:r w:rsidR="00B65711" w:rsidRPr="00B84EFD">
          <w:rPr>
            <w:lang w:eastAsia="en-US"/>
          </w:rPr>
          <w:t xml:space="preserve">who </w:t>
        </w:r>
      </w:ins>
      <w:r w:rsidR="00363874" w:rsidRPr="00B84EFD">
        <w:rPr>
          <w:lang w:eastAsia="en-US"/>
        </w:rPr>
        <w:t>develop</w:t>
      </w:r>
      <w:del w:id="825" w:author="Anahid Pinchis" w:date="2023-09-02T13:37:00Z">
        <w:r w:rsidR="00363874" w:rsidRPr="00B84EFD" w:rsidDel="00B65711">
          <w:rPr>
            <w:lang w:eastAsia="en-US"/>
          </w:rPr>
          <w:delText>ing</w:delText>
        </w:r>
      </w:del>
      <w:r w:rsidR="00363874" w:rsidRPr="00B84EFD">
        <w:rPr>
          <w:lang w:eastAsia="en-US"/>
        </w:rPr>
        <w:t xml:space="preserve"> chronic kidney disease </w:t>
      </w:r>
      <w:del w:id="826" w:author="Anahid Pinchis" w:date="2023-09-02T13:37:00Z">
        <w:r w:rsidR="00363874" w:rsidRPr="00B84EFD" w:rsidDel="00B65711">
          <w:rPr>
            <w:lang w:eastAsia="en-US"/>
          </w:rPr>
          <w:delText>after</w:delText>
        </w:r>
        <w:r w:rsidR="008E168C" w:rsidRPr="00B84EFD" w:rsidDel="00B65711">
          <w:rPr>
            <w:lang w:eastAsia="en-US"/>
          </w:rPr>
          <w:delText xml:space="preserve"> </w:delText>
        </w:r>
      </w:del>
      <w:ins w:id="827" w:author="Anahid Pinchis" w:date="2023-09-02T13:37:00Z">
        <w:r w:rsidR="00B65711" w:rsidRPr="00B84EFD">
          <w:rPr>
            <w:lang w:eastAsia="en-US"/>
          </w:rPr>
          <w:t>following</w:t>
        </w:r>
      </w:ins>
      <w:ins w:id="828" w:author="Anahid Pinchis" w:date="2023-09-02T11:35:00Z">
        <w:r w:rsidR="0068783E" w:rsidRPr="00B84EFD">
          <w:rPr>
            <w:lang w:eastAsia="en-US"/>
          </w:rPr>
          <w:t xml:space="preserve"> </w:t>
        </w:r>
      </w:ins>
      <w:r w:rsidR="00363874" w:rsidRPr="00B84EFD">
        <w:rPr>
          <w:lang w:eastAsia="en-US"/>
        </w:rPr>
        <w:t>small increase</w:t>
      </w:r>
      <w:ins w:id="829" w:author="Anahid Pinchis" w:date="2023-09-03T13:14:00Z">
        <w:r w:rsidR="00D8291F">
          <w:rPr>
            <w:lang w:eastAsia="en-US"/>
          </w:rPr>
          <w:t>s</w:t>
        </w:r>
      </w:ins>
      <w:r w:rsidR="00363874" w:rsidRPr="00B84EFD">
        <w:rPr>
          <w:lang w:eastAsia="en-US"/>
        </w:rPr>
        <w:t xml:space="preserve"> in postoperative serum creatinine. </w:t>
      </w:r>
      <w:r w:rsidR="00B738F7" w:rsidRPr="00B84EFD">
        <w:rPr>
          <w:lang w:eastAsia="en-US"/>
        </w:rPr>
        <w:t xml:space="preserve"> </w:t>
      </w:r>
    </w:p>
    <w:p w14:paraId="2654E21F" w14:textId="77777777" w:rsidR="00143F6B" w:rsidRPr="00B84EFD" w:rsidRDefault="00143F6B" w:rsidP="003D1760">
      <w:pPr>
        <w:rPr>
          <w:i/>
          <w:iCs/>
          <w:lang w:eastAsia="en-US"/>
        </w:rPr>
      </w:pPr>
    </w:p>
    <w:p w14:paraId="1AE9A13C" w14:textId="1D42CA3A" w:rsidR="005F1715" w:rsidRPr="00B84EFD" w:rsidRDefault="005F1715" w:rsidP="003D1760">
      <w:pPr>
        <w:rPr>
          <w:i/>
          <w:iCs/>
          <w:lang w:eastAsia="en-US"/>
        </w:rPr>
      </w:pPr>
      <w:r w:rsidRPr="00B84EFD">
        <w:rPr>
          <w:i/>
          <w:iCs/>
          <w:lang w:eastAsia="en-US"/>
        </w:rPr>
        <w:t>Heart failure</w:t>
      </w:r>
    </w:p>
    <w:p w14:paraId="1CE9F356" w14:textId="30DF5B7C" w:rsidR="00442C63" w:rsidRPr="00B84EFD" w:rsidRDefault="004056EB" w:rsidP="003D1760">
      <w:pPr>
        <w:rPr>
          <w:lang w:eastAsia="en-US"/>
        </w:rPr>
      </w:pPr>
      <w:r w:rsidRPr="00B84EFD">
        <w:rPr>
          <w:lang w:eastAsia="en-US"/>
        </w:rPr>
        <w:t>Olsson et al</w:t>
      </w:r>
      <w:r w:rsidR="0027731C" w:rsidRPr="00B84EFD">
        <w:rPr>
          <w:lang w:eastAsia="en-US"/>
        </w:rPr>
        <w:t>.</w:t>
      </w:r>
      <w:r w:rsidRPr="00B84EFD">
        <w:rPr>
          <w:lang w:eastAsia="en-US"/>
        </w:rPr>
        <w:t xml:space="preserve"> analyzed the </w:t>
      </w:r>
      <w:r w:rsidR="0008741C" w:rsidRPr="00B84EFD">
        <w:rPr>
          <w:lang w:eastAsia="en-US"/>
        </w:rPr>
        <w:t>association between AKI and</w:t>
      </w:r>
      <w:r w:rsidR="008E168C" w:rsidRPr="00B84EFD">
        <w:rPr>
          <w:lang w:eastAsia="en-US"/>
        </w:rPr>
        <w:t xml:space="preserve"> </w:t>
      </w:r>
      <w:ins w:id="830" w:author="Anahid Pinchis" w:date="2023-09-02T12:19:00Z">
        <w:r w:rsidR="00557C44" w:rsidRPr="00B84EFD">
          <w:rPr>
            <w:lang w:eastAsia="en-US"/>
          </w:rPr>
          <w:t xml:space="preserve">the </w:t>
        </w:r>
      </w:ins>
      <w:r w:rsidR="0008741C" w:rsidRPr="00B84EFD">
        <w:rPr>
          <w:lang w:eastAsia="en-US"/>
        </w:rPr>
        <w:t xml:space="preserve">risk of </w:t>
      </w:r>
      <w:del w:id="831" w:author="Anahid Pinchis" w:date="2023-09-02T12:19:00Z">
        <w:r w:rsidRPr="00B84EFD" w:rsidDel="00557C44">
          <w:rPr>
            <w:lang w:eastAsia="en-US"/>
          </w:rPr>
          <w:delText xml:space="preserve">heart failure </w:delText>
        </w:r>
      </w:del>
      <w:r w:rsidRPr="00B84EFD">
        <w:rPr>
          <w:lang w:eastAsia="en-US"/>
        </w:rPr>
        <w:t xml:space="preserve">hospitalization </w:t>
      </w:r>
      <w:ins w:id="832" w:author="Anahid Pinchis" w:date="2023-09-02T12:19:00Z">
        <w:r w:rsidR="00557C44" w:rsidRPr="00B84EFD">
          <w:rPr>
            <w:lang w:eastAsia="en-US"/>
          </w:rPr>
          <w:t xml:space="preserve">from heart failure </w:t>
        </w:r>
      </w:ins>
      <w:r w:rsidRPr="00B84EFD">
        <w:rPr>
          <w:lang w:eastAsia="en-US"/>
        </w:rPr>
        <w:t>in 24</w:t>
      </w:r>
      <w:ins w:id="833" w:author="Anahid Pinchis" w:date="2023-09-02T13:37:00Z">
        <w:r w:rsidR="00B65711" w:rsidRPr="00B84EFD">
          <w:rPr>
            <w:lang w:eastAsia="en-US"/>
          </w:rPr>
          <w:t>,</w:t>
        </w:r>
      </w:ins>
      <w:del w:id="834" w:author="Anahid Pinchis" w:date="2023-09-02T13:37:00Z">
        <w:r w:rsidRPr="00B84EFD" w:rsidDel="00B65711">
          <w:rPr>
            <w:lang w:eastAsia="en-US"/>
          </w:rPr>
          <w:delText> </w:delText>
        </w:r>
      </w:del>
      <w:r w:rsidRPr="00B84EFD">
        <w:rPr>
          <w:lang w:eastAsia="en-US"/>
        </w:rPr>
        <w:t xml:space="preserve">018 patients </w:t>
      </w:r>
      <w:ins w:id="835" w:author="Anahid Pinchis" w:date="2023-09-02T13:37:00Z">
        <w:r w:rsidR="00B65711" w:rsidRPr="00B84EFD">
          <w:rPr>
            <w:lang w:eastAsia="en-US"/>
          </w:rPr>
          <w:t xml:space="preserve">who </w:t>
        </w:r>
      </w:ins>
      <w:r w:rsidRPr="00B84EFD">
        <w:rPr>
          <w:lang w:eastAsia="en-US"/>
        </w:rPr>
        <w:t>under</w:t>
      </w:r>
      <w:ins w:id="836" w:author="Anahid Pinchis" w:date="2023-09-02T13:37:00Z">
        <w:r w:rsidR="00B65711" w:rsidRPr="00B84EFD">
          <w:rPr>
            <w:lang w:eastAsia="en-US"/>
          </w:rPr>
          <w:t>went</w:t>
        </w:r>
      </w:ins>
      <w:del w:id="837" w:author="Anahid Pinchis" w:date="2023-09-02T13:37:00Z">
        <w:r w:rsidRPr="00B84EFD" w:rsidDel="00B65711">
          <w:rPr>
            <w:lang w:eastAsia="en-US"/>
          </w:rPr>
          <w:delText>going</w:delText>
        </w:r>
      </w:del>
      <w:r w:rsidRPr="00B84EFD">
        <w:rPr>
          <w:lang w:eastAsia="en-US"/>
        </w:rPr>
        <w:t xml:space="preserve"> primary isolated CABG in Sweden between 2000 and 2008 </w:t>
      </w:r>
      <w:r w:rsidRPr="00B84EFD">
        <w:fldChar w:fldCharType="begin"/>
      </w:r>
      <w:r w:rsidRPr="00B84EFD">
        <w:rPr>
          <w:lang w:eastAsia="en-US"/>
        </w:rPr>
        <w:instrText xml:space="preserve"> ADDIN ZOTERO_ITEM CSL_CITATION {"citationID":"eMKoYERW","properties":{"formattedCitation":"[4]","plainCitation":"[4]","noteIndex":0},"citationItems":[{"id":359,"uris":["http://zotero.org/users/9592043/items/25XK9I5Y"],"itemData":{"id":359,"type":"article-journal","abstract":"BACKGROUND: Acute kidney injury (AKI) after coronary artery bypass grafting (CABG) is common and increases the risk of postoperative complications and mortality. There is little information on the association between AKI after CABG and long-term risk of incident heart failure (HF).\nMETHODS AND RESULTS: All patients (n=24 018) undergoing primary, isolated CABG in Sweden between 2000 and 2008 with complete information on pre- and postoperative serum creatinine values, and no prior hospitalization for HF were included. The postoperative increase in serum creatinine was used to define different stages of AKI: stage 1, 0.3 to 0.5 mg/dL; stage 2, 0.5 to 1 mg/dL; stage 3, &gt;1 mg/dL. Hazard ratios with 95% confidence intervals were calculated for first hospitalization for HF for each stage of AKI using Cox proportional hazards regression. Twelve percent of the study population developed AKI. During a mean follow-up of 4.1 years, there were 1325 cases (5.5%) of incident HF. Hazard ratios with 95% confidence interval for HF in AKI stage 1, 2, and 3 were 1.60 (1.34-1.92), 1.87 (1.54-2.27), and 1.98 (1.53-2.57), respectively, after multivariable adjustment for age, sex, diabetes mellitus, estimated glomerular filtration rate, left ventricular ejection fraction, and myocardial infarction before surgery or during follow-up.\nCONCLUSIONS: AKI is associated with increased long-term risk of HF after CABG. Patients with AKI after CABG should be followed closely to detect early changes in cardiac function.","container-title":"Circulation. Heart Failure","DOI":"10.1161/CIRCHEARTFAILURE.112.971705","ISSN":"1941-3297","issue":"1","journalAbbreviation":"Circ Heart Fail","language":"eng","note":"PMID: 23230310","page":"83-90","source":"PubMed","title":"Acute kidney injury following coronary artery bypass surgery and long-term risk of heart failure","volume":"6","author":[{"family":"Olsson","given":"Daniel"},{"family":"Sartipy","given":"Ulrik"},{"family":"Braunschweig","given":"Frieder"},{"family":"Holzmann","given":"Martin J."}],"issued":{"date-parts":[["2013",1]]}}}],"schema":"https://github.com/citation-style-language/schema/raw/master/csl-citation.json"} </w:instrText>
      </w:r>
      <w:r w:rsidRPr="00B84EFD">
        <w:fldChar w:fldCharType="separate"/>
      </w:r>
      <w:r w:rsidRPr="00B84EFD">
        <w:rPr>
          <w:lang w:eastAsia="en-US"/>
        </w:rPr>
        <w:t>[4]</w:t>
      </w:r>
      <w:r w:rsidRPr="00B84EFD">
        <w:fldChar w:fldCharType="end"/>
      </w:r>
      <w:r w:rsidRPr="00B84EFD">
        <w:rPr>
          <w:lang w:eastAsia="en-US"/>
        </w:rPr>
        <w:t>.</w:t>
      </w:r>
      <w:r w:rsidR="00CE7858" w:rsidRPr="00B84EFD">
        <w:rPr>
          <w:lang w:eastAsia="en-US"/>
        </w:rPr>
        <w:t xml:space="preserve"> After multivariable adjustment, </w:t>
      </w:r>
      <w:r w:rsidR="00B5518D" w:rsidRPr="00B84EFD">
        <w:rPr>
          <w:lang w:eastAsia="en-US"/>
        </w:rPr>
        <w:t>the</w:t>
      </w:r>
      <w:ins w:id="838" w:author="Anahid Pinchis" w:date="2023-09-02T13:37:00Z">
        <w:r w:rsidR="00B65711" w:rsidRPr="00B84EFD">
          <w:rPr>
            <w:lang w:eastAsia="en-US"/>
          </w:rPr>
          <w:t xml:space="preserve"> authors</w:t>
        </w:r>
      </w:ins>
      <w:del w:id="839" w:author="Anahid Pinchis" w:date="2023-09-02T13:37:00Z">
        <w:r w:rsidR="00B5518D" w:rsidRPr="00B84EFD" w:rsidDel="00B65711">
          <w:rPr>
            <w:lang w:eastAsia="en-US"/>
          </w:rPr>
          <w:delText>y</w:delText>
        </w:r>
      </w:del>
      <w:r w:rsidR="00B5518D" w:rsidRPr="00B84EFD">
        <w:rPr>
          <w:lang w:eastAsia="en-US"/>
        </w:rPr>
        <w:t xml:space="preserve"> </w:t>
      </w:r>
      <w:r w:rsidR="00B66FC0" w:rsidRPr="00B84EFD">
        <w:rPr>
          <w:lang w:eastAsia="en-US"/>
        </w:rPr>
        <w:t xml:space="preserve">reported </w:t>
      </w:r>
      <w:r w:rsidR="00B5518D" w:rsidRPr="00B84EFD">
        <w:rPr>
          <w:lang w:eastAsia="en-US"/>
        </w:rPr>
        <w:t xml:space="preserve">that </w:t>
      </w:r>
      <w:ins w:id="840" w:author="Anahid Pinchis" w:date="2023-09-02T13:38:00Z">
        <w:r w:rsidR="008018E0" w:rsidRPr="00B84EFD">
          <w:rPr>
            <w:lang w:eastAsia="en-US"/>
          </w:rPr>
          <w:t xml:space="preserve">patients with </w:t>
        </w:r>
      </w:ins>
      <w:r w:rsidR="00CE7858" w:rsidRPr="00B84EFD">
        <w:rPr>
          <w:lang w:eastAsia="en-US"/>
        </w:rPr>
        <w:t xml:space="preserve">AKI stage 1 had a higher risk </w:t>
      </w:r>
      <w:ins w:id="841" w:author="Anahid Pinchis" w:date="2023-09-02T13:38:00Z">
        <w:r w:rsidR="008018E0" w:rsidRPr="00B84EFD">
          <w:rPr>
            <w:lang w:eastAsia="en-US"/>
          </w:rPr>
          <w:t>of</w:t>
        </w:r>
      </w:ins>
      <w:del w:id="842" w:author="Anahid Pinchis" w:date="2023-09-02T13:38:00Z">
        <w:r w:rsidR="00CE7858" w:rsidRPr="00B84EFD" w:rsidDel="008018E0">
          <w:rPr>
            <w:lang w:eastAsia="en-US"/>
          </w:rPr>
          <w:delText>for</w:delText>
        </w:r>
      </w:del>
      <w:r w:rsidR="00CE7858" w:rsidRPr="00B84EFD">
        <w:rPr>
          <w:lang w:eastAsia="en-US"/>
        </w:rPr>
        <w:t xml:space="preserve"> first-time </w:t>
      </w:r>
      <w:del w:id="843" w:author="Anahid Pinchis" w:date="2023-09-02T12:20:00Z">
        <w:r w:rsidR="00CE7858" w:rsidRPr="00B84EFD" w:rsidDel="00557C44">
          <w:rPr>
            <w:lang w:eastAsia="en-US"/>
          </w:rPr>
          <w:delText xml:space="preserve">heart failure </w:delText>
        </w:r>
      </w:del>
      <w:r w:rsidR="00CE7858" w:rsidRPr="00B84EFD">
        <w:rPr>
          <w:lang w:eastAsia="en-US"/>
        </w:rPr>
        <w:t xml:space="preserve">hospitalization </w:t>
      </w:r>
      <w:ins w:id="844" w:author="Anahid Pinchis" w:date="2023-09-02T12:20:00Z">
        <w:r w:rsidR="00557C44" w:rsidRPr="00B84EFD">
          <w:rPr>
            <w:lang w:eastAsia="en-US"/>
          </w:rPr>
          <w:t xml:space="preserve">from heart failure </w:t>
        </w:r>
      </w:ins>
      <w:r w:rsidR="00CE7858" w:rsidRPr="00B84EFD">
        <w:rPr>
          <w:lang w:eastAsia="en-US"/>
        </w:rPr>
        <w:t>than patients with no kidney injury (</w:t>
      </w:r>
      <w:ins w:id="845" w:author="Anahid Pinchis" w:date="2023-09-02T13:39:00Z">
        <w:r w:rsidR="008018E0" w:rsidRPr="00B84EFD">
          <w:rPr>
            <w:lang w:eastAsia="en-US"/>
          </w:rPr>
          <w:t>hazard ratio</w:t>
        </w:r>
      </w:ins>
      <w:del w:id="846" w:author="Anahid Pinchis" w:date="2023-09-02T13:39:00Z">
        <w:r w:rsidR="00CE7858" w:rsidRPr="00B84EFD" w:rsidDel="008018E0">
          <w:rPr>
            <w:lang w:eastAsia="en-US"/>
          </w:rPr>
          <w:delText>HR</w:delText>
        </w:r>
      </w:del>
      <w:r w:rsidR="00E06CDB" w:rsidRPr="00B84EFD">
        <w:rPr>
          <w:lang w:eastAsia="en-US"/>
        </w:rPr>
        <w:t>:</w:t>
      </w:r>
      <w:r w:rsidR="00CE7858" w:rsidRPr="00B84EFD">
        <w:rPr>
          <w:lang w:eastAsia="en-US"/>
        </w:rPr>
        <w:t xml:space="preserve"> 1.60, 95%</w:t>
      </w:r>
      <w:r w:rsidR="0088117C" w:rsidRPr="00B84EFD">
        <w:rPr>
          <w:lang w:eastAsia="en-US"/>
        </w:rPr>
        <w:t xml:space="preserve"> </w:t>
      </w:r>
      <w:r w:rsidR="00CE7858" w:rsidRPr="00B84EFD">
        <w:rPr>
          <w:lang w:eastAsia="en-US"/>
        </w:rPr>
        <w:t>CI</w:t>
      </w:r>
      <w:ins w:id="847" w:author="Anahid Pinchis" w:date="2023-09-02T13:39:00Z">
        <w:r w:rsidR="008018E0" w:rsidRPr="00B84EFD">
          <w:rPr>
            <w:lang w:eastAsia="en-US"/>
          </w:rPr>
          <w:t>:</w:t>
        </w:r>
      </w:ins>
      <w:r w:rsidR="00CE7858" w:rsidRPr="00B84EFD">
        <w:rPr>
          <w:lang w:eastAsia="en-US"/>
        </w:rPr>
        <w:t xml:space="preserve"> 1.34–1.92)</w:t>
      </w:r>
      <w:r w:rsidR="00033471" w:rsidRPr="00B84EFD">
        <w:rPr>
          <w:lang w:eastAsia="en-US"/>
        </w:rPr>
        <w:t xml:space="preserve">. </w:t>
      </w:r>
      <w:ins w:id="848" w:author="Anahid Pinchis" w:date="2023-09-02T13:39:00Z">
        <w:r w:rsidR="008018E0" w:rsidRPr="00B84EFD">
          <w:rPr>
            <w:lang w:eastAsia="en-US"/>
          </w:rPr>
          <w:t xml:space="preserve">Our findings are </w:t>
        </w:r>
      </w:ins>
      <w:del w:id="849" w:author="Anahid Pinchis" w:date="2023-09-02T13:39:00Z">
        <w:r w:rsidR="00B66FC0" w:rsidRPr="00B84EFD" w:rsidDel="008018E0">
          <w:rPr>
            <w:lang w:eastAsia="en-US"/>
          </w:rPr>
          <w:delText>Their</w:delText>
        </w:r>
        <w:r w:rsidR="002F22A7" w:rsidRPr="00B84EFD" w:rsidDel="008018E0">
          <w:rPr>
            <w:lang w:eastAsia="en-US"/>
          </w:rPr>
          <w:delText xml:space="preserve"> result</w:delText>
        </w:r>
        <w:r w:rsidR="00B66FC0" w:rsidRPr="00B84EFD" w:rsidDel="008018E0">
          <w:rPr>
            <w:lang w:eastAsia="en-US"/>
          </w:rPr>
          <w:delText>s</w:delText>
        </w:r>
        <w:r w:rsidR="000F358E" w:rsidRPr="00B84EFD" w:rsidDel="008018E0">
          <w:rPr>
            <w:lang w:eastAsia="en-US"/>
          </w:rPr>
          <w:delText xml:space="preserve"> </w:delText>
        </w:r>
        <w:r w:rsidR="00B66FC0" w:rsidRPr="00B84EFD" w:rsidDel="008018E0">
          <w:rPr>
            <w:lang w:eastAsia="en-US"/>
          </w:rPr>
          <w:delText>are</w:delText>
        </w:r>
        <w:r w:rsidR="00033471" w:rsidRPr="00B84EFD" w:rsidDel="008018E0">
          <w:rPr>
            <w:lang w:eastAsia="en-US"/>
          </w:rPr>
          <w:delText xml:space="preserve"> </w:delText>
        </w:r>
      </w:del>
      <w:r w:rsidR="000F358E" w:rsidRPr="00B84EFD">
        <w:rPr>
          <w:lang w:eastAsia="en-US"/>
        </w:rPr>
        <w:t>consistent with</w:t>
      </w:r>
      <w:r w:rsidR="00033471" w:rsidRPr="00B84EFD">
        <w:rPr>
          <w:lang w:eastAsia="en-US"/>
        </w:rPr>
        <w:t xml:space="preserve"> </w:t>
      </w:r>
      <w:del w:id="850" w:author="Anahid Pinchis" w:date="2023-09-02T13:39:00Z">
        <w:r w:rsidR="00033471" w:rsidRPr="00B84EFD" w:rsidDel="008018E0">
          <w:rPr>
            <w:lang w:eastAsia="en-US"/>
          </w:rPr>
          <w:delText>our findings</w:delText>
        </w:r>
      </w:del>
      <w:ins w:id="851" w:author="Anahid Pinchis" w:date="2023-09-02T13:39:00Z">
        <w:r w:rsidR="008018E0" w:rsidRPr="00B84EFD">
          <w:rPr>
            <w:lang w:eastAsia="en-US"/>
          </w:rPr>
          <w:t>these results:</w:t>
        </w:r>
      </w:ins>
      <w:r w:rsidR="00033471" w:rsidRPr="00B84EFD">
        <w:rPr>
          <w:lang w:eastAsia="en-US"/>
        </w:rPr>
        <w:t xml:space="preserve"> </w:t>
      </w:r>
      <w:del w:id="852" w:author="Anahid Pinchis" w:date="2023-09-02T13:39:00Z">
        <w:r w:rsidR="00033471" w:rsidRPr="00B84EFD" w:rsidDel="008018E0">
          <w:rPr>
            <w:lang w:eastAsia="en-US"/>
          </w:rPr>
          <w:delText xml:space="preserve">where </w:delText>
        </w:r>
      </w:del>
      <w:r w:rsidR="00033471" w:rsidRPr="00B84EFD">
        <w:rPr>
          <w:lang w:eastAsia="en-US"/>
        </w:rPr>
        <w:t>both</w:t>
      </w:r>
      <w:ins w:id="853" w:author="Anahid Pinchis" w:date="2023-09-02T11:37:00Z">
        <w:r w:rsidR="0068783E" w:rsidRPr="00B84EFD">
          <w:rPr>
            <w:lang w:eastAsia="en-US"/>
          </w:rPr>
          <w:t xml:space="preserve"> </w:t>
        </w:r>
      </w:ins>
      <w:ins w:id="854" w:author="Anahid Pinchis" w:date="2023-09-03T13:15:00Z">
        <w:r w:rsidR="00D8291F">
          <w:rPr>
            <w:lang w:eastAsia="en-US"/>
          </w:rPr>
          <w:t xml:space="preserve">an </w:t>
        </w:r>
      </w:ins>
      <w:del w:id="855" w:author="Anahid Pinchis" w:date="2023-09-02T11:37:00Z">
        <w:r w:rsidR="00033471" w:rsidRPr="00B84EFD" w:rsidDel="0068783E">
          <w:rPr>
            <w:lang w:eastAsia="en-US"/>
          </w:rPr>
          <w:delText xml:space="preserve"> </w:delText>
        </w:r>
      </w:del>
      <w:ins w:id="856" w:author="Anahid Pinchis" w:date="2023-09-03T13:30:00Z">
        <w:r w:rsidR="0083498C">
          <w:rPr>
            <w:lang w:eastAsia="en-US"/>
          </w:rPr>
          <w:t>increase</w:t>
        </w:r>
      </w:ins>
      <w:del w:id="857" w:author="Anahid Pinchis" w:date="2023-09-02T11:37:00Z">
        <w:r w:rsidR="00033471" w:rsidRPr="00B84EFD" w:rsidDel="0068783E">
          <w:rPr>
            <w:lang w:eastAsia="en-US"/>
          </w:rPr>
          <w:delText>sm</w:delText>
        </w:r>
      </w:del>
      <w:del w:id="858" w:author="Anahid Pinchis" w:date="2023-09-02T11:35:00Z">
        <w:r w:rsidR="00033471" w:rsidRPr="00B84EFD" w:rsidDel="0068783E">
          <w:rPr>
            <w:lang w:eastAsia="en-US"/>
          </w:rPr>
          <w:delText xml:space="preserve">all </w:delText>
        </w:r>
        <w:r w:rsidR="008E168C" w:rsidRPr="00B84EFD" w:rsidDel="0068783E">
          <w:rPr>
            <w:lang w:eastAsia="en-US"/>
          </w:rPr>
          <w:delText>incr</w:delText>
        </w:r>
      </w:del>
      <w:del w:id="859" w:author="Anahid Pinchis" w:date="2023-09-02T11:37:00Z">
        <w:r w:rsidR="008E168C" w:rsidRPr="00B84EFD" w:rsidDel="0068783E">
          <w:rPr>
            <w:lang w:eastAsia="en-US"/>
          </w:rPr>
          <w:delText>ease</w:delText>
        </w:r>
      </w:del>
      <w:r w:rsidR="00033471" w:rsidRPr="00B84EFD">
        <w:rPr>
          <w:lang w:eastAsia="en-US"/>
        </w:rPr>
        <w:t xml:space="preserve"> in postoperative </w:t>
      </w:r>
      <w:r w:rsidR="00FB745A" w:rsidRPr="00B84EFD">
        <w:rPr>
          <w:lang w:eastAsia="en-US"/>
        </w:rPr>
        <w:t xml:space="preserve">serum </w:t>
      </w:r>
      <w:r w:rsidR="00033471" w:rsidRPr="00B84EFD">
        <w:rPr>
          <w:lang w:eastAsia="en-US"/>
        </w:rPr>
        <w:t xml:space="preserve">creatinine and </w:t>
      </w:r>
      <w:ins w:id="860" w:author="Anahid Pinchis" w:date="2023-09-03T13:16:00Z">
        <w:r w:rsidR="00D8291F">
          <w:rPr>
            <w:lang w:eastAsia="en-US"/>
          </w:rPr>
          <w:t xml:space="preserve">the presence of </w:t>
        </w:r>
      </w:ins>
      <w:r w:rsidR="00033471" w:rsidRPr="00B84EFD">
        <w:rPr>
          <w:lang w:eastAsia="en-US"/>
        </w:rPr>
        <w:t>AKI stage 1 increase</w:t>
      </w:r>
      <w:ins w:id="861" w:author="Anahid Pinchis" w:date="2023-09-02T13:40:00Z">
        <w:r w:rsidR="008018E0" w:rsidRPr="00B84EFD">
          <w:rPr>
            <w:lang w:eastAsia="en-US"/>
          </w:rPr>
          <w:t>d</w:t>
        </w:r>
      </w:ins>
      <w:r w:rsidR="00033471" w:rsidRPr="00B84EFD">
        <w:rPr>
          <w:lang w:eastAsia="en-US"/>
        </w:rPr>
        <w:t xml:space="preserve"> the risk of heart failure. </w:t>
      </w:r>
      <w:ins w:id="862" w:author="Anahid Pinchis" w:date="2023-09-03T13:16:00Z">
        <w:r w:rsidR="00D8291F">
          <w:rPr>
            <w:lang w:eastAsia="en-US"/>
          </w:rPr>
          <w:t>The c</w:t>
        </w:r>
      </w:ins>
      <w:del w:id="863" w:author="Anahid Pinchis" w:date="2023-09-03T13:16:00Z">
        <w:r w:rsidR="00A65883" w:rsidRPr="00B84EFD" w:rsidDel="00D8291F">
          <w:rPr>
            <w:lang w:eastAsia="en-US"/>
          </w:rPr>
          <w:delText>C</w:delText>
        </w:r>
      </w:del>
      <w:r w:rsidR="00A65883" w:rsidRPr="00B84EFD">
        <w:rPr>
          <w:lang w:eastAsia="en-US"/>
        </w:rPr>
        <w:t xml:space="preserve">ardio-renal syndrome type 3 </w:t>
      </w:r>
      <w:del w:id="864" w:author="Anahid Pinchis" w:date="2023-09-03T13:16:00Z">
        <w:r w:rsidR="00A65883" w:rsidRPr="00B84EFD" w:rsidDel="00D8291F">
          <w:rPr>
            <w:lang w:eastAsia="en-US"/>
          </w:rPr>
          <w:delText xml:space="preserve">is </w:delText>
        </w:r>
        <w:r w:rsidR="00210436" w:rsidRPr="00B84EFD" w:rsidDel="00D8291F">
          <w:rPr>
            <w:lang w:eastAsia="en-US"/>
          </w:rPr>
          <w:delText xml:space="preserve">a </w:delText>
        </w:r>
      </w:del>
      <w:r w:rsidR="00210436" w:rsidRPr="00B84EFD">
        <w:rPr>
          <w:lang w:eastAsia="en-US"/>
        </w:rPr>
        <w:t xml:space="preserve">mechanism </w:t>
      </w:r>
      <w:ins w:id="865" w:author="Anahid Pinchis" w:date="2023-09-02T13:40:00Z">
        <w:r w:rsidR="008018E0" w:rsidRPr="00B84EFD">
          <w:rPr>
            <w:lang w:eastAsia="en-US"/>
          </w:rPr>
          <w:t xml:space="preserve">is </w:t>
        </w:r>
      </w:ins>
      <w:r w:rsidR="00A65883" w:rsidRPr="00B84EFD">
        <w:rPr>
          <w:lang w:eastAsia="en-US"/>
        </w:rPr>
        <w:t xml:space="preserve">often used to explain the association between AKI and </w:t>
      </w:r>
      <w:r w:rsidR="006A314F" w:rsidRPr="00B84EFD">
        <w:rPr>
          <w:lang w:eastAsia="en-US"/>
        </w:rPr>
        <w:t xml:space="preserve">cardiac </w:t>
      </w:r>
      <w:r w:rsidR="00A65883" w:rsidRPr="00B84EFD">
        <w:rPr>
          <w:lang w:eastAsia="en-US"/>
        </w:rPr>
        <w:t>dysfunction</w:t>
      </w:r>
      <w:r w:rsidR="006A314F" w:rsidRPr="00B84EFD">
        <w:rPr>
          <w:lang w:eastAsia="en-US"/>
        </w:rPr>
        <w:t xml:space="preserve"> </w:t>
      </w:r>
      <w:r w:rsidR="00A65883" w:rsidRPr="00B84EFD">
        <w:rPr>
          <w:lang w:eastAsia="en-US"/>
        </w:rPr>
        <w:fldChar w:fldCharType="begin"/>
      </w:r>
      <w:r w:rsidR="00A65883" w:rsidRPr="00B84EFD">
        <w:rPr>
          <w:lang w:eastAsia="en-US"/>
        </w:rPr>
        <w:instrText xml:space="preserve"> ADDIN ZOTERO_ITEM CSL_CITATION {"citationID":"aTh2NDKu","properties":{"formattedCitation":"[4,41]","plainCitation":"[4,41]","noteIndex":0},"citationItems":[{"id":359,"uris":["http://zotero.org/users/9592043/items/25XK9I5Y"],"itemData":{"id":359,"type":"article-journal","abstract":"BACKGROUND: Acute kidney injury (AKI) after coronary artery bypass grafting (CABG) is common and increases the risk of postoperative complications and mortality. There is little information on the association between AKI after CABG and long-term risk of incident heart failure (HF).\nMETHODS AND RESULTS: All patients (n=24 018) undergoing primary, isolated CABG in Sweden between 2000 and 2008 with complete information on pre- and postoperative serum creatinine values, and no prior hospitalization for HF were included. The postoperative increase in serum creatinine was used to define different stages of AKI: stage 1, 0.3 to 0.5 mg/dL; stage 2, 0.5 to 1 mg/dL; stage 3, &gt;1 mg/dL. Hazard ratios with 95% confidence intervals were calculated for first hospitalization for HF for each stage of AKI using Cox proportional hazards regression. Twelve percent of the study population developed AKI. During a mean follow-up of 4.1 years, there were 1325 cases (5.5%) of incident HF. Hazard ratios with 95% confidence interval for HF in AKI stage 1, 2, and 3 were 1.60 (1.34-1.92), 1.87 (1.54-2.27), and 1.98 (1.53-2.57), respectively, after multivariable adjustment for age, sex, diabetes mellitus, estimated glomerular filtration rate, left ventricular ejection fraction, and myocardial infarction before surgery or during follow-up.\nCONCLUSIONS: AKI is associated with increased long-term risk of HF after CABG. Patients with AKI after CABG should be followed closely to detect early changes in cardiac function.","container-title":"Circulation. Heart Failure","DOI":"10.1161/CIRCHEARTFAILURE.112.971705","ISSN":"1941-3297","issue":"1","journalAbbreviation":"Circ Heart Fail","language":"eng","note":"PMID: 23230310","page":"83-90","source":"PubMed","title":"Acute kidney injury following coronary artery bypass surgery and long-term risk of heart failure","volume":"6","author":[{"family":"Olsson","given":"Daniel"},{"family":"Sartipy","given":"Ulrik"},{"family":"Braunschweig","given":"Frieder"},{"family":"Holzmann","given":"Martin J."}],"issued":{"date-parts":[["2013",1]]}}},{"id":522,"uris":["http://zotero.org/users/9592043/items/ZYTD2CA6"],"itemData":{"id":522,"type":"article-journal","container-title":"Seminars in Nephrology","DOI":"10.1016/j.semnephrol.2011.11.005","ISSN":"02709295","issue":"1","journalAbbreviation":"Seminars in Nephrology","language":"en","page":"31-39","source":"DOI.org (Crossref)","title":"Cardio-Renal Syndrome Type 3: Epidemiology, Pathophysiology, and Treatment","title-short":"Cardio-Renal Syndrome Type 3","volume":"32","author":[{"family":"Chuasuwan","given":"Anan"},{"family":"Kellum","given":"John A."}],"issued":{"date-parts":[["2012",1]]}}}],"schema":"https://github.com/citation-style-language/schema/raw/master/csl-citation.json"} </w:instrText>
      </w:r>
      <w:r w:rsidR="00A65883" w:rsidRPr="00B84EFD">
        <w:rPr>
          <w:lang w:eastAsia="en-US"/>
        </w:rPr>
        <w:fldChar w:fldCharType="separate"/>
      </w:r>
      <w:r w:rsidR="00A65883" w:rsidRPr="00B84EFD">
        <w:rPr>
          <w:lang w:eastAsia="en-US"/>
        </w:rPr>
        <w:t>[4,41]</w:t>
      </w:r>
      <w:r w:rsidR="00A65883" w:rsidRPr="00B84EFD">
        <w:rPr>
          <w:lang w:eastAsia="en-US"/>
        </w:rPr>
        <w:fldChar w:fldCharType="end"/>
      </w:r>
      <w:r w:rsidR="00A65883" w:rsidRPr="00B84EFD">
        <w:rPr>
          <w:lang w:eastAsia="en-US"/>
        </w:rPr>
        <w:t xml:space="preserve">. </w:t>
      </w:r>
      <w:del w:id="866" w:author="Anahid Pinchis" w:date="2023-09-02T13:42:00Z">
        <w:r w:rsidR="00772358" w:rsidRPr="00B84EFD" w:rsidDel="00087088">
          <w:rPr>
            <w:lang w:eastAsia="en-US"/>
          </w:rPr>
          <w:delText>In short</w:delText>
        </w:r>
      </w:del>
      <w:ins w:id="867" w:author="Anahid Pinchis" w:date="2023-09-02T13:42:00Z">
        <w:r w:rsidR="00087088" w:rsidRPr="00B84EFD">
          <w:rPr>
            <w:lang w:eastAsia="en-US"/>
          </w:rPr>
          <w:t>Briefly</w:t>
        </w:r>
      </w:ins>
      <w:r w:rsidR="00772358" w:rsidRPr="00B84EFD">
        <w:rPr>
          <w:lang w:eastAsia="en-US"/>
        </w:rPr>
        <w:t xml:space="preserve">, </w:t>
      </w:r>
      <w:del w:id="868" w:author="Anahid Pinchis" w:date="2023-09-03T13:16:00Z">
        <w:r w:rsidR="00772358" w:rsidRPr="00B84EFD" w:rsidDel="00D8291F">
          <w:rPr>
            <w:lang w:eastAsia="en-US"/>
          </w:rPr>
          <w:delText>t</w:delText>
        </w:r>
        <w:r w:rsidR="005D2734" w:rsidRPr="00B84EFD" w:rsidDel="00D8291F">
          <w:rPr>
            <w:lang w:eastAsia="en-US"/>
          </w:rPr>
          <w:delText xml:space="preserve">he </w:delText>
        </w:r>
      </w:del>
      <w:ins w:id="869" w:author="Anahid Pinchis" w:date="2023-09-03T13:16:00Z">
        <w:r w:rsidR="00D8291F">
          <w:rPr>
            <w:lang w:eastAsia="en-US"/>
          </w:rPr>
          <w:t>this</w:t>
        </w:r>
      </w:ins>
      <w:ins w:id="870" w:author="Anahid Pinchis" w:date="2023-09-02T13:42:00Z">
        <w:r w:rsidR="00087088" w:rsidRPr="00B84EFD">
          <w:rPr>
            <w:lang w:eastAsia="en-US"/>
          </w:rPr>
          <w:t xml:space="preserve"> mechanism </w:t>
        </w:r>
      </w:ins>
      <w:del w:id="871" w:author="Anahid Pinchis" w:date="2023-09-02T13:42:00Z">
        <w:r w:rsidR="005D2734" w:rsidRPr="00B84EFD" w:rsidDel="00087088">
          <w:rPr>
            <w:lang w:eastAsia="en-US"/>
          </w:rPr>
          <w:delText xml:space="preserve">mechanism behind CRS </w:delText>
        </w:r>
      </w:del>
      <w:r w:rsidR="006A314F" w:rsidRPr="00B84EFD">
        <w:rPr>
          <w:lang w:eastAsia="en-US"/>
        </w:rPr>
        <w:t>involves</w:t>
      </w:r>
      <w:r w:rsidR="005D2734" w:rsidRPr="00B84EFD">
        <w:rPr>
          <w:lang w:eastAsia="en-US"/>
        </w:rPr>
        <w:t xml:space="preserve"> t</w:t>
      </w:r>
      <w:r w:rsidR="00E360FF" w:rsidRPr="00B84EFD">
        <w:rPr>
          <w:lang w:eastAsia="en-US"/>
        </w:rPr>
        <w:t>he release of inflammatory mediators</w:t>
      </w:r>
      <w:ins w:id="872" w:author="Anahid Pinchis" w:date="2023-09-02T13:42:00Z">
        <w:r w:rsidR="00087088" w:rsidRPr="00B84EFD">
          <w:rPr>
            <w:lang w:eastAsia="en-US"/>
          </w:rPr>
          <w:t xml:space="preserve"> that </w:t>
        </w:r>
      </w:ins>
      <w:del w:id="873" w:author="Anahid Pinchis" w:date="2023-09-02T13:42:00Z">
        <w:r w:rsidR="00E360FF" w:rsidRPr="00B84EFD" w:rsidDel="00087088">
          <w:rPr>
            <w:lang w:eastAsia="en-US"/>
          </w:rPr>
          <w:delText xml:space="preserve">, </w:delText>
        </w:r>
      </w:del>
      <w:r w:rsidR="006A314F" w:rsidRPr="00B84EFD">
        <w:rPr>
          <w:lang w:eastAsia="en-US"/>
        </w:rPr>
        <w:t>caus</w:t>
      </w:r>
      <w:del w:id="874" w:author="Anahid Pinchis" w:date="2023-09-02T13:42:00Z">
        <w:r w:rsidR="006A314F" w:rsidRPr="00B84EFD" w:rsidDel="00087088">
          <w:rPr>
            <w:lang w:eastAsia="en-US"/>
          </w:rPr>
          <w:delText>i</w:delText>
        </w:r>
      </w:del>
      <w:ins w:id="875" w:author="Anahid Pinchis" w:date="2023-09-02T13:42:00Z">
        <w:r w:rsidR="00087088" w:rsidRPr="00B84EFD">
          <w:rPr>
            <w:lang w:eastAsia="en-US"/>
          </w:rPr>
          <w:t>e</w:t>
        </w:r>
      </w:ins>
      <w:del w:id="876" w:author="Anahid Pinchis" w:date="2023-09-02T13:42:00Z">
        <w:r w:rsidR="006A314F" w:rsidRPr="00B84EFD" w:rsidDel="00087088">
          <w:rPr>
            <w:lang w:eastAsia="en-US"/>
          </w:rPr>
          <w:delText>ng</w:delText>
        </w:r>
      </w:del>
      <w:r w:rsidR="006A314F" w:rsidRPr="00B84EFD">
        <w:rPr>
          <w:lang w:eastAsia="en-US"/>
        </w:rPr>
        <w:t xml:space="preserve"> </w:t>
      </w:r>
      <w:r w:rsidR="00E360FF" w:rsidRPr="00B84EFD">
        <w:rPr>
          <w:lang w:eastAsia="en-US"/>
        </w:rPr>
        <w:t>hemodynamic and electro</w:t>
      </w:r>
      <w:r w:rsidR="00AF7454" w:rsidRPr="00B84EFD">
        <w:rPr>
          <w:lang w:eastAsia="en-US"/>
        </w:rPr>
        <w:t xml:space="preserve">lyte disturbances </w:t>
      </w:r>
      <w:r w:rsidR="006A314F" w:rsidRPr="00B84EFD">
        <w:rPr>
          <w:lang w:eastAsia="en-US"/>
        </w:rPr>
        <w:t xml:space="preserve">that </w:t>
      </w:r>
      <w:r w:rsidR="00AF7454" w:rsidRPr="00B84EFD">
        <w:rPr>
          <w:lang w:eastAsia="en-US"/>
        </w:rPr>
        <w:t>contribute to</w:t>
      </w:r>
      <w:ins w:id="877" w:author="Anahid Pinchis" w:date="2023-09-02T11:36:00Z">
        <w:r w:rsidR="0068783E" w:rsidRPr="00B84EFD">
          <w:rPr>
            <w:lang w:eastAsia="en-US"/>
          </w:rPr>
          <w:t xml:space="preserve"> </w:t>
        </w:r>
      </w:ins>
      <w:ins w:id="878" w:author="Anahid Pinchis" w:date="2023-09-02T11:35:00Z">
        <w:r w:rsidR="0068783E" w:rsidRPr="00B84EFD">
          <w:rPr>
            <w:lang w:eastAsia="en-US"/>
          </w:rPr>
          <w:t xml:space="preserve">a </w:t>
        </w:r>
      </w:ins>
      <w:del w:id="879" w:author="Anahid Pinchis" w:date="2023-09-02T13:42:00Z">
        <w:r w:rsidR="00AF7454" w:rsidRPr="00B84EFD" w:rsidDel="00087088">
          <w:rPr>
            <w:lang w:eastAsia="en-US"/>
          </w:rPr>
          <w:delText xml:space="preserve"> </w:delText>
        </w:r>
      </w:del>
      <w:r w:rsidR="00442C63" w:rsidRPr="00B84EFD">
        <w:rPr>
          <w:lang w:eastAsia="en-US"/>
        </w:rPr>
        <w:t xml:space="preserve">higher </w:t>
      </w:r>
      <w:r w:rsidR="00AF7454" w:rsidRPr="00B84EFD">
        <w:rPr>
          <w:lang w:eastAsia="en-US"/>
        </w:rPr>
        <w:t>risk of heart</w:t>
      </w:r>
      <w:r w:rsidR="00772358" w:rsidRPr="00B84EFD">
        <w:rPr>
          <w:lang w:eastAsia="en-US"/>
        </w:rPr>
        <w:t xml:space="preserve"> failure</w:t>
      </w:r>
      <w:r w:rsidR="00D43BA6" w:rsidRPr="00B84EFD">
        <w:rPr>
          <w:lang w:eastAsia="en-US"/>
        </w:rPr>
        <w:t>.</w:t>
      </w:r>
    </w:p>
    <w:p w14:paraId="16980E8F" w14:textId="2B2E3363" w:rsidR="00AC21A0" w:rsidRPr="00B84EFD" w:rsidRDefault="004440F9" w:rsidP="00087088">
      <w:pPr>
        <w:ind w:firstLine="567"/>
        <w:rPr>
          <w:rFonts w:cs="Arial"/>
          <w:b/>
          <w:bCs/>
          <w:color w:val="202122"/>
          <w:shd w:val="clear" w:color="auto" w:fill="FFFFFF"/>
          <w:rPrChange w:id="880" w:author="Anahid Pinchis" w:date="2023-09-02T13:49:00Z">
            <w:rPr>
              <w:lang w:eastAsia="en-US"/>
            </w:rPr>
          </w:rPrChange>
        </w:rPr>
      </w:pPr>
      <w:r w:rsidRPr="00B84EFD">
        <w:rPr>
          <w:lang w:eastAsia="en-US"/>
        </w:rPr>
        <w:t>The</w:t>
      </w:r>
      <w:r w:rsidR="00B36916" w:rsidRPr="00B84EFD">
        <w:rPr>
          <w:lang w:eastAsia="en-US"/>
        </w:rPr>
        <w:t xml:space="preserve"> KDIGO AKI </w:t>
      </w:r>
      <w:ins w:id="881" w:author="Anahid Pinchis" w:date="2023-09-02T11:36:00Z">
        <w:r w:rsidR="0068783E" w:rsidRPr="00B84EFD">
          <w:rPr>
            <w:lang w:eastAsia="en-US"/>
          </w:rPr>
          <w:t xml:space="preserve">criteria </w:t>
        </w:r>
      </w:ins>
      <w:commentRangeStart w:id="882"/>
      <w:ins w:id="883" w:author="Anahid Pinchis" w:date="2023-09-03T13:17:00Z">
        <w:r w:rsidR="00D8291F">
          <w:rPr>
            <w:lang w:eastAsia="en-US"/>
          </w:rPr>
          <w:t>specify</w:t>
        </w:r>
        <w:commentRangeEnd w:id="882"/>
        <w:r w:rsidR="00D8291F">
          <w:rPr>
            <w:rStyle w:val="CommentReference"/>
          </w:rPr>
          <w:commentReference w:id="882"/>
        </w:r>
      </w:ins>
      <w:del w:id="884" w:author="Anahid Pinchis" w:date="2023-09-02T11:36:00Z">
        <w:r w:rsidR="00B36916" w:rsidRPr="00B84EFD" w:rsidDel="0068783E">
          <w:rPr>
            <w:lang w:eastAsia="en-US"/>
          </w:rPr>
          <w:delText>criter</w:delText>
        </w:r>
      </w:del>
      <w:del w:id="885" w:author="Anahid Pinchis" w:date="2023-09-02T11:35:00Z">
        <w:r w:rsidR="00B36916" w:rsidRPr="00B84EFD" w:rsidDel="0068783E">
          <w:rPr>
            <w:lang w:eastAsia="en-US"/>
          </w:rPr>
          <w:delText xml:space="preserve">ia </w:delText>
        </w:r>
        <w:r w:rsidR="008E168C" w:rsidRPr="00B84EFD" w:rsidDel="0068783E">
          <w:rPr>
            <w:lang w:eastAsia="en-US"/>
          </w:rPr>
          <w:delText>requi</w:delText>
        </w:r>
      </w:del>
      <w:del w:id="886" w:author="Anahid Pinchis" w:date="2023-09-02T11:36:00Z">
        <w:r w:rsidR="008E168C" w:rsidRPr="00B84EFD" w:rsidDel="0068783E">
          <w:rPr>
            <w:lang w:eastAsia="en-US"/>
          </w:rPr>
          <w:delText>re</w:delText>
        </w:r>
        <w:r w:rsidR="00B36916" w:rsidRPr="00B84EFD" w:rsidDel="0068783E">
          <w:rPr>
            <w:lang w:eastAsia="en-US"/>
          </w:rPr>
          <w:delText>s</w:delText>
        </w:r>
      </w:del>
      <w:r w:rsidR="00B36916" w:rsidRPr="00B84EFD">
        <w:rPr>
          <w:lang w:eastAsia="en-US"/>
        </w:rPr>
        <w:t xml:space="preserve"> an absolute </w:t>
      </w:r>
      <w:r w:rsidR="00FB745A" w:rsidRPr="00B84EFD">
        <w:rPr>
          <w:lang w:eastAsia="en-US"/>
        </w:rPr>
        <w:t xml:space="preserve">serum </w:t>
      </w:r>
      <w:r w:rsidR="00B36916" w:rsidRPr="00B84EFD">
        <w:rPr>
          <w:lang w:eastAsia="en-US"/>
        </w:rPr>
        <w:t xml:space="preserve">creatinine increase of </w:t>
      </w:r>
      <w:r w:rsidR="00E829C7" w:rsidRPr="00B84EFD">
        <w:rPr>
          <w:lang w:eastAsia="en-US"/>
        </w:rPr>
        <w:t xml:space="preserve">26.5 </w:t>
      </w:r>
      <w:proofErr w:type="spellStart"/>
      <w:r w:rsidR="00E829C7" w:rsidRPr="00B84EFD">
        <w:rPr>
          <w:color w:val="202122"/>
          <w:shd w:val="clear" w:color="auto" w:fill="FFFFFF"/>
        </w:rPr>
        <w:t>μ</w:t>
      </w:r>
      <w:r w:rsidR="00E829C7" w:rsidRPr="00B84EFD">
        <w:rPr>
          <w:rFonts w:cs="Arial"/>
          <w:color w:val="202122"/>
          <w:shd w:val="clear" w:color="auto" w:fill="FFFFFF"/>
        </w:rPr>
        <w:t>mol</w:t>
      </w:r>
      <w:proofErr w:type="spellEnd"/>
      <w:r w:rsidR="00E829C7" w:rsidRPr="00B84EFD">
        <w:rPr>
          <w:rFonts w:cs="Arial"/>
          <w:color w:val="202122"/>
          <w:shd w:val="clear" w:color="auto" w:fill="FFFFFF"/>
        </w:rPr>
        <w:t>/L</w:t>
      </w:r>
      <w:ins w:id="887" w:author="Anahid Pinchis" w:date="2023-09-03T13:17:00Z">
        <w:r w:rsidR="00D8291F">
          <w:rPr>
            <w:rFonts w:cs="Arial"/>
            <w:color w:val="202122"/>
            <w:shd w:val="clear" w:color="auto" w:fill="FFFFFF"/>
          </w:rPr>
          <w:t>; t</w:t>
        </w:r>
      </w:ins>
      <w:del w:id="888" w:author="Anahid Pinchis" w:date="2023-09-03T13:17:00Z">
        <w:r w:rsidR="00A02937" w:rsidRPr="00B84EFD" w:rsidDel="00D8291F">
          <w:rPr>
            <w:rFonts w:cs="Arial"/>
            <w:color w:val="202122"/>
            <w:shd w:val="clear" w:color="auto" w:fill="FFFFFF"/>
          </w:rPr>
          <w:delText>. T</w:delText>
        </w:r>
      </w:del>
      <w:r w:rsidR="00B36916" w:rsidRPr="00B84EFD">
        <w:rPr>
          <w:rFonts w:cs="Arial"/>
          <w:color w:val="202122"/>
          <w:shd w:val="clear" w:color="auto" w:fill="FFFFFF"/>
        </w:rPr>
        <w:t xml:space="preserve">his </w:t>
      </w:r>
      <w:ins w:id="889" w:author="Anahid Pinchis" w:date="2023-09-02T13:43:00Z">
        <w:r w:rsidR="00087088" w:rsidRPr="00B84EFD">
          <w:rPr>
            <w:rFonts w:cs="Arial"/>
            <w:color w:val="202122"/>
            <w:shd w:val="clear" w:color="auto" w:fill="FFFFFF"/>
          </w:rPr>
          <w:t>increase</w:t>
        </w:r>
      </w:ins>
      <w:del w:id="890" w:author="Anahid Pinchis" w:date="2023-09-02T13:43:00Z">
        <w:r w:rsidR="00B36916" w:rsidRPr="00B84EFD" w:rsidDel="00087088">
          <w:rPr>
            <w:rFonts w:cs="Arial"/>
            <w:color w:val="202122"/>
            <w:shd w:val="clear" w:color="auto" w:fill="FFFFFF"/>
          </w:rPr>
          <w:delText>change</w:delText>
        </w:r>
      </w:del>
      <w:r w:rsidR="00B36916" w:rsidRPr="00B84EFD">
        <w:rPr>
          <w:rFonts w:cs="Arial"/>
          <w:color w:val="202122"/>
          <w:shd w:val="clear" w:color="auto" w:fill="FFFFFF"/>
        </w:rPr>
        <w:t xml:space="preserve"> </w:t>
      </w:r>
      <w:r w:rsidR="002108FB" w:rsidRPr="00B84EFD">
        <w:rPr>
          <w:rFonts w:cs="Arial"/>
          <w:color w:val="202122"/>
          <w:shd w:val="clear" w:color="auto" w:fill="FFFFFF"/>
        </w:rPr>
        <w:t xml:space="preserve">often </w:t>
      </w:r>
      <w:r w:rsidR="004807E0" w:rsidRPr="00B84EFD">
        <w:rPr>
          <w:rFonts w:cs="Arial"/>
          <w:color w:val="202122"/>
          <w:shd w:val="clear" w:color="auto" w:fill="FFFFFF"/>
        </w:rPr>
        <w:t xml:space="preserve">indicates </w:t>
      </w:r>
      <w:r w:rsidR="00B36916" w:rsidRPr="00B84EFD">
        <w:rPr>
          <w:rFonts w:cs="Arial"/>
          <w:color w:val="202122"/>
          <w:shd w:val="clear" w:color="auto" w:fill="FFFFFF"/>
        </w:rPr>
        <w:t xml:space="preserve">a </w:t>
      </w:r>
      <w:r w:rsidR="002108FB" w:rsidRPr="00B84EFD">
        <w:rPr>
          <w:rFonts w:cs="Arial"/>
          <w:color w:val="202122"/>
          <w:shd w:val="clear" w:color="auto" w:fill="FFFFFF"/>
        </w:rPr>
        <w:t xml:space="preserve">substantial reduction in </w:t>
      </w:r>
      <w:r w:rsidR="0081212B" w:rsidRPr="00B84EFD">
        <w:rPr>
          <w:rFonts w:cs="Arial"/>
          <w:color w:val="202122"/>
          <w:shd w:val="clear" w:color="auto" w:fill="FFFFFF"/>
        </w:rPr>
        <w:t>glomerular filtration rate</w:t>
      </w:r>
      <w:r w:rsidR="002108FB" w:rsidRPr="00B84EFD">
        <w:rPr>
          <w:rFonts w:cs="Arial"/>
          <w:color w:val="202122"/>
          <w:shd w:val="clear" w:color="auto" w:fill="FFFFFF"/>
        </w:rPr>
        <w:t>. Furthermore, the increase in serum creatinine appears</w:t>
      </w:r>
      <w:r w:rsidR="00B36916" w:rsidRPr="00B84EFD">
        <w:rPr>
          <w:rFonts w:cs="Arial"/>
          <w:color w:val="202122"/>
          <w:shd w:val="clear" w:color="auto" w:fill="FFFFFF"/>
        </w:rPr>
        <w:t xml:space="preserve"> </w:t>
      </w:r>
      <w:r w:rsidR="002108FB" w:rsidRPr="00B84EFD">
        <w:rPr>
          <w:rFonts w:cs="Arial"/>
          <w:color w:val="202122"/>
          <w:shd w:val="clear" w:color="auto" w:fill="FFFFFF"/>
        </w:rPr>
        <w:t>late</w:t>
      </w:r>
      <w:r w:rsidR="00B36916" w:rsidRPr="00B84EFD">
        <w:rPr>
          <w:rFonts w:cs="Arial"/>
          <w:color w:val="202122"/>
          <w:shd w:val="clear" w:color="auto" w:fill="FFFFFF"/>
        </w:rPr>
        <w:t xml:space="preserve"> in the </w:t>
      </w:r>
      <w:commentRangeStart w:id="891"/>
      <w:ins w:id="892" w:author="Anahid Pinchis" w:date="2023-09-02T13:44:00Z">
        <w:r w:rsidR="00087088" w:rsidRPr="00B84EFD">
          <w:rPr>
            <w:rFonts w:cs="Arial"/>
            <w:color w:val="202122"/>
            <w:shd w:val="clear" w:color="auto" w:fill="FFFFFF"/>
          </w:rPr>
          <w:t xml:space="preserve">clinical </w:t>
        </w:r>
      </w:ins>
      <w:del w:id="893" w:author="Anahid Pinchis" w:date="2023-09-02T13:44:00Z">
        <w:r w:rsidR="00B36916" w:rsidRPr="00B84EFD" w:rsidDel="00087088">
          <w:rPr>
            <w:rFonts w:cs="Arial"/>
            <w:color w:val="202122"/>
            <w:shd w:val="clear" w:color="auto" w:fill="FFFFFF"/>
          </w:rPr>
          <w:delText>time</w:delText>
        </w:r>
        <w:r w:rsidR="00772358" w:rsidRPr="00B84EFD" w:rsidDel="00087088">
          <w:rPr>
            <w:rFonts w:cs="Arial"/>
            <w:color w:val="202122"/>
            <w:shd w:val="clear" w:color="auto" w:fill="FFFFFF"/>
          </w:rPr>
          <w:delText>-</w:delText>
        </w:r>
      </w:del>
      <w:r w:rsidR="00B36916" w:rsidRPr="00B84EFD">
        <w:rPr>
          <w:rFonts w:cs="Arial"/>
          <w:color w:val="202122"/>
          <w:shd w:val="clear" w:color="auto" w:fill="FFFFFF"/>
        </w:rPr>
        <w:t xml:space="preserve">course </w:t>
      </w:r>
      <w:commentRangeEnd w:id="891"/>
      <w:r w:rsidR="00087088" w:rsidRPr="00B84EFD">
        <w:rPr>
          <w:rStyle w:val="CommentReference"/>
        </w:rPr>
        <w:commentReference w:id="891"/>
      </w:r>
      <w:r w:rsidR="00B36916" w:rsidRPr="00B84EFD">
        <w:rPr>
          <w:rFonts w:cs="Arial"/>
          <w:color w:val="202122"/>
          <w:shd w:val="clear" w:color="auto" w:fill="FFFFFF"/>
        </w:rPr>
        <w:t>of</w:t>
      </w:r>
      <w:r w:rsidR="0081212B" w:rsidRPr="00B84EFD">
        <w:rPr>
          <w:rFonts w:cs="Arial"/>
          <w:color w:val="202122"/>
          <w:shd w:val="clear" w:color="auto" w:fill="FFFFFF"/>
        </w:rPr>
        <w:t xml:space="preserve"> </w:t>
      </w:r>
      <w:r w:rsidR="0009377A" w:rsidRPr="00B84EFD">
        <w:rPr>
          <w:rFonts w:cs="Arial"/>
          <w:color w:val="202122"/>
          <w:shd w:val="clear" w:color="auto" w:fill="FFFFFF"/>
        </w:rPr>
        <w:t>the syndrome</w:t>
      </w:r>
      <w:r w:rsidR="00B36916" w:rsidRPr="00B84EFD">
        <w:rPr>
          <w:rFonts w:cs="Arial"/>
          <w:color w:val="202122"/>
          <w:shd w:val="clear" w:color="auto" w:fill="FFFFFF"/>
        </w:rPr>
        <w:t xml:space="preserve"> </w:t>
      </w:r>
      <w:r w:rsidR="004F237F" w:rsidRPr="00B84EFD">
        <w:rPr>
          <w:rFonts w:cs="Arial"/>
          <w:color w:val="202122"/>
          <w:shd w:val="clear" w:color="auto" w:fill="FFFFFF"/>
        </w:rPr>
        <w:fldChar w:fldCharType="begin"/>
      </w:r>
      <w:r w:rsidR="004F237F" w:rsidRPr="00B84EFD">
        <w:rPr>
          <w:rFonts w:cs="Arial"/>
          <w:color w:val="202122"/>
          <w:shd w:val="clear" w:color="auto" w:fill="FFFFFF"/>
        </w:rPr>
        <w:instrText xml:space="preserve"> ADDIN ZOTERO_ITEM CSL_CITATION {"citationID":"WCcrrWBr","properties":{"formattedCitation":"[42]","plainCitation":"[42]","noteIndex":0},"citationItems":[{"id":523,"uris":["http://zotero.org/users/9592043/items/QB8JHMYS"],"itemData":{"id":523,"type":"article-journal","abstract":"The concept of acute kidney syndromes has shifted in recent years from acute renal failure to acute kidney injury (AKI). AKI implies injury or damage but not necessarily dysfunction. The human kidney has an important glomerular function reserve, and dysfunction becomes evident only when more than 50% of the renal mass is compromised. Recent AKI classifications include even slight changes in serum creatinine, acknowledging that this condition is associated with worse outcomes. This, however, still represents a functional criterion for AKI and implies a glomerular filtration rate alteration that may be a late phenomenon in the time course of the syndrome. An early diagnosis of AKI by using tubular damage biomarkers preceding filtration function loss is possible today. Some studies have shown evidence that there is an additional value of new biomarkers not only because they allow a diagnosis to be made earlier but also because they allow a kidney injury to be diagnosed even in the absence of subsequent dysfunction. Only recently, tubular damage without glomerular function loss was demonstrated to be associated with worse renal and overall outcomes. For this condition, the term 'subclinical' AKI has been introduced, challenging the traditional view that a kidney problem is clinically relevant, only when a loss of filtration function becomes apparent. A new domain of AKI diagnosis could then include functional criteria and damage criteria. This may have an impact on the epidemiology, prevention, and management of AKI.","container-title":"Critical Care (London, England)","DOI":"10.1186/cc11240","ISSN":"1466-609X","issue":"3","journalAbbreviation":"Crit Care","language":"eng","note":"PMID: 22721504\nPMCID: PMC3580601","page":"313","source":"PubMed","title":"Subclinical AKI is still AKI","volume":"16","author":[{"family":"Ronco","given":"Claudio"},{"family":"Kellum","given":"John A."},{"family":"Haase","given":"Michael"}],"issued":{"date-parts":[["2012",6,21]]}}}],"schema":"https://github.com/citation-style-language/schema/raw/master/csl-citation.json"} </w:instrText>
      </w:r>
      <w:r w:rsidR="004F237F" w:rsidRPr="00B84EFD">
        <w:rPr>
          <w:rFonts w:cs="Arial"/>
          <w:color w:val="202122"/>
          <w:shd w:val="clear" w:color="auto" w:fill="FFFFFF"/>
        </w:rPr>
        <w:fldChar w:fldCharType="separate"/>
      </w:r>
      <w:r w:rsidR="004F237F" w:rsidRPr="00B84EFD">
        <w:rPr>
          <w:rFonts w:cs="Arial"/>
          <w:color w:val="202122"/>
          <w:shd w:val="clear" w:color="auto" w:fill="FFFFFF"/>
        </w:rPr>
        <w:t>[42]</w:t>
      </w:r>
      <w:r w:rsidR="004F237F" w:rsidRPr="00B84EFD">
        <w:rPr>
          <w:rFonts w:cs="Arial"/>
          <w:color w:val="202122"/>
          <w:shd w:val="clear" w:color="auto" w:fill="FFFFFF"/>
        </w:rPr>
        <w:fldChar w:fldCharType="end"/>
      </w:r>
      <w:r w:rsidR="00E829C7" w:rsidRPr="00B84EFD">
        <w:rPr>
          <w:rFonts w:cs="Arial"/>
          <w:color w:val="202122"/>
          <w:shd w:val="clear" w:color="auto" w:fill="FFFFFF"/>
        </w:rPr>
        <w:t>.</w:t>
      </w:r>
      <w:r w:rsidR="00DF3AA0" w:rsidRPr="00B84EFD">
        <w:rPr>
          <w:rFonts w:cs="Arial"/>
          <w:color w:val="202122"/>
          <w:shd w:val="clear" w:color="auto" w:fill="FFFFFF"/>
        </w:rPr>
        <w:t xml:space="preserve"> </w:t>
      </w:r>
      <w:proofErr w:type="spellStart"/>
      <w:r w:rsidR="002A46EB" w:rsidRPr="00B84EFD">
        <w:rPr>
          <w:rFonts w:cs="Arial"/>
          <w:color w:val="202122"/>
          <w:shd w:val="clear" w:color="auto" w:fill="FFFFFF"/>
        </w:rPr>
        <w:t>Ronco</w:t>
      </w:r>
      <w:proofErr w:type="spellEnd"/>
      <w:r w:rsidR="002A46EB" w:rsidRPr="00B84EFD">
        <w:rPr>
          <w:rFonts w:cs="Arial"/>
          <w:color w:val="202122"/>
          <w:shd w:val="clear" w:color="auto" w:fill="FFFFFF"/>
        </w:rPr>
        <w:t xml:space="preserve"> et al. presented the term </w:t>
      </w:r>
      <w:ins w:id="894" w:author="Anahid Pinchis" w:date="2023-09-02T13:02:00Z">
        <w:r w:rsidR="001A54C4" w:rsidRPr="00B84EFD">
          <w:rPr>
            <w:rFonts w:cs="Arial"/>
            <w:color w:val="202122"/>
            <w:shd w:val="clear" w:color="auto" w:fill="FFFFFF"/>
          </w:rPr>
          <w:t>“</w:t>
        </w:r>
      </w:ins>
      <w:del w:id="895" w:author="Anahid Pinchis" w:date="2023-09-02T13:02:00Z">
        <w:r w:rsidR="002A46EB" w:rsidRPr="00B84EFD" w:rsidDel="001A54C4">
          <w:rPr>
            <w:rFonts w:cs="Arial"/>
            <w:color w:val="202122"/>
            <w:shd w:val="clear" w:color="auto" w:fill="FFFFFF"/>
          </w:rPr>
          <w:delText>“</w:delText>
        </w:r>
      </w:del>
      <w:r w:rsidR="002A46EB" w:rsidRPr="00B84EFD">
        <w:rPr>
          <w:rFonts w:cs="Arial"/>
          <w:color w:val="202122"/>
          <w:shd w:val="clear" w:color="auto" w:fill="FFFFFF"/>
        </w:rPr>
        <w:t>s</w:t>
      </w:r>
      <w:r w:rsidR="002D7534" w:rsidRPr="00B84EFD">
        <w:rPr>
          <w:rFonts w:cs="Arial"/>
          <w:color w:val="202122"/>
          <w:shd w:val="clear" w:color="auto" w:fill="FFFFFF"/>
        </w:rPr>
        <w:t>ubclinical</w:t>
      </w:r>
      <w:ins w:id="896" w:author="Anahid Pinchis" w:date="2023-09-03T13:22:00Z">
        <w:r w:rsidR="00AB70AE">
          <w:rPr>
            <w:rFonts w:cs="Arial"/>
            <w:color w:val="202122"/>
            <w:shd w:val="clear" w:color="auto" w:fill="FFFFFF"/>
          </w:rPr>
          <w:t>”</w:t>
        </w:r>
      </w:ins>
      <w:r w:rsidR="002D7534" w:rsidRPr="00B84EFD">
        <w:rPr>
          <w:rFonts w:cs="Arial"/>
          <w:color w:val="202122"/>
          <w:shd w:val="clear" w:color="auto" w:fill="FFFFFF"/>
        </w:rPr>
        <w:t xml:space="preserve"> AKI</w:t>
      </w:r>
      <w:del w:id="897" w:author="Anahid Pinchis" w:date="2023-09-02T13:02:00Z">
        <w:r w:rsidR="002D7534" w:rsidRPr="00B84EFD" w:rsidDel="001A54C4">
          <w:rPr>
            <w:rFonts w:cs="Arial"/>
            <w:color w:val="202122"/>
            <w:shd w:val="clear" w:color="auto" w:fill="FFFFFF"/>
          </w:rPr>
          <w:delText>”</w:delText>
        </w:r>
      </w:del>
      <w:r w:rsidR="002D7534" w:rsidRPr="00B84EFD">
        <w:rPr>
          <w:rFonts w:cs="Arial"/>
          <w:color w:val="202122"/>
          <w:shd w:val="clear" w:color="auto" w:fill="FFFFFF"/>
        </w:rPr>
        <w:t xml:space="preserve"> </w:t>
      </w:r>
      <w:r w:rsidR="002A46EB" w:rsidRPr="00B84EFD">
        <w:rPr>
          <w:rFonts w:cs="Arial"/>
          <w:color w:val="202122"/>
          <w:shd w:val="clear" w:color="auto" w:fill="FFFFFF"/>
        </w:rPr>
        <w:t>as</w:t>
      </w:r>
      <w:r w:rsidR="002D7534" w:rsidRPr="00B84EFD">
        <w:rPr>
          <w:rFonts w:cs="Arial"/>
          <w:color w:val="202122"/>
          <w:shd w:val="clear" w:color="auto" w:fill="FFFFFF"/>
        </w:rPr>
        <w:t xml:space="preserve"> a</w:t>
      </w:r>
      <w:r w:rsidR="0055482A" w:rsidRPr="00B84EFD">
        <w:rPr>
          <w:rFonts w:cs="Arial"/>
          <w:color w:val="202122"/>
          <w:shd w:val="clear" w:color="auto" w:fill="FFFFFF"/>
        </w:rPr>
        <w:t xml:space="preserve"> </w:t>
      </w:r>
      <w:ins w:id="898" w:author="Anahid Pinchis" w:date="2023-09-02T11:35:00Z">
        <w:r w:rsidR="0068783E" w:rsidRPr="00B84EFD">
          <w:rPr>
            <w:rFonts w:cs="Arial"/>
            <w:color w:val="202122"/>
            <w:shd w:val="clear" w:color="auto" w:fill="FFFFFF"/>
          </w:rPr>
          <w:t>condition that</w:t>
        </w:r>
      </w:ins>
      <w:del w:id="899" w:author="Anahid Pinchis" w:date="2023-09-02T11:35:00Z">
        <w:r w:rsidR="0055482A" w:rsidRPr="00B84EFD" w:rsidDel="0068783E">
          <w:rPr>
            <w:rFonts w:cs="Arial"/>
            <w:color w:val="202122"/>
            <w:shd w:val="clear" w:color="auto" w:fill="FFFFFF"/>
          </w:rPr>
          <w:delText>condition which</w:delText>
        </w:r>
      </w:del>
      <w:r w:rsidR="0055482A" w:rsidRPr="00B84EFD">
        <w:rPr>
          <w:rFonts w:cs="Arial"/>
          <w:color w:val="202122"/>
          <w:shd w:val="clear" w:color="auto" w:fill="FFFFFF"/>
        </w:rPr>
        <w:t xml:space="preserve"> fails to meet the AKI stage 1 criteria</w:t>
      </w:r>
      <w:r w:rsidR="00912945" w:rsidRPr="00B84EFD">
        <w:rPr>
          <w:rFonts w:cs="Arial"/>
          <w:color w:val="202122"/>
          <w:shd w:val="clear" w:color="auto" w:fill="FFFFFF"/>
        </w:rPr>
        <w:t xml:space="preserve"> but </w:t>
      </w:r>
      <w:ins w:id="900" w:author="Anahid Pinchis" w:date="2023-09-02T13:46:00Z">
        <w:r w:rsidR="00087088" w:rsidRPr="00B84EFD">
          <w:rPr>
            <w:rFonts w:cs="Arial"/>
            <w:color w:val="202122"/>
            <w:shd w:val="clear" w:color="auto" w:fill="FFFFFF"/>
          </w:rPr>
          <w:t>includes</w:t>
        </w:r>
      </w:ins>
      <w:del w:id="901" w:author="Anahid Pinchis" w:date="2023-09-02T13:46:00Z">
        <w:r w:rsidR="00912945" w:rsidRPr="00B84EFD" w:rsidDel="00087088">
          <w:rPr>
            <w:rFonts w:cs="Arial"/>
            <w:color w:val="202122"/>
            <w:shd w:val="clear" w:color="auto" w:fill="FFFFFF"/>
          </w:rPr>
          <w:delText>has</w:delText>
        </w:r>
      </w:del>
      <w:r w:rsidR="00912945" w:rsidRPr="00B84EFD">
        <w:rPr>
          <w:rFonts w:cs="Arial"/>
          <w:color w:val="202122"/>
          <w:shd w:val="clear" w:color="auto" w:fill="FFFFFF"/>
        </w:rPr>
        <w:t xml:space="preserve"> tubular kidney damag</w:t>
      </w:r>
      <w:r w:rsidR="002D7534" w:rsidRPr="00B84EFD">
        <w:rPr>
          <w:rFonts w:cs="Arial"/>
          <w:color w:val="202122"/>
          <w:shd w:val="clear" w:color="auto" w:fill="FFFFFF"/>
        </w:rPr>
        <w:t>e</w:t>
      </w:r>
      <w:del w:id="902" w:author="Anahid Pinchis" w:date="2023-09-02T13:46:00Z">
        <w:r w:rsidR="002A3AC0" w:rsidRPr="00B84EFD" w:rsidDel="00087088">
          <w:rPr>
            <w:rFonts w:cs="Arial"/>
            <w:color w:val="202122"/>
            <w:shd w:val="clear" w:color="auto" w:fill="FFFFFF"/>
          </w:rPr>
          <w:delText>,</w:delText>
        </w:r>
      </w:del>
      <w:r w:rsidR="002A3AC0" w:rsidRPr="00B84EFD">
        <w:rPr>
          <w:rFonts w:cs="Arial"/>
          <w:color w:val="202122"/>
          <w:shd w:val="clear" w:color="auto" w:fill="FFFFFF"/>
        </w:rPr>
        <w:t xml:space="preserve"> and </w:t>
      </w:r>
      <w:del w:id="903" w:author="Anahid Pinchis" w:date="2023-09-02T13:46:00Z">
        <w:r w:rsidR="002A3AC0" w:rsidRPr="00B84EFD" w:rsidDel="00087088">
          <w:rPr>
            <w:rFonts w:cs="Arial"/>
            <w:color w:val="202122"/>
            <w:shd w:val="clear" w:color="auto" w:fill="FFFFFF"/>
          </w:rPr>
          <w:delText xml:space="preserve">would </w:delText>
        </w:r>
      </w:del>
      <w:ins w:id="904" w:author="Anahid Pinchis" w:date="2023-09-02T13:46:00Z">
        <w:r w:rsidR="00087088" w:rsidRPr="00B84EFD">
          <w:rPr>
            <w:rFonts w:cs="Arial"/>
            <w:color w:val="202122"/>
            <w:shd w:val="clear" w:color="auto" w:fill="FFFFFF"/>
          </w:rPr>
          <w:t xml:space="preserve">must </w:t>
        </w:r>
      </w:ins>
      <w:r w:rsidR="002A3AC0" w:rsidRPr="00B84EFD">
        <w:rPr>
          <w:rFonts w:cs="Arial"/>
          <w:color w:val="202122"/>
          <w:shd w:val="clear" w:color="auto" w:fill="FFFFFF"/>
        </w:rPr>
        <w:t xml:space="preserve">instead be </w:t>
      </w:r>
      <w:ins w:id="905" w:author="Anahid Pinchis" w:date="2023-09-02T11:35:00Z">
        <w:r w:rsidR="0068783E" w:rsidRPr="00B84EFD">
          <w:rPr>
            <w:rFonts w:cs="Arial"/>
            <w:color w:val="202122"/>
            <w:shd w:val="clear" w:color="auto" w:fill="FFFFFF"/>
          </w:rPr>
          <w:t>identified</w:t>
        </w:r>
      </w:ins>
      <w:del w:id="906" w:author="Anahid Pinchis" w:date="2023-09-02T11:35:00Z">
        <w:r w:rsidR="008E168C" w:rsidRPr="00B84EFD" w:rsidDel="0068783E">
          <w:rPr>
            <w:rFonts w:cs="Arial"/>
            <w:color w:val="202122"/>
            <w:shd w:val="clear" w:color="auto" w:fill="FFFFFF"/>
          </w:rPr>
          <w:delText>i</w:delText>
        </w:r>
        <w:r w:rsidR="002A3AC0" w:rsidRPr="00B84EFD" w:rsidDel="0068783E">
          <w:rPr>
            <w:rFonts w:cs="Arial"/>
            <w:color w:val="202122"/>
            <w:shd w:val="clear" w:color="auto" w:fill="FFFFFF"/>
          </w:rPr>
          <w:delText>n</w:delText>
        </w:r>
        <w:r w:rsidR="008E168C" w:rsidRPr="00B84EFD" w:rsidDel="0068783E">
          <w:rPr>
            <w:rFonts w:cs="Arial"/>
            <w:color w:val="202122"/>
            <w:shd w:val="clear" w:color="auto" w:fill="FFFFFF"/>
          </w:rPr>
          <w:delText>dentified</w:delText>
        </w:r>
      </w:del>
      <w:r w:rsidR="002A3AC0" w:rsidRPr="00B84EFD">
        <w:rPr>
          <w:rFonts w:cs="Arial"/>
          <w:color w:val="202122"/>
          <w:shd w:val="clear" w:color="auto" w:fill="FFFFFF"/>
        </w:rPr>
        <w:t xml:space="preserve"> </w:t>
      </w:r>
      <w:del w:id="907" w:author="Anahid Pinchis" w:date="2023-09-02T13:46:00Z">
        <w:r w:rsidR="002A3AC0" w:rsidRPr="00B84EFD" w:rsidDel="00087088">
          <w:rPr>
            <w:rFonts w:cs="Arial"/>
            <w:color w:val="202122"/>
            <w:shd w:val="clear" w:color="auto" w:fill="FFFFFF"/>
          </w:rPr>
          <w:delText xml:space="preserve">using </w:delText>
        </w:r>
      </w:del>
      <w:ins w:id="908" w:author="Anahid Pinchis" w:date="2023-09-02T13:46:00Z">
        <w:r w:rsidR="00087088" w:rsidRPr="00B84EFD">
          <w:rPr>
            <w:rFonts w:cs="Arial"/>
            <w:color w:val="202122"/>
            <w:shd w:val="clear" w:color="auto" w:fill="FFFFFF"/>
          </w:rPr>
          <w:t xml:space="preserve">with </w:t>
        </w:r>
      </w:ins>
      <w:r w:rsidR="002A3AC0" w:rsidRPr="00B84EFD">
        <w:rPr>
          <w:rFonts w:cs="Arial"/>
          <w:color w:val="202122"/>
          <w:shd w:val="clear" w:color="auto" w:fill="FFFFFF"/>
        </w:rPr>
        <w:t>new AKI biomarkers</w:t>
      </w:r>
      <w:r w:rsidR="00912945" w:rsidRPr="00B84EFD">
        <w:rPr>
          <w:rFonts w:cs="Arial"/>
          <w:color w:val="202122"/>
          <w:shd w:val="clear" w:color="auto" w:fill="FFFFFF"/>
        </w:rPr>
        <w:t xml:space="preserve">. Patients with subclinical AKI </w:t>
      </w:r>
      <w:r w:rsidR="002A3AC0" w:rsidRPr="00B84EFD">
        <w:rPr>
          <w:rFonts w:cs="Arial"/>
          <w:color w:val="202122"/>
          <w:shd w:val="clear" w:color="auto" w:fill="FFFFFF"/>
        </w:rPr>
        <w:t xml:space="preserve">may </w:t>
      </w:r>
      <w:del w:id="909" w:author="Anahid Pinchis" w:date="2023-09-02T13:47:00Z">
        <w:r w:rsidR="00912945" w:rsidRPr="00B84EFD" w:rsidDel="00087088">
          <w:rPr>
            <w:rFonts w:cs="Arial"/>
            <w:color w:val="202122"/>
            <w:shd w:val="clear" w:color="auto" w:fill="FFFFFF"/>
          </w:rPr>
          <w:delText>present</w:delText>
        </w:r>
      </w:del>
      <w:ins w:id="910" w:author="Anahid Pinchis" w:date="2023-09-02T13:47:00Z">
        <w:r w:rsidR="00087088" w:rsidRPr="00B84EFD">
          <w:rPr>
            <w:rFonts w:cs="Arial"/>
            <w:color w:val="202122"/>
            <w:shd w:val="clear" w:color="auto" w:fill="FFFFFF"/>
          </w:rPr>
          <w:t>exhibit</w:t>
        </w:r>
      </w:ins>
      <w:r w:rsidR="00912945" w:rsidRPr="00B84EFD">
        <w:rPr>
          <w:rFonts w:cs="Arial"/>
          <w:color w:val="202122"/>
          <w:shd w:val="clear" w:color="auto" w:fill="FFFFFF"/>
        </w:rPr>
        <w:t xml:space="preserve"> a small increase in serum creatinine but </w:t>
      </w:r>
      <w:r w:rsidR="00620043" w:rsidRPr="00B84EFD">
        <w:rPr>
          <w:rFonts w:cs="Arial"/>
          <w:color w:val="202122"/>
          <w:shd w:val="clear" w:color="auto" w:fill="FFFFFF"/>
        </w:rPr>
        <w:t>have no</w:t>
      </w:r>
      <w:r w:rsidR="00912945" w:rsidRPr="00B84EFD">
        <w:rPr>
          <w:rFonts w:cs="Arial"/>
          <w:color w:val="202122"/>
          <w:shd w:val="clear" w:color="auto" w:fill="FFFFFF"/>
        </w:rPr>
        <w:t xml:space="preserve"> </w:t>
      </w:r>
      <w:r w:rsidR="004A63C4" w:rsidRPr="00B84EFD">
        <w:rPr>
          <w:rFonts w:cs="Arial"/>
          <w:color w:val="202122"/>
          <w:shd w:val="clear" w:color="auto" w:fill="FFFFFF"/>
        </w:rPr>
        <w:t xml:space="preserve">significant </w:t>
      </w:r>
      <w:r w:rsidR="00912945" w:rsidRPr="00B84EFD">
        <w:rPr>
          <w:rFonts w:cs="Arial"/>
          <w:color w:val="202122"/>
          <w:shd w:val="clear" w:color="auto" w:fill="FFFFFF"/>
        </w:rPr>
        <w:t xml:space="preserve">glomerular </w:t>
      </w:r>
      <w:ins w:id="911" w:author="Anahid Pinchis" w:date="2023-09-02T11:36:00Z">
        <w:r w:rsidR="0068783E" w:rsidRPr="00B84EFD">
          <w:rPr>
            <w:rFonts w:cs="Arial"/>
            <w:color w:val="202122"/>
            <w:shd w:val="clear" w:color="auto" w:fill="FFFFFF"/>
          </w:rPr>
          <w:t>function loss</w:t>
        </w:r>
      </w:ins>
      <w:del w:id="912" w:author="Anahid Pinchis" w:date="2023-09-02T11:36:00Z">
        <w:r w:rsidR="008E168C" w:rsidRPr="00B84EFD" w:rsidDel="0068783E">
          <w:rPr>
            <w:rFonts w:cs="Arial"/>
            <w:color w:val="202122"/>
            <w:shd w:val="clear" w:color="auto" w:fill="FFFFFF"/>
          </w:rPr>
          <w:delText>function</w:delText>
        </w:r>
        <w:r w:rsidR="00176991" w:rsidRPr="00B84EFD" w:rsidDel="0068783E">
          <w:rPr>
            <w:rFonts w:cs="Arial"/>
            <w:color w:val="202122"/>
            <w:shd w:val="clear" w:color="auto" w:fill="FFFFFF"/>
          </w:rPr>
          <w:delText>-</w:delText>
        </w:r>
        <w:r w:rsidR="008E168C" w:rsidRPr="00B84EFD" w:rsidDel="0068783E">
          <w:rPr>
            <w:rFonts w:cs="Arial"/>
            <w:color w:val="202122"/>
            <w:shd w:val="clear" w:color="auto" w:fill="FFFFFF"/>
          </w:rPr>
          <w:delText>loss</w:delText>
        </w:r>
      </w:del>
      <w:r w:rsidR="00912945" w:rsidRPr="00B84EFD">
        <w:rPr>
          <w:rFonts w:cs="Arial"/>
          <w:color w:val="202122"/>
          <w:shd w:val="clear" w:color="auto" w:fill="FFFFFF"/>
        </w:rPr>
        <w:t xml:space="preserve"> </w:t>
      </w:r>
      <w:r w:rsidR="00580793" w:rsidRPr="00B84EFD">
        <w:rPr>
          <w:lang w:eastAsia="en-US"/>
        </w:rPr>
        <w:fldChar w:fldCharType="begin"/>
      </w:r>
      <w:r w:rsidR="00580793" w:rsidRPr="00B84EFD">
        <w:rPr>
          <w:lang w:eastAsia="en-US"/>
        </w:rPr>
        <w:instrText xml:space="preserve"> ADDIN ZOTERO_ITEM CSL_CITATION {"citationID":"GMblqtPA","properties":{"formattedCitation":"[42]","plainCitation":"[42]","noteIndex":0},"citationItems":[{"id":523,"uris":["http://zotero.org/users/9592043/items/QB8JHMYS"],"itemData":{"id":523,"type":"article-journal","abstract":"The concept of acute kidney syndromes has shifted in recent years from acute renal failure to acute kidney injury (AKI). AKI implies injury or damage but not necessarily dysfunction. The human kidney has an important glomerular function reserve, and dysfunction becomes evident only when more than 50% of the renal mass is compromised. Recent AKI classifications include even slight changes in serum creatinine, acknowledging that this condition is associated with worse outcomes. This, however, still represents a functional criterion for AKI and implies a glomerular filtration rate alteration that may be a late phenomenon in the time course of the syndrome. An early diagnosis of AKI by using tubular damage biomarkers preceding filtration function loss is possible today. Some studies have shown evidence that there is an additional value of new biomarkers not only because they allow a diagnosis to be made earlier but also because they allow a kidney injury to be diagnosed even in the absence of subsequent dysfunction. Only recently, tubular damage without glomerular function loss was demonstrated to be associated with worse renal and overall outcomes. For this condition, the term 'subclinical' AKI has been introduced, challenging the traditional view that a kidney problem is clinically relevant, only when a loss of filtration function becomes apparent. A new domain of AKI diagnosis could then include functional criteria and damage criteria. This may have an impact on the epidemiology, prevention, and management of AKI.","container-title":"Critical Care (London, England)","DOI":"10.1186/cc11240","ISSN":"1466-609X","issue":"3","journalAbbreviation":"Crit Care","language":"eng","note":"PMID: 22721504\nPMCID: PMC3580601","page":"313","source":"PubMed","title":"Subclinical AKI is still AKI","volume":"16","author":[{"family":"Ronco","given":"Claudio"},{"family":"Kellum","given":"John A."},{"family":"Haase","given":"Michael"}],"issued":{"date-parts":[["2012",6,21]]}}}],"schema":"https://github.com/citation-style-language/schema/raw/master/csl-citation.json"} </w:instrText>
      </w:r>
      <w:r w:rsidR="00580793" w:rsidRPr="00B84EFD">
        <w:rPr>
          <w:lang w:eastAsia="en-US"/>
        </w:rPr>
        <w:fldChar w:fldCharType="separate"/>
      </w:r>
      <w:r w:rsidR="00580793" w:rsidRPr="00B84EFD">
        <w:rPr>
          <w:lang w:eastAsia="en-US"/>
        </w:rPr>
        <w:t>[42]</w:t>
      </w:r>
      <w:r w:rsidR="00580793" w:rsidRPr="00B84EFD">
        <w:rPr>
          <w:lang w:eastAsia="en-US"/>
        </w:rPr>
        <w:fldChar w:fldCharType="end"/>
      </w:r>
      <w:r w:rsidR="00580793" w:rsidRPr="00B84EFD">
        <w:rPr>
          <w:lang w:eastAsia="en-US"/>
        </w:rPr>
        <w:t xml:space="preserve">. </w:t>
      </w:r>
      <w:r w:rsidR="00A60F27" w:rsidRPr="00B84EFD">
        <w:rPr>
          <w:lang w:eastAsia="en-US"/>
        </w:rPr>
        <w:t xml:space="preserve">The adverse outcomes associated with </w:t>
      </w:r>
      <w:ins w:id="913" w:author="Anahid Pinchis" w:date="2023-09-02T13:47:00Z">
        <w:r w:rsidR="00087088" w:rsidRPr="00B84EFD">
          <w:rPr>
            <w:lang w:eastAsia="en-US"/>
          </w:rPr>
          <w:t xml:space="preserve">the </w:t>
        </w:r>
      </w:ins>
      <w:r w:rsidR="00A60F27" w:rsidRPr="00B84EFD">
        <w:rPr>
          <w:lang w:eastAsia="en-US"/>
        </w:rPr>
        <w:t xml:space="preserve">small </w:t>
      </w:r>
      <w:ins w:id="914" w:author="Anahid Pinchis" w:date="2023-09-02T13:47:00Z">
        <w:r w:rsidR="00087088" w:rsidRPr="00B84EFD">
          <w:rPr>
            <w:lang w:eastAsia="en-US"/>
          </w:rPr>
          <w:t xml:space="preserve">increases </w:t>
        </w:r>
      </w:ins>
      <w:ins w:id="915" w:author="Anahid Pinchis" w:date="2023-09-03T13:17:00Z">
        <w:r w:rsidR="00D8291F">
          <w:rPr>
            <w:lang w:eastAsia="en-US"/>
          </w:rPr>
          <w:t xml:space="preserve">in </w:t>
        </w:r>
      </w:ins>
      <w:r w:rsidR="007A3582" w:rsidRPr="00B84EFD">
        <w:rPr>
          <w:lang w:eastAsia="en-US"/>
        </w:rPr>
        <w:t xml:space="preserve">serum </w:t>
      </w:r>
      <w:r w:rsidR="00A60F27" w:rsidRPr="00B84EFD">
        <w:rPr>
          <w:lang w:eastAsia="en-US"/>
        </w:rPr>
        <w:t xml:space="preserve">creatinine </w:t>
      </w:r>
      <w:del w:id="916" w:author="Anahid Pinchis" w:date="2023-09-02T13:47:00Z">
        <w:r w:rsidR="00A60F27" w:rsidRPr="00B84EFD" w:rsidDel="00087088">
          <w:rPr>
            <w:lang w:eastAsia="en-US"/>
          </w:rPr>
          <w:delText>increases presented</w:delText>
        </w:r>
      </w:del>
      <w:ins w:id="917" w:author="Anahid Pinchis" w:date="2023-09-02T13:47:00Z">
        <w:r w:rsidR="00087088" w:rsidRPr="00B84EFD">
          <w:rPr>
            <w:lang w:eastAsia="en-US"/>
          </w:rPr>
          <w:t xml:space="preserve">that were observed in </w:t>
        </w:r>
      </w:ins>
      <w:del w:id="918" w:author="Anahid Pinchis" w:date="2023-09-02T13:47:00Z">
        <w:r w:rsidR="00A60F27" w:rsidRPr="00B84EFD" w:rsidDel="00087088">
          <w:rPr>
            <w:lang w:eastAsia="en-US"/>
          </w:rPr>
          <w:delText xml:space="preserve"> by </w:delText>
        </w:r>
      </w:del>
      <w:r w:rsidR="00A60F27" w:rsidRPr="00B84EFD">
        <w:rPr>
          <w:lang w:eastAsia="en-US"/>
        </w:rPr>
        <w:t xml:space="preserve">our study </w:t>
      </w:r>
      <w:r w:rsidR="00DD06ED" w:rsidRPr="00B84EFD">
        <w:rPr>
          <w:lang w:eastAsia="en-US"/>
        </w:rPr>
        <w:t>support</w:t>
      </w:r>
      <w:r w:rsidR="00A60F27" w:rsidRPr="00B84EFD">
        <w:rPr>
          <w:lang w:eastAsia="en-US"/>
        </w:rPr>
        <w:t xml:space="preserve"> this suggestion.</w:t>
      </w:r>
      <w:r w:rsidR="00DD06ED" w:rsidRPr="00B84EFD">
        <w:rPr>
          <w:lang w:eastAsia="en-US"/>
        </w:rPr>
        <w:t xml:space="preserve"> </w:t>
      </w:r>
      <w:r w:rsidR="00DD06ED" w:rsidRPr="00B84EFD">
        <w:rPr>
          <w:lang w:eastAsia="en-US"/>
        </w:rPr>
        <w:lastRenderedPageBreak/>
        <w:t xml:space="preserve">Additionally, </w:t>
      </w:r>
      <w:del w:id="919" w:author="Anahid Pinchis" w:date="2023-09-02T13:48:00Z">
        <w:r w:rsidR="000E4583" w:rsidRPr="00B84EFD" w:rsidDel="00087088">
          <w:rPr>
            <w:lang w:eastAsia="en-US"/>
          </w:rPr>
          <w:delText xml:space="preserve">one can argue that </w:delText>
        </w:r>
        <w:r w:rsidR="00DD06ED" w:rsidRPr="00B84EFD" w:rsidDel="00087088">
          <w:rPr>
            <w:lang w:eastAsia="en-US"/>
          </w:rPr>
          <w:delText>it is</w:delText>
        </w:r>
      </w:del>
      <w:del w:id="920" w:author="Anahid Pinchis" w:date="2023-09-03T13:18:00Z">
        <w:r w:rsidR="00DD06ED" w:rsidRPr="00B84EFD" w:rsidDel="00D8291F">
          <w:rPr>
            <w:lang w:eastAsia="en-US"/>
          </w:rPr>
          <w:delText xml:space="preserve"> especially important</w:delText>
        </w:r>
      </w:del>
      <w:r w:rsidR="00DD06ED" w:rsidRPr="00B84EFD">
        <w:rPr>
          <w:lang w:eastAsia="en-US"/>
        </w:rPr>
        <w:t xml:space="preserve"> </w:t>
      </w:r>
      <w:del w:id="921" w:author="Anahid Pinchis" w:date="2023-09-03T13:18:00Z">
        <w:r w:rsidR="00DD06ED" w:rsidRPr="00B84EFD" w:rsidDel="00D8291F">
          <w:rPr>
            <w:lang w:eastAsia="en-US"/>
          </w:rPr>
          <w:delText xml:space="preserve">to </w:delText>
        </w:r>
      </w:del>
      <w:r w:rsidR="00DD06ED" w:rsidRPr="00B84EFD">
        <w:rPr>
          <w:lang w:eastAsia="en-US"/>
        </w:rPr>
        <w:t>detect</w:t>
      </w:r>
      <w:ins w:id="922" w:author="Anahid Pinchis" w:date="2023-09-03T13:18:00Z">
        <w:r w:rsidR="00D8291F">
          <w:rPr>
            <w:lang w:eastAsia="en-US"/>
          </w:rPr>
          <w:t>ing</w:t>
        </w:r>
      </w:ins>
      <w:r w:rsidR="00DD06ED" w:rsidRPr="00B84EFD">
        <w:rPr>
          <w:lang w:eastAsia="en-US"/>
        </w:rPr>
        <w:t xml:space="preserve"> </w:t>
      </w:r>
      <w:ins w:id="923" w:author="Anahid Pinchis" w:date="2023-09-03T13:30:00Z">
        <w:r w:rsidR="0083498C">
          <w:rPr>
            <w:lang w:eastAsia="en-US"/>
          </w:rPr>
          <w:t>subclinical</w:t>
        </w:r>
      </w:ins>
      <w:del w:id="924" w:author="Anahid Pinchis" w:date="2023-09-03T13:30:00Z">
        <w:r w:rsidR="008E168C" w:rsidRPr="00B84EFD" w:rsidDel="0083498C">
          <w:rPr>
            <w:lang w:eastAsia="en-US"/>
          </w:rPr>
          <w:delText>sublinical</w:delText>
        </w:r>
      </w:del>
      <w:r w:rsidR="00DD06ED" w:rsidRPr="00B84EFD">
        <w:rPr>
          <w:lang w:eastAsia="en-US"/>
        </w:rPr>
        <w:t xml:space="preserve"> AKI in the </w:t>
      </w:r>
      <w:r w:rsidR="00053C23" w:rsidRPr="00B84EFD">
        <w:rPr>
          <w:rFonts w:cs="Arial"/>
          <w:color w:val="202122"/>
          <w:shd w:val="clear" w:color="auto" w:fill="FFFFFF"/>
        </w:rPr>
        <w:t xml:space="preserve">population </w:t>
      </w:r>
      <w:ins w:id="925" w:author="Anahid Pinchis" w:date="2023-09-02T13:47:00Z">
        <w:r w:rsidR="00087088" w:rsidRPr="00B84EFD">
          <w:rPr>
            <w:rFonts w:cs="Arial"/>
            <w:color w:val="202122"/>
            <w:shd w:val="clear" w:color="auto" w:fill="FFFFFF"/>
          </w:rPr>
          <w:t xml:space="preserve">that </w:t>
        </w:r>
      </w:ins>
      <w:r w:rsidR="00053C23" w:rsidRPr="00B84EFD">
        <w:rPr>
          <w:rFonts w:cs="Arial"/>
          <w:color w:val="202122"/>
          <w:shd w:val="clear" w:color="auto" w:fill="FFFFFF"/>
        </w:rPr>
        <w:t>undergo</w:t>
      </w:r>
      <w:ins w:id="926" w:author="Anahid Pinchis" w:date="2023-09-02T13:48:00Z">
        <w:r w:rsidR="00087088" w:rsidRPr="00B84EFD">
          <w:rPr>
            <w:rFonts w:cs="Arial"/>
            <w:color w:val="202122"/>
            <w:shd w:val="clear" w:color="auto" w:fill="FFFFFF"/>
          </w:rPr>
          <w:t>es</w:t>
        </w:r>
      </w:ins>
      <w:del w:id="927" w:author="Anahid Pinchis" w:date="2023-09-02T13:48:00Z">
        <w:r w:rsidR="00053C23" w:rsidRPr="00B84EFD" w:rsidDel="00087088">
          <w:rPr>
            <w:rFonts w:cs="Arial"/>
            <w:color w:val="202122"/>
            <w:shd w:val="clear" w:color="auto" w:fill="FFFFFF"/>
          </w:rPr>
          <w:delText>in</w:delText>
        </w:r>
      </w:del>
      <w:del w:id="928" w:author="Anahid Pinchis" w:date="2023-09-02T13:47:00Z">
        <w:r w:rsidR="00053C23" w:rsidRPr="00B84EFD" w:rsidDel="00087088">
          <w:rPr>
            <w:rFonts w:cs="Arial"/>
            <w:color w:val="202122"/>
            <w:shd w:val="clear" w:color="auto" w:fill="FFFFFF"/>
          </w:rPr>
          <w:delText>g</w:delText>
        </w:r>
      </w:del>
      <w:r w:rsidR="001A693A" w:rsidRPr="00B84EFD">
        <w:rPr>
          <w:rFonts w:cs="Arial"/>
          <w:color w:val="202122"/>
          <w:shd w:val="clear" w:color="auto" w:fill="FFFFFF"/>
        </w:rPr>
        <w:t xml:space="preserve"> </w:t>
      </w:r>
      <w:ins w:id="929" w:author="Anahid Pinchis" w:date="2023-09-03T13:18:00Z">
        <w:r w:rsidR="00D8291F">
          <w:rPr>
            <w:rFonts w:cs="Arial"/>
            <w:color w:val="202122"/>
            <w:shd w:val="clear" w:color="auto" w:fill="FFFFFF"/>
          </w:rPr>
          <w:t xml:space="preserve">SAVR </w:t>
        </w:r>
        <w:r w:rsidR="00D8291F">
          <w:rPr>
            <w:lang w:eastAsia="en-US"/>
          </w:rPr>
          <w:t>i</w:t>
        </w:r>
        <w:r w:rsidR="00D8291F" w:rsidRPr="00B84EFD">
          <w:rPr>
            <w:lang w:eastAsia="en-US"/>
          </w:rPr>
          <w:t xml:space="preserve">s arguably especially important </w:t>
        </w:r>
      </w:ins>
      <w:del w:id="930" w:author="Anahid Pinchis" w:date="2023-09-03T13:18:00Z">
        <w:r w:rsidR="001A693A" w:rsidRPr="00B84EFD" w:rsidDel="00D8291F">
          <w:rPr>
            <w:rFonts w:cs="Arial"/>
            <w:color w:val="202122"/>
            <w:shd w:val="clear" w:color="auto" w:fill="FFFFFF"/>
          </w:rPr>
          <w:delText xml:space="preserve">SAVR </w:delText>
        </w:r>
      </w:del>
      <w:del w:id="931" w:author="Anahid Pinchis" w:date="2023-09-02T13:48:00Z">
        <w:r w:rsidR="00580793" w:rsidRPr="00B84EFD" w:rsidDel="00087088">
          <w:rPr>
            <w:rFonts w:cs="Arial"/>
            <w:color w:val="202122"/>
            <w:shd w:val="clear" w:color="auto" w:fill="FFFFFF"/>
          </w:rPr>
          <w:delText>since</w:delText>
        </w:r>
        <w:r w:rsidR="001A693A" w:rsidRPr="00B84EFD" w:rsidDel="00087088">
          <w:rPr>
            <w:rFonts w:cs="Arial"/>
            <w:color w:val="202122"/>
            <w:shd w:val="clear" w:color="auto" w:fill="FFFFFF"/>
          </w:rPr>
          <w:delText xml:space="preserve"> </w:delText>
        </w:r>
      </w:del>
      <w:ins w:id="932" w:author="Anahid Pinchis" w:date="2023-09-02T13:48:00Z">
        <w:r w:rsidR="00087088" w:rsidRPr="00B84EFD">
          <w:rPr>
            <w:rFonts w:cs="Arial"/>
            <w:color w:val="202122"/>
            <w:shd w:val="clear" w:color="auto" w:fill="FFFFFF"/>
          </w:rPr>
          <w:t xml:space="preserve">because </w:t>
        </w:r>
      </w:ins>
      <w:r w:rsidR="00C30602" w:rsidRPr="00B84EFD">
        <w:rPr>
          <w:rFonts w:cs="Arial"/>
          <w:color w:val="202122"/>
          <w:shd w:val="clear" w:color="auto" w:fill="FFFFFF"/>
        </w:rPr>
        <w:t>these patients</w:t>
      </w:r>
      <w:r w:rsidR="001A693A" w:rsidRPr="00B84EFD">
        <w:rPr>
          <w:rFonts w:cs="Arial"/>
          <w:color w:val="202122"/>
          <w:shd w:val="clear" w:color="auto" w:fill="FFFFFF"/>
        </w:rPr>
        <w:t xml:space="preserve"> are less likely to receive medication that </w:t>
      </w:r>
      <w:ins w:id="933" w:author="Anahid Pinchis" w:date="2023-09-02T11:36:00Z">
        <w:r w:rsidR="0068783E" w:rsidRPr="00B84EFD">
          <w:rPr>
            <w:rFonts w:cs="Arial"/>
            <w:color w:val="202122"/>
            <w:shd w:val="clear" w:color="auto" w:fill="FFFFFF"/>
          </w:rPr>
          <w:t xml:space="preserve">prevents </w:t>
        </w:r>
      </w:ins>
      <w:ins w:id="934" w:author="Anahid Pinchis" w:date="2023-09-03T13:18:00Z">
        <w:r w:rsidR="00D8291F">
          <w:rPr>
            <w:rFonts w:cs="Arial"/>
            <w:color w:val="202122"/>
            <w:shd w:val="clear" w:color="auto" w:fill="FFFFFF"/>
          </w:rPr>
          <w:t xml:space="preserve">the </w:t>
        </w:r>
      </w:ins>
      <w:ins w:id="935" w:author="Anahid Pinchis" w:date="2023-09-02T11:36:00Z">
        <w:r w:rsidR="0068783E" w:rsidRPr="00B84EFD">
          <w:rPr>
            <w:rFonts w:cs="Arial"/>
            <w:color w:val="202122"/>
            <w:shd w:val="clear" w:color="auto" w:fill="FFFFFF"/>
          </w:rPr>
          <w:t>deterioration</w:t>
        </w:r>
      </w:ins>
      <w:del w:id="936" w:author="Anahid Pinchis" w:date="2023-09-02T11:36:00Z">
        <w:r w:rsidR="008E168C" w:rsidRPr="00B84EFD" w:rsidDel="0068783E">
          <w:rPr>
            <w:rFonts w:cs="Arial"/>
            <w:color w:val="202122"/>
            <w:shd w:val="clear" w:color="auto" w:fill="FFFFFF"/>
          </w:rPr>
          <w:delText>p</w:delText>
        </w:r>
      </w:del>
      <w:del w:id="937" w:author="Anahid Pinchis" w:date="2023-09-02T11:35:00Z">
        <w:r w:rsidR="008E168C" w:rsidRPr="00B84EFD" w:rsidDel="0068783E">
          <w:rPr>
            <w:rFonts w:cs="Arial"/>
            <w:color w:val="202122"/>
            <w:shd w:val="clear" w:color="auto" w:fill="FFFFFF"/>
          </w:rPr>
          <w:delText>revent</w:delText>
        </w:r>
        <w:r w:rsidR="001A693A" w:rsidRPr="00B84EFD" w:rsidDel="0068783E">
          <w:rPr>
            <w:rFonts w:cs="Arial"/>
            <w:color w:val="202122"/>
            <w:shd w:val="clear" w:color="auto" w:fill="FFFFFF"/>
          </w:rPr>
          <w:delText xml:space="preserve"> </w:delText>
        </w:r>
      </w:del>
      <w:del w:id="938" w:author="Anahid Pinchis" w:date="2023-09-02T11:36:00Z">
        <w:r w:rsidR="001A693A" w:rsidRPr="00B84EFD" w:rsidDel="0068783E">
          <w:rPr>
            <w:rFonts w:cs="Arial"/>
            <w:color w:val="202122"/>
            <w:shd w:val="clear" w:color="auto" w:fill="FFFFFF"/>
          </w:rPr>
          <w:delText>deterioration</w:delText>
        </w:r>
      </w:del>
      <w:r w:rsidR="001A693A" w:rsidRPr="00B84EFD">
        <w:rPr>
          <w:rFonts w:cs="Arial"/>
          <w:color w:val="202122"/>
          <w:shd w:val="clear" w:color="auto" w:fill="FFFFFF"/>
        </w:rPr>
        <w:t xml:space="preserve"> of renal function</w:t>
      </w:r>
      <w:ins w:id="939" w:author="Anahid Pinchis" w:date="2023-09-02T13:48:00Z">
        <w:r w:rsidR="00087088" w:rsidRPr="00B84EFD">
          <w:rPr>
            <w:rFonts w:cs="Arial"/>
            <w:color w:val="202122"/>
            <w:shd w:val="clear" w:color="auto" w:fill="FFFFFF"/>
          </w:rPr>
          <w:t xml:space="preserve"> than </w:t>
        </w:r>
      </w:ins>
      <w:del w:id="940" w:author="Anahid Pinchis" w:date="2023-09-02T13:48:00Z">
        <w:r w:rsidR="001A693A" w:rsidRPr="00B84EFD" w:rsidDel="00087088">
          <w:rPr>
            <w:rFonts w:cs="Arial"/>
            <w:color w:val="202122"/>
            <w:shd w:val="clear" w:color="auto" w:fill="FFFFFF"/>
          </w:rPr>
          <w:delText xml:space="preserve">, compared </w:delText>
        </w:r>
      </w:del>
      <w:del w:id="941" w:author="Anahid Pinchis" w:date="2023-09-02T13:17:00Z">
        <w:r w:rsidR="001A693A" w:rsidRPr="00B84EFD" w:rsidDel="002A7CD2">
          <w:rPr>
            <w:rFonts w:cs="Arial"/>
            <w:color w:val="202122"/>
            <w:shd w:val="clear" w:color="auto" w:fill="FFFFFF"/>
          </w:rPr>
          <w:delText>to</w:delText>
        </w:r>
      </w:del>
      <w:del w:id="942" w:author="Anahid Pinchis" w:date="2023-09-02T13:48:00Z">
        <w:r w:rsidR="001A693A" w:rsidRPr="00B84EFD" w:rsidDel="00087088">
          <w:rPr>
            <w:rFonts w:cs="Arial"/>
            <w:color w:val="202122"/>
            <w:shd w:val="clear" w:color="auto" w:fill="FFFFFF"/>
          </w:rPr>
          <w:delText xml:space="preserve"> </w:delText>
        </w:r>
      </w:del>
      <w:del w:id="943" w:author="Anahid Pinchis" w:date="2023-09-03T13:46:00Z">
        <w:r w:rsidR="001A693A" w:rsidRPr="00B84EFD" w:rsidDel="00247CEC">
          <w:rPr>
            <w:rFonts w:cs="Arial"/>
            <w:color w:val="202122"/>
            <w:shd w:val="clear" w:color="auto" w:fill="FFFFFF"/>
          </w:rPr>
          <w:delText xml:space="preserve">CABG </w:delText>
        </w:r>
      </w:del>
      <w:r w:rsidR="001A693A" w:rsidRPr="00B84EFD">
        <w:rPr>
          <w:rFonts w:cs="Arial"/>
          <w:color w:val="202122"/>
          <w:shd w:val="clear" w:color="auto" w:fill="FFFFFF"/>
        </w:rPr>
        <w:t>patients</w:t>
      </w:r>
      <w:ins w:id="944" w:author="Anahid Pinchis" w:date="2023-09-03T13:46:00Z">
        <w:r w:rsidR="00247CEC">
          <w:rPr>
            <w:rFonts w:cs="Arial"/>
            <w:color w:val="202122"/>
            <w:shd w:val="clear" w:color="auto" w:fill="FFFFFF"/>
          </w:rPr>
          <w:t xml:space="preserve"> who undergo CABG</w:t>
        </w:r>
      </w:ins>
      <w:r w:rsidR="001A693A" w:rsidRPr="00B84EFD">
        <w:rPr>
          <w:rFonts w:cs="Arial"/>
          <w:color w:val="202122"/>
          <w:shd w:val="clear" w:color="auto" w:fill="FFFFFF"/>
        </w:rPr>
        <w:t xml:space="preserve">, who often </w:t>
      </w:r>
      <w:del w:id="945" w:author="Anahid Pinchis" w:date="2023-09-03T13:19:00Z">
        <w:r w:rsidR="00053C23" w:rsidRPr="00B84EFD" w:rsidDel="00D8291F">
          <w:rPr>
            <w:rFonts w:cs="Arial"/>
            <w:color w:val="202122"/>
            <w:shd w:val="clear" w:color="auto" w:fill="FFFFFF"/>
          </w:rPr>
          <w:delText xml:space="preserve">already </w:delText>
        </w:r>
      </w:del>
      <w:del w:id="946" w:author="Anahid Pinchis" w:date="2023-09-02T13:49:00Z">
        <w:r w:rsidR="001A693A" w:rsidRPr="00B84EFD" w:rsidDel="00087088">
          <w:rPr>
            <w:rFonts w:cs="Arial"/>
            <w:color w:val="202122"/>
            <w:shd w:val="clear" w:color="auto" w:fill="FFFFFF"/>
          </w:rPr>
          <w:delText xml:space="preserve">have </w:delText>
        </w:r>
      </w:del>
      <w:ins w:id="947" w:author="Anahid Pinchis" w:date="2023-09-02T13:49:00Z">
        <w:r w:rsidR="00087088" w:rsidRPr="00B84EFD">
          <w:rPr>
            <w:rFonts w:cs="Arial"/>
            <w:color w:val="202122"/>
            <w:shd w:val="clear" w:color="auto" w:fill="FFFFFF"/>
          </w:rPr>
          <w:t xml:space="preserve">receive </w:t>
        </w:r>
      </w:ins>
      <w:r w:rsidR="001A693A" w:rsidRPr="00B84EFD">
        <w:rPr>
          <w:rFonts w:cs="Arial"/>
          <w:color w:val="202122"/>
          <w:shd w:val="clear" w:color="auto" w:fill="FFFFFF"/>
        </w:rPr>
        <w:t>guideline-recommended secondary prevention medication</w:t>
      </w:r>
      <w:del w:id="948" w:author="Anahid Pinchis" w:date="2023-09-03T13:19:00Z">
        <w:r w:rsidR="0080701B" w:rsidRPr="00B84EFD" w:rsidDel="00D8291F">
          <w:rPr>
            <w:rFonts w:cs="Arial"/>
            <w:color w:val="202122"/>
            <w:shd w:val="clear" w:color="auto" w:fill="FFFFFF"/>
          </w:rPr>
          <w:delText>,</w:delText>
        </w:r>
      </w:del>
      <w:r w:rsidR="0080701B" w:rsidRPr="00B84EFD">
        <w:rPr>
          <w:rFonts w:cs="Arial"/>
          <w:color w:val="202122"/>
          <w:shd w:val="clear" w:color="auto" w:fill="FFFFFF"/>
        </w:rPr>
        <w:t xml:space="preserve"> such as </w:t>
      </w:r>
      <w:r w:rsidR="00233008" w:rsidRPr="00B84EFD">
        <w:rPr>
          <w:rFonts w:cs="Arial"/>
          <w:color w:val="202122"/>
          <w:shd w:val="clear" w:color="auto" w:fill="FFFFFF"/>
        </w:rPr>
        <w:t xml:space="preserve">aspirin, </w:t>
      </w:r>
      <w:r w:rsidR="0027731C" w:rsidRPr="00B84EFD">
        <w:rPr>
          <w:rFonts w:cs="Arial"/>
          <w:color w:val="202122"/>
          <w:shd w:val="clear" w:color="auto" w:fill="FFFFFF"/>
        </w:rPr>
        <w:t>beta-blockers</w:t>
      </w:r>
      <w:r w:rsidR="0080701B" w:rsidRPr="00B84EFD">
        <w:rPr>
          <w:rFonts w:cs="Arial"/>
          <w:color w:val="202122"/>
          <w:shd w:val="clear" w:color="auto" w:fill="FFFFFF"/>
        </w:rPr>
        <w:t xml:space="preserve">, </w:t>
      </w:r>
      <w:r w:rsidR="00233008" w:rsidRPr="00B84EFD">
        <w:rPr>
          <w:rFonts w:cs="Arial"/>
          <w:color w:val="202122"/>
          <w:shd w:val="clear" w:color="auto" w:fill="FFFFFF"/>
        </w:rPr>
        <w:t xml:space="preserve">and </w:t>
      </w:r>
      <w:ins w:id="949" w:author="Anahid Pinchis" w:date="2023-09-02T13:49:00Z">
        <w:r w:rsidR="00087088" w:rsidRPr="00B84EFD">
          <w:rPr>
            <w:rFonts w:cs="Arial"/>
            <w:color w:val="202122"/>
            <w:shd w:val="clear" w:color="auto" w:fill="FFFFFF"/>
          </w:rPr>
          <w:t>a</w:t>
        </w:r>
        <w:r w:rsidR="00087088" w:rsidRPr="00B84EFD">
          <w:rPr>
            <w:rFonts w:cs="Arial"/>
            <w:color w:val="202122"/>
            <w:shd w:val="clear" w:color="auto" w:fill="FFFFFF"/>
            <w:rPrChange w:id="950" w:author="Anahid Pinchis" w:date="2023-09-02T13:50:00Z">
              <w:rPr>
                <w:rFonts w:cs="Arial"/>
                <w:b/>
                <w:bCs/>
                <w:color w:val="202122"/>
                <w:shd w:val="clear" w:color="auto" w:fill="FFFFFF"/>
                <w:lang/>
              </w:rPr>
            </w:rPrChange>
          </w:rPr>
          <w:t>ngiotensin-</w:t>
        </w:r>
      </w:ins>
      <w:ins w:id="951" w:author="Anahid Pinchis" w:date="2023-09-02T13:50:00Z">
        <w:r w:rsidR="00087088" w:rsidRPr="00B84EFD">
          <w:rPr>
            <w:rFonts w:cs="Arial"/>
            <w:color w:val="202122"/>
            <w:shd w:val="clear" w:color="auto" w:fill="FFFFFF"/>
          </w:rPr>
          <w:t>c</w:t>
        </w:r>
      </w:ins>
      <w:ins w:id="952" w:author="Anahid Pinchis" w:date="2023-09-02T13:49:00Z">
        <w:r w:rsidR="00087088" w:rsidRPr="00B84EFD">
          <w:rPr>
            <w:rFonts w:cs="Arial"/>
            <w:color w:val="202122"/>
            <w:shd w:val="clear" w:color="auto" w:fill="FFFFFF"/>
            <w:rPrChange w:id="953" w:author="Anahid Pinchis" w:date="2023-09-02T13:50:00Z">
              <w:rPr>
                <w:rFonts w:cs="Arial"/>
                <w:b/>
                <w:bCs/>
                <w:color w:val="202122"/>
                <w:shd w:val="clear" w:color="auto" w:fill="FFFFFF"/>
                <w:lang/>
              </w:rPr>
            </w:rPrChange>
          </w:rPr>
          <w:t xml:space="preserve">onverting </w:t>
        </w:r>
      </w:ins>
      <w:ins w:id="954" w:author="Anahid Pinchis" w:date="2023-09-02T13:50:00Z">
        <w:r w:rsidR="00087088" w:rsidRPr="00B84EFD">
          <w:rPr>
            <w:rFonts w:cs="Arial"/>
            <w:color w:val="202122"/>
            <w:shd w:val="clear" w:color="auto" w:fill="FFFFFF"/>
          </w:rPr>
          <w:t>e</w:t>
        </w:r>
      </w:ins>
      <w:ins w:id="955" w:author="Anahid Pinchis" w:date="2023-09-02T13:49:00Z">
        <w:r w:rsidR="00087088" w:rsidRPr="00B84EFD">
          <w:rPr>
            <w:rFonts w:cs="Arial"/>
            <w:color w:val="202122"/>
            <w:shd w:val="clear" w:color="auto" w:fill="FFFFFF"/>
            <w:rPrChange w:id="956" w:author="Anahid Pinchis" w:date="2023-09-02T13:50:00Z">
              <w:rPr>
                <w:rFonts w:cs="Arial"/>
                <w:b/>
                <w:bCs/>
                <w:color w:val="202122"/>
                <w:shd w:val="clear" w:color="auto" w:fill="FFFFFF"/>
                <w:lang/>
              </w:rPr>
            </w:rPrChange>
          </w:rPr>
          <w:t xml:space="preserve">nzyme </w:t>
        </w:r>
      </w:ins>
      <w:del w:id="957" w:author="Anahid Pinchis" w:date="2023-09-02T13:49:00Z">
        <w:r w:rsidR="0080701B" w:rsidRPr="00B84EFD" w:rsidDel="00087088">
          <w:rPr>
            <w:rFonts w:cs="Arial"/>
            <w:color w:val="202122"/>
            <w:shd w:val="clear" w:color="auto" w:fill="FFFFFF"/>
          </w:rPr>
          <w:delText>ACE-</w:delText>
        </w:r>
      </w:del>
      <w:r w:rsidR="0080701B" w:rsidRPr="00B84EFD">
        <w:rPr>
          <w:rFonts w:cs="Arial"/>
          <w:color w:val="202122"/>
          <w:shd w:val="clear" w:color="auto" w:fill="FFFFFF"/>
        </w:rPr>
        <w:t>inhibitors</w:t>
      </w:r>
      <w:r w:rsidR="00992779" w:rsidRPr="00B84EFD">
        <w:rPr>
          <w:rFonts w:cs="Arial"/>
          <w:color w:val="202122"/>
          <w:shd w:val="clear" w:color="auto" w:fill="FFFFFF"/>
        </w:rPr>
        <w:t xml:space="preserve"> </w:t>
      </w:r>
      <w:r w:rsidR="00992779" w:rsidRPr="00B84EFD">
        <w:rPr>
          <w:rFonts w:cs="Arial"/>
          <w:color w:val="202122"/>
          <w:shd w:val="clear" w:color="auto" w:fill="FFFFFF"/>
        </w:rPr>
        <w:fldChar w:fldCharType="begin"/>
      </w:r>
      <w:r w:rsidR="004B5A3E" w:rsidRPr="00B84EFD">
        <w:rPr>
          <w:rFonts w:cs="Arial"/>
          <w:color w:val="202122"/>
          <w:shd w:val="clear" w:color="auto" w:fill="FFFFFF"/>
        </w:rPr>
        <w:instrText xml:space="preserve"> ADDIN ZOTERO_ITEM CSL_CITATION {"citationID":"FMKWPHyw","properties":{"formattedCitation":"[43]","plainCitation":"[43]","noteIndex":0},"citationItems":[{"id":527,"uris":["http://zotero.org/users/9592043/items/7MD8CZY8"],"itemData":{"id":527,"type":"article-journal","container-title":"European Heart Journal","DOI":"10.1093/eurheartj/ehab484","ISSN":"0195-668X, 1522-9645","issue":"34","language":"en","page":"3227-3337","source":"DOI.org (Crossref)","title":"2021 ESC Guidelines on cardiovascular disease prevention in clinical practice","volume":"42","author":[{"family":"Visseren","given":"Frank L J"},{"family":"Mach","given":"François"},{"family":"Smulders","given":"Yvo M"},{"family":"Carballo","given":"David"},{"family":"Koskinas","given":"Konstantinos C"},{"family":"Bäck","given":"Maria"},{"family":"Benetos","given":"Athanase"},{"family":"Biffi","given":"Alessandro"},{"family":"Boavida","given":"José-Manuel"},{"family":"Capodanno","given":"Davide"},{"family":"Cosyns","given":"Bernard"},{"family":"Crawford","given":"Carolyn"},{"family":"Davos","given":"Constantinos H"},{"family":"Desormais","given":"Ileana"},{"family":"Di Angelantonio","given":"Emanuele"},{"family":"Franco","given":"Oscar H"},{"family":"Halvorsen","given":"Sigrun"},{"family":"Hobbs","given":"F D Richard"},{"family":"Hollander","given":"Monika"},{"family":"Jankowska","given":"Ewa A"},{"family":"Michal","given":"Matthias"},{"family":"Sacco","given":"Simona"},{"family":"Sattar","given":"Naveed"},{"family":"Tokgozoglu","given":"Lale"},{"family":"Tonstad","given":"Serena"},{"family":"Tsioufis","given":"Konstantinos P"},{"family":"Van Dis","given":"Ineke"},{"family":"Van Gelder","given":"Isabelle C"},{"family":"Wanner","given":"Christoph"},{"family":"Williams","given":"Bryan"},{"literal":"ESC Scientific Document Group"},{"family":"De Backer","given":"Guy"},{"family":"Regitz-Zagrosek","given":"Vera"},{"family":"Aamodt","given":"Anne Hege"},{"family":"Abdelhamid","given":"Magdy"},{"family":"Aboyans","given":"Victor"},{"family":"Albus","given":"Christian"},{"family":"Asteggiano","given":"Riccardo"},{"family":"Bäck","given":"Magnus"},{"family":"Borger","given":"Michael A"},{"family":"Brotons","given":"Carlos"},{"family":"Čelutkienė","given":"Jelena"},{"family":"Cifkova","given":"Renata"},{"family":"Cikes","given":"Maja"},{"family":"Cosentino","given":"Francesco"},{"family":"Dagres","given":"Nikolaos"},{"family":"De Backer","given":"Tine"},{"family":"De Bacquer","given":"Dirk"},{"family":"Delgado","given":"Victoria"},{"family":"Den Ruijter","given":"Hester"},{"family":"Dendale","given":"Paul"},{"family":"Drexel","given":"Heinz"},{"family":"Falk","given":"Volkmar"},{"family":"Fauchier","given":"Laurent"},{"family":"Ference","given":"Brian A"},{"family":"Ferrières","given":"Jean"},{"family":"Ferrini","given":"Marc"},{"family":"Fisher","given":"Miles"},{"family":"Fliser","given":"Danilo"},{"family":"Fras","given":"Zlatko"},{"family":"Gaita","given":"Dan"},{"family":"Giampaoli","given":"Simona"},{"family":"Gielen","given":"Stephan"},{"family":"Graham","given":"Ian"},{"family":"Jennings","given":"Catriona"},{"family":"Jorgensen","given":"Torben"},{"family":"Kautzky-Willer","given":"Alexandra"},{"family":"Kavousi","given":"Maryam"},{"family":"Koenig","given":"Wolfgang"},{"family":"Konradi","given":"Aleksandra"},{"family":"Kotecha","given":"Dipak"},{"family":"Landmesser","given":"Ulf"},{"family":"Lettino","given":"Madalena"},{"family":"Lewis","given":"Basil S"},{"family":"Linhart","given":"Aleš"},{"family":"Løchen","given":"Maja-Lisa"},{"family":"Makrilakis","given":"Konstantinos"},{"family":"Mancia","given":"Giuseppe"},{"family":"Marques-Vidal","given":"Pedro"},{"family":"McEvoy","given":"John William"},{"family":"McGreavy","given":"Paul"},{"family":"Merkely","given":"Bela"},{"family":"Neubeck","given":"Lis"},{"family":"Nielsen","given":"Jens Cosedis"},{"family":"Perk","given":"Joep"},{"family":"Petersen","given":"Steffen E"},{"family":"Petronio","given":"Anna Sonia"},{"family":"Piepoli","given":"Massimo"},{"family":"Pogosova","given":"Nana Goar"},{"family":"Prescott","given":"Eva Irene Bossano"},{"family":"Ray","given":"Kausik K"},{"family":"Reiner","given":"Zeljko"},{"family":"Richter","given":"Dimitrios J"},{"family":"Rydén","given":"Lars"},{"family":"Shlyakhto","given":"Evgeny"},{"family":"Sitges","given":"Marta"},{"family":"Sousa-Uva","given":"Miguel"},{"family":"Sudano","given":"Isabella"},{"family":"Tiberi","given":"Monica"},{"family":"Touyz","given":"Rhian M"},{"family":"Ungar","given":"Andrea"},{"family":"Verschuren","given":"W M Monique"},{"family":"Wiklund","given":"Olov"},{"family":"Wood","given":"David"},{"family":"Zamorano","given":"Jose Luis"},{"family":"Smulders","given":"Yvo M"},{"family":"Carballo","given":"David"},{"family":"Koskinas","given":"Konstantinos C"},{"family":"Bäck","given":"Maria"},{"family":"Benetos","given":"Athanase"},{"family":"Biffi","given":"Alessandro"},{"family":"Boavida","given":"José-Manuel"},{"family":"Capodanno","given":"Davide"},{"family":"Cosyns","given":"Bernard"},{"family":"Crawford","given":"Carolyn A"},{"family":"Davos","given":"Constantinos H"},{"family":"Desormais","given":"Ileana"},{"family":"Di Angelantonio","given":"Emanuele"},{"family":"Franco Duran","given":"Oscar H"},{"family":"Halvorsen","given":"Sigrun"},{"family":"Richard Hobbs","given":"F D"},{"family":"Hollander","given":"Monika"},{"family":"Jankowska","given":"Ewa A"},{"family":"Michal","given":"Matthias"},{"family":"Sacco","given":"Simona"},{"family":"Sattar","given":"Naveed"},{"family":"Tokgozoglu","given":"Lale"},{"family":"Tonstad","given":"Serena"},{"family":"Tsioufis","given":"Konstantinos P"},{"family":"Dis","given":"Ineke Van"},{"family":"Van Gelder","given":"Isabelle C"},{"family":"Wanner","given":"Christoph"},{"family":"Williams","given":"Bryan"}],"issued":{"date-parts":[["2021",9,7]]}}}],"schema":"https://github.com/citation-style-language/schema/raw/master/csl-citation.json"} </w:instrText>
      </w:r>
      <w:r w:rsidR="00992779" w:rsidRPr="00B84EFD">
        <w:rPr>
          <w:rFonts w:cs="Arial"/>
          <w:color w:val="202122"/>
          <w:shd w:val="clear" w:color="auto" w:fill="FFFFFF"/>
        </w:rPr>
        <w:fldChar w:fldCharType="separate"/>
      </w:r>
      <w:r w:rsidR="004B5A3E" w:rsidRPr="00B84EFD">
        <w:rPr>
          <w:rFonts w:cs="Arial"/>
          <w:color w:val="202122"/>
          <w:shd w:val="clear" w:color="auto" w:fill="FFFFFF"/>
        </w:rPr>
        <w:t>[43]</w:t>
      </w:r>
      <w:r w:rsidR="00992779" w:rsidRPr="00B84EFD">
        <w:rPr>
          <w:rFonts w:cs="Arial"/>
          <w:color w:val="202122"/>
          <w:shd w:val="clear" w:color="auto" w:fill="FFFFFF"/>
        </w:rPr>
        <w:fldChar w:fldCharType="end"/>
      </w:r>
      <w:r w:rsidR="001A693A" w:rsidRPr="00B84EFD">
        <w:rPr>
          <w:rFonts w:cs="Arial"/>
          <w:color w:val="202122"/>
          <w:shd w:val="clear" w:color="auto" w:fill="FFFFFF"/>
        </w:rPr>
        <w:t xml:space="preserve">. </w:t>
      </w:r>
    </w:p>
    <w:p w14:paraId="6941AA34" w14:textId="77777777" w:rsidR="00340A69" w:rsidRPr="00B84EFD" w:rsidRDefault="00340A69" w:rsidP="00A7714A">
      <w:pPr>
        <w:rPr>
          <w:i/>
          <w:iCs/>
        </w:rPr>
      </w:pPr>
    </w:p>
    <w:p w14:paraId="4EDE6A8B" w14:textId="16E4F96E" w:rsidR="00EE3D3D" w:rsidRPr="00B84EFD" w:rsidRDefault="00AB3649" w:rsidP="00A7714A">
      <w:pPr>
        <w:rPr>
          <w:i/>
          <w:iCs/>
        </w:rPr>
      </w:pPr>
      <w:r w:rsidRPr="00B84EFD">
        <w:rPr>
          <w:i/>
          <w:iCs/>
        </w:rPr>
        <w:t xml:space="preserve">Strengths and limitations </w:t>
      </w:r>
    </w:p>
    <w:p w14:paraId="43BAFD86" w14:textId="7CCFC428" w:rsidR="00AB3649" w:rsidRPr="00B84EFD" w:rsidRDefault="00087088" w:rsidP="00724B5F">
      <w:pPr>
        <w:rPr>
          <w:lang w:eastAsia="en-US"/>
        </w:rPr>
      </w:pPr>
      <w:ins w:id="958" w:author="Anahid Pinchis" w:date="2023-09-02T13:50:00Z">
        <w:r w:rsidRPr="00B84EFD">
          <w:rPr>
            <w:lang w:eastAsia="en-US"/>
          </w:rPr>
          <w:t xml:space="preserve">The </w:t>
        </w:r>
      </w:ins>
      <w:del w:id="959" w:author="Anahid Pinchis" w:date="2023-09-02T13:50:00Z">
        <w:r w:rsidR="00FA7BF8" w:rsidRPr="00B84EFD" w:rsidDel="00087088">
          <w:rPr>
            <w:lang w:eastAsia="en-US"/>
          </w:rPr>
          <w:delText>Particular</w:delText>
        </w:r>
      </w:del>
      <w:ins w:id="960" w:author="Anahid Pinchis" w:date="2023-09-02T13:50:00Z">
        <w:r w:rsidRPr="00B84EFD">
          <w:rPr>
            <w:lang w:eastAsia="en-US"/>
          </w:rPr>
          <w:t>specific</w:t>
        </w:r>
      </w:ins>
      <w:r w:rsidR="00FA7BF8" w:rsidRPr="00B84EFD">
        <w:rPr>
          <w:lang w:eastAsia="en-US"/>
        </w:rPr>
        <w:t xml:space="preserve"> strength</w:t>
      </w:r>
      <w:del w:id="961" w:author="Anahid Pinchis" w:date="2023-09-02T13:50:00Z">
        <w:r w:rsidR="00FA7BF8" w:rsidRPr="00B84EFD" w:rsidDel="00087088">
          <w:rPr>
            <w:lang w:eastAsia="en-US"/>
          </w:rPr>
          <w:delText>s</w:delText>
        </w:r>
      </w:del>
      <w:r w:rsidR="00FA7BF8" w:rsidRPr="00B84EFD">
        <w:rPr>
          <w:lang w:eastAsia="en-US"/>
        </w:rPr>
        <w:t xml:space="preserve"> of our study </w:t>
      </w:r>
      <w:ins w:id="962" w:author="Anahid Pinchis" w:date="2023-09-02T13:51:00Z">
        <w:r w:rsidRPr="00B84EFD">
          <w:rPr>
            <w:lang w:eastAsia="en-US"/>
          </w:rPr>
          <w:t>w</w:t>
        </w:r>
      </w:ins>
      <w:del w:id="963" w:author="Anahid Pinchis" w:date="2023-09-02T13:50:00Z">
        <w:r w:rsidR="00FA7BF8" w:rsidRPr="00B84EFD" w:rsidDel="00087088">
          <w:rPr>
            <w:lang w:eastAsia="en-US"/>
          </w:rPr>
          <w:delText xml:space="preserve">include </w:delText>
        </w:r>
      </w:del>
      <w:ins w:id="964" w:author="Anahid Pinchis" w:date="2023-09-02T13:51:00Z">
        <w:r w:rsidRPr="00B84EFD">
          <w:rPr>
            <w:lang w:eastAsia="en-US"/>
          </w:rPr>
          <w:t>a</w:t>
        </w:r>
      </w:ins>
      <w:ins w:id="965" w:author="Anahid Pinchis" w:date="2023-09-02T13:50:00Z">
        <w:r w:rsidRPr="00B84EFD">
          <w:rPr>
            <w:lang w:eastAsia="en-US"/>
          </w:rPr>
          <w:t xml:space="preserve">s </w:t>
        </w:r>
      </w:ins>
      <w:r w:rsidR="00FA7BF8" w:rsidRPr="00B84EFD">
        <w:rPr>
          <w:lang w:eastAsia="en-US"/>
        </w:rPr>
        <w:t>the inclusion of all cardiac centers in Sweden</w:t>
      </w:r>
      <w:ins w:id="966" w:author="Anahid Pinchis" w:date="2023-09-02T13:51:00Z">
        <w:r w:rsidRPr="00B84EFD">
          <w:rPr>
            <w:lang w:eastAsia="en-US"/>
          </w:rPr>
          <w:t>,</w:t>
        </w:r>
      </w:ins>
      <w:del w:id="967" w:author="Anahid Pinchis" w:date="2023-09-02T13:51:00Z">
        <w:r w:rsidR="00FA7BF8" w:rsidRPr="00B84EFD" w:rsidDel="00087088">
          <w:rPr>
            <w:lang w:eastAsia="en-US"/>
          </w:rPr>
          <w:delText xml:space="preserve"> which</w:delText>
        </w:r>
      </w:del>
      <w:r w:rsidR="00FA7BF8" w:rsidRPr="00B84EFD">
        <w:rPr>
          <w:lang w:eastAsia="en-US"/>
        </w:rPr>
        <w:t xml:space="preserve"> </w:t>
      </w:r>
      <w:ins w:id="968" w:author="Anahid Pinchis" w:date="2023-09-03T13:19:00Z">
        <w:r w:rsidR="00D8291F">
          <w:rPr>
            <w:lang w:eastAsia="en-US"/>
          </w:rPr>
          <w:t xml:space="preserve">which </w:t>
        </w:r>
      </w:ins>
      <w:r w:rsidR="00FA7BF8" w:rsidRPr="00B84EFD">
        <w:rPr>
          <w:lang w:eastAsia="en-US"/>
        </w:rPr>
        <w:t>result</w:t>
      </w:r>
      <w:ins w:id="969" w:author="Anahid Pinchis" w:date="2023-09-03T13:19:00Z">
        <w:r w:rsidR="00D8291F">
          <w:rPr>
            <w:lang w:eastAsia="en-US"/>
          </w:rPr>
          <w:t>ed</w:t>
        </w:r>
      </w:ins>
      <w:del w:id="970" w:author="Anahid Pinchis" w:date="2023-09-02T13:51:00Z">
        <w:r w:rsidR="00FA7BF8" w:rsidRPr="00B84EFD" w:rsidDel="00087088">
          <w:rPr>
            <w:lang w:eastAsia="en-US"/>
          </w:rPr>
          <w:delText>ed</w:delText>
        </w:r>
      </w:del>
      <w:r w:rsidR="00FA7BF8" w:rsidRPr="00B84EFD">
        <w:rPr>
          <w:lang w:eastAsia="en-US"/>
        </w:rPr>
        <w:t xml:space="preserve"> in a large study population with a high degree of generalizability. </w:t>
      </w:r>
      <w:r w:rsidR="00B865EC" w:rsidRPr="00B84EFD">
        <w:rPr>
          <w:lang w:eastAsia="en-US"/>
        </w:rPr>
        <w:t>The accuracy of Swed</w:t>
      </w:r>
      <w:r w:rsidR="003E6F0A" w:rsidRPr="00B84EFD">
        <w:rPr>
          <w:lang w:eastAsia="en-US"/>
        </w:rPr>
        <w:t>ish</w:t>
      </w:r>
      <w:r w:rsidR="00B865EC" w:rsidRPr="00B84EFD">
        <w:rPr>
          <w:lang w:eastAsia="en-US"/>
        </w:rPr>
        <w:t xml:space="preserve"> national registries </w:t>
      </w:r>
      <w:r w:rsidR="008862A6" w:rsidRPr="00B84EFD">
        <w:rPr>
          <w:lang w:eastAsia="en-US"/>
        </w:rPr>
        <w:t xml:space="preserve">and complete nationwide health data registers </w:t>
      </w:r>
      <w:r w:rsidR="00B865EC" w:rsidRPr="00B84EFD">
        <w:rPr>
          <w:lang w:eastAsia="en-US"/>
        </w:rPr>
        <w:t xml:space="preserve">provided our study with high-quality data, and follow-up data were complete for all </w:t>
      </w:r>
      <w:ins w:id="971" w:author="Anahid Pinchis" w:date="2023-09-03T13:20:00Z">
        <w:r w:rsidR="00D8291F">
          <w:rPr>
            <w:lang w:eastAsia="en-US"/>
          </w:rPr>
          <w:t xml:space="preserve">of the </w:t>
        </w:r>
      </w:ins>
      <w:r w:rsidR="00B865EC" w:rsidRPr="00B84EFD">
        <w:rPr>
          <w:lang w:eastAsia="en-US"/>
        </w:rPr>
        <w:t xml:space="preserve">patients. </w:t>
      </w:r>
    </w:p>
    <w:p w14:paraId="57C29274" w14:textId="0B0F336C" w:rsidR="00AB3649" w:rsidRPr="00B84EFD" w:rsidRDefault="00F974B5" w:rsidP="00006A08">
      <w:pPr>
        <w:ind w:firstLine="567"/>
        <w:rPr>
          <w:lang w:eastAsia="en-US"/>
        </w:rPr>
      </w:pPr>
      <w:r w:rsidRPr="00B84EFD">
        <w:rPr>
          <w:lang w:eastAsia="en-US"/>
        </w:rPr>
        <w:t xml:space="preserve">This </w:t>
      </w:r>
      <w:r w:rsidR="00724B5F" w:rsidRPr="00B84EFD">
        <w:rPr>
          <w:lang w:eastAsia="en-US"/>
        </w:rPr>
        <w:t xml:space="preserve">study also had limitations. First, </w:t>
      </w:r>
      <w:del w:id="972" w:author="Anahid Pinchis" w:date="2023-09-02T13:51:00Z">
        <w:r w:rsidR="00724B5F" w:rsidRPr="00B84EFD" w:rsidDel="00087088">
          <w:rPr>
            <w:lang w:eastAsia="en-US"/>
          </w:rPr>
          <w:delText>due to</w:delText>
        </w:r>
      </w:del>
      <w:ins w:id="973" w:author="Anahid Pinchis" w:date="2023-09-02T13:51:00Z">
        <w:r w:rsidR="00087088" w:rsidRPr="00B84EFD">
          <w:rPr>
            <w:lang w:eastAsia="en-US"/>
          </w:rPr>
          <w:t>given</w:t>
        </w:r>
      </w:ins>
      <w:r w:rsidR="00724B5F" w:rsidRPr="00B84EFD">
        <w:rPr>
          <w:lang w:eastAsia="en-US"/>
        </w:rPr>
        <w:t xml:space="preserve"> the nature of observational studies, residual confounding may </w:t>
      </w:r>
      <w:del w:id="974" w:author="Anahid Pinchis" w:date="2023-09-02T13:51:00Z">
        <w:r w:rsidR="00724B5F" w:rsidRPr="00B84EFD" w:rsidDel="003D3FC2">
          <w:rPr>
            <w:lang w:eastAsia="en-US"/>
          </w:rPr>
          <w:delText>be present</w:delText>
        </w:r>
      </w:del>
      <w:ins w:id="975" w:author="Anahid Pinchis" w:date="2023-09-02T13:51:00Z">
        <w:r w:rsidR="003D3FC2" w:rsidRPr="00B84EFD">
          <w:rPr>
            <w:lang w:eastAsia="en-US"/>
          </w:rPr>
          <w:t>have been introduc</w:t>
        </w:r>
      </w:ins>
      <w:ins w:id="976" w:author="Anahid Pinchis" w:date="2023-09-02T13:52:00Z">
        <w:r w:rsidR="003D3FC2" w:rsidRPr="00B84EFD">
          <w:rPr>
            <w:lang w:eastAsia="en-US"/>
          </w:rPr>
          <w:t>ed</w:t>
        </w:r>
      </w:ins>
      <w:r w:rsidR="00724B5F" w:rsidRPr="00B84EFD">
        <w:rPr>
          <w:lang w:eastAsia="en-US"/>
        </w:rPr>
        <w:t xml:space="preserve">. </w:t>
      </w:r>
      <w:r w:rsidR="005871F2" w:rsidRPr="00B84EFD">
        <w:rPr>
          <w:lang w:eastAsia="en-US"/>
        </w:rPr>
        <w:t>D</w:t>
      </w:r>
      <w:r w:rsidR="003850F0" w:rsidRPr="00B84EFD">
        <w:rPr>
          <w:lang w:eastAsia="en-US"/>
        </w:rPr>
        <w:t xml:space="preserve">espite a granular characterization of the study population, potentially important </w:t>
      </w:r>
      <w:ins w:id="977" w:author="Anahid Pinchis" w:date="2023-09-02T13:52:00Z">
        <w:r w:rsidR="003D3FC2" w:rsidRPr="00B84EFD">
          <w:rPr>
            <w:lang w:eastAsia="en-US"/>
          </w:rPr>
          <w:t xml:space="preserve">baseline </w:t>
        </w:r>
      </w:ins>
      <w:r w:rsidR="003850F0" w:rsidRPr="00B84EFD">
        <w:rPr>
          <w:lang w:eastAsia="en-US"/>
        </w:rPr>
        <w:t xml:space="preserve">patient </w:t>
      </w:r>
      <w:del w:id="978" w:author="Anahid Pinchis" w:date="2023-09-02T13:52:00Z">
        <w:r w:rsidR="003850F0" w:rsidRPr="00B84EFD" w:rsidDel="003D3FC2">
          <w:rPr>
            <w:lang w:eastAsia="en-US"/>
          </w:rPr>
          <w:delText xml:space="preserve">baseline </w:delText>
        </w:r>
      </w:del>
      <w:r w:rsidR="003850F0" w:rsidRPr="00B84EFD">
        <w:rPr>
          <w:lang w:eastAsia="en-US"/>
        </w:rPr>
        <w:t>characteristics</w:t>
      </w:r>
      <w:del w:id="979" w:author="Anahid Pinchis" w:date="2023-09-02T13:52:00Z">
        <w:r w:rsidR="003850F0" w:rsidRPr="00B84EFD" w:rsidDel="003D3FC2">
          <w:rPr>
            <w:lang w:eastAsia="en-US"/>
          </w:rPr>
          <w:delText xml:space="preserve"> were missing,</w:delText>
        </w:r>
      </w:del>
      <w:r w:rsidR="003850F0" w:rsidRPr="00B84EFD">
        <w:rPr>
          <w:lang w:eastAsia="en-US"/>
        </w:rPr>
        <w:t xml:space="preserve"> such as</w:t>
      </w:r>
      <w:ins w:id="980" w:author="Anahid Pinchis" w:date="2023-09-02T11:35:00Z">
        <w:r w:rsidR="0068783E" w:rsidRPr="00B84EFD">
          <w:rPr>
            <w:lang w:eastAsia="en-US"/>
          </w:rPr>
          <w:t xml:space="preserve"> </w:t>
        </w:r>
      </w:ins>
      <w:ins w:id="981" w:author="Anahid Pinchis" w:date="2023-09-02T11:36:00Z">
        <w:r w:rsidR="0068783E" w:rsidRPr="00B84EFD">
          <w:rPr>
            <w:lang w:eastAsia="en-US"/>
          </w:rPr>
          <w:t>frailty,</w:t>
        </w:r>
      </w:ins>
      <w:del w:id="982" w:author="Anahid Pinchis" w:date="2023-09-02T11:35:00Z">
        <w:r w:rsidR="003850F0" w:rsidRPr="00B84EFD" w:rsidDel="0068783E">
          <w:rPr>
            <w:lang w:eastAsia="en-US"/>
          </w:rPr>
          <w:delText xml:space="preserve"> </w:delText>
        </w:r>
        <w:r w:rsidR="008E168C" w:rsidRPr="00B84EFD" w:rsidDel="0068783E">
          <w:rPr>
            <w:lang w:eastAsia="en-US"/>
          </w:rPr>
          <w:delText>frail</w:delText>
        </w:r>
        <w:r w:rsidR="003850F0" w:rsidRPr="00B84EFD" w:rsidDel="0068783E">
          <w:rPr>
            <w:lang w:eastAsia="en-US"/>
          </w:rPr>
          <w:delText>i</w:delText>
        </w:r>
        <w:r w:rsidR="008E168C" w:rsidRPr="00B84EFD" w:rsidDel="0068783E">
          <w:rPr>
            <w:lang w:eastAsia="en-US"/>
          </w:rPr>
          <w:delText>t</w:delText>
        </w:r>
      </w:del>
      <w:del w:id="983" w:author="Anahid Pinchis" w:date="2023-09-02T11:36:00Z">
        <w:r w:rsidR="008E168C" w:rsidRPr="00B84EFD" w:rsidDel="0068783E">
          <w:rPr>
            <w:lang w:eastAsia="en-US"/>
          </w:rPr>
          <w:delText>y</w:delText>
        </w:r>
        <w:r w:rsidR="003850F0" w:rsidRPr="00B84EFD" w:rsidDel="0068783E">
          <w:rPr>
            <w:lang w:eastAsia="en-US"/>
          </w:rPr>
          <w:delText>,</w:delText>
        </w:r>
      </w:del>
      <w:r w:rsidR="003850F0" w:rsidRPr="00B84EFD">
        <w:rPr>
          <w:lang w:eastAsia="en-US"/>
        </w:rPr>
        <w:t xml:space="preserve"> urine output</w:t>
      </w:r>
      <w:ins w:id="984" w:author="Anahid Pinchis" w:date="2023-09-02T11:35:00Z">
        <w:r w:rsidR="0068783E" w:rsidRPr="00B84EFD">
          <w:rPr>
            <w:lang w:eastAsia="en-US"/>
          </w:rPr>
          <w:t>,</w:t>
        </w:r>
      </w:ins>
      <w:r w:rsidR="003850F0" w:rsidRPr="00B84EFD">
        <w:rPr>
          <w:lang w:eastAsia="en-US"/>
        </w:rPr>
        <w:t xml:space="preserve"> and the use of medication</w:t>
      </w:r>
      <w:r w:rsidR="00233008" w:rsidRPr="00B84EFD">
        <w:rPr>
          <w:lang w:eastAsia="en-US"/>
        </w:rPr>
        <w:t>s</w:t>
      </w:r>
      <w:ins w:id="985" w:author="Anahid Pinchis" w:date="2023-09-02T13:52:00Z">
        <w:r w:rsidR="003D3FC2" w:rsidRPr="00B84EFD">
          <w:rPr>
            <w:lang w:eastAsia="en-US"/>
          </w:rPr>
          <w:t xml:space="preserve"> were missing</w:t>
        </w:r>
      </w:ins>
      <w:r w:rsidR="003850F0" w:rsidRPr="00B84EFD">
        <w:rPr>
          <w:lang w:eastAsia="en-US"/>
        </w:rPr>
        <w:t xml:space="preserve">. Other factors that </w:t>
      </w:r>
      <w:del w:id="986" w:author="Anahid Pinchis" w:date="2023-09-02T13:52:00Z">
        <w:r w:rsidR="003850F0" w:rsidRPr="00B84EFD" w:rsidDel="003D3FC2">
          <w:rPr>
            <w:lang w:eastAsia="en-US"/>
          </w:rPr>
          <w:delText xml:space="preserve">could </w:delText>
        </w:r>
      </w:del>
      <w:ins w:id="987" w:author="Anahid Pinchis" w:date="2023-09-02T13:52:00Z">
        <w:r w:rsidR="003D3FC2" w:rsidRPr="00B84EFD">
          <w:rPr>
            <w:lang w:eastAsia="en-US"/>
          </w:rPr>
          <w:t xml:space="preserve">may have </w:t>
        </w:r>
      </w:ins>
      <w:r w:rsidR="003850F0" w:rsidRPr="00B84EFD">
        <w:rPr>
          <w:lang w:eastAsia="en-US"/>
        </w:rPr>
        <w:t>affect</w:t>
      </w:r>
      <w:ins w:id="988" w:author="Anahid Pinchis" w:date="2023-09-02T13:52:00Z">
        <w:r w:rsidR="003D3FC2" w:rsidRPr="00B84EFD">
          <w:rPr>
            <w:lang w:eastAsia="en-US"/>
          </w:rPr>
          <w:t>ed</w:t>
        </w:r>
      </w:ins>
      <w:r w:rsidR="003850F0" w:rsidRPr="00B84EFD">
        <w:rPr>
          <w:lang w:eastAsia="en-US"/>
        </w:rPr>
        <w:t xml:space="preserve"> </w:t>
      </w:r>
      <w:del w:id="989" w:author="Anahid Pinchis" w:date="2023-09-02T13:52:00Z">
        <w:r w:rsidR="003850F0" w:rsidRPr="00B84EFD" w:rsidDel="003D3FC2">
          <w:rPr>
            <w:lang w:eastAsia="en-US"/>
          </w:rPr>
          <w:delText xml:space="preserve">the </w:delText>
        </w:r>
      </w:del>
      <w:r w:rsidR="003850F0" w:rsidRPr="00B84EFD">
        <w:rPr>
          <w:lang w:eastAsia="en-US"/>
        </w:rPr>
        <w:t>postoperative serum creatinine levels</w:t>
      </w:r>
      <w:ins w:id="990" w:author="Anahid Pinchis" w:date="2023-09-02T13:52:00Z">
        <w:r w:rsidR="003D3FC2" w:rsidRPr="00B84EFD">
          <w:rPr>
            <w:lang w:eastAsia="en-US"/>
          </w:rPr>
          <w:t xml:space="preserve"> (</w:t>
        </w:r>
      </w:ins>
      <w:del w:id="991" w:author="Anahid Pinchis" w:date="2023-09-02T13:52:00Z">
        <w:r w:rsidR="003850F0" w:rsidRPr="00B84EFD" w:rsidDel="003D3FC2">
          <w:rPr>
            <w:lang w:eastAsia="en-US"/>
          </w:rPr>
          <w:delText xml:space="preserve">, </w:delText>
        </w:r>
      </w:del>
      <w:del w:id="992" w:author="Anahid Pinchis" w:date="2023-09-03T13:20:00Z">
        <w:r w:rsidR="003850F0" w:rsidRPr="00B84EFD" w:rsidDel="00D8291F">
          <w:rPr>
            <w:lang w:eastAsia="en-US"/>
          </w:rPr>
          <w:delText>i.</w:delText>
        </w:r>
      </w:del>
      <w:r w:rsidR="003850F0" w:rsidRPr="00B84EFD">
        <w:rPr>
          <w:lang w:eastAsia="en-US"/>
        </w:rPr>
        <w:t>e.</w:t>
      </w:r>
      <w:ins w:id="993" w:author="Anahid Pinchis" w:date="2023-09-03T13:20:00Z">
        <w:r w:rsidR="00D8291F">
          <w:rPr>
            <w:lang w:eastAsia="en-US"/>
          </w:rPr>
          <w:t>g.</w:t>
        </w:r>
      </w:ins>
      <w:r w:rsidR="00233008" w:rsidRPr="00B84EFD">
        <w:rPr>
          <w:lang w:eastAsia="en-US"/>
        </w:rPr>
        <w:t>, the</w:t>
      </w:r>
      <w:r w:rsidR="003850F0" w:rsidRPr="00B84EFD">
        <w:rPr>
          <w:lang w:eastAsia="en-US"/>
        </w:rPr>
        <w:t xml:space="preserve"> amount of fluid given, </w:t>
      </w:r>
      <w:r w:rsidR="00233008" w:rsidRPr="00B84EFD">
        <w:rPr>
          <w:lang w:eastAsia="en-US"/>
        </w:rPr>
        <w:t>anemia, and</w:t>
      </w:r>
      <w:r w:rsidR="003850F0" w:rsidRPr="00B84EFD">
        <w:rPr>
          <w:lang w:eastAsia="en-US"/>
        </w:rPr>
        <w:t xml:space="preserve"> duration of </w:t>
      </w:r>
      <w:commentRangeStart w:id="994"/>
      <w:r w:rsidR="003850F0" w:rsidRPr="00B84EFD">
        <w:rPr>
          <w:lang w:eastAsia="en-US"/>
        </w:rPr>
        <w:t>CPB</w:t>
      </w:r>
      <w:commentRangeEnd w:id="994"/>
      <w:r w:rsidR="003D3FC2" w:rsidRPr="00B84EFD">
        <w:rPr>
          <w:rStyle w:val="CommentReference"/>
        </w:rPr>
        <w:commentReference w:id="994"/>
      </w:r>
      <w:ins w:id="995" w:author="Anahid Pinchis" w:date="2023-09-02T13:52:00Z">
        <w:r w:rsidR="003D3FC2" w:rsidRPr="00B84EFD">
          <w:rPr>
            <w:lang w:eastAsia="en-US"/>
          </w:rPr>
          <w:t>)</w:t>
        </w:r>
      </w:ins>
      <w:del w:id="996" w:author="Anahid Pinchis" w:date="2023-09-02T13:52:00Z">
        <w:r w:rsidR="003850F0" w:rsidRPr="00B84EFD" w:rsidDel="003D3FC2">
          <w:rPr>
            <w:lang w:eastAsia="en-US"/>
          </w:rPr>
          <w:delText>,</w:delText>
        </w:r>
      </w:del>
      <w:r w:rsidR="003850F0" w:rsidRPr="00B84EFD">
        <w:rPr>
          <w:lang w:eastAsia="en-US"/>
        </w:rPr>
        <w:t xml:space="preserve"> were </w:t>
      </w:r>
      <w:del w:id="997" w:author="Anahid Pinchis" w:date="2023-09-02T13:54:00Z">
        <w:r w:rsidR="00233008" w:rsidRPr="00B84EFD" w:rsidDel="00A103E6">
          <w:rPr>
            <w:lang w:eastAsia="en-US"/>
          </w:rPr>
          <w:delText xml:space="preserve">not </w:delText>
        </w:r>
      </w:del>
      <w:ins w:id="998" w:author="Anahid Pinchis" w:date="2023-09-02T13:54:00Z">
        <w:r w:rsidR="00A103E6" w:rsidRPr="00B84EFD">
          <w:rPr>
            <w:lang w:eastAsia="en-US"/>
          </w:rPr>
          <w:t>un</w:t>
        </w:r>
      </w:ins>
      <w:r w:rsidR="00233008" w:rsidRPr="00B84EFD">
        <w:rPr>
          <w:lang w:eastAsia="en-US"/>
        </w:rPr>
        <w:t>available</w:t>
      </w:r>
      <w:r w:rsidR="003850F0" w:rsidRPr="00B84EFD">
        <w:rPr>
          <w:lang w:eastAsia="en-US"/>
        </w:rPr>
        <w:t xml:space="preserve">. </w:t>
      </w:r>
      <w:r w:rsidR="005871F2" w:rsidRPr="00B84EFD">
        <w:rPr>
          <w:lang w:eastAsia="en-US"/>
        </w:rPr>
        <w:t>Second</w:t>
      </w:r>
      <w:r w:rsidR="001E774D" w:rsidRPr="00B84EFD">
        <w:rPr>
          <w:lang w:eastAsia="en-US"/>
        </w:rPr>
        <w:t xml:space="preserve">, </w:t>
      </w:r>
      <w:r w:rsidR="00A673FD" w:rsidRPr="00B84EFD">
        <w:t xml:space="preserve">chronic kidney disease </w:t>
      </w:r>
      <w:r w:rsidR="001E774D" w:rsidRPr="00B84EFD">
        <w:rPr>
          <w:lang w:eastAsia="en-US"/>
        </w:rPr>
        <w:t xml:space="preserve">and </w:t>
      </w:r>
      <w:del w:id="999" w:author="Anahid Pinchis" w:date="2023-09-02T12:20:00Z">
        <w:r w:rsidR="001E774D" w:rsidRPr="00B84EFD" w:rsidDel="00557C44">
          <w:rPr>
            <w:lang w:eastAsia="en-US"/>
          </w:rPr>
          <w:delText xml:space="preserve">heart failure </w:delText>
        </w:r>
      </w:del>
      <w:r w:rsidR="001E774D" w:rsidRPr="00B84EFD">
        <w:rPr>
          <w:lang w:eastAsia="en-US"/>
        </w:rPr>
        <w:t xml:space="preserve">hospitalization </w:t>
      </w:r>
      <w:ins w:id="1000" w:author="Anahid Pinchis" w:date="2023-09-02T12:20:00Z">
        <w:r w:rsidR="00557C44" w:rsidRPr="00B84EFD">
          <w:rPr>
            <w:lang w:eastAsia="en-US"/>
          </w:rPr>
          <w:t xml:space="preserve">from heart failure </w:t>
        </w:r>
      </w:ins>
      <w:del w:id="1001" w:author="Anahid Pinchis" w:date="2023-09-02T13:55:00Z">
        <w:r w:rsidR="001E774D" w:rsidRPr="00B84EFD" w:rsidDel="00A103E6">
          <w:rPr>
            <w:lang w:eastAsia="en-US"/>
          </w:rPr>
          <w:delText xml:space="preserve">outcomes </w:delText>
        </w:r>
      </w:del>
      <w:r w:rsidR="001E774D" w:rsidRPr="00B84EFD">
        <w:rPr>
          <w:lang w:eastAsia="en-US"/>
        </w:rPr>
        <w:t>that occurred outside of Sweden could not be ascertained</w:t>
      </w:r>
      <w:ins w:id="1002" w:author="Anahid Pinchis" w:date="2023-09-02T13:55:00Z">
        <w:r w:rsidR="00A103E6" w:rsidRPr="00B84EFD">
          <w:rPr>
            <w:lang w:eastAsia="en-US"/>
          </w:rPr>
          <w:t>; h</w:t>
        </w:r>
      </w:ins>
      <w:del w:id="1003" w:author="Anahid Pinchis" w:date="2023-09-02T13:55:00Z">
        <w:r w:rsidR="001E774D" w:rsidRPr="00B84EFD" w:rsidDel="00A103E6">
          <w:rPr>
            <w:lang w:eastAsia="en-US"/>
          </w:rPr>
          <w:delText>. H</w:delText>
        </w:r>
      </w:del>
      <w:r w:rsidR="001E774D" w:rsidRPr="00B84EFD">
        <w:rPr>
          <w:lang w:eastAsia="en-US"/>
        </w:rPr>
        <w:t xml:space="preserve">owever, </w:t>
      </w:r>
      <w:commentRangeStart w:id="1004"/>
      <w:ins w:id="1005" w:author="Anahid Pinchis" w:date="2023-09-03T13:20:00Z">
        <w:r w:rsidR="00D8291F">
          <w:rPr>
            <w:lang w:eastAsia="en-US"/>
          </w:rPr>
          <w:t>out-of-countr</w:t>
        </w:r>
      </w:ins>
      <w:ins w:id="1006" w:author="Anahid Pinchis" w:date="2023-09-03T13:21:00Z">
        <w:r w:rsidR="00D8291F">
          <w:rPr>
            <w:lang w:eastAsia="en-US"/>
          </w:rPr>
          <w:t xml:space="preserve">y outcomes </w:t>
        </w:r>
        <w:commentRangeEnd w:id="1004"/>
        <w:r w:rsidR="00D8291F">
          <w:rPr>
            <w:rStyle w:val="CommentReference"/>
          </w:rPr>
          <w:commentReference w:id="1004"/>
        </w:r>
      </w:ins>
      <w:del w:id="1007" w:author="Anahid Pinchis" w:date="2023-09-03T13:20:00Z">
        <w:r w:rsidR="001E774D" w:rsidRPr="00B84EFD" w:rsidDel="00D8291F">
          <w:rPr>
            <w:lang w:eastAsia="en-US"/>
          </w:rPr>
          <w:delText>th</w:delText>
        </w:r>
        <w:r w:rsidR="004D3ED4" w:rsidRPr="00B84EFD" w:rsidDel="00D8291F">
          <w:rPr>
            <w:lang w:eastAsia="en-US"/>
          </w:rPr>
          <w:delText>is</w:delText>
        </w:r>
        <w:r w:rsidR="001E774D" w:rsidRPr="00B84EFD" w:rsidDel="00D8291F">
          <w:rPr>
            <w:lang w:eastAsia="en-US"/>
          </w:rPr>
          <w:delText xml:space="preserve"> </w:delText>
        </w:r>
      </w:del>
      <w:ins w:id="1008" w:author="Anahid Pinchis" w:date="2023-09-02T13:55:00Z">
        <w:r w:rsidR="00A103E6" w:rsidRPr="00B84EFD">
          <w:rPr>
            <w:lang w:eastAsia="en-US"/>
          </w:rPr>
          <w:t xml:space="preserve">likely accounted for a minimal </w:t>
        </w:r>
      </w:ins>
      <w:r w:rsidR="001E774D" w:rsidRPr="00B84EFD">
        <w:rPr>
          <w:lang w:eastAsia="en-US"/>
        </w:rPr>
        <w:t xml:space="preserve">number of patients </w:t>
      </w:r>
      <w:ins w:id="1009" w:author="Anahid Pinchis" w:date="2023-09-02T13:55:00Z">
        <w:r w:rsidR="00A103E6" w:rsidRPr="00B84EFD">
          <w:rPr>
            <w:lang w:eastAsia="en-US"/>
          </w:rPr>
          <w:t>given</w:t>
        </w:r>
      </w:ins>
      <w:del w:id="1010" w:author="Anahid Pinchis" w:date="2023-09-02T11:35:00Z">
        <w:r w:rsidR="001E774D" w:rsidRPr="00B84EFD" w:rsidDel="0068783E">
          <w:rPr>
            <w:lang w:eastAsia="en-US"/>
          </w:rPr>
          <w:delText>were</w:delText>
        </w:r>
      </w:del>
      <w:del w:id="1011" w:author="Anahid Pinchis" w:date="2023-09-02T13:55:00Z">
        <w:r w:rsidR="001E774D" w:rsidRPr="00B84EFD" w:rsidDel="00A103E6">
          <w:rPr>
            <w:lang w:eastAsia="en-US"/>
          </w:rPr>
          <w:delText xml:space="preserve"> likely minimal, owing to</w:delText>
        </w:r>
      </w:del>
      <w:r w:rsidR="001E774D" w:rsidRPr="00B84EFD">
        <w:rPr>
          <w:lang w:eastAsia="en-US"/>
        </w:rPr>
        <w:t xml:space="preserve"> the universal tax-financed health care coverage in Swe</w:t>
      </w:r>
      <w:r w:rsidR="004D3ED4" w:rsidRPr="00B84EFD">
        <w:rPr>
          <w:lang w:eastAsia="en-US"/>
        </w:rPr>
        <w:t>d</w:t>
      </w:r>
      <w:r w:rsidR="001E774D" w:rsidRPr="00B84EFD">
        <w:rPr>
          <w:lang w:eastAsia="en-US"/>
        </w:rPr>
        <w:t xml:space="preserve">en. </w:t>
      </w:r>
    </w:p>
    <w:p w14:paraId="735BC115" w14:textId="77777777" w:rsidR="00BD55E7" w:rsidRPr="00B84EFD" w:rsidRDefault="00BD55E7" w:rsidP="00A7714A">
      <w:pPr>
        <w:rPr>
          <w:i/>
          <w:iCs/>
        </w:rPr>
      </w:pPr>
    </w:p>
    <w:p w14:paraId="7077F6DA" w14:textId="5094B11F" w:rsidR="00205A0E" w:rsidRPr="00B84EFD" w:rsidRDefault="00AB3649" w:rsidP="00A7714A">
      <w:pPr>
        <w:rPr>
          <w:i/>
          <w:iCs/>
        </w:rPr>
      </w:pPr>
      <w:r w:rsidRPr="00B84EFD">
        <w:rPr>
          <w:i/>
          <w:iCs/>
        </w:rPr>
        <w:t>Conclusion</w:t>
      </w:r>
      <w:r w:rsidR="00A7714A" w:rsidRPr="00B84EFD">
        <w:rPr>
          <w:i/>
          <w:iCs/>
        </w:rPr>
        <w:t>s</w:t>
      </w:r>
    </w:p>
    <w:p w14:paraId="7940F159" w14:textId="0AD9EAF9" w:rsidR="00A7714A" w:rsidRPr="00B84EFD" w:rsidRDefault="00AB0B1D" w:rsidP="00C04CDB">
      <w:pPr>
        <w:rPr>
          <w:lang w:eastAsia="en-US"/>
        </w:rPr>
      </w:pPr>
      <w:r w:rsidRPr="00B84EFD">
        <w:rPr>
          <w:lang w:eastAsia="en-US"/>
        </w:rPr>
        <w:t xml:space="preserve">We </w:t>
      </w:r>
      <w:del w:id="1012" w:author="Anahid Pinchis" w:date="2023-09-02T13:55:00Z">
        <w:r w:rsidRPr="00B84EFD" w:rsidDel="00A103E6">
          <w:rPr>
            <w:lang w:eastAsia="en-US"/>
          </w:rPr>
          <w:delText xml:space="preserve">found </w:delText>
        </w:r>
      </w:del>
      <w:ins w:id="1013" w:author="Anahid Pinchis" w:date="2023-09-02T13:55:00Z">
        <w:r w:rsidR="00A103E6" w:rsidRPr="00B84EFD">
          <w:rPr>
            <w:lang w:eastAsia="en-US"/>
          </w:rPr>
          <w:t xml:space="preserve">observed </w:t>
        </w:r>
      </w:ins>
      <w:r w:rsidRPr="00B84EFD">
        <w:rPr>
          <w:lang w:eastAsia="en-US"/>
        </w:rPr>
        <w:t xml:space="preserve">no association between </w:t>
      </w:r>
      <w:r w:rsidR="005051A2" w:rsidRPr="00B84EFD">
        <w:rPr>
          <w:lang w:eastAsia="en-US"/>
        </w:rPr>
        <w:t xml:space="preserve">a </w:t>
      </w:r>
      <w:r w:rsidRPr="00B84EFD">
        <w:rPr>
          <w:lang w:eastAsia="en-US"/>
        </w:rPr>
        <w:t xml:space="preserve">small increase in postoperative </w:t>
      </w:r>
      <w:r w:rsidR="007A3582" w:rsidRPr="00B84EFD">
        <w:rPr>
          <w:lang w:eastAsia="en-US"/>
        </w:rPr>
        <w:t xml:space="preserve">serum </w:t>
      </w:r>
      <w:r w:rsidRPr="00B84EFD">
        <w:rPr>
          <w:lang w:eastAsia="en-US"/>
        </w:rPr>
        <w:t xml:space="preserve">creatinine and long-term </w:t>
      </w:r>
      <w:r w:rsidR="00234D2D" w:rsidRPr="00B84EFD">
        <w:rPr>
          <w:lang w:eastAsia="en-US"/>
        </w:rPr>
        <w:t>survival</w:t>
      </w:r>
      <w:r w:rsidRPr="00B84EFD">
        <w:rPr>
          <w:lang w:eastAsia="en-US"/>
        </w:rPr>
        <w:t xml:space="preserve"> </w:t>
      </w:r>
      <w:r w:rsidR="00234D2D" w:rsidRPr="00B84EFD">
        <w:rPr>
          <w:lang w:eastAsia="en-US"/>
        </w:rPr>
        <w:t xml:space="preserve">after SAVR. Small increases in postoperative </w:t>
      </w:r>
      <w:r w:rsidR="007A3582" w:rsidRPr="00B84EFD">
        <w:rPr>
          <w:lang w:eastAsia="en-US"/>
        </w:rPr>
        <w:t xml:space="preserve">serum </w:t>
      </w:r>
      <w:r w:rsidR="00234D2D" w:rsidRPr="00B84EFD">
        <w:rPr>
          <w:lang w:eastAsia="en-US"/>
        </w:rPr>
        <w:t xml:space="preserve">creatinine </w:t>
      </w:r>
      <w:del w:id="1014" w:author="Anahid Pinchis" w:date="2023-09-02T13:56:00Z">
        <w:r w:rsidR="00234D2D" w:rsidRPr="00B84EFD" w:rsidDel="00A103E6">
          <w:rPr>
            <w:lang w:eastAsia="en-US"/>
          </w:rPr>
          <w:delText xml:space="preserve">had </w:delText>
        </w:r>
      </w:del>
      <w:ins w:id="1015" w:author="Anahid Pinchis" w:date="2023-09-02T13:56:00Z">
        <w:r w:rsidR="00A103E6" w:rsidRPr="00B84EFD">
          <w:rPr>
            <w:lang w:eastAsia="en-US"/>
          </w:rPr>
          <w:t xml:space="preserve">were associated with </w:t>
        </w:r>
      </w:ins>
      <w:r w:rsidR="00252327" w:rsidRPr="00B84EFD">
        <w:rPr>
          <w:lang w:eastAsia="en-US"/>
        </w:rPr>
        <w:t xml:space="preserve">a stepwise increased risk of </w:t>
      </w:r>
      <w:r w:rsidR="00234D2D" w:rsidRPr="00B84EFD">
        <w:rPr>
          <w:lang w:eastAsia="en-US"/>
        </w:rPr>
        <w:t>30-day</w:t>
      </w:r>
      <w:r w:rsidR="00457F9C" w:rsidRPr="00B84EFD">
        <w:rPr>
          <w:lang w:eastAsia="en-US"/>
        </w:rPr>
        <w:t xml:space="preserve"> all-cause</w:t>
      </w:r>
      <w:r w:rsidR="00234D2D" w:rsidRPr="00B84EFD">
        <w:rPr>
          <w:lang w:eastAsia="en-US"/>
        </w:rPr>
        <w:t xml:space="preserve"> </w:t>
      </w:r>
      <w:r w:rsidR="00457F9C" w:rsidRPr="00B84EFD">
        <w:rPr>
          <w:lang w:eastAsia="en-US"/>
        </w:rPr>
        <w:t>mortality</w:t>
      </w:r>
      <w:r w:rsidR="00234D2D" w:rsidRPr="00B84EFD">
        <w:rPr>
          <w:lang w:eastAsia="en-US"/>
        </w:rPr>
        <w:t xml:space="preserve"> after SAVR</w:t>
      </w:r>
      <w:ins w:id="1016" w:author="Anahid Pinchis" w:date="2023-09-02T11:35:00Z">
        <w:r w:rsidR="0068783E" w:rsidRPr="00B84EFD">
          <w:rPr>
            <w:lang w:eastAsia="en-US"/>
          </w:rPr>
          <w:t xml:space="preserve"> </w:t>
        </w:r>
      </w:ins>
      <w:del w:id="1017" w:author="Anahid Pinchis" w:date="2023-09-02T11:35:00Z">
        <w:r w:rsidR="00C849AB" w:rsidRPr="00B84EFD" w:rsidDel="0068783E">
          <w:rPr>
            <w:lang w:eastAsia="en-US"/>
          </w:rPr>
          <w:delText xml:space="preserve">, </w:delText>
        </w:r>
      </w:del>
      <w:r w:rsidR="00C849AB" w:rsidRPr="00B84EFD">
        <w:rPr>
          <w:lang w:eastAsia="en-US"/>
        </w:rPr>
        <w:t>and</w:t>
      </w:r>
      <w:r w:rsidR="00F8085E" w:rsidRPr="00B84EFD">
        <w:rPr>
          <w:lang w:eastAsia="en-US"/>
        </w:rPr>
        <w:t xml:space="preserve"> a higher risk of </w:t>
      </w:r>
      <w:r w:rsidR="00233008" w:rsidRPr="00B84EFD">
        <w:rPr>
          <w:lang w:eastAsia="en-US"/>
        </w:rPr>
        <w:t xml:space="preserve">long-term </w:t>
      </w:r>
      <w:r w:rsidR="00A673FD" w:rsidRPr="00B84EFD">
        <w:t xml:space="preserve">chronic kidney disease </w:t>
      </w:r>
      <w:r w:rsidR="00F8085E" w:rsidRPr="00B84EFD">
        <w:rPr>
          <w:lang w:eastAsia="en-US"/>
        </w:rPr>
        <w:t>and heart failure</w:t>
      </w:r>
      <w:r w:rsidR="00CD026A" w:rsidRPr="00B84EFD">
        <w:rPr>
          <w:lang w:eastAsia="en-US"/>
        </w:rPr>
        <w:t>.</w:t>
      </w:r>
      <w:r w:rsidR="00F8085E" w:rsidRPr="00B84EFD">
        <w:rPr>
          <w:lang w:eastAsia="en-US"/>
        </w:rPr>
        <w:t xml:space="preserve"> Patients w</w:t>
      </w:r>
      <w:ins w:id="1018" w:author="Anahid Pinchis" w:date="2023-09-02T13:58:00Z">
        <w:r w:rsidR="00A103E6" w:rsidRPr="00B84EFD">
          <w:rPr>
            <w:lang w:eastAsia="en-US"/>
          </w:rPr>
          <w:t>ho experience</w:t>
        </w:r>
      </w:ins>
      <w:del w:id="1019" w:author="Anahid Pinchis" w:date="2023-09-02T13:58:00Z">
        <w:r w:rsidR="00F8085E" w:rsidRPr="00B84EFD" w:rsidDel="00A103E6">
          <w:rPr>
            <w:lang w:eastAsia="en-US"/>
          </w:rPr>
          <w:delText>ith</w:delText>
        </w:r>
      </w:del>
      <w:r w:rsidR="00F8085E" w:rsidRPr="00B84EFD">
        <w:rPr>
          <w:lang w:eastAsia="en-US"/>
        </w:rPr>
        <w:t xml:space="preserve"> small </w:t>
      </w:r>
      <w:ins w:id="1020" w:author="Anahid Pinchis" w:date="2023-09-03T13:21:00Z">
        <w:r w:rsidR="00D8291F">
          <w:rPr>
            <w:lang w:eastAsia="en-US"/>
          </w:rPr>
          <w:t xml:space="preserve">increases in </w:t>
        </w:r>
      </w:ins>
      <w:r w:rsidR="00F8085E" w:rsidRPr="00B84EFD">
        <w:rPr>
          <w:lang w:eastAsia="en-US"/>
        </w:rPr>
        <w:t xml:space="preserve">postoperative </w:t>
      </w:r>
      <w:r w:rsidR="007A3582" w:rsidRPr="00B84EFD">
        <w:rPr>
          <w:lang w:eastAsia="en-US"/>
        </w:rPr>
        <w:t xml:space="preserve">serum </w:t>
      </w:r>
      <w:r w:rsidR="00F8085E" w:rsidRPr="00B84EFD">
        <w:rPr>
          <w:lang w:eastAsia="en-US"/>
        </w:rPr>
        <w:t xml:space="preserve">creatinine </w:t>
      </w:r>
      <w:del w:id="1021" w:author="Anahid Pinchis" w:date="2023-09-03T13:21:00Z">
        <w:r w:rsidR="00F8085E" w:rsidRPr="00B84EFD" w:rsidDel="00D8291F">
          <w:rPr>
            <w:lang w:eastAsia="en-US"/>
          </w:rPr>
          <w:delText xml:space="preserve">increases </w:delText>
        </w:r>
      </w:del>
      <w:r w:rsidR="00F8085E" w:rsidRPr="00B84EFD">
        <w:rPr>
          <w:lang w:eastAsia="en-US"/>
        </w:rPr>
        <w:t xml:space="preserve">after SAVR should be </w:t>
      </w:r>
      <w:r w:rsidR="00C849AB" w:rsidRPr="00B84EFD">
        <w:rPr>
          <w:lang w:eastAsia="en-US"/>
        </w:rPr>
        <w:t xml:space="preserve">monitored </w:t>
      </w:r>
      <w:r w:rsidR="00F8085E" w:rsidRPr="00B84EFD">
        <w:rPr>
          <w:lang w:eastAsia="en-US"/>
        </w:rPr>
        <w:t xml:space="preserve">closely to detect </w:t>
      </w:r>
      <w:ins w:id="1022" w:author="Anahid Pinchis" w:date="2023-09-02T13:58:00Z">
        <w:r w:rsidR="00A103E6" w:rsidRPr="00B84EFD">
          <w:rPr>
            <w:lang w:eastAsia="en-US"/>
          </w:rPr>
          <w:lastRenderedPageBreak/>
          <w:t xml:space="preserve">any </w:t>
        </w:r>
      </w:ins>
      <w:r w:rsidR="00CB4E5C" w:rsidRPr="00B84EFD">
        <w:rPr>
          <w:lang w:eastAsia="en-US"/>
        </w:rPr>
        <w:t>early changes</w:t>
      </w:r>
      <w:r w:rsidR="0047380A" w:rsidRPr="00B84EFD">
        <w:rPr>
          <w:lang w:eastAsia="en-US"/>
        </w:rPr>
        <w:t xml:space="preserve"> in</w:t>
      </w:r>
      <w:r w:rsidR="00CB4E5C" w:rsidRPr="00B84EFD">
        <w:rPr>
          <w:lang w:eastAsia="en-US"/>
        </w:rPr>
        <w:t xml:space="preserve"> renal and cardiac functions.</w:t>
      </w:r>
      <w:r w:rsidR="00C824B8" w:rsidRPr="00B84EFD">
        <w:rPr>
          <w:lang w:eastAsia="en-US"/>
        </w:rPr>
        <w:t xml:space="preserve"> These negative impacts suggest that </w:t>
      </w:r>
      <w:del w:id="1023" w:author="Anahid Pinchis" w:date="2023-09-02T13:58:00Z">
        <w:r w:rsidR="00C824B8" w:rsidRPr="00B84EFD" w:rsidDel="00A103E6">
          <w:rPr>
            <w:lang w:eastAsia="en-US"/>
          </w:rPr>
          <w:delText xml:space="preserve">it may be prudent to </w:delText>
        </w:r>
      </w:del>
      <w:ins w:id="1024" w:author="Anahid Pinchis" w:date="2023-09-02T11:36:00Z">
        <w:r w:rsidR="0068783E" w:rsidRPr="00B84EFD">
          <w:rPr>
            <w:lang w:eastAsia="en-US"/>
          </w:rPr>
          <w:t>extend</w:t>
        </w:r>
      </w:ins>
      <w:ins w:id="1025" w:author="Anahid Pinchis" w:date="2023-09-02T13:59:00Z">
        <w:r w:rsidR="00A103E6" w:rsidRPr="00B84EFD">
          <w:rPr>
            <w:lang w:eastAsia="en-US"/>
          </w:rPr>
          <w:t>ing</w:t>
        </w:r>
      </w:ins>
      <w:ins w:id="1026" w:author="Anahid Pinchis" w:date="2023-09-02T11:36:00Z">
        <w:r w:rsidR="0068783E" w:rsidRPr="00B84EFD">
          <w:rPr>
            <w:lang w:eastAsia="en-US"/>
          </w:rPr>
          <w:t xml:space="preserve"> the</w:t>
        </w:r>
      </w:ins>
      <w:del w:id="1027" w:author="Anahid Pinchis" w:date="2023-09-02T11:36:00Z">
        <w:r w:rsidR="008E168C" w:rsidRPr="00B84EFD" w:rsidDel="0068783E">
          <w:rPr>
            <w:lang w:eastAsia="en-US"/>
          </w:rPr>
          <w:delText>e</w:delText>
        </w:r>
      </w:del>
      <w:del w:id="1028" w:author="Anahid Pinchis" w:date="2023-09-02T11:35:00Z">
        <w:r w:rsidR="008E168C" w:rsidRPr="00B84EFD" w:rsidDel="0068783E">
          <w:rPr>
            <w:lang w:eastAsia="en-US"/>
          </w:rPr>
          <w:delText>xten</w:delText>
        </w:r>
        <w:r w:rsidR="00C824B8" w:rsidRPr="00B84EFD" w:rsidDel="0068783E">
          <w:rPr>
            <w:lang w:eastAsia="en-US"/>
          </w:rPr>
          <w:delText xml:space="preserve">t </w:delText>
        </w:r>
      </w:del>
      <w:del w:id="1029" w:author="Anahid Pinchis" w:date="2023-09-02T11:36:00Z">
        <w:r w:rsidR="00C824B8" w:rsidRPr="00B84EFD" w:rsidDel="0068783E">
          <w:rPr>
            <w:lang w:eastAsia="en-US"/>
          </w:rPr>
          <w:delText>the</w:delText>
        </w:r>
      </w:del>
      <w:r w:rsidR="00C824B8" w:rsidRPr="00B84EFD">
        <w:rPr>
          <w:lang w:eastAsia="en-US"/>
        </w:rPr>
        <w:t xml:space="preserve"> KDIGO criteria </w:t>
      </w:r>
      <w:del w:id="1030" w:author="Anahid Pinchis" w:date="2023-09-02T13:58:00Z">
        <w:r w:rsidR="00C824B8" w:rsidRPr="00B84EFD" w:rsidDel="00A103E6">
          <w:rPr>
            <w:lang w:eastAsia="en-US"/>
          </w:rPr>
          <w:delText xml:space="preserve">with </w:delText>
        </w:r>
      </w:del>
      <w:ins w:id="1031" w:author="Anahid Pinchis" w:date="2023-09-02T13:58:00Z">
        <w:r w:rsidR="00A103E6" w:rsidRPr="00B84EFD">
          <w:rPr>
            <w:lang w:eastAsia="en-US"/>
          </w:rPr>
          <w:t xml:space="preserve">to include </w:t>
        </w:r>
      </w:ins>
      <w:r w:rsidR="00C824B8" w:rsidRPr="00B84EFD">
        <w:rPr>
          <w:lang w:eastAsia="en-US"/>
        </w:rPr>
        <w:t xml:space="preserve">a </w:t>
      </w:r>
      <w:ins w:id="1032" w:author="Anahid Pinchis" w:date="2023-09-03T13:22:00Z">
        <w:r w:rsidR="00D8291F">
          <w:rPr>
            <w:lang w:eastAsia="en-US"/>
          </w:rPr>
          <w:t xml:space="preserve">“ </w:t>
        </w:r>
      </w:ins>
      <w:r w:rsidR="00A91435" w:rsidRPr="00B84EFD">
        <w:rPr>
          <w:lang w:eastAsia="en-US"/>
        </w:rPr>
        <w:t>stage</w:t>
      </w:r>
      <w:r w:rsidR="00C824B8" w:rsidRPr="00B84EFD">
        <w:rPr>
          <w:lang w:eastAsia="en-US"/>
        </w:rPr>
        <w:t xml:space="preserve"> 0</w:t>
      </w:r>
      <w:ins w:id="1033" w:author="Anahid Pinchis" w:date="2023-09-03T13:22:00Z">
        <w:r w:rsidR="00D8291F">
          <w:rPr>
            <w:lang w:eastAsia="en-US"/>
          </w:rPr>
          <w:t>”</w:t>
        </w:r>
      </w:ins>
      <w:ins w:id="1034" w:author="Anahid Pinchis" w:date="2023-09-02T13:59:00Z">
        <w:r w:rsidR="00A103E6" w:rsidRPr="00B84EFD">
          <w:rPr>
            <w:lang w:eastAsia="en-US"/>
          </w:rPr>
          <w:t xml:space="preserve"> (i.e., </w:t>
        </w:r>
      </w:ins>
      <w:del w:id="1035" w:author="Anahid Pinchis" w:date="2023-09-02T13:59:00Z">
        <w:r w:rsidR="00C824B8" w:rsidRPr="00B84EFD" w:rsidDel="00A103E6">
          <w:rPr>
            <w:lang w:eastAsia="en-US"/>
          </w:rPr>
          <w:delText>, including</w:delText>
        </w:r>
      </w:del>
      <w:r w:rsidR="00C824B8" w:rsidRPr="00B84EFD">
        <w:rPr>
          <w:lang w:eastAsia="en-US"/>
        </w:rPr>
        <w:t xml:space="preserve"> patients with “subclinical” AKI</w:t>
      </w:r>
      <w:ins w:id="1036" w:author="Anahid Pinchis" w:date="2023-09-02T13:59:00Z">
        <w:r w:rsidR="00A103E6" w:rsidRPr="00B84EFD">
          <w:rPr>
            <w:lang w:eastAsia="en-US"/>
          </w:rPr>
          <w:t>) may be prudent</w:t>
        </w:r>
      </w:ins>
      <w:r w:rsidR="00C824B8" w:rsidRPr="00B84EFD">
        <w:rPr>
          <w:lang w:eastAsia="en-US"/>
        </w:rPr>
        <w:t xml:space="preserve">. </w:t>
      </w:r>
    </w:p>
    <w:p w14:paraId="713CEB65" w14:textId="77777777" w:rsidR="00A103E6" w:rsidRPr="00B84EFD" w:rsidRDefault="00A103E6" w:rsidP="006373D8">
      <w:pPr>
        <w:rPr>
          <w:ins w:id="1037" w:author="Anahid Pinchis" w:date="2023-09-02T13:59:00Z"/>
          <w:b/>
          <w:bCs/>
          <w:sz w:val="28"/>
          <w:szCs w:val="32"/>
          <w:lang w:eastAsia="en-US"/>
        </w:rPr>
      </w:pPr>
    </w:p>
    <w:p w14:paraId="522447B9" w14:textId="2931A969" w:rsidR="00965B93" w:rsidRPr="00B84EFD" w:rsidRDefault="00965B93" w:rsidP="006373D8">
      <w:pPr>
        <w:rPr>
          <w:b/>
          <w:bCs/>
          <w:sz w:val="28"/>
          <w:szCs w:val="32"/>
          <w:lang w:eastAsia="en-US"/>
        </w:rPr>
      </w:pPr>
      <w:r w:rsidRPr="00B84EFD">
        <w:rPr>
          <w:b/>
          <w:bCs/>
          <w:sz w:val="28"/>
          <w:szCs w:val="32"/>
          <w:lang w:eastAsia="en-US"/>
        </w:rPr>
        <w:t>Data sharing statement</w:t>
      </w:r>
    </w:p>
    <w:p w14:paraId="433DB42B" w14:textId="3135AA4B" w:rsidR="00006A08" w:rsidRPr="00B84EFD" w:rsidRDefault="00006A08" w:rsidP="006373D8">
      <w:pPr>
        <w:rPr>
          <w:lang w:eastAsia="en-US"/>
        </w:rPr>
      </w:pPr>
      <w:r w:rsidRPr="00B84EFD">
        <w:rPr>
          <w:lang w:eastAsia="en-US"/>
        </w:rPr>
        <w:t>No data are available.</w:t>
      </w:r>
    </w:p>
    <w:p w14:paraId="1994E412" w14:textId="77777777" w:rsidR="00006A08" w:rsidRPr="00B84EFD" w:rsidRDefault="00006A08" w:rsidP="006373D8">
      <w:pPr>
        <w:rPr>
          <w:lang w:eastAsia="en-US"/>
        </w:rPr>
      </w:pPr>
    </w:p>
    <w:p w14:paraId="33D41286" w14:textId="147CA2EB" w:rsidR="00965B93" w:rsidRPr="00B84EFD" w:rsidRDefault="0068783E" w:rsidP="006373D8">
      <w:pPr>
        <w:rPr>
          <w:b/>
          <w:bCs/>
          <w:sz w:val="28"/>
          <w:szCs w:val="32"/>
          <w:lang w:eastAsia="en-US"/>
        </w:rPr>
      </w:pPr>
      <w:ins w:id="1038" w:author="Anahid Pinchis" w:date="2023-09-02T11:35:00Z">
        <w:r w:rsidRPr="00B84EFD">
          <w:rPr>
            <w:b/>
            <w:bCs/>
            <w:sz w:val="28"/>
            <w:szCs w:val="32"/>
            <w:lang w:eastAsia="en-US"/>
          </w:rPr>
          <w:t>Acknowledgments</w:t>
        </w:r>
      </w:ins>
      <w:del w:id="1039" w:author="Anahid Pinchis" w:date="2023-09-02T11:35:00Z">
        <w:r w:rsidR="008E168C" w:rsidRPr="00B84EFD" w:rsidDel="0068783E">
          <w:rPr>
            <w:b/>
            <w:bCs/>
            <w:sz w:val="28"/>
            <w:szCs w:val="32"/>
            <w:lang w:eastAsia="en-US"/>
          </w:rPr>
          <w:delText>Acknowledg</w:delText>
        </w:r>
        <w:r w:rsidR="00965B93" w:rsidRPr="00B84EFD" w:rsidDel="0068783E">
          <w:rPr>
            <w:b/>
            <w:bCs/>
            <w:sz w:val="28"/>
            <w:szCs w:val="32"/>
            <w:lang w:eastAsia="en-US"/>
          </w:rPr>
          <w:delText>e</w:delText>
        </w:r>
        <w:r w:rsidR="008E168C" w:rsidRPr="00B84EFD" w:rsidDel="0068783E">
          <w:rPr>
            <w:b/>
            <w:bCs/>
            <w:sz w:val="28"/>
            <w:szCs w:val="32"/>
            <w:lang w:eastAsia="en-US"/>
          </w:rPr>
          <w:delText>ments</w:delText>
        </w:r>
      </w:del>
    </w:p>
    <w:p w14:paraId="69288705" w14:textId="614D019C" w:rsidR="00C33B4F" w:rsidRPr="00B84EFD" w:rsidRDefault="00A7714A" w:rsidP="005E7B87">
      <w:pPr>
        <w:rPr>
          <w:ins w:id="1040" w:author="Anahid Pinchis" w:date="2023-09-02T11:47:00Z"/>
          <w:rPrChange w:id="1041" w:author="Anahid Pinchis" w:date="2023-09-02T11:47:00Z">
            <w:rPr>
              <w:ins w:id="1042" w:author="Anahid Pinchis" w:date="2023-09-02T11:47:00Z"/>
              <w:rFonts w:ascii="Times New Roman" w:hAnsi="Times New Roman"/>
              <w:b/>
              <w:sz w:val="24"/>
            </w:rPr>
          </w:rPrChange>
        </w:rPr>
      </w:pPr>
      <w:r w:rsidRPr="00B84EFD">
        <w:t xml:space="preserve">We thank the </w:t>
      </w:r>
      <w:ins w:id="1043" w:author="Anahid Pinchis" w:date="2023-09-03T13:22:00Z">
        <w:r w:rsidR="00AB70AE" w:rsidRPr="00B84EFD">
          <w:t xml:space="preserve">steering committee </w:t>
        </w:r>
        <w:r w:rsidR="00AB70AE">
          <w:rPr>
            <w:lang w:eastAsia="en-US"/>
          </w:rPr>
          <w:t>of the S</w:t>
        </w:r>
      </w:ins>
      <w:ins w:id="1044" w:author="Anahid Pinchis" w:date="2023-09-02T11:48:00Z">
        <w:r w:rsidR="00D53FBB" w:rsidRPr="00B84EFD">
          <w:rPr>
            <w:lang w:eastAsia="en-US"/>
          </w:rPr>
          <w:t>wedish Web-System for Enhancement and Development of Evidence-Based Care in Heart Disease Evaluated According to Recommended Therapies</w:t>
        </w:r>
      </w:ins>
      <w:del w:id="1045" w:author="Anahid Pinchis" w:date="2023-09-02T11:48:00Z">
        <w:r w:rsidRPr="00B84EFD" w:rsidDel="00D53FBB">
          <w:delText>SWEDEHEART</w:delText>
        </w:r>
      </w:del>
      <w:r w:rsidRPr="00B84EFD">
        <w:t xml:space="preserve"> </w:t>
      </w:r>
      <w:del w:id="1046" w:author="Anahid Pinchis" w:date="2023-09-03T13:22:00Z">
        <w:r w:rsidRPr="00B84EFD" w:rsidDel="00AB70AE">
          <w:delText xml:space="preserve">steering committee </w:delText>
        </w:r>
      </w:del>
      <w:r w:rsidRPr="00B84EFD">
        <w:t>for providing data for this study.</w:t>
      </w:r>
      <w:ins w:id="1047" w:author="Anahid Pinchis" w:date="2023-09-02T11:47:00Z">
        <w:r w:rsidR="00C33B4F" w:rsidRPr="00B84EFD">
          <w:t xml:space="preserve"> </w:t>
        </w:r>
        <w:commentRangeStart w:id="1048"/>
        <w:r w:rsidR="00C33B4F" w:rsidRPr="00B84EFD">
          <w:rPr>
            <w:rPrChange w:id="1049" w:author="Anahid Pinchis" w:date="2023-09-02T11:47:00Z">
              <w:rPr>
                <w:rFonts w:ascii="Times New Roman" w:hAnsi="Times New Roman"/>
                <w:bCs/>
                <w:sz w:val="24"/>
              </w:rPr>
            </w:rPrChange>
          </w:rPr>
          <w:t xml:space="preserve">We also thank Anahid Pinchis from </w:t>
        </w:r>
        <w:proofErr w:type="spellStart"/>
        <w:r w:rsidR="00C33B4F" w:rsidRPr="00B84EFD">
          <w:rPr>
            <w:rPrChange w:id="1050" w:author="Anahid Pinchis" w:date="2023-09-02T11:47:00Z">
              <w:rPr>
                <w:rFonts w:ascii="Times New Roman" w:hAnsi="Times New Roman"/>
                <w:bCs/>
                <w:sz w:val="24"/>
              </w:rPr>
            </w:rPrChange>
          </w:rPr>
          <w:t>Edanz</w:t>
        </w:r>
        <w:proofErr w:type="spellEnd"/>
        <w:r w:rsidR="00C33B4F" w:rsidRPr="00B84EFD">
          <w:rPr>
            <w:rPrChange w:id="1051" w:author="Anahid Pinchis" w:date="2023-09-02T11:47:00Z">
              <w:rPr>
                <w:rFonts w:ascii="Times New Roman" w:hAnsi="Times New Roman"/>
                <w:bCs/>
                <w:sz w:val="24"/>
              </w:rPr>
            </w:rPrChange>
          </w:rPr>
          <w:t xml:space="preserve"> (</w:t>
        </w:r>
        <w:r w:rsidR="00C33B4F" w:rsidRPr="00B84EFD">
          <w:rPr>
            <w:rPrChange w:id="1052" w:author="Anahid Pinchis" w:date="2023-09-02T11:47:00Z">
              <w:rPr>
                <w:rFonts w:asciiTheme="minorHAnsi" w:hAnsiTheme="minorHAnsi"/>
                <w:sz w:val="3276"/>
                <w:szCs w:val="3276"/>
              </w:rPr>
            </w:rPrChange>
          </w:rPr>
          <w:fldChar w:fldCharType="begin"/>
        </w:r>
        <w:r w:rsidR="00C33B4F" w:rsidRPr="00B84EFD">
          <w:instrText>HYPERLINK "https://www.edanz.com/ac"</w:instrText>
        </w:r>
        <w:r w:rsidR="00C33B4F" w:rsidRPr="00B84EFD">
          <w:rPr>
            <w:rPrChange w:id="1053" w:author="Anahid Pinchis" w:date="2023-09-02T11:47:00Z">
              <w:rPr>
                <w:rStyle w:val="Hyperlink"/>
                <w:rFonts w:ascii="Times New Roman" w:hAnsi="Times New Roman"/>
                <w:bCs/>
                <w:sz w:val="24"/>
              </w:rPr>
            </w:rPrChange>
          </w:rPr>
          <w:fldChar w:fldCharType="separate"/>
        </w:r>
        <w:r w:rsidR="00C33B4F" w:rsidRPr="00B84EFD">
          <w:rPr>
            <w:rPrChange w:id="1054" w:author="Anahid Pinchis" w:date="2023-09-02T11:47:00Z">
              <w:rPr>
                <w:rStyle w:val="Hyperlink"/>
                <w:rFonts w:ascii="Times New Roman" w:hAnsi="Times New Roman"/>
                <w:bCs/>
                <w:sz w:val="24"/>
              </w:rPr>
            </w:rPrChange>
          </w:rPr>
          <w:t>www.edanz.com/ac</w:t>
        </w:r>
        <w:r w:rsidR="00C33B4F" w:rsidRPr="00B84EFD">
          <w:rPr>
            <w:rPrChange w:id="1055" w:author="Anahid Pinchis" w:date="2023-09-02T11:47:00Z">
              <w:rPr>
                <w:rStyle w:val="Hyperlink"/>
                <w:rFonts w:ascii="Times New Roman" w:hAnsi="Times New Roman"/>
                <w:bCs/>
                <w:sz w:val="24"/>
              </w:rPr>
            </w:rPrChange>
          </w:rPr>
          <w:fldChar w:fldCharType="end"/>
        </w:r>
        <w:r w:rsidR="00C33B4F" w:rsidRPr="00B84EFD">
          <w:rPr>
            <w:rPrChange w:id="1056" w:author="Anahid Pinchis" w:date="2023-09-02T11:47:00Z">
              <w:rPr>
                <w:rFonts w:ascii="Times New Roman" w:hAnsi="Times New Roman"/>
                <w:bCs/>
                <w:sz w:val="24"/>
              </w:rPr>
            </w:rPrChange>
          </w:rPr>
          <w:t>) for editing a draft of this manuscript.</w:t>
        </w:r>
        <w:commentRangeEnd w:id="1048"/>
        <w:r w:rsidR="00C33B4F" w:rsidRPr="00B84EFD">
          <w:rPr>
            <w:rStyle w:val="CommentReference"/>
          </w:rPr>
          <w:commentReference w:id="1048"/>
        </w:r>
      </w:ins>
    </w:p>
    <w:p w14:paraId="57C34926" w14:textId="52D0B7FC" w:rsidR="00A7714A" w:rsidRPr="00B84EFD" w:rsidDel="00A103E6" w:rsidRDefault="00A7714A" w:rsidP="006373D8">
      <w:pPr>
        <w:rPr>
          <w:del w:id="1057" w:author="Anahid Pinchis" w:date="2023-09-02T13:59:00Z"/>
        </w:rPr>
      </w:pPr>
    </w:p>
    <w:p w14:paraId="3DAAE452" w14:textId="77777777" w:rsidR="00965B93" w:rsidRPr="00B84EFD" w:rsidRDefault="00965B93" w:rsidP="006373D8"/>
    <w:p w14:paraId="2DE94A29" w14:textId="6C646DE6" w:rsidR="00965B93" w:rsidRPr="00B84EFD" w:rsidRDefault="00965B93" w:rsidP="006373D8">
      <w:pPr>
        <w:rPr>
          <w:b/>
          <w:bCs/>
          <w:sz w:val="28"/>
          <w:szCs w:val="32"/>
          <w:lang w:eastAsia="en-US"/>
        </w:rPr>
      </w:pPr>
      <w:r w:rsidRPr="00B84EFD">
        <w:rPr>
          <w:b/>
          <w:bCs/>
          <w:sz w:val="28"/>
          <w:szCs w:val="32"/>
          <w:lang w:eastAsia="en-US"/>
        </w:rPr>
        <w:t>Contributor statement</w:t>
      </w:r>
    </w:p>
    <w:p w14:paraId="3F1A16EA" w14:textId="133BA442" w:rsidR="00A7714A" w:rsidRPr="00B84EFD" w:rsidRDefault="00A7714A" w:rsidP="006373D8">
      <w:r w:rsidRPr="00B84EFD">
        <w:t xml:space="preserve">Michael </w:t>
      </w:r>
      <w:proofErr w:type="spellStart"/>
      <w:r w:rsidRPr="00B84EFD">
        <w:t>Dismorr</w:t>
      </w:r>
      <w:proofErr w:type="spellEnd"/>
      <w:r w:rsidRPr="00B84EFD">
        <w:t xml:space="preserve"> and </w:t>
      </w:r>
      <w:proofErr w:type="spellStart"/>
      <w:r w:rsidRPr="00B84EFD">
        <w:t>Ulrik</w:t>
      </w:r>
      <w:proofErr w:type="spellEnd"/>
      <w:r w:rsidRPr="00B84EFD">
        <w:t xml:space="preserve"> </w:t>
      </w:r>
      <w:proofErr w:type="spellStart"/>
      <w:r w:rsidRPr="00B84EFD">
        <w:t>Sartipy</w:t>
      </w:r>
      <w:proofErr w:type="spellEnd"/>
      <w:r w:rsidRPr="00B84EFD">
        <w:t xml:space="preserve"> had full access to all </w:t>
      </w:r>
      <w:ins w:id="1058" w:author="Anahid Pinchis" w:date="2023-09-02T13:59:00Z">
        <w:r w:rsidR="00A103E6" w:rsidRPr="00B84EFD">
          <w:t xml:space="preserve">of </w:t>
        </w:r>
      </w:ins>
      <w:r w:rsidRPr="00B84EFD">
        <w:t xml:space="preserve">the </w:t>
      </w:r>
      <w:ins w:id="1059" w:author="Anahid Pinchis" w:date="2023-09-02T13:59:00Z">
        <w:r w:rsidR="00A103E6" w:rsidRPr="00B84EFD">
          <w:t xml:space="preserve">study </w:t>
        </w:r>
      </w:ins>
      <w:r w:rsidRPr="00B84EFD">
        <w:t xml:space="preserve">data </w:t>
      </w:r>
      <w:ins w:id="1060" w:author="Anahid Pinchis" w:date="2023-09-02T13:59:00Z">
        <w:r w:rsidR="00A103E6" w:rsidRPr="00B84EFD">
          <w:t xml:space="preserve">and </w:t>
        </w:r>
      </w:ins>
      <w:del w:id="1061" w:author="Anahid Pinchis" w:date="2023-09-02T13:59:00Z">
        <w:r w:rsidRPr="00B84EFD" w:rsidDel="00A103E6">
          <w:delText xml:space="preserve">in the study and </w:delText>
        </w:r>
      </w:del>
      <w:ins w:id="1062" w:author="Anahid Pinchis" w:date="2023-09-02T14:00:00Z">
        <w:r w:rsidR="00A103E6" w:rsidRPr="00B84EFD">
          <w:t>are</w:t>
        </w:r>
      </w:ins>
      <w:ins w:id="1063" w:author="Anahid Pinchis" w:date="2023-09-02T11:36:00Z">
        <w:r w:rsidR="0068783E" w:rsidRPr="00B84EFD">
          <w:t xml:space="preserve"> responsi</w:t>
        </w:r>
      </w:ins>
      <w:ins w:id="1064" w:author="Anahid Pinchis" w:date="2023-09-02T14:00:00Z">
        <w:r w:rsidR="00A103E6" w:rsidRPr="00B84EFD">
          <w:t>b</w:t>
        </w:r>
      </w:ins>
      <w:ins w:id="1065" w:author="Anahid Pinchis" w:date="2023-09-02T13:59:00Z">
        <w:r w:rsidR="00A103E6" w:rsidRPr="00B84EFD">
          <w:t>le</w:t>
        </w:r>
      </w:ins>
      <w:del w:id="1066" w:author="Anahid Pinchis" w:date="2023-09-02T11:36:00Z">
        <w:r w:rsidRPr="00B84EFD" w:rsidDel="0068783E">
          <w:delText>t</w:delText>
        </w:r>
      </w:del>
      <w:del w:id="1067" w:author="Anahid Pinchis" w:date="2023-09-02T11:35:00Z">
        <w:r w:rsidRPr="00B84EFD" w:rsidDel="0068783E">
          <w:delText xml:space="preserve">akes </w:delText>
        </w:r>
      </w:del>
      <w:del w:id="1068" w:author="Anahid Pinchis" w:date="2023-09-02T11:36:00Z">
        <w:r w:rsidRPr="00B84EFD" w:rsidDel="0068783E">
          <w:delText>responsibility</w:delText>
        </w:r>
      </w:del>
      <w:r w:rsidRPr="00B84EFD">
        <w:t xml:space="preserve"> for </w:t>
      </w:r>
      <w:ins w:id="1069" w:author="Anahid Pinchis" w:date="2023-09-02T14:00:00Z">
        <w:r w:rsidR="00A103E6" w:rsidRPr="00B84EFD">
          <w:t>data</w:t>
        </w:r>
      </w:ins>
      <w:del w:id="1070" w:author="Anahid Pinchis" w:date="2023-09-02T14:00:00Z">
        <w:r w:rsidRPr="00B84EFD" w:rsidDel="00A103E6">
          <w:delText>the</w:delText>
        </w:r>
      </w:del>
      <w:r w:rsidRPr="00B84EFD">
        <w:t xml:space="preserve"> integrity </w:t>
      </w:r>
      <w:del w:id="1071" w:author="Anahid Pinchis" w:date="2023-09-02T14:00:00Z">
        <w:r w:rsidRPr="00B84EFD" w:rsidDel="00A103E6">
          <w:delText xml:space="preserve">of the data </w:delText>
        </w:r>
      </w:del>
      <w:r w:rsidRPr="00B84EFD">
        <w:t>and the accuracy of the data analysis.</w:t>
      </w:r>
    </w:p>
    <w:p w14:paraId="66EDEC97" w14:textId="166CF353" w:rsidR="00A7714A" w:rsidRPr="00B84EFD" w:rsidRDefault="00A7714A" w:rsidP="006373D8">
      <w:r w:rsidRPr="00B84EFD">
        <w:t xml:space="preserve">Concept and design: </w:t>
      </w:r>
      <w:r w:rsidR="006373D8" w:rsidRPr="00B84EFD">
        <w:t>All authors</w:t>
      </w:r>
      <w:r w:rsidRPr="00B84EFD">
        <w:t>.</w:t>
      </w:r>
    </w:p>
    <w:p w14:paraId="509A5809" w14:textId="77777777" w:rsidR="00A7714A" w:rsidRPr="00B84EFD" w:rsidRDefault="00A7714A" w:rsidP="006373D8">
      <w:r w:rsidRPr="00B84EFD">
        <w:t>Acquisition, analysis, or interpretation of data: All authors.</w:t>
      </w:r>
    </w:p>
    <w:p w14:paraId="4C3042C9" w14:textId="6CBF636F" w:rsidR="00A7714A" w:rsidRPr="00B84EFD" w:rsidRDefault="00A7714A" w:rsidP="006373D8">
      <w:r w:rsidRPr="00B84EFD">
        <w:t xml:space="preserve">Drafting of the manuscript: Lu, </w:t>
      </w:r>
      <w:proofErr w:type="spellStart"/>
      <w:r w:rsidRPr="00B84EFD">
        <w:t>Dismorr</w:t>
      </w:r>
      <w:proofErr w:type="spellEnd"/>
      <w:r w:rsidRPr="00B84EFD">
        <w:t>.</w:t>
      </w:r>
    </w:p>
    <w:p w14:paraId="727EF9F9" w14:textId="77777777" w:rsidR="00A7714A" w:rsidRPr="00B84EFD" w:rsidRDefault="00A7714A" w:rsidP="006373D8">
      <w:r w:rsidRPr="00B84EFD">
        <w:t>Critical revision of the manuscript for important intellectual content: All authors.</w:t>
      </w:r>
    </w:p>
    <w:p w14:paraId="0C48C750" w14:textId="6D31BEF5" w:rsidR="00A7714A" w:rsidRPr="00B84EFD" w:rsidRDefault="00A7714A" w:rsidP="006373D8">
      <w:r w:rsidRPr="00B84EFD">
        <w:t xml:space="preserve">Statistical analysis: </w:t>
      </w:r>
      <w:r w:rsidR="006373D8" w:rsidRPr="00B84EFD">
        <w:t xml:space="preserve">Lu, </w:t>
      </w:r>
      <w:proofErr w:type="spellStart"/>
      <w:r w:rsidR="006373D8" w:rsidRPr="00B84EFD">
        <w:t>Dismorr</w:t>
      </w:r>
      <w:proofErr w:type="spellEnd"/>
      <w:r w:rsidR="006373D8" w:rsidRPr="00B84EFD">
        <w:t>.</w:t>
      </w:r>
    </w:p>
    <w:p w14:paraId="5F12F34B" w14:textId="77777777" w:rsidR="00A7714A" w:rsidRPr="00B84EFD" w:rsidRDefault="00A7714A" w:rsidP="006373D8">
      <w:r w:rsidRPr="00B84EFD">
        <w:t xml:space="preserve">Obtained funding: Glaser, </w:t>
      </w:r>
      <w:proofErr w:type="spellStart"/>
      <w:r w:rsidRPr="00B84EFD">
        <w:t>Sartipy</w:t>
      </w:r>
      <w:proofErr w:type="spellEnd"/>
      <w:r w:rsidRPr="00B84EFD">
        <w:t>.</w:t>
      </w:r>
    </w:p>
    <w:p w14:paraId="750C7D07" w14:textId="7AD005EE" w:rsidR="00A7714A" w:rsidRPr="00B84EFD" w:rsidRDefault="00A7714A" w:rsidP="006373D8">
      <w:r w:rsidRPr="00B84EFD">
        <w:t xml:space="preserve">Supervision: </w:t>
      </w:r>
      <w:proofErr w:type="spellStart"/>
      <w:r w:rsidR="006373D8" w:rsidRPr="00B84EFD">
        <w:t>Dismorr</w:t>
      </w:r>
      <w:proofErr w:type="spellEnd"/>
      <w:r w:rsidR="006373D8" w:rsidRPr="00B84EFD">
        <w:t xml:space="preserve">, </w:t>
      </w:r>
      <w:r w:rsidRPr="00B84EFD">
        <w:t xml:space="preserve">Glaser, </w:t>
      </w:r>
      <w:proofErr w:type="spellStart"/>
      <w:r w:rsidRPr="00B84EFD">
        <w:t>Sartipy</w:t>
      </w:r>
      <w:proofErr w:type="spellEnd"/>
      <w:r w:rsidRPr="00B84EFD">
        <w:t>.</w:t>
      </w:r>
    </w:p>
    <w:p w14:paraId="4A6B63DC" w14:textId="77777777" w:rsidR="006373D8" w:rsidRPr="00B84EFD" w:rsidRDefault="006373D8" w:rsidP="006373D8"/>
    <w:p w14:paraId="1A725EE3" w14:textId="63D8F8B4" w:rsidR="00965B93" w:rsidRPr="00B84EFD" w:rsidRDefault="00965B93" w:rsidP="006373D8">
      <w:pPr>
        <w:rPr>
          <w:b/>
          <w:bCs/>
          <w:sz w:val="28"/>
          <w:szCs w:val="32"/>
          <w:lang w:eastAsia="en-US"/>
        </w:rPr>
      </w:pPr>
      <w:r w:rsidRPr="00B84EFD">
        <w:rPr>
          <w:b/>
          <w:bCs/>
          <w:sz w:val="28"/>
          <w:szCs w:val="32"/>
          <w:lang w:eastAsia="en-US"/>
        </w:rPr>
        <w:t>Funding</w:t>
      </w:r>
    </w:p>
    <w:p w14:paraId="3361E2A6" w14:textId="44DBFF25" w:rsidR="006373D8" w:rsidRPr="00B84EFD" w:rsidRDefault="006373D8" w:rsidP="006373D8">
      <w:r w:rsidRPr="00B84EFD">
        <w:t xml:space="preserve">This work was supported by the Swedish Heart-Lung Foundation (grant number 20190533 to US and grant number </w:t>
      </w:r>
      <w:r w:rsidR="00D532B4" w:rsidRPr="00B84EFD">
        <w:t xml:space="preserve">20220364 and </w:t>
      </w:r>
      <w:r w:rsidRPr="00B84EFD">
        <w:t>20190570 to NG), Region Stockholm (ALF Project</w:t>
      </w:r>
      <w:ins w:id="1072" w:author="Anahid Pinchis" w:date="2023-09-02T14:00:00Z">
        <w:r w:rsidR="00A103E6" w:rsidRPr="00B84EFD">
          <w:t xml:space="preserve">; </w:t>
        </w:r>
      </w:ins>
      <w:del w:id="1073" w:author="Anahid Pinchis" w:date="2023-09-02T14:00:00Z">
        <w:r w:rsidRPr="00B84EFD" w:rsidDel="00A103E6">
          <w:delText>) (</w:delText>
        </w:r>
      </w:del>
      <w:r w:rsidRPr="00B84EFD">
        <w:t xml:space="preserve">grant </w:t>
      </w:r>
      <w:r w:rsidRPr="00B84EFD">
        <w:lastRenderedPageBreak/>
        <w:t xml:space="preserve">number FoUI-962048 to US and grant number FoUI-961871 to NG), Region Stockholm clinical postdoctoral appointment (FoUI-955489 to NG), the Swedish Society of Medicine (grant number SLS-934749 to NG), the Eva and Oscar </w:t>
      </w:r>
      <w:proofErr w:type="spellStart"/>
      <w:r w:rsidRPr="00B84EFD">
        <w:t>Ahrén</w:t>
      </w:r>
      <w:proofErr w:type="spellEnd"/>
      <w:r w:rsidRPr="00B84EFD">
        <w:t xml:space="preserve"> Research Foundation (to NG), the Seraphim Hospital Foundation (to NG), </w:t>
      </w:r>
      <w:ins w:id="1074" w:author="Anahid Pinchis" w:date="2023-09-02T14:01:00Z">
        <w:r w:rsidR="00A103E6" w:rsidRPr="00B84EFD">
          <w:t xml:space="preserve">the </w:t>
        </w:r>
      </w:ins>
      <w:r w:rsidRPr="00B84EFD">
        <w:t xml:space="preserve">Magnus </w:t>
      </w:r>
      <w:proofErr w:type="spellStart"/>
      <w:r w:rsidRPr="00B84EFD">
        <w:t>Bergvall</w:t>
      </w:r>
      <w:proofErr w:type="spellEnd"/>
      <w:r w:rsidRPr="00B84EFD">
        <w:t xml:space="preserve"> Foundation (grant number 2021-04333 and grant number 2022-117 to NG), </w:t>
      </w:r>
      <w:ins w:id="1075" w:author="Anahid Pinchis" w:date="2023-09-02T14:01:00Z">
        <w:r w:rsidR="00A103E6" w:rsidRPr="00B84EFD">
          <w:t xml:space="preserve">the </w:t>
        </w:r>
      </w:ins>
      <w:r w:rsidRPr="00B84EFD">
        <w:t xml:space="preserve">Mats Kleberg Foundation (grant number 2022-119 to NG), </w:t>
      </w:r>
      <w:ins w:id="1076" w:author="Anahid Pinchis" w:date="2023-09-02T14:01:00Z">
        <w:r w:rsidR="00A103E6" w:rsidRPr="00B84EFD">
          <w:t xml:space="preserve">the </w:t>
        </w:r>
      </w:ins>
      <w:r w:rsidRPr="00B84EFD">
        <w:t xml:space="preserve">Karolinska </w:t>
      </w:r>
      <w:proofErr w:type="spellStart"/>
      <w:r w:rsidRPr="00B84EFD">
        <w:t>Institutet</w:t>
      </w:r>
      <w:proofErr w:type="spellEnd"/>
      <w:r w:rsidRPr="00B84EFD">
        <w:t xml:space="preserve"> Foundations and Funds (grant number 2022-01575 to NG), donations from the </w:t>
      </w:r>
      <w:proofErr w:type="spellStart"/>
      <w:r w:rsidRPr="00B84EFD">
        <w:t>Schörling</w:t>
      </w:r>
      <w:proofErr w:type="spellEnd"/>
      <w:r w:rsidRPr="00B84EFD">
        <w:t xml:space="preserve"> Foundation, and Mr. Fredrik Lundberg.</w:t>
      </w:r>
    </w:p>
    <w:p w14:paraId="0D8E04B5" w14:textId="77777777" w:rsidR="00006A08" w:rsidRPr="00B84EFD" w:rsidRDefault="00006A08" w:rsidP="006373D8"/>
    <w:p w14:paraId="2F8686AD" w14:textId="118C260A" w:rsidR="00A7714A" w:rsidRPr="00B84EFD" w:rsidRDefault="00965B93" w:rsidP="006373D8">
      <w:pPr>
        <w:rPr>
          <w:b/>
          <w:bCs/>
          <w:sz w:val="28"/>
          <w:szCs w:val="32"/>
          <w:lang w:eastAsia="en-US"/>
        </w:rPr>
      </w:pPr>
      <w:r w:rsidRPr="00B84EFD">
        <w:rPr>
          <w:b/>
          <w:bCs/>
          <w:sz w:val="28"/>
          <w:szCs w:val="32"/>
          <w:lang w:eastAsia="en-US"/>
        </w:rPr>
        <w:t>Disclosures</w:t>
      </w:r>
    </w:p>
    <w:p w14:paraId="2AE25C97" w14:textId="6B242F6B" w:rsidR="00965B93" w:rsidRPr="00B84EFD" w:rsidRDefault="006373D8" w:rsidP="006373D8">
      <w:pPr>
        <w:rPr>
          <w:lang w:eastAsia="en-US"/>
        </w:rPr>
      </w:pPr>
      <w:r w:rsidRPr="00B84EFD">
        <w:rPr>
          <w:lang w:eastAsia="en-US"/>
        </w:rPr>
        <w:t>The authors have no conflict</w:t>
      </w:r>
      <w:ins w:id="1077" w:author="Anahid Pinchis" w:date="2023-09-02T14:01:00Z">
        <w:r w:rsidR="00A103E6" w:rsidRPr="00B84EFD">
          <w:rPr>
            <w:lang w:eastAsia="en-US"/>
          </w:rPr>
          <w:t>s</w:t>
        </w:r>
      </w:ins>
      <w:r w:rsidRPr="00B84EFD">
        <w:rPr>
          <w:lang w:eastAsia="en-US"/>
        </w:rPr>
        <w:t xml:space="preserve"> of interest to disclose.</w:t>
      </w:r>
    </w:p>
    <w:p w14:paraId="1888C2EB" w14:textId="54CACDAD" w:rsidR="0043407F" w:rsidRPr="00B84EFD" w:rsidRDefault="0043407F" w:rsidP="006373D8">
      <w:r w:rsidRPr="00B84EFD">
        <w:br w:type="page"/>
      </w:r>
    </w:p>
    <w:p w14:paraId="0AAF0199" w14:textId="15C9FDAA" w:rsidR="00FA6E23" w:rsidRPr="00B84EFD" w:rsidRDefault="0043407F" w:rsidP="004F0A7D">
      <w:pPr>
        <w:rPr>
          <w:b/>
          <w:bCs/>
          <w:sz w:val="28"/>
          <w:szCs w:val="28"/>
        </w:rPr>
      </w:pPr>
      <w:r w:rsidRPr="00B84EFD">
        <w:rPr>
          <w:b/>
          <w:bCs/>
          <w:sz w:val="28"/>
          <w:szCs w:val="28"/>
        </w:rPr>
        <w:lastRenderedPageBreak/>
        <w:t>References</w:t>
      </w:r>
    </w:p>
    <w:p w14:paraId="65127D1C" w14:textId="3AB22F93" w:rsidR="0043407F" w:rsidRPr="00B84EFD" w:rsidRDefault="0043407F" w:rsidP="005F7497">
      <w:pPr>
        <w:ind w:left="851" w:hanging="851"/>
      </w:pPr>
    </w:p>
    <w:p w14:paraId="0341428A" w14:textId="79A24FB1" w:rsidR="0043407F" w:rsidRPr="00B84EFD" w:rsidRDefault="0043407F" w:rsidP="0043407F">
      <w:r w:rsidRPr="00B84EFD">
        <w:br w:type="page"/>
      </w:r>
    </w:p>
    <w:p w14:paraId="579FA010" w14:textId="77777777" w:rsidR="005D017E" w:rsidRPr="00B84EFD" w:rsidRDefault="0063584D" w:rsidP="00217A7B">
      <w:pPr>
        <w:rPr>
          <w:b/>
          <w:bCs/>
          <w:sz w:val="28"/>
          <w:szCs w:val="32"/>
        </w:rPr>
      </w:pPr>
      <w:r w:rsidRPr="00B84EFD">
        <w:rPr>
          <w:b/>
          <w:bCs/>
          <w:sz w:val="28"/>
          <w:szCs w:val="32"/>
        </w:rPr>
        <w:lastRenderedPageBreak/>
        <w:t xml:space="preserve">Figure Legends </w:t>
      </w:r>
    </w:p>
    <w:p w14:paraId="3813E4C5" w14:textId="77777777" w:rsidR="005D017E" w:rsidRPr="00B84EFD" w:rsidRDefault="005D017E" w:rsidP="005D017E"/>
    <w:p w14:paraId="36786F1E" w14:textId="77777777" w:rsidR="00B56260" w:rsidRPr="00B84EFD" w:rsidRDefault="005D017E" w:rsidP="005F7497">
      <w:pPr>
        <w:rPr>
          <w:b/>
          <w:bCs/>
          <w:sz w:val="24"/>
          <w:szCs w:val="28"/>
        </w:rPr>
      </w:pPr>
      <w:r w:rsidRPr="00B84EFD">
        <w:rPr>
          <w:b/>
          <w:bCs/>
          <w:sz w:val="24"/>
          <w:szCs w:val="28"/>
        </w:rPr>
        <w:t xml:space="preserve">Figure 1. Regression standardized survival and difference in survival. </w:t>
      </w:r>
    </w:p>
    <w:p w14:paraId="4C8F099D" w14:textId="17291867" w:rsidR="00BF2800" w:rsidRPr="00B84EFD" w:rsidRDefault="00B56260" w:rsidP="005F7497">
      <w:pPr>
        <w:rPr>
          <w:i/>
          <w:iCs/>
        </w:rPr>
      </w:pPr>
      <w:r w:rsidRPr="00B84EFD">
        <w:rPr>
          <w:i/>
          <w:iCs/>
        </w:rPr>
        <w:t>Upper panel:</w:t>
      </w:r>
      <w:r w:rsidRPr="00B84EFD">
        <w:rPr>
          <w:b/>
          <w:bCs/>
        </w:rPr>
        <w:t xml:space="preserve"> </w:t>
      </w:r>
      <w:r w:rsidRPr="00B84EFD">
        <w:t>The curves represent the estimated survival and 95% CI</w:t>
      </w:r>
      <w:ins w:id="1078" w:author="Anahid Pinchis" w:date="2023-09-02T14:02:00Z">
        <w:r w:rsidR="002C55F3" w:rsidRPr="00B84EFD">
          <w:t>s</w:t>
        </w:r>
      </w:ins>
      <w:r w:rsidRPr="00B84EFD">
        <w:t xml:space="preserve"> </w:t>
      </w:r>
      <w:ins w:id="1079" w:author="Anahid Pinchis" w:date="2023-09-02T14:01:00Z">
        <w:r w:rsidR="002C55F3" w:rsidRPr="00B84EFD">
          <w:t xml:space="preserve">had </w:t>
        </w:r>
      </w:ins>
      <w:del w:id="1080" w:author="Anahid Pinchis" w:date="2023-09-02T14:01:00Z">
        <w:r w:rsidRPr="00B84EFD" w:rsidDel="002C55F3">
          <w:delText xml:space="preserve">if </w:delText>
        </w:r>
      </w:del>
      <w:r w:rsidRPr="00B84EFD">
        <w:t xml:space="preserve">the population </w:t>
      </w:r>
      <w:del w:id="1081" w:author="Anahid Pinchis" w:date="2023-09-02T14:02:00Z">
        <w:r w:rsidR="00BF2800" w:rsidRPr="00B84EFD" w:rsidDel="002C55F3">
          <w:delText xml:space="preserve">either </w:delText>
        </w:r>
      </w:del>
      <w:r w:rsidR="00056EF1" w:rsidRPr="00B84EFD">
        <w:t xml:space="preserve">had no change or </w:t>
      </w:r>
      <w:ins w:id="1082" w:author="Anahid Pinchis" w:date="2023-09-02T14:02:00Z">
        <w:r w:rsidR="002C55F3" w:rsidRPr="00B84EFD">
          <w:t xml:space="preserve">a </w:t>
        </w:r>
      </w:ins>
      <w:r w:rsidR="00056EF1" w:rsidRPr="00B84EFD">
        <w:t xml:space="preserve">small change in </w:t>
      </w:r>
      <w:del w:id="1083" w:author="Anahid Pinchis" w:date="2023-09-02T14:02:00Z">
        <w:r w:rsidR="007204C0" w:rsidRPr="00B84EFD" w:rsidDel="002C55F3">
          <w:rPr>
            <w:color w:val="202122"/>
            <w:shd w:val="clear" w:color="auto" w:fill="FFFFFF"/>
          </w:rPr>
          <w:delText>Δ</w:delText>
        </w:r>
      </w:del>
      <w:r w:rsidR="007204C0" w:rsidRPr="00B84EFD">
        <w:rPr>
          <w:rFonts w:cs="Arial"/>
          <w:color w:val="202122"/>
          <w:shd w:val="clear" w:color="auto" w:fill="FFFFFF"/>
        </w:rPr>
        <w:t xml:space="preserve">serum </w:t>
      </w:r>
      <w:r w:rsidR="00056EF1" w:rsidRPr="00B84EFD">
        <w:t>creatinine or AKI stage 1</w:t>
      </w:r>
      <w:del w:id="1084" w:author="Anahid Pinchis" w:date="2023-09-02T14:02:00Z">
        <w:r w:rsidR="00BF2800" w:rsidRPr="00B84EFD" w:rsidDel="002C55F3">
          <w:delText>, respectively</w:delText>
        </w:r>
      </w:del>
      <w:r w:rsidR="002E2D49" w:rsidRPr="00B84EFD">
        <w:t>.</w:t>
      </w:r>
      <w:r w:rsidR="00BF2800" w:rsidRPr="00B84EFD">
        <w:t xml:space="preserve"> For example, if the entire population had</w:t>
      </w:r>
      <w:r w:rsidR="008E168C" w:rsidRPr="00B84EFD">
        <w:t xml:space="preserve"> </w:t>
      </w:r>
      <w:ins w:id="1085" w:author="Anahid Pinchis" w:date="2023-09-02T11:36:00Z">
        <w:r w:rsidR="0068783E" w:rsidRPr="00B84EFD">
          <w:t xml:space="preserve">a </w:t>
        </w:r>
      </w:ins>
      <w:r w:rsidR="00BF2800" w:rsidRPr="00B84EFD">
        <w:t xml:space="preserve">small increase in </w:t>
      </w:r>
      <w:del w:id="1086" w:author="Anahid Pinchis" w:date="2023-09-02T14:02:00Z">
        <w:r w:rsidR="007204C0" w:rsidRPr="00B84EFD" w:rsidDel="002C55F3">
          <w:rPr>
            <w:color w:val="202122"/>
            <w:shd w:val="clear" w:color="auto" w:fill="FFFFFF"/>
          </w:rPr>
          <w:delText>Δ</w:delText>
        </w:r>
      </w:del>
      <w:r w:rsidR="007204C0" w:rsidRPr="00B84EFD">
        <w:rPr>
          <w:rFonts w:cs="Arial"/>
          <w:color w:val="202122"/>
          <w:shd w:val="clear" w:color="auto" w:fill="FFFFFF"/>
        </w:rPr>
        <w:t>serum</w:t>
      </w:r>
      <w:r w:rsidR="007204C0" w:rsidRPr="00B84EFD">
        <w:t xml:space="preserve"> </w:t>
      </w:r>
      <w:r w:rsidR="00BF2800" w:rsidRPr="00B84EFD">
        <w:t xml:space="preserve">creatinine, the estimated population survival at 13 years would be 57%. </w:t>
      </w:r>
    </w:p>
    <w:p w14:paraId="463DE598" w14:textId="1FEC740C" w:rsidR="00BF2800" w:rsidRPr="00B84EFD" w:rsidRDefault="00BF2800" w:rsidP="005F7497">
      <w:r w:rsidRPr="00B84EFD">
        <w:rPr>
          <w:i/>
          <w:iCs/>
        </w:rPr>
        <w:t>Lower left panel:</w:t>
      </w:r>
      <w:r w:rsidRPr="00B84EFD">
        <w:rPr>
          <w:b/>
          <w:bCs/>
        </w:rPr>
        <w:t xml:space="preserve"> </w:t>
      </w:r>
      <w:r w:rsidRPr="00B84EFD">
        <w:t>Estimated difference in survival (95% CI) between the no</w:t>
      </w:r>
      <w:ins w:id="1087" w:author="Anahid Pinchis" w:date="2023-09-03T13:26:00Z">
        <w:r w:rsidR="0085043F">
          <w:t>-</w:t>
        </w:r>
      </w:ins>
      <w:del w:id="1088" w:author="Anahid Pinchis" w:date="2023-09-02T13:14:00Z">
        <w:r w:rsidRPr="00B84EFD" w:rsidDel="00F520BD">
          <w:delText xml:space="preserve"> </w:delText>
        </w:r>
      </w:del>
      <w:r w:rsidRPr="00B84EFD">
        <w:t>change and small</w:t>
      </w:r>
      <w:ins w:id="1089" w:author="Anahid Pinchis" w:date="2023-09-03T13:26:00Z">
        <w:r w:rsidR="0085043F">
          <w:t>-</w:t>
        </w:r>
      </w:ins>
      <w:del w:id="1090" w:author="Anahid Pinchis" w:date="2023-09-02T13:15:00Z">
        <w:r w:rsidRPr="00B84EFD" w:rsidDel="00F520BD">
          <w:delText xml:space="preserve"> </w:delText>
        </w:r>
      </w:del>
      <w:r w:rsidRPr="00B84EFD">
        <w:t xml:space="preserve">increase </w:t>
      </w:r>
      <w:del w:id="1091" w:author="Anahid Pinchis" w:date="2023-09-03T13:26:00Z">
        <w:r w:rsidRPr="00B84EFD" w:rsidDel="0085043F">
          <w:delText xml:space="preserve">in </w:delText>
        </w:r>
      </w:del>
      <w:del w:id="1092" w:author="Anahid Pinchis" w:date="2023-09-02T14:02:00Z">
        <w:r w:rsidR="007204C0" w:rsidRPr="00B84EFD" w:rsidDel="002C55F3">
          <w:rPr>
            <w:color w:val="202122"/>
            <w:shd w:val="clear" w:color="auto" w:fill="FFFFFF"/>
          </w:rPr>
          <w:delText>Δ</w:delText>
        </w:r>
      </w:del>
      <w:r w:rsidR="007204C0" w:rsidRPr="00B84EFD">
        <w:rPr>
          <w:rFonts w:cs="Arial"/>
          <w:color w:val="202122"/>
          <w:shd w:val="clear" w:color="auto" w:fill="FFFFFF"/>
        </w:rPr>
        <w:t>serum</w:t>
      </w:r>
      <w:r w:rsidR="007204C0" w:rsidRPr="00B84EFD">
        <w:t xml:space="preserve"> </w:t>
      </w:r>
      <w:r w:rsidRPr="00B84EFD">
        <w:t xml:space="preserve">creatinine groups. </w:t>
      </w:r>
    </w:p>
    <w:p w14:paraId="5953BDF1" w14:textId="42C3D618" w:rsidR="00BF2800" w:rsidRPr="00B84EFD" w:rsidRDefault="00BF2800" w:rsidP="005F7497">
      <w:r w:rsidRPr="00B84EFD">
        <w:rPr>
          <w:i/>
          <w:iCs/>
        </w:rPr>
        <w:t>Lower right panel:</w:t>
      </w:r>
      <w:r w:rsidRPr="00B84EFD">
        <w:rPr>
          <w:b/>
          <w:bCs/>
        </w:rPr>
        <w:t xml:space="preserve"> </w:t>
      </w:r>
      <w:r w:rsidRPr="00B84EFD">
        <w:t>Estimated difference in survival (95% CI) between the no</w:t>
      </w:r>
      <w:ins w:id="1093" w:author="Anahid Pinchis" w:date="2023-09-02T14:03:00Z">
        <w:r w:rsidR="002C55F3" w:rsidRPr="00B84EFD">
          <w:t xml:space="preserve"> </w:t>
        </w:r>
      </w:ins>
      <w:del w:id="1094" w:author="Anahid Pinchis" w:date="2023-09-02T13:15:00Z">
        <w:r w:rsidRPr="00B84EFD" w:rsidDel="00F520BD">
          <w:delText xml:space="preserve"> </w:delText>
        </w:r>
      </w:del>
      <w:r w:rsidRPr="00B84EFD">
        <w:t xml:space="preserve">change in </w:t>
      </w:r>
      <w:del w:id="1095" w:author="Anahid Pinchis" w:date="2023-09-02T14:03:00Z">
        <w:r w:rsidR="007204C0" w:rsidRPr="00B84EFD" w:rsidDel="002C55F3">
          <w:rPr>
            <w:color w:val="202122"/>
            <w:shd w:val="clear" w:color="auto" w:fill="FFFFFF"/>
          </w:rPr>
          <w:delText>Δ</w:delText>
        </w:r>
      </w:del>
      <w:r w:rsidR="007204C0" w:rsidRPr="00B84EFD">
        <w:rPr>
          <w:rFonts w:cs="Arial"/>
          <w:color w:val="202122"/>
          <w:shd w:val="clear" w:color="auto" w:fill="FFFFFF"/>
        </w:rPr>
        <w:t>serum</w:t>
      </w:r>
      <w:r w:rsidR="007204C0" w:rsidRPr="00B84EFD">
        <w:t xml:space="preserve"> </w:t>
      </w:r>
      <w:r w:rsidRPr="00B84EFD">
        <w:t xml:space="preserve">creatinine and AKI stage 1 groups. CI = confidence interval. </w:t>
      </w:r>
    </w:p>
    <w:p w14:paraId="7D647B5B" w14:textId="77777777" w:rsidR="00974BDA" w:rsidRPr="00B84EFD" w:rsidRDefault="00974BDA" w:rsidP="005F7497"/>
    <w:p w14:paraId="39593FD9" w14:textId="69517430" w:rsidR="009E347A" w:rsidRPr="00B84EFD" w:rsidRDefault="009E347A" w:rsidP="005F7497">
      <w:pPr>
        <w:rPr>
          <w:b/>
          <w:bCs/>
          <w:sz w:val="24"/>
          <w:szCs w:val="28"/>
        </w:rPr>
      </w:pPr>
      <w:r w:rsidRPr="00B84EFD">
        <w:rPr>
          <w:b/>
          <w:bCs/>
          <w:sz w:val="24"/>
          <w:szCs w:val="28"/>
        </w:rPr>
        <w:t xml:space="preserve">Figure 2. </w:t>
      </w:r>
      <w:r w:rsidR="00807118" w:rsidRPr="00B84EFD">
        <w:rPr>
          <w:b/>
          <w:bCs/>
          <w:sz w:val="24"/>
          <w:szCs w:val="28"/>
        </w:rPr>
        <w:t>Number of patients and m</w:t>
      </w:r>
      <w:r w:rsidRPr="00B84EFD">
        <w:rPr>
          <w:b/>
          <w:bCs/>
          <w:sz w:val="24"/>
          <w:szCs w:val="28"/>
        </w:rPr>
        <w:t xml:space="preserve">ortality within 30 days. </w:t>
      </w:r>
    </w:p>
    <w:p w14:paraId="62A5DD75" w14:textId="370EF48E" w:rsidR="009E347A" w:rsidRPr="00B84EFD" w:rsidRDefault="009E347A" w:rsidP="00292258">
      <w:pPr>
        <w:rPr>
          <w:lang w:eastAsia="en-US"/>
        </w:rPr>
      </w:pPr>
      <w:r w:rsidRPr="00B84EFD">
        <w:rPr>
          <w:i/>
          <w:iCs/>
          <w:lang w:eastAsia="en-US"/>
        </w:rPr>
        <w:t>Upper panel:</w:t>
      </w:r>
      <w:r w:rsidRPr="00B84EFD">
        <w:rPr>
          <w:b/>
          <w:bCs/>
          <w:lang w:eastAsia="en-US"/>
        </w:rPr>
        <w:t xml:space="preserve"> </w:t>
      </w:r>
      <w:r w:rsidRPr="00B84EFD">
        <w:rPr>
          <w:lang w:eastAsia="en-US"/>
        </w:rPr>
        <w:t>Number of patients</w:t>
      </w:r>
      <w:ins w:id="1096" w:author="Anahid Pinchis" w:date="2023-09-02T14:04:00Z">
        <w:r w:rsidR="002C55F3" w:rsidRPr="00B84EFD">
          <w:rPr>
            <w:lang w:eastAsia="en-US"/>
          </w:rPr>
          <w:t xml:space="preserve"> </w:t>
        </w:r>
      </w:ins>
      <w:ins w:id="1097" w:author="Anahid Pinchis" w:date="2023-09-02T14:05:00Z">
        <w:r w:rsidR="002C55F3" w:rsidRPr="00B84EFD">
          <w:rPr>
            <w:lang w:eastAsia="en-US"/>
          </w:rPr>
          <w:t xml:space="preserve">per </w:t>
        </w:r>
      </w:ins>
      <w:del w:id="1098" w:author="Anahid Pinchis" w:date="2023-09-02T14:04:00Z">
        <w:r w:rsidRPr="00B84EFD" w:rsidDel="002C55F3">
          <w:rPr>
            <w:lang w:eastAsia="en-US"/>
          </w:rPr>
          <w:delText xml:space="preserve"> with different</w:delText>
        </w:r>
      </w:del>
      <w:del w:id="1099" w:author="Anahid Pinchis" w:date="2023-09-02T14:05:00Z">
        <w:r w:rsidRPr="00B84EFD" w:rsidDel="002C55F3">
          <w:rPr>
            <w:lang w:eastAsia="en-US"/>
          </w:rPr>
          <w:delText xml:space="preserve"> </w:delText>
        </w:r>
      </w:del>
      <w:del w:id="1100" w:author="Anahid Pinchis" w:date="2023-09-02T14:03:00Z">
        <w:r w:rsidRPr="00B84EFD" w:rsidDel="002C55F3">
          <w:rPr>
            <w:lang w:eastAsia="en-US"/>
          </w:rPr>
          <w:delText xml:space="preserve">serum </w:delText>
        </w:r>
        <w:r w:rsidR="007204C0" w:rsidRPr="00B84EFD" w:rsidDel="002C55F3">
          <w:rPr>
            <w:color w:val="202122"/>
            <w:shd w:val="clear" w:color="auto" w:fill="FFFFFF"/>
          </w:rPr>
          <w:delText>Δ</w:delText>
        </w:r>
      </w:del>
      <w:r w:rsidR="007204C0" w:rsidRPr="00B84EFD">
        <w:rPr>
          <w:rFonts w:cs="Arial"/>
          <w:color w:val="202122"/>
          <w:shd w:val="clear" w:color="auto" w:fill="FFFFFF"/>
        </w:rPr>
        <w:t>serum</w:t>
      </w:r>
      <w:r w:rsidR="007204C0" w:rsidRPr="00B84EFD">
        <w:rPr>
          <w:lang w:eastAsia="en-US"/>
        </w:rPr>
        <w:t xml:space="preserve"> </w:t>
      </w:r>
      <w:r w:rsidRPr="00B84EFD">
        <w:rPr>
          <w:lang w:eastAsia="en-US"/>
        </w:rPr>
        <w:t>creatinine change</w:t>
      </w:r>
      <w:del w:id="1101" w:author="Anahid Pinchis" w:date="2023-09-02T14:05:00Z">
        <w:r w:rsidRPr="00B84EFD" w:rsidDel="002C55F3">
          <w:rPr>
            <w:lang w:eastAsia="en-US"/>
          </w:rPr>
          <w:delText>s</w:delText>
        </w:r>
      </w:del>
      <w:r w:rsidRPr="00B84EFD">
        <w:rPr>
          <w:lang w:eastAsia="en-US"/>
        </w:rPr>
        <w:t xml:space="preserve"> </w:t>
      </w:r>
      <w:ins w:id="1102" w:author="Anahid Pinchis" w:date="2023-09-03T13:27:00Z">
        <w:r w:rsidR="0085043F">
          <w:rPr>
            <w:lang w:eastAsia="en-US"/>
          </w:rPr>
          <w:t xml:space="preserve">category </w:t>
        </w:r>
      </w:ins>
      <w:r w:rsidRPr="00B84EFD">
        <w:rPr>
          <w:lang w:eastAsia="en-US"/>
        </w:rPr>
        <w:t xml:space="preserve">after </w:t>
      </w:r>
      <w:ins w:id="1103" w:author="Anahid Pinchis" w:date="2023-09-02T14:04:00Z">
        <w:r w:rsidR="002C55F3" w:rsidRPr="00B84EFD">
          <w:t>surgical aortic valve replacement</w:t>
        </w:r>
        <w:r w:rsidR="002C55F3" w:rsidRPr="00B84EFD" w:rsidDel="002C55F3">
          <w:rPr>
            <w:lang w:eastAsia="en-US"/>
          </w:rPr>
          <w:t xml:space="preserve"> </w:t>
        </w:r>
      </w:ins>
      <w:del w:id="1104" w:author="Anahid Pinchis" w:date="2023-09-02T14:04:00Z">
        <w:r w:rsidRPr="00B84EFD" w:rsidDel="002C55F3">
          <w:rPr>
            <w:lang w:eastAsia="en-US"/>
          </w:rPr>
          <w:delText xml:space="preserve">SAVR </w:delText>
        </w:r>
      </w:del>
      <w:r w:rsidRPr="00B84EFD">
        <w:rPr>
          <w:lang w:eastAsia="en-US"/>
        </w:rPr>
        <w:t xml:space="preserve">in Sweden from 2009 to 2022. </w:t>
      </w:r>
    </w:p>
    <w:p w14:paraId="792C682B" w14:textId="7B601C55" w:rsidR="009E347A" w:rsidRPr="00B84EFD" w:rsidRDefault="009E347A" w:rsidP="009E347A">
      <w:pPr>
        <w:rPr>
          <w:lang w:eastAsia="en-US"/>
        </w:rPr>
      </w:pPr>
      <w:r w:rsidRPr="00B84EFD">
        <w:rPr>
          <w:i/>
          <w:iCs/>
          <w:lang w:eastAsia="en-US"/>
        </w:rPr>
        <w:t>Lower panel:</w:t>
      </w:r>
      <w:r w:rsidRPr="00B84EFD">
        <w:rPr>
          <w:lang w:eastAsia="en-US"/>
        </w:rPr>
        <w:t xml:space="preserve"> Mortality within 30 days (%) based on continuous serum creatinine changes. </w:t>
      </w:r>
    </w:p>
    <w:p w14:paraId="10F1256F" w14:textId="77777777" w:rsidR="00217A7B" w:rsidRPr="00B84EFD" w:rsidRDefault="00217A7B" w:rsidP="009E347A">
      <w:pPr>
        <w:rPr>
          <w:lang w:eastAsia="en-US"/>
        </w:rPr>
      </w:pPr>
    </w:p>
    <w:p w14:paraId="5089CCA1" w14:textId="340E1BF3" w:rsidR="00974BDA" w:rsidRPr="00B84EFD" w:rsidRDefault="00974BDA" w:rsidP="00292258">
      <w:pPr>
        <w:rPr>
          <w:b/>
          <w:bCs/>
          <w:sz w:val="24"/>
          <w:szCs w:val="28"/>
        </w:rPr>
      </w:pPr>
      <w:r w:rsidRPr="00B84EFD">
        <w:rPr>
          <w:b/>
          <w:bCs/>
          <w:sz w:val="24"/>
          <w:szCs w:val="28"/>
        </w:rPr>
        <w:t xml:space="preserve">Figure </w:t>
      </w:r>
      <w:r w:rsidR="009E347A" w:rsidRPr="00B84EFD">
        <w:rPr>
          <w:b/>
          <w:bCs/>
          <w:sz w:val="24"/>
          <w:szCs w:val="28"/>
        </w:rPr>
        <w:t>3</w:t>
      </w:r>
      <w:r w:rsidRPr="00B84EFD">
        <w:rPr>
          <w:b/>
          <w:bCs/>
          <w:sz w:val="24"/>
          <w:szCs w:val="28"/>
        </w:rPr>
        <w:t xml:space="preserve">. Regression standardized chronic kidney disease and difference in chronic kidney disease. </w:t>
      </w:r>
    </w:p>
    <w:p w14:paraId="517C2B62" w14:textId="0731AF48" w:rsidR="00974BDA" w:rsidRPr="00B84EFD" w:rsidRDefault="00974BDA" w:rsidP="00292258">
      <w:pPr>
        <w:rPr>
          <w:i/>
          <w:iCs/>
        </w:rPr>
      </w:pPr>
      <w:r w:rsidRPr="00B84EFD">
        <w:rPr>
          <w:i/>
          <w:iCs/>
        </w:rPr>
        <w:t>Upper panel:</w:t>
      </w:r>
      <w:r w:rsidRPr="00B84EFD">
        <w:rPr>
          <w:b/>
          <w:bCs/>
        </w:rPr>
        <w:t xml:space="preserve"> </w:t>
      </w:r>
      <w:r w:rsidRPr="00B84EFD">
        <w:t xml:space="preserve">The curves represent the estimated </w:t>
      </w:r>
      <w:r w:rsidR="003C3562" w:rsidRPr="00B84EFD">
        <w:t>chronic kidney disease</w:t>
      </w:r>
      <w:r w:rsidRPr="00B84EFD">
        <w:t xml:space="preserve"> and 95% CI </w:t>
      </w:r>
      <w:ins w:id="1105" w:author="Anahid Pinchis" w:date="2023-09-02T14:05:00Z">
        <w:r w:rsidR="002C55F3" w:rsidRPr="00B84EFD">
          <w:t xml:space="preserve">had </w:t>
        </w:r>
      </w:ins>
      <w:del w:id="1106" w:author="Anahid Pinchis" w:date="2023-09-02T14:05:00Z">
        <w:r w:rsidRPr="00B84EFD" w:rsidDel="002C55F3">
          <w:delText xml:space="preserve">if </w:delText>
        </w:r>
      </w:del>
      <w:r w:rsidRPr="00B84EFD">
        <w:t xml:space="preserve">the population </w:t>
      </w:r>
      <w:del w:id="1107" w:author="Anahid Pinchis" w:date="2023-09-02T14:05:00Z">
        <w:r w:rsidRPr="00B84EFD" w:rsidDel="002C55F3">
          <w:delText xml:space="preserve">either </w:delText>
        </w:r>
      </w:del>
      <w:r w:rsidRPr="00B84EFD">
        <w:t xml:space="preserve">had no change or </w:t>
      </w:r>
      <w:ins w:id="1108" w:author="Anahid Pinchis" w:date="2023-09-02T11:36:00Z">
        <w:r w:rsidR="0068783E" w:rsidRPr="00B84EFD">
          <w:t xml:space="preserve">a </w:t>
        </w:r>
      </w:ins>
      <w:r w:rsidRPr="00B84EFD">
        <w:t xml:space="preserve">small change in </w:t>
      </w:r>
      <w:del w:id="1109" w:author="Anahid Pinchis" w:date="2023-09-02T14:05:00Z">
        <w:r w:rsidR="007204C0" w:rsidRPr="00B84EFD" w:rsidDel="002C55F3">
          <w:rPr>
            <w:color w:val="202122"/>
            <w:shd w:val="clear" w:color="auto" w:fill="FFFFFF"/>
          </w:rPr>
          <w:delText>Δ</w:delText>
        </w:r>
      </w:del>
      <w:r w:rsidR="007204C0" w:rsidRPr="00B84EFD">
        <w:rPr>
          <w:rFonts w:cs="Arial"/>
          <w:color w:val="202122"/>
          <w:shd w:val="clear" w:color="auto" w:fill="FFFFFF"/>
        </w:rPr>
        <w:t>serum</w:t>
      </w:r>
      <w:r w:rsidR="007204C0" w:rsidRPr="00B84EFD">
        <w:t xml:space="preserve"> </w:t>
      </w:r>
      <w:r w:rsidRPr="00B84EFD">
        <w:t>creatinine or AKI stage 1</w:t>
      </w:r>
      <w:del w:id="1110" w:author="Anahid Pinchis" w:date="2023-09-02T14:05:00Z">
        <w:r w:rsidRPr="00B84EFD" w:rsidDel="002C55F3">
          <w:delText>, respectively</w:delText>
        </w:r>
      </w:del>
      <w:r w:rsidRPr="00B84EFD">
        <w:t xml:space="preserve">. For example, if the entire population had </w:t>
      </w:r>
      <w:ins w:id="1111" w:author="Anahid Pinchis" w:date="2023-09-02T11:36:00Z">
        <w:r w:rsidR="0068783E" w:rsidRPr="00B84EFD">
          <w:t xml:space="preserve">a </w:t>
        </w:r>
      </w:ins>
      <w:r w:rsidRPr="00B84EFD">
        <w:t xml:space="preserve">small increase in </w:t>
      </w:r>
      <w:del w:id="1112" w:author="Anahid Pinchis" w:date="2023-09-02T14:05:00Z">
        <w:r w:rsidR="007204C0" w:rsidRPr="00B84EFD" w:rsidDel="002C55F3">
          <w:rPr>
            <w:color w:val="202122"/>
            <w:shd w:val="clear" w:color="auto" w:fill="FFFFFF"/>
          </w:rPr>
          <w:delText>Δ</w:delText>
        </w:r>
      </w:del>
      <w:r w:rsidR="007204C0" w:rsidRPr="00B84EFD">
        <w:rPr>
          <w:rFonts w:cs="Arial"/>
          <w:color w:val="202122"/>
          <w:shd w:val="clear" w:color="auto" w:fill="FFFFFF"/>
        </w:rPr>
        <w:t>serum</w:t>
      </w:r>
      <w:r w:rsidR="007204C0" w:rsidRPr="00B84EFD">
        <w:t xml:space="preserve"> </w:t>
      </w:r>
      <w:r w:rsidRPr="00B84EFD">
        <w:t xml:space="preserve">creatinine, the estimated population </w:t>
      </w:r>
      <w:ins w:id="1113" w:author="Anahid Pinchis" w:date="2023-09-02T14:05:00Z">
        <w:r w:rsidR="002C55F3" w:rsidRPr="00B84EFD">
          <w:t>with</w:t>
        </w:r>
      </w:ins>
      <w:ins w:id="1114" w:author="Anahid Pinchis" w:date="2023-09-02T11:36:00Z">
        <w:r w:rsidR="0068783E" w:rsidRPr="00B84EFD">
          <w:t xml:space="preserve"> </w:t>
        </w:r>
      </w:ins>
      <w:r w:rsidR="003C3562" w:rsidRPr="00B84EFD">
        <w:t xml:space="preserve">chronic kidney disease </w:t>
      </w:r>
      <w:r w:rsidRPr="00B84EFD">
        <w:t xml:space="preserve">at 13 years would be </w:t>
      </w:r>
      <w:r w:rsidR="00657E8F" w:rsidRPr="00B84EFD">
        <w:t>10</w:t>
      </w:r>
      <w:r w:rsidRPr="00B84EFD">
        <w:t xml:space="preserve">%. </w:t>
      </w:r>
    </w:p>
    <w:p w14:paraId="23992D50" w14:textId="7E65B55E" w:rsidR="00974BDA" w:rsidRPr="00B84EFD" w:rsidRDefault="00974BDA" w:rsidP="00292258">
      <w:r w:rsidRPr="00B84EFD">
        <w:rPr>
          <w:i/>
          <w:iCs/>
        </w:rPr>
        <w:t>Lower left panel:</w:t>
      </w:r>
      <w:r w:rsidRPr="00B84EFD">
        <w:rPr>
          <w:b/>
          <w:bCs/>
        </w:rPr>
        <w:t xml:space="preserve"> </w:t>
      </w:r>
      <w:r w:rsidRPr="00B84EFD">
        <w:t xml:space="preserve">Estimated difference in </w:t>
      </w:r>
      <w:r w:rsidR="00716C25" w:rsidRPr="00B84EFD">
        <w:t xml:space="preserve">chronic kidney disease </w:t>
      </w:r>
      <w:r w:rsidRPr="00B84EFD">
        <w:t>(95% CI) between the no</w:t>
      </w:r>
      <w:ins w:id="1115" w:author="Anahid Pinchis" w:date="2023-09-03T13:28:00Z">
        <w:r w:rsidR="0085043F">
          <w:t>-</w:t>
        </w:r>
      </w:ins>
      <w:del w:id="1116" w:author="Anahid Pinchis" w:date="2023-09-03T13:28:00Z">
        <w:r w:rsidRPr="00B84EFD" w:rsidDel="0085043F">
          <w:delText xml:space="preserve"> </w:delText>
        </w:r>
      </w:del>
      <w:r w:rsidRPr="00B84EFD">
        <w:t>change and small</w:t>
      </w:r>
      <w:ins w:id="1117" w:author="Anahid Pinchis" w:date="2023-09-03T13:28:00Z">
        <w:r w:rsidR="0085043F">
          <w:t>-</w:t>
        </w:r>
      </w:ins>
      <w:del w:id="1118" w:author="Anahid Pinchis" w:date="2023-09-02T13:15:00Z">
        <w:r w:rsidRPr="00B84EFD" w:rsidDel="00F520BD">
          <w:delText xml:space="preserve"> </w:delText>
        </w:r>
      </w:del>
      <w:r w:rsidRPr="00B84EFD">
        <w:t xml:space="preserve">increase </w:t>
      </w:r>
      <w:del w:id="1119" w:author="Anahid Pinchis" w:date="2023-09-03T13:28:00Z">
        <w:r w:rsidRPr="00B84EFD" w:rsidDel="0085043F">
          <w:delText xml:space="preserve">in </w:delText>
        </w:r>
      </w:del>
      <w:del w:id="1120" w:author="Anahid Pinchis" w:date="2023-09-02T14:06:00Z">
        <w:r w:rsidR="007204C0" w:rsidRPr="00B84EFD" w:rsidDel="002C55F3">
          <w:rPr>
            <w:color w:val="202122"/>
            <w:shd w:val="clear" w:color="auto" w:fill="FFFFFF"/>
          </w:rPr>
          <w:delText>Δ</w:delText>
        </w:r>
      </w:del>
      <w:r w:rsidR="007204C0" w:rsidRPr="00B84EFD">
        <w:rPr>
          <w:rFonts w:cs="Arial"/>
          <w:color w:val="202122"/>
          <w:shd w:val="clear" w:color="auto" w:fill="FFFFFF"/>
        </w:rPr>
        <w:t>serum</w:t>
      </w:r>
      <w:r w:rsidR="007204C0" w:rsidRPr="00B84EFD">
        <w:t xml:space="preserve"> </w:t>
      </w:r>
      <w:r w:rsidRPr="00B84EFD">
        <w:t xml:space="preserve">creatinine groups. </w:t>
      </w:r>
    </w:p>
    <w:p w14:paraId="49A29CF6" w14:textId="46AC8870" w:rsidR="00807118" w:rsidRPr="00B84EFD" w:rsidRDefault="00974BDA" w:rsidP="00292258">
      <w:r w:rsidRPr="00B84EFD">
        <w:rPr>
          <w:i/>
          <w:iCs/>
        </w:rPr>
        <w:lastRenderedPageBreak/>
        <w:t>Lower right panel:</w:t>
      </w:r>
      <w:r w:rsidRPr="00B84EFD">
        <w:rPr>
          <w:b/>
          <w:bCs/>
        </w:rPr>
        <w:t xml:space="preserve"> </w:t>
      </w:r>
      <w:r w:rsidRPr="00B84EFD">
        <w:t xml:space="preserve">Estimated difference in </w:t>
      </w:r>
      <w:r w:rsidR="00716C25" w:rsidRPr="00B84EFD">
        <w:t xml:space="preserve">chronic kidney disease </w:t>
      </w:r>
      <w:r w:rsidRPr="00B84EFD">
        <w:t>(95% CI) between the no change in</w:t>
      </w:r>
      <w:ins w:id="1121" w:author="Anahid Pinchis" w:date="2023-09-01T15:18:00Z">
        <w:r w:rsidR="00B93A91" w:rsidRPr="00B84EFD">
          <w:rPr>
            <w:color w:val="202122"/>
            <w:shd w:val="clear" w:color="auto" w:fill="FFFFFF"/>
          </w:rPr>
          <w:t xml:space="preserve"> </w:t>
        </w:r>
      </w:ins>
      <w:del w:id="1122" w:author="Anahid Pinchis" w:date="2023-09-01T15:18:00Z">
        <w:r w:rsidRPr="00B84EFD" w:rsidDel="00B93A91">
          <w:delText xml:space="preserve"> </w:delText>
        </w:r>
        <w:r w:rsidR="007204C0" w:rsidRPr="00B84EFD" w:rsidDel="00B93A91">
          <w:rPr>
            <w:color w:val="202122"/>
            <w:shd w:val="clear" w:color="auto" w:fill="FFFFFF"/>
          </w:rPr>
          <w:delText>Δ</w:delText>
        </w:r>
      </w:del>
      <w:r w:rsidR="007204C0" w:rsidRPr="00B84EFD">
        <w:rPr>
          <w:rFonts w:cs="Arial"/>
          <w:color w:val="202122"/>
          <w:shd w:val="clear" w:color="auto" w:fill="FFFFFF"/>
        </w:rPr>
        <w:t>serum</w:t>
      </w:r>
      <w:r w:rsidR="007204C0" w:rsidRPr="00B84EFD">
        <w:t xml:space="preserve"> </w:t>
      </w:r>
      <w:r w:rsidRPr="00B84EFD">
        <w:t xml:space="preserve">creatinine and AKI stage 1 groups. </w:t>
      </w:r>
    </w:p>
    <w:p w14:paraId="62D835E8" w14:textId="3184AB0B" w:rsidR="0063584D" w:rsidRPr="00B84EFD" w:rsidRDefault="00974BDA" w:rsidP="00292258">
      <w:r w:rsidRPr="00B84EFD">
        <w:t>CI = confidence interval.</w:t>
      </w:r>
    </w:p>
    <w:p w14:paraId="4ED1738C" w14:textId="77777777" w:rsidR="00217A7B" w:rsidRPr="00B84EFD" w:rsidRDefault="00217A7B" w:rsidP="00292258"/>
    <w:p w14:paraId="2AEAF834" w14:textId="2980AAAA" w:rsidR="004D2C47" w:rsidRPr="00B84EFD" w:rsidRDefault="004D2C47" w:rsidP="00292258">
      <w:pPr>
        <w:rPr>
          <w:b/>
          <w:bCs/>
          <w:sz w:val="24"/>
        </w:rPr>
      </w:pPr>
      <w:r w:rsidRPr="00B84EFD">
        <w:rPr>
          <w:b/>
          <w:bCs/>
          <w:sz w:val="24"/>
        </w:rPr>
        <w:t xml:space="preserve">Figure </w:t>
      </w:r>
      <w:r w:rsidR="009E347A" w:rsidRPr="00B84EFD">
        <w:rPr>
          <w:b/>
          <w:bCs/>
          <w:sz w:val="24"/>
        </w:rPr>
        <w:t>4</w:t>
      </w:r>
      <w:r w:rsidRPr="00B84EFD">
        <w:rPr>
          <w:b/>
          <w:bCs/>
          <w:sz w:val="24"/>
        </w:rPr>
        <w:t xml:space="preserve">. Regression standardized </w:t>
      </w:r>
      <w:del w:id="1123" w:author="Anahid Pinchis" w:date="2023-09-02T12:21:00Z">
        <w:r w:rsidRPr="00B84EFD" w:rsidDel="00557C44">
          <w:rPr>
            <w:b/>
            <w:bCs/>
            <w:sz w:val="24"/>
          </w:rPr>
          <w:delText xml:space="preserve">heart failure </w:delText>
        </w:r>
      </w:del>
      <w:r w:rsidRPr="00B84EFD">
        <w:rPr>
          <w:b/>
          <w:bCs/>
          <w:sz w:val="24"/>
        </w:rPr>
        <w:t xml:space="preserve">hospitalization </w:t>
      </w:r>
      <w:ins w:id="1124" w:author="Anahid Pinchis" w:date="2023-09-02T12:21:00Z">
        <w:r w:rsidR="00557C44" w:rsidRPr="00B84EFD">
          <w:rPr>
            <w:b/>
            <w:bCs/>
            <w:sz w:val="24"/>
          </w:rPr>
          <w:t xml:space="preserve">from heart failure </w:t>
        </w:r>
      </w:ins>
      <w:r w:rsidRPr="00B84EFD">
        <w:rPr>
          <w:b/>
          <w:bCs/>
          <w:sz w:val="24"/>
        </w:rPr>
        <w:t xml:space="preserve">and difference in </w:t>
      </w:r>
      <w:ins w:id="1125" w:author="Anahid Pinchis" w:date="2023-09-02T12:21:00Z">
        <w:r w:rsidR="00557C44" w:rsidRPr="00B84EFD">
          <w:rPr>
            <w:b/>
            <w:bCs/>
            <w:sz w:val="24"/>
          </w:rPr>
          <w:t xml:space="preserve">hospitalization from </w:t>
        </w:r>
      </w:ins>
      <w:r w:rsidRPr="00B84EFD">
        <w:rPr>
          <w:b/>
          <w:bCs/>
          <w:sz w:val="24"/>
        </w:rPr>
        <w:t>heart failure</w:t>
      </w:r>
      <w:del w:id="1126" w:author="Anahid Pinchis" w:date="2023-09-02T12:21:00Z">
        <w:r w:rsidRPr="00B84EFD" w:rsidDel="00557C44">
          <w:rPr>
            <w:b/>
            <w:bCs/>
            <w:sz w:val="24"/>
          </w:rPr>
          <w:delText xml:space="preserve"> hospitalization</w:delText>
        </w:r>
      </w:del>
      <w:r w:rsidRPr="00B84EFD">
        <w:rPr>
          <w:b/>
          <w:bCs/>
          <w:sz w:val="24"/>
        </w:rPr>
        <w:t xml:space="preserve">. </w:t>
      </w:r>
    </w:p>
    <w:p w14:paraId="1340BC10" w14:textId="00626012" w:rsidR="004D2C47" w:rsidRPr="00B84EFD" w:rsidRDefault="004D2C47" w:rsidP="00292258">
      <w:pPr>
        <w:rPr>
          <w:i/>
          <w:iCs/>
        </w:rPr>
      </w:pPr>
      <w:r w:rsidRPr="00B84EFD">
        <w:rPr>
          <w:i/>
          <w:iCs/>
        </w:rPr>
        <w:t>Upper panel:</w:t>
      </w:r>
      <w:r w:rsidRPr="00B84EFD">
        <w:rPr>
          <w:b/>
          <w:bCs/>
        </w:rPr>
        <w:t xml:space="preserve"> </w:t>
      </w:r>
      <w:r w:rsidRPr="00B84EFD">
        <w:t xml:space="preserve">The curves represent the estimated </w:t>
      </w:r>
      <w:r w:rsidR="0026171C" w:rsidRPr="00B84EFD">
        <w:t xml:space="preserve">cumulative incidence of </w:t>
      </w:r>
      <w:del w:id="1127" w:author="Anahid Pinchis" w:date="2023-09-02T12:21:00Z">
        <w:r w:rsidR="0026171C" w:rsidRPr="00B84EFD" w:rsidDel="00557C44">
          <w:delText xml:space="preserve">heart failure </w:delText>
        </w:r>
      </w:del>
      <w:r w:rsidR="0026171C" w:rsidRPr="00B84EFD">
        <w:t xml:space="preserve">hospitalization </w:t>
      </w:r>
      <w:ins w:id="1128" w:author="Anahid Pinchis" w:date="2023-09-02T12:21:00Z">
        <w:r w:rsidR="00557C44" w:rsidRPr="00B84EFD">
          <w:t xml:space="preserve">from heart failure </w:t>
        </w:r>
      </w:ins>
      <w:r w:rsidRPr="00B84EFD">
        <w:t xml:space="preserve">and 95% CI </w:t>
      </w:r>
      <w:ins w:id="1129" w:author="Anahid Pinchis" w:date="2023-09-02T14:06:00Z">
        <w:r w:rsidR="002C55F3" w:rsidRPr="00B84EFD">
          <w:t>had</w:t>
        </w:r>
      </w:ins>
      <w:del w:id="1130" w:author="Anahid Pinchis" w:date="2023-09-02T14:06:00Z">
        <w:r w:rsidRPr="00B84EFD" w:rsidDel="002C55F3">
          <w:delText>if</w:delText>
        </w:r>
      </w:del>
      <w:r w:rsidRPr="00B84EFD">
        <w:t xml:space="preserve"> the population </w:t>
      </w:r>
      <w:del w:id="1131" w:author="Anahid Pinchis" w:date="2023-09-02T14:06:00Z">
        <w:r w:rsidRPr="00B84EFD" w:rsidDel="002C55F3">
          <w:delText xml:space="preserve">either </w:delText>
        </w:r>
      </w:del>
      <w:r w:rsidRPr="00B84EFD">
        <w:t xml:space="preserve">had no change or </w:t>
      </w:r>
      <w:ins w:id="1132" w:author="Anahid Pinchis" w:date="2023-09-02T11:36:00Z">
        <w:r w:rsidR="0068783E" w:rsidRPr="00B84EFD">
          <w:t xml:space="preserve">a </w:t>
        </w:r>
      </w:ins>
      <w:r w:rsidRPr="00B84EFD">
        <w:t xml:space="preserve">small change in </w:t>
      </w:r>
      <w:del w:id="1133" w:author="Anahid Pinchis" w:date="2023-09-01T15:18:00Z">
        <w:r w:rsidR="007204C0" w:rsidRPr="00B84EFD" w:rsidDel="00B93A91">
          <w:rPr>
            <w:color w:val="202122"/>
            <w:shd w:val="clear" w:color="auto" w:fill="FFFFFF"/>
          </w:rPr>
          <w:delText>Δ</w:delText>
        </w:r>
        <w:r w:rsidR="007204C0" w:rsidRPr="00B84EFD" w:rsidDel="00B93A91">
          <w:rPr>
            <w:rFonts w:cs="Arial"/>
            <w:color w:val="202122"/>
            <w:shd w:val="clear" w:color="auto" w:fill="FFFFFF"/>
          </w:rPr>
          <w:delText>serum</w:delText>
        </w:r>
        <w:r w:rsidR="007204C0" w:rsidRPr="00B84EFD" w:rsidDel="00B93A91">
          <w:delText xml:space="preserve"> </w:delText>
        </w:r>
      </w:del>
      <w:r w:rsidRPr="00B84EFD">
        <w:t>creatinine or AKI stage 1</w:t>
      </w:r>
      <w:del w:id="1134" w:author="Anahid Pinchis" w:date="2023-09-02T14:06:00Z">
        <w:r w:rsidRPr="00B84EFD" w:rsidDel="002C55F3">
          <w:delText>, respectively</w:delText>
        </w:r>
      </w:del>
      <w:r w:rsidRPr="00B84EFD">
        <w:t>. For example, if the entire population had</w:t>
      </w:r>
      <w:r w:rsidR="008E168C" w:rsidRPr="00B84EFD">
        <w:t xml:space="preserve"> </w:t>
      </w:r>
      <w:ins w:id="1135" w:author="Anahid Pinchis" w:date="2023-09-01T15:18:00Z">
        <w:r w:rsidR="00B93A91" w:rsidRPr="00B84EFD">
          <w:t xml:space="preserve">a </w:t>
        </w:r>
      </w:ins>
      <w:r w:rsidRPr="00B84EFD">
        <w:t xml:space="preserve">small increase in </w:t>
      </w:r>
      <w:del w:id="1136" w:author="Anahid Pinchis" w:date="2023-09-02T14:07:00Z">
        <w:r w:rsidR="007204C0" w:rsidRPr="00B84EFD" w:rsidDel="002C55F3">
          <w:rPr>
            <w:color w:val="202122"/>
            <w:shd w:val="clear" w:color="auto" w:fill="FFFFFF"/>
          </w:rPr>
          <w:delText>Δ</w:delText>
        </w:r>
      </w:del>
      <w:r w:rsidR="007204C0" w:rsidRPr="00B84EFD">
        <w:rPr>
          <w:rFonts w:cs="Arial"/>
          <w:color w:val="202122"/>
          <w:shd w:val="clear" w:color="auto" w:fill="FFFFFF"/>
        </w:rPr>
        <w:t>serum</w:t>
      </w:r>
      <w:r w:rsidR="007204C0" w:rsidRPr="00B84EFD">
        <w:t xml:space="preserve"> </w:t>
      </w:r>
      <w:r w:rsidRPr="00B84EFD">
        <w:t xml:space="preserve">creatinine, the estimated </w:t>
      </w:r>
      <w:del w:id="1137" w:author="Anahid Pinchis" w:date="2023-09-02T14:07:00Z">
        <w:r w:rsidRPr="00B84EFD" w:rsidDel="002C55F3">
          <w:delText xml:space="preserve">population </w:delText>
        </w:r>
      </w:del>
      <w:del w:id="1138" w:author="Anahid Pinchis" w:date="2023-09-02T12:21:00Z">
        <w:r w:rsidR="0026171C" w:rsidRPr="00B84EFD" w:rsidDel="00557C44">
          <w:delText xml:space="preserve">heart failure </w:delText>
        </w:r>
      </w:del>
      <w:r w:rsidR="0026171C" w:rsidRPr="00B84EFD">
        <w:t xml:space="preserve">hospitalization </w:t>
      </w:r>
      <w:ins w:id="1139" w:author="Anahid Pinchis" w:date="2023-09-02T12:21:00Z">
        <w:r w:rsidR="00557C44" w:rsidRPr="00B84EFD">
          <w:t xml:space="preserve">from heart failure </w:t>
        </w:r>
      </w:ins>
      <w:r w:rsidRPr="00B84EFD">
        <w:t xml:space="preserve">at 13 years would be </w:t>
      </w:r>
      <w:r w:rsidR="00561E86" w:rsidRPr="00B84EFD">
        <w:t>32</w:t>
      </w:r>
      <w:r w:rsidRPr="00B84EFD">
        <w:t xml:space="preserve">%. </w:t>
      </w:r>
    </w:p>
    <w:p w14:paraId="357B5BC6" w14:textId="4E478479" w:rsidR="004D2C47" w:rsidRPr="00B84EFD" w:rsidRDefault="004D2C47" w:rsidP="00292258">
      <w:r w:rsidRPr="00B84EFD">
        <w:rPr>
          <w:i/>
          <w:iCs/>
        </w:rPr>
        <w:t>Lower left panel:</w:t>
      </w:r>
      <w:r w:rsidRPr="00B84EFD">
        <w:rPr>
          <w:b/>
          <w:bCs/>
        </w:rPr>
        <w:t xml:space="preserve"> </w:t>
      </w:r>
      <w:r w:rsidRPr="00B84EFD">
        <w:t xml:space="preserve">Estimated difference in </w:t>
      </w:r>
      <w:r w:rsidR="00716C25" w:rsidRPr="00B84EFD">
        <w:t xml:space="preserve">heart failure </w:t>
      </w:r>
      <w:r w:rsidRPr="00B84EFD">
        <w:t>(95% CI) between the no</w:t>
      </w:r>
      <w:ins w:id="1140" w:author="Anahid Pinchis" w:date="2023-09-03T13:28:00Z">
        <w:r w:rsidR="0085043F">
          <w:t>-</w:t>
        </w:r>
      </w:ins>
      <w:del w:id="1141" w:author="Anahid Pinchis" w:date="2023-09-02T13:15:00Z">
        <w:r w:rsidRPr="00B84EFD" w:rsidDel="00F520BD">
          <w:delText xml:space="preserve"> </w:delText>
        </w:r>
      </w:del>
      <w:r w:rsidRPr="00B84EFD">
        <w:t>change and small</w:t>
      </w:r>
      <w:ins w:id="1142" w:author="Anahid Pinchis" w:date="2023-09-03T13:28:00Z">
        <w:r w:rsidR="0085043F">
          <w:t>-</w:t>
        </w:r>
      </w:ins>
      <w:del w:id="1143" w:author="Anahid Pinchis" w:date="2023-09-02T13:15:00Z">
        <w:r w:rsidRPr="00B84EFD" w:rsidDel="00F520BD">
          <w:delText xml:space="preserve"> </w:delText>
        </w:r>
      </w:del>
      <w:r w:rsidRPr="00B84EFD">
        <w:t xml:space="preserve">increase </w:t>
      </w:r>
      <w:del w:id="1144" w:author="Anahid Pinchis" w:date="2023-09-03T13:28:00Z">
        <w:r w:rsidRPr="00B84EFD" w:rsidDel="0085043F">
          <w:delText xml:space="preserve">in </w:delText>
        </w:r>
      </w:del>
      <w:del w:id="1145" w:author="Anahid Pinchis" w:date="2023-09-01T15:19:00Z">
        <w:r w:rsidR="007204C0" w:rsidRPr="00B84EFD" w:rsidDel="00B93A91">
          <w:rPr>
            <w:color w:val="202122"/>
            <w:shd w:val="clear" w:color="auto" w:fill="FFFFFF"/>
          </w:rPr>
          <w:delText>Δ</w:delText>
        </w:r>
      </w:del>
      <w:r w:rsidR="007204C0" w:rsidRPr="00B84EFD">
        <w:rPr>
          <w:rFonts w:cs="Arial"/>
          <w:color w:val="202122"/>
          <w:shd w:val="clear" w:color="auto" w:fill="FFFFFF"/>
        </w:rPr>
        <w:t>serum</w:t>
      </w:r>
      <w:r w:rsidR="007204C0" w:rsidRPr="00B84EFD">
        <w:t xml:space="preserve"> </w:t>
      </w:r>
      <w:r w:rsidRPr="00B84EFD">
        <w:t xml:space="preserve">creatinine groups. </w:t>
      </w:r>
    </w:p>
    <w:p w14:paraId="34BC292E" w14:textId="77777777" w:rsidR="00807118" w:rsidRPr="00B84EFD" w:rsidRDefault="004D2C47" w:rsidP="00292258">
      <w:r w:rsidRPr="00B84EFD">
        <w:rPr>
          <w:i/>
          <w:iCs/>
        </w:rPr>
        <w:t>Lower right panel:</w:t>
      </w:r>
      <w:r w:rsidRPr="00B84EFD">
        <w:rPr>
          <w:b/>
          <w:bCs/>
        </w:rPr>
        <w:t xml:space="preserve"> </w:t>
      </w:r>
      <w:r w:rsidRPr="00B84EFD">
        <w:t xml:space="preserve">Estimated difference in </w:t>
      </w:r>
      <w:r w:rsidR="00716C25" w:rsidRPr="00B84EFD">
        <w:t xml:space="preserve">heart failure </w:t>
      </w:r>
      <w:r w:rsidRPr="00B84EFD">
        <w:t xml:space="preserve">(95% CI) between the no change in </w:t>
      </w:r>
      <w:del w:id="1146" w:author="Anahid Pinchis" w:date="2023-09-01T15:19:00Z">
        <w:r w:rsidR="007204C0" w:rsidRPr="00B84EFD" w:rsidDel="00B93A91">
          <w:rPr>
            <w:color w:val="202122"/>
            <w:shd w:val="clear" w:color="auto" w:fill="FFFFFF"/>
          </w:rPr>
          <w:delText>Δ</w:delText>
        </w:r>
      </w:del>
      <w:r w:rsidR="007204C0" w:rsidRPr="00B84EFD">
        <w:rPr>
          <w:rFonts w:cs="Arial"/>
          <w:color w:val="202122"/>
          <w:shd w:val="clear" w:color="auto" w:fill="FFFFFF"/>
        </w:rPr>
        <w:t>serum</w:t>
      </w:r>
      <w:r w:rsidR="007204C0" w:rsidRPr="00B84EFD">
        <w:t xml:space="preserve"> </w:t>
      </w:r>
      <w:r w:rsidRPr="00B84EFD">
        <w:t xml:space="preserve">creatinine and AKI stage 1 groups. </w:t>
      </w:r>
    </w:p>
    <w:p w14:paraId="3A58C3DE" w14:textId="6ECFCB6E" w:rsidR="00292258" w:rsidRPr="00B84EFD" w:rsidDel="0085043F" w:rsidRDefault="004D2C47" w:rsidP="00292258">
      <w:pPr>
        <w:rPr>
          <w:del w:id="1147" w:author="Anahid Pinchis" w:date="2023-09-03T13:28:00Z"/>
        </w:rPr>
      </w:pPr>
      <w:r w:rsidRPr="00B84EFD">
        <w:t>CI = confidence interval.</w:t>
      </w:r>
    </w:p>
    <w:p w14:paraId="47EB503F" w14:textId="0C9B3E50" w:rsidR="00F5595E" w:rsidRPr="00B84EFD" w:rsidRDefault="00F5595E">
      <w:pPr>
        <w:pPrChange w:id="1148" w:author="Anahid Pinchis" w:date="2023-09-03T13:28:00Z">
          <w:pPr>
            <w:jc w:val="center"/>
          </w:pPr>
        </w:pPrChange>
      </w:pPr>
    </w:p>
    <w:sectPr w:rsidR="00F5595E" w:rsidRPr="00B84EFD">
      <w:headerReference w:type="even" r:id="rId16"/>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hid Pinchis" w:date="2023-09-02T11:43:00Z" w:initials="AP">
    <w:p w14:paraId="3A31470A" w14:textId="00E117A8" w:rsidR="00C33B4F" w:rsidRPr="00AF5D0F" w:rsidRDefault="00C33B4F" w:rsidP="00C33B4F">
      <w:pPr>
        <w:pStyle w:val="CommentText"/>
        <w:ind w:firstLine="200"/>
      </w:pPr>
      <w:r>
        <w:rPr>
          <w:rStyle w:val="CommentReference"/>
        </w:rPr>
        <w:annotationRef/>
      </w:r>
      <w:r w:rsidRPr="00AF5D0F">
        <w:t xml:space="preserve">Thank you for the opportunity to edit this manuscript. </w:t>
      </w:r>
    </w:p>
    <w:p w14:paraId="3C2CF386" w14:textId="77777777" w:rsidR="00415798" w:rsidRDefault="00415798" w:rsidP="00AF5D0F">
      <w:pPr>
        <w:pStyle w:val="CommentText"/>
        <w:ind w:firstLine="200"/>
      </w:pPr>
    </w:p>
    <w:p w14:paraId="64159A10" w14:textId="77777777" w:rsidR="009C3A14" w:rsidRDefault="00415798" w:rsidP="00AF5D0F">
      <w:pPr>
        <w:pStyle w:val="CommentText"/>
        <w:ind w:firstLine="200"/>
        <w:rPr>
          <w:highlight w:val="yellow"/>
        </w:rPr>
      </w:pPr>
      <w:r w:rsidRPr="006B62DC">
        <w:rPr>
          <w:highlight w:val="yellow"/>
        </w:rPr>
        <w:t>Please note that considerably more work is requi</w:t>
      </w:r>
      <w:r w:rsidR="006B62DC" w:rsidRPr="006B62DC">
        <w:rPr>
          <w:highlight w:val="yellow"/>
        </w:rPr>
        <w:t>r</w:t>
      </w:r>
      <w:r w:rsidRPr="006B62DC">
        <w:rPr>
          <w:highlight w:val="yellow"/>
        </w:rPr>
        <w:t xml:space="preserve">ed before the article </w:t>
      </w:r>
      <w:r w:rsidR="006B62DC" w:rsidRPr="006B62DC">
        <w:rPr>
          <w:highlight w:val="yellow"/>
        </w:rPr>
        <w:t>can be</w:t>
      </w:r>
      <w:r w:rsidRPr="006B62DC">
        <w:rPr>
          <w:highlight w:val="yellow"/>
        </w:rPr>
        <w:t xml:space="preserve"> submission-ready. </w:t>
      </w:r>
    </w:p>
    <w:p w14:paraId="2223D632" w14:textId="77777777" w:rsidR="009C3A14" w:rsidRDefault="009C3A14" w:rsidP="00AF5D0F">
      <w:pPr>
        <w:pStyle w:val="CommentText"/>
        <w:ind w:firstLine="200"/>
        <w:rPr>
          <w:highlight w:val="yellow"/>
        </w:rPr>
      </w:pPr>
    </w:p>
    <w:p w14:paraId="0F7F0F1F" w14:textId="4833B177" w:rsidR="00C33B4F" w:rsidRDefault="009C3A14" w:rsidP="00AF5D0F">
      <w:pPr>
        <w:pStyle w:val="CommentText"/>
        <w:ind w:firstLine="200"/>
      </w:pPr>
      <w:r>
        <w:rPr>
          <w:highlight w:val="yellow"/>
        </w:rPr>
        <w:t xml:space="preserve">Overall length: </w:t>
      </w:r>
      <w:r w:rsidR="006B62DC">
        <w:rPr>
          <w:highlight w:val="yellow"/>
        </w:rPr>
        <w:t>At over 4,500 words and 6 tables/figures (excluding supplemental tables), t</w:t>
      </w:r>
      <w:r w:rsidR="00415798" w:rsidRPr="006B62DC">
        <w:rPr>
          <w:highlight w:val="yellow"/>
        </w:rPr>
        <w:t>h</w:t>
      </w:r>
      <w:r w:rsidR="00415798" w:rsidRPr="006B62DC">
        <w:rPr>
          <w:noProof/>
          <w:highlight w:val="yellow"/>
        </w:rPr>
        <w:t xml:space="preserve">e article considerably exceeds the target journal's word count limit of </w:t>
      </w:r>
      <w:r w:rsidR="00415798" w:rsidRPr="006B62DC">
        <w:rPr>
          <w:highlight w:val="yellow"/>
        </w:rPr>
        <w:t>3,000 words and ≤ 5 tables and/or figures</w:t>
      </w:r>
      <w:r w:rsidR="00961395">
        <w:rPr>
          <w:highlight w:val="yellow"/>
        </w:rPr>
        <w:t xml:space="preserve"> for a Cohort Study</w:t>
      </w:r>
      <w:r w:rsidR="002068AF" w:rsidRPr="002068AF">
        <w:rPr>
          <w:highlight w:val="yellow"/>
        </w:rPr>
        <w:t>.</w:t>
      </w:r>
      <w:r w:rsidR="002068AF">
        <w:rPr>
          <w:highlight w:val="yellow"/>
        </w:rPr>
        <w:t xml:space="preserve"> </w:t>
      </w:r>
      <w:r w:rsidR="006B62DC" w:rsidRPr="006B62DC">
        <w:rPr>
          <w:highlight w:val="yellow"/>
        </w:rPr>
        <w:t>Please reduce the size of the manuscr</w:t>
      </w:r>
      <w:r w:rsidR="002068AF">
        <w:rPr>
          <w:highlight w:val="yellow"/>
        </w:rPr>
        <w:t>i</w:t>
      </w:r>
      <w:r w:rsidR="006B62DC" w:rsidRPr="006B62DC">
        <w:rPr>
          <w:highlight w:val="yellow"/>
        </w:rPr>
        <w:t xml:space="preserve">pt to within the </w:t>
      </w:r>
      <w:proofErr w:type="gramStart"/>
      <w:r w:rsidR="006B62DC" w:rsidRPr="006B62DC">
        <w:rPr>
          <w:highlight w:val="yellow"/>
        </w:rPr>
        <w:t>journals</w:t>
      </w:r>
      <w:proofErr w:type="gramEnd"/>
      <w:r w:rsidR="006B62DC" w:rsidRPr="006B62DC">
        <w:rPr>
          <w:highlight w:val="yellow"/>
        </w:rPr>
        <w:t xml:space="preserve"> limits.</w:t>
      </w:r>
      <w:r w:rsidR="002068AF" w:rsidRPr="002068AF">
        <w:rPr>
          <w:highlight w:val="yellow"/>
        </w:rPr>
        <w:t xml:space="preserve"> </w:t>
      </w:r>
      <w:r w:rsidR="002068AF">
        <w:rPr>
          <w:highlight w:val="yellow"/>
        </w:rPr>
        <w:t>The a</w:t>
      </w:r>
      <w:r w:rsidR="002068AF" w:rsidRPr="002068AF">
        <w:rPr>
          <w:highlight w:val="yellow"/>
        </w:rPr>
        <w:t xml:space="preserve">bstract </w:t>
      </w:r>
      <w:r w:rsidR="002068AF">
        <w:rPr>
          <w:highlight w:val="yellow"/>
        </w:rPr>
        <w:t xml:space="preserve">must also be shortened </w:t>
      </w:r>
      <w:r w:rsidR="002068AF" w:rsidRPr="002068AF">
        <w:rPr>
          <w:highlight w:val="yellow"/>
        </w:rPr>
        <w:t xml:space="preserve">to within the </w:t>
      </w:r>
      <w:r w:rsidR="00961395">
        <w:rPr>
          <w:highlight w:val="yellow"/>
        </w:rPr>
        <w:t xml:space="preserve">journal’s </w:t>
      </w:r>
      <w:r w:rsidR="002068AF" w:rsidRPr="002068AF">
        <w:rPr>
          <w:highlight w:val="yellow"/>
        </w:rPr>
        <w:t>350-word limit</w:t>
      </w:r>
      <w:r w:rsidR="00961395">
        <w:t>.</w:t>
      </w:r>
    </w:p>
    <w:p w14:paraId="2CA9FF26" w14:textId="77777777" w:rsidR="009C3A14" w:rsidRDefault="009C3A14" w:rsidP="00AF5D0F">
      <w:pPr>
        <w:pStyle w:val="CommentText"/>
        <w:ind w:firstLine="200"/>
      </w:pPr>
    </w:p>
    <w:p w14:paraId="0E604153" w14:textId="5743E8F0" w:rsidR="009C3A14" w:rsidRPr="009C3A14" w:rsidRDefault="009C3A14" w:rsidP="00AF5D0F">
      <w:pPr>
        <w:pStyle w:val="CommentText"/>
        <w:ind w:firstLine="200"/>
      </w:pPr>
      <w:r w:rsidRPr="002068AF">
        <w:rPr>
          <w:highlight w:val="yellow"/>
        </w:rPr>
        <w:t>Moreover, consistent with journal guidelines, please indicate the study type</w:t>
      </w:r>
      <w:r w:rsidR="002068AF">
        <w:rPr>
          <w:highlight w:val="yellow"/>
        </w:rPr>
        <w:t xml:space="preserve"> and</w:t>
      </w:r>
      <w:r w:rsidRPr="002068AF">
        <w:rPr>
          <w:highlight w:val="yellow"/>
        </w:rPr>
        <w:t xml:space="preserve"> include Key Points</w:t>
      </w:r>
      <w:r w:rsidR="002068AF">
        <w:rPr>
          <w:highlight w:val="yellow"/>
        </w:rPr>
        <w:t>.</w:t>
      </w:r>
      <w:r w:rsidRPr="002068AF">
        <w:rPr>
          <w:highlight w:val="yellow"/>
        </w:rPr>
        <w:t xml:space="preserve"> </w:t>
      </w:r>
    </w:p>
    <w:p w14:paraId="0AE86E7D" w14:textId="77777777" w:rsidR="00415798" w:rsidRDefault="00415798" w:rsidP="00AF5D0F">
      <w:pPr>
        <w:pStyle w:val="CommentText"/>
        <w:ind w:firstLine="200"/>
      </w:pPr>
    </w:p>
    <w:p w14:paraId="1873CC7D" w14:textId="636092B1" w:rsidR="00C33B4F" w:rsidRPr="00C33B4F" w:rsidRDefault="00C33B4F" w:rsidP="00AF5D0F">
      <w:pPr>
        <w:pStyle w:val="CommentText"/>
        <w:ind w:firstLine="200"/>
      </w:pPr>
      <w:r w:rsidRPr="00AF5D0F">
        <w:t>I have applied US English because this was the default English style of your document and the journal</w:t>
      </w:r>
      <w:r>
        <w:t xml:space="preserve"> </w:t>
      </w:r>
      <w:r w:rsidRPr="00C33B4F">
        <w:rPr>
          <w:i/>
          <w:iCs/>
        </w:rPr>
        <w:t>JAMA Cardiology</w:t>
      </w:r>
      <w:r>
        <w:t xml:space="preserve"> </w:t>
      </w:r>
      <w:r w:rsidRPr="00AF5D0F">
        <w:t xml:space="preserve">does not express a preference. I have also ensured general consistency with journal guidelines available at </w:t>
      </w:r>
      <w:hyperlink r:id="rId1" w:history="1">
        <w:r w:rsidRPr="00357643">
          <w:rPr>
            <w:rStyle w:val="Hyperlink"/>
          </w:rPr>
          <w:t>https://jamanetwork.com/journals/jamacardiology/pages/instructions-for-authors</w:t>
        </w:r>
      </w:hyperlink>
      <w:r>
        <w:t>.</w:t>
      </w:r>
    </w:p>
    <w:p w14:paraId="5F9AEF3A" w14:textId="77777777" w:rsidR="00C33B4F" w:rsidRPr="00AF5D0F" w:rsidRDefault="00C33B4F" w:rsidP="00AF5D0F">
      <w:pPr>
        <w:pStyle w:val="CommentText"/>
        <w:ind w:firstLine="200"/>
        <w:rPr>
          <w:noProof/>
        </w:rPr>
      </w:pPr>
    </w:p>
    <w:p w14:paraId="3A863C50" w14:textId="44E2DD12" w:rsidR="00415798" w:rsidRPr="00415798" w:rsidRDefault="00415798" w:rsidP="00415798">
      <w:pPr>
        <w:pStyle w:val="CommentText"/>
      </w:pPr>
    </w:p>
    <w:p w14:paraId="0A067261" w14:textId="36C88136" w:rsidR="00C33B4F" w:rsidRPr="006B62DC" w:rsidRDefault="006B62DC">
      <w:pPr>
        <w:pStyle w:val="CommentText"/>
      </w:pPr>
      <w:r>
        <w:t xml:space="preserve">I wish you all the best with this </w:t>
      </w:r>
      <w:r w:rsidR="002068AF">
        <w:t xml:space="preserve">compelling </w:t>
      </w:r>
      <w:r>
        <w:t>article.</w:t>
      </w:r>
    </w:p>
  </w:comment>
  <w:comment w:id="2" w:author="Anahid Pinchis" w:date="2023-09-01T14:14:00Z" w:initials="AP">
    <w:p w14:paraId="070B1FF9" w14:textId="360AEA6E" w:rsidR="003E63D4" w:rsidRDefault="003E63D4">
      <w:pPr>
        <w:pStyle w:val="CommentText"/>
      </w:pPr>
      <w:r>
        <w:rPr>
          <w:rStyle w:val="CommentReference"/>
        </w:rPr>
        <w:annotationRef/>
      </w:r>
      <w:r w:rsidR="002068AF">
        <w:rPr>
          <w:noProof/>
        </w:rPr>
        <w:t>Please remember to include the final word count before submission.</w:t>
      </w:r>
    </w:p>
  </w:comment>
  <w:comment w:id="3" w:author="Anahid Pinchis" w:date="2023-09-02T11:46:00Z" w:initials="AP">
    <w:p w14:paraId="4D5C45CC" w14:textId="77777777" w:rsidR="002068AF" w:rsidRDefault="00C33B4F">
      <w:pPr>
        <w:pStyle w:val="CommentText"/>
      </w:pPr>
      <w:r>
        <w:rPr>
          <w:rStyle w:val="CommentReference"/>
        </w:rPr>
        <w:annotationRef/>
      </w:r>
      <w:r w:rsidRPr="008818A3">
        <w:t xml:space="preserve">The abstract </w:t>
      </w:r>
      <w:r w:rsidR="009C3A14">
        <w:t xml:space="preserve">exceeds </w:t>
      </w:r>
      <w:r w:rsidRPr="008818A3">
        <w:t>the journal</w:t>
      </w:r>
      <w:r>
        <w:t>’</w:t>
      </w:r>
      <w:r w:rsidRPr="008818A3">
        <w:t xml:space="preserve">s word count limit of less than </w:t>
      </w:r>
      <w:r w:rsidR="009C3A14">
        <w:t>3</w:t>
      </w:r>
      <w:r>
        <w:t>50</w:t>
      </w:r>
      <w:r w:rsidRPr="008818A3">
        <w:t xml:space="preserve"> words</w:t>
      </w:r>
      <w:r w:rsidR="002068AF">
        <w:t xml:space="preserve">; please shorten to within the accepted limit. </w:t>
      </w:r>
    </w:p>
    <w:p w14:paraId="1011555E" w14:textId="70C1941E" w:rsidR="00C33B4F" w:rsidRDefault="009C3A14">
      <w:pPr>
        <w:pStyle w:val="CommentText"/>
      </w:pPr>
      <w:r>
        <w:t>The abstract is structured in accordance with the</w:t>
      </w:r>
      <w:r w:rsidR="00C33B4F">
        <w:t xml:space="preserve"> </w:t>
      </w:r>
      <w:r>
        <w:t xml:space="preserve">journal </w:t>
      </w:r>
      <w:r w:rsidR="00C33B4F">
        <w:t>guidelines.</w:t>
      </w:r>
    </w:p>
  </w:comment>
  <w:comment w:id="31" w:author="Anahid Pinchis" w:date="2023-09-03T12:35:00Z" w:initials="AP">
    <w:p w14:paraId="058FB5F9" w14:textId="5070E0FB" w:rsidR="00A44958" w:rsidRPr="00B84EFD" w:rsidRDefault="00A44958">
      <w:pPr>
        <w:pStyle w:val="CommentText"/>
      </w:pPr>
      <w:r>
        <w:rPr>
          <w:rStyle w:val="CommentReference"/>
        </w:rPr>
        <w:annotationRef/>
      </w:r>
      <w:r>
        <w:rPr>
          <w:noProof/>
        </w:rPr>
        <w:t xml:space="preserve">Please consider removing these exclusion criteria to reduce </w:t>
      </w:r>
      <w:r w:rsidR="002068AF">
        <w:rPr>
          <w:noProof/>
        </w:rPr>
        <w:t xml:space="preserve">the abstract’s </w:t>
      </w:r>
      <w:r>
        <w:rPr>
          <w:noProof/>
        </w:rPr>
        <w:t>word count.</w:t>
      </w:r>
    </w:p>
  </w:comment>
  <w:comment w:id="136" w:author="Anahid Pinchis" w:date="2023-09-03T12:23:00Z" w:initials="AP">
    <w:p w14:paraId="2C50D440" w14:textId="4F83F192" w:rsidR="009C3A14" w:rsidRDefault="009C3A14">
      <w:pPr>
        <w:pStyle w:val="CommentText"/>
      </w:pPr>
      <w:r>
        <w:rPr>
          <w:rStyle w:val="CommentReference"/>
        </w:rPr>
        <w:annotationRef/>
      </w:r>
      <w:r>
        <w:t xml:space="preserve">Please note that a Key Points section is required after the abstract. Please see the journal’s guidance on Key Points: </w:t>
      </w:r>
      <w:hyperlink r:id="rId2" w:anchor="SecKeyPoints" w:history="1">
        <w:r w:rsidRPr="00357643">
          <w:rPr>
            <w:rStyle w:val="Hyperlink"/>
          </w:rPr>
          <w:t>https://jamanetwork.com/journals/jamacardiology/pages/instructions-for-authors#SecKeyPoints</w:t>
        </w:r>
      </w:hyperlink>
    </w:p>
    <w:p w14:paraId="5147DC7B" w14:textId="6FC8FB69" w:rsidR="009C3A14" w:rsidRPr="009C3A14" w:rsidRDefault="009C3A14">
      <w:pPr>
        <w:pStyle w:val="CommentText"/>
      </w:pPr>
    </w:p>
  </w:comment>
  <w:comment w:id="319" w:author="Anahid Pinchis" w:date="2023-09-02T12:41:00Z" w:initials="AP">
    <w:p w14:paraId="26D121E5" w14:textId="77777777" w:rsidR="0059256F" w:rsidRDefault="0059256F">
      <w:pPr>
        <w:pStyle w:val="CommentText"/>
      </w:pPr>
      <w:r>
        <w:rPr>
          <w:rStyle w:val="CommentReference"/>
        </w:rPr>
        <w:annotationRef/>
      </w:r>
      <w:r>
        <w:rPr>
          <w:noProof/>
        </w:rPr>
        <w:t xml:space="preserve">Please check that this edit retains your intended meaning. </w:t>
      </w:r>
    </w:p>
    <w:p w14:paraId="442E6BCA" w14:textId="400E039E" w:rsidR="0059256F" w:rsidRDefault="0059256F">
      <w:pPr>
        <w:pStyle w:val="CommentText"/>
      </w:pPr>
    </w:p>
  </w:comment>
  <w:comment w:id="759" w:author="Anahid Pinchis" w:date="2023-09-02T13:31:00Z" w:initials="AP">
    <w:p w14:paraId="230B1915" w14:textId="77777777" w:rsidR="00B65711" w:rsidRDefault="00B65711">
      <w:pPr>
        <w:pStyle w:val="CommentText"/>
      </w:pPr>
      <w:r>
        <w:rPr>
          <w:rStyle w:val="CommentReference"/>
        </w:rPr>
        <w:annotationRef/>
      </w:r>
      <w:r>
        <w:rPr>
          <w:noProof/>
        </w:rPr>
        <w:t xml:space="preserve">Please check that this edit retains your intended meaning. </w:t>
      </w:r>
    </w:p>
    <w:p w14:paraId="6AF56F1F" w14:textId="7BCDF1C6" w:rsidR="00B65711" w:rsidRDefault="00B65711">
      <w:pPr>
        <w:pStyle w:val="CommentText"/>
      </w:pPr>
    </w:p>
  </w:comment>
  <w:comment w:id="882" w:author="Anahid Pinchis" w:date="2023-09-03T13:17:00Z" w:initials="AP">
    <w:p w14:paraId="5E287774" w14:textId="77777777" w:rsidR="00D8291F" w:rsidRDefault="00D8291F">
      <w:pPr>
        <w:pStyle w:val="CommentText"/>
      </w:pPr>
      <w:r>
        <w:rPr>
          <w:rStyle w:val="CommentReference"/>
        </w:rPr>
        <w:annotationRef/>
      </w:r>
      <w:r>
        <w:rPr>
          <w:noProof/>
        </w:rPr>
        <w:t xml:space="preserve">Please check that this edit retains your intended meaning. </w:t>
      </w:r>
    </w:p>
    <w:p w14:paraId="5B92E78B" w14:textId="517B8AC3" w:rsidR="00D8291F" w:rsidRDefault="00D8291F">
      <w:pPr>
        <w:pStyle w:val="CommentText"/>
      </w:pPr>
    </w:p>
  </w:comment>
  <w:comment w:id="891" w:author="Anahid Pinchis" w:date="2023-09-02T13:44:00Z" w:initials="AP">
    <w:p w14:paraId="68C1755D" w14:textId="77777777" w:rsidR="00087088" w:rsidRDefault="00087088">
      <w:pPr>
        <w:pStyle w:val="CommentText"/>
      </w:pPr>
      <w:r>
        <w:rPr>
          <w:rStyle w:val="CommentReference"/>
        </w:rPr>
        <w:annotationRef/>
      </w:r>
      <w:r>
        <w:rPr>
          <w:noProof/>
        </w:rPr>
        <w:t xml:space="preserve">Please check that this edit retains your intended meaning. </w:t>
      </w:r>
    </w:p>
    <w:p w14:paraId="7A824271" w14:textId="60C052A4" w:rsidR="00087088" w:rsidRDefault="00087088">
      <w:pPr>
        <w:pStyle w:val="CommentText"/>
      </w:pPr>
    </w:p>
  </w:comment>
  <w:comment w:id="994" w:author="Anahid Pinchis" w:date="2023-09-02T13:53:00Z" w:initials="AP">
    <w:p w14:paraId="1AB95B97" w14:textId="51F47401" w:rsidR="003D3FC2" w:rsidRDefault="003D3FC2" w:rsidP="003D3FC2">
      <w:pPr>
        <w:pStyle w:val="CommentText"/>
        <w:ind w:firstLine="200"/>
      </w:pPr>
      <w:r>
        <w:rPr>
          <w:rStyle w:val="CommentReference"/>
        </w:rPr>
        <w:annotationRef/>
      </w:r>
      <w:r>
        <w:rPr>
          <w:noProof/>
        </w:rPr>
        <w:t>Please spell out this abbreviation. The abbreviation does not need to be retained because you do not refer again to this term.</w:t>
      </w:r>
    </w:p>
  </w:comment>
  <w:comment w:id="1004" w:author="Anahid Pinchis" w:date="2023-09-03T13:21:00Z" w:initials="AP">
    <w:p w14:paraId="71DE9486" w14:textId="1528B718" w:rsidR="00D8291F" w:rsidRDefault="00D8291F">
      <w:pPr>
        <w:pStyle w:val="CommentText"/>
      </w:pPr>
      <w:r>
        <w:rPr>
          <w:rStyle w:val="CommentReference"/>
        </w:rPr>
        <w:annotationRef/>
      </w:r>
      <w:r>
        <w:rPr>
          <w:noProof/>
        </w:rPr>
        <w:t xml:space="preserve">Please check that this edit retains your intended meaning. </w:t>
      </w:r>
    </w:p>
  </w:comment>
  <w:comment w:id="1048" w:author="Anahid Pinchis" w:date="2023-09-02T11:47:00Z" w:initials="AP">
    <w:p w14:paraId="45B8FEBD" w14:textId="29F23B86" w:rsidR="00C33B4F" w:rsidRDefault="00C33B4F">
      <w:pPr>
        <w:pStyle w:val="CommentText"/>
      </w:pPr>
      <w:r>
        <w:rPr>
          <w:rStyle w:val="CommentReference"/>
        </w:rPr>
        <w:annotationRef/>
      </w:r>
      <w:r w:rsidRPr="00B570B5">
        <w:t>I have added this acknowledgment to comply with international publishing guidelines (e.g., ICMJE, COPE, EASE) on declaring support given to authors. Please contact us if your target journal asks for a signed letter granting my permission to be acknowledged.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67261" w15:done="0"/>
  <w15:commentEx w15:paraId="070B1FF9" w15:done="0"/>
  <w15:commentEx w15:paraId="1011555E" w15:done="0"/>
  <w15:commentEx w15:paraId="058FB5F9" w15:done="0"/>
  <w15:commentEx w15:paraId="5147DC7B" w15:done="0"/>
  <w15:commentEx w15:paraId="442E6BCA" w15:done="0"/>
  <w15:commentEx w15:paraId="6AF56F1F" w15:done="0"/>
  <w15:commentEx w15:paraId="5B92E78B" w15:done="0"/>
  <w15:commentEx w15:paraId="7A824271" w15:done="0"/>
  <w15:commentEx w15:paraId="1AB95B97" w15:done="0"/>
  <w15:commentEx w15:paraId="71DE9486" w15:done="0"/>
  <w15:commentEx w15:paraId="45B8FE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D9E4F" w16cex:dateUtc="2023-09-02T08:43:00Z"/>
  <w16cex:commentExtensible w16cex:durableId="289C7058" w16cex:dateUtc="2023-09-01T11:14:00Z"/>
  <w16cex:commentExtensible w16cex:durableId="289D9F25" w16cex:dateUtc="2023-09-02T08:46:00Z"/>
  <w16cex:commentExtensible w16cex:durableId="289EFC29" w16cex:dateUtc="2023-09-03T09:35:00Z"/>
  <w16cex:commentExtensible w16cex:durableId="289EF92B" w16cex:dateUtc="2023-09-03T09:23:00Z"/>
  <w16cex:commentExtensible w16cex:durableId="289DAC0D" w16cex:dateUtc="2023-09-02T09:41:00Z"/>
  <w16cex:commentExtensible w16cex:durableId="289DB7B5" w16cex:dateUtc="2023-09-02T10:31:00Z"/>
  <w16cex:commentExtensible w16cex:durableId="289F05D6" w16cex:dateUtc="2023-09-03T10:17:00Z"/>
  <w16cex:commentExtensible w16cex:durableId="289DBAC5" w16cex:dateUtc="2023-09-02T10:44:00Z"/>
  <w16cex:commentExtensible w16cex:durableId="289DBCDD" w16cex:dateUtc="2023-09-02T10:53:00Z"/>
  <w16cex:commentExtensible w16cex:durableId="289F06C2" w16cex:dateUtc="2023-09-03T10:21:00Z"/>
  <w16cex:commentExtensible w16cex:durableId="289D9F49" w16cex:dateUtc="2023-09-02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67261" w16cid:durableId="289D9E4F"/>
  <w16cid:commentId w16cid:paraId="070B1FF9" w16cid:durableId="289C7058"/>
  <w16cid:commentId w16cid:paraId="1011555E" w16cid:durableId="289D9F25"/>
  <w16cid:commentId w16cid:paraId="058FB5F9" w16cid:durableId="289EFC29"/>
  <w16cid:commentId w16cid:paraId="5147DC7B" w16cid:durableId="289EF92B"/>
  <w16cid:commentId w16cid:paraId="442E6BCA" w16cid:durableId="289DAC0D"/>
  <w16cid:commentId w16cid:paraId="6AF56F1F" w16cid:durableId="289DB7B5"/>
  <w16cid:commentId w16cid:paraId="5B92E78B" w16cid:durableId="289F05D6"/>
  <w16cid:commentId w16cid:paraId="7A824271" w16cid:durableId="289DBAC5"/>
  <w16cid:commentId w16cid:paraId="1AB95B97" w16cid:durableId="289DBCDD"/>
  <w16cid:commentId w16cid:paraId="71DE9486" w16cid:durableId="289F06C2"/>
  <w16cid:commentId w16cid:paraId="45B8FEBD" w16cid:durableId="289D9F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8AD1" w14:textId="77777777" w:rsidR="0038109B" w:rsidRDefault="0038109B" w:rsidP="00086522">
      <w:pPr>
        <w:spacing w:line="240" w:lineRule="auto"/>
      </w:pPr>
      <w:r>
        <w:separator/>
      </w:r>
    </w:p>
  </w:endnote>
  <w:endnote w:type="continuationSeparator" w:id="0">
    <w:p w14:paraId="191B8B6A" w14:textId="77777777" w:rsidR="0038109B" w:rsidRDefault="0038109B" w:rsidP="00086522">
      <w:pPr>
        <w:spacing w:line="240" w:lineRule="auto"/>
      </w:pPr>
      <w:r>
        <w:continuationSeparator/>
      </w:r>
    </w:p>
  </w:endnote>
  <w:endnote w:type="continuationNotice" w:id="1">
    <w:p w14:paraId="748D123B" w14:textId="77777777" w:rsidR="0038109B" w:rsidRDefault="003810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8E47" w14:textId="77777777" w:rsidR="00133205" w:rsidRDefault="00133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8D0A" w14:textId="77777777" w:rsidR="0038109B" w:rsidRDefault="0038109B" w:rsidP="00086522">
      <w:pPr>
        <w:spacing w:line="240" w:lineRule="auto"/>
      </w:pPr>
      <w:r>
        <w:separator/>
      </w:r>
    </w:p>
  </w:footnote>
  <w:footnote w:type="continuationSeparator" w:id="0">
    <w:p w14:paraId="2ADA53AC" w14:textId="77777777" w:rsidR="0038109B" w:rsidRDefault="0038109B" w:rsidP="00086522">
      <w:pPr>
        <w:spacing w:line="240" w:lineRule="auto"/>
      </w:pPr>
      <w:r>
        <w:continuationSeparator/>
      </w:r>
    </w:p>
  </w:footnote>
  <w:footnote w:type="continuationNotice" w:id="1">
    <w:p w14:paraId="73F2BF93" w14:textId="77777777" w:rsidR="0038109B" w:rsidRDefault="003810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10225"/>
      <w:docPartObj>
        <w:docPartGallery w:val="Page Numbers (Top of Page)"/>
        <w:docPartUnique/>
      </w:docPartObj>
    </w:sdtPr>
    <w:sdtContent>
      <w:p w14:paraId="3CE443AB" w14:textId="7CAC633F" w:rsidR="00086522" w:rsidRDefault="00086522" w:rsidP="000865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A6B53" w14:textId="77777777" w:rsidR="00086522" w:rsidRDefault="00086522" w:rsidP="000865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8022664"/>
      <w:docPartObj>
        <w:docPartGallery w:val="Page Numbers (Top of Page)"/>
        <w:docPartUnique/>
      </w:docPartObj>
    </w:sdtPr>
    <w:sdtContent>
      <w:p w14:paraId="2F26F95F" w14:textId="38CDBE41" w:rsidR="00086522" w:rsidRDefault="00086522" w:rsidP="000865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710DAF" w14:textId="77777777" w:rsidR="00086522" w:rsidRDefault="00086522" w:rsidP="0008652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EDF"/>
    <w:multiLevelType w:val="hybridMultilevel"/>
    <w:tmpl w:val="EC3E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83D20"/>
    <w:multiLevelType w:val="multilevel"/>
    <w:tmpl w:val="506A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A75A3"/>
    <w:multiLevelType w:val="hybridMultilevel"/>
    <w:tmpl w:val="901E5722"/>
    <w:lvl w:ilvl="0" w:tplc="4372D17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400D5"/>
    <w:multiLevelType w:val="hybridMultilevel"/>
    <w:tmpl w:val="BB60011A"/>
    <w:lvl w:ilvl="0" w:tplc="BE8A4D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EA60CC"/>
    <w:multiLevelType w:val="hybridMultilevel"/>
    <w:tmpl w:val="3CC0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802244">
    <w:abstractNumId w:val="0"/>
  </w:num>
  <w:num w:numId="2" w16cid:durableId="771359964">
    <w:abstractNumId w:val="2"/>
  </w:num>
  <w:num w:numId="3" w16cid:durableId="118836855">
    <w:abstractNumId w:val="4"/>
  </w:num>
  <w:num w:numId="4" w16cid:durableId="2067994927">
    <w:abstractNumId w:val="3"/>
  </w:num>
  <w:num w:numId="5" w16cid:durableId="19800648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hid Pinchis">
    <w15:presenceInfo w15:providerId="None" w15:userId="Anahid Pinch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5E"/>
    <w:rsid w:val="000029B7"/>
    <w:rsid w:val="00005C17"/>
    <w:rsid w:val="00006A08"/>
    <w:rsid w:val="0001164D"/>
    <w:rsid w:val="000123B9"/>
    <w:rsid w:val="00012E91"/>
    <w:rsid w:val="00012F13"/>
    <w:rsid w:val="000133E5"/>
    <w:rsid w:val="00013FE7"/>
    <w:rsid w:val="00016B9C"/>
    <w:rsid w:val="00020987"/>
    <w:rsid w:val="00023AB4"/>
    <w:rsid w:val="00031701"/>
    <w:rsid w:val="000332E2"/>
    <w:rsid w:val="00033471"/>
    <w:rsid w:val="00033699"/>
    <w:rsid w:val="00033BC0"/>
    <w:rsid w:val="00036094"/>
    <w:rsid w:val="000364F1"/>
    <w:rsid w:val="00037E0D"/>
    <w:rsid w:val="00041466"/>
    <w:rsid w:val="0004240B"/>
    <w:rsid w:val="0005059D"/>
    <w:rsid w:val="00053C23"/>
    <w:rsid w:val="00053EC9"/>
    <w:rsid w:val="00055DD1"/>
    <w:rsid w:val="00056923"/>
    <w:rsid w:val="00056EF1"/>
    <w:rsid w:val="000579E2"/>
    <w:rsid w:val="0006019B"/>
    <w:rsid w:val="00060253"/>
    <w:rsid w:val="00061395"/>
    <w:rsid w:val="00061982"/>
    <w:rsid w:val="000628AC"/>
    <w:rsid w:val="00062B62"/>
    <w:rsid w:val="00065960"/>
    <w:rsid w:val="00066125"/>
    <w:rsid w:val="00070319"/>
    <w:rsid w:val="000711B7"/>
    <w:rsid w:val="00072D1D"/>
    <w:rsid w:val="00072E83"/>
    <w:rsid w:val="000731F8"/>
    <w:rsid w:val="00073AD3"/>
    <w:rsid w:val="0007597B"/>
    <w:rsid w:val="00077C78"/>
    <w:rsid w:val="00080068"/>
    <w:rsid w:val="00080B1B"/>
    <w:rsid w:val="00086522"/>
    <w:rsid w:val="00087088"/>
    <w:rsid w:val="0008741C"/>
    <w:rsid w:val="00091A07"/>
    <w:rsid w:val="0009377A"/>
    <w:rsid w:val="0009514F"/>
    <w:rsid w:val="00095A4A"/>
    <w:rsid w:val="000A07CA"/>
    <w:rsid w:val="000A1C7B"/>
    <w:rsid w:val="000A649B"/>
    <w:rsid w:val="000A6B7B"/>
    <w:rsid w:val="000B0415"/>
    <w:rsid w:val="000B1E36"/>
    <w:rsid w:val="000B2E25"/>
    <w:rsid w:val="000B3B93"/>
    <w:rsid w:val="000B6558"/>
    <w:rsid w:val="000B74FE"/>
    <w:rsid w:val="000B7BA0"/>
    <w:rsid w:val="000C1F35"/>
    <w:rsid w:val="000C3CDC"/>
    <w:rsid w:val="000C3E50"/>
    <w:rsid w:val="000C41B6"/>
    <w:rsid w:val="000D1834"/>
    <w:rsid w:val="000D363A"/>
    <w:rsid w:val="000D4E45"/>
    <w:rsid w:val="000D76AE"/>
    <w:rsid w:val="000E0533"/>
    <w:rsid w:val="000E1466"/>
    <w:rsid w:val="000E1DA3"/>
    <w:rsid w:val="000E2591"/>
    <w:rsid w:val="000E38F6"/>
    <w:rsid w:val="000E4583"/>
    <w:rsid w:val="000E56C0"/>
    <w:rsid w:val="000E70EF"/>
    <w:rsid w:val="000F358E"/>
    <w:rsid w:val="000F4561"/>
    <w:rsid w:val="000F6ACD"/>
    <w:rsid w:val="000F6DE5"/>
    <w:rsid w:val="000F7A76"/>
    <w:rsid w:val="001017E1"/>
    <w:rsid w:val="0010252C"/>
    <w:rsid w:val="00102916"/>
    <w:rsid w:val="00103C06"/>
    <w:rsid w:val="00104679"/>
    <w:rsid w:val="00107076"/>
    <w:rsid w:val="001077AC"/>
    <w:rsid w:val="00115BD8"/>
    <w:rsid w:val="001209E3"/>
    <w:rsid w:val="00121733"/>
    <w:rsid w:val="00125883"/>
    <w:rsid w:val="00127B21"/>
    <w:rsid w:val="00133205"/>
    <w:rsid w:val="00133F2F"/>
    <w:rsid w:val="001373FC"/>
    <w:rsid w:val="001411B4"/>
    <w:rsid w:val="00143506"/>
    <w:rsid w:val="00143F6B"/>
    <w:rsid w:val="00144F54"/>
    <w:rsid w:val="0014600B"/>
    <w:rsid w:val="001508A8"/>
    <w:rsid w:val="0015162F"/>
    <w:rsid w:val="00153375"/>
    <w:rsid w:val="0016033D"/>
    <w:rsid w:val="0016338D"/>
    <w:rsid w:val="00163423"/>
    <w:rsid w:val="00163741"/>
    <w:rsid w:val="001665BC"/>
    <w:rsid w:val="001703FF"/>
    <w:rsid w:val="00170497"/>
    <w:rsid w:val="00170790"/>
    <w:rsid w:val="001720C4"/>
    <w:rsid w:val="00173DB6"/>
    <w:rsid w:val="00174885"/>
    <w:rsid w:val="00176991"/>
    <w:rsid w:val="00181EB4"/>
    <w:rsid w:val="00182579"/>
    <w:rsid w:val="001915FA"/>
    <w:rsid w:val="001929B6"/>
    <w:rsid w:val="00193082"/>
    <w:rsid w:val="00196C15"/>
    <w:rsid w:val="001A18D0"/>
    <w:rsid w:val="001A32A0"/>
    <w:rsid w:val="001A3301"/>
    <w:rsid w:val="001A54C4"/>
    <w:rsid w:val="001A693A"/>
    <w:rsid w:val="001A6AA0"/>
    <w:rsid w:val="001A73B6"/>
    <w:rsid w:val="001B134C"/>
    <w:rsid w:val="001B16D3"/>
    <w:rsid w:val="001B28B4"/>
    <w:rsid w:val="001B31AE"/>
    <w:rsid w:val="001B5C4A"/>
    <w:rsid w:val="001C0C87"/>
    <w:rsid w:val="001C3646"/>
    <w:rsid w:val="001C372C"/>
    <w:rsid w:val="001C45FE"/>
    <w:rsid w:val="001C490E"/>
    <w:rsid w:val="001C5763"/>
    <w:rsid w:val="001C660D"/>
    <w:rsid w:val="001C6E37"/>
    <w:rsid w:val="001D0A66"/>
    <w:rsid w:val="001D3E13"/>
    <w:rsid w:val="001D44CD"/>
    <w:rsid w:val="001D4CE8"/>
    <w:rsid w:val="001D7D43"/>
    <w:rsid w:val="001E08C3"/>
    <w:rsid w:val="001E172E"/>
    <w:rsid w:val="001E20AF"/>
    <w:rsid w:val="001E2583"/>
    <w:rsid w:val="001E2F23"/>
    <w:rsid w:val="001E37D2"/>
    <w:rsid w:val="001E4141"/>
    <w:rsid w:val="001E673C"/>
    <w:rsid w:val="001E762D"/>
    <w:rsid w:val="001E774D"/>
    <w:rsid w:val="001F0BC0"/>
    <w:rsid w:val="001F1123"/>
    <w:rsid w:val="001F1889"/>
    <w:rsid w:val="001F2239"/>
    <w:rsid w:val="001F4441"/>
    <w:rsid w:val="001F5996"/>
    <w:rsid w:val="0020103C"/>
    <w:rsid w:val="00201FF7"/>
    <w:rsid w:val="002021A2"/>
    <w:rsid w:val="00202582"/>
    <w:rsid w:val="002039C7"/>
    <w:rsid w:val="00205A0E"/>
    <w:rsid w:val="002068AF"/>
    <w:rsid w:val="00210436"/>
    <w:rsid w:val="002108FB"/>
    <w:rsid w:val="00213A92"/>
    <w:rsid w:val="00217A7B"/>
    <w:rsid w:val="002218AC"/>
    <w:rsid w:val="00221B05"/>
    <w:rsid w:val="00223B99"/>
    <w:rsid w:val="00224582"/>
    <w:rsid w:val="00225456"/>
    <w:rsid w:val="002279CC"/>
    <w:rsid w:val="00231854"/>
    <w:rsid w:val="00233008"/>
    <w:rsid w:val="00233747"/>
    <w:rsid w:val="002341BB"/>
    <w:rsid w:val="00234D2D"/>
    <w:rsid w:val="00234E2C"/>
    <w:rsid w:val="00237CA8"/>
    <w:rsid w:val="00237CDF"/>
    <w:rsid w:val="00247C40"/>
    <w:rsid w:val="00247CEC"/>
    <w:rsid w:val="00252327"/>
    <w:rsid w:val="00254CD4"/>
    <w:rsid w:val="00255965"/>
    <w:rsid w:val="002570ED"/>
    <w:rsid w:val="0026096F"/>
    <w:rsid w:val="0026171C"/>
    <w:rsid w:val="00261A75"/>
    <w:rsid w:val="00265146"/>
    <w:rsid w:val="002700F1"/>
    <w:rsid w:val="00272DD4"/>
    <w:rsid w:val="002753D9"/>
    <w:rsid w:val="0027731C"/>
    <w:rsid w:val="00284F26"/>
    <w:rsid w:val="00285FF7"/>
    <w:rsid w:val="002872D8"/>
    <w:rsid w:val="0028795A"/>
    <w:rsid w:val="00292258"/>
    <w:rsid w:val="002966FF"/>
    <w:rsid w:val="00297779"/>
    <w:rsid w:val="002A0ABA"/>
    <w:rsid w:val="002A3AC0"/>
    <w:rsid w:val="002A401C"/>
    <w:rsid w:val="002A46EB"/>
    <w:rsid w:val="002A5C01"/>
    <w:rsid w:val="002A7C17"/>
    <w:rsid w:val="002A7CD2"/>
    <w:rsid w:val="002B1BBF"/>
    <w:rsid w:val="002B2651"/>
    <w:rsid w:val="002B37D7"/>
    <w:rsid w:val="002B3CE9"/>
    <w:rsid w:val="002B6477"/>
    <w:rsid w:val="002B75F6"/>
    <w:rsid w:val="002B7A1B"/>
    <w:rsid w:val="002B7CC0"/>
    <w:rsid w:val="002C07BB"/>
    <w:rsid w:val="002C1E81"/>
    <w:rsid w:val="002C46B2"/>
    <w:rsid w:val="002C55F3"/>
    <w:rsid w:val="002D5706"/>
    <w:rsid w:val="002D6D97"/>
    <w:rsid w:val="002D6E4E"/>
    <w:rsid w:val="002D7534"/>
    <w:rsid w:val="002E2D49"/>
    <w:rsid w:val="002E3F95"/>
    <w:rsid w:val="002E6D01"/>
    <w:rsid w:val="002F22A7"/>
    <w:rsid w:val="002F4E49"/>
    <w:rsid w:val="0030142E"/>
    <w:rsid w:val="00301B42"/>
    <w:rsid w:val="003031B0"/>
    <w:rsid w:val="003032AC"/>
    <w:rsid w:val="0030441C"/>
    <w:rsid w:val="00304DAD"/>
    <w:rsid w:val="0030564E"/>
    <w:rsid w:val="003104AE"/>
    <w:rsid w:val="0031181B"/>
    <w:rsid w:val="00311FA9"/>
    <w:rsid w:val="00312162"/>
    <w:rsid w:val="0031361A"/>
    <w:rsid w:val="00313644"/>
    <w:rsid w:val="0031598E"/>
    <w:rsid w:val="00315D9E"/>
    <w:rsid w:val="003164DE"/>
    <w:rsid w:val="003166A2"/>
    <w:rsid w:val="003215E7"/>
    <w:rsid w:val="00321ABD"/>
    <w:rsid w:val="00324194"/>
    <w:rsid w:val="00331143"/>
    <w:rsid w:val="00331347"/>
    <w:rsid w:val="003327E3"/>
    <w:rsid w:val="00340A69"/>
    <w:rsid w:val="00341746"/>
    <w:rsid w:val="00341EDD"/>
    <w:rsid w:val="003431F8"/>
    <w:rsid w:val="0034345B"/>
    <w:rsid w:val="00343C18"/>
    <w:rsid w:val="00345093"/>
    <w:rsid w:val="00350050"/>
    <w:rsid w:val="00350C81"/>
    <w:rsid w:val="00351F9A"/>
    <w:rsid w:val="00353A4A"/>
    <w:rsid w:val="00354165"/>
    <w:rsid w:val="0035561C"/>
    <w:rsid w:val="00357D97"/>
    <w:rsid w:val="00363874"/>
    <w:rsid w:val="003644C5"/>
    <w:rsid w:val="00364DB0"/>
    <w:rsid w:val="0036505E"/>
    <w:rsid w:val="00365639"/>
    <w:rsid w:val="00366676"/>
    <w:rsid w:val="00370278"/>
    <w:rsid w:val="003707EE"/>
    <w:rsid w:val="00377399"/>
    <w:rsid w:val="00377EFA"/>
    <w:rsid w:val="00380B9D"/>
    <w:rsid w:val="0038109B"/>
    <w:rsid w:val="003850F0"/>
    <w:rsid w:val="003853FF"/>
    <w:rsid w:val="00386EAC"/>
    <w:rsid w:val="0038713B"/>
    <w:rsid w:val="00390F7F"/>
    <w:rsid w:val="003914F2"/>
    <w:rsid w:val="003947BC"/>
    <w:rsid w:val="00395BA6"/>
    <w:rsid w:val="00396B39"/>
    <w:rsid w:val="003A15EB"/>
    <w:rsid w:val="003A292A"/>
    <w:rsid w:val="003A3058"/>
    <w:rsid w:val="003A353D"/>
    <w:rsid w:val="003A4742"/>
    <w:rsid w:val="003B03B3"/>
    <w:rsid w:val="003B1CEB"/>
    <w:rsid w:val="003B34ED"/>
    <w:rsid w:val="003B3A7E"/>
    <w:rsid w:val="003B5866"/>
    <w:rsid w:val="003B70DE"/>
    <w:rsid w:val="003C187C"/>
    <w:rsid w:val="003C3562"/>
    <w:rsid w:val="003C686B"/>
    <w:rsid w:val="003C7654"/>
    <w:rsid w:val="003D1760"/>
    <w:rsid w:val="003D33D4"/>
    <w:rsid w:val="003D3DD1"/>
    <w:rsid w:val="003D3FC2"/>
    <w:rsid w:val="003D444F"/>
    <w:rsid w:val="003D4DF3"/>
    <w:rsid w:val="003D527D"/>
    <w:rsid w:val="003E283D"/>
    <w:rsid w:val="003E35DB"/>
    <w:rsid w:val="003E42AE"/>
    <w:rsid w:val="003E48C3"/>
    <w:rsid w:val="003E4F56"/>
    <w:rsid w:val="003E5B74"/>
    <w:rsid w:val="003E604A"/>
    <w:rsid w:val="003E63D4"/>
    <w:rsid w:val="003E6E84"/>
    <w:rsid w:val="003E6F0A"/>
    <w:rsid w:val="003F388A"/>
    <w:rsid w:val="003F46B4"/>
    <w:rsid w:val="003F6CF0"/>
    <w:rsid w:val="003F77F4"/>
    <w:rsid w:val="0040171F"/>
    <w:rsid w:val="00403FB8"/>
    <w:rsid w:val="00404359"/>
    <w:rsid w:val="004056EB"/>
    <w:rsid w:val="0040680C"/>
    <w:rsid w:val="004103B7"/>
    <w:rsid w:val="00410C2A"/>
    <w:rsid w:val="00412F5E"/>
    <w:rsid w:val="0041507F"/>
    <w:rsid w:val="00415798"/>
    <w:rsid w:val="004173EF"/>
    <w:rsid w:val="00420735"/>
    <w:rsid w:val="004220C1"/>
    <w:rsid w:val="0042239B"/>
    <w:rsid w:val="004227B0"/>
    <w:rsid w:val="00424756"/>
    <w:rsid w:val="00425AC6"/>
    <w:rsid w:val="00426049"/>
    <w:rsid w:val="0042779B"/>
    <w:rsid w:val="00431D44"/>
    <w:rsid w:val="00433CA4"/>
    <w:rsid w:val="0043407F"/>
    <w:rsid w:val="00435532"/>
    <w:rsid w:val="004358A2"/>
    <w:rsid w:val="00436176"/>
    <w:rsid w:val="00442C2F"/>
    <w:rsid w:val="00442C63"/>
    <w:rsid w:val="00444054"/>
    <w:rsid w:val="004440F9"/>
    <w:rsid w:val="00444D40"/>
    <w:rsid w:val="004452DD"/>
    <w:rsid w:val="00445D62"/>
    <w:rsid w:val="00446038"/>
    <w:rsid w:val="00453D00"/>
    <w:rsid w:val="0045677E"/>
    <w:rsid w:val="0045754A"/>
    <w:rsid w:val="00457F9C"/>
    <w:rsid w:val="004632E0"/>
    <w:rsid w:val="004640D7"/>
    <w:rsid w:val="00465407"/>
    <w:rsid w:val="00465645"/>
    <w:rsid w:val="00466B91"/>
    <w:rsid w:val="0047086B"/>
    <w:rsid w:val="00470AF9"/>
    <w:rsid w:val="00471AEC"/>
    <w:rsid w:val="0047380A"/>
    <w:rsid w:val="00473A11"/>
    <w:rsid w:val="00474C18"/>
    <w:rsid w:val="0047707E"/>
    <w:rsid w:val="0047748B"/>
    <w:rsid w:val="004807E0"/>
    <w:rsid w:val="00490009"/>
    <w:rsid w:val="00490273"/>
    <w:rsid w:val="00490D48"/>
    <w:rsid w:val="00493F8D"/>
    <w:rsid w:val="004973CD"/>
    <w:rsid w:val="004A2863"/>
    <w:rsid w:val="004A3FE2"/>
    <w:rsid w:val="004A55C0"/>
    <w:rsid w:val="004A63C4"/>
    <w:rsid w:val="004A7E7F"/>
    <w:rsid w:val="004B0192"/>
    <w:rsid w:val="004B14F8"/>
    <w:rsid w:val="004B4024"/>
    <w:rsid w:val="004B5A3E"/>
    <w:rsid w:val="004B6C84"/>
    <w:rsid w:val="004C1180"/>
    <w:rsid w:val="004C1A4F"/>
    <w:rsid w:val="004C1F19"/>
    <w:rsid w:val="004C21A1"/>
    <w:rsid w:val="004C351F"/>
    <w:rsid w:val="004C4F61"/>
    <w:rsid w:val="004C5019"/>
    <w:rsid w:val="004C6792"/>
    <w:rsid w:val="004C7CE4"/>
    <w:rsid w:val="004D0572"/>
    <w:rsid w:val="004D2C47"/>
    <w:rsid w:val="004D311E"/>
    <w:rsid w:val="004D3ED4"/>
    <w:rsid w:val="004D4012"/>
    <w:rsid w:val="004D43F9"/>
    <w:rsid w:val="004D4946"/>
    <w:rsid w:val="004D5467"/>
    <w:rsid w:val="004E0D1B"/>
    <w:rsid w:val="004E3846"/>
    <w:rsid w:val="004E4FE9"/>
    <w:rsid w:val="004F0A7D"/>
    <w:rsid w:val="004F0FB8"/>
    <w:rsid w:val="004F12C0"/>
    <w:rsid w:val="004F237F"/>
    <w:rsid w:val="004F3358"/>
    <w:rsid w:val="00500A55"/>
    <w:rsid w:val="00500D7A"/>
    <w:rsid w:val="00500F60"/>
    <w:rsid w:val="00500FAF"/>
    <w:rsid w:val="0050240C"/>
    <w:rsid w:val="00504500"/>
    <w:rsid w:val="005051A2"/>
    <w:rsid w:val="005070A7"/>
    <w:rsid w:val="00507AD1"/>
    <w:rsid w:val="0051166E"/>
    <w:rsid w:val="00513444"/>
    <w:rsid w:val="00517AF7"/>
    <w:rsid w:val="0052047E"/>
    <w:rsid w:val="00522089"/>
    <w:rsid w:val="005317AC"/>
    <w:rsid w:val="00534742"/>
    <w:rsid w:val="00540021"/>
    <w:rsid w:val="005406F3"/>
    <w:rsid w:val="0054189E"/>
    <w:rsid w:val="00541A6E"/>
    <w:rsid w:val="00542F7D"/>
    <w:rsid w:val="00545269"/>
    <w:rsid w:val="0054746F"/>
    <w:rsid w:val="00547EA6"/>
    <w:rsid w:val="0055076D"/>
    <w:rsid w:val="00551286"/>
    <w:rsid w:val="0055360D"/>
    <w:rsid w:val="00553EC7"/>
    <w:rsid w:val="0055482A"/>
    <w:rsid w:val="00554EFF"/>
    <w:rsid w:val="00557C44"/>
    <w:rsid w:val="00557CEE"/>
    <w:rsid w:val="0056031E"/>
    <w:rsid w:val="00560801"/>
    <w:rsid w:val="00561E86"/>
    <w:rsid w:val="00562ED4"/>
    <w:rsid w:val="00563947"/>
    <w:rsid w:val="00563C78"/>
    <w:rsid w:val="00563E76"/>
    <w:rsid w:val="005672D4"/>
    <w:rsid w:val="00571887"/>
    <w:rsid w:val="00571BAC"/>
    <w:rsid w:val="00571DC0"/>
    <w:rsid w:val="00574C58"/>
    <w:rsid w:val="00580793"/>
    <w:rsid w:val="00585E98"/>
    <w:rsid w:val="005871F2"/>
    <w:rsid w:val="0058724C"/>
    <w:rsid w:val="00587B11"/>
    <w:rsid w:val="00591A1D"/>
    <w:rsid w:val="0059256F"/>
    <w:rsid w:val="00595783"/>
    <w:rsid w:val="0059620C"/>
    <w:rsid w:val="00597E95"/>
    <w:rsid w:val="005A198A"/>
    <w:rsid w:val="005A2BC8"/>
    <w:rsid w:val="005A302A"/>
    <w:rsid w:val="005A3569"/>
    <w:rsid w:val="005A4927"/>
    <w:rsid w:val="005A4ECE"/>
    <w:rsid w:val="005A6562"/>
    <w:rsid w:val="005B4F25"/>
    <w:rsid w:val="005C37D7"/>
    <w:rsid w:val="005C75CC"/>
    <w:rsid w:val="005D017E"/>
    <w:rsid w:val="005D1DBD"/>
    <w:rsid w:val="005D2734"/>
    <w:rsid w:val="005D2FDE"/>
    <w:rsid w:val="005D34A7"/>
    <w:rsid w:val="005D3F25"/>
    <w:rsid w:val="005D4814"/>
    <w:rsid w:val="005E0D26"/>
    <w:rsid w:val="005F1715"/>
    <w:rsid w:val="005F2864"/>
    <w:rsid w:val="005F3597"/>
    <w:rsid w:val="005F7497"/>
    <w:rsid w:val="0060313A"/>
    <w:rsid w:val="00614EEB"/>
    <w:rsid w:val="00615571"/>
    <w:rsid w:val="00617C47"/>
    <w:rsid w:val="00620043"/>
    <w:rsid w:val="006234DC"/>
    <w:rsid w:val="00625D09"/>
    <w:rsid w:val="00627E2E"/>
    <w:rsid w:val="006311D6"/>
    <w:rsid w:val="00631BBE"/>
    <w:rsid w:val="00631CA5"/>
    <w:rsid w:val="00633147"/>
    <w:rsid w:val="0063584D"/>
    <w:rsid w:val="006373D8"/>
    <w:rsid w:val="00642A34"/>
    <w:rsid w:val="00642EE0"/>
    <w:rsid w:val="00647347"/>
    <w:rsid w:val="00647655"/>
    <w:rsid w:val="00647DF7"/>
    <w:rsid w:val="006502F2"/>
    <w:rsid w:val="0065201E"/>
    <w:rsid w:val="00654BC1"/>
    <w:rsid w:val="00655375"/>
    <w:rsid w:val="00657E8F"/>
    <w:rsid w:val="0066741D"/>
    <w:rsid w:val="006745B7"/>
    <w:rsid w:val="00674AE5"/>
    <w:rsid w:val="00682637"/>
    <w:rsid w:val="00683B38"/>
    <w:rsid w:val="00686E6B"/>
    <w:rsid w:val="006872C0"/>
    <w:rsid w:val="0068783E"/>
    <w:rsid w:val="0069202D"/>
    <w:rsid w:val="006921E3"/>
    <w:rsid w:val="00692444"/>
    <w:rsid w:val="00692DCE"/>
    <w:rsid w:val="006931C0"/>
    <w:rsid w:val="00693492"/>
    <w:rsid w:val="00695921"/>
    <w:rsid w:val="00695B93"/>
    <w:rsid w:val="00695C49"/>
    <w:rsid w:val="006A1914"/>
    <w:rsid w:val="006A1CDF"/>
    <w:rsid w:val="006A1D84"/>
    <w:rsid w:val="006A314F"/>
    <w:rsid w:val="006A60D6"/>
    <w:rsid w:val="006B1D88"/>
    <w:rsid w:val="006B23D7"/>
    <w:rsid w:val="006B24E9"/>
    <w:rsid w:val="006B58B6"/>
    <w:rsid w:val="006B62DC"/>
    <w:rsid w:val="006C13DB"/>
    <w:rsid w:val="006C159D"/>
    <w:rsid w:val="006C16E5"/>
    <w:rsid w:val="006C31D6"/>
    <w:rsid w:val="006C5B91"/>
    <w:rsid w:val="006C7AE5"/>
    <w:rsid w:val="006C7D5D"/>
    <w:rsid w:val="006D14E0"/>
    <w:rsid w:val="006D2D10"/>
    <w:rsid w:val="006D44C1"/>
    <w:rsid w:val="006D5498"/>
    <w:rsid w:val="006D67E7"/>
    <w:rsid w:val="006D7065"/>
    <w:rsid w:val="006E0053"/>
    <w:rsid w:val="006E029F"/>
    <w:rsid w:val="006E0689"/>
    <w:rsid w:val="006E436A"/>
    <w:rsid w:val="006E7460"/>
    <w:rsid w:val="006E75B6"/>
    <w:rsid w:val="006F1B72"/>
    <w:rsid w:val="006F32DA"/>
    <w:rsid w:val="006F4DB5"/>
    <w:rsid w:val="006F756F"/>
    <w:rsid w:val="007023AC"/>
    <w:rsid w:val="00707D83"/>
    <w:rsid w:val="0071118D"/>
    <w:rsid w:val="00713E4E"/>
    <w:rsid w:val="00716384"/>
    <w:rsid w:val="00716C25"/>
    <w:rsid w:val="007204C0"/>
    <w:rsid w:val="007239DF"/>
    <w:rsid w:val="00723B9F"/>
    <w:rsid w:val="00724B5F"/>
    <w:rsid w:val="00730123"/>
    <w:rsid w:val="00730677"/>
    <w:rsid w:val="00731E0F"/>
    <w:rsid w:val="007323F3"/>
    <w:rsid w:val="0073292C"/>
    <w:rsid w:val="00734B5E"/>
    <w:rsid w:val="00735CB0"/>
    <w:rsid w:val="007374D0"/>
    <w:rsid w:val="0074042A"/>
    <w:rsid w:val="00741081"/>
    <w:rsid w:val="00741191"/>
    <w:rsid w:val="00741D23"/>
    <w:rsid w:val="00746CDE"/>
    <w:rsid w:val="00751295"/>
    <w:rsid w:val="00752316"/>
    <w:rsid w:val="00752335"/>
    <w:rsid w:val="00753F19"/>
    <w:rsid w:val="0075485E"/>
    <w:rsid w:val="0075663C"/>
    <w:rsid w:val="00757F0E"/>
    <w:rsid w:val="0076105A"/>
    <w:rsid w:val="00766E83"/>
    <w:rsid w:val="00772358"/>
    <w:rsid w:val="007753E6"/>
    <w:rsid w:val="007756D4"/>
    <w:rsid w:val="00782BDD"/>
    <w:rsid w:val="0078380B"/>
    <w:rsid w:val="00784D4F"/>
    <w:rsid w:val="00785515"/>
    <w:rsid w:val="0078585E"/>
    <w:rsid w:val="007877AE"/>
    <w:rsid w:val="00794A27"/>
    <w:rsid w:val="00796188"/>
    <w:rsid w:val="00796459"/>
    <w:rsid w:val="00796D5F"/>
    <w:rsid w:val="007978AE"/>
    <w:rsid w:val="007A3582"/>
    <w:rsid w:val="007A389C"/>
    <w:rsid w:val="007A5B2C"/>
    <w:rsid w:val="007A71DC"/>
    <w:rsid w:val="007A787E"/>
    <w:rsid w:val="007B0AFE"/>
    <w:rsid w:val="007B215E"/>
    <w:rsid w:val="007B432E"/>
    <w:rsid w:val="007B5B76"/>
    <w:rsid w:val="007B5C74"/>
    <w:rsid w:val="007B5D9C"/>
    <w:rsid w:val="007B6825"/>
    <w:rsid w:val="007B70BC"/>
    <w:rsid w:val="007B78D9"/>
    <w:rsid w:val="007C02AC"/>
    <w:rsid w:val="007C4986"/>
    <w:rsid w:val="007C5828"/>
    <w:rsid w:val="007D03F7"/>
    <w:rsid w:val="007D13FF"/>
    <w:rsid w:val="007D25C4"/>
    <w:rsid w:val="007D45DD"/>
    <w:rsid w:val="007D582D"/>
    <w:rsid w:val="007E06CA"/>
    <w:rsid w:val="007E1E20"/>
    <w:rsid w:val="007E4CD7"/>
    <w:rsid w:val="007E6664"/>
    <w:rsid w:val="007E6949"/>
    <w:rsid w:val="007F042F"/>
    <w:rsid w:val="007F2B5B"/>
    <w:rsid w:val="007F3B15"/>
    <w:rsid w:val="007F7A96"/>
    <w:rsid w:val="00800900"/>
    <w:rsid w:val="008018E0"/>
    <w:rsid w:val="00801C50"/>
    <w:rsid w:val="00802936"/>
    <w:rsid w:val="00803017"/>
    <w:rsid w:val="008045F8"/>
    <w:rsid w:val="00806C17"/>
    <w:rsid w:val="0080701B"/>
    <w:rsid w:val="00807118"/>
    <w:rsid w:val="00807132"/>
    <w:rsid w:val="0081212B"/>
    <w:rsid w:val="0081294F"/>
    <w:rsid w:val="0081360B"/>
    <w:rsid w:val="00813CBF"/>
    <w:rsid w:val="00815F9F"/>
    <w:rsid w:val="00816C0D"/>
    <w:rsid w:val="00817BF5"/>
    <w:rsid w:val="008203CB"/>
    <w:rsid w:val="00824350"/>
    <w:rsid w:val="00824E29"/>
    <w:rsid w:val="008258B0"/>
    <w:rsid w:val="008267E1"/>
    <w:rsid w:val="00830927"/>
    <w:rsid w:val="00831D66"/>
    <w:rsid w:val="00831FF9"/>
    <w:rsid w:val="0083374E"/>
    <w:rsid w:val="0083498C"/>
    <w:rsid w:val="00835B52"/>
    <w:rsid w:val="00843884"/>
    <w:rsid w:val="00845BC4"/>
    <w:rsid w:val="00846BCE"/>
    <w:rsid w:val="0085043F"/>
    <w:rsid w:val="00850532"/>
    <w:rsid w:val="00851999"/>
    <w:rsid w:val="00851A17"/>
    <w:rsid w:val="008547E1"/>
    <w:rsid w:val="008554D5"/>
    <w:rsid w:val="00855919"/>
    <w:rsid w:val="008633F4"/>
    <w:rsid w:val="00864148"/>
    <w:rsid w:val="00864ABF"/>
    <w:rsid w:val="00866DB7"/>
    <w:rsid w:val="0087256C"/>
    <w:rsid w:val="00872ED2"/>
    <w:rsid w:val="00875912"/>
    <w:rsid w:val="00876527"/>
    <w:rsid w:val="00876BFE"/>
    <w:rsid w:val="008810A7"/>
    <w:rsid w:val="0088117C"/>
    <w:rsid w:val="0088147E"/>
    <w:rsid w:val="00882E31"/>
    <w:rsid w:val="008862A6"/>
    <w:rsid w:val="00886B9C"/>
    <w:rsid w:val="0089047F"/>
    <w:rsid w:val="00891FEB"/>
    <w:rsid w:val="0089215B"/>
    <w:rsid w:val="00894E2D"/>
    <w:rsid w:val="00894F3C"/>
    <w:rsid w:val="00896DDB"/>
    <w:rsid w:val="00897898"/>
    <w:rsid w:val="00897E1A"/>
    <w:rsid w:val="008A2FB9"/>
    <w:rsid w:val="008A7DC4"/>
    <w:rsid w:val="008B056F"/>
    <w:rsid w:val="008B3420"/>
    <w:rsid w:val="008B3DF4"/>
    <w:rsid w:val="008B52F7"/>
    <w:rsid w:val="008B6F31"/>
    <w:rsid w:val="008C4AA9"/>
    <w:rsid w:val="008C5818"/>
    <w:rsid w:val="008C7C68"/>
    <w:rsid w:val="008D17CA"/>
    <w:rsid w:val="008D227B"/>
    <w:rsid w:val="008D4ECA"/>
    <w:rsid w:val="008E168C"/>
    <w:rsid w:val="008F0254"/>
    <w:rsid w:val="008F31FD"/>
    <w:rsid w:val="008F4167"/>
    <w:rsid w:val="008F488D"/>
    <w:rsid w:val="008F6F7A"/>
    <w:rsid w:val="008F7F71"/>
    <w:rsid w:val="00900C62"/>
    <w:rsid w:val="00902598"/>
    <w:rsid w:val="00903E82"/>
    <w:rsid w:val="00907CD1"/>
    <w:rsid w:val="00910A7B"/>
    <w:rsid w:val="00911C48"/>
    <w:rsid w:val="009126AB"/>
    <w:rsid w:val="00912945"/>
    <w:rsid w:val="00913DF5"/>
    <w:rsid w:val="00914FD1"/>
    <w:rsid w:val="00915B5E"/>
    <w:rsid w:val="009171CA"/>
    <w:rsid w:val="00920118"/>
    <w:rsid w:val="00921114"/>
    <w:rsid w:val="009226C1"/>
    <w:rsid w:val="00924263"/>
    <w:rsid w:val="00924E1E"/>
    <w:rsid w:val="00930B19"/>
    <w:rsid w:val="00930E44"/>
    <w:rsid w:val="0093387E"/>
    <w:rsid w:val="009367A3"/>
    <w:rsid w:val="00937321"/>
    <w:rsid w:val="0094349E"/>
    <w:rsid w:val="00943FFB"/>
    <w:rsid w:val="009445E8"/>
    <w:rsid w:val="00945BDE"/>
    <w:rsid w:val="0094617C"/>
    <w:rsid w:val="0094618D"/>
    <w:rsid w:val="00950EED"/>
    <w:rsid w:val="00961395"/>
    <w:rsid w:val="009628D4"/>
    <w:rsid w:val="00964CC9"/>
    <w:rsid w:val="00965B93"/>
    <w:rsid w:val="009661D8"/>
    <w:rsid w:val="00966992"/>
    <w:rsid w:val="009725D9"/>
    <w:rsid w:val="00974BDA"/>
    <w:rsid w:val="00975FBF"/>
    <w:rsid w:val="00976CDF"/>
    <w:rsid w:val="0098020E"/>
    <w:rsid w:val="00980EC3"/>
    <w:rsid w:val="0098207F"/>
    <w:rsid w:val="00986ABD"/>
    <w:rsid w:val="00986F3A"/>
    <w:rsid w:val="00987F08"/>
    <w:rsid w:val="00992779"/>
    <w:rsid w:val="00994573"/>
    <w:rsid w:val="00996D50"/>
    <w:rsid w:val="009A0005"/>
    <w:rsid w:val="009A008F"/>
    <w:rsid w:val="009A0435"/>
    <w:rsid w:val="009A3291"/>
    <w:rsid w:val="009B14D9"/>
    <w:rsid w:val="009B3BE2"/>
    <w:rsid w:val="009B4CF4"/>
    <w:rsid w:val="009C3A14"/>
    <w:rsid w:val="009C5CB5"/>
    <w:rsid w:val="009D37DF"/>
    <w:rsid w:val="009D4BEB"/>
    <w:rsid w:val="009D6170"/>
    <w:rsid w:val="009D6965"/>
    <w:rsid w:val="009E0E5F"/>
    <w:rsid w:val="009E3065"/>
    <w:rsid w:val="009E347A"/>
    <w:rsid w:val="009E3DF9"/>
    <w:rsid w:val="009E68CB"/>
    <w:rsid w:val="009E7F31"/>
    <w:rsid w:val="00A0215B"/>
    <w:rsid w:val="00A02937"/>
    <w:rsid w:val="00A039FB"/>
    <w:rsid w:val="00A103E6"/>
    <w:rsid w:val="00A12101"/>
    <w:rsid w:val="00A124AA"/>
    <w:rsid w:val="00A130A9"/>
    <w:rsid w:val="00A154DC"/>
    <w:rsid w:val="00A21991"/>
    <w:rsid w:val="00A26A5D"/>
    <w:rsid w:val="00A32B4E"/>
    <w:rsid w:val="00A37793"/>
    <w:rsid w:val="00A40847"/>
    <w:rsid w:val="00A43B97"/>
    <w:rsid w:val="00A44958"/>
    <w:rsid w:val="00A46DD0"/>
    <w:rsid w:val="00A50A42"/>
    <w:rsid w:val="00A51E7A"/>
    <w:rsid w:val="00A534AA"/>
    <w:rsid w:val="00A5564D"/>
    <w:rsid w:val="00A5653E"/>
    <w:rsid w:val="00A56590"/>
    <w:rsid w:val="00A60F27"/>
    <w:rsid w:val="00A615E1"/>
    <w:rsid w:val="00A63AA0"/>
    <w:rsid w:val="00A6419D"/>
    <w:rsid w:val="00A648D6"/>
    <w:rsid w:val="00A65682"/>
    <w:rsid w:val="00A65883"/>
    <w:rsid w:val="00A673FD"/>
    <w:rsid w:val="00A70ECD"/>
    <w:rsid w:val="00A768D4"/>
    <w:rsid w:val="00A768F5"/>
    <w:rsid w:val="00A76A2C"/>
    <w:rsid w:val="00A7714A"/>
    <w:rsid w:val="00A773F3"/>
    <w:rsid w:val="00A7753D"/>
    <w:rsid w:val="00A776D5"/>
    <w:rsid w:val="00A81FB4"/>
    <w:rsid w:val="00A83C5B"/>
    <w:rsid w:val="00A86111"/>
    <w:rsid w:val="00A90253"/>
    <w:rsid w:val="00A90B50"/>
    <w:rsid w:val="00A91435"/>
    <w:rsid w:val="00A91CF2"/>
    <w:rsid w:val="00A91DA5"/>
    <w:rsid w:val="00A957B1"/>
    <w:rsid w:val="00A95FD6"/>
    <w:rsid w:val="00A96578"/>
    <w:rsid w:val="00AA41AF"/>
    <w:rsid w:val="00AA462E"/>
    <w:rsid w:val="00AB0B1D"/>
    <w:rsid w:val="00AB22C5"/>
    <w:rsid w:val="00AB250A"/>
    <w:rsid w:val="00AB3649"/>
    <w:rsid w:val="00AB4099"/>
    <w:rsid w:val="00AB60C5"/>
    <w:rsid w:val="00AB618F"/>
    <w:rsid w:val="00AB65A5"/>
    <w:rsid w:val="00AB6FCB"/>
    <w:rsid w:val="00AB70AE"/>
    <w:rsid w:val="00AC21A0"/>
    <w:rsid w:val="00AC28E1"/>
    <w:rsid w:val="00AC2EC0"/>
    <w:rsid w:val="00AC433A"/>
    <w:rsid w:val="00AC45AD"/>
    <w:rsid w:val="00AC70DC"/>
    <w:rsid w:val="00AD1D5C"/>
    <w:rsid w:val="00AD25D6"/>
    <w:rsid w:val="00AD347A"/>
    <w:rsid w:val="00AD4DA6"/>
    <w:rsid w:val="00AE061F"/>
    <w:rsid w:val="00AE251E"/>
    <w:rsid w:val="00AE25D9"/>
    <w:rsid w:val="00AE5163"/>
    <w:rsid w:val="00AE6250"/>
    <w:rsid w:val="00AE6394"/>
    <w:rsid w:val="00AE6635"/>
    <w:rsid w:val="00AE6BC1"/>
    <w:rsid w:val="00AF7454"/>
    <w:rsid w:val="00AF76B0"/>
    <w:rsid w:val="00B0180D"/>
    <w:rsid w:val="00B070C4"/>
    <w:rsid w:val="00B12E01"/>
    <w:rsid w:val="00B13D26"/>
    <w:rsid w:val="00B14479"/>
    <w:rsid w:val="00B16D1D"/>
    <w:rsid w:val="00B200E1"/>
    <w:rsid w:val="00B21BA9"/>
    <w:rsid w:val="00B25B97"/>
    <w:rsid w:val="00B25F0F"/>
    <w:rsid w:val="00B3087E"/>
    <w:rsid w:val="00B33D24"/>
    <w:rsid w:val="00B33EFD"/>
    <w:rsid w:val="00B356ED"/>
    <w:rsid w:val="00B36916"/>
    <w:rsid w:val="00B41879"/>
    <w:rsid w:val="00B42120"/>
    <w:rsid w:val="00B421DB"/>
    <w:rsid w:val="00B43722"/>
    <w:rsid w:val="00B457D6"/>
    <w:rsid w:val="00B45CDB"/>
    <w:rsid w:val="00B502C3"/>
    <w:rsid w:val="00B54BD3"/>
    <w:rsid w:val="00B5518D"/>
    <w:rsid w:val="00B55C83"/>
    <w:rsid w:val="00B56260"/>
    <w:rsid w:val="00B5672A"/>
    <w:rsid w:val="00B56BD9"/>
    <w:rsid w:val="00B6148C"/>
    <w:rsid w:val="00B625F3"/>
    <w:rsid w:val="00B65711"/>
    <w:rsid w:val="00B66FC0"/>
    <w:rsid w:val="00B675F3"/>
    <w:rsid w:val="00B710E2"/>
    <w:rsid w:val="00B712A5"/>
    <w:rsid w:val="00B72BE8"/>
    <w:rsid w:val="00B72F70"/>
    <w:rsid w:val="00B738E3"/>
    <w:rsid w:val="00B738F7"/>
    <w:rsid w:val="00B745A9"/>
    <w:rsid w:val="00B75A97"/>
    <w:rsid w:val="00B80810"/>
    <w:rsid w:val="00B827AE"/>
    <w:rsid w:val="00B84EFD"/>
    <w:rsid w:val="00B865EC"/>
    <w:rsid w:val="00B90FC8"/>
    <w:rsid w:val="00B92FD7"/>
    <w:rsid w:val="00B93A91"/>
    <w:rsid w:val="00B954CA"/>
    <w:rsid w:val="00B95715"/>
    <w:rsid w:val="00BA08D5"/>
    <w:rsid w:val="00BA0AD7"/>
    <w:rsid w:val="00BA1812"/>
    <w:rsid w:val="00BA4F47"/>
    <w:rsid w:val="00BA7C13"/>
    <w:rsid w:val="00BB36D5"/>
    <w:rsid w:val="00BB44ED"/>
    <w:rsid w:val="00BB7E4F"/>
    <w:rsid w:val="00BC0B20"/>
    <w:rsid w:val="00BC3C62"/>
    <w:rsid w:val="00BC3E23"/>
    <w:rsid w:val="00BC45D1"/>
    <w:rsid w:val="00BC6893"/>
    <w:rsid w:val="00BC693F"/>
    <w:rsid w:val="00BC722C"/>
    <w:rsid w:val="00BD03A1"/>
    <w:rsid w:val="00BD2DB0"/>
    <w:rsid w:val="00BD37A8"/>
    <w:rsid w:val="00BD39B1"/>
    <w:rsid w:val="00BD4107"/>
    <w:rsid w:val="00BD474A"/>
    <w:rsid w:val="00BD55E7"/>
    <w:rsid w:val="00BD64FF"/>
    <w:rsid w:val="00BE0453"/>
    <w:rsid w:val="00BE06E7"/>
    <w:rsid w:val="00BE2823"/>
    <w:rsid w:val="00BE3A38"/>
    <w:rsid w:val="00BE5B39"/>
    <w:rsid w:val="00BF2531"/>
    <w:rsid w:val="00BF2800"/>
    <w:rsid w:val="00BF288B"/>
    <w:rsid w:val="00BF2B13"/>
    <w:rsid w:val="00C00618"/>
    <w:rsid w:val="00C0080C"/>
    <w:rsid w:val="00C01602"/>
    <w:rsid w:val="00C0204E"/>
    <w:rsid w:val="00C02066"/>
    <w:rsid w:val="00C037DF"/>
    <w:rsid w:val="00C04CDB"/>
    <w:rsid w:val="00C05B91"/>
    <w:rsid w:val="00C066BE"/>
    <w:rsid w:val="00C11F03"/>
    <w:rsid w:val="00C12081"/>
    <w:rsid w:val="00C13A11"/>
    <w:rsid w:val="00C151A4"/>
    <w:rsid w:val="00C1537C"/>
    <w:rsid w:val="00C153FD"/>
    <w:rsid w:val="00C15704"/>
    <w:rsid w:val="00C210A8"/>
    <w:rsid w:val="00C212E7"/>
    <w:rsid w:val="00C22D6F"/>
    <w:rsid w:val="00C30602"/>
    <w:rsid w:val="00C30817"/>
    <w:rsid w:val="00C33B4F"/>
    <w:rsid w:val="00C33BEB"/>
    <w:rsid w:val="00C34C86"/>
    <w:rsid w:val="00C35009"/>
    <w:rsid w:val="00C41349"/>
    <w:rsid w:val="00C4316A"/>
    <w:rsid w:val="00C4498A"/>
    <w:rsid w:val="00C456C8"/>
    <w:rsid w:val="00C47002"/>
    <w:rsid w:val="00C47B04"/>
    <w:rsid w:val="00C531F9"/>
    <w:rsid w:val="00C542D6"/>
    <w:rsid w:val="00C556D6"/>
    <w:rsid w:val="00C574D1"/>
    <w:rsid w:val="00C57DBD"/>
    <w:rsid w:val="00C60701"/>
    <w:rsid w:val="00C6270F"/>
    <w:rsid w:val="00C62746"/>
    <w:rsid w:val="00C63967"/>
    <w:rsid w:val="00C673CF"/>
    <w:rsid w:val="00C71D47"/>
    <w:rsid w:val="00C74852"/>
    <w:rsid w:val="00C754BC"/>
    <w:rsid w:val="00C8012C"/>
    <w:rsid w:val="00C824B8"/>
    <w:rsid w:val="00C849AB"/>
    <w:rsid w:val="00C878DE"/>
    <w:rsid w:val="00C920A1"/>
    <w:rsid w:val="00C93038"/>
    <w:rsid w:val="00C93DD1"/>
    <w:rsid w:val="00C95FD3"/>
    <w:rsid w:val="00C96C1C"/>
    <w:rsid w:val="00C96C3A"/>
    <w:rsid w:val="00CA06DF"/>
    <w:rsid w:val="00CA06E1"/>
    <w:rsid w:val="00CA1AED"/>
    <w:rsid w:val="00CA1F14"/>
    <w:rsid w:val="00CA47E4"/>
    <w:rsid w:val="00CA65F2"/>
    <w:rsid w:val="00CB0808"/>
    <w:rsid w:val="00CB4766"/>
    <w:rsid w:val="00CB4E5C"/>
    <w:rsid w:val="00CB708C"/>
    <w:rsid w:val="00CC080C"/>
    <w:rsid w:val="00CC4457"/>
    <w:rsid w:val="00CC4DD8"/>
    <w:rsid w:val="00CC7156"/>
    <w:rsid w:val="00CD026A"/>
    <w:rsid w:val="00CD1824"/>
    <w:rsid w:val="00CD27CB"/>
    <w:rsid w:val="00CD2E94"/>
    <w:rsid w:val="00CD37C0"/>
    <w:rsid w:val="00CD569A"/>
    <w:rsid w:val="00CD5B10"/>
    <w:rsid w:val="00CD6685"/>
    <w:rsid w:val="00CE0D85"/>
    <w:rsid w:val="00CE187F"/>
    <w:rsid w:val="00CE44A3"/>
    <w:rsid w:val="00CE7858"/>
    <w:rsid w:val="00CE79BD"/>
    <w:rsid w:val="00CF5E13"/>
    <w:rsid w:val="00CF7AD9"/>
    <w:rsid w:val="00D0098F"/>
    <w:rsid w:val="00D011F7"/>
    <w:rsid w:val="00D01846"/>
    <w:rsid w:val="00D065B9"/>
    <w:rsid w:val="00D11167"/>
    <w:rsid w:val="00D12A6E"/>
    <w:rsid w:val="00D13A95"/>
    <w:rsid w:val="00D13A9E"/>
    <w:rsid w:val="00D174AF"/>
    <w:rsid w:val="00D20CD2"/>
    <w:rsid w:val="00D22E96"/>
    <w:rsid w:val="00D2331F"/>
    <w:rsid w:val="00D2340E"/>
    <w:rsid w:val="00D24ADF"/>
    <w:rsid w:val="00D26099"/>
    <w:rsid w:val="00D31663"/>
    <w:rsid w:val="00D31E72"/>
    <w:rsid w:val="00D31EE5"/>
    <w:rsid w:val="00D32274"/>
    <w:rsid w:val="00D3439F"/>
    <w:rsid w:val="00D40777"/>
    <w:rsid w:val="00D40EFC"/>
    <w:rsid w:val="00D40FE9"/>
    <w:rsid w:val="00D4113F"/>
    <w:rsid w:val="00D41CF2"/>
    <w:rsid w:val="00D41F8F"/>
    <w:rsid w:val="00D43BA6"/>
    <w:rsid w:val="00D445CE"/>
    <w:rsid w:val="00D45C91"/>
    <w:rsid w:val="00D47CDB"/>
    <w:rsid w:val="00D50CED"/>
    <w:rsid w:val="00D5283F"/>
    <w:rsid w:val="00D52F61"/>
    <w:rsid w:val="00D532B4"/>
    <w:rsid w:val="00D5357A"/>
    <w:rsid w:val="00D53FBB"/>
    <w:rsid w:val="00D55C2F"/>
    <w:rsid w:val="00D6653D"/>
    <w:rsid w:val="00D71501"/>
    <w:rsid w:val="00D715A6"/>
    <w:rsid w:val="00D74E78"/>
    <w:rsid w:val="00D757C8"/>
    <w:rsid w:val="00D75882"/>
    <w:rsid w:val="00D75951"/>
    <w:rsid w:val="00D768CF"/>
    <w:rsid w:val="00D8291F"/>
    <w:rsid w:val="00D84F11"/>
    <w:rsid w:val="00D86E82"/>
    <w:rsid w:val="00D87A56"/>
    <w:rsid w:val="00D9127E"/>
    <w:rsid w:val="00DA1025"/>
    <w:rsid w:val="00DA1FEA"/>
    <w:rsid w:val="00DA247A"/>
    <w:rsid w:val="00DA3400"/>
    <w:rsid w:val="00DA374B"/>
    <w:rsid w:val="00DA39BD"/>
    <w:rsid w:val="00DA4C09"/>
    <w:rsid w:val="00DA5892"/>
    <w:rsid w:val="00DA6A3E"/>
    <w:rsid w:val="00DB08A7"/>
    <w:rsid w:val="00DB19E2"/>
    <w:rsid w:val="00DB206B"/>
    <w:rsid w:val="00DC01B8"/>
    <w:rsid w:val="00DC05D2"/>
    <w:rsid w:val="00DC2732"/>
    <w:rsid w:val="00DC4516"/>
    <w:rsid w:val="00DC7CDF"/>
    <w:rsid w:val="00DD06ED"/>
    <w:rsid w:val="00DD0EC6"/>
    <w:rsid w:val="00DD1195"/>
    <w:rsid w:val="00DD448D"/>
    <w:rsid w:val="00DD454D"/>
    <w:rsid w:val="00DD6735"/>
    <w:rsid w:val="00DD6861"/>
    <w:rsid w:val="00DE1971"/>
    <w:rsid w:val="00DE2579"/>
    <w:rsid w:val="00DE2851"/>
    <w:rsid w:val="00DE623C"/>
    <w:rsid w:val="00DF07C3"/>
    <w:rsid w:val="00DF0916"/>
    <w:rsid w:val="00DF24D5"/>
    <w:rsid w:val="00DF27A5"/>
    <w:rsid w:val="00DF3AA0"/>
    <w:rsid w:val="00DF3FF8"/>
    <w:rsid w:val="00DF4048"/>
    <w:rsid w:val="00DF5E0E"/>
    <w:rsid w:val="00E06CDB"/>
    <w:rsid w:val="00E106DA"/>
    <w:rsid w:val="00E11FB0"/>
    <w:rsid w:val="00E125C1"/>
    <w:rsid w:val="00E145F7"/>
    <w:rsid w:val="00E16FDA"/>
    <w:rsid w:val="00E234B9"/>
    <w:rsid w:val="00E25D8F"/>
    <w:rsid w:val="00E261E2"/>
    <w:rsid w:val="00E316BC"/>
    <w:rsid w:val="00E3203C"/>
    <w:rsid w:val="00E331AD"/>
    <w:rsid w:val="00E346A5"/>
    <w:rsid w:val="00E346FB"/>
    <w:rsid w:val="00E360FF"/>
    <w:rsid w:val="00E41F6C"/>
    <w:rsid w:val="00E422DC"/>
    <w:rsid w:val="00E47F5E"/>
    <w:rsid w:val="00E50F3F"/>
    <w:rsid w:val="00E51D28"/>
    <w:rsid w:val="00E5370B"/>
    <w:rsid w:val="00E6529B"/>
    <w:rsid w:val="00E667E1"/>
    <w:rsid w:val="00E6739A"/>
    <w:rsid w:val="00E80B15"/>
    <w:rsid w:val="00E80D1B"/>
    <w:rsid w:val="00E80D88"/>
    <w:rsid w:val="00E829C7"/>
    <w:rsid w:val="00E854F0"/>
    <w:rsid w:val="00E85C82"/>
    <w:rsid w:val="00E90EFC"/>
    <w:rsid w:val="00E96C42"/>
    <w:rsid w:val="00E975B1"/>
    <w:rsid w:val="00EA23A7"/>
    <w:rsid w:val="00EA63CD"/>
    <w:rsid w:val="00EB2809"/>
    <w:rsid w:val="00EB3BBF"/>
    <w:rsid w:val="00EB52F0"/>
    <w:rsid w:val="00EB70DB"/>
    <w:rsid w:val="00EC1BC2"/>
    <w:rsid w:val="00EC6489"/>
    <w:rsid w:val="00ED0984"/>
    <w:rsid w:val="00ED0D99"/>
    <w:rsid w:val="00ED46A5"/>
    <w:rsid w:val="00EE0479"/>
    <w:rsid w:val="00EE3D3D"/>
    <w:rsid w:val="00EE6559"/>
    <w:rsid w:val="00EF0E17"/>
    <w:rsid w:val="00EF5C65"/>
    <w:rsid w:val="00EF67E3"/>
    <w:rsid w:val="00F0022D"/>
    <w:rsid w:val="00F00445"/>
    <w:rsid w:val="00F027B2"/>
    <w:rsid w:val="00F03949"/>
    <w:rsid w:val="00F04979"/>
    <w:rsid w:val="00F04E50"/>
    <w:rsid w:val="00F05587"/>
    <w:rsid w:val="00F06755"/>
    <w:rsid w:val="00F10F0C"/>
    <w:rsid w:val="00F14BB5"/>
    <w:rsid w:val="00F1530E"/>
    <w:rsid w:val="00F15A77"/>
    <w:rsid w:val="00F15B2F"/>
    <w:rsid w:val="00F22BB1"/>
    <w:rsid w:val="00F232C2"/>
    <w:rsid w:val="00F267BA"/>
    <w:rsid w:val="00F27BF8"/>
    <w:rsid w:val="00F35279"/>
    <w:rsid w:val="00F35432"/>
    <w:rsid w:val="00F356EE"/>
    <w:rsid w:val="00F35D88"/>
    <w:rsid w:val="00F403DE"/>
    <w:rsid w:val="00F409E2"/>
    <w:rsid w:val="00F42258"/>
    <w:rsid w:val="00F42C05"/>
    <w:rsid w:val="00F448E5"/>
    <w:rsid w:val="00F467FE"/>
    <w:rsid w:val="00F46890"/>
    <w:rsid w:val="00F5113F"/>
    <w:rsid w:val="00F51AB2"/>
    <w:rsid w:val="00F520BD"/>
    <w:rsid w:val="00F52E66"/>
    <w:rsid w:val="00F5360A"/>
    <w:rsid w:val="00F547BC"/>
    <w:rsid w:val="00F5595E"/>
    <w:rsid w:val="00F55B9D"/>
    <w:rsid w:val="00F56231"/>
    <w:rsid w:val="00F57969"/>
    <w:rsid w:val="00F6580C"/>
    <w:rsid w:val="00F66AFA"/>
    <w:rsid w:val="00F7005C"/>
    <w:rsid w:val="00F70780"/>
    <w:rsid w:val="00F73739"/>
    <w:rsid w:val="00F76AD9"/>
    <w:rsid w:val="00F8045F"/>
    <w:rsid w:val="00F8085E"/>
    <w:rsid w:val="00F81402"/>
    <w:rsid w:val="00F81826"/>
    <w:rsid w:val="00F81B4B"/>
    <w:rsid w:val="00F867C3"/>
    <w:rsid w:val="00F9141A"/>
    <w:rsid w:val="00F972BC"/>
    <w:rsid w:val="00F974B5"/>
    <w:rsid w:val="00F97550"/>
    <w:rsid w:val="00FA0AF6"/>
    <w:rsid w:val="00FA141A"/>
    <w:rsid w:val="00FA1EB1"/>
    <w:rsid w:val="00FA24C5"/>
    <w:rsid w:val="00FA45C3"/>
    <w:rsid w:val="00FA6E23"/>
    <w:rsid w:val="00FA7BF8"/>
    <w:rsid w:val="00FB18A7"/>
    <w:rsid w:val="00FB3588"/>
    <w:rsid w:val="00FB5009"/>
    <w:rsid w:val="00FB666E"/>
    <w:rsid w:val="00FB745A"/>
    <w:rsid w:val="00FB7C98"/>
    <w:rsid w:val="00FC2956"/>
    <w:rsid w:val="00FC647B"/>
    <w:rsid w:val="00FD026E"/>
    <w:rsid w:val="00FD1291"/>
    <w:rsid w:val="00FD206D"/>
    <w:rsid w:val="00FD21BA"/>
    <w:rsid w:val="00FD3B8A"/>
    <w:rsid w:val="00FD4118"/>
    <w:rsid w:val="00FE1E52"/>
    <w:rsid w:val="00FE2765"/>
    <w:rsid w:val="00FE3D91"/>
    <w:rsid w:val="00FE7C1B"/>
    <w:rsid w:val="00FF0422"/>
    <w:rsid w:val="00FF04BB"/>
    <w:rsid w:val="00FF0B56"/>
    <w:rsid w:val="00FF2A00"/>
    <w:rsid w:val="00FF4B6C"/>
    <w:rsid w:val="00FF4C32"/>
    <w:rsid w:val="00FF4DDB"/>
    <w:rsid w:val="00FF5489"/>
    <w:rsid w:val="00FF6603"/>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0DA4"/>
  <w15:chartTrackingRefBased/>
  <w15:docId w15:val="{42EDCB9A-FB4B-D142-9D9E-3B8D05DE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97"/>
    <w:pPr>
      <w:spacing w:line="480" w:lineRule="auto"/>
    </w:pPr>
    <w:rPr>
      <w:rFonts w:ascii="Cambria" w:hAnsi="Cambria"/>
      <w:sz w:val="22"/>
      <w:lang w:val="en-US"/>
    </w:rPr>
  </w:style>
  <w:style w:type="paragraph" w:styleId="Heading1">
    <w:name w:val="heading 1"/>
    <w:basedOn w:val="Normal"/>
    <w:next w:val="Normal"/>
    <w:link w:val="Heading1Char"/>
    <w:uiPriority w:val="9"/>
    <w:qFormat/>
    <w:rsid w:val="001025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2C"/>
    <w:pPr>
      <w:keepNext/>
      <w:keepLines/>
      <w:outlineLvl w:val="1"/>
    </w:pPr>
    <w:rPr>
      <w:rFonts w:eastAsiaTheme="majorEastAsia" w:cstheme="majorBidi"/>
      <w:i/>
      <w:iCs/>
      <w:kern w:val="0"/>
      <w:lang w:val="sv-SE"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95E"/>
    <w:pPr>
      <w:ind w:left="720"/>
      <w:contextualSpacing/>
    </w:pPr>
  </w:style>
  <w:style w:type="character" w:styleId="Hyperlink">
    <w:name w:val="Hyperlink"/>
    <w:basedOn w:val="DefaultParagraphFont"/>
    <w:uiPriority w:val="99"/>
    <w:unhideWhenUsed/>
    <w:rsid w:val="00B72F70"/>
    <w:rPr>
      <w:color w:val="0563C1" w:themeColor="hyperlink"/>
      <w:u w:val="single"/>
    </w:rPr>
  </w:style>
  <w:style w:type="character" w:styleId="UnresolvedMention">
    <w:name w:val="Unresolved Mention"/>
    <w:basedOn w:val="DefaultParagraphFont"/>
    <w:uiPriority w:val="99"/>
    <w:semiHidden/>
    <w:unhideWhenUsed/>
    <w:rsid w:val="00B72F70"/>
    <w:rPr>
      <w:color w:val="605E5C"/>
      <w:shd w:val="clear" w:color="auto" w:fill="E1DFDD"/>
    </w:rPr>
  </w:style>
  <w:style w:type="paragraph" w:styleId="Bibliography">
    <w:name w:val="Bibliography"/>
    <w:basedOn w:val="Normal"/>
    <w:next w:val="Normal"/>
    <w:uiPriority w:val="37"/>
    <w:unhideWhenUsed/>
    <w:rsid w:val="00DC4516"/>
    <w:pPr>
      <w:tabs>
        <w:tab w:val="left" w:pos="380"/>
      </w:tabs>
      <w:ind w:left="384" w:hanging="384"/>
    </w:pPr>
  </w:style>
  <w:style w:type="character" w:customStyle="1" w:styleId="Heading1Char">
    <w:name w:val="Heading 1 Char"/>
    <w:basedOn w:val="DefaultParagraphFont"/>
    <w:link w:val="Heading1"/>
    <w:uiPriority w:val="9"/>
    <w:rsid w:val="001025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252C"/>
    <w:rPr>
      <w:rFonts w:ascii="Cambria" w:eastAsiaTheme="majorEastAsia" w:hAnsi="Cambria" w:cstheme="majorBidi"/>
      <w:i/>
      <w:iCs/>
      <w:kern w:val="0"/>
      <w:lang w:val="sv-SE" w:eastAsia="en-US"/>
      <w14:ligatures w14:val="none"/>
    </w:rPr>
  </w:style>
  <w:style w:type="character" w:styleId="CommentReference">
    <w:name w:val="annotation reference"/>
    <w:basedOn w:val="DefaultParagraphFont"/>
    <w:uiPriority w:val="99"/>
    <w:semiHidden/>
    <w:unhideWhenUsed/>
    <w:rsid w:val="004C351F"/>
    <w:rPr>
      <w:sz w:val="16"/>
      <w:szCs w:val="16"/>
    </w:rPr>
  </w:style>
  <w:style w:type="paragraph" w:styleId="CommentText">
    <w:name w:val="annotation text"/>
    <w:basedOn w:val="Normal"/>
    <w:link w:val="CommentTextChar"/>
    <w:uiPriority w:val="99"/>
    <w:unhideWhenUsed/>
    <w:rsid w:val="004C351F"/>
    <w:rPr>
      <w:sz w:val="20"/>
      <w:szCs w:val="20"/>
    </w:rPr>
  </w:style>
  <w:style w:type="character" w:customStyle="1" w:styleId="CommentTextChar">
    <w:name w:val="Comment Text Char"/>
    <w:basedOn w:val="DefaultParagraphFont"/>
    <w:link w:val="CommentText"/>
    <w:uiPriority w:val="99"/>
    <w:rsid w:val="004C351F"/>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4C351F"/>
    <w:rPr>
      <w:b/>
      <w:bCs/>
    </w:rPr>
  </w:style>
  <w:style w:type="character" w:customStyle="1" w:styleId="CommentSubjectChar">
    <w:name w:val="Comment Subject Char"/>
    <w:basedOn w:val="CommentTextChar"/>
    <w:link w:val="CommentSubject"/>
    <w:uiPriority w:val="99"/>
    <w:semiHidden/>
    <w:rsid w:val="004C351F"/>
    <w:rPr>
      <w:rFonts w:ascii="Cambria" w:hAnsi="Cambria"/>
      <w:b/>
      <w:bCs/>
      <w:sz w:val="20"/>
      <w:szCs w:val="20"/>
      <w:lang w:val="en-US"/>
    </w:rPr>
  </w:style>
  <w:style w:type="paragraph" w:styleId="Revision">
    <w:name w:val="Revision"/>
    <w:hidden/>
    <w:uiPriority w:val="99"/>
    <w:semiHidden/>
    <w:rsid w:val="00674AE5"/>
  </w:style>
  <w:style w:type="character" w:customStyle="1" w:styleId="apple-converted-space">
    <w:name w:val="apple-converted-space"/>
    <w:basedOn w:val="DefaultParagraphFont"/>
    <w:rsid w:val="00311FA9"/>
  </w:style>
  <w:style w:type="character" w:styleId="FollowedHyperlink">
    <w:name w:val="FollowedHyperlink"/>
    <w:basedOn w:val="DefaultParagraphFont"/>
    <w:uiPriority w:val="99"/>
    <w:semiHidden/>
    <w:unhideWhenUsed/>
    <w:rsid w:val="00AB60C5"/>
    <w:rPr>
      <w:color w:val="954F72" w:themeColor="followedHyperlink"/>
      <w:u w:val="single"/>
    </w:rPr>
  </w:style>
  <w:style w:type="paragraph" w:styleId="Header">
    <w:name w:val="header"/>
    <w:basedOn w:val="Normal"/>
    <w:link w:val="HeaderChar"/>
    <w:uiPriority w:val="99"/>
    <w:unhideWhenUsed/>
    <w:rsid w:val="00086522"/>
    <w:pPr>
      <w:tabs>
        <w:tab w:val="center" w:pos="4513"/>
        <w:tab w:val="right" w:pos="9026"/>
      </w:tabs>
      <w:spacing w:line="240" w:lineRule="auto"/>
    </w:pPr>
  </w:style>
  <w:style w:type="character" w:customStyle="1" w:styleId="HeaderChar">
    <w:name w:val="Header Char"/>
    <w:basedOn w:val="DefaultParagraphFont"/>
    <w:link w:val="Header"/>
    <w:uiPriority w:val="99"/>
    <w:rsid w:val="00086522"/>
    <w:rPr>
      <w:rFonts w:ascii="Cambria" w:hAnsi="Cambria"/>
      <w:sz w:val="22"/>
    </w:rPr>
  </w:style>
  <w:style w:type="character" w:styleId="PageNumber">
    <w:name w:val="page number"/>
    <w:basedOn w:val="DefaultParagraphFont"/>
    <w:uiPriority w:val="99"/>
    <w:semiHidden/>
    <w:unhideWhenUsed/>
    <w:rsid w:val="00086522"/>
  </w:style>
  <w:style w:type="paragraph" w:styleId="Footer">
    <w:name w:val="footer"/>
    <w:basedOn w:val="Normal"/>
    <w:link w:val="FooterChar"/>
    <w:uiPriority w:val="99"/>
    <w:unhideWhenUsed/>
    <w:rsid w:val="00086522"/>
    <w:pPr>
      <w:tabs>
        <w:tab w:val="center" w:pos="4513"/>
        <w:tab w:val="right" w:pos="9026"/>
      </w:tabs>
      <w:spacing w:line="240" w:lineRule="auto"/>
    </w:pPr>
  </w:style>
  <w:style w:type="character" w:customStyle="1" w:styleId="FooterChar">
    <w:name w:val="Footer Char"/>
    <w:basedOn w:val="DefaultParagraphFont"/>
    <w:link w:val="Footer"/>
    <w:uiPriority w:val="99"/>
    <w:rsid w:val="00086522"/>
    <w:rPr>
      <w:rFonts w:ascii="Cambria" w:hAnsi="Cambria"/>
      <w:sz w:val="22"/>
    </w:rPr>
  </w:style>
  <w:style w:type="paragraph" w:customStyle="1" w:styleId="Filename">
    <w:name w:val="Filename"/>
    <w:rsid w:val="00C33B4F"/>
    <w:rPr>
      <w:kern w:val="0"/>
      <w:lang w:eastAsia="en-GB"/>
      <w14:ligatures w14:val="none"/>
    </w:rPr>
  </w:style>
  <w:style w:type="paragraph" w:styleId="BalloonText">
    <w:name w:val="Balloon Text"/>
    <w:basedOn w:val="Normal"/>
    <w:link w:val="BalloonTextChar"/>
    <w:uiPriority w:val="99"/>
    <w:semiHidden/>
    <w:unhideWhenUsed/>
    <w:rsid w:val="00B84EF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4EFD"/>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0734">
      <w:bodyDiv w:val="1"/>
      <w:marLeft w:val="0"/>
      <w:marRight w:val="0"/>
      <w:marTop w:val="0"/>
      <w:marBottom w:val="0"/>
      <w:divBdr>
        <w:top w:val="none" w:sz="0" w:space="0" w:color="auto"/>
        <w:left w:val="none" w:sz="0" w:space="0" w:color="auto"/>
        <w:bottom w:val="none" w:sz="0" w:space="0" w:color="auto"/>
        <w:right w:val="none" w:sz="0" w:space="0" w:color="auto"/>
      </w:divBdr>
    </w:div>
    <w:div w:id="539057115">
      <w:bodyDiv w:val="1"/>
      <w:marLeft w:val="0"/>
      <w:marRight w:val="0"/>
      <w:marTop w:val="0"/>
      <w:marBottom w:val="0"/>
      <w:divBdr>
        <w:top w:val="none" w:sz="0" w:space="0" w:color="auto"/>
        <w:left w:val="none" w:sz="0" w:space="0" w:color="auto"/>
        <w:bottom w:val="none" w:sz="0" w:space="0" w:color="auto"/>
        <w:right w:val="none" w:sz="0" w:space="0" w:color="auto"/>
      </w:divBdr>
    </w:div>
    <w:div w:id="1468357219">
      <w:bodyDiv w:val="1"/>
      <w:marLeft w:val="0"/>
      <w:marRight w:val="0"/>
      <w:marTop w:val="0"/>
      <w:marBottom w:val="0"/>
      <w:divBdr>
        <w:top w:val="none" w:sz="0" w:space="0" w:color="auto"/>
        <w:left w:val="none" w:sz="0" w:space="0" w:color="auto"/>
        <w:bottom w:val="none" w:sz="0" w:space="0" w:color="auto"/>
        <w:right w:val="none" w:sz="0" w:space="0" w:color="auto"/>
      </w:divBdr>
    </w:div>
    <w:div w:id="20664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jamanetwork.com/journals/jamacardiology/pages/instructions-for-authors" TargetMode="External"/><Relationship Id="rId1" Type="http://schemas.openxmlformats.org/officeDocument/2006/relationships/hyperlink" Target="https://jamanetwork.com/journals/jamacardiology/pages/instructions-for-author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orcid.org/0009-0007-8604-156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B00FCD2-E5D2-E543-8D1F-66B90F926626}">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AEFEE32-54B6-6240-A863-AFF222542E56}">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a114e-3828-4d5b-a9e5-67c5813957db">
      <Terms xmlns="http://schemas.microsoft.com/office/infopath/2007/PartnerControls"/>
    </lcf76f155ced4ddcb4097134ff3c332f>
    <TaxCatchAll xmlns="473cef40-5c85-4c4a-b41b-9378f7da5d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BE998D8EC0E540919418BCB30AFB88" ma:contentTypeVersion="16" ma:contentTypeDescription="Create a new document." ma:contentTypeScope="" ma:versionID="6e4e677ccfb8684cd39776fb331eb93e">
  <xsd:schema xmlns:xsd="http://www.w3.org/2001/XMLSchema" xmlns:xs="http://www.w3.org/2001/XMLSchema" xmlns:p="http://schemas.microsoft.com/office/2006/metadata/properties" xmlns:ns2="473cef40-5c85-4c4a-b41b-9378f7da5d40" xmlns:ns3="5e5a114e-3828-4d5b-a9e5-67c5813957db" targetNamespace="http://schemas.microsoft.com/office/2006/metadata/properties" ma:root="true" ma:fieldsID="2a129f502fbdc455e17211cda0d97b7e" ns2:_="" ns3:_="">
    <xsd:import namespace="473cef40-5c85-4c4a-b41b-9378f7da5d40"/>
    <xsd:import namespace="5e5a114e-3828-4d5b-a9e5-67c5813957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cef40-5c85-4c4a-b41b-9378f7da5d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03188d2-d269-4518-a857-fc5bff2d8651}" ma:internalName="TaxCatchAll" ma:showField="CatchAllData" ma:web="473cef40-5c85-4c4a-b41b-9378f7da5d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a114e-3828-4d5b-a9e5-67c5813957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f95cfc-685b-4d9e-acc9-81b202a9d85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52E07-F1B5-41A9-AEEB-641998B87D69}">
  <ds:schemaRefs>
    <ds:schemaRef ds:uri="http://schemas.microsoft.com/sharepoint/v3/contenttype/forms"/>
  </ds:schemaRefs>
</ds:datastoreItem>
</file>

<file path=customXml/itemProps2.xml><?xml version="1.0" encoding="utf-8"?>
<ds:datastoreItem xmlns:ds="http://schemas.openxmlformats.org/officeDocument/2006/customXml" ds:itemID="{E0F4CCC1-AAA4-4E71-A2D1-A4099E4A8F48}">
  <ds:schemaRefs>
    <ds:schemaRef ds:uri="http://schemas.microsoft.com/office/2006/metadata/properties"/>
    <ds:schemaRef ds:uri="http://schemas.microsoft.com/office/infopath/2007/PartnerControls"/>
    <ds:schemaRef ds:uri="5e5a114e-3828-4d5b-a9e5-67c5813957db"/>
    <ds:schemaRef ds:uri="473cef40-5c85-4c4a-b41b-9378f7da5d40"/>
  </ds:schemaRefs>
</ds:datastoreItem>
</file>

<file path=customXml/itemProps3.xml><?xml version="1.0" encoding="utf-8"?>
<ds:datastoreItem xmlns:ds="http://schemas.openxmlformats.org/officeDocument/2006/customXml" ds:itemID="{0EFF4660-BB5F-CD4D-8295-A55B64C8ECCD}">
  <ds:schemaRefs>
    <ds:schemaRef ds:uri="http://schemas.openxmlformats.org/officeDocument/2006/bibliography"/>
  </ds:schemaRefs>
</ds:datastoreItem>
</file>

<file path=customXml/itemProps4.xml><?xml version="1.0" encoding="utf-8"?>
<ds:datastoreItem xmlns:ds="http://schemas.openxmlformats.org/officeDocument/2006/customXml" ds:itemID="{308BD844-6E67-4D59-999E-47461A87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cef40-5c85-4c4a-b41b-9378f7da5d40"/>
    <ds:schemaRef ds:uri="5e5a114e-3828-4d5b-a9e5-67c581395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20</Pages>
  <Words>15920</Words>
  <Characters>91703</Characters>
  <Application>Microsoft Office Word</Application>
  <DocSecurity>0</DocSecurity>
  <Lines>1581</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Ruixin Lu</dc:creator>
  <cp:keywords/>
  <dc:description/>
  <cp:lastModifiedBy>Anahid Pinchis</cp:lastModifiedBy>
  <cp:revision>45</cp:revision>
  <dcterms:created xsi:type="dcterms:W3CDTF">2023-09-02T08:42:00Z</dcterms:created>
  <dcterms:modified xsi:type="dcterms:W3CDTF">2024-07-17T11:59:00Z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id="EIsZGtV6"/&gt;&lt;style id="http://www.zotero.org/styles/the-annals-of-thoracic-surgery" hasBibliography="1" bibliographyStyleHasBeenSet="1"/&gt;&lt;prefs&gt;&lt;pref name="fieldType" value="Field"/&gt;&lt;/prefs&gt;&lt;/data</vt:lpwstr>
  </property>
  <property fmtid="{D5CDD505-2E9C-101B-9397-08002B2CF9AE}" pid="3" name="ZOTERO_PREF_2">
    <vt:lpwstr>&gt;</vt:lpwstr>
  </property>
  <property fmtid="{D5CDD505-2E9C-101B-9397-08002B2CF9AE}" pid="4" name="ContentTypeId">
    <vt:lpwstr>0x010100D7BE998D8EC0E540919418BCB30AFB88</vt:lpwstr>
  </property>
  <property fmtid="{D5CDD505-2E9C-101B-9397-08002B2CF9AE}" pid="5" name="MediaServiceImageTags">
    <vt:lpwstr/>
  </property>
  <property fmtid="{D5CDD505-2E9C-101B-9397-08002B2CF9AE}" pid="6" name="grammarly_documentId">
    <vt:lpwstr>documentId_9748</vt:lpwstr>
  </property>
  <property fmtid="{D5CDD505-2E9C-101B-9397-08002B2CF9AE}" pid="7" name="grammarly_documentContext">
    <vt:lpwstr>{"goals":[],"domain":"general","emotions":[],"dialect":"british"}</vt:lpwstr>
  </property>
</Properties>
</file>