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6A262" w14:textId="356DC8B1" w:rsidR="00AB6E1B" w:rsidRPr="009E5907" w:rsidRDefault="0022435F" w:rsidP="00523E6E">
      <w:pPr>
        <w:spacing w:after="0" w:line="240" w:lineRule="auto"/>
        <w:jc w:val="center"/>
        <w:rPr>
          <w:rFonts w:ascii="Times New Roman" w:hAnsi="Times New Roman" w:cs="Times New Roman"/>
          <w:b/>
          <w:sz w:val="32"/>
          <w:szCs w:val="20"/>
        </w:rPr>
      </w:pPr>
      <w:r w:rsidRPr="009E5907">
        <w:rPr>
          <w:rFonts w:ascii="Times New Roman" w:hAnsi="Times New Roman" w:cs="Times New Roman"/>
          <w:b/>
          <w:sz w:val="32"/>
          <w:szCs w:val="20"/>
        </w:rPr>
        <w:t>H</w:t>
      </w:r>
      <w:r w:rsidR="008365F7" w:rsidRPr="009E5907">
        <w:rPr>
          <w:rFonts w:ascii="Times New Roman" w:hAnsi="Times New Roman" w:cs="Times New Roman"/>
          <w:b/>
          <w:sz w:val="32"/>
          <w:szCs w:val="20"/>
        </w:rPr>
        <w:t xml:space="preserve">ybridity </w:t>
      </w:r>
      <w:r w:rsidRPr="009E5907">
        <w:rPr>
          <w:rFonts w:ascii="Times New Roman" w:hAnsi="Times New Roman" w:cs="Times New Roman"/>
          <w:b/>
          <w:sz w:val="32"/>
          <w:szCs w:val="20"/>
        </w:rPr>
        <w:t xml:space="preserve">and </w:t>
      </w:r>
      <w:r w:rsidR="00605058" w:rsidRPr="009E5907">
        <w:rPr>
          <w:rFonts w:ascii="Times New Roman" w:hAnsi="Times New Roman" w:cs="Times New Roman"/>
          <w:b/>
          <w:sz w:val="32"/>
          <w:szCs w:val="20"/>
        </w:rPr>
        <w:t>(re)</w:t>
      </w:r>
      <w:r w:rsidRPr="009E5907">
        <w:rPr>
          <w:rFonts w:ascii="Times New Roman" w:hAnsi="Times New Roman" w:cs="Times New Roman"/>
          <w:b/>
          <w:sz w:val="32"/>
          <w:szCs w:val="20"/>
        </w:rPr>
        <w:t xml:space="preserve">contextuality as a conceptual tool in </w:t>
      </w:r>
      <w:r w:rsidR="006E09F9" w:rsidRPr="009E5907">
        <w:rPr>
          <w:rFonts w:ascii="Times New Roman" w:hAnsi="Times New Roman" w:cs="Times New Roman"/>
          <w:b/>
          <w:sz w:val="32"/>
          <w:szCs w:val="20"/>
        </w:rPr>
        <w:t xml:space="preserve">Selma Ekrem’s </w:t>
      </w:r>
      <w:r w:rsidR="00B86BBE" w:rsidRPr="009E5907">
        <w:rPr>
          <w:rFonts w:ascii="Times New Roman" w:hAnsi="Times New Roman" w:cs="Times New Roman"/>
          <w:b/>
          <w:i/>
          <w:sz w:val="32"/>
          <w:szCs w:val="20"/>
        </w:rPr>
        <w:t>Unveiled</w:t>
      </w:r>
      <w:r w:rsidR="001647E5" w:rsidRPr="009E5907">
        <w:rPr>
          <w:rFonts w:ascii="Times New Roman" w:hAnsi="Times New Roman" w:cs="Times New Roman"/>
          <w:b/>
          <w:sz w:val="32"/>
          <w:szCs w:val="20"/>
        </w:rPr>
        <w:t xml:space="preserve"> and its Turkish translation</w:t>
      </w:r>
    </w:p>
    <w:p w14:paraId="4FB8F4CF" w14:textId="3FFBDEE8" w:rsidR="00523E6E" w:rsidRPr="009E5907" w:rsidRDefault="00523E6E" w:rsidP="00523E6E">
      <w:pPr>
        <w:spacing w:after="0" w:line="240" w:lineRule="auto"/>
        <w:jc w:val="center"/>
        <w:rPr>
          <w:rFonts w:ascii="Times New Roman" w:hAnsi="Times New Roman" w:cs="Times New Roman"/>
          <w:b/>
          <w:sz w:val="20"/>
          <w:szCs w:val="20"/>
        </w:rPr>
      </w:pPr>
    </w:p>
    <w:p w14:paraId="3CA34356" w14:textId="202896C3" w:rsidR="00D12EB3" w:rsidRPr="009E5907" w:rsidRDefault="00D12EB3" w:rsidP="00523E6E">
      <w:pPr>
        <w:spacing w:after="0" w:line="240" w:lineRule="auto"/>
        <w:jc w:val="center"/>
        <w:rPr>
          <w:rFonts w:ascii="Times New Roman" w:hAnsi="Times New Roman" w:cs="Times New Roman"/>
          <w:b/>
          <w:sz w:val="20"/>
          <w:szCs w:val="20"/>
        </w:rPr>
      </w:pPr>
      <w:r w:rsidRPr="009E5907">
        <w:rPr>
          <w:rFonts w:ascii="Times New Roman" w:hAnsi="Times New Roman" w:cs="Times New Roman"/>
          <w:b/>
          <w:sz w:val="20"/>
          <w:szCs w:val="20"/>
        </w:rPr>
        <w:t>Büşra Yaman</w:t>
      </w:r>
    </w:p>
    <w:p w14:paraId="502C6F09" w14:textId="5D4E136B" w:rsidR="00D12EB3" w:rsidRPr="009E5907" w:rsidRDefault="00D12EB3" w:rsidP="00523E6E">
      <w:pPr>
        <w:spacing w:after="0" w:line="240" w:lineRule="auto"/>
        <w:jc w:val="center"/>
        <w:rPr>
          <w:rFonts w:ascii="Times New Roman" w:hAnsi="Times New Roman" w:cs="Times New Roman"/>
          <w:sz w:val="20"/>
          <w:szCs w:val="20"/>
        </w:rPr>
      </w:pPr>
      <w:r w:rsidRPr="009E5907">
        <w:rPr>
          <w:rFonts w:ascii="Times New Roman" w:hAnsi="Times New Roman" w:cs="Times New Roman"/>
          <w:sz w:val="20"/>
          <w:szCs w:val="20"/>
        </w:rPr>
        <w:t>Kırklareli University, Kırklareli, Turkey</w:t>
      </w:r>
    </w:p>
    <w:p w14:paraId="1FD5D69C" w14:textId="77777777" w:rsidR="00D12EB3" w:rsidRPr="009E5907" w:rsidRDefault="00D12EB3" w:rsidP="00523E6E">
      <w:pPr>
        <w:spacing w:after="0" w:line="240" w:lineRule="auto"/>
        <w:jc w:val="center"/>
        <w:rPr>
          <w:rFonts w:ascii="Times New Roman" w:hAnsi="Times New Roman" w:cs="Times New Roman"/>
          <w:b/>
          <w:sz w:val="20"/>
          <w:szCs w:val="20"/>
        </w:rPr>
      </w:pPr>
    </w:p>
    <w:p w14:paraId="605D9EE8" w14:textId="72971C79" w:rsidR="001F44BB" w:rsidRPr="009E5907" w:rsidRDefault="007F3324" w:rsidP="00AF4E1B">
      <w:pPr>
        <w:spacing w:line="240" w:lineRule="auto"/>
        <w:jc w:val="both"/>
        <w:rPr>
          <w:rFonts w:ascii="Times New Roman" w:hAnsi="Times New Roman" w:cs="Times New Roman"/>
          <w:sz w:val="20"/>
          <w:szCs w:val="20"/>
        </w:rPr>
      </w:pPr>
      <w:r w:rsidRPr="009E5907">
        <w:rPr>
          <w:rFonts w:ascii="Times New Roman" w:hAnsi="Times New Roman" w:cs="Times New Roman"/>
          <w:b/>
          <w:sz w:val="20"/>
          <w:szCs w:val="20"/>
        </w:rPr>
        <w:t>Abstract:</w:t>
      </w:r>
      <w:r w:rsidRPr="009E5907">
        <w:rPr>
          <w:rFonts w:ascii="Times New Roman" w:hAnsi="Times New Roman" w:cs="Times New Roman"/>
          <w:sz w:val="20"/>
          <w:szCs w:val="20"/>
        </w:rPr>
        <w:t xml:space="preserve"> </w:t>
      </w:r>
      <w:r w:rsidR="006973E9" w:rsidRPr="009E5907">
        <w:rPr>
          <w:rFonts w:ascii="Times New Roman" w:hAnsi="Times New Roman" w:cs="Times New Roman"/>
          <w:sz w:val="20"/>
          <w:szCs w:val="20"/>
        </w:rPr>
        <w:t xml:space="preserve">This study aims </w:t>
      </w:r>
      <w:del w:id="0" w:author="Evan" w:date="2020-09-01T18:18:00Z">
        <w:r w:rsidR="006973E9" w:rsidRPr="009E5907" w:rsidDel="00B8035F">
          <w:rPr>
            <w:rFonts w:ascii="Times New Roman" w:hAnsi="Times New Roman" w:cs="Times New Roman"/>
            <w:sz w:val="20"/>
            <w:szCs w:val="20"/>
          </w:rPr>
          <w:delText>at</w:delText>
        </w:r>
      </w:del>
      <w:ins w:id="1" w:author="Evan" w:date="2020-09-01T18:18:00Z">
        <w:r w:rsidR="00B8035F" w:rsidRPr="009E5907">
          <w:rPr>
            <w:rFonts w:ascii="Times New Roman" w:hAnsi="Times New Roman" w:cs="Times New Roman"/>
            <w:sz w:val="20"/>
            <w:szCs w:val="20"/>
          </w:rPr>
          <w:t>t</w:t>
        </w:r>
      </w:ins>
      <w:ins w:id="2" w:author="Evan" w:date="2020-09-02T15:52:00Z">
        <w:r w:rsidR="00DF785A">
          <w:rPr>
            <w:rFonts w:ascii="Times New Roman" w:hAnsi="Times New Roman" w:cs="Times New Roman"/>
            <w:sz w:val="20"/>
            <w:szCs w:val="20"/>
          </w:rPr>
          <w:t>o</w:t>
        </w:r>
      </w:ins>
      <w:r w:rsidR="006973E9" w:rsidRPr="009E5907">
        <w:rPr>
          <w:rFonts w:ascii="Times New Roman" w:hAnsi="Times New Roman" w:cs="Times New Roman"/>
          <w:sz w:val="20"/>
          <w:szCs w:val="20"/>
        </w:rPr>
        <w:t xml:space="preserve"> identify</w:t>
      </w:r>
      <w:del w:id="3" w:author="Evan" w:date="2020-09-01T18:18:00Z">
        <w:r w:rsidR="006973E9" w:rsidRPr="009E5907" w:rsidDel="00B8035F">
          <w:rPr>
            <w:rFonts w:ascii="Times New Roman" w:hAnsi="Times New Roman" w:cs="Times New Roman"/>
            <w:sz w:val="20"/>
            <w:szCs w:val="20"/>
          </w:rPr>
          <w:delText>ing</w:delText>
        </w:r>
      </w:del>
      <w:r w:rsidR="006973E9" w:rsidRPr="009E5907">
        <w:rPr>
          <w:rFonts w:ascii="Times New Roman" w:hAnsi="Times New Roman" w:cs="Times New Roman"/>
          <w:sz w:val="20"/>
          <w:szCs w:val="20"/>
        </w:rPr>
        <w:t xml:space="preserve"> and compar</w:t>
      </w:r>
      <w:ins w:id="4" w:author="Evan" w:date="2020-09-01T18:19:00Z">
        <w:r w:rsidR="00B8035F" w:rsidRPr="009E5907">
          <w:rPr>
            <w:rFonts w:ascii="Times New Roman" w:hAnsi="Times New Roman" w:cs="Times New Roman"/>
            <w:sz w:val="20"/>
            <w:szCs w:val="20"/>
          </w:rPr>
          <w:t>e</w:t>
        </w:r>
      </w:ins>
      <w:del w:id="5" w:author="Evan" w:date="2020-09-01T18:19:00Z">
        <w:r w:rsidR="006973E9" w:rsidRPr="009E5907" w:rsidDel="00B8035F">
          <w:rPr>
            <w:rFonts w:ascii="Times New Roman" w:hAnsi="Times New Roman" w:cs="Times New Roman"/>
            <w:sz w:val="20"/>
            <w:szCs w:val="20"/>
          </w:rPr>
          <w:delText>ing</w:delText>
        </w:r>
      </w:del>
      <w:r w:rsidR="006973E9" w:rsidRPr="009E5907">
        <w:rPr>
          <w:rFonts w:ascii="Times New Roman" w:hAnsi="Times New Roman" w:cs="Times New Roman"/>
          <w:sz w:val="20"/>
          <w:szCs w:val="20"/>
        </w:rPr>
        <w:t xml:space="preserve"> the signs of hybridity in immigration literature produced by a Turkish woman wri</w:t>
      </w:r>
      <w:r w:rsidR="005236EE" w:rsidRPr="009E5907">
        <w:rPr>
          <w:rFonts w:ascii="Times New Roman" w:hAnsi="Times New Roman" w:cs="Times New Roman"/>
          <w:sz w:val="20"/>
          <w:szCs w:val="20"/>
        </w:rPr>
        <w:t xml:space="preserve">ter and its Turkish translation </w:t>
      </w:r>
      <w:r w:rsidR="00950E33" w:rsidRPr="009E5907">
        <w:rPr>
          <w:rFonts w:ascii="Times New Roman" w:hAnsi="Times New Roman" w:cs="Times New Roman"/>
          <w:sz w:val="20"/>
          <w:szCs w:val="20"/>
        </w:rPr>
        <w:t>by</w:t>
      </w:r>
      <w:r w:rsidR="005236EE" w:rsidRPr="009E5907">
        <w:rPr>
          <w:rFonts w:ascii="Times New Roman" w:hAnsi="Times New Roman" w:cs="Times New Roman"/>
          <w:sz w:val="20"/>
          <w:szCs w:val="20"/>
        </w:rPr>
        <w:t xml:space="preserve"> </w:t>
      </w:r>
      <w:r w:rsidR="00950E33" w:rsidRPr="009E5907">
        <w:rPr>
          <w:rFonts w:ascii="Times New Roman" w:hAnsi="Times New Roman" w:cs="Times New Roman"/>
          <w:sz w:val="20"/>
          <w:szCs w:val="20"/>
        </w:rPr>
        <w:t>delving into</w:t>
      </w:r>
      <w:r w:rsidR="005236EE" w:rsidRPr="009E5907">
        <w:rPr>
          <w:rFonts w:ascii="Times New Roman" w:hAnsi="Times New Roman" w:cs="Times New Roman"/>
          <w:sz w:val="20"/>
          <w:szCs w:val="20"/>
        </w:rPr>
        <w:t xml:space="preserve"> both texts </w:t>
      </w:r>
      <w:r w:rsidR="0049685E" w:rsidRPr="009E5907">
        <w:rPr>
          <w:rFonts w:ascii="Times New Roman" w:hAnsi="Times New Roman" w:cs="Times New Roman"/>
          <w:sz w:val="20"/>
          <w:szCs w:val="20"/>
        </w:rPr>
        <w:t xml:space="preserve">as </w:t>
      </w:r>
      <w:del w:id="6" w:author="Evan" w:date="2020-09-02T16:10:00Z">
        <w:r w:rsidR="0049685E" w:rsidRPr="009E5907" w:rsidDel="00E91228">
          <w:rPr>
            <w:rFonts w:ascii="Times New Roman" w:hAnsi="Times New Roman" w:cs="Times New Roman"/>
            <w:sz w:val="20"/>
            <w:szCs w:val="20"/>
          </w:rPr>
          <w:delText xml:space="preserve">a </w:delText>
        </w:r>
      </w:del>
      <w:r w:rsidR="0049685E" w:rsidRPr="009E5907">
        <w:rPr>
          <w:rFonts w:ascii="Times New Roman" w:hAnsi="Times New Roman" w:cs="Times New Roman"/>
          <w:sz w:val="20"/>
          <w:szCs w:val="20"/>
        </w:rPr>
        <w:t>translation</w:t>
      </w:r>
      <w:r w:rsidR="005236EE" w:rsidRPr="009E5907">
        <w:rPr>
          <w:rFonts w:ascii="Times New Roman" w:hAnsi="Times New Roman" w:cs="Times New Roman"/>
          <w:sz w:val="20"/>
          <w:szCs w:val="20"/>
        </w:rPr>
        <w:t xml:space="preserve"> </w:t>
      </w:r>
      <w:r w:rsidR="0049685E" w:rsidRPr="009E5907">
        <w:rPr>
          <w:rFonts w:ascii="Times New Roman" w:hAnsi="Times New Roman" w:cs="Times New Roman"/>
          <w:sz w:val="20"/>
          <w:szCs w:val="20"/>
        </w:rPr>
        <w:t>product</w:t>
      </w:r>
      <w:ins w:id="7" w:author="Evan" w:date="2020-09-02T16:10:00Z">
        <w:r w:rsidR="00E91228">
          <w:rPr>
            <w:rFonts w:ascii="Times New Roman" w:hAnsi="Times New Roman" w:cs="Times New Roman"/>
            <w:sz w:val="20"/>
            <w:szCs w:val="20"/>
          </w:rPr>
          <w:t>s</w:t>
        </w:r>
      </w:ins>
      <w:r w:rsidR="005236EE" w:rsidRPr="009E5907">
        <w:rPr>
          <w:rFonts w:ascii="Times New Roman" w:hAnsi="Times New Roman" w:cs="Times New Roman"/>
          <w:sz w:val="20"/>
          <w:szCs w:val="20"/>
        </w:rPr>
        <w:t xml:space="preserve">. To this </w:t>
      </w:r>
      <w:del w:id="8" w:author="Evan" w:date="2020-09-01T18:21:00Z">
        <w:r w:rsidR="005236EE" w:rsidRPr="009E5907" w:rsidDel="00B8035F">
          <w:rPr>
            <w:rFonts w:ascii="Times New Roman" w:hAnsi="Times New Roman" w:cs="Times New Roman"/>
            <w:sz w:val="20"/>
            <w:szCs w:val="20"/>
          </w:rPr>
          <w:delText>aim</w:delText>
        </w:r>
      </w:del>
      <w:ins w:id="9" w:author="Evan" w:date="2020-09-01T18:21:00Z">
        <w:r w:rsidR="00B8035F" w:rsidRPr="009E5907">
          <w:rPr>
            <w:rFonts w:ascii="Times New Roman" w:hAnsi="Times New Roman" w:cs="Times New Roman"/>
            <w:sz w:val="20"/>
            <w:szCs w:val="20"/>
          </w:rPr>
          <w:t>end</w:t>
        </w:r>
      </w:ins>
      <w:r w:rsidR="005236EE" w:rsidRPr="009E5907">
        <w:rPr>
          <w:rFonts w:ascii="Times New Roman" w:hAnsi="Times New Roman" w:cs="Times New Roman"/>
          <w:sz w:val="20"/>
          <w:szCs w:val="20"/>
        </w:rPr>
        <w:t xml:space="preserve">, a comparative and critical approach is adopted to </w:t>
      </w:r>
      <w:commentRangeStart w:id="10"/>
      <w:del w:id="11" w:author="Evan" w:date="2020-09-01T18:21:00Z">
        <w:r w:rsidR="00454037" w:rsidRPr="009E5907" w:rsidDel="00B8035F">
          <w:rPr>
            <w:rFonts w:ascii="Times New Roman" w:hAnsi="Times New Roman" w:cs="Times New Roman"/>
            <w:sz w:val="20"/>
            <w:szCs w:val="20"/>
          </w:rPr>
          <w:delText>find out</w:delText>
        </w:r>
      </w:del>
      <w:ins w:id="12" w:author="Evan" w:date="2020-09-01T18:21:00Z">
        <w:r w:rsidR="00B8035F" w:rsidRPr="009E5907">
          <w:rPr>
            <w:rFonts w:ascii="Times New Roman" w:hAnsi="Times New Roman" w:cs="Times New Roman"/>
            <w:sz w:val="20"/>
            <w:szCs w:val="20"/>
          </w:rPr>
          <w:t>discover</w:t>
        </w:r>
      </w:ins>
      <w:commentRangeEnd w:id="10"/>
      <w:ins w:id="13" w:author="Evan" w:date="2020-09-02T15:53:00Z">
        <w:r w:rsidR="00DF785A">
          <w:rPr>
            <w:rStyle w:val="CommentReference"/>
          </w:rPr>
          <w:commentReference w:id="10"/>
        </w:r>
      </w:ins>
      <w:r w:rsidR="00454037" w:rsidRPr="009E5907">
        <w:rPr>
          <w:rFonts w:ascii="Times New Roman" w:hAnsi="Times New Roman" w:cs="Times New Roman"/>
          <w:sz w:val="20"/>
          <w:szCs w:val="20"/>
        </w:rPr>
        <w:t xml:space="preserve"> how</w:t>
      </w:r>
      <w:r w:rsidR="005236EE" w:rsidRPr="009E5907">
        <w:rPr>
          <w:rFonts w:ascii="Times New Roman" w:hAnsi="Times New Roman" w:cs="Times New Roman"/>
          <w:sz w:val="20"/>
          <w:szCs w:val="20"/>
        </w:rPr>
        <w:t xml:space="preserve"> </w:t>
      </w:r>
      <w:r w:rsidR="00454037" w:rsidRPr="009E5907">
        <w:rPr>
          <w:rFonts w:ascii="Times New Roman" w:hAnsi="Times New Roman" w:cs="Times New Roman"/>
          <w:sz w:val="20"/>
          <w:szCs w:val="20"/>
        </w:rPr>
        <w:t xml:space="preserve">textual and </w:t>
      </w:r>
      <w:r w:rsidR="00520EEB" w:rsidRPr="009E5907">
        <w:rPr>
          <w:rFonts w:ascii="Times New Roman" w:hAnsi="Times New Roman" w:cs="Times New Roman"/>
          <w:sz w:val="20"/>
          <w:szCs w:val="20"/>
        </w:rPr>
        <w:t>agential</w:t>
      </w:r>
      <w:r w:rsidR="005236EE" w:rsidRPr="009E5907">
        <w:rPr>
          <w:rFonts w:ascii="Times New Roman" w:hAnsi="Times New Roman" w:cs="Times New Roman"/>
          <w:sz w:val="20"/>
          <w:szCs w:val="20"/>
        </w:rPr>
        <w:t xml:space="preserve"> hybridity </w:t>
      </w:r>
      <w:r w:rsidR="00454037" w:rsidRPr="009E5907">
        <w:rPr>
          <w:rFonts w:ascii="Times New Roman" w:hAnsi="Times New Roman" w:cs="Times New Roman"/>
          <w:sz w:val="20"/>
          <w:szCs w:val="20"/>
        </w:rPr>
        <w:t>affects the translational aspects of both texts</w:t>
      </w:r>
      <w:r w:rsidR="00CC288B" w:rsidRPr="009E5907">
        <w:rPr>
          <w:rFonts w:ascii="Times New Roman" w:hAnsi="Times New Roman" w:cs="Times New Roman"/>
          <w:sz w:val="20"/>
          <w:szCs w:val="20"/>
        </w:rPr>
        <w:t>, which are (re)contextualized in the relevant culture</w:t>
      </w:r>
      <w:r w:rsidR="00454037" w:rsidRPr="009E5907">
        <w:rPr>
          <w:rFonts w:ascii="Times New Roman" w:hAnsi="Times New Roman" w:cs="Times New Roman"/>
          <w:sz w:val="20"/>
          <w:szCs w:val="20"/>
        </w:rPr>
        <w:t xml:space="preserve">. </w:t>
      </w:r>
      <w:del w:id="14" w:author="Evan" w:date="2020-09-01T18:24:00Z">
        <w:r w:rsidR="006E09F9" w:rsidRPr="009E5907" w:rsidDel="00B8035F">
          <w:rPr>
            <w:rFonts w:ascii="Times New Roman" w:hAnsi="Times New Roman" w:cs="Times New Roman"/>
            <w:sz w:val="20"/>
            <w:szCs w:val="20"/>
          </w:rPr>
          <w:delText>Namely, t</w:delText>
        </w:r>
      </w:del>
      <w:ins w:id="15" w:author="Evan" w:date="2020-09-01T18:24:00Z">
        <w:r w:rsidR="00B8035F" w:rsidRPr="009E5907">
          <w:rPr>
            <w:rFonts w:ascii="Times New Roman" w:hAnsi="Times New Roman" w:cs="Times New Roman"/>
            <w:sz w:val="20"/>
            <w:szCs w:val="20"/>
          </w:rPr>
          <w:t>T</w:t>
        </w:r>
      </w:ins>
      <w:r w:rsidR="006E09F9" w:rsidRPr="009E5907">
        <w:rPr>
          <w:rFonts w:ascii="Times New Roman" w:hAnsi="Times New Roman" w:cs="Times New Roman"/>
          <w:sz w:val="20"/>
          <w:szCs w:val="20"/>
        </w:rPr>
        <w:t xml:space="preserve">he main discussion </w:t>
      </w:r>
      <w:commentRangeStart w:id="16"/>
      <w:r w:rsidR="006E09F9" w:rsidRPr="009E5907">
        <w:rPr>
          <w:rFonts w:ascii="Times New Roman" w:hAnsi="Times New Roman" w:cs="Times New Roman"/>
          <w:sz w:val="20"/>
          <w:szCs w:val="20"/>
        </w:rPr>
        <w:t>evolves</w:t>
      </w:r>
      <w:commentRangeEnd w:id="16"/>
      <w:r w:rsidR="00B8035F" w:rsidRPr="009E5907">
        <w:rPr>
          <w:rStyle w:val="CommentReference"/>
        </w:rPr>
        <w:commentReference w:id="16"/>
      </w:r>
      <w:r w:rsidR="006E09F9" w:rsidRPr="009E5907">
        <w:rPr>
          <w:rFonts w:ascii="Times New Roman" w:hAnsi="Times New Roman" w:cs="Times New Roman"/>
          <w:sz w:val="20"/>
          <w:szCs w:val="20"/>
        </w:rPr>
        <w:t xml:space="preserve"> around whether the difference and/or hybridity is retained or neutralized in the texts</w:t>
      </w:r>
      <w:r w:rsidR="00CC288B" w:rsidRPr="009E5907">
        <w:rPr>
          <w:rFonts w:ascii="Times New Roman" w:hAnsi="Times New Roman" w:cs="Times New Roman"/>
          <w:sz w:val="20"/>
          <w:szCs w:val="20"/>
        </w:rPr>
        <w:t xml:space="preserve"> and the mechanisms behind their (trans)formations</w:t>
      </w:r>
      <w:r w:rsidR="006E09F9" w:rsidRPr="009E5907">
        <w:rPr>
          <w:rFonts w:ascii="Times New Roman" w:hAnsi="Times New Roman" w:cs="Times New Roman"/>
          <w:sz w:val="20"/>
          <w:szCs w:val="20"/>
        </w:rPr>
        <w:t xml:space="preserve">. </w:t>
      </w:r>
      <w:r w:rsidR="00454037" w:rsidRPr="009E5907">
        <w:rPr>
          <w:rFonts w:ascii="Times New Roman" w:hAnsi="Times New Roman" w:cs="Times New Roman"/>
          <w:sz w:val="20"/>
          <w:szCs w:val="20"/>
        </w:rPr>
        <w:t xml:space="preserve">The </w:t>
      </w:r>
      <w:r w:rsidR="00DF5324" w:rsidRPr="009E5907">
        <w:rPr>
          <w:rFonts w:ascii="Times New Roman" w:hAnsi="Times New Roman" w:cs="Times New Roman"/>
          <w:sz w:val="20"/>
          <w:szCs w:val="20"/>
        </w:rPr>
        <w:t>corpus of this study is comp</w:t>
      </w:r>
      <w:ins w:id="17" w:author="Evan" w:date="2020-09-02T15:55:00Z">
        <w:r w:rsidR="00DF785A">
          <w:rPr>
            <w:rFonts w:ascii="Times New Roman" w:hAnsi="Times New Roman" w:cs="Times New Roman"/>
            <w:sz w:val="20"/>
            <w:szCs w:val="20"/>
          </w:rPr>
          <w:t>o</w:t>
        </w:r>
      </w:ins>
      <w:del w:id="18" w:author="Evan" w:date="2020-09-02T15:55:00Z">
        <w:r w:rsidR="00DF5324" w:rsidRPr="009E5907" w:rsidDel="00DF785A">
          <w:rPr>
            <w:rFonts w:ascii="Times New Roman" w:hAnsi="Times New Roman" w:cs="Times New Roman"/>
            <w:sz w:val="20"/>
            <w:szCs w:val="20"/>
          </w:rPr>
          <w:delText>ri</w:delText>
        </w:r>
      </w:del>
      <w:r w:rsidR="00DF5324" w:rsidRPr="009E5907">
        <w:rPr>
          <w:rFonts w:ascii="Times New Roman" w:hAnsi="Times New Roman" w:cs="Times New Roman"/>
          <w:sz w:val="20"/>
          <w:szCs w:val="20"/>
        </w:rPr>
        <w:t xml:space="preserve">sed of two </w:t>
      </w:r>
      <w:r w:rsidR="007D54F8" w:rsidRPr="009E5907">
        <w:rPr>
          <w:rFonts w:ascii="Times New Roman" w:hAnsi="Times New Roman" w:cs="Times New Roman"/>
          <w:sz w:val="20"/>
          <w:szCs w:val="20"/>
        </w:rPr>
        <w:t>autobiographies</w:t>
      </w:r>
      <w:r w:rsidR="005F1B4E" w:rsidRPr="009E5907">
        <w:rPr>
          <w:rFonts w:ascii="Times New Roman" w:hAnsi="Times New Roman" w:cs="Times New Roman"/>
          <w:sz w:val="20"/>
          <w:szCs w:val="20"/>
        </w:rPr>
        <w:t xml:space="preserve">: </w:t>
      </w:r>
      <w:r w:rsidR="005F1B4E" w:rsidRPr="009E5907">
        <w:rPr>
          <w:rFonts w:ascii="Times New Roman" w:hAnsi="Times New Roman" w:cs="Times New Roman"/>
          <w:i/>
          <w:sz w:val="20"/>
          <w:szCs w:val="20"/>
        </w:rPr>
        <w:t>Unveiled</w:t>
      </w:r>
      <w:r w:rsidR="00DF5324" w:rsidRPr="009E5907">
        <w:rPr>
          <w:rFonts w:ascii="Times New Roman" w:hAnsi="Times New Roman" w:cs="Times New Roman"/>
          <w:sz w:val="20"/>
          <w:szCs w:val="20"/>
        </w:rPr>
        <w:t xml:space="preserve"> (1930)</w:t>
      </w:r>
      <w:ins w:id="19" w:author="Evan" w:date="2020-09-01T18:28:00Z">
        <w:r w:rsidR="00C44FCA" w:rsidRPr="009E5907">
          <w:rPr>
            <w:rFonts w:ascii="Times New Roman" w:hAnsi="Times New Roman" w:cs="Times New Roman"/>
            <w:sz w:val="20"/>
            <w:szCs w:val="20"/>
          </w:rPr>
          <w:t>,</w:t>
        </w:r>
      </w:ins>
      <w:r w:rsidR="00DF5324" w:rsidRPr="009E5907">
        <w:rPr>
          <w:rFonts w:ascii="Times New Roman" w:hAnsi="Times New Roman" w:cs="Times New Roman"/>
          <w:sz w:val="20"/>
          <w:szCs w:val="20"/>
        </w:rPr>
        <w:t xml:space="preserve"> </w:t>
      </w:r>
      <w:r w:rsidR="00950E33" w:rsidRPr="009E5907">
        <w:rPr>
          <w:rFonts w:ascii="Times New Roman" w:hAnsi="Times New Roman" w:cs="Times New Roman"/>
          <w:sz w:val="20"/>
          <w:szCs w:val="20"/>
        </w:rPr>
        <w:t xml:space="preserve">written </w:t>
      </w:r>
      <w:r w:rsidR="00DF5324" w:rsidRPr="009E5907">
        <w:rPr>
          <w:rFonts w:ascii="Times New Roman" w:hAnsi="Times New Roman" w:cs="Times New Roman"/>
          <w:sz w:val="20"/>
          <w:szCs w:val="20"/>
        </w:rPr>
        <w:t>by Selma Ekr</w:t>
      </w:r>
      <w:r w:rsidR="005F1B4E" w:rsidRPr="009E5907">
        <w:rPr>
          <w:rFonts w:ascii="Times New Roman" w:hAnsi="Times New Roman" w:cs="Times New Roman"/>
          <w:sz w:val="20"/>
          <w:szCs w:val="20"/>
        </w:rPr>
        <w:t xml:space="preserve">em </w:t>
      </w:r>
      <w:r w:rsidR="00950E33" w:rsidRPr="009E5907">
        <w:rPr>
          <w:rFonts w:ascii="Times New Roman" w:hAnsi="Times New Roman" w:cs="Times New Roman"/>
          <w:sz w:val="20"/>
          <w:szCs w:val="20"/>
        </w:rPr>
        <w:t>in English</w:t>
      </w:r>
      <w:ins w:id="20" w:author="Evan" w:date="2020-09-01T18:28:00Z">
        <w:r w:rsidR="00C44FCA" w:rsidRPr="009E5907">
          <w:rPr>
            <w:rFonts w:ascii="Times New Roman" w:hAnsi="Times New Roman" w:cs="Times New Roman"/>
            <w:sz w:val="20"/>
            <w:szCs w:val="20"/>
          </w:rPr>
          <w:t>,</w:t>
        </w:r>
      </w:ins>
      <w:r w:rsidR="00950E33" w:rsidRPr="009E5907">
        <w:rPr>
          <w:rFonts w:ascii="Times New Roman" w:hAnsi="Times New Roman" w:cs="Times New Roman"/>
          <w:sz w:val="20"/>
          <w:szCs w:val="20"/>
        </w:rPr>
        <w:t xml:space="preserve"> </w:t>
      </w:r>
      <w:r w:rsidR="005F1B4E" w:rsidRPr="009E5907">
        <w:rPr>
          <w:rFonts w:ascii="Times New Roman" w:hAnsi="Times New Roman" w:cs="Times New Roman"/>
          <w:sz w:val="20"/>
          <w:szCs w:val="20"/>
        </w:rPr>
        <w:t xml:space="preserve">and its Turkish translation </w:t>
      </w:r>
      <w:r w:rsidR="00DF5324" w:rsidRPr="009E5907">
        <w:rPr>
          <w:rFonts w:ascii="Times New Roman" w:hAnsi="Times New Roman" w:cs="Times New Roman"/>
          <w:i/>
          <w:sz w:val="20"/>
          <w:szCs w:val="20"/>
        </w:rPr>
        <w:t>Peçeye İsyan: Namık Kemal’in</w:t>
      </w:r>
      <w:r w:rsidR="005F1B4E" w:rsidRPr="009E5907">
        <w:rPr>
          <w:rFonts w:ascii="Times New Roman" w:hAnsi="Times New Roman" w:cs="Times New Roman"/>
          <w:i/>
          <w:sz w:val="20"/>
          <w:szCs w:val="20"/>
        </w:rPr>
        <w:t xml:space="preserve"> Torununun Anıları</w:t>
      </w:r>
      <w:r w:rsidR="005521B4" w:rsidRPr="009E5907">
        <w:rPr>
          <w:rFonts w:ascii="Times New Roman" w:hAnsi="Times New Roman" w:cs="Times New Roman"/>
          <w:sz w:val="20"/>
          <w:szCs w:val="20"/>
        </w:rPr>
        <w:t xml:space="preserve"> [Rebellion a</w:t>
      </w:r>
      <w:r w:rsidR="00DF5324" w:rsidRPr="009E5907">
        <w:rPr>
          <w:rFonts w:ascii="Times New Roman" w:hAnsi="Times New Roman" w:cs="Times New Roman"/>
          <w:sz w:val="20"/>
          <w:szCs w:val="20"/>
        </w:rPr>
        <w:t>gainst the Veil: Memoirs of Namık Kemal’s Granddaughter] (1998)</w:t>
      </w:r>
      <w:ins w:id="21" w:author="Evan" w:date="2020-09-01T18:28:00Z">
        <w:r w:rsidR="00C44FCA" w:rsidRPr="009E5907">
          <w:rPr>
            <w:rFonts w:ascii="Times New Roman" w:hAnsi="Times New Roman" w:cs="Times New Roman"/>
            <w:sz w:val="20"/>
            <w:szCs w:val="20"/>
          </w:rPr>
          <w:t>,</w:t>
        </w:r>
      </w:ins>
      <w:r w:rsidR="00DF5324" w:rsidRPr="009E5907">
        <w:rPr>
          <w:rFonts w:ascii="Times New Roman" w:hAnsi="Times New Roman" w:cs="Times New Roman"/>
          <w:sz w:val="20"/>
          <w:szCs w:val="20"/>
        </w:rPr>
        <w:t xml:space="preserve"> </w:t>
      </w:r>
      <w:r w:rsidR="006A01BA" w:rsidRPr="009E5907">
        <w:rPr>
          <w:rFonts w:ascii="Times New Roman" w:hAnsi="Times New Roman" w:cs="Times New Roman"/>
          <w:sz w:val="20"/>
          <w:szCs w:val="20"/>
        </w:rPr>
        <w:t xml:space="preserve">translated </w:t>
      </w:r>
      <w:r w:rsidR="004A1411" w:rsidRPr="009E5907">
        <w:rPr>
          <w:rFonts w:ascii="Times New Roman" w:hAnsi="Times New Roman" w:cs="Times New Roman"/>
          <w:sz w:val="20"/>
          <w:szCs w:val="20"/>
        </w:rPr>
        <w:t xml:space="preserve">by Gül Çağalı Güven. </w:t>
      </w:r>
      <w:r w:rsidR="00032A73" w:rsidRPr="009E5907">
        <w:rPr>
          <w:rFonts w:ascii="Times New Roman" w:hAnsi="Times New Roman" w:cs="Times New Roman"/>
          <w:sz w:val="20"/>
          <w:szCs w:val="20"/>
        </w:rPr>
        <w:t xml:space="preserve">The study </w:t>
      </w:r>
      <w:r w:rsidR="00CC288B" w:rsidRPr="009E5907">
        <w:rPr>
          <w:rFonts w:ascii="Times New Roman" w:hAnsi="Times New Roman" w:cs="Times New Roman"/>
          <w:sz w:val="20"/>
          <w:szCs w:val="20"/>
        </w:rPr>
        <w:t xml:space="preserve">consists </w:t>
      </w:r>
      <w:r w:rsidR="00950E33" w:rsidRPr="009E5907">
        <w:rPr>
          <w:rFonts w:ascii="Times New Roman" w:hAnsi="Times New Roman" w:cs="Times New Roman"/>
          <w:sz w:val="20"/>
          <w:szCs w:val="20"/>
        </w:rPr>
        <w:t>of</w:t>
      </w:r>
      <w:r w:rsidR="00032A73" w:rsidRPr="009E5907">
        <w:rPr>
          <w:rFonts w:ascii="Times New Roman" w:hAnsi="Times New Roman" w:cs="Times New Roman"/>
          <w:sz w:val="20"/>
          <w:szCs w:val="20"/>
        </w:rPr>
        <w:t xml:space="preserve"> </w:t>
      </w:r>
      <w:r w:rsidR="00CC288B" w:rsidRPr="009E5907">
        <w:rPr>
          <w:rFonts w:ascii="Times New Roman" w:hAnsi="Times New Roman" w:cs="Times New Roman"/>
          <w:sz w:val="20"/>
          <w:szCs w:val="20"/>
        </w:rPr>
        <w:t>four</w:t>
      </w:r>
      <w:r w:rsidR="00032A73" w:rsidRPr="009E5907">
        <w:rPr>
          <w:rFonts w:ascii="Times New Roman" w:hAnsi="Times New Roman" w:cs="Times New Roman"/>
          <w:sz w:val="20"/>
          <w:szCs w:val="20"/>
        </w:rPr>
        <w:t xml:space="preserve"> </w:t>
      </w:r>
      <w:r w:rsidR="00950E33" w:rsidRPr="009E5907">
        <w:rPr>
          <w:rFonts w:ascii="Times New Roman" w:hAnsi="Times New Roman" w:cs="Times New Roman"/>
          <w:sz w:val="20"/>
          <w:szCs w:val="20"/>
        </w:rPr>
        <w:t>sections</w:t>
      </w:r>
      <w:r w:rsidR="00032A73" w:rsidRPr="009E5907">
        <w:rPr>
          <w:rFonts w:ascii="Times New Roman" w:hAnsi="Times New Roman" w:cs="Times New Roman"/>
          <w:sz w:val="20"/>
          <w:szCs w:val="20"/>
        </w:rPr>
        <w:t xml:space="preserve">. </w:t>
      </w:r>
      <w:ins w:id="22" w:author="Evan" w:date="2020-09-01T18:28:00Z">
        <w:r w:rsidR="00C44FCA" w:rsidRPr="009E5907">
          <w:rPr>
            <w:rFonts w:ascii="Times New Roman" w:hAnsi="Times New Roman" w:cs="Times New Roman"/>
            <w:sz w:val="20"/>
            <w:szCs w:val="20"/>
          </w:rPr>
          <w:t xml:space="preserve">The </w:t>
        </w:r>
      </w:ins>
      <w:del w:id="23" w:author="Evan" w:date="2020-09-01T18:28:00Z">
        <w:r w:rsidR="00950E33" w:rsidRPr="009E5907" w:rsidDel="00C44FCA">
          <w:rPr>
            <w:rFonts w:ascii="Times New Roman" w:hAnsi="Times New Roman" w:cs="Times New Roman"/>
            <w:sz w:val="20"/>
            <w:szCs w:val="20"/>
          </w:rPr>
          <w:delText>F</w:delText>
        </w:r>
      </w:del>
      <w:ins w:id="24" w:author="Evan" w:date="2020-09-01T18:28:00Z">
        <w:r w:rsidR="00C44FCA" w:rsidRPr="009E5907">
          <w:rPr>
            <w:rFonts w:ascii="Times New Roman" w:hAnsi="Times New Roman" w:cs="Times New Roman"/>
            <w:sz w:val="20"/>
            <w:szCs w:val="20"/>
          </w:rPr>
          <w:t>f</w:t>
        </w:r>
      </w:ins>
      <w:r w:rsidR="00950E33" w:rsidRPr="009E5907">
        <w:rPr>
          <w:rFonts w:ascii="Times New Roman" w:hAnsi="Times New Roman" w:cs="Times New Roman"/>
          <w:sz w:val="20"/>
          <w:szCs w:val="20"/>
        </w:rPr>
        <w:t xml:space="preserve">irst section provides a literature review </w:t>
      </w:r>
      <w:r w:rsidR="00730883" w:rsidRPr="009E5907">
        <w:rPr>
          <w:rFonts w:ascii="Times New Roman" w:hAnsi="Times New Roman" w:cs="Times New Roman"/>
          <w:sz w:val="20"/>
          <w:szCs w:val="20"/>
        </w:rPr>
        <w:t>on</w:t>
      </w:r>
      <w:r w:rsidR="00032A73" w:rsidRPr="009E5907">
        <w:rPr>
          <w:rFonts w:ascii="Times New Roman" w:hAnsi="Times New Roman" w:cs="Times New Roman"/>
          <w:sz w:val="20"/>
          <w:szCs w:val="20"/>
        </w:rPr>
        <w:t xml:space="preserve"> the concept</w:t>
      </w:r>
      <w:r w:rsidR="005521B4" w:rsidRPr="009E5907">
        <w:rPr>
          <w:rFonts w:ascii="Times New Roman" w:hAnsi="Times New Roman" w:cs="Times New Roman"/>
          <w:sz w:val="20"/>
          <w:szCs w:val="20"/>
        </w:rPr>
        <w:t>s</w:t>
      </w:r>
      <w:r w:rsidR="00032A73" w:rsidRPr="009E5907">
        <w:rPr>
          <w:rFonts w:ascii="Times New Roman" w:hAnsi="Times New Roman" w:cs="Times New Roman"/>
          <w:sz w:val="20"/>
          <w:szCs w:val="20"/>
        </w:rPr>
        <w:t xml:space="preserve"> of hybridity </w:t>
      </w:r>
      <w:r w:rsidR="00950E33" w:rsidRPr="009E5907">
        <w:rPr>
          <w:rFonts w:ascii="Times New Roman" w:hAnsi="Times New Roman" w:cs="Times New Roman"/>
          <w:sz w:val="20"/>
          <w:szCs w:val="20"/>
        </w:rPr>
        <w:t xml:space="preserve">and (re)contextuality </w:t>
      </w:r>
      <w:r w:rsidR="00032A73" w:rsidRPr="009E5907">
        <w:rPr>
          <w:rFonts w:ascii="Times New Roman" w:hAnsi="Times New Roman" w:cs="Times New Roman"/>
          <w:sz w:val="20"/>
          <w:szCs w:val="20"/>
        </w:rPr>
        <w:t xml:space="preserve">from a translational point of view. </w:t>
      </w:r>
      <w:ins w:id="25" w:author="Evan" w:date="2020-09-01T18:28:00Z">
        <w:r w:rsidR="00C44FCA" w:rsidRPr="009E5907">
          <w:rPr>
            <w:rFonts w:ascii="Times New Roman" w:hAnsi="Times New Roman" w:cs="Times New Roman"/>
            <w:sz w:val="20"/>
            <w:szCs w:val="20"/>
          </w:rPr>
          <w:t>The s</w:t>
        </w:r>
      </w:ins>
      <w:del w:id="26" w:author="Evan" w:date="2020-09-01T18:28:00Z">
        <w:r w:rsidR="00032A73" w:rsidRPr="009E5907" w:rsidDel="00C44FCA">
          <w:rPr>
            <w:rFonts w:ascii="Times New Roman" w:hAnsi="Times New Roman" w:cs="Times New Roman"/>
            <w:sz w:val="20"/>
            <w:szCs w:val="20"/>
          </w:rPr>
          <w:delText>S</w:delText>
        </w:r>
      </w:del>
      <w:r w:rsidR="00032A73" w:rsidRPr="009E5907">
        <w:rPr>
          <w:rFonts w:ascii="Times New Roman" w:hAnsi="Times New Roman" w:cs="Times New Roman"/>
          <w:sz w:val="20"/>
          <w:szCs w:val="20"/>
        </w:rPr>
        <w:t xml:space="preserve">econd </w:t>
      </w:r>
      <w:r w:rsidR="00730883" w:rsidRPr="009E5907">
        <w:rPr>
          <w:rFonts w:ascii="Times New Roman" w:hAnsi="Times New Roman" w:cs="Times New Roman"/>
          <w:sz w:val="20"/>
          <w:szCs w:val="20"/>
        </w:rPr>
        <w:t>section</w:t>
      </w:r>
      <w:r w:rsidR="00032A73" w:rsidRPr="009E5907">
        <w:rPr>
          <w:rFonts w:ascii="Times New Roman" w:hAnsi="Times New Roman" w:cs="Times New Roman"/>
          <w:sz w:val="20"/>
          <w:szCs w:val="20"/>
        </w:rPr>
        <w:t xml:space="preserve"> </w:t>
      </w:r>
      <w:r w:rsidR="00730883" w:rsidRPr="009E5907">
        <w:rPr>
          <w:rFonts w:ascii="Times New Roman" w:hAnsi="Times New Roman" w:cs="Times New Roman"/>
          <w:sz w:val="20"/>
          <w:szCs w:val="20"/>
        </w:rPr>
        <w:t>elaborates critically on the concept of hybridity</w:t>
      </w:r>
      <w:del w:id="27" w:author="Evan" w:date="2020-09-02T15:58:00Z">
        <w:r w:rsidR="00730883" w:rsidRPr="009E5907" w:rsidDel="00DF785A">
          <w:rPr>
            <w:rFonts w:ascii="Times New Roman" w:hAnsi="Times New Roman" w:cs="Times New Roman"/>
            <w:sz w:val="20"/>
            <w:szCs w:val="20"/>
          </w:rPr>
          <w:delText>,</w:delText>
        </w:r>
      </w:del>
      <w:r w:rsidR="00730883" w:rsidRPr="009E5907">
        <w:rPr>
          <w:rFonts w:ascii="Times New Roman" w:hAnsi="Times New Roman" w:cs="Times New Roman"/>
          <w:sz w:val="20"/>
          <w:szCs w:val="20"/>
        </w:rPr>
        <w:t xml:space="preserve"> </w:t>
      </w:r>
      <w:del w:id="28" w:author="Evan" w:date="2020-09-02T15:58:00Z">
        <w:r w:rsidR="00730883" w:rsidRPr="009E5907" w:rsidDel="00DF785A">
          <w:rPr>
            <w:rFonts w:ascii="Times New Roman" w:hAnsi="Times New Roman" w:cs="Times New Roman"/>
            <w:sz w:val="20"/>
            <w:szCs w:val="20"/>
          </w:rPr>
          <w:delText>which</w:delText>
        </w:r>
      </w:del>
      <w:ins w:id="29" w:author="Evan" w:date="2020-09-02T15:58:00Z">
        <w:r w:rsidR="00DF785A">
          <w:rPr>
            <w:rFonts w:ascii="Times New Roman" w:hAnsi="Times New Roman" w:cs="Times New Roman"/>
            <w:sz w:val="20"/>
            <w:szCs w:val="20"/>
          </w:rPr>
          <w:t>and</w:t>
        </w:r>
      </w:ins>
      <w:r w:rsidR="00730883" w:rsidRPr="009E5907">
        <w:rPr>
          <w:rFonts w:ascii="Times New Roman" w:hAnsi="Times New Roman" w:cs="Times New Roman"/>
          <w:sz w:val="20"/>
          <w:szCs w:val="20"/>
        </w:rPr>
        <w:t xml:space="preserve"> proposes the stratification of </w:t>
      </w:r>
      <w:del w:id="30" w:author="Evan" w:date="2020-09-02T15:56:00Z">
        <w:r w:rsidR="00730883" w:rsidRPr="009E5907" w:rsidDel="00DF785A">
          <w:rPr>
            <w:rFonts w:ascii="Times New Roman" w:hAnsi="Times New Roman" w:cs="Times New Roman"/>
            <w:sz w:val="20"/>
            <w:szCs w:val="20"/>
          </w:rPr>
          <w:delText xml:space="preserve">the </w:delText>
        </w:r>
      </w:del>
      <w:r w:rsidR="00730883" w:rsidRPr="009E5907">
        <w:rPr>
          <w:rFonts w:ascii="Times New Roman" w:hAnsi="Times New Roman" w:cs="Times New Roman"/>
          <w:sz w:val="20"/>
          <w:szCs w:val="20"/>
        </w:rPr>
        <w:t xml:space="preserve">hybridity </w:t>
      </w:r>
      <w:del w:id="31" w:author="Evan" w:date="2020-09-02T15:58:00Z">
        <w:r w:rsidR="00730883" w:rsidRPr="009E5907" w:rsidDel="00DF785A">
          <w:rPr>
            <w:rFonts w:ascii="Times New Roman" w:hAnsi="Times New Roman" w:cs="Times New Roman"/>
            <w:sz w:val="20"/>
            <w:szCs w:val="20"/>
          </w:rPr>
          <w:delText xml:space="preserve">on </w:delText>
        </w:r>
      </w:del>
      <w:ins w:id="32" w:author="Evan" w:date="2020-09-02T15:58:00Z">
        <w:r w:rsidR="00DF785A">
          <w:rPr>
            <w:rFonts w:ascii="Times New Roman" w:hAnsi="Times New Roman" w:cs="Times New Roman"/>
            <w:sz w:val="20"/>
            <w:szCs w:val="20"/>
          </w:rPr>
          <w:t>into</w:t>
        </w:r>
        <w:r w:rsidR="00DF785A" w:rsidRPr="009E5907">
          <w:rPr>
            <w:rFonts w:ascii="Times New Roman" w:hAnsi="Times New Roman" w:cs="Times New Roman"/>
            <w:sz w:val="20"/>
            <w:szCs w:val="20"/>
          </w:rPr>
          <w:t xml:space="preserve"> </w:t>
        </w:r>
      </w:ins>
      <w:r w:rsidR="00730883" w:rsidRPr="009E5907">
        <w:rPr>
          <w:rFonts w:ascii="Times New Roman" w:hAnsi="Times New Roman" w:cs="Times New Roman"/>
          <w:sz w:val="20"/>
          <w:szCs w:val="20"/>
        </w:rPr>
        <w:t>agential and textual levels. Agential hybridity lays the groundwork for an explanatory framework, which contributes to rationaliz</w:t>
      </w:r>
      <w:ins w:id="33" w:author="Evan" w:date="2020-09-01T18:29:00Z">
        <w:r w:rsidR="00C44FCA" w:rsidRPr="009E5907">
          <w:rPr>
            <w:rFonts w:ascii="Times New Roman" w:hAnsi="Times New Roman" w:cs="Times New Roman"/>
            <w:sz w:val="20"/>
            <w:szCs w:val="20"/>
          </w:rPr>
          <w:t>ing</w:t>
        </w:r>
      </w:ins>
      <w:del w:id="34" w:author="Evan" w:date="2020-09-01T18:29:00Z">
        <w:r w:rsidR="00730883" w:rsidRPr="009E5907" w:rsidDel="00C44FCA">
          <w:rPr>
            <w:rFonts w:ascii="Times New Roman" w:hAnsi="Times New Roman" w:cs="Times New Roman"/>
            <w:sz w:val="20"/>
            <w:szCs w:val="20"/>
          </w:rPr>
          <w:delText>e</w:delText>
        </w:r>
      </w:del>
      <w:r w:rsidR="00730883" w:rsidRPr="009E5907">
        <w:rPr>
          <w:rFonts w:ascii="Times New Roman" w:hAnsi="Times New Roman" w:cs="Times New Roman"/>
          <w:sz w:val="20"/>
          <w:szCs w:val="20"/>
        </w:rPr>
        <w:t xml:space="preserve"> the translation behavio</w:t>
      </w:r>
      <w:del w:id="35" w:author="Evan" w:date="2020-09-02T15:59:00Z">
        <w:r w:rsidR="00730883" w:rsidRPr="009E5907" w:rsidDel="00DF785A">
          <w:rPr>
            <w:rFonts w:ascii="Times New Roman" w:hAnsi="Times New Roman" w:cs="Times New Roman"/>
            <w:sz w:val="20"/>
            <w:szCs w:val="20"/>
          </w:rPr>
          <w:delText>u</w:delText>
        </w:r>
      </w:del>
      <w:r w:rsidR="00730883" w:rsidRPr="009E5907">
        <w:rPr>
          <w:rFonts w:ascii="Times New Roman" w:hAnsi="Times New Roman" w:cs="Times New Roman"/>
          <w:sz w:val="20"/>
          <w:szCs w:val="20"/>
        </w:rPr>
        <w:t>rs in both texts. Th</w:t>
      </w:r>
      <w:ins w:id="36" w:author="Evan" w:date="2020-09-01T18:29:00Z">
        <w:r w:rsidR="00C44FCA" w:rsidRPr="009E5907">
          <w:rPr>
            <w:rFonts w:ascii="Times New Roman" w:hAnsi="Times New Roman" w:cs="Times New Roman"/>
            <w:sz w:val="20"/>
            <w:szCs w:val="20"/>
          </w:rPr>
          <w:t>e th</w:t>
        </w:r>
      </w:ins>
      <w:r w:rsidR="00730883" w:rsidRPr="009E5907">
        <w:rPr>
          <w:rFonts w:ascii="Times New Roman" w:hAnsi="Times New Roman" w:cs="Times New Roman"/>
          <w:sz w:val="20"/>
          <w:szCs w:val="20"/>
        </w:rPr>
        <w:t>ird section dwells on</w:t>
      </w:r>
      <w:del w:id="37" w:author="Evan" w:date="2020-09-01T18:29:00Z">
        <w:r w:rsidR="00730883" w:rsidRPr="009E5907" w:rsidDel="00C44FCA">
          <w:rPr>
            <w:rFonts w:ascii="Times New Roman" w:hAnsi="Times New Roman" w:cs="Times New Roman"/>
            <w:sz w:val="20"/>
            <w:szCs w:val="20"/>
          </w:rPr>
          <w:delText xml:space="preserve"> </w:delText>
        </w:r>
        <w:r w:rsidR="00CC288B" w:rsidRPr="009E5907" w:rsidDel="00C44FCA">
          <w:rPr>
            <w:rFonts w:ascii="Times New Roman" w:hAnsi="Times New Roman" w:cs="Times New Roman"/>
            <w:sz w:val="20"/>
            <w:szCs w:val="20"/>
          </w:rPr>
          <w:delText>the</w:delText>
        </w:r>
      </w:del>
      <w:r w:rsidR="00CC288B" w:rsidRPr="009E5907">
        <w:rPr>
          <w:rFonts w:ascii="Times New Roman" w:hAnsi="Times New Roman" w:cs="Times New Roman"/>
          <w:sz w:val="20"/>
          <w:szCs w:val="20"/>
        </w:rPr>
        <w:t xml:space="preserve"> (re)contextualization</w:t>
      </w:r>
      <w:r w:rsidR="00032A73" w:rsidRPr="009E5907">
        <w:rPr>
          <w:rFonts w:ascii="Times New Roman" w:hAnsi="Times New Roman" w:cs="Times New Roman"/>
          <w:sz w:val="20"/>
          <w:szCs w:val="20"/>
        </w:rPr>
        <w:t xml:space="preserve"> </w:t>
      </w:r>
      <w:r w:rsidR="00CC288B" w:rsidRPr="009E5907">
        <w:rPr>
          <w:rFonts w:ascii="Times New Roman" w:hAnsi="Times New Roman" w:cs="Times New Roman"/>
          <w:sz w:val="20"/>
          <w:szCs w:val="20"/>
        </w:rPr>
        <w:t xml:space="preserve">as a conceptual tool for shaping </w:t>
      </w:r>
      <w:ins w:id="38" w:author="Evan" w:date="2020-09-01T18:29:00Z">
        <w:r w:rsidR="00C44FCA" w:rsidRPr="009E5907">
          <w:rPr>
            <w:rFonts w:ascii="Times New Roman" w:hAnsi="Times New Roman" w:cs="Times New Roman"/>
            <w:sz w:val="20"/>
            <w:szCs w:val="20"/>
          </w:rPr>
          <w:t xml:space="preserve">the </w:t>
        </w:r>
      </w:ins>
      <w:r w:rsidR="00CC288B" w:rsidRPr="009E5907">
        <w:rPr>
          <w:rFonts w:ascii="Times New Roman" w:hAnsi="Times New Roman" w:cs="Times New Roman"/>
          <w:sz w:val="20"/>
          <w:szCs w:val="20"/>
        </w:rPr>
        <w:t xml:space="preserve">(trans)formation and reception of English </w:t>
      </w:r>
      <w:r w:rsidR="000C311B" w:rsidRPr="009E5907">
        <w:rPr>
          <w:rFonts w:ascii="Times New Roman" w:hAnsi="Times New Roman" w:cs="Times New Roman"/>
          <w:sz w:val="20"/>
          <w:szCs w:val="20"/>
        </w:rPr>
        <w:t xml:space="preserve">writing in translation </w:t>
      </w:r>
      <w:r w:rsidR="00CC288B" w:rsidRPr="009E5907">
        <w:rPr>
          <w:rFonts w:ascii="Times New Roman" w:hAnsi="Times New Roman" w:cs="Times New Roman"/>
          <w:sz w:val="20"/>
          <w:szCs w:val="20"/>
        </w:rPr>
        <w:t xml:space="preserve">and Turkish </w:t>
      </w:r>
      <w:r w:rsidR="000C311B" w:rsidRPr="009E5907">
        <w:rPr>
          <w:rFonts w:ascii="Times New Roman" w:hAnsi="Times New Roman" w:cs="Times New Roman"/>
          <w:sz w:val="20"/>
          <w:szCs w:val="20"/>
        </w:rPr>
        <w:t>translation</w:t>
      </w:r>
      <w:r w:rsidR="00CC288B" w:rsidRPr="009E5907">
        <w:rPr>
          <w:rFonts w:ascii="Times New Roman" w:hAnsi="Times New Roman" w:cs="Times New Roman"/>
          <w:sz w:val="20"/>
          <w:szCs w:val="20"/>
        </w:rPr>
        <w:t xml:space="preserve">. </w:t>
      </w:r>
      <w:ins w:id="39" w:author="Evan" w:date="2020-09-01T18:29:00Z">
        <w:r w:rsidR="00C44FCA" w:rsidRPr="009E5907">
          <w:rPr>
            <w:rFonts w:ascii="Times New Roman" w:hAnsi="Times New Roman" w:cs="Times New Roman"/>
            <w:sz w:val="20"/>
            <w:szCs w:val="20"/>
          </w:rPr>
          <w:t xml:space="preserve">The </w:t>
        </w:r>
      </w:ins>
      <w:del w:id="40" w:author="Evan" w:date="2020-09-01T18:29:00Z">
        <w:r w:rsidR="000C311B" w:rsidRPr="009E5907" w:rsidDel="00C44FCA">
          <w:rPr>
            <w:rFonts w:ascii="Times New Roman" w:hAnsi="Times New Roman" w:cs="Times New Roman"/>
            <w:sz w:val="20"/>
            <w:szCs w:val="20"/>
          </w:rPr>
          <w:delText>F</w:delText>
        </w:r>
      </w:del>
      <w:ins w:id="41" w:author="Evan" w:date="2020-09-01T18:29:00Z">
        <w:r w:rsidR="00C44FCA" w:rsidRPr="009E5907">
          <w:rPr>
            <w:rFonts w:ascii="Times New Roman" w:hAnsi="Times New Roman" w:cs="Times New Roman"/>
            <w:sz w:val="20"/>
            <w:szCs w:val="20"/>
          </w:rPr>
          <w:t>f</w:t>
        </w:r>
      </w:ins>
      <w:r w:rsidR="000C311B" w:rsidRPr="009E5907">
        <w:rPr>
          <w:rFonts w:ascii="Times New Roman" w:hAnsi="Times New Roman" w:cs="Times New Roman"/>
          <w:sz w:val="20"/>
          <w:szCs w:val="20"/>
        </w:rPr>
        <w:t>our</w:t>
      </w:r>
      <w:ins w:id="42" w:author="Evan" w:date="2020-09-01T18:29:00Z">
        <w:r w:rsidR="00C44FCA" w:rsidRPr="009E5907">
          <w:rPr>
            <w:rFonts w:ascii="Times New Roman" w:hAnsi="Times New Roman" w:cs="Times New Roman"/>
            <w:sz w:val="20"/>
            <w:szCs w:val="20"/>
          </w:rPr>
          <w:t>th</w:t>
        </w:r>
      </w:ins>
      <w:r w:rsidR="000C311B" w:rsidRPr="009E5907">
        <w:rPr>
          <w:rFonts w:ascii="Times New Roman" w:hAnsi="Times New Roman" w:cs="Times New Roman"/>
          <w:sz w:val="20"/>
          <w:szCs w:val="20"/>
        </w:rPr>
        <w:t xml:space="preserve"> and last section concludes </w:t>
      </w:r>
      <w:del w:id="43" w:author="Evan" w:date="2020-09-01T18:29:00Z">
        <w:r w:rsidR="000C311B" w:rsidRPr="009E5907" w:rsidDel="00C44FCA">
          <w:rPr>
            <w:rFonts w:ascii="Times New Roman" w:hAnsi="Times New Roman" w:cs="Times New Roman"/>
            <w:sz w:val="20"/>
            <w:szCs w:val="20"/>
          </w:rPr>
          <w:delText>to provide</w:delText>
        </w:r>
      </w:del>
      <w:ins w:id="44" w:author="Evan" w:date="2020-09-01T18:29:00Z">
        <w:r w:rsidR="00C44FCA" w:rsidRPr="009E5907">
          <w:rPr>
            <w:rFonts w:ascii="Times New Roman" w:hAnsi="Times New Roman" w:cs="Times New Roman"/>
            <w:sz w:val="20"/>
            <w:szCs w:val="20"/>
          </w:rPr>
          <w:t>by providing</w:t>
        </w:r>
      </w:ins>
      <w:r w:rsidR="000C311B" w:rsidRPr="009E5907">
        <w:rPr>
          <w:rFonts w:ascii="Times New Roman" w:hAnsi="Times New Roman" w:cs="Times New Roman"/>
          <w:sz w:val="20"/>
          <w:szCs w:val="20"/>
        </w:rPr>
        <w:t xml:space="preserve"> some insights on interrelationship(s) between hybridity, (re)contextuality and their repercu</w:t>
      </w:r>
      <w:del w:id="45" w:author="Evan" w:date="2020-09-02T16:05:00Z">
        <w:r w:rsidR="000C311B" w:rsidRPr="009E5907" w:rsidDel="00E91228">
          <w:rPr>
            <w:rFonts w:ascii="Times New Roman" w:hAnsi="Times New Roman" w:cs="Times New Roman"/>
            <w:sz w:val="20"/>
            <w:szCs w:val="20"/>
          </w:rPr>
          <w:delText>s</w:delText>
        </w:r>
      </w:del>
      <w:r w:rsidR="000C311B" w:rsidRPr="009E5907">
        <w:rPr>
          <w:rFonts w:ascii="Times New Roman" w:hAnsi="Times New Roman" w:cs="Times New Roman"/>
          <w:sz w:val="20"/>
          <w:szCs w:val="20"/>
        </w:rPr>
        <w:t>ssions for the concept of translation by focusing on Selma Ekrem, a Turkish woman and migrant in the 20th</w:t>
      </w:r>
      <w:del w:id="46" w:author="Evan" w:date="2020-09-02T16:06:00Z">
        <w:r w:rsidR="000C311B" w:rsidRPr="009E5907" w:rsidDel="00E91228">
          <w:rPr>
            <w:rFonts w:ascii="Times New Roman" w:hAnsi="Times New Roman" w:cs="Times New Roman"/>
            <w:sz w:val="20"/>
            <w:szCs w:val="20"/>
          </w:rPr>
          <w:delText xml:space="preserve"> </w:delText>
        </w:r>
      </w:del>
      <w:ins w:id="47" w:author="Evan" w:date="2020-09-02T16:06:00Z">
        <w:r w:rsidR="00E91228">
          <w:rPr>
            <w:rFonts w:ascii="Times New Roman" w:hAnsi="Times New Roman" w:cs="Times New Roman"/>
            <w:sz w:val="20"/>
            <w:szCs w:val="20"/>
          </w:rPr>
          <w:t>-</w:t>
        </w:r>
      </w:ins>
      <w:r w:rsidR="000C311B" w:rsidRPr="009E5907">
        <w:rPr>
          <w:rFonts w:ascii="Times New Roman" w:hAnsi="Times New Roman" w:cs="Times New Roman"/>
          <w:sz w:val="20"/>
          <w:szCs w:val="20"/>
        </w:rPr>
        <w:t>century</w:t>
      </w:r>
      <w:commentRangeStart w:id="48"/>
      <w:r w:rsidR="000C311B" w:rsidRPr="009E5907">
        <w:rPr>
          <w:rFonts w:ascii="Times New Roman" w:hAnsi="Times New Roman" w:cs="Times New Roman"/>
          <w:sz w:val="20"/>
          <w:szCs w:val="20"/>
        </w:rPr>
        <w:t xml:space="preserve"> </w:t>
      </w:r>
      <w:del w:id="49" w:author="Evan" w:date="2020-09-07T04:25:00Z">
        <w:r w:rsidR="000C311B" w:rsidRPr="009E5907" w:rsidDel="001E133C">
          <w:rPr>
            <w:rFonts w:ascii="Times New Roman" w:hAnsi="Times New Roman" w:cs="Times New Roman"/>
            <w:sz w:val="20"/>
            <w:szCs w:val="20"/>
          </w:rPr>
          <w:delText>United Stat</w:delText>
        </w:r>
      </w:del>
      <w:del w:id="50" w:author="Evan" w:date="2020-09-07T04:26:00Z">
        <w:r w:rsidR="000C311B" w:rsidRPr="009E5907" w:rsidDel="001E133C">
          <w:rPr>
            <w:rFonts w:ascii="Times New Roman" w:hAnsi="Times New Roman" w:cs="Times New Roman"/>
            <w:sz w:val="20"/>
            <w:szCs w:val="20"/>
          </w:rPr>
          <w:delText>es (</w:delText>
        </w:r>
      </w:del>
      <w:r w:rsidR="000C311B" w:rsidRPr="009E5907">
        <w:rPr>
          <w:rFonts w:ascii="Times New Roman" w:hAnsi="Times New Roman" w:cs="Times New Roman"/>
          <w:sz w:val="20"/>
          <w:szCs w:val="20"/>
        </w:rPr>
        <w:t>US</w:t>
      </w:r>
      <w:commentRangeEnd w:id="48"/>
      <w:r w:rsidR="001E133C">
        <w:rPr>
          <w:rStyle w:val="CommentReference"/>
        </w:rPr>
        <w:commentReference w:id="48"/>
      </w:r>
      <w:del w:id="51" w:author="Evan" w:date="2020-09-07T04:26:00Z">
        <w:r w:rsidR="000C311B" w:rsidRPr="009E5907" w:rsidDel="001E133C">
          <w:rPr>
            <w:rFonts w:ascii="Times New Roman" w:hAnsi="Times New Roman" w:cs="Times New Roman"/>
            <w:sz w:val="20"/>
            <w:szCs w:val="20"/>
          </w:rPr>
          <w:delText>)</w:delText>
        </w:r>
      </w:del>
      <w:r w:rsidR="000C311B" w:rsidRPr="009E5907">
        <w:rPr>
          <w:rFonts w:ascii="Times New Roman" w:hAnsi="Times New Roman" w:cs="Times New Roman"/>
          <w:sz w:val="20"/>
          <w:szCs w:val="20"/>
        </w:rPr>
        <w:t>, and her autobiographi</w:t>
      </w:r>
      <w:ins w:id="52" w:author="Evan" w:date="2020-09-01T18:29:00Z">
        <w:r w:rsidR="00C44FCA" w:rsidRPr="009E5907">
          <w:rPr>
            <w:rFonts w:ascii="Times New Roman" w:hAnsi="Times New Roman" w:cs="Times New Roman"/>
            <w:sz w:val="20"/>
            <w:szCs w:val="20"/>
          </w:rPr>
          <w:t>c</w:t>
        </w:r>
      </w:ins>
      <w:r w:rsidR="000C311B" w:rsidRPr="009E5907">
        <w:rPr>
          <w:rFonts w:ascii="Times New Roman" w:hAnsi="Times New Roman" w:cs="Times New Roman"/>
          <w:sz w:val="20"/>
          <w:szCs w:val="20"/>
        </w:rPr>
        <w:t>al works in English and Turkish as a case study through the lens of translation studies. It is</w:t>
      </w:r>
      <w:r w:rsidR="00031E81" w:rsidRPr="009E5907">
        <w:rPr>
          <w:rFonts w:ascii="Times New Roman" w:hAnsi="Times New Roman" w:cs="Times New Roman"/>
          <w:sz w:val="20"/>
          <w:szCs w:val="20"/>
        </w:rPr>
        <w:t xml:space="preserve"> </w:t>
      </w:r>
      <w:r w:rsidR="001E145C" w:rsidRPr="009E5907">
        <w:rPr>
          <w:rFonts w:ascii="Times New Roman" w:hAnsi="Times New Roman" w:cs="Times New Roman"/>
          <w:sz w:val="20"/>
          <w:szCs w:val="20"/>
        </w:rPr>
        <w:t>revealed</w:t>
      </w:r>
      <w:r w:rsidR="00A07530" w:rsidRPr="009E5907">
        <w:rPr>
          <w:rFonts w:ascii="Times New Roman" w:hAnsi="Times New Roman" w:cs="Times New Roman"/>
          <w:sz w:val="20"/>
          <w:szCs w:val="20"/>
        </w:rPr>
        <w:t xml:space="preserve"> that writing </w:t>
      </w:r>
      <w:r w:rsidR="00950E33" w:rsidRPr="009E5907">
        <w:rPr>
          <w:rFonts w:ascii="Times New Roman" w:hAnsi="Times New Roman" w:cs="Times New Roman"/>
          <w:sz w:val="20"/>
          <w:szCs w:val="20"/>
        </w:rPr>
        <w:t>in translation</w:t>
      </w:r>
      <w:r w:rsidR="00A07530" w:rsidRPr="009E5907">
        <w:rPr>
          <w:rFonts w:ascii="Times New Roman" w:hAnsi="Times New Roman" w:cs="Times New Roman"/>
          <w:sz w:val="20"/>
          <w:szCs w:val="20"/>
        </w:rPr>
        <w:t xml:space="preserve"> might be used as </w:t>
      </w:r>
      <w:r w:rsidR="00740531" w:rsidRPr="009E5907">
        <w:rPr>
          <w:rFonts w:ascii="Times New Roman" w:hAnsi="Times New Roman" w:cs="Times New Roman"/>
          <w:sz w:val="20"/>
          <w:szCs w:val="20"/>
        </w:rPr>
        <w:t xml:space="preserve">both an escape from </w:t>
      </w:r>
      <w:ins w:id="53" w:author="Evan" w:date="2020-09-02T16:05:00Z">
        <w:r w:rsidR="00E91228">
          <w:rPr>
            <w:rFonts w:ascii="Times New Roman" w:hAnsi="Times New Roman" w:cs="Times New Roman"/>
            <w:sz w:val="20"/>
            <w:szCs w:val="20"/>
          </w:rPr>
          <w:t>one’s</w:t>
        </w:r>
      </w:ins>
      <w:ins w:id="54" w:author="Evan" w:date="2020-09-01T18:29:00Z">
        <w:r w:rsidR="00C44FCA" w:rsidRPr="009E5907">
          <w:rPr>
            <w:rFonts w:ascii="Times New Roman" w:hAnsi="Times New Roman" w:cs="Times New Roman"/>
            <w:sz w:val="20"/>
            <w:szCs w:val="20"/>
          </w:rPr>
          <w:t xml:space="preserve"> </w:t>
        </w:r>
      </w:ins>
      <w:r w:rsidR="000C311B" w:rsidRPr="009E5907">
        <w:rPr>
          <w:rFonts w:ascii="Times New Roman" w:hAnsi="Times New Roman" w:cs="Times New Roman"/>
          <w:sz w:val="20"/>
          <w:szCs w:val="20"/>
        </w:rPr>
        <w:t>“former</w:t>
      </w:r>
      <w:r w:rsidR="000E53E8" w:rsidRPr="009E5907">
        <w:rPr>
          <w:rFonts w:ascii="Times New Roman" w:hAnsi="Times New Roman" w:cs="Times New Roman"/>
          <w:sz w:val="20"/>
          <w:szCs w:val="20"/>
        </w:rPr>
        <w:t xml:space="preserve"> home</w:t>
      </w:r>
      <w:r w:rsidR="000C311B" w:rsidRPr="009E5907">
        <w:rPr>
          <w:rFonts w:ascii="Times New Roman" w:hAnsi="Times New Roman" w:cs="Times New Roman"/>
          <w:sz w:val="20"/>
          <w:szCs w:val="20"/>
        </w:rPr>
        <w:t>”</w:t>
      </w:r>
      <w:r w:rsidR="000E53E8" w:rsidRPr="009E5907">
        <w:rPr>
          <w:rFonts w:ascii="Times New Roman" w:hAnsi="Times New Roman" w:cs="Times New Roman"/>
          <w:sz w:val="20"/>
          <w:szCs w:val="20"/>
        </w:rPr>
        <w:t xml:space="preserve"> </w:t>
      </w:r>
      <w:r w:rsidR="00740531" w:rsidRPr="009E5907">
        <w:rPr>
          <w:rFonts w:ascii="Times New Roman" w:hAnsi="Times New Roman" w:cs="Times New Roman"/>
          <w:sz w:val="20"/>
          <w:szCs w:val="20"/>
        </w:rPr>
        <w:t xml:space="preserve">and </w:t>
      </w:r>
      <w:r w:rsidR="00A07530" w:rsidRPr="009E5907">
        <w:rPr>
          <w:rFonts w:ascii="Times New Roman" w:hAnsi="Times New Roman" w:cs="Times New Roman"/>
          <w:sz w:val="20"/>
          <w:szCs w:val="20"/>
        </w:rPr>
        <w:t xml:space="preserve">a gateway to resistance against </w:t>
      </w:r>
      <w:del w:id="55" w:author="Evan" w:date="2020-09-01T18:30:00Z">
        <w:r w:rsidR="000C311B" w:rsidRPr="009E5907" w:rsidDel="00C44FCA">
          <w:rPr>
            <w:rFonts w:ascii="Times New Roman" w:hAnsi="Times New Roman" w:cs="Times New Roman"/>
            <w:sz w:val="20"/>
            <w:szCs w:val="20"/>
          </w:rPr>
          <w:delText xml:space="preserve">the </w:delText>
        </w:r>
      </w:del>
      <w:r w:rsidR="000C311B" w:rsidRPr="009E5907">
        <w:rPr>
          <w:rFonts w:ascii="Times New Roman" w:hAnsi="Times New Roman" w:cs="Times New Roman"/>
          <w:sz w:val="20"/>
          <w:szCs w:val="20"/>
        </w:rPr>
        <w:t>Orientalist thinking</w:t>
      </w:r>
      <w:ins w:id="56" w:author="Evan" w:date="2020-09-01T18:30:00Z">
        <w:r w:rsidR="00C44FCA" w:rsidRPr="009E5907">
          <w:rPr>
            <w:rFonts w:ascii="Times New Roman" w:hAnsi="Times New Roman" w:cs="Times New Roman"/>
            <w:sz w:val="20"/>
            <w:szCs w:val="20"/>
          </w:rPr>
          <w:t>,</w:t>
        </w:r>
      </w:ins>
      <w:r w:rsidR="000C311B" w:rsidRPr="009E5907">
        <w:rPr>
          <w:rFonts w:ascii="Times New Roman" w:hAnsi="Times New Roman" w:cs="Times New Roman"/>
          <w:sz w:val="20"/>
          <w:szCs w:val="20"/>
        </w:rPr>
        <w:t xml:space="preserve"> as well as a means</w:t>
      </w:r>
      <w:r w:rsidR="004A1411" w:rsidRPr="009E5907">
        <w:rPr>
          <w:rFonts w:ascii="Times New Roman" w:hAnsi="Times New Roman" w:cs="Times New Roman"/>
          <w:sz w:val="20"/>
          <w:szCs w:val="20"/>
        </w:rPr>
        <w:t xml:space="preserve"> of meeting the expectations of the same Orientalist thinking, which makes writing in translation</w:t>
      </w:r>
      <w:del w:id="57" w:author="Evan" w:date="2020-09-01T18:30:00Z">
        <w:r w:rsidR="004A1411" w:rsidRPr="009E5907" w:rsidDel="00C44FCA">
          <w:rPr>
            <w:rFonts w:ascii="Times New Roman" w:hAnsi="Times New Roman" w:cs="Times New Roman"/>
            <w:sz w:val="20"/>
            <w:szCs w:val="20"/>
          </w:rPr>
          <w:delText xml:space="preserve"> as</w:delText>
        </w:r>
      </w:del>
      <w:r w:rsidR="004A1411" w:rsidRPr="009E5907">
        <w:rPr>
          <w:rFonts w:ascii="Times New Roman" w:hAnsi="Times New Roman" w:cs="Times New Roman"/>
          <w:sz w:val="20"/>
          <w:szCs w:val="20"/>
        </w:rPr>
        <w:t xml:space="preserve"> a locus of tension. </w:t>
      </w:r>
      <w:r w:rsidR="001E145C" w:rsidRPr="009E5907">
        <w:rPr>
          <w:rFonts w:ascii="Times New Roman" w:hAnsi="Times New Roman" w:cs="Times New Roman"/>
          <w:sz w:val="20"/>
          <w:szCs w:val="20"/>
        </w:rPr>
        <w:t>Drawing on</w:t>
      </w:r>
      <w:r w:rsidR="00E75F70" w:rsidRPr="009E5907">
        <w:rPr>
          <w:rFonts w:ascii="Times New Roman" w:hAnsi="Times New Roman" w:cs="Times New Roman"/>
          <w:sz w:val="20"/>
          <w:szCs w:val="20"/>
        </w:rPr>
        <w:t xml:space="preserve"> </w:t>
      </w:r>
      <w:del w:id="58" w:author="Evan" w:date="2020-09-01T18:30:00Z">
        <w:r w:rsidR="00E75F70" w:rsidRPr="009E5907" w:rsidDel="00C44FCA">
          <w:rPr>
            <w:rFonts w:ascii="Times New Roman" w:hAnsi="Times New Roman" w:cs="Times New Roman"/>
            <w:sz w:val="20"/>
            <w:szCs w:val="20"/>
          </w:rPr>
          <w:delText xml:space="preserve">the </w:delText>
        </w:r>
      </w:del>
      <w:r w:rsidR="00E75F70" w:rsidRPr="009E5907">
        <w:rPr>
          <w:rFonts w:ascii="Times New Roman" w:hAnsi="Times New Roman" w:cs="Times New Roman"/>
          <w:sz w:val="20"/>
          <w:szCs w:val="20"/>
        </w:rPr>
        <w:t>(re)contextualizing practic</w:t>
      </w:r>
      <w:r w:rsidR="001E145C" w:rsidRPr="009E5907">
        <w:rPr>
          <w:rFonts w:ascii="Times New Roman" w:hAnsi="Times New Roman" w:cs="Times New Roman"/>
          <w:sz w:val="20"/>
          <w:szCs w:val="20"/>
        </w:rPr>
        <w:t xml:space="preserve">es, it </w:t>
      </w:r>
      <w:r w:rsidR="00C81323" w:rsidRPr="009E5907">
        <w:rPr>
          <w:rFonts w:ascii="Times New Roman" w:hAnsi="Times New Roman" w:cs="Times New Roman"/>
          <w:sz w:val="20"/>
          <w:szCs w:val="20"/>
        </w:rPr>
        <w:t>is unravelled</w:t>
      </w:r>
      <w:r w:rsidR="001E145C" w:rsidRPr="009E5907">
        <w:rPr>
          <w:rFonts w:ascii="Times New Roman" w:hAnsi="Times New Roman" w:cs="Times New Roman"/>
          <w:sz w:val="20"/>
          <w:szCs w:val="20"/>
        </w:rPr>
        <w:t xml:space="preserve"> that </w:t>
      </w:r>
      <w:r w:rsidR="00C81323" w:rsidRPr="009E5907">
        <w:rPr>
          <w:rFonts w:ascii="Times New Roman" w:hAnsi="Times New Roman" w:cs="Times New Roman"/>
          <w:sz w:val="20"/>
          <w:szCs w:val="20"/>
        </w:rPr>
        <w:t xml:space="preserve">the “same” work might be presented as different narratives in different cultural contexts. </w:t>
      </w:r>
      <w:del w:id="59" w:author="Evan" w:date="2020-09-02T16:06:00Z">
        <w:r w:rsidR="004A1411" w:rsidRPr="009E5907" w:rsidDel="00E91228">
          <w:rPr>
            <w:rFonts w:ascii="Times New Roman" w:hAnsi="Times New Roman" w:cs="Times New Roman"/>
            <w:sz w:val="20"/>
            <w:szCs w:val="20"/>
          </w:rPr>
          <w:delText>T</w:delText>
        </w:r>
        <w:r w:rsidR="00C81323" w:rsidRPr="009E5907" w:rsidDel="00E91228">
          <w:rPr>
            <w:rFonts w:ascii="Times New Roman" w:hAnsi="Times New Roman" w:cs="Times New Roman"/>
            <w:sz w:val="20"/>
            <w:szCs w:val="20"/>
          </w:rPr>
          <w:delText>hereby</w:delText>
        </w:r>
      </w:del>
      <w:ins w:id="60" w:author="Evan" w:date="2020-09-02T16:06:00Z">
        <w:r w:rsidR="00E91228">
          <w:rPr>
            <w:rFonts w:ascii="Times New Roman" w:hAnsi="Times New Roman" w:cs="Times New Roman"/>
            <w:sz w:val="20"/>
            <w:szCs w:val="20"/>
          </w:rPr>
          <w:t>Therefore</w:t>
        </w:r>
      </w:ins>
      <w:r w:rsidR="00C81323" w:rsidRPr="009E5907">
        <w:rPr>
          <w:rFonts w:ascii="Times New Roman" w:hAnsi="Times New Roman" w:cs="Times New Roman"/>
          <w:sz w:val="20"/>
          <w:szCs w:val="20"/>
        </w:rPr>
        <w:t>, t</w:t>
      </w:r>
      <w:r w:rsidR="004A1411" w:rsidRPr="009E5907">
        <w:rPr>
          <w:rFonts w:ascii="Times New Roman" w:hAnsi="Times New Roman" w:cs="Times New Roman"/>
          <w:sz w:val="20"/>
          <w:szCs w:val="20"/>
        </w:rPr>
        <w:t xml:space="preserve">he notion of </w:t>
      </w:r>
      <w:del w:id="61" w:author="Evan" w:date="2020-09-01T18:30:00Z">
        <w:r w:rsidR="004A1411" w:rsidRPr="009E5907" w:rsidDel="00C44FCA">
          <w:rPr>
            <w:rFonts w:ascii="Times New Roman" w:hAnsi="Times New Roman" w:cs="Times New Roman"/>
            <w:sz w:val="20"/>
            <w:szCs w:val="20"/>
          </w:rPr>
          <w:delText xml:space="preserve">the </w:delText>
        </w:r>
      </w:del>
      <w:r w:rsidR="004A1411" w:rsidRPr="009E5907">
        <w:rPr>
          <w:rFonts w:ascii="Times New Roman" w:hAnsi="Times New Roman" w:cs="Times New Roman"/>
          <w:sz w:val="20"/>
          <w:szCs w:val="20"/>
        </w:rPr>
        <w:t xml:space="preserve">hybridity as </w:t>
      </w:r>
      <w:ins w:id="62" w:author="Evan" w:date="2020-09-01T18:30:00Z">
        <w:r w:rsidR="00C44FCA" w:rsidRPr="009E5907">
          <w:rPr>
            <w:rFonts w:ascii="Times New Roman" w:hAnsi="Times New Roman" w:cs="Times New Roman"/>
            <w:sz w:val="20"/>
            <w:szCs w:val="20"/>
          </w:rPr>
          <w:t xml:space="preserve">a </w:t>
        </w:r>
      </w:ins>
      <w:r w:rsidR="004A1411" w:rsidRPr="009E5907">
        <w:rPr>
          <w:rFonts w:ascii="Times New Roman" w:hAnsi="Times New Roman" w:cs="Times New Roman"/>
          <w:sz w:val="20"/>
          <w:szCs w:val="20"/>
        </w:rPr>
        <w:t>textual propert</w:t>
      </w:r>
      <w:ins w:id="63" w:author="Evan" w:date="2020-09-01T18:30:00Z">
        <w:r w:rsidR="00C44FCA" w:rsidRPr="009E5907">
          <w:rPr>
            <w:rFonts w:ascii="Times New Roman" w:hAnsi="Times New Roman" w:cs="Times New Roman"/>
            <w:sz w:val="20"/>
            <w:szCs w:val="20"/>
          </w:rPr>
          <w:t>y</w:t>
        </w:r>
      </w:ins>
      <w:del w:id="64" w:author="Evan" w:date="2020-09-01T18:30:00Z">
        <w:r w:rsidR="004A1411" w:rsidRPr="009E5907" w:rsidDel="00C44FCA">
          <w:rPr>
            <w:rFonts w:ascii="Times New Roman" w:hAnsi="Times New Roman" w:cs="Times New Roman"/>
            <w:sz w:val="20"/>
            <w:szCs w:val="20"/>
          </w:rPr>
          <w:delText>ies</w:delText>
        </w:r>
      </w:del>
      <w:r w:rsidR="004A1411" w:rsidRPr="009E5907">
        <w:rPr>
          <w:rFonts w:ascii="Times New Roman" w:hAnsi="Times New Roman" w:cs="Times New Roman"/>
          <w:sz w:val="20"/>
          <w:szCs w:val="20"/>
        </w:rPr>
        <w:t xml:space="preserve"> </w:t>
      </w:r>
      <w:del w:id="65" w:author="Evan" w:date="2020-09-02T16:11:00Z">
        <w:r w:rsidR="004A1411" w:rsidRPr="009E5907" w:rsidDel="00E91228">
          <w:rPr>
            <w:rFonts w:ascii="Times New Roman" w:hAnsi="Times New Roman" w:cs="Times New Roman"/>
            <w:sz w:val="20"/>
            <w:szCs w:val="20"/>
          </w:rPr>
          <w:delText xml:space="preserve">is </w:delText>
        </w:r>
      </w:del>
      <w:r w:rsidR="004A1411" w:rsidRPr="009E5907">
        <w:rPr>
          <w:rFonts w:ascii="Times New Roman" w:hAnsi="Times New Roman" w:cs="Times New Roman"/>
          <w:sz w:val="20"/>
          <w:szCs w:val="20"/>
        </w:rPr>
        <w:t>oscillat</w:t>
      </w:r>
      <w:ins w:id="66" w:author="Evan" w:date="2020-09-02T16:11:00Z">
        <w:r w:rsidR="00E91228">
          <w:rPr>
            <w:rFonts w:ascii="Times New Roman" w:hAnsi="Times New Roman" w:cs="Times New Roman"/>
            <w:sz w:val="20"/>
            <w:szCs w:val="20"/>
          </w:rPr>
          <w:t>es</w:t>
        </w:r>
      </w:ins>
      <w:del w:id="67" w:author="Evan" w:date="2020-09-02T16:11:00Z">
        <w:r w:rsidR="004A1411" w:rsidRPr="009E5907" w:rsidDel="00E91228">
          <w:rPr>
            <w:rFonts w:ascii="Times New Roman" w:hAnsi="Times New Roman" w:cs="Times New Roman"/>
            <w:sz w:val="20"/>
            <w:szCs w:val="20"/>
          </w:rPr>
          <w:delText>ing</w:delText>
        </w:r>
      </w:del>
      <w:r w:rsidR="004A1411" w:rsidRPr="009E5907">
        <w:rPr>
          <w:rFonts w:ascii="Times New Roman" w:hAnsi="Times New Roman" w:cs="Times New Roman"/>
          <w:sz w:val="20"/>
          <w:szCs w:val="20"/>
        </w:rPr>
        <w:t xml:space="preserve"> between the different contextual environments</w:t>
      </w:r>
      <w:ins w:id="68" w:author="Evan" w:date="2020-09-01T18:30:00Z">
        <w:r w:rsidR="00C44FCA" w:rsidRPr="009E5907">
          <w:rPr>
            <w:rFonts w:ascii="Times New Roman" w:hAnsi="Times New Roman" w:cs="Times New Roman"/>
            <w:sz w:val="20"/>
            <w:szCs w:val="20"/>
          </w:rPr>
          <w:t>,</w:t>
        </w:r>
      </w:ins>
      <w:r w:rsidR="00C81323" w:rsidRPr="009E5907">
        <w:rPr>
          <w:rFonts w:ascii="Times New Roman" w:hAnsi="Times New Roman" w:cs="Times New Roman"/>
          <w:sz w:val="20"/>
          <w:szCs w:val="20"/>
        </w:rPr>
        <w:t xml:space="preserve"> and </w:t>
      </w:r>
      <w:r w:rsidR="004A1411" w:rsidRPr="009E5907">
        <w:rPr>
          <w:rFonts w:ascii="Times New Roman" w:hAnsi="Times New Roman" w:cs="Times New Roman"/>
          <w:sz w:val="20"/>
          <w:szCs w:val="20"/>
        </w:rPr>
        <w:t xml:space="preserve">translating the writing in translation </w:t>
      </w:r>
      <w:r w:rsidR="001E145C" w:rsidRPr="009E5907">
        <w:rPr>
          <w:rFonts w:ascii="Times New Roman" w:hAnsi="Times New Roman" w:cs="Times New Roman"/>
          <w:sz w:val="20"/>
          <w:szCs w:val="20"/>
        </w:rPr>
        <w:t>opens up</w:t>
      </w:r>
      <w:r w:rsidR="004A1411" w:rsidRPr="009E5907">
        <w:rPr>
          <w:rFonts w:ascii="Times New Roman" w:hAnsi="Times New Roman" w:cs="Times New Roman"/>
          <w:sz w:val="20"/>
          <w:szCs w:val="20"/>
        </w:rPr>
        <w:t xml:space="preserve"> another dimension to be explored</w:t>
      </w:r>
      <w:ins w:id="69" w:author="Evan" w:date="2020-09-01T18:30:00Z">
        <w:r w:rsidR="00C44FCA" w:rsidRPr="009E5907">
          <w:rPr>
            <w:rFonts w:ascii="Times New Roman" w:hAnsi="Times New Roman" w:cs="Times New Roman"/>
            <w:sz w:val="20"/>
            <w:szCs w:val="20"/>
          </w:rPr>
          <w:t>,</w:t>
        </w:r>
      </w:ins>
      <w:r w:rsidR="004A1411" w:rsidRPr="009E5907">
        <w:rPr>
          <w:rFonts w:ascii="Times New Roman" w:hAnsi="Times New Roman" w:cs="Times New Roman"/>
          <w:sz w:val="20"/>
          <w:szCs w:val="20"/>
        </w:rPr>
        <w:t xml:space="preserve"> with its special implications for </w:t>
      </w:r>
      <w:r w:rsidR="00E75F70" w:rsidRPr="009E5907">
        <w:rPr>
          <w:rFonts w:ascii="Times New Roman" w:hAnsi="Times New Roman" w:cs="Times New Roman"/>
          <w:sz w:val="20"/>
          <w:szCs w:val="20"/>
        </w:rPr>
        <w:t xml:space="preserve">the </w:t>
      </w:r>
      <w:r w:rsidR="004A1411" w:rsidRPr="009E5907">
        <w:rPr>
          <w:rFonts w:ascii="Times New Roman" w:hAnsi="Times New Roman" w:cs="Times New Roman"/>
          <w:sz w:val="20"/>
          <w:szCs w:val="20"/>
        </w:rPr>
        <w:t xml:space="preserve">(trans)formation of the hybrid text in </w:t>
      </w:r>
      <w:r w:rsidR="00C81323" w:rsidRPr="009E5907">
        <w:rPr>
          <w:rFonts w:ascii="Times New Roman" w:hAnsi="Times New Roman" w:cs="Times New Roman"/>
          <w:sz w:val="20"/>
          <w:szCs w:val="20"/>
        </w:rPr>
        <w:t xml:space="preserve">a given culture. </w:t>
      </w:r>
      <w:r w:rsidR="004176B2" w:rsidRPr="009E5907">
        <w:rPr>
          <w:rFonts w:ascii="Times New Roman" w:hAnsi="Times New Roman" w:cs="Times New Roman"/>
          <w:sz w:val="20"/>
          <w:szCs w:val="20"/>
        </w:rPr>
        <w:t>Future research may</w:t>
      </w:r>
      <w:r w:rsidR="0064240C" w:rsidRPr="009E5907">
        <w:rPr>
          <w:rFonts w:ascii="Times New Roman" w:hAnsi="Times New Roman" w:cs="Times New Roman"/>
          <w:sz w:val="20"/>
          <w:szCs w:val="20"/>
        </w:rPr>
        <w:t xml:space="preserve"> focus on other </w:t>
      </w:r>
      <w:r w:rsidR="00C81323" w:rsidRPr="009E5907">
        <w:rPr>
          <w:rFonts w:ascii="Times New Roman" w:hAnsi="Times New Roman" w:cs="Times New Roman"/>
          <w:sz w:val="20"/>
          <w:szCs w:val="20"/>
        </w:rPr>
        <w:t>women writer-translators writing in translation</w:t>
      </w:r>
      <w:r w:rsidR="00D35DF0" w:rsidRPr="009E5907">
        <w:rPr>
          <w:rFonts w:ascii="Times New Roman" w:hAnsi="Times New Roman" w:cs="Times New Roman"/>
          <w:sz w:val="20"/>
          <w:szCs w:val="20"/>
        </w:rPr>
        <w:t>.</w:t>
      </w:r>
    </w:p>
    <w:p w14:paraId="02A6205F" w14:textId="753878A0" w:rsidR="00F548BC" w:rsidRPr="009E5907" w:rsidRDefault="0051192C" w:rsidP="00523E6E">
      <w:pPr>
        <w:spacing w:after="0" w:line="240" w:lineRule="auto"/>
        <w:jc w:val="both"/>
        <w:rPr>
          <w:rFonts w:ascii="Times New Roman" w:hAnsi="Times New Roman" w:cs="Times New Roman"/>
          <w:sz w:val="20"/>
          <w:szCs w:val="20"/>
        </w:rPr>
      </w:pPr>
      <w:r w:rsidRPr="009E5907">
        <w:rPr>
          <w:rFonts w:ascii="Times New Roman" w:hAnsi="Times New Roman" w:cs="Times New Roman"/>
          <w:b/>
          <w:sz w:val="20"/>
          <w:szCs w:val="20"/>
        </w:rPr>
        <w:t>Keywords:</w:t>
      </w:r>
      <w:r w:rsidRPr="009E5907">
        <w:rPr>
          <w:rFonts w:ascii="Times New Roman" w:hAnsi="Times New Roman" w:cs="Times New Roman"/>
          <w:sz w:val="20"/>
          <w:szCs w:val="20"/>
        </w:rPr>
        <w:t xml:space="preserve"> </w:t>
      </w:r>
      <w:r w:rsidR="00520EEB" w:rsidRPr="009E5907">
        <w:rPr>
          <w:rFonts w:ascii="Times New Roman" w:hAnsi="Times New Roman" w:cs="Times New Roman"/>
          <w:sz w:val="20"/>
          <w:szCs w:val="20"/>
        </w:rPr>
        <w:t xml:space="preserve">textual </w:t>
      </w:r>
      <w:r w:rsidRPr="009E5907">
        <w:rPr>
          <w:rFonts w:ascii="Times New Roman" w:hAnsi="Times New Roman" w:cs="Times New Roman"/>
          <w:sz w:val="20"/>
          <w:szCs w:val="20"/>
        </w:rPr>
        <w:t xml:space="preserve">hybridity, translation, </w:t>
      </w:r>
      <w:r w:rsidR="00520EEB" w:rsidRPr="009E5907">
        <w:rPr>
          <w:rFonts w:ascii="Times New Roman" w:hAnsi="Times New Roman" w:cs="Times New Roman"/>
          <w:sz w:val="20"/>
          <w:szCs w:val="20"/>
        </w:rPr>
        <w:t>agential</w:t>
      </w:r>
      <w:r w:rsidR="002A0F6D" w:rsidRPr="009E5907">
        <w:rPr>
          <w:rFonts w:ascii="Times New Roman" w:hAnsi="Times New Roman" w:cs="Times New Roman"/>
          <w:sz w:val="20"/>
          <w:szCs w:val="20"/>
        </w:rPr>
        <w:t xml:space="preserve"> hybridity</w:t>
      </w:r>
      <w:r w:rsidRPr="009E5907">
        <w:rPr>
          <w:rFonts w:ascii="Times New Roman" w:hAnsi="Times New Roman" w:cs="Times New Roman"/>
          <w:sz w:val="20"/>
          <w:szCs w:val="20"/>
        </w:rPr>
        <w:t xml:space="preserve">, </w:t>
      </w:r>
      <w:r w:rsidR="000C311B" w:rsidRPr="009E5907">
        <w:rPr>
          <w:rFonts w:ascii="Times New Roman" w:hAnsi="Times New Roman" w:cs="Times New Roman"/>
          <w:sz w:val="20"/>
          <w:szCs w:val="20"/>
        </w:rPr>
        <w:t>(re)</w:t>
      </w:r>
      <w:r w:rsidRPr="009E5907">
        <w:rPr>
          <w:rFonts w:ascii="Times New Roman" w:hAnsi="Times New Roman" w:cs="Times New Roman"/>
          <w:sz w:val="20"/>
          <w:szCs w:val="20"/>
        </w:rPr>
        <w:t>context, identity</w:t>
      </w:r>
      <w:r w:rsidR="00BF4DF7" w:rsidRPr="009E5907">
        <w:rPr>
          <w:rFonts w:ascii="Times New Roman" w:hAnsi="Times New Roman" w:cs="Times New Roman"/>
          <w:sz w:val="20"/>
          <w:szCs w:val="20"/>
        </w:rPr>
        <w:t>, woman</w:t>
      </w:r>
      <w:r w:rsidR="000C311B" w:rsidRPr="009E5907">
        <w:rPr>
          <w:rFonts w:ascii="Times New Roman" w:hAnsi="Times New Roman" w:cs="Times New Roman"/>
          <w:sz w:val="20"/>
          <w:szCs w:val="20"/>
        </w:rPr>
        <w:t>, writing in translation</w:t>
      </w:r>
    </w:p>
    <w:p w14:paraId="60EF23E0" w14:textId="32A80C5B" w:rsidR="00B945EA" w:rsidRPr="009E5907" w:rsidRDefault="00B945EA" w:rsidP="00523E6E">
      <w:pPr>
        <w:spacing w:after="0" w:line="240" w:lineRule="auto"/>
        <w:jc w:val="both"/>
        <w:rPr>
          <w:rFonts w:ascii="Times New Roman" w:hAnsi="Times New Roman" w:cs="Times New Roman"/>
          <w:sz w:val="20"/>
          <w:szCs w:val="20"/>
        </w:rPr>
      </w:pPr>
    </w:p>
    <w:p w14:paraId="73EED9CB" w14:textId="2D263FAD" w:rsidR="00523E6E" w:rsidRPr="009E5907" w:rsidRDefault="00523E6E" w:rsidP="00523E6E">
      <w:pPr>
        <w:spacing w:after="0" w:line="240" w:lineRule="auto"/>
        <w:jc w:val="both"/>
        <w:rPr>
          <w:rFonts w:ascii="Times New Roman" w:hAnsi="Times New Roman" w:cs="Times New Roman"/>
          <w:sz w:val="20"/>
          <w:szCs w:val="20"/>
        </w:rPr>
      </w:pPr>
    </w:p>
    <w:p w14:paraId="2F659E4D" w14:textId="77777777" w:rsidR="00523E6E" w:rsidRPr="009E5907" w:rsidRDefault="00523E6E" w:rsidP="00523E6E">
      <w:pPr>
        <w:spacing w:after="0" w:line="240" w:lineRule="auto"/>
        <w:jc w:val="both"/>
        <w:rPr>
          <w:rFonts w:ascii="Times New Roman" w:hAnsi="Times New Roman" w:cs="Times New Roman"/>
          <w:sz w:val="20"/>
          <w:szCs w:val="20"/>
        </w:rPr>
      </w:pPr>
    </w:p>
    <w:p w14:paraId="514033BF" w14:textId="3C44E56A" w:rsidR="00E219DB" w:rsidRPr="009E5907" w:rsidRDefault="002B6E12" w:rsidP="00523E6E">
      <w:pPr>
        <w:spacing w:after="0" w:line="240" w:lineRule="auto"/>
        <w:jc w:val="both"/>
        <w:rPr>
          <w:rFonts w:ascii="Times New Roman" w:hAnsi="Times New Roman" w:cs="Times New Roman"/>
          <w:b/>
          <w:sz w:val="24"/>
          <w:szCs w:val="20"/>
        </w:rPr>
      </w:pPr>
      <w:r w:rsidRPr="009E5907">
        <w:rPr>
          <w:rFonts w:ascii="Times New Roman" w:hAnsi="Times New Roman" w:cs="Times New Roman"/>
          <w:b/>
          <w:sz w:val="24"/>
          <w:szCs w:val="20"/>
        </w:rPr>
        <w:t>1. “Hybrid” and “contextual” perspective in</w:t>
      </w:r>
      <w:del w:id="70" w:author="Evan" w:date="2020-09-02T18:20:00Z">
        <w:r w:rsidRPr="009E5907" w:rsidDel="009633F5">
          <w:rPr>
            <w:rFonts w:ascii="Times New Roman" w:hAnsi="Times New Roman" w:cs="Times New Roman"/>
            <w:b/>
            <w:sz w:val="24"/>
            <w:szCs w:val="20"/>
          </w:rPr>
          <w:delText>to</w:delText>
        </w:r>
      </w:del>
      <w:r w:rsidRPr="009E5907">
        <w:rPr>
          <w:rFonts w:ascii="Times New Roman" w:hAnsi="Times New Roman" w:cs="Times New Roman"/>
          <w:b/>
          <w:sz w:val="24"/>
          <w:szCs w:val="20"/>
        </w:rPr>
        <w:t xml:space="preserve"> translation studies</w:t>
      </w:r>
      <w:del w:id="71" w:author="Evan" w:date="2020-09-07T04:27:00Z">
        <w:r w:rsidRPr="009E5907" w:rsidDel="001E133C">
          <w:rPr>
            <w:rFonts w:ascii="Times New Roman" w:hAnsi="Times New Roman" w:cs="Times New Roman"/>
            <w:b/>
            <w:sz w:val="24"/>
            <w:szCs w:val="20"/>
          </w:rPr>
          <w:delText xml:space="preserve"> </w:delText>
        </w:r>
      </w:del>
    </w:p>
    <w:p w14:paraId="1AB76B4C" w14:textId="77777777" w:rsidR="00523E6E" w:rsidRPr="009E5907" w:rsidRDefault="00523E6E" w:rsidP="00523E6E">
      <w:pPr>
        <w:spacing w:after="0" w:line="240" w:lineRule="auto"/>
        <w:jc w:val="both"/>
        <w:rPr>
          <w:rFonts w:ascii="Times New Roman" w:hAnsi="Times New Roman" w:cs="Times New Roman"/>
          <w:b/>
          <w:sz w:val="20"/>
          <w:szCs w:val="20"/>
        </w:rPr>
      </w:pPr>
    </w:p>
    <w:p w14:paraId="3EB3AE11" w14:textId="3A21D67F" w:rsidR="00B1589C" w:rsidRPr="009E5907" w:rsidRDefault="00D62A85" w:rsidP="00AE435B">
      <w:pPr>
        <w:spacing w:after="0"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 xml:space="preserve">The </w:t>
      </w:r>
      <w:r w:rsidR="00B1589C" w:rsidRPr="009E5907">
        <w:rPr>
          <w:rFonts w:ascii="Times New Roman" w:hAnsi="Times New Roman" w:cs="Times New Roman"/>
          <w:sz w:val="20"/>
          <w:szCs w:val="20"/>
        </w:rPr>
        <w:t>notions</w:t>
      </w:r>
      <w:r w:rsidRPr="009E5907">
        <w:rPr>
          <w:rFonts w:ascii="Times New Roman" w:hAnsi="Times New Roman" w:cs="Times New Roman"/>
          <w:sz w:val="20"/>
          <w:szCs w:val="20"/>
        </w:rPr>
        <w:t xml:space="preserve"> of h</w:t>
      </w:r>
      <w:r w:rsidR="009C7A65" w:rsidRPr="009E5907">
        <w:rPr>
          <w:rFonts w:ascii="Times New Roman" w:hAnsi="Times New Roman" w:cs="Times New Roman"/>
          <w:sz w:val="20"/>
          <w:szCs w:val="20"/>
        </w:rPr>
        <w:t xml:space="preserve">ybridity and contextuality </w:t>
      </w:r>
      <w:r w:rsidRPr="009E5907">
        <w:rPr>
          <w:rFonts w:ascii="Times New Roman" w:hAnsi="Times New Roman" w:cs="Times New Roman"/>
          <w:sz w:val="20"/>
          <w:szCs w:val="20"/>
        </w:rPr>
        <w:t>are</w:t>
      </w:r>
      <w:r w:rsidR="009C7A65" w:rsidRPr="009E5907">
        <w:rPr>
          <w:rFonts w:ascii="Times New Roman" w:hAnsi="Times New Roman" w:cs="Times New Roman"/>
          <w:sz w:val="20"/>
          <w:szCs w:val="20"/>
        </w:rPr>
        <w:t xml:space="preserve"> implicitly and explicitly </w:t>
      </w:r>
      <w:r w:rsidR="00B1589C" w:rsidRPr="009E5907">
        <w:rPr>
          <w:rFonts w:ascii="Times New Roman" w:hAnsi="Times New Roman" w:cs="Times New Roman"/>
          <w:sz w:val="20"/>
          <w:szCs w:val="20"/>
        </w:rPr>
        <w:t>deployed</w:t>
      </w:r>
      <w:r w:rsidR="009C7A65" w:rsidRPr="009E5907">
        <w:rPr>
          <w:rFonts w:ascii="Times New Roman" w:hAnsi="Times New Roman" w:cs="Times New Roman"/>
          <w:sz w:val="20"/>
          <w:szCs w:val="20"/>
        </w:rPr>
        <w:t xml:space="preserve"> </w:t>
      </w:r>
      <w:r w:rsidR="00B1589C" w:rsidRPr="009E5907">
        <w:rPr>
          <w:rFonts w:ascii="Times New Roman" w:hAnsi="Times New Roman" w:cs="Times New Roman"/>
          <w:sz w:val="20"/>
          <w:szCs w:val="20"/>
        </w:rPr>
        <w:t>i</w:t>
      </w:r>
      <w:r w:rsidR="009C7A65" w:rsidRPr="009E5907">
        <w:rPr>
          <w:rFonts w:ascii="Times New Roman" w:hAnsi="Times New Roman" w:cs="Times New Roman"/>
          <w:sz w:val="20"/>
          <w:szCs w:val="20"/>
        </w:rPr>
        <w:t xml:space="preserve">n many studies informed by </w:t>
      </w:r>
      <w:r w:rsidRPr="009E5907">
        <w:rPr>
          <w:rFonts w:ascii="Times New Roman" w:hAnsi="Times New Roman" w:cs="Times New Roman"/>
          <w:sz w:val="20"/>
          <w:szCs w:val="20"/>
        </w:rPr>
        <w:t>various</w:t>
      </w:r>
      <w:r w:rsidR="009C7A65" w:rsidRPr="009E5907">
        <w:rPr>
          <w:rFonts w:ascii="Times New Roman" w:hAnsi="Times New Roman" w:cs="Times New Roman"/>
          <w:sz w:val="20"/>
          <w:szCs w:val="20"/>
        </w:rPr>
        <w:t xml:space="preserve"> paradigms of “cultural turn”</w:t>
      </w:r>
      <w:r w:rsidR="00C91CF9" w:rsidRPr="009E5907">
        <w:rPr>
          <w:rFonts w:ascii="Times New Roman" w:hAnsi="Times New Roman" w:cs="Times New Roman"/>
          <w:sz w:val="20"/>
          <w:szCs w:val="20"/>
        </w:rPr>
        <w:t xml:space="preserve"> (Bassnett 2007)</w:t>
      </w:r>
      <w:r w:rsidR="009C7A65" w:rsidRPr="009E5907">
        <w:rPr>
          <w:rFonts w:ascii="Times New Roman" w:hAnsi="Times New Roman" w:cs="Times New Roman"/>
          <w:sz w:val="20"/>
          <w:szCs w:val="20"/>
        </w:rPr>
        <w:t>, “postcolonial turn”</w:t>
      </w:r>
      <w:r w:rsidR="001F30F5" w:rsidRPr="009E5907">
        <w:rPr>
          <w:rFonts w:ascii="Times New Roman" w:hAnsi="Times New Roman" w:cs="Times New Roman"/>
          <w:sz w:val="20"/>
          <w:szCs w:val="20"/>
        </w:rPr>
        <w:t xml:space="preserve"> (</w:t>
      </w:r>
      <w:r w:rsidR="00F40060" w:rsidRPr="009E5907">
        <w:rPr>
          <w:rFonts w:ascii="Times New Roman" w:hAnsi="Times New Roman" w:cs="Times New Roman"/>
          <w:sz w:val="20"/>
          <w:szCs w:val="20"/>
        </w:rPr>
        <w:t>Bassnett 2013)</w:t>
      </w:r>
      <w:r w:rsidR="009C7A65" w:rsidRPr="009E5907">
        <w:rPr>
          <w:rFonts w:ascii="Times New Roman" w:hAnsi="Times New Roman" w:cs="Times New Roman"/>
          <w:sz w:val="20"/>
          <w:szCs w:val="20"/>
        </w:rPr>
        <w:t>, “power turn”</w:t>
      </w:r>
      <w:r w:rsidR="00BF6E6E" w:rsidRPr="009E5907">
        <w:rPr>
          <w:rFonts w:ascii="Times New Roman" w:hAnsi="Times New Roman" w:cs="Times New Roman"/>
          <w:sz w:val="20"/>
          <w:szCs w:val="20"/>
        </w:rPr>
        <w:t xml:space="preserve"> (Tymoczko and Gentzler 2002)</w:t>
      </w:r>
      <w:r w:rsidR="009C7A65" w:rsidRPr="009E5907">
        <w:rPr>
          <w:rFonts w:ascii="Times New Roman" w:hAnsi="Times New Roman" w:cs="Times New Roman"/>
          <w:sz w:val="20"/>
          <w:szCs w:val="20"/>
        </w:rPr>
        <w:t>,</w:t>
      </w:r>
      <w:r w:rsidR="00BF6E6E" w:rsidRPr="009E5907">
        <w:rPr>
          <w:rFonts w:ascii="Times New Roman" w:hAnsi="Times New Roman" w:cs="Times New Roman"/>
          <w:sz w:val="20"/>
          <w:szCs w:val="20"/>
        </w:rPr>
        <w:t xml:space="preserve"> “</w:t>
      </w:r>
      <w:r w:rsidRPr="009E5907">
        <w:rPr>
          <w:rFonts w:ascii="Times New Roman" w:hAnsi="Times New Roman" w:cs="Times New Roman"/>
          <w:sz w:val="20"/>
          <w:szCs w:val="20"/>
        </w:rPr>
        <w:t>sociological turn”</w:t>
      </w:r>
      <w:r w:rsidR="00AF2C7F" w:rsidRPr="009E5907">
        <w:rPr>
          <w:rFonts w:ascii="Times New Roman" w:hAnsi="Times New Roman" w:cs="Times New Roman"/>
          <w:sz w:val="20"/>
          <w:szCs w:val="20"/>
        </w:rPr>
        <w:t xml:space="preserve"> (</w:t>
      </w:r>
      <w:r w:rsidR="0021787D" w:rsidRPr="009E5907">
        <w:rPr>
          <w:rFonts w:ascii="Times New Roman" w:hAnsi="Times New Roman" w:cs="Times New Roman"/>
          <w:sz w:val="20"/>
          <w:szCs w:val="20"/>
        </w:rPr>
        <w:t xml:space="preserve">Simeoni 1998; </w:t>
      </w:r>
      <w:r w:rsidR="00AF2C7F" w:rsidRPr="009E5907">
        <w:rPr>
          <w:rFonts w:ascii="Times New Roman" w:hAnsi="Times New Roman" w:cs="Times New Roman"/>
          <w:sz w:val="20"/>
          <w:szCs w:val="20"/>
        </w:rPr>
        <w:t>Wolf and Fukari 2007)</w:t>
      </w:r>
      <w:r w:rsidR="00207912" w:rsidRPr="009E5907">
        <w:rPr>
          <w:rFonts w:ascii="Times New Roman" w:hAnsi="Times New Roman" w:cs="Times New Roman"/>
          <w:sz w:val="20"/>
          <w:szCs w:val="20"/>
        </w:rPr>
        <w:t xml:space="preserve"> </w:t>
      </w:r>
      <w:r w:rsidR="00355B38" w:rsidRPr="009E5907">
        <w:rPr>
          <w:rFonts w:ascii="Times New Roman" w:hAnsi="Times New Roman" w:cs="Times New Roman"/>
          <w:sz w:val="20"/>
          <w:szCs w:val="20"/>
        </w:rPr>
        <w:t>and “performa</w:t>
      </w:r>
      <w:del w:id="72" w:author="Evan" w:date="2020-09-01T18:30:00Z">
        <w:r w:rsidR="00355B38" w:rsidRPr="009E5907" w:rsidDel="00C44FCA">
          <w:rPr>
            <w:rFonts w:ascii="Times New Roman" w:hAnsi="Times New Roman" w:cs="Times New Roman"/>
            <w:sz w:val="20"/>
            <w:szCs w:val="20"/>
          </w:rPr>
          <w:delText>r</w:delText>
        </w:r>
      </w:del>
      <w:r w:rsidR="00355B38" w:rsidRPr="009E5907">
        <w:rPr>
          <w:rFonts w:ascii="Times New Roman" w:hAnsi="Times New Roman" w:cs="Times New Roman"/>
          <w:sz w:val="20"/>
          <w:szCs w:val="20"/>
        </w:rPr>
        <w:t>tive turn”</w:t>
      </w:r>
      <w:r w:rsidRPr="009E5907">
        <w:rPr>
          <w:rFonts w:ascii="Times New Roman" w:hAnsi="Times New Roman" w:cs="Times New Roman"/>
          <w:sz w:val="20"/>
          <w:szCs w:val="20"/>
        </w:rPr>
        <w:t xml:space="preserve"> </w:t>
      </w:r>
      <w:r w:rsidR="00C91CF9" w:rsidRPr="009E5907">
        <w:rPr>
          <w:rFonts w:ascii="Times New Roman" w:hAnsi="Times New Roman" w:cs="Times New Roman"/>
          <w:sz w:val="20"/>
          <w:szCs w:val="20"/>
        </w:rPr>
        <w:t xml:space="preserve">(Wolf 2017) </w:t>
      </w:r>
      <w:r w:rsidR="009C7A65" w:rsidRPr="009E5907">
        <w:rPr>
          <w:rFonts w:ascii="Times New Roman" w:hAnsi="Times New Roman" w:cs="Times New Roman"/>
          <w:sz w:val="20"/>
          <w:szCs w:val="20"/>
        </w:rPr>
        <w:t>in translation studies.</w:t>
      </w:r>
      <w:r w:rsidR="0021787D" w:rsidRPr="009E5907">
        <w:rPr>
          <w:rFonts w:ascii="Times New Roman" w:hAnsi="Times New Roman" w:cs="Times New Roman"/>
          <w:sz w:val="20"/>
          <w:szCs w:val="20"/>
        </w:rPr>
        <w:t xml:space="preserve"> However, </w:t>
      </w:r>
      <w:del w:id="73" w:author="Evan" w:date="2020-09-01T18:31:00Z">
        <w:r w:rsidR="0021787D" w:rsidRPr="009E5907" w:rsidDel="00C44FCA">
          <w:rPr>
            <w:rFonts w:ascii="Times New Roman" w:hAnsi="Times New Roman" w:cs="Times New Roman"/>
            <w:sz w:val="20"/>
            <w:szCs w:val="20"/>
          </w:rPr>
          <w:delText>both notions don’</w:delText>
        </w:r>
        <w:r w:rsidR="00841CE5" w:rsidRPr="009E5907" w:rsidDel="00C44FCA">
          <w:rPr>
            <w:rFonts w:ascii="Times New Roman" w:hAnsi="Times New Roman" w:cs="Times New Roman"/>
            <w:sz w:val="20"/>
            <w:szCs w:val="20"/>
          </w:rPr>
          <w:delText>t still hold</w:delText>
        </w:r>
      </w:del>
      <w:ins w:id="74" w:author="Evan" w:date="2020-09-01T18:31:00Z">
        <w:r w:rsidR="00C44FCA" w:rsidRPr="009E5907">
          <w:rPr>
            <w:rFonts w:ascii="Times New Roman" w:hAnsi="Times New Roman" w:cs="Times New Roman"/>
            <w:sz w:val="20"/>
            <w:szCs w:val="20"/>
          </w:rPr>
          <w:t>neither notion yet holds</w:t>
        </w:r>
      </w:ins>
      <w:r w:rsidR="00841CE5" w:rsidRPr="009E5907">
        <w:rPr>
          <w:rFonts w:ascii="Times New Roman" w:hAnsi="Times New Roman" w:cs="Times New Roman"/>
          <w:sz w:val="20"/>
          <w:szCs w:val="20"/>
        </w:rPr>
        <w:t xml:space="preserve"> any particular position in </w:t>
      </w:r>
      <w:del w:id="75" w:author="Evan" w:date="2020-09-01T18:31:00Z">
        <w:r w:rsidR="00841CE5" w:rsidRPr="009E5907" w:rsidDel="00C44FCA">
          <w:rPr>
            <w:rFonts w:ascii="Times New Roman" w:hAnsi="Times New Roman" w:cs="Times New Roman"/>
            <w:sz w:val="20"/>
            <w:szCs w:val="20"/>
          </w:rPr>
          <w:delText xml:space="preserve">a </w:delText>
        </w:r>
      </w:del>
      <w:ins w:id="76" w:author="Evan" w:date="2020-09-01T18:31:00Z">
        <w:r w:rsidR="00C44FCA" w:rsidRPr="009E5907">
          <w:rPr>
            <w:rFonts w:ascii="Times New Roman" w:hAnsi="Times New Roman" w:cs="Times New Roman"/>
            <w:sz w:val="20"/>
            <w:szCs w:val="20"/>
          </w:rPr>
          <w:t xml:space="preserve">the </w:t>
        </w:r>
      </w:ins>
      <w:r w:rsidR="00841CE5" w:rsidRPr="009E5907">
        <w:rPr>
          <w:rFonts w:ascii="Times New Roman" w:hAnsi="Times New Roman" w:cs="Times New Roman"/>
          <w:sz w:val="20"/>
          <w:szCs w:val="20"/>
        </w:rPr>
        <w:t>wide variety of</w:t>
      </w:r>
      <w:r w:rsidR="0021787D" w:rsidRPr="009E5907">
        <w:rPr>
          <w:rFonts w:ascii="Times New Roman" w:hAnsi="Times New Roman" w:cs="Times New Roman"/>
          <w:sz w:val="20"/>
          <w:szCs w:val="20"/>
        </w:rPr>
        <w:t xml:space="preserve"> methodological framework</w:t>
      </w:r>
      <w:r w:rsidR="00841CE5" w:rsidRPr="009E5907">
        <w:rPr>
          <w:rFonts w:ascii="Times New Roman" w:hAnsi="Times New Roman" w:cs="Times New Roman"/>
          <w:sz w:val="20"/>
          <w:szCs w:val="20"/>
        </w:rPr>
        <w:t>s</w:t>
      </w:r>
      <w:r w:rsidR="0021787D" w:rsidRPr="009E5907">
        <w:rPr>
          <w:rFonts w:ascii="Times New Roman" w:hAnsi="Times New Roman" w:cs="Times New Roman"/>
          <w:sz w:val="20"/>
          <w:szCs w:val="20"/>
        </w:rPr>
        <w:t xml:space="preserve"> developed by the above-mentioned research lines. </w:t>
      </w:r>
      <w:r w:rsidR="00207912" w:rsidRPr="009E5907">
        <w:rPr>
          <w:rFonts w:ascii="Times New Roman" w:hAnsi="Times New Roman" w:cs="Times New Roman"/>
          <w:sz w:val="20"/>
          <w:szCs w:val="20"/>
        </w:rPr>
        <w:t xml:space="preserve">This paper </w:t>
      </w:r>
      <w:r w:rsidR="0021787D" w:rsidRPr="009E5907">
        <w:rPr>
          <w:rFonts w:ascii="Times New Roman" w:hAnsi="Times New Roman" w:cs="Times New Roman"/>
          <w:sz w:val="20"/>
          <w:szCs w:val="20"/>
        </w:rPr>
        <w:t xml:space="preserve">attempts to operationalize </w:t>
      </w:r>
      <w:del w:id="77" w:author="Evan" w:date="2020-09-02T16:07:00Z">
        <w:r w:rsidR="0021787D" w:rsidRPr="009E5907" w:rsidDel="00E91228">
          <w:rPr>
            <w:rFonts w:ascii="Times New Roman" w:hAnsi="Times New Roman" w:cs="Times New Roman"/>
            <w:sz w:val="20"/>
            <w:szCs w:val="20"/>
          </w:rPr>
          <w:delText>specifically</w:delText>
        </w:r>
        <w:r w:rsidR="00207912" w:rsidRPr="009E5907" w:rsidDel="00E91228">
          <w:rPr>
            <w:rFonts w:ascii="Times New Roman" w:hAnsi="Times New Roman" w:cs="Times New Roman"/>
            <w:sz w:val="20"/>
            <w:szCs w:val="20"/>
          </w:rPr>
          <w:delText xml:space="preserve"> </w:delText>
        </w:r>
      </w:del>
      <w:r w:rsidR="00207912" w:rsidRPr="009E5907">
        <w:rPr>
          <w:rFonts w:ascii="Times New Roman" w:hAnsi="Times New Roman" w:cs="Times New Roman"/>
          <w:sz w:val="20"/>
          <w:szCs w:val="20"/>
        </w:rPr>
        <w:t xml:space="preserve">these two </w:t>
      </w:r>
      <w:r w:rsidR="0021787D" w:rsidRPr="009E5907">
        <w:rPr>
          <w:rFonts w:ascii="Times New Roman" w:hAnsi="Times New Roman" w:cs="Times New Roman"/>
          <w:sz w:val="20"/>
          <w:szCs w:val="20"/>
        </w:rPr>
        <w:t xml:space="preserve">notions </w:t>
      </w:r>
      <w:ins w:id="78" w:author="Evan" w:date="2020-09-02T16:07:00Z">
        <w:r w:rsidR="00E91228" w:rsidRPr="009E5907">
          <w:rPr>
            <w:rFonts w:ascii="Times New Roman" w:hAnsi="Times New Roman" w:cs="Times New Roman"/>
            <w:sz w:val="20"/>
            <w:szCs w:val="20"/>
          </w:rPr>
          <w:t xml:space="preserve">specifically </w:t>
        </w:r>
      </w:ins>
      <w:r w:rsidR="0021787D" w:rsidRPr="009E5907">
        <w:rPr>
          <w:rFonts w:ascii="Times New Roman" w:hAnsi="Times New Roman" w:cs="Times New Roman"/>
          <w:sz w:val="20"/>
          <w:szCs w:val="20"/>
        </w:rPr>
        <w:t>as a conceptual tool</w:t>
      </w:r>
      <w:r w:rsidR="00207912" w:rsidRPr="009E5907">
        <w:rPr>
          <w:rFonts w:ascii="Times New Roman" w:hAnsi="Times New Roman" w:cs="Times New Roman"/>
          <w:sz w:val="20"/>
          <w:szCs w:val="20"/>
        </w:rPr>
        <w:t xml:space="preserve"> for </w:t>
      </w:r>
      <w:r w:rsidR="0021787D" w:rsidRPr="009E5907">
        <w:rPr>
          <w:rFonts w:ascii="Times New Roman" w:hAnsi="Times New Roman" w:cs="Times New Roman"/>
          <w:sz w:val="20"/>
          <w:szCs w:val="20"/>
        </w:rPr>
        <w:t>analyz</w:t>
      </w:r>
      <w:r w:rsidR="00207912" w:rsidRPr="009E5907">
        <w:rPr>
          <w:rFonts w:ascii="Times New Roman" w:hAnsi="Times New Roman" w:cs="Times New Roman"/>
          <w:sz w:val="20"/>
          <w:szCs w:val="20"/>
        </w:rPr>
        <w:t>ing the selected corpus.</w:t>
      </w:r>
      <w:del w:id="79" w:author="Evan" w:date="2020-09-07T04:27:00Z">
        <w:r w:rsidR="00207912" w:rsidRPr="009E5907" w:rsidDel="001E133C">
          <w:rPr>
            <w:rFonts w:ascii="Times New Roman" w:hAnsi="Times New Roman" w:cs="Times New Roman"/>
            <w:sz w:val="20"/>
            <w:szCs w:val="20"/>
          </w:rPr>
          <w:delText xml:space="preserve"> </w:delText>
        </w:r>
      </w:del>
    </w:p>
    <w:p w14:paraId="43BEF786" w14:textId="5E52EE4D" w:rsidR="00912FC0" w:rsidRPr="009E5907" w:rsidRDefault="00B1589C" w:rsidP="00AE435B">
      <w:pPr>
        <w:spacing w:after="0"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 xml:space="preserve">The word hybrid is defined </w:t>
      </w:r>
      <w:r w:rsidR="00082CC0" w:rsidRPr="009E5907">
        <w:rPr>
          <w:rFonts w:ascii="Times New Roman" w:hAnsi="Times New Roman" w:cs="Times New Roman"/>
          <w:sz w:val="20"/>
          <w:szCs w:val="20"/>
        </w:rPr>
        <w:t xml:space="preserve">as something that is a mixture of two </w:t>
      </w:r>
      <w:commentRangeStart w:id="80"/>
      <w:commentRangeEnd w:id="80"/>
      <w:r w:rsidR="00E91228">
        <w:commentReference w:id="80"/>
      </w:r>
      <w:del w:id="81" w:author="Evan" w:date="2020-09-01T18:31:00Z">
        <w:r w:rsidR="00082CC0" w:rsidRPr="009E5907" w:rsidDel="00C44FCA">
          <w:rPr>
            <w:rFonts w:ascii="Times New Roman" w:hAnsi="Times New Roman" w:cs="Times New Roman"/>
            <w:sz w:val="20"/>
            <w:szCs w:val="20"/>
          </w:rPr>
          <w:delText xml:space="preserve">very </w:delText>
        </w:r>
      </w:del>
      <w:r w:rsidR="00082CC0" w:rsidRPr="009E5907">
        <w:rPr>
          <w:rFonts w:ascii="Times New Roman" w:hAnsi="Times New Roman" w:cs="Times New Roman"/>
          <w:sz w:val="20"/>
          <w:szCs w:val="20"/>
        </w:rPr>
        <w:t>different things in</w:t>
      </w:r>
      <w:ins w:id="82" w:author="Evan" w:date="2020-09-01T18:31:00Z">
        <w:r w:rsidR="00C44FCA" w:rsidRPr="009E5907">
          <w:rPr>
            <w:rFonts w:ascii="Times New Roman" w:hAnsi="Times New Roman" w:cs="Times New Roman"/>
            <w:sz w:val="20"/>
            <w:szCs w:val="20"/>
          </w:rPr>
          <w:t xml:space="preserve"> the</w:t>
        </w:r>
      </w:ins>
      <w:r w:rsidR="00082CC0" w:rsidRPr="009E5907">
        <w:rPr>
          <w:rFonts w:ascii="Times New Roman" w:hAnsi="Times New Roman" w:cs="Times New Roman"/>
          <w:sz w:val="20"/>
          <w:szCs w:val="20"/>
        </w:rPr>
        <w:t xml:space="preserve"> Cambridge Dictionary</w:t>
      </w:r>
      <w:ins w:id="83" w:author="Evan" w:date="2020-09-02T16:08:00Z">
        <w:r w:rsidR="00E91228">
          <w:rPr>
            <w:rFonts w:ascii="Times New Roman" w:hAnsi="Times New Roman" w:cs="Times New Roman"/>
            <w:sz w:val="20"/>
            <w:szCs w:val="20"/>
          </w:rPr>
          <w:t>,</w:t>
        </w:r>
      </w:ins>
      <w:r w:rsidR="00AD0EEB" w:rsidRPr="009E5907">
        <w:rPr>
          <w:rFonts w:ascii="Times New Roman" w:hAnsi="Times New Roman" w:cs="Times New Roman"/>
          <w:sz w:val="20"/>
          <w:szCs w:val="20"/>
          <w:vertAlign w:val="superscript"/>
        </w:rPr>
        <w:t>1</w:t>
      </w:r>
      <w:del w:id="84" w:author="Evan" w:date="2020-09-02T16:08:00Z">
        <w:r w:rsidR="00082CC0" w:rsidRPr="009E5907" w:rsidDel="00E91228">
          <w:rPr>
            <w:rFonts w:ascii="Times New Roman" w:hAnsi="Times New Roman" w:cs="Times New Roman"/>
            <w:sz w:val="20"/>
            <w:szCs w:val="20"/>
          </w:rPr>
          <w:delText>,</w:delText>
        </w:r>
      </w:del>
      <w:r w:rsidR="00082CC0" w:rsidRPr="009E5907">
        <w:rPr>
          <w:rFonts w:ascii="Times New Roman" w:hAnsi="Times New Roman" w:cs="Times New Roman"/>
          <w:sz w:val="20"/>
          <w:szCs w:val="20"/>
        </w:rPr>
        <w:t xml:space="preserve"> which provide</w:t>
      </w:r>
      <w:ins w:id="85" w:author="Evan" w:date="2020-09-01T18:31:00Z">
        <w:r w:rsidR="00C44FCA" w:rsidRPr="009E5907">
          <w:rPr>
            <w:rFonts w:ascii="Times New Roman" w:hAnsi="Times New Roman" w:cs="Times New Roman"/>
            <w:sz w:val="20"/>
            <w:szCs w:val="20"/>
          </w:rPr>
          <w:t>s</w:t>
        </w:r>
      </w:ins>
      <w:r w:rsidR="00082CC0" w:rsidRPr="009E5907">
        <w:rPr>
          <w:rFonts w:ascii="Times New Roman" w:hAnsi="Times New Roman" w:cs="Times New Roman"/>
          <w:sz w:val="20"/>
          <w:szCs w:val="20"/>
        </w:rPr>
        <w:t xml:space="preserve"> a superfluous definition in a </w:t>
      </w:r>
      <w:del w:id="86" w:author="Evan" w:date="2020-09-02T16:07:00Z">
        <w:r w:rsidR="00082CC0" w:rsidRPr="009E5907" w:rsidDel="00E91228">
          <w:rPr>
            <w:rFonts w:ascii="Times New Roman" w:hAnsi="Times New Roman" w:cs="Times New Roman"/>
            <w:sz w:val="20"/>
            <w:szCs w:val="20"/>
          </w:rPr>
          <w:delText xml:space="preserve">very </w:delText>
        </w:r>
      </w:del>
      <w:r w:rsidR="00082CC0" w:rsidRPr="009E5907">
        <w:rPr>
          <w:rFonts w:ascii="Times New Roman" w:hAnsi="Times New Roman" w:cs="Times New Roman"/>
          <w:sz w:val="20"/>
          <w:szCs w:val="20"/>
        </w:rPr>
        <w:t>restricted sense. It is used as an adjective to describe something of “mixed character”, which is further used to refer to the offspring of humans of different races</w:t>
      </w:r>
      <w:ins w:id="87" w:author="Evan" w:date="2020-09-01T18:31:00Z">
        <w:r w:rsidR="00C44FCA" w:rsidRPr="009E5907">
          <w:rPr>
            <w:rFonts w:ascii="Times New Roman" w:hAnsi="Times New Roman" w:cs="Times New Roman"/>
            <w:sz w:val="20"/>
            <w:szCs w:val="20"/>
          </w:rPr>
          <w:t>,</w:t>
        </w:r>
      </w:ins>
      <w:r w:rsidR="00082CC0" w:rsidRPr="009E5907">
        <w:rPr>
          <w:rFonts w:ascii="Times New Roman" w:hAnsi="Times New Roman" w:cs="Times New Roman"/>
          <w:sz w:val="20"/>
          <w:szCs w:val="20"/>
        </w:rPr>
        <w:t xml:space="preserve"> mostly in a pejorative sense. As a counter and </w:t>
      </w:r>
      <w:r w:rsidR="00912FC0" w:rsidRPr="009E5907">
        <w:rPr>
          <w:rFonts w:ascii="Times New Roman" w:hAnsi="Times New Roman" w:cs="Times New Roman"/>
          <w:sz w:val="20"/>
          <w:szCs w:val="20"/>
        </w:rPr>
        <w:t>fruitful</w:t>
      </w:r>
      <w:r w:rsidR="00082CC0" w:rsidRPr="009E5907">
        <w:rPr>
          <w:rFonts w:ascii="Times New Roman" w:hAnsi="Times New Roman" w:cs="Times New Roman"/>
          <w:sz w:val="20"/>
          <w:szCs w:val="20"/>
        </w:rPr>
        <w:t xml:space="preserve"> argument to this essentialist </w:t>
      </w:r>
      <w:r w:rsidR="002262BE" w:rsidRPr="009E5907">
        <w:rPr>
          <w:rFonts w:ascii="Times New Roman" w:hAnsi="Times New Roman" w:cs="Times New Roman"/>
          <w:sz w:val="20"/>
          <w:szCs w:val="20"/>
        </w:rPr>
        <w:t>thinking, t</w:t>
      </w:r>
      <w:r w:rsidR="00082CC0" w:rsidRPr="009E5907">
        <w:rPr>
          <w:rFonts w:ascii="Times New Roman" w:hAnsi="Times New Roman" w:cs="Times New Roman"/>
          <w:sz w:val="20"/>
          <w:szCs w:val="20"/>
        </w:rPr>
        <w:t xml:space="preserve">he term hybridity is </w:t>
      </w:r>
      <w:r w:rsidR="002262BE" w:rsidRPr="009E5907">
        <w:rPr>
          <w:rFonts w:ascii="Times New Roman" w:hAnsi="Times New Roman" w:cs="Times New Roman"/>
          <w:sz w:val="20"/>
          <w:szCs w:val="20"/>
        </w:rPr>
        <w:t xml:space="preserve">essentially </w:t>
      </w:r>
      <w:r w:rsidR="00082CC0" w:rsidRPr="009E5907">
        <w:rPr>
          <w:rFonts w:ascii="Times New Roman" w:hAnsi="Times New Roman" w:cs="Times New Roman"/>
          <w:sz w:val="20"/>
          <w:szCs w:val="20"/>
        </w:rPr>
        <w:t>developed by po</w:t>
      </w:r>
      <w:r w:rsidR="002262BE" w:rsidRPr="009E5907">
        <w:rPr>
          <w:rFonts w:ascii="Times New Roman" w:hAnsi="Times New Roman" w:cs="Times New Roman"/>
          <w:sz w:val="20"/>
          <w:szCs w:val="20"/>
        </w:rPr>
        <w:t>stcoloni</w:t>
      </w:r>
      <w:r w:rsidR="00082CC0" w:rsidRPr="009E5907">
        <w:rPr>
          <w:rFonts w:ascii="Times New Roman" w:hAnsi="Times New Roman" w:cs="Times New Roman"/>
          <w:sz w:val="20"/>
          <w:szCs w:val="20"/>
        </w:rPr>
        <w:t xml:space="preserve">al theorists to describe cultural forms </w:t>
      </w:r>
      <w:del w:id="88" w:author="Evan" w:date="2020-09-01T18:31:00Z">
        <w:r w:rsidR="002262BE" w:rsidRPr="009E5907" w:rsidDel="00C44FCA">
          <w:rPr>
            <w:rFonts w:ascii="Times New Roman" w:hAnsi="Times New Roman" w:cs="Times New Roman"/>
            <w:sz w:val="20"/>
            <w:szCs w:val="20"/>
          </w:rPr>
          <w:delText xml:space="preserve">emerged </w:delText>
        </w:r>
      </w:del>
      <w:ins w:id="89" w:author="Evan" w:date="2020-09-01T18:31:00Z">
        <w:r w:rsidR="00C44FCA" w:rsidRPr="009E5907">
          <w:rPr>
            <w:rFonts w:ascii="Times New Roman" w:hAnsi="Times New Roman" w:cs="Times New Roman"/>
            <w:sz w:val="20"/>
            <w:szCs w:val="20"/>
          </w:rPr>
          <w:t xml:space="preserve">emerging </w:t>
        </w:r>
      </w:ins>
      <w:r w:rsidR="002262BE" w:rsidRPr="009E5907">
        <w:rPr>
          <w:rFonts w:ascii="Times New Roman" w:hAnsi="Times New Roman" w:cs="Times New Roman"/>
          <w:sz w:val="20"/>
          <w:szCs w:val="20"/>
        </w:rPr>
        <w:t>from colonial encounters, which take place in an asymmetrical power relation (</w:t>
      </w:r>
      <w:r w:rsidR="009A065E" w:rsidRPr="009E5907">
        <w:rPr>
          <w:rFonts w:ascii="Times New Roman" w:hAnsi="Times New Roman" w:cs="Times New Roman"/>
          <w:sz w:val="20"/>
          <w:szCs w:val="20"/>
        </w:rPr>
        <w:t xml:space="preserve">Spivak 1993; </w:t>
      </w:r>
      <w:r w:rsidR="002262BE" w:rsidRPr="009E5907">
        <w:rPr>
          <w:rFonts w:ascii="Times New Roman" w:hAnsi="Times New Roman" w:cs="Times New Roman"/>
          <w:sz w:val="20"/>
          <w:szCs w:val="20"/>
        </w:rPr>
        <w:t>Bhabha 1994; Young 1995).</w:t>
      </w:r>
      <w:r w:rsidR="00AD0EEB" w:rsidRPr="009E5907">
        <w:rPr>
          <w:rFonts w:ascii="Times New Roman" w:hAnsi="Times New Roman" w:cs="Times New Roman"/>
          <w:sz w:val="20"/>
          <w:szCs w:val="20"/>
          <w:vertAlign w:val="superscript"/>
        </w:rPr>
        <w:t>2</w:t>
      </w:r>
      <w:r w:rsidR="002262BE" w:rsidRPr="009E5907">
        <w:rPr>
          <w:rFonts w:ascii="Times New Roman" w:hAnsi="Times New Roman" w:cs="Times New Roman"/>
          <w:sz w:val="20"/>
          <w:szCs w:val="20"/>
          <w:vertAlign w:val="superscript"/>
        </w:rPr>
        <w:t xml:space="preserve"> </w:t>
      </w:r>
      <w:r w:rsidR="002262BE" w:rsidRPr="009E5907">
        <w:rPr>
          <w:rFonts w:ascii="Times New Roman" w:hAnsi="Times New Roman" w:cs="Times New Roman"/>
          <w:sz w:val="20"/>
          <w:szCs w:val="20"/>
        </w:rPr>
        <w:t>The term</w:t>
      </w:r>
      <w:r w:rsidR="007D6655" w:rsidRPr="009E5907">
        <w:rPr>
          <w:rFonts w:ascii="Times New Roman" w:hAnsi="Times New Roman" w:cs="Times New Roman"/>
          <w:sz w:val="20"/>
          <w:szCs w:val="20"/>
        </w:rPr>
        <w:t xml:space="preserve"> is incrementally employed by scholars in a wide range of fields such as migration, transnationalism, globalization and translation.</w:t>
      </w:r>
    </w:p>
    <w:p w14:paraId="7742B429" w14:textId="6C5CBFD3" w:rsidR="00C30D67" w:rsidRPr="009E5907" w:rsidRDefault="00912FC0" w:rsidP="00AE435B">
      <w:pPr>
        <w:spacing w:after="0"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 xml:space="preserve">The perspective </w:t>
      </w:r>
      <w:del w:id="90" w:author="Evan" w:date="2020-09-01T18:32:00Z">
        <w:r w:rsidRPr="009E5907" w:rsidDel="00C44FCA">
          <w:rPr>
            <w:rFonts w:ascii="Times New Roman" w:hAnsi="Times New Roman" w:cs="Times New Roman"/>
            <w:sz w:val="20"/>
            <w:szCs w:val="20"/>
          </w:rPr>
          <w:delText xml:space="preserve">into </w:delText>
        </w:r>
      </w:del>
      <w:ins w:id="91" w:author="Evan" w:date="2020-09-01T18:32:00Z">
        <w:r w:rsidR="00C44FCA" w:rsidRPr="009E5907">
          <w:rPr>
            <w:rFonts w:ascii="Times New Roman" w:hAnsi="Times New Roman" w:cs="Times New Roman"/>
            <w:sz w:val="20"/>
            <w:szCs w:val="20"/>
          </w:rPr>
          <w:t xml:space="preserve">of translation studies on </w:t>
        </w:r>
      </w:ins>
      <w:r w:rsidRPr="009E5907">
        <w:rPr>
          <w:rFonts w:ascii="Times New Roman" w:hAnsi="Times New Roman" w:cs="Times New Roman"/>
          <w:sz w:val="20"/>
          <w:szCs w:val="20"/>
        </w:rPr>
        <w:t>the concept of hybridity</w:t>
      </w:r>
      <w:del w:id="92" w:author="Evan" w:date="2020-09-01T18:32:00Z">
        <w:r w:rsidRPr="009E5907" w:rsidDel="00C44FCA">
          <w:rPr>
            <w:rFonts w:ascii="Times New Roman" w:hAnsi="Times New Roman" w:cs="Times New Roman"/>
            <w:sz w:val="20"/>
            <w:szCs w:val="20"/>
          </w:rPr>
          <w:delText xml:space="preserve"> from translation</w:delText>
        </w:r>
      </w:del>
      <w:del w:id="93" w:author="Evan" w:date="2020-09-02T16:08:00Z">
        <w:r w:rsidRPr="009E5907" w:rsidDel="00E91228">
          <w:rPr>
            <w:rFonts w:ascii="Times New Roman" w:hAnsi="Times New Roman" w:cs="Times New Roman"/>
            <w:sz w:val="20"/>
            <w:szCs w:val="20"/>
          </w:rPr>
          <w:delText xml:space="preserve"> studies</w:delText>
        </w:r>
      </w:del>
      <w:r w:rsidR="007D6655" w:rsidRPr="009E5907">
        <w:rPr>
          <w:rFonts w:ascii="Times New Roman" w:hAnsi="Times New Roman" w:cs="Times New Roman"/>
          <w:sz w:val="20"/>
          <w:szCs w:val="20"/>
        </w:rPr>
        <w:t xml:space="preserve"> </w:t>
      </w:r>
      <w:r w:rsidRPr="009E5907">
        <w:rPr>
          <w:rFonts w:ascii="Times New Roman" w:hAnsi="Times New Roman" w:cs="Times New Roman"/>
          <w:sz w:val="20"/>
          <w:szCs w:val="20"/>
        </w:rPr>
        <w:t>is mainly based on</w:t>
      </w:r>
      <w:ins w:id="94" w:author="Evan" w:date="2020-09-01T18:31:00Z">
        <w:r w:rsidR="00C44FCA" w:rsidRPr="009E5907">
          <w:rPr>
            <w:rFonts w:ascii="Times New Roman" w:hAnsi="Times New Roman" w:cs="Times New Roman"/>
            <w:sz w:val="20"/>
            <w:szCs w:val="20"/>
          </w:rPr>
          <w:t xml:space="preserve"> the</w:t>
        </w:r>
      </w:ins>
      <w:r w:rsidRPr="009E5907">
        <w:rPr>
          <w:rFonts w:ascii="Times New Roman" w:hAnsi="Times New Roman" w:cs="Times New Roman"/>
          <w:sz w:val="20"/>
          <w:szCs w:val="20"/>
        </w:rPr>
        <w:t xml:space="preserve"> textual properties of</w:t>
      </w:r>
      <w:ins w:id="95" w:author="Evan" w:date="2020-09-01T18:31:00Z">
        <w:r w:rsidR="00C44FCA" w:rsidRPr="009E5907">
          <w:rPr>
            <w:rFonts w:ascii="Times New Roman" w:hAnsi="Times New Roman" w:cs="Times New Roman"/>
            <w:sz w:val="20"/>
            <w:szCs w:val="20"/>
          </w:rPr>
          <w:t xml:space="preserve"> the</w:t>
        </w:r>
      </w:ins>
      <w:r w:rsidRPr="009E5907">
        <w:rPr>
          <w:rFonts w:ascii="Times New Roman" w:hAnsi="Times New Roman" w:cs="Times New Roman"/>
          <w:sz w:val="20"/>
          <w:szCs w:val="20"/>
        </w:rPr>
        <w:t xml:space="preserve"> translation product. A workshop at the EST Congress</w:t>
      </w:r>
      <w:ins w:id="96" w:author="Evan" w:date="2020-09-01T18:32:00Z">
        <w:r w:rsidR="00C44FCA" w:rsidRPr="009E5907">
          <w:rPr>
            <w:rFonts w:ascii="Times New Roman" w:hAnsi="Times New Roman" w:cs="Times New Roman"/>
            <w:sz w:val="20"/>
            <w:szCs w:val="20"/>
          </w:rPr>
          <w:t>,</w:t>
        </w:r>
      </w:ins>
      <w:r w:rsidRPr="009E5907">
        <w:rPr>
          <w:rFonts w:ascii="Times New Roman" w:hAnsi="Times New Roman" w:cs="Times New Roman"/>
          <w:sz w:val="20"/>
          <w:szCs w:val="20"/>
        </w:rPr>
        <w:t xml:space="preserve"> held in 1995</w:t>
      </w:r>
      <w:ins w:id="97" w:author="Evan" w:date="2020-09-01T18:32:00Z">
        <w:r w:rsidR="00C44FCA" w:rsidRPr="009E5907">
          <w:rPr>
            <w:rFonts w:ascii="Times New Roman" w:hAnsi="Times New Roman" w:cs="Times New Roman"/>
            <w:sz w:val="20"/>
            <w:szCs w:val="20"/>
          </w:rPr>
          <w:t>,</w:t>
        </w:r>
      </w:ins>
      <w:r w:rsidRPr="009E5907">
        <w:rPr>
          <w:rFonts w:ascii="Times New Roman" w:hAnsi="Times New Roman" w:cs="Times New Roman"/>
          <w:sz w:val="20"/>
          <w:szCs w:val="20"/>
        </w:rPr>
        <w:t xml:space="preserve"> </w:t>
      </w:r>
      <w:r w:rsidR="00C30D67" w:rsidRPr="009E5907">
        <w:rPr>
          <w:rFonts w:ascii="Times New Roman" w:hAnsi="Times New Roman" w:cs="Times New Roman"/>
          <w:sz w:val="20"/>
          <w:szCs w:val="20"/>
        </w:rPr>
        <w:t>titled Translation as Intercultural Communication – Contact as Conflict</w:t>
      </w:r>
      <w:ins w:id="98" w:author="Evan" w:date="2020-09-01T18:32:00Z">
        <w:r w:rsidR="00C44FCA" w:rsidRPr="009E5907">
          <w:rPr>
            <w:rFonts w:ascii="Times New Roman" w:hAnsi="Times New Roman" w:cs="Times New Roman"/>
            <w:sz w:val="20"/>
            <w:szCs w:val="20"/>
          </w:rPr>
          <w:t>,</w:t>
        </w:r>
      </w:ins>
      <w:r w:rsidR="00C30D67" w:rsidRPr="009E5907">
        <w:rPr>
          <w:rFonts w:ascii="Times New Roman" w:hAnsi="Times New Roman" w:cs="Times New Roman"/>
          <w:sz w:val="20"/>
          <w:szCs w:val="20"/>
        </w:rPr>
        <w:t xml:space="preserve"> centers on the idea of the hybrid text in translation. Drawing on the discussions, Schäffner and Adab (</w:t>
      </w:r>
      <w:r w:rsidR="002A0B0B" w:rsidRPr="009E5907">
        <w:rPr>
          <w:rFonts w:ascii="Times New Roman" w:hAnsi="Times New Roman" w:cs="Times New Roman"/>
          <w:sz w:val="20"/>
          <w:szCs w:val="20"/>
        </w:rPr>
        <w:t>2001,</w:t>
      </w:r>
      <w:r w:rsidR="00D63C79" w:rsidRPr="009E5907">
        <w:rPr>
          <w:rFonts w:ascii="Times New Roman" w:hAnsi="Times New Roman" w:cs="Times New Roman"/>
          <w:sz w:val="20"/>
          <w:szCs w:val="20"/>
        </w:rPr>
        <w:t xml:space="preserve"> </w:t>
      </w:r>
      <w:r w:rsidR="00C30D67" w:rsidRPr="009E5907">
        <w:rPr>
          <w:rFonts w:ascii="Times New Roman" w:hAnsi="Times New Roman" w:cs="Times New Roman"/>
          <w:sz w:val="20"/>
          <w:szCs w:val="20"/>
        </w:rPr>
        <w:t>3) provide an encompassing definition of the hybrid text as follows:</w:t>
      </w:r>
    </w:p>
    <w:p w14:paraId="55D9D205" w14:textId="77777777" w:rsidR="00BC267C" w:rsidRPr="009E5907" w:rsidRDefault="00BC267C" w:rsidP="00BC267C">
      <w:pPr>
        <w:spacing w:after="0" w:line="240" w:lineRule="auto"/>
        <w:ind w:firstLine="284"/>
        <w:jc w:val="both"/>
        <w:rPr>
          <w:rFonts w:ascii="Times New Roman" w:hAnsi="Times New Roman" w:cs="Times New Roman"/>
          <w:sz w:val="20"/>
          <w:szCs w:val="20"/>
        </w:rPr>
      </w:pPr>
    </w:p>
    <w:p w14:paraId="661E3B18" w14:textId="3F2E8873" w:rsidR="009C7A65" w:rsidRPr="009E5907" w:rsidRDefault="00C30D67" w:rsidP="00BC267C">
      <w:pPr>
        <w:spacing w:after="0" w:line="240" w:lineRule="auto"/>
        <w:ind w:left="283" w:right="283"/>
        <w:jc w:val="both"/>
        <w:rPr>
          <w:rFonts w:ascii="Times New Roman" w:hAnsi="Times New Roman" w:cs="Times New Roman"/>
          <w:sz w:val="18"/>
          <w:szCs w:val="20"/>
        </w:rPr>
      </w:pPr>
      <w:r w:rsidRPr="009E5907">
        <w:rPr>
          <w:rFonts w:ascii="Times New Roman" w:hAnsi="Times New Roman" w:cs="Times New Roman"/>
          <w:sz w:val="18"/>
          <w:szCs w:val="20"/>
        </w:rPr>
        <w:t>A hybrid text is a text that results from a translation process. It shows features that somehow seem 'out of place'/'strange'/'unusual' for the receiving culture, i.e.</w:t>
      </w:r>
      <w:ins w:id="99" w:author="Evan" w:date="2020-09-01T18:46:00Z">
        <w:r w:rsidR="00004A68" w:rsidRPr="009E5907">
          <w:rPr>
            <w:rFonts w:ascii="Times New Roman" w:hAnsi="Times New Roman" w:cs="Times New Roman"/>
            <w:sz w:val="18"/>
            <w:szCs w:val="20"/>
          </w:rPr>
          <w:t>,</w:t>
        </w:r>
      </w:ins>
      <w:r w:rsidRPr="009E5907">
        <w:rPr>
          <w:rFonts w:ascii="Times New Roman" w:hAnsi="Times New Roman" w:cs="Times New Roman"/>
          <w:sz w:val="18"/>
          <w:szCs w:val="20"/>
        </w:rPr>
        <w:t xml:space="preserve"> the target culture. These features, however, are not the result of a lack of translational competence or examples of 'translationese', but they are evidence of conscious and deliberate decisions by the translator. Although the text is not yet fully established in the target culture (because it does not conform to established norms and conventions), a hybrid text is accepted in its target culture because it fulfil</w:t>
      </w:r>
      <w:ins w:id="100" w:author="Evan" w:date="2020-09-07T04:24:00Z">
        <w:r w:rsidR="00D84F3A">
          <w:rPr>
            <w:rFonts w:ascii="Times New Roman" w:hAnsi="Times New Roman" w:cs="Times New Roman"/>
            <w:sz w:val="18"/>
            <w:szCs w:val="20"/>
          </w:rPr>
          <w:t>ls</w:t>
        </w:r>
      </w:ins>
      <w:del w:id="101" w:author="Evan" w:date="2020-09-07T04:24:00Z">
        <w:r w:rsidRPr="009E5907" w:rsidDel="00D84F3A">
          <w:rPr>
            <w:rFonts w:ascii="Times New Roman" w:hAnsi="Times New Roman" w:cs="Times New Roman"/>
            <w:sz w:val="18"/>
            <w:szCs w:val="20"/>
          </w:rPr>
          <w:delText>s</w:delText>
        </w:r>
      </w:del>
      <w:r w:rsidRPr="009E5907">
        <w:rPr>
          <w:rFonts w:ascii="Times New Roman" w:hAnsi="Times New Roman" w:cs="Times New Roman"/>
          <w:sz w:val="18"/>
          <w:szCs w:val="20"/>
        </w:rPr>
        <w:t xml:space="preserve"> its intended purpose in the communicative situation (at least for a certain time).</w:t>
      </w:r>
      <w:del w:id="102" w:author="Evan" w:date="2020-09-07T04:27:00Z">
        <w:r w:rsidRPr="009E5907" w:rsidDel="001E133C">
          <w:rPr>
            <w:rFonts w:ascii="Times New Roman" w:hAnsi="Times New Roman" w:cs="Times New Roman"/>
            <w:sz w:val="18"/>
            <w:szCs w:val="20"/>
          </w:rPr>
          <w:delText xml:space="preserve">  </w:delText>
        </w:r>
      </w:del>
    </w:p>
    <w:p w14:paraId="059355FC" w14:textId="77777777" w:rsidR="00BC267C" w:rsidRPr="009E5907" w:rsidRDefault="00BC267C" w:rsidP="00BC267C">
      <w:pPr>
        <w:spacing w:after="0" w:line="240" w:lineRule="auto"/>
        <w:ind w:left="283" w:right="283"/>
        <w:jc w:val="both"/>
        <w:rPr>
          <w:rFonts w:ascii="Times New Roman" w:hAnsi="Times New Roman" w:cs="Times New Roman"/>
          <w:sz w:val="20"/>
          <w:szCs w:val="20"/>
        </w:rPr>
      </w:pPr>
    </w:p>
    <w:p w14:paraId="387FEBC9" w14:textId="77357419" w:rsidR="00B31994" w:rsidRPr="009E5907" w:rsidRDefault="00B31994" w:rsidP="00523E6E">
      <w:pPr>
        <w:spacing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The main assumption here is that hybridity arises from the encounters of different cultures and/or languages</w:t>
      </w:r>
      <w:r w:rsidR="00E561FF" w:rsidRPr="009E5907">
        <w:rPr>
          <w:rFonts w:ascii="Times New Roman" w:hAnsi="Times New Roman" w:cs="Times New Roman"/>
          <w:sz w:val="20"/>
          <w:szCs w:val="20"/>
        </w:rPr>
        <w:t xml:space="preserve">, </w:t>
      </w:r>
      <w:del w:id="103" w:author="Evan" w:date="2020-09-01T18:46:00Z">
        <w:r w:rsidR="00E561FF" w:rsidRPr="009E5907" w:rsidDel="00004A68">
          <w:rPr>
            <w:rFonts w:ascii="Times New Roman" w:hAnsi="Times New Roman" w:cs="Times New Roman"/>
            <w:sz w:val="20"/>
            <w:szCs w:val="20"/>
          </w:rPr>
          <w:delText xml:space="preserve">with </w:delText>
        </w:r>
      </w:del>
      <w:r w:rsidR="00E561FF" w:rsidRPr="009E5907">
        <w:rPr>
          <w:rFonts w:ascii="Times New Roman" w:hAnsi="Times New Roman" w:cs="Times New Roman"/>
          <w:sz w:val="20"/>
          <w:szCs w:val="20"/>
        </w:rPr>
        <w:t xml:space="preserve">which </w:t>
      </w:r>
      <w:del w:id="104" w:author="Evan" w:date="2020-09-01T18:47:00Z">
        <w:r w:rsidR="00E561FF" w:rsidRPr="009E5907" w:rsidDel="00004A68">
          <w:rPr>
            <w:rFonts w:ascii="Times New Roman" w:hAnsi="Times New Roman" w:cs="Times New Roman"/>
            <w:sz w:val="20"/>
            <w:szCs w:val="20"/>
          </w:rPr>
          <w:delText>is dealt</w:delText>
        </w:r>
      </w:del>
      <w:ins w:id="105" w:author="Evan" w:date="2020-09-01T18:47:00Z">
        <w:r w:rsidR="00004A68" w:rsidRPr="009E5907">
          <w:rPr>
            <w:rFonts w:ascii="Times New Roman" w:hAnsi="Times New Roman" w:cs="Times New Roman"/>
            <w:sz w:val="20"/>
            <w:szCs w:val="20"/>
          </w:rPr>
          <w:t>are dealt with</w:t>
        </w:r>
      </w:ins>
      <w:r w:rsidR="00E561FF" w:rsidRPr="009E5907">
        <w:rPr>
          <w:rFonts w:ascii="Times New Roman" w:hAnsi="Times New Roman" w:cs="Times New Roman"/>
          <w:sz w:val="20"/>
          <w:szCs w:val="20"/>
        </w:rPr>
        <w:t xml:space="preserve"> from the perspective of</w:t>
      </w:r>
      <w:ins w:id="106" w:author="Evan" w:date="2020-09-01T18:47:00Z">
        <w:r w:rsidR="00004A68" w:rsidRPr="009E5907">
          <w:rPr>
            <w:rFonts w:ascii="Times New Roman" w:hAnsi="Times New Roman" w:cs="Times New Roman"/>
            <w:sz w:val="20"/>
            <w:szCs w:val="20"/>
          </w:rPr>
          <w:t xml:space="preserve"> the</w:t>
        </w:r>
      </w:ins>
      <w:r w:rsidR="00E561FF" w:rsidRPr="009E5907">
        <w:rPr>
          <w:rFonts w:ascii="Times New Roman" w:hAnsi="Times New Roman" w:cs="Times New Roman"/>
          <w:sz w:val="20"/>
          <w:szCs w:val="20"/>
        </w:rPr>
        <w:t xml:space="preserve"> target culture</w:t>
      </w:r>
      <w:r w:rsidRPr="009E5907">
        <w:rPr>
          <w:rFonts w:ascii="Times New Roman" w:hAnsi="Times New Roman" w:cs="Times New Roman"/>
          <w:sz w:val="20"/>
          <w:szCs w:val="20"/>
        </w:rPr>
        <w:t xml:space="preserve">. Another significant point in this definition is to locate the hybrid text in a positive and productive context, which </w:t>
      </w:r>
      <w:proofErr w:type="gramStart"/>
      <w:r w:rsidRPr="009E5907">
        <w:rPr>
          <w:rFonts w:ascii="Times New Roman" w:hAnsi="Times New Roman" w:cs="Times New Roman"/>
          <w:sz w:val="20"/>
          <w:szCs w:val="20"/>
        </w:rPr>
        <w:t>is in contrast to</w:t>
      </w:r>
      <w:proofErr w:type="gramEnd"/>
      <w:r w:rsidRPr="009E5907">
        <w:rPr>
          <w:rFonts w:ascii="Times New Roman" w:hAnsi="Times New Roman" w:cs="Times New Roman"/>
          <w:sz w:val="20"/>
          <w:szCs w:val="20"/>
        </w:rPr>
        <w:t xml:space="preserve"> the dominant approach to the idea of </w:t>
      </w:r>
      <w:ins w:id="107" w:author="Evan" w:date="2020-09-01T18:47:00Z">
        <w:r w:rsidR="00004A68" w:rsidRPr="009E5907">
          <w:rPr>
            <w:rFonts w:ascii="Times New Roman" w:hAnsi="Times New Roman" w:cs="Times New Roman"/>
            <w:sz w:val="20"/>
            <w:szCs w:val="20"/>
          </w:rPr>
          <w:t xml:space="preserve">the </w:t>
        </w:r>
      </w:ins>
      <w:r w:rsidRPr="009E5907">
        <w:rPr>
          <w:rFonts w:ascii="Times New Roman" w:hAnsi="Times New Roman" w:cs="Times New Roman"/>
          <w:sz w:val="20"/>
          <w:szCs w:val="20"/>
        </w:rPr>
        <w:t xml:space="preserve">hybrid text within </w:t>
      </w:r>
      <w:del w:id="108" w:author="Evan" w:date="2020-09-01T18:47:00Z">
        <w:r w:rsidRPr="009E5907" w:rsidDel="00004A68">
          <w:rPr>
            <w:rFonts w:ascii="Times New Roman" w:hAnsi="Times New Roman" w:cs="Times New Roman"/>
            <w:sz w:val="20"/>
            <w:szCs w:val="20"/>
          </w:rPr>
          <w:delText xml:space="preserve">the </w:delText>
        </w:r>
      </w:del>
      <w:r w:rsidRPr="009E5907">
        <w:rPr>
          <w:rFonts w:ascii="Times New Roman" w:hAnsi="Times New Roman" w:cs="Times New Roman"/>
          <w:sz w:val="20"/>
          <w:szCs w:val="20"/>
        </w:rPr>
        <w:t xml:space="preserve">translation studies. Schäffner and Adab </w:t>
      </w:r>
      <w:r w:rsidR="00E02BF9" w:rsidRPr="009E5907">
        <w:rPr>
          <w:rFonts w:ascii="Times New Roman" w:hAnsi="Times New Roman" w:cs="Times New Roman"/>
          <w:sz w:val="20"/>
          <w:szCs w:val="20"/>
        </w:rPr>
        <w:t>(2001,</w:t>
      </w:r>
      <w:r w:rsidR="00D63C79" w:rsidRPr="009E5907">
        <w:rPr>
          <w:rFonts w:ascii="Times New Roman" w:hAnsi="Times New Roman" w:cs="Times New Roman"/>
          <w:sz w:val="20"/>
          <w:szCs w:val="20"/>
        </w:rPr>
        <w:t xml:space="preserve"> 11) </w:t>
      </w:r>
      <w:r w:rsidRPr="009E5907">
        <w:rPr>
          <w:rFonts w:ascii="Times New Roman" w:hAnsi="Times New Roman" w:cs="Times New Roman"/>
          <w:sz w:val="20"/>
          <w:szCs w:val="20"/>
        </w:rPr>
        <w:t>conclude by reviewing the contributions and approaches of all authors participating in the workshop</w:t>
      </w:r>
      <w:r w:rsidR="00E561FF" w:rsidRPr="009E5907">
        <w:rPr>
          <w:rFonts w:ascii="Times New Roman" w:hAnsi="Times New Roman" w:cs="Times New Roman"/>
          <w:sz w:val="20"/>
          <w:szCs w:val="20"/>
        </w:rPr>
        <w:t xml:space="preserve"> to the notion of the hybrid text:</w:t>
      </w:r>
      <w:del w:id="109" w:author="Evan" w:date="2020-09-07T04:27:00Z">
        <w:r w:rsidRPr="009E5907" w:rsidDel="001E133C">
          <w:rPr>
            <w:rFonts w:ascii="Times New Roman" w:hAnsi="Times New Roman" w:cs="Times New Roman"/>
            <w:sz w:val="20"/>
            <w:szCs w:val="20"/>
          </w:rPr>
          <w:delText xml:space="preserve">  </w:delText>
        </w:r>
      </w:del>
    </w:p>
    <w:p w14:paraId="51106FE9" w14:textId="3D87D9CF" w:rsidR="009C7A65" w:rsidRPr="009E5907" w:rsidRDefault="009C7A65" w:rsidP="001E59B3">
      <w:pPr>
        <w:spacing w:after="0" w:line="240" w:lineRule="auto"/>
        <w:ind w:left="283" w:right="283"/>
        <w:jc w:val="both"/>
        <w:rPr>
          <w:rFonts w:ascii="Times New Roman" w:hAnsi="Times New Roman" w:cs="Times New Roman"/>
          <w:sz w:val="18"/>
          <w:szCs w:val="20"/>
        </w:rPr>
      </w:pPr>
      <w:r w:rsidRPr="009E5907">
        <w:rPr>
          <w:rFonts w:ascii="Times New Roman" w:hAnsi="Times New Roman" w:cs="Times New Roman"/>
          <w:sz w:val="18"/>
          <w:szCs w:val="20"/>
        </w:rPr>
        <w:t>There is a recognition of the hybrid text as a means of identifying conflict between differing values and ideas, through the transmission of the unfamiliar within a framework of the familiar, ensuring accessibility and maybe, eventually, acceptance.</w:t>
      </w:r>
    </w:p>
    <w:p w14:paraId="1FBB9C97" w14:textId="77777777" w:rsidR="001E59B3" w:rsidRPr="009E5907" w:rsidRDefault="001E59B3" w:rsidP="001E59B3">
      <w:pPr>
        <w:spacing w:after="0" w:line="240" w:lineRule="auto"/>
        <w:ind w:left="283" w:right="283"/>
        <w:jc w:val="both"/>
        <w:rPr>
          <w:rFonts w:ascii="Times New Roman" w:hAnsi="Times New Roman" w:cs="Times New Roman"/>
          <w:sz w:val="18"/>
          <w:szCs w:val="20"/>
        </w:rPr>
      </w:pPr>
    </w:p>
    <w:p w14:paraId="2C0E077C" w14:textId="58B3D87E" w:rsidR="006C4704" w:rsidRPr="009E5907" w:rsidRDefault="00C35842" w:rsidP="00AE435B">
      <w:pPr>
        <w:spacing w:after="0"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 xml:space="preserve">This view of the hybrid text </w:t>
      </w:r>
      <w:r w:rsidR="00BD3F0D" w:rsidRPr="009E5907">
        <w:rPr>
          <w:rFonts w:ascii="Times New Roman" w:hAnsi="Times New Roman" w:cs="Times New Roman"/>
          <w:sz w:val="20"/>
          <w:szCs w:val="20"/>
        </w:rPr>
        <w:t>refers to conflict and then</w:t>
      </w:r>
      <w:ins w:id="110" w:author="Evan" w:date="2020-09-02T18:20:00Z">
        <w:r w:rsidR="009633F5" w:rsidRPr="009633F5">
          <w:rPr>
            <w:rFonts w:ascii="Times New Roman" w:hAnsi="Times New Roman" w:cs="Times New Roman"/>
            <w:sz w:val="20"/>
            <w:szCs w:val="20"/>
          </w:rPr>
          <w:t>—</w:t>
        </w:r>
      </w:ins>
      <w:del w:id="111" w:author="Evan" w:date="2020-09-02T18:20:00Z">
        <w:r w:rsidR="00BD3F0D" w:rsidRPr="009E5907" w:rsidDel="009633F5">
          <w:rPr>
            <w:rFonts w:ascii="Times New Roman" w:hAnsi="Times New Roman" w:cs="Times New Roman"/>
            <w:sz w:val="20"/>
            <w:szCs w:val="20"/>
          </w:rPr>
          <w:delText xml:space="preserve"> </w:delText>
        </w:r>
      </w:del>
      <w:del w:id="112" w:author="Evan" w:date="2020-09-01T18:48:00Z">
        <w:r w:rsidR="00BD3F0D" w:rsidRPr="009E5907" w:rsidDel="00004A68">
          <w:rPr>
            <w:rFonts w:ascii="Times New Roman" w:hAnsi="Times New Roman" w:cs="Times New Roman"/>
            <w:sz w:val="20"/>
            <w:szCs w:val="20"/>
          </w:rPr>
          <w:delText>-</w:delText>
        </w:r>
      </w:del>
      <w:del w:id="113" w:author="Evan" w:date="2020-09-02T18:20:00Z">
        <w:r w:rsidR="00923BA0" w:rsidRPr="009E5907" w:rsidDel="009633F5">
          <w:rPr>
            <w:rFonts w:ascii="Times New Roman" w:hAnsi="Times New Roman" w:cs="Times New Roman"/>
            <w:sz w:val="20"/>
            <w:szCs w:val="20"/>
          </w:rPr>
          <w:delText xml:space="preserve"> </w:delText>
        </w:r>
      </w:del>
      <w:ins w:id="114" w:author="Emilia Perez" w:date="2020-08-27T16:29:00Z">
        <w:del w:id="115" w:author="Evan" w:date="2020-09-02T18:20:00Z">
          <w:r w:rsidR="00923BA0" w:rsidRPr="009E5907" w:rsidDel="009633F5">
            <w:rPr>
              <w:rFonts w:ascii="Times New Roman" w:hAnsi="Times New Roman" w:cs="Times New Roman"/>
              <w:sz w:val="20"/>
              <w:szCs w:val="20"/>
            </w:rPr>
            <w:delText xml:space="preserve"> </w:delText>
          </w:r>
        </w:del>
      </w:ins>
      <w:r w:rsidR="00BD3F0D" w:rsidRPr="009E5907">
        <w:rPr>
          <w:rFonts w:ascii="Times New Roman" w:hAnsi="Times New Roman" w:cs="Times New Roman"/>
          <w:sz w:val="20"/>
          <w:szCs w:val="20"/>
        </w:rPr>
        <w:t>maybe</w:t>
      </w:r>
      <w:ins w:id="116" w:author="Evan" w:date="2020-09-02T18:20:00Z">
        <w:r w:rsidR="009633F5" w:rsidRPr="009633F5">
          <w:rPr>
            <w:rFonts w:ascii="Times New Roman" w:hAnsi="Times New Roman" w:cs="Times New Roman"/>
            <w:sz w:val="20"/>
            <w:szCs w:val="20"/>
          </w:rPr>
          <w:t>—</w:t>
        </w:r>
      </w:ins>
      <w:ins w:id="117" w:author="Emilia Perez" w:date="2020-08-27T16:29:00Z">
        <w:del w:id="118" w:author="Evan" w:date="2020-09-02T18:20:00Z">
          <w:r w:rsidR="00923BA0" w:rsidRPr="009E5907" w:rsidDel="009633F5">
            <w:rPr>
              <w:rFonts w:ascii="Times New Roman" w:hAnsi="Times New Roman" w:cs="Times New Roman"/>
              <w:sz w:val="20"/>
              <w:szCs w:val="20"/>
            </w:rPr>
            <w:delText xml:space="preserve"> </w:delText>
          </w:r>
        </w:del>
      </w:ins>
      <w:del w:id="119" w:author="Evan" w:date="2020-09-02T18:20:00Z">
        <w:r w:rsidR="00BD3F0D" w:rsidRPr="009E5907" w:rsidDel="009633F5">
          <w:rPr>
            <w:rFonts w:ascii="Times New Roman" w:hAnsi="Times New Roman" w:cs="Times New Roman"/>
            <w:sz w:val="20"/>
            <w:szCs w:val="20"/>
          </w:rPr>
          <w:delText>-</w:delText>
        </w:r>
      </w:del>
      <w:ins w:id="120" w:author="Emilia Perez" w:date="2020-08-27T16:29:00Z">
        <w:del w:id="121" w:author="Evan" w:date="2020-09-02T18:20:00Z">
          <w:r w:rsidR="00923BA0" w:rsidRPr="009E5907" w:rsidDel="009633F5">
            <w:rPr>
              <w:rFonts w:ascii="Times New Roman" w:hAnsi="Times New Roman" w:cs="Times New Roman"/>
              <w:sz w:val="20"/>
              <w:szCs w:val="20"/>
            </w:rPr>
            <w:delText>–</w:delText>
          </w:r>
        </w:del>
      </w:ins>
      <w:del w:id="122" w:author="Evan" w:date="2020-09-02T18:20:00Z">
        <w:r w:rsidR="00BD3F0D" w:rsidRPr="009E5907" w:rsidDel="009633F5">
          <w:rPr>
            <w:rFonts w:ascii="Times New Roman" w:hAnsi="Times New Roman" w:cs="Times New Roman"/>
            <w:sz w:val="20"/>
            <w:szCs w:val="20"/>
          </w:rPr>
          <w:delText xml:space="preserve"> </w:delText>
        </w:r>
      </w:del>
      <w:r w:rsidR="00BD3F0D" w:rsidRPr="009E5907">
        <w:rPr>
          <w:rFonts w:ascii="Times New Roman" w:hAnsi="Times New Roman" w:cs="Times New Roman"/>
          <w:sz w:val="20"/>
          <w:szCs w:val="20"/>
        </w:rPr>
        <w:t>acceptance, which implies</w:t>
      </w:r>
      <w:r w:rsidRPr="009E5907">
        <w:rPr>
          <w:rFonts w:ascii="Times New Roman" w:hAnsi="Times New Roman" w:cs="Times New Roman"/>
          <w:sz w:val="20"/>
          <w:szCs w:val="20"/>
        </w:rPr>
        <w:t xml:space="preserve"> a cross-fertilization process at the end of the conflict b</w:t>
      </w:r>
      <w:r w:rsidR="00BD3F0D" w:rsidRPr="009E5907">
        <w:rPr>
          <w:rFonts w:ascii="Times New Roman" w:hAnsi="Times New Roman" w:cs="Times New Roman"/>
          <w:sz w:val="20"/>
          <w:szCs w:val="20"/>
        </w:rPr>
        <w:t>etween diverse values and ideas. More importantly, its presuppositions are based on the dichotomy of target and source text</w:t>
      </w:r>
      <w:ins w:id="123" w:author="Evan" w:date="2020-09-01T18:55:00Z">
        <w:r w:rsidR="00004A68" w:rsidRPr="009E5907">
          <w:rPr>
            <w:rFonts w:ascii="Times New Roman" w:hAnsi="Times New Roman" w:cs="Times New Roman"/>
            <w:sz w:val="20"/>
            <w:szCs w:val="20"/>
          </w:rPr>
          <w:t xml:space="preserve">, </w:t>
        </w:r>
      </w:ins>
      <w:del w:id="124" w:author="Evan" w:date="2020-09-01T18:55:00Z">
        <w:r w:rsidR="00BD3F0D" w:rsidRPr="009E5907" w:rsidDel="00004A68">
          <w:rPr>
            <w:rFonts w:ascii="Times New Roman" w:hAnsi="Times New Roman" w:cs="Times New Roman"/>
            <w:sz w:val="20"/>
            <w:szCs w:val="20"/>
          </w:rPr>
          <w:delText>/</w:delText>
        </w:r>
      </w:del>
      <w:r w:rsidR="00BD3F0D" w:rsidRPr="009E5907">
        <w:rPr>
          <w:rFonts w:ascii="Times New Roman" w:hAnsi="Times New Roman" w:cs="Times New Roman"/>
          <w:sz w:val="20"/>
          <w:szCs w:val="20"/>
        </w:rPr>
        <w:t>culture</w:t>
      </w:r>
      <w:del w:id="125" w:author="Evan" w:date="2020-09-01T18:55:00Z">
        <w:r w:rsidR="00BD3F0D" w:rsidRPr="009E5907" w:rsidDel="00004A68">
          <w:rPr>
            <w:rFonts w:ascii="Times New Roman" w:hAnsi="Times New Roman" w:cs="Times New Roman"/>
            <w:sz w:val="20"/>
            <w:szCs w:val="20"/>
          </w:rPr>
          <w:delText>/</w:delText>
        </w:r>
      </w:del>
      <w:ins w:id="126" w:author="Evan" w:date="2020-09-01T18:55:00Z">
        <w:r w:rsidR="00004A68" w:rsidRPr="009E5907">
          <w:rPr>
            <w:rFonts w:ascii="Times New Roman" w:hAnsi="Times New Roman" w:cs="Times New Roman"/>
            <w:sz w:val="20"/>
            <w:szCs w:val="20"/>
          </w:rPr>
          <w:t xml:space="preserve"> and </w:t>
        </w:r>
      </w:ins>
      <w:r w:rsidR="00BD3F0D" w:rsidRPr="009E5907">
        <w:rPr>
          <w:rFonts w:ascii="Times New Roman" w:hAnsi="Times New Roman" w:cs="Times New Roman"/>
          <w:sz w:val="20"/>
          <w:szCs w:val="20"/>
        </w:rPr>
        <w:t xml:space="preserve">language. However, transgressing the borders of the strict dichotomy embodied in the source and target poles requires </w:t>
      </w:r>
      <w:del w:id="127" w:author="Evan" w:date="2020-09-01T18:51:00Z">
        <w:r w:rsidR="00BD3F0D" w:rsidRPr="009E5907" w:rsidDel="00004A68">
          <w:rPr>
            <w:rFonts w:ascii="Times New Roman" w:hAnsi="Times New Roman" w:cs="Times New Roman"/>
            <w:sz w:val="20"/>
            <w:szCs w:val="20"/>
          </w:rPr>
          <w:delText>to enlarge</w:delText>
        </w:r>
      </w:del>
      <w:ins w:id="128" w:author="Evan" w:date="2020-09-01T18:51:00Z">
        <w:r w:rsidR="00004A68" w:rsidRPr="009E5907">
          <w:rPr>
            <w:rFonts w:ascii="Times New Roman" w:hAnsi="Times New Roman" w:cs="Times New Roman"/>
            <w:sz w:val="20"/>
            <w:szCs w:val="20"/>
          </w:rPr>
          <w:t>an enlargement</w:t>
        </w:r>
      </w:ins>
      <w:r w:rsidR="00BD3F0D" w:rsidRPr="009E5907">
        <w:rPr>
          <w:rFonts w:ascii="Times New Roman" w:hAnsi="Times New Roman" w:cs="Times New Roman"/>
          <w:sz w:val="20"/>
          <w:szCs w:val="20"/>
        </w:rPr>
        <w:t xml:space="preserve"> </w:t>
      </w:r>
      <w:ins w:id="129" w:author="Evan" w:date="2020-09-01T18:51:00Z">
        <w:r w:rsidR="00004A68" w:rsidRPr="009E5907">
          <w:rPr>
            <w:rFonts w:ascii="Times New Roman" w:hAnsi="Times New Roman" w:cs="Times New Roman"/>
            <w:sz w:val="20"/>
            <w:szCs w:val="20"/>
          </w:rPr>
          <w:t xml:space="preserve">of </w:t>
        </w:r>
      </w:ins>
      <w:r w:rsidR="00BD3F0D" w:rsidRPr="009E5907">
        <w:rPr>
          <w:rFonts w:ascii="Times New Roman" w:hAnsi="Times New Roman" w:cs="Times New Roman"/>
          <w:sz w:val="20"/>
          <w:szCs w:val="20"/>
        </w:rPr>
        <w:t xml:space="preserve">the conceptual discussions to </w:t>
      </w:r>
      <w:del w:id="130" w:author="Evan" w:date="2020-09-01T18:51:00Z">
        <w:r w:rsidR="00BD3F0D" w:rsidRPr="009E5907" w:rsidDel="00004A68">
          <w:rPr>
            <w:rFonts w:ascii="Times New Roman" w:hAnsi="Times New Roman" w:cs="Times New Roman"/>
            <w:sz w:val="20"/>
            <w:szCs w:val="20"/>
          </w:rPr>
          <w:delText>be able</w:delText>
        </w:r>
      </w:del>
      <w:ins w:id="131" w:author="Evan" w:date="2020-09-01T18:51:00Z">
        <w:r w:rsidR="00004A68" w:rsidRPr="009E5907">
          <w:rPr>
            <w:rFonts w:ascii="Times New Roman" w:hAnsi="Times New Roman" w:cs="Times New Roman"/>
            <w:sz w:val="20"/>
            <w:szCs w:val="20"/>
          </w:rPr>
          <w:t>enable them</w:t>
        </w:r>
      </w:ins>
      <w:r w:rsidR="00BD3F0D" w:rsidRPr="009E5907">
        <w:rPr>
          <w:rFonts w:ascii="Times New Roman" w:hAnsi="Times New Roman" w:cs="Times New Roman"/>
          <w:sz w:val="20"/>
          <w:szCs w:val="20"/>
        </w:rPr>
        <w:t xml:space="preserve"> to tackle </w:t>
      </w:r>
      <w:del w:id="132" w:author="Evan" w:date="2020-09-01T18:51:00Z">
        <w:r w:rsidR="00BD3F0D" w:rsidRPr="009E5907" w:rsidDel="00004A68">
          <w:rPr>
            <w:rFonts w:ascii="Times New Roman" w:hAnsi="Times New Roman" w:cs="Times New Roman"/>
            <w:sz w:val="20"/>
            <w:szCs w:val="20"/>
          </w:rPr>
          <w:delText xml:space="preserve">with </w:delText>
        </w:r>
      </w:del>
      <w:r w:rsidR="00BD3F0D" w:rsidRPr="009E5907">
        <w:rPr>
          <w:rFonts w:ascii="Times New Roman" w:hAnsi="Times New Roman" w:cs="Times New Roman"/>
          <w:sz w:val="20"/>
          <w:szCs w:val="20"/>
        </w:rPr>
        <w:t>“other” forms of writing</w:t>
      </w:r>
      <w:ins w:id="133" w:author="Evan" w:date="2020-09-01T18:51:00Z">
        <w:r w:rsidR="00004A68" w:rsidRPr="009E5907">
          <w:rPr>
            <w:rFonts w:ascii="Times New Roman" w:hAnsi="Times New Roman" w:cs="Times New Roman"/>
            <w:sz w:val="20"/>
            <w:szCs w:val="20"/>
          </w:rPr>
          <w:t xml:space="preserve"> such</w:t>
        </w:r>
      </w:ins>
      <w:r w:rsidR="007106DB" w:rsidRPr="009E5907">
        <w:rPr>
          <w:rFonts w:ascii="Times New Roman" w:hAnsi="Times New Roman" w:cs="Times New Roman"/>
          <w:sz w:val="20"/>
          <w:szCs w:val="20"/>
        </w:rPr>
        <w:t xml:space="preserve"> as translation</w:t>
      </w:r>
      <w:r w:rsidR="00BD3F0D" w:rsidRPr="009E5907">
        <w:rPr>
          <w:rFonts w:ascii="Times New Roman" w:hAnsi="Times New Roman" w:cs="Times New Roman"/>
          <w:sz w:val="20"/>
          <w:szCs w:val="20"/>
        </w:rPr>
        <w:t xml:space="preserve">, which is less discussed in translation studies. </w:t>
      </w:r>
      <w:r w:rsidR="00E96747" w:rsidRPr="009E5907">
        <w:rPr>
          <w:rFonts w:ascii="Times New Roman" w:hAnsi="Times New Roman" w:cs="Times New Roman"/>
          <w:sz w:val="20"/>
          <w:szCs w:val="20"/>
        </w:rPr>
        <w:t>As such, migrati</w:t>
      </w:r>
      <w:r w:rsidR="00B17812" w:rsidRPr="009E5907">
        <w:rPr>
          <w:rFonts w:ascii="Times New Roman" w:hAnsi="Times New Roman" w:cs="Times New Roman"/>
          <w:sz w:val="20"/>
          <w:szCs w:val="20"/>
        </w:rPr>
        <w:t>on literature</w:t>
      </w:r>
      <w:r w:rsidR="0020558B" w:rsidRPr="009E5907">
        <w:rPr>
          <w:rFonts w:ascii="Times New Roman" w:hAnsi="Times New Roman" w:cs="Times New Roman"/>
          <w:sz w:val="20"/>
          <w:szCs w:val="20"/>
        </w:rPr>
        <w:t xml:space="preserve">, which is broadly defined as all literary works written in an age of migration (Frank 2008), </w:t>
      </w:r>
      <w:r w:rsidR="00E96747" w:rsidRPr="009E5907">
        <w:rPr>
          <w:rFonts w:ascii="Times New Roman" w:hAnsi="Times New Roman" w:cs="Times New Roman"/>
          <w:sz w:val="20"/>
          <w:szCs w:val="20"/>
        </w:rPr>
        <w:t>opens</w:t>
      </w:r>
      <w:del w:id="134" w:author="Evan" w:date="2020-09-02T16:10:00Z">
        <w:r w:rsidR="00E96747" w:rsidRPr="009E5907" w:rsidDel="00E91228">
          <w:rPr>
            <w:rFonts w:ascii="Times New Roman" w:hAnsi="Times New Roman" w:cs="Times New Roman"/>
            <w:sz w:val="20"/>
            <w:szCs w:val="20"/>
          </w:rPr>
          <w:delText xml:space="preserve"> up</w:delText>
        </w:r>
      </w:del>
      <w:r w:rsidR="00E96747" w:rsidRPr="009E5907">
        <w:rPr>
          <w:rFonts w:ascii="Times New Roman" w:hAnsi="Times New Roman" w:cs="Times New Roman"/>
          <w:sz w:val="20"/>
          <w:szCs w:val="20"/>
        </w:rPr>
        <w:t xml:space="preserve"> new avenues </w:t>
      </w:r>
      <w:r w:rsidR="00095563" w:rsidRPr="009E5907">
        <w:rPr>
          <w:rFonts w:ascii="Times New Roman" w:hAnsi="Times New Roman" w:cs="Times New Roman"/>
          <w:sz w:val="20"/>
          <w:szCs w:val="20"/>
        </w:rPr>
        <w:t xml:space="preserve">for the notion of hybridity </w:t>
      </w:r>
      <w:r w:rsidR="00E96747" w:rsidRPr="009E5907">
        <w:rPr>
          <w:rFonts w:ascii="Times New Roman" w:hAnsi="Times New Roman" w:cs="Times New Roman"/>
          <w:sz w:val="20"/>
          <w:szCs w:val="20"/>
        </w:rPr>
        <w:t xml:space="preserve">to be </w:t>
      </w:r>
      <w:r w:rsidR="00095563" w:rsidRPr="009E5907">
        <w:rPr>
          <w:rFonts w:ascii="Times New Roman" w:hAnsi="Times New Roman" w:cs="Times New Roman"/>
          <w:sz w:val="20"/>
          <w:szCs w:val="20"/>
        </w:rPr>
        <w:t xml:space="preserve">rigorously </w:t>
      </w:r>
      <w:r w:rsidR="00E96747" w:rsidRPr="009E5907">
        <w:rPr>
          <w:rFonts w:ascii="Times New Roman" w:hAnsi="Times New Roman" w:cs="Times New Roman"/>
          <w:sz w:val="20"/>
          <w:szCs w:val="20"/>
        </w:rPr>
        <w:t>explored</w:t>
      </w:r>
      <w:r w:rsidR="00095563" w:rsidRPr="009E5907">
        <w:rPr>
          <w:rFonts w:ascii="Times New Roman" w:hAnsi="Times New Roman" w:cs="Times New Roman"/>
          <w:sz w:val="20"/>
          <w:szCs w:val="20"/>
        </w:rPr>
        <w:t xml:space="preserve"> in translation studies.</w:t>
      </w:r>
      <w:del w:id="135" w:author="Evan" w:date="2020-09-07T04:27:00Z">
        <w:r w:rsidR="00E96747" w:rsidRPr="009E5907" w:rsidDel="001E133C">
          <w:rPr>
            <w:rFonts w:ascii="Times New Roman" w:hAnsi="Times New Roman" w:cs="Times New Roman"/>
            <w:sz w:val="20"/>
            <w:szCs w:val="20"/>
          </w:rPr>
          <w:delText xml:space="preserve"> </w:delText>
        </w:r>
      </w:del>
    </w:p>
    <w:p w14:paraId="504AED5D" w14:textId="06854BE5" w:rsidR="000E53E8" w:rsidRPr="009E5907" w:rsidRDefault="0020558B" w:rsidP="00AE435B">
      <w:pPr>
        <w:spacing w:after="0"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M</w:t>
      </w:r>
      <w:r w:rsidR="00C719A9" w:rsidRPr="009E5907">
        <w:rPr>
          <w:rFonts w:ascii="Times New Roman" w:hAnsi="Times New Roman" w:cs="Times New Roman"/>
          <w:sz w:val="20"/>
          <w:szCs w:val="20"/>
        </w:rPr>
        <w:t xml:space="preserve">igration literature produced by </w:t>
      </w:r>
      <w:r w:rsidR="003F221E" w:rsidRPr="009E5907">
        <w:rPr>
          <w:rFonts w:ascii="Times New Roman" w:hAnsi="Times New Roman" w:cs="Times New Roman"/>
          <w:sz w:val="20"/>
          <w:szCs w:val="20"/>
        </w:rPr>
        <w:t xml:space="preserve">the </w:t>
      </w:r>
      <w:r w:rsidR="00C719A9" w:rsidRPr="009E5907">
        <w:rPr>
          <w:rFonts w:ascii="Times New Roman" w:hAnsi="Times New Roman" w:cs="Times New Roman"/>
          <w:sz w:val="20"/>
          <w:szCs w:val="20"/>
        </w:rPr>
        <w:t>“others”</w:t>
      </w:r>
      <w:r w:rsidRPr="009E5907">
        <w:rPr>
          <w:rFonts w:ascii="Times New Roman" w:hAnsi="Times New Roman" w:cs="Times New Roman"/>
          <w:sz w:val="20"/>
          <w:szCs w:val="20"/>
          <w:vertAlign w:val="superscript"/>
        </w:rPr>
        <w:t>3</w:t>
      </w:r>
      <w:r w:rsidR="00F95671" w:rsidRPr="009E5907">
        <w:rPr>
          <w:rFonts w:ascii="Times New Roman" w:hAnsi="Times New Roman" w:cs="Times New Roman"/>
          <w:sz w:val="20"/>
          <w:szCs w:val="20"/>
        </w:rPr>
        <w:t xml:space="preserve"> in</w:t>
      </w:r>
      <w:r w:rsidR="003F221E" w:rsidRPr="009E5907">
        <w:rPr>
          <w:rFonts w:ascii="Times New Roman" w:hAnsi="Times New Roman" w:cs="Times New Roman"/>
          <w:sz w:val="20"/>
          <w:szCs w:val="20"/>
        </w:rPr>
        <w:t xml:space="preserve"> the</w:t>
      </w:r>
      <w:r w:rsidR="00F95671" w:rsidRPr="009E5907">
        <w:rPr>
          <w:rFonts w:ascii="Times New Roman" w:hAnsi="Times New Roman" w:cs="Times New Roman"/>
          <w:sz w:val="20"/>
          <w:szCs w:val="20"/>
        </w:rPr>
        <w:t xml:space="preserve"> English language</w:t>
      </w:r>
      <w:r w:rsidR="00C719A9" w:rsidRPr="009E5907">
        <w:rPr>
          <w:rFonts w:ascii="Times New Roman" w:hAnsi="Times New Roman" w:cs="Times New Roman"/>
          <w:sz w:val="20"/>
          <w:szCs w:val="20"/>
        </w:rPr>
        <w:t xml:space="preserve"> </w:t>
      </w:r>
      <w:r w:rsidR="00F95671" w:rsidRPr="009E5907">
        <w:rPr>
          <w:rFonts w:ascii="Times New Roman" w:hAnsi="Times New Roman" w:cs="Times New Roman"/>
          <w:sz w:val="20"/>
          <w:szCs w:val="20"/>
        </w:rPr>
        <w:t>has</w:t>
      </w:r>
      <w:r w:rsidR="00C719A9" w:rsidRPr="009E5907">
        <w:rPr>
          <w:rFonts w:ascii="Times New Roman" w:hAnsi="Times New Roman" w:cs="Times New Roman"/>
          <w:sz w:val="20"/>
          <w:szCs w:val="20"/>
        </w:rPr>
        <w:t xml:space="preserve"> received some scholarly attention from various scientific perspectives </w:t>
      </w:r>
      <w:r w:rsidR="00F95671" w:rsidRPr="009E5907">
        <w:rPr>
          <w:rFonts w:ascii="Times New Roman" w:hAnsi="Times New Roman" w:cs="Times New Roman"/>
          <w:sz w:val="20"/>
          <w:szCs w:val="20"/>
        </w:rPr>
        <w:t>within translation studies (for post</w:t>
      </w:r>
      <w:r w:rsidR="00C719A9" w:rsidRPr="009E5907">
        <w:rPr>
          <w:rFonts w:ascii="Times New Roman" w:hAnsi="Times New Roman" w:cs="Times New Roman"/>
          <w:sz w:val="20"/>
          <w:szCs w:val="20"/>
        </w:rPr>
        <w:t>colonial translation studies</w:t>
      </w:r>
      <w:ins w:id="136" w:author="Evan" w:date="2020-09-01T18:52:00Z">
        <w:r w:rsidR="00004A68" w:rsidRPr="009E5907">
          <w:rPr>
            <w:rFonts w:ascii="Times New Roman" w:hAnsi="Times New Roman" w:cs="Times New Roman"/>
            <w:sz w:val="20"/>
            <w:szCs w:val="20"/>
          </w:rPr>
          <w:t>,</w:t>
        </w:r>
      </w:ins>
      <w:r w:rsidR="00C719A9" w:rsidRPr="009E5907">
        <w:rPr>
          <w:rFonts w:ascii="Times New Roman" w:hAnsi="Times New Roman" w:cs="Times New Roman"/>
          <w:sz w:val="20"/>
          <w:szCs w:val="20"/>
        </w:rPr>
        <w:t xml:space="preserve"> see Tymoczko 1999</w:t>
      </w:r>
      <w:ins w:id="137" w:author="Evan" w:date="2020-09-02T17:07:00Z">
        <w:r w:rsidR="00D70581">
          <w:rPr>
            <w:rFonts w:ascii="Times New Roman" w:hAnsi="Times New Roman" w:cs="Times New Roman"/>
            <w:sz w:val="20"/>
            <w:szCs w:val="20"/>
          </w:rPr>
          <w:t>,</w:t>
        </w:r>
      </w:ins>
      <w:del w:id="138" w:author="Evan" w:date="2020-09-02T17:07:00Z">
        <w:r w:rsidR="00C719A9" w:rsidRPr="009E5907" w:rsidDel="00D70581">
          <w:rPr>
            <w:rFonts w:ascii="Times New Roman" w:hAnsi="Times New Roman" w:cs="Times New Roman"/>
            <w:sz w:val="20"/>
            <w:szCs w:val="20"/>
          </w:rPr>
          <w:delText>;</w:delText>
        </w:r>
      </w:del>
      <w:r w:rsidR="00C719A9" w:rsidRPr="009E5907">
        <w:rPr>
          <w:rFonts w:ascii="Times New Roman" w:hAnsi="Times New Roman" w:cs="Times New Roman"/>
          <w:sz w:val="20"/>
          <w:szCs w:val="20"/>
        </w:rPr>
        <w:t xml:space="preserve"> Bassnett and Trivedi 1999, St-Pierre 2000, Crăciun 2019; for studies on bilinguality</w:t>
      </w:r>
      <w:ins w:id="139" w:author="Evan" w:date="2020-09-02T16:19:00Z">
        <w:r w:rsidR="0050666F">
          <w:rPr>
            <w:rFonts w:ascii="Times New Roman" w:hAnsi="Times New Roman" w:cs="Times New Roman"/>
            <w:sz w:val="20"/>
            <w:szCs w:val="20"/>
          </w:rPr>
          <w:t>,</w:t>
        </w:r>
      </w:ins>
      <w:r w:rsidR="00C719A9" w:rsidRPr="009E5907">
        <w:rPr>
          <w:rFonts w:ascii="Times New Roman" w:hAnsi="Times New Roman" w:cs="Times New Roman"/>
          <w:sz w:val="20"/>
          <w:szCs w:val="20"/>
        </w:rPr>
        <w:t xml:space="preserve"> see Chan 2002; for studies on textless and/or rootless back</w:t>
      </w:r>
      <w:ins w:id="140" w:author="Evan" w:date="2020-09-01T18:52:00Z">
        <w:r w:rsidR="00004A68" w:rsidRPr="009E5907">
          <w:rPr>
            <w:rFonts w:ascii="Times New Roman" w:hAnsi="Times New Roman" w:cs="Times New Roman"/>
            <w:sz w:val="20"/>
            <w:szCs w:val="20"/>
          </w:rPr>
          <w:t>-</w:t>
        </w:r>
      </w:ins>
      <w:del w:id="141" w:author="Evan" w:date="2020-09-01T18:52:00Z">
        <w:r w:rsidR="00C719A9" w:rsidRPr="009E5907" w:rsidDel="00004A68">
          <w:rPr>
            <w:rFonts w:ascii="Times New Roman" w:hAnsi="Times New Roman" w:cs="Times New Roman"/>
            <w:sz w:val="20"/>
            <w:szCs w:val="20"/>
          </w:rPr>
          <w:delText xml:space="preserve"> </w:delText>
        </w:r>
      </w:del>
      <w:r w:rsidR="00C719A9" w:rsidRPr="009E5907">
        <w:rPr>
          <w:rFonts w:ascii="Times New Roman" w:hAnsi="Times New Roman" w:cs="Times New Roman"/>
          <w:sz w:val="20"/>
          <w:szCs w:val="20"/>
        </w:rPr>
        <w:t>translation</w:t>
      </w:r>
      <w:ins w:id="142" w:author="Evan" w:date="2020-09-01T18:52:00Z">
        <w:r w:rsidR="00004A68" w:rsidRPr="009E5907">
          <w:rPr>
            <w:rFonts w:ascii="Times New Roman" w:hAnsi="Times New Roman" w:cs="Times New Roman"/>
            <w:sz w:val="20"/>
            <w:szCs w:val="20"/>
          </w:rPr>
          <w:t>,</w:t>
        </w:r>
      </w:ins>
      <w:r w:rsidR="00C719A9" w:rsidRPr="009E5907">
        <w:rPr>
          <w:rFonts w:ascii="Times New Roman" w:hAnsi="Times New Roman" w:cs="Times New Roman"/>
          <w:sz w:val="20"/>
          <w:szCs w:val="20"/>
        </w:rPr>
        <w:t xml:space="preserve"> see Guo 2017, Chen and Li 2018). </w:t>
      </w:r>
      <w:r w:rsidR="00DA76F0" w:rsidRPr="009E5907">
        <w:rPr>
          <w:rFonts w:ascii="Times New Roman" w:hAnsi="Times New Roman" w:cs="Times New Roman"/>
          <w:sz w:val="20"/>
          <w:szCs w:val="20"/>
        </w:rPr>
        <w:t xml:space="preserve">Especially in recent years, literary works written in an acquired language have </w:t>
      </w:r>
      <w:r w:rsidR="005F7FB6" w:rsidRPr="009E5907">
        <w:rPr>
          <w:rFonts w:ascii="Times New Roman" w:hAnsi="Times New Roman" w:cs="Times New Roman"/>
          <w:sz w:val="20"/>
          <w:szCs w:val="20"/>
        </w:rPr>
        <w:t>been a productive</w:t>
      </w:r>
      <w:r w:rsidR="00DA76F0" w:rsidRPr="009E5907">
        <w:rPr>
          <w:rFonts w:ascii="Times New Roman" w:hAnsi="Times New Roman" w:cs="Times New Roman"/>
          <w:sz w:val="20"/>
          <w:szCs w:val="20"/>
        </w:rPr>
        <w:t xml:space="preserve"> area of inquiry for </w:t>
      </w:r>
      <w:del w:id="143" w:author="Evan" w:date="2020-09-01T18:52:00Z">
        <w:r w:rsidR="00DA76F0" w:rsidRPr="009E5907" w:rsidDel="00004A68">
          <w:rPr>
            <w:rFonts w:ascii="Times New Roman" w:hAnsi="Times New Roman" w:cs="Times New Roman"/>
            <w:sz w:val="20"/>
            <w:szCs w:val="20"/>
          </w:rPr>
          <w:delText xml:space="preserve">the </w:delText>
        </w:r>
      </w:del>
      <w:r w:rsidR="00DA76F0" w:rsidRPr="009E5907">
        <w:rPr>
          <w:rFonts w:ascii="Times New Roman" w:hAnsi="Times New Roman" w:cs="Times New Roman"/>
          <w:sz w:val="20"/>
          <w:szCs w:val="20"/>
        </w:rPr>
        <w:t xml:space="preserve">hybridity and its various forms. </w:t>
      </w:r>
      <w:ins w:id="144" w:author="Evan" w:date="2020-09-01T18:52:00Z">
        <w:r w:rsidR="00004A68" w:rsidRPr="009E5907">
          <w:rPr>
            <w:rFonts w:ascii="Times New Roman" w:hAnsi="Times New Roman" w:cs="Times New Roman"/>
            <w:sz w:val="20"/>
            <w:szCs w:val="20"/>
          </w:rPr>
          <w:t>The m</w:t>
        </w:r>
      </w:ins>
      <w:del w:id="145" w:author="Evan" w:date="2020-09-01T18:52:00Z">
        <w:r w:rsidR="00DA76F0" w:rsidRPr="009E5907" w:rsidDel="00004A68">
          <w:rPr>
            <w:rFonts w:ascii="Times New Roman" w:hAnsi="Times New Roman" w:cs="Times New Roman"/>
            <w:sz w:val="20"/>
            <w:szCs w:val="20"/>
          </w:rPr>
          <w:delText>M</w:delText>
        </w:r>
      </w:del>
      <w:r w:rsidR="00DA76F0" w:rsidRPr="009E5907">
        <w:rPr>
          <w:rFonts w:ascii="Times New Roman" w:hAnsi="Times New Roman" w:cs="Times New Roman"/>
          <w:sz w:val="20"/>
          <w:szCs w:val="20"/>
        </w:rPr>
        <w:t xml:space="preserve">ain discussion themes mostly </w:t>
      </w:r>
      <w:commentRangeStart w:id="146"/>
      <w:r w:rsidR="00DA76F0" w:rsidRPr="009E5907">
        <w:rPr>
          <w:rFonts w:ascii="Times New Roman" w:hAnsi="Times New Roman" w:cs="Times New Roman"/>
          <w:sz w:val="20"/>
          <w:szCs w:val="20"/>
        </w:rPr>
        <w:t>evolve</w:t>
      </w:r>
      <w:commentRangeEnd w:id="146"/>
      <w:r w:rsidR="00D70581">
        <w:rPr>
          <w:rStyle w:val="CommentReference"/>
        </w:rPr>
        <w:commentReference w:id="146"/>
      </w:r>
      <w:r w:rsidR="00DA76F0" w:rsidRPr="009E5907">
        <w:rPr>
          <w:rFonts w:ascii="Times New Roman" w:hAnsi="Times New Roman" w:cs="Times New Roman"/>
          <w:sz w:val="20"/>
          <w:szCs w:val="20"/>
        </w:rPr>
        <w:t xml:space="preserve"> around self-translation (</w:t>
      </w:r>
      <w:r w:rsidR="007D11B6" w:rsidRPr="009E5907">
        <w:rPr>
          <w:rFonts w:ascii="Times New Roman" w:hAnsi="Times New Roman" w:cs="Times New Roman"/>
          <w:sz w:val="20"/>
          <w:szCs w:val="20"/>
        </w:rPr>
        <w:t>Akbatur 2010</w:t>
      </w:r>
      <w:r w:rsidR="005F7FB6" w:rsidRPr="009E5907">
        <w:rPr>
          <w:rFonts w:ascii="Times New Roman" w:hAnsi="Times New Roman" w:cs="Times New Roman"/>
          <w:sz w:val="20"/>
          <w:szCs w:val="20"/>
        </w:rPr>
        <w:t xml:space="preserve">; </w:t>
      </w:r>
      <w:r w:rsidR="00CD1139" w:rsidRPr="009E5907">
        <w:rPr>
          <w:rFonts w:ascii="Times New Roman" w:hAnsi="Times New Roman" w:cs="Times New Roman"/>
          <w:sz w:val="20"/>
          <w:szCs w:val="20"/>
        </w:rPr>
        <w:t xml:space="preserve">Cordingley 2013; </w:t>
      </w:r>
      <w:r w:rsidR="00A513BB" w:rsidRPr="009E5907">
        <w:rPr>
          <w:rFonts w:ascii="Times New Roman" w:hAnsi="Times New Roman" w:cs="Times New Roman"/>
          <w:sz w:val="20"/>
          <w:szCs w:val="20"/>
        </w:rPr>
        <w:t xml:space="preserve">Evangelista 2013; </w:t>
      </w:r>
      <w:r w:rsidR="00E02BF9" w:rsidRPr="009E5907">
        <w:rPr>
          <w:rFonts w:ascii="Times New Roman" w:hAnsi="Times New Roman" w:cs="Times New Roman"/>
          <w:sz w:val="20"/>
          <w:szCs w:val="20"/>
        </w:rPr>
        <w:t>Wanner</w:t>
      </w:r>
      <w:r w:rsidR="00DA76F0" w:rsidRPr="009E5907">
        <w:rPr>
          <w:rFonts w:ascii="Times New Roman" w:hAnsi="Times New Roman" w:cs="Times New Roman"/>
          <w:sz w:val="20"/>
          <w:szCs w:val="20"/>
        </w:rPr>
        <w:t xml:space="preserve"> 2017;</w:t>
      </w:r>
      <w:r w:rsidR="005F7FB6" w:rsidRPr="009E5907">
        <w:rPr>
          <w:rFonts w:ascii="Times New Roman" w:hAnsi="Times New Roman" w:cs="Times New Roman"/>
          <w:sz w:val="20"/>
          <w:szCs w:val="20"/>
        </w:rPr>
        <w:t xml:space="preserve"> </w:t>
      </w:r>
      <w:r w:rsidR="00E02BF9" w:rsidRPr="009E5907">
        <w:rPr>
          <w:rFonts w:ascii="Times New Roman" w:hAnsi="Times New Roman" w:cs="Times New Roman"/>
          <w:sz w:val="20"/>
          <w:szCs w:val="20"/>
        </w:rPr>
        <w:t>Castro, Mainer and Page</w:t>
      </w:r>
      <w:r w:rsidR="005F7FB6" w:rsidRPr="009E5907">
        <w:rPr>
          <w:rFonts w:ascii="Times New Roman" w:hAnsi="Times New Roman" w:cs="Times New Roman"/>
          <w:sz w:val="20"/>
          <w:szCs w:val="20"/>
        </w:rPr>
        <w:t xml:space="preserve"> 2017;</w:t>
      </w:r>
      <w:r w:rsidR="00DA76F0" w:rsidRPr="009E5907">
        <w:rPr>
          <w:rFonts w:ascii="Times New Roman" w:hAnsi="Times New Roman" w:cs="Times New Roman"/>
          <w:sz w:val="20"/>
          <w:szCs w:val="20"/>
        </w:rPr>
        <w:t xml:space="preserve"> T</w:t>
      </w:r>
      <w:r w:rsidR="00E02BF9" w:rsidRPr="009E5907">
        <w:rPr>
          <w:rFonts w:ascii="Times New Roman" w:hAnsi="Times New Roman" w:cs="Times New Roman"/>
          <w:sz w:val="20"/>
          <w:szCs w:val="20"/>
        </w:rPr>
        <w:t>akahashi</w:t>
      </w:r>
      <w:r w:rsidR="00DA76F0" w:rsidRPr="009E5907">
        <w:rPr>
          <w:rFonts w:ascii="Times New Roman" w:hAnsi="Times New Roman" w:cs="Times New Roman"/>
          <w:sz w:val="20"/>
          <w:szCs w:val="20"/>
        </w:rPr>
        <w:t xml:space="preserve"> 2019</w:t>
      </w:r>
      <w:ins w:id="147" w:author="Evan" w:date="2020-09-02T17:08:00Z">
        <w:r w:rsidR="00D70581">
          <w:rPr>
            <w:rFonts w:ascii="Times New Roman" w:hAnsi="Times New Roman" w:cs="Times New Roman"/>
            <w:sz w:val="20"/>
            <w:szCs w:val="20"/>
          </w:rPr>
          <w:t>,</w:t>
        </w:r>
      </w:ins>
      <w:del w:id="148" w:author="Evan" w:date="2020-09-02T17:08:00Z">
        <w:r w:rsidR="00DA76F0" w:rsidRPr="009E5907" w:rsidDel="00D70581">
          <w:rPr>
            <w:rFonts w:ascii="Times New Roman" w:hAnsi="Times New Roman" w:cs="Times New Roman"/>
            <w:sz w:val="20"/>
            <w:szCs w:val="20"/>
          </w:rPr>
          <w:delText>;</w:delText>
        </w:r>
      </w:del>
      <w:r w:rsidR="00DA76F0" w:rsidRPr="009E5907">
        <w:rPr>
          <w:rFonts w:ascii="Times New Roman" w:hAnsi="Times New Roman" w:cs="Times New Roman"/>
          <w:sz w:val="20"/>
          <w:szCs w:val="20"/>
        </w:rPr>
        <w:t xml:space="preserve"> 2020</w:t>
      </w:r>
      <w:ins w:id="149" w:author="Evan" w:date="2020-09-02T17:08:00Z">
        <w:r w:rsidR="00D70581">
          <w:rPr>
            <w:rFonts w:ascii="Times New Roman" w:hAnsi="Times New Roman" w:cs="Times New Roman"/>
            <w:sz w:val="20"/>
            <w:szCs w:val="20"/>
          </w:rPr>
          <w:t>;</w:t>
        </w:r>
      </w:ins>
      <w:del w:id="150" w:author="Evan" w:date="2020-09-02T17:08:00Z">
        <w:r w:rsidR="00DA76F0" w:rsidRPr="009E5907" w:rsidDel="00D70581">
          <w:rPr>
            <w:rFonts w:ascii="Times New Roman" w:hAnsi="Times New Roman" w:cs="Times New Roman"/>
            <w:sz w:val="20"/>
            <w:szCs w:val="20"/>
          </w:rPr>
          <w:delText>,</w:delText>
        </w:r>
      </w:del>
      <w:r w:rsidR="00DA76F0" w:rsidRPr="009E5907">
        <w:rPr>
          <w:rFonts w:ascii="Times New Roman" w:hAnsi="Times New Roman" w:cs="Times New Roman"/>
          <w:sz w:val="20"/>
          <w:szCs w:val="20"/>
        </w:rPr>
        <w:t xml:space="preserve"> d</w:t>
      </w:r>
      <w:r w:rsidR="00E02BF9" w:rsidRPr="009E5907">
        <w:rPr>
          <w:rFonts w:ascii="Times New Roman" w:hAnsi="Times New Roman" w:cs="Times New Roman"/>
          <w:sz w:val="20"/>
          <w:szCs w:val="20"/>
        </w:rPr>
        <w:t>e la Puente</w:t>
      </w:r>
      <w:r w:rsidR="00DA76F0" w:rsidRPr="009E5907">
        <w:rPr>
          <w:rFonts w:ascii="Times New Roman" w:hAnsi="Times New Roman" w:cs="Times New Roman"/>
          <w:sz w:val="20"/>
          <w:szCs w:val="20"/>
        </w:rPr>
        <w:t xml:space="preserve"> 2014</w:t>
      </w:r>
      <w:r w:rsidR="00E02BF9" w:rsidRPr="009E5907">
        <w:rPr>
          <w:rFonts w:ascii="Times New Roman" w:hAnsi="Times New Roman" w:cs="Times New Roman"/>
          <w:sz w:val="20"/>
          <w:szCs w:val="20"/>
        </w:rPr>
        <w:t>), trave</w:t>
      </w:r>
      <w:del w:id="151" w:author="Evan" w:date="2020-09-02T17:19:00Z">
        <w:r w:rsidR="00E02BF9" w:rsidRPr="009E5907" w:rsidDel="00420021">
          <w:rPr>
            <w:rFonts w:ascii="Times New Roman" w:hAnsi="Times New Roman" w:cs="Times New Roman"/>
            <w:sz w:val="20"/>
            <w:szCs w:val="20"/>
          </w:rPr>
          <w:delText>l</w:delText>
        </w:r>
      </w:del>
      <w:r w:rsidR="00E02BF9" w:rsidRPr="009E5907">
        <w:rPr>
          <w:rFonts w:ascii="Times New Roman" w:hAnsi="Times New Roman" w:cs="Times New Roman"/>
          <w:sz w:val="20"/>
          <w:szCs w:val="20"/>
        </w:rPr>
        <w:t>ling (Bassnett</w:t>
      </w:r>
      <w:r w:rsidR="00DA76F0" w:rsidRPr="009E5907">
        <w:rPr>
          <w:rFonts w:ascii="Times New Roman" w:hAnsi="Times New Roman" w:cs="Times New Roman"/>
          <w:sz w:val="20"/>
          <w:szCs w:val="20"/>
        </w:rPr>
        <w:t xml:space="preserve"> 2004</w:t>
      </w:r>
      <w:r w:rsidR="00E02BF9" w:rsidRPr="009E5907">
        <w:rPr>
          <w:rFonts w:ascii="Times New Roman" w:hAnsi="Times New Roman" w:cs="Times New Roman"/>
          <w:sz w:val="20"/>
          <w:szCs w:val="20"/>
        </w:rPr>
        <w:t>; Cronin</w:t>
      </w:r>
      <w:r w:rsidR="00DA76F0" w:rsidRPr="009E5907">
        <w:rPr>
          <w:rFonts w:ascii="Times New Roman" w:hAnsi="Times New Roman" w:cs="Times New Roman"/>
          <w:sz w:val="20"/>
          <w:szCs w:val="20"/>
        </w:rPr>
        <w:t xml:space="preserve"> 2010</w:t>
      </w:r>
      <w:r w:rsidR="007B1CDF" w:rsidRPr="009E5907">
        <w:rPr>
          <w:rFonts w:ascii="Times New Roman" w:hAnsi="Times New Roman" w:cs="Times New Roman"/>
          <w:sz w:val="20"/>
          <w:szCs w:val="20"/>
        </w:rPr>
        <w:t xml:space="preserve">), </w:t>
      </w:r>
      <w:r w:rsidR="00E02BF9" w:rsidRPr="009E5907">
        <w:rPr>
          <w:rFonts w:ascii="Times New Roman" w:hAnsi="Times New Roman" w:cs="Times New Roman"/>
          <w:sz w:val="20"/>
          <w:szCs w:val="20"/>
        </w:rPr>
        <w:t>migration (Polezzi</w:t>
      </w:r>
      <w:r w:rsidR="00DA76F0" w:rsidRPr="009E5907">
        <w:rPr>
          <w:rFonts w:ascii="Times New Roman" w:hAnsi="Times New Roman" w:cs="Times New Roman"/>
          <w:sz w:val="20"/>
          <w:szCs w:val="20"/>
        </w:rPr>
        <w:t xml:space="preserve"> 2012</w:t>
      </w:r>
      <w:r w:rsidR="00F1288A" w:rsidRPr="009E5907">
        <w:rPr>
          <w:rFonts w:ascii="Times New Roman" w:hAnsi="Times New Roman" w:cs="Times New Roman"/>
          <w:sz w:val="20"/>
          <w:szCs w:val="20"/>
        </w:rPr>
        <w:t>; Pas 2013</w:t>
      </w:r>
      <w:r w:rsidR="00DA76F0" w:rsidRPr="009E5907">
        <w:rPr>
          <w:rFonts w:ascii="Times New Roman" w:hAnsi="Times New Roman" w:cs="Times New Roman"/>
          <w:sz w:val="20"/>
          <w:szCs w:val="20"/>
        </w:rPr>
        <w:t>)</w:t>
      </w:r>
      <w:r w:rsidR="00515871" w:rsidRPr="009E5907">
        <w:rPr>
          <w:rFonts w:ascii="Times New Roman" w:hAnsi="Times New Roman" w:cs="Times New Roman"/>
          <w:sz w:val="20"/>
          <w:szCs w:val="20"/>
        </w:rPr>
        <w:t xml:space="preserve"> and multilingu</w:t>
      </w:r>
      <w:r w:rsidR="007B1CDF" w:rsidRPr="009E5907">
        <w:rPr>
          <w:rFonts w:ascii="Times New Roman" w:hAnsi="Times New Roman" w:cs="Times New Roman"/>
          <w:sz w:val="20"/>
          <w:szCs w:val="20"/>
        </w:rPr>
        <w:t>alism (</w:t>
      </w:r>
      <w:r w:rsidR="00D90B9A" w:rsidRPr="009E5907">
        <w:rPr>
          <w:rFonts w:ascii="Times New Roman" w:hAnsi="Times New Roman" w:cs="Times New Roman"/>
          <w:sz w:val="20"/>
          <w:szCs w:val="20"/>
        </w:rPr>
        <w:t xml:space="preserve">Ramakrishna 1997; </w:t>
      </w:r>
      <w:r w:rsidR="007B1CDF" w:rsidRPr="009E5907">
        <w:rPr>
          <w:rFonts w:ascii="Times New Roman" w:hAnsi="Times New Roman" w:cs="Times New Roman"/>
          <w:sz w:val="20"/>
          <w:szCs w:val="20"/>
        </w:rPr>
        <w:t>Martín Ruano 2003)</w:t>
      </w:r>
      <w:r w:rsidR="00DA76F0" w:rsidRPr="009E5907">
        <w:rPr>
          <w:rFonts w:ascii="Times New Roman" w:hAnsi="Times New Roman" w:cs="Times New Roman"/>
          <w:sz w:val="20"/>
          <w:szCs w:val="20"/>
        </w:rPr>
        <w:t xml:space="preserve">. </w:t>
      </w:r>
      <w:r w:rsidR="00F1288A" w:rsidRPr="009E5907">
        <w:rPr>
          <w:rFonts w:ascii="Times New Roman" w:hAnsi="Times New Roman" w:cs="Times New Roman"/>
          <w:sz w:val="20"/>
          <w:szCs w:val="20"/>
        </w:rPr>
        <w:t>Among these studies,</w:t>
      </w:r>
      <w:ins w:id="152" w:author="Evan" w:date="2020-09-01T18:55:00Z">
        <w:r w:rsidR="00004A68" w:rsidRPr="009E5907">
          <w:rPr>
            <w:rFonts w:ascii="Times New Roman" w:hAnsi="Times New Roman" w:cs="Times New Roman"/>
            <w:sz w:val="20"/>
            <w:szCs w:val="20"/>
          </w:rPr>
          <w:t xml:space="preserve"> the</w:t>
        </w:r>
      </w:ins>
      <w:r w:rsidR="00F1288A" w:rsidRPr="009E5907">
        <w:rPr>
          <w:rFonts w:ascii="Times New Roman" w:hAnsi="Times New Roman" w:cs="Times New Roman"/>
          <w:sz w:val="20"/>
          <w:szCs w:val="20"/>
        </w:rPr>
        <w:t xml:space="preserve"> research paper</w:t>
      </w:r>
      <w:r w:rsidR="007B1CDF" w:rsidRPr="009E5907">
        <w:rPr>
          <w:rFonts w:ascii="Times New Roman" w:hAnsi="Times New Roman" w:cs="Times New Roman"/>
          <w:sz w:val="20"/>
          <w:szCs w:val="20"/>
        </w:rPr>
        <w:t>s of Pas and Martín Ruano</w:t>
      </w:r>
      <w:r w:rsidR="00F1288A" w:rsidRPr="009E5907">
        <w:rPr>
          <w:rFonts w:ascii="Times New Roman" w:hAnsi="Times New Roman" w:cs="Times New Roman"/>
          <w:sz w:val="20"/>
          <w:szCs w:val="20"/>
        </w:rPr>
        <w:t xml:space="preserve"> </w:t>
      </w:r>
      <w:r w:rsidR="007B1CDF" w:rsidRPr="009E5907">
        <w:rPr>
          <w:rFonts w:ascii="Times New Roman" w:hAnsi="Times New Roman" w:cs="Times New Roman"/>
          <w:sz w:val="20"/>
          <w:szCs w:val="20"/>
        </w:rPr>
        <w:t>are</w:t>
      </w:r>
      <w:r w:rsidR="00F1288A" w:rsidRPr="009E5907">
        <w:rPr>
          <w:rFonts w:ascii="Times New Roman" w:hAnsi="Times New Roman" w:cs="Times New Roman"/>
          <w:sz w:val="20"/>
          <w:szCs w:val="20"/>
        </w:rPr>
        <w:t xml:space="preserve"> </w:t>
      </w:r>
      <w:r w:rsidR="00686B77" w:rsidRPr="009E5907">
        <w:rPr>
          <w:rFonts w:ascii="Times New Roman" w:hAnsi="Times New Roman" w:cs="Times New Roman"/>
          <w:sz w:val="20"/>
          <w:szCs w:val="20"/>
        </w:rPr>
        <w:t xml:space="preserve">noteworthy in that the </w:t>
      </w:r>
      <w:r w:rsidR="007B1CDF" w:rsidRPr="009E5907">
        <w:rPr>
          <w:rFonts w:ascii="Times New Roman" w:hAnsi="Times New Roman" w:cs="Times New Roman"/>
          <w:sz w:val="20"/>
          <w:szCs w:val="20"/>
        </w:rPr>
        <w:t>notion</w:t>
      </w:r>
      <w:r w:rsidR="00686B77" w:rsidRPr="009E5907">
        <w:rPr>
          <w:rFonts w:ascii="Times New Roman" w:hAnsi="Times New Roman" w:cs="Times New Roman"/>
          <w:sz w:val="20"/>
          <w:szCs w:val="20"/>
        </w:rPr>
        <w:t xml:space="preserve"> of </w:t>
      </w:r>
      <w:del w:id="153" w:author="Evan" w:date="2020-09-01T18:55:00Z">
        <w:r w:rsidR="00686B77" w:rsidRPr="009E5907" w:rsidDel="00004A68">
          <w:rPr>
            <w:rFonts w:ascii="Times New Roman" w:hAnsi="Times New Roman" w:cs="Times New Roman"/>
            <w:sz w:val="20"/>
            <w:szCs w:val="20"/>
          </w:rPr>
          <w:delText xml:space="preserve">the </w:delText>
        </w:r>
      </w:del>
      <w:r w:rsidR="00686B77" w:rsidRPr="009E5907">
        <w:rPr>
          <w:rFonts w:ascii="Times New Roman" w:hAnsi="Times New Roman" w:cs="Times New Roman"/>
          <w:sz w:val="20"/>
          <w:szCs w:val="20"/>
        </w:rPr>
        <w:t xml:space="preserve">hybridity is </w:t>
      </w:r>
      <w:r w:rsidR="007B1CDF" w:rsidRPr="009E5907">
        <w:rPr>
          <w:rFonts w:ascii="Times New Roman" w:hAnsi="Times New Roman" w:cs="Times New Roman"/>
          <w:sz w:val="20"/>
          <w:szCs w:val="20"/>
        </w:rPr>
        <w:t>deeply scrutinized</w:t>
      </w:r>
      <w:ins w:id="154" w:author="Evan" w:date="2020-09-01T18:55:00Z">
        <w:r w:rsidR="00004A68" w:rsidRPr="009E5907">
          <w:rPr>
            <w:rFonts w:ascii="Times New Roman" w:hAnsi="Times New Roman" w:cs="Times New Roman"/>
            <w:sz w:val="20"/>
            <w:szCs w:val="20"/>
          </w:rPr>
          <w:t>,</w:t>
        </w:r>
      </w:ins>
      <w:r w:rsidR="00686B77" w:rsidRPr="009E5907">
        <w:rPr>
          <w:rFonts w:ascii="Times New Roman" w:hAnsi="Times New Roman" w:cs="Times New Roman"/>
          <w:sz w:val="20"/>
          <w:szCs w:val="20"/>
        </w:rPr>
        <w:t xml:space="preserve"> </w:t>
      </w:r>
      <w:r w:rsidR="007B1CDF" w:rsidRPr="009E5907">
        <w:rPr>
          <w:rFonts w:ascii="Times New Roman" w:hAnsi="Times New Roman" w:cs="Times New Roman"/>
          <w:sz w:val="20"/>
          <w:szCs w:val="20"/>
        </w:rPr>
        <w:t>with</w:t>
      </w:r>
      <w:r w:rsidR="00686B77" w:rsidRPr="009E5907">
        <w:rPr>
          <w:rFonts w:ascii="Times New Roman" w:hAnsi="Times New Roman" w:cs="Times New Roman"/>
          <w:sz w:val="20"/>
          <w:szCs w:val="20"/>
        </w:rPr>
        <w:t xml:space="preserve"> the </w:t>
      </w:r>
      <w:r w:rsidR="007B1CDF" w:rsidRPr="009E5907">
        <w:rPr>
          <w:rFonts w:ascii="Times New Roman" w:hAnsi="Times New Roman" w:cs="Times New Roman"/>
          <w:sz w:val="20"/>
          <w:szCs w:val="20"/>
        </w:rPr>
        <w:t xml:space="preserve">translation of </w:t>
      </w:r>
      <w:r w:rsidR="00686B77" w:rsidRPr="009E5907">
        <w:rPr>
          <w:rFonts w:ascii="Times New Roman" w:hAnsi="Times New Roman" w:cs="Times New Roman"/>
          <w:sz w:val="20"/>
          <w:szCs w:val="20"/>
        </w:rPr>
        <w:t>textual hybridity</w:t>
      </w:r>
      <w:r w:rsidR="007B1CDF" w:rsidRPr="009E5907">
        <w:rPr>
          <w:rFonts w:ascii="Times New Roman" w:hAnsi="Times New Roman" w:cs="Times New Roman"/>
          <w:sz w:val="20"/>
          <w:szCs w:val="20"/>
        </w:rPr>
        <w:t xml:space="preserve"> </w:t>
      </w:r>
      <w:r w:rsidR="00686B77" w:rsidRPr="009E5907">
        <w:rPr>
          <w:rFonts w:ascii="Times New Roman" w:hAnsi="Times New Roman" w:cs="Times New Roman"/>
          <w:sz w:val="20"/>
          <w:szCs w:val="20"/>
        </w:rPr>
        <w:t>in the fo</w:t>
      </w:r>
      <w:r w:rsidR="007B1CDF" w:rsidRPr="009E5907">
        <w:rPr>
          <w:rFonts w:ascii="Times New Roman" w:hAnsi="Times New Roman" w:cs="Times New Roman"/>
          <w:sz w:val="20"/>
          <w:szCs w:val="20"/>
        </w:rPr>
        <w:t>rm of linguistic plurality. These studies</w:t>
      </w:r>
      <w:r w:rsidR="00686B77" w:rsidRPr="009E5907">
        <w:rPr>
          <w:rFonts w:ascii="Times New Roman" w:hAnsi="Times New Roman" w:cs="Times New Roman"/>
          <w:sz w:val="20"/>
          <w:szCs w:val="20"/>
        </w:rPr>
        <w:t xml:space="preserve"> </w:t>
      </w:r>
      <w:r w:rsidR="007B1CDF" w:rsidRPr="009E5907">
        <w:rPr>
          <w:rFonts w:ascii="Times New Roman" w:hAnsi="Times New Roman" w:cs="Times New Roman"/>
          <w:sz w:val="20"/>
          <w:szCs w:val="20"/>
        </w:rPr>
        <w:t>reveal</w:t>
      </w:r>
      <w:r w:rsidR="000E53E8" w:rsidRPr="009E5907">
        <w:rPr>
          <w:rFonts w:ascii="Times New Roman" w:hAnsi="Times New Roman" w:cs="Times New Roman"/>
          <w:sz w:val="20"/>
          <w:szCs w:val="20"/>
        </w:rPr>
        <w:t xml:space="preserve"> that </w:t>
      </w:r>
      <w:r w:rsidR="007B1CDF" w:rsidRPr="009E5907">
        <w:rPr>
          <w:rFonts w:ascii="Times New Roman" w:hAnsi="Times New Roman" w:cs="Times New Roman"/>
          <w:sz w:val="20"/>
          <w:szCs w:val="20"/>
        </w:rPr>
        <w:t xml:space="preserve">translating hybrid literary works in a given language and culture </w:t>
      </w:r>
      <w:r w:rsidR="0055011C" w:rsidRPr="009E5907">
        <w:rPr>
          <w:rFonts w:ascii="Times New Roman" w:hAnsi="Times New Roman" w:cs="Times New Roman"/>
          <w:sz w:val="20"/>
          <w:szCs w:val="20"/>
        </w:rPr>
        <w:t xml:space="preserve">hints at two directions at work regarding the translated product: “one in which translation seems to be at the service of a “national” literature and </w:t>
      </w:r>
      <w:ins w:id="155" w:author="Evan" w:date="2020-09-01T18:56:00Z">
        <w:r w:rsidR="00004A68" w:rsidRPr="009E5907">
          <w:rPr>
            <w:rFonts w:ascii="Times New Roman" w:hAnsi="Times New Roman" w:cs="Times New Roman"/>
            <w:sz w:val="20"/>
            <w:szCs w:val="20"/>
          </w:rPr>
          <w:t>an</w:t>
        </w:r>
      </w:ins>
      <w:r w:rsidR="0055011C" w:rsidRPr="009E5907">
        <w:rPr>
          <w:rFonts w:ascii="Times New Roman" w:hAnsi="Times New Roman" w:cs="Times New Roman"/>
          <w:sz w:val="20"/>
          <w:szCs w:val="20"/>
        </w:rPr>
        <w:t>other which explores the possibilities of translation as an op</w:t>
      </w:r>
      <w:del w:id="156" w:author="Evan" w:date="2020-09-01T18:56:00Z">
        <w:r w:rsidR="0055011C" w:rsidRPr="009E5907" w:rsidDel="00004A68">
          <w:rPr>
            <w:rFonts w:ascii="Times New Roman" w:hAnsi="Times New Roman" w:cs="Times New Roman"/>
            <w:sz w:val="20"/>
            <w:szCs w:val="20"/>
          </w:rPr>
          <w:delText>o</w:delText>
        </w:r>
      </w:del>
      <w:r w:rsidR="0055011C" w:rsidRPr="009E5907">
        <w:rPr>
          <w:rFonts w:ascii="Times New Roman" w:hAnsi="Times New Roman" w:cs="Times New Roman"/>
          <w:sz w:val="20"/>
          <w:szCs w:val="20"/>
        </w:rPr>
        <w:t>enly multicultural and multilingual space” (Martín Ruano 2003</w:t>
      </w:r>
      <w:r w:rsidR="00515871" w:rsidRPr="009E5907">
        <w:rPr>
          <w:rFonts w:ascii="Times New Roman" w:hAnsi="Times New Roman" w:cs="Times New Roman"/>
          <w:sz w:val="20"/>
          <w:szCs w:val="20"/>
        </w:rPr>
        <w:t>, 191</w:t>
      </w:r>
      <w:r w:rsidR="0055011C" w:rsidRPr="009E5907">
        <w:rPr>
          <w:rFonts w:ascii="Times New Roman" w:hAnsi="Times New Roman" w:cs="Times New Roman"/>
          <w:sz w:val="20"/>
          <w:szCs w:val="20"/>
        </w:rPr>
        <w:t xml:space="preserve">). </w:t>
      </w:r>
      <w:r w:rsidR="00686B77" w:rsidRPr="009E5907">
        <w:rPr>
          <w:rFonts w:ascii="Times New Roman" w:hAnsi="Times New Roman" w:cs="Times New Roman"/>
          <w:sz w:val="20"/>
          <w:szCs w:val="20"/>
        </w:rPr>
        <w:t xml:space="preserve">As such, the notion of hybridity and its repercussions for the concept of translation as product, </w:t>
      </w:r>
      <w:proofErr w:type="gramStart"/>
      <w:r w:rsidR="00686B77" w:rsidRPr="009E5907">
        <w:rPr>
          <w:rFonts w:ascii="Times New Roman" w:hAnsi="Times New Roman" w:cs="Times New Roman"/>
          <w:sz w:val="20"/>
          <w:szCs w:val="20"/>
        </w:rPr>
        <w:t>process</w:t>
      </w:r>
      <w:proofErr w:type="gramEnd"/>
      <w:r w:rsidR="00686B77" w:rsidRPr="009E5907">
        <w:rPr>
          <w:rFonts w:ascii="Times New Roman" w:hAnsi="Times New Roman" w:cs="Times New Roman"/>
          <w:sz w:val="20"/>
          <w:szCs w:val="20"/>
        </w:rPr>
        <w:t xml:space="preserve"> and </w:t>
      </w:r>
      <w:r w:rsidR="007B1CDF" w:rsidRPr="009E5907">
        <w:rPr>
          <w:rFonts w:ascii="Times New Roman" w:hAnsi="Times New Roman" w:cs="Times New Roman"/>
          <w:sz w:val="20"/>
          <w:szCs w:val="20"/>
        </w:rPr>
        <w:t>practice</w:t>
      </w:r>
      <w:r w:rsidR="00686B77" w:rsidRPr="009E5907">
        <w:rPr>
          <w:rFonts w:ascii="Times New Roman" w:hAnsi="Times New Roman" w:cs="Times New Roman"/>
          <w:sz w:val="20"/>
          <w:szCs w:val="20"/>
        </w:rPr>
        <w:t xml:space="preserve"> </w:t>
      </w:r>
      <w:del w:id="157" w:author="Evan" w:date="2020-09-01T19:03:00Z">
        <w:r w:rsidR="00A513BB" w:rsidRPr="009E5907" w:rsidDel="00642F68">
          <w:rPr>
            <w:rFonts w:ascii="Times New Roman" w:hAnsi="Times New Roman" w:cs="Times New Roman"/>
            <w:sz w:val="20"/>
            <w:szCs w:val="20"/>
          </w:rPr>
          <w:delText>has to</w:delText>
        </w:r>
      </w:del>
      <w:ins w:id="158" w:author="Evan" w:date="2020-09-01T19:03:00Z">
        <w:r w:rsidR="00642F68" w:rsidRPr="009E5907">
          <w:rPr>
            <w:rFonts w:ascii="Times New Roman" w:hAnsi="Times New Roman" w:cs="Times New Roman"/>
            <w:sz w:val="20"/>
            <w:szCs w:val="20"/>
          </w:rPr>
          <w:t>must</w:t>
        </w:r>
      </w:ins>
      <w:r w:rsidR="00A513BB" w:rsidRPr="009E5907">
        <w:rPr>
          <w:rFonts w:ascii="Times New Roman" w:hAnsi="Times New Roman" w:cs="Times New Roman"/>
          <w:sz w:val="20"/>
          <w:szCs w:val="20"/>
        </w:rPr>
        <w:t xml:space="preserve"> be clearly defined in order to</w:t>
      </w:r>
      <w:r w:rsidR="002B0152" w:rsidRPr="009E5907">
        <w:rPr>
          <w:rFonts w:ascii="Times New Roman" w:hAnsi="Times New Roman" w:cs="Times New Roman"/>
          <w:sz w:val="20"/>
          <w:szCs w:val="20"/>
        </w:rPr>
        <w:t xml:space="preserve"> draw a framework for the analysis.</w:t>
      </w:r>
      <w:del w:id="159" w:author="Evan" w:date="2020-09-07T04:27:00Z">
        <w:r w:rsidR="00A513BB" w:rsidRPr="009E5907" w:rsidDel="001E133C">
          <w:rPr>
            <w:rFonts w:ascii="Times New Roman" w:hAnsi="Times New Roman" w:cs="Times New Roman"/>
            <w:sz w:val="20"/>
            <w:szCs w:val="20"/>
          </w:rPr>
          <w:delText xml:space="preserve"> </w:delText>
        </w:r>
      </w:del>
    </w:p>
    <w:p w14:paraId="438944C0" w14:textId="17C62FAF" w:rsidR="00C719A9" w:rsidRPr="009E5907" w:rsidRDefault="00D549AF" w:rsidP="00AE435B">
      <w:pPr>
        <w:spacing w:after="0"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Tran</w:t>
      </w:r>
      <w:r w:rsidR="009C7A65" w:rsidRPr="009E5907">
        <w:rPr>
          <w:rFonts w:ascii="Times New Roman" w:hAnsi="Times New Roman" w:cs="Times New Roman"/>
          <w:sz w:val="20"/>
          <w:szCs w:val="20"/>
        </w:rPr>
        <w:t>sla</w:t>
      </w:r>
      <w:r w:rsidRPr="009E5907">
        <w:rPr>
          <w:rFonts w:ascii="Times New Roman" w:hAnsi="Times New Roman" w:cs="Times New Roman"/>
          <w:sz w:val="20"/>
          <w:szCs w:val="20"/>
        </w:rPr>
        <w:t xml:space="preserve">tion </w:t>
      </w:r>
      <w:commentRangeStart w:id="160"/>
      <w:r w:rsidRPr="009E5907">
        <w:rPr>
          <w:rFonts w:ascii="Times New Roman" w:hAnsi="Times New Roman" w:cs="Times New Roman"/>
          <w:sz w:val="20"/>
          <w:szCs w:val="20"/>
        </w:rPr>
        <w:t xml:space="preserve">has </w:t>
      </w:r>
      <w:del w:id="161" w:author="Evan" w:date="2020-09-01T18:59:00Z">
        <w:r w:rsidRPr="009E5907" w:rsidDel="00642F68">
          <w:rPr>
            <w:rFonts w:ascii="Times New Roman" w:hAnsi="Times New Roman" w:cs="Times New Roman"/>
            <w:sz w:val="20"/>
            <w:szCs w:val="20"/>
          </w:rPr>
          <w:delText>currently</w:delText>
        </w:r>
      </w:del>
      <w:ins w:id="162" w:author="Evan" w:date="2020-09-01T18:59:00Z">
        <w:r w:rsidR="00642F68" w:rsidRPr="009E5907">
          <w:rPr>
            <w:rFonts w:ascii="Times New Roman" w:hAnsi="Times New Roman" w:cs="Times New Roman"/>
            <w:sz w:val="20"/>
            <w:szCs w:val="20"/>
          </w:rPr>
          <w:t>recently</w:t>
        </w:r>
      </w:ins>
      <w:r w:rsidRPr="009E5907">
        <w:rPr>
          <w:rFonts w:ascii="Times New Roman" w:hAnsi="Times New Roman" w:cs="Times New Roman"/>
          <w:sz w:val="20"/>
          <w:szCs w:val="20"/>
        </w:rPr>
        <w:t xml:space="preserve"> served</w:t>
      </w:r>
      <w:commentRangeEnd w:id="160"/>
      <w:r w:rsidR="00642F68" w:rsidRPr="009E5907">
        <w:rPr>
          <w:rStyle w:val="CommentReference"/>
        </w:rPr>
        <w:commentReference w:id="160"/>
      </w:r>
      <w:r w:rsidRPr="009E5907">
        <w:rPr>
          <w:rFonts w:ascii="Times New Roman" w:hAnsi="Times New Roman" w:cs="Times New Roman"/>
          <w:sz w:val="20"/>
          <w:szCs w:val="20"/>
        </w:rPr>
        <w:t xml:space="preserve"> as a metaphor to describe the experience of displaced, hyp</w:t>
      </w:r>
      <w:ins w:id="163" w:author="Evan" w:date="2020-09-02T17:09:00Z">
        <w:r w:rsidR="00D70581">
          <w:rPr>
            <w:rFonts w:ascii="Times New Roman" w:hAnsi="Times New Roman" w:cs="Times New Roman"/>
            <w:sz w:val="20"/>
            <w:szCs w:val="20"/>
          </w:rPr>
          <w:t>h</w:t>
        </w:r>
      </w:ins>
      <w:r w:rsidRPr="009E5907">
        <w:rPr>
          <w:rFonts w:ascii="Times New Roman" w:hAnsi="Times New Roman" w:cs="Times New Roman"/>
          <w:sz w:val="20"/>
          <w:szCs w:val="20"/>
        </w:rPr>
        <w:t>enated subjectivities, of “re</w:t>
      </w:r>
      <w:r w:rsidR="00E02BF9" w:rsidRPr="009E5907">
        <w:rPr>
          <w:rFonts w:ascii="Times New Roman" w:hAnsi="Times New Roman" w:cs="Times New Roman"/>
          <w:sz w:val="20"/>
          <w:szCs w:val="20"/>
        </w:rPr>
        <w:t>stless hybrids” (Papastergiadis</w:t>
      </w:r>
      <w:r w:rsidRPr="009E5907">
        <w:rPr>
          <w:rFonts w:ascii="Times New Roman" w:hAnsi="Times New Roman" w:cs="Times New Roman"/>
          <w:sz w:val="20"/>
          <w:szCs w:val="20"/>
        </w:rPr>
        <w:t xml:space="preserve"> 1995)</w:t>
      </w:r>
      <w:r w:rsidR="00D125F0" w:rsidRPr="009E5907">
        <w:rPr>
          <w:rFonts w:ascii="Times New Roman" w:hAnsi="Times New Roman" w:cs="Times New Roman"/>
          <w:sz w:val="20"/>
          <w:szCs w:val="20"/>
        </w:rPr>
        <w:t xml:space="preserve">, </w:t>
      </w:r>
      <w:r w:rsidR="00007440" w:rsidRPr="009E5907">
        <w:rPr>
          <w:rFonts w:ascii="Times New Roman" w:hAnsi="Times New Roman" w:cs="Times New Roman"/>
          <w:sz w:val="20"/>
          <w:szCs w:val="20"/>
        </w:rPr>
        <w:t xml:space="preserve">who </w:t>
      </w:r>
      <w:r w:rsidR="00D125F0" w:rsidRPr="009E5907">
        <w:rPr>
          <w:rFonts w:ascii="Times New Roman" w:hAnsi="Times New Roman" w:cs="Times New Roman"/>
          <w:sz w:val="20"/>
          <w:szCs w:val="20"/>
        </w:rPr>
        <w:t>become perpetual translators in our reading of a multilingual world (Mehrez 1992, 122-137)</w:t>
      </w:r>
      <w:r w:rsidRPr="009E5907">
        <w:rPr>
          <w:rFonts w:ascii="Times New Roman" w:hAnsi="Times New Roman" w:cs="Times New Roman"/>
          <w:sz w:val="20"/>
          <w:szCs w:val="20"/>
        </w:rPr>
        <w:t xml:space="preserve">. </w:t>
      </w:r>
      <w:r w:rsidR="00D125F0" w:rsidRPr="009E5907">
        <w:rPr>
          <w:rFonts w:ascii="Times New Roman" w:hAnsi="Times New Roman" w:cs="Times New Roman"/>
          <w:sz w:val="20"/>
          <w:szCs w:val="20"/>
        </w:rPr>
        <w:t>In the cases</w:t>
      </w:r>
      <w:del w:id="164" w:author="Evan" w:date="2020-09-01T19:00:00Z">
        <w:r w:rsidR="00007440" w:rsidRPr="009E5907" w:rsidDel="00642F68">
          <w:rPr>
            <w:rFonts w:ascii="Times New Roman" w:hAnsi="Times New Roman" w:cs="Times New Roman"/>
            <w:sz w:val="20"/>
            <w:szCs w:val="20"/>
          </w:rPr>
          <w:delText>,</w:delText>
        </w:r>
      </w:del>
      <w:r w:rsidR="00D125F0" w:rsidRPr="009E5907">
        <w:rPr>
          <w:rFonts w:ascii="Times New Roman" w:hAnsi="Times New Roman" w:cs="Times New Roman"/>
          <w:sz w:val="20"/>
          <w:szCs w:val="20"/>
        </w:rPr>
        <w:t xml:space="preserve"> where cultures and languages create a complex interwoven network</w:t>
      </w:r>
      <w:r w:rsidR="00007440" w:rsidRPr="009E5907">
        <w:rPr>
          <w:rFonts w:ascii="Times New Roman" w:hAnsi="Times New Roman" w:cs="Times New Roman"/>
          <w:sz w:val="20"/>
          <w:szCs w:val="20"/>
        </w:rPr>
        <w:t>,</w:t>
      </w:r>
      <w:r w:rsidR="00D125F0" w:rsidRPr="009E5907">
        <w:rPr>
          <w:rFonts w:ascii="Times New Roman" w:hAnsi="Times New Roman" w:cs="Times New Roman"/>
          <w:sz w:val="20"/>
          <w:szCs w:val="20"/>
        </w:rPr>
        <w:t xml:space="preserve"> </w:t>
      </w:r>
      <w:r w:rsidR="00515871" w:rsidRPr="009E5907">
        <w:rPr>
          <w:rFonts w:ascii="Times New Roman" w:hAnsi="Times New Roman" w:cs="Times New Roman"/>
          <w:sz w:val="20"/>
          <w:szCs w:val="20"/>
        </w:rPr>
        <w:t>“</w:t>
      </w:r>
      <w:r w:rsidR="00D125F0" w:rsidRPr="009E5907">
        <w:rPr>
          <w:rFonts w:ascii="Times New Roman" w:hAnsi="Times New Roman" w:cs="Times New Roman"/>
          <w:sz w:val="20"/>
          <w:szCs w:val="20"/>
        </w:rPr>
        <w:t>t</w:t>
      </w:r>
      <w:r w:rsidRPr="009E5907">
        <w:rPr>
          <w:rFonts w:ascii="Times New Roman" w:hAnsi="Times New Roman" w:cs="Times New Roman"/>
          <w:sz w:val="20"/>
          <w:szCs w:val="20"/>
        </w:rPr>
        <w:t xml:space="preserve">ranslation emerges as the mental process of becoming aware of cultural differences, and thus as a </w:t>
      </w:r>
      <w:r w:rsidRPr="009E5907">
        <w:rPr>
          <w:rFonts w:ascii="Times New Roman" w:hAnsi="Times New Roman" w:cs="Times New Roman"/>
          <w:i/>
          <w:sz w:val="20"/>
          <w:szCs w:val="20"/>
        </w:rPr>
        <w:t>locus</w:t>
      </w:r>
      <w:r w:rsidRPr="009E5907">
        <w:rPr>
          <w:rFonts w:ascii="Times New Roman" w:hAnsi="Times New Roman" w:cs="Times New Roman"/>
          <w:sz w:val="20"/>
          <w:szCs w:val="20"/>
        </w:rPr>
        <w:t xml:space="preserve"> of resistance against the prevailing tendency towards homogenizing and neutralizing diversity into standardized codes</w:t>
      </w:r>
      <w:r w:rsidR="00515871" w:rsidRPr="009E5907">
        <w:rPr>
          <w:rFonts w:ascii="Times New Roman" w:hAnsi="Times New Roman" w:cs="Times New Roman"/>
          <w:sz w:val="20"/>
          <w:szCs w:val="20"/>
        </w:rPr>
        <w:t>” (Martín Ruano 2003, 193)</w:t>
      </w:r>
      <w:r w:rsidRPr="009E5907">
        <w:rPr>
          <w:rFonts w:ascii="Times New Roman" w:hAnsi="Times New Roman" w:cs="Times New Roman"/>
          <w:sz w:val="20"/>
          <w:szCs w:val="20"/>
        </w:rPr>
        <w:t>.</w:t>
      </w:r>
      <w:r w:rsidR="00416877" w:rsidRPr="009E5907">
        <w:rPr>
          <w:rFonts w:ascii="Times New Roman" w:hAnsi="Times New Roman" w:cs="Times New Roman"/>
          <w:sz w:val="20"/>
          <w:szCs w:val="20"/>
        </w:rPr>
        <w:t xml:space="preserve"> </w:t>
      </w:r>
      <w:r w:rsidR="00A513BB" w:rsidRPr="009E5907">
        <w:rPr>
          <w:rFonts w:ascii="Times New Roman" w:hAnsi="Times New Roman" w:cs="Times New Roman"/>
          <w:sz w:val="20"/>
          <w:szCs w:val="20"/>
        </w:rPr>
        <w:t xml:space="preserve">However, it has to be </w:t>
      </w:r>
      <w:r w:rsidR="00416877" w:rsidRPr="009E5907">
        <w:rPr>
          <w:rFonts w:ascii="Times New Roman" w:hAnsi="Times New Roman" w:cs="Times New Roman"/>
          <w:sz w:val="20"/>
          <w:szCs w:val="20"/>
        </w:rPr>
        <w:t xml:space="preserve">underlined that translation as a </w:t>
      </w:r>
      <w:r w:rsidR="00416877" w:rsidRPr="009E5907">
        <w:rPr>
          <w:rFonts w:ascii="Times New Roman" w:hAnsi="Times New Roman" w:cs="Times New Roman"/>
          <w:i/>
          <w:sz w:val="20"/>
          <w:szCs w:val="20"/>
        </w:rPr>
        <w:t>locus</w:t>
      </w:r>
      <w:r w:rsidR="00416877" w:rsidRPr="009E5907">
        <w:rPr>
          <w:rFonts w:ascii="Times New Roman" w:hAnsi="Times New Roman" w:cs="Times New Roman"/>
          <w:sz w:val="20"/>
          <w:szCs w:val="20"/>
        </w:rPr>
        <w:t xml:space="preserve"> and </w:t>
      </w:r>
      <w:r w:rsidR="00515871" w:rsidRPr="009E5907">
        <w:rPr>
          <w:rFonts w:ascii="Times New Roman" w:hAnsi="Times New Roman" w:cs="Times New Roman"/>
          <w:sz w:val="20"/>
          <w:szCs w:val="20"/>
        </w:rPr>
        <w:t>practice</w:t>
      </w:r>
      <w:r w:rsidR="00416877" w:rsidRPr="009E5907">
        <w:rPr>
          <w:rFonts w:ascii="Times New Roman" w:hAnsi="Times New Roman" w:cs="Times New Roman"/>
          <w:sz w:val="20"/>
          <w:szCs w:val="20"/>
        </w:rPr>
        <w:t xml:space="preserve"> of resistance is destabilized by the fact that tran</w:t>
      </w:r>
      <w:ins w:id="165" w:author="Evan" w:date="2020-09-01T19:00:00Z">
        <w:r w:rsidR="00642F68" w:rsidRPr="009E5907">
          <w:rPr>
            <w:rFonts w:ascii="Times New Roman" w:hAnsi="Times New Roman" w:cs="Times New Roman"/>
            <w:sz w:val="20"/>
            <w:szCs w:val="20"/>
          </w:rPr>
          <w:t>s</w:t>
        </w:r>
      </w:ins>
      <w:r w:rsidR="00416877" w:rsidRPr="009E5907">
        <w:rPr>
          <w:rFonts w:ascii="Times New Roman" w:hAnsi="Times New Roman" w:cs="Times New Roman"/>
          <w:sz w:val="20"/>
          <w:szCs w:val="20"/>
        </w:rPr>
        <w:t xml:space="preserve">lation </w:t>
      </w:r>
      <w:ins w:id="166" w:author="Evan" w:date="2020-09-01T19:01:00Z">
        <w:r w:rsidR="00642F68" w:rsidRPr="009E5907">
          <w:rPr>
            <w:rFonts w:ascii="Times New Roman" w:hAnsi="Times New Roman" w:cs="Times New Roman"/>
            <w:sz w:val="20"/>
            <w:szCs w:val="20"/>
          </w:rPr>
          <w:t>is</w:t>
        </w:r>
      </w:ins>
      <w:del w:id="167" w:author="Evan" w:date="2020-09-01T19:01:00Z">
        <w:r w:rsidR="00416877" w:rsidRPr="009E5907" w:rsidDel="00642F68">
          <w:rPr>
            <w:rFonts w:ascii="Times New Roman" w:hAnsi="Times New Roman" w:cs="Times New Roman"/>
            <w:sz w:val="20"/>
            <w:szCs w:val="20"/>
          </w:rPr>
          <w:delText>as</w:delText>
        </w:r>
      </w:del>
      <w:r w:rsidR="00416877" w:rsidRPr="009E5907">
        <w:rPr>
          <w:rFonts w:ascii="Times New Roman" w:hAnsi="Times New Roman" w:cs="Times New Roman"/>
          <w:sz w:val="20"/>
          <w:szCs w:val="20"/>
        </w:rPr>
        <w:t xml:space="preserve"> a </w:t>
      </w:r>
      <w:r w:rsidR="00416877" w:rsidRPr="009E5907">
        <w:rPr>
          <w:rFonts w:ascii="Times New Roman" w:hAnsi="Times New Roman" w:cs="Times New Roman"/>
          <w:i/>
          <w:sz w:val="20"/>
          <w:szCs w:val="20"/>
        </w:rPr>
        <w:t>locus</w:t>
      </w:r>
      <w:r w:rsidR="00416877" w:rsidRPr="009E5907">
        <w:rPr>
          <w:rFonts w:ascii="Times New Roman" w:hAnsi="Times New Roman" w:cs="Times New Roman"/>
          <w:sz w:val="20"/>
          <w:szCs w:val="20"/>
        </w:rPr>
        <w:t xml:space="preserve"> and </w:t>
      </w:r>
      <w:r w:rsidR="00515871" w:rsidRPr="009E5907">
        <w:rPr>
          <w:rFonts w:ascii="Times New Roman" w:hAnsi="Times New Roman" w:cs="Times New Roman"/>
          <w:sz w:val="20"/>
          <w:szCs w:val="20"/>
        </w:rPr>
        <w:t>practice</w:t>
      </w:r>
      <w:r w:rsidR="00416877" w:rsidRPr="009E5907">
        <w:rPr>
          <w:rFonts w:ascii="Times New Roman" w:hAnsi="Times New Roman" w:cs="Times New Roman"/>
          <w:sz w:val="20"/>
          <w:szCs w:val="20"/>
        </w:rPr>
        <w:t xml:space="preserve"> of meet</w:t>
      </w:r>
      <w:r w:rsidR="00A513BB" w:rsidRPr="009E5907">
        <w:rPr>
          <w:rFonts w:ascii="Times New Roman" w:hAnsi="Times New Roman" w:cs="Times New Roman"/>
          <w:sz w:val="20"/>
          <w:szCs w:val="20"/>
        </w:rPr>
        <w:t>ing</w:t>
      </w:r>
      <w:r w:rsidR="00416877" w:rsidRPr="009E5907">
        <w:rPr>
          <w:rFonts w:ascii="Times New Roman" w:hAnsi="Times New Roman" w:cs="Times New Roman"/>
          <w:sz w:val="20"/>
          <w:szCs w:val="20"/>
        </w:rPr>
        <w:t xml:space="preserve"> the expectations of a definite world view, which is supposed to be resisted</w:t>
      </w:r>
      <w:del w:id="168" w:author="Evan" w:date="2020-09-02T17:21:00Z">
        <w:r w:rsidR="00416877" w:rsidRPr="009E5907" w:rsidDel="00420021">
          <w:rPr>
            <w:rFonts w:ascii="Times New Roman" w:hAnsi="Times New Roman" w:cs="Times New Roman"/>
            <w:sz w:val="20"/>
            <w:szCs w:val="20"/>
          </w:rPr>
          <w:delText>,</w:delText>
        </w:r>
      </w:del>
      <w:r w:rsidR="00416877" w:rsidRPr="009E5907">
        <w:rPr>
          <w:rFonts w:ascii="Times New Roman" w:hAnsi="Times New Roman" w:cs="Times New Roman"/>
          <w:sz w:val="20"/>
          <w:szCs w:val="20"/>
        </w:rPr>
        <w:t xml:space="preserve"> in order to avoid</w:t>
      </w:r>
      <w:ins w:id="169" w:author="Evan" w:date="2020-09-01T19:01:00Z">
        <w:r w:rsidR="00642F68" w:rsidRPr="009E5907">
          <w:rPr>
            <w:rFonts w:ascii="Times New Roman" w:hAnsi="Times New Roman" w:cs="Times New Roman"/>
            <w:sz w:val="20"/>
            <w:szCs w:val="20"/>
          </w:rPr>
          <w:t xml:space="preserve"> the</w:t>
        </w:r>
      </w:ins>
      <w:r w:rsidR="00416877" w:rsidRPr="009E5907">
        <w:rPr>
          <w:rFonts w:ascii="Times New Roman" w:hAnsi="Times New Roman" w:cs="Times New Roman"/>
          <w:sz w:val="20"/>
          <w:szCs w:val="20"/>
        </w:rPr>
        <w:t xml:space="preserve"> pitfalls of a single perspective </w:t>
      </w:r>
      <w:del w:id="170" w:author="Evan" w:date="2020-09-01T19:01:00Z">
        <w:r w:rsidR="00416877" w:rsidRPr="009E5907" w:rsidDel="00642F68">
          <w:rPr>
            <w:rFonts w:ascii="Times New Roman" w:hAnsi="Times New Roman" w:cs="Times New Roman"/>
            <w:sz w:val="20"/>
            <w:szCs w:val="20"/>
          </w:rPr>
          <w:delText xml:space="preserve">into </w:delText>
        </w:r>
      </w:del>
      <w:ins w:id="171" w:author="Evan" w:date="2020-09-01T19:01:00Z">
        <w:r w:rsidR="00642F68" w:rsidRPr="009E5907">
          <w:rPr>
            <w:rFonts w:ascii="Times New Roman" w:hAnsi="Times New Roman" w:cs="Times New Roman"/>
            <w:sz w:val="20"/>
            <w:szCs w:val="20"/>
          </w:rPr>
          <w:t xml:space="preserve">on </w:t>
        </w:r>
      </w:ins>
      <w:r w:rsidR="00416877" w:rsidRPr="009E5907">
        <w:rPr>
          <w:rFonts w:ascii="Times New Roman" w:hAnsi="Times New Roman" w:cs="Times New Roman"/>
          <w:sz w:val="20"/>
          <w:szCs w:val="20"/>
        </w:rPr>
        <w:t xml:space="preserve">the concept of translation. </w:t>
      </w:r>
      <w:del w:id="172" w:author="Evan" w:date="2020-09-01T19:01:00Z">
        <w:r w:rsidR="00416877" w:rsidRPr="009E5907" w:rsidDel="00642F68">
          <w:rPr>
            <w:rFonts w:ascii="Times New Roman" w:hAnsi="Times New Roman" w:cs="Times New Roman"/>
            <w:sz w:val="20"/>
            <w:szCs w:val="20"/>
          </w:rPr>
          <w:delText>Thus</w:delText>
        </w:r>
      </w:del>
      <w:ins w:id="173" w:author="Evan" w:date="2020-09-01T19:01:00Z">
        <w:r w:rsidR="00642F68" w:rsidRPr="009E5907">
          <w:rPr>
            <w:rFonts w:ascii="Times New Roman" w:hAnsi="Times New Roman" w:cs="Times New Roman"/>
            <w:sz w:val="20"/>
            <w:szCs w:val="20"/>
          </w:rPr>
          <w:t>Therefore</w:t>
        </w:r>
      </w:ins>
      <w:r w:rsidR="00416877" w:rsidRPr="009E5907">
        <w:rPr>
          <w:rFonts w:ascii="Times New Roman" w:hAnsi="Times New Roman" w:cs="Times New Roman"/>
          <w:sz w:val="20"/>
          <w:szCs w:val="20"/>
        </w:rPr>
        <w:t xml:space="preserve">, it </w:t>
      </w:r>
      <w:r w:rsidR="00515871" w:rsidRPr="009E5907">
        <w:rPr>
          <w:rFonts w:ascii="Times New Roman" w:hAnsi="Times New Roman" w:cs="Times New Roman"/>
          <w:sz w:val="20"/>
          <w:szCs w:val="20"/>
        </w:rPr>
        <w:t xml:space="preserve">may well </w:t>
      </w:r>
      <w:r w:rsidR="00416877" w:rsidRPr="009E5907">
        <w:rPr>
          <w:rFonts w:ascii="Times New Roman" w:hAnsi="Times New Roman" w:cs="Times New Roman"/>
          <w:sz w:val="20"/>
          <w:szCs w:val="20"/>
        </w:rPr>
        <w:t>t</w:t>
      </w:r>
      <w:r w:rsidR="00515871" w:rsidRPr="009E5907">
        <w:rPr>
          <w:rFonts w:ascii="Times New Roman" w:hAnsi="Times New Roman" w:cs="Times New Roman"/>
          <w:sz w:val="20"/>
          <w:szCs w:val="20"/>
        </w:rPr>
        <w:t>urn</w:t>
      </w:r>
      <w:r w:rsidR="00C719A9" w:rsidRPr="009E5907">
        <w:rPr>
          <w:rFonts w:ascii="Times New Roman" w:hAnsi="Times New Roman" w:cs="Times New Roman"/>
          <w:sz w:val="20"/>
          <w:szCs w:val="20"/>
        </w:rPr>
        <w:t xml:space="preserve"> into a </w:t>
      </w:r>
      <w:r w:rsidR="00C719A9" w:rsidRPr="009E5907">
        <w:rPr>
          <w:rFonts w:ascii="Times New Roman" w:hAnsi="Times New Roman" w:cs="Times New Roman"/>
          <w:i/>
          <w:sz w:val="20"/>
          <w:szCs w:val="20"/>
        </w:rPr>
        <w:t>locus</w:t>
      </w:r>
      <w:r w:rsidR="00C719A9" w:rsidRPr="009E5907">
        <w:rPr>
          <w:rFonts w:ascii="Times New Roman" w:hAnsi="Times New Roman" w:cs="Times New Roman"/>
          <w:sz w:val="20"/>
          <w:szCs w:val="20"/>
        </w:rPr>
        <w:t xml:space="preserve"> of tension, </w:t>
      </w:r>
      <w:r w:rsidR="00416877" w:rsidRPr="009E5907">
        <w:rPr>
          <w:rFonts w:ascii="Times New Roman" w:hAnsi="Times New Roman" w:cs="Times New Roman"/>
          <w:sz w:val="20"/>
          <w:szCs w:val="20"/>
        </w:rPr>
        <w:t xml:space="preserve">which </w:t>
      </w:r>
      <w:r w:rsidR="00C719A9" w:rsidRPr="009E5907">
        <w:rPr>
          <w:rFonts w:ascii="Times New Roman" w:hAnsi="Times New Roman" w:cs="Times New Roman"/>
          <w:sz w:val="20"/>
          <w:szCs w:val="20"/>
        </w:rPr>
        <w:t xml:space="preserve">experiences shifting </w:t>
      </w:r>
      <w:r w:rsidR="00416877" w:rsidRPr="009E5907">
        <w:rPr>
          <w:rFonts w:ascii="Times New Roman" w:hAnsi="Times New Roman" w:cs="Times New Roman"/>
          <w:sz w:val="20"/>
          <w:szCs w:val="20"/>
        </w:rPr>
        <w:t>balances</w:t>
      </w:r>
      <w:r w:rsidR="00C719A9" w:rsidRPr="009E5907">
        <w:rPr>
          <w:rFonts w:ascii="Times New Roman" w:hAnsi="Times New Roman" w:cs="Times New Roman"/>
          <w:sz w:val="20"/>
          <w:szCs w:val="20"/>
        </w:rPr>
        <w:t xml:space="preserve"> on a slippery slope.</w:t>
      </w:r>
    </w:p>
    <w:p w14:paraId="3EE39CEE" w14:textId="42BD35CE" w:rsidR="00B02940" w:rsidRPr="009E5907" w:rsidRDefault="00C719A9" w:rsidP="00AE435B">
      <w:pPr>
        <w:spacing w:after="0"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 xml:space="preserve">Before designating the concept of translation in this paper, </w:t>
      </w:r>
      <w:r w:rsidR="00A513BB" w:rsidRPr="009E5907">
        <w:rPr>
          <w:rFonts w:ascii="Times New Roman" w:hAnsi="Times New Roman" w:cs="Times New Roman"/>
          <w:sz w:val="20"/>
          <w:szCs w:val="20"/>
        </w:rPr>
        <w:t>it needs to be noted that</w:t>
      </w:r>
      <w:ins w:id="174" w:author="Evan" w:date="2020-09-01T19:01:00Z">
        <w:r w:rsidR="00642F68" w:rsidRPr="009E5907">
          <w:rPr>
            <w:rFonts w:ascii="Times New Roman" w:hAnsi="Times New Roman" w:cs="Times New Roman"/>
            <w:sz w:val="20"/>
            <w:szCs w:val="20"/>
          </w:rPr>
          <w:t>,</w:t>
        </w:r>
      </w:ins>
      <w:r w:rsidR="00A513BB" w:rsidRPr="009E5907">
        <w:rPr>
          <w:rFonts w:ascii="Times New Roman" w:hAnsi="Times New Roman" w:cs="Times New Roman"/>
          <w:sz w:val="20"/>
          <w:szCs w:val="20"/>
        </w:rPr>
        <w:t xml:space="preserve"> </w:t>
      </w:r>
      <w:r w:rsidR="002B0152" w:rsidRPr="009E5907">
        <w:rPr>
          <w:rFonts w:ascii="Times New Roman" w:hAnsi="Times New Roman" w:cs="Times New Roman"/>
          <w:sz w:val="20"/>
          <w:szCs w:val="20"/>
        </w:rPr>
        <w:t xml:space="preserve">informed by </w:t>
      </w:r>
      <w:r w:rsidRPr="009E5907">
        <w:rPr>
          <w:rFonts w:ascii="Times New Roman" w:hAnsi="Times New Roman" w:cs="Times New Roman"/>
          <w:sz w:val="20"/>
          <w:szCs w:val="20"/>
        </w:rPr>
        <w:t xml:space="preserve">George Steiner and Paul Ricoeur’s insights into </w:t>
      </w:r>
      <w:r w:rsidR="002B0152" w:rsidRPr="009E5907">
        <w:rPr>
          <w:rFonts w:ascii="Times New Roman" w:hAnsi="Times New Roman" w:cs="Times New Roman"/>
          <w:sz w:val="20"/>
          <w:szCs w:val="20"/>
        </w:rPr>
        <w:t xml:space="preserve">the notion of </w:t>
      </w:r>
      <w:r w:rsidRPr="009E5907">
        <w:rPr>
          <w:rFonts w:ascii="Times New Roman" w:hAnsi="Times New Roman" w:cs="Times New Roman"/>
          <w:sz w:val="20"/>
          <w:szCs w:val="20"/>
        </w:rPr>
        <w:t>translation</w:t>
      </w:r>
      <w:ins w:id="175" w:author="Evan" w:date="2020-09-02T00:52:00Z">
        <w:r w:rsidR="000F5E6D" w:rsidRPr="009E5907">
          <w:rPr>
            <w:rFonts w:ascii="Times New Roman" w:hAnsi="Times New Roman" w:cs="Times New Roman"/>
            <w:sz w:val="20"/>
            <w:szCs w:val="20"/>
          </w:rPr>
          <w:t>,</w:t>
        </w:r>
      </w:ins>
      <w:r w:rsidR="0020558B" w:rsidRPr="009E5907">
        <w:rPr>
          <w:rFonts w:ascii="Times New Roman" w:hAnsi="Times New Roman" w:cs="Times New Roman"/>
          <w:sz w:val="20"/>
          <w:szCs w:val="20"/>
          <w:vertAlign w:val="superscript"/>
        </w:rPr>
        <w:t>4</w:t>
      </w:r>
      <w:r w:rsidRPr="009E5907">
        <w:rPr>
          <w:rFonts w:ascii="Times New Roman" w:hAnsi="Times New Roman" w:cs="Times New Roman"/>
          <w:sz w:val="20"/>
          <w:szCs w:val="20"/>
        </w:rPr>
        <w:t xml:space="preserve"> Evangelista </w:t>
      </w:r>
      <w:r w:rsidR="00036FDF" w:rsidRPr="009E5907">
        <w:rPr>
          <w:rFonts w:ascii="Times New Roman" w:hAnsi="Times New Roman" w:cs="Times New Roman"/>
          <w:sz w:val="20"/>
          <w:szCs w:val="20"/>
        </w:rPr>
        <w:t xml:space="preserve">(2013) </w:t>
      </w:r>
      <w:r w:rsidRPr="009E5907">
        <w:rPr>
          <w:rFonts w:ascii="Times New Roman" w:hAnsi="Times New Roman" w:cs="Times New Roman"/>
          <w:sz w:val="20"/>
          <w:szCs w:val="20"/>
        </w:rPr>
        <w:t>contends that writing in a</w:t>
      </w:r>
      <w:r w:rsidR="00515871" w:rsidRPr="009E5907">
        <w:rPr>
          <w:rFonts w:ascii="Times New Roman" w:hAnsi="Times New Roman" w:cs="Times New Roman"/>
          <w:sz w:val="20"/>
          <w:szCs w:val="20"/>
        </w:rPr>
        <w:t>n acquired</w:t>
      </w:r>
      <w:r w:rsidRPr="009E5907">
        <w:rPr>
          <w:rFonts w:ascii="Times New Roman" w:hAnsi="Times New Roman" w:cs="Times New Roman"/>
          <w:sz w:val="20"/>
          <w:szCs w:val="20"/>
        </w:rPr>
        <w:t xml:space="preserve"> language would be a process of both specific and generic translation, a translation process where the writer translates both language and self. Drawing on these insights into the concept of translation, i</w:t>
      </w:r>
      <w:r w:rsidR="00B02940" w:rsidRPr="009E5907">
        <w:rPr>
          <w:rFonts w:ascii="Times New Roman" w:hAnsi="Times New Roman" w:cs="Times New Roman"/>
          <w:sz w:val="20"/>
          <w:szCs w:val="20"/>
        </w:rPr>
        <w:t xml:space="preserve">n this article, I use the term to designate the translation process occurring </w:t>
      </w:r>
      <w:r w:rsidR="00AA5180" w:rsidRPr="009E5907">
        <w:rPr>
          <w:rFonts w:ascii="Times New Roman" w:hAnsi="Times New Roman" w:cs="Times New Roman"/>
          <w:sz w:val="20"/>
          <w:szCs w:val="20"/>
        </w:rPr>
        <w:t xml:space="preserve">on two levels: (i) </w:t>
      </w:r>
      <w:del w:id="176" w:author="Evan" w:date="2020-09-02T00:53:00Z">
        <w:r w:rsidR="00AA5180" w:rsidRPr="009E5907" w:rsidDel="000F5E6D">
          <w:rPr>
            <w:rFonts w:ascii="Times New Roman" w:hAnsi="Times New Roman" w:cs="Times New Roman"/>
            <w:sz w:val="20"/>
            <w:szCs w:val="20"/>
          </w:rPr>
          <w:delText xml:space="preserve">first is </w:delText>
        </w:r>
      </w:del>
      <w:r w:rsidR="00B02940" w:rsidRPr="009E5907">
        <w:rPr>
          <w:rFonts w:ascii="Times New Roman" w:hAnsi="Times New Roman" w:cs="Times New Roman"/>
          <w:sz w:val="20"/>
          <w:szCs w:val="20"/>
        </w:rPr>
        <w:t xml:space="preserve">when a </w:t>
      </w:r>
      <w:r w:rsidRPr="009E5907">
        <w:rPr>
          <w:rFonts w:ascii="Times New Roman" w:hAnsi="Times New Roman" w:cs="Times New Roman"/>
          <w:sz w:val="20"/>
          <w:szCs w:val="20"/>
        </w:rPr>
        <w:t xml:space="preserve">bilingual and/or </w:t>
      </w:r>
      <w:r w:rsidR="00B02940" w:rsidRPr="009E5907">
        <w:rPr>
          <w:rFonts w:ascii="Times New Roman" w:hAnsi="Times New Roman" w:cs="Times New Roman"/>
          <w:sz w:val="20"/>
          <w:szCs w:val="20"/>
        </w:rPr>
        <w:t>multilingual writer chooses to write in a second and/or acquired language, translation thereby forming an integral part of the “original”</w:t>
      </w:r>
      <w:r w:rsidR="00AA5180" w:rsidRPr="009E5907">
        <w:rPr>
          <w:rFonts w:ascii="Times New Roman" w:hAnsi="Times New Roman" w:cs="Times New Roman"/>
          <w:sz w:val="20"/>
          <w:szCs w:val="20"/>
        </w:rPr>
        <w:t xml:space="preserve"> creative writing process; (ii) </w:t>
      </w:r>
      <w:del w:id="177" w:author="Evan" w:date="2020-09-02T00:53:00Z">
        <w:r w:rsidR="00AA5180" w:rsidRPr="009E5907" w:rsidDel="000F5E6D">
          <w:rPr>
            <w:rFonts w:ascii="Times New Roman" w:hAnsi="Times New Roman" w:cs="Times New Roman"/>
            <w:sz w:val="20"/>
            <w:szCs w:val="20"/>
          </w:rPr>
          <w:delText xml:space="preserve">second is </w:delText>
        </w:r>
      </w:del>
      <w:r w:rsidR="00AA5180" w:rsidRPr="009E5907">
        <w:rPr>
          <w:rFonts w:ascii="Times New Roman" w:hAnsi="Times New Roman" w:cs="Times New Roman"/>
          <w:sz w:val="20"/>
          <w:szCs w:val="20"/>
        </w:rPr>
        <w:t xml:space="preserve">when this literary work is brought home </w:t>
      </w:r>
      <w:del w:id="178" w:author="Evan" w:date="2020-09-02T17:31:00Z">
        <w:r w:rsidR="00AA5180" w:rsidRPr="009E5907" w:rsidDel="00300767">
          <w:rPr>
            <w:rFonts w:ascii="Times New Roman" w:hAnsi="Times New Roman" w:cs="Times New Roman"/>
            <w:sz w:val="20"/>
            <w:szCs w:val="20"/>
          </w:rPr>
          <w:delText>in</w:delText>
        </w:r>
      </w:del>
      <w:ins w:id="179" w:author="Evan" w:date="2020-09-02T17:31:00Z">
        <w:r w:rsidR="00300767">
          <w:rPr>
            <w:rFonts w:ascii="Times New Roman" w:hAnsi="Times New Roman" w:cs="Times New Roman"/>
            <w:sz w:val="20"/>
            <w:szCs w:val="20"/>
          </w:rPr>
          <w:t>to</w:t>
        </w:r>
        <w:r w:rsidR="00300767" w:rsidRPr="009E5907">
          <w:rPr>
            <w:rFonts w:ascii="Times New Roman" w:hAnsi="Times New Roman" w:cs="Times New Roman"/>
            <w:sz w:val="20"/>
            <w:szCs w:val="20"/>
          </w:rPr>
          <w:t xml:space="preserve"> </w:t>
        </w:r>
      </w:ins>
      <w:ins w:id="180" w:author="Evan" w:date="2020-09-02T00:53:00Z">
        <w:r w:rsidR="000F5E6D" w:rsidRPr="009E5907">
          <w:rPr>
            <w:rFonts w:ascii="Times New Roman" w:hAnsi="Times New Roman" w:cs="Times New Roman"/>
            <w:sz w:val="20"/>
            <w:szCs w:val="20"/>
          </w:rPr>
          <w:t>the</w:t>
        </w:r>
      </w:ins>
      <w:r w:rsidR="00AA5180" w:rsidRPr="009E5907">
        <w:rPr>
          <w:rFonts w:ascii="Times New Roman" w:hAnsi="Times New Roman" w:cs="Times New Roman"/>
          <w:sz w:val="20"/>
          <w:szCs w:val="20"/>
        </w:rPr>
        <w:t xml:space="preserve"> </w:t>
      </w:r>
      <w:del w:id="181" w:author="Evan" w:date="2020-09-02T17:31:00Z">
        <w:r w:rsidR="002B0152" w:rsidRPr="009E5907" w:rsidDel="00300767">
          <w:rPr>
            <w:rFonts w:ascii="Times New Roman" w:hAnsi="Times New Roman" w:cs="Times New Roman"/>
            <w:sz w:val="20"/>
            <w:szCs w:val="20"/>
          </w:rPr>
          <w:delText>“</w:delText>
        </w:r>
      </w:del>
      <w:r w:rsidR="00AA5180" w:rsidRPr="009E5907">
        <w:rPr>
          <w:rFonts w:ascii="Times New Roman" w:hAnsi="Times New Roman" w:cs="Times New Roman"/>
          <w:sz w:val="20"/>
          <w:szCs w:val="20"/>
        </w:rPr>
        <w:t xml:space="preserve">so-called </w:t>
      </w:r>
      <w:ins w:id="182" w:author="Evan" w:date="2020-09-02T17:31:00Z">
        <w:r w:rsidR="00300767">
          <w:rPr>
            <w:rFonts w:ascii="Times New Roman" w:hAnsi="Times New Roman" w:cs="Times New Roman"/>
            <w:sz w:val="20"/>
            <w:szCs w:val="20"/>
          </w:rPr>
          <w:t>“</w:t>
        </w:r>
      </w:ins>
      <w:r w:rsidR="00AA5180" w:rsidRPr="009E5907">
        <w:rPr>
          <w:rFonts w:ascii="Times New Roman" w:hAnsi="Times New Roman" w:cs="Times New Roman"/>
          <w:sz w:val="20"/>
          <w:szCs w:val="20"/>
        </w:rPr>
        <w:t>target language and culture</w:t>
      </w:r>
      <w:r w:rsidR="002B0152" w:rsidRPr="009E5907">
        <w:rPr>
          <w:rFonts w:ascii="Times New Roman" w:hAnsi="Times New Roman" w:cs="Times New Roman"/>
          <w:sz w:val="20"/>
          <w:szCs w:val="20"/>
        </w:rPr>
        <w:t>”</w:t>
      </w:r>
      <w:r w:rsidR="00AA5180" w:rsidRPr="009E5907">
        <w:rPr>
          <w:rFonts w:ascii="Times New Roman" w:hAnsi="Times New Roman" w:cs="Times New Roman"/>
          <w:sz w:val="20"/>
          <w:szCs w:val="20"/>
        </w:rPr>
        <w:t>, translation thereby forming the whole process between two languages.</w:t>
      </w:r>
      <w:del w:id="183" w:author="Evan" w:date="2020-09-07T04:27:00Z">
        <w:r w:rsidR="00B02940" w:rsidRPr="009E5907" w:rsidDel="001E133C">
          <w:rPr>
            <w:rFonts w:ascii="Times New Roman" w:hAnsi="Times New Roman" w:cs="Times New Roman"/>
            <w:sz w:val="20"/>
            <w:szCs w:val="20"/>
          </w:rPr>
          <w:delText xml:space="preserve"> </w:delText>
        </w:r>
      </w:del>
    </w:p>
    <w:p w14:paraId="3A908360" w14:textId="6FC600B7" w:rsidR="002B0152" w:rsidRPr="009E5907" w:rsidRDefault="009B4FD3" w:rsidP="00AE435B">
      <w:pPr>
        <w:spacing w:after="0"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lastRenderedPageBreak/>
        <w:t>After designating the concept of translation,</w:t>
      </w:r>
      <w:r w:rsidR="002B0152" w:rsidRPr="009E5907">
        <w:rPr>
          <w:rFonts w:ascii="Times New Roman" w:hAnsi="Times New Roman" w:cs="Times New Roman"/>
          <w:sz w:val="20"/>
          <w:szCs w:val="20"/>
        </w:rPr>
        <w:t xml:space="preserve"> </w:t>
      </w:r>
      <w:del w:id="184" w:author="Evan" w:date="2020-09-02T17:33:00Z">
        <w:r w:rsidRPr="009E5907" w:rsidDel="00300767">
          <w:rPr>
            <w:rFonts w:ascii="Times New Roman" w:hAnsi="Times New Roman" w:cs="Times New Roman"/>
            <w:sz w:val="20"/>
            <w:szCs w:val="20"/>
          </w:rPr>
          <w:delText>it is proposed</w:delText>
        </w:r>
      </w:del>
      <w:ins w:id="185" w:author="Evan" w:date="2020-09-02T17:33:00Z">
        <w:r w:rsidR="00300767">
          <w:rPr>
            <w:rFonts w:ascii="Times New Roman" w:hAnsi="Times New Roman" w:cs="Times New Roman"/>
            <w:sz w:val="20"/>
            <w:szCs w:val="20"/>
          </w:rPr>
          <w:t>this paper proposes</w:t>
        </w:r>
      </w:ins>
      <w:r w:rsidRPr="009E5907">
        <w:rPr>
          <w:rFonts w:ascii="Times New Roman" w:hAnsi="Times New Roman" w:cs="Times New Roman"/>
          <w:sz w:val="20"/>
          <w:szCs w:val="20"/>
        </w:rPr>
        <w:t xml:space="preserve"> that </w:t>
      </w:r>
      <w:r w:rsidR="002B0152" w:rsidRPr="009E5907">
        <w:rPr>
          <w:rFonts w:ascii="Times New Roman" w:hAnsi="Times New Roman" w:cs="Times New Roman"/>
          <w:sz w:val="20"/>
          <w:szCs w:val="20"/>
        </w:rPr>
        <w:t xml:space="preserve">the concept of hybridity </w:t>
      </w:r>
      <w:r w:rsidRPr="009E5907">
        <w:rPr>
          <w:rFonts w:ascii="Times New Roman" w:hAnsi="Times New Roman" w:cs="Times New Roman"/>
          <w:sz w:val="20"/>
          <w:szCs w:val="20"/>
        </w:rPr>
        <w:t xml:space="preserve">is supplemented by the concept of (re)contextualization rather than imputing to </w:t>
      </w:r>
      <w:commentRangeStart w:id="186"/>
      <w:r w:rsidRPr="009E5907">
        <w:rPr>
          <w:rFonts w:ascii="Times New Roman" w:hAnsi="Times New Roman" w:cs="Times New Roman"/>
          <w:sz w:val="20"/>
          <w:szCs w:val="20"/>
        </w:rPr>
        <w:t>it</w:t>
      </w:r>
      <w:commentRangeEnd w:id="186"/>
      <w:r w:rsidR="000F5E6D" w:rsidRPr="009E5907">
        <w:rPr>
          <w:rStyle w:val="CommentReference"/>
        </w:rPr>
        <w:commentReference w:id="186"/>
      </w:r>
      <w:r w:rsidRPr="009E5907">
        <w:rPr>
          <w:rFonts w:ascii="Times New Roman" w:hAnsi="Times New Roman" w:cs="Times New Roman"/>
          <w:sz w:val="20"/>
          <w:szCs w:val="20"/>
        </w:rPr>
        <w:t xml:space="preserve"> a</w:t>
      </w:r>
      <w:del w:id="187" w:author="Emilia Perez" w:date="2020-08-27T16:36:00Z">
        <w:r w:rsidRPr="009E5907" w:rsidDel="0029147C">
          <w:rPr>
            <w:rFonts w:ascii="Times New Roman" w:hAnsi="Times New Roman" w:cs="Times New Roman"/>
            <w:sz w:val="20"/>
            <w:szCs w:val="20"/>
          </w:rPr>
          <w:delText>n</w:delText>
        </w:r>
      </w:del>
      <w:r w:rsidRPr="009E5907">
        <w:rPr>
          <w:rFonts w:ascii="Times New Roman" w:hAnsi="Times New Roman" w:cs="Times New Roman"/>
          <w:sz w:val="20"/>
          <w:szCs w:val="20"/>
        </w:rPr>
        <w:t xml:space="preserve"> historicized principle of resistance and/or acceptance. </w:t>
      </w:r>
      <w:del w:id="188" w:author="Evan" w:date="2020-09-02T17:33:00Z">
        <w:r w:rsidRPr="009E5907" w:rsidDel="00300767">
          <w:rPr>
            <w:rFonts w:ascii="Times New Roman" w:hAnsi="Times New Roman" w:cs="Times New Roman"/>
            <w:sz w:val="20"/>
            <w:szCs w:val="20"/>
          </w:rPr>
          <w:delText>By doing so, t</w:delText>
        </w:r>
      </w:del>
      <w:ins w:id="189" w:author="Evan" w:date="2020-09-02T17:33:00Z">
        <w:r w:rsidR="00300767">
          <w:rPr>
            <w:rFonts w:ascii="Times New Roman" w:hAnsi="Times New Roman" w:cs="Times New Roman"/>
            <w:sz w:val="20"/>
            <w:szCs w:val="20"/>
          </w:rPr>
          <w:t>T</w:t>
        </w:r>
      </w:ins>
      <w:r w:rsidRPr="009E5907">
        <w:rPr>
          <w:rFonts w:ascii="Times New Roman" w:hAnsi="Times New Roman" w:cs="Times New Roman"/>
          <w:sz w:val="20"/>
          <w:szCs w:val="20"/>
        </w:rPr>
        <w:t xml:space="preserve">he concept of hybridity and </w:t>
      </w:r>
      <w:r w:rsidR="002B0152" w:rsidRPr="009E5907">
        <w:rPr>
          <w:rFonts w:ascii="Times New Roman" w:hAnsi="Times New Roman" w:cs="Times New Roman"/>
          <w:sz w:val="20"/>
          <w:szCs w:val="20"/>
        </w:rPr>
        <w:t xml:space="preserve">its repercussions for </w:t>
      </w:r>
      <w:r w:rsidR="00521274" w:rsidRPr="009E5907">
        <w:rPr>
          <w:rFonts w:ascii="Times New Roman" w:hAnsi="Times New Roman" w:cs="Times New Roman"/>
          <w:sz w:val="20"/>
          <w:szCs w:val="20"/>
        </w:rPr>
        <w:t>the case study</w:t>
      </w:r>
      <w:r w:rsidRPr="009E5907">
        <w:rPr>
          <w:rFonts w:ascii="Times New Roman" w:hAnsi="Times New Roman" w:cs="Times New Roman"/>
          <w:sz w:val="20"/>
          <w:szCs w:val="20"/>
        </w:rPr>
        <w:t xml:space="preserve"> are </w:t>
      </w:r>
      <w:r w:rsidR="00AA74E4" w:rsidRPr="009E5907">
        <w:rPr>
          <w:rFonts w:ascii="Times New Roman" w:hAnsi="Times New Roman" w:cs="Times New Roman"/>
          <w:sz w:val="20"/>
          <w:szCs w:val="20"/>
        </w:rPr>
        <w:t xml:space="preserve">critically </w:t>
      </w:r>
      <w:r w:rsidRPr="009E5907">
        <w:rPr>
          <w:rFonts w:ascii="Times New Roman" w:hAnsi="Times New Roman" w:cs="Times New Roman"/>
          <w:sz w:val="20"/>
          <w:szCs w:val="20"/>
        </w:rPr>
        <w:t xml:space="preserve">discussed in a framework drawn </w:t>
      </w:r>
      <w:r w:rsidR="00AA74E4" w:rsidRPr="009E5907">
        <w:rPr>
          <w:rFonts w:ascii="Times New Roman" w:hAnsi="Times New Roman" w:cs="Times New Roman"/>
          <w:sz w:val="20"/>
          <w:szCs w:val="20"/>
        </w:rPr>
        <w:t xml:space="preserve">with </w:t>
      </w:r>
      <w:r w:rsidRPr="009E5907">
        <w:rPr>
          <w:rFonts w:ascii="Times New Roman" w:hAnsi="Times New Roman" w:cs="Times New Roman"/>
          <w:sz w:val="20"/>
          <w:szCs w:val="20"/>
        </w:rPr>
        <w:t>the insights offered by the concept of (re)contextualization in this study.</w:t>
      </w:r>
      <w:del w:id="190" w:author="Evan" w:date="2020-09-07T04:27:00Z">
        <w:r w:rsidR="00AA74E4" w:rsidRPr="009E5907" w:rsidDel="001E133C">
          <w:rPr>
            <w:rFonts w:ascii="Times New Roman" w:hAnsi="Times New Roman" w:cs="Times New Roman"/>
            <w:sz w:val="20"/>
            <w:szCs w:val="20"/>
          </w:rPr>
          <w:delText xml:space="preserve"> </w:delText>
        </w:r>
      </w:del>
    </w:p>
    <w:p w14:paraId="5614E450" w14:textId="1A16675E" w:rsidR="0010173E" w:rsidRPr="009E5907" w:rsidRDefault="00AA74E4" w:rsidP="00AE435B">
      <w:pPr>
        <w:spacing w:after="0"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Lastly, t</w:t>
      </w:r>
      <w:r w:rsidR="0010173E" w:rsidRPr="009E5907">
        <w:rPr>
          <w:rFonts w:ascii="Times New Roman" w:hAnsi="Times New Roman" w:cs="Times New Roman"/>
          <w:sz w:val="20"/>
          <w:szCs w:val="20"/>
        </w:rPr>
        <w:t>he genre</w:t>
      </w:r>
      <w:r w:rsidR="00521274" w:rsidRPr="009E5907">
        <w:rPr>
          <w:rFonts w:ascii="Times New Roman" w:hAnsi="Times New Roman" w:cs="Times New Roman"/>
          <w:sz w:val="20"/>
          <w:szCs w:val="20"/>
        </w:rPr>
        <w:t xml:space="preserve"> of</w:t>
      </w:r>
      <w:r w:rsidR="0010173E" w:rsidRPr="009E5907">
        <w:rPr>
          <w:rFonts w:ascii="Times New Roman" w:hAnsi="Times New Roman" w:cs="Times New Roman"/>
          <w:sz w:val="20"/>
          <w:szCs w:val="20"/>
        </w:rPr>
        <w:t xml:space="preserve"> autobiography </w:t>
      </w:r>
      <w:r w:rsidR="00521274" w:rsidRPr="009E5907">
        <w:rPr>
          <w:rFonts w:ascii="Times New Roman" w:hAnsi="Times New Roman" w:cs="Times New Roman"/>
          <w:sz w:val="20"/>
          <w:szCs w:val="20"/>
        </w:rPr>
        <w:t>holds</w:t>
      </w:r>
      <w:r w:rsidR="00484960" w:rsidRPr="009E5907">
        <w:rPr>
          <w:rFonts w:ascii="Times New Roman" w:hAnsi="Times New Roman" w:cs="Times New Roman"/>
          <w:sz w:val="20"/>
          <w:szCs w:val="20"/>
        </w:rPr>
        <w:t xml:space="preserve"> a special place within </w:t>
      </w:r>
      <w:ins w:id="191" w:author="Evan" w:date="2020-09-02T00:56:00Z">
        <w:r w:rsidR="000F5E6D" w:rsidRPr="009E5907">
          <w:rPr>
            <w:rFonts w:ascii="Times New Roman" w:hAnsi="Times New Roman" w:cs="Times New Roman"/>
            <w:sz w:val="20"/>
            <w:szCs w:val="20"/>
          </w:rPr>
          <w:t xml:space="preserve">the </w:t>
        </w:r>
      </w:ins>
      <w:r w:rsidR="000C54C6" w:rsidRPr="009E5907">
        <w:rPr>
          <w:rFonts w:ascii="Times New Roman" w:hAnsi="Times New Roman" w:cs="Times New Roman"/>
          <w:sz w:val="20"/>
          <w:szCs w:val="20"/>
        </w:rPr>
        <w:t>growing</w:t>
      </w:r>
      <w:r w:rsidR="0010173E" w:rsidRPr="009E5907">
        <w:rPr>
          <w:rFonts w:ascii="Times New Roman" w:hAnsi="Times New Roman" w:cs="Times New Roman"/>
          <w:sz w:val="20"/>
          <w:szCs w:val="20"/>
        </w:rPr>
        <w:t xml:space="preserve"> body of literary works written in a second </w:t>
      </w:r>
      <w:commentRangeStart w:id="192"/>
      <w:del w:id="193" w:author="Evan" w:date="2020-09-05T22:51:00Z">
        <w:r w:rsidR="0010173E" w:rsidRPr="009E5907" w:rsidDel="00FC1948">
          <w:rPr>
            <w:rFonts w:ascii="Times New Roman" w:hAnsi="Times New Roman" w:cs="Times New Roman"/>
            <w:sz w:val="20"/>
            <w:szCs w:val="20"/>
          </w:rPr>
          <w:delText xml:space="preserve">and/or acquired </w:delText>
        </w:r>
      </w:del>
      <w:commentRangeEnd w:id="192"/>
      <w:r w:rsidR="00FC1948">
        <w:rPr>
          <w:rStyle w:val="CommentReference"/>
        </w:rPr>
        <w:commentReference w:id="192"/>
      </w:r>
      <w:r w:rsidR="0010173E" w:rsidRPr="009E5907">
        <w:rPr>
          <w:rFonts w:ascii="Times New Roman" w:hAnsi="Times New Roman" w:cs="Times New Roman"/>
          <w:sz w:val="20"/>
          <w:szCs w:val="20"/>
        </w:rPr>
        <w:t>language</w:t>
      </w:r>
      <w:ins w:id="194" w:author="Evan" w:date="2020-09-02T00:56:00Z">
        <w:r w:rsidR="000F5E6D" w:rsidRPr="009E5907">
          <w:rPr>
            <w:rFonts w:ascii="Times New Roman" w:hAnsi="Times New Roman" w:cs="Times New Roman"/>
            <w:sz w:val="20"/>
            <w:szCs w:val="20"/>
          </w:rPr>
          <w:t>,</w:t>
        </w:r>
      </w:ins>
      <w:r w:rsidR="0010173E" w:rsidRPr="009E5907">
        <w:rPr>
          <w:rFonts w:ascii="Times New Roman" w:hAnsi="Times New Roman" w:cs="Times New Roman"/>
          <w:sz w:val="20"/>
          <w:szCs w:val="20"/>
        </w:rPr>
        <w:t xml:space="preserve"> due to</w:t>
      </w:r>
      <w:r w:rsidR="00C526F5" w:rsidRPr="009E5907">
        <w:rPr>
          <w:rFonts w:ascii="Times New Roman" w:hAnsi="Times New Roman" w:cs="Times New Roman"/>
          <w:sz w:val="20"/>
          <w:szCs w:val="20"/>
        </w:rPr>
        <w:t xml:space="preserve"> narrative,</w:t>
      </w:r>
      <w:r w:rsidR="0010173E" w:rsidRPr="009E5907">
        <w:rPr>
          <w:rFonts w:ascii="Times New Roman" w:hAnsi="Times New Roman" w:cs="Times New Roman"/>
          <w:sz w:val="20"/>
          <w:szCs w:val="20"/>
        </w:rPr>
        <w:t xml:space="preserve"> identity, gender and (a)symmetrical power structures between languages. </w:t>
      </w:r>
      <w:r w:rsidR="00484960" w:rsidRPr="009E5907">
        <w:rPr>
          <w:rFonts w:ascii="Times New Roman" w:hAnsi="Times New Roman" w:cs="Times New Roman"/>
          <w:sz w:val="20"/>
          <w:szCs w:val="20"/>
        </w:rPr>
        <w:t xml:space="preserve">It represents a </w:t>
      </w:r>
      <w:commentRangeStart w:id="195"/>
      <w:r w:rsidR="00484960" w:rsidRPr="009E5907">
        <w:rPr>
          <w:rFonts w:ascii="Times New Roman" w:hAnsi="Times New Roman" w:cs="Times New Roman"/>
          <w:sz w:val="20"/>
          <w:szCs w:val="20"/>
        </w:rPr>
        <w:t>blurry</w:t>
      </w:r>
      <w:commentRangeEnd w:id="195"/>
      <w:r w:rsidR="000F5E6D" w:rsidRPr="009E5907">
        <w:rPr>
          <w:rStyle w:val="CommentReference"/>
        </w:rPr>
        <w:commentReference w:id="195"/>
      </w:r>
      <w:r w:rsidR="00484960" w:rsidRPr="009E5907">
        <w:rPr>
          <w:rFonts w:ascii="Times New Roman" w:hAnsi="Times New Roman" w:cs="Times New Roman"/>
          <w:sz w:val="20"/>
          <w:szCs w:val="20"/>
        </w:rPr>
        <w:t xml:space="preserve"> space </w:t>
      </w:r>
      <w:r w:rsidR="00F80263" w:rsidRPr="009E5907">
        <w:rPr>
          <w:rFonts w:ascii="Times New Roman" w:hAnsi="Times New Roman" w:cs="Times New Roman"/>
          <w:sz w:val="20"/>
          <w:szCs w:val="20"/>
        </w:rPr>
        <w:t>intersecting fiction and non-fiction</w:t>
      </w:r>
      <w:ins w:id="196" w:author="Evan" w:date="2020-09-02T18:09:00Z">
        <w:r w:rsidR="00D87036">
          <w:rPr>
            <w:rFonts w:ascii="Times New Roman" w:hAnsi="Times New Roman" w:cs="Times New Roman"/>
            <w:sz w:val="20"/>
            <w:szCs w:val="20"/>
          </w:rPr>
          <w:t>,</w:t>
        </w:r>
      </w:ins>
      <w:r w:rsidR="00F80263" w:rsidRPr="009E5907">
        <w:rPr>
          <w:rFonts w:ascii="Times New Roman" w:hAnsi="Times New Roman" w:cs="Times New Roman"/>
          <w:sz w:val="20"/>
          <w:szCs w:val="20"/>
        </w:rPr>
        <w:t xml:space="preserve"> </w:t>
      </w:r>
      <w:r w:rsidR="00484960" w:rsidRPr="009E5907">
        <w:rPr>
          <w:rFonts w:ascii="Times New Roman" w:hAnsi="Times New Roman" w:cs="Times New Roman"/>
          <w:sz w:val="20"/>
          <w:szCs w:val="20"/>
        </w:rPr>
        <w:t xml:space="preserve">in that it might provide conflicting and/or parallel narratives of real-life situations because of </w:t>
      </w:r>
      <w:r w:rsidR="00F80263" w:rsidRPr="009E5907">
        <w:rPr>
          <w:rFonts w:ascii="Times New Roman" w:hAnsi="Times New Roman" w:cs="Times New Roman"/>
          <w:sz w:val="20"/>
          <w:szCs w:val="20"/>
        </w:rPr>
        <w:t xml:space="preserve">the </w:t>
      </w:r>
      <w:r w:rsidR="00484960" w:rsidRPr="009E5907">
        <w:rPr>
          <w:rFonts w:ascii="Times New Roman" w:hAnsi="Times New Roman" w:cs="Times New Roman"/>
          <w:sz w:val="20"/>
          <w:szCs w:val="20"/>
        </w:rPr>
        <w:t xml:space="preserve">temporal distance between past experiences and </w:t>
      </w:r>
      <w:ins w:id="197" w:author="Evan" w:date="2020-09-02T00:58:00Z">
        <w:r w:rsidR="000F5E6D" w:rsidRPr="009E5907">
          <w:rPr>
            <w:rFonts w:ascii="Times New Roman" w:hAnsi="Times New Roman" w:cs="Times New Roman"/>
            <w:sz w:val="20"/>
            <w:szCs w:val="20"/>
          </w:rPr>
          <w:t xml:space="preserve">the author-translator’s </w:t>
        </w:r>
      </w:ins>
      <w:r w:rsidR="00484960" w:rsidRPr="009E5907">
        <w:rPr>
          <w:rFonts w:ascii="Times New Roman" w:hAnsi="Times New Roman" w:cs="Times New Roman"/>
          <w:sz w:val="20"/>
          <w:szCs w:val="20"/>
        </w:rPr>
        <w:t>writing them down</w:t>
      </w:r>
      <w:del w:id="198" w:author="Evan" w:date="2020-09-02T00:58:00Z">
        <w:r w:rsidR="00484960" w:rsidRPr="009E5907" w:rsidDel="000F5E6D">
          <w:rPr>
            <w:rFonts w:ascii="Times New Roman" w:hAnsi="Times New Roman" w:cs="Times New Roman"/>
            <w:sz w:val="20"/>
            <w:szCs w:val="20"/>
          </w:rPr>
          <w:delText xml:space="preserve"> by the author</w:delText>
        </w:r>
        <w:r w:rsidR="00A513BB" w:rsidRPr="009E5907" w:rsidDel="000F5E6D">
          <w:rPr>
            <w:rFonts w:ascii="Times New Roman" w:hAnsi="Times New Roman" w:cs="Times New Roman"/>
            <w:sz w:val="20"/>
            <w:szCs w:val="20"/>
          </w:rPr>
          <w:delText>-</w:delText>
        </w:r>
        <w:r w:rsidR="00F80263" w:rsidRPr="009E5907" w:rsidDel="000F5E6D">
          <w:rPr>
            <w:rFonts w:ascii="Times New Roman" w:hAnsi="Times New Roman" w:cs="Times New Roman"/>
            <w:sz w:val="20"/>
            <w:szCs w:val="20"/>
          </w:rPr>
          <w:delText>translator</w:delText>
        </w:r>
      </w:del>
      <w:r w:rsidR="00484960" w:rsidRPr="009E5907">
        <w:rPr>
          <w:rFonts w:ascii="Times New Roman" w:hAnsi="Times New Roman" w:cs="Times New Roman"/>
          <w:sz w:val="20"/>
          <w:szCs w:val="20"/>
        </w:rPr>
        <w:t xml:space="preserve">, </w:t>
      </w:r>
      <w:r w:rsidR="00F80263" w:rsidRPr="009E5907">
        <w:rPr>
          <w:rFonts w:ascii="Times New Roman" w:hAnsi="Times New Roman" w:cs="Times New Roman"/>
          <w:sz w:val="20"/>
          <w:szCs w:val="20"/>
        </w:rPr>
        <w:t>and</w:t>
      </w:r>
      <w:ins w:id="199" w:author="Evan" w:date="2020-09-02T18:09:00Z">
        <w:r w:rsidR="00D87036">
          <w:rPr>
            <w:rFonts w:ascii="Times New Roman" w:hAnsi="Times New Roman" w:cs="Times New Roman"/>
            <w:sz w:val="20"/>
            <w:szCs w:val="20"/>
          </w:rPr>
          <w:t xml:space="preserve"> because of</w:t>
        </w:r>
      </w:ins>
      <w:ins w:id="200" w:author="Evan" w:date="2020-09-02T00:58:00Z">
        <w:r w:rsidR="000F5E6D" w:rsidRPr="009E5907">
          <w:rPr>
            <w:rFonts w:ascii="Times New Roman" w:hAnsi="Times New Roman" w:cs="Times New Roman"/>
            <w:sz w:val="20"/>
            <w:szCs w:val="20"/>
          </w:rPr>
          <w:t xml:space="preserve"> the</w:t>
        </w:r>
      </w:ins>
      <w:r w:rsidR="00F80263" w:rsidRPr="009E5907">
        <w:rPr>
          <w:rFonts w:ascii="Times New Roman" w:hAnsi="Times New Roman" w:cs="Times New Roman"/>
          <w:sz w:val="20"/>
          <w:szCs w:val="20"/>
        </w:rPr>
        <w:t xml:space="preserve"> </w:t>
      </w:r>
      <w:r w:rsidR="00484960" w:rsidRPr="009E5907">
        <w:rPr>
          <w:rFonts w:ascii="Times New Roman" w:hAnsi="Times New Roman" w:cs="Times New Roman"/>
          <w:sz w:val="20"/>
          <w:szCs w:val="20"/>
        </w:rPr>
        <w:t>author</w:t>
      </w:r>
      <w:r w:rsidR="00A513BB" w:rsidRPr="009E5907">
        <w:rPr>
          <w:rFonts w:ascii="Times New Roman" w:hAnsi="Times New Roman" w:cs="Times New Roman"/>
          <w:sz w:val="20"/>
          <w:szCs w:val="20"/>
        </w:rPr>
        <w:t>-</w:t>
      </w:r>
      <w:r w:rsidR="00F80263" w:rsidRPr="009E5907">
        <w:rPr>
          <w:rFonts w:ascii="Times New Roman" w:hAnsi="Times New Roman" w:cs="Times New Roman"/>
          <w:sz w:val="20"/>
          <w:szCs w:val="20"/>
        </w:rPr>
        <w:t>translator</w:t>
      </w:r>
      <w:r w:rsidR="00C763B4" w:rsidRPr="009E5907">
        <w:rPr>
          <w:rFonts w:ascii="Times New Roman" w:hAnsi="Times New Roman" w:cs="Times New Roman"/>
          <w:sz w:val="20"/>
          <w:szCs w:val="20"/>
        </w:rPr>
        <w:t>’s inten</w:t>
      </w:r>
      <w:ins w:id="201" w:author="Evan" w:date="2020-09-02T00:58:00Z">
        <w:r w:rsidR="000F5E6D" w:rsidRPr="009E5907">
          <w:rPr>
            <w:rFonts w:ascii="Times New Roman" w:hAnsi="Times New Roman" w:cs="Times New Roman"/>
            <w:sz w:val="20"/>
            <w:szCs w:val="20"/>
          </w:rPr>
          <w:t>d</w:t>
        </w:r>
      </w:ins>
      <w:del w:id="202" w:author="Evan" w:date="2020-09-02T00:58:00Z">
        <w:r w:rsidR="00C763B4" w:rsidRPr="009E5907" w:rsidDel="000F5E6D">
          <w:rPr>
            <w:rFonts w:ascii="Times New Roman" w:hAnsi="Times New Roman" w:cs="Times New Roman"/>
            <w:sz w:val="20"/>
            <w:szCs w:val="20"/>
          </w:rPr>
          <w:delText>t</w:delText>
        </w:r>
      </w:del>
      <w:r w:rsidR="00C763B4" w:rsidRPr="009E5907">
        <w:rPr>
          <w:rFonts w:ascii="Times New Roman" w:hAnsi="Times New Roman" w:cs="Times New Roman"/>
          <w:sz w:val="20"/>
          <w:szCs w:val="20"/>
        </w:rPr>
        <w:t>ed and/or un</w:t>
      </w:r>
      <w:r w:rsidR="00484960" w:rsidRPr="009E5907">
        <w:rPr>
          <w:rFonts w:ascii="Times New Roman" w:hAnsi="Times New Roman" w:cs="Times New Roman"/>
          <w:sz w:val="20"/>
          <w:szCs w:val="20"/>
        </w:rPr>
        <w:t xml:space="preserve">intended deviations from </w:t>
      </w:r>
      <w:commentRangeStart w:id="203"/>
      <w:del w:id="204" w:author="Evan" w:date="2020-09-02T00:59:00Z">
        <w:r w:rsidR="00484960" w:rsidRPr="009E5907" w:rsidDel="000F5E6D">
          <w:rPr>
            <w:rFonts w:ascii="Times New Roman" w:hAnsi="Times New Roman" w:cs="Times New Roman"/>
            <w:sz w:val="20"/>
            <w:szCs w:val="20"/>
          </w:rPr>
          <w:delText>his/her</w:delText>
        </w:r>
      </w:del>
      <w:ins w:id="205" w:author="Evan" w:date="2020-09-02T00:59:00Z">
        <w:r w:rsidR="000F5E6D" w:rsidRPr="009E5907">
          <w:rPr>
            <w:rFonts w:ascii="Times New Roman" w:hAnsi="Times New Roman" w:cs="Times New Roman"/>
            <w:sz w:val="20"/>
            <w:szCs w:val="20"/>
          </w:rPr>
          <w:t>their</w:t>
        </w:r>
        <w:commentRangeEnd w:id="203"/>
        <w:r w:rsidR="000F5E6D" w:rsidRPr="009E5907">
          <w:rPr>
            <w:rStyle w:val="CommentReference"/>
          </w:rPr>
          <w:commentReference w:id="203"/>
        </w:r>
      </w:ins>
      <w:r w:rsidR="00484960" w:rsidRPr="009E5907">
        <w:rPr>
          <w:rFonts w:ascii="Times New Roman" w:hAnsi="Times New Roman" w:cs="Times New Roman"/>
          <w:sz w:val="20"/>
          <w:szCs w:val="20"/>
        </w:rPr>
        <w:t xml:space="preserve"> real-life experiences</w:t>
      </w:r>
      <w:r w:rsidR="00A513BB" w:rsidRPr="009E5907">
        <w:rPr>
          <w:rFonts w:ascii="Times New Roman" w:hAnsi="Times New Roman" w:cs="Times New Roman"/>
          <w:sz w:val="20"/>
          <w:szCs w:val="20"/>
        </w:rPr>
        <w:t xml:space="preserve">. </w:t>
      </w:r>
      <w:del w:id="206" w:author="Evan" w:date="2020-09-02T01:18:00Z">
        <w:r w:rsidR="00A513BB" w:rsidRPr="009E5907" w:rsidDel="00662F4D">
          <w:rPr>
            <w:rFonts w:ascii="Times New Roman" w:hAnsi="Times New Roman" w:cs="Times New Roman"/>
            <w:sz w:val="20"/>
            <w:szCs w:val="20"/>
          </w:rPr>
          <w:delText xml:space="preserve">Besides </w:delText>
        </w:r>
      </w:del>
      <w:ins w:id="207" w:author="Evan" w:date="2020-09-02T01:18:00Z">
        <w:r w:rsidR="00662F4D" w:rsidRPr="009E5907">
          <w:rPr>
            <w:rFonts w:ascii="Times New Roman" w:hAnsi="Times New Roman" w:cs="Times New Roman"/>
            <w:sz w:val="20"/>
            <w:szCs w:val="20"/>
          </w:rPr>
          <w:t xml:space="preserve">In addition to </w:t>
        </w:r>
      </w:ins>
      <w:r w:rsidR="00A513BB" w:rsidRPr="009E5907">
        <w:rPr>
          <w:rFonts w:ascii="Times New Roman" w:hAnsi="Times New Roman" w:cs="Times New Roman"/>
          <w:sz w:val="20"/>
          <w:szCs w:val="20"/>
        </w:rPr>
        <w:t xml:space="preserve">these factors, </w:t>
      </w:r>
      <w:ins w:id="208" w:author="Evan" w:date="2020-09-02T02:13:00Z">
        <w:r w:rsidR="007D56FF" w:rsidRPr="009E5907">
          <w:rPr>
            <w:rFonts w:ascii="Times New Roman" w:hAnsi="Times New Roman" w:cs="Times New Roman"/>
            <w:sz w:val="20"/>
            <w:szCs w:val="20"/>
          </w:rPr>
          <w:t xml:space="preserve">the </w:t>
        </w:r>
      </w:ins>
      <w:r w:rsidR="00A513BB" w:rsidRPr="009E5907">
        <w:rPr>
          <w:rFonts w:ascii="Times New Roman" w:hAnsi="Times New Roman" w:cs="Times New Roman"/>
          <w:sz w:val="20"/>
          <w:szCs w:val="20"/>
        </w:rPr>
        <w:t>author-</w:t>
      </w:r>
      <w:r w:rsidR="00F80263" w:rsidRPr="009E5907">
        <w:rPr>
          <w:rFonts w:ascii="Times New Roman" w:hAnsi="Times New Roman" w:cs="Times New Roman"/>
          <w:sz w:val="20"/>
          <w:szCs w:val="20"/>
        </w:rPr>
        <w:t xml:space="preserve">translator’s identity and gender </w:t>
      </w:r>
      <w:del w:id="209" w:author="Evan" w:date="2020-09-02T02:13:00Z">
        <w:r w:rsidR="00F80263" w:rsidRPr="009E5907" w:rsidDel="007D56FF">
          <w:rPr>
            <w:rFonts w:ascii="Times New Roman" w:hAnsi="Times New Roman" w:cs="Times New Roman"/>
            <w:sz w:val="20"/>
            <w:szCs w:val="20"/>
          </w:rPr>
          <w:delText>are at interplay</w:delText>
        </w:r>
      </w:del>
      <w:ins w:id="210" w:author="Evan" w:date="2020-09-02T02:14:00Z">
        <w:r w:rsidR="007D56FF" w:rsidRPr="009E5907">
          <w:rPr>
            <w:rFonts w:ascii="Times New Roman" w:hAnsi="Times New Roman" w:cs="Times New Roman"/>
            <w:sz w:val="20"/>
            <w:szCs w:val="20"/>
          </w:rPr>
          <w:t>interact</w:t>
        </w:r>
      </w:ins>
      <w:r w:rsidR="00F80263" w:rsidRPr="009E5907">
        <w:rPr>
          <w:rFonts w:ascii="Times New Roman" w:hAnsi="Times New Roman" w:cs="Times New Roman"/>
          <w:sz w:val="20"/>
          <w:szCs w:val="20"/>
        </w:rPr>
        <w:t xml:space="preserve"> with </w:t>
      </w:r>
      <w:r w:rsidR="00A513BB" w:rsidRPr="009E5907">
        <w:rPr>
          <w:rFonts w:ascii="Times New Roman" w:hAnsi="Times New Roman" w:cs="Times New Roman"/>
          <w:sz w:val="20"/>
          <w:szCs w:val="20"/>
        </w:rPr>
        <w:t xml:space="preserve">the </w:t>
      </w:r>
      <w:r w:rsidR="00F80263" w:rsidRPr="009E5907">
        <w:rPr>
          <w:rFonts w:ascii="Times New Roman" w:hAnsi="Times New Roman" w:cs="Times New Roman"/>
          <w:sz w:val="20"/>
          <w:szCs w:val="20"/>
        </w:rPr>
        <w:t xml:space="preserve">making of the narrative in a second </w:t>
      </w:r>
      <w:del w:id="211" w:author="Evan" w:date="2020-09-05T22:53:00Z">
        <w:r w:rsidR="00F80263" w:rsidRPr="009E5907" w:rsidDel="00FC1948">
          <w:rPr>
            <w:rFonts w:ascii="Times New Roman" w:hAnsi="Times New Roman" w:cs="Times New Roman"/>
            <w:sz w:val="20"/>
            <w:szCs w:val="20"/>
          </w:rPr>
          <w:delText xml:space="preserve">and/or acquired </w:delText>
        </w:r>
      </w:del>
      <w:r w:rsidR="00F80263" w:rsidRPr="009E5907">
        <w:rPr>
          <w:rFonts w:ascii="Times New Roman" w:hAnsi="Times New Roman" w:cs="Times New Roman"/>
          <w:sz w:val="20"/>
          <w:szCs w:val="20"/>
        </w:rPr>
        <w:t xml:space="preserve">language, which foregrounds (im)balances </w:t>
      </w:r>
      <w:r w:rsidR="00A513BB" w:rsidRPr="009E5907">
        <w:rPr>
          <w:rFonts w:ascii="Times New Roman" w:hAnsi="Times New Roman" w:cs="Times New Roman"/>
          <w:sz w:val="20"/>
          <w:szCs w:val="20"/>
        </w:rPr>
        <w:t xml:space="preserve">between the languages of </w:t>
      </w:r>
      <w:ins w:id="212" w:author="Evan" w:date="2020-09-02T01:16:00Z">
        <w:r w:rsidR="00662F4D" w:rsidRPr="009E5907">
          <w:rPr>
            <w:rFonts w:ascii="Times New Roman" w:hAnsi="Times New Roman" w:cs="Times New Roman"/>
            <w:sz w:val="20"/>
            <w:szCs w:val="20"/>
          </w:rPr>
          <w:t xml:space="preserve">the </w:t>
        </w:r>
      </w:ins>
      <w:r w:rsidR="00A513BB" w:rsidRPr="009E5907">
        <w:rPr>
          <w:rFonts w:ascii="Times New Roman" w:hAnsi="Times New Roman" w:cs="Times New Roman"/>
          <w:sz w:val="20"/>
          <w:szCs w:val="20"/>
        </w:rPr>
        <w:t>author-</w:t>
      </w:r>
      <w:r w:rsidR="00F80263" w:rsidRPr="009E5907">
        <w:rPr>
          <w:rFonts w:ascii="Times New Roman" w:hAnsi="Times New Roman" w:cs="Times New Roman"/>
          <w:sz w:val="20"/>
          <w:szCs w:val="20"/>
        </w:rPr>
        <w:t>translator. Being a non-</w:t>
      </w:r>
      <w:ins w:id="213" w:author="Evan" w:date="2020-09-02T18:09:00Z">
        <w:r w:rsidR="00D87036">
          <w:rPr>
            <w:rFonts w:ascii="Times New Roman" w:hAnsi="Times New Roman" w:cs="Times New Roman"/>
            <w:sz w:val="20"/>
            <w:szCs w:val="20"/>
          </w:rPr>
          <w:t>W</w:t>
        </w:r>
      </w:ins>
      <w:del w:id="214" w:author="Evan" w:date="2020-09-02T18:09:00Z">
        <w:r w:rsidR="00F80263" w:rsidRPr="009E5907" w:rsidDel="00D87036">
          <w:rPr>
            <w:rFonts w:ascii="Times New Roman" w:hAnsi="Times New Roman" w:cs="Times New Roman"/>
            <w:sz w:val="20"/>
            <w:szCs w:val="20"/>
          </w:rPr>
          <w:delText>w</w:delText>
        </w:r>
      </w:del>
      <w:r w:rsidR="00F80263" w:rsidRPr="009E5907">
        <w:rPr>
          <w:rFonts w:ascii="Times New Roman" w:hAnsi="Times New Roman" w:cs="Times New Roman"/>
          <w:sz w:val="20"/>
          <w:szCs w:val="20"/>
        </w:rPr>
        <w:t xml:space="preserve">estern woman and/or </w:t>
      </w:r>
      <w:r w:rsidR="00F76660" w:rsidRPr="009E5907">
        <w:rPr>
          <w:rFonts w:ascii="Times New Roman" w:hAnsi="Times New Roman" w:cs="Times New Roman"/>
          <w:sz w:val="20"/>
          <w:szCs w:val="20"/>
        </w:rPr>
        <w:t xml:space="preserve">representing </w:t>
      </w:r>
      <w:ins w:id="215" w:author="Evan" w:date="2020-09-02T01:20:00Z">
        <w:r w:rsidR="00662F4D" w:rsidRPr="009E5907">
          <w:rPr>
            <w:rFonts w:ascii="Times New Roman" w:hAnsi="Times New Roman" w:cs="Times New Roman"/>
            <w:sz w:val="20"/>
            <w:szCs w:val="20"/>
          </w:rPr>
          <w:t xml:space="preserve">a portrait of </w:t>
        </w:r>
      </w:ins>
      <w:r w:rsidR="00F76660" w:rsidRPr="009E5907">
        <w:rPr>
          <w:rFonts w:ascii="Times New Roman" w:hAnsi="Times New Roman" w:cs="Times New Roman"/>
          <w:sz w:val="20"/>
          <w:szCs w:val="20"/>
        </w:rPr>
        <w:t xml:space="preserve">an </w:t>
      </w:r>
      <w:ins w:id="216" w:author="Evan" w:date="2020-09-02T18:13:00Z">
        <w:r w:rsidR="00D87036">
          <w:rPr>
            <w:rFonts w:ascii="Times New Roman" w:hAnsi="Times New Roman" w:cs="Times New Roman"/>
            <w:sz w:val="20"/>
            <w:szCs w:val="20"/>
          </w:rPr>
          <w:t>E</w:t>
        </w:r>
      </w:ins>
      <w:del w:id="217" w:author="Evan" w:date="2020-09-02T18:13:00Z">
        <w:r w:rsidR="00F76660" w:rsidRPr="009E5907" w:rsidDel="00D87036">
          <w:rPr>
            <w:rFonts w:ascii="Times New Roman" w:hAnsi="Times New Roman" w:cs="Times New Roman"/>
            <w:sz w:val="20"/>
            <w:szCs w:val="20"/>
          </w:rPr>
          <w:delText>e</w:delText>
        </w:r>
      </w:del>
      <w:r w:rsidR="00F76660" w:rsidRPr="009E5907">
        <w:rPr>
          <w:rFonts w:ascii="Times New Roman" w:hAnsi="Times New Roman" w:cs="Times New Roman"/>
          <w:sz w:val="20"/>
          <w:szCs w:val="20"/>
        </w:rPr>
        <w:t>astern</w:t>
      </w:r>
      <w:r w:rsidR="00F80263" w:rsidRPr="009E5907">
        <w:rPr>
          <w:rFonts w:ascii="Times New Roman" w:hAnsi="Times New Roman" w:cs="Times New Roman"/>
          <w:sz w:val="20"/>
          <w:szCs w:val="20"/>
        </w:rPr>
        <w:t xml:space="preserve"> woman</w:t>
      </w:r>
      <w:del w:id="218" w:author="Evan" w:date="2020-09-02T01:20:00Z">
        <w:r w:rsidR="00F76660" w:rsidRPr="009E5907" w:rsidDel="00662F4D">
          <w:rPr>
            <w:rFonts w:ascii="Times New Roman" w:hAnsi="Times New Roman" w:cs="Times New Roman"/>
            <w:sz w:val="20"/>
            <w:szCs w:val="20"/>
          </w:rPr>
          <w:delText xml:space="preserve"> portrait</w:delText>
        </w:r>
      </w:del>
      <w:r w:rsidR="00F76660" w:rsidRPr="009E5907">
        <w:rPr>
          <w:rFonts w:ascii="Times New Roman" w:hAnsi="Times New Roman" w:cs="Times New Roman"/>
          <w:sz w:val="20"/>
          <w:szCs w:val="20"/>
        </w:rPr>
        <w:t xml:space="preserve"> imposed by an </w:t>
      </w:r>
      <w:ins w:id="219" w:author="Evan" w:date="2020-09-02T18:30:00Z">
        <w:r w:rsidR="004C3879">
          <w:rPr>
            <w:rFonts w:ascii="Times New Roman" w:hAnsi="Times New Roman" w:cs="Times New Roman"/>
            <w:sz w:val="20"/>
            <w:szCs w:val="20"/>
          </w:rPr>
          <w:t>O</w:t>
        </w:r>
      </w:ins>
      <w:del w:id="220" w:author="Evan" w:date="2020-09-02T18:30:00Z">
        <w:r w:rsidR="00F76660" w:rsidRPr="009E5907" w:rsidDel="004C3879">
          <w:rPr>
            <w:rFonts w:ascii="Times New Roman" w:hAnsi="Times New Roman" w:cs="Times New Roman"/>
            <w:sz w:val="20"/>
            <w:szCs w:val="20"/>
          </w:rPr>
          <w:delText>o</w:delText>
        </w:r>
      </w:del>
      <w:r w:rsidR="00F76660" w:rsidRPr="009E5907">
        <w:rPr>
          <w:rFonts w:ascii="Times New Roman" w:hAnsi="Times New Roman" w:cs="Times New Roman"/>
          <w:sz w:val="20"/>
          <w:szCs w:val="20"/>
        </w:rPr>
        <w:t xml:space="preserve">rientalist </w:t>
      </w:r>
      <w:ins w:id="221" w:author="Evan" w:date="2020-09-02T18:09:00Z">
        <w:r w:rsidR="00D87036">
          <w:rPr>
            <w:rFonts w:ascii="Times New Roman" w:hAnsi="Times New Roman" w:cs="Times New Roman"/>
            <w:sz w:val="20"/>
            <w:szCs w:val="20"/>
          </w:rPr>
          <w:t>W</w:t>
        </w:r>
      </w:ins>
      <w:del w:id="222" w:author="Evan" w:date="2020-09-02T18:09:00Z">
        <w:r w:rsidR="00F76660" w:rsidRPr="009E5907" w:rsidDel="00D87036">
          <w:rPr>
            <w:rFonts w:ascii="Times New Roman" w:hAnsi="Times New Roman" w:cs="Times New Roman"/>
            <w:sz w:val="20"/>
            <w:szCs w:val="20"/>
          </w:rPr>
          <w:delText>w</w:delText>
        </w:r>
      </w:del>
      <w:r w:rsidR="00F76660" w:rsidRPr="009E5907">
        <w:rPr>
          <w:rFonts w:ascii="Times New Roman" w:hAnsi="Times New Roman" w:cs="Times New Roman"/>
          <w:sz w:val="20"/>
          <w:szCs w:val="20"/>
        </w:rPr>
        <w:t xml:space="preserve">estern thinking creates discrepancies </w:t>
      </w:r>
      <w:r w:rsidR="00A62436" w:rsidRPr="009E5907">
        <w:rPr>
          <w:rFonts w:ascii="Times New Roman" w:hAnsi="Times New Roman" w:cs="Times New Roman"/>
          <w:sz w:val="20"/>
          <w:szCs w:val="20"/>
        </w:rPr>
        <w:t>between real-life experiences, fictive and/or non-fictive</w:t>
      </w:r>
      <w:r w:rsidR="00F76660" w:rsidRPr="009E5907">
        <w:rPr>
          <w:rFonts w:ascii="Times New Roman" w:hAnsi="Times New Roman" w:cs="Times New Roman"/>
          <w:sz w:val="20"/>
          <w:szCs w:val="20"/>
        </w:rPr>
        <w:t xml:space="preserve"> narration of these experiences and usage of an acquired language.</w:t>
      </w:r>
      <w:del w:id="223" w:author="Evan" w:date="2020-09-07T04:27:00Z">
        <w:r w:rsidR="00F76660" w:rsidRPr="009E5907" w:rsidDel="001E133C">
          <w:rPr>
            <w:rFonts w:ascii="Times New Roman" w:hAnsi="Times New Roman" w:cs="Times New Roman"/>
            <w:sz w:val="20"/>
            <w:szCs w:val="20"/>
          </w:rPr>
          <w:delText xml:space="preserve"> </w:delText>
        </w:r>
        <w:r w:rsidR="00F80263" w:rsidRPr="009E5907" w:rsidDel="001E133C">
          <w:rPr>
            <w:rFonts w:ascii="Times New Roman" w:hAnsi="Times New Roman" w:cs="Times New Roman"/>
            <w:sz w:val="20"/>
            <w:szCs w:val="20"/>
          </w:rPr>
          <w:delText xml:space="preserve">  </w:delText>
        </w:r>
        <w:r w:rsidR="00484960" w:rsidRPr="009E5907" w:rsidDel="001E133C">
          <w:rPr>
            <w:rFonts w:ascii="Times New Roman" w:hAnsi="Times New Roman" w:cs="Times New Roman"/>
            <w:sz w:val="20"/>
            <w:szCs w:val="20"/>
          </w:rPr>
          <w:delText xml:space="preserve">   </w:delText>
        </w:r>
      </w:del>
    </w:p>
    <w:p w14:paraId="14B72E08" w14:textId="3BD3164B" w:rsidR="00114AAE" w:rsidRPr="009E5907" w:rsidRDefault="00740531" w:rsidP="00AE435B">
      <w:pPr>
        <w:spacing w:after="0"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 xml:space="preserve">Autobiographies </w:t>
      </w:r>
      <w:r w:rsidR="00114AAE" w:rsidRPr="009E5907">
        <w:rPr>
          <w:rFonts w:ascii="Times New Roman" w:hAnsi="Times New Roman" w:cs="Times New Roman"/>
          <w:sz w:val="20"/>
          <w:szCs w:val="20"/>
        </w:rPr>
        <w:t xml:space="preserve">written in </w:t>
      </w:r>
      <w:r w:rsidR="00F76660" w:rsidRPr="009E5907">
        <w:rPr>
          <w:rFonts w:ascii="Times New Roman" w:hAnsi="Times New Roman" w:cs="Times New Roman"/>
          <w:sz w:val="20"/>
          <w:szCs w:val="20"/>
        </w:rPr>
        <w:t>an acquired language</w:t>
      </w:r>
      <w:r w:rsidR="00114AAE" w:rsidRPr="009E5907">
        <w:rPr>
          <w:rFonts w:ascii="Times New Roman" w:hAnsi="Times New Roman" w:cs="Times New Roman"/>
          <w:sz w:val="20"/>
          <w:szCs w:val="20"/>
        </w:rPr>
        <w:t xml:space="preserve"> by Turkish</w:t>
      </w:r>
      <w:r w:rsidR="0020558B" w:rsidRPr="009E5907">
        <w:rPr>
          <w:rFonts w:ascii="Times New Roman" w:hAnsi="Times New Roman" w:cs="Times New Roman"/>
          <w:sz w:val="20"/>
          <w:szCs w:val="20"/>
          <w:vertAlign w:val="superscript"/>
        </w:rPr>
        <w:t>5</w:t>
      </w:r>
      <w:r w:rsidR="00114AAE" w:rsidRPr="009E5907">
        <w:rPr>
          <w:rFonts w:ascii="Times New Roman" w:hAnsi="Times New Roman" w:cs="Times New Roman"/>
          <w:sz w:val="20"/>
          <w:szCs w:val="20"/>
        </w:rPr>
        <w:t xml:space="preserve"> writer</w:t>
      </w:r>
      <w:r w:rsidR="002B0152" w:rsidRPr="009E5907">
        <w:rPr>
          <w:rFonts w:ascii="Times New Roman" w:hAnsi="Times New Roman" w:cs="Times New Roman"/>
          <w:sz w:val="20"/>
          <w:szCs w:val="20"/>
        </w:rPr>
        <w:t>-</w:t>
      </w:r>
      <w:r w:rsidR="00F76660" w:rsidRPr="009E5907">
        <w:rPr>
          <w:rFonts w:ascii="Times New Roman" w:hAnsi="Times New Roman" w:cs="Times New Roman"/>
          <w:sz w:val="20"/>
          <w:szCs w:val="20"/>
        </w:rPr>
        <w:t>translator</w:t>
      </w:r>
      <w:r w:rsidR="000332CF" w:rsidRPr="009E5907">
        <w:rPr>
          <w:rFonts w:ascii="Times New Roman" w:hAnsi="Times New Roman" w:cs="Times New Roman"/>
          <w:sz w:val="20"/>
          <w:szCs w:val="20"/>
        </w:rPr>
        <w:t>s have gained curren</w:t>
      </w:r>
      <w:ins w:id="224" w:author="Evan" w:date="2020-09-02T01:32:00Z">
        <w:r w:rsidR="00CC6C9D" w:rsidRPr="009E5907">
          <w:rPr>
            <w:rFonts w:ascii="Times New Roman" w:hAnsi="Times New Roman" w:cs="Times New Roman"/>
            <w:sz w:val="20"/>
            <w:szCs w:val="20"/>
          </w:rPr>
          <w:t>c</w:t>
        </w:r>
      </w:ins>
      <w:r w:rsidR="000332CF" w:rsidRPr="009E5907">
        <w:rPr>
          <w:rFonts w:ascii="Times New Roman" w:hAnsi="Times New Roman" w:cs="Times New Roman"/>
          <w:sz w:val="20"/>
          <w:szCs w:val="20"/>
        </w:rPr>
        <w:t>y among scholars fro</w:t>
      </w:r>
      <w:r w:rsidR="00E02BF9" w:rsidRPr="009E5907">
        <w:rPr>
          <w:rFonts w:ascii="Times New Roman" w:hAnsi="Times New Roman" w:cs="Times New Roman"/>
          <w:sz w:val="20"/>
          <w:szCs w:val="20"/>
        </w:rPr>
        <w:t>m different disciplines</w:t>
      </w:r>
      <w:ins w:id="225" w:author="Evan" w:date="2020-09-02T18:18:00Z">
        <w:r w:rsidR="00D87036">
          <w:rPr>
            <w:rFonts w:ascii="Times New Roman" w:hAnsi="Times New Roman" w:cs="Times New Roman"/>
            <w:sz w:val="20"/>
            <w:szCs w:val="20"/>
          </w:rPr>
          <w:t>,</w:t>
        </w:r>
      </w:ins>
      <w:r w:rsidR="00E02BF9" w:rsidRPr="009E5907">
        <w:rPr>
          <w:rFonts w:ascii="Times New Roman" w:hAnsi="Times New Roman" w:cs="Times New Roman"/>
          <w:sz w:val="20"/>
          <w:szCs w:val="20"/>
        </w:rPr>
        <w:t xml:space="preserve"> </w:t>
      </w:r>
      <w:r w:rsidR="0020558B" w:rsidRPr="009E5907">
        <w:rPr>
          <w:rFonts w:ascii="Times New Roman" w:hAnsi="Times New Roman" w:cs="Times New Roman"/>
          <w:sz w:val="20"/>
          <w:szCs w:val="20"/>
        </w:rPr>
        <w:t xml:space="preserve">such as </w:t>
      </w:r>
      <w:r w:rsidR="00387817" w:rsidRPr="009E5907">
        <w:rPr>
          <w:rFonts w:ascii="Times New Roman" w:hAnsi="Times New Roman" w:cs="Times New Roman"/>
          <w:sz w:val="20"/>
          <w:szCs w:val="20"/>
        </w:rPr>
        <w:t xml:space="preserve">English language and literature, </w:t>
      </w:r>
      <w:r w:rsidR="0020558B" w:rsidRPr="009E5907">
        <w:rPr>
          <w:rFonts w:ascii="Times New Roman" w:hAnsi="Times New Roman" w:cs="Times New Roman"/>
          <w:sz w:val="20"/>
          <w:szCs w:val="20"/>
        </w:rPr>
        <w:t xml:space="preserve">comparative </w:t>
      </w:r>
      <w:proofErr w:type="gramStart"/>
      <w:r w:rsidR="0020558B" w:rsidRPr="009E5907">
        <w:rPr>
          <w:rFonts w:ascii="Times New Roman" w:hAnsi="Times New Roman" w:cs="Times New Roman"/>
          <w:sz w:val="20"/>
          <w:szCs w:val="20"/>
        </w:rPr>
        <w:t>literature</w:t>
      </w:r>
      <w:proofErr w:type="gramEnd"/>
      <w:r w:rsidR="0020558B" w:rsidRPr="009E5907">
        <w:rPr>
          <w:rFonts w:ascii="Times New Roman" w:hAnsi="Times New Roman" w:cs="Times New Roman"/>
          <w:sz w:val="20"/>
          <w:szCs w:val="20"/>
        </w:rPr>
        <w:t xml:space="preserve"> </w:t>
      </w:r>
      <w:r w:rsidR="00387817" w:rsidRPr="009E5907">
        <w:rPr>
          <w:rFonts w:ascii="Times New Roman" w:hAnsi="Times New Roman" w:cs="Times New Roman"/>
          <w:sz w:val="20"/>
          <w:szCs w:val="20"/>
        </w:rPr>
        <w:t xml:space="preserve">and American studies </w:t>
      </w:r>
      <w:r w:rsidR="00E02BF9" w:rsidRPr="009E5907">
        <w:rPr>
          <w:rFonts w:ascii="Times New Roman" w:hAnsi="Times New Roman" w:cs="Times New Roman"/>
          <w:sz w:val="20"/>
          <w:szCs w:val="20"/>
        </w:rPr>
        <w:t>(Cebeci</w:t>
      </w:r>
      <w:r w:rsidR="000332CF" w:rsidRPr="009E5907">
        <w:rPr>
          <w:rFonts w:ascii="Times New Roman" w:hAnsi="Times New Roman" w:cs="Times New Roman"/>
          <w:sz w:val="20"/>
          <w:szCs w:val="20"/>
        </w:rPr>
        <w:t xml:space="preserve"> 2004; </w:t>
      </w:r>
      <w:r w:rsidR="002B453D" w:rsidRPr="009E5907">
        <w:rPr>
          <w:rFonts w:ascii="Times New Roman" w:hAnsi="Times New Roman" w:cs="Times New Roman"/>
          <w:sz w:val="20"/>
          <w:szCs w:val="20"/>
        </w:rPr>
        <w:t>Ezer 2010</w:t>
      </w:r>
      <w:r w:rsidR="00605058" w:rsidRPr="009E5907">
        <w:rPr>
          <w:rFonts w:ascii="Times New Roman" w:hAnsi="Times New Roman" w:cs="Times New Roman"/>
          <w:sz w:val="20"/>
          <w:szCs w:val="20"/>
        </w:rPr>
        <w:t>; Wallinger 2016</w:t>
      </w:r>
      <w:r w:rsidR="000332CF" w:rsidRPr="009E5907">
        <w:rPr>
          <w:rFonts w:ascii="Times New Roman" w:hAnsi="Times New Roman" w:cs="Times New Roman"/>
          <w:sz w:val="20"/>
          <w:szCs w:val="20"/>
        </w:rPr>
        <w:t xml:space="preserve">). </w:t>
      </w:r>
      <w:del w:id="226" w:author="Evan" w:date="2020-09-02T01:32:00Z">
        <w:r w:rsidR="000332CF" w:rsidRPr="009E5907" w:rsidDel="00CC6C9D">
          <w:rPr>
            <w:rFonts w:ascii="Times New Roman" w:hAnsi="Times New Roman" w:cs="Times New Roman"/>
            <w:sz w:val="20"/>
            <w:szCs w:val="20"/>
          </w:rPr>
          <w:delText>Yet</w:delText>
        </w:r>
      </w:del>
      <w:ins w:id="227" w:author="Evan" w:date="2020-09-02T01:32:00Z">
        <w:r w:rsidR="00CC6C9D" w:rsidRPr="009E5907">
          <w:rPr>
            <w:rFonts w:ascii="Times New Roman" w:hAnsi="Times New Roman" w:cs="Times New Roman"/>
            <w:sz w:val="20"/>
            <w:szCs w:val="20"/>
          </w:rPr>
          <w:t>However</w:t>
        </w:r>
      </w:ins>
      <w:r w:rsidR="000332CF" w:rsidRPr="009E5907">
        <w:rPr>
          <w:rFonts w:ascii="Times New Roman" w:hAnsi="Times New Roman" w:cs="Times New Roman"/>
          <w:sz w:val="20"/>
          <w:szCs w:val="20"/>
        </w:rPr>
        <w:t xml:space="preserve">, they </w:t>
      </w:r>
      <w:r w:rsidR="00114AAE" w:rsidRPr="009E5907">
        <w:rPr>
          <w:rFonts w:ascii="Times New Roman" w:hAnsi="Times New Roman" w:cs="Times New Roman"/>
          <w:sz w:val="20"/>
          <w:szCs w:val="20"/>
        </w:rPr>
        <w:t xml:space="preserve">have </w:t>
      </w:r>
      <w:r w:rsidR="00F76660" w:rsidRPr="009E5907">
        <w:rPr>
          <w:rFonts w:ascii="Times New Roman" w:hAnsi="Times New Roman" w:cs="Times New Roman"/>
          <w:sz w:val="20"/>
          <w:szCs w:val="20"/>
        </w:rPr>
        <w:t xml:space="preserve">recently </w:t>
      </w:r>
      <w:r w:rsidR="00114AAE" w:rsidRPr="009E5907">
        <w:rPr>
          <w:rFonts w:ascii="Times New Roman" w:hAnsi="Times New Roman" w:cs="Times New Roman"/>
          <w:sz w:val="20"/>
          <w:szCs w:val="20"/>
        </w:rPr>
        <w:t>become an object of study from a translational perspective</w:t>
      </w:r>
      <w:ins w:id="228" w:author="Evan" w:date="2020-09-02T01:32:00Z">
        <w:r w:rsidR="00CC6C9D" w:rsidRPr="009E5907">
          <w:rPr>
            <w:rFonts w:ascii="Times New Roman" w:hAnsi="Times New Roman" w:cs="Times New Roman"/>
            <w:sz w:val="20"/>
            <w:szCs w:val="20"/>
          </w:rPr>
          <w:t>,</w:t>
        </w:r>
      </w:ins>
      <w:r w:rsidR="00114AAE" w:rsidRPr="009E5907">
        <w:rPr>
          <w:rFonts w:ascii="Times New Roman" w:hAnsi="Times New Roman" w:cs="Times New Roman"/>
          <w:sz w:val="20"/>
          <w:szCs w:val="20"/>
        </w:rPr>
        <w:t xml:space="preserve"> </w:t>
      </w:r>
      <w:r w:rsidR="000332CF" w:rsidRPr="009E5907">
        <w:rPr>
          <w:rFonts w:ascii="Times New Roman" w:hAnsi="Times New Roman" w:cs="Times New Roman"/>
          <w:sz w:val="20"/>
          <w:szCs w:val="20"/>
        </w:rPr>
        <w:t>and</w:t>
      </w:r>
      <w:r w:rsidR="00114AAE" w:rsidRPr="009E5907">
        <w:rPr>
          <w:rFonts w:ascii="Times New Roman" w:hAnsi="Times New Roman" w:cs="Times New Roman"/>
          <w:sz w:val="20"/>
          <w:szCs w:val="20"/>
        </w:rPr>
        <w:t xml:space="preserve"> the number of studies is</w:t>
      </w:r>
      <w:del w:id="229" w:author="Evan" w:date="2020-09-02T01:32:00Z">
        <w:r w:rsidR="00114AAE" w:rsidRPr="009E5907" w:rsidDel="00CC6C9D">
          <w:rPr>
            <w:rFonts w:ascii="Times New Roman" w:hAnsi="Times New Roman" w:cs="Times New Roman"/>
            <w:sz w:val="20"/>
            <w:szCs w:val="20"/>
          </w:rPr>
          <w:delText xml:space="preserve"> very</w:delText>
        </w:r>
      </w:del>
      <w:r w:rsidR="00114AAE" w:rsidRPr="009E5907">
        <w:rPr>
          <w:rFonts w:ascii="Times New Roman" w:hAnsi="Times New Roman" w:cs="Times New Roman"/>
          <w:sz w:val="20"/>
          <w:szCs w:val="20"/>
        </w:rPr>
        <w:t xml:space="preserve"> limited. Among thes</w:t>
      </w:r>
      <w:r w:rsidR="000C54C6" w:rsidRPr="009E5907">
        <w:rPr>
          <w:rFonts w:ascii="Times New Roman" w:hAnsi="Times New Roman" w:cs="Times New Roman"/>
          <w:sz w:val="20"/>
          <w:szCs w:val="20"/>
        </w:rPr>
        <w:t>e writers</w:t>
      </w:r>
      <w:ins w:id="230" w:author="Evan" w:date="2020-09-02T01:32:00Z">
        <w:r w:rsidR="00CC6C9D" w:rsidRPr="009E5907">
          <w:rPr>
            <w:rFonts w:ascii="Times New Roman" w:hAnsi="Times New Roman" w:cs="Times New Roman"/>
            <w:sz w:val="20"/>
            <w:szCs w:val="20"/>
          </w:rPr>
          <w:t>,</w:t>
        </w:r>
      </w:ins>
      <w:r w:rsidR="000C54C6" w:rsidRPr="009E5907">
        <w:rPr>
          <w:rFonts w:ascii="Times New Roman" w:hAnsi="Times New Roman" w:cs="Times New Roman"/>
          <w:sz w:val="20"/>
          <w:szCs w:val="20"/>
        </w:rPr>
        <w:t xml:space="preserve"> </w:t>
      </w:r>
      <w:del w:id="231" w:author="Evan" w:date="2020-09-02T01:32:00Z">
        <w:r w:rsidR="000C54C6" w:rsidRPr="009E5907" w:rsidDel="00CC6C9D">
          <w:rPr>
            <w:rFonts w:ascii="Times New Roman" w:hAnsi="Times New Roman" w:cs="Times New Roman"/>
            <w:sz w:val="20"/>
            <w:szCs w:val="20"/>
          </w:rPr>
          <w:delText xml:space="preserve">stands out </w:delText>
        </w:r>
      </w:del>
      <w:r w:rsidR="000C54C6" w:rsidRPr="009E5907">
        <w:rPr>
          <w:rFonts w:ascii="Times New Roman" w:hAnsi="Times New Roman" w:cs="Times New Roman"/>
          <w:sz w:val="20"/>
          <w:szCs w:val="20"/>
        </w:rPr>
        <w:t>Halide Edib</w:t>
      </w:r>
      <w:r w:rsidR="00114AAE" w:rsidRPr="009E5907">
        <w:rPr>
          <w:rFonts w:ascii="Times New Roman" w:hAnsi="Times New Roman" w:cs="Times New Roman"/>
          <w:sz w:val="20"/>
          <w:szCs w:val="20"/>
        </w:rPr>
        <w:t xml:space="preserve"> </w:t>
      </w:r>
      <w:r w:rsidR="002577FF" w:rsidRPr="009E5907">
        <w:rPr>
          <w:rFonts w:ascii="Times New Roman" w:hAnsi="Times New Roman" w:cs="Times New Roman"/>
          <w:sz w:val="20"/>
          <w:szCs w:val="20"/>
        </w:rPr>
        <w:t>Adıvar</w:t>
      </w:r>
      <w:r w:rsidR="0020558B" w:rsidRPr="009E5907">
        <w:rPr>
          <w:rFonts w:ascii="Times New Roman" w:hAnsi="Times New Roman" w:cs="Times New Roman"/>
          <w:sz w:val="20"/>
          <w:szCs w:val="20"/>
          <w:vertAlign w:val="superscript"/>
        </w:rPr>
        <w:t>6</w:t>
      </w:r>
      <w:r w:rsidR="002577FF" w:rsidRPr="009E5907">
        <w:rPr>
          <w:rFonts w:ascii="Times New Roman" w:hAnsi="Times New Roman" w:cs="Times New Roman"/>
          <w:sz w:val="20"/>
          <w:szCs w:val="20"/>
        </w:rPr>
        <w:t xml:space="preserve"> </w:t>
      </w:r>
      <w:ins w:id="232" w:author="Evan" w:date="2020-09-02T01:33:00Z">
        <w:r w:rsidR="00CC6C9D" w:rsidRPr="009E5907">
          <w:rPr>
            <w:rFonts w:ascii="Times New Roman" w:hAnsi="Times New Roman" w:cs="Times New Roman"/>
            <w:sz w:val="20"/>
            <w:szCs w:val="20"/>
          </w:rPr>
          <w:t xml:space="preserve">stands out </w:t>
        </w:r>
      </w:ins>
      <w:r w:rsidR="002577FF" w:rsidRPr="009E5907">
        <w:rPr>
          <w:rFonts w:ascii="Times New Roman" w:hAnsi="Times New Roman" w:cs="Times New Roman"/>
          <w:sz w:val="20"/>
          <w:szCs w:val="20"/>
        </w:rPr>
        <w:t xml:space="preserve">as a </w:t>
      </w:r>
      <w:r w:rsidR="00A62436" w:rsidRPr="009E5907">
        <w:rPr>
          <w:rFonts w:ascii="Times New Roman" w:hAnsi="Times New Roman" w:cs="Times New Roman"/>
          <w:sz w:val="20"/>
          <w:szCs w:val="20"/>
        </w:rPr>
        <w:t xml:space="preserve">woman </w:t>
      </w:r>
      <w:r w:rsidR="002577FF" w:rsidRPr="009E5907">
        <w:rPr>
          <w:rFonts w:ascii="Times New Roman" w:hAnsi="Times New Roman" w:cs="Times New Roman"/>
          <w:sz w:val="20"/>
          <w:szCs w:val="20"/>
        </w:rPr>
        <w:t>writer and self-translator. Studies on her autobiographies tackle</w:t>
      </w:r>
      <w:ins w:id="233" w:author="Evan" w:date="2020-09-07T01:39:00Z">
        <w:r w:rsidR="008A3D25">
          <w:rPr>
            <w:rFonts w:ascii="Times New Roman" w:hAnsi="Times New Roman" w:cs="Times New Roman"/>
            <w:sz w:val="20"/>
            <w:szCs w:val="20"/>
          </w:rPr>
          <w:t xml:space="preserve"> the</w:t>
        </w:r>
      </w:ins>
      <w:r w:rsidR="002577FF" w:rsidRPr="009E5907">
        <w:rPr>
          <w:rFonts w:ascii="Times New Roman" w:hAnsi="Times New Roman" w:cs="Times New Roman"/>
          <w:sz w:val="20"/>
          <w:szCs w:val="20"/>
        </w:rPr>
        <w:t xml:space="preserve"> </w:t>
      </w:r>
      <w:r w:rsidR="00F12126" w:rsidRPr="009E5907">
        <w:rPr>
          <w:rFonts w:ascii="Times New Roman" w:hAnsi="Times New Roman" w:cs="Times New Roman"/>
          <w:sz w:val="20"/>
          <w:szCs w:val="20"/>
        </w:rPr>
        <w:t>(</w:t>
      </w:r>
      <w:r w:rsidR="002577FF" w:rsidRPr="009E5907">
        <w:rPr>
          <w:rFonts w:ascii="Times New Roman" w:hAnsi="Times New Roman" w:cs="Times New Roman"/>
          <w:sz w:val="20"/>
          <w:szCs w:val="20"/>
        </w:rPr>
        <w:t>re</w:t>
      </w:r>
      <w:r w:rsidR="00F12126" w:rsidRPr="009E5907">
        <w:rPr>
          <w:rFonts w:ascii="Times New Roman" w:hAnsi="Times New Roman" w:cs="Times New Roman"/>
          <w:sz w:val="20"/>
          <w:szCs w:val="20"/>
        </w:rPr>
        <w:t>)</w:t>
      </w:r>
      <w:r w:rsidR="002577FF" w:rsidRPr="009E5907">
        <w:rPr>
          <w:rFonts w:ascii="Times New Roman" w:hAnsi="Times New Roman" w:cs="Times New Roman"/>
          <w:sz w:val="20"/>
          <w:szCs w:val="20"/>
        </w:rPr>
        <w:t>construction of English and Turkish texts, her translation decisions</w:t>
      </w:r>
      <w:ins w:id="234" w:author="Evan" w:date="2020-09-02T02:02:00Z">
        <w:r w:rsidR="008F6285" w:rsidRPr="009E5907">
          <w:rPr>
            <w:rFonts w:ascii="Times New Roman" w:hAnsi="Times New Roman" w:cs="Times New Roman"/>
            <w:sz w:val="20"/>
            <w:szCs w:val="20"/>
          </w:rPr>
          <w:t>,</w:t>
        </w:r>
      </w:ins>
      <w:r w:rsidR="002577FF" w:rsidRPr="009E5907">
        <w:rPr>
          <w:rFonts w:ascii="Times New Roman" w:hAnsi="Times New Roman" w:cs="Times New Roman"/>
          <w:sz w:val="20"/>
          <w:szCs w:val="20"/>
        </w:rPr>
        <w:t xml:space="preserve"> and</w:t>
      </w:r>
      <w:ins w:id="235" w:author="Evan" w:date="2020-09-02T02:02:00Z">
        <w:r w:rsidR="008F6285" w:rsidRPr="009E5907">
          <w:rPr>
            <w:rFonts w:ascii="Times New Roman" w:hAnsi="Times New Roman" w:cs="Times New Roman"/>
            <w:sz w:val="20"/>
            <w:szCs w:val="20"/>
          </w:rPr>
          <w:t xml:space="preserve"> the</w:t>
        </w:r>
      </w:ins>
      <w:r w:rsidR="002577FF" w:rsidRPr="009E5907">
        <w:rPr>
          <w:rFonts w:ascii="Times New Roman" w:hAnsi="Times New Roman" w:cs="Times New Roman"/>
          <w:sz w:val="20"/>
          <w:szCs w:val="20"/>
        </w:rPr>
        <w:t xml:space="preserve"> portrayal of various subjectivities of </w:t>
      </w:r>
      <w:r w:rsidR="000C54C6" w:rsidRPr="009E5907">
        <w:rPr>
          <w:rFonts w:ascii="Times New Roman" w:hAnsi="Times New Roman" w:cs="Times New Roman"/>
          <w:sz w:val="20"/>
          <w:szCs w:val="20"/>
        </w:rPr>
        <w:t>Halide Edib</w:t>
      </w:r>
      <w:r w:rsidR="00F12126" w:rsidRPr="009E5907">
        <w:rPr>
          <w:rFonts w:ascii="Times New Roman" w:hAnsi="Times New Roman" w:cs="Times New Roman"/>
          <w:sz w:val="20"/>
          <w:szCs w:val="20"/>
        </w:rPr>
        <w:t xml:space="preserve"> as </w:t>
      </w:r>
      <w:r w:rsidR="002577FF" w:rsidRPr="009E5907">
        <w:rPr>
          <w:rFonts w:ascii="Times New Roman" w:hAnsi="Times New Roman" w:cs="Times New Roman"/>
          <w:sz w:val="20"/>
          <w:szCs w:val="20"/>
        </w:rPr>
        <w:t>writer/self-translator in different languages through the lens of et</w:t>
      </w:r>
      <w:ins w:id="236" w:author="Evan" w:date="2020-09-02T02:02:00Z">
        <w:r w:rsidR="008F6285" w:rsidRPr="009E5907">
          <w:rPr>
            <w:rFonts w:ascii="Times New Roman" w:hAnsi="Times New Roman" w:cs="Times New Roman"/>
            <w:sz w:val="20"/>
            <w:szCs w:val="20"/>
          </w:rPr>
          <w:t>h</w:t>
        </w:r>
      </w:ins>
      <w:r w:rsidR="002577FF" w:rsidRPr="009E5907">
        <w:rPr>
          <w:rFonts w:ascii="Times New Roman" w:hAnsi="Times New Roman" w:cs="Times New Roman"/>
          <w:sz w:val="20"/>
          <w:szCs w:val="20"/>
        </w:rPr>
        <w:t>nomethodological concepts (Bi</w:t>
      </w:r>
      <w:r w:rsidR="00E02BF9" w:rsidRPr="009E5907">
        <w:rPr>
          <w:rFonts w:ascii="Times New Roman" w:hAnsi="Times New Roman" w:cs="Times New Roman"/>
          <w:sz w:val="20"/>
          <w:szCs w:val="20"/>
        </w:rPr>
        <w:t>lir Ataseven and Araboğlu</w:t>
      </w:r>
      <w:r w:rsidR="00A513BB" w:rsidRPr="009E5907">
        <w:rPr>
          <w:rFonts w:ascii="Times New Roman" w:hAnsi="Times New Roman" w:cs="Times New Roman"/>
          <w:sz w:val="20"/>
          <w:szCs w:val="20"/>
        </w:rPr>
        <w:t xml:space="preserve"> 2015). </w:t>
      </w:r>
      <w:r w:rsidR="007A4145" w:rsidRPr="009E5907">
        <w:rPr>
          <w:rFonts w:ascii="Times New Roman" w:hAnsi="Times New Roman" w:cs="Times New Roman"/>
          <w:sz w:val="20"/>
          <w:szCs w:val="20"/>
        </w:rPr>
        <w:t>Other studies</w:t>
      </w:r>
      <w:r w:rsidR="00885A6B" w:rsidRPr="009E5907">
        <w:rPr>
          <w:rFonts w:ascii="Times New Roman" w:hAnsi="Times New Roman" w:cs="Times New Roman"/>
          <w:sz w:val="20"/>
          <w:szCs w:val="20"/>
        </w:rPr>
        <w:t xml:space="preserve"> focus on se</w:t>
      </w:r>
      <w:r w:rsidR="000C54C6" w:rsidRPr="009E5907">
        <w:rPr>
          <w:rFonts w:ascii="Times New Roman" w:hAnsi="Times New Roman" w:cs="Times New Roman"/>
          <w:sz w:val="20"/>
          <w:szCs w:val="20"/>
        </w:rPr>
        <w:t>lf-censorship mechanisms in Edib</w:t>
      </w:r>
      <w:r w:rsidR="00885A6B" w:rsidRPr="009E5907">
        <w:rPr>
          <w:rFonts w:ascii="Times New Roman" w:hAnsi="Times New Roman" w:cs="Times New Roman"/>
          <w:sz w:val="20"/>
          <w:szCs w:val="20"/>
        </w:rPr>
        <w:t xml:space="preserve">’s </w:t>
      </w:r>
      <w:r w:rsidR="00885A6B" w:rsidRPr="009E5907">
        <w:rPr>
          <w:rFonts w:ascii="Times New Roman" w:hAnsi="Times New Roman" w:cs="Times New Roman"/>
          <w:i/>
          <w:sz w:val="20"/>
          <w:szCs w:val="20"/>
        </w:rPr>
        <w:t>Turkish Ordeal</w:t>
      </w:r>
      <w:r w:rsidR="00885A6B" w:rsidRPr="009E5907">
        <w:rPr>
          <w:rFonts w:ascii="Times New Roman" w:hAnsi="Times New Roman" w:cs="Times New Roman"/>
          <w:sz w:val="20"/>
          <w:szCs w:val="20"/>
        </w:rPr>
        <w:t xml:space="preserve"> and </w:t>
      </w:r>
      <w:r w:rsidR="007A4145" w:rsidRPr="009E5907">
        <w:rPr>
          <w:rFonts w:ascii="Times New Roman" w:hAnsi="Times New Roman" w:cs="Times New Roman"/>
          <w:sz w:val="20"/>
          <w:szCs w:val="20"/>
        </w:rPr>
        <w:t>its Turkish translation</w:t>
      </w:r>
      <w:ins w:id="237" w:author="Evan" w:date="2020-09-02T02:02:00Z">
        <w:r w:rsidR="008F6285" w:rsidRPr="009E5907">
          <w:rPr>
            <w:rFonts w:ascii="Times New Roman" w:hAnsi="Times New Roman" w:cs="Times New Roman"/>
            <w:sz w:val="20"/>
            <w:szCs w:val="20"/>
          </w:rPr>
          <w:t>,</w:t>
        </w:r>
      </w:ins>
      <w:r w:rsidR="007A4145" w:rsidRPr="009E5907">
        <w:rPr>
          <w:rFonts w:ascii="Times New Roman" w:hAnsi="Times New Roman" w:cs="Times New Roman"/>
          <w:sz w:val="20"/>
          <w:szCs w:val="20"/>
        </w:rPr>
        <w:t xml:space="preserve"> </w:t>
      </w:r>
      <w:commentRangeStart w:id="238"/>
      <w:r w:rsidR="007A4145" w:rsidRPr="009E5907">
        <w:rPr>
          <w:rFonts w:ascii="Times New Roman" w:hAnsi="Times New Roman" w:cs="Times New Roman"/>
          <w:sz w:val="20"/>
          <w:szCs w:val="20"/>
        </w:rPr>
        <w:t xml:space="preserve">along with </w:t>
      </w:r>
      <w:del w:id="239" w:author="Evan" w:date="2020-09-07T01:41:00Z">
        <w:r w:rsidR="00885A6B" w:rsidRPr="009E5907" w:rsidDel="008A3D25">
          <w:rPr>
            <w:rFonts w:ascii="Times New Roman" w:hAnsi="Times New Roman" w:cs="Times New Roman"/>
            <w:sz w:val="20"/>
            <w:szCs w:val="20"/>
          </w:rPr>
          <w:delText>its underlying reasons as a part of</w:delText>
        </w:r>
      </w:del>
      <w:ins w:id="240" w:author="Evan" w:date="2020-09-07T01:41:00Z">
        <w:r w:rsidR="008A3D25">
          <w:rPr>
            <w:rFonts w:ascii="Times New Roman" w:hAnsi="Times New Roman" w:cs="Times New Roman"/>
            <w:sz w:val="20"/>
            <w:szCs w:val="20"/>
          </w:rPr>
          <w:t>the role</w:t>
        </w:r>
      </w:ins>
      <w:r w:rsidR="00885A6B" w:rsidRPr="009E5907">
        <w:rPr>
          <w:rFonts w:ascii="Times New Roman" w:hAnsi="Times New Roman" w:cs="Times New Roman"/>
          <w:sz w:val="20"/>
          <w:szCs w:val="20"/>
        </w:rPr>
        <w:t xml:space="preserve"> </w:t>
      </w:r>
      <w:ins w:id="241" w:author="Evan" w:date="2020-09-02T18:18:00Z">
        <w:r w:rsidR="00D87036">
          <w:rPr>
            <w:rFonts w:ascii="Times New Roman" w:hAnsi="Times New Roman" w:cs="Times New Roman"/>
            <w:sz w:val="20"/>
            <w:szCs w:val="20"/>
          </w:rPr>
          <w:t xml:space="preserve">the </w:t>
        </w:r>
      </w:ins>
      <w:r w:rsidR="00885A6B" w:rsidRPr="009E5907">
        <w:rPr>
          <w:rFonts w:ascii="Times New Roman" w:hAnsi="Times New Roman" w:cs="Times New Roman"/>
          <w:sz w:val="20"/>
          <w:szCs w:val="20"/>
        </w:rPr>
        <w:t>social, cultural and ideologic</w:t>
      </w:r>
      <w:r w:rsidR="00E02BF9" w:rsidRPr="009E5907">
        <w:rPr>
          <w:rFonts w:ascii="Times New Roman" w:hAnsi="Times New Roman" w:cs="Times New Roman"/>
          <w:sz w:val="20"/>
          <w:szCs w:val="20"/>
        </w:rPr>
        <w:t xml:space="preserve">al atmosphere in Turkey </w:t>
      </w:r>
      <w:ins w:id="242" w:author="Evan" w:date="2020-09-07T01:41:00Z">
        <w:r w:rsidR="008A3D25">
          <w:rPr>
            <w:rFonts w:ascii="Times New Roman" w:hAnsi="Times New Roman" w:cs="Times New Roman"/>
            <w:sz w:val="20"/>
            <w:szCs w:val="20"/>
          </w:rPr>
          <w:t xml:space="preserve">played in its creation </w:t>
        </w:r>
        <w:commentRangeEnd w:id="238"/>
        <w:r w:rsidR="008A3D25">
          <w:rPr>
            <w:rStyle w:val="CommentReference"/>
          </w:rPr>
          <w:commentReference w:id="238"/>
        </w:r>
      </w:ins>
      <w:r w:rsidR="00E02BF9" w:rsidRPr="009E5907">
        <w:rPr>
          <w:rFonts w:ascii="Times New Roman" w:hAnsi="Times New Roman" w:cs="Times New Roman"/>
          <w:sz w:val="20"/>
          <w:szCs w:val="20"/>
        </w:rPr>
        <w:t>(Külünk</w:t>
      </w:r>
      <w:r w:rsidR="00885A6B" w:rsidRPr="009E5907">
        <w:rPr>
          <w:rFonts w:ascii="Times New Roman" w:hAnsi="Times New Roman" w:cs="Times New Roman"/>
          <w:sz w:val="20"/>
          <w:szCs w:val="20"/>
        </w:rPr>
        <w:t xml:space="preserve"> 2017)</w:t>
      </w:r>
      <w:ins w:id="243" w:author="Evan" w:date="2020-09-02T18:18:00Z">
        <w:r w:rsidR="00D87036">
          <w:rPr>
            <w:rFonts w:ascii="Times New Roman" w:hAnsi="Times New Roman" w:cs="Times New Roman"/>
            <w:sz w:val="20"/>
            <w:szCs w:val="20"/>
          </w:rPr>
          <w:t>,</w:t>
        </w:r>
      </w:ins>
      <w:r w:rsidR="007A4145" w:rsidRPr="009E5907">
        <w:rPr>
          <w:rFonts w:ascii="Times New Roman" w:hAnsi="Times New Roman" w:cs="Times New Roman"/>
          <w:sz w:val="20"/>
          <w:szCs w:val="20"/>
        </w:rPr>
        <w:t xml:space="preserve"> with a special emphasis on its profound relationship with national history, authorial identity and language (Özdemir 2017)</w:t>
      </w:r>
      <w:r w:rsidR="00885A6B" w:rsidRPr="009E5907">
        <w:rPr>
          <w:rFonts w:ascii="Times New Roman" w:hAnsi="Times New Roman" w:cs="Times New Roman"/>
          <w:sz w:val="20"/>
          <w:szCs w:val="20"/>
        </w:rPr>
        <w:t>.</w:t>
      </w:r>
    </w:p>
    <w:p w14:paraId="07BD966F" w14:textId="6888306D" w:rsidR="00E51289" w:rsidRPr="009E5907" w:rsidRDefault="00E51289" w:rsidP="00AE435B">
      <w:pPr>
        <w:spacing w:after="0"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 xml:space="preserve">This study delves into </w:t>
      </w:r>
      <w:ins w:id="244" w:author="Evan" w:date="2020-09-02T02:03:00Z">
        <w:r w:rsidR="008F6285" w:rsidRPr="009E5907">
          <w:rPr>
            <w:rFonts w:ascii="Times New Roman" w:hAnsi="Times New Roman" w:cs="Times New Roman"/>
            <w:sz w:val="20"/>
            <w:szCs w:val="20"/>
          </w:rPr>
          <w:t xml:space="preserve">the works of </w:t>
        </w:r>
      </w:ins>
      <w:r w:rsidRPr="009E5907">
        <w:rPr>
          <w:rFonts w:ascii="Times New Roman" w:hAnsi="Times New Roman" w:cs="Times New Roman"/>
          <w:sz w:val="20"/>
          <w:szCs w:val="20"/>
        </w:rPr>
        <w:t>Selma Ekrem</w:t>
      </w:r>
      <w:ins w:id="245" w:author="Evan" w:date="2020-09-02T18:19:00Z">
        <w:r w:rsidR="009633F5" w:rsidRPr="009633F5">
          <w:rPr>
            <w:rFonts w:ascii="Times New Roman" w:hAnsi="Times New Roman" w:cs="Times New Roman"/>
            <w:sz w:val="20"/>
            <w:szCs w:val="20"/>
          </w:rPr>
          <w:t>—</w:t>
        </w:r>
      </w:ins>
      <w:del w:id="246" w:author="Evan" w:date="2020-09-02T18:19:00Z">
        <w:r w:rsidRPr="009E5907" w:rsidDel="009633F5">
          <w:rPr>
            <w:rFonts w:ascii="Times New Roman" w:hAnsi="Times New Roman" w:cs="Times New Roman"/>
            <w:sz w:val="20"/>
            <w:szCs w:val="20"/>
          </w:rPr>
          <w:delText xml:space="preserve">, </w:delText>
        </w:r>
      </w:del>
      <w:r w:rsidRPr="009E5907">
        <w:rPr>
          <w:rFonts w:ascii="Times New Roman" w:hAnsi="Times New Roman" w:cs="Times New Roman"/>
          <w:sz w:val="20"/>
          <w:szCs w:val="20"/>
        </w:rPr>
        <w:t>a marginal figure</w:t>
      </w:r>
      <w:ins w:id="247" w:author="Evan" w:date="2020-09-02T18:19:00Z">
        <w:r w:rsidR="00D87036">
          <w:rPr>
            <w:rFonts w:ascii="Times New Roman" w:hAnsi="Times New Roman" w:cs="Times New Roman"/>
            <w:sz w:val="20"/>
            <w:szCs w:val="20"/>
          </w:rPr>
          <w:t>,</w:t>
        </w:r>
      </w:ins>
      <w:r w:rsidRPr="009E5907">
        <w:rPr>
          <w:rFonts w:ascii="Times New Roman" w:hAnsi="Times New Roman" w:cs="Times New Roman"/>
          <w:sz w:val="20"/>
          <w:szCs w:val="20"/>
        </w:rPr>
        <w:t xml:space="preserve"> </w:t>
      </w:r>
      <w:del w:id="248" w:author="Evan" w:date="2020-09-02T02:10:00Z">
        <w:r w:rsidRPr="009E5907" w:rsidDel="007D56FF">
          <w:rPr>
            <w:rFonts w:ascii="Times New Roman" w:hAnsi="Times New Roman" w:cs="Times New Roman"/>
            <w:sz w:val="20"/>
            <w:szCs w:val="20"/>
          </w:rPr>
          <w:delText xml:space="preserve">contrary </w:delText>
        </w:r>
      </w:del>
      <w:ins w:id="249" w:author="Evan" w:date="2020-09-02T02:10:00Z">
        <w:r w:rsidR="007D56FF" w:rsidRPr="009E5907">
          <w:rPr>
            <w:rFonts w:ascii="Times New Roman" w:hAnsi="Times New Roman" w:cs="Times New Roman"/>
            <w:sz w:val="20"/>
            <w:szCs w:val="20"/>
          </w:rPr>
          <w:t xml:space="preserve">in contrast </w:t>
        </w:r>
      </w:ins>
      <w:r w:rsidRPr="009E5907">
        <w:rPr>
          <w:rFonts w:ascii="Times New Roman" w:hAnsi="Times New Roman" w:cs="Times New Roman"/>
          <w:sz w:val="20"/>
          <w:szCs w:val="20"/>
        </w:rPr>
        <w:t>to the popularity of Halide Edib</w:t>
      </w:r>
      <w:ins w:id="250" w:author="Evan" w:date="2020-09-02T18:19:00Z">
        <w:r w:rsidR="009633F5" w:rsidRPr="009633F5">
          <w:rPr>
            <w:rFonts w:ascii="Times New Roman" w:hAnsi="Times New Roman" w:cs="Times New Roman"/>
            <w:sz w:val="20"/>
            <w:szCs w:val="20"/>
          </w:rPr>
          <w:t>—</w:t>
        </w:r>
      </w:ins>
      <w:del w:id="251" w:author="Evan" w:date="2020-09-02T18:19:00Z">
        <w:r w:rsidRPr="009E5907" w:rsidDel="009633F5">
          <w:rPr>
            <w:rFonts w:ascii="Times New Roman" w:hAnsi="Times New Roman" w:cs="Times New Roman"/>
            <w:sz w:val="20"/>
            <w:szCs w:val="20"/>
          </w:rPr>
          <w:delText xml:space="preserve">, </w:delText>
        </w:r>
      </w:del>
      <w:r w:rsidRPr="009E5907">
        <w:rPr>
          <w:rFonts w:ascii="Times New Roman" w:hAnsi="Times New Roman" w:cs="Times New Roman"/>
          <w:sz w:val="20"/>
          <w:szCs w:val="20"/>
        </w:rPr>
        <w:t>her autobiography</w:t>
      </w:r>
      <w:r w:rsidR="009145E7" w:rsidRPr="009E5907">
        <w:rPr>
          <w:rFonts w:ascii="Times New Roman" w:hAnsi="Times New Roman" w:cs="Times New Roman"/>
          <w:sz w:val="20"/>
          <w:szCs w:val="20"/>
        </w:rPr>
        <w:t xml:space="preserve"> (1930</w:t>
      </w:r>
      <w:r w:rsidR="001B7DBC" w:rsidRPr="009E5907">
        <w:rPr>
          <w:rFonts w:ascii="Times New Roman" w:hAnsi="Times New Roman" w:cs="Times New Roman"/>
          <w:sz w:val="20"/>
          <w:szCs w:val="20"/>
        </w:rPr>
        <w:t>)</w:t>
      </w:r>
      <w:ins w:id="252" w:author="Evan" w:date="2020-09-02T18:22:00Z">
        <w:r w:rsidR="009633F5">
          <w:rPr>
            <w:rFonts w:ascii="Times New Roman" w:hAnsi="Times New Roman" w:cs="Times New Roman"/>
            <w:sz w:val="20"/>
            <w:szCs w:val="20"/>
          </w:rPr>
          <w:t>,</w:t>
        </w:r>
      </w:ins>
      <w:r w:rsidRPr="009E5907">
        <w:rPr>
          <w:rFonts w:ascii="Times New Roman" w:hAnsi="Times New Roman" w:cs="Times New Roman"/>
          <w:sz w:val="20"/>
          <w:szCs w:val="20"/>
        </w:rPr>
        <w:t xml:space="preserve"> written in an acquired language during her self-exile in </w:t>
      </w:r>
      <w:r w:rsidR="00BD0056" w:rsidRPr="009E5907">
        <w:rPr>
          <w:rFonts w:ascii="Times New Roman" w:hAnsi="Times New Roman" w:cs="Times New Roman"/>
          <w:sz w:val="20"/>
          <w:szCs w:val="20"/>
        </w:rPr>
        <w:t>the US</w:t>
      </w:r>
      <w:ins w:id="253" w:author="Evan" w:date="2020-09-02T21:52:00Z">
        <w:r w:rsidR="00825657">
          <w:rPr>
            <w:rFonts w:ascii="Times New Roman" w:hAnsi="Times New Roman" w:cs="Times New Roman"/>
            <w:sz w:val="20"/>
            <w:szCs w:val="20"/>
          </w:rPr>
          <w:t>;</w:t>
        </w:r>
      </w:ins>
      <w:r w:rsidR="001E04CD" w:rsidRPr="009E5907">
        <w:rPr>
          <w:rFonts w:ascii="Times New Roman" w:hAnsi="Times New Roman" w:cs="Times New Roman"/>
          <w:sz w:val="20"/>
          <w:szCs w:val="20"/>
        </w:rPr>
        <w:t xml:space="preserve"> and its Turkish translation</w:t>
      </w:r>
      <w:r w:rsidR="001B7DBC" w:rsidRPr="009E5907">
        <w:rPr>
          <w:rFonts w:ascii="Times New Roman" w:hAnsi="Times New Roman" w:cs="Times New Roman"/>
          <w:sz w:val="20"/>
          <w:szCs w:val="20"/>
        </w:rPr>
        <w:t xml:space="preserve"> (1998)</w:t>
      </w:r>
      <w:ins w:id="254" w:author="Evan" w:date="2020-09-02T18:22:00Z">
        <w:r w:rsidR="009633F5">
          <w:rPr>
            <w:rFonts w:ascii="Times New Roman" w:hAnsi="Times New Roman" w:cs="Times New Roman"/>
            <w:sz w:val="20"/>
            <w:szCs w:val="20"/>
          </w:rPr>
          <w:t>,</w:t>
        </w:r>
      </w:ins>
      <w:r w:rsidR="001B7DBC" w:rsidRPr="009E5907">
        <w:rPr>
          <w:rFonts w:ascii="Times New Roman" w:hAnsi="Times New Roman" w:cs="Times New Roman"/>
          <w:sz w:val="20"/>
          <w:szCs w:val="20"/>
        </w:rPr>
        <w:t xml:space="preserve"> </w:t>
      </w:r>
      <w:del w:id="255" w:author="Evan" w:date="2020-09-02T18:22:00Z">
        <w:r w:rsidR="001B7DBC" w:rsidRPr="009E5907" w:rsidDel="009633F5">
          <w:rPr>
            <w:rFonts w:ascii="Times New Roman" w:hAnsi="Times New Roman" w:cs="Times New Roman"/>
            <w:sz w:val="20"/>
            <w:szCs w:val="20"/>
          </w:rPr>
          <w:delText xml:space="preserve">appearing </w:delText>
        </w:r>
      </w:del>
      <w:ins w:id="256" w:author="Evan" w:date="2020-09-02T18:22:00Z">
        <w:r w:rsidR="009633F5">
          <w:rPr>
            <w:rFonts w:ascii="Times New Roman" w:hAnsi="Times New Roman" w:cs="Times New Roman"/>
            <w:sz w:val="20"/>
            <w:szCs w:val="20"/>
          </w:rPr>
          <w:t>which appeared</w:t>
        </w:r>
        <w:r w:rsidR="009633F5" w:rsidRPr="009E5907">
          <w:rPr>
            <w:rFonts w:ascii="Times New Roman" w:hAnsi="Times New Roman" w:cs="Times New Roman"/>
            <w:sz w:val="20"/>
            <w:szCs w:val="20"/>
          </w:rPr>
          <w:t xml:space="preserve"> </w:t>
        </w:r>
      </w:ins>
      <w:del w:id="257" w:author="Evan" w:date="2020-09-02T02:09:00Z">
        <w:r w:rsidR="00BD0056" w:rsidRPr="009E5907" w:rsidDel="007D56FF">
          <w:rPr>
            <w:rFonts w:ascii="Times New Roman" w:hAnsi="Times New Roman" w:cs="Times New Roman"/>
            <w:sz w:val="20"/>
            <w:szCs w:val="20"/>
          </w:rPr>
          <w:delText xml:space="preserve">after </w:delText>
        </w:r>
      </w:del>
      <w:r w:rsidR="001B7DBC" w:rsidRPr="009E5907">
        <w:rPr>
          <w:rFonts w:ascii="Times New Roman" w:hAnsi="Times New Roman" w:cs="Times New Roman"/>
          <w:sz w:val="20"/>
          <w:szCs w:val="20"/>
        </w:rPr>
        <w:t xml:space="preserve">more than half a century </w:t>
      </w:r>
      <w:del w:id="258" w:author="Evan" w:date="2020-09-02T02:09:00Z">
        <w:r w:rsidR="00BD0056" w:rsidRPr="009E5907" w:rsidDel="007D56FF">
          <w:rPr>
            <w:rFonts w:ascii="Times New Roman" w:hAnsi="Times New Roman" w:cs="Times New Roman"/>
            <w:sz w:val="20"/>
            <w:szCs w:val="20"/>
          </w:rPr>
          <w:delText>following</w:delText>
        </w:r>
        <w:r w:rsidR="001E04CD" w:rsidRPr="009E5907" w:rsidDel="007D56FF">
          <w:rPr>
            <w:rFonts w:ascii="Times New Roman" w:hAnsi="Times New Roman" w:cs="Times New Roman"/>
            <w:sz w:val="20"/>
            <w:szCs w:val="20"/>
          </w:rPr>
          <w:delText xml:space="preserve"> </w:delText>
        </w:r>
      </w:del>
      <w:ins w:id="259" w:author="Evan" w:date="2020-09-02T02:09:00Z">
        <w:r w:rsidR="007D56FF" w:rsidRPr="009E5907">
          <w:rPr>
            <w:rFonts w:ascii="Times New Roman" w:hAnsi="Times New Roman" w:cs="Times New Roman"/>
            <w:sz w:val="20"/>
            <w:szCs w:val="20"/>
          </w:rPr>
          <w:t xml:space="preserve">after </w:t>
        </w:r>
      </w:ins>
      <w:r w:rsidR="001B7DBC" w:rsidRPr="009E5907">
        <w:rPr>
          <w:rFonts w:ascii="Times New Roman" w:hAnsi="Times New Roman" w:cs="Times New Roman"/>
          <w:sz w:val="20"/>
          <w:szCs w:val="20"/>
        </w:rPr>
        <w:t xml:space="preserve">its </w:t>
      </w:r>
      <w:r w:rsidR="00BD0056" w:rsidRPr="009E5907">
        <w:rPr>
          <w:rFonts w:ascii="Times New Roman" w:hAnsi="Times New Roman" w:cs="Times New Roman"/>
          <w:sz w:val="20"/>
          <w:szCs w:val="20"/>
        </w:rPr>
        <w:t>English</w:t>
      </w:r>
      <w:r w:rsidR="001B7DBC" w:rsidRPr="009E5907">
        <w:rPr>
          <w:rFonts w:ascii="Times New Roman" w:hAnsi="Times New Roman" w:cs="Times New Roman"/>
          <w:sz w:val="20"/>
          <w:szCs w:val="20"/>
        </w:rPr>
        <w:t xml:space="preserve"> </w:t>
      </w:r>
      <w:r w:rsidR="00BD0056" w:rsidRPr="009E5907">
        <w:rPr>
          <w:rFonts w:ascii="Times New Roman" w:hAnsi="Times New Roman" w:cs="Times New Roman"/>
          <w:sz w:val="20"/>
          <w:szCs w:val="20"/>
        </w:rPr>
        <w:t>edition</w:t>
      </w:r>
      <w:r w:rsidR="001B7DBC" w:rsidRPr="009E5907">
        <w:rPr>
          <w:rFonts w:ascii="Times New Roman" w:hAnsi="Times New Roman" w:cs="Times New Roman"/>
          <w:sz w:val="20"/>
          <w:szCs w:val="20"/>
        </w:rPr>
        <w:t>.</w:t>
      </w:r>
      <w:del w:id="260" w:author="Evan" w:date="2020-09-07T04:27:00Z">
        <w:r w:rsidR="001E04CD" w:rsidRPr="009E5907" w:rsidDel="001E133C">
          <w:rPr>
            <w:rFonts w:ascii="Times New Roman" w:hAnsi="Times New Roman" w:cs="Times New Roman"/>
            <w:sz w:val="20"/>
            <w:szCs w:val="20"/>
          </w:rPr>
          <w:delText xml:space="preserve"> </w:delText>
        </w:r>
      </w:del>
    </w:p>
    <w:p w14:paraId="29AB7991" w14:textId="326387F1" w:rsidR="00523E6E" w:rsidRPr="009E5907" w:rsidRDefault="00523E6E" w:rsidP="00523E6E">
      <w:pPr>
        <w:spacing w:after="0" w:line="240" w:lineRule="auto"/>
        <w:ind w:firstLine="284"/>
        <w:jc w:val="both"/>
        <w:rPr>
          <w:rFonts w:ascii="Times New Roman" w:hAnsi="Times New Roman" w:cs="Times New Roman"/>
          <w:sz w:val="20"/>
          <w:szCs w:val="20"/>
        </w:rPr>
      </w:pPr>
    </w:p>
    <w:p w14:paraId="2F630158" w14:textId="77777777" w:rsidR="00523E6E" w:rsidRPr="009E5907" w:rsidRDefault="00523E6E" w:rsidP="00523E6E">
      <w:pPr>
        <w:spacing w:after="0" w:line="240" w:lineRule="auto"/>
        <w:ind w:firstLine="284"/>
        <w:jc w:val="both"/>
        <w:rPr>
          <w:rFonts w:ascii="Times New Roman" w:hAnsi="Times New Roman" w:cs="Times New Roman"/>
          <w:sz w:val="20"/>
          <w:szCs w:val="20"/>
        </w:rPr>
      </w:pPr>
    </w:p>
    <w:p w14:paraId="526DB3C2" w14:textId="1C2F2BFB" w:rsidR="00114AAE" w:rsidRPr="009E5907" w:rsidRDefault="002B6E12" w:rsidP="00523E6E">
      <w:pPr>
        <w:spacing w:after="0" w:line="240" w:lineRule="auto"/>
        <w:jc w:val="both"/>
        <w:rPr>
          <w:rFonts w:ascii="Times New Roman" w:hAnsi="Times New Roman" w:cs="Times New Roman"/>
          <w:b/>
          <w:sz w:val="24"/>
          <w:szCs w:val="20"/>
        </w:rPr>
      </w:pPr>
      <w:r w:rsidRPr="009E5907">
        <w:rPr>
          <w:rFonts w:ascii="Times New Roman" w:hAnsi="Times New Roman" w:cs="Times New Roman"/>
          <w:b/>
          <w:sz w:val="24"/>
          <w:szCs w:val="20"/>
        </w:rPr>
        <w:t xml:space="preserve">2. </w:t>
      </w:r>
      <w:r w:rsidR="00114AAE" w:rsidRPr="009E5907">
        <w:rPr>
          <w:rFonts w:ascii="Times New Roman" w:hAnsi="Times New Roman" w:cs="Times New Roman"/>
          <w:b/>
          <w:sz w:val="24"/>
          <w:szCs w:val="20"/>
        </w:rPr>
        <w:t>Stratification of hybridity on two levels: agents and texts</w:t>
      </w:r>
    </w:p>
    <w:p w14:paraId="58B70311" w14:textId="77777777" w:rsidR="00523E6E" w:rsidRPr="009E5907" w:rsidRDefault="00523E6E" w:rsidP="00523E6E">
      <w:pPr>
        <w:spacing w:after="0" w:line="240" w:lineRule="auto"/>
        <w:jc w:val="both"/>
        <w:rPr>
          <w:rFonts w:ascii="Times New Roman" w:hAnsi="Times New Roman" w:cs="Times New Roman"/>
          <w:b/>
          <w:sz w:val="20"/>
          <w:szCs w:val="20"/>
        </w:rPr>
      </w:pPr>
    </w:p>
    <w:p w14:paraId="168DE032" w14:textId="0E128943" w:rsidR="00F12385" w:rsidRPr="009E5907" w:rsidRDefault="00F12385" w:rsidP="00523E6E">
      <w:pPr>
        <w:spacing w:after="0"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 xml:space="preserve">In this study, </w:t>
      </w:r>
      <w:r w:rsidR="00643FA0" w:rsidRPr="009E5907">
        <w:rPr>
          <w:rFonts w:ascii="Times New Roman" w:hAnsi="Times New Roman" w:cs="Times New Roman"/>
          <w:sz w:val="20"/>
          <w:szCs w:val="20"/>
        </w:rPr>
        <w:t xml:space="preserve">I suggest tentatively that </w:t>
      </w:r>
      <w:r w:rsidRPr="009E5907">
        <w:rPr>
          <w:rFonts w:ascii="Times New Roman" w:hAnsi="Times New Roman" w:cs="Times New Roman"/>
          <w:sz w:val="20"/>
          <w:szCs w:val="20"/>
        </w:rPr>
        <w:t>hybridity as a conc</w:t>
      </w:r>
      <w:r w:rsidR="002B6E12" w:rsidRPr="009E5907">
        <w:rPr>
          <w:rFonts w:ascii="Times New Roman" w:hAnsi="Times New Roman" w:cs="Times New Roman"/>
          <w:sz w:val="20"/>
          <w:szCs w:val="20"/>
        </w:rPr>
        <w:t xml:space="preserve">eptual tool </w:t>
      </w:r>
      <w:r w:rsidR="00643FA0" w:rsidRPr="009E5907">
        <w:rPr>
          <w:rFonts w:ascii="Times New Roman" w:hAnsi="Times New Roman" w:cs="Times New Roman"/>
          <w:sz w:val="20"/>
          <w:szCs w:val="20"/>
        </w:rPr>
        <w:t>might be</w:t>
      </w:r>
      <w:r w:rsidR="002B6E12" w:rsidRPr="009E5907">
        <w:rPr>
          <w:rFonts w:ascii="Times New Roman" w:hAnsi="Times New Roman" w:cs="Times New Roman"/>
          <w:sz w:val="20"/>
          <w:szCs w:val="20"/>
        </w:rPr>
        <w:t xml:space="preserve"> operationalized</w:t>
      </w:r>
      <w:r w:rsidRPr="009E5907">
        <w:rPr>
          <w:rFonts w:ascii="Times New Roman" w:hAnsi="Times New Roman" w:cs="Times New Roman"/>
          <w:sz w:val="20"/>
          <w:szCs w:val="20"/>
        </w:rPr>
        <w:t xml:space="preserve"> </w:t>
      </w:r>
      <w:ins w:id="261" w:author="Evan" w:date="2020-09-02T18:26:00Z">
        <w:r w:rsidR="009633F5">
          <w:rPr>
            <w:rFonts w:ascii="Times New Roman" w:hAnsi="Times New Roman" w:cs="Times New Roman"/>
            <w:sz w:val="20"/>
            <w:szCs w:val="20"/>
          </w:rPr>
          <w:t>i</w:t>
        </w:r>
      </w:ins>
      <w:del w:id="262" w:author="Evan" w:date="2020-09-02T18:26:00Z">
        <w:r w:rsidRPr="009E5907" w:rsidDel="009633F5">
          <w:rPr>
            <w:rFonts w:ascii="Times New Roman" w:hAnsi="Times New Roman" w:cs="Times New Roman"/>
            <w:sz w:val="20"/>
            <w:szCs w:val="20"/>
          </w:rPr>
          <w:delText>o</w:delText>
        </w:r>
      </w:del>
      <w:r w:rsidRPr="009E5907">
        <w:rPr>
          <w:rFonts w:ascii="Times New Roman" w:hAnsi="Times New Roman" w:cs="Times New Roman"/>
          <w:sz w:val="20"/>
          <w:szCs w:val="20"/>
        </w:rPr>
        <w:t>n</w:t>
      </w:r>
      <w:r w:rsidR="00594408" w:rsidRPr="009E5907">
        <w:rPr>
          <w:rFonts w:ascii="Times New Roman" w:hAnsi="Times New Roman" w:cs="Times New Roman"/>
          <w:sz w:val="20"/>
          <w:szCs w:val="20"/>
        </w:rPr>
        <w:t xml:space="preserve"> two </w:t>
      </w:r>
      <w:r w:rsidR="00643FA0" w:rsidRPr="009E5907">
        <w:rPr>
          <w:rFonts w:ascii="Times New Roman" w:hAnsi="Times New Roman" w:cs="Times New Roman"/>
          <w:sz w:val="20"/>
          <w:szCs w:val="20"/>
        </w:rPr>
        <w:t xml:space="preserve">intertwining </w:t>
      </w:r>
      <w:r w:rsidR="00594408" w:rsidRPr="009E5907">
        <w:rPr>
          <w:rFonts w:ascii="Times New Roman" w:hAnsi="Times New Roman" w:cs="Times New Roman"/>
          <w:sz w:val="20"/>
          <w:szCs w:val="20"/>
        </w:rPr>
        <w:t xml:space="preserve">dimensions of text production: (i) </w:t>
      </w:r>
      <w:r w:rsidR="00435B6D" w:rsidRPr="009E5907">
        <w:rPr>
          <w:rFonts w:ascii="Times New Roman" w:hAnsi="Times New Roman" w:cs="Times New Roman"/>
          <w:i/>
          <w:sz w:val="20"/>
          <w:szCs w:val="20"/>
        </w:rPr>
        <w:t>agential hybridity</w:t>
      </w:r>
      <w:ins w:id="263" w:author="Evan" w:date="2020-09-02T02:11:00Z">
        <w:r w:rsidR="007D56FF" w:rsidRPr="009E5907">
          <w:rPr>
            <w:rFonts w:ascii="Times New Roman" w:hAnsi="Times New Roman" w:cs="Times New Roman"/>
            <w:iCs/>
            <w:sz w:val="20"/>
            <w:szCs w:val="20"/>
            <w:rPrChange w:id="264" w:author="Evan" w:date="2020-09-02T02:11:00Z">
              <w:rPr>
                <w:rFonts w:ascii="Times New Roman" w:hAnsi="Times New Roman" w:cs="Times New Roman"/>
                <w:i/>
                <w:sz w:val="20"/>
                <w:szCs w:val="20"/>
                <w:lang w:val="en-GB"/>
              </w:rPr>
            </w:rPrChange>
          </w:rPr>
          <w:t>,</w:t>
        </w:r>
      </w:ins>
      <w:r w:rsidR="00435B6D" w:rsidRPr="009E5907">
        <w:rPr>
          <w:rFonts w:ascii="Times New Roman" w:hAnsi="Times New Roman" w:cs="Times New Roman"/>
          <w:sz w:val="20"/>
          <w:szCs w:val="20"/>
        </w:rPr>
        <w:t xml:space="preserve"> </w:t>
      </w:r>
      <w:r w:rsidR="00CD0213" w:rsidRPr="009E5907">
        <w:rPr>
          <w:rFonts w:ascii="Times New Roman" w:hAnsi="Times New Roman" w:cs="Times New Roman"/>
          <w:sz w:val="20"/>
          <w:szCs w:val="20"/>
        </w:rPr>
        <w:t>referring to</w:t>
      </w:r>
      <w:ins w:id="265" w:author="Evan" w:date="2020-09-02T18:26:00Z">
        <w:r w:rsidR="009633F5">
          <w:rPr>
            <w:rFonts w:ascii="Times New Roman" w:hAnsi="Times New Roman" w:cs="Times New Roman"/>
            <w:sz w:val="20"/>
            <w:szCs w:val="20"/>
          </w:rPr>
          <w:t xml:space="preserve"> the</w:t>
        </w:r>
      </w:ins>
      <w:r w:rsidR="00CD0213" w:rsidRPr="009E5907">
        <w:rPr>
          <w:rFonts w:ascii="Times New Roman" w:hAnsi="Times New Roman" w:cs="Times New Roman"/>
          <w:sz w:val="20"/>
          <w:szCs w:val="20"/>
        </w:rPr>
        <w:t xml:space="preserve"> </w:t>
      </w:r>
      <w:r w:rsidR="001F7CC1" w:rsidRPr="009E5907">
        <w:rPr>
          <w:rFonts w:ascii="Times New Roman" w:hAnsi="Times New Roman" w:cs="Times New Roman"/>
          <w:sz w:val="20"/>
          <w:szCs w:val="20"/>
        </w:rPr>
        <w:t>multiple and intersecting</w:t>
      </w:r>
      <w:r w:rsidR="00CD0213" w:rsidRPr="009E5907">
        <w:rPr>
          <w:rFonts w:ascii="Times New Roman" w:hAnsi="Times New Roman" w:cs="Times New Roman"/>
          <w:sz w:val="20"/>
          <w:szCs w:val="20"/>
        </w:rPr>
        <w:t xml:space="preserve"> </w:t>
      </w:r>
      <w:r w:rsidR="001F7CC1" w:rsidRPr="009E5907">
        <w:rPr>
          <w:rFonts w:ascii="Times New Roman" w:hAnsi="Times New Roman" w:cs="Times New Roman"/>
          <w:sz w:val="20"/>
          <w:szCs w:val="20"/>
        </w:rPr>
        <w:t>identities</w:t>
      </w:r>
      <w:r w:rsidR="00CD0213" w:rsidRPr="009E5907">
        <w:rPr>
          <w:rFonts w:ascii="Times New Roman" w:hAnsi="Times New Roman" w:cs="Times New Roman"/>
          <w:sz w:val="20"/>
          <w:szCs w:val="20"/>
        </w:rPr>
        <w:t xml:space="preserve"> of </w:t>
      </w:r>
      <w:r w:rsidR="00594408" w:rsidRPr="009E5907">
        <w:rPr>
          <w:rFonts w:ascii="Times New Roman" w:hAnsi="Times New Roman" w:cs="Times New Roman"/>
          <w:sz w:val="20"/>
          <w:szCs w:val="20"/>
        </w:rPr>
        <w:t>agent(s)</w:t>
      </w:r>
      <w:r w:rsidRPr="009E5907">
        <w:rPr>
          <w:rFonts w:ascii="Times New Roman" w:hAnsi="Times New Roman" w:cs="Times New Roman"/>
          <w:sz w:val="20"/>
          <w:szCs w:val="20"/>
        </w:rPr>
        <w:t xml:space="preserve"> </w:t>
      </w:r>
      <w:r w:rsidR="001F7CC1" w:rsidRPr="009E5907">
        <w:rPr>
          <w:rFonts w:ascii="Times New Roman" w:hAnsi="Times New Roman" w:cs="Times New Roman"/>
          <w:sz w:val="20"/>
          <w:szCs w:val="20"/>
        </w:rPr>
        <w:t>as an integral part of creative writing/translating processes;</w:t>
      </w:r>
      <w:ins w:id="266" w:author="Evan" w:date="2020-09-02T02:11:00Z">
        <w:r w:rsidR="007D56FF" w:rsidRPr="009E5907">
          <w:rPr>
            <w:rFonts w:ascii="Times New Roman" w:hAnsi="Times New Roman" w:cs="Times New Roman"/>
            <w:sz w:val="20"/>
            <w:szCs w:val="20"/>
          </w:rPr>
          <w:t xml:space="preserve"> and</w:t>
        </w:r>
      </w:ins>
      <w:r w:rsidRPr="009E5907">
        <w:rPr>
          <w:rFonts w:ascii="Times New Roman" w:hAnsi="Times New Roman" w:cs="Times New Roman"/>
          <w:sz w:val="20"/>
          <w:szCs w:val="20"/>
        </w:rPr>
        <w:t xml:space="preserve"> </w:t>
      </w:r>
      <w:r w:rsidR="00CD0213" w:rsidRPr="009E5907">
        <w:rPr>
          <w:rFonts w:ascii="Times New Roman" w:hAnsi="Times New Roman" w:cs="Times New Roman"/>
          <w:sz w:val="20"/>
          <w:szCs w:val="20"/>
        </w:rPr>
        <w:t xml:space="preserve">(ii) </w:t>
      </w:r>
      <w:r w:rsidR="00CD0213" w:rsidRPr="009E5907">
        <w:rPr>
          <w:rFonts w:ascii="Times New Roman" w:hAnsi="Times New Roman" w:cs="Times New Roman"/>
          <w:i/>
          <w:sz w:val="20"/>
          <w:szCs w:val="20"/>
        </w:rPr>
        <w:t>textual hybridity</w:t>
      </w:r>
      <w:ins w:id="267" w:author="Evan" w:date="2020-09-02T02:11:00Z">
        <w:r w:rsidR="007D56FF" w:rsidRPr="009E5907">
          <w:rPr>
            <w:rFonts w:ascii="Times New Roman" w:hAnsi="Times New Roman" w:cs="Times New Roman"/>
            <w:iCs/>
            <w:sz w:val="20"/>
            <w:szCs w:val="20"/>
            <w:rPrChange w:id="268" w:author="Evan" w:date="2020-09-02T02:11:00Z">
              <w:rPr>
                <w:rFonts w:ascii="Times New Roman" w:hAnsi="Times New Roman" w:cs="Times New Roman"/>
                <w:i/>
                <w:sz w:val="20"/>
                <w:szCs w:val="20"/>
                <w:lang w:val="en-GB"/>
              </w:rPr>
            </w:rPrChange>
          </w:rPr>
          <w:t>,</w:t>
        </w:r>
      </w:ins>
      <w:r w:rsidR="00435B6D" w:rsidRPr="009E5907">
        <w:rPr>
          <w:rFonts w:ascii="Times New Roman" w:hAnsi="Times New Roman" w:cs="Times New Roman"/>
          <w:sz w:val="20"/>
          <w:szCs w:val="20"/>
        </w:rPr>
        <w:t xml:space="preserve"> referring to hybrid </w:t>
      </w:r>
      <w:r w:rsidR="00643FA0" w:rsidRPr="009E5907">
        <w:rPr>
          <w:rFonts w:ascii="Times New Roman" w:hAnsi="Times New Roman" w:cs="Times New Roman"/>
          <w:sz w:val="20"/>
          <w:szCs w:val="20"/>
        </w:rPr>
        <w:t xml:space="preserve">stylistic </w:t>
      </w:r>
      <w:r w:rsidR="00435B6D" w:rsidRPr="009E5907">
        <w:rPr>
          <w:rFonts w:ascii="Times New Roman" w:hAnsi="Times New Roman" w:cs="Times New Roman"/>
          <w:sz w:val="20"/>
          <w:szCs w:val="20"/>
        </w:rPr>
        <w:t xml:space="preserve">aspects of texts </w:t>
      </w:r>
      <w:r w:rsidR="001F7CC1" w:rsidRPr="009E5907">
        <w:rPr>
          <w:rFonts w:ascii="Times New Roman" w:hAnsi="Times New Roman" w:cs="Times New Roman"/>
          <w:sz w:val="20"/>
          <w:szCs w:val="20"/>
        </w:rPr>
        <w:t>written in translation and translated into Turkish.</w:t>
      </w:r>
    </w:p>
    <w:p w14:paraId="445770E6" w14:textId="77777777" w:rsidR="00F862BC" w:rsidRPr="009E5907" w:rsidRDefault="00F862BC" w:rsidP="00523E6E">
      <w:pPr>
        <w:spacing w:after="0" w:line="240" w:lineRule="auto"/>
        <w:ind w:firstLine="284"/>
        <w:jc w:val="both"/>
        <w:rPr>
          <w:rFonts w:ascii="Times New Roman" w:hAnsi="Times New Roman" w:cs="Times New Roman"/>
          <w:sz w:val="20"/>
          <w:szCs w:val="20"/>
        </w:rPr>
      </w:pPr>
    </w:p>
    <w:p w14:paraId="61905DE8" w14:textId="77777777" w:rsidR="00523E6E" w:rsidRPr="009E5907" w:rsidRDefault="00523E6E" w:rsidP="00523E6E">
      <w:pPr>
        <w:spacing w:after="0" w:line="240" w:lineRule="auto"/>
        <w:ind w:firstLine="284"/>
        <w:jc w:val="both"/>
        <w:rPr>
          <w:rFonts w:ascii="Times New Roman" w:hAnsi="Times New Roman" w:cs="Times New Roman"/>
          <w:sz w:val="20"/>
          <w:szCs w:val="20"/>
        </w:rPr>
      </w:pPr>
    </w:p>
    <w:p w14:paraId="559604EC" w14:textId="4BB6B70A" w:rsidR="00B44B74" w:rsidRPr="009E5907" w:rsidRDefault="002B6E12" w:rsidP="00523E6E">
      <w:pPr>
        <w:spacing w:after="0" w:line="240" w:lineRule="auto"/>
        <w:jc w:val="both"/>
        <w:rPr>
          <w:rFonts w:ascii="Times New Roman" w:hAnsi="Times New Roman" w:cs="Times New Roman"/>
          <w:b/>
          <w:sz w:val="20"/>
          <w:szCs w:val="20"/>
        </w:rPr>
      </w:pPr>
      <w:r w:rsidRPr="009E5907">
        <w:rPr>
          <w:rFonts w:ascii="Times New Roman" w:hAnsi="Times New Roman" w:cs="Times New Roman"/>
          <w:b/>
          <w:szCs w:val="20"/>
        </w:rPr>
        <w:t xml:space="preserve">2.1. </w:t>
      </w:r>
      <w:r w:rsidR="00492363" w:rsidRPr="009E5907">
        <w:rPr>
          <w:rFonts w:ascii="Times New Roman" w:hAnsi="Times New Roman" w:cs="Times New Roman"/>
          <w:b/>
          <w:szCs w:val="20"/>
        </w:rPr>
        <w:t xml:space="preserve">Agential hybridity in </w:t>
      </w:r>
      <w:r w:rsidR="00492363" w:rsidRPr="009E5907">
        <w:rPr>
          <w:rFonts w:ascii="Times New Roman" w:hAnsi="Times New Roman" w:cs="Times New Roman"/>
          <w:b/>
          <w:i/>
          <w:szCs w:val="20"/>
        </w:rPr>
        <w:t>Unveiled</w:t>
      </w:r>
      <w:r w:rsidR="00492363" w:rsidRPr="009E5907">
        <w:rPr>
          <w:rFonts w:ascii="Times New Roman" w:hAnsi="Times New Roman" w:cs="Times New Roman"/>
          <w:b/>
          <w:szCs w:val="20"/>
        </w:rPr>
        <w:t xml:space="preserve"> and its Turkish translation</w:t>
      </w:r>
      <w:del w:id="269" w:author="Evan" w:date="2020-09-07T04:27:00Z">
        <w:r w:rsidR="00492363" w:rsidRPr="009E5907" w:rsidDel="001E133C">
          <w:rPr>
            <w:rFonts w:ascii="Times New Roman" w:hAnsi="Times New Roman" w:cs="Times New Roman"/>
            <w:b/>
            <w:szCs w:val="20"/>
          </w:rPr>
          <w:delText xml:space="preserve"> </w:delText>
        </w:r>
      </w:del>
    </w:p>
    <w:p w14:paraId="528472FF" w14:textId="77777777" w:rsidR="00523E6E" w:rsidRPr="009E5907" w:rsidRDefault="00523E6E" w:rsidP="00523E6E">
      <w:pPr>
        <w:spacing w:after="0" w:line="240" w:lineRule="auto"/>
        <w:jc w:val="both"/>
        <w:rPr>
          <w:rFonts w:ascii="Times New Roman" w:hAnsi="Times New Roman" w:cs="Times New Roman"/>
          <w:b/>
          <w:sz w:val="20"/>
          <w:szCs w:val="20"/>
        </w:rPr>
      </w:pPr>
    </w:p>
    <w:p w14:paraId="622957EF" w14:textId="3B98D49F" w:rsidR="004037A1" w:rsidRPr="009E5907" w:rsidRDefault="004037A1" w:rsidP="00693D48">
      <w:pPr>
        <w:spacing w:after="0"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 xml:space="preserve">Agential hybridity refers to multiple identities of agent(s) having a role during the production, selection and publication process of a literary work. In this study, four agents’ sociocultural trajectories are thoroughly discussed as an integral part of </w:t>
      </w:r>
      <w:ins w:id="270" w:author="Evan" w:date="2020-09-02T18:27:00Z">
        <w:r w:rsidR="009633F5">
          <w:rPr>
            <w:rFonts w:ascii="Times New Roman" w:hAnsi="Times New Roman" w:cs="Times New Roman"/>
            <w:sz w:val="20"/>
            <w:szCs w:val="20"/>
          </w:rPr>
          <w:t xml:space="preserve">the </w:t>
        </w:r>
      </w:ins>
      <w:r w:rsidRPr="009E5907">
        <w:rPr>
          <w:rFonts w:ascii="Times New Roman" w:hAnsi="Times New Roman" w:cs="Times New Roman"/>
          <w:sz w:val="20"/>
          <w:szCs w:val="20"/>
        </w:rPr>
        <w:t>agential hybridity</w:t>
      </w:r>
      <w:r w:rsidR="002C4E30" w:rsidRPr="009E5907">
        <w:rPr>
          <w:rFonts w:ascii="Times New Roman" w:hAnsi="Times New Roman" w:cs="Times New Roman"/>
          <w:sz w:val="20"/>
          <w:szCs w:val="20"/>
        </w:rPr>
        <w:t xml:space="preserve"> shaping the (trans)formation of the narrative in the relevant cultures</w:t>
      </w:r>
      <w:r w:rsidRPr="009E5907">
        <w:rPr>
          <w:rFonts w:ascii="Times New Roman" w:hAnsi="Times New Roman" w:cs="Times New Roman"/>
          <w:sz w:val="20"/>
          <w:szCs w:val="20"/>
        </w:rPr>
        <w:t>.</w:t>
      </w:r>
      <w:del w:id="271" w:author="Evan" w:date="2020-09-07T04:27:00Z">
        <w:r w:rsidRPr="009E5907" w:rsidDel="001E133C">
          <w:rPr>
            <w:rFonts w:ascii="Times New Roman" w:hAnsi="Times New Roman" w:cs="Times New Roman"/>
            <w:sz w:val="20"/>
            <w:szCs w:val="20"/>
          </w:rPr>
          <w:delText xml:space="preserve"> </w:delText>
        </w:r>
      </w:del>
    </w:p>
    <w:p w14:paraId="7D8099F2" w14:textId="7121B75E" w:rsidR="000332CF" w:rsidRPr="009E5907" w:rsidRDefault="004037A1" w:rsidP="00693D48">
      <w:pPr>
        <w:spacing w:after="0"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 xml:space="preserve">Selma Ekrem (1902–1986), one of three agents in this paper, </w:t>
      </w:r>
      <w:r w:rsidR="00CD0213" w:rsidRPr="009E5907">
        <w:rPr>
          <w:rFonts w:ascii="Times New Roman" w:hAnsi="Times New Roman" w:cs="Times New Roman"/>
          <w:sz w:val="20"/>
          <w:szCs w:val="20"/>
        </w:rPr>
        <w:t>was born to a Westernized and Muslim upper-class family that witnessed the transition from the Empire to the Turkish Republic. Her paternal grandfather was Namık Kemal</w:t>
      </w:r>
      <w:r w:rsidR="00313FE4" w:rsidRPr="009E5907">
        <w:rPr>
          <w:rFonts w:ascii="Times New Roman" w:hAnsi="Times New Roman" w:cs="Times New Roman"/>
          <w:sz w:val="20"/>
          <w:szCs w:val="20"/>
        </w:rPr>
        <w:t xml:space="preserve"> (1840-1888)</w:t>
      </w:r>
      <w:r w:rsidR="00CD0213" w:rsidRPr="009E5907">
        <w:rPr>
          <w:rFonts w:ascii="Times New Roman" w:hAnsi="Times New Roman" w:cs="Times New Roman"/>
          <w:sz w:val="20"/>
          <w:szCs w:val="20"/>
        </w:rPr>
        <w:t xml:space="preserve">, a famous </w:t>
      </w:r>
      <w:commentRangeStart w:id="272"/>
      <w:r w:rsidR="00CD0213" w:rsidRPr="009E5907">
        <w:rPr>
          <w:rFonts w:ascii="Times New Roman" w:hAnsi="Times New Roman" w:cs="Times New Roman"/>
          <w:sz w:val="20"/>
          <w:szCs w:val="20"/>
        </w:rPr>
        <w:t>Young Ottoman</w:t>
      </w:r>
      <w:commentRangeEnd w:id="272"/>
      <w:r w:rsidR="00481736" w:rsidRPr="009E5907">
        <w:rPr>
          <w:rStyle w:val="CommentReference"/>
        </w:rPr>
        <w:commentReference w:id="272"/>
      </w:r>
      <w:r w:rsidR="00CD0213" w:rsidRPr="009E5907">
        <w:rPr>
          <w:rFonts w:ascii="Times New Roman" w:hAnsi="Times New Roman" w:cs="Times New Roman"/>
          <w:sz w:val="20"/>
          <w:szCs w:val="20"/>
        </w:rPr>
        <w:t xml:space="preserve"> and literary figure, whose liberal ideas had inspired generations of Ottomans and later Turkish nationalists; her father</w:t>
      </w:r>
      <w:del w:id="273" w:author="Evan" w:date="2020-09-02T02:22:00Z">
        <w:r w:rsidR="00CD0213" w:rsidRPr="009E5907" w:rsidDel="00481736">
          <w:rPr>
            <w:rFonts w:ascii="Times New Roman" w:hAnsi="Times New Roman" w:cs="Times New Roman"/>
            <w:sz w:val="20"/>
            <w:szCs w:val="20"/>
          </w:rPr>
          <w:delText>,</w:delText>
        </w:r>
      </w:del>
      <w:r w:rsidR="00CD0213" w:rsidRPr="009E5907">
        <w:rPr>
          <w:rFonts w:ascii="Times New Roman" w:hAnsi="Times New Roman" w:cs="Times New Roman"/>
          <w:sz w:val="20"/>
          <w:szCs w:val="20"/>
        </w:rPr>
        <w:t xml:space="preserve"> was Ali Ekrem</w:t>
      </w:r>
      <w:r w:rsidR="00313FE4" w:rsidRPr="009E5907">
        <w:rPr>
          <w:rFonts w:ascii="Times New Roman" w:hAnsi="Times New Roman" w:cs="Times New Roman"/>
          <w:sz w:val="20"/>
          <w:szCs w:val="20"/>
        </w:rPr>
        <w:t xml:space="preserve"> (1867-1937)</w:t>
      </w:r>
      <w:r w:rsidR="00CD0213" w:rsidRPr="009E5907">
        <w:rPr>
          <w:rFonts w:ascii="Times New Roman" w:hAnsi="Times New Roman" w:cs="Times New Roman"/>
          <w:sz w:val="20"/>
          <w:szCs w:val="20"/>
        </w:rPr>
        <w:t>, an important literary figure. As a child</w:t>
      </w:r>
      <w:ins w:id="274" w:author="Evan" w:date="2020-09-02T02:22:00Z">
        <w:r w:rsidR="00481736" w:rsidRPr="009E5907">
          <w:rPr>
            <w:rFonts w:ascii="Times New Roman" w:hAnsi="Times New Roman" w:cs="Times New Roman"/>
            <w:sz w:val="20"/>
            <w:szCs w:val="20"/>
          </w:rPr>
          <w:t>,</w:t>
        </w:r>
      </w:ins>
      <w:r w:rsidR="00CD0213" w:rsidRPr="009E5907">
        <w:rPr>
          <w:rFonts w:ascii="Times New Roman" w:hAnsi="Times New Roman" w:cs="Times New Roman"/>
          <w:sz w:val="20"/>
          <w:szCs w:val="20"/>
        </w:rPr>
        <w:t xml:space="preserve"> she was mostly educated at home by older relatives and a French governess. She briefly studied the Koran with a </w:t>
      </w:r>
      <w:commentRangeStart w:id="275"/>
      <w:r w:rsidR="00CD0213" w:rsidRPr="009E5907">
        <w:rPr>
          <w:rFonts w:ascii="Times New Roman" w:hAnsi="Times New Roman" w:cs="Times New Roman"/>
          <w:sz w:val="20"/>
          <w:szCs w:val="20"/>
        </w:rPr>
        <w:t>hodja</w:t>
      </w:r>
      <w:commentRangeEnd w:id="275"/>
      <w:r w:rsidR="00481736" w:rsidRPr="009E5907">
        <w:rPr>
          <w:rStyle w:val="CommentReference"/>
        </w:rPr>
        <w:commentReference w:id="275"/>
      </w:r>
      <w:r w:rsidR="00CD0213" w:rsidRPr="009E5907">
        <w:rPr>
          <w:rFonts w:ascii="Times New Roman" w:hAnsi="Times New Roman" w:cs="Times New Roman"/>
          <w:sz w:val="20"/>
          <w:szCs w:val="20"/>
        </w:rPr>
        <w:t xml:space="preserve"> and Turkish with a male teacher. Ekrem later went to the American College for Girls in Istanbul.</w:t>
      </w:r>
      <w:del w:id="276" w:author="Evan" w:date="2020-09-07T04:27:00Z">
        <w:r w:rsidR="00CD0213" w:rsidRPr="009E5907" w:rsidDel="001E133C">
          <w:rPr>
            <w:rFonts w:ascii="Times New Roman" w:hAnsi="Times New Roman" w:cs="Times New Roman"/>
            <w:sz w:val="20"/>
            <w:szCs w:val="20"/>
          </w:rPr>
          <w:delText xml:space="preserve"> </w:delText>
        </w:r>
      </w:del>
    </w:p>
    <w:p w14:paraId="4D76979E" w14:textId="358488A9" w:rsidR="00242133" w:rsidRPr="009E5907" w:rsidRDefault="00CD0213" w:rsidP="00693D48">
      <w:pPr>
        <w:spacing w:after="0"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 xml:space="preserve">In Ekrem’s family, with its bureaucratic and literary credentials, education was considered </w:t>
      </w:r>
      <w:del w:id="277" w:author="Evan" w:date="2020-09-02T02:23:00Z">
        <w:r w:rsidRPr="009E5907" w:rsidDel="00481736">
          <w:rPr>
            <w:rFonts w:ascii="Times New Roman" w:hAnsi="Times New Roman" w:cs="Times New Roman"/>
            <w:sz w:val="20"/>
            <w:szCs w:val="20"/>
          </w:rPr>
          <w:delText xml:space="preserve">very </w:delText>
        </w:r>
      </w:del>
      <w:r w:rsidRPr="009E5907">
        <w:rPr>
          <w:rFonts w:ascii="Times New Roman" w:hAnsi="Times New Roman" w:cs="Times New Roman"/>
          <w:sz w:val="20"/>
          <w:szCs w:val="20"/>
        </w:rPr>
        <w:t>important for both boys and gir</w:t>
      </w:r>
      <w:r w:rsidR="007415B0" w:rsidRPr="009E5907">
        <w:rPr>
          <w:rFonts w:ascii="Times New Roman" w:hAnsi="Times New Roman" w:cs="Times New Roman"/>
          <w:sz w:val="20"/>
          <w:szCs w:val="20"/>
        </w:rPr>
        <w:t xml:space="preserve">ls. </w:t>
      </w:r>
      <w:del w:id="278" w:author="Evan" w:date="2020-09-02T02:23:00Z">
        <w:r w:rsidR="007415B0" w:rsidRPr="009E5907" w:rsidDel="00481736">
          <w:rPr>
            <w:rFonts w:ascii="Times New Roman" w:hAnsi="Times New Roman" w:cs="Times New Roman"/>
            <w:sz w:val="20"/>
            <w:szCs w:val="20"/>
          </w:rPr>
          <w:delText xml:space="preserve">Thus </w:delText>
        </w:r>
      </w:del>
      <w:ins w:id="279" w:author="Evan" w:date="2020-09-02T02:23:00Z">
        <w:r w:rsidR="00481736" w:rsidRPr="009E5907">
          <w:rPr>
            <w:rFonts w:ascii="Times New Roman" w:hAnsi="Times New Roman" w:cs="Times New Roman"/>
            <w:sz w:val="20"/>
            <w:szCs w:val="20"/>
          </w:rPr>
          <w:t xml:space="preserve">Therefore, </w:t>
        </w:r>
      </w:ins>
      <w:r w:rsidR="007415B0" w:rsidRPr="009E5907">
        <w:rPr>
          <w:rFonts w:ascii="Times New Roman" w:hAnsi="Times New Roman" w:cs="Times New Roman"/>
          <w:sz w:val="20"/>
          <w:szCs w:val="20"/>
        </w:rPr>
        <w:t xml:space="preserve">Ekrem was raised in a multicultural </w:t>
      </w:r>
      <w:r w:rsidRPr="009E5907">
        <w:rPr>
          <w:rFonts w:ascii="Times New Roman" w:hAnsi="Times New Roman" w:cs="Times New Roman"/>
          <w:sz w:val="20"/>
          <w:szCs w:val="20"/>
        </w:rPr>
        <w:t xml:space="preserve">environment of freedom and domestic equality with boys, while facing the pressures that late Ottoman society placed on girls and women. </w:t>
      </w:r>
      <w:r w:rsidR="007415B0" w:rsidRPr="009E5907">
        <w:rPr>
          <w:rFonts w:ascii="Times New Roman" w:hAnsi="Times New Roman" w:cs="Times New Roman"/>
          <w:sz w:val="20"/>
          <w:szCs w:val="20"/>
        </w:rPr>
        <w:t>She had a good command of several languages</w:t>
      </w:r>
      <w:ins w:id="280" w:author="Evan" w:date="2020-09-02T02:23:00Z">
        <w:r w:rsidR="00481736" w:rsidRPr="009E5907">
          <w:rPr>
            <w:rFonts w:ascii="Times New Roman" w:hAnsi="Times New Roman" w:cs="Times New Roman"/>
            <w:sz w:val="20"/>
            <w:szCs w:val="20"/>
          </w:rPr>
          <w:t>:</w:t>
        </w:r>
      </w:ins>
      <w:r w:rsidR="007415B0" w:rsidRPr="009E5907">
        <w:rPr>
          <w:rFonts w:ascii="Times New Roman" w:hAnsi="Times New Roman" w:cs="Times New Roman"/>
          <w:sz w:val="20"/>
          <w:szCs w:val="20"/>
        </w:rPr>
        <w:t xml:space="preserve"> French,</w:t>
      </w:r>
      <w:r w:rsidR="00AA62F1" w:rsidRPr="009E5907">
        <w:rPr>
          <w:rFonts w:ascii="Times New Roman" w:hAnsi="Times New Roman" w:cs="Times New Roman"/>
          <w:sz w:val="20"/>
          <w:szCs w:val="20"/>
        </w:rPr>
        <w:t xml:space="preserve"> English, </w:t>
      </w:r>
      <w:r w:rsidR="007415B0" w:rsidRPr="009E5907">
        <w:rPr>
          <w:rFonts w:ascii="Times New Roman" w:hAnsi="Times New Roman" w:cs="Times New Roman"/>
          <w:sz w:val="20"/>
          <w:szCs w:val="20"/>
        </w:rPr>
        <w:t xml:space="preserve">Arabic </w:t>
      </w:r>
      <w:r w:rsidR="00AA62F1" w:rsidRPr="009E5907">
        <w:rPr>
          <w:rFonts w:ascii="Times New Roman" w:hAnsi="Times New Roman" w:cs="Times New Roman"/>
          <w:sz w:val="20"/>
          <w:szCs w:val="20"/>
        </w:rPr>
        <w:t>and Greek</w:t>
      </w:r>
      <w:ins w:id="281" w:author="Evan" w:date="2020-09-02T02:23:00Z">
        <w:r w:rsidR="00481736" w:rsidRPr="009E5907">
          <w:rPr>
            <w:rFonts w:ascii="Times New Roman" w:hAnsi="Times New Roman" w:cs="Times New Roman"/>
            <w:sz w:val="20"/>
            <w:szCs w:val="20"/>
          </w:rPr>
          <w:t>,</w:t>
        </w:r>
      </w:ins>
      <w:r w:rsidR="00AA62F1" w:rsidRPr="009E5907">
        <w:rPr>
          <w:rFonts w:ascii="Times New Roman" w:hAnsi="Times New Roman" w:cs="Times New Roman"/>
          <w:sz w:val="20"/>
          <w:szCs w:val="20"/>
        </w:rPr>
        <w:t xml:space="preserve"> </w:t>
      </w:r>
      <w:r w:rsidR="007415B0" w:rsidRPr="009E5907">
        <w:rPr>
          <w:rFonts w:ascii="Times New Roman" w:hAnsi="Times New Roman" w:cs="Times New Roman"/>
          <w:sz w:val="20"/>
          <w:szCs w:val="20"/>
        </w:rPr>
        <w:t>as well as Ottoman</w:t>
      </w:r>
      <w:ins w:id="282" w:author="Evan" w:date="2020-09-07T04:22:00Z">
        <w:r w:rsidR="00D84F3A">
          <w:rPr>
            <w:rFonts w:ascii="Times New Roman" w:hAnsi="Times New Roman" w:cs="Times New Roman"/>
            <w:sz w:val="20"/>
            <w:szCs w:val="20"/>
          </w:rPr>
          <w:t>-</w:t>
        </w:r>
      </w:ins>
      <w:del w:id="283" w:author="Evan" w:date="2020-09-07T04:22:00Z">
        <w:r w:rsidR="007415B0" w:rsidRPr="009E5907" w:rsidDel="00D84F3A">
          <w:rPr>
            <w:rFonts w:ascii="Times New Roman" w:hAnsi="Times New Roman" w:cs="Times New Roman"/>
            <w:sz w:val="20"/>
            <w:szCs w:val="20"/>
          </w:rPr>
          <w:delText xml:space="preserve"> </w:delText>
        </w:r>
      </w:del>
      <w:r w:rsidR="007415B0" w:rsidRPr="009E5907">
        <w:rPr>
          <w:rFonts w:ascii="Times New Roman" w:hAnsi="Times New Roman" w:cs="Times New Roman"/>
          <w:sz w:val="20"/>
          <w:szCs w:val="20"/>
        </w:rPr>
        <w:t xml:space="preserve">Turkish. </w:t>
      </w:r>
      <w:r w:rsidRPr="009E5907">
        <w:rPr>
          <w:rFonts w:ascii="Times New Roman" w:hAnsi="Times New Roman" w:cs="Times New Roman"/>
          <w:sz w:val="20"/>
          <w:szCs w:val="20"/>
        </w:rPr>
        <w:t xml:space="preserve">In her extended family, there were both Westernized and quite traditional figures </w:t>
      </w:r>
      <w:r w:rsidR="007415B0" w:rsidRPr="009E5907">
        <w:rPr>
          <w:rFonts w:ascii="Times New Roman" w:hAnsi="Times New Roman" w:cs="Times New Roman"/>
          <w:sz w:val="20"/>
          <w:szCs w:val="20"/>
        </w:rPr>
        <w:t xml:space="preserve">such as </w:t>
      </w:r>
      <w:r w:rsidR="00C75C62" w:rsidRPr="009E5907">
        <w:rPr>
          <w:rFonts w:ascii="Times New Roman" w:hAnsi="Times New Roman" w:cs="Times New Roman"/>
          <w:sz w:val="20"/>
          <w:szCs w:val="20"/>
        </w:rPr>
        <w:t xml:space="preserve">an </w:t>
      </w:r>
      <w:r w:rsidR="007415B0" w:rsidRPr="009E5907">
        <w:rPr>
          <w:rFonts w:ascii="Times New Roman" w:hAnsi="Times New Roman" w:cs="Times New Roman"/>
          <w:sz w:val="20"/>
          <w:szCs w:val="20"/>
        </w:rPr>
        <w:t>Ottoman</w:t>
      </w:r>
      <w:ins w:id="284" w:author="Evan" w:date="2020-09-07T04:22:00Z">
        <w:r w:rsidR="00D84F3A">
          <w:rPr>
            <w:rFonts w:ascii="Times New Roman" w:hAnsi="Times New Roman" w:cs="Times New Roman"/>
            <w:sz w:val="20"/>
            <w:szCs w:val="20"/>
          </w:rPr>
          <w:t>-</w:t>
        </w:r>
      </w:ins>
      <w:del w:id="285" w:author="Evan" w:date="2020-09-07T04:22:00Z">
        <w:r w:rsidR="007415B0" w:rsidRPr="009E5907" w:rsidDel="00D84F3A">
          <w:rPr>
            <w:rFonts w:ascii="Times New Roman" w:hAnsi="Times New Roman" w:cs="Times New Roman"/>
            <w:sz w:val="20"/>
            <w:szCs w:val="20"/>
          </w:rPr>
          <w:delText xml:space="preserve"> </w:delText>
        </w:r>
      </w:del>
      <w:r w:rsidR="007415B0" w:rsidRPr="009E5907">
        <w:rPr>
          <w:rFonts w:ascii="Times New Roman" w:hAnsi="Times New Roman" w:cs="Times New Roman"/>
          <w:sz w:val="20"/>
          <w:szCs w:val="20"/>
        </w:rPr>
        <w:t xml:space="preserve">Turkish </w:t>
      </w:r>
      <w:r w:rsidR="00C75C62" w:rsidRPr="009E5907">
        <w:rPr>
          <w:rFonts w:ascii="Times New Roman" w:hAnsi="Times New Roman" w:cs="Times New Roman"/>
          <w:sz w:val="20"/>
          <w:szCs w:val="20"/>
        </w:rPr>
        <w:t>nurse</w:t>
      </w:r>
      <w:r w:rsidR="007415B0" w:rsidRPr="009E5907">
        <w:rPr>
          <w:rFonts w:ascii="Times New Roman" w:hAnsi="Times New Roman" w:cs="Times New Roman"/>
          <w:sz w:val="20"/>
          <w:szCs w:val="20"/>
        </w:rPr>
        <w:t xml:space="preserve">, </w:t>
      </w:r>
      <w:ins w:id="286" w:author="Evan" w:date="2020-09-02T18:27:00Z">
        <w:r w:rsidR="009633F5">
          <w:rPr>
            <w:rFonts w:ascii="Times New Roman" w:hAnsi="Times New Roman" w:cs="Times New Roman"/>
            <w:sz w:val="20"/>
            <w:szCs w:val="20"/>
          </w:rPr>
          <w:t xml:space="preserve">a </w:t>
        </w:r>
      </w:ins>
      <w:r w:rsidR="007415B0" w:rsidRPr="009E5907">
        <w:rPr>
          <w:rFonts w:ascii="Times New Roman" w:hAnsi="Times New Roman" w:cs="Times New Roman"/>
          <w:sz w:val="20"/>
          <w:szCs w:val="20"/>
        </w:rPr>
        <w:t xml:space="preserve">French governess, </w:t>
      </w:r>
      <w:r w:rsidR="00C75C62" w:rsidRPr="009E5907">
        <w:rPr>
          <w:rFonts w:ascii="Times New Roman" w:hAnsi="Times New Roman" w:cs="Times New Roman"/>
          <w:sz w:val="20"/>
          <w:szCs w:val="20"/>
        </w:rPr>
        <w:t xml:space="preserve">Greek maids, </w:t>
      </w:r>
      <w:ins w:id="287" w:author="Evan" w:date="2020-09-02T18:27:00Z">
        <w:r w:rsidR="009633F5">
          <w:rPr>
            <w:rFonts w:ascii="Times New Roman" w:hAnsi="Times New Roman" w:cs="Times New Roman"/>
            <w:sz w:val="20"/>
            <w:szCs w:val="20"/>
          </w:rPr>
          <w:t xml:space="preserve">and an </w:t>
        </w:r>
      </w:ins>
      <w:r w:rsidR="007415B0" w:rsidRPr="009E5907">
        <w:rPr>
          <w:rFonts w:ascii="Times New Roman" w:hAnsi="Times New Roman" w:cs="Times New Roman"/>
          <w:sz w:val="20"/>
          <w:szCs w:val="20"/>
        </w:rPr>
        <w:t xml:space="preserve">Armenian nurse and </w:t>
      </w:r>
      <w:r w:rsidR="00C75C62" w:rsidRPr="009E5907">
        <w:rPr>
          <w:rFonts w:ascii="Times New Roman" w:hAnsi="Times New Roman" w:cs="Times New Roman"/>
          <w:sz w:val="20"/>
          <w:szCs w:val="20"/>
        </w:rPr>
        <w:t xml:space="preserve">retainer, </w:t>
      </w:r>
      <w:r w:rsidRPr="009E5907">
        <w:rPr>
          <w:rFonts w:ascii="Times New Roman" w:hAnsi="Times New Roman" w:cs="Times New Roman"/>
          <w:sz w:val="20"/>
          <w:szCs w:val="20"/>
        </w:rPr>
        <w:t>who</w:t>
      </w:r>
      <w:ins w:id="288" w:author="Evan" w:date="2020-09-02T18:27:00Z">
        <w:r w:rsidR="009633F5">
          <w:rPr>
            <w:rFonts w:ascii="Times New Roman" w:hAnsi="Times New Roman" w:cs="Times New Roman"/>
            <w:sz w:val="20"/>
            <w:szCs w:val="20"/>
          </w:rPr>
          <w:t>m she</w:t>
        </w:r>
      </w:ins>
      <w:del w:id="289" w:author="Evan" w:date="2020-09-02T18:28:00Z">
        <w:r w:rsidRPr="009E5907" w:rsidDel="009633F5">
          <w:rPr>
            <w:rFonts w:ascii="Times New Roman" w:hAnsi="Times New Roman" w:cs="Times New Roman"/>
            <w:sz w:val="20"/>
            <w:szCs w:val="20"/>
          </w:rPr>
          <w:delText xml:space="preserve"> were equally</w:delText>
        </w:r>
      </w:del>
      <w:r w:rsidRPr="009E5907">
        <w:rPr>
          <w:rFonts w:ascii="Times New Roman" w:hAnsi="Times New Roman" w:cs="Times New Roman"/>
          <w:sz w:val="20"/>
          <w:szCs w:val="20"/>
        </w:rPr>
        <w:t xml:space="preserve"> respected and </w:t>
      </w:r>
      <w:r w:rsidRPr="009E5907">
        <w:rPr>
          <w:rFonts w:ascii="Times New Roman" w:hAnsi="Times New Roman" w:cs="Times New Roman"/>
          <w:sz w:val="20"/>
          <w:szCs w:val="20"/>
        </w:rPr>
        <w:lastRenderedPageBreak/>
        <w:t xml:space="preserve">loved </w:t>
      </w:r>
      <w:del w:id="290" w:author="Evan" w:date="2020-09-02T18:28:00Z">
        <w:r w:rsidRPr="009E5907" w:rsidDel="009633F5">
          <w:rPr>
            <w:rFonts w:ascii="Times New Roman" w:hAnsi="Times New Roman" w:cs="Times New Roman"/>
            <w:sz w:val="20"/>
            <w:szCs w:val="20"/>
          </w:rPr>
          <w:delText>by her</w:delText>
        </w:r>
      </w:del>
      <w:ins w:id="291" w:author="Evan" w:date="2020-09-02T18:28:00Z">
        <w:r w:rsidR="009633F5">
          <w:rPr>
            <w:rFonts w:ascii="Times New Roman" w:hAnsi="Times New Roman" w:cs="Times New Roman"/>
            <w:sz w:val="20"/>
            <w:szCs w:val="20"/>
          </w:rPr>
          <w:t>equally</w:t>
        </w:r>
      </w:ins>
      <w:r w:rsidRPr="009E5907">
        <w:rPr>
          <w:rFonts w:ascii="Times New Roman" w:hAnsi="Times New Roman" w:cs="Times New Roman"/>
          <w:sz w:val="20"/>
          <w:szCs w:val="20"/>
        </w:rPr>
        <w:t xml:space="preserve">. In the outside world, </w:t>
      </w:r>
      <w:del w:id="292" w:author="Evan" w:date="2020-09-02T02:24:00Z">
        <w:r w:rsidRPr="009E5907" w:rsidDel="00481736">
          <w:rPr>
            <w:rFonts w:ascii="Times New Roman" w:hAnsi="Times New Roman" w:cs="Times New Roman"/>
            <w:sz w:val="20"/>
            <w:szCs w:val="20"/>
          </w:rPr>
          <w:delText>on the other hand</w:delText>
        </w:r>
      </w:del>
      <w:ins w:id="293" w:author="Evan" w:date="2020-09-02T02:24:00Z">
        <w:r w:rsidR="00481736" w:rsidRPr="009E5907">
          <w:rPr>
            <w:rFonts w:ascii="Times New Roman" w:hAnsi="Times New Roman" w:cs="Times New Roman"/>
            <w:sz w:val="20"/>
            <w:szCs w:val="20"/>
          </w:rPr>
          <w:t>however</w:t>
        </w:r>
      </w:ins>
      <w:r w:rsidRPr="009E5907">
        <w:rPr>
          <w:rFonts w:ascii="Times New Roman" w:hAnsi="Times New Roman" w:cs="Times New Roman"/>
          <w:sz w:val="20"/>
          <w:szCs w:val="20"/>
        </w:rPr>
        <w:t xml:space="preserve">, </w:t>
      </w:r>
      <w:del w:id="294" w:author="Evan" w:date="2020-09-02T02:24:00Z">
        <w:r w:rsidRPr="009E5907" w:rsidDel="00481736">
          <w:rPr>
            <w:rFonts w:ascii="Times New Roman" w:hAnsi="Times New Roman" w:cs="Times New Roman"/>
            <w:sz w:val="20"/>
            <w:szCs w:val="20"/>
          </w:rPr>
          <w:delText>a growing-up</w:delText>
        </w:r>
      </w:del>
      <w:ins w:id="295" w:author="Evan" w:date="2020-09-02T02:24:00Z">
        <w:r w:rsidR="00481736" w:rsidRPr="009E5907">
          <w:rPr>
            <w:rFonts w:ascii="Times New Roman" w:hAnsi="Times New Roman" w:cs="Times New Roman"/>
            <w:sz w:val="20"/>
            <w:szCs w:val="20"/>
          </w:rPr>
          <w:t>as she grew up,</w:t>
        </w:r>
      </w:ins>
      <w:r w:rsidRPr="009E5907">
        <w:rPr>
          <w:rFonts w:ascii="Times New Roman" w:hAnsi="Times New Roman" w:cs="Times New Roman"/>
          <w:sz w:val="20"/>
          <w:szCs w:val="20"/>
        </w:rPr>
        <w:t xml:space="preserve"> Ekrem faced public harassment from both male and female </w:t>
      </w:r>
      <w:del w:id="296" w:author="Evan" w:date="2020-09-02T02:24:00Z">
        <w:r w:rsidRPr="009E5907" w:rsidDel="00481736">
          <w:rPr>
            <w:rFonts w:ascii="Times New Roman" w:hAnsi="Times New Roman" w:cs="Times New Roman"/>
            <w:sz w:val="20"/>
            <w:szCs w:val="20"/>
          </w:rPr>
          <w:delText xml:space="preserve">crowds </w:delText>
        </w:r>
      </w:del>
      <w:ins w:id="297" w:author="Evan" w:date="2020-09-02T02:24:00Z">
        <w:r w:rsidR="00481736" w:rsidRPr="009E5907">
          <w:rPr>
            <w:rFonts w:ascii="Times New Roman" w:hAnsi="Times New Roman" w:cs="Times New Roman"/>
            <w:sz w:val="20"/>
            <w:szCs w:val="20"/>
          </w:rPr>
          <w:t xml:space="preserve">passers-by </w:t>
        </w:r>
      </w:ins>
      <w:r w:rsidRPr="009E5907">
        <w:rPr>
          <w:rFonts w:ascii="Times New Roman" w:hAnsi="Times New Roman" w:cs="Times New Roman"/>
          <w:sz w:val="20"/>
          <w:szCs w:val="20"/>
        </w:rPr>
        <w:t>for not wearing the loose black gown called</w:t>
      </w:r>
      <w:ins w:id="298" w:author="Evan" w:date="2020-09-02T18:28:00Z">
        <w:r w:rsidR="009633F5">
          <w:rPr>
            <w:rFonts w:ascii="Times New Roman" w:hAnsi="Times New Roman" w:cs="Times New Roman"/>
            <w:sz w:val="20"/>
            <w:szCs w:val="20"/>
          </w:rPr>
          <w:t xml:space="preserve"> the</w:t>
        </w:r>
      </w:ins>
      <w:r w:rsidRPr="009E5907">
        <w:rPr>
          <w:rFonts w:ascii="Times New Roman" w:hAnsi="Times New Roman" w:cs="Times New Roman"/>
          <w:sz w:val="20"/>
          <w:szCs w:val="20"/>
        </w:rPr>
        <w:t xml:space="preserve"> charshaf. The issue </w:t>
      </w:r>
      <w:del w:id="299" w:author="Evan" w:date="2020-09-02T02:24:00Z">
        <w:r w:rsidRPr="009E5907" w:rsidDel="00481736">
          <w:rPr>
            <w:rFonts w:ascii="Times New Roman" w:hAnsi="Times New Roman" w:cs="Times New Roman"/>
            <w:sz w:val="20"/>
            <w:szCs w:val="20"/>
          </w:rPr>
          <w:delText xml:space="preserve">becomes </w:delText>
        </w:r>
      </w:del>
      <w:ins w:id="300" w:author="Evan" w:date="2020-09-02T02:24:00Z">
        <w:r w:rsidR="00481736" w:rsidRPr="009E5907">
          <w:rPr>
            <w:rFonts w:ascii="Times New Roman" w:hAnsi="Times New Roman" w:cs="Times New Roman"/>
            <w:sz w:val="20"/>
            <w:szCs w:val="20"/>
          </w:rPr>
          <w:t xml:space="preserve">became </w:t>
        </w:r>
      </w:ins>
      <w:r w:rsidRPr="009E5907">
        <w:rPr>
          <w:rFonts w:ascii="Times New Roman" w:hAnsi="Times New Roman" w:cs="Times New Roman"/>
          <w:sz w:val="20"/>
          <w:szCs w:val="20"/>
        </w:rPr>
        <w:t>an existential matter for Ekrem</w:t>
      </w:r>
      <w:ins w:id="301" w:author="Evan" w:date="2020-09-02T11:33:00Z">
        <w:r w:rsidR="006B45CE" w:rsidRPr="009E5907">
          <w:rPr>
            <w:rFonts w:ascii="Times New Roman" w:hAnsi="Times New Roman" w:cs="Times New Roman"/>
            <w:sz w:val="20"/>
            <w:szCs w:val="20"/>
          </w:rPr>
          <w:t>,</w:t>
        </w:r>
      </w:ins>
      <w:r w:rsidRPr="009E5907">
        <w:rPr>
          <w:rFonts w:ascii="Times New Roman" w:hAnsi="Times New Roman" w:cs="Times New Roman"/>
          <w:sz w:val="20"/>
          <w:szCs w:val="20"/>
        </w:rPr>
        <w:t xml:space="preserve"> and she </w:t>
      </w:r>
      <w:del w:id="302" w:author="Evan" w:date="2020-09-02T02:24:00Z">
        <w:r w:rsidRPr="009E5907" w:rsidDel="00481736">
          <w:rPr>
            <w:rFonts w:ascii="Times New Roman" w:hAnsi="Times New Roman" w:cs="Times New Roman"/>
            <w:sz w:val="20"/>
            <w:szCs w:val="20"/>
          </w:rPr>
          <w:delText xml:space="preserve">takes </w:delText>
        </w:r>
      </w:del>
      <w:ins w:id="303" w:author="Evan" w:date="2020-09-02T02:24:00Z">
        <w:r w:rsidR="00481736" w:rsidRPr="009E5907">
          <w:rPr>
            <w:rFonts w:ascii="Times New Roman" w:hAnsi="Times New Roman" w:cs="Times New Roman"/>
            <w:sz w:val="20"/>
            <w:szCs w:val="20"/>
          </w:rPr>
          <w:t xml:space="preserve">took </w:t>
        </w:r>
      </w:ins>
      <w:r w:rsidRPr="009E5907">
        <w:rPr>
          <w:rFonts w:ascii="Times New Roman" w:hAnsi="Times New Roman" w:cs="Times New Roman"/>
          <w:sz w:val="20"/>
          <w:szCs w:val="20"/>
        </w:rPr>
        <w:t xml:space="preserve">a vow not to wear the charshaf or </w:t>
      </w:r>
      <w:ins w:id="304" w:author="Evan" w:date="2020-09-02T18:28:00Z">
        <w:r w:rsidR="009633F5">
          <w:rPr>
            <w:rFonts w:ascii="Times New Roman" w:hAnsi="Times New Roman" w:cs="Times New Roman"/>
            <w:sz w:val="20"/>
            <w:szCs w:val="20"/>
          </w:rPr>
          <w:t xml:space="preserve">the </w:t>
        </w:r>
      </w:ins>
      <w:r w:rsidRPr="009E5907">
        <w:rPr>
          <w:rFonts w:ascii="Times New Roman" w:hAnsi="Times New Roman" w:cs="Times New Roman"/>
          <w:sz w:val="20"/>
          <w:szCs w:val="20"/>
        </w:rPr>
        <w:t xml:space="preserve">veil. </w:t>
      </w:r>
      <w:commentRangeStart w:id="305"/>
      <w:r w:rsidR="006A67CB" w:rsidRPr="009E5907">
        <w:rPr>
          <w:rFonts w:ascii="Times New Roman" w:hAnsi="Times New Roman" w:cs="Times New Roman"/>
          <w:sz w:val="20"/>
          <w:szCs w:val="20"/>
        </w:rPr>
        <w:t xml:space="preserve">Upon </w:t>
      </w:r>
      <w:del w:id="306" w:author="Evan" w:date="2020-09-02T19:46:00Z">
        <w:r w:rsidR="006A67CB" w:rsidRPr="009E5907" w:rsidDel="00EB26A1">
          <w:rPr>
            <w:rFonts w:ascii="Times New Roman" w:hAnsi="Times New Roman" w:cs="Times New Roman"/>
            <w:sz w:val="20"/>
            <w:szCs w:val="20"/>
          </w:rPr>
          <w:delText>a quest for</w:delText>
        </w:r>
      </w:del>
      <w:ins w:id="307" w:author="Evan" w:date="2020-09-02T19:46:00Z">
        <w:r w:rsidR="00EB26A1">
          <w:rPr>
            <w:rFonts w:ascii="Times New Roman" w:hAnsi="Times New Roman" w:cs="Times New Roman"/>
            <w:sz w:val="20"/>
            <w:szCs w:val="20"/>
          </w:rPr>
          <w:t>her ensuing</w:t>
        </w:r>
      </w:ins>
      <w:r w:rsidRPr="009E5907">
        <w:rPr>
          <w:rFonts w:ascii="Times New Roman" w:hAnsi="Times New Roman" w:cs="Times New Roman"/>
          <w:sz w:val="20"/>
          <w:szCs w:val="20"/>
        </w:rPr>
        <w:t xml:space="preserve"> </w:t>
      </w:r>
      <w:del w:id="308" w:author="Evan" w:date="2020-09-02T11:36:00Z">
        <w:r w:rsidRPr="009E5907" w:rsidDel="006B45CE">
          <w:rPr>
            <w:rFonts w:ascii="Times New Roman" w:hAnsi="Times New Roman" w:cs="Times New Roman"/>
            <w:sz w:val="20"/>
            <w:szCs w:val="20"/>
          </w:rPr>
          <w:delText xml:space="preserve">ensuing </w:delText>
        </w:r>
      </w:del>
      <w:r w:rsidRPr="009E5907">
        <w:rPr>
          <w:rFonts w:ascii="Times New Roman" w:hAnsi="Times New Roman" w:cs="Times New Roman"/>
          <w:sz w:val="20"/>
          <w:szCs w:val="20"/>
        </w:rPr>
        <w:t>realiza</w:t>
      </w:r>
      <w:r w:rsidR="006A67CB" w:rsidRPr="009E5907">
        <w:rPr>
          <w:rFonts w:ascii="Times New Roman" w:hAnsi="Times New Roman" w:cs="Times New Roman"/>
          <w:sz w:val="20"/>
          <w:szCs w:val="20"/>
        </w:rPr>
        <w:t>tion of the merits of modernity, a</w:t>
      </w:r>
      <w:r w:rsidRPr="009E5907">
        <w:rPr>
          <w:rFonts w:ascii="Times New Roman" w:hAnsi="Times New Roman" w:cs="Times New Roman"/>
          <w:sz w:val="20"/>
          <w:szCs w:val="20"/>
        </w:rPr>
        <w:t>round 1923</w:t>
      </w:r>
      <w:r w:rsidR="006A67CB" w:rsidRPr="009E5907">
        <w:rPr>
          <w:rFonts w:ascii="Times New Roman" w:hAnsi="Times New Roman" w:cs="Times New Roman"/>
          <w:sz w:val="20"/>
          <w:szCs w:val="20"/>
        </w:rPr>
        <w:t>, she went to the US</w:t>
      </w:r>
      <w:r w:rsidRPr="009E5907">
        <w:rPr>
          <w:rFonts w:ascii="Times New Roman" w:hAnsi="Times New Roman" w:cs="Times New Roman"/>
          <w:sz w:val="20"/>
          <w:szCs w:val="20"/>
        </w:rPr>
        <w:t xml:space="preserve"> </w:t>
      </w:r>
      <w:del w:id="309" w:author="Evan" w:date="2020-09-02T19:46:00Z">
        <w:r w:rsidRPr="009E5907" w:rsidDel="00EB26A1">
          <w:rPr>
            <w:rFonts w:ascii="Times New Roman" w:hAnsi="Times New Roman" w:cs="Times New Roman"/>
            <w:sz w:val="20"/>
            <w:szCs w:val="20"/>
          </w:rPr>
          <w:delText>in search of</w:delText>
        </w:r>
      </w:del>
      <w:ins w:id="310" w:author="Evan" w:date="2020-09-02T19:46:00Z">
        <w:r w:rsidR="00EB26A1">
          <w:rPr>
            <w:rFonts w:ascii="Times New Roman" w:hAnsi="Times New Roman" w:cs="Times New Roman"/>
            <w:sz w:val="20"/>
            <w:szCs w:val="20"/>
          </w:rPr>
          <w:t>on a quest for</w:t>
        </w:r>
      </w:ins>
      <w:r w:rsidRPr="009E5907">
        <w:rPr>
          <w:rFonts w:ascii="Times New Roman" w:hAnsi="Times New Roman" w:cs="Times New Roman"/>
          <w:sz w:val="20"/>
          <w:szCs w:val="20"/>
        </w:rPr>
        <w:t xml:space="preserve"> a new life of freedom. </w:t>
      </w:r>
      <w:commentRangeEnd w:id="305"/>
      <w:r w:rsidR="006B45CE" w:rsidRPr="009E5907">
        <w:rPr>
          <w:rStyle w:val="CommentReference"/>
        </w:rPr>
        <w:commentReference w:id="305"/>
      </w:r>
      <w:r w:rsidRPr="009E5907">
        <w:rPr>
          <w:rFonts w:ascii="Times New Roman" w:hAnsi="Times New Roman" w:cs="Times New Roman"/>
          <w:sz w:val="20"/>
          <w:szCs w:val="20"/>
        </w:rPr>
        <w:t xml:space="preserve">She made a living there giving lectures about Turkey to </w:t>
      </w:r>
      <w:del w:id="311" w:author="Evan" w:date="2020-09-02T11:37:00Z">
        <w:r w:rsidR="006A67CB" w:rsidRPr="009E5907" w:rsidDel="006B45CE">
          <w:rPr>
            <w:rFonts w:ascii="Times New Roman" w:hAnsi="Times New Roman" w:cs="Times New Roman"/>
            <w:sz w:val="20"/>
            <w:szCs w:val="20"/>
          </w:rPr>
          <w:delText xml:space="preserve">the </w:delText>
        </w:r>
      </w:del>
      <w:r w:rsidR="006A67CB" w:rsidRPr="009E5907">
        <w:rPr>
          <w:rFonts w:ascii="Times New Roman" w:hAnsi="Times New Roman" w:cs="Times New Roman"/>
          <w:sz w:val="20"/>
          <w:szCs w:val="20"/>
        </w:rPr>
        <w:t>US</w:t>
      </w:r>
      <w:r w:rsidRPr="009E5907">
        <w:rPr>
          <w:rFonts w:ascii="Times New Roman" w:hAnsi="Times New Roman" w:cs="Times New Roman"/>
          <w:sz w:val="20"/>
          <w:szCs w:val="20"/>
        </w:rPr>
        <w:t xml:space="preserve"> audiences and writing regularly for newspapers and journals</w:t>
      </w:r>
      <w:ins w:id="312" w:author="Evan" w:date="2020-09-02T18:28:00Z">
        <w:r w:rsidR="009633F5">
          <w:rPr>
            <w:rFonts w:ascii="Times New Roman" w:hAnsi="Times New Roman" w:cs="Times New Roman"/>
            <w:sz w:val="20"/>
            <w:szCs w:val="20"/>
          </w:rPr>
          <w:t>,</w:t>
        </w:r>
      </w:ins>
      <w:r w:rsidRPr="009E5907">
        <w:rPr>
          <w:rFonts w:ascii="Times New Roman" w:hAnsi="Times New Roman" w:cs="Times New Roman"/>
          <w:sz w:val="20"/>
          <w:szCs w:val="20"/>
        </w:rPr>
        <w:t xml:space="preserve"> such as the Christian Science Monitor</w:t>
      </w:r>
      <w:ins w:id="313" w:author="Evan" w:date="2020-09-02T18:28:00Z">
        <w:r w:rsidR="009633F5">
          <w:rPr>
            <w:rFonts w:ascii="Times New Roman" w:hAnsi="Times New Roman" w:cs="Times New Roman"/>
            <w:sz w:val="20"/>
            <w:szCs w:val="20"/>
          </w:rPr>
          <w:t>,</w:t>
        </w:r>
      </w:ins>
      <w:r w:rsidRPr="009E5907">
        <w:rPr>
          <w:rFonts w:ascii="Times New Roman" w:hAnsi="Times New Roman" w:cs="Times New Roman"/>
          <w:sz w:val="20"/>
          <w:szCs w:val="20"/>
        </w:rPr>
        <w:t xml:space="preserve"> until </w:t>
      </w:r>
      <w:r w:rsidR="00492363" w:rsidRPr="009E5907">
        <w:rPr>
          <w:rFonts w:ascii="Times New Roman" w:hAnsi="Times New Roman" w:cs="Times New Roman"/>
          <w:sz w:val="20"/>
          <w:szCs w:val="20"/>
        </w:rPr>
        <w:t xml:space="preserve">the </w:t>
      </w:r>
      <w:r w:rsidR="00313FE4" w:rsidRPr="009E5907">
        <w:rPr>
          <w:rFonts w:ascii="Times New Roman" w:hAnsi="Times New Roman" w:cs="Times New Roman"/>
          <w:sz w:val="20"/>
          <w:szCs w:val="20"/>
        </w:rPr>
        <w:t>1970s (Goffman 2005,</w:t>
      </w:r>
      <w:r w:rsidRPr="009E5907">
        <w:rPr>
          <w:rFonts w:ascii="Times New Roman" w:hAnsi="Times New Roman" w:cs="Times New Roman"/>
          <w:sz w:val="20"/>
          <w:szCs w:val="20"/>
        </w:rPr>
        <w:t xml:space="preserve"> v).</w:t>
      </w:r>
      <w:r w:rsidR="00A62436" w:rsidRPr="009E5907">
        <w:rPr>
          <w:rFonts w:ascii="Times New Roman" w:hAnsi="Times New Roman" w:cs="Times New Roman"/>
          <w:sz w:val="20"/>
          <w:szCs w:val="20"/>
        </w:rPr>
        <w:t xml:space="preserve"> </w:t>
      </w:r>
      <w:r w:rsidR="000332CF" w:rsidRPr="009E5907">
        <w:rPr>
          <w:rFonts w:ascii="Times New Roman" w:hAnsi="Times New Roman" w:cs="Times New Roman"/>
          <w:sz w:val="20"/>
          <w:szCs w:val="20"/>
        </w:rPr>
        <w:t xml:space="preserve">It is noted that there </w:t>
      </w:r>
      <w:ins w:id="314" w:author="Evan" w:date="2020-09-02T11:37:00Z">
        <w:r w:rsidR="006B45CE" w:rsidRPr="009E5907">
          <w:rPr>
            <w:rFonts w:ascii="Times New Roman" w:hAnsi="Times New Roman" w:cs="Times New Roman"/>
            <w:sz w:val="20"/>
            <w:szCs w:val="20"/>
          </w:rPr>
          <w:t>was</w:t>
        </w:r>
      </w:ins>
      <w:del w:id="315" w:author="Evan" w:date="2020-09-02T11:37:00Z">
        <w:r w:rsidR="000332CF" w:rsidRPr="009E5907" w:rsidDel="006B45CE">
          <w:rPr>
            <w:rFonts w:ascii="Times New Roman" w:hAnsi="Times New Roman" w:cs="Times New Roman"/>
            <w:sz w:val="20"/>
            <w:szCs w:val="20"/>
          </w:rPr>
          <w:delText>is</w:delText>
        </w:r>
      </w:del>
      <w:r w:rsidR="000332CF" w:rsidRPr="009E5907">
        <w:rPr>
          <w:rFonts w:ascii="Times New Roman" w:hAnsi="Times New Roman" w:cs="Times New Roman"/>
          <w:sz w:val="20"/>
          <w:szCs w:val="20"/>
        </w:rPr>
        <w:t xml:space="preserve"> a </w:t>
      </w:r>
      <w:r w:rsidR="00242133" w:rsidRPr="009E5907">
        <w:rPr>
          <w:rFonts w:ascii="Times New Roman" w:hAnsi="Times New Roman" w:cs="Times New Roman"/>
          <w:sz w:val="20"/>
          <w:szCs w:val="20"/>
        </w:rPr>
        <w:t xml:space="preserve">marked </w:t>
      </w:r>
      <w:r w:rsidR="000332CF" w:rsidRPr="009E5907">
        <w:rPr>
          <w:rFonts w:ascii="Times New Roman" w:hAnsi="Times New Roman" w:cs="Times New Roman"/>
          <w:sz w:val="20"/>
          <w:szCs w:val="20"/>
        </w:rPr>
        <w:t xml:space="preserve">demand for </w:t>
      </w:r>
      <w:r w:rsidR="000D2A12" w:rsidRPr="009E5907">
        <w:rPr>
          <w:rFonts w:ascii="Times New Roman" w:hAnsi="Times New Roman" w:cs="Times New Roman"/>
          <w:sz w:val="20"/>
          <w:szCs w:val="20"/>
        </w:rPr>
        <w:t xml:space="preserve">hearing about </w:t>
      </w:r>
      <w:r w:rsidR="004037A1" w:rsidRPr="009E5907">
        <w:rPr>
          <w:rFonts w:ascii="Times New Roman" w:hAnsi="Times New Roman" w:cs="Times New Roman"/>
          <w:sz w:val="20"/>
          <w:szCs w:val="20"/>
        </w:rPr>
        <w:t>the</w:t>
      </w:r>
      <w:r w:rsidR="000D2A12" w:rsidRPr="009E5907">
        <w:rPr>
          <w:rFonts w:ascii="Times New Roman" w:hAnsi="Times New Roman" w:cs="Times New Roman"/>
          <w:sz w:val="20"/>
          <w:szCs w:val="20"/>
        </w:rPr>
        <w:t xml:space="preserve"> Ottoman </w:t>
      </w:r>
      <w:r w:rsidR="004037A1" w:rsidRPr="009E5907">
        <w:rPr>
          <w:rFonts w:ascii="Times New Roman" w:hAnsi="Times New Roman" w:cs="Times New Roman"/>
          <w:sz w:val="20"/>
          <w:szCs w:val="20"/>
        </w:rPr>
        <w:t xml:space="preserve">period </w:t>
      </w:r>
      <w:r w:rsidR="000D2A12" w:rsidRPr="009E5907">
        <w:rPr>
          <w:rFonts w:ascii="Times New Roman" w:hAnsi="Times New Roman" w:cs="Times New Roman"/>
          <w:sz w:val="20"/>
          <w:szCs w:val="20"/>
        </w:rPr>
        <w:t xml:space="preserve">and </w:t>
      </w:r>
      <w:ins w:id="316" w:author="Evan" w:date="2020-09-02T18:28:00Z">
        <w:r w:rsidR="009633F5">
          <w:rPr>
            <w:rFonts w:ascii="Times New Roman" w:hAnsi="Times New Roman" w:cs="Times New Roman"/>
            <w:sz w:val="20"/>
            <w:szCs w:val="20"/>
          </w:rPr>
          <w:t xml:space="preserve">the </w:t>
        </w:r>
      </w:ins>
      <w:r w:rsidR="000D2A12" w:rsidRPr="009E5907">
        <w:rPr>
          <w:rFonts w:ascii="Times New Roman" w:hAnsi="Times New Roman" w:cs="Times New Roman"/>
          <w:sz w:val="20"/>
          <w:szCs w:val="20"/>
        </w:rPr>
        <w:t xml:space="preserve">new Turkey from a “Turkish” woman </w:t>
      </w:r>
      <w:r w:rsidR="000332CF" w:rsidRPr="009E5907">
        <w:rPr>
          <w:rFonts w:ascii="Times New Roman" w:hAnsi="Times New Roman" w:cs="Times New Roman"/>
          <w:sz w:val="20"/>
          <w:szCs w:val="20"/>
        </w:rPr>
        <w:t xml:space="preserve">during the 1930s in </w:t>
      </w:r>
      <w:r w:rsidR="000D2A12" w:rsidRPr="009E5907">
        <w:rPr>
          <w:rFonts w:ascii="Times New Roman" w:hAnsi="Times New Roman" w:cs="Times New Roman"/>
          <w:sz w:val="20"/>
          <w:szCs w:val="20"/>
        </w:rPr>
        <w:t>the US</w:t>
      </w:r>
      <w:r w:rsidR="00313FE4" w:rsidRPr="009E5907">
        <w:rPr>
          <w:rFonts w:ascii="Times New Roman" w:hAnsi="Times New Roman" w:cs="Times New Roman"/>
          <w:sz w:val="20"/>
          <w:szCs w:val="20"/>
        </w:rPr>
        <w:t xml:space="preserve"> (Ekrem</w:t>
      </w:r>
      <w:r w:rsidR="00E0157C" w:rsidRPr="009E5907">
        <w:rPr>
          <w:rFonts w:ascii="Times New Roman" w:hAnsi="Times New Roman" w:cs="Times New Roman"/>
          <w:sz w:val="20"/>
          <w:szCs w:val="20"/>
        </w:rPr>
        <w:t xml:space="preserve"> 1959)</w:t>
      </w:r>
      <w:r w:rsidR="000D2A12" w:rsidRPr="009E5907">
        <w:rPr>
          <w:rFonts w:ascii="Times New Roman" w:hAnsi="Times New Roman" w:cs="Times New Roman"/>
          <w:sz w:val="20"/>
          <w:szCs w:val="20"/>
        </w:rPr>
        <w:t>.</w:t>
      </w:r>
      <w:r w:rsidR="00242133" w:rsidRPr="009E5907">
        <w:rPr>
          <w:rFonts w:ascii="Times New Roman" w:hAnsi="Times New Roman" w:cs="Times New Roman"/>
          <w:sz w:val="20"/>
          <w:szCs w:val="20"/>
        </w:rPr>
        <w:t xml:space="preserve"> Against this background, Ekrem’s books were published one after another:</w:t>
      </w:r>
      <w:r w:rsidR="00524B1B" w:rsidRPr="009E5907">
        <w:rPr>
          <w:rFonts w:ascii="Times New Roman" w:hAnsi="Times New Roman" w:cs="Times New Roman"/>
          <w:sz w:val="20"/>
          <w:szCs w:val="20"/>
        </w:rPr>
        <w:t xml:space="preserve"> </w:t>
      </w:r>
      <w:r w:rsidR="00242133" w:rsidRPr="009E5907">
        <w:rPr>
          <w:rFonts w:ascii="Times New Roman" w:hAnsi="Times New Roman" w:cs="Times New Roman"/>
          <w:i/>
          <w:sz w:val="20"/>
          <w:szCs w:val="20"/>
        </w:rPr>
        <w:t>Unveiled</w:t>
      </w:r>
      <w:r w:rsidR="00242133" w:rsidRPr="009E5907">
        <w:rPr>
          <w:rFonts w:ascii="Times New Roman" w:hAnsi="Times New Roman" w:cs="Times New Roman"/>
          <w:sz w:val="20"/>
          <w:szCs w:val="20"/>
        </w:rPr>
        <w:t xml:space="preserve"> (1930), </w:t>
      </w:r>
      <w:r w:rsidR="00242133" w:rsidRPr="009E5907">
        <w:rPr>
          <w:rFonts w:ascii="Times New Roman" w:hAnsi="Times New Roman" w:cs="Times New Roman"/>
          <w:i/>
          <w:sz w:val="20"/>
          <w:szCs w:val="20"/>
        </w:rPr>
        <w:t>Turkey, Old and New</w:t>
      </w:r>
      <w:r w:rsidR="00242133" w:rsidRPr="009E5907">
        <w:rPr>
          <w:rFonts w:ascii="Times New Roman" w:hAnsi="Times New Roman" w:cs="Times New Roman"/>
          <w:sz w:val="20"/>
          <w:szCs w:val="20"/>
        </w:rPr>
        <w:t xml:space="preserve"> (1947) and </w:t>
      </w:r>
      <w:r w:rsidR="00242133" w:rsidRPr="009E5907">
        <w:rPr>
          <w:rFonts w:ascii="Times New Roman" w:hAnsi="Times New Roman" w:cs="Times New Roman"/>
          <w:i/>
          <w:sz w:val="20"/>
          <w:szCs w:val="20"/>
        </w:rPr>
        <w:t>Turkish Fairy Tales</w:t>
      </w:r>
      <w:r w:rsidR="00242133" w:rsidRPr="009E5907">
        <w:rPr>
          <w:rFonts w:ascii="Times New Roman" w:hAnsi="Times New Roman" w:cs="Times New Roman"/>
          <w:sz w:val="20"/>
          <w:szCs w:val="20"/>
        </w:rPr>
        <w:t xml:space="preserve"> (1964), which is a children’s book.</w:t>
      </w:r>
      <w:del w:id="317" w:author="Evan" w:date="2020-09-07T04:27:00Z">
        <w:r w:rsidR="00242133" w:rsidRPr="009E5907" w:rsidDel="001E133C">
          <w:rPr>
            <w:rFonts w:ascii="Times New Roman" w:hAnsi="Times New Roman" w:cs="Times New Roman"/>
            <w:sz w:val="20"/>
            <w:szCs w:val="20"/>
          </w:rPr>
          <w:delText xml:space="preserve"> </w:delText>
        </w:r>
      </w:del>
    </w:p>
    <w:p w14:paraId="06BCBF76" w14:textId="387B8A72" w:rsidR="009E7602" w:rsidRPr="009E5907" w:rsidRDefault="00CD0213" w:rsidP="00693D48">
      <w:pPr>
        <w:spacing w:after="0"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Her ideological stance combines an Ottomanism (Ottoman patriotism) mostly inherited from her family’s bureaucratic and military position</w:t>
      </w:r>
      <w:r w:rsidR="00387817" w:rsidRPr="009E5907">
        <w:rPr>
          <w:rFonts w:ascii="Times New Roman" w:hAnsi="Times New Roman" w:cs="Times New Roman"/>
          <w:sz w:val="20"/>
          <w:szCs w:val="20"/>
          <w:vertAlign w:val="superscript"/>
        </w:rPr>
        <w:t>7</w:t>
      </w:r>
      <w:del w:id="318" w:author="Evan" w:date="2020-09-02T11:37:00Z">
        <w:r w:rsidRPr="009E5907" w:rsidDel="006B45CE">
          <w:rPr>
            <w:rFonts w:ascii="Times New Roman" w:hAnsi="Times New Roman" w:cs="Times New Roman"/>
            <w:sz w:val="20"/>
            <w:szCs w:val="20"/>
          </w:rPr>
          <w:delText>,</w:delText>
        </w:r>
      </w:del>
      <w:r w:rsidRPr="009E5907">
        <w:rPr>
          <w:rFonts w:ascii="Times New Roman" w:hAnsi="Times New Roman" w:cs="Times New Roman"/>
          <w:sz w:val="20"/>
          <w:szCs w:val="20"/>
        </w:rPr>
        <w:t xml:space="preserve"> </w:t>
      </w:r>
      <w:ins w:id="319" w:author="Evan" w:date="2020-09-02T11:37:00Z">
        <w:r w:rsidR="009E5907" w:rsidRPr="009E5907">
          <w:rPr>
            <w:rFonts w:ascii="Times New Roman" w:hAnsi="Times New Roman" w:cs="Times New Roman"/>
            <w:sz w:val="20"/>
            <w:szCs w:val="20"/>
          </w:rPr>
          <w:t xml:space="preserve">with </w:t>
        </w:r>
      </w:ins>
      <w:r w:rsidRPr="009E5907">
        <w:rPr>
          <w:rFonts w:ascii="Times New Roman" w:hAnsi="Times New Roman" w:cs="Times New Roman"/>
          <w:sz w:val="20"/>
          <w:szCs w:val="20"/>
        </w:rPr>
        <w:t>a modernizing and liberal attitude critical of the Hamidian absolutist regime and later Turkish nationalism</w:t>
      </w:r>
      <w:r w:rsidR="00387817" w:rsidRPr="009E5907">
        <w:rPr>
          <w:rFonts w:ascii="Times New Roman" w:hAnsi="Times New Roman" w:cs="Times New Roman"/>
          <w:sz w:val="20"/>
          <w:szCs w:val="20"/>
          <w:vertAlign w:val="superscript"/>
        </w:rPr>
        <w:t>8</w:t>
      </w:r>
      <w:r w:rsidR="00313FE4" w:rsidRPr="009E5907">
        <w:rPr>
          <w:rFonts w:ascii="Times New Roman" w:hAnsi="Times New Roman" w:cs="Times New Roman"/>
          <w:sz w:val="20"/>
          <w:szCs w:val="20"/>
        </w:rPr>
        <w:t xml:space="preserve"> (Köksal 2016,</w:t>
      </w:r>
      <w:r w:rsidRPr="009E5907">
        <w:rPr>
          <w:rFonts w:ascii="Times New Roman" w:hAnsi="Times New Roman" w:cs="Times New Roman"/>
          <w:sz w:val="20"/>
          <w:szCs w:val="20"/>
        </w:rPr>
        <w:t xml:space="preserve"> 251).</w:t>
      </w:r>
      <w:r w:rsidR="000332CF" w:rsidRPr="009E5907">
        <w:rPr>
          <w:rFonts w:ascii="Times New Roman" w:hAnsi="Times New Roman" w:cs="Times New Roman"/>
          <w:sz w:val="20"/>
          <w:szCs w:val="20"/>
        </w:rPr>
        <w:t xml:space="preserve"> Although she tried to disrupt the Orientalist conventions about </w:t>
      </w:r>
      <w:del w:id="320" w:author="Evan" w:date="2020-09-02T11:37:00Z">
        <w:r w:rsidR="000332CF" w:rsidRPr="009E5907" w:rsidDel="009E5907">
          <w:rPr>
            <w:rFonts w:ascii="Times New Roman" w:hAnsi="Times New Roman" w:cs="Times New Roman"/>
            <w:sz w:val="20"/>
            <w:szCs w:val="20"/>
          </w:rPr>
          <w:delText xml:space="preserve">the </w:delText>
        </w:r>
      </w:del>
      <w:r w:rsidR="000332CF" w:rsidRPr="009E5907">
        <w:rPr>
          <w:rFonts w:ascii="Times New Roman" w:hAnsi="Times New Roman" w:cs="Times New Roman"/>
          <w:sz w:val="20"/>
          <w:szCs w:val="20"/>
        </w:rPr>
        <w:t xml:space="preserve">Eastern women, </w:t>
      </w:r>
      <w:r w:rsidR="006A67CB" w:rsidRPr="009E5907">
        <w:rPr>
          <w:rFonts w:ascii="Times New Roman" w:hAnsi="Times New Roman" w:cs="Times New Roman"/>
          <w:sz w:val="20"/>
          <w:szCs w:val="20"/>
        </w:rPr>
        <w:t xml:space="preserve">there were times </w:t>
      </w:r>
      <w:del w:id="321" w:author="Evan" w:date="2020-09-02T18:30:00Z">
        <w:r w:rsidR="006A67CB" w:rsidRPr="009E5907" w:rsidDel="004C3879">
          <w:rPr>
            <w:rFonts w:ascii="Times New Roman" w:hAnsi="Times New Roman" w:cs="Times New Roman"/>
            <w:sz w:val="20"/>
            <w:szCs w:val="20"/>
          </w:rPr>
          <w:delText xml:space="preserve">in </w:delText>
        </w:r>
      </w:del>
      <w:ins w:id="322" w:author="Evan" w:date="2020-09-02T18:37:00Z">
        <w:r w:rsidR="004C3879">
          <w:rPr>
            <w:rFonts w:ascii="Times New Roman" w:hAnsi="Times New Roman" w:cs="Times New Roman"/>
            <w:sz w:val="20"/>
            <w:szCs w:val="20"/>
          </w:rPr>
          <w:t>when</w:t>
        </w:r>
      </w:ins>
      <w:del w:id="323" w:author="Evan" w:date="2020-09-02T18:37:00Z">
        <w:r w:rsidR="006A67CB" w:rsidRPr="009E5907" w:rsidDel="004C3879">
          <w:rPr>
            <w:rFonts w:ascii="Times New Roman" w:hAnsi="Times New Roman" w:cs="Times New Roman"/>
            <w:sz w:val="20"/>
            <w:szCs w:val="20"/>
          </w:rPr>
          <w:delText>which</w:delText>
        </w:r>
      </w:del>
      <w:r w:rsidR="006A67CB" w:rsidRPr="009E5907">
        <w:rPr>
          <w:rFonts w:ascii="Times New Roman" w:hAnsi="Times New Roman" w:cs="Times New Roman"/>
          <w:sz w:val="20"/>
          <w:szCs w:val="20"/>
        </w:rPr>
        <w:t xml:space="preserve"> </w:t>
      </w:r>
      <w:r w:rsidR="000332CF" w:rsidRPr="009E5907">
        <w:rPr>
          <w:rFonts w:ascii="Times New Roman" w:hAnsi="Times New Roman" w:cs="Times New Roman"/>
          <w:sz w:val="20"/>
          <w:szCs w:val="20"/>
        </w:rPr>
        <w:t>she could</w:t>
      </w:r>
      <w:ins w:id="324" w:author="Evan" w:date="2020-09-02T18:30:00Z">
        <w:r w:rsidR="004C3879">
          <w:rPr>
            <w:rFonts w:ascii="Times New Roman" w:hAnsi="Times New Roman" w:cs="Times New Roman"/>
            <w:sz w:val="20"/>
            <w:szCs w:val="20"/>
          </w:rPr>
          <w:t xml:space="preserve"> </w:t>
        </w:r>
      </w:ins>
      <w:r w:rsidR="000332CF" w:rsidRPr="009E5907">
        <w:rPr>
          <w:rFonts w:ascii="Times New Roman" w:hAnsi="Times New Roman" w:cs="Times New Roman"/>
          <w:sz w:val="20"/>
          <w:szCs w:val="20"/>
        </w:rPr>
        <w:t>n</w:t>
      </w:r>
      <w:ins w:id="325" w:author="Evan" w:date="2020-09-02T18:30:00Z">
        <w:r w:rsidR="004C3879">
          <w:rPr>
            <w:rFonts w:ascii="Times New Roman" w:hAnsi="Times New Roman" w:cs="Times New Roman"/>
            <w:sz w:val="20"/>
            <w:szCs w:val="20"/>
          </w:rPr>
          <w:t>o</w:t>
        </w:r>
      </w:ins>
      <w:del w:id="326" w:author="Evan" w:date="2020-09-02T18:30:00Z">
        <w:r w:rsidR="000332CF" w:rsidRPr="009E5907" w:rsidDel="004C3879">
          <w:rPr>
            <w:rFonts w:ascii="Times New Roman" w:hAnsi="Times New Roman" w:cs="Times New Roman"/>
            <w:sz w:val="20"/>
            <w:szCs w:val="20"/>
          </w:rPr>
          <w:delText>’</w:delText>
        </w:r>
      </w:del>
      <w:r w:rsidR="000332CF" w:rsidRPr="009E5907">
        <w:rPr>
          <w:rFonts w:ascii="Times New Roman" w:hAnsi="Times New Roman" w:cs="Times New Roman"/>
          <w:sz w:val="20"/>
          <w:szCs w:val="20"/>
        </w:rPr>
        <w:t xml:space="preserve">t </w:t>
      </w:r>
      <w:r w:rsidR="00C900FF" w:rsidRPr="009E5907">
        <w:rPr>
          <w:rFonts w:ascii="Times New Roman" w:hAnsi="Times New Roman" w:cs="Times New Roman"/>
          <w:sz w:val="20"/>
          <w:szCs w:val="20"/>
        </w:rPr>
        <w:t xml:space="preserve">escape </w:t>
      </w:r>
      <w:del w:id="327" w:author="Evan" w:date="2020-09-02T11:37:00Z">
        <w:r w:rsidR="00C900FF" w:rsidRPr="009E5907" w:rsidDel="009E5907">
          <w:rPr>
            <w:rFonts w:ascii="Times New Roman" w:hAnsi="Times New Roman" w:cs="Times New Roman"/>
            <w:sz w:val="20"/>
            <w:szCs w:val="20"/>
          </w:rPr>
          <w:delText>to act</w:delText>
        </w:r>
      </w:del>
      <w:ins w:id="328" w:author="Evan" w:date="2020-09-02T11:37:00Z">
        <w:r w:rsidR="009E5907" w:rsidRPr="009E5907">
          <w:rPr>
            <w:rFonts w:ascii="Times New Roman" w:hAnsi="Times New Roman" w:cs="Times New Roman"/>
            <w:sz w:val="20"/>
            <w:szCs w:val="20"/>
          </w:rPr>
          <w:t>ac</w:t>
        </w:r>
      </w:ins>
      <w:ins w:id="329" w:author="Evan" w:date="2020-09-02T11:38:00Z">
        <w:r w:rsidR="009E5907" w:rsidRPr="009E5907">
          <w:rPr>
            <w:rFonts w:ascii="Times New Roman" w:hAnsi="Times New Roman" w:cs="Times New Roman"/>
            <w:sz w:val="20"/>
            <w:szCs w:val="20"/>
          </w:rPr>
          <w:t>ting</w:t>
        </w:r>
      </w:ins>
      <w:r w:rsidR="00C900FF" w:rsidRPr="009E5907">
        <w:rPr>
          <w:rFonts w:ascii="Times New Roman" w:hAnsi="Times New Roman" w:cs="Times New Roman"/>
          <w:sz w:val="20"/>
          <w:szCs w:val="20"/>
        </w:rPr>
        <w:t xml:space="preserve"> in accordance with</w:t>
      </w:r>
      <w:r w:rsidR="000332CF" w:rsidRPr="009E5907">
        <w:rPr>
          <w:rFonts w:ascii="Times New Roman" w:hAnsi="Times New Roman" w:cs="Times New Roman"/>
          <w:sz w:val="20"/>
          <w:szCs w:val="20"/>
        </w:rPr>
        <w:t xml:space="preserve"> </w:t>
      </w:r>
      <w:del w:id="330" w:author="Evan" w:date="2020-09-02T18:37:00Z">
        <w:r w:rsidR="000332CF" w:rsidRPr="009E5907" w:rsidDel="004C3879">
          <w:rPr>
            <w:rFonts w:ascii="Times New Roman" w:hAnsi="Times New Roman" w:cs="Times New Roman"/>
            <w:sz w:val="20"/>
            <w:szCs w:val="20"/>
          </w:rPr>
          <w:delText xml:space="preserve">the </w:delText>
        </w:r>
      </w:del>
      <w:ins w:id="331" w:author="Evan" w:date="2020-09-02T18:30:00Z">
        <w:r w:rsidR="004C3879">
          <w:rPr>
            <w:rFonts w:ascii="Times New Roman" w:hAnsi="Times New Roman" w:cs="Times New Roman"/>
            <w:sz w:val="20"/>
            <w:szCs w:val="20"/>
          </w:rPr>
          <w:t>O</w:t>
        </w:r>
      </w:ins>
      <w:del w:id="332" w:author="Evan" w:date="2020-09-02T18:30:00Z">
        <w:r w:rsidR="000332CF" w:rsidRPr="009E5907" w:rsidDel="004C3879">
          <w:rPr>
            <w:rFonts w:ascii="Times New Roman" w:hAnsi="Times New Roman" w:cs="Times New Roman"/>
            <w:sz w:val="20"/>
            <w:szCs w:val="20"/>
          </w:rPr>
          <w:delText>o</w:delText>
        </w:r>
      </w:del>
      <w:r w:rsidR="000332CF" w:rsidRPr="009E5907">
        <w:rPr>
          <w:rFonts w:ascii="Times New Roman" w:hAnsi="Times New Roman" w:cs="Times New Roman"/>
          <w:sz w:val="20"/>
          <w:szCs w:val="20"/>
        </w:rPr>
        <w:t xml:space="preserve">rientalist </w:t>
      </w:r>
      <w:r w:rsidR="00C900FF" w:rsidRPr="009E5907">
        <w:rPr>
          <w:rFonts w:ascii="Times New Roman" w:hAnsi="Times New Roman" w:cs="Times New Roman"/>
          <w:sz w:val="20"/>
          <w:szCs w:val="20"/>
        </w:rPr>
        <w:t xml:space="preserve">stereotypes (see Ekrem wearing </w:t>
      </w:r>
      <w:ins w:id="333" w:author="Evan" w:date="2020-09-02T18:30:00Z">
        <w:r w:rsidR="004C3879">
          <w:rPr>
            <w:rFonts w:ascii="Times New Roman" w:hAnsi="Times New Roman" w:cs="Times New Roman"/>
            <w:sz w:val="20"/>
            <w:szCs w:val="20"/>
          </w:rPr>
          <w:t>O</w:t>
        </w:r>
      </w:ins>
      <w:del w:id="334" w:author="Evan" w:date="2020-09-02T18:30:00Z">
        <w:r w:rsidR="00C900FF" w:rsidRPr="009E5907" w:rsidDel="004C3879">
          <w:rPr>
            <w:rFonts w:ascii="Times New Roman" w:hAnsi="Times New Roman" w:cs="Times New Roman"/>
            <w:sz w:val="20"/>
            <w:szCs w:val="20"/>
          </w:rPr>
          <w:delText>o</w:delText>
        </w:r>
      </w:del>
      <w:r w:rsidR="00C900FF" w:rsidRPr="009E5907">
        <w:rPr>
          <w:rFonts w:ascii="Times New Roman" w:hAnsi="Times New Roman" w:cs="Times New Roman"/>
          <w:sz w:val="20"/>
          <w:szCs w:val="20"/>
        </w:rPr>
        <w:t>riental dress and welcomed as an Oriental Guest by the Rocford Woman’s Club in 1933</w:t>
      </w:r>
      <w:r w:rsidR="00313FE4" w:rsidRPr="009E5907">
        <w:rPr>
          <w:rFonts w:ascii="Times New Roman" w:hAnsi="Times New Roman" w:cs="Times New Roman"/>
          <w:sz w:val="20"/>
          <w:szCs w:val="20"/>
        </w:rPr>
        <w:t>; Wallinger</w:t>
      </w:r>
      <w:r w:rsidR="00B91A8B" w:rsidRPr="009E5907">
        <w:rPr>
          <w:rFonts w:ascii="Times New Roman" w:hAnsi="Times New Roman" w:cs="Times New Roman"/>
          <w:sz w:val="20"/>
          <w:szCs w:val="20"/>
        </w:rPr>
        <w:t xml:space="preserve"> 2016</w:t>
      </w:r>
      <w:r w:rsidR="00C900FF" w:rsidRPr="009E5907">
        <w:rPr>
          <w:rFonts w:ascii="Times New Roman" w:hAnsi="Times New Roman" w:cs="Times New Roman"/>
          <w:sz w:val="20"/>
          <w:szCs w:val="20"/>
        </w:rPr>
        <w:t xml:space="preserve">). Pultar </w:t>
      </w:r>
      <w:r w:rsidR="00584A56" w:rsidRPr="009E5907">
        <w:rPr>
          <w:rFonts w:ascii="Times New Roman" w:hAnsi="Times New Roman" w:cs="Times New Roman"/>
          <w:sz w:val="20"/>
          <w:szCs w:val="20"/>
        </w:rPr>
        <w:t>(2005</w:t>
      </w:r>
      <w:r w:rsidR="00313FE4" w:rsidRPr="009E5907">
        <w:rPr>
          <w:rFonts w:ascii="Times New Roman" w:hAnsi="Times New Roman" w:cs="Times New Roman"/>
          <w:sz w:val="20"/>
          <w:szCs w:val="20"/>
        </w:rPr>
        <w:t>,</w:t>
      </w:r>
      <w:r w:rsidR="00B0500C" w:rsidRPr="009E5907">
        <w:rPr>
          <w:rFonts w:ascii="Times New Roman" w:hAnsi="Times New Roman" w:cs="Times New Roman"/>
          <w:sz w:val="20"/>
          <w:szCs w:val="20"/>
        </w:rPr>
        <w:t xml:space="preserve"> 317</w:t>
      </w:r>
      <w:r w:rsidR="00584A56" w:rsidRPr="009E5907">
        <w:rPr>
          <w:rFonts w:ascii="Times New Roman" w:hAnsi="Times New Roman" w:cs="Times New Roman"/>
          <w:sz w:val="20"/>
          <w:szCs w:val="20"/>
        </w:rPr>
        <w:t xml:space="preserve">) </w:t>
      </w:r>
      <w:r w:rsidR="00C900FF" w:rsidRPr="009E5907">
        <w:rPr>
          <w:rFonts w:ascii="Times New Roman" w:hAnsi="Times New Roman" w:cs="Times New Roman"/>
          <w:sz w:val="20"/>
          <w:szCs w:val="20"/>
        </w:rPr>
        <w:t>argues that she “needed to Orientalize herself, as she was required, in order to get published, to</w:t>
      </w:r>
      <w:r w:rsidR="00B0500C" w:rsidRPr="009E5907">
        <w:rPr>
          <w:rFonts w:ascii="Times New Roman" w:hAnsi="Times New Roman" w:cs="Times New Roman"/>
          <w:sz w:val="20"/>
          <w:szCs w:val="20"/>
        </w:rPr>
        <w:t xml:space="preserve"> be worth the ‘spectacle’”</w:t>
      </w:r>
      <w:r w:rsidR="00C900FF" w:rsidRPr="009E5907">
        <w:rPr>
          <w:rFonts w:ascii="Times New Roman" w:hAnsi="Times New Roman" w:cs="Times New Roman"/>
          <w:sz w:val="20"/>
          <w:szCs w:val="20"/>
        </w:rPr>
        <w:t xml:space="preserve">. </w:t>
      </w:r>
      <w:del w:id="335" w:author="Evan" w:date="2020-09-02T18:30:00Z">
        <w:r w:rsidR="006A67CB" w:rsidRPr="009E5907" w:rsidDel="004C3879">
          <w:rPr>
            <w:rFonts w:ascii="Times New Roman" w:hAnsi="Times New Roman" w:cs="Times New Roman"/>
            <w:sz w:val="20"/>
            <w:szCs w:val="20"/>
          </w:rPr>
          <w:delText>Besides</w:delText>
        </w:r>
        <w:r w:rsidR="009E7602" w:rsidRPr="009E5907" w:rsidDel="004C3879">
          <w:rPr>
            <w:rFonts w:ascii="Times New Roman" w:hAnsi="Times New Roman" w:cs="Times New Roman"/>
            <w:sz w:val="20"/>
            <w:szCs w:val="20"/>
          </w:rPr>
          <w:delText xml:space="preserve"> </w:delText>
        </w:r>
      </w:del>
      <w:ins w:id="336" w:author="Evan" w:date="2020-09-02T18:30:00Z">
        <w:r w:rsidR="004C3879">
          <w:rPr>
            <w:rFonts w:ascii="Times New Roman" w:hAnsi="Times New Roman" w:cs="Times New Roman"/>
            <w:sz w:val="20"/>
            <w:szCs w:val="20"/>
          </w:rPr>
          <w:t>In addition to</w:t>
        </w:r>
        <w:r w:rsidR="004C3879" w:rsidRPr="009E5907">
          <w:rPr>
            <w:rFonts w:ascii="Times New Roman" w:hAnsi="Times New Roman" w:cs="Times New Roman"/>
            <w:sz w:val="20"/>
            <w:szCs w:val="20"/>
          </w:rPr>
          <w:t xml:space="preserve"> </w:t>
        </w:r>
      </w:ins>
      <w:r w:rsidR="009E7602" w:rsidRPr="009E5907">
        <w:rPr>
          <w:rFonts w:ascii="Times New Roman" w:hAnsi="Times New Roman" w:cs="Times New Roman"/>
          <w:sz w:val="20"/>
          <w:szCs w:val="20"/>
        </w:rPr>
        <w:t xml:space="preserve">trying to break the confines of the Orientalist bias towards the East, she engaged in Ottoman </w:t>
      </w:r>
      <w:ins w:id="337" w:author="Evan" w:date="2020-09-02T18:38:00Z">
        <w:r w:rsidR="004C3879">
          <w:rPr>
            <w:rFonts w:ascii="Times New Roman" w:hAnsi="Times New Roman" w:cs="Times New Roman"/>
            <w:sz w:val="20"/>
            <w:szCs w:val="20"/>
          </w:rPr>
          <w:t>O</w:t>
        </w:r>
      </w:ins>
      <w:del w:id="338" w:author="Evan" w:date="2020-09-02T18:38:00Z">
        <w:r w:rsidR="009E7602" w:rsidRPr="009E5907" w:rsidDel="004C3879">
          <w:rPr>
            <w:rFonts w:ascii="Times New Roman" w:hAnsi="Times New Roman" w:cs="Times New Roman"/>
            <w:sz w:val="20"/>
            <w:szCs w:val="20"/>
          </w:rPr>
          <w:delText>o</w:delText>
        </w:r>
      </w:del>
      <w:r w:rsidR="009E7602" w:rsidRPr="009E5907">
        <w:rPr>
          <w:rFonts w:ascii="Times New Roman" w:hAnsi="Times New Roman" w:cs="Times New Roman"/>
          <w:sz w:val="20"/>
          <w:szCs w:val="20"/>
        </w:rPr>
        <w:t xml:space="preserve">rientalism in </w:t>
      </w:r>
      <w:r w:rsidR="009E7602" w:rsidRPr="009E5907">
        <w:rPr>
          <w:rFonts w:ascii="Times New Roman" w:hAnsi="Times New Roman" w:cs="Times New Roman"/>
          <w:i/>
          <w:sz w:val="20"/>
          <w:szCs w:val="20"/>
        </w:rPr>
        <w:t>Unveiled</w:t>
      </w:r>
      <w:r w:rsidR="002840B4" w:rsidRPr="009E5907">
        <w:rPr>
          <w:rFonts w:ascii="Times New Roman" w:hAnsi="Times New Roman" w:cs="Times New Roman"/>
          <w:sz w:val="20"/>
          <w:szCs w:val="20"/>
        </w:rPr>
        <w:t xml:space="preserve"> (Ezer 2010</w:t>
      </w:r>
      <w:r w:rsidR="009E7602" w:rsidRPr="009E5907">
        <w:rPr>
          <w:rFonts w:ascii="Times New Roman" w:hAnsi="Times New Roman" w:cs="Times New Roman"/>
          <w:sz w:val="20"/>
          <w:szCs w:val="20"/>
        </w:rPr>
        <w:t>) by presenting Ottoman urban center</w:t>
      </w:r>
      <w:ins w:id="339" w:author="Evan" w:date="2020-09-02T11:39:00Z">
        <w:r w:rsidR="009E5907">
          <w:rPr>
            <w:rFonts w:ascii="Times New Roman" w:hAnsi="Times New Roman" w:cs="Times New Roman"/>
            <w:sz w:val="20"/>
            <w:szCs w:val="20"/>
          </w:rPr>
          <w:t>s</w:t>
        </w:r>
      </w:ins>
      <w:r w:rsidR="009E7602" w:rsidRPr="009E5907">
        <w:rPr>
          <w:rFonts w:ascii="Times New Roman" w:hAnsi="Times New Roman" w:cs="Times New Roman"/>
          <w:sz w:val="20"/>
          <w:szCs w:val="20"/>
        </w:rPr>
        <w:t xml:space="preserve"> and her ethnic background as superior to the </w:t>
      </w:r>
      <w:r w:rsidR="00FF79F5" w:rsidRPr="009E5907">
        <w:rPr>
          <w:rFonts w:ascii="Times New Roman" w:hAnsi="Times New Roman" w:cs="Times New Roman"/>
          <w:sz w:val="20"/>
          <w:szCs w:val="20"/>
        </w:rPr>
        <w:t xml:space="preserve">rural areas and the </w:t>
      </w:r>
      <w:r w:rsidR="009E7602" w:rsidRPr="009E5907">
        <w:rPr>
          <w:rFonts w:ascii="Times New Roman" w:hAnsi="Times New Roman" w:cs="Times New Roman"/>
          <w:sz w:val="20"/>
          <w:szCs w:val="20"/>
        </w:rPr>
        <w:t>“Ottoman Other”.</w:t>
      </w:r>
      <w:del w:id="340" w:author="Evan" w:date="2020-09-07T04:27:00Z">
        <w:r w:rsidR="009E7602" w:rsidRPr="009E5907" w:rsidDel="001E133C">
          <w:rPr>
            <w:rFonts w:ascii="Times New Roman" w:hAnsi="Times New Roman" w:cs="Times New Roman"/>
            <w:sz w:val="20"/>
            <w:szCs w:val="20"/>
          </w:rPr>
          <w:delText xml:space="preserve"> </w:delText>
        </w:r>
      </w:del>
    </w:p>
    <w:p w14:paraId="3235A679" w14:textId="767B0317" w:rsidR="008A72C1" w:rsidRPr="009E5907" w:rsidRDefault="00C2583D" w:rsidP="00F862BC">
      <w:pPr>
        <w:spacing w:after="0" w:line="240" w:lineRule="auto"/>
        <w:ind w:firstLine="284"/>
        <w:jc w:val="both"/>
        <w:rPr>
          <w:rFonts w:ascii="Times New Roman" w:hAnsi="Times New Roman" w:cs="Times New Roman"/>
          <w:sz w:val="20"/>
          <w:szCs w:val="20"/>
        </w:rPr>
      </w:pPr>
      <w:del w:id="341" w:author="Evan" w:date="2020-09-02T18:41:00Z">
        <w:r w:rsidRPr="009E5907" w:rsidDel="00823821">
          <w:rPr>
            <w:rFonts w:ascii="Times New Roman" w:hAnsi="Times New Roman" w:cs="Times New Roman"/>
            <w:sz w:val="20"/>
            <w:szCs w:val="20"/>
          </w:rPr>
          <w:delText xml:space="preserve">As </w:delText>
        </w:r>
      </w:del>
      <w:del w:id="342" w:author="Evan" w:date="2020-09-02T11:40:00Z">
        <w:r w:rsidRPr="009E5907" w:rsidDel="009E5907">
          <w:rPr>
            <w:rFonts w:ascii="Times New Roman" w:hAnsi="Times New Roman" w:cs="Times New Roman"/>
            <w:sz w:val="20"/>
            <w:szCs w:val="20"/>
          </w:rPr>
          <w:delText xml:space="preserve">of </w:delText>
        </w:r>
      </w:del>
      <w:ins w:id="343" w:author="Evan" w:date="2020-09-02T18:41:00Z">
        <w:r w:rsidR="00823821">
          <w:rPr>
            <w:rFonts w:ascii="Times New Roman" w:hAnsi="Times New Roman" w:cs="Times New Roman"/>
            <w:sz w:val="20"/>
            <w:szCs w:val="20"/>
          </w:rPr>
          <w:t>Discussion of</w:t>
        </w:r>
      </w:ins>
      <w:ins w:id="344" w:author="Evan" w:date="2020-09-02T11:40:00Z">
        <w:r w:rsidR="009E5907" w:rsidRPr="009E5907">
          <w:rPr>
            <w:rFonts w:ascii="Times New Roman" w:hAnsi="Times New Roman" w:cs="Times New Roman"/>
            <w:sz w:val="20"/>
            <w:szCs w:val="20"/>
          </w:rPr>
          <w:t xml:space="preserve"> </w:t>
        </w:r>
      </w:ins>
      <w:r w:rsidRPr="009E5907">
        <w:rPr>
          <w:rFonts w:ascii="Times New Roman" w:hAnsi="Times New Roman" w:cs="Times New Roman"/>
          <w:sz w:val="20"/>
          <w:szCs w:val="20"/>
        </w:rPr>
        <w:t xml:space="preserve">agential hybridity in </w:t>
      </w:r>
      <w:r w:rsidR="00524B1B" w:rsidRPr="009E5907">
        <w:rPr>
          <w:rFonts w:ascii="Times New Roman" w:hAnsi="Times New Roman" w:cs="Times New Roman"/>
          <w:i/>
          <w:sz w:val="20"/>
          <w:szCs w:val="20"/>
        </w:rPr>
        <w:t>Peçeye İsyan</w:t>
      </w:r>
      <w:r w:rsidR="00975C1D" w:rsidRPr="009E5907">
        <w:rPr>
          <w:rFonts w:ascii="Times New Roman" w:hAnsi="Times New Roman" w:cs="Times New Roman"/>
          <w:sz w:val="20"/>
          <w:szCs w:val="20"/>
        </w:rPr>
        <w:t xml:space="preserve"> [Rebellion a</w:t>
      </w:r>
      <w:r w:rsidR="00524B1B" w:rsidRPr="009E5907">
        <w:rPr>
          <w:rFonts w:ascii="Times New Roman" w:hAnsi="Times New Roman" w:cs="Times New Roman"/>
          <w:sz w:val="20"/>
          <w:szCs w:val="20"/>
        </w:rPr>
        <w:t xml:space="preserve">gainst the Veil], </w:t>
      </w:r>
      <w:ins w:id="345" w:author="Evan" w:date="2020-09-02T11:40:00Z">
        <w:r w:rsidR="009E5907">
          <w:rPr>
            <w:rFonts w:ascii="Times New Roman" w:hAnsi="Times New Roman" w:cs="Times New Roman"/>
            <w:sz w:val="20"/>
            <w:szCs w:val="20"/>
          </w:rPr>
          <w:t xml:space="preserve">the </w:t>
        </w:r>
      </w:ins>
      <w:r w:rsidR="00524B1B" w:rsidRPr="009E5907">
        <w:rPr>
          <w:rFonts w:ascii="Times New Roman" w:hAnsi="Times New Roman" w:cs="Times New Roman"/>
          <w:sz w:val="20"/>
          <w:szCs w:val="20"/>
        </w:rPr>
        <w:t xml:space="preserve">Turkish translation of </w:t>
      </w:r>
      <w:r w:rsidR="00524B1B" w:rsidRPr="009E5907">
        <w:rPr>
          <w:rFonts w:ascii="Times New Roman" w:hAnsi="Times New Roman" w:cs="Times New Roman"/>
          <w:i/>
          <w:sz w:val="20"/>
          <w:szCs w:val="20"/>
        </w:rPr>
        <w:t>Unveiled,</w:t>
      </w:r>
      <w:del w:id="346" w:author="Evan" w:date="2020-09-02T18:41:00Z">
        <w:r w:rsidR="00524B1B" w:rsidRPr="009E5907" w:rsidDel="00823821">
          <w:rPr>
            <w:rFonts w:ascii="Times New Roman" w:hAnsi="Times New Roman" w:cs="Times New Roman"/>
            <w:i/>
            <w:sz w:val="20"/>
            <w:szCs w:val="20"/>
          </w:rPr>
          <w:delText xml:space="preserve"> </w:delText>
        </w:r>
        <w:r w:rsidRPr="009E5907" w:rsidDel="00823821">
          <w:rPr>
            <w:rFonts w:ascii="Times New Roman" w:hAnsi="Times New Roman" w:cs="Times New Roman"/>
            <w:sz w:val="20"/>
            <w:szCs w:val="20"/>
          </w:rPr>
          <w:delText>it</w:delText>
        </w:r>
      </w:del>
      <w:r w:rsidRPr="009E5907">
        <w:rPr>
          <w:rFonts w:ascii="Times New Roman" w:hAnsi="Times New Roman" w:cs="Times New Roman"/>
          <w:sz w:val="20"/>
          <w:szCs w:val="20"/>
        </w:rPr>
        <w:t xml:space="preserve"> needs to be focused on </w:t>
      </w:r>
      <w:r w:rsidR="009F7DAF" w:rsidRPr="009E5907">
        <w:rPr>
          <w:rFonts w:ascii="Times New Roman" w:hAnsi="Times New Roman" w:cs="Times New Roman"/>
          <w:sz w:val="20"/>
          <w:szCs w:val="20"/>
        </w:rPr>
        <w:t xml:space="preserve">the publishing house, its owner and director, and </w:t>
      </w:r>
      <w:ins w:id="347" w:author="Evan" w:date="2020-09-02T11:40:00Z">
        <w:r w:rsidR="009E5907">
          <w:rPr>
            <w:rFonts w:ascii="Times New Roman" w:hAnsi="Times New Roman" w:cs="Times New Roman"/>
            <w:sz w:val="20"/>
            <w:szCs w:val="20"/>
          </w:rPr>
          <w:t xml:space="preserve">the </w:t>
        </w:r>
      </w:ins>
      <w:r w:rsidR="009F7DAF" w:rsidRPr="009E5907">
        <w:rPr>
          <w:rFonts w:ascii="Times New Roman" w:hAnsi="Times New Roman" w:cs="Times New Roman"/>
          <w:sz w:val="20"/>
          <w:szCs w:val="20"/>
        </w:rPr>
        <w:t>translator</w:t>
      </w:r>
      <w:r w:rsidRPr="009E5907">
        <w:rPr>
          <w:rFonts w:ascii="Times New Roman" w:hAnsi="Times New Roman" w:cs="Times New Roman"/>
          <w:sz w:val="20"/>
          <w:szCs w:val="20"/>
        </w:rPr>
        <w:t xml:space="preserve"> as a driving force</w:t>
      </w:r>
      <w:r w:rsidR="009F7DAF" w:rsidRPr="009E5907">
        <w:rPr>
          <w:rFonts w:ascii="Times New Roman" w:hAnsi="Times New Roman" w:cs="Times New Roman"/>
          <w:sz w:val="20"/>
          <w:szCs w:val="20"/>
        </w:rPr>
        <w:t xml:space="preserve"> behind the translation product</w:t>
      </w:r>
      <w:ins w:id="348" w:author="Evan" w:date="2020-09-02T11:40:00Z">
        <w:r w:rsidR="009E5907">
          <w:rPr>
            <w:rFonts w:ascii="Times New Roman" w:hAnsi="Times New Roman" w:cs="Times New Roman"/>
            <w:sz w:val="20"/>
            <w:szCs w:val="20"/>
          </w:rPr>
          <w:t>,</w:t>
        </w:r>
      </w:ins>
      <w:r w:rsidR="009F7DAF" w:rsidRPr="009E5907">
        <w:rPr>
          <w:rFonts w:ascii="Times New Roman" w:hAnsi="Times New Roman" w:cs="Times New Roman"/>
          <w:sz w:val="20"/>
          <w:szCs w:val="20"/>
        </w:rPr>
        <w:t xml:space="preserve"> since each agent plays a significant role in (re)shaping the narrative of Turkish translation.</w:t>
      </w:r>
      <w:r w:rsidR="00387817" w:rsidRPr="009E5907">
        <w:rPr>
          <w:rFonts w:ascii="Times New Roman" w:hAnsi="Times New Roman" w:cs="Times New Roman"/>
          <w:sz w:val="20"/>
          <w:szCs w:val="20"/>
          <w:vertAlign w:val="superscript"/>
        </w:rPr>
        <w:t>9</w:t>
      </w:r>
      <w:r w:rsidRPr="009E5907">
        <w:rPr>
          <w:rFonts w:ascii="Times New Roman" w:hAnsi="Times New Roman" w:cs="Times New Roman"/>
          <w:sz w:val="20"/>
          <w:szCs w:val="20"/>
        </w:rPr>
        <w:t xml:space="preserve"> </w:t>
      </w:r>
      <w:del w:id="349" w:author="Evan" w:date="2020-09-02T11:43:00Z">
        <w:r w:rsidRPr="009E5907" w:rsidDel="009E5907">
          <w:rPr>
            <w:rFonts w:ascii="Times New Roman" w:hAnsi="Times New Roman" w:cs="Times New Roman"/>
            <w:sz w:val="20"/>
            <w:szCs w:val="20"/>
          </w:rPr>
          <w:delText xml:space="preserve">One </w:delText>
        </w:r>
      </w:del>
      <w:ins w:id="350" w:author="Evan" w:date="2020-09-02T11:43:00Z">
        <w:r w:rsidR="009E5907">
          <w:rPr>
            <w:rFonts w:ascii="Times New Roman" w:hAnsi="Times New Roman" w:cs="Times New Roman"/>
            <w:sz w:val="20"/>
            <w:szCs w:val="20"/>
          </w:rPr>
          <w:t>The first</w:t>
        </w:r>
        <w:r w:rsidR="009E5907" w:rsidRPr="009E5907">
          <w:rPr>
            <w:rFonts w:ascii="Times New Roman" w:hAnsi="Times New Roman" w:cs="Times New Roman"/>
            <w:sz w:val="20"/>
            <w:szCs w:val="20"/>
          </w:rPr>
          <w:t xml:space="preserve"> </w:t>
        </w:r>
      </w:ins>
      <w:ins w:id="351" w:author="Evan" w:date="2020-09-07T01:44:00Z">
        <w:r w:rsidR="008A3D25">
          <w:rPr>
            <w:rFonts w:ascii="Times New Roman" w:hAnsi="Times New Roman" w:cs="Times New Roman"/>
            <w:sz w:val="20"/>
            <w:szCs w:val="20"/>
          </w:rPr>
          <w:t xml:space="preserve">agent </w:t>
        </w:r>
      </w:ins>
      <w:r w:rsidRPr="009E5907">
        <w:rPr>
          <w:rFonts w:ascii="Times New Roman" w:hAnsi="Times New Roman" w:cs="Times New Roman"/>
          <w:sz w:val="20"/>
          <w:szCs w:val="20"/>
        </w:rPr>
        <w:t xml:space="preserve">is the publishing house and its owner and director. </w:t>
      </w:r>
      <w:ins w:id="352" w:author="Evan" w:date="2020-09-02T18:37:00Z">
        <w:r w:rsidR="004C3879">
          <w:rPr>
            <w:rFonts w:ascii="Times New Roman" w:hAnsi="Times New Roman" w:cs="Times New Roman"/>
            <w:sz w:val="20"/>
            <w:szCs w:val="20"/>
          </w:rPr>
          <w:t xml:space="preserve">The </w:t>
        </w:r>
      </w:ins>
      <w:r w:rsidRPr="009E5907">
        <w:rPr>
          <w:rFonts w:ascii="Times New Roman" w:hAnsi="Times New Roman" w:cs="Times New Roman"/>
          <w:sz w:val="20"/>
          <w:szCs w:val="20"/>
        </w:rPr>
        <w:t>Turkish translation was published by</w:t>
      </w:r>
      <w:r w:rsidRPr="009E5907">
        <w:rPr>
          <w:rFonts w:ascii="Times New Roman" w:hAnsi="Times New Roman" w:cs="Times New Roman"/>
          <w:i/>
          <w:sz w:val="20"/>
          <w:szCs w:val="20"/>
        </w:rPr>
        <w:t xml:space="preserve"> Anahtar Kitaplar</w:t>
      </w:r>
      <w:r w:rsidRPr="009E5907">
        <w:rPr>
          <w:rFonts w:ascii="Times New Roman" w:hAnsi="Times New Roman" w:cs="Times New Roman"/>
          <w:sz w:val="20"/>
          <w:szCs w:val="20"/>
        </w:rPr>
        <w:t xml:space="preserve"> in 1998 and reprinted in the same year. </w:t>
      </w:r>
      <w:r w:rsidR="00C85F43" w:rsidRPr="009E5907">
        <w:rPr>
          <w:rFonts w:ascii="Times New Roman" w:hAnsi="Times New Roman" w:cs="Times New Roman"/>
          <w:sz w:val="20"/>
          <w:szCs w:val="20"/>
        </w:rPr>
        <w:t>In an interview, Mehmet Atay (1946</w:t>
      </w:r>
      <w:r w:rsidR="002840B4" w:rsidRPr="009E5907">
        <w:rPr>
          <w:rFonts w:ascii="Times New Roman" w:hAnsi="Times New Roman" w:cs="Times New Roman"/>
          <w:sz w:val="20"/>
          <w:szCs w:val="20"/>
        </w:rPr>
        <w:t>-</w:t>
      </w:r>
      <w:r w:rsidR="00C85F43" w:rsidRPr="009E5907">
        <w:rPr>
          <w:rFonts w:ascii="Times New Roman" w:hAnsi="Times New Roman" w:cs="Times New Roman"/>
          <w:sz w:val="20"/>
          <w:szCs w:val="20"/>
        </w:rPr>
        <w:t xml:space="preserve">), owner and director of the publishing house, states (2018) that he </w:t>
      </w:r>
      <w:r w:rsidR="00C15EBC" w:rsidRPr="009E5907">
        <w:rPr>
          <w:rFonts w:ascii="Times New Roman" w:hAnsi="Times New Roman" w:cs="Times New Roman"/>
          <w:sz w:val="20"/>
          <w:szCs w:val="20"/>
        </w:rPr>
        <w:t xml:space="preserve">established </w:t>
      </w:r>
      <w:r w:rsidR="00C15EBC" w:rsidRPr="009E5907">
        <w:rPr>
          <w:rFonts w:ascii="Times New Roman" w:hAnsi="Times New Roman" w:cs="Times New Roman"/>
          <w:i/>
          <w:sz w:val="20"/>
          <w:szCs w:val="20"/>
        </w:rPr>
        <w:t>Anahtar Kitaplar</w:t>
      </w:r>
      <w:r w:rsidR="00C15EBC" w:rsidRPr="009E5907">
        <w:rPr>
          <w:rFonts w:ascii="Times New Roman" w:hAnsi="Times New Roman" w:cs="Times New Roman"/>
          <w:sz w:val="20"/>
          <w:szCs w:val="20"/>
        </w:rPr>
        <w:t xml:space="preserve"> in order to</w:t>
      </w:r>
      <w:r w:rsidR="00C85F43" w:rsidRPr="009E5907">
        <w:rPr>
          <w:rFonts w:ascii="Times New Roman" w:hAnsi="Times New Roman" w:cs="Times New Roman"/>
          <w:sz w:val="20"/>
          <w:szCs w:val="20"/>
        </w:rPr>
        <w:t xml:space="preserve"> create a </w:t>
      </w:r>
      <w:del w:id="353" w:author="Evan" w:date="2020-09-07T01:45:00Z">
        <w:r w:rsidR="00C85F43" w:rsidRPr="009E5907" w:rsidDel="008A3D25">
          <w:rPr>
            <w:rFonts w:ascii="Times New Roman" w:hAnsi="Times New Roman" w:cs="Times New Roman"/>
            <w:sz w:val="20"/>
            <w:szCs w:val="20"/>
          </w:rPr>
          <w:delText>selection of a great variety</w:delText>
        </w:r>
      </w:del>
      <w:ins w:id="354" w:author="Evan" w:date="2020-09-07T01:45:00Z">
        <w:r w:rsidR="008A3D25">
          <w:rPr>
            <w:rFonts w:ascii="Times New Roman" w:hAnsi="Times New Roman" w:cs="Times New Roman"/>
            <w:sz w:val="20"/>
            <w:szCs w:val="20"/>
          </w:rPr>
          <w:t>large and varied selection</w:t>
        </w:r>
      </w:ins>
      <w:r w:rsidR="00C85F43" w:rsidRPr="009E5907">
        <w:rPr>
          <w:rFonts w:ascii="Times New Roman" w:hAnsi="Times New Roman" w:cs="Times New Roman"/>
          <w:sz w:val="20"/>
          <w:szCs w:val="20"/>
        </w:rPr>
        <w:t xml:space="preserve"> of books </w:t>
      </w:r>
      <w:del w:id="355" w:author="Evan" w:date="2020-09-02T11:41:00Z">
        <w:r w:rsidR="00C85F43" w:rsidRPr="009E5907" w:rsidDel="009E5907">
          <w:rPr>
            <w:rFonts w:ascii="Times New Roman" w:hAnsi="Times New Roman" w:cs="Times New Roman"/>
            <w:sz w:val="20"/>
            <w:szCs w:val="20"/>
          </w:rPr>
          <w:delText xml:space="preserve">in </w:delText>
        </w:r>
      </w:del>
      <w:ins w:id="356" w:author="Evan" w:date="2020-09-02T11:41:00Z">
        <w:r w:rsidR="009E5907">
          <w:rPr>
            <w:rFonts w:ascii="Times New Roman" w:hAnsi="Times New Roman" w:cs="Times New Roman"/>
            <w:sz w:val="20"/>
            <w:szCs w:val="20"/>
          </w:rPr>
          <w:t>on</w:t>
        </w:r>
        <w:r w:rsidR="009E5907" w:rsidRPr="009E5907">
          <w:rPr>
            <w:rFonts w:ascii="Times New Roman" w:hAnsi="Times New Roman" w:cs="Times New Roman"/>
            <w:sz w:val="20"/>
            <w:szCs w:val="20"/>
          </w:rPr>
          <w:t xml:space="preserve"> </w:t>
        </w:r>
      </w:ins>
      <w:r w:rsidR="00C85F43" w:rsidRPr="009E5907">
        <w:rPr>
          <w:rFonts w:ascii="Times New Roman" w:hAnsi="Times New Roman" w:cs="Times New Roman"/>
          <w:sz w:val="20"/>
          <w:szCs w:val="20"/>
        </w:rPr>
        <w:t xml:space="preserve">history, media, ecology, psychology, strategy and </w:t>
      </w:r>
      <w:commentRangeStart w:id="357"/>
      <w:r w:rsidR="00C85F43" w:rsidRPr="009E5907">
        <w:rPr>
          <w:rFonts w:ascii="Times New Roman" w:hAnsi="Times New Roman" w:cs="Times New Roman"/>
          <w:sz w:val="20"/>
          <w:szCs w:val="20"/>
        </w:rPr>
        <w:t>wisdom</w:t>
      </w:r>
      <w:commentRangeEnd w:id="357"/>
      <w:r w:rsidR="009E5907">
        <w:rPr>
          <w:rStyle w:val="CommentReference"/>
        </w:rPr>
        <w:commentReference w:id="357"/>
      </w:r>
      <w:r w:rsidR="00C85F43" w:rsidRPr="009E5907">
        <w:rPr>
          <w:rFonts w:ascii="Times New Roman" w:hAnsi="Times New Roman" w:cs="Times New Roman"/>
          <w:sz w:val="20"/>
          <w:szCs w:val="20"/>
        </w:rPr>
        <w:t xml:space="preserve">, which </w:t>
      </w:r>
      <w:del w:id="358" w:author="Evan" w:date="2020-09-02T11:41:00Z">
        <w:r w:rsidR="00C85F43" w:rsidRPr="009E5907" w:rsidDel="009E5907">
          <w:rPr>
            <w:rFonts w:ascii="Times New Roman" w:hAnsi="Times New Roman" w:cs="Times New Roman"/>
            <w:sz w:val="20"/>
            <w:szCs w:val="20"/>
          </w:rPr>
          <w:delText xml:space="preserve">are </w:delText>
        </w:r>
      </w:del>
      <w:ins w:id="359" w:author="Evan" w:date="2020-09-02T11:41:00Z">
        <w:r w:rsidR="009E5907">
          <w:rPr>
            <w:rFonts w:ascii="Times New Roman" w:hAnsi="Times New Roman" w:cs="Times New Roman"/>
            <w:sz w:val="20"/>
            <w:szCs w:val="20"/>
          </w:rPr>
          <w:t>had</w:t>
        </w:r>
        <w:r w:rsidR="009E5907" w:rsidRPr="009E5907">
          <w:rPr>
            <w:rFonts w:ascii="Times New Roman" w:hAnsi="Times New Roman" w:cs="Times New Roman"/>
            <w:sz w:val="20"/>
            <w:szCs w:val="20"/>
          </w:rPr>
          <w:t xml:space="preserve"> </w:t>
        </w:r>
      </w:ins>
      <w:r w:rsidR="00C85F43" w:rsidRPr="009E5907">
        <w:rPr>
          <w:rFonts w:ascii="Times New Roman" w:hAnsi="Times New Roman" w:cs="Times New Roman"/>
          <w:sz w:val="20"/>
          <w:szCs w:val="20"/>
        </w:rPr>
        <w:t>not</w:t>
      </w:r>
      <w:ins w:id="360" w:author="Evan" w:date="2020-09-02T11:41:00Z">
        <w:r w:rsidR="009E5907">
          <w:rPr>
            <w:rFonts w:ascii="Times New Roman" w:hAnsi="Times New Roman" w:cs="Times New Roman"/>
            <w:sz w:val="20"/>
            <w:szCs w:val="20"/>
          </w:rPr>
          <w:t xml:space="preserve"> been</w:t>
        </w:r>
      </w:ins>
      <w:r w:rsidR="00C85F43" w:rsidRPr="009E5907">
        <w:rPr>
          <w:rFonts w:ascii="Times New Roman" w:hAnsi="Times New Roman" w:cs="Times New Roman"/>
          <w:sz w:val="20"/>
          <w:szCs w:val="20"/>
        </w:rPr>
        <w:t xml:space="preserve"> published in Turkish before</w:t>
      </w:r>
      <w:r w:rsidR="00670493" w:rsidRPr="009E5907">
        <w:rPr>
          <w:rFonts w:ascii="Times New Roman" w:hAnsi="Times New Roman" w:cs="Times New Roman"/>
          <w:sz w:val="20"/>
          <w:szCs w:val="20"/>
        </w:rPr>
        <w:t>, in 1993</w:t>
      </w:r>
      <w:r w:rsidR="00C85F43" w:rsidRPr="009E5907">
        <w:rPr>
          <w:rFonts w:ascii="Times New Roman" w:hAnsi="Times New Roman" w:cs="Times New Roman"/>
          <w:sz w:val="20"/>
          <w:szCs w:val="20"/>
        </w:rPr>
        <w:t>.</w:t>
      </w:r>
      <w:r w:rsidR="00670493" w:rsidRPr="009E5907">
        <w:rPr>
          <w:rFonts w:ascii="Times New Roman" w:hAnsi="Times New Roman" w:cs="Times New Roman"/>
          <w:sz w:val="20"/>
          <w:szCs w:val="20"/>
        </w:rPr>
        <w:t xml:space="preserve"> Considering the limited and diverse portfolio of the publishing house, it may well be pointed out that it functions as a boutique publishing house in terms of low publication and sales figures.</w:t>
      </w:r>
      <w:r w:rsidR="00387817" w:rsidRPr="009E5907">
        <w:rPr>
          <w:rFonts w:ascii="Times New Roman" w:hAnsi="Times New Roman" w:cs="Times New Roman"/>
          <w:sz w:val="20"/>
          <w:szCs w:val="20"/>
          <w:vertAlign w:val="superscript"/>
        </w:rPr>
        <w:t>10</w:t>
      </w:r>
      <w:r w:rsidR="00670493" w:rsidRPr="009E5907">
        <w:rPr>
          <w:rFonts w:ascii="Times New Roman" w:hAnsi="Times New Roman" w:cs="Times New Roman"/>
          <w:sz w:val="20"/>
          <w:szCs w:val="20"/>
        </w:rPr>
        <w:t xml:space="preserve"> </w:t>
      </w:r>
      <w:r w:rsidR="00A54A51" w:rsidRPr="009E5907">
        <w:rPr>
          <w:rFonts w:ascii="Times New Roman" w:hAnsi="Times New Roman" w:cs="Times New Roman"/>
          <w:sz w:val="20"/>
          <w:szCs w:val="20"/>
        </w:rPr>
        <w:t xml:space="preserve">When reviewing </w:t>
      </w:r>
      <w:del w:id="361" w:author="Evan" w:date="2020-09-02T19:50:00Z">
        <w:r w:rsidR="00A54A51" w:rsidRPr="009E5907" w:rsidDel="00EB26A1">
          <w:rPr>
            <w:rFonts w:ascii="Times New Roman" w:hAnsi="Times New Roman" w:cs="Times New Roman"/>
            <w:sz w:val="20"/>
            <w:szCs w:val="20"/>
          </w:rPr>
          <w:delText xml:space="preserve">the </w:delText>
        </w:r>
      </w:del>
      <w:ins w:id="362" w:author="Evan" w:date="2020-09-02T19:50:00Z">
        <w:r w:rsidR="00EB26A1">
          <w:rPr>
            <w:rFonts w:ascii="Times New Roman" w:hAnsi="Times New Roman" w:cs="Times New Roman"/>
            <w:sz w:val="20"/>
            <w:szCs w:val="20"/>
          </w:rPr>
          <w:t>its</w:t>
        </w:r>
        <w:r w:rsidR="00EB26A1" w:rsidRPr="009E5907">
          <w:rPr>
            <w:rFonts w:ascii="Times New Roman" w:hAnsi="Times New Roman" w:cs="Times New Roman"/>
            <w:sz w:val="20"/>
            <w:szCs w:val="20"/>
          </w:rPr>
          <w:t xml:space="preserve"> </w:t>
        </w:r>
      </w:ins>
      <w:r w:rsidR="00A54A51" w:rsidRPr="009E5907">
        <w:rPr>
          <w:rFonts w:ascii="Times New Roman" w:hAnsi="Times New Roman" w:cs="Times New Roman"/>
          <w:sz w:val="20"/>
          <w:szCs w:val="20"/>
        </w:rPr>
        <w:t>publication portfolio</w:t>
      </w:r>
      <w:del w:id="363" w:author="Evan" w:date="2020-09-02T19:50:00Z">
        <w:r w:rsidR="00A54A51" w:rsidRPr="009E5907" w:rsidDel="00EB26A1">
          <w:rPr>
            <w:rFonts w:ascii="Times New Roman" w:hAnsi="Times New Roman" w:cs="Times New Roman"/>
            <w:sz w:val="20"/>
            <w:szCs w:val="20"/>
          </w:rPr>
          <w:delText xml:space="preserve"> of of the p</w:delText>
        </w:r>
        <w:r w:rsidRPr="009E5907" w:rsidDel="00EB26A1">
          <w:rPr>
            <w:rFonts w:ascii="Times New Roman" w:hAnsi="Times New Roman" w:cs="Times New Roman"/>
            <w:sz w:val="20"/>
            <w:szCs w:val="20"/>
          </w:rPr>
          <w:delText xml:space="preserve">ublishing </w:delText>
        </w:r>
        <w:r w:rsidR="00A54A51" w:rsidRPr="009E5907" w:rsidDel="00EB26A1">
          <w:rPr>
            <w:rFonts w:ascii="Times New Roman" w:hAnsi="Times New Roman" w:cs="Times New Roman"/>
            <w:sz w:val="20"/>
            <w:szCs w:val="20"/>
          </w:rPr>
          <w:delText>house</w:delText>
        </w:r>
      </w:del>
      <w:r w:rsidR="00A54A51" w:rsidRPr="009E5907">
        <w:rPr>
          <w:rFonts w:ascii="Times New Roman" w:hAnsi="Times New Roman" w:cs="Times New Roman"/>
          <w:sz w:val="20"/>
          <w:szCs w:val="20"/>
        </w:rPr>
        <w:t xml:space="preserve">, </w:t>
      </w:r>
      <w:del w:id="364" w:author="Evan" w:date="2020-09-02T11:41:00Z">
        <w:r w:rsidR="00801E3F" w:rsidRPr="009E5907" w:rsidDel="009E5907">
          <w:rPr>
            <w:rFonts w:ascii="Times New Roman" w:hAnsi="Times New Roman" w:cs="Times New Roman"/>
            <w:sz w:val="20"/>
            <w:szCs w:val="20"/>
          </w:rPr>
          <w:delText>it is</w:delText>
        </w:r>
      </w:del>
      <w:ins w:id="365" w:author="Evan" w:date="2020-09-02T11:41:00Z">
        <w:r w:rsidR="009E5907">
          <w:rPr>
            <w:rFonts w:ascii="Times New Roman" w:hAnsi="Times New Roman" w:cs="Times New Roman"/>
            <w:sz w:val="20"/>
            <w:szCs w:val="20"/>
          </w:rPr>
          <w:t>one can</w:t>
        </w:r>
      </w:ins>
      <w:r w:rsidR="00801E3F" w:rsidRPr="009E5907">
        <w:rPr>
          <w:rFonts w:ascii="Times New Roman" w:hAnsi="Times New Roman" w:cs="Times New Roman"/>
          <w:sz w:val="20"/>
          <w:szCs w:val="20"/>
        </w:rPr>
        <w:t xml:space="preserve"> clearly see</w:t>
      </w:r>
      <w:del w:id="366" w:author="Evan" w:date="2020-09-02T11:41:00Z">
        <w:r w:rsidR="00801E3F" w:rsidRPr="009E5907" w:rsidDel="009E5907">
          <w:rPr>
            <w:rFonts w:ascii="Times New Roman" w:hAnsi="Times New Roman" w:cs="Times New Roman"/>
            <w:sz w:val="20"/>
            <w:szCs w:val="20"/>
          </w:rPr>
          <w:delText>n</w:delText>
        </w:r>
      </w:del>
      <w:r w:rsidR="00801E3F" w:rsidRPr="009E5907">
        <w:rPr>
          <w:rFonts w:ascii="Times New Roman" w:hAnsi="Times New Roman" w:cs="Times New Roman"/>
          <w:sz w:val="20"/>
          <w:szCs w:val="20"/>
        </w:rPr>
        <w:t xml:space="preserve"> that </w:t>
      </w:r>
      <w:r w:rsidR="00A54A51" w:rsidRPr="009E5907">
        <w:rPr>
          <w:rFonts w:ascii="Times New Roman" w:hAnsi="Times New Roman" w:cs="Times New Roman"/>
          <w:i/>
          <w:sz w:val="20"/>
          <w:szCs w:val="20"/>
        </w:rPr>
        <w:t>Peçeye İsyan</w:t>
      </w:r>
      <w:r w:rsidR="00A54A51" w:rsidRPr="009E5907">
        <w:rPr>
          <w:rFonts w:ascii="Times New Roman" w:hAnsi="Times New Roman" w:cs="Times New Roman"/>
          <w:sz w:val="20"/>
          <w:szCs w:val="20"/>
        </w:rPr>
        <w:t xml:space="preserve"> stands out</w:t>
      </w:r>
      <w:r w:rsidR="00801E3F" w:rsidRPr="009E5907">
        <w:rPr>
          <w:rFonts w:ascii="Times New Roman" w:hAnsi="Times New Roman" w:cs="Times New Roman"/>
          <w:sz w:val="20"/>
          <w:szCs w:val="20"/>
        </w:rPr>
        <w:t xml:space="preserve"> as a singular example both in the memoir series and </w:t>
      </w:r>
      <w:ins w:id="367" w:author="Evan" w:date="2020-09-02T11:41:00Z">
        <w:r w:rsidR="009E5907">
          <w:rPr>
            <w:rFonts w:ascii="Times New Roman" w:hAnsi="Times New Roman" w:cs="Times New Roman"/>
            <w:sz w:val="20"/>
            <w:szCs w:val="20"/>
          </w:rPr>
          <w:t xml:space="preserve">in </w:t>
        </w:r>
      </w:ins>
      <w:r w:rsidR="00801E3F" w:rsidRPr="009E5907">
        <w:rPr>
          <w:rFonts w:ascii="Times New Roman" w:hAnsi="Times New Roman" w:cs="Times New Roman"/>
          <w:sz w:val="20"/>
          <w:szCs w:val="20"/>
        </w:rPr>
        <w:t>the field of history</w:t>
      </w:r>
      <w:r w:rsidR="00002799" w:rsidRPr="009E5907">
        <w:rPr>
          <w:rFonts w:ascii="Times New Roman" w:hAnsi="Times New Roman" w:cs="Times New Roman"/>
          <w:sz w:val="20"/>
          <w:szCs w:val="20"/>
        </w:rPr>
        <w:t xml:space="preserve"> among the books published by </w:t>
      </w:r>
      <w:r w:rsidR="00002799" w:rsidRPr="009E5907">
        <w:rPr>
          <w:rFonts w:ascii="Times New Roman" w:hAnsi="Times New Roman" w:cs="Times New Roman"/>
          <w:i/>
          <w:sz w:val="20"/>
          <w:szCs w:val="20"/>
        </w:rPr>
        <w:t>Anahtar Kitaplar</w:t>
      </w:r>
      <w:r w:rsidR="00002799" w:rsidRPr="009E5907">
        <w:rPr>
          <w:rFonts w:ascii="Times New Roman" w:hAnsi="Times New Roman" w:cs="Times New Roman"/>
          <w:sz w:val="20"/>
          <w:szCs w:val="20"/>
        </w:rPr>
        <w:t xml:space="preserve">. </w:t>
      </w:r>
      <w:r w:rsidR="00D549AF" w:rsidRPr="009E5907">
        <w:rPr>
          <w:rFonts w:ascii="Times New Roman" w:hAnsi="Times New Roman" w:cs="Times New Roman"/>
          <w:sz w:val="20"/>
          <w:szCs w:val="20"/>
        </w:rPr>
        <w:t xml:space="preserve">Moreover, </w:t>
      </w:r>
      <w:ins w:id="368" w:author="Evan" w:date="2020-09-02T11:42:00Z">
        <w:r w:rsidR="009E5907">
          <w:rPr>
            <w:rFonts w:ascii="Times New Roman" w:hAnsi="Times New Roman" w:cs="Times New Roman"/>
            <w:sz w:val="20"/>
            <w:szCs w:val="20"/>
          </w:rPr>
          <w:t xml:space="preserve">the </w:t>
        </w:r>
      </w:ins>
      <w:r w:rsidR="00F3719F" w:rsidRPr="009E5907">
        <w:rPr>
          <w:rFonts w:ascii="Times New Roman" w:hAnsi="Times New Roman" w:cs="Times New Roman"/>
          <w:sz w:val="20"/>
          <w:szCs w:val="20"/>
        </w:rPr>
        <w:t>(re)</w:t>
      </w:r>
      <w:r w:rsidR="00D549AF" w:rsidRPr="009E5907">
        <w:rPr>
          <w:rFonts w:ascii="Times New Roman" w:hAnsi="Times New Roman" w:cs="Times New Roman"/>
          <w:sz w:val="20"/>
          <w:szCs w:val="20"/>
        </w:rPr>
        <w:t xml:space="preserve">transformation of Turkish translation </w:t>
      </w:r>
      <w:r w:rsidR="00002799" w:rsidRPr="009E5907">
        <w:rPr>
          <w:rFonts w:ascii="Times New Roman" w:hAnsi="Times New Roman" w:cs="Times New Roman"/>
          <w:sz w:val="20"/>
          <w:szCs w:val="20"/>
        </w:rPr>
        <w:t xml:space="preserve">is subtly determined by </w:t>
      </w:r>
      <w:r w:rsidRPr="009E5907">
        <w:rPr>
          <w:rFonts w:ascii="Times New Roman" w:hAnsi="Times New Roman" w:cs="Times New Roman"/>
          <w:sz w:val="20"/>
          <w:szCs w:val="20"/>
        </w:rPr>
        <w:t>the publisher’</w:t>
      </w:r>
      <w:r w:rsidR="00002799" w:rsidRPr="009E5907">
        <w:rPr>
          <w:rFonts w:ascii="Times New Roman" w:hAnsi="Times New Roman" w:cs="Times New Roman"/>
          <w:sz w:val="20"/>
          <w:szCs w:val="20"/>
        </w:rPr>
        <w:t>s singular subjectivity. For that reason, Atay’s subjectivities need</w:t>
      </w:r>
      <w:del w:id="369" w:author="Evan" w:date="2020-09-02T11:42:00Z">
        <w:r w:rsidR="00002799" w:rsidRPr="009E5907" w:rsidDel="009E5907">
          <w:rPr>
            <w:rFonts w:ascii="Times New Roman" w:hAnsi="Times New Roman" w:cs="Times New Roman"/>
            <w:sz w:val="20"/>
            <w:szCs w:val="20"/>
          </w:rPr>
          <w:delText>s</w:delText>
        </w:r>
      </w:del>
      <w:r w:rsidR="00002799" w:rsidRPr="009E5907">
        <w:rPr>
          <w:rFonts w:ascii="Times New Roman" w:hAnsi="Times New Roman" w:cs="Times New Roman"/>
          <w:sz w:val="20"/>
          <w:szCs w:val="20"/>
        </w:rPr>
        <w:t xml:space="preserve"> to be taken into consideration </w:t>
      </w:r>
      <w:del w:id="370" w:author="Evan" w:date="2020-09-02T19:50:00Z">
        <w:r w:rsidR="00002799" w:rsidRPr="009E5907" w:rsidDel="00EB26A1">
          <w:rPr>
            <w:rFonts w:ascii="Times New Roman" w:hAnsi="Times New Roman" w:cs="Times New Roman"/>
            <w:sz w:val="20"/>
            <w:szCs w:val="20"/>
          </w:rPr>
          <w:delText xml:space="preserve">in order </w:delText>
        </w:r>
      </w:del>
      <w:r w:rsidR="00002799" w:rsidRPr="009E5907">
        <w:rPr>
          <w:rFonts w:ascii="Times New Roman" w:hAnsi="Times New Roman" w:cs="Times New Roman"/>
          <w:sz w:val="20"/>
          <w:szCs w:val="20"/>
        </w:rPr>
        <w:t xml:space="preserve">to support the explanatory framework of this study, which is presented in the following sections. Atay </w:t>
      </w:r>
      <w:r w:rsidR="009F0EAF" w:rsidRPr="009E5907">
        <w:rPr>
          <w:rFonts w:ascii="Times New Roman" w:hAnsi="Times New Roman" w:cs="Times New Roman"/>
          <w:sz w:val="20"/>
          <w:szCs w:val="20"/>
        </w:rPr>
        <w:t>clearly defines himself as</w:t>
      </w:r>
      <w:ins w:id="371" w:author="Evan" w:date="2020-09-02T11:42:00Z">
        <w:r w:rsidR="009E5907">
          <w:rPr>
            <w:rFonts w:ascii="Times New Roman" w:hAnsi="Times New Roman" w:cs="Times New Roman"/>
            <w:sz w:val="20"/>
            <w:szCs w:val="20"/>
          </w:rPr>
          <w:t xml:space="preserve"> a</w:t>
        </w:r>
      </w:ins>
      <w:r w:rsidR="009F0EAF" w:rsidRPr="009E5907">
        <w:rPr>
          <w:rFonts w:ascii="Times New Roman" w:hAnsi="Times New Roman" w:cs="Times New Roman"/>
          <w:sz w:val="20"/>
          <w:szCs w:val="20"/>
        </w:rPr>
        <w:t xml:space="preserve"> leftist </w:t>
      </w:r>
      <w:r w:rsidR="00EB27CB" w:rsidRPr="009E5907">
        <w:rPr>
          <w:rFonts w:ascii="Times New Roman" w:hAnsi="Times New Roman" w:cs="Times New Roman"/>
          <w:sz w:val="20"/>
          <w:szCs w:val="20"/>
        </w:rPr>
        <w:t>with</w:t>
      </w:r>
      <w:r w:rsidR="009F0EAF" w:rsidRPr="009E5907">
        <w:rPr>
          <w:rFonts w:ascii="Times New Roman" w:hAnsi="Times New Roman" w:cs="Times New Roman"/>
          <w:sz w:val="20"/>
          <w:szCs w:val="20"/>
        </w:rPr>
        <w:t xml:space="preserve"> anti-imperial and Kemalist values, who was highly active in </w:t>
      </w:r>
      <w:del w:id="372" w:author="Evan" w:date="2020-09-02T11:42:00Z">
        <w:r w:rsidR="009F0EAF" w:rsidRPr="009E5907" w:rsidDel="009E5907">
          <w:rPr>
            <w:rFonts w:ascii="Times New Roman" w:hAnsi="Times New Roman" w:cs="Times New Roman"/>
            <w:sz w:val="20"/>
            <w:szCs w:val="20"/>
          </w:rPr>
          <w:delText xml:space="preserve">the </w:delText>
        </w:r>
      </w:del>
      <w:r w:rsidR="009F0EAF" w:rsidRPr="009E5907">
        <w:rPr>
          <w:rFonts w:ascii="Times New Roman" w:hAnsi="Times New Roman" w:cs="Times New Roman"/>
          <w:sz w:val="20"/>
          <w:szCs w:val="20"/>
        </w:rPr>
        <w:t xml:space="preserve">1968’s student protests, which </w:t>
      </w:r>
      <w:del w:id="373" w:author="Evan" w:date="2020-09-02T11:42:00Z">
        <w:r w:rsidR="009F0EAF" w:rsidRPr="009E5907" w:rsidDel="009E5907">
          <w:rPr>
            <w:rFonts w:ascii="Times New Roman" w:hAnsi="Times New Roman" w:cs="Times New Roman"/>
            <w:sz w:val="20"/>
            <w:szCs w:val="20"/>
          </w:rPr>
          <w:delText xml:space="preserve">was </w:delText>
        </w:r>
      </w:del>
      <w:ins w:id="374" w:author="Evan" w:date="2020-09-02T11:42:00Z">
        <w:r w:rsidR="009E5907">
          <w:rPr>
            <w:rFonts w:ascii="Times New Roman" w:hAnsi="Times New Roman" w:cs="Times New Roman"/>
            <w:sz w:val="20"/>
            <w:szCs w:val="20"/>
          </w:rPr>
          <w:t>were</w:t>
        </w:r>
        <w:r w:rsidR="009E5907" w:rsidRPr="009E5907">
          <w:rPr>
            <w:rFonts w:ascii="Times New Roman" w:hAnsi="Times New Roman" w:cs="Times New Roman"/>
            <w:sz w:val="20"/>
            <w:szCs w:val="20"/>
          </w:rPr>
          <w:t xml:space="preserve"> </w:t>
        </w:r>
      </w:ins>
      <w:r w:rsidR="009F0EAF" w:rsidRPr="009E5907">
        <w:rPr>
          <w:rFonts w:ascii="Times New Roman" w:hAnsi="Times New Roman" w:cs="Times New Roman"/>
          <w:sz w:val="20"/>
          <w:szCs w:val="20"/>
        </w:rPr>
        <w:t xml:space="preserve">indeed preceded by other organized protests </w:t>
      </w:r>
      <w:del w:id="375" w:author="Evan" w:date="2020-09-02T11:42:00Z">
        <w:r w:rsidR="009F0EAF" w:rsidRPr="009E5907" w:rsidDel="009E5907">
          <w:rPr>
            <w:rFonts w:ascii="Times New Roman" w:hAnsi="Times New Roman" w:cs="Times New Roman"/>
            <w:sz w:val="20"/>
            <w:szCs w:val="20"/>
          </w:rPr>
          <w:delText xml:space="preserve">of </w:delText>
        </w:r>
      </w:del>
      <w:ins w:id="376" w:author="Evan" w:date="2020-09-02T11:42:00Z">
        <w:r w:rsidR="009E5907">
          <w:rPr>
            <w:rFonts w:ascii="Times New Roman" w:hAnsi="Times New Roman" w:cs="Times New Roman"/>
            <w:sz w:val="20"/>
            <w:szCs w:val="20"/>
          </w:rPr>
          <w:t>by</w:t>
        </w:r>
        <w:r w:rsidR="009E5907" w:rsidRPr="009E5907">
          <w:rPr>
            <w:rFonts w:ascii="Times New Roman" w:hAnsi="Times New Roman" w:cs="Times New Roman"/>
            <w:sz w:val="20"/>
            <w:szCs w:val="20"/>
          </w:rPr>
          <w:t xml:space="preserve"> </w:t>
        </w:r>
      </w:ins>
      <w:r w:rsidR="009F0EAF" w:rsidRPr="009E5907">
        <w:rPr>
          <w:rFonts w:ascii="Times New Roman" w:hAnsi="Times New Roman" w:cs="Times New Roman"/>
          <w:sz w:val="20"/>
          <w:szCs w:val="20"/>
        </w:rPr>
        <w:t>students and</w:t>
      </w:r>
      <w:del w:id="377" w:author="Evan" w:date="2020-09-02T19:51:00Z">
        <w:r w:rsidR="009F0EAF" w:rsidRPr="009E5907" w:rsidDel="00EB26A1">
          <w:rPr>
            <w:rFonts w:ascii="Times New Roman" w:hAnsi="Times New Roman" w:cs="Times New Roman"/>
            <w:sz w:val="20"/>
            <w:szCs w:val="20"/>
          </w:rPr>
          <w:delText>/or</w:delText>
        </w:r>
      </w:del>
      <w:r w:rsidR="009F0EAF" w:rsidRPr="009E5907">
        <w:rPr>
          <w:rFonts w:ascii="Times New Roman" w:hAnsi="Times New Roman" w:cs="Times New Roman"/>
          <w:sz w:val="20"/>
          <w:szCs w:val="20"/>
        </w:rPr>
        <w:t xml:space="preserve"> workers in Turkey.</w:t>
      </w:r>
      <w:r w:rsidR="00387817" w:rsidRPr="009E5907">
        <w:rPr>
          <w:rFonts w:ascii="Times New Roman" w:hAnsi="Times New Roman" w:cs="Times New Roman"/>
          <w:sz w:val="20"/>
          <w:szCs w:val="20"/>
          <w:vertAlign w:val="superscript"/>
        </w:rPr>
        <w:t>11</w:t>
      </w:r>
      <w:r w:rsidR="009F0EAF" w:rsidRPr="009E5907">
        <w:rPr>
          <w:rFonts w:ascii="Times New Roman" w:hAnsi="Times New Roman" w:cs="Times New Roman"/>
          <w:sz w:val="20"/>
          <w:szCs w:val="20"/>
        </w:rPr>
        <w:t xml:space="preserve"> He</w:t>
      </w:r>
      <w:r w:rsidR="00F3719F" w:rsidRPr="009E5907">
        <w:rPr>
          <w:rFonts w:ascii="Times New Roman" w:hAnsi="Times New Roman" w:cs="Times New Roman"/>
          <w:sz w:val="20"/>
          <w:szCs w:val="20"/>
        </w:rPr>
        <w:t xml:space="preserve"> </w:t>
      </w:r>
      <w:r w:rsidR="009F0EAF" w:rsidRPr="009E5907">
        <w:rPr>
          <w:rFonts w:ascii="Times New Roman" w:hAnsi="Times New Roman" w:cs="Times New Roman"/>
          <w:sz w:val="20"/>
          <w:szCs w:val="20"/>
        </w:rPr>
        <w:t xml:space="preserve">adds that the ’68 generation in Turkey was “a product of </w:t>
      </w:r>
      <w:r w:rsidR="00EB27CB" w:rsidRPr="009E5907">
        <w:rPr>
          <w:rFonts w:ascii="Times New Roman" w:hAnsi="Times New Roman" w:cs="Times New Roman"/>
          <w:sz w:val="20"/>
          <w:szCs w:val="20"/>
        </w:rPr>
        <w:t>republican ideology”</w:t>
      </w:r>
      <w:ins w:id="378" w:author="Evan" w:date="2020-09-02T18:44:00Z">
        <w:r w:rsidR="00823821">
          <w:rPr>
            <w:rFonts w:ascii="Times New Roman" w:hAnsi="Times New Roman" w:cs="Times New Roman"/>
            <w:sz w:val="20"/>
            <w:szCs w:val="20"/>
          </w:rPr>
          <w:t>,</w:t>
        </w:r>
      </w:ins>
      <w:r w:rsidR="00387817" w:rsidRPr="009E5907">
        <w:rPr>
          <w:rFonts w:ascii="Times New Roman" w:hAnsi="Times New Roman" w:cs="Times New Roman"/>
          <w:sz w:val="20"/>
          <w:szCs w:val="20"/>
          <w:vertAlign w:val="superscript"/>
        </w:rPr>
        <w:t>12</w:t>
      </w:r>
      <w:del w:id="379" w:author="Evan" w:date="2020-09-02T18:44:00Z">
        <w:r w:rsidR="00355135" w:rsidRPr="009E5907" w:rsidDel="00823821">
          <w:rPr>
            <w:rFonts w:ascii="Times New Roman" w:hAnsi="Times New Roman" w:cs="Times New Roman"/>
            <w:sz w:val="20"/>
            <w:szCs w:val="20"/>
          </w:rPr>
          <w:delText>,</w:delText>
        </w:r>
      </w:del>
      <w:r w:rsidR="00355135" w:rsidRPr="009E5907">
        <w:rPr>
          <w:rFonts w:ascii="Times New Roman" w:hAnsi="Times New Roman" w:cs="Times New Roman"/>
          <w:sz w:val="20"/>
          <w:szCs w:val="20"/>
        </w:rPr>
        <w:t xml:space="preserve"> by which he implies Kemalist cultural reforms in a broader sense. Even if he </w:t>
      </w:r>
      <w:del w:id="380" w:author="Evan" w:date="2020-09-02T19:51:00Z">
        <w:r w:rsidR="00355135" w:rsidRPr="009E5907" w:rsidDel="00EB26A1">
          <w:rPr>
            <w:rFonts w:ascii="Times New Roman" w:hAnsi="Times New Roman" w:cs="Times New Roman"/>
            <w:sz w:val="20"/>
            <w:szCs w:val="20"/>
          </w:rPr>
          <w:delText xml:space="preserve">does </w:delText>
        </w:r>
      </w:del>
      <w:r w:rsidR="00355135" w:rsidRPr="009E5907">
        <w:rPr>
          <w:rFonts w:ascii="Times New Roman" w:hAnsi="Times New Roman" w:cs="Times New Roman"/>
          <w:sz w:val="20"/>
          <w:szCs w:val="20"/>
        </w:rPr>
        <w:t>no longer seek</w:t>
      </w:r>
      <w:ins w:id="381" w:author="Evan" w:date="2020-09-02T19:51:00Z">
        <w:r w:rsidR="00EB26A1">
          <w:rPr>
            <w:rFonts w:ascii="Times New Roman" w:hAnsi="Times New Roman" w:cs="Times New Roman"/>
            <w:sz w:val="20"/>
            <w:szCs w:val="20"/>
          </w:rPr>
          <w:t>s</w:t>
        </w:r>
      </w:ins>
      <w:r w:rsidR="00355135" w:rsidRPr="009E5907">
        <w:rPr>
          <w:rFonts w:ascii="Times New Roman" w:hAnsi="Times New Roman" w:cs="Times New Roman"/>
          <w:sz w:val="20"/>
          <w:szCs w:val="20"/>
        </w:rPr>
        <w:t xml:space="preserve"> </w:t>
      </w:r>
      <w:del w:id="382" w:author="Evan" w:date="2020-09-02T11:44:00Z">
        <w:r w:rsidR="00355135" w:rsidRPr="009E5907" w:rsidDel="009E5907">
          <w:rPr>
            <w:rFonts w:ascii="Times New Roman" w:hAnsi="Times New Roman" w:cs="Times New Roman"/>
            <w:sz w:val="20"/>
            <w:szCs w:val="20"/>
          </w:rPr>
          <w:delText xml:space="preserve">for </w:delText>
        </w:r>
      </w:del>
      <w:r w:rsidR="00355135" w:rsidRPr="009E5907">
        <w:rPr>
          <w:rFonts w:ascii="Times New Roman" w:hAnsi="Times New Roman" w:cs="Times New Roman"/>
          <w:sz w:val="20"/>
          <w:szCs w:val="20"/>
        </w:rPr>
        <w:t>active opposition opportunities in 1990</w:t>
      </w:r>
      <w:del w:id="383" w:author="Evan" w:date="2020-09-02T11:42:00Z">
        <w:r w:rsidR="00355135" w:rsidRPr="009E5907" w:rsidDel="009E5907">
          <w:rPr>
            <w:rFonts w:ascii="Times New Roman" w:hAnsi="Times New Roman" w:cs="Times New Roman"/>
            <w:sz w:val="20"/>
            <w:szCs w:val="20"/>
          </w:rPr>
          <w:delText>’</w:delText>
        </w:r>
      </w:del>
      <w:r w:rsidR="00355135" w:rsidRPr="009E5907">
        <w:rPr>
          <w:rFonts w:ascii="Times New Roman" w:hAnsi="Times New Roman" w:cs="Times New Roman"/>
          <w:sz w:val="20"/>
          <w:szCs w:val="20"/>
        </w:rPr>
        <w:t>s and 2000</w:t>
      </w:r>
      <w:del w:id="384" w:author="Evan" w:date="2020-09-02T11:42:00Z">
        <w:r w:rsidR="00355135" w:rsidRPr="009E5907" w:rsidDel="009E5907">
          <w:rPr>
            <w:rFonts w:ascii="Times New Roman" w:hAnsi="Times New Roman" w:cs="Times New Roman"/>
            <w:sz w:val="20"/>
            <w:szCs w:val="20"/>
          </w:rPr>
          <w:delText>’</w:delText>
        </w:r>
      </w:del>
      <w:r w:rsidR="00355135" w:rsidRPr="009E5907">
        <w:rPr>
          <w:rFonts w:ascii="Times New Roman" w:hAnsi="Times New Roman" w:cs="Times New Roman"/>
          <w:sz w:val="20"/>
          <w:szCs w:val="20"/>
        </w:rPr>
        <w:t xml:space="preserve">s Turkey, he retains his critical attitude towards </w:t>
      </w:r>
      <w:commentRangeStart w:id="385"/>
      <w:ins w:id="386" w:author="Evan" w:date="2020-09-02T19:58:00Z">
        <w:r w:rsidR="00E3275A">
          <w:rPr>
            <w:rFonts w:ascii="Times New Roman" w:hAnsi="Times New Roman" w:cs="Times New Roman"/>
            <w:sz w:val="20"/>
            <w:szCs w:val="20"/>
          </w:rPr>
          <w:t xml:space="preserve">Turkish </w:t>
        </w:r>
      </w:ins>
      <w:del w:id="387" w:author="Evan" w:date="2020-09-02T19:51:00Z">
        <w:r w:rsidR="00355135" w:rsidRPr="009E5907" w:rsidDel="00EB26A1">
          <w:rPr>
            <w:rFonts w:ascii="Times New Roman" w:hAnsi="Times New Roman" w:cs="Times New Roman"/>
            <w:sz w:val="20"/>
            <w:szCs w:val="20"/>
          </w:rPr>
          <w:delText xml:space="preserve">the </w:delText>
        </w:r>
      </w:del>
      <w:r w:rsidR="00355135" w:rsidRPr="009E5907">
        <w:rPr>
          <w:rFonts w:ascii="Times New Roman" w:hAnsi="Times New Roman" w:cs="Times New Roman"/>
          <w:sz w:val="20"/>
          <w:szCs w:val="20"/>
        </w:rPr>
        <w:t>politics</w:t>
      </w:r>
      <w:commentRangeEnd w:id="385"/>
      <w:r w:rsidR="00E3275A">
        <w:rPr>
          <w:rStyle w:val="CommentReference"/>
        </w:rPr>
        <w:commentReference w:id="385"/>
      </w:r>
      <w:r w:rsidR="00355135" w:rsidRPr="009E5907">
        <w:rPr>
          <w:rFonts w:ascii="Times New Roman" w:hAnsi="Times New Roman" w:cs="Times New Roman"/>
          <w:sz w:val="20"/>
          <w:szCs w:val="20"/>
        </w:rPr>
        <w:t>, which is reflected th</w:t>
      </w:r>
      <w:del w:id="388" w:author="Evan" w:date="2020-09-02T11:42:00Z">
        <w:r w:rsidR="00355135" w:rsidRPr="009E5907" w:rsidDel="009E5907">
          <w:rPr>
            <w:rFonts w:ascii="Times New Roman" w:hAnsi="Times New Roman" w:cs="Times New Roman"/>
            <w:sz w:val="20"/>
            <w:szCs w:val="20"/>
          </w:rPr>
          <w:delText>o</w:delText>
        </w:r>
      </w:del>
      <w:r w:rsidR="00355135" w:rsidRPr="009E5907">
        <w:rPr>
          <w:rFonts w:ascii="Times New Roman" w:hAnsi="Times New Roman" w:cs="Times New Roman"/>
          <w:sz w:val="20"/>
          <w:szCs w:val="20"/>
        </w:rPr>
        <w:t>r</w:t>
      </w:r>
      <w:ins w:id="389" w:author="Evan" w:date="2020-09-02T11:42:00Z">
        <w:r w:rsidR="009E5907">
          <w:rPr>
            <w:rFonts w:ascii="Times New Roman" w:hAnsi="Times New Roman" w:cs="Times New Roman"/>
            <w:sz w:val="20"/>
            <w:szCs w:val="20"/>
          </w:rPr>
          <w:t>o</w:t>
        </w:r>
      </w:ins>
      <w:r w:rsidR="00355135" w:rsidRPr="009E5907">
        <w:rPr>
          <w:rFonts w:ascii="Times New Roman" w:hAnsi="Times New Roman" w:cs="Times New Roman"/>
          <w:sz w:val="20"/>
          <w:szCs w:val="20"/>
        </w:rPr>
        <w:t xml:space="preserve">ugh the selection and presentation of books for publication. </w:t>
      </w:r>
      <w:ins w:id="390" w:author="Evan" w:date="2020-09-02T11:43:00Z">
        <w:r w:rsidR="009E5907">
          <w:rPr>
            <w:rFonts w:ascii="Times New Roman" w:hAnsi="Times New Roman" w:cs="Times New Roman"/>
            <w:sz w:val="20"/>
            <w:szCs w:val="20"/>
          </w:rPr>
          <w:t>The l</w:t>
        </w:r>
      </w:ins>
      <w:del w:id="391" w:author="Evan" w:date="2020-09-02T11:43:00Z">
        <w:r w:rsidR="00355135" w:rsidRPr="009E5907" w:rsidDel="009E5907">
          <w:rPr>
            <w:rFonts w:ascii="Times New Roman" w:hAnsi="Times New Roman" w:cs="Times New Roman"/>
            <w:sz w:val="20"/>
            <w:szCs w:val="20"/>
          </w:rPr>
          <w:delText>L</w:delText>
        </w:r>
      </w:del>
      <w:r w:rsidR="00355135" w:rsidRPr="009E5907">
        <w:rPr>
          <w:rFonts w:ascii="Times New Roman" w:hAnsi="Times New Roman" w:cs="Times New Roman"/>
          <w:sz w:val="20"/>
          <w:szCs w:val="20"/>
        </w:rPr>
        <w:t>ast agent directly involv</w:t>
      </w:r>
      <w:ins w:id="392" w:author="Evan" w:date="2020-09-02T11:43:00Z">
        <w:r w:rsidR="009E5907">
          <w:rPr>
            <w:rFonts w:ascii="Times New Roman" w:hAnsi="Times New Roman" w:cs="Times New Roman"/>
            <w:sz w:val="20"/>
            <w:szCs w:val="20"/>
          </w:rPr>
          <w:t>ed</w:t>
        </w:r>
      </w:ins>
      <w:del w:id="393" w:author="Evan" w:date="2020-09-02T11:43:00Z">
        <w:r w:rsidR="00355135" w:rsidRPr="009E5907" w:rsidDel="009E5907">
          <w:rPr>
            <w:rFonts w:ascii="Times New Roman" w:hAnsi="Times New Roman" w:cs="Times New Roman"/>
            <w:sz w:val="20"/>
            <w:szCs w:val="20"/>
          </w:rPr>
          <w:delText>ing</w:delText>
        </w:r>
      </w:del>
      <w:r w:rsidR="00355135" w:rsidRPr="009E5907">
        <w:rPr>
          <w:rFonts w:ascii="Times New Roman" w:hAnsi="Times New Roman" w:cs="Times New Roman"/>
          <w:sz w:val="20"/>
          <w:szCs w:val="20"/>
        </w:rPr>
        <w:t xml:space="preserve"> in the compositional pr</w:t>
      </w:r>
      <w:r w:rsidR="00EC4C98" w:rsidRPr="009E5907">
        <w:rPr>
          <w:rFonts w:ascii="Times New Roman" w:hAnsi="Times New Roman" w:cs="Times New Roman"/>
          <w:sz w:val="20"/>
          <w:szCs w:val="20"/>
        </w:rPr>
        <w:t xml:space="preserve">ocess of </w:t>
      </w:r>
      <w:ins w:id="394" w:author="Evan" w:date="2020-09-07T01:46:00Z">
        <w:r w:rsidR="008A3D25">
          <w:rPr>
            <w:rFonts w:ascii="Times New Roman" w:hAnsi="Times New Roman" w:cs="Times New Roman"/>
            <w:sz w:val="20"/>
            <w:szCs w:val="20"/>
          </w:rPr>
          <w:t xml:space="preserve">the </w:t>
        </w:r>
      </w:ins>
      <w:r w:rsidR="00EC4C98" w:rsidRPr="009E5907">
        <w:rPr>
          <w:rFonts w:ascii="Times New Roman" w:hAnsi="Times New Roman" w:cs="Times New Roman"/>
          <w:sz w:val="20"/>
          <w:szCs w:val="20"/>
        </w:rPr>
        <w:t>Turkish translation is Gül Çağalı Güven</w:t>
      </w:r>
      <w:ins w:id="395" w:author="Evan" w:date="2020-09-02T19:52:00Z">
        <w:r w:rsidR="00EB26A1">
          <w:rPr>
            <w:rFonts w:ascii="Times New Roman" w:hAnsi="Times New Roman" w:cs="Times New Roman"/>
            <w:sz w:val="20"/>
            <w:szCs w:val="20"/>
          </w:rPr>
          <w:t>,</w:t>
        </w:r>
      </w:ins>
      <w:del w:id="396" w:author="Emilia Perez" w:date="2020-08-27T16:42:00Z">
        <w:r w:rsidR="00EC4C98" w:rsidRPr="009E5907" w:rsidDel="0029147C">
          <w:rPr>
            <w:rFonts w:ascii="Times New Roman" w:hAnsi="Times New Roman" w:cs="Times New Roman"/>
            <w:sz w:val="20"/>
            <w:szCs w:val="20"/>
          </w:rPr>
          <w:delText>,</w:delText>
        </w:r>
      </w:del>
      <w:r w:rsidR="00EC4C98" w:rsidRPr="009E5907">
        <w:rPr>
          <w:rFonts w:ascii="Times New Roman" w:hAnsi="Times New Roman" w:cs="Times New Roman"/>
          <w:sz w:val="20"/>
          <w:szCs w:val="20"/>
        </w:rPr>
        <w:t xml:space="preserve"> who is a competent translator </w:t>
      </w:r>
      <w:r w:rsidR="00FD0C66" w:rsidRPr="009E5907">
        <w:rPr>
          <w:rFonts w:ascii="Times New Roman" w:hAnsi="Times New Roman" w:cs="Times New Roman"/>
          <w:sz w:val="20"/>
          <w:szCs w:val="20"/>
        </w:rPr>
        <w:t>holding a master</w:t>
      </w:r>
      <w:ins w:id="397" w:author="Evan" w:date="2020-09-02T11:43:00Z">
        <w:r w:rsidR="009E5907">
          <w:rPr>
            <w:rFonts w:ascii="Times New Roman" w:hAnsi="Times New Roman" w:cs="Times New Roman"/>
            <w:sz w:val="20"/>
            <w:szCs w:val="20"/>
          </w:rPr>
          <w:t>’s</w:t>
        </w:r>
      </w:ins>
      <w:r w:rsidR="00FD0C66" w:rsidRPr="009E5907">
        <w:rPr>
          <w:rFonts w:ascii="Times New Roman" w:hAnsi="Times New Roman" w:cs="Times New Roman"/>
          <w:sz w:val="20"/>
          <w:szCs w:val="20"/>
        </w:rPr>
        <w:t xml:space="preserve"> degree in the field of history on the late Ottoman period.</w:t>
      </w:r>
      <w:r w:rsidR="00387817" w:rsidRPr="009E5907">
        <w:rPr>
          <w:rFonts w:ascii="Times New Roman" w:hAnsi="Times New Roman" w:cs="Times New Roman"/>
          <w:sz w:val="20"/>
          <w:szCs w:val="20"/>
          <w:vertAlign w:val="superscript"/>
        </w:rPr>
        <w:t>13</w:t>
      </w:r>
      <w:r w:rsidR="00FD0C66" w:rsidRPr="009E5907">
        <w:rPr>
          <w:rFonts w:ascii="Times New Roman" w:hAnsi="Times New Roman" w:cs="Times New Roman"/>
          <w:sz w:val="20"/>
          <w:szCs w:val="20"/>
        </w:rPr>
        <w:t xml:space="preserve"> </w:t>
      </w:r>
      <w:ins w:id="398" w:author="Evan" w:date="2020-09-02T11:43:00Z">
        <w:r w:rsidR="009E5907">
          <w:rPr>
            <w:rFonts w:ascii="Times New Roman" w:hAnsi="Times New Roman" w:cs="Times New Roman"/>
            <w:sz w:val="20"/>
            <w:szCs w:val="20"/>
          </w:rPr>
          <w:t>With o</w:t>
        </w:r>
      </w:ins>
      <w:del w:id="399" w:author="Evan" w:date="2020-09-02T11:43:00Z">
        <w:r w:rsidR="00E91CC6" w:rsidRPr="009E5907" w:rsidDel="009E5907">
          <w:rPr>
            <w:rFonts w:ascii="Times New Roman" w:hAnsi="Times New Roman" w:cs="Times New Roman"/>
            <w:sz w:val="20"/>
            <w:szCs w:val="20"/>
          </w:rPr>
          <w:delText>O</w:delText>
        </w:r>
      </w:del>
      <w:r w:rsidR="00E91CC6" w:rsidRPr="009E5907">
        <w:rPr>
          <w:rFonts w:ascii="Times New Roman" w:hAnsi="Times New Roman" w:cs="Times New Roman"/>
          <w:sz w:val="20"/>
          <w:szCs w:val="20"/>
        </w:rPr>
        <w:t xml:space="preserve">ver 80 translations, some of which are no longer available on the book market, she </w:t>
      </w:r>
      <w:r w:rsidR="00FD0C66" w:rsidRPr="009E5907">
        <w:rPr>
          <w:rFonts w:ascii="Times New Roman" w:hAnsi="Times New Roman" w:cs="Times New Roman"/>
          <w:sz w:val="20"/>
          <w:szCs w:val="20"/>
        </w:rPr>
        <w:t>has mostly translated historical books</w:t>
      </w:r>
      <w:ins w:id="400" w:author="Evan" w:date="2020-09-02T19:52:00Z">
        <w:r w:rsidR="00EB26A1">
          <w:rPr>
            <w:rFonts w:ascii="Times New Roman" w:hAnsi="Times New Roman" w:cs="Times New Roman"/>
            <w:sz w:val="20"/>
            <w:szCs w:val="20"/>
          </w:rPr>
          <w:t>,</w:t>
        </w:r>
      </w:ins>
      <w:r w:rsidR="00FD0C66" w:rsidRPr="009E5907">
        <w:rPr>
          <w:rFonts w:ascii="Times New Roman" w:hAnsi="Times New Roman" w:cs="Times New Roman"/>
          <w:sz w:val="20"/>
          <w:szCs w:val="20"/>
        </w:rPr>
        <w:t xml:space="preserve"> both in </w:t>
      </w:r>
      <w:ins w:id="401" w:author="Evan" w:date="2020-09-02T11:43:00Z">
        <w:r w:rsidR="009E5907">
          <w:rPr>
            <w:rFonts w:ascii="Times New Roman" w:hAnsi="Times New Roman" w:cs="Times New Roman"/>
            <w:sz w:val="20"/>
            <w:szCs w:val="20"/>
          </w:rPr>
          <w:t xml:space="preserve">the </w:t>
        </w:r>
      </w:ins>
      <w:r w:rsidR="00FD0C66" w:rsidRPr="009E5907">
        <w:rPr>
          <w:rFonts w:ascii="Times New Roman" w:hAnsi="Times New Roman" w:cs="Times New Roman"/>
          <w:sz w:val="20"/>
          <w:szCs w:val="20"/>
        </w:rPr>
        <w:t>academic and</w:t>
      </w:r>
      <w:ins w:id="402" w:author="Evan" w:date="2020-09-02T11:43:00Z">
        <w:r w:rsidR="009E5907">
          <w:rPr>
            <w:rFonts w:ascii="Times New Roman" w:hAnsi="Times New Roman" w:cs="Times New Roman"/>
            <w:sz w:val="20"/>
            <w:szCs w:val="20"/>
          </w:rPr>
          <w:t xml:space="preserve"> in the</w:t>
        </w:r>
      </w:ins>
      <w:r w:rsidR="00FD0C66" w:rsidRPr="009E5907">
        <w:rPr>
          <w:rFonts w:ascii="Times New Roman" w:hAnsi="Times New Roman" w:cs="Times New Roman"/>
          <w:sz w:val="20"/>
          <w:szCs w:val="20"/>
        </w:rPr>
        <w:t xml:space="preserve"> popular sense. Her expertise and experience in the field of history </w:t>
      </w:r>
      <w:del w:id="403" w:author="Evan" w:date="2020-09-02T11:44:00Z">
        <w:r w:rsidR="00FD0C66" w:rsidRPr="009E5907" w:rsidDel="009E5907">
          <w:rPr>
            <w:rFonts w:ascii="Times New Roman" w:hAnsi="Times New Roman" w:cs="Times New Roman"/>
            <w:sz w:val="20"/>
            <w:szCs w:val="20"/>
          </w:rPr>
          <w:delText xml:space="preserve">is </w:delText>
        </w:r>
      </w:del>
      <w:ins w:id="404" w:author="Evan" w:date="2020-09-02T11:44:00Z">
        <w:r w:rsidR="009E5907">
          <w:rPr>
            <w:rFonts w:ascii="Times New Roman" w:hAnsi="Times New Roman" w:cs="Times New Roman"/>
            <w:sz w:val="20"/>
            <w:szCs w:val="20"/>
          </w:rPr>
          <w:t>are</w:t>
        </w:r>
        <w:r w:rsidR="009E5907" w:rsidRPr="009E5907">
          <w:rPr>
            <w:rFonts w:ascii="Times New Roman" w:hAnsi="Times New Roman" w:cs="Times New Roman"/>
            <w:sz w:val="20"/>
            <w:szCs w:val="20"/>
          </w:rPr>
          <w:t xml:space="preserve"> </w:t>
        </w:r>
      </w:ins>
      <w:r w:rsidR="00FD0C66" w:rsidRPr="009E5907">
        <w:rPr>
          <w:rFonts w:ascii="Times New Roman" w:hAnsi="Times New Roman" w:cs="Times New Roman"/>
          <w:sz w:val="20"/>
          <w:szCs w:val="20"/>
        </w:rPr>
        <w:t>traceable in her translation behavio</w:t>
      </w:r>
      <w:del w:id="405" w:author="Evan" w:date="2020-09-02T19:52:00Z">
        <w:r w:rsidR="00FD0C66" w:rsidRPr="009E5907" w:rsidDel="00EB26A1">
          <w:rPr>
            <w:rFonts w:ascii="Times New Roman" w:hAnsi="Times New Roman" w:cs="Times New Roman"/>
            <w:sz w:val="20"/>
            <w:szCs w:val="20"/>
          </w:rPr>
          <w:delText>u</w:delText>
        </w:r>
      </w:del>
      <w:r w:rsidR="00FD0C66" w:rsidRPr="009E5907">
        <w:rPr>
          <w:rFonts w:ascii="Times New Roman" w:hAnsi="Times New Roman" w:cs="Times New Roman"/>
          <w:sz w:val="20"/>
          <w:szCs w:val="20"/>
        </w:rPr>
        <w:t xml:space="preserve">rs, which </w:t>
      </w:r>
      <w:del w:id="406" w:author="Evan" w:date="2020-09-02T11:44:00Z">
        <w:r w:rsidR="00FD0C66" w:rsidRPr="009E5907" w:rsidDel="009E5907">
          <w:rPr>
            <w:rFonts w:ascii="Times New Roman" w:hAnsi="Times New Roman" w:cs="Times New Roman"/>
            <w:sz w:val="20"/>
            <w:szCs w:val="20"/>
          </w:rPr>
          <w:delText xml:space="preserve">is </w:delText>
        </w:r>
      </w:del>
      <w:ins w:id="407" w:author="Evan" w:date="2020-09-02T11:44:00Z">
        <w:r w:rsidR="009E5907">
          <w:rPr>
            <w:rFonts w:ascii="Times New Roman" w:hAnsi="Times New Roman" w:cs="Times New Roman"/>
            <w:sz w:val="20"/>
            <w:szCs w:val="20"/>
          </w:rPr>
          <w:t>are</w:t>
        </w:r>
        <w:r w:rsidR="009E5907" w:rsidRPr="009E5907">
          <w:rPr>
            <w:rFonts w:ascii="Times New Roman" w:hAnsi="Times New Roman" w:cs="Times New Roman"/>
            <w:sz w:val="20"/>
            <w:szCs w:val="20"/>
          </w:rPr>
          <w:t xml:space="preserve"> </w:t>
        </w:r>
      </w:ins>
      <w:r w:rsidR="00FD0C66" w:rsidRPr="009E5907">
        <w:rPr>
          <w:rFonts w:ascii="Times New Roman" w:hAnsi="Times New Roman" w:cs="Times New Roman"/>
          <w:sz w:val="20"/>
          <w:szCs w:val="20"/>
        </w:rPr>
        <w:t xml:space="preserve">disclosed </w:t>
      </w:r>
      <w:del w:id="408" w:author="Evan" w:date="2020-09-02T11:44:00Z">
        <w:r w:rsidR="00FD0C66" w:rsidRPr="009E5907" w:rsidDel="009E5907">
          <w:rPr>
            <w:rFonts w:ascii="Times New Roman" w:hAnsi="Times New Roman" w:cs="Times New Roman"/>
            <w:sz w:val="20"/>
            <w:szCs w:val="20"/>
          </w:rPr>
          <w:delText xml:space="preserve">on </w:delText>
        </w:r>
      </w:del>
      <w:ins w:id="409" w:author="Evan" w:date="2020-09-02T11:44:00Z">
        <w:r w:rsidR="009E5907">
          <w:rPr>
            <w:rFonts w:ascii="Times New Roman" w:hAnsi="Times New Roman" w:cs="Times New Roman"/>
            <w:sz w:val="20"/>
            <w:szCs w:val="20"/>
          </w:rPr>
          <w:t>in</w:t>
        </w:r>
        <w:r w:rsidR="009E5907" w:rsidRPr="009E5907">
          <w:rPr>
            <w:rFonts w:ascii="Times New Roman" w:hAnsi="Times New Roman" w:cs="Times New Roman"/>
            <w:sz w:val="20"/>
            <w:szCs w:val="20"/>
          </w:rPr>
          <w:t xml:space="preserve"> </w:t>
        </w:r>
      </w:ins>
      <w:r w:rsidR="00FD0C66" w:rsidRPr="009E5907">
        <w:rPr>
          <w:rFonts w:ascii="Times New Roman" w:hAnsi="Times New Roman" w:cs="Times New Roman"/>
          <w:sz w:val="20"/>
          <w:szCs w:val="20"/>
        </w:rPr>
        <w:t>the textual analysis in the following section.</w:t>
      </w:r>
      <w:del w:id="410" w:author="Evan" w:date="2020-09-07T04:27:00Z">
        <w:r w:rsidR="00FD0C66" w:rsidRPr="009E5907" w:rsidDel="001E133C">
          <w:rPr>
            <w:rFonts w:ascii="Times New Roman" w:hAnsi="Times New Roman" w:cs="Times New Roman"/>
            <w:sz w:val="20"/>
            <w:szCs w:val="20"/>
          </w:rPr>
          <w:delText xml:space="preserve">  </w:delText>
        </w:r>
      </w:del>
    </w:p>
    <w:p w14:paraId="17D58CF6" w14:textId="08A4AA4D" w:rsidR="00F862BC" w:rsidRPr="009E5907" w:rsidRDefault="00F862BC" w:rsidP="00F862BC">
      <w:pPr>
        <w:spacing w:after="0" w:line="240" w:lineRule="auto"/>
        <w:ind w:firstLine="284"/>
        <w:jc w:val="both"/>
        <w:rPr>
          <w:rFonts w:ascii="Times New Roman" w:hAnsi="Times New Roman" w:cs="Times New Roman"/>
          <w:sz w:val="20"/>
          <w:szCs w:val="20"/>
        </w:rPr>
      </w:pPr>
    </w:p>
    <w:p w14:paraId="3025FD5A" w14:textId="77777777" w:rsidR="00F862BC" w:rsidRPr="009E5907" w:rsidRDefault="00F862BC" w:rsidP="00F862BC">
      <w:pPr>
        <w:spacing w:after="0" w:line="240" w:lineRule="auto"/>
        <w:ind w:firstLine="284"/>
        <w:jc w:val="both"/>
        <w:rPr>
          <w:rFonts w:ascii="Times New Roman" w:hAnsi="Times New Roman" w:cs="Times New Roman"/>
          <w:sz w:val="20"/>
          <w:szCs w:val="20"/>
        </w:rPr>
      </w:pPr>
    </w:p>
    <w:p w14:paraId="7747BDB4" w14:textId="2C54C79C" w:rsidR="00B44B74" w:rsidRPr="009E5907" w:rsidRDefault="002B6E12" w:rsidP="00F862BC">
      <w:pPr>
        <w:spacing w:after="0" w:line="240" w:lineRule="auto"/>
        <w:jc w:val="both"/>
        <w:rPr>
          <w:rFonts w:ascii="Times New Roman" w:hAnsi="Times New Roman" w:cs="Times New Roman"/>
          <w:b/>
          <w:sz w:val="20"/>
          <w:szCs w:val="20"/>
        </w:rPr>
      </w:pPr>
      <w:r w:rsidRPr="009E5907">
        <w:rPr>
          <w:rFonts w:ascii="Times New Roman" w:hAnsi="Times New Roman" w:cs="Times New Roman"/>
          <w:b/>
          <w:szCs w:val="20"/>
        </w:rPr>
        <w:t xml:space="preserve">2.2. </w:t>
      </w:r>
      <w:r w:rsidR="00231CB9" w:rsidRPr="009E5907">
        <w:rPr>
          <w:rFonts w:ascii="Times New Roman" w:hAnsi="Times New Roman" w:cs="Times New Roman"/>
          <w:b/>
          <w:szCs w:val="20"/>
        </w:rPr>
        <w:t>Comparative t</w:t>
      </w:r>
      <w:r w:rsidR="00B44B74" w:rsidRPr="009E5907">
        <w:rPr>
          <w:rFonts w:ascii="Times New Roman" w:hAnsi="Times New Roman" w:cs="Times New Roman"/>
          <w:b/>
          <w:szCs w:val="20"/>
        </w:rPr>
        <w:t xml:space="preserve">extual hybridity in </w:t>
      </w:r>
      <w:r w:rsidR="00B44B74" w:rsidRPr="009E5907">
        <w:rPr>
          <w:rFonts w:ascii="Times New Roman" w:hAnsi="Times New Roman" w:cs="Times New Roman"/>
          <w:b/>
          <w:i/>
          <w:szCs w:val="20"/>
        </w:rPr>
        <w:t>Unveiled</w:t>
      </w:r>
      <w:r w:rsidR="00B44B74" w:rsidRPr="009E5907">
        <w:rPr>
          <w:rFonts w:ascii="Times New Roman" w:hAnsi="Times New Roman" w:cs="Times New Roman"/>
          <w:b/>
          <w:szCs w:val="20"/>
        </w:rPr>
        <w:t xml:space="preserve"> </w:t>
      </w:r>
      <w:r w:rsidR="00A801A5" w:rsidRPr="009E5907">
        <w:rPr>
          <w:rFonts w:ascii="Times New Roman" w:hAnsi="Times New Roman" w:cs="Times New Roman"/>
          <w:b/>
          <w:szCs w:val="20"/>
        </w:rPr>
        <w:t>(1930</w:t>
      </w:r>
      <w:r w:rsidR="008B2705" w:rsidRPr="009E5907">
        <w:rPr>
          <w:rFonts w:ascii="Times New Roman" w:hAnsi="Times New Roman" w:cs="Times New Roman"/>
          <w:b/>
          <w:szCs w:val="20"/>
        </w:rPr>
        <w:t xml:space="preserve">) </w:t>
      </w:r>
      <w:r w:rsidR="00B44B74" w:rsidRPr="009E5907">
        <w:rPr>
          <w:rFonts w:ascii="Times New Roman" w:hAnsi="Times New Roman" w:cs="Times New Roman"/>
          <w:b/>
          <w:szCs w:val="20"/>
        </w:rPr>
        <w:t>and its Turkish translation</w:t>
      </w:r>
      <w:r w:rsidR="008B2705" w:rsidRPr="009E5907">
        <w:rPr>
          <w:rFonts w:ascii="Times New Roman" w:hAnsi="Times New Roman" w:cs="Times New Roman"/>
          <w:b/>
          <w:szCs w:val="20"/>
        </w:rPr>
        <w:t xml:space="preserve"> </w:t>
      </w:r>
      <w:r w:rsidR="00231CB9" w:rsidRPr="009E5907">
        <w:rPr>
          <w:rFonts w:ascii="Times New Roman" w:hAnsi="Times New Roman" w:cs="Times New Roman"/>
          <w:b/>
          <w:i/>
          <w:szCs w:val="20"/>
        </w:rPr>
        <w:t>Peçeye İsyan</w:t>
      </w:r>
      <w:r w:rsidR="00231CB9" w:rsidRPr="009E5907">
        <w:rPr>
          <w:rFonts w:ascii="Times New Roman" w:hAnsi="Times New Roman" w:cs="Times New Roman"/>
          <w:b/>
          <w:szCs w:val="20"/>
        </w:rPr>
        <w:t xml:space="preserve"> [Rebellion against the Veil] </w:t>
      </w:r>
      <w:r w:rsidR="008B2705" w:rsidRPr="009E5907">
        <w:rPr>
          <w:rFonts w:ascii="Times New Roman" w:hAnsi="Times New Roman" w:cs="Times New Roman"/>
          <w:b/>
          <w:szCs w:val="20"/>
        </w:rPr>
        <w:t>(1998)</w:t>
      </w:r>
    </w:p>
    <w:p w14:paraId="4B7A6631" w14:textId="77777777" w:rsidR="00F862BC" w:rsidRPr="009E5907" w:rsidRDefault="00F862BC" w:rsidP="00F862BC">
      <w:pPr>
        <w:spacing w:after="0" w:line="240" w:lineRule="auto"/>
        <w:jc w:val="both"/>
        <w:rPr>
          <w:rFonts w:ascii="Times New Roman" w:hAnsi="Times New Roman" w:cs="Times New Roman"/>
          <w:b/>
          <w:sz w:val="20"/>
          <w:szCs w:val="20"/>
        </w:rPr>
      </w:pPr>
    </w:p>
    <w:p w14:paraId="29353538" w14:textId="10BFE914" w:rsidR="009A29D3" w:rsidRPr="009E5907" w:rsidRDefault="009A29D3" w:rsidP="00F862BC">
      <w:pPr>
        <w:spacing w:after="0"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 xml:space="preserve">Against this backdrop, when we think of the hybrid text as translation, </w:t>
      </w:r>
      <w:proofErr w:type="gramStart"/>
      <w:r w:rsidRPr="009E5907">
        <w:rPr>
          <w:rFonts w:ascii="Times New Roman" w:hAnsi="Times New Roman" w:cs="Times New Roman"/>
          <w:i/>
          <w:sz w:val="20"/>
          <w:szCs w:val="20"/>
        </w:rPr>
        <w:t>Unveiled</w:t>
      </w:r>
      <w:proofErr w:type="gramEnd"/>
      <w:r w:rsidRPr="009E5907">
        <w:rPr>
          <w:rFonts w:ascii="Times New Roman" w:hAnsi="Times New Roman" w:cs="Times New Roman"/>
          <w:sz w:val="20"/>
          <w:szCs w:val="20"/>
        </w:rPr>
        <w:t xml:space="preserve"> can hardly be ascribed to a particular culture because of the plurality of cultural codes and languages embed</w:t>
      </w:r>
      <w:r w:rsidR="008B2705" w:rsidRPr="009E5907">
        <w:rPr>
          <w:rFonts w:ascii="Times New Roman" w:hAnsi="Times New Roman" w:cs="Times New Roman"/>
          <w:sz w:val="20"/>
          <w:szCs w:val="20"/>
        </w:rPr>
        <w:t>d</w:t>
      </w:r>
      <w:r w:rsidRPr="009E5907">
        <w:rPr>
          <w:rFonts w:ascii="Times New Roman" w:hAnsi="Times New Roman" w:cs="Times New Roman"/>
          <w:sz w:val="20"/>
          <w:szCs w:val="20"/>
        </w:rPr>
        <w:t>ed in the text. Rather, it is deterritorialized</w:t>
      </w:r>
      <w:ins w:id="411" w:author="Evan" w:date="2020-09-02T11:45:00Z">
        <w:r w:rsidR="009E5907">
          <w:rPr>
            <w:rFonts w:ascii="Times New Roman" w:hAnsi="Times New Roman" w:cs="Times New Roman"/>
            <w:sz w:val="20"/>
            <w:szCs w:val="20"/>
          </w:rPr>
          <w:t>,</w:t>
        </w:r>
      </w:ins>
      <w:r w:rsidRPr="009E5907">
        <w:rPr>
          <w:rFonts w:ascii="Times New Roman" w:hAnsi="Times New Roman" w:cs="Times New Roman"/>
          <w:sz w:val="20"/>
          <w:szCs w:val="20"/>
        </w:rPr>
        <w:t xml:space="preserve"> as it emerged from the borderland</w:t>
      </w:r>
      <w:ins w:id="412" w:author="Evan" w:date="2020-09-02T11:45:00Z">
        <w:r w:rsidR="009E5907">
          <w:rPr>
            <w:rFonts w:ascii="Times New Roman" w:hAnsi="Times New Roman" w:cs="Times New Roman"/>
            <w:sz w:val="20"/>
            <w:szCs w:val="20"/>
          </w:rPr>
          <w:t>,</w:t>
        </w:r>
      </w:ins>
      <w:r w:rsidRPr="009E5907">
        <w:rPr>
          <w:rFonts w:ascii="Times New Roman" w:hAnsi="Times New Roman" w:cs="Times New Roman"/>
          <w:sz w:val="20"/>
          <w:szCs w:val="20"/>
        </w:rPr>
        <w:t xml:space="preserve"> which lies amidst various cultures but belongs to none of them.</w:t>
      </w:r>
    </w:p>
    <w:p w14:paraId="46608EC9" w14:textId="683274BA" w:rsidR="00231CB9" w:rsidRPr="009E5907" w:rsidRDefault="009A29D3" w:rsidP="00F862BC">
      <w:pPr>
        <w:spacing w:after="0"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 xml:space="preserve">In this context, </w:t>
      </w:r>
      <w:ins w:id="413" w:author="Evan" w:date="2020-09-07T01:46:00Z">
        <w:r w:rsidR="008A3D25">
          <w:rPr>
            <w:rFonts w:ascii="Times New Roman" w:hAnsi="Times New Roman" w:cs="Times New Roman"/>
            <w:sz w:val="20"/>
            <w:szCs w:val="20"/>
          </w:rPr>
          <w:t xml:space="preserve">the </w:t>
        </w:r>
      </w:ins>
      <w:r w:rsidR="00231CB9" w:rsidRPr="009E5907">
        <w:rPr>
          <w:rFonts w:ascii="Times New Roman" w:hAnsi="Times New Roman" w:cs="Times New Roman"/>
          <w:sz w:val="20"/>
          <w:szCs w:val="20"/>
        </w:rPr>
        <w:t xml:space="preserve">English and Turkish translation offer a great variety of </w:t>
      </w:r>
      <w:ins w:id="414" w:author="Evan" w:date="2020-09-07T01:47:00Z">
        <w:r w:rsidR="008A3D25">
          <w:rPr>
            <w:rFonts w:ascii="Times New Roman" w:hAnsi="Times New Roman" w:cs="Times New Roman"/>
            <w:sz w:val="20"/>
            <w:szCs w:val="20"/>
          </w:rPr>
          <w:t xml:space="preserve">forms of </w:t>
        </w:r>
      </w:ins>
      <w:r w:rsidR="00231CB9" w:rsidRPr="009E5907">
        <w:rPr>
          <w:rFonts w:ascii="Times New Roman" w:hAnsi="Times New Roman" w:cs="Times New Roman"/>
          <w:sz w:val="20"/>
          <w:szCs w:val="20"/>
        </w:rPr>
        <w:t>textual hybridity</w:t>
      </w:r>
      <w:ins w:id="415" w:author="Evan" w:date="2020-09-07T01:47:00Z">
        <w:r w:rsidR="008A3D25">
          <w:rPr>
            <w:rFonts w:ascii="Times New Roman" w:hAnsi="Times New Roman" w:cs="Times New Roman"/>
            <w:sz w:val="20"/>
            <w:szCs w:val="20"/>
          </w:rPr>
          <w:t>,</w:t>
        </w:r>
      </w:ins>
      <w:del w:id="416" w:author="Emilia Perez" w:date="2020-08-27T16:43:00Z">
        <w:r w:rsidR="00231CB9" w:rsidRPr="009E5907" w:rsidDel="0029147C">
          <w:rPr>
            <w:rFonts w:ascii="Times New Roman" w:hAnsi="Times New Roman" w:cs="Times New Roman"/>
            <w:sz w:val="20"/>
            <w:szCs w:val="20"/>
          </w:rPr>
          <w:delText>,</w:delText>
        </w:r>
      </w:del>
      <w:r w:rsidR="00231CB9" w:rsidRPr="009E5907">
        <w:rPr>
          <w:rFonts w:ascii="Times New Roman" w:hAnsi="Times New Roman" w:cs="Times New Roman"/>
          <w:sz w:val="20"/>
          <w:szCs w:val="20"/>
        </w:rPr>
        <w:t xml:space="preserve"> which sometimes overlap each other and differentiate</w:t>
      </w:r>
      <w:ins w:id="417" w:author="Evan" w:date="2020-09-02T11:45:00Z">
        <w:r w:rsidR="009E5907">
          <w:rPr>
            <w:rFonts w:ascii="Times New Roman" w:hAnsi="Times New Roman" w:cs="Times New Roman"/>
            <w:sz w:val="20"/>
            <w:szCs w:val="20"/>
          </w:rPr>
          <w:t xml:space="preserve"> themselves</w:t>
        </w:r>
      </w:ins>
      <w:r w:rsidR="00231CB9" w:rsidRPr="009E5907">
        <w:rPr>
          <w:rFonts w:ascii="Times New Roman" w:hAnsi="Times New Roman" w:cs="Times New Roman"/>
          <w:sz w:val="20"/>
          <w:szCs w:val="20"/>
        </w:rPr>
        <w:t xml:space="preserve"> from one another. A diachronic and dialogic approach is adopted to discuss the examples of textual hybridity</w:t>
      </w:r>
      <w:ins w:id="418" w:author="Evan" w:date="2020-09-02T11:45:00Z">
        <w:r w:rsidR="009E5907">
          <w:rPr>
            <w:rFonts w:ascii="Times New Roman" w:hAnsi="Times New Roman" w:cs="Times New Roman"/>
            <w:sz w:val="20"/>
            <w:szCs w:val="20"/>
          </w:rPr>
          <w:t>,</w:t>
        </w:r>
      </w:ins>
      <w:r w:rsidR="00231CB9" w:rsidRPr="009E5907">
        <w:rPr>
          <w:rFonts w:ascii="Times New Roman" w:hAnsi="Times New Roman" w:cs="Times New Roman"/>
          <w:sz w:val="20"/>
          <w:szCs w:val="20"/>
        </w:rPr>
        <w:t xml:space="preserve"> in that discussions on textual hybridity in </w:t>
      </w:r>
      <w:r w:rsidR="00231CB9" w:rsidRPr="009E5907">
        <w:rPr>
          <w:rFonts w:ascii="Times New Roman" w:hAnsi="Times New Roman" w:cs="Times New Roman"/>
          <w:i/>
          <w:sz w:val="20"/>
          <w:szCs w:val="20"/>
        </w:rPr>
        <w:t>Unveiled</w:t>
      </w:r>
      <w:r w:rsidR="00231CB9" w:rsidRPr="009E5907">
        <w:rPr>
          <w:rFonts w:ascii="Times New Roman" w:hAnsi="Times New Roman" w:cs="Times New Roman"/>
          <w:sz w:val="20"/>
          <w:szCs w:val="20"/>
        </w:rPr>
        <w:t xml:space="preserve"> and </w:t>
      </w:r>
      <w:r w:rsidR="00231CB9" w:rsidRPr="009E5907">
        <w:rPr>
          <w:rFonts w:ascii="Times New Roman" w:hAnsi="Times New Roman" w:cs="Times New Roman"/>
          <w:i/>
          <w:sz w:val="20"/>
          <w:szCs w:val="20"/>
        </w:rPr>
        <w:t>Peçeye İsyan</w:t>
      </w:r>
      <w:r w:rsidR="00231CB9" w:rsidRPr="009E5907">
        <w:rPr>
          <w:rFonts w:ascii="Times New Roman" w:hAnsi="Times New Roman" w:cs="Times New Roman"/>
          <w:sz w:val="20"/>
          <w:szCs w:val="20"/>
        </w:rPr>
        <w:t xml:space="preserve"> are separately conducted </w:t>
      </w:r>
      <w:r w:rsidR="00EF22FA" w:rsidRPr="009E5907">
        <w:rPr>
          <w:rFonts w:ascii="Times New Roman" w:hAnsi="Times New Roman" w:cs="Times New Roman"/>
          <w:sz w:val="20"/>
          <w:szCs w:val="20"/>
        </w:rPr>
        <w:t>by referring to</w:t>
      </w:r>
      <w:ins w:id="419" w:author="Evan" w:date="2020-09-02T11:45:00Z">
        <w:r w:rsidR="009E5907">
          <w:rPr>
            <w:rFonts w:ascii="Times New Roman" w:hAnsi="Times New Roman" w:cs="Times New Roman"/>
            <w:sz w:val="20"/>
            <w:szCs w:val="20"/>
          </w:rPr>
          <w:t xml:space="preserve"> the</w:t>
        </w:r>
      </w:ins>
      <w:r w:rsidR="00EF22FA" w:rsidRPr="009E5907">
        <w:rPr>
          <w:rFonts w:ascii="Times New Roman" w:hAnsi="Times New Roman" w:cs="Times New Roman"/>
          <w:sz w:val="20"/>
          <w:szCs w:val="20"/>
        </w:rPr>
        <w:t xml:space="preserve"> cultural trajectory of each textual unit</w:t>
      </w:r>
      <w:r w:rsidR="00CC07DB" w:rsidRPr="009E5907">
        <w:rPr>
          <w:rFonts w:ascii="Times New Roman" w:hAnsi="Times New Roman" w:cs="Times New Roman"/>
          <w:sz w:val="20"/>
          <w:szCs w:val="20"/>
        </w:rPr>
        <w:t xml:space="preserve"> and</w:t>
      </w:r>
      <w:ins w:id="420" w:author="Evan" w:date="2020-09-02T11:45:00Z">
        <w:r w:rsidR="009E5907">
          <w:rPr>
            <w:rFonts w:ascii="Times New Roman" w:hAnsi="Times New Roman" w:cs="Times New Roman"/>
            <w:sz w:val="20"/>
            <w:szCs w:val="20"/>
          </w:rPr>
          <w:t xml:space="preserve"> </w:t>
        </w:r>
      </w:ins>
      <w:ins w:id="421" w:author="Evan" w:date="2020-09-02T11:46:00Z">
        <w:r w:rsidR="009E5907">
          <w:rPr>
            <w:rFonts w:ascii="Times New Roman" w:hAnsi="Times New Roman" w:cs="Times New Roman"/>
            <w:sz w:val="20"/>
            <w:szCs w:val="20"/>
          </w:rPr>
          <w:t>to</w:t>
        </w:r>
      </w:ins>
      <w:ins w:id="422" w:author="Evan" w:date="2020-09-02T11:45:00Z">
        <w:r w:rsidR="009E5907">
          <w:rPr>
            <w:rFonts w:ascii="Times New Roman" w:hAnsi="Times New Roman" w:cs="Times New Roman"/>
            <w:sz w:val="20"/>
            <w:szCs w:val="20"/>
          </w:rPr>
          <w:t xml:space="preserve"> the</w:t>
        </w:r>
      </w:ins>
      <w:r w:rsidR="00CC07DB" w:rsidRPr="009E5907">
        <w:rPr>
          <w:rFonts w:ascii="Times New Roman" w:hAnsi="Times New Roman" w:cs="Times New Roman"/>
          <w:sz w:val="20"/>
          <w:szCs w:val="20"/>
        </w:rPr>
        <w:t xml:space="preserve"> translation strategies at work</w:t>
      </w:r>
      <w:r w:rsidR="00EF22FA" w:rsidRPr="009E5907">
        <w:rPr>
          <w:rFonts w:ascii="Times New Roman" w:hAnsi="Times New Roman" w:cs="Times New Roman"/>
          <w:sz w:val="20"/>
          <w:szCs w:val="20"/>
        </w:rPr>
        <w:t>. This section</w:t>
      </w:r>
      <w:r w:rsidR="00231CB9" w:rsidRPr="009E5907">
        <w:rPr>
          <w:rFonts w:ascii="Times New Roman" w:hAnsi="Times New Roman" w:cs="Times New Roman"/>
          <w:sz w:val="20"/>
          <w:szCs w:val="20"/>
        </w:rPr>
        <w:t xml:space="preserve"> end</w:t>
      </w:r>
      <w:r w:rsidR="00EF22FA" w:rsidRPr="009E5907">
        <w:rPr>
          <w:rFonts w:ascii="Times New Roman" w:hAnsi="Times New Roman" w:cs="Times New Roman"/>
          <w:sz w:val="20"/>
          <w:szCs w:val="20"/>
        </w:rPr>
        <w:t>s</w:t>
      </w:r>
      <w:r w:rsidR="00231CB9" w:rsidRPr="009E5907">
        <w:rPr>
          <w:rFonts w:ascii="Times New Roman" w:hAnsi="Times New Roman" w:cs="Times New Roman"/>
          <w:sz w:val="20"/>
          <w:szCs w:val="20"/>
        </w:rPr>
        <w:t xml:space="preserve"> with the comparison of textual hybridity in both texts.</w:t>
      </w:r>
      <w:del w:id="423" w:author="Evan" w:date="2020-09-07T04:27:00Z">
        <w:r w:rsidR="00231CB9" w:rsidRPr="009E5907" w:rsidDel="001E133C">
          <w:rPr>
            <w:rFonts w:ascii="Times New Roman" w:hAnsi="Times New Roman" w:cs="Times New Roman"/>
            <w:sz w:val="20"/>
            <w:szCs w:val="20"/>
          </w:rPr>
          <w:delText xml:space="preserve">   </w:delText>
        </w:r>
      </w:del>
    </w:p>
    <w:p w14:paraId="25EC8057" w14:textId="0B32880D" w:rsidR="00F862BC" w:rsidRPr="009E5907" w:rsidRDefault="00F862BC" w:rsidP="00F862BC">
      <w:pPr>
        <w:spacing w:after="0" w:line="240" w:lineRule="auto"/>
        <w:ind w:firstLine="284"/>
        <w:jc w:val="both"/>
        <w:rPr>
          <w:rFonts w:ascii="Times New Roman" w:hAnsi="Times New Roman" w:cs="Times New Roman"/>
          <w:sz w:val="20"/>
          <w:szCs w:val="20"/>
        </w:rPr>
      </w:pPr>
    </w:p>
    <w:p w14:paraId="2C9A08BB" w14:textId="77777777" w:rsidR="00693D48" w:rsidRPr="009E5907" w:rsidRDefault="00693D48" w:rsidP="00F862BC">
      <w:pPr>
        <w:spacing w:after="0" w:line="240" w:lineRule="auto"/>
        <w:ind w:firstLine="284"/>
        <w:jc w:val="both"/>
        <w:rPr>
          <w:rFonts w:ascii="Times New Roman" w:hAnsi="Times New Roman" w:cs="Times New Roman"/>
          <w:sz w:val="20"/>
          <w:szCs w:val="20"/>
        </w:rPr>
      </w:pPr>
    </w:p>
    <w:p w14:paraId="25B28E12" w14:textId="43B1F2E1" w:rsidR="006F0D07" w:rsidRPr="009E5907" w:rsidRDefault="006F0D07" w:rsidP="00F862BC">
      <w:pPr>
        <w:spacing w:after="0" w:line="240" w:lineRule="auto"/>
        <w:jc w:val="both"/>
        <w:rPr>
          <w:rFonts w:ascii="Times New Roman" w:hAnsi="Times New Roman" w:cs="Times New Roman"/>
          <w:b/>
          <w:i/>
          <w:szCs w:val="20"/>
        </w:rPr>
      </w:pPr>
      <w:r w:rsidRPr="009E5907">
        <w:rPr>
          <w:rFonts w:ascii="Times New Roman" w:hAnsi="Times New Roman" w:cs="Times New Roman"/>
          <w:b/>
          <w:szCs w:val="20"/>
        </w:rPr>
        <w:t xml:space="preserve">2.2.1. </w:t>
      </w:r>
      <w:r w:rsidR="0053372B" w:rsidRPr="009E5907">
        <w:rPr>
          <w:rFonts w:ascii="Times New Roman" w:hAnsi="Times New Roman" w:cs="Times New Roman"/>
          <w:b/>
          <w:szCs w:val="20"/>
        </w:rPr>
        <w:t>Textual hybridity i</w:t>
      </w:r>
      <w:r w:rsidRPr="009E5907">
        <w:rPr>
          <w:rFonts w:ascii="Times New Roman" w:hAnsi="Times New Roman" w:cs="Times New Roman"/>
          <w:b/>
          <w:szCs w:val="20"/>
        </w:rPr>
        <w:t xml:space="preserve">n </w:t>
      </w:r>
      <w:r w:rsidRPr="009E5907">
        <w:rPr>
          <w:rFonts w:ascii="Times New Roman" w:hAnsi="Times New Roman" w:cs="Times New Roman"/>
          <w:b/>
          <w:i/>
          <w:szCs w:val="20"/>
        </w:rPr>
        <w:t>Unveiled</w:t>
      </w:r>
    </w:p>
    <w:p w14:paraId="69D8A5B3" w14:textId="3759BC96" w:rsidR="00F862BC" w:rsidRPr="009E5907" w:rsidRDefault="00F862BC" w:rsidP="00F862BC">
      <w:pPr>
        <w:spacing w:after="0" w:line="240" w:lineRule="auto"/>
        <w:jc w:val="both"/>
        <w:rPr>
          <w:rFonts w:ascii="Times New Roman" w:hAnsi="Times New Roman" w:cs="Times New Roman"/>
          <w:b/>
          <w:sz w:val="20"/>
          <w:szCs w:val="20"/>
        </w:rPr>
      </w:pPr>
    </w:p>
    <w:p w14:paraId="1BF70F2D" w14:textId="72B4E8A5" w:rsidR="00EF22FA" w:rsidRPr="009E5907" w:rsidRDefault="00EF22FA" w:rsidP="00F862BC">
      <w:pPr>
        <w:spacing w:after="0" w:line="240" w:lineRule="auto"/>
        <w:ind w:firstLine="284"/>
        <w:jc w:val="both"/>
        <w:rPr>
          <w:rFonts w:ascii="Times New Roman" w:hAnsi="Times New Roman" w:cs="Times New Roman"/>
          <w:sz w:val="20"/>
          <w:szCs w:val="20"/>
        </w:rPr>
      </w:pPr>
      <w:r w:rsidRPr="009E5907">
        <w:rPr>
          <w:rFonts w:ascii="Times New Roman" w:hAnsi="Times New Roman" w:cs="Times New Roman"/>
          <w:i/>
          <w:sz w:val="20"/>
          <w:szCs w:val="20"/>
        </w:rPr>
        <w:t>Unveiled</w:t>
      </w:r>
      <w:r w:rsidRPr="009E5907">
        <w:rPr>
          <w:rFonts w:ascii="Times New Roman" w:hAnsi="Times New Roman" w:cs="Times New Roman"/>
          <w:sz w:val="20"/>
          <w:szCs w:val="20"/>
        </w:rPr>
        <w:t xml:space="preserve">, which is written by Ekrem to narrate her own personal history, is heavily laden with multicultural and multilingual codes. To deal with this plurality in a subtle manner, textual hybridity is categorized into four groups, which represent culture-specific factors, respectively cultural expressions and elements, proper nouns, </w:t>
      </w:r>
      <w:r w:rsidR="00643FA0" w:rsidRPr="009E5907">
        <w:rPr>
          <w:rFonts w:ascii="Times New Roman" w:hAnsi="Times New Roman" w:cs="Times New Roman"/>
          <w:sz w:val="20"/>
          <w:szCs w:val="20"/>
        </w:rPr>
        <w:t>forms of address</w:t>
      </w:r>
      <w:commentRangeStart w:id="424"/>
      <w:ins w:id="425" w:author="Evan" w:date="2020-09-02T11:46:00Z">
        <w:r w:rsidR="009E5907">
          <w:rPr>
            <w:rFonts w:ascii="Times New Roman" w:hAnsi="Times New Roman" w:cs="Times New Roman"/>
            <w:sz w:val="20"/>
            <w:szCs w:val="20"/>
          </w:rPr>
          <w:t>,</w:t>
        </w:r>
        <w:commentRangeEnd w:id="424"/>
        <w:r w:rsidR="009E5907">
          <w:rPr>
            <w:rStyle w:val="CommentReference"/>
          </w:rPr>
          <w:commentReference w:id="424"/>
        </w:r>
      </w:ins>
      <w:r w:rsidRPr="009E5907">
        <w:rPr>
          <w:rFonts w:ascii="Times New Roman" w:hAnsi="Times New Roman" w:cs="Times New Roman"/>
          <w:sz w:val="20"/>
          <w:szCs w:val="20"/>
        </w:rPr>
        <w:t xml:space="preserve"> and idioms.</w:t>
      </w:r>
      <w:del w:id="426" w:author="Evan" w:date="2020-09-07T04:27:00Z">
        <w:r w:rsidRPr="009E5907" w:rsidDel="001E133C">
          <w:rPr>
            <w:rFonts w:ascii="Times New Roman" w:hAnsi="Times New Roman" w:cs="Times New Roman"/>
            <w:sz w:val="20"/>
            <w:szCs w:val="20"/>
          </w:rPr>
          <w:delText xml:space="preserve">  </w:delText>
        </w:r>
      </w:del>
    </w:p>
    <w:p w14:paraId="1AF775AF" w14:textId="77777777" w:rsidR="00F862BC" w:rsidRPr="009E5907" w:rsidRDefault="00F862BC" w:rsidP="00F862BC">
      <w:pPr>
        <w:spacing w:after="0" w:line="240" w:lineRule="auto"/>
        <w:jc w:val="both"/>
        <w:rPr>
          <w:rFonts w:ascii="Times New Roman" w:hAnsi="Times New Roman" w:cs="Times New Roman"/>
          <w:sz w:val="20"/>
          <w:szCs w:val="20"/>
        </w:rPr>
      </w:pPr>
    </w:p>
    <w:p w14:paraId="164598C8" w14:textId="71B0854F" w:rsidR="00B44B74" w:rsidRPr="009E5907" w:rsidRDefault="009A29D3" w:rsidP="00AF4E1B">
      <w:pPr>
        <w:spacing w:line="240" w:lineRule="auto"/>
        <w:jc w:val="both"/>
        <w:rPr>
          <w:rFonts w:ascii="Times New Roman" w:hAnsi="Times New Roman" w:cs="Times New Roman"/>
          <w:b/>
          <w:sz w:val="20"/>
          <w:szCs w:val="20"/>
        </w:rPr>
      </w:pPr>
      <w:r w:rsidRPr="009E5907">
        <w:rPr>
          <w:rFonts w:ascii="Times New Roman" w:hAnsi="Times New Roman" w:cs="Times New Roman"/>
          <w:b/>
          <w:sz w:val="20"/>
          <w:szCs w:val="20"/>
        </w:rPr>
        <w:t>2.2.1.</w:t>
      </w:r>
      <w:r w:rsidR="006F0D07" w:rsidRPr="009E5907">
        <w:rPr>
          <w:rFonts w:ascii="Times New Roman" w:hAnsi="Times New Roman" w:cs="Times New Roman"/>
          <w:b/>
          <w:sz w:val="20"/>
          <w:szCs w:val="20"/>
        </w:rPr>
        <w:t>1.</w:t>
      </w:r>
      <w:r w:rsidRPr="009E5907">
        <w:rPr>
          <w:rFonts w:ascii="Times New Roman" w:hAnsi="Times New Roman" w:cs="Times New Roman"/>
          <w:b/>
          <w:sz w:val="20"/>
          <w:szCs w:val="20"/>
        </w:rPr>
        <w:t xml:space="preserve"> </w:t>
      </w:r>
      <w:r w:rsidR="00B44B74" w:rsidRPr="009E5907">
        <w:rPr>
          <w:rFonts w:ascii="Times New Roman" w:hAnsi="Times New Roman" w:cs="Times New Roman"/>
          <w:b/>
          <w:sz w:val="20"/>
          <w:szCs w:val="20"/>
        </w:rPr>
        <w:t>Cultural expressions</w:t>
      </w:r>
      <w:r w:rsidR="00B03445" w:rsidRPr="009E5907">
        <w:rPr>
          <w:rFonts w:ascii="Times New Roman" w:hAnsi="Times New Roman" w:cs="Times New Roman"/>
          <w:b/>
          <w:sz w:val="20"/>
          <w:szCs w:val="20"/>
        </w:rPr>
        <w:t xml:space="preserve"> and elements</w:t>
      </w:r>
    </w:p>
    <w:p w14:paraId="4442D2DA" w14:textId="214E036B" w:rsidR="0053372B" w:rsidRPr="009E5907" w:rsidRDefault="00F606EF" w:rsidP="00AD0EEB">
      <w:pPr>
        <w:spacing w:after="0"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The</w:t>
      </w:r>
      <w:r w:rsidR="00671175" w:rsidRPr="009E5907">
        <w:rPr>
          <w:rFonts w:ascii="Times New Roman" w:hAnsi="Times New Roman" w:cs="Times New Roman"/>
          <w:sz w:val="20"/>
          <w:szCs w:val="20"/>
        </w:rPr>
        <w:t xml:space="preserve"> concept of culture pertaining to the task of translation is elaborately discussed in translation studies</w:t>
      </w:r>
      <w:ins w:id="427" w:author="Evan" w:date="2020-09-02T11:47:00Z">
        <w:r w:rsidR="009E5907">
          <w:rPr>
            <w:rFonts w:ascii="Times New Roman" w:hAnsi="Times New Roman" w:cs="Times New Roman"/>
            <w:sz w:val="20"/>
            <w:szCs w:val="20"/>
          </w:rPr>
          <w:t>,</w:t>
        </w:r>
      </w:ins>
      <w:r w:rsidR="00671175" w:rsidRPr="009E5907">
        <w:rPr>
          <w:rFonts w:ascii="Times New Roman" w:hAnsi="Times New Roman" w:cs="Times New Roman"/>
          <w:sz w:val="20"/>
          <w:szCs w:val="20"/>
        </w:rPr>
        <w:t xml:space="preserve"> and</w:t>
      </w:r>
      <w:del w:id="428" w:author="Evan" w:date="2020-09-02T11:47:00Z">
        <w:r w:rsidR="00671175" w:rsidRPr="009E5907" w:rsidDel="009E5907">
          <w:rPr>
            <w:rFonts w:ascii="Times New Roman" w:hAnsi="Times New Roman" w:cs="Times New Roman"/>
            <w:sz w:val="20"/>
            <w:szCs w:val="20"/>
          </w:rPr>
          <w:delText>,</w:delText>
        </w:r>
      </w:del>
      <w:r w:rsidR="00671175" w:rsidRPr="009E5907">
        <w:rPr>
          <w:rFonts w:ascii="Times New Roman" w:hAnsi="Times New Roman" w:cs="Times New Roman"/>
          <w:sz w:val="20"/>
          <w:szCs w:val="20"/>
        </w:rPr>
        <w:t xml:space="preserve"> various classifications and taxonomies for cultural units have been offered by </w:t>
      </w:r>
      <w:r w:rsidR="00A3087C" w:rsidRPr="009E5907">
        <w:rPr>
          <w:rFonts w:ascii="Times New Roman" w:hAnsi="Times New Roman" w:cs="Times New Roman"/>
          <w:sz w:val="20"/>
          <w:szCs w:val="20"/>
        </w:rPr>
        <w:t xml:space="preserve">translation scholars (Newmark </w:t>
      </w:r>
      <w:r w:rsidR="00C22558" w:rsidRPr="009E5907">
        <w:rPr>
          <w:rFonts w:ascii="Times New Roman" w:hAnsi="Times New Roman" w:cs="Times New Roman"/>
          <w:sz w:val="20"/>
          <w:szCs w:val="20"/>
        </w:rPr>
        <w:t>1988; Baker 1992</w:t>
      </w:r>
      <w:r w:rsidR="00A3087C" w:rsidRPr="009E5907">
        <w:rPr>
          <w:rFonts w:ascii="Times New Roman" w:hAnsi="Times New Roman" w:cs="Times New Roman"/>
          <w:sz w:val="20"/>
          <w:szCs w:val="20"/>
        </w:rPr>
        <w:t xml:space="preserve">). </w:t>
      </w:r>
      <w:r w:rsidR="003A0861" w:rsidRPr="009E5907">
        <w:rPr>
          <w:rFonts w:ascii="Times New Roman" w:hAnsi="Times New Roman" w:cs="Times New Roman"/>
          <w:sz w:val="20"/>
          <w:szCs w:val="20"/>
        </w:rPr>
        <w:t>It is noteworthy that d</w:t>
      </w:r>
      <w:r w:rsidR="00A3087C" w:rsidRPr="009E5907">
        <w:rPr>
          <w:rFonts w:ascii="Times New Roman" w:hAnsi="Times New Roman" w:cs="Times New Roman"/>
          <w:sz w:val="20"/>
          <w:szCs w:val="20"/>
        </w:rPr>
        <w:t>ifferent terms are employed by scholars to denominate this concept</w:t>
      </w:r>
      <w:ins w:id="429" w:author="Evan" w:date="2020-09-02T11:47:00Z">
        <w:r w:rsidR="009E5907">
          <w:rPr>
            <w:rFonts w:ascii="Times New Roman" w:hAnsi="Times New Roman" w:cs="Times New Roman"/>
            <w:sz w:val="20"/>
            <w:szCs w:val="20"/>
          </w:rPr>
          <w:t>,</w:t>
        </w:r>
      </w:ins>
      <w:r w:rsidR="00A3087C" w:rsidRPr="009E5907">
        <w:rPr>
          <w:rFonts w:ascii="Times New Roman" w:hAnsi="Times New Roman" w:cs="Times New Roman"/>
          <w:sz w:val="20"/>
          <w:szCs w:val="20"/>
        </w:rPr>
        <w:t xml:space="preserve"> </w:t>
      </w:r>
      <w:r w:rsidR="003A0861" w:rsidRPr="009E5907">
        <w:rPr>
          <w:rFonts w:ascii="Times New Roman" w:hAnsi="Times New Roman" w:cs="Times New Roman"/>
          <w:sz w:val="20"/>
          <w:szCs w:val="20"/>
        </w:rPr>
        <w:t>such as</w:t>
      </w:r>
      <w:r w:rsidR="00A3087C" w:rsidRPr="009E5907">
        <w:rPr>
          <w:rFonts w:ascii="Times New Roman" w:hAnsi="Times New Roman" w:cs="Times New Roman"/>
          <w:sz w:val="20"/>
          <w:szCs w:val="20"/>
        </w:rPr>
        <w:t xml:space="preserve"> culture-specific items, cultural </w:t>
      </w:r>
      <w:proofErr w:type="gramStart"/>
      <w:r w:rsidR="00A3087C" w:rsidRPr="009E5907">
        <w:rPr>
          <w:rFonts w:ascii="Times New Roman" w:hAnsi="Times New Roman" w:cs="Times New Roman"/>
          <w:sz w:val="20"/>
          <w:szCs w:val="20"/>
        </w:rPr>
        <w:t>words</w:t>
      </w:r>
      <w:proofErr w:type="gramEnd"/>
      <w:r w:rsidR="00A3087C" w:rsidRPr="009E5907">
        <w:rPr>
          <w:rFonts w:ascii="Times New Roman" w:hAnsi="Times New Roman" w:cs="Times New Roman"/>
          <w:sz w:val="20"/>
          <w:szCs w:val="20"/>
        </w:rPr>
        <w:t xml:space="preserve"> and culture-bound concepts. Each term is </w:t>
      </w:r>
      <w:r w:rsidR="003A0861" w:rsidRPr="009E5907">
        <w:rPr>
          <w:rFonts w:ascii="Times New Roman" w:hAnsi="Times New Roman" w:cs="Times New Roman"/>
          <w:sz w:val="20"/>
          <w:szCs w:val="20"/>
        </w:rPr>
        <w:t xml:space="preserve">so </w:t>
      </w:r>
      <w:r w:rsidR="00A3087C" w:rsidRPr="009E5907">
        <w:rPr>
          <w:rFonts w:ascii="Times New Roman" w:hAnsi="Times New Roman" w:cs="Times New Roman"/>
          <w:sz w:val="20"/>
          <w:szCs w:val="20"/>
        </w:rPr>
        <w:t xml:space="preserve">widely encompassing </w:t>
      </w:r>
      <w:r w:rsidR="003A0861" w:rsidRPr="009E5907">
        <w:rPr>
          <w:rFonts w:ascii="Times New Roman" w:hAnsi="Times New Roman" w:cs="Times New Roman"/>
          <w:sz w:val="20"/>
          <w:szCs w:val="20"/>
        </w:rPr>
        <w:t>that one can hardly provide a clear-cut definition of the concept. Even though Peter Newmark (1988) proposes five categories of cultural words</w:t>
      </w:r>
      <w:ins w:id="430" w:author="Evan" w:date="2020-09-07T01:48:00Z">
        <w:r w:rsidR="008A3D25">
          <w:rPr>
            <w:rFonts w:ascii="Arial" w:hAnsi="Arial" w:cs="Arial"/>
            <w:color w:val="222222"/>
            <w:shd w:val="clear" w:color="auto" w:fill="FFFFFF"/>
          </w:rPr>
          <w:t>—</w:t>
        </w:r>
      </w:ins>
      <w:commentRangeStart w:id="431"/>
      <w:del w:id="432" w:author="Evan" w:date="2020-09-07T01:48:00Z">
        <w:r w:rsidR="003A0861" w:rsidRPr="009E5907" w:rsidDel="008A3D25">
          <w:rPr>
            <w:rFonts w:ascii="Times New Roman" w:hAnsi="Times New Roman" w:cs="Times New Roman"/>
            <w:sz w:val="20"/>
            <w:szCs w:val="20"/>
          </w:rPr>
          <w:delText xml:space="preserve"> like </w:delText>
        </w:r>
      </w:del>
      <w:r w:rsidR="003A0861" w:rsidRPr="009E5907">
        <w:rPr>
          <w:rFonts w:ascii="Times New Roman" w:hAnsi="Times New Roman" w:cs="Times New Roman"/>
          <w:sz w:val="20"/>
          <w:szCs w:val="20"/>
        </w:rPr>
        <w:t>ecology</w:t>
      </w:r>
      <w:ins w:id="433" w:author="Evan" w:date="2020-09-07T01:49:00Z">
        <w:r w:rsidR="008A3D25">
          <w:rPr>
            <w:rFonts w:ascii="Times New Roman" w:hAnsi="Times New Roman" w:cs="Times New Roman"/>
            <w:sz w:val="20"/>
            <w:szCs w:val="20"/>
          </w:rPr>
          <w:t>;</w:t>
        </w:r>
      </w:ins>
      <w:del w:id="434" w:author="Evan" w:date="2020-09-07T01:49:00Z">
        <w:r w:rsidR="003A0861" w:rsidRPr="009E5907" w:rsidDel="008A3D25">
          <w:rPr>
            <w:rFonts w:ascii="Times New Roman" w:hAnsi="Times New Roman" w:cs="Times New Roman"/>
            <w:sz w:val="20"/>
            <w:szCs w:val="20"/>
          </w:rPr>
          <w:delText>,</w:delText>
        </w:r>
      </w:del>
      <w:r w:rsidR="003A0861" w:rsidRPr="009E5907">
        <w:rPr>
          <w:rFonts w:ascii="Times New Roman" w:hAnsi="Times New Roman" w:cs="Times New Roman"/>
          <w:sz w:val="20"/>
          <w:szCs w:val="20"/>
        </w:rPr>
        <w:t xml:space="preserve"> material culture</w:t>
      </w:r>
      <w:ins w:id="435" w:author="Evan" w:date="2020-09-07T01:49:00Z">
        <w:r w:rsidR="008A3D25">
          <w:rPr>
            <w:rFonts w:ascii="Times New Roman" w:hAnsi="Times New Roman" w:cs="Times New Roman"/>
            <w:sz w:val="20"/>
            <w:szCs w:val="20"/>
          </w:rPr>
          <w:t>;</w:t>
        </w:r>
      </w:ins>
      <w:del w:id="436" w:author="Evan" w:date="2020-09-07T01:49:00Z">
        <w:r w:rsidR="003A0861" w:rsidRPr="009E5907" w:rsidDel="008A3D25">
          <w:rPr>
            <w:rFonts w:ascii="Times New Roman" w:hAnsi="Times New Roman" w:cs="Times New Roman"/>
            <w:sz w:val="20"/>
            <w:szCs w:val="20"/>
          </w:rPr>
          <w:delText>,</w:delText>
        </w:r>
      </w:del>
      <w:r w:rsidR="003A0861" w:rsidRPr="009E5907">
        <w:rPr>
          <w:rFonts w:ascii="Times New Roman" w:hAnsi="Times New Roman" w:cs="Times New Roman"/>
          <w:sz w:val="20"/>
          <w:szCs w:val="20"/>
        </w:rPr>
        <w:t xml:space="preserve"> social culture</w:t>
      </w:r>
      <w:ins w:id="437" w:author="Evan" w:date="2020-09-07T01:49:00Z">
        <w:r w:rsidR="008A3D25">
          <w:rPr>
            <w:rFonts w:ascii="Times New Roman" w:hAnsi="Times New Roman" w:cs="Times New Roman"/>
            <w:sz w:val="20"/>
            <w:szCs w:val="20"/>
          </w:rPr>
          <w:t>;</w:t>
        </w:r>
      </w:ins>
      <w:del w:id="438" w:author="Evan" w:date="2020-09-07T01:49:00Z">
        <w:r w:rsidR="003A0861" w:rsidRPr="009E5907" w:rsidDel="008A3D25">
          <w:rPr>
            <w:rFonts w:ascii="Times New Roman" w:hAnsi="Times New Roman" w:cs="Times New Roman"/>
            <w:sz w:val="20"/>
            <w:szCs w:val="20"/>
          </w:rPr>
          <w:delText>,</w:delText>
        </w:r>
      </w:del>
      <w:r w:rsidR="003A0861" w:rsidRPr="009E5907">
        <w:rPr>
          <w:rFonts w:ascii="Times New Roman" w:hAnsi="Times New Roman" w:cs="Times New Roman"/>
          <w:sz w:val="20"/>
          <w:szCs w:val="20"/>
        </w:rPr>
        <w:t xml:space="preserve"> organizations, customs and ideas</w:t>
      </w:r>
      <w:ins w:id="439" w:author="Evan" w:date="2020-09-07T01:49:00Z">
        <w:r w:rsidR="008A3D25">
          <w:rPr>
            <w:rFonts w:ascii="Times New Roman" w:hAnsi="Times New Roman" w:cs="Times New Roman"/>
            <w:sz w:val="20"/>
            <w:szCs w:val="20"/>
          </w:rPr>
          <w:t>;</w:t>
        </w:r>
      </w:ins>
      <w:del w:id="440" w:author="Evan" w:date="2020-09-07T01:49:00Z">
        <w:r w:rsidR="003A0861" w:rsidRPr="009E5907" w:rsidDel="008A3D25">
          <w:rPr>
            <w:rFonts w:ascii="Times New Roman" w:hAnsi="Times New Roman" w:cs="Times New Roman"/>
            <w:sz w:val="20"/>
            <w:szCs w:val="20"/>
          </w:rPr>
          <w:delText>,</w:delText>
        </w:r>
      </w:del>
      <w:r w:rsidR="003A0861" w:rsidRPr="009E5907">
        <w:rPr>
          <w:rFonts w:ascii="Times New Roman" w:hAnsi="Times New Roman" w:cs="Times New Roman"/>
          <w:sz w:val="20"/>
          <w:szCs w:val="20"/>
        </w:rPr>
        <w:t xml:space="preserve"> and gestures and habits</w:t>
      </w:r>
      <w:commentRangeEnd w:id="431"/>
      <w:r w:rsidR="00BA5C95">
        <w:rPr>
          <w:rStyle w:val="CommentReference"/>
        </w:rPr>
        <w:commentReference w:id="431"/>
      </w:r>
      <w:ins w:id="441" w:author="Evan" w:date="2020-09-07T01:48:00Z">
        <w:r w:rsidR="008A3D25">
          <w:rPr>
            <w:rFonts w:ascii="Arial" w:hAnsi="Arial" w:cs="Arial"/>
            <w:color w:val="222222"/>
            <w:shd w:val="clear" w:color="auto" w:fill="FFFFFF"/>
          </w:rPr>
          <w:t>—</w:t>
        </w:r>
      </w:ins>
      <w:del w:id="442" w:author="Evan" w:date="2020-09-07T01:48:00Z">
        <w:r w:rsidR="003A0861" w:rsidRPr="009E5907" w:rsidDel="008A3D25">
          <w:rPr>
            <w:rFonts w:ascii="Times New Roman" w:hAnsi="Times New Roman" w:cs="Times New Roman"/>
            <w:sz w:val="20"/>
            <w:szCs w:val="20"/>
          </w:rPr>
          <w:delText xml:space="preserve">, </w:delText>
        </w:r>
      </w:del>
      <w:r w:rsidR="003A0861" w:rsidRPr="009E5907">
        <w:rPr>
          <w:rFonts w:ascii="Times New Roman" w:hAnsi="Times New Roman" w:cs="Times New Roman"/>
          <w:sz w:val="20"/>
          <w:szCs w:val="20"/>
        </w:rPr>
        <w:t xml:space="preserve">he </w:t>
      </w:r>
      <w:del w:id="443" w:author="Evan" w:date="2020-09-02T11:47:00Z">
        <w:r w:rsidR="003A0861" w:rsidRPr="009E5907" w:rsidDel="009E5907">
          <w:rPr>
            <w:rFonts w:ascii="Times New Roman" w:hAnsi="Times New Roman" w:cs="Times New Roman"/>
            <w:sz w:val="20"/>
            <w:szCs w:val="20"/>
          </w:rPr>
          <w:delText xml:space="preserve">rather </w:delText>
        </w:r>
      </w:del>
      <w:r w:rsidR="003A0861" w:rsidRPr="009E5907">
        <w:rPr>
          <w:rFonts w:ascii="Times New Roman" w:hAnsi="Times New Roman" w:cs="Times New Roman"/>
          <w:sz w:val="20"/>
          <w:szCs w:val="20"/>
        </w:rPr>
        <w:t xml:space="preserve">eschews </w:t>
      </w:r>
      <w:del w:id="444" w:author="Evan" w:date="2020-09-02T11:47:00Z">
        <w:r w:rsidR="003A0861" w:rsidRPr="009E5907" w:rsidDel="009E5907">
          <w:rPr>
            <w:rFonts w:ascii="Times New Roman" w:hAnsi="Times New Roman" w:cs="Times New Roman"/>
            <w:sz w:val="20"/>
            <w:szCs w:val="20"/>
          </w:rPr>
          <w:delText xml:space="preserve">from </w:delText>
        </w:r>
      </w:del>
      <w:r w:rsidR="003A0861" w:rsidRPr="009E5907">
        <w:rPr>
          <w:rFonts w:ascii="Times New Roman" w:hAnsi="Times New Roman" w:cs="Times New Roman"/>
          <w:sz w:val="20"/>
          <w:szCs w:val="20"/>
        </w:rPr>
        <w:t xml:space="preserve">defining the concept of cultural words. </w:t>
      </w:r>
      <w:r w:rsidR="006E4F98" w:rsidRPr="009E5907">
        <w:rPr>
          <w:rFonts w:ascii="Times New Roman" w:hAnsi="Times New Roman" w:cs="Times New Roman"/>
          <w:sz w:val="20"/>
          <w:szCs w:val="20"/>
        </w:rPr>
        <w:t xml:space="preserve">Aixelà </w:t>
      </w:r>
      <w:r w:rsidR="00C22558" w:rsidRPr="009E5907">
        <w:rPr>
          <w:rFonts w:ascii="Times New Roman" w:hAnsi="Times New Roman" w:cs="Times New Roman"/>
          <w:sz w:val="20"/>
          <w:szCs w:val="20"/>
        </w:rPr>
        <w:t>(1996</w:t>
      </w:r>
      <w:r w:rsidR="003A0861" w:rsidRPr="009E5907">
        <w:rPr>
          <w:rFonts w:ascii="Times New Roman" w:hAnsi="Times New Roman" w:cs="Times New Roman"/>
          <w:sz w:val="20"/>
          <w:szCs w:val="20"/>
        </w:rPr>
        <w:t>) states that culture-specific items depend on the context of</w:t>
      </w:r>
      <w:ins w:id="445" w:author="Evan" w:date="2020-09-02T11:47:00Z">
        <w:r w:rsidR="009E5907">
          <w:rPr>
            <w:rFonts w:ascii="Times New Roman" w:hAnsi="Times New Roman" w:cs="Times New Roman"/>
            <w:sz w:val="20"/>
            <w:szCs w:val="20"/>
          </w:rPr>
          <w:t xml:space="preserve"> the</w:t>
        </w:r>
      </w:ins>
      <w:r w:rsidR="003A0861" w:rsidRPr="009E5907">
        <w:rPr>
          <w:rFonts w:ascii="Times New Roman" w:hAnsi="Times New Roman" w:cs="Times New Roman"/>
          <w:sz w:val="20"/>
          <w:szCs w:val="20"/>
        </w:rPr>
        <w:t xml:space="preserve"> source text and the t</w:t>
      </w:r>
      <w:r w:rsidR="0003668B" w:rsidRPr="009E5907">
        <w:rPr>
          <w:rFonts w:ascii="Times New Roman" w:hAnsi="Times New Roman" w:cs="Times New Roman"/>
          <w:sz w:val="20"/>
          <w:szCs w:val="20"/>
        </w:rPr>
        <w:t>arget text. Due to this subjectiv</w:t>
      </w:r>
      <w:ins w:id="446" w:author="Evan" w:date="2020-09-02T11:47:00Z">
        <w:r w:rsidR="009E5907">
          <w:rPr>
            <w:rFonts w:ascii="Times New Roman" w:hAnsi="Times New Roman" w:cs="Times New Roman"/>
            <w:sz w:val="20"/>
            <w:szCs w:val="20"/>
          </w:rPr>
          <w:t>e</w:t>
        </w:r>
      </w:ins>
      <w:del w:id="447" w:author="Evan" w:date="2020-09-02T11:47:00Z">
        <w:r w:rsidR="0003668B" w:rsidRPr="009E5907" w:rsidDel="009E5907">
          <w:rPr>
            <w:rFonts w:ascii="Times New Roman" w:hAnsi="Times New Roman" w:cs="Times New Roman"/>
            <w:sz w:val="20"/>
            <w:szCs w:val="20"/>
          </w:rPr>
          <w:delText>ity</w:delText>
        </w:r>
      </w:del>
      <w:r w:rsidR="0003668B" w:rsidRPr="009E5907">
        <w:rPr>
          <w:rFonts w:ascii="Times New Roman" w:hAnsi="Times New Roman" w:cs="Times New Roman"/>
          <w:sz w:val="20"/>
          <w:szCs w:val="20"/>
        </w:rPr>
        <w:t xml:space="preserve"> character of cultural aspects, in this</w:t>
      </w:r>
      <w:r w:rsidR="003A0861" w:rsidRPr="009E5907">
        <w:rPr>
          <w:rFonts w:ascii="Times New Roman" w:hAnsi="Times New Roman" w:cs="Times New Roman"/>
          <w:sz w:val="20"/>
          <w:szCs w:val="20"/>
        </w:rPr>
        <w:t xml:space="preserve"> paper,</w:t>
      </w:r>
      <w:r w:rsidR="0003668B" w:rsidRPr="009E5907">
        <w:rPr>
          <w:rFonts w:ascii="Times New Roman" w:hAnsi="Times New Roman" w:cs="Times New Roman"/>
          <w:sz w:val="20"/>
          <w:szCs w:val="20"/>
        </w:rPr>
        <w:t xml:space="preserve"> cultural </w:t>
      </w:r>
      <w:r w:rsidR="002E442E" w:rsidRPr="009E5907">
        <w:rPr>
          <w:rFonts w:ascii="Times New Roman" w:hAnsi="Times New Roman" w:cs="Times New Roman"/>
          <w:sz w:val="20"/>
          <w:szCs w:val="20"/>
        </w:rPr>
        <w:t>items are defined by adopting the principle of being unknown in the target culture (Baker 1992). Depending on the corpus, the term</w:t>
      </w:r>
      <w:r w:rsidRPr="009E5907">
        <w:rPr>
          <w:rFonts w:ascii="Times New Roman" w:hAnsi="Times New Roman" w:cs="Times New Roman"/>
          <w:sz w:val="20"/>
          <w:szCs w:val="20"/>
        </w:rPr>
        <w:t xml:space="preserve"> </w:t>
      </w:r>
      <w:ins w:id="448" w:author="Evan" w:date="2020-09-02T11:48:00Z">
        <w:r w:rsidR="00DF76A4">
          <w:rPr>
            <w:rFonts w:ascii="Times New Roman" w:hAnsi="Times New Roman" w:cs="Times New Roman"/>
            <w:sz w:val="20"/>
            <w:szCs w:val="20"/>
          </w:rPr>
          <w:t>“</w:t>
        </w:r>
      </w:ins>
      <w:r w:rsidRPr="009E5907">
        <w:rPr>
          <w:rFonts w:ascii="Times New Roman" w:hAnsi="Times New Roman" w:cs="Times New Roman"/>
          <w:sz w:val="20"/>
          <w:szCs w:val="20"/>
        </w:rPr>
        <w:t>cultural expressions</w:t>
      </w:r>
      <w:ins w:id="449" w:author="Evan" w:date="2020-09-02T11:48:00Z">
        <w:r w:rsidR="00DF76A4">
          <w:rPr>
            <w:rFonts w:ascii="Times New Roman" w:hAnsi="Times New Roman" w:cs="Times New Roman"/>
            <w:sz w:val="20"/>
            <w:szCs w:val="20"/>
          </w:rPr>
          <w:t>”</w:t>
        </w:r>
      </w:ins>
      <w:r w:rsidRPr="009E5907">
        <w:rPr>
          <w:rFonts w:ascii="Times New Roman" w:hAnsi="Times New Roman" w:cs="Times New Roman"/>
          <w:sz w:val="20"/>
          <w:szCs w:val="20"/>
        </w:rPr>
        <w:t xml:space="preserve"> </w:t>
      </w:r>
      <w:r w:rsidR="002E442E" w:rsidRPr="009E5907">
        <w:rPr>
          <w:rFonts w:ascii="Times New Roman" w:hAnsi="Times New Roman" w:cs="Times New Roman"/>
          <w:sz w:val="20"/>
          <w:szCs w:val="20"/>
        </w:rPr>
        <w:t>refer</w:t>
      </w:r>
      <w:ins w:id="450" w:author="Evan" w:date="2020-09-02T11:47:00Z">
        <w:r w:rsidR="00DF76A4">
          <w:rPr>
            <w:rFonts w:ascii="Times New Roman" w:hAnsi="Times New Roman" w:cs="Times New Roman"/>
            <w:sz w:val="20"/>
            <w:szCs w:val="20"/>
          </w:rPr>
          <w:t>s</w:t>
        </w:r>
      </w:ins>
      <w:r w:rsidRPr="009E5907">
        <w:rPr>
          <w:rFonts w:ascii="Times New Roman" w:hAnsi="Times New Roman" w:cs="Times New Roman"/>
          <w:sz w:val="20"/>
          <w:szCs w:val="20"/>
        </w:rPr>
        <w:t xml:space="preserve"> to traditional sayings of indigenous people</w:t>
      </w:r>
      <w:r w:rsidR="0003668B" w:rsidRPr="009E5907">
        <w:rPr>
          <w:rFonts w:ascii="Times New Roman" w:hAnsi="Times New Roman" w:cs="Times New Roman"/>
          <w:sz w:val="20"/>
          <w:szCs w:val="20"/>
        </w:rPr>
        <w:t xml:space="preserve"> </w:t>
      </w:r>
      <w:del w:id="451" w:author="Evan" w:date="2020-09-02T11:48:00Z">
        <w:r w:rsidR="0003668B" w:rsidRPr="009E5907" w:rsidDel="00DF76A4">
          <w:rPr>
            <w:rFonts w:ascii="Times New Roman" w:hAnsi="Times New Roman" w:cs="Times New Roman"/>
            <w:sz w:val="20"/>
            <w:szCs w:val="20"/>
          </w:rPr>
          <w:delText xml:space="preserve">which </w:delText>
        </w:r>
      </w:del>
      <w:ins w:id="452" w:author="Evan" w:date="2020-09-02T11:48:00Z">
        <w:r w:rsidR="00DF76A4">
          <w:rPr>
            <w:rFonts w:ascii="Times New Roman" w:hAnsi="Times New Roman" w:cs="Times New Roman"/>
            <w:sz w:val="20"/>
            <w:szCs w:val="20"/>
          </w:rPr>
          <w:t>that</w:t>
        </w:r>
        <w:r w:rsidR="00DF76A4" w:rsidRPr="009E5907">
          <w:rPr>
            <w:rFonts w:ascii="Times New Roman" w:hAnsi="Times New Roman" w:cs="Times New Roman"/>
            <w:sz w:val="20"/>
            <w:szCs w:val="20"/>
          </w:rPr>
          <w:t xml:space="preserve"> </w:t>
        </w:r>
      </w:ins>
      <w:r w:rsidR="0003668B" w:rsidRPr="009E5907">
        <w:rPr>
          <w:rFonts w:ascii="Times New Roman" w:hAnsi="Times New Roman" w:cs="Times New Roman"/>
          <w:sz w:val="20"/>
          <w:szCs w:val="20"/>
        </w:rPr>
        <w:t>are totally unknown in the target</w:t>
      </w:r>
      <w:del w:id="453" w:author="Evan" w:date="2020-09-02T18:19:00Z">
        <w:r w:rsidR="0003668B" w:rsidRPr="009E5907" w:rsidDel="009633F5">
          <w:rPr>
            <w:rFonts w:ascii="Times New Roman" w:hAnsi="Times New Roman" w:cs="Times New Roman"/>
            <w:sz w:val="20"/>
            <w:szCs w:val="20"/>
          </w:rPr>
          <w:delText xml:space="preserve"> –</w:delText>
        </w:r>
      </w:del>
      <w:ins w:id="454" w:author="Evan" w:date="2020-09-02T18:19:00Z">
        <w:r w:rsidR="009633F5">
          <w:rPr>
            <w:rFonts w:ascii="Times New Roman" w:hAnsi="Times New Roman" w:cs="Times New Roman"/>
            <w:sz w:val="20"/>
            <w:szCs w:val="20"/>
          </w:rPr>
          <w:t>—</w:t>
        </w:r>
      </w:ins>
      <w:del w:id="455" w:author="Evan" w:date="2020-09-02T11:48:00Z">
        <w:r w:rsidR="0003668B" w:rsidRPr="009E5907" w:rsidDel="00DF76A4">
          <w:rPr>
            <w:rFonts w:ascii="Times New Roman" w:hAnsi="Times New Roman" w:cs="Times New Roman"/>
            <w:sz w:val="20"/>
            <w:szCs w:val="20"/>
          </w:rPr>
          <w:delText>so to speak</w:delText>
        </w:r>
      </w:del>
      <w:ins w:id="456" w:author="Evan" w:date="2020-09-02T11:48:00Z">
        <w:r w:rsidR="00DF76A4">
          <w:rPr>
            <w:rFonts w:ascii="Times New Roman" w:hAnsi="Times New Roman" w:cs="Times New Roman"/>
            <w:sz w:val="20"/>
            <w:szCs w:val="20"/>
          </w:rPr>
          <w:t>here the</w:t>
        </w:r>
      </w:ins>
      <w:r w:rsidR="0003668B" w:rsidRPr="009E5907">
        <w:rPr>
          <w:rFonts w:ascii="Times New Roman" w:hAnsi="Times New Roman" w:cs="Times New Roman"/>
          <w:sz w:val="20"/>
          <w:szCs w:val="20"/>
        </w:rPr>
        <w:t xml:space="preserve"> US</w:t>
      </w:r>
      <w:del w:id="457" w:author="Evan" w:date="2020-09-02T18:19:00Z">
        <w:r w:rsidR="0003668B" w:rsidRPr="009E5907" w:rsidDel="009633F5">
          <w:rPr>
            <w:rFonts w:ascii="Times New Roman" w:hAnsi="Times New Roman" w:cs="Times New Roman"/>
            <w:sz w:val="20"/>
            <w:szCs w:val="20"/>
          </w:rPr>
          <w:delText xml:space="preserve">– </w:delText>
        </w:r>
      </w:del>
      <w:ins w:id="458" w:author="Evan" w:date="2020-09-02T18:19:00Z">
        <w:r w:rsidR="009633F5">
          <w:rPr>
            <w:rFonts w:ascii="Times New Roman" w:hAnsi="Times New Roman" w:cs="Times New Roman"/>
            <w:sz w:val="20"/>
            <w:szCs w:val="20"/>
          </w:rPr>
          <w:t>—</w:t>
        </w:r>
      </w:ins>
      <w:r w:rsidR="002E442E" w:rsidRPr="009E5907">
        <w:rPr>
          <w:rFonts w:ascii="Times New Roman" w:hAnsi="Times New Roman" w:cs="Times New Roman"/>
          <w:sz w:val="20"/>
          <w:szCs w:val="20"/>
        </w:rPr>
        <w:t>culture</w:t>
      </w:r>
      <w:r w:rsidR="00B03445" w:rsidRPr="009E5907">
        <w:rPr>
          <w:rFonts w:ascii="Times New Roman" w:hAnsi="Times New Roman" w:cs="Times New Roman"/>
          <w:sz w:val="20"/>
          <w:szCs w:val="20"/>
        </w:rPr>
        <w:t>, whereas cultural elements specify goods and objects such as traditional food, clothes etc</w:t>
      </w:r>
      <w:r w:rsidRPr="009E5907">
        <w:rPr>
          <w:rFonts w:ascii="Times New Roman" w:hAnsi="Times New Roman" w:cs="Times New Roman"/>
          <w:sz w:val="20"/>
          <w:szCs w:val="20"/>
        </w:rPr>
        <w:t xml:space="preserve">. In </w:t>
      </w:r>
      <w:r w:rsidRPr="009E5907">
        <w:rPr>
          <w:rFonts w:ascii="Times New Roman" w:hAnsi="Times New Roman" w:cs="Times New Roman"/>
          <w:i/>
          <w:sz w:val="20"/>
          <w:szCs w:val="20"/>
        </w:rPr>
        <w:t>Unveiled</w:t>
      </w:r>
      <w:r w:rsidRPr="009E5907">
        <w:rPr>
          <w:rFonts w:ascii="Times New Roman" w:hAnsi="Times New Roman" w:cs="Times New Roman"/>
          <w:sz w:val="20"/>
          <w:szCs w:val="20"/>
        </w:rPr>
        <w:t xml:space="preserve">, one can observe many instances of cultural expressions </w:t>
      </w:r>
      <w:r w:rsidR="00B03445" w:rsidRPr="009E5907">
        <w:rPr>
          <w:rFonts w:ascii="Times New Roman" w:hAnsi="Times New Roman" w:cs="Times New Roman"/>
          <w:sz w:val="20"/>
          <w:szCs w:val="20"/>
        </w:rPr>
        <w:t>and elements</w:t>
      </w:r>
      <w:ins w:id="459" w:author="Evan" w:date="2020-09-02T11:48:00Z">
        <w:r w:rsidR="00DF76A4">
          <w:rPr>
            <w:rFonts w:ascii="Times New Roman" w:hAnsi="Times New Roman" w:cs="Times New Roman"/>
            <w:sz w:val="20"/>
            <w:szCs w:val="20"/>
          </w:rPr>
          <w:t>,</w:t>
        </w:r>
      </w:ins>
      <w:r w:rsidR="00B03445" w:rsidRPr="009E5907">
        <w:rPr>
          <w:rFonts w:ascii="Times New Roman" w:hAnsi="Times New Roman" w:cs="Times New Roman"/>
          <w:sz w:val="20"/>
          <w:szCs w:val="20"/>
        </w:rPr>
        <w:t xml:space="preserve"> </w:t>
      </w:r>
      <w:r w:rsidRPr="009E5907">
        <w:rPr>
          <w:rFonts w:ascii="Times New Roman" w:hAnsi="Times New Roman" w:cs="Times New Roman"/>
          <w:sz w:val="20"/>
          <w:szCs w:val="20"/>
        </w:rPr>
        <w:t xml:space="preserve">but here </w:t>
      </w:r>
      <w:del w:id="460" w:author="Evan" w:date="2020-09-02T11:49:00Z">
        <w:r w:rsidRPr="009E5907" w:rsidDel="00DF76A4">
          <w:rPr>
            <w:rFonts w:ascii="Times New Roman" w:hAnsi="Times New Roman" w:cs="Times New Roman"/>
            <w:sz w:val="20"/>
            <w:szCs w:val="20"/>
          </w:rPr>
          <w:delText xml:space="preserve">few </w:delText>
        </w:r>
      </w:del>
      <w:ins w:id="461" w:author="Evan" w:date="2020-09-02T11:49:00Z">
        <w:r w:rsidR="00DF76A4">
          <w:rPr>
            <w:rFonts w:ascii="Times New Roman" w:hAnsi="Times New Roman" w:cs="Times New Roman"/>
            <w:sz w:val="20"/>
            <w:szCs w:val="20"/>
          </w:rPr>
          <w:t>a small selection</w:t>
        </w:r>
        <w:r w:rsidR="00DF76A4" w:rsidRPr="009E5907">
          <w:rPr>
            <w:rFonts w:ascii="Times New Roman" w:hAnsi="Times New Roman" w:cs="Times New Roman"/>
            <w:sz w:val="20"/>
            <w:szCs w:val="20"/>
          </w:rPr>
          <w:t xml:space="preserve"> </w:t>
        </w:r>
      </w:ins>
      <w:r w:rsidRPr="009E5907">
        <w:rPr>
          <w:rFonts w:ascii="Times New Roman" w:hAnsi="Times New Roman" w:cs="Times New Roman"/>
          <w:sz w:val="20"/>
          <w:szCs w:val="20"/>
        </w:rPr>
        <w:t xml:space="preserve">of them </w:t>
      </w:r>
      <w:del w:id="462" w:author="Evan" w:date="2020-09-02T11:49:00Z">
        <w:r w:rsidRPr="009E5907" w:rsidDel="00DF76A4">
          <w:rPr>
            <w:rFonts w:ascii="Times New Roman" w:hAnsi="Times New Roman" w:cs="Times New Roman"/>
            <w:sz w:val="20"/>
            <w:szCs w:val="20"/>
          </w:rPr>
          <w:delText xml:space="preserve">is </w:delText>
        </w:r>
      </w:del>
      <w:ins w:id="463" w:author="Evan" w:date="2020-09-02T11:49:00Z">
        <w:r w:rsidR="00DF76A4">
          <w:rPr>
            <w:rFonts w:ascii="Times New Roman" w:hAnsi="Times New Roman" w:cs="Times New Roman"/>
            <w:sz w:val="20"/>
            <w:szCs w:val="20"/>
          </w:rPr>
          <w:t>are</w:t>
        </w:r>
        <w:r w:rsidR="00DF76A4" w:rsidRPr="009E5907">
          <w:rPr>
            <w:rFonts w:ascii="Times New Roman" w:hAnsi="Times New Roman" w:cs="Times New Roman"/>
            <w:sz w:val="20"/>
            <w:szCs w:val="20"/>
          </w:rPr>
          <w:t xml:space="preserve"> </w:t>
        </w:r>
      </w:ins>
      <w:r w:rsidR="0053372B" w:rsidRPr="009E5907">
        <w:rPr>
          <w:rFonts w:ascii="Times New Roman" w:hAnsi="Times New Roman" w:cs="Times New Roman"/>
          <w:sz w:val="20"/>
          <w:szCs w:val="20"/>
        </w:rPr>
        <w:t>tackled</w:t>
      </w:r>
      <w:r w:rsidRPr="009E5907">
        <w:rPr>
          <w:rFonts w:ascii="Times New Roman" w:hAnsi="Times New Roman" w:cs="Times New Roman"/>
          <w:sz w:val="20"/>
          <w:szCs w:val="20"/>
        </w:rPr>
        <w:t xml:space="preserve"> with their hybrid </w:t>
      </w:r>
      <w:r w:rsidR="0053372B" w:rsidRPr="009E5907">
        <w:rPr>
          <w:rFonts w:ascii="Times New Roman" w:hAnsi="Times New Roman" w:cs="Times New Roman"/>
          <w:sz w:val="20"/>
          <w:szCs w:val="20"/>
        </w:rPr>
        <w:t>features</w:t>
      </w:r>
      <w:r w:rsidRPr="009E5907">
        <w:rPr>
          <w:rFonts w:ascii="Times New Roman" w:hAnsi="Times New Roman" w:cs="Times New Roman"/>
          <w:sz w:val="20"/>
          <w:szCs w:val="20"/>
        </w:rPr>
        <w:t>.</w:t>
      </w:r>
      <w:del w:id="464" w:author="Evan" w:date="2020-09-07T04:27:00Z">
        <w:r w:rsidRPr="009E5907" w:rsidDel="001E133C">
          <w:rPr>
            <w:rFonts w:ascii="Times New Roman" w:hAnsi="Times New Roman" w:cs="Times New Roman"/>
            <w:sz w:val="20"/>
            <w:szCs w:val="20"/>
          </w:rPr>
          <w:delText xml:space="preserve"> </w:delText>
        </w:r>
      </w:del>
    </w:p>
    <w:p w14:paraId="4C3ADB79" w14:textId="48E5F4EA" w:rsidR="009A29D3" w:rsidRPr="009E5907" w:rsidRDefault="009A29D3" w:rsidP="00F862BC">
      <w:pPr>
        <w:spacing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 xml:space="preserve">The first </w:t>
      </w:r>
      <w:r w:rsidR="00F606EF" w:rsidRPr="009E5907">
        <w:rPr>
          <w:rFonts w:ascii="Times New Roman" w:hAnsi="Times New Roman" w:cs="Times New Roman"/>
          <w:sz w:val="20"/>
          <w:szCs w:val="20"/>
        </w:rPr>
        <w:t>example</w:t>
      </w:r>
      <w:r w:rsidRPr="009E5907">
        <w:rPr>
          <w:rFonts w:ascii="Times New Roman" w:hAnsi="Times New Roman" w:cs="Times New Roman"/>
          <w:sz w:val="20"/>
          <w:szCs w:val="20"/>
        </w:rPr>
        <w:t xml:space="preserve"> displays Turkish and English items within the same sentence. </w:t>
      </w:r>
      <w:r w:rsidR="00F606EF" w:rsidRPr="009E5907">
        <w:rPr>
          <w:rFonts w:ascii="Times New Roman" w:hAnsi="Times New Roman" w:cs="Times New Roman"/>
          <w:sz w:val="20"/>
          <w:szCs w:val="20"/>
        </w:rPr>
        <w:t>There is</w:t>
      </w:r>
      <w:del w:id="465" w:author="Evan" w:date="2020-09-02T11:49:00Z">
        <w:r w:rsidR="00F606EF" w:rsidRPr="009E5907" w:rsidDel="00DF76A4">
          <w:rPr>
            <w:rFonts w:ascii="Times New Roman" w:hAnsi="Times New Roman" w:cs="Times New Roman"/>
            <w:sz w:val="20"/>
            <w:szCs w:val="20"/>
          </w:rPr>
          <w:delText>n’</w:delText>
        </w:r>
        <w:r w:rsidR="009B60B4" w:rsidRPr="009E5907" w:rsidDel="00DF76A4">
          <w:rPr>
            <w:rFonts w:ascii="Times New Roman" w:hAnsi="Times New Roman" w:cs="Times New Roman"/>
            <w:sz w:val="20"/>
            <w:szCs w:val="20"/>
          </w:rPr>
          <w:delText>t any</w:delText>
        </w:r>
      </w:del>
      <w:ins w:id="466" w:author="Evan" w:date="2020-09-02T11:49:00Z">
        <w:r w:rsidR="00DF76A4">
          <w:rPr>
            <w:rFonts w:ascii="Times New Roman" w:hAnsi="Times New Roman" w:cs="Times New Roman"/>
            <w:sz w:val="20"/>
            <w:szCs w:val="20"/>
          </w:rPr>
          <w:t xml:space="preserve"> no</w:t>
        </w:r>
      </w:ins>
      <w:r w:rsidR="009B60B4" w:rsidRPr="009E5907">
        <w:rPr>
          <w:rFonts w:ascii="Times New Roman" w:hAnsi="Times New Roman" w:cs="Times New Roman"/>
          <w:sz w:val="20"/>
          <w:szCs w:val="20"/>
        </w:rPr>
        <w:t xml:space="preserve"> explanation </w:t>
      </w:r>
      <w:commentRangeStart w:id="467"/>
      <w:del w:id="468" w:author="Evan" w:date="2020-09-02T11:56:00Z">
        <w:r w:rsidR="009B60B4" w:rsidRPr="009E5907" w:rsidDel="00DF76A4">
          <w:rPr>
            <w:rFonts w:ascii="Times New Roman" w:hAnsi="Times New Roman" w:cs="Times New Roman"/>
            <w:sz w:val="20"/>
            <w:szCs w:val="20"/>
          </w:rPr>
          <w:delText xml:space="preserve">and/or explicitation </w:delText>
        </w:r>
      </w:del>
      <w:commentRangeEnd w:id="467"/>
      <w:r w:rsidR="00DF76A4">
        <w:rPr>
          <w:rStyle w:val="CommentReference"/>
        </w:rPr>
        <w:commentReference w:id="467"/>
      </w:r>
      <w:r w:rsidR="009B60B4" w:rsidRPr="009E5907">
        <w:rPr>
          <w:rFonts w:ascii="Times New Roman" w:hAnsi="Times New Roman" w:cs="Times New Roman"/>
          <w:sz w:val="20"/>
          <w:szCs w:val="20"/>
        </w:rPr>
        <w:t>regarding the</w:t>
      </w:r>
      <w:r w:rsidRPr="009E5907">
        <w:rPr>
          <w:rFonts w:ascii="Times New Roman" w:hAnsi="Times New Roman" w:cs="Times New Roman"/>
          <w:sz w:val="20"/>
          <w:szCs w:val="20"/>
        </w:rPr>
        <w:t xml:space="preserve"> Turkish word </w:t>
      </w:r>
      <w:r w:rsidRPr="009E5907">
        <w:rPr>
          <w:rFonts w:ascii="Times New Roman" w:hAnsi="Times New Roman" w:cs="Times New Roman"/>
          <w:i/>
          <w:sz w:val="20"/>
          <w:szCs w:val="20"/>
        </w:rPr>
        <w:t>vallahi</w:t>
      </w:r>
      <w:r w:rsidR="009B60B4" w:rsidRPr="009E5907">
        <w:rPr>
          <w:rFonts w:ascii="Times New Roman" w:hAnsi="Times New Roman" w:cs="Times New Roman"/>
          <w:i/>
          <w:sz w:val="20"/>
          <w:szCs w:val="20"/>
        </w:rPr>
        <w:t xml:space="preserve">, </w:t>
      </w:r>
      <w:r w:rsidR="009B60B4" w:rsidRPr="009E5907">
        <w:rPr>
          <w:rFonts w:ascii="Times New Roman" w:hAnsi="Times New Roman" w:cs="Times New Roman"/>
          <w:sz w:val="20"/>
          <w:szCs w:val="20"/>
        </w:rPr>
        <w:t xml:space="preserve">which </w:t>
      </w:r>
      <w:ins w:id="469" w:author="Evan" w:date="2020-09-07T01:53:00Z">
        <w:r w:rsidR="00BA5C95">
          <w:rPr>
            <w:rFonts w:ascii="Times New Roman" w:hAnsi="Times New Roman" w:cs="Times New Roman"/>
            <w:sz w:val="20"/>
            <w:szCs w:val="20"/>
          </w:rPr>
          <w:t xml:space="preserve">is an oath that </w:t>
        </w:r>
      </w:ins>
      <w:del w:id="470" w:author="Evan" w:date="2020-09-02T11:49:00Z">
        <w:r w:rsidR="009B60B4" w:rsidRPr="009E5907" w:rsidDel="00DF76A4">
          <w:rPr>
            <w:rFonts w:ascii="Times New Roman" w:hAnsi="Times New Roman" w:cs="Times New Roman"/>
            <w:sz w:val="20"/>
            <w:szCs w:val="20"/>
          </w:rPr>
          <w:delText xml:space="preserve">is </w:delText>
        </w:r>
      </w:del>
      <w:r w:rsidR="009B60B4" w:rsidRPr="009E5907">
        <w:rPr>
          <w:rFonts w:ascii="Times New Roman" w:hAnsi="Times New Roman" w:cs="Times New Roman"/>
          <w:sz w:val="20"/>
          <w:szCs w:val="20"/>
        </w:rPr>
        <w:t>originate</w:t>
      </w:r>
      <w:ins w:id="471" w:author="Evan" w:date="2020-09-02T11:49:00Z">
        <w:r w:rsidR="00DF76A4">
          <w:rPr>
            <w:rFonts w:ascii="Times New Roman" w:hAnsi="Times New Roman" w:cs="Times New Roman"/>
            <w:sz w:val="20"/>
            <w:szCs w:val="20"/>
          </w:rPr>
          <w:t>s</w:t>
        </w:r>
      </w:ins>
      <w:del w:id="472" w:author="Evan" w:date="2020-09-02T11:49:00Z">
        <w:r w:rsidR="009B60B4" w:rsidRPr="009E5907" w:rsidDel="00DF76A4">
          <w:rPr>
            <w:rFonts w:ascii="Times New Roman" w:hAnsi="Times New Roman" w:cs="Times New Roman"/>
            <w:sz w:val="20"/>
            <w:szCs w:val="20"/>
          </w:rPr>
          <w:delText>d</w:delText>
        </w:r>
      </w:del>
      <w:r w:rsidR="009B60B4" w:rsidRPr="009E5907">
        <w:rPr>
          <w:rFonts w:ascii="Times New Roman" w:hAnsi="Times New Roman" w:cs="Times New Roman"/>
          <w:sz w:val="20"/>
          <w:szCs w:val="20"/>
        </w:rPr>
        <w:t xml:space="preserve"> from Arabic</w:t>
      </w:r>
      <w:del w:id="473" w:author="Evan" w:date="2020-09-07T01:53:00Z">
        <w:r w:rsidR="009B60B4" w:rsidRPr="009E5907" w:rsidDel="00BA5C95">
          <w:rPr>
            <w:rFonts w:ascii="Times New Roman" w:hAnsi="Times New Roman" w:cs="Times New Roman"/>
            <w:sz w:val="20"/>
            <w:szCs w:val="20"/>
          </w:rPr>
          <w:delText xml:space="preserve"> and</w:delText>
        </w:r>
        <w:r w:rsidRPr="009E5907" w:rsidDel="00BA5C95">
          <w:rPr>
            <w:rFonts w:ascii="Times New Roman" w:hAnsi="Times New Roman" w:cs="Times New Roman"/>
            <w:sz w:val="20"/>
            <w:szCs w:val="20"/>
          </w:rPr>
          <w:delText xml:space="preserve"> an exclamation st</w:delText>
        </w:r>
      </w:del>
      <w:del w:id="474" w:author="Evan" w:date="2020-09-07T01:52:00Z">
        <w:r w:rsidRPr="009E5907" w:rsidDel="00BA5C95">
          <w:rPr>
            <w:rFonts w:ascii="Times New Roman" w:hAnsi="Times New Roman" w:cs="Times New Roman"/>
            <w:sz w:val="20"/>
            <w:szCs w:val="20"/>
          </w:rPr>
          <w:delText xml:space="preserve">ating an </w:delText>
        </w:r>
      </w:del>
      <w:del w:id="475" w:author="Evan" w:date="2020-09-07T01:53:00Z">
        <w:r w:rsidRPr="009E5907" w:rsidDel="00BA5C95">
          <w:rPr>
            <w:rFonts w:ascii="Times New Roman" w:hAnsi="Times New Roman" w:cs="Times New Roman"/>
            <w:sz w:val="20"/>
            <w:szCs w:val="20"/>
          </w:rPr>
          <w:delText>oath</w:delText>
        </w:r>
      </w:del>
      <w:r w:rsidRPr="009E5907">
        <w:rPr>
          <w:rFonts w:ascii="Times New Roman" w:hAnsi="Times New Roman" w:cs="Times New Roman"/>
          <w:sz w:val="20"/>
          <w:szCs w:val="20"/>
        </w:rPr>
        <w:t>.</w:t>
      </w:r>
      <w:del w:id="476" w:author="Evan" w:date="2020-09-07T04:27:00Z">
        <w:r w:rsidRPr="009E5907" w:rsidDel="001E133C">
          <w:rPr>
            <w:rFonts w:ascii="Times New Roman" w:hAnsi="Times New Roman" w:cs="Times New Roman"/>
            <w:sz w:val="20"/>
            <w:szCs w:val="20"/>
          </w:rPr>
          <w:delText xml:space="preserve"> </w:delText>
        </w:r>
      </w:del>
    </w:p>
    <w:p w14:paraId="09027C90" w14:textId="59E7602F" w:rsidR="009A29D3" w:rsidRPr="009E5907" w:rsidRDefault="009B60B4" w:rsidP="00F862BC">
      <w:pPr>
        <w:spacing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Example 1 (E-1):</w:t>
      </w:r>
      <w:r w:rsidR="009A29D3" w:rsidRPr="009E5907">
        <w:rPr>
          <w:rFonts w:ascii="Times New Roman" w:hAnsi="Times New Roman" w:cs="Times New Roman"/>
          <w:sz w:val="20"/>
          <w:szCs w:val="20"/>
        </w:rPr>
        <w:t xml:space="preserve"> “</w:t>
      </w:r>
      <w:r w:rsidR="009A29D3" w:rsidRPr="009E5907">
        <w:rPr>
          <w:rFonts w:ascii="Times New Roman" w:hAnsi="Times New Roman" w:cs="Times New Roman"/>
          <w:b/>
          <w:sz w:val="20"/>
          <w:szCs w:val="20"/>
        </w:rPr>
        <w:t>Vallahi</w:t>
      </w:r>
      <w:r w:rsidR="009A29D3" w:rsidRPr="009E5907">
        <w:rPr>
          <w:rFonts w:ascii="Times New Roman" w:hAnsi="Times New Roman" w:cs="Times New Roman"/>
          <w:sz w:val="20"/>
          <w:szCs w:val="20"/>
        </w:rPr>
        <w:t>! You were going to have tea without me” (p. 3)</w:t>
      </w:r>
    </w:p>
    <w:p w14:paraId="319ACFD6" w14:textId="38F19511" w:rsidR="009B60B4" w:rsidRPr="009E5907" w:rsidRDefault="009B60B4" w:rsidP="00F862BC">
      <w:pPr>
        <w:spacing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 xml:space="preserve">Other Turkish sayings </w:t>
      </w:r>
      <w:r w:rsidR="0053372B" w:rsidRPr="009E5907">
        <w:rPr>
          <w:rFonts w:ascii="Times New Roman" w:hAnsi="Times New Roman" w:cs="Times New Roman"/>
          <w:sz w:val="20"/>
          <w:szCs w:val="20"/>
        </w:rPr>
        <w:t xml:space="preserve">(in bold) </w:t>
      </w:r>
      <w:r w:rsidRPr="009E5907">
        <w:rPr>
          <w:rFonts w:ascii="Times New Roman" w:hAnsi="Times New Roman" w:cs="Times New Roman"/>
          <w:sz w:val="20"/>
          <w:szCs w:val="20"/>
        </w:rPr>
        <w:t xml:space="preserve">below </w:t>
      </w:r>
      <w:r w:rsidR="009145E7" w:rsidRPr="009E5907">
        <w:rPr>
          <w:rFonts w:ascii="Times New Roman" w:hAnsi="Times New Roman" w:cs="Times New Roman"/>
          <w:sz w:val="20"/>
          <w:szCs w:val="20"/>
        </w:rPr>
        <w:t>(E-2, E-</w:t>
      </w:r>
      <w:proofErr w:type="gramStart"/>
      <w:r w:rsidR="009145E7" w:rsidRPr="009E5907">
        <w:rPr>
          <w:rFonts w:ascii="Times New Roman" w:hAnsi="Times New Roman" w:cs="Times New Roman"/>
          <w:sz w:val="20"/>
          <w:szCs w:val="20"/>
        </w:rPr>
        <w:t>3</w:t>
      </w:r>
      <w:proofErr w:type="gramEnd"/>
      <w:r w:rsidR="009145E7" w:rsidRPr="009E5907">
        <w:rPr>
          <w:rFonts w:ascii="Times New Roman" w:hAnsi="Times New Roman" w:cs="Times New Roman"/>
          <w:sz w:val="20"/>
          <w:szCs w:val="20"/>
        </w:rPr>
        <w:t xml:space="preserve"> and E-4) </w:t>
      </w:r>
      <w:r w:rsidRPr="009E5907">
        <w:rPr>
          <w:rFonts w:ascii="Times New Roman" w:hAnsi="Times New Roman" w:cs="Times New Roman"/>
          <w:sz w:val="20"/>
          <w:szCs w:val="20"/>
        </w:rPr>
        <w:t>are explicitated with their English translations, which convey the</w:t>
      </w:r>
      <w:r w:rsidR="006B713E" w:rsidRPr="009E5907">
        <w:rPr>
          <w:rFonts w:ascii="Times New Roman" w:hAnsi="Times New Roman" w:cs="Times New Roman"/>
          <w:sz w:val="20"/>
          <w:szCs w:val="20"/>
        </w:rPr>
        <w:t xml:space="preserve"> semantic</w:t>
      </w:r>
      <w:r w:rsidRPr="009E5907">
        <w:rPr>
          <w:rFonts w:ascii="Times New Roman" w:hAnsi="Times New Roman" w:cs="Times New Roman"/>
          <w:sz w:val="20"/>
          <w:szCs w:val="20"/>
        </w:rPr>
        <w:t xml:space="preserve"> meaning of Turkish cultural expressions. </w:t>
      </w:r>
      <w:del w:id="477" w:author="Evan" w:date="2020-09-02T11:50:00Z">
        <w:r w:rsidRPr="009E5907" w:rsidDel="00DF76A4">
          <w:rPr>
            <w:rFonts w:ascii="Times New Roman" w:hAnsi="Times New Roman" w:cs="Times New Roman"/>
            <w:sz w:val="20"/>
            <w:szCs w:val="20"/>
          </w:rPr>
          <w:delText>Yet</w:delText>
        </w:r>
      </w:del>
      <w:ins w:id="478" w:author="Evan" w:date="2020-09-02T11:50:00Z">
        <w:r w:rsidR="00DF76A4">
          <w:rPr>
            <w:rFonts w:ascii="Times New Roman" w:hAnsi="Times New Roman" w:cs="Times New Roman"/>
            <w:sz w:val="20"/>
            <w:szCs w:val="20"/>
          </w:rPr>
          <w:t>However</w:t>
        </w:r>
      </w:ins>
      <w:r w:rsidRPr="009E5907">
        <w:rPr>
          <w:rFonts w:ascii="Times New Roman" w:hAnsi="Times New Roman" w:cs="Times New Roman"/>
          <w:sz w:val="20"/>
          <w:szCs w:val="20"/>
        </w:rPr>
        <w:t xml:space="preserve">, it must be noted that </w:t>
      </w:r>
      <w:commentRangeStart w:id="479"/>
      <w:r w:rsidRPr="009E5907">
        <w:rPr>
          <w:rFonts w:ascii="Times New Roman" w:hAnsi="Times New Roman" w:cs="Times New Roman"/>
          <w:sz w:val="20"/>
          <w:szCs w:val="20"/>
        </w:rPr>
        <w:t xml:space="preserve">the word </w:t>
      </w:r>
      <w:r w:rsidRPr="009E5907">
        <w:rPr>
          <w:rFonts w:ascii="Times New Roman" w:hAnsi="Times New Roman" w:cs="Times New Roman"/>
          <w:i/>
          <w:sz w:val="20"/>
          <w:szCs w:val="20"/>
        </w:rPr>
        <w:t>Allah</w:t>
      </w:r>
      <w:r w:rsidRPr="009E5907">
        <w:rPr>
          <w:rFonts w:ascii="Times New Roman" w:hAnsi="Times New Roman" w:cs="Times New Roman"/>
          <w:sz w:val="20"/>
          <w:szCs w:val="20"/>
        </w:rPr>
        <w:t xml:space="preserve"> is retained</w:t>
      </w:r>
      <w:commentRangeEnd w:id="479"/>
      <w:r w:rsidR="00DF76A4">
        <w:rPr>
          <w:rStyle w:val="CommentReference"/>
        </w:rPr>
        <w:commentReference w:id="479"/>
      </w:r>
      <w:r w:rsidRPr="009E5907">
        <w:rPr>
          <w:rFonts w:ascii="Times New Roman" w:hAnsi="Times New Roman" w:cs="Times New Roman"/>
          <w:sz w:val="20"/>
          <w:szCs w:val="20"/>
        </w:rPr>
        <w:t xml:space="preserve">. </w:t>
      </w:r>
      <w:r w:rsidR="006B713E" w:rsidRPr="009E5907">
        <w:rPr>
          <w:rFonts w:ascii="Times New Roman" w:hAnsi="Times New Roman" w:cs="Times New Roman"/>
          <w:sz w:val="20"/>
          <w:szCs w:val="20"/>
        </w:rPr>
        <w:t xml:space="preserve">In E-4, there is a slight orthographic change for the word “alayim”, which is written as </w:t>
      </w:r>
      <w:r w:rsidR="006B713E" w:rsidRPr="009E5907">
        <w:rPr>
          <w:rFonts w:ascii="Times New Roman" w:hAnsi="Times New Roman" w:cs="Times New Roman"/>
          <w:i/>
          <w:sz w:val="20"/>
          <w:szCs w:val="20"/>
        </w:rPr>
        <w:t xml:space="preserve">alayım </w:t>
      </w:r>
      <w:r w:rsidR="006B713E" w:rsidRPr="009E5907">
        <w:rPr>
          <w:rFonts w:ascii="Times New Roman" w:hAnsi="Times New Roman" w:cs="Times New Roman"/>
          <w:sz w:val="20"/>
          <w:szCs w:val="20"/>
        </w:rPr>
        <w:t>in Turkish.</w:t>
      </w:r>
      <w:del w:id="480" w:author="Evan" w:date="2020-09-07T04:27:00Z">
        <w:r w:rsidR="006B713E" w:rsidRPr="009E5907" w:rsidDel="001E133C">
          <w:rPr>
            <w:rFonts w:ascii="Times New Roman" w:hAnsi="Times New Roman" w:cs="Times New Roman"/>
            <w:sz w:val="20"/>
            <w:szCs w:val="20"/>
          </w:rPr>
          <w:delText xml:space="preserve"> </w:delText>
        </w:r>
      </w:del>
    </w:p>
    <w:p w14:paraId="3F715E5A" w14:textId="53757D36" w:rsidR="009A29D3" w:rsidRPr="009E5907" w:rsidRDefault="009B60B4" w:rsidP="00F862BC">
      <w:pPr>
        <w:spacing w:after="0"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 xml:space="preserve">E-2: </w:t>
      </w:r>
      <w:r w:rsidR="009A29D3" w:rsidRPr="009E5907">
        <w:rPr>
          <w:rFonts w:ascii="Times New Roman" w:hAnsi="Times New Roman" w:cs="Times New Roman"/>
          <w:sz w:val="20"/>
          <w:szCs w:val="20"/>
        </w:rPr>
        <w:t>“</w:t>
      </w:r>
      <w:r w:rsidR="009A29D3" w:rsidRPr="009E5907">
        <w:rPr>
          <w:rFonts w:ascii="Times New Roman" w:hAnsi="Times New Roman" w:cs="Times New Roman"/>
          <w:b/>
          <w:sz w:val="20"/>
          <w:szCs w:val="20"/>
        </w:rPr>
        <w:t>Bereket virsin</w:t>
      </w:r>
      <w:r w:rsidR="009A29D3" w:rsidRPr="009E5907">
        <w:rPr>
          <w:rFonts w:ascii="Times New Roman" w:hAnsi="Times New Roman" w:cs="Times New Roman"/>
          <w:sz w:val="20"/>
          <w:szCs w:val="20"/>
        </w:rPr>
        <w:t xml:space="preserve">. Let </w:t>
      </w:r>
      <w:r w:rsidR="009A29D3" w:rsidRPr="009E5907">
        <w:rPr>
          <w:rFonts w:ascii="Times New Roman" w:hAnsi="Times New Roman" w:cs="Times New Roman"/>
          <w:b/>
          <w:sz w:val="20"/>
          <w:szCs w:val="20"/>
        </w:rPr>
        <w:t>Allah</w:t>
      </w:r>
      <w:r w:rsidR="009A29D3" w:rsidRPr="009E5907">
        <w:rPr>
          <w:rFonts w:ascii="Times New Roman" w:hAnsi="Times New Roman" w:cs="Times New Roman"/>
          <w:sz w:val="20"/>
          <w:szCs w:val="20"/>
        </w:rPr>
        <w:t xml:space="preserve"> grant plenty.” (p. 26)</w:t>
      </w:r>
    </w:p>
    <w:p w14:paraId="7B3D8BD1" w14:textId="1467FA08" w:rsidR="009A29D3" w:rsidRPr="009E5907" w:rsidRDefault="009B60B4" w:rsidP="00F862BC">
      <w:pPr>
        <w:spacing w:after="0"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 xml:space="preserve">E-3: </w:t>
      </w:r>
      <w:r w:rsidR="009A29D3" w:rsidRPr="009E5907">
        <w:rPr>
          <w:rFonts w:ascii="Times New Roman" w:hAnsi="Times New Roman" w:cs="Times New Roman"/>
          <w:sz w:val="20"/>
          <w:szCs w:val="20"/>
        </w:rPr>
        <w:t>“</w:t>
      </w:r>
      <w:r w:rsidR="009A29D3" w:rsidRPr="009E5907">
        <w:rPr>
          <w:rFonts w:ascii="Times New Roman" w:hAnsi="Times New Roman" w:cs="Times New Roman"/>
          <w:b/>
          <w:sz w:val="20"/>
          <w:szCs w:val="20"/>
        </w:rPr>
        <w:t>Adam sende</w:t>
      </w:r>
      <w:r w:rsidR="009A29D3" w:rsidRPr="009E5907">
        <w:rPr>
          <w:rFonts w:ascii="Times New Roman" w:hAnsi="Times New Roman" w:cs="Times New Roman"/>
          <w:sz w:val="20"/>
          <w:szCs w:val="20"/>
        </w:rPr>
        <w:t>, what do I care…” (p. 30)</w:t>
      </w:r>
    </w:p>
    <w:p w14:paraId="7962A06D" w14:textId="33167B36" w:rsidR="009A29D3" w:rsidRPr="009E5907" w:rsidRDefault="009B60B4" w:rsidP="00F862BC">
      <w:pPr>
        <w:spacing w:after="0"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 xml:space="preserve">E-4: </w:t>
      </w:r>
      <w:r w:rsidR="009A29D3" w:rsidRPr="009E5907">
        <w:rPr>
          <w:rFonts w:ascii="Times New Roman" w:hAnsi="Times New Roman" w:cs="Times New Roman"/>
          <w:sz w:val="20"/>
          <w:szCs w:val="20"/>
        </w:rPr>
        <w:t>“</w:t>
      </w:r>
      <w:r w:rsidR="009A29D3" w:rsidRPr="009E5907">
        <w:rPr>
          <w:rFonts w:ascii="Times New Roman" w:hAnsi="Times New Roman" w:cs="Times New Roman"/>
          <w:b/>
          <w:sz w:val="20"/>
          <w:szCs w:val="20"/>
        </w:rPr>
        <w:t>Eskiler alayim</w:t>
      </w:r>
      <w:r w:rsidR="009A29D3" w:rsidRPr="009E5907">
        <w:rPr>
          <w:rFonts w:ascii="Times New Roman" w:hAnsi="Times New Roman" w:cs="Times New Roman"/>
          <w:sz w:val="20"/>
          <w:szCs w:val="20"/>
        </w:rPr>
        <w:t>, let me buy the things that are old” (p. 33)</w:t>
      </w:r>
    </w:p>
    <w:p w14:paraId="008182B7" w14:textId="15F81B25" w:rsidR="009145E7" w:rsidRPr="009E5907" w:rsidRDefault="009145E7" w:rsidP="00F862BC">
      <w:pPr>
        <w:spacing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E-5: “</w:t>
      </w:r>
      <w:r w:rsidRPr="009E5907">
        <w:rPr>
          <w:rFonts w:ascii="Times New Roman" w:hAnsi="Times New Roman" w:cs="Times New Roman"/>
          <w:b/>
          <w:sz w:val="20"/>
          <w:szCs w:val="20"/>
        </w:rPr>
        <w:t>Taze simit</w:t>
      </w:r>
      <w:r w:rsidRPr="009E5907">
        <w:rPr>
          <w:rFonts w:ascii="Times New Roman" w:hAnsi="Times New Roman" w:cs="Times New Roman"/>
          <w:sz w:val="20"/>
          <w:szCs w:val="20"/>
        </w:rPr>
        <w:t xml:space="preserve">, </w:t>
      </w:r>
      <w:r w:rsidRPr="009E5907">
        <w:rPr>
          <w:rFonts w:ascii="Times New Roman" w:hAnsi="Times New Roman" w:cs="Times New Roman"/>
          <w:b/>
          <w:sz w:val="20"/>
          <w:szCs w:val="20"/>
        </w:rPr>
        <w:t>kitir simit</w:t>
      </w:r>
      <w:r w:rsidRPr="009E5907">
        <w:rPr>
          <w:rFonts w:ascii="Times New Roman" w:hAnsi="Times New Roman" w:cs="Times New Roman"/>
          <w:sz w:val="20"/>
          <w:szCs w:val="20"/>
        </w:rPr>
        <w:t>,</w:t>
      </w:r>
      <w:r w:rsidRPr="009E5907">
        <w:rPr>
          <w:rFonts w:ascii="Times New Roman" w:hAnsi="Times New Roman" w:cs="Times New Roman"/>
          <w:b/>
          <w:sz w:val="20"/>
          <w:szCs w:val="20"/>
        </w:rPr>
        <w:t xml:space="preserve"> haniya aksham simiti</w:t>
      </w:r>
      <w:del w:id="481" w:author="Evan" w:date="2020-09-02T18:19:00Z">
        <w:r w:rsidRPr="009E5907" w:rsidDel="009633F5">
          <w:rPr>
            <w:rFonts w:ascii="Times New Roman" w:hAnsi="Times New Roman" w:cs="Times New Roman"/>
            <w:sz w:val="20"/>
            <w:szCs w:val="20"/>
          </w:rPr>
          <w:delText xml:space="preserve"> –</w:delText>
        </w:r>
      </w:del>
      <w:ins w:id="482" w:author="Evan" w:date="2020-09-02T18:19:00Z">
        <w:r w:rsidR="009633F5">
          <w:rPr>
            <w:rFonts w:ascii="Times New Roman" w:hAnsi="Times New Roman" w:cs="Times New Roman"/>
            <w:sz w:val="20"/>
            <w:szCs w:val="20"/>
          </w:rPr>
          <w:t>—</w:t>
        </w:r>
      </w:ins>
      <w:r w:rsidRPr="009E5907">
        <w:rPr>
          <w:rFonts w:ascii="Times New Roman" w:hAnsi="Times New Roman" w:cs="Times New Roman"/>
          <w:sz w:val="20"/>
          <w:szCs w:val="20"/>
        </w:rPr>
        <w:t>fresh simits, brittle simits, where are the evening simits?” My mouth watered at the thought of these favorite pastries, a sort of Turkish pretzel, covered with sesame seeds” (p. 5)</w:t>
      </w:r>
    </w:p>
    <w:p w14:paraId="2399E357" w14:textId="380A6DCF" w:rsidR="00B03445" w:rsidRPr="009E5907" w:rsidRDefault="00B03445" w:rsidP="00F862BC">
      <w:pPr>
        <w:spacing w:after="0"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 xml:space="preserve">A conspicuous textual example </w:t>
      </w:r>
      <w:r w:rsidR="009145E7" w:rsidRPr="009E5907">
        <w:rPr>
          <w:rFonts w:ascii="Times New Roman" w:hAnsi="Times New Roman" w:cs="Times New Roman"/>
          <w:sz w:val="20"/>
          <w:szCs w:val="20"/>
        </w:rPr>
        <w:t xml:space="preserve">(E-5) </w:t>
      </w:r>
      <w:r w:rsidRPr="009E5907">
        <w:rPr>
          <w:rFonts w:ascii="Times New Roman" w:hAnsi="Times New Roman" w:cs="Times New Roman"/>
          <w:sz w:val="20"/>
          <w:szCs w:val="20"/>
        </w:rPr>
        <w:t xml:space="preserve">in </w:t>
      </w:r>
      <w:r w:rsidRPr="009E5907">
        <w:rPr>
          <w:rFonts w:ascii="Times New Roman" w:hAnsi="Times New Roman" w:cs="Times New Roman"/>
          <w:i/>
          <w:sz w:val="20"/>
          <w:szCs w:val="20"/>
        </w:rPr>
        <w:t>Unveiled</w:t>
      </w:r>
      <w:r w:rsidRPr="009E5907">
        <w:rPr>
          <w:rFonts w:ascii="Times New Roman" w:hAnsi="Times New Roman" w:cs="Times New Roman"/>
          <w:sz w:val="20"/>
          <w:szCs w:val="20"/>
        </w:rPr>
        <w:t xml:space="preserve">, embodying cultural elements, shows </w:t>
      </w:r>
      <w:r w:rsidR="0081365B" w:rsidRPr="009E5907">
        <w:rPr>
          <w:rFonts w:ascii="Times New Roman" w:hAnsi="Times New Roman" w:cs="Times New Roman"/>
          <w:sz w:val="20"/>
          <w:szCs w:val="20"/>
        </w:rPr>
        <w:t xml:space="preserve">that </w:t>
      </w:r>
      <w:r w:rsidRPr="009E5907">
        <w:rPr>
          <w:rFonts w:ascii="Times New Roman" w:hAnsi="Times New Roman" w:cs="Times New Roman"/>
          <w:sz w:val="20"/>
          <w:szCs w:val="20"/>
        </w:rPr>
        <w:t xml:space="preserve">Turkish </w:t>
      </w:r>
      <w:r w:rsidR="0081365B" w:rsidRPr="009E5907">
        <w:rPr>
          <w:rFonts w:ascii="Times New Roman" w:hAnsi="Times New Roman" w:cs="Times New Roman"/>
          <w:sz w:val="20"/>
          <w:szCs w:val="20"/>
        </w:rPr>
        <w:t xml:space="preserve">cultural elements (in bold) are initially kept as they are and then explained in translation. </w:t>
      </w:r>
      <w:ins w:id="483" w:author="Evan" w:date="2020-09-02T11:54:00Z">
        <w:r w:rsidR="00DF76A4">
          <w:rPr>
            <w:rFonts w:ascii="Times New Roman" w:hAnsi="Times New Roman" w:cs="Times New Roman"/>
            <w:sz w:val="20"/>
            <w:szCs w:val="20"/>
          </w:rPr>
          <w:t xml:space="preserve">The </w:t>
        </w:r>
      </w:ins>
      <w:del w:id="484" w:author="Evan" w:date="2020-09-02T11:54:00Z">
        <w:r w:rsidR="0081365B" w:rsidRPr="009E5907" w:rsidDel="00DF76A4">
          <w:rPr>
            <w:rFonts w:ascii="Times New Roman" w:hAnsi="Times New Roman" w:cs="Times New Roman"/>
            <w:sz w:val="20"/>
            <w:szCs w:val="20"/>
          </w:rPr>
          <w:delText>H</w:delText>
        </w:r>
      </w:del>
      <w:ins w:id="485" w:author="Evan" w:date="2020-09-02T11:54:00Z">
        <w:r w:rsidR="00DF76A4">
          <w:rPr>
            <w:rFonts w:ascii="Times New Roman" w:hAnsi="Times New Roman" w:cs="Times New Roman"/>
            <w:sz w:val="20"/>
            <w:szCs w:val="20"/>
          </w:rPr>
          <w:t>h</w:t>
        </w:r>
      </w:ins>
      <w:r w:rsidR="0081365B" w:rsidRPr="009E5907">
        <w:rPr>
          <w:rFonts w:ascii="Times New Roman" w:hAnsi="Times New Roman" w:cs="Times New Roman"/>
          <w:sz w:val="20"/>
          <w:szCs w:val="20"/>
        </w:rPr>
        <w:t>yp</w:t>
      </w:r>
      <w:ins w:id="486" w:author="Evan" w:date="2020-09-02T11:54:00Z">
        <w:r w:rsidR="00DF76A4">
          <w:rPr>
            <w:rFonts w:ascii="Times New Roman" w:hAnsi="Times New Roman" w:cs="Times New Roman"/>
            <w:sz w:val="20"/>
            <w:szCs w:val="20"/>
          </w:rPr>
          <w:t>h</w:t>
        </w:r>
      </w:ins>
      <w:r w:rsidR="0081365B" w:rsidRPr="009E5907">
        <w:rPr>
          <w:rFonts w:ascii="Times New Roman" w:hAnsi="Times New Roman" w:cs="Times New Roman"/>
          <w:sz w:val="20"/>
          <w:szCs w:val="20"/>
        </w:rPr>
        <w:t xml:space="preserve">enated sentence (fresh simits, brittle simits…) </w:t>
      </w:r>
      <w:del w:id="487" w:author="Evan" w:date="2020-09-02T11:54:00Z">
        <w:r w:rsidR="0081365B" w:rsidRPr="009E5907" w:rsidDel="00DF76A4">
          <w:rPr>
            <w:rFonts w:ascii="Times New Roman" w:hAnsi="Times New Roman" w:cs="Times New Roman"/>
            <w:sz w:val="20"/>
            <w:szCs w:val="20"/>
          </w:rPr>
          <w:delText xml:space="preserve">are </w:delText>
        </w:r>
      </w:del>
      <w:ins w:id="488" w:author="Evan" w:date="2020-09-02T11:54:00Z">
        <w:r w:rsidR="00DF76A4">
          <w:rPr>
            <w:rFonts w:ascii="Times New Roman" w:hAnsi="Times New Roman" w:cs="Times New Roman"/>
            <w:sz w:val="20"/>
            <w:szCs w:val="20"/>
          </w:rPr>
          <w:t>is</w:t>
        </w:r>
        <w:r w:rsidR="00DF76A4" w:rsidRPr="009E5907">
          <w:rPr>
            <w:rFonts w:ascii="Times New Roman" w:hAnsi="Times New Roman" w:cs="Times New Roman"/>
            <w:sz w:val="20"/>
            <w:szCs w:val="20"/>
          </w:rPr>
          <w:t xml:space="preserve"> </w:t>
        </w:r>
      </w:ins>
      <w:r w:rsidR="0081365B" w:rsidRPr="009E5907">
        <w:rPr>
          <w:rFonts w:ascii="Times New Roman" w:hAnsi="Times New Roman" w:cs="Times New Roman"/>
          <w:sz w:val="20"/>
          <w:szCs w:val="20"/>
        </w:rPr>
        <w:t>the semantic equivalen</w:t>
      </w:r>
      <w:ins w:id="489" w:author="Evan" w:date="2020-09-07T01:55:00Z">
        <w:r w:rsidR="00BA5C95">
          <w:rPr>
            <w:rFonts w:ascii="Times New Roman" w:hAnsi="Times New Roman" w:cs="Times New Roman"/>
            <w:sz w:val="20"/>
            <w:szCs w:val="20"/>
          </w:rPr>
          <w:t>t</w:t>
        </w:r>
      </w:ins>
      <w:del w:id="490" w:author="Evan" w:date="2020-09-07T01:55:00Z">
        <w:r w:rsidR="0081365B" w:rsidRPr="009E5907" w:rsidDel="00BA5C95">
          <w:rPr>
            <w:rFonts w:ascii="Times New Roman" w:hAnsi="Times New Roman" w:cs="Times New Roman"/>
            <w:sz w:val="20"/>
            <w:szCs w:val="20"/>
          </w:rPr>
          <w:delText>ce</w:delText>
        </w:r>
      </w:del>
      <w:r w:rsidR="0081365B" w:rsidRPr="009E5907">
        <w:rPr>
          <w:rFonts w:ascii="Times New Roman" w:hAnsi="Times New Roman" w:cs="Times New Roman"/>
          <w:sz w:val="20"/>
          <w:szCs w:val="20"/>
        </w:rPr>
        <w:t xml:space="preserve"> of the first sentence</w:t>
      </w:r>
      <w:ins w:id="491" w:author="Evan" w:date="2020-09-02T11:54:00Z">
        <w:r w:rsidR="00DF76A4">
          <w:rPr>
            <w:rFonts w:ascii="Times New Roman" w:hAnsi="Times New Roman" w:cs="Times New Roman"/>
            <w:sz w:val="20"/>
            <w:szCs w:val="20"/>
          </w:rPr>
          <w:t>,</w:t>
        </w:r>
      </w:ins>
      <w:r w:rsidR="0081365B" w:rsidRPr="009E5907">
        <w:rPr>
          <w:rFonts w:ascii="Times New Roman" w:hAnsi="Times New Roman" w:cs="Times New Roman"/>
          <w:sz w:val="20"/>
          <w:szCs w:val="20"/>
        </w:rPr>
        <w:t xml:space="preserve"> but it is noteworthy that the Turkish word </w:t>
      </w:r>
      <w:r w:rsidR="0081365B" w:rsidRPr="009E5907">
        <w:rPr>
          <w:rFonts w:ascii="Times New Roman" w:hAnsi="Times New Roman" w:cs="Times New Roman"/>
          <w:i/>
          <w:sz w:val="20"/>
          <w:szCs w:val="20"/>
        </w:rPr>
        <w:t>simit</w:t>
      </w:r>
      <w:r w:rsidR="0081365B" w:rsidRPr="009E5907">
        <w:rPr>
          <w:rFonts w:ascii="Times New Roman" w:hAnsi="Times New Roman" w:cs="Times New Roman"/>
          <w:sz w:val="20"/>
          <w:szCs w:val="20"/>
        </w:rPr>
        <w:t xml:space="preserve"> is kept intact. In </w:t>
      </w:r>
      <w:ins w:id="492" w:author="Evan" w:date="2020-09-02T11:56:00Z">
        <w:r w:rsidR="00DF76A4">
          <w:rPr>
            <w:rFonts w:ascii="Times New Roman" w:hAnsi="Times New Roman" w:cs="Times New Roman"/>
            <w:sz w:val="20"/>
            <w:szCs w:val="20"/>
          </w:rPr>
          <w:t xml:space="preserve">the </w:t>
        </w:r>
      </w:ins>
      <w:r w:rsidR="0081365B" w:rsidRPr="009E5907">
        <w:rPr>
          <w:rFonts w:ascii="Times New Roman" w:hAnsi="Times New Roman" w:cs="Times New Roman"/>
          <w:sz w:val="20"/>
          <w:szCs w:val="20"/>
        </w:rPr>
        <w:t xml:space="preserve">following sentence, the word </w:t>
      </w:r>
      <w:r w:rsidR="0081365B" w:rsidRPr="009E5907">
        <w:rPr>
          <w:rFonts w:ascii="Times New Roman" w:hAnsi="Times New Roman" w:cs="Times New Roman"/>
          <w:i/>
          <w:sz w:val="20"/>
          <w:szCs w:val="20"/>
        </w:rPr>
        <w:t>simit</w:t>
      </w:r>
      <w:r w:rsidR="0081365B" w:rsidRPr="009E5907">
        <w:rPr>
          <w:rFonts w:ascii="Times New Roman" w:hAnsi="Times New Roman" w:cs="Times New Roman"/>
          <w:sz w:val="20"/>
          <w:szCs w:val="20"/>
        </w:rPr>
        <w:t xml:space="preserve"> is explicitated </w:t>
      </w:r>
      <w:r w:rsidR="007157D0" w:rsidRPr="009E5907">
        <w:rPr>
          <w:rFonts w:ascii="Times New Roman" w:hAnsi="Times New Roman" w:cs="Times New Roman"/>
          <w:sz w:val="20"/>
          <w:szCs w:val="20"/>
        </w:rPr>
        <w:t xml:space="preserve">by depicting the physical features and contents of </w:t>
      </w:r>
      <w:r w:rsidR="009145E7" w:rsidRPr="009E5907">
        <w:rPr>
          <w:rFonts w:ascii="Times New Roman" w:hAnsi="Times New Roman" w:cs="Times New Roman"/>
          <w:sz w:val="20"/>
          <w:szCs w:val="20"/>
        </w:rPr>
        <w:t xml:space="preserve">the </w:t>
      </w:r>
      <w:r w:rsidR="007157D0" w:rsidRPr="009E5907">
        <w:rPr>
          <w:rFonts w:ascii="Times New Roman" w:hAnsi="Times New Roman" w:cs="Times New Roman"/>
          <w:sz w:val="20"/>
          <w:szCs w:val="20"/>
        </w:rPr>
        <w:t xml:space="preserve">snack. The example </w:t>
      </w:r>
      <w:del w:id="493" w:author="Evan" w:date="2020-09-02T11:55:00Z">
        <w:r w:rsidR="007157D0" w:rsidRPr="009E5907" w:rsidDel="00DF76A4">
          <w:rPr>
            <w:rFonts w:ascii="Times New Roman" w:hAnsi="Times New Roman" w:cs="Times New Roman"/>
            <w:sz w:val="20"/>
            <w:szCs w:val="20"/>
          </w:rPr>
          <w:delText xml:space="preserve">shows </w:delText>
        </w:r>
      </w:del>
      <w:del w:id="494" w:author="Evan" w:date="2020-09-07T01:56:00Z">
        <w:r w:rsidR="007157D0" w:rsidRPr="009E5907" w:rsidDel="00BA5C95">
          <w:rPr>
            <w:rFonts w:ascii="Times New Roman" w:hAnsi="Times New Roman" w:cs="Times New Roman"/>
            <w:sz w:val="20"/>
            <w:szCs w:val="20"/>
          </w:rPr>
          <w:delText>that</w:delText>
        </w:r>
      </w:del>
      <w:ins w:id="495" w:author="Evan" w:date="2020-09-07T01:56:00Z">
        <w:r w:rsidR="00BA5C95">
          <w:rPr>
            <w:rFonts w:ascii="Times New Roman" w:hAnsi="Times New Roman" w:cs="Times New Roman"/>
            <w:sz w:val="20"/>
            <w:szCs w:val="20"/>
          </w:rPr>
          <w:t>displays how</w:t>
        </w:r>
      </w:ins>
      <w:r w:rsidR="007157D0" w:rsidRPr="009E5907">
        <w:rPr>
          <w:rFonts w:ascii="Times New Roman" w:hAnsi="Times New Roman" w:cs="Times New Roman"/>
          <w:sz w:val="20"/>
          <w:szCs w:val="20"/>
        </w:rPr>
        <w:t xml:space="preserve"> </w:t>
      </w:r>
      <w:r w:rsidR="0081365B" w:rsidRPr="009E5907">
        <w:rPr>
          <w:rFonts w:ascii="Times New Roman" w:hAnsi="Times New Roman" w:cs="Times New Roman"/>
          <w:sz w:val="20"/>
          <w:szCs w:val="20"/>
        </w:rPr>
        <w:t xml:space="preserve">Turkish and English expressions are juxtaposed within </w:t>
      </w:r>
      <w:r w:rsidR="007157D0" w:rsidRPr="009E5907">
        <w:rPr>
          <w:rFonts w:ascii="Times New Roman" w:hAnsi="Times New Roman" w:cs="Times New Roman"/>
          <w:sz w:val="20"/>
          <w:szCs w:val="20"/>
        </w:rPr>
        <w:t xml:space="preserve">the </w:t>
      </w:r>
      <w:r w:rsidR="009145E7" w:rsidRPr="009E5907">
        <w:rPr>
          <w:rFonts w:ascii="Times New Roman" w:hAnsi="Times New Roman" w:cs="Times New Roman"/>
          <w:sz w:val="20"/>
          <w:szCs w:val="20"/>
        </w:rPr>
        <w:t>same sentence structure</w:t>
      </w:r>
      <w:r w:rsidR="0081365B" w:rsidRPr="009E5907">
        <w:rPr>
          <w:rFonts w:ascii="Times New Roman" w:hAnsi="Times New Roman" w:cs="Times New Roman"/>
          <w:sz w:val="20"/>
          <w:szCs w:val="20"/>
        </w:rPr>
        <w:t>.</w:t>
      </w:r>
    </w:p>
    <w:p w14:paraId="2781A5FB" w14:textId="26F081C6" w:rsidR="009145E7" w:rsidRPr="009E5907" w:rsidRDefault="009145E7" w:rsidP="00F862BC">
      <w:pPr>
        <w:spacing w:after="0"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 xml:space="preserve">As can be seen in the textual examples, Ekrem </w:t>
      </w:r>
      <w:del w:id="496" w:author="Evan" w:date="2020-09-02T11:55:00Z">
        <w:r w:rsidRPr="009E5907" w:rsidDel="00DF76A4">
          <w:rPr>
            <w:rFonts w:ascii="Times New Roman" w:hAnsi="Times New Roman" w:cs="Times New Roman"/>
            <w:sz w:val="20"/>
            <w:szCs w:val="20"/>
          </w:rPr>
          <w:delText xml:space="preserve">were </w:delText>
        </w:r>
      </w:del>
      <w:ins w:id="497" w:author="Evan" w:date="2020-09-02T11:55:00Z">
        <w:r w:rsidR="00DF76A4">
          <w:rPr>
            <w:rFonts w:ascii="Times New Roman" w:hAnsi="Times New Roman" w:cs="Times New Roman"/>
            <w:sz w:val="20"/>
            <w:szCs w:val="20"/>
          </w:rPr>
          <w:t>was</w:t>
        </w:r>
        <w:r w:rsidR="00DF76A4" w:rsidRPr="009E5907">
          <w:rPr>
            <w:rFonts w:ascii="Times New Roman" w:hAnsi="Times New Roman" w:cs="Times New Roman"/>
            <w:sz w:val="20"/>
            <w:szCs w:val="20"/>
          </w:rPr>
          <w:t xml:space="preserve"> </w:t>
        </w:r>
      </w:ins>
      <w:r w:rsidRPr="009E5907">
        <w:rPr>
          <w:rFonts w:ascii="Times New Roman" w:hAnsi="Times New Roman" w:cs="Times New Roman"/>
          <w:sz w:val="20"/>
          <w:szCs w:val="20"/>
        </w:rPr>
        <w:t>prone to retain</w:t>
      </w:r>
      <w:ins w:id="498" w:author="Evan" w:date="2020-09-02T11:56:00Z">
        <w:r w:rsidR="00DF76A4">
          <w:rPr>
            <w:rFonts w:ascii="Times New Roman" w:hAnsi="Times New Roman" w:cs="Times New Roman"/>
            <w:sz w:val="20"/>
            <w:szCs w:val="20"/>
          </w:rPr>
          <w:t>ing</w:t>
        </w:r>
      </w:ins>
      <w:r w:rsidRPr="009E5907">
        <w:rPr>
          <w:rFonts w:ascii="Times New Roman" w:hAnsi="Times New Roman" w:cs="Times New Roman"/>
          <w:sz w:val="20"/>
          <w:szCs w:val="20"/>
        </w:rPr>
        <w:t xml:space="preserve"> Turkish cultural expressions and elements as they </w:t>
      </w:r>
      <w:del w:id="499" w:author="Evan" w:date="2020-09-02T11:56:00Z">
        <w:r w:rsidRPr="009E5907" w:rsidDel="00DF76A4">
          <w:rPr>
            <w:rFonts w:ascii="Times New Roman" w:hAnsi="Times New Roman" w:cs="Times New Roman"/>
            <w:sz w:val="20"/>
            <w:szCs w:val="20"/>
          </w:rPr>
          <w:delText xml:space="preserve">are </w:delText>
        </w:r>
      </w:del>
      <w:ins w:id="500" w:author="Evan" w:date="2020-09-02T11:56:00Z">
        <w:r w:rsidR="00DF76A4">
          <w:rPr>
            <w:rFonts w:ascii="Times New Roman" w:hAnsi="Times New Roman" w:cs="Times New Roman"/>
            <w:sz w:val="20"/>
            <w:szCs w:val="20"/>
          </w:rPr>
          <w:t>we</w:t>
        </w:r>
        <w:r w:rsidR="00DF76A4" w:rsidRPr="009E5907">
          <w:rPr>
            <w:rFonts w:ascii="Times New Roman" w:hAnsi="Times New Roman" w:cs="Times New Roman"/>
            <w:sz w:val="20"/>
            <w:szCs w:val="20"/>
          </w:rPr>
          <w:t xml:space="preserve">re </w:t>
        </w:r>
      </w:ins>
      <w:r w:rsidRPr="009E5907">
        <w:rPr>
          <w:rFonts w:ascii="Times New Roman" w:hAnsi="Times New Roman" w:cs="Times New Roman"/>
          <w:sz w:val="20"/>
          <w:szCs w:val="20"/>
        </w:rPr>
        <w:t xml:space="preserve">by </w:t>
      </w:r>
      <w:r w:rsidR="006B713E" w:rsidRPr="009E5907">
        <w:rPr>
          <w:rFonts w:ascii="Times New Roman" w:hAnsi="Times New Roman" w:cs="Times New Roman"/>
          <w:sz w:val="20"/>
          <w:szCs w:val="20"/>
        </w:rPr>
        <w:t xml:space="preserve">using various translation strategies, explicitation and </w:t>
      </w:r>
      <w:r w:rsidR="00527210" w:rsidRPr="009E5907">
        <w:rPr>
          <w:rFonts w:ascii="Times New Roman" w:hAnsi="Times New Roman" w:cs="Times New Roman"/>
          <w:sz w:val="20"/>
          <w:szCs w:val="20"/>
        </w:rPr>
        <w:t xml:space="preserve">transliteration, which means </w:t>
      </w:r>
      <w:r w:rsidR="006B713E" w:rsidRPr="009E5907">
        <w:rPr>
          <w:rFonts w:ascii="Times New Roman" w:hAnsi="Times New Roman" w:cs="Times New Roman"/>
          <w:sz w:val="20"/>
          <w:szCs w:val="20"/>
        </w:rPr>
        <w:t xml:space="preserve">adjusting Turkish words to conform to English orthography with slight changes for the intended audience in </w:t>
      </w:r>
      <w:ins w:id="501" w:author="Evan" w:date="2020-09-07T04:25:00Z">
        <w:r w:rsidR="001E133C">
          <w:rPr>
            <w:rFonts w:ascii="Times New Roman" w:hAnsi="Times New Roman" w:cs="Times New Roman"/>
            <w:sz w:val="20"/>
            <w:szCs w:val="20"/>
          </w:rPr>
          <w:t xml:space="preserve">the </w:t>
        </w:r>
      </w:ins>
      <w:del w:id="502" w:author="Evan" w:date="2020-09-07T04:25:00Z">
        <w:r w:rsidR="006B713E" w:rsidRPr="009E5907" w:rsidDel="001E133C">
          <w:rPr>
            <w:rFonts w:ascii="Times New Roman" w:hAnsi="Times New Roman" w:cs="Times New Roman"/>
            <w:sz w:val="20"/>
            <w:szCs w:val="20"/>
          </w:rPr>
          <w:delText>United States</w:delText>
        </w:r>
      </w:del>
      <w:ins w:id="503" w:author="Evan" w:date="2020-09-07T04:25:00Z">
        <w:r w:rsidR="001E133C">
          <w:rPr>
            <w:rFonts w:ascii="Times New Roman" w:hAnsi="Times New Roman" w:cs="Times New Roman"/>
            <w:sz w:val="20"/>
            <w:szCs w:val="20"/>
          </w:rPr>
          <w:t>US</w:t>
        </w:r>
      </w:ins>
      <w:r w:rsidR="006B713E" w:rsidRPr="009E5907">
        <w:rPr>
          <w:rFonts w:ascii="Times New Roman" w:hAnsi="Times New Roman" w:cs="Times New Roman"/>
          <w:sz w:val="20"/>
          <w:szCs w:val="20"/>
        </w:rPr>
        <w:t>. These textual examples can be considered as a significant marker of the intrusive language retaining certain expressions and elements symbolically</w:t>
      </w:r>
      <w:ins w:id="504" w:author="Evan" w:date="2020-09-02T11:57:00Z">
        <w:r w:rsidR="00DF76A4">
          <w:rPr>
            <w:rFonts w:ascii="Times New Roman" w:hAnsi="Times New Roman" w:cs="Times New Roman"/>
            <w:sz w:val="20"/>
            <w:szCs w:val="20"/>
          </w:rPr>
          <w:t>,</w:t>
        </w:r>
      </w:ins>
      <w:r w:rsidR="006B713E" w:rsidRPr="009E5907">
        <w:rPr>
          <w:rFonts w:ascii="Times New Roman" w:hAnsi="Times New Roman" w:cs="Times New Roman"/>
          <w:sz w:val="20"/>
          <w:szCs w:val="20"/>
        </w:rPr>
        <w:t xml:space="preserve"> and</w:t>
      </w:r>
      <w:ins w:id="505" w:author="Evan" w:date="2020-09-02T11:57:00Z">
        <w:r w:rsidR="00DF76A4">
          <w:rPr>
            <w:rFonts w:ascii="Times New Roman" w:hAnsi="Times New Roman" w:cs="Times New Roman"/>
            <w:sz w:val="20"/>
            <w:szCs w:val="20"/>
          </w:rPr>
          <w:t xml:space="preserve"> of</w:t>
        </w:r>
      </w:ins>
      <w:r w:rsidR="006B713E" w:rsidRPr="009E5907">
        <w:rPr>
          <w:rFonts w:ascii="Times New Roman" w:hAnsi="Times New Roman" w:cs="Times New Roman"/>
          <w:sz w:val="20"/>
          <w:szCs w:val="20"/>
        </w:rPr>
        <w:t xml:space="preserve"> the coexistence of various cultural codes in </w:t>
      </w:r>
      <w:r w:rsidR="006B713E" w:rsidRPr="009E5907">
        <w:rPr>
          <w:rFonts w:ascii="Times New Roman" w:hAnsi="Times New Roman" w:cs="Times New Roman"/>
          <w:i/>
          <w:sz w:val="20"/>
          <w:szCs w:val="20"/>
        </w:rPr>
        <w:t>Unveiled</w:t>
      </w:r>
      <w:r w:rsidR="006B713E" w:rsidRPr="009E5907">
        <w:rPr>
          <w:rFonts w:ascii="Times New Roman" w:hAnsi="Times New Roman" w:cs="Times New Roman"/>
          <w:sz w:val="20"/>
          <w:szCs w:val="20"/>
        </w:rPr>
        <w:t>.</w:t>
      </w:r>
      <w:del w:id="506" w:author="Evan" w:date="2020-09-07T04:27:00Z">
        <w:r w:rsidR="006B713E" w:rsidRPr="009E5907" w:rsidDel="001E133C">
          <w:rPr>
            <w:rFonts w:ascii="Times New Roman" w:hAnsi="Times New Roman" w:cs="Times New Roman"/>
            <w:sz w:val="20"/>
            <w:szCs w:val="20"/>
          </w:rPr>
          <w:delText xml:space="preserve"> </w:delText>
        </w:r>
      </w:del>
    </w:p>
    <w:p w14:paraId="565B943A" w14:textId="12525C40" w:rsidR="00F862BC" w:rsidRPr="009E5907" w:rsidRDefault="00F862BC" w:rsidP="00F862BC">
      <w:pPr>
        <w:spacing w:after="0" w:line="240" w:lineRule="auto"/>
        <w:ind w:firstLine="284"/>
        <w:jc w:val="both"/>
        <w:rPr>
          <w:rFonts w:ascii="Times New Roman" w:hAnsi="Times New Roman" w:cs="Times New Roman"/>
          <w:sz w:val="20"/>
          <w:szCs w:val="20"/>
        </w:rPr>
      </w:pPr>
    </w:p>
    <w:p w14:paraId="0702E3D6" w14:textId="6021716D" w:rsidR="00B44B74" w:rsidRPr="009E5907" w:rsidRDefault="006F0D07" w:rsidP="00F862BC">
      <w:pPr>
        <w:spacing w:after="0" w:line="240" w:lineRule="auto"/>
        <w:jc w:val="both"/>
        <w:rPr>
          <w:rFonts w:ascii="Times New Roman" w:hAnsi="Times New Roman" w:cs="Times New Roman"/>
          <w:b/>
          <w:sz w:val="20"/>
          <w:szCs w:val="20"/>
        </w:rPr>
      </w:pPr>
      <w:r w:rsidRPr="009E5907">
        <w:rPr>
          <w:rFonts w:ascii="Times New Roman" w:hAnsi="Times New Roman" w:cs="Times New Roman"/>
          <w:b/>
          <w:sz w:val="20"/>
          <w:szCs w:val="20"/>
        </w:rPr>
        <w:t>2.2.1</w:t>
      </w:r>
      <w:r w:rsidR="009A29D3" w:rsidRPr="009E5907">
        <w:rPr>
          <w:rFonts w:ascii="Times New Roman" w:hAnsi="Times New Roman" w:cs="Times New Roman"/>
          <w:b/>
          <w:sz w:val="20"/>
          <w:szCs w:val="20"/>
        </w:rPr>
        <w:t>.</w:t>
      </w:r>
      <w:r w:rsidRPr="009E5907">
        <w:rPr>
          <w:rFonts w:ascii="Times New Roman" w:hAnsi="Times New Roman" w:cs="Times New Roman"/>
          <w:b/>
          <w:sz w:val="20"/>
          <w:szCs w:val="20"/>
        </w:rPr>
        <w:t>2.</w:t>
      </w:r>
      <w:r w:rsidR="009A29D3" w:rsidRPr="009E5907">
        <w:rPr>
          <w:rFonts w:ascii="Times New Roman" w:hAnsi="Times New Roman" w:cs="Times New Roman"/>
          <w:b/>
          <w:sz w:val="20"/>
          <w:szCs w:val="20"/>
        </w:rPr>
        <w:t xml:space="preserve"> </w:t>
      </w:r>
      <w:r w:rsidR="00B44B74" w:rsidRPr="009E5907">
        <w:rPr>
          <w:rFonts w:ascii="Times New Roman" w:hAnsi="Times New Roman" w:cs="Times New Roman"/>
          <w:b/>
          <w:sz w:val="20"/>
          <w:szCs w:val="20"/>
        </w:rPr>
        <w:t>Proper nouns</w:t>
      </w:r>
    </w:p>
    <w:p w14:paraId="7E093AC9" w14:textId="77777777" w:rsidR="00F862BC" w:rsidRPr="009E5907" w:rsidRDefault="00F862BC" w:rsidP="00F862BC">
      <w:pPr>
        <w:spacing w:after="0" w:line="240" w:lineRule="auto"/>
        <w:jc w:val="both"/>
        <w:rPr>
          <w:rFonts w:ascii="Times New Roman" w:hAnsi="Times New Roman" w:cs="Times New Roman"/>
          <w:b/>
          <w:sz w:val="20"/>
          <w:szCs w:val="20"/>
        </w:rPr>
      </w:pPr>
    </w:p>
    <w:p w14:paraId="7FEF9D7A" w14:textId="73AF3F2D" w:rsidR="00F25F2A" w:rsidRPr="009E5907" w:rsidRDefault="009A29D3" w:rsidP="00F862BC">
      <w:pPr>
        <w:spacing w:after="0"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 xml:space="preserve">The second category </w:t>
      </w:r>
      <w:r w:rsidR="0053372B" w:rsidRPr="009E5907">
        <w:rPr>
          <w:rFonts w:ascii="Times New Roman" w:hAnsi="Times New Roman" w:cs="Times New Roman"/>
          <w:sz w:val="20"/>
          <w:szCs w:val="20"/>
        </w:rPr>
        <w:t xml:space="preserve">of textual hybridity in </w:t>
      </w:r>
      <w:r w:rsidR="0053372B" w:rsidRPr="009E5907">
        <w:rPr>
          <w:rFonts w:ascii="Times New Roman" w:hAnsi="Times New Roman" w:cs="Times New Roman"/>
          <w:i/>
          <w:sz w:val="20"/>
          <w:szCs w:val="20"/>
        </w:rPr>
        <w:t>Unveiled</w:t>
      </w:r>
      <w:r w:rsidR="0053372B" w:rsidRPr="009E5907">
        <w:rPr>
          <w:rFonts w:ascii="Times New Roman" w:hAnsi="Times New Roman" w:cs="Times New Roman"/>
          <w:sz w:val="20"/>
          <w:szCs w:val="20"/>
        </w:rPr>
        <w:t xml:space="preserve"> </w:t>
      </w:r>
      <w:r w:rsidRPr="009E5907">
        <w:rPr>
          <w:rFonts w:ascii="Times New Roman" w:hAnsi="Times New Roman" w:cs="Times New Roman"/>
          <w:sz w:val="20"/>
          <w:szCs w:val="20"/>
        </w:rPr>
        <w:t>is proper nouns, which include person</w:t>
      </w:r>
      <w:r w:rsidR="0053372B" w:rsidRPr="009E5907">
        <w:rPr>
          <w:rFonts w:ascii="Times New Roman" w:hAnsi="Times New Roman" w:cs="Times New Roman"/>
          <w:sz w:val="20"/>
          <w:szCs w:val="20"/>
        </w:rPr>
        <w:t>al</w:t>
      </w:r>
      <w:r w:rsidRPr="009E5907">
        <w:rPr>
          <w:rFonts w:ascii="Times New Roman" w:hAnsi="Times New Roman" w:cs="Times New Roman"/>
          <w:sz w:val="20"/>
          <w:szCs w:val="20"/>
        </w:rPr>
        <w:t xml:space="preserve"> and place names</w:t>
      </w:r>
      <w:r w:rsidR="00074FBC" w:rsidRPr="009E5907">
        <w:rPr>
          <w:rFonts w:ascii="Times New Roman" w:hAnsi="Times New Roman" w:cs="Times New Roman"/>
          <w:sz w:val="20"/>
          <w:szCs w:val="20"/>
        </w:rPr>
        <w:t>, and have a multicultural dimension</w:t>
      </w:r>
      <w:r w:rsidR="007A671C" w:rsidRPr="009E5907">
        <w:rPr>
          <w:rFonts w:ascii="Times New Roman" w:hAnsi="Times New Roman" w:cs="Times New Roman"/>
          <w:sz w:val="20"/>
          <w:szCs w:val="20"/>
        </w:rPr>
        <w:t xml:space="preserve">. The examples are as follows: </w:t>
      </w:r>
      <w:r w:rsidR="007157D0" w:rsidRPr="009E5907">
        <w:rPr>
          <w:rFonts w:ascii="Times New Roman" w:hAnsi="Times New Roman" w:cs="Times New Roman"/>
          <w:sz w:val="20"/>
          <w:szCs w:val="20"/>
        </w:rPr>
        <w:t>(E-6</w:t>
      </w:r>
      <w:r w:rsidR="008903F2" w:rsidRPr="009E5907">
        <w:rPr>
          <w:rFonts w:ascii="Times New Roman" w:hAnsi="Times New Roman" w:cs="Times New Roman"/>
          <w:sz w:val="20"/>
          <w:szCs w:val="20"/>
        </w:rPr>
        <w:t xml:space="preserve">) </w:t>
      </w:r>
      <w:r w:rsidR="00C01D51" w:rsidRPr="009E5907">
        <w:rPr>
          <w:rFonts w:ascii="Times New Roman" w:hAnsi="Times New Roman" w:cs="Times New Roman"/>
          <w:sz w:val="20"/>
          <w:szCs w:val="20"/>
        </w:rPr>
        <w:t>“</w:t>
      </w:r>
      <w:r w:rsidRPr="009E5907">
        <w:rPr>
          <w:rFonts w:ascii="Times New Roman" w:hAnsi="Times New Roman" w:cs="Times New Roman"/>
          <w:sz w:val="20"/>
          <w:szCs w:val="20"/>
        </w:rPr>
        <w:t>Ferhounde</w:t>
      </w:r>
      <w:r w:rsidR="00C01D51" w:rsidRPr="009E5907">
        <w:rPr>
          <w:rFonts w:ascii="Times New Roman" w:hAnsi="Times New Roman" w:cs="Times New Roman"/>
          <w:sz w:val="20"/>
          <w:szCs w:val="20"/>
        </w:rPr>
        <w:t>”</w:t>
      </w:r>
      <w:r w:rsidRPr="009E5907">
        <w:rPr>
          <w:rFonts w:ascii="Times New Roman" w:hAnsi="Times New Roman" w:cs="Times New Roman"/>
          <w:sz w:val="20"/>
          <w:szCs w:val="20"/>
        </w:rPr>
        <w:t xml:space="preserve"> (p. 41)</w:t>
      </w:r>
      <w:r w:rsidR="00070D16" w:rsidRPr="009E5907">
        <w:rPr>
          <w:rFonts w:ascii="Times New Roman" w:hAnsi="Times New Roman" w:cs="Times New Roman"/>
          <w:sz w:val="20"/>
          <w:szCs w:val="20"/>
        </w:rPr>
        <w:t xml:space="preserve"> for a Turkish personal name </w:t>
      </w:r>
      <w:r w:rsidR="00070D16" w:rsidRPr="009E5907">
        <w:rPr>
          <w:rFonts w:ascii="Times New Roman" w:hAnsi="Times New Roman" w:cs="Times New Roman"/>
          <w:i/>
          <w:sz w:val="20"/>
          <w:szCs w:val="20"/>
        </w:rPr>
        <w:t>Ferhunde</w:t>
      </w:r>
      <w:r w:rsidRPr="009E5907">
        <w:rPr>
          <w:rFonts w:ascii="Times New Roman" w:hAnsi="Times New Roman" w:cs="Times New Roman"/>
          <w:sz w:val="20"/>
          <w:szCs w:val="20"/>
        </w:rPr>
        <w:t xml:space="preserve">, </w:t>
      </w:r>
      <w:r w:rsidR="00FF4120" w:rsidRPr="009E5907">
        <w:rPr>
          <w:rFonts w:ascii="Times New Roman" w:hAnsi="Times New Roman" w:cs="Times New Roman"/>
          <w:sz w:val="20"/>
          <w:szCs w:val="20"/>
        </w:rPr>
        <w:t>(E-7) “</w:t>
      </w:r>
      <w:r w:rsidR="007157D0" w:rsidRPr="009E5907">
        <w:rPr>
          <w:rFonts w:ascii="Times New Roman" w:hAnsi="Times New Roman" w:cs="Times New Roman"/>
          <w:sz w:val="20"/>
          <w:szCs w:val="20"/>
        </w:rPr>
        <w:t>Isaac</w:t>
      </w:r>
      <w:r w:rsidR="00FF4120" w:rsidRPr="009E5907">
        <w:rPr>
          <w:rFonts w:ascii="Times New Roman" w:hAnsi="Times New Roman" w:cs="Times New Roman"/>
          <w:sz w:val="20"/>
          <w:szCs w:val="20"/>
        </w:rPr>
        <w:t>”</w:t>
      </w:r>
      <w:r w:rsidR="007157D0" w:rsidRPr="009E5907">
        <w:rPr>
          <w:rFonts w:ascii="Times New Roman" w:hAnsi="Times New Roman" w:cs="Times New Roman"/>
          <w:sz w:val="20"/>
          <w:szCs w:val="20"/>
        </w:rPr>
        <w:t xml:space="preserve"> (p. 6) for </w:t>
      </w:r>
      <w:r w:rsidR="00FF4120" w:rsidRPr="009E5907">
        <w:rPr>
          <w:rFonts w:ascii="Times New Roman" w:hAnsi="Times New Roman" w:cs="Times New Roman"/>
          <w:sz w:val="20"/>
          <w:szCs w:val="20"/>
        </w:rPr>
        <w:t xml:space="preserve">an Armenian retainer called </w:t>
      </w:r>
      <w:r w:rsidR="007157D0" w:rsidRPr="009E5907">
        <w:rPr>
          <w:rFonts w:ascii="Times New Roman" w:hAnsi="Times New Roman" w:cs="Times New Roman"/>
          <w:i/>
          <w:sz w:val="20"/>
          <w:szCs w:val="20"/>
        </w:rPr>
        <w:t>İshak</w:t>
      </w:r>
      <w:r w:rsidR="00527210" w:rsidRPr="009E5907">
        <w:rPr>
          <w:rFonts w:ascii="Times New Roman" w:hAnsi="Times New Roman" w:cs="Times New Roman"/>
          <w:sz w:val="20"/>
          <w:szCs w:val="20"/>
        </w:rPr>
        <w:t>, (E-8</w:t>
      </w:r>
      <w:r w:rsidR="008903F2" w:rsidRPr="009E5907">
        <w:rPr>
          <w:rFonts w:ascii="Times New Roman" w:hAnsi="Times New Roman" w:cs="Times New Roman"/>
          <w:sz w:val="20"/>
          <w:szCs w:val="20"/>
        </w:rPr>
        <w:t xml:space="preserve">) </w:t>
      </w:r>
      <w:r w:rsidR="00C01D51" w:rsidRPr="009E5907">
        <w:rPr>
          <w:rFonts w:ascii="Times New Roman" w:hAnsi="Times New Roman" w:cs="Times New Roman"/>
          <w:sz w:val="20"/>
          <w:szCs w:val="20"/>
        </w:rPr>
        <w:t>“</w:t>
      </w:r>
      <w:r w:rsidRPr="009E5907">
        <w:rPr>
          <w:rFonts w:ascii="Times New Roman" w:hAnsi="Times New Roman" w:cs="Times New Roman"/>
          <w:sz w:val="20"/>
          <w:szCs w:val="20"/>
        </w:rPr>
        <w:t xml:space="preserve">Kalnick Doudou </w:t>
      </w:r>
      <w:r w:rsidR="008903F2" w:rsidRPr="009E5907">
        <w:rPr>
          <w:rFonts w:ascii="Times New Roman" w:hAnsi="Times New Roman" w:cs="Times New Roman"/>
          <w:sz w:val="20"/>
          <w:szCs w:val="20"/>
        </w:rPr>
        <w:t>(my nurse’s name)</w:t>
      </w:r>
      <w:r w:rsidR="00C01D51" w:rsidRPr="009E5907">
        <w:rPr>
          <w:rFonts w:ascii="Times New Roman" w:hAnsi="Times New Roman" w:cs="Times New Roman"/>
          <w:sz w:val="20"/>
          <w:szCs w:val="20"/>
        </w:rPr>
        <w:t>” (p. 41)</w:t>
      </w:r>
      <w:r w:rsidR="008903F2" w:rsidRPr="009E5907">
        <w:rPr>
          <w:rFonts w:ascii="Times New Roman" w:hAnsi="Times New Roman" w:cs="Times New Roman"/>
          <w:sz w:val="20"/>
          <w:szCs w:val="20"/>
        </w:rPr>
        <w:t xml:space="preserve"> </w:t>
      </w:r>
      <w:r w:rsidR="00B25781" w:rsidRPr="009E5907">
        <w:rPr>
          <w:rFonts w:ascii="Times New Roman" w:hAnsi="Times New Roman" w:cs="Times New Roman"/>
          <w:sz w:val="20"/>
          <w:szCs w:val="20"/>
        </w:rPr>
        <w:t xml:space="preserve">for an Armenian </w:t>
      </w:r>
      <w:r w:rsidR="00FF4120" w:rsidRPr="009E5907">
        <w:rPr>
          <w:rFonts w:ascii="Times New Roman" w:hAnsi="Times New Roman" w:cs="Times New Roman"/>
          <w:sz w:val="20"/>
          <w:szCs w:val="20"/>
        </w:rPr>
        <w:t xml:space="preserve">nurse called </w:t>
      </w:r>
      <w:r w:rsidR="00B25781" w:rsidRPr="009E5907">
        <w:rPr>
          <w:rFonts w:ascii="Times New Roman" w:hAnsi="Times New Roman" w:cs="Times New Roman"/>
          <w:i/>
          <w:sz w:val="20"/>
          <w:szCs w:val="20"/>
        </w:rPr>
        <w:t>Kalnick Dudu</w:t>
      </w:r>
      <w:ins w:id="507" w:author="Evan" w:date="2020-09-02T11:57:00Z">
        <w:r w:rsidR="00DF76A4">
          <w:rPr>
            <w:rFonts w:ascii="Times New Roman" w:hAnsi="Times New Roman" w:cs="Times New Roman"/>
            <w:iCs/>
            <w:sz w:val="20"/>
            <w:szCs w:val="20"/>
          </w:rPr>
          <w:t>,</w:t>
        </w:r>
      </w:ins>
      <w:r w:rsidR="00B25781" w:rsidRPr="009E5907">
        <w:rPr>
          <w:rFonts w:ascii="Times New Roman" w:hAnsi="Times New Roman" w:cs="Times New Roman"/>
          <w:sz w:val="20"/>
          <w:szCs w:val="20"/>
        </w:rPr>
        <w:t xml:space="preserve"> </w:t>
      </w:r>
      <w:r w:rsidR="008903F2" w:rsidRPr="009E5907">
        <w:rPr>
          <w:rFonts w:ascii="Times New Roman" w:hAnsi="Times New Roman" w:cs="Times New Roman"/>
          <w:sz w:val="20"/>
          <w:szCs w:val="20"/>
        </w:rPr>
        <w:t xml:space="preserve">with a brief </w:t>
      </w:r>
      <w:r w:rsidR="004F2FA0" w:rsidRPr="009E5907">
        <w:rPr>
          <w:rFonts w:ascii="Times New Roman" w:hAnsi="Times New Roman" w:cs="Times New Roman"/>
          <w:sz w:val="20"/>
          <w:szCs w:val="20"/>
        </w:rPr>
        <w:t xml:space="preserve">explanation </w:t>
      </w:r>
      <w:r w:rsidR="004F2FA0" w:rsidRPr="009E5907">
        <w:rPr>
          <w:rFonts w:ascii="Times New Roman" w:hAnsi="Times New Roman" w:cs="Times New Roman"/>
          <w:sz w:val="20"/>
          <w:szCs w:val="20"/>
        </w:rPr>
        <w:lastRenderedPageBreak/>
        <w:t>inserted within the brackets</w:t>
      </w:r>
      <w:r w:rsidR="00C01D51" w:rsidRPr="009E5907">
        <w:rPr>
          <w:rFonts w:ascii="Times New Roman" w:hAnsi="Times New Roman" w:cs="Times New Roman"/>
          <w:sz w:val="20"/>
          <w:szCs w:val="20"/>
        </w:rPr>
        <w:t xml:space="preserve">, </w:t>
      </w:r>
      <w:r w:rsidR="00527210" w:rsidRPr="009E5907">
        <w:rPr>
          <w:rFonts w:ascii="Times New Roman" w:hAnsi="Times New Roman" w:cs="Times New Roman"/>
          <w:sz w:val="20"/>
          <w:szCs w:val="20"/>
        </w:rPr>
        <w:t>(E-9</w:t>
      </w:r>
      <w:r w:rsidR="00FF4120" w:rsidRPr="009E5907">
        <w:rPr>
          <w:rFonts w:ascii="Times New Roman" w:hAnsi="Times New Roman" w:cs="Times New Roman"/>
          <w:sz w:val="20"/>
          <w:szCs w:val="20"/>
        </w:rPr>
        <w:t xml:space="preserve">) </w:t>
      </w:r>
      <w:r w:rsidR="00C01D51" w:rsidRPr="009E5907">
        <w:rPr>
          <w:rFonts w:ascii="Times New Roman" w:hAnsi="Times New Roman" w:cs="Times New Roman"/>
          <w:sz w:val="20"/>
          <w:szCs w:val="20"/>
        </w:rPr>
        <w:t>“</w:t>
      </w:r>
      <w:r w:rsidRPr="009E5907">
        <w:rPr>
          <w:rFonts w:ascii="Times New Roman" w:hAnsi="Times New Roman" w:cs="Times New Roman"/>
          <w:sz w:val="20"/>
          <w:szCs w:val="20"/>
        </w:rPr>
        <w:t>Beraet</w:t>
      </w:r>
      <w:r w:rsidR="00C01D51" w:rsidRPr="009E5907">
        <w:rPr>
          <w:rFonts w:ascii="Times New Roman" w:hAnsi="Times New Roman" w:cs="Times New Roman"/>
          <w:sz w:val="20"/>
          <w:szCs w:val="20"/>
        </w:rPr>
        <w:t>”</w:t>
      </w:r>
      <w:r w:rsidRPr="009E5907">
        <w:rPr>
          <w:rFonts w:ascii="Times New Roman" w:hAnsi="Times New Roman" w:cs="Times New Roman"/>
          <w:sz w:val="20"/>
          <w:szCs w:val="20"/>
        </w:rPr>
        <w:t xml:space="preserve"> </w:t>
      </w:r>
      <w:r w:rsidR="00C01D51" w:rsidRPr="009E5907">
        <w:rPr>
          <w:rFonts w:ascii="Times New Roman" w:hAnsi="Times New Roman" w:cs="Times New Roman"/>
          <w:sz w:val="20"/>
          <w:szCs w:val="20"/>
        </w:rPr>
        <w:t xml:space="preserve">(p. 51) for the Turkish personal name </w:t>
      </w:r>
      <w:r w:rsidR="00C01D51" w:rsidRPr="009E5907">
        <w:rPr>
          <w:rFonts w:ascii="Times New Roman" w:hAnsi="Times New Roman" w:cs="Times New Roman"/>
          <w:i/>
          <w:sz w:val="20"/>
          <w:szCs w:val="20"/>
        </w:rPr>
        <w:t>Beraat</w:t>
      </w:r>
      <w:r w:rsidRPr="009E5907">
        <w:rPr>
          <w:rFonts w:ascii="Times New Roman" w:hAnsi="Times New Roman" w:cs="Times New Roman"/>
          <w:sz w:val="20"/>
          <w:szCs w:val="20"/>
        </w:rPr>
        <w:t xml:space="preserve">, </w:t>
      </w:r>
      <w:r w:rsidR="00527210" w:rsidRPr="009E5907">
        <w:rPr>
          <w:rFonts w:ascii="Times New Roman" w:hAnsi="Times New Roman" w:cs="Times New Roman"/>
          <w:sz w:val="20"/>
          <w:szCs w:val="20"/>
        </w:rPr>
        <w:t>(E-10</w:t>
      </w:r>
      <w:r w:rsidR="00FF4120" w:rsidRPr="009E5907">
        <w:rPr>
          <w:rFonts w:ascii="Times New Roman" w:hAnsi="Times New Roman" w:cs="Times New Roman"/>
          <w:sz w:val="20"/>
          <w:szCs w:val="20"/>
        </w:rPr>
        <w:t xml:space="preserve">) </w:t>
      </w:r>
      <w:r w:rsidR="00C01D51" w:rsidRPr="009E5907">
        <w:rPr>
          <w:rFonts w:ascii="Times New Roman" w:hAnsi="Times New Roman" w:cs="Times New Roman"/>
          <w:sz w:val="20"/>
          <w:szCs w:val="20"/>
        </w:rPr>
        <w:t>“</w:t>
      </w:r>
      <w:r w:rsidRPr="009E5907">
        <w:rPr>
          <w:rFonts w:ascii="Times New Roman" w:hAnsi="Times New Roman" w:cs="Times New Roman"/>
          <w:sz w:val="20"/>
          <w:szCs w:val="20"/>
        </w:rPr>
        <w:t>Tchataldja</w:t>
      </w:r>
      <w:r w:rsidR="00C01D51" w:rsidRPr="009E5907">
        <w:rPr>
          <w:rFonts w:ascii="Times New Roman" w:hAnsi="Times New Roman" w:cs="Times New Roman"/>
          <w:sz w:val="20"/>
          <w:szCs w:val="20"/>
        </w:rPr>
        <w:t>”</w:t>
      </w:r>
      <w:r w:rsidRPr="009E5907">
        <w:rPr>
          <w:rFonts w:ascii="Times New Roman" w:hAnsi="Times New Roman" w:cs="Times New Roman"/>
          <w:sz w:val="20"/>
          <w:szCs w:val="20"/>
        </w:rPr>
        <w:t xml:space="preserve"> (p. 37)</w:t>
      </w:r>
      <w:r w:rsidR="00C01D51" w:rsidRPr="009E5907">
        <w:rPr>
          <w:rFonts w:ascii="Times New Roman" w:hAnsi="Times New Roman" w:cs="Times New Roman"/>
          <w:sz w:val="20"/>
          <w:szCs w:val="20"/>
        </w:rPr>
        <w:t xml:space="preserve"> for the Turkish rural district </w:t>
      </w:r>
      <w:r w:rsidR="00C01D51" w:rsidRPr="009E5907">
        <w:rPr>
          <w:rFonts w:ascii="Times New Roman" w:hAnsi="Times New Roman" w:cs="Times New Roman"/>
          <w:i/>
          <w:sz w:val="20"/>
          <w:szCs w:val="20"/>
        </w:rPr>
        <w:t>Çatalca</w:t>
      </w:r>
      <w:r w:rsidRPr="009E5907">
        <w:rPr>
          <w:rFonts w:ascii="Times New Roman" w:hAnsi="Times New Roman" w:cs="Times New Roman"/>
          <w:sz w:val="20"/>
          <w:szCs w:val="20"/>
        </w:rPr>
        <w:t xml:space="preserve">, </w:t>
      </w:r>
      <w:r w:rsidR="00527210" w:rsidRPr="009E5907">
        <w:rPr>
          <w:rFonts w:ascii="Times New Roman" w:hAnsi="Times New Roman" w:cs="Times New Roman"/>
          <w:sz w:val="20"/>
          <w:szCs w:val="20"/>
        </w:rPr>
        <w:t>(E-11</w:t>
      </w:r>
      <w:r w:rsidR="00FF4120" w:rsidRPr="009E5907">
        <w:rPr>
          <w:rFonts w:ascii="Times New Roman" w:hAnsi="Times New Roman" w:cs="Times New Roman"/>
          <w:sz w:val="20"/>
          <w:szCs w:val="20"/>
        </w:rPr>
        <w:t xml:space="preserve">) </w:t>
      </w:r>
      <w:r w:rsidR="00C01D51" w:rsidRPr="009E5907">
        <w:rPr>
          <w:rFonts w:ascii="Times New Roman" w:hAnsi="Times New Roman" w:cs="Times New Roman"/>
          <w:sz w:val="20"/>
          <w:szCs w:val="20"/>
        </w:rPr>
        <w:t>“</w:t>
      </w:r>
      <w:r w:rsidRPr="009E5907">
        <w:rPr>
          <w:rFonts w:ascii="Times New Roman" w:hAnsi="Times New Roman" w:cs="Times New Roman"/>
          <w:sz w:val="20"/>
          <w:szCs w:val="20"/>
        </w:rPr>
        <w:t>Constantinople</w:t>
      </w:r>
      <w:r w:rsidR="00C01D51" w:rsidRPr="009E5907">
        <w:rPr>
          <w:rFonts w:ascii="Times New Roman" w:hAnsi="Times New Roman" w:cs="Times New Roman"/>
          <w:sz w:val="20"/>
          <w:szCs w:val="20"/>
        </w:rPr>
        <w:t>”</w:t>
      </w:r>
      <w:r w:rsidRPr="009E5907">
        <w:rPr>
          <w:rFonts w:ascii="Times New Roman" w:hAnsi="Times New Roman" w:cs="Times New Roman"/>
          <w:sz w:val="20"/>
          <w:szCs w:val="20"/>
        </w:rPr>
        <w:t xml:space="preserve"> (</w:t>
      </w:r>
      <w:r w:rsidR="00C01D51" w:rsidRPr="009E5907">
        <w:rPr>
          <w:rFonts w:ascii="Times New Roman" w:hAnsi="Times New Roman" w:cs="Times New Roman"/>
          <w:sz w:val="20"/>
          <w:szCs w:val="20"/>
        </w:rPr>
        <w:t xml:space="preserve">p. 37) for </w:t>
      </w:r>
      <w:r w:rsidR="00FF4120" w:rsidRPr="009E5907">
        <w:rPr>
          <w:rFonts w:ascii="Times New Roman" w:hAnsi="Times New Roman" w:cs="Times New Roman"/>
          <w:sz w:val="20"/>
          <w:szCs w:val="20"/>
        </w:rPr>
        <w:t xml:space="preserve">the Turkish </w:t>
      </w:r>
      <w:r w:rsidR="00C01D51" w:rsidRPr="009E5907">
        <w:rPr>
          <w:rFonts w:ascii="Times New Roman" w:hAnsi="Times New Roman" w:cs="Times New Roman"/>
          <w:sz w:val="20"/>
          <w:szCs w:val="20"/>
        </w:rPr>
        <w:t xml:space="preserve">city name </w:t>
      </w:r>
      <w:r w:rsidR="00C01D51" w:rsidRPr="009E5907">
        <w:rPr>
          <w:rFonts w:ascii="Times New Roman" w:hAnsi="Times New Roman" w:cs="Times New Roman"/>
          <w:i/>
          <w:sz w:val="20"/>
          <w:szCs w:val="20"/>
        </w:rPr>
        <w:t>İstanbul</w:t>
      </w:r>
      <w:r w:rsidR="00C01D51" w:rsidRPr="009E5907">
        <w:rPr>
          <w:rFonts w:ascii="Times New Roman" w:hAnsi="Times New Roman" w:cs="Times New Roman"/>
          <w:sz w:val="20"/>
          <w:szCs w:val="20"/>
        </w:rPr>
        <w:t xml:space="preserve"> and</w:t>
      </w:r>
      <w:r w:rsidR="008903F2" w:rsidRPr="009E5907">
        <w:rPr>
          <w:rFonts w:ascii="Times New Roman" w:hAnsi="Times New Roman" w:cs="Times New Roman"/>
          <w:sz w:val="20"/>
          <w:szCs w:val="20"/>
        </w:rPr>
        <w:t xml:space="preserve"> </w:t>
      </w:r>
      <w:r w:rsidR="00527210" w:rsidRPr="009E5907">
        <w:rPr>
          <w:rFonts w:ascii="Times New Roman" w:hAnsi="Times New Roman" w:cs="Times New Roman"/>
          <w:sz w:val="20"/>
          <w:szCs w:val="20"/>
        </w:rPr>
        <w:t>(E-12</w:t>
      </w:r>
      <w:r w:rsidR="00FF4120" w:rsidRPr="009E5907">
        <w:rPr>
          <w:rFonts w:ascii="Times New Roman" w:hAnsi="Times New Roman" w:cs="Times New Roman"/>
          <w:sz w:val="20"/>
          <w:szCs w:val="20"/>
        </w:rPr>
        <w:t xml:space="preserve">) </w:t>
      </w:r>
      <w:r w:rsidR="00C01D51" w:rsidRPr="009E5907">
        <w:rPr>
          <w:rFonts w:ascii="Times New Roman" w:hAnsi="Times New Roman" w:cs="Times New Roman"/>
          <w:sz w:val="20"/>
          <w:szCs w:val="20"/>
        </w:rPr>
        <w:t>“</w:t>
      </w:r>
      <w:r w:rsidR="008903F2" w:rsidRPr="009E5907">
        <w:rPr>
          <w:rFonts w:ascii="Times New Roman" w:hAnsi="Times New Roman" w:cs="Times New Roman"/>
          <w:sz w:val="20"/>
          <w:szCs w:val="20"/>
        </w:rPr>
        <w:t>Holy Sepulchre</w:t>
      </w:r>
      <w:r w:rsidR="00C01D51" w:rsidRPr="009E5907">
        <w:rPr>
          <w:rFonts w:ascii="Times New Roman" w:hAnsi="Times New Roman" w:cs="Times New Roman"/>
          <w:sz w:val="20"/>
          <w:szCs w:val="20"/>
        </w:rPr>
        <w:t>”</w:t>
      </w:r>
      <w:r w:rsidR="008903F2" w:rsidRPr="009E5907">
        <w:rPr>
          <w:rFonts w:ascii="Times New Roman" w:hAnsi="Times New Roman" w:cs="Times New Roman"/>
          <w:sz w:val="20"/>
          <w:szCs w:val="20"/>
        </w:rPr>
        <w:t xml:space="preserve"> </w:t>
      </w:r>
      <w:r w:rsidR="00BA393D" w:rsidRPr="009E5907">
        <w:rPr>
          <w:rFonts w:ascii="Times New Roman" w:hAnsi="Times New Roman" w:cs="Times New Roman"/>
          <w:sz w:val="20"/>
          <w:szCs w:val="20"/>
        </w:rPr>
        <w:t xml:space="preserve">(p. 41) for the place both of the crucifixion and </w:t>
      </w:r>
      <w:ins w:id="508" w:author="Evan" w:date="2020-09-02T11:57:00Z">
        <w:r w:rsidR="00DF76A4">
          <w:rPr>
            <w:rFonts w:ascii="Times New Roman" w:hAnsi="Times New Roman" w:cs="Times New Roman"/>
            <w:sz w:val="20"/>
            <w:szCs w:val="20"/>
          </w:rPr>
          <w:t xml:space="preserve">of </w:t>
        </w:r>
      </w:ins>
      <w:r w:rsidR="00BA393D" w:rsidRPr="009E5907">
        <w:rPr>
          <w:rFonts w:ascii="Times New Roman" w:hAnsi="Times New Roman" w:cs="Times New Roman"/>
          <w:sz w:val="20"/>
          <w:szCs w:val="20"/>
        </w:rPr>
        <w:t>the tomb of Jesus of Nazareth in Jerusalem.</w:t>
      </w:r>
      <w:del w:id="509" w:author="Evan" w:date="2020-09-07T04:27:00Z">
        <w:r w:rsidR="00BA393D" w:rsidRPr="009E5907" w:rsidDel="001E133C">
          <w:rPr>
            <w:rFonts w:ascii="Times New Roman" w:hAnsi="Times New Roman" w:cs="Times New Roman"/>
            <w:sz w:val="20"/>
            <w:szCs w:val="20"/>
          </w:rPr>
          <w:delText xml:space="preserve"> </w:delText>
        </w:r>
      </w:del>
    </w:p>
    <w:p w14:paraId="7D5FB116" w14:textId="24F838C1" w:rsidR="00C86ABA" w:rsidRPr="009E5907" w:rsidRDefault="00C86ABA" w:rsidP="00F862BC">
      <w:pPr>
        <w:spacing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In the examples E-6, E-</w:t>
      </w:r>
      <w:proofErr w:type="gramStart"/>
      <w:r w:rsidRPr="009E5907">
        <w:rPr>
          <w:rFonts w:ascii="Times New Roman" w:hAnsi="Times New Roman" w:cs="Times New Roman"/>
          <w:sz w:val="20"/>
          <w:szCs w:val="20"/>
        </w:rPr>
        <w:t>9</w:t>
      </w:r>
      <w:proofErr w:type="gramEnd"/>
      <w:r w:rsidRPr="009E5907">
        <w:rPr>
          <w:rFonts w:ascii="Times New Roman" w:hAnsi="Times New Roman" w:cs="Times New Roman"/>
          <w:sz w:val="20"/>
          <w:szCs w:val="20"/>
        </w:rPr>
        <w:t xml:space="preserve"> and E-10, three personal names and one place name are transliterated to conform to the phonic or graphic rules of English. In E-8, a similar translation strategy is applied</w:t>
      </w:r>
      <w:ins w:id="510" w:author="Evan" w:date="2020-09-02T12:08:00Z">
        <w:r w:rsidR="00D01705">
          <w:rPr>
            <w:rFonts w:ascii="Times New Roman" w:hAnsi="Times New Roman" w:cs="Times New Roman"/>
            <w:sz w:val="20"/>
            <w:szCs w:val="20"/>
          </w:rPr>
          <w:t>,</w:t>
        </w:r>
      </w:ins>
      <w:r w:rsidRPr="009E5907">
        <w:rPr>
          <w:rFonts w:ascii="Times New Roman" w:hAnsi="Times New Roman" w:cs="Times New Roman"/>
          <w:sz w:val="20"/>
          <w:szCs w:val="20"/>
        </w:rPr>
        <w:t xml:space="preserve"> with a minor addition providing brief information about the Armenian personal name. In E-7, the name of the Armenian retainer is stated as Isaac, which has theological implications for Judaism, </w:t>
      </w:r>
      <w:proofErr w:type="gramStart"/>
      <w:r w:rsidRPr="009E5907">
        <w:rPr>
          <w:rFonts w:ascii="Times New Roman" w:hAnsi="Times New Roman" w:cs="Times New Roman"/>
          <w:sz w:val="20"/>
          <w:szCs w:val="20"/>
        </w:rPr>
        <w:t>Christianity</w:t>
      </w:r>
      <w:proofErr w:type="gramEnd"/>
      <w:r w:rsidRPr="009E5907">
        <w:rPr>
          <w:rFonts w:ascii="Times New Roman" w:hAnsi="Times New Roman" w:cs="Times New Roman"/>
          <w:sz w:val="20"/>
          <w:szCs w:val="20"/>
        </w:rPr>
        <w:t xml:space="preserve"> and Islam. The name Isaac is used in religious texts of Judaism and Christianity, while the name Ishaq</w:t>
      </w:r>
      <w:r w:rsidR="00E915FA" w:rsidRPr="009E5907">
        <w:rPr>
          <w:rFonts w:ascii="Times New Roman" w:hAnsi="Times New Roman" w:cs="Times New Roman"/>
          <w:sz w:val="20"/>
          <w:szCs w:val="20"/>
          <w:vertAlign w:val="superscript"/>
        </w:rPr>
        <w:t>14</w:t>
      </w:r>
      <w:r w:rsidRPr="009E5907">
        <w:rPr>
          <w:rFonts w:ascii="Times New Roman" w:hAnsi="Times New Roman" w:cs="Times New Roman"/>
          <w:sz w:val="20"/>
          <w:szCs w:val="20"/>
        </w:rPr>
        <w:t xml:space="preserve"> appears in Islamic texts. It needs to be underlined that Ekrem directly preferred to use the English counterpart of the personal name in question. A similar attitude is observed in E-11 and E-12, which portrays a </w:t>
      </w:r>
      <w:ins w:id="511" w:author="Evan" w:date="2020-09-02T18:09:00Z">
        <w:r w:rsidR="00D87036">
          <w:rPr>
            <w:rFonts w:ascii="Times New Roman" w:hAnsi="Times New Roman" w:cs="Times New Roman"/>
            <w:sz w:val="20"/>
            <w:szCs w:val="20"/>
          </w:rPr>
          <w:t>W</w:t>
        </w:r>
      </w:ins>
      <w:del w:id="512" w:author="Evan" w:date="2020-09-02T18:09:00Z">
        <w:r w:rsidRPr="009E5907" w:rsidDel="00D87036">
          <w:rPr>
            <w:rFonts w:ascii="Times New Roman" w:hAnsi="Times New Roman" w:cs="Times New Roman"/>
            <w:sz w:val="20"/>
            <w:szCs w:val="20"/>
          </w:rPr>
          <w:delText>w</w:delText>
        </w:r>
      </w:del>
      <w:r w:rsidRPr="009E5907">
        <w:rPr>
          <w:rFonts w:ascii="Times New Roman" w:hAnsi="Times New Roman" w:cs="Times New Roman"/>
          <w:sz w:val="20"/>
          <w:szCs w:val="20"/>
        </w:rPr>
        <w:t xml:space="preserve">estern point of view via adopting </w:t>
      </w:r>
      <w:ins w:id="513" w:author="Evan" w:date="2020-09-02T18:09:00Z">
        <w:r w:rsidR="00D87036">
          <w:rPr>
            <w:rFonts w:ascii="Times New Roman" w:hAnsi="Times New Roman" w:cs="Times New Roman"/>
            <w:sz w:val="20"/>
            <w:szCs w:val="20"/>
          </w:rPr>
          <w:t>W</w:t>
        </w:r>
      </w:ins>
      <w:del w:id="514" w:author="Evan" w:date="2020-09-02T18:09:00Z">
        <w:r w:rsidRPr="009E5907" w:rsidDel="00D87036">
          <w:rPr>
            <w:rFonts w:ascii="Times New Roman" w:hAnsi="Times New Roman" w:cs="Times New Roman"/>
            <w:sz w:val="20"/>
            <w:szCs w:val="20"/>
          </w:rPr>
          <w:delText>w</w:delText>
        </w:r>
      </w:del>
      <w:r w:rsidRPr="009E5907">
        <w:rPr>
          <w:rFonts w:ascii="Times New Roman" w:hAnsi="Times New Roman" w:cs="Times New Roman"/>
          <w:sz w:val="20"/>
          <w:szCs w:val="20"/>
        </w:rPr>
        <w:t>estern naming practices for the place names in question.</w:t>
      </w:r>
    </w:p>
    <w:p w14:paraId="4D3972F0" w14:textId="38B396E8" w:rsidR="009A29D3" w:rsidRPr="009E5907" w:rsidRDefault="008903F2" w:rsidP="00F862BC">
      <w:pPr>
        <w:spacing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E-</w:t>
      </w:r>
      <w:r w:rsidR="003C2BCD" w:rsidRPr="009E5907">
        <w:rPr>
          <w:rFonts w:ascii="Times New Roman" w:hAnsi="Times New Roman" w:cs="Times New Roman"/>
          <w:sz w:val="20"/>
          <w:szCs w:val="20"/>
        </w:rPr>
        <w:t>13</w:t>
      </w:r>
      <w:r w:rsidR="00527210" w:rsidRPr="009E5907">
        <w:rPr>
          <w:rFonts w:ascii="Times New Roman" w:hAnsi="Times New Roman" w:cs="Times New Roman"/>
          <w:sz w:val="20"/>
          <w:szCs w:val="20"/>
        </w:rPr>
        <w:t xml:space="preserve">: </w:t>
      </w:r>
      <w:r w:rsidR="00F25F2A" w:rsidRPr="009E5907">
        <w:rPr>
          <w:rFonts w:ascii="Times New Roman" w:hAnsi="Times New Roman" w:cs="Times New Roman"/>
          <w:sz w:val="20"/>
          <w:szCs w:val="20"/>
        </w:rPr>
        <w:t>“</w:t>
      </w:r>
      <w:r w:rsidR="00F25F2A" w:rsidRPr="009E5907">
        <w:rPr>
          <w:rFonts w:ascii="Times New Roman" w:hAnsi="Times New Roman" w:cs="Times New Roman"/>
          <w:b/>
          <w:sz w:val="20"/>
          <w:szCs w:val="20"/>
        </w:rPr>
        <w:t>The Seraglio point</w:t>
      </w:r>
      <w:r w:rsidR="00F25F2A" w:rsidRPr="009E5907">
        <w:rPr>
          <w:rFonts w:ascii="Times New Roman" w:hAnsi="Times New Roman" w:cs="Times New Roman"/>
          <w:sz w:val="20"/>
          <w:szCs w:val="20"/>
        </w:rPr>
        <w:t xml:space="preserve"> was a glimmer of </w:t>
      </w:r>
      <w:del w:id="515" w:author="Evan" w:date="2020-09-02T12:09:00Z">
        <w:r w:rsidR="00F25F2A" w:rsidRPr="009E5907" w:rsidDel="00D01705">
          <w:rPr>
            <w:rFonts w:ascii="Times New Roman" w:hAnsi="Times New Roman" w:cs="Times New Roman"/>
            <w:sz w:val="20"/>
            <w:szCs w:val="20"/>
          </w:rPr>
          <w:delText>W</w:delText>
        </w:r>
      </w:del>
      <w:ins w:id="516" w:author="Evan" w:date="2020-09-02T12:09:00Z">
        <w:r w:rsidR="00D01705">
          <w:rPr>
            <w:rFonts w:ascii="Times New Roman" w:hAnsi="Times New Roman" w:cs="Times New Roman"/>
            <w:sz w:val="20"/>
            <w:szCs w:val="20"/>
          </w:rPr>
          <w:t>w</w:t>
        </w:r>
      </w:ins>
      <w:r w:rsidR="00F25F2A" w:rsidRPr="009E5907">
        <w:rPr>
          <w:rFonts w:ascii="Times New Roman" w:hAnsi="Times New Roman" w:cs="Times New Roman"/>
          <w:sz w:val="20"/>
          <w:szCs w:val="20"/>
        </w:rPr>
        <w:t xml:space="preserve">indows, all those old palaces watched us mutely. Back of them stood </w:t>
      </w:r>
      <w:r w:rsidR="00F25F2A" w:rsidRPr="009E5907">
        <w:rPr>
          <w:rFonts w:ascii="Times New Roman" w:hAnsi="Times New Roman" w:cs="Times New Roman"/>
          <w:b/>
          <w:sz w:val="20"/>
          <w:szCs w:val="20"/>
        </w:rPr>
        <w:t>Santa Sophia</w:t>
      </w:r>
      <w:r w:rsidR="00F25F2A" w:rsidRPr="009E5907">
        <w:rPr>
          <w:rFonts w:ascii="Times New Roman" w:hAnsi="Times New Roman" w:cs="Times New Roman"/>
          <w:sz w:val="20"/>
          <w:szCs w:val="20"/>
        </w:rPr>
        <w:t>, like a ship at anchor, and farther back the graceful lines of</w:t>
      </w:r>
      <w:r w:rsidR="009A29D3" w:rsidRPr="009E5907">
        <w:rPr>
          <w:rFonts w:ascii="Times New Roman" w:hAnsi="Times New Roman" w:cs="Times New Roman"/>
          <w:sz w:val="20"/>
          <w:szCs w:val="20"/>
        </w:rPr>
        <w:t xml:space="preserve"> </w:t>
      </w:r>
      <w:r w:rsidR="009A29D3" w:rsidRPr="009E5907">
        <w:rPr>
          <w:rFonts w:ascii="Times New Roman" w:hAnsi="Times New Roman" w:cs="Times New Roman"/>
          <w:b/>
          <w:sz w:val="20"/>
          <w:szCs w:val="20"/>
        </w:rPr>
        <w:t>Sultan Ahmed</w:t>
      </w:r>
      <w:r w:rsidR="00134310" w:rsidRPr="009E5907">
        <w:rPr>
          <w:rFonts w:ascii="Times New Roman" w:hAnsi="Times New Roman" w:cs="Times New Roman"/>
          <w:sz w:val="20"/>
          <w:szCs w:val="20"/>
        </w:rPr>
        <w:t xml:space="preserve"> </w:t>
      </w:r>
      <w:r w:rsidR="00F25F2A" w:rsidRPr="009E5907">
        <w:rPr>
          <w:rFonts w:ascii="Times New Roman" w:hAnsi="Times New Roman" w:cs="Times New Roman"/>
          <w:sz w:val="20"/>
          <w:szCs w:val="20"/>
        </w:rPr>
        <w:t>with its slender minarets […] On top of a hill stre</w:t>
      </w:r>
      <w:del w:id="517" w:author="Evan" w:date="2020-09-02T12:11:00Z">
        <w:r w:rsidR="00F25F2A" w:rsidRPr="009E5907" w:rsidDel="00D01705">
          <w:rPr>
            <w:rFonts w:ascii="Times New Roman" w:hAnsi="Times New Roman" w:cs="Times New Roman"/>
            <w:sz w:val="20"/>
            <w:szCs w:val="20"/>
          </w:rPr>
          <w:delText>c</w:delText>
        </w:r>
      </w:del>
      <w:r w:rsidR="00F25F2A" w:rsidRPr="009E5907">
        <w:rPr>
          <w:rFonts w:ascii="Times New Roman" w:hAnsi="Times New Roman" w:cs="Times New Roman"/>
          <w:sz w:val="20"/>
          <w:szCs w:val="20"/>
        </w:rPr>
        <w:t>t</w:t>
      </w:r>
      <w:ins w:id="518" w:author="Evan" w:date="2020-09-02T12:11:00Z">
        <w:r w:rsidR="00D01705">
          <w:rPr>
            <w:rFonts w:ascii="Times New Roman" w:hAnsi="Times New Roman" w:cs="Times New Roman"/>
            <w:sz w:val="20"/>
            <w:szCs w:val="20"/>
          </w:rPr>
          <w:t>c</w:t>
        </w:r>
      </w:ins>
      <w:r w:rsidR="00F25F2A" w:rsidRPr="009E5907">
        <w:rPr>
          <w:rFonts w:ascii="Times New Roman" w:hAnsi="Times New Roman" w:cs="Times New Roman"/>
          <w:sz w:val="20"/>
          <w:szCs w:val="20"/>
        </w:rPr>
        <w:t xml:space="preserve">hed </w:t>
      </w:r>
      <w:r w:rsidR="009A29D3" w:rsidRPr="009E5907">
        <w:rPr>
          <w:rFonts w:ascii="Times New Roman" w:hAnsi="Times New Roman" w:cs="Times New Roman"/>
          <w:b/>
          <w:sz w:val="20"/>
          <w:szCs w:val="20"/>
        </w:rPr>
        <w:t>Yildiz</w:t>
      </w:r>
      <w:r w:rsidR="00F25F2A" w:rsidRPr="009E5907">
        <w:rPr>
          <w:rFonts w:ascii="Times New Roman" w:hAnsi="Times New Roman" w:cs="Times New Roman"/>
          <w:b/>
          <w:sz w:val="20"/>
          <w:szCs w:val="20"/>
        </w:rPr>
        <w:t>, the palace of Abdul Hamid</w:t>
      </w:r>
      <w:r w:rsidR="00F25F2A" w:rsidRPr="009E5907">
        <w:rPr>
          <w:rFonts w:ascii="Times New Roman" w:hAnsi="Times New Roman" w:cs="Times New Roman"/>
          <w:sz w:val="20"/>
          <w:szCs w:val="20"/>
        </w:rPr>
        <w:t>”</w:t>
      </w:r>
      <w:r w:rsidR="00F25F2A" w:rsidRPr="009E5907">
        <w:rPr>
          <w:rFonts w:ascii="Times New Roman" w:hAnsi="Times New Roman" w:cs="Times New Roman"/>
          <w:b/>
          <w:sz w:val="20"/>
          <w:szCs w:val="20"/>
        </w:rPr>
        <w:t xml:space="preserve"> </w:t>
      </w:r>
      <w:r w:rsidR="00F25F2A" w:rsidRPr="009E5907">
        <w:rPr>
          <w:rFonts w:ascii="Times New Roman" w:hAnsi="Times New Roman" w:cs="Times New Roman"/>
          <w:sz w:val="20"/>
          <w:szCs w:val="20"/>
        </w:rPr>
        <w:t>(p. 49).</w:t>
      </w:r>
    </w:p>
    <w:p w14:paraId="6A0EC5D1" w14:textId="058CEE90" w:rsidR="00F862BC" w:rsidRPr="009E5907" w:rsidRDefault="00B63556" w:rsidP="00693D48">
      <w:pPr>
        <w:spacing w:after="0"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Lastly, E-13 displays various proper nouns that can</w:t>
      </w:r>
      <w:del w:id="519" w:author="Evan" w:date="2020-09-02T12:09:00Z">
        <w:r w:rsidRPr="009E5907" w:rsidDel="00D01705">
          <w:rPr>
            <w:rFonts w:ascii="Times New Roman" w:hAnsi="Times New Roman" w:cs="Times New Roman"/>
            <w:sz w:val="20"/>
            <w:szCs w:val="20"/>
          </w:rPr>
          <w:delText xml:space="preserve"> </w:delText>
        </w:r>
      </w:del>
      <w:r w:rsidRPr="009E5907">
        <w:rPr>
          <w:rFonts w:ascii="Times New Roman" w:hAnsi="Times New Roman" w:cs="Times New Roman"/>
          <w:sz w:val="20"/>
          <w:szCs w:val="20"/>
        </w:rPr>
        <w:t xml:space="preserve">not be limited </w:t>
      </w:r>
      <w:r w:rsidR="003E0E37" w:rsidRPr="009E5907">
        <w:rPr>
          <w:rFonts w:ascii="Times New Roman" w:hAnsi="Times New Roman" w:cs="Times New Roman"/>
          <w:sz w:val="20"/>
          <w:szCs w:val="20"/>
        </w:rPr>
        <w:t xml:space="preserve">to a </w:t>
      </w:r>
      <w:proofErr w:type="gramStart"/>
      <w:r w:rsidR="003E0E37" w:rsidRPr="009E5907">
        <w:rPr>
          <w:rFonts w:ascii="Times New Roman" w:hAnsi="Times New Roman" w:cs="Times New Roman"/>
          <w:sz w:val="20"/>
          <w:szCs w:val="20"/>
        </w:rPr>
        <w:t>particular cultural</w:t>
      </w:r>
      <w:proofErr w:type="gramEnd"/>
      <w:r w:rsidR="003E0E37" w:rsidRPr="009E5907">
        <w:rPr>
          <w:rFonts w:ascii="Times New Roman" w:hAnsi="Times New Roman" w:cs="Times New Roman"/>
          <w:sz w:val="20"/>
          <w:szCs w:val="20"/>
        </w:rPr>
        <w:t xml:space="preserve"> circle. </w:t>
      </w:r>
      <w:r w:rsidR="00C86ABA" w:rsidRPr="009E5907">
        <w:rPr>
          <w:rFonts w:ascii="Times New Roman" w:hAnsi="Times New Roman" w:cs="Times New Roman"/>
          <w:sz w:val="20"/>
          <w:szCs w:val="20"/>
        </w:rPr>
        <w:t xml:space="preserve">On </w:t>
      </w:r>
      <w:ins w:id="520" w:author="Evan" w:date="2020-09-02T12:10:00Z">
        <w:r w:rsidR="00D01705">
          <w:rPr>
            <w:rFonts w:ascii="Times New Roman" w:hAnsi="Times New Roman" w:cs="Times New Roman"/>
            <w:sz w:val="20"/>
            <w:szCs w:val="20"/>
          </w:rPr>
          <w:t xml:space="preserve">the </w:t>
        </w:r>
      </w:ins>
      <w:r w:rsidR="00C86ABA" w:rsidRPr="009E5907">
        <w:rPr>
          <w:rFonts w:ascii="Times New Roman" w:hAnsi="Times New Roman" w:cs="Times New Roman"/>
          <w:sz w:val="20"/>
          <w:szCs w:val="20"/>
        </w:rPr>
        <w:t>one hand</w:t>
      </w:r>
      <w:ins w:id="521" w:author="Evan" w:date="2020-09-02T12:09:00Z">
        <w:r w:rsidR="00D01705">
          <w:rPr>
            <w:rFonts w:ascii="Times New Roman" w:hAnsi="Times New Roman" w:cs="Times New Roman"/>
            <w:sz w:val="20"/>
            <w:szCs w:val="20"/>
          </w:rPr>
          <w:t>,</w:t>
        </w:r>
      </w:ins>
      <w:r w:rsidR="00C86ABA" w:rsidRPr="009E5907">
        <w:rPr>
          <w:rFonts w:ascii="Times New Roman" w:hAnsi="Times New Roman" w:cs="Times New Roman"/>
          <w:sz w:val="20"/>
          <w:szCs w:val="20"/>
        </w:rPr>
        <w:t xml:space="preserve"> Ekrem used </w:t>
      </w:r>
      <w:r w:rsidR="003E0E37" w:rsidRPr="009E5907">
        <w:rPr>
          <w:rFonts w:ascii="Times New Roman" w:hAnsi="Times New Roman" w:cs="Times New Roman"/>
          <w:sz w:val="20"/>
          <w:szCs w:val="20"/>
        </w:rPr>
        <w:t>the Latin word</w:t>
      </w:r>
      <w:r w:rsidR="00855EE8" w:rsidRPr="009E5907">
        <w:rPr>
          <w:rFonts w:ascii="Times New Roman" w:hAnsi="Times New Roman" w:cs="Times New Roman"/>
          <w:sz w:val="20"/>
          <w:szCs w:val="20"/>
        </w:rPr>
        <w:t xml:space="preserve"> Santa Sophia</w:t>
      </w:r>
      <w:r w:rsidR="009A29D3" w:rsidRPr="009E5907">
        <w:rPr>
          <w:rFonts w:ascii="Times New Roman" w:hAnsi="Times New Roman" w:cs="Times New Roman"/>
          <w:sz w:val="20"/>
          <w:szCs w:val="20"/>
        </w:rPr>
        <w:t xml:space="preserve"> </w:t>
      </w:r>
      <w:r w:rsidR="00C86ABA" w:rsidRPr="009E5907">
        <w:rPr>
          <w:rFonts w:ascii="Times New Roman" w:hAnsi="Times New Roman" w:cs="Times New Roman"/>
          <w:sz w:val="20"/>
          <w:szCs w:val="20"/>
        </w:rPr>
        <w:t xml:space="preserve">for Hagia Sophia </w:t>
      </w:r>
      <w:r w:rsidR="003E0E37" w:rsidRPr="009E5907">
        <w:rPr>
          <w:rFonts w:ascii="Times New Roman" w:hAnsi="Times New Roman" w:cs="Times New Roman"/>
          <w:sz w:val="20"/>
          <w:szCs w:val="20"/>
        </w:rPr>
        <w:t xml:space="preserve">and the English word Seraglio point for Turkish place name </w:t>
      </w:r>
      <w:r w:rsidR="003E0E37" w:rsidRPr="009E5907">
        <w:rPr>
          <w:rFonts w:ascii="Times New Roman" w:hAnsi="Times New Roman" w:cs="Times New Roman"/>
          <w:i/>
          <w:sz w:val="20"/>
          <w:szCs w:val="20"/>
        </w:rPr>
        <w:t>Sarayburnu</w:t>
      </w:r>
      <w:ins w:id="522" w:author="Evan" w:date="2020-09-02T12:09:00Z">
        <w:r w:rsidR="00D01705">
          <w:rPr>
            <w:rFonts w:ascii="Times New Roman" w:hAnsi="Times New Roman" w:cs="Times New Roman"/>
            <w:sz w:val="20"/>
            <w:szCs w:val="20"/>
          </w:rPr>
          <w:t>;</w:t>
        </w:r>
      </w:ins>
      <w:del w:id="523" w:author="Evan" w:date="2020-09-02T12:09:00Z">
        <w:r w:rsidR="009A29D3" w:rsidRPr="009E5907" w:rsidDel="00D01705">
          <w:rPr>
            <w:rFonts w:ascii="Times New Roman" w:hAnsi="Times New Roman" w:cs="Times New Roman"/>
            <w:sz w:val="20"/>
            <w:szCs w:val="20"/>
          </w:rPr>
          <w:delText>,</w:delText>
        </w:r>
      </w:del>
      <w:r w:rsidR="009A29D3" w:rsidRPr="009E5907">
        <w:rPr>
          <w:rFonts w:ascii="Times New Roman" w:hAnsi="Times New Roman" w:cs="Times New Roman"/>
          <w:sz w:val="20"/>
          <w:szCs w:val="20"/>
        </w:rPr>
        <w:t xml:space="preserve"> on </w:t>
      </w:r>
      <w:r w:rsidR="00C86ABA" w:rsidRPr="009E5907">
        <w:rPr>
          <w:rFonts w:ascii="Times New Roman" w:hAnsi="Times New Roman" w:cs="Times New Roman"/>
          <w:sz w:val="20"/>
          <w:szCs w:val="20"/>
        </w:rPr>
        <w:t>the other</w:t>
      </w:r>
      <w:ins w:id="524" w:author="Evan" w:date="2020-09-02T12:09:00Z">
        <w:r w:rsidR="00D01705">
          <w:rPr>
            <w:rFonts w:ascii="Times New Roman" w:hAnsi="Times New Roman" w:cs="Times New Roman"/>
            <w:sz w:val="20"/>
            <w:szCs w:val="20"/>
          </w:rPr>
          <w:t>,</w:t>
        </w:r>
      </w:ins>
      <w:r w:rsidR="009A29D3" w:rsidRPr="009E5907">
        <w:rPr>
          <w:rFonts w:ascii="Times New Roman" w:hAnsi="Times New Roman" w:cs="Times New Roman"/>
          <w:sz w:val="20"/>
          <w:szCs w:val="20"/>
        </w:rPr>
        <w:t xml:space="preserve"> she </w:t>
      </w:r>
      <w:r w:rsidR="00E855FC" w:rsidRPr="009E5907">
        <w:rPr>
          <w:rFonts w:ascii="Times New Roman" w:hAnsi="Times New Roman" w:cs="Times New Roman"/>
          <w:sz w:val="20"/>
          <w:szCs w:val="20"/>
        </w:rPr>
        <w:t>retained</w:t>
      </w:r>
      <w:ins w:id="525" w:author="Evan" w:date="2020-09-02T12:09:00Z">
        <w:r w:rsidR="00D01705">
          <w:rPr>
            <w:rFonts w:ascii="Times New Roman" w:hAnsi="Times New Roman" w:cs="Times New Roman"/>
            <w:sz w:val="20"/>
            <w:szCs w:val="20"/>
          </w:rPr>
          <w:t xml:space="preserve"> the</w:t>
        </w:r>
      </w:ins>
      <w:r w:rsidR="009A29D3" w:rsidRPr="009E5907">
        <w:rPr>
          <w:rFonts w:ascii="Times New Roman" w:hAnsi="Times New Roman" w:cs="Times New Roman"/>
          <w:sz w:val="20"/>
          <w:szCs w:val="20"/>
        </w:rPr>
        <w:t xml:space="preserve"> Turkish </w:t>
      </w:r>
      <w:r w:rsidR="00134310" w:rsidRPr="009E5907">
        <w:rPr>
          <w:rFonts w:ascii="Times New Roman" w:hAnsi="Times New Roman" w:cs="Times New Roman"/>
          <w:sz w:val="20"/>
          <w:szCs w:val="20"/>
        </w:rPr>
        <w:t>names</w:t>
      </w:r>
      <w:r w:rsidR="009A29D3" w:rsidRPr="009E5907">
        <w:rPr>
          <w:rFonts w:ascii="Times New Roman" w:hAnsi="Times New Roman" w:cs="Times New Roman"/>
          <w:sz w:val="20"/>
          <w:szCs w:val="20"/>
        </w:rPr>
        <w:t xml:space="preserve"> </w:t>
      </w:r>
      <w:r w:rsidR="009A29D3" w:rsidRPr="009E5907">
        <w:rPr>
          <w:rFonts w:ascii="Times New Roman" w:hAnsi="Times New Roman" w:cs="Times New Roman"/>
          <w:i/>
          <w:sz w:val="20"/>
          <w:szCs w:val="20"/>
        </w:rPr>
        <w:t>Sultan Ahmed</w:t>
      </w:r>
      <w:r w:rsidR="009A29D3" w:rsidRPr="009E5907">
        <w:rPr>
          <w:rFonts w:ascii="Times New Roman" w:hAnsi="Times New Roman" w:cs="Times New Roman"/>
          <w:sz w:val="20"/>
          <w:szCs w:val="20"/>
        </w:rPr>
        <w:t xml:space="preserve"> for the mosque and </w:t>
      </w:r>
      <w:r w:rsidR="009A29D3" w:rsidRPr="009E5907">
        <w:rPr>
          <w:rFonts w:ascii="Times New Roman" w:hAnsi="Times New Roman" w:cs="Times New Roman"/>
          <w:i/>
          <w:sz w:val="20"/>
          <w:szCs w:val="20"/>
        </w:rPr>
        <w:t>Yildiz</w:t>
      </w:r>
      <w:ins w:id="526" w:author="Evan" w:date="2020-09-02T12:10:00Z">
        <w:r w:rsidR="00D01705">
          <w:rPr>
            <w:rFonts w:ascii="Times New Roman" w:hAnsi="Times New Roman" w:cs="Times New Roman"/>
            <w:i/>
            <w:sz w:val="20"/>
            <w:szCs w:val="20"/>
          </w:rPr>
          <w:t>,</w:t>
        </w:r>
      </w:ins>
      <w:r w:rsidR="00E915FA" w:rsidRPr="009E5907">
        <w:rPr>
          <w:rFonts w:ascii="Times New Roman" w:hAnsi="Times New Roman" w:cs="Times New Roman"/>
          <w:sz w:val="20"/>
          <w:szCs w:val="20"/>
          <w:vertAlign w:val="superscript"/>
        </w:rPr>
        <w:t>15</w:t>
      </w:r>
      <w:r w:rsidR="009A29D3" w:rsidRPr="009E5907">
        <w:rPr>
          <w:rFonts w:ascii="Times New Roman" w:hAnsi="Times New Roman" w:cs="Times New Roman"/>
          <w:sz w:val="20"/>
          <w:szCs w:val="20"/>
        </w:rPr>
        <w:t xml:space="preserve"> </w:t>
      </w:r>
      <w:r w:rsidR="00F25F2A" w:rsidRPr="009E5907">
        <w:rPr>
          <w:rFonts w:ascii="Times New Roman" w:hAnsi="Times New Roman" w:cs="Times New Roman"/>
          <w:sz w:val="20"/>
          <w:szCs w:val="20"/>
        </w:rPr>
        <w:t>with a brief explanation</w:t>
      </w:r>
      <w:ins w:id="527" w:author="Evan" w:date="2020-09-02T12:11:00Z">
        <w:r w:rsidR="00D01705">
          <w:rPr>
            <w:rFonts w:ascii="Times New Roman" w:hAnsi="Times New Roman" w:cs="Times New Roman"/>
            <w:sz w:val="20"/>
            <w:szCs w:val="20"/>
          </w:rPr>
          <w:t>,</w:t>
        </w:r>
      </w:ins>
      <w:r w:rsidR="00F25F2A" w:rsidRPr="009E5907">
        <w:rPr>
          <w:rFonts w:ascii="Times New Roman" w:hAnsi="Times New Roman" w:cs="Times New Roman"/>
          <w:sz w:val="20"/>
          <w:szCs w:val="20"/>
        </w:rPr>
        <w:t xml:space="preserve"> </w:t>
      </w:r>
      <w:r w:rsidR="009A29D3" w:rsidRPr="009E5907">
        <w:rPr>
          <w:rFonts w:ascii="Times New Roman" w:hAnsi="Times New Roman" w:cs="Times New Roman"/>
          <w:sz w:val="20"/>
          <w:szCs w:val="20"/>
        </w:rPr>
        <w:t>for the palace</w:t>
      </w:r>
      <w:r w:rsidR="00E3004C" w:rsidRPr="009E5907">
        <w:rPr>
          <w:rFonts w:ascii="Times New Roman" w:hAnsi="Times New Roman" w:cs="Times New Roman"/>
          <w:sz w:val="20"/>
          <w:szCs w:val="20"/>
        </w:rPr>
        <w:t>,</w:t>
      </w:r>
      <w:r w:rsidR="009A29D3" w:rsidRPr="009E5907">
        <w:rPr>
          <w:rFonts w:ascii="Times New Roman" w:hAnsi="Times New Roman" w:cs="Times New Roman"/>
          <w:sz w:val="20"/>
          <w:szCs w:val="20"/>
        </w:rPr>
        <w:t xml:space="preserve"> both of which </w:t>
      </w:r>
      <w:r w:rsidR="00E3004C" w:rsidRPr="009E5907">
        <w:rPr>
          <w:rFonts w:ascii="Times New Roman" w:hAnsi="Times New Roman" w:cs="Times New Roman"/>
          <w:sz w:val="20"/>
          <w:szCs w:val="20"/>
        </w:rPr>
        <w:t xml:space="preserve">represent a significant </w:t>
      </w:r>
      <w:r w:rsidR="00134310" w:rsidRPr="009E5907">
        <w:rPr>
          <w:rFonts w:ascii="Times New Roman" w:hAnsi="Times New Roman" w:cs="Times New Roman"/>
          <w:sz w:val="20"/>
          <w:szCs w:val="20"/>
        </w:rPr>
        <w:t xml:space="preserve">area of Ottoman </w:t>
      </w:r>
      <w:r w:rsidR="00E3004C" w:rsidRPr="009E5907">
        <w:rPr>
          <w:rFonts w:ascii="Times New Roman" w:hAnsi="Times New Roman" w:cs="Times New Roman"/>
          <w:sz w:val="20"/>
          <w:szCs w:val="20"/>
        </w:rPr>
        <w:t>culture</w:t>
      </w:r>
      <w:r w:rsidR="009A29D3" w:rsidRPr="009E5907">
        <w:rPr>
          <w:rFonts w:ascii="Times New Roman" w:hAnsi="Times New Roman" w:cs="Times New Roman"/>
          <w:sz w:val="20"/>
          <w:szCs w:val="20"/>
        </w:rPr>
        <w:t xml:space="preserve">, </w:t>
      </w:r>
      <w:r w:rsidR="00134310" w:rsidRPr="009E5907">
        <w:rPr>
          <w:rFonts w:ascii="Times New Roman" w:hAnsi="Times New Roman" w:cs="Times New Roman"/>
          <w:sz w:val="20"/>
          <w:szCs w:val="20"/>
        </w:rPr>
        <w:t>It is observed that in</w:t>
      </w:r>
      <w:r w:rsidR="009A29D3" w:rsidRPr="009E5907">
        <w:rPr>
          <w:rFonts w:ascii="Times New Roman" w:hAnsi="Times New Roman" w:cs="Times New Roman"/>
          <w:sz w:val="20"/>
          <w:szCs w:val="20"/>
        </w:rPr>
        <w:t xml:space="preserve">consistency </w:t>
      </w:r>
      <w:r w:rsidR="00134310" w:rsidRPr="009E5907">
        <w:rPr>
          <w:rFonts w:ascii="Times New Roman" w:hAnsi="Times New Roman" w:cs="Times New Roman"/>
          <w:sz w:val="20"/>
          <w:szCs w:val="20"/>
        </w:rPr>
        <w:t xml:space="preserve">pervades </w:t>
      </w:r>
      <w:r w:rsidR="00C86ABA" w:rsidRPr="009E5907">
        <w:rPr>
          <w:rFonts w:ascii="Times New Roman" w:hAnsi="Times New Roman" w:cs="Times New Roman"/>
          <w:sz w:val="20"/>
          <w:szCs w:val="20"/>
        </w:rPr>
        <w:t xml:space="preserve">Ekrem’s translation strategies </w:t>
      </w:r>
      <w:del w:id="528" w:author="Evan" w:date="2020-09-07T02:02:00Z">
        <w:r w:rsidR="00C86ABA" w:rsidRPr="009E5907" w:rsidDel="004C509E">
          <w:rPr>
            <w:rFonts w:ascii="Times New Roman" w:hAnsi="Times New Roman" w:cs="Times New Roman"/>
            <w:sz w:val="20"/>
            <w:szCs w:val="20"/>
          </w:rPr>
          <w:delText xml:space="preserve">of </w:delText>
        </w:r>
      </w:del>
      <w:ins w:id="529" w:author="Evan" w:date="2020-09-07T02:02:00Z">
        <w:r w:rsidR="004C509E">
          <w:rPr>
            <w:rFonts w:ascii="Times New Roman" w:hAnsi="Times New Roman" w:cs="Times New Roman"/>
            <w:sz w:val="20"/>
            <w:szCs w:val="20"/>
          </w:rPr>
          <w:t>for</w:t>
        </w:r>
        <w:r w:rsidR="004C509E" w:rsidRPr="009E5907">
          <w:rPr>
            <w:rFonts w:ascii="Times New Roman" w:hAnsi="Times New Roman" w:cs="Times New Roman"/>
            <w:sz w:val="20"/>
            <w:szCs w:val="20"/>
          </w:rPr>
          <w:t xml:space="preserve"> </w:t>
        </w:r>
      </w:ins>
      <w:r w:rsidR="00C86ABA" w:rsidRPr="009E5907">
        <w:rPr>
          <w:rFonts w:ascii="Times New Roman" w:hAnsi="Times New Roman" w:cs="Times New Roman"/>
          <w:sz w:val="20"/>
          <w:szCs w:val="20"/>
        </w:rPr>
        <w:t>proper nouns</w:t>
      </w:r>
      <w:ins w:id="530" w:author="Evan" w:date="2020-09-07T02:02:00Z">
        <w:r w:rsidR="004C509E">
          <w:rPr>
            <w:rFonts w:ascii="Times New Roman" w:hAnsi="Times New Roman" w:cs="Times New Roman"/>
            <w:sz w:val="20"/>
            <w:szCs w:val="20"/>
          </w:rPr>
          <w:t>,</w:t>
        </w:r>
      </w:ins>
      <w:r w:rsidR="00C86ABA" w:rsidRPr="009E5907">
        <w:rPr>
          <w:rFonts w:ascii="Times New Roman" w:hAnsi="Times New Roman" w:cs="Times New Roman"/>
          <w:sz w:val="20"/>
          <w:szCs w:val="20"/>
        </w:rPr>
        <w:t xml:space="preserve"> </w:t>
      </w:r>
      <w:r w:rsidR="009A29D3" w:rsidRPr="009E5907">
        <w:rPr>
          <w:rFonts w:ascii="Times New Roman" w:hAnsi="Times New Roman" w:cs="Times New Roman"/>
          <w:sz w:val="20"/>
          <w:szCs w:val="20"/>
        </w:rPr>
        <w:t xml:space="preserve">and </w:t>
      </w:r>
      <w:r w:rsidR="00134310" w:rsidRPr="009E5907">
        <w:rPr>
          <w:rFonts w:ascii="Times New Roman" w:hAnsi="Times New Roman" w:cs="Times New Roman"/>
          <w:sz w:val="20"/>
          <w:szCs w:val="20"/>
        </w:rPr>
        <w:t>various</w:t>
      </w:r>
      <w:r w:rsidR="009A29D3" w:rsidRPr="009E5907">
        <w:rPr>
          <w:rFonts w:ascii="Times New Roman" w:hAnsi="Times New Roman" w:cs="Times New Roman"/>
          <w:sz w:val="20"/>
          <w:szCs w:val="20"/>
        </w:rPr>
        <w:t xml:space="preserve"> translation </w:t>
      </w:r>
      <w:r w:rsidR="00134310" w:rsidRPr="009E5907">
        <w:rPr>
          <w:rFonts w:ascii="Times New Roman" w:hAnsi="Times New Roman" w:cs="Times New Roman"/>
          <w:sz w:val="20"/>
          <w:szCs w:val="20"/>
        </w:rPr>
        <w:t>strategies (transliteration,</w:t>
      </w:r>
      <w:r w:rsidR="00855EE8" w:rsidRPr="009E5907">
        <w:rPr>
          <w:rFonts w:ascii="Times New Roman" w:hAnsi="Times New Roman" w:cs="Times New Roman"/>
          <w:sz w:val="20"/>
          <w:szCs w:val="20"/>
        </w:rPr>
        <w:t xml:space="preserve"> </w:t>
      </w:r>
      <w:r w:rsidR="00E855FC" w:rsidRPr="009E5907">
        <w:rPr>
          <w:rFonts w:ascii="Times New Roman" w:hAnsi="Times New Roman" w:cs="Times New Roman"/>
          <w:sz w:val="20"/>
          <w:szCs w:val="20"/>
        </w:rPr>
        <w:t>retaining Turkish proper names</w:t>
      </w:r>
      <w:r w:rsidR="00855EE8" w:rsidRPr="009E5907">
        <w:rPr>
          <w:rFonts w:ascii="Times New Roman" w:hAnsi="Times New Roman" w:cs="Times New Roman"/>
          <w:sz w:val="20"/>
          <w:szCs w:val="20"/>
        </w:rPr>
        <w:t>,</w:t>
      </w:r>
      <w:r w:rsidR="00134310" w:rsidRPr="009E5907">
        <w:rPr>
          <w:rFonts w:ascii="Times New Roman" w:hAnsi="Times New Roman" w:cs="Times New Roman"/>
          <w:sz w:val="20"/>
          <w:szCs w:val="20"/>
        </w:rPr>
        <w:t xml:space="preserve"> replacing </w:t>
      </w:r>
      <w:r w:rsidR="00070D16" w:rsidRPr="009E5907">
        <w:rPr>
          <w:rFonts w:ascii="Times New Roman" w:hAnsi="Times New Roman" w:cs="Times New Roman"/>
          <w:sz w:val="20"/>
          <w:szCs w:val="20"/>
        </w:rPr>
        <w:t>Turkish proper names with English counterparts etc.)</w:t>
      </w:r>
      <w:r w:rsidR="009A29D3" w:rsidRPr="009E5907">
        <w:rPr>
          <w:rFonts w:ascii="Times New Roman" w:hAnsi="Times New Roman" w:cs="Times New Roman"/>
          <w:sz w:val="20"/>
          <w:szCs w:val="20"/>
        </w:rPr>
        <w:t xml:space="preserve"> </w:t>
      </w:r>
      <w:r w:rsidR="00795C2D" w:rsidRPr="009E5907">
        <w:rPr>
          <w:rFonts w:ascii="Times New Roman" w:hAnsi="Times New Roman" w:cs="Times New Roman"/>
          <w:sz w:val="20"/>
          <w:szCs w:val="20"/>
        </w:rPr>
        <w:t xml:space="preserve">are utilized </w:t>
      </w:r>
      <w:r w:rsidR="009A29D3" w:rsidRPr="009E5907">
        <w:rPr>
          <w:rFonts w:ascii="Times New Roman" w:hAnsi="Times New Roman" w:cs="Times New Roman"/>
          <w:sz w:val="20"/>
          <w:szCs w:val="20"/>
        </w:rPr>
        <w:t xml:space="preserve">by </w:t>
      </w:r>
      <w:ins w:id="531" w:author="Evan" w:date="2020-09-07T02:02:00Z">
        <w:r w:rsidR="004C509E">
          <w:rPr>
            <w:rFonts w:ascii="Times New Roman" w:hAnsi="Times New Roman" w:cs="Times New Roman"/>
            <w:sz w:val="20"/>
            <w:szCs w:val="20"/>
          </w:rPr>
          <w:t xml:space="preserve">the </w:t>
        </w:r>
      </w:ins>
      <w:r w:rsidR="009A29D3" w:rsidRPr="009E5907">
        <w:rPr>
          <w:rFonts w:ascii="Times New Roman" w:hAnsi="Times New Roman" w:cs="Times New Roman"/>
          <w:sz w:val="20"/>
          <w:szCs w:val="20"/>
        </w:rPr>
        <w:t>author-translator.</w:t>
      </w:r>
    </w:p>
    <w:p w14:paraId="355306D1" w14:textId="77777777" w:rsidR="00F862BC" w:rsidRPr="009E5907" w:rsidRDefault="00F862BC" w:rsidP="00F862BC">
      <w:pPr>
        <w:spacing w:after="0" w:line="240" w:lineRule="auto"/>
        <w:ind w:firstLine="284"/>
        <w:jc w:val="both"/>
        <w:rPr>
          <w:rFonts w:ascii="Times New Roman" w:hAnsi="Times New Roman" w:cs="Times New Roman"/>
          <w:sz w:val="20"/>
          <w:szCs w:val="20"/>
        </w:rPr>
      </w:pPr>
    </w:p>
    <w:p w14:paraId="14EB3E8B" w14:textId="6967009A" w:rsidR="00B44B74" w:rsidRPr="009E5907" w:rsidRDefault="009A29D3" w:rsidP="00F862BC">
      <w:pPr>
        <w:spacing w:after="0" w:line="240" w:lineRule="auto"/>
        <w:jc w:val="both"/>
        <w:rPr>
          <w:rFonts w:ascii="Times New Roman" w:hAnsi="Times New Roman" w:cs="Times New Roman"/>
          <w:b/>
          <w:sz w:val="20"/>
          <w:szCs w:val="20"/>
        </w:rPr>
      </w:pPr>
      <w:r w:rsidRPr="009E5907">
        <w:rPr>
          <w:rFonts w:ascii="Times New Roman" w:hAnsi="Times New Roman" w:cs="Times New Roman"/>
          <w:b/>
          <w:sz w:val="20"/>
          <w:szCs w:val="20"/>
        </w:rPr>
        <w:t>2.2.</w:t>
      </w:r>
      <w:r w:rsidR="006F0D07" w:rsidRPr="009E5907">
        <w:rPr>
          <w:rFonts w:ascii="Times New Roman" w:hAnsi="Times New Roman" w:cs="Times New Roman"/>
          <w:b/>
          <w:sz w:val="20"/>
          <w:szCs w:val="20"/>
        </w:rPr>
        <w:t>1.</w:t>
      </w:r>
      <w:r w:rsidRPr="009E5907">
        <w:rPr>
          <w:rFonts w:ascii="Times New Roman" w:hAnsi="Times New Roman" w:cs="Times New Roman"/>
          <w:b/>
          <w:sz w:val="20"/>
          <w:szCs w:val="20"/>
        </w:rPr>
        <w:t xml:space="preserve">3. </w:t>
      </w:r>
      <w:r w:rsidR="00E915FA" w:rsidRPr="009E5907">
        <w:rPr>
          <w:rFonts w:ascii="Times New Roman" w:hAnsi="Times New Roman" w:cs="Times New Roman"/>
          <w:b/>
          <w:sz w:val="20"/>
          <w:szCs w:val="20"/>
        </w:rPr>
        <w:t xml:space="preserve">Forms of </w:t>
      </w:r>
      <w:ins w:id="532" w:author="Evan" w:date="2020-09-07T04:26:00Z">
        <w:r w:rsidR="001E133C">
          <w:rPr>
            <w:rFonts w:ascii="Times New Roman" w:hAnsi="Times New Roman" w:cs="Times New Roman"/>
            <w:b/>
            <w:sz w:val="20"/>
            <w:szCs w:val="20"/>
          </w:rPr>
          <w:t>a</w:t>
        </w:r>
      </w:ins>
      <w:del w:id="533" w:author="Evan" w:date="2020-09-07T04:26:00Z">
        <w:r w:rsidR="00E915FA" w:rsidRPr="009E5907" w:rsidDel="001E133C">
          <w:rPr>
            <w:rFonts w:ascii="Times New Roman" w:hAnsi="Times New Roman" w:cs="Times New Roman"/>
            <w:b/>
            <w:sz w:val="20"/>
            <w:szCs w:val="20"/>
          </w:rPr>
          <w:delText>A</w:delText>
        </w:r>
      </w:del>
      <w:r w:rsidR="00E915FA" w:rsidRPr="009E5907">
        <w:rPr>
          <w:rFonts w:ascii="Times New Roman" w:hAnsi="Times New Roman" w:cs="Times New Roman"/>
          <w:b/>
          <w:sz w:val="20"/>
          <w:szCs w:val="20"/>
        </w:rPr>
        <w:t>ddress</w:t>
      </w:r>
    </w:p>
    <w:p w14:paraId="221920BF" w14:textId="77777777" w:rsidR="00F862BC" w:rsidRPr="009E5907" w:rsidRDefault="00F862BC" w:rsidP="00F862BC">
      <w:pPr>
        <w:spacing w:after="0" w:line="240" w:lineRule="auto"/>
        <w:jc w:val="both"/>
        <w:rPr>
          <w:rFonts w:ascii="Times New Roman" w:hAnsi="Times New Roman" w:cs="Times New Roman"/>
          <w:b/>
          <w:sz w:val="20"/>
          <w:szCs w:val="20"/>
        </w:rPr>
      </w:pPr>
    </w:p>
    <w:p w14:paraId="36AF7A3F" w14:textId="25178EAC" w:rsidR="009A29D3" w:rsidRPr="009E5907" w:rsidRDefault="009A29D3" w:rsidP="00F862BC">
      <w:pPr>
        <w:spacing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 xml:space="preserve">The third category </w:t>
      </w:r>
      <w:r w:rsidR="003A6226" w:rsidRPr="009E5907">
        <w:rPr>
          <w:rFonts w:ascii="Times New Roman" w:hAnsi="Times New Roman" w:cs="Times New Roman"/>
          <w:sz w:val="20"/>
          <w:szCs w:val="20"/>
        </w:rPr>
        <w:t xml:space="preserve">of textual hybridity in </w:t>
      </w:r>
      <w:r w:rsidR="003A6226" w:rsidRPr="009E5907">
        <w:rPr>
          <w:rFonts w:ascii="Times New Roman" w:hAnsi="Times New Roman" w:cs="Times New Roman"/>
          <w:i/>
          <w:sz w:val="20"/>
          <w:szCs w:val="20"/>
        </w:rPr>
        <w:t>Unveiled</w:t>
      </w:r>
      <w:r w:rsidR="003A6226" w:rsidRPr="009E5907">
        <w:rPr>
          <w:rFonts w:ascii="Times New Roman" w:hAnsi="Times New Roman" w:cs="Times New Roman"/>
          <w:sz w:val="20"/>
          <w:szCs w:val="20"/>
        </w:rPr>
        <w:t xml:space="preserve"> </w:t>
      </w:r>
      <w:r w:rsidRPr="009E5907">
        <w:rPr>
          <w:rFonts w:ascii="Times New Roman" w:hAnsi="Times New Roman" w:cs="Times New Roman"/>
          <w:sz w:val="20"/>
          <w:szCs w:val="20"/>
        </w:rPr>
        <w:t xml:space="preserve">is </w:t>
      </w:r>
      <w:r w:rsidR="00E915FA" w:rsidRPr="009E5907">
        <w:rPr>
          <w:rFonts w:ascii="Times New Roman" w:hAnsi="Times New Roman" w:cs="Times New Roman"/>
          <w:sz w:val="20"/>
          <w:szCs w:val="20"/>
        </w:rPr>
        <w:t>forms of address</w:t>
      </w:r>
      <w:r w:rsidR="00C67576" w:rsidRPr="009E5907">
        <w:rPr>
          <w:rFonts w:ascii="Times New Roman" w:hAnsi="Times New Roman" w:cs="Times New Roman"/>
          <w:sz w:val="20"/>
          <w:szCs w:val="20"/>
        </w:rPr>
        <w:t>, which signify veneration</w:t>
      </w:r>
      <w:r w:rsidR="00732BC3" w:rsidRPr="009E5907">
        <w:rPr>
          <w:rFonts w:ascii="Times New Roman" w:hAnsi="Times New Roman" w:cs="Times New Roman"/>
          <w:sz w:val="20"/>
          <w:szCs w:val="20"/>
        </w:rPr>
        <w:t>, kinship and/</w:t>
      </w:r>
      <w:r w:rsidR="00C67576" w:rsidRPr="009E5907">
        <w:rPr>
          <w:rFonts w:ascii="Times New Roman" w:hAnsi="Times New Roman" w:cs="Times New Roman"/>
          <w:sz w:val="20"/>
          <w:szCs w:val="20"/>
        </w:rPr>
        <w:t>or (un)official position within a society</w:t>
      </w:r>
      <w:r w:rsidRPr="009E5907">
        <w:rPr>
          <w:rFonts w:ascii="Times New Roman" w:hAnsi="Times New Roman" w:cs="Times New Roman"/>
          <w:sz w:val="20"/>
          <w:szCs w:val="20"/>
        </w:rPr>
        <w:t>. Some textual examples listed</w:t>
      </w:r>
      <w:r w:rsidR="00C67576" w:rsidRPr="009E5907">
        <w:rPr>
          <w:rFonts w:ascii="Times New Roman" w:hAnsi="Times New Roman" w:cs="Times New Roman"/>
          <w:sz w:val="20"/>
          <w:szCs w:val="20"/>
        </w:rPr>
        <w:t xml:space="preserve"> below</w:t>
      </w:r>
      <w:r w:rsidR="00732BC3" w:rsidRPr="009E5907">
        <w:rPr>
          <w:rFonts w:ascii="Times New Roman" w:hAnsi="Times New Roman" w:cs="Times New Roman"/>
          <w:sz w:val="20"/>
          <w:szCs w:val="20"/>
        </w:rPr>
        <w:t xml:space="preserve"> offers a variety of </w:t>
      </w:r>
      <w:r w:rsidR="00E915FA" w:rsidRPr="009E5907">
        <w:rPr>
          <w:rFonts w:ascii="Times New Roman" w:hAnsi="Times New Roman" w:cs="Times New Roman"/>
          <w:sz w:val="20"/>
          <w:szCs w:val="20"/>
        </w:rPr>
        <w:t>forms of address</w:t>
      </w:r>
      <w:r w:rsidR="00732BC3" w:rsidRPr="009E5907">
        <w:rPr>
          <w:rFonts w:ascii="Times New Roman" w:hAnsi="Times New Roman" w:cs="Times New Roman"/>
          <w:sz w:val="20"/>
          <w:szCs w:val="20"/>
        </w:rPr>
        <w:t xml:space="preserve"> in </w:t>
      </w:r>
      <w:r w:rsidR="00732BC3" w:rsidRPr="009E5907">
        <w:rPr>
          <w:rFonts w:ascii="Times New Roman" w:hAnsi="Times New Roman" w:cs="Times New Roman"/>
          <w:i/>
          <w:sz w:val="20"/>
          <w:szCs w:val="20"/>
        </w:rPr>
        <w:t>Unveiled</w:t>
      </w:r>
      <w:r w:rsidR="00732BC3" w:rsidRPr="009E5907">
        <w:rPr>
          <w:rFonts w:ascii="Times New Roman" w:hAnsi="Times New Roman" w:cs="Times New Roman"/>
          <w:sz w:val="20"/>
          <w:szCs w:val="20"/>
        </w:rPr>
        <w:t>.</w:t>
      </w:r>
      <w:del w:id="534" w:author="Evan" w:date="2020-09-07T04:27:00Z">
        <w:r w:rsidRPr="009E5907" w:rsidDel="001E133C">
          <w:rPr>
            <w:rFonts w:ascii="Times New Roman" w:hAnsi="Times New Roman" w:cs="Times New Roman"/>
            <w:sz w:val="20"/>
            <w:szCs w:val="20"/>
          </w:rPr>
          <w:delText xml:space="preserve"> </w:delText>
        </w:r>
      </w:del>
    </w:p>
    <w:p w14:paraId="11E42508" w14:textId="574F4A1A" w:rsidR="008A587C" w:rsidRPr="009E5907" w:rsidRDefault="00C67576" w:rsidP="00F862BC">
      <w:pPr>
        <w:spacing w:after="0"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 xml:space="preserve">E-14: </w:t>
      </w:r>
      <w:r w:rsidR="008A587C" w:rsidRPr="009E5907">
        <w:rPr>
          <w:rFonts w:ascii="Times New Roman" w:hAnsi="Times New Roman" w:cs="Times New Roman"/>
          <w:sz w:val="20"/>
          <w:szCs w:val="20"/>
        </w:rPr>
        <w:t xml:space="preserve">“‘Mehmed </w:t>
      </w:r>
      <w:r w:rsidR="008A587C" w:rsidRPr="009E5907">
        <w:rPr>
          <w:rFonts w:ascii="Times New Roman" w:hAnsi="Times New Roman" w:cs="Times New Roman"/>
          <w:b/>
          <w:sz w:val="20"/>
          <w:szCs w:val="20"/>
        </w:rPr>
        <w:t>aga</w:t>
      </w:r>
      <w:r w:rsidR="008A587C" w:rsidRPr="009E5907">
        <w:rPr>
          <w:rFonts w:ascii="Times New Roman" w:hAnsi="Times New Roman" w:cs="Times New Roman"/>
          <w:sz w:val="20"/>
          <w:szCs w:val="20"/>
        </w:rPr>
        <w:t>’, mother calls out to the coachman…” (p. 3)</w:t>
      </w:r>
    </w:p>
    <w:p w14:paraId="55136FB5" w14:textId="13C91090" w:rsidR="00B03445" w:rsidRPr="009E5907" w:rsidRDefault="00C67576" w:rsidP="00F862BC">
      <w:pPr>
        <w:spacing w:after="0"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 xml:space="preserve">E-15: </w:t>
      </w:r>
      <w:r w:rsidR="00B03445" w:rsidRPr="009E5907">
        <w:rPr>
          <w:rFonts w:ascii="Times New Roman" w:hAnsi="Times New Roman" w:cs="Times New Roman"/>
          <w:sz w:val="20"/>
          <w:szCs w:val="20"/>
        </w:rPr>
        <w:t>“</w:t>
      </w:r>
      <w:r w:rsidR="00B03445" w:rsidRPr="009E5907">
        <w:rPr>
          <w:rFonts w:ascii="Times New Roman" w:hAnsi="Times New Roman" w:cs="Times New Roman"/>
          <w:b/>
          <w:sz w:val="20"/>
          <w:szCs w:val="20"/>
        </w:rPr>
        <w:t>Djanim effendim</w:t>
      </w:r>
      <w:r w:rsidR="00B03445" w:rsidRPr="009E5907">
        <w:rPr>
          <w:rFonts w:ascii="Times New Roman" w:hAnsi="Times New Roman" w:cs="Times New Roman"/>
          <w:sz w:val="20"/>
          <w:szCs w:val="20"/>
        </w:rPr>
        <w:t>, lady of my life, you are…” (p. 7)</w:t>
      </w:r>
      <w:del w:id="535" w:author="Evan" w:date="2020-09-07T04:27:00Z">
        <w:r w:rsidR="00B03445" w:rsidRPr="009E5907" w:rsidDel="001E133C">
          <w:rPr>
            <w:rFonts w:ascii="Times New Roman" w:hAnsi="Times New Roman" w:cs="Times New Roman"/>
            <w:sz w:val="20"/>
            <w:szCs w:val="20"/>
          </w:rPr>
          <w:delText xml:space="preserve"> </w:delText>
        </w:r>
      </w:del>
    </w:p>
    <w:p w14:paraId="04F197EF" w14:textId="50FEC365" w:rsidR="009A29D3" w:rsidRPr="009E5907" w:rsidRDefault="00C67576" w:rsidP="00F862BC">
      <w:pPr>
        <w:spacing w:after="0"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 xml:space="preserve">E-16: </w:t>
      </w:r>
      <w:r w:rsidR="009A29D3" w:rsidRPr="009E5907">
        <w:rPr>
          <w:rFonts w:ascii="Times New Roman" w:hAnsi="Times New Roman" w:cs="Times New Roman"/>
          <w:sz w:val="20"/>
          <w:szCs w:val="20"/>
        </w:rPr>
        <w:t xml:space="preserve">“Do tell me a fairy tale, my little dear </w:t>
      </w:r>
      <w:r w:rsidR="009A29D3" w:rsidRPr="009E5907">
        <w:rPr>
          <w:rFonts w:ascii="Times New Roman" w:hAnsi="Times New Roman" w:cs="Times New Roman"/>
          <w:b/>
          <w:sz w:val="20"/>
          <w:szCs w:val="20"/>
        </w:rPr>
        <w:t>dadi</w:t>
      </w:r>
      <w:r w:rsidR="009A29D3" w:rsidRPr="009E5907">
        <w:rPr>
          <w:rFonts w:ascii="Times New Roman" w:hAnsi="Times New Roman" w:cs="Times New Roman"/>
          <w:sz w:val="20"/>
          <w:szCs w:val="20"/>
        </w:rPr>
        <w:t>…” (p. 26)</w:t>
      </w:r>
    </w:p>
    <w:p w14:paraId="30A76B85" w14:textId="18DF3B5A" w:rsidR="007157D0" w:rsidRPr="009E5907" w:rsidRDefault="00C67576" w:rsidP="00F862BC">
      <w:pPr>
        <w:spacing w:after="0"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 xml:space="preserve">E-17: </w:t>
      </w:r>
      <w:r w:rsidR="007157D0" w:rsidRPr="009E5907">
        <w:rPr>
          <w:rFonts w:ascii="Times New Roman" w:hAnsi="Times New Roman" w:cs="Times New Roman"/>
          <w:sz w:val="20"/>
          <w:szCs w:val="20"/>
        </w:rPr>
        <w:t xml:space="preserve">“I don’t want </w:t>
      </w:r>
      <w:r w:rsidR="007157D0" w:rsidRPr="009E5907">
        <w:rPr>
          <w:rFonts w:ascii="Times New Roman" w:hAnsi="Times New Roman" w:cs="Times New Roman"/>
          <w:b/>
          <w:sz w:val="20"/>
          <w:szCs w:val="20"/>
        </w:rPr>
        <w:t>Mademoiselle Lucy</w:t>
      </w:r>
      <w:r w:rsidR="007157D0" w:rsidRPr="009E5907">
        <w:rPr>
          <w:rFonts w:ascii="Times New Roman" w:hAnsi="Times New Roman" w:cs="Times New Roman"/>
          <w:sz w:val="20"/>
          <w:szCs w:val="20"/>
        </w:rPr>
        <w:t>, I want you” (p. 26)</w:t>
      </w:r>
    </w:p>
    <w:p w14:paraId="435E6585" w14:textId="5610A140" w:rsidR="009A29D3" w:rsidRPr="009E5907" w:rsidRDefault="00C67576" w:rsidP="00F862BC">
      <w:pPr>
        <w:spacing w:after="0"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 xml:space="preserve">E-18: </w:t>
      </w:r>
      <w:r w:rsidR="009A29D3" w:rsidRPr="009E5907">
        <w:rPr>
          <w:rFonts w:ascii="Times New Roman" w:hAnsi="Times New Roman" w:cs="Times New Roman"/>
          <w:sz w:val="20"/>
          <w:szCs w:val="20"/>
        </w:rPr>
        <w:t>“</w:t>
      </w:r>
      <w:r w:rsidR="009A29D3" w:rsidRPr="009E5907">
        <w:rPr>
          <w:rFonts w:ascii="Times New Roman" w:hAnsi="Times New Roman" w:cs="Times New Roman"/>
          <w:b/>
          <w:sz w:val="20"/>
          <w:szCs w:val="20"/>
        </w:rPr>
        <w:t>Hanimdjim</w:t>
      </w:r>
      <w:r w:rsidR="009A29D3" w:rsidRPr="009E5907">
        <w:rPr>
          <w:rFonts w:ascii="Times New Roman" w:hAnsi="Times New Roman" w:cs="Times New Roman"/>
          <w:sz w:val="20"/>
          <w:szCs w:val="20"/>
        </w:rPr>
        <w:t>, Allah grant you long life” (p. 29)</w:t>
      </w:r>
    </w:p>
    <w:p w14:paraId="176973EA" w14:textId="0E7BDABC" w:rsidR="009A29D3" w:rsidRPr="009E5907" w:rsidRDefault="00C67576" w:rsidP="00F862BC">
      <w:pPr>
        <w:spacing w:after="0"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 xml:space="preserve">E-19: </w:t>
      </w:r>
      <w:r w:rsidR="009A29D3" w:rsidRPr="009E5907">
        <w:rPr>
          <w:rFonts w:ascii="Times New Roman" w:hAnsi="Times New Roman" w:cs="Times New Roman"/>
          <w:sz w:val="20"/>
          <w:szCs w:val="20"/>
        </w:rPr>
        <w:t>“We children called him ‘</w:t>
      </w:r>
      <w:r w:rsidR="009A29D3" w:rsidRPr="009E5907">
        <w:rPr>
          <w:rFonts w:ascii="Times New Roman" w:hAnsi="Times New Roman" w:cs="Times New Roman"/>
          <w:b/>
          <w:sz w:val="20"/>
          <w:szCs w:val="20"/>
        </w:rPr>
        <w:t>Enishte bey</w:t>
      </w:r>
      <w:r w:rsidR="009A29D3" w:rsidRPr="009E5907">
        <w:rPr>
          <w:rFonts w:ascii="Times New Roman" w:hAnsi="Times New Roman" w:cs="Times New Roman"/>
          <w:sz w:val="20"/>
          <w:szCs w:val="20"/>
        </w:rPr>
        <w:t>’, brother-in-law mister, which phrase we had picked up from my father” (p. 35)</w:t>
      </w:r>
    </w:p>
    <w:p w14:paraId="79FC063C" w14:textId="074EEADA" w:rsidR="00F862BC" w:rsidRPr="009E5907" w:rsidRDefault="00C67576" w:rsidP="00F862BC">
      <w:pPr>
        <w:spacing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 xml:space="preserve">E-20: </w:t>
      </w:r>
      <w:r w:rsidR="009A29D3" w:rsidRPr="009E5907">
        <w:rPr>
          <w:rFonts w:ascii="Times New Roman" w:hAnsi="Times New Roman" w:cs="Times New Roman"/>
          <w:sz w:val="20"/>
          <w:szCs w:val="20"/>
        </w:rPr>
        <w:t xml:space="preserve">“(…) he had not yet paid his respects to the </w:t>
      </w:r>
      <w:r w:rsidR="009A29D3" w:rsidRPr="009E5907">
        <w:rPr>
          <w:rFonts w:ascii="Times New Roman" w:hAnsi="Times New Roman" w:cs="Times New Roman"/>
          <w:b/>
          <w:sz w:val="20"/>
          <w:szCs w:val="20"/>
        </w:rPr>
        <w:t>grand vezir</w:t>
      </w:r>
      <w:r w:rsidR="009A29D3" w:rsidRPr="009E5907">
        <w:rPr>
          <w:rFonts w:ascii="Times New Roman" w:hAnsi="Times New Roman" w:cs="Times New Roman"/>
          <w:sz w:val="20"/>
          <w:szCs w:val="20"/>
        </w:rPr>
        <w:t>…” (p. 43)</w:t>
      </w:r>
    </w:p>
    <w:p w14:paraId="7A5AD5B0" w14:textId="238D2102" w:rsidR="00A072C8" w:rsidRPr="009E5907" w:rsidRDefault="00A072C8" w:rsidP="00F862BC">
      <w:pPr>
        <w:spacing w:after="0"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E-15 and E-18 display</w:t>
      </w:r>
      <w:del w:id="536" w:author="Evan" w:date="2020-09-02T12:13:00Z">
        <w:r w:rsidRPr="009E5907" w:rsidDel="00D01705">
          <w:rPr>
            <w:rFonts w:ascii="Times New Roman" w:hAnsi="Times New Roman" w:cs="Times New Roman"/>
            <w:sz w:val="20"/>
            <w:szCs w:val="20"/>
          </w:rPr>
          <w:delText>s</w:delText>
        </w:r>
      </w:del>
      <w:ins w:id="537" w:author="Evan" w:date="2020-09-02T12:13:00Z">
        <w:r w:rsidR="00D01705">
          <w:rPr>
            <w:rFonts w:ascii="Times New Roman" w:hAnsi="Times New Roman" w:cs="Times New Roman"/>
            <w:sz w:val="20"/>
            <w:szCs w:val="20"/>
          </w:rPr>
          <w:t xml:space="preserve"> the</w:t>
        </w:r>
      </w:ins>
      <w:r w:rsidRPr="009E5907">
        <w:rPr>
          <w:rFonts w:ascii="Times New Roman" w:hAnsi="Times New Roman" w:cs="Times New Roman"/>
          <w:sz w:val="20"/>
          <w:szCs w:val="20"/>
        </w:rPr>
        <w:t xml:space="preserve"> honorifics in bold, a form of address indicating respect and kindness, in Turkish</w:t>
      </w:r>
      <w:ins w:id="538" w:author="Evan" w:date="2020-09-02T12:13:00Z">
        <w:r w:rsidR="00D01705">
          <w:rPr>
            <w:rFonts w:ascii="Times New Roman" w:hAnsi="Times New Roman" w:cs="Times New Roman"/>
            <w:sz w:val="20"/>
            <w:szCs w:val="20"/>
          </w:rPr>
          <w:t>;</w:t>
        </w:r>
      </w:ins>
      <w:del w:id="539" w:author="Evan" w:date="2020-09-02T12:13:00Z">
        <w:r w:rsidRPr="009E5907" w:rsidDel="00D01705">
          <w:rPr>
            <w:rFonts w:ascii="Times New Roman" w:hAnsi="Times New Roman" w:cs="Times New Roman"/>
            <w:sz w:val="20"/>
            <w:szCs w:val="20"/>
          </w:rPr>
          <w:delText>,</w:delText>
        </w:r>
      </w:del>
      <w:r w:rsidRPr="009E5907">
        <w:rPr>
          <w:rFonts w:ascii="Times New Roman" w:hAnsi="Times New Roman" w:cs="Times New Roman"/>
          <w:sz w:val="20"/>
          <w:szCs w:val="20"/>
        </w:rPr>
        <w:t xml:space="preserve"> </w:t>
      </w:r>
      <w:del w:id="540" w:author="Evan" w:date="2020-09-02T12:13:00Z">
        <w:r w:rsidRPr="009E5907" w:rsidDel="00D01705">
          <w:rPr>
            <w:rFonts w:ascii="Times New Roman" w:hAnsi="Times New Roman" w:cs="Times New Roman"/>
            <w:sz w:val="20"/>
            <w:szCs w:val="20"/>
          </w:rPr>
          <w:delText xml:space="preserve">which </w:delText>
        </w:r>
      </w:del>
      <w:ins w:id="541" w:author="Evan" w:date="2020-09-02T12:13:00Z">
        <w:r w:rsidR="00D01705">
          <w:rPr>
            <w:rFonts w:ascii="Times New Roman" w:hAnsi="Times New Roman" w:cs="Times New Roman"/>
            <w:sz w:val="20"/>
            <w:szCs w:val="20"/>
          </w:rPr>
          <w:t>they</w:t>
        </w:r>
        <w:r w:rsidR="00D01705" w:rsidRPr="009E5907">
          <w:rPr>
            <w:rFonts w:ascii="Times New Roman" w:hAnsi="Times New Roman" w:cs="Times New Roman"/>
            <w:sz w:val="20"/>
            <w:szCs w:val="20"/>
          </w:rPr>
          <w:t xml:space="preserve"> </w:t>
        </w:r>
      </w:ins>
      <w:r w:rsidRPr="009E5907">
        <w:rPr>
          <w:rFonts w:ascii="Times New Roman" w:hAnsi="Times New Roman" w:cs="Times New Roman"/>
          <w:sz w:val="20"/>
          <w:szCs w:val="20"/>
        </w:rPr>
        <w:t xml:space="preserve">are transliterated to conform to the orthographic rules of English. In a similar vein, E-14, E-16 and E-19 show that Turkish titles </w:t>
      </w:r>
      <w:r w:rsidRPr="009E5907">
        <w:rPr>
          <w:rFonts w:ascii="Times New Roman" w:hAnsi="Times New Roman" w:cs="Times New Roman"/>
          <w:i/>
          <w:sz w:val="20"/>
          <w:szCs w:val="20"/>
        </w:rPr>
        <w:t xml:space="preserve">ağa, </w:t>
      </w:r>
      <w:r w:rsidRPr="009E5907">
        <w:rPr>
          <w:rFonts w:ascii="Times New Roman" w:hAnsi="Times New Roman" w:cs="Times New Roman"/>
          <w:sz w:val="20"/>
          <w:szCs w:val="20"/>
        </w:rPr>
        <w:t>an honorific title for a person of high social position in the Ottoman Empire</w:t>
      </w:r>
      <w:r w:rsidRPr="009E5907">
        <w:rPr>
          <w:rFonts w:ascii="Times New Roman" w:hAnsi="Times New Roman" w:cs="Times New Roman"/>
          <w:i/>
          <w:sz w:val="20"/>
          <w:szCs w:val="20"/>
        </w:rPr>
        <w:t>,</w:t>
      </w:r>
      <w:r w:rsidRPr="009E5907">
        <w:rPr>
          <w:rFonts w:ascii="Times New Roman" w:hAnsi="Times New Roman" w:cs="Times New Roman"/>
          <w:sz w:val="20"/>
          <w:szCs w:val="20"/>
        </w:rPr>
        <w:t xml:space="preserve"> </w:t>
      </w:r>
      <w:r w:rsidRPr="009E5907">
        <w:rPr>
          <w:rFonts w:ascii="Times New Roman" w:hAnsi="Times New Roman" w:cs="Times New Roman"/>
          <w:i/>
          <w:sz w:val="20"/>
          <w:szCs w:val="20"/>
        </w:rPr>
        <w:t xml:space="preserve">dadı, </w:t>
      </w:r>
      <w:r w:rsidRPr="009E5907">
        <w:rPr>
          <w:rFonts w:ascii="Times New Roman" w:hAnsi="Times New Roman" w:cs="Times New Roman"/>
          <w:sz w:val="20"/>
          <w:szCs w:val="20"/>
        </w:rPr>
        <w:t xml:space="preserve">a title for a nurse </w:t>
      </w:r>
      <w:del w:id="542" w:author="Evan" w:date="2020-09-02T12:13:00Z">
        <w:r w:rsidRPr="009E5907" w:rsidDel="00D01705">
          <w:rPr>
            <w:rFonts w:ascii="Times New Roman" w:hAnsi="Times New Roman" w:cs="Times New Roman"/>
            <w:sz w:val="20"/>
            <w:szCs w:val="20"/>
          </w:rPr>
          <w:delText xml:space="preserve">get </w:delText>
        </w:r>
      </w:del>
      <w:ins w:id="543" w:author="Evan" w:date="2020-09-02T12:13:00Z">
        <w:r w:rsidR="00D01705">
          <w:rPr>
            <w:rFonts w:ascii="Times New Roman" w:hAnsi="Times New Roman" w:cs="Times New Roman"/>
            <w:sz w:val="20"/>
            <w:szCs w:val="20"/>
          </w:rPr>
          <w:t>who is</w:t>
        </w:r>
        <w:r w:rsidR="00D01705" w:rsidRPr="009E5907">
          <w:rPr>
            <w:rFonts w:ascii="Times New Roman" w:hAnsi="Times New Roman" w:cs="Times New Roman"/>
            <w:sz w:val="20"/>
            <w:szCs w:val="20"/>
          </w:rPr>
          <w:t xml:space="preserve"> </w:t>
        </w:r>
      </w:ins>
      <w:r w:rsidRPr="009E5907">
        <w:rPr>
          <w:rFonts w:ascii="Times New Roman" w:hAnsi="Times New Roman" w:cs="Times New Roman"/>
          <w:sz w:val="20"/>
          <w:szCs w:val="20"/>
        </w:rPr>
        <w:t xml:space="preserve">paid for her labour, and </w:t>
      </w:r>
      <w:r w:rsidRPr="009E5907">
        <w:rPr>
          <w:rFonts w:ascii="Times New Roman" w:hAnsi="Times New Roman" w:cs="Times New Roman"/>
          <w:i/>
          <w:sz w:val="20"/>
          <w:szCs w:val="20"/>
        </w:rPr>
        <w:t>bey</w:t>
      </w:r>
      <w:r w:rsidRPr="009E5907">
        <w:rPr>
          <w:rFonts w:ascii="Times New Roman" w:hAnsi="Times New Roman" w:cs="Times New Roman"/>
          <w:sz w:val="20"/>
          <w:szCs w:val="20"/>
        </w:rPr>
        <w:t>, an honorific title conferring respect on a person,</w:t>
      </w:r>
      <w:r w:rsidRPr="009E5907">
        <w:rPr>
          <w:rFonts w:ascii="Times New Roman" w:hAnsi="Times New Roman" w:cs="Times New Roman"/>
          <w:i/>
          <w:sz w:val="20"/>
          <w:szCs w:val="20"/>
        </w:rPr>
        <w:t xml:space="preserve"> </w:t>
      </w:r>
      <w:r w:rsidRPr="009E5907">
        <w:rPr>
          <w:rFonts w:ascii="Times New Roman" w:hAnsi="Times New Roman" w:cs="Times New Roman"/>
          <w:sz w:val="20"/>
          <w:szCs w:val="20"/>
        </w:rPr>
        <w:t>are retained in translation</w:t>
      </w:r>
      <w:ins w:id="544" w:author="Evan" w:date="2020-09-02T12:14:00Z">
        <w:r w:rsidR="00D01705">
          <w:rPr>
            <w:rFonts w:ascii="Times New Roman" w:hAnsi="Times New Roman" w:cs="Times New Roman"/>
            <w:sz w:val="20"/>
            <w:szCs w:val="20"/>
          </w:rPr>
          <w:t>,</w:t>
        </w:r>
      </w:ins>
      <w:r w:rsidRPr="009E5907">
        <w:rPr>
          <w:rFonts w:ascii="Times New Roman" w:hAnsi="Times New Roman" w:cs="Times New Roman"/>
          <w:sz w:val="20"/>
          <w:szCs w:val="20"/>
        </w:rPr>
        <w:t xml:space="preserve"> with slight changes </w:t>
      </w:r>
      <w:del w:id="545" w:author="Evan" w:date="2020-09-02T12:15:00Z">
        <w:r w:rsidRPr="009E5907" w:rsidDel="00D01705">
          <w:rPr>
            <w:rFonts w:ascii="Times New Roman" w:hAnsi="Times New Roman" w:cs="Times New Roman"/>
            <w:sz w:val="20"/>
            <w:szCs w:val="20"/>
          </w:rPr>
          <w:delText xml:space="preserve">like </w:delText>
        </w:r>
      </w:del>
      <w:ins w:id="546" w:author="Evan" w:date="2020-09-02T12:15:00Z">
        <w:r w:rsidR="00D01705">
          <w:rPr>
            <w:rFonts w:ascii="Times New Roman" w:hAnsi="Times New Roman" w:cs="Times New Roman"/>
            <w:sz w:val="20"/>
            <w:szCs w:val="20"/>
          </w:rPr>
          <w:t>such as</w:t>
        </w:r>
        <w:r w:rsidR="00D01705" w:rsidRPr="009E5907">
          <w:rPr>
            <w:rFonts w:ascii="Times New Roman" w:hAnsi="Times New Roman" w:cs="Times New Roman"/>
            <w:sz w:val="20"/>
            <w:szCs w:val="20"/>
          </w:rPr>
          <w:t xml:space="preserve"> </w:t>
        </w:r>
      </w:ins>
      <w:r w:rsidRPr="009E5907">
        <w:rPr>
          <w:rFonts w:ascii="Times New Roman" w:hAnsi="Times New Roman" w:cs="Times New Roman"/>
          <w:sz w:val="20"/>
          <w:szCs w:val="20"/>
        </w:rPr>
        <w:t xml:space="preserve">replacing Turkish letters </w:t>
      </w:r>
      <w:r w:rsidRPr="009E5907">
        <w:rPr>
          <w:rFonts w:ascii="Times New Roman" w:hAnsi="Times New Roman" w:cs="Times New Roman"/>
          <w:i/>
          <w:sz w:val="20"/>
          <w:szCs w:val="20"/>
        </w:rPr>
        <w:t>–ğ</w:t>
      </w:r>
      <w:r w:rsidRPr="009E5907">
        <w:rPr>
          <w:rFonts w:ascii="Times New Roman" w:hAnsi="Times New Roman" w:cs="Times New Roman"/>
          <w:sz w:val="20"/>
          <w:szCs w:val="20"/>
        </w:rPr>
        <w:t xml:space="preserve"> and </w:t>
      </w:r>
      <w:r w:rsidRPr="009E5907">
        <w:rPr>
          <w:rFonts w:ascii="Times New Roman" w:hAnsi="Times New Roman" w:cs="Times New Roman"/>
          <w:i/>
          <w:sz w:val="20"/>
          <w:szCs w:val="20"/>
        </w:rPr>
        <w:t>–ı</w:t>
      </w:r>
      <w:r w:rsidRPr="009E5907">
        <w:rPr>
          <w:rFonts w:ascii="Times New Roman" w:hAnsi="Times New Roman" w:cs="Times New Roman"/>
          <w:sz w:val="20"/>
          <w:szCs w:val="20"/>
        </w:rPr>
        <w:t xml:space="preserve"> with –g and –i. E-19 </w:t>
      </w:r>
      <w:ins w:id="547" w:author="Evan" w:date="2020-09-02T12:15:00Z">
        <w:r w:rsidR="00D01705">
          <w:rPr>
            <w:rFonts w:ascii="Times New Roman" w:hAnsi="Times New Roman" w:cs="Times New Roman"/>
            <w:sz w:val="20"/>
            <w:szCs w:val="20"/>
          </w:rPr>
          <w:t xml:space="preserve">also </w:t>
        </w:r>
      </w:ins>
      <w:r w:rsidRPr="009E5907">
        <w:rPr>
          <w:rFonts w:ascii="Times New Roman" w:hAnsi="Times New Roman" w:cs="Times New Roman"/>
          <w:sz w:val="20"/>
          <w:szCs w:val="20"/>
        </w:rPr>
        <w:t xml:space="preserve">includes </w:t>
      </w:r>
      <w:del w:id="548" w:author="Evan" w:date="2020-09-02T12:14:00Z">
        <w:r w:rsidRPr="009E5907" w:rsidDel="00D01705">
          <w:rPr>
            <w:rFonts w:ascii="Times New Roman" w:hAnsi="Times New Roman" w:cs="Times New Roman"/>
            <w:sz w:val="20"/>
            <w:szCs w:val="20"/>
          </w:rPr>
          <w:delText xml:space="preserve">also </w:delText>
        </w:r>
      </w:del>
      <w:r w:rsidRPr="009E5907">
        <w:rPr>
          <w:rFonts w:ascii="Times New Roman" w:hAnsi="Times New Roman" w:cs="Times New Roman"/>
          <w:sz w:val="20"/>
          <w:szCs w:val="20"/>
        </w:rPr>
        <w:t>a kinship title</w:t>
      </w:r>
      <w:ins w:id="549" w:author="Evan" w:date="2020-09-07T02:03:00Z">
        <w:r w:rsidR="004C509E">
          <w:rPr>
            <w:rFonts w:ascii="Times New Roman" w:hAnsi="Times New Roman" w:cs="Times New Roman"/>
            <w:sz w:val="20"/>
            <w:szCs w:val="20"/>
          </w:rPr>
          <w:t>,</w:t>
        </w:r>
      </w:ins>
      <w:del w:id="550" w:author="Evan" w:date="2020-09-07T02:03:00Z">
        <w:r w:rsidRPr="009E5907" w:rsidDel="004C509E">
          <w:rPr>
            <w:rFonts w:ascii="Times New Roman" w:hAnsi="Times New Roman" w:cs="Times New Roman"/>
            <w:sz w:val="20"/>
            <w:szCs w:val="20"/>
          </w:rPr>
          <w:delText xml:space="preserve"> for</w:delText>
        </w:r>
      </w:del>
      <w:r w:rsidRPr="009E5907">
        <w:rPr>
          <w:rFonts w:ascii="Times New Roman" w:hAnsi="Times New Roman" w:cs="Times New Roman"/>
          <w:sz w:val="20"/>
          <w:szCs w:val="20"/>
        </w:rPr>
        <w:t xml:space="preserve"> the Turkish word </w:t>
      </w:r>
      <w:r w:rsidRPr="009E5907">
        <w:rPr>
          <w:rFonts w:ascii="Times New Roman" w:hAnsi="Times New Roman" w:cs="Times New Roman"/>
          <w:i/>
          <w:sz w:val="20"/>
          <w:szCs w:val="20"/>
        </w:rPr>
        <w:t>enişte</w:t>
      </w:r>
      <w:ins w:id="551" w:author="Evan" w:date="2020-09-02T12:15:00Z">
        <w:r w:rsidR="00D01705" w:rsidRPr="00D01705">
          <w:rPr>
            <w:rFonts w:ascii="Times New Roman" w:hAnsi="Times New Roman" w:cs="Times New Roman"/>
            <w:iCs/>
            <w:sz w:val="20"/>
            <w:szCs w:val="20"/>
            <w:rPrChange w:id="552" w:author="Evan" w:date="2020-09-02T12:15:00Z">
              <w:rPr>
                <w:rFonts w:ascii="Times New Roman" w:hAnsi="Times New Roman" w:cs="Times New Roman"/>
                <w:i/>
                <w:sz w:val="20"/>
                <w:szCs w:val="20"/>
              </w:rPr>
            </w:rPrChange>
          </w:rPr>
          <w:t>,</w:t>
        </w:r>
      </w:ins>
      <w:r w:rsidRPr="009E5907">
        <w:rPr>
          <w:rFonts w:ascii="Times New Roman" w:hAnsi="Times New Roman" w:cs="Times New Roman"/>
          <w:sz w:val="20"/>
          <w:szCs w:val="20"/>
        </w:rPr>
        <w:t xml:space="preserve"> referring to </w:t>
      </w:r>
      <w:commentRangeStart w:id="553"/>
      <w:r w:rsidRPr="009E5907">
        <w:rPr>
          <w:rFonts w:ascii="Times New Roman" w:hAnsi="Times New Roman" w:cs="Times New Roman"/>
          <w:sz w:val="20"/>
          <w:szCs w:val="20"/>
        </w:rPr>
        <w:t>male spouses of one’s aunts</w:t>
      </w:r>
      <w:commentRangeEnd w:id="553"/>
      <w:r w:rsidR="00D36AFF">
        <w:rPr>
          <w:rStyle w:val="CommentReference"/>
        </w:rPr>
        <w:commentReference w:id="553"/>
      </w:r>
      <w:r w:rsidRPr="009E5907">
        <w:rPr>
          <w:rFonts w:ascii="Times New Roman" w:hAnsi="Times New Roman" w:cs="Times New Roman"/>
          <w:sz w:val="20"/>
          <w:szCs w:val="20"/>
        </w:rPr>
        <w:t>, which is transliterated in line with the phonic rules of English and then supplied with extra information</w:t>
      </w:r>
      <w:ins w:id="554" w:author="Evan" w:date="2020-09-07T02:04:00Z">
        <w:r w:rsidR="004C509E">
          <w:rPr>
            <w:rFonts w:ascii="Arial" w:hAnsi="Arial" w:cs="Arial"/>
            <w:color w:val="222222"/>
            <w:shd w:val="clear" w:color="auto" w:fill="FFFFFF"/>
          </w:rPr>
          <w:t>—</w:t>
        </w:r>
      </w:ins>
      <w:del w:id="555" w:author="Evan" w:date="2020-09-07T02:04:00Z">
        <w:r w:rsidRPr="009E5907" w:rsidDel="004C509E">
          <w:rPr>
            <w:rFonts w:ascii="Times New Roman" w:hAnsi="Times New Roman" w:cs="Times New Roman"/>
            <w:sz w:val="20"/>
            <w:szCs w:val="20"/>
          </w:rPr>
          <w:delText xml:space="preserve"> like </w:delText>
        </w:r>
      </w:del>
      <w:r w:rsidRPr="009E5907">
        <w:rPr>
          <w:rFonts w:ascii="Times New Roman" w:hAnsi="Times New Roman" w:cs="Times New Roman"/>
          <w:sz w:val="20"/>
          <w:szCs w:val="20"/>
        </w:rPr>
        <w:t>“brother-in-law mister”</w:t>
      </w:r>
      <w:ins w:id="556" w:author="Evan" w:date="2020-09-07T02:04:00Z">
        <w:r w:rsidR="004C509E">
          <w:rPr>
            <w:rFonts w:ascii="Arial" w:hAnsi="Arial" w:cs="Arial"/>
            <w:color w:val="222222"/>
            <w:shd w:val="clear" w:color="auto" w:fill="FFFFFF"/>
          </w:rPr>
          <w:t>—</w:t>
        </w:r>
      </w:ins>
      <w:del w:id="557" w:author="Evan" w:date="2020-09-07T02:04:00Z">
        <w:r w:rsidRPr="009E5907" w:rsidDel="004C509E">
          <w:rPr>
            <w:rFonts w:ascii="Times New Roman" w:hAnsi="Times New Roman" w:cs="Times New Roman"/>
            <w:sz w:val="20"/>
            <w:szCs w:val="20"/>
          </w:rPr>
          <w:delText xml:space="preserve"> </w:delText>
        </w:r>
      </w:del>
      <w:r w:rsidRPr="009E5907">
        <w:rPr>
          <w:rFonts w:ascii="Times New Roman" w:hAnsi="Times New Roman" w:cs="Times New Roman"/>
          <w:sz w:val="20"/>
          <w:szCs w:val="20"/>
        </w:rPr>
        <w:t xml:space="preserve">carrying the semantic meaning of the former title combination. E-17 displays a courtesy title used for </w:t>
      </w:r>
      <w:ins w:id="558" w:author="Evan" w:date="2020-09-02T12:16:00Z">
        <w:r w:rsidR="00D01705">
          <w:rPr>
            <w:rFonts w:ascii="Times New Roman" w:hAnsi="Times New Roman" w:cs="Times New Roman"/>
            <w:sz w:val="20"/>
            <w:szCs w:val="20"/>
          </w:rPr>
          <w:t xml:space="preserve">the </w:t>
        </w:r>
      </w:ins>
      <w:r w:rsidRPr="009E5907">
        <w:rPr>
          <w:rFonts w:ascii="Times New Roman" w:hAnsi="Times New Roman" w:cs="Times New Roman"/>
          <w:sz w:val="20"/>
          <w:szCs w:val="20"/>
        </w:rPr>
        <w:t>French governess of Ekrem. Th</w:t>
      </w:r>
      <w:ins w:id="559" w:author="Evan" w:date="2020-09-02T12:17:00Z">
        <w:r w:rsidR="00D01705">
          <w:rPr>
            <w:rFonts w:ascii="Times New Roman" w:hAnsi="Times New Roman" w:cs="Times New Roman"/>
            <w:sz w:val="20"/>
            <w:szCs w:val="20"/>
          </w:rPr>
          <w:t>e fact th</w:t>
        </w:r>
      </w:ins>
      <w:r w:rsidRPr="009E5907">
        <w:rPr>
          <w:rFonts w:ascii="Times New Roman" w:hAnsi="Times New Roman" w:cs="Times New Roman"/>
          <w:sz w:val="20"/>
          <w:szCs w:val="20"/>
        </w:rPr>
        <w:t xml:space="preserve">at this term </w:t>
      </w:r>
      <w:del w:id="560" w:author="Evan" w:date="2020-09-02T12:17:00Z">
        <w:r w:rsidRPr="009E5907" w:rsidDel="00D01705">
          <w:rPr>
            <w:rFonts w:ascii="Times New Roman" w:hAnsi="Times New Roman" w:cs="Times New Roman"/>
            <w:sz w:val="20"/>
            <w:szCs w:val="20"/>
          </w:rPr>
          <w:delText xml:space="preserve">being </w:delText>
        </w:r>
      </w:del>
      <w:ins w:id="561" w:author="Evan" w:date="2020-09-02T12:17:00Z">
        <w:r w:rsidR="00D01705">
          <w:rPr>
            <w:rFonts w:ascii="Times New Roman" w:hAnsi="Times New Roman" w:cs="Times New Roman"/>
            <w:sz w:val="20"/>
            <w:szCs w:val="20"/>
          </w:rPr>
          <w:t>is</w:t>
        </w:r>
        <w:r w:rsidR="00D01705" w:rsidRPr="009E5907">
          <w:rPr>
            <w:rFonts w:ascii="Times New Roman" w:hAnsi="Times New Roman" w:cs="Times New Roman"/>
            <w:sz w:val="20"/>
            <w:szCs w:val="20"/>
          </w:rPr>
          <w:t xml:space="preserve"> </w:t>
        </w:r>
      </w:ins>
      <w:r w:rsidRPr="009E5907">
        <w:rPr>
          <w:rFonts w:ascii="Times New Roman" w:hAnsi="Times New Roman" w:cs="Times New Roman"/>
          <w:sz w:val="20"/>
          <w:szCs w:val="20"/>
        </w:rPr>
        <w:t>seemingly natural and English does</w:t>
      </w:r>
      <w:ins w:id="562" w:author="Evan" w:date="2020-09-02T12:17:00Z">
        <w:r w:rsidR="00D01705">
          <w:rPr>
            <w:rFonts w:ascii="Times New Roman" w:hAnsi="Times New Roman" w:cs="Times New Roman"/>
            <w:sz w:val="20"/>
            <w:szCs w:val="20"/>
          </w:rPr>
          <w:t xml:space="preserve"> </w:t>
        </w:r>
      </w:ins>
      <w:r w:rsidRPr="009E5907">
        <w:rPr>
          <w:rFonts w:ascii="Times New Roman" w:hAnsi="Times New Roman" w:cs="Times New Roman"/>
          <w:sz w:val="20"/>
          <w:szCs w:val="20"/>
        </w:rPr>
        <w:t>n</w:t>
      </w:r>
      <w:ins w:id="563" w:author="Evan" w:date="2020-09-02T12:17:00Z">
        <w:r w:rsidR="00D01705">
          <w:rPr>
            <w:rFonts w:ascii="Times New Roman" w:hAnsi="Times New Roman" w:cs="Times New Roman"/>
            <w:sz w:val="20"/>
            <w:szCs w:val="20"/>
          </w:rPr>
          <w:t>o</w:t>
        </w:r>
      </w:ins>
      <w:del w:id="564" w:author="Evan" w:date="2020-09-02T12:17:00Z">
        <w:r w:rsidRPr="009E5907" w:rsidDel="00D01705">
          <w:rPr>
            <w:rFonts w:ascii="Times New Roman" w:hAnsi="Times New Roman" w:cs="Times New Roman"/>
            <w:sz w:val="20"/>
            <w:szCs w:val="20"/>
          </w:rPr>
          <w:delText>’</w:delText>
        </w:r>
      </w:del>
      <w:r w:rsidRPr="009E5907">
        <w:rPr>
          <w:rFonts w:ascii="Times New Roman" w:hAnsi="Times New Roman" w:cs="Times New Roman"/>
          <w:sz w:val="20"/>
          <w:szCs w:val="20"/>
        </w:rPr>
        <w:t xml:space="preserve">t hinder us </w:t>
      </w:r>
      <w:del w:id="565" w:author="Evan" w:date="2020-09-02T12:17:00Z">
        <w:r w:rsidRPr="009E5907" w:rsidDel="00D01705">
          <w:rPr>
            <w:rFonts w:ascii="Times New Roman" w:hAnsi="Times New Roman" w:cs="Times New Roman"/>
            <w:sz w:val="20"/>
            <w:szCs w:val="20"/>
          </w:rPr>
          <w:delText>to take</w:delText>
        </w:r>
      </w:del>
      <w:ins w:id="566" w:author="Evan" w:date="2020-09-02T12:17:00Z">
        <w:r w:rsidR="00D01705">
          <w:rPr>
            <w:rFonts w:ascii="Times New Roman" w:hAnsi="Times New Roman" w:cs="Times New Roman"/>
            <w:sz w:val="20"/>
            <w:szCs w:val="20"/>
          </w:rPr>
          <w:t>from taking</w:t>
        </w:r>
      </w:ins>
      <w:r w:rsidRPr="009E5907">
        <w:rPr>
          <w:rFonts w:ascii="Times New Roman" w:hAnsi="Times New Roman" w:cs="Times New Roman"/>
          <w:sz w:val="20"/>
          <w:szCs w:val="20"/>
        </w:rPr>
        <w:t xml:space="preserve"> into consideration the multicultural environment in which Ekrem was embedded, which witnesses some cultural intersections. As a conspicuous example </w:t>
      </w:r>
      <w:del w:id="567" w:author="Evan" w:date="2020-09-02T12:17:00Z">
        <w:r w:rsidRPr="009E5907" w:rsidDel="00D01705">
          <w:rPr>
            <w:rFonts w:ascii="Times New Roman" w:hAnsi="Times New Roman" w:cs="Times New Roman"/>
            <w:sz w:val="20"/>
            <w:szCs w:val="20"/>
          </w:rPr>
          <w:delText xml:space="preserve">for </w:delText>
        </w:r>
      </w:del>
      <w:ins w:id="568" w:author="Evan" w:date="2020-09-02T12:17:00Z">
        <w:r w:rsidR="00D01705">
          <w:rPr>
            <w:rFonts w:ascii="Times New Roman" w:hAnsi="Times New Roman" w:cs="Times New Roman"/>
            <w:sz w:val="20"/>
            <w:szCs w:val="20"/>
          </w:rPr>
          <w:t>of</w:t>
        </w:r>
        <w:r w:rsidR="00D01705" w:rsidRPr="009E5907">
          <w:rPr>
            <w:rFonts w:ascii="Times New Roman" w:hAnsi="Times New Roman" w:cs="Times New Roman"/>
            <w:sz w:val="20"/>
            <w:szCs w:val="20"/>
          </w:rPr>
          <w:t xml:space="preserve"> </w:t>
        </w:r>
      </w:ins>
      <w:r w:rsidRPr="009E5907">
        <w:rPr>
          <w:rFonts w:ascii="Times New Roman" w:hAnsi="Times New Roman" w:cs="Times New Roman"/>
          <w:sz w:val="20"/>
          <w:szCs w:val="20"/>
        </w:rPr>
        <w:t>this cultural intersection</w:t>
      </w:r>
      <w:ins w:id="569" w:author="Evan" w:date="2020-09-02T12:17:00Z">
        <w:r w:rsidR="00D01705">
          <w:rPr>
            <w:rFonts w:ascii="Times New Roman" w:hAnsi="Times New Roman" w:cs="Times New Roman"/>
            <w:sz w:val="20"/>
            <w:szCs w:val="20"/>
          </w:rPr>
          <w:t>,</w:t>
        </w:r>
      </w:ins>
      <w:ins w:id="570" w:author="Evan" w:date="2020-09-07T02:41:00Z">
        <w:r w:rsidR="00FF3934">
          <w:rPr>
            <w:rFonts w:ascii="Times New Roman" w:hAnsi="Times New Roman" w:cs="Times New Roman"/>
            <w:sz w:val="20"/>
            <w:szCs w:val="20"/>
          </w:rPr>
          <w:t xml:space="preserve"> in</w:t>
        </w:r>
      </w:ins>
      <w:r w:rsidRPr="009E5907">
        <w:rPr>
          <w:rFonts w:ascii="Times New Roman" w:hAnsi="Times New Roman" w:cs="Times New Roman"/>
          <w:sz w:val="20"/>
          <w:szCs w:val="20"/>
        </w:rPr>
        <w:t xml:space="preserve"> E-20 </w:t>
      </w:r>
      <w:del w:id="571" w:author="Evan" w:date="2020-09-02T12:18:00Z">
        <w:r w:rsidRPr="009E5907" w:rsidDel="00D01705">
          <w:rPr>
            <w:rFonts w:ascii="Times New Roman" w:hAnsi="Times New Roman" w:cs="Times New Roman"/>
            <w:sz w:val="20"/>
            <w:szCs w:val="20"/>
          </w:rPr>
          <w:delText xml:space="preserve">shows </w:delText>
        </w:r>
      </w:del>
      <w:del w:id="572" w:author="Evan" w:date="2020-09-07T02:41:00Z">
        <w:r w:rsidRPr="009E5907" w:rsidDel="00FF3934">
          <w:rPr>
            <w:rFonts w:ascii="Times New Roman" w:hAnsi="Times New Roman" w:cs="Times New Roman"/>
            <w:sz w:val="20"/>
            <w:szCs w:val="20"/>
          </w:rPr>
          <w:delText xml:space="preserve">that </w:delText>
        </w:r>
      </w:del>
      <w:r w:rsidRPr="009E5907">
        <w:rPr>
          <w:rFonts w:ascii="Times New Roman" w:hAnsi="Times New Roman" w:cs="Times New Roman"/>
          <w:sz w:val="20"/>
          <w:szCs w:val="20"/>
        </w:rPr>
        <w:t>Ekrem combine</w:t>
      </w:r>
      <w:ins w:id="573" w:author="Evan" w:date="2020-09-07T02:41:00Z">
        <w:r w:rsidR="00FF3934">
          <w:rPr>
            <w:rFonts w:ascii="Times New Roman" w:hAnsi="Times New Roman" w:cs="Times New Roman"/>
            <w:sz w:val="20"/>
            <w:szCs w:val="20"/>
          </w:rPr>
          <w:t>s</w:t>
        </w:r>
      </w:ins>
      <w:del w:id="574" w:author="Evan" w:date="2020-09-07T02:41:00Z">
        <w:r w:rsidRPr="009E5907" w:rsidDel="00FF3934">
          <w:rPr>
            <w:rFonts w:ascii="Times New Roman" w:hAnsi="Times New Roman" w:cs="Times New Roman"/>
            <w:sz w:val="20"/>
            <w:szCs w:val="20"/>
          </w:rPr>
          <w:delText>d</w:delText>
        </w:r>
      </w:del>
      <w:r w:rsidRPr="009E5907">
        <w:rPr>
          <w:rFonts w:ascii="Times New Roman" w:hAnsi="Times New Roman" w:cs="Times New Roman"/>
          <w:sz w:val="20"/>
          <w:szCs w:val="20"/>
        </w:rPr>
        <w:t xml:space="preserve"> the Turkish word </w:t>
      </w:r>
      <w:r w:rsidRPr="009E5907">
        <w:rPr>
          <w:rFonts w:ascii="Times New Roman" w:hAnsi="Times New Roman" w:cs="Times New Roman"/>
          <w:i/>
          <w:sz w:val="20"/>
          <w:szCs w:val="20"/>
        </w:rPr>
        <w:t>vezir</w:t>
      </w:r>
      <w:r w:rsidRPr="009E5907">
        <w:rPr>
          <w:rFonts w:ascii="Times New Roman" w:hAnsi="Times New Roman" w:cs="Times New Roman"/>
          <w:sz w:val="20"/>
          <w:szCs w:val="20"/>
        </w:rPr>
        <w:t xml:space="preserve"> (vizier in English) with the English word “grand”, which produces hybridity on the word level. In parallel to translation strategies in previous categories, </w:t>
      </w:r>
      <w:del w:id="575" w:author="Evan" w:date="2020-09-07T02:40:00Z">
        <w:r w:rsidRPr="009E5907" w:rsidDel="00FF3934">
          <w:rPr>
            <w:rFonts w:ascii="Times New Roman" w:hAnsi="Times New Roman" w:cs="Times New Roman"/>
            <w:sz w:val="20"/>
            <w:szCs w:val="20"/>
          </w:rPr>
          <w:delText>those in titles are clear in</w:delText>
        </w:r>
      </w:del>
      <w:ins w:id="576" w:author="Evan" w:date="2020-09-07T02:40:00Z">
        <w:r w:rsidR="00FF3934">
          <w:rPr>
            <w:rFonts w:ascii="Times New Roman" w:hAnsi="Times New Roman" w:cs="Times New Roman"/>
            <w:sz w:val="20"/>
            <w:szCs w:val="20"/>
          </w:rPr>
          <w:t>it is clear</w:t>
        </w:r>
      </w:ins>
      <w:r w:rsidRPr="009E5907">
        <w:rPr>
          <w:rFonts w:ascii="Times New Roman" w:hAnsi="Times New Roman" w:cs="Times New Roman"/>
          <w:sz w:val="20"/>
          <w:szCs w:val="20"/>
        </w:rPr>
        <w:t xml:space="preserve"> that inconsistency prevails </w:t>
      </w:r>
      <w:ins w:id="577" w:author="Evan" w:date="2020-09-02T12:18:00Z">
        <w:r w:rsidR="00D01705">
          <w:rPr>
            <w:rFonts w:ascii="Times New Roman" w:hAnsi="Times New Roman" w:cs="Times New Roman"/>
            <w:sz w:val="20"/>
            <w:szCs w:val="20"/>
          </w:rPr>
          <w:t xml:space="preserve">in </w:t>
        </w:r>
      </w:ins>
      <w:r w:rsidRPr="009E5907">
        <w:rPr>
          <w:rFonts w:ascii="Times New Roman" w:hAnsi="Times New Roman" w:cs="Times New Roman"/>
          <w:sz w:val="20"/>
          <w:szCs w:val="20"/>
        </w:rPr>
        <w:t xml:space="preserve">Ekrem’s translation strategies </w:t>
      </w:r>
      <w:ins w:id="578" w:author="Evan" w:date="2020-09-07T02:40:00Z">
        <w:r w:rsidR="00FF3934">
          <w:rPr>
            <w:rFonts w:ascii="Times New Roman" w:hAnsi="Times New Roman" w:cs="Times New Roman"/>
            <w:sz w:val="20"/>
            <w:szCs w:val="20"/>
          </w:rPr>
          <w:t xml:space="preserve">for titles </w:t>
        </w:r>
      </w:ins>
      <w:r w:rsidRPr="009E5907">
        <w:rPr>
          <w:rFonts w:ascii="Times New Roman" w:hAnsi="Times New Roman" w:cs="Times New Roman"/>
          <w:sz w:val="20"/>
          <w:szCs w:val="20"/>
        </w:rPr>
        <w:t>and that textual hybridity is sustained on the word level.</w:t>
      </w:r>
      <w:del w:id="579" w:author="Evan" w:date="2020-09-07T04:27:00Z">
        <w:r w:rsidRPr="009E5907" w:rsidDel="001E133C">
          <w:rPr>
            <w:rFonts w:ascii="Times New Roman" w:hAnsi="Times New Roman" w:cs="Times New Roman"/>
            <w:sz w:val="20"/>
            <w:szCs w:val="20"/>
          </w:rPr>
          <w:delText xml:space="preserve">   </w:delText>
        </w:r>
      </w:del>
    </w:p>
    <w:p w14:paraId="1EC6C18F" w14:textId="77777777" w:rsidR="00F862BC" w:rsidRPr="009E5907" w:rsidRDefault="00F862BC" w:rsidP="00F862BC">
      <w:pPr>
        <w:spacing w:after="0" w:line="240" w:lineRule="auto"/>
        <w:ind w:firstLine="284"/>
        <w:jc w:val="both"/>
        <w:rPr>
          <w:rFonts w:ascii="Times New Roman" w:hAnsi="Times New Roman" w:cs="Times New Roman"/>
          <w:sz w:val="20"/>
          <w:szCs w:val="20"/>
        </w:rPr>
      </w:pPr>
    </w:p>
    <w:p w14:paraId="4E4AFF74" w14:textId="00500BB0" w:rsidR="00B44B74" w:rsidRPr="009E5907" w:rsidRDefault="009A29D3" w:rsidP="00F862BC">
      <w:pPr>
        <w:spacing w:after="0" w:line="240" w:lineRule="auto"/>
        <w:jc w:val="both"/>
        <w:rPr>
          <w:rFonts w:ascii="Times New Roman" w:hAnsi="Times New Roman" w:cs="Times New Roman"/>
          <w:b/>
          <w:sz w:val="20"/>
          <w:szCs w:val="20"/>
        </w:rPr>
      </w:pPr>
      <w:r w:rsidRPr="009E5907">
        <w:rPr>
          <w:rFonts w:ascii="Times New Roman" w:hAnsi="Times New Roman" w:cs="Times New Roman"/>
          <w:b/>
          <w:sz w:val="20"/>
          <w:szCs w:val="20"/>
        </w:rPr>
        <w:t>2.2.</w:t>
      </w:r>
      <w:r w:rsidR="006F0D07" w:rsidRPr="009E5907">
        <w:rPr>
          <w:rFonts w:ascii="Times New Roman" w:hAnsi="Times New Roman" w:cs="Times New Roman"/>
          <w:b/>
          <w:sz w:val="20"/>
          <w:szCs w:val="20"/>
        </w:rPr>
        <w:t>1.</w:t>
      </w:r>
      <w:r w:rsidR="00486015" w:rsidRPr="009E5907">
        <w:rPr>
          <w:rFonts w:ascii="Times New Roman" w:hAnsi="Times New Roman" w:cs="Times New Roman"/>
          <w:b/>
          <w:sz w:val="20"/>
          <w:szCs w:val="20"/>
        </w:rPr>
        <w:t>4</w:t>
      </w:r>
      <w:r w:rsidRPr="009E5907">
        <w:rPr>
          <w:rFonts w:ascii="Times New Roman" w:hAnsi="Times New Roman" w:cs="Times New Roman"/>
          <w:b/>
          <w:sz w:val="20"/>
          <w:szCs w:val="20"/>
        </w:rPr>
        <w:t xml:space="preserve">. </w:t>
      </w:r>
      <w:r w:rsidR="00B44B74" w:rsidRPr="009E5907">
        <w:rPr>
          <w:rFonts w:ascii="Times New Roman" w:hAnsi="Times New Roman" w:cs="Times New Roman"/>
          <w:b/>
          <w:sz w:val="20"/>
          <w:szCs w:val="20"/>
        </w:rPr>
        <w:t>Idioms</w:t>
      </w:r>
    </w:p>
    <w:p w14:paraId="19DD06A7" w14:textId="77777777" w:rsidR="00F862BC" w:rsidRPr="009E5907" w:rsidRDefault="00F862BC" w:rsidP="00F862BC">
      <w:pPr>
        <w:spacing w:after="0" w:line="240" w:lineRule="auto"/>
        <w:jc w:val="both"/>
        <w:rPr>
          <w:rFonts w:ascii="Times New Roman" w:hAnsi="Times New Roman" w:cs="Times New Roman"/>
          <w:b/>
          <w:sz w:val="20"/>
          <w:szCs w:val="20"/>
        </w:rPr>
      </w:pPr>
    </w:p>
    <w:p w14:paraId="41E5D807" w14:textId="78380225" w:rsidR="009A29D3" w:rsidRPr="009E5907" w:rsidRDefault="009A29D3" w:rsidP="00F862BC">
      <w:pPr>
        <w:spacing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 xml:space="preserve">The last category </w:t>
      </w:r>
      <w:r w:rsidR="00067180" w:rsidRPr="009E5907">
        <w:rPr>
          <w:rFonts w:ascii="Times New Roman" w:hAnsi="Times New Roman" w:cs="Times New Roman"/>
          <w:sz w:val="20"/>
          <w:szCs w:val="20"/>
        </w:rPr>
        <w:t xml:space="preserve">of textual hybridity in </w:t>
      </w:r>
      <w:r w:rsidR="00067180" w:rsidRPr="009E5907">
        <w:rPr>
          <w:rFonts w:ascii="Times New Roman" w:hAnsi="Times New Roman" w:cs="Times New Roman"/>
          <w:i/>
          <w:sz w:val="20"/>
          <w:szCs w:val="20"/>
        </w:rPr>
        <w:t>Unveiled</w:t>
      </w:r>
      <w:r w:rsidR="00067180" w:rsidRPr="009E5907">
        <w:rPr>
          <w:rFonts w:ascii="Times New Roman" w:hAnsi="Times New Roman" w:cs="Times New Roman"/>
          <w:sz w:val="20"/>
          <w:szCs w:val="20"/>
        </w:rPr>
        <w:t xml:space="preserve"> </w:t>
      </w:r>
      <w:r w:rsidRPr="009E5907">
        <w:rPr>
          <w:rFonts w:ascii="Times New Roman" w:hAnsi="Times New Roman" w:cs="Times New Roman"/>
          <w:sz w:val="20"/>
          <w:szCs w:val="20"/>
        </w:rPr>
        <w:t>is idioms</w:t>
      </w:r>
      <w:r w:rsidR="00067180" w:rsidRPr="009E5907">
        <w:rPr>
          <w:rFonts w:ascii="Times New Roman" w:hAnsi="Times New Roman" w:cs="Times New Roman"/>
          <w:sz w:val="20"/>
          <w:szCs w:val="20"/>
        </w:rPr>
        <w:t>, which refer</w:t>
      </w:r>
      <w:ins w:id="580" w:author="Evan" w:date="2020-09-02T12:18:00Z">
        <w:r w:rsidR="00D01705">
          <w:rPr>
            <w:rFonts w:ascii="Times New Roman" w:hAnsi="Times New Roman" w:cs="Times New Roman"/>
            <w:sz w:val="20"/>
            <w:szCs w:val="20"/>
          </w:rPr>
          <w:t>s</w:t>
        </w:r>
      </w:ins>
      <w:r w:rsidR="00067180" w:rsidRPr="009E5907">
        <w:rPr>
          <w:rFonts w:ascii="Times New Roman" w:hAnsi="Times New Roman" w:cs="Times New Roman"/>
          <w:sz w:val="20"/>
          <w:szCs w:val="20"/>
        </w:rPr>
        <w:t xml:space="preserve"> to phrases with a figurative and non-literal meaning </w:t>
      </w:r>
      <w:proofErr w:type="gramStart"/>
      <w:r w:rsidR="00067180" w:rsidRPr="009E5907">
        <w:rPr>
          <w:rFonts w:ascii="Times New Roman" w:hAnsi="Times New Roman" w:cs="Times New Roman"/>
          <w:sz w:val="20"/>
          <w:szCs w:val="20"/>
        </w:rPr>
        <w:t>in a given</w:t>
      </w:r>
      <w:proofErr w:type="gramEnd"/>
      <w:r w:rsidR="00067180" w:rsidRPr="009E5907">
        <w:rPr>
          <w:rFonts w:ascii="Times New Roman" w:hAnsi="Times New Roman" w:cs="Times New Roman"/>
          <w:sz w:val="20"/>
          <w:szCs w:val="20"/>
        </w:rPr>
        <w:t xml:space="preserve"> language and culture.</w:t>
      </w:r>
      <w:del w:id="581" w:author="Evan" w:date="2020-09-07T04:27:00Z">
        <w:r w:rsidR="00067180" w:rsidRPr="009E5907" w:rsidDel="001E133C">
          <w:rPr>
            <w:rFonts w:ascii="Times New Roman" w:hAnsi="Times New Roman" w:cs="Times New Roman"/>
            <w:sz w:val="20"/>
            <w:szCs w:val="20"/>
          </w:rPr>
          <w:delText xml:space="preserve"> </w:delText>
        </w:r>
      </w:del>
    </w:p>
    <w:p w14:paraId="299D5FA8" w14:textId="395F185C" w:rsidR="009A29D3" w:rsidRPr="009E5907" w:rsidRDefault="00724C0B" w:rsidP="00F862BC">
      <w:pPr>
        <w:spacing w:after="0"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 xml:space="preserve">E-21: </w:t>
      </w:r>
      <w:r w:rsidR="009A29D3" w:rsidRPr="009E5907">
        <w:rPr>
          <w:rFonts w:ascii="Times New Roman" w:hAnsi="Times New Roman" w:cs="Times New Roman"/>
          <w:sz w:val="20"/>
          <w:szCs w:val="20"/>
        </w:rPr>
        <w:t>“</w:t>
      </w:r>
      <w:r w:rsidR="009A29D3" w:rsidRPr="009E5907">
        <w:rPr>
          <w:rFonts w:ascii="Times New Roman" w:hAnsi="Times New Roman" w:cs="Times New Roman"/>
          <w:b/>
          <w:sz w:val="20"/>
          <w:szCs w:val="20"/>
        </w:rPr>
        <w:t>You bring food through our noses</w:t>
      </w:r>
      <w:r w:rsidR="009A29D3" w:rsidRPr="009E5907">
        <w:rPr>
          <w:rFonts w:ascii="Times New Roman" w:hAnsi="Times New Roman" w:cs="Times New Roman"/>
          <w:sz w:val="20"/>
          <w:szCs w:val="20"/>
        </w:rPr>
        <w:t>” (p. 28)</w:t>
      </w:r>
    </w:p>
    <w:p w14:paraId="156B8514" w14:textId="189C1B4D" w:rsidR="009A29D3" w:rsidRPr="009E5907" w:rsidRDefault="00724C0B" w:rsidP="00F862BC">
      <w:pPr>
        <w:spacing w:after="0"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lastRenderedPageBreak/>
        <w:t xml:space="preserve">E-22: </w:t>
      </w:r>
      <w:r w:rsidR="009A29D3" w:rsidRPr="009E5907">
        <w:rPr>
          <w:rFonts w:ascii="Times New Roman" w:hAnsi="Times New Roman" w:cs="Times New Roman"/>
          <w:sz w:val="20"/>
          <w:szCs w:val="20"/>
        </w:rPr>
        <w:t xml:space="preserve">“Don’t answer, </w:t>
      </w:r>
      <w:r w:rsidR="009A29D3" w:rsidRPr="009E5907">
        <w:rPr>
          <w:rFonts w:ascii="Times New Roman" w:hAnsi="Times New Roman" w:cs="Times New Roman"/>
          <w:b/>
          <w:sz w:val="20"/>
          <w:szCs w:val="20"/>
        </w:rPr>
        <w:t>you have a tongue as long</w:t>
      </w:r>
      <w:commentRangeStart w:id="582"/>
      <w:r w:rsidR="009A29D3" w:rsidRPr="009E5907">
        <w:rPr>
          <w:rFonts w:ascii="Times New Roman" w:hAnsi="Times New Roman" w:cs="Times New Roman"/>
          <w:b/>
          <w:sz w:val="20"/>
          <w:szCs w:val="20"/>
        </w:rPr>
        <w:t xml:space="preserve"> as shoe</w:t>
      </w:r>
      <w:commentRangeEnd w:id="582"/>
      <w:r w:rsidR="00D01705">
        <w:rPr>
          <w:rStyle w:val="CommentReference"/>
        </w:rPr>
        <w:commentReference w:id="582"/>
      </w:r>
      <w:r w:rsidR="009A29D3" w:rsidRPr="009E5907">
        <w:rPr>
          <w:rFonts w:ascii="Times New Roman" w:hAnsi="Times New Roman" w:cs="Times New Roman"/>
          <w:sz w:val="20"/>
          <w:szCs w:val="20"/>
        </w:rPr>
        <w:t>” (p. 29)</w:t>
      </w:r>
    </w:p>
    <w:p w14:paraId="16C89614" w14:textId="586CB123" w:rsidR="000E3A5A" w:rsidRPr="009E5907" w:rsidRDefault="00724C0B" w:rsidP="00F862BC">
      <w:pPr>
        <w:spacing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 xml:space="preserve">E-23: </w:t>
      </w:r>
      <w:r w:rsidR="009A29D3" w:rsidRPr="009E5907">
        <w:rPr>
          <w:rFonts w:ascii="Times New Roman" w:hAnsi="Times New Roman" w:cs="Times New Roman"/>
          <w:sz w:val="20"/>
          <w:szCs w:val="20"/>
        </w:rPr>
        <w:t xml:space="preserve">“Mlle. Lucy, who knew the monastery as she </w:t>
      </w:r>
      <w:r w:rsidR="009A29D3" w:rsidRPr="009E5907">
        <w:rPr>
          <w:rFonts w:ascii="Times New Roman" w:hAnsi="Times New Roman" w:cs="Times New Roman"/>
          <w:b/>
          <w:sz w:val="20"/>
          <w:szCs w:val="20"/>
        </w:rPr>
        <w:t>knew the inside of her own pocket</w:t>
      </w:r>
      <w:r w:rsidR="009A29D3" w:rsidRPr="009E5907">
        <w:rPr>
          <w:rFonts w:ascii="Times New Roman" w:hAnsi="Times New Roman" w:cs="Times New Roman"/>
          <w:sz w:val="20"/>
          <w:szCs w:val="20"/>
        </w:rPr>
        <w:t>, said…” (p. 96)</w:t>
      </w:r>
    </w:p>
    <w:p w14:paraId="50CE48C9" w14:textId="17B73D08" w:rsidR="00C763B4" w:rsidRPr="009E5907" w:rsidRDefault="00067180" w:rsidP="00F862BC">
      <w:pPr>
        <w:spacing w:after="0"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 xml:space="preserve">The excerpts </w:t>
      </w:r>
      <w:del w:id="583" w:author="Evan" w:date="2020-09-02T12:18:00Z">
        <w:r w:rsidR="00090D47" w:rsidRPr="009E5907" w:rsidDel="00D01705">
          <w:rPr>
            <w:rFonts w:ascii="Times New Roman" w:hAnsi="Times New Roman" w:cs="Times New Roman"/>
            <w:sz w:val="20"/>
            <w:szCs w:val="20"/>
          </w:rPr>
          <w:delText>s</w:delText>
        </w:r>
        <w:r w:rsidRPr="009E5907" w:rsidDel="00D01705">
          <w:rPr>
            <w:rFonts w:ascii="Times New Roman" w:hAnsi="Times New Roman" w:cs="Times New Roman"/>
            <w:sz w:val="20"/>
            <w:szCs w:val="20"/>
          </w:rPr>
          <w:delText xml:space="preserve">how </w:delText>
        </w:r>
      </w:del>
      <w:ins w:id="584" w:author="Evan" w:date="2020-09-02T12:18:00Z">
        <w:r w:rsidR="00D01705">
          <w:rPr>
            <w:rFonts w:ascii="Times New Roman" w:hAnsi="Times New Roman" w:cs="Times New Roman"/>
            <w:sz w:val="20"/>
            <w:szCs w:val="20"/>
          </w:rPr>
          <w:t>demonstrate that</w:t>
        </w:r>
        <w:r w:rsidR="00D01705" w:rsidRPr="009E5907">
          <w:rPr>
            <w:rFonts w:ascii="Times New Roman" w:hAnsi="Times New Roman" w:cs="Times New Roman"/>
            <w:sz w:val="20"/>
            <w:szCs w:val="20"/>
          </w:rPr>
          <w:t xml:space="preserve"> </w:t>
        </w:r>
      </w:ins>
      <w:r w:rsidRPr="009E5907">
        <w:rPr>
          <w:rFonts w:ascii="Times New Roman" w:hAnsi="Times New Roman" w:cs="Times New Roman"/>
          <w:sz w:val="20"/>
          <w:szCs w:val="20"/>
        </w:rPr>
        <w:t xml:space="preserve">the transformative nature of translation resulted in further textual hybridity in </w:t>
      </w:r>
      <w:r w:rsidRPr="009E5907">
        <w:rPr>
          <w:rFonts w:ascii="Times New Roman" w:hAnsi="Times New Roman" w:cs="Times New Roman"/>
          <w:i/>
          <w:sz w:val="20"/>
          <w:szCs w:val="20"/>
        </w:rPr>
        <w:t>Unveiled</w:t>
      </w:r>
      <w:r w:rsidRPr="009E5907">
        <w:rPr>
          <w:rFonts w:ascii="Times New Roman" w:hAnsi="Times New Roman" w:cs="Times New Roman"/>
          <w:sz w:val="20"/>
          <w:szCs w:val="20"/>
        </w:rPr>
        <w:t>. I</w:t>
      </w:r>
      <w:r w:rsidR="00090D47" w:rsidRPr="009E5907">
        <w:rPr>
          <w:rFonts w:ascii="Times New Roman" w:hAnsi="Times New Roman" w:cs="Times New Roman"/>
          <w:sz w:val="20"/>
          <w:szCs w:val="20"/>
        </w:rPr>
        <w:t>n E-21, E-22 and E-23, Turkish idioms (in bold) are literally translated into English</w:t>
      </w:r>
      <w:r w:rsidRPr="009E5907">
        <w:rPr>
          <w:rFonts w:ascii="Times New Roman" w:hAnsi="Times New Roman" w:cs="Times New Roman"/>
          <w:sz w:val="20"/>
          <w:szCs w:val="20"/>
        </w:rPr>
        <w:t xml:space="preserve"> </w:t>
      </w:r>
      <w:r w:rsidR="00090D47" w:rsidRPr="009E5907">
        <w:rPr>
          <w:rFonts w:ascii="Times New Roman" w:hAnsi="Times New Roman" w:cs="Times New Roman"/>
          <w:sz w:val="20"/>
          <w:szCs w:val="20"/>
        </w:rPr>
        <w:t xml:space="preserve">no matter </w:t>
      </w:r>
      <w:del w:id="585" w:author="Evan" w:date="2020-09-02T12:18:00Z">
        <w:r w:rsidR="00090D47" w:rsidRPr="009E5907" w:rsidDel="00D01705">
          <w:rPr>
            <w:rFonts w:ascii="Times New Roman" w:hAnsi="Times New Roman" w:cs="Times New Roman"/>
            <w:sz w:val="20"/>
            <w:szCs w:val="20"/>
          </w:rPr>
          <w:delText xml:space="preserve">of </w:delText>
        </w:r>
      </w:del>
      <w:r w:rsidR="00090D47" w:rsidRPr="009E5907">
        <w:rPr>
          <w:rFonts w:ascii="Times New Roman" w:hAnsi="Times New Roman" w:cs="Times New Roman"/>
          <w:sz w:val="20"/>
          <w:szCs w:val="20"/>
        </w:rPr>
        <w:t xml:space="preserve">what figurative meaning they include. The idiomatic phrases are seemingly English but radically </w:t>
      </w:r>
      <w:r w:rsidR="0007721A" w:rsidRPr="009E5907">
        <w:rPr>
          <w:rFonts w:ascii="Times New Roman" w:hAnsi="Times New Roman" w:cs="Times New Roman"/>
          <w:sz w:val="20"/>
          <w:szCs w:val="20"/>
        </w:rPr>
        <w:t>mé</w:t>
      </w:r>
      <w:r w:rsidR="00090D47" w:rsidRPr="009E5907">
        <w:rPr>
          <w:rFonts w:ascii="Times New Roman" w:hAnsi="Times New Roman" w:cs="Times New Roman"/>
          <w:sz w:val="20"/>
          <w:szCs w:val="20"/>
        </w:rPr>
        <w:t>tisse</w:t>
      </w:r>
      <w:del w:id="586" w:author="Evan" w:date="2020-09-02T18:19:00Z">
        <w:r w:rsidR="00090D47" w:rsidRPr="009E5907" w:rsidDel="009633F5">
          <w:rPr>
            <w:rFonts w:ascii="Times New Roman" w:hAnsi="Times New Roman" w:cs="Times New Roman"/>
            <w:sz w:val="20"/>
            <w:szCs w:val="20"/>
          </w:rPr>
          <w:delText xml:space="preserve"> </w:delText>
        </w:r>
        <w:r w:rsidR="00090D47" w:rsidRPr="009E5907" w:rsidDel="009633F5">
          <w:rPr>
            <w:rFonts w:ascii="Times New Roman" w:hAnsi="Times New Roman" w:cs="Times New Roman"/>
            <w:i/>
            <w:sz w:val="20"/>
            <w:szCs w:val="20"/>
          </w:rPr>
          <w:delText>–</w:delText>
        </w:r>
      </w:del>
      <w:ins w:id="587" w:author="Evan" w:date="2020-09-02T18:19:00Z">
        <w:r w:rsidR="009633F5">
          <w:rPr>
            <w:rFonts w:ascii="Times New Roman" w:hAnsi="Times New Roman" w:cs="Times New Roman"/>
            <w:sz w:val="20"/>
            <w:szCs w:val="20"/>
          </w:rPr>
          <w:t>—</w:t>
        </w:r>
      </w:ins>
      <w:r w:rsidR="00090D47" w:rsidRPr="009E5907">
        <w:rPr>
          <w:rFonts w:ascii="Times New Roman" w:hAnsi="Times New Roman" w:cs="Times New Roman"/>
          <w:sz w:val="20"/>
          <w:szCs w:val="20"/>
        </w:rPr>
        <w:t xml:space="preserve">(un)familiarly hybrid. This kind of hybridity </w:t>
      </w:r>
      <w:r w:rsidRPr="009E5907">
        <w:rPr>
          <w:rFonts w:ascii="Times New Roman" w:hAnsi="Times New Roman" w:cs="Times New Roman"/>
          <w:sz w:val="20"/>
          <w:szCs w:val="20"/>
        </w:rPr>
        <w:t xml:space="preserve">becomes </w:t>
      </w:r>
      <w:r w:rsidR="00090D47" w:rsidRPr="009E5907">
        <w:rPr>
          <w:rFonts w:ascii="Times New Roman" w:hAnsi="Times New Roman" w:cs="Times New Roman"/>
          <w:sz w:val="20"/>
          <w:szCs w:val="20"/>
        </w:rPr>
        <w:t>apparent</w:t>
      </w:r>
      <w:r w:rsidRPr="009E5907">
        <w:rPr>
          <w:rFonts w:ascii="Times New Roman" w:hAnsi="Times New Roman" w:cs="Times New Roman"/>
          <w:sz w:val="20"/>
          <w:szCs w:val="20"/>
        </w:rPr>
        <w:t xml:space="preserve"> through</w:t>
      </w:r>
      <w:del w:id="588" w:author="Evan" w:date="2020-09-07T02:44:00Z">
        <w:r w:rsidRPr="009E5907" w:rsidDel="00FF3934">
          <w:rPr>
            <w:rFonts w:ascii="Times New Roman" w:hAnsi="Times New Roman" w:cs="Times New Roman"/>
            <w:sz w:val="20"/>
            <w:szCs w:val="20"/>
          </w:rPr>
          <w:delText xml:space="preserve"> the use of</w:delText>
        </w:r>
      </w:del>
      <w:r w:rsidRPr="009E5907">
        <w:rPr>
          <w:rFonts w:ascii="Times New Roman" w:hAnsi="Times New Roman" w:cs="Times New Roman"/>
          <w:sz w:val="20"/>
          <w:szCs w:val="20"/>
        </w:rPr>
        <w:t xml:space="preserve"> an interlanguage resulting from the filtering of one language with another. </w:t>
      </w:r>
      <w:r w:rsidR="00090D47" w:rsidRPr="009E5907">
        <w:rPr>
          <w:rFonts w:ascii="Times New Roman" w:hAnsi="Times New Roman" w:cs="Times New Roman"/>
          <w:sz w:val="20"/>
          <w:szCs w:val="20"/>
        </w:rPr>
        <w:t>It might be contended that these expressions are</w:t>
      </w:r>
      <w:r w:rsidRPr="009E5907">
        <w:rPr>
          <w:rFonts w:ascii="Times New Roman" w:hAnsi="Times New Roman" w:cs="Times New Roman"/>
          <w:sz w:val="20"/>
          <w:szCs w:val="20"/>
        </w:rPr>
        <w:t xml:space="preserve"> invented out of a need to voice </w:t>
      </w:r>
      <w:ins w:id="589" w:author="Evan" w:date="2020-09-02T12:19:00Z">
        <w:r w:rsidR="002D70D4">
          <w:rPr>
            <w:rFonts w:ascii="Times New Roman" w:hAnsi="Times New Roman" w:cs="Times New Roman"/>
            <w:sz w:val="20"/>
            <w:szCs w:val="20"/>
          </w:rPr>
          <w:t xml:space="preserve">the </w:t>
        </w:r>
      </w:ins>
      <w:r w:rsidR="00090D47" w:rsidRPr="009E5907">
        <w:rPr>
          <w:rFonts w:ascii="Times New Roman" w:hAnsi="Times New Roman" w:cs="Times New Roman"/>
          <w:sz w:val="20"/>
          <w:szCs w:val="20"/>
        </w:rPr>
        <w:t>author/translator’s</w:t>
      </w:r>
      <w:r w:rsidRPr="009E5907">
        <w:rPr>
          <w:rFonts w:ascii="Times New Roman" w:hAnsi="Times New Roman" w:cs="Times New Roman"/>
          <w:sz w:val="20"/>
          <w:szCs w:val="20"/>
        </w:rPr>
        <w:t xml:space="preserve"> hybrid identity</w:t>
      </w:r>
      <w:r w:rsidR="00090D47" w:rsidRPr="009E5907">
        <w:rPr>
          <w:rFonts w:ascii="Times New Roman" w:hAnsi="Times New Roman" w:cs="Times New Roman"/>
          <w:sz w:val="20"/>
          <w:szCs w:val="20"/>
        </w:rPr>
        <w:t xml:space="preserve"> by expressing herself on her own creative and/or translative terms</w:t>
      </w:r>
      <w:r w:rsidRPr="009E5907">
        <w:rPr>
          <w:rFonts w:ascii="Times New Roman" w:hAnsi="Times New Roman" w:cs="Times New Roman"/>
          <w:sz w:val="20"/>
          <w:szCs w:val="20"/>
        </w:rPr>
        <w:t>.</w:t>
      </w:r>
      <w:del w:id="590" w:author="Evan" w:date="2020-09-07T04:27:00Z">
        <w:r w:rsidRPr="009E5907" w:rsidDel="001E133C">
          <w:rPr>
            <w:rFonts w:ascii="Times New Roman" w:hAnsi="Times New Roman" w:cs="Times New Roman"/>
            <w:sz w:val="20"/>
            <w:szCs w:val="20"/>
          </w:rPr>
          <w:delText xml:space="preserve"> </w:delText>
        </w:r>
      </w:del>
    </w:p>
    <w:p w14:paraId="63B4E183" w14:textId="28E55F8C" w:rsidR="00F862BC" w:rsidRPr="009E5907" w:rsidRDefault="00F862BC" w:rsidP="00F862BC">
      <w:pPr>
        <w:spacing w:after="0" w:line="240" w:lineRule="auto"/>
        <w:jc w:val="both"/>
        <w:rPr>
          <w:rFonts w:ascii="Times New Roman" w:hAnsi="Times New Roman" w:cs="Times New Roman"/>
          <w:b/>
          <w:sz w:val="20"/>
          <w:szCs w:val="20"/>
        </w:rPr>
      </w:pPr>
    </w:p>
    <w:p w14:paraId="66AA5134" w14:textId="6BAD0B7C" w:rsidR="006F0D07" w:rsidRPr="009E5907" w:rsidRDefault="005C23B7" w:rsidP="00F862BC">
      <w:pPr>
        <w:spacing w:after="0" w:line="240" w:lineRule="auto"/>
        <w:jc w:val="both"/>
        <w:rPr>
          <w:rFonts w:ascii="Times New Roman" w:hAnsi="Times New Roman" w:cs="Times New Roman"/>
          <w:b/>
          <w:sz w:val="20"/>
          <w:szCs w:val="20"/>
        </w:rPr>
      </w:pPr>
      <w:r w:rsidRPr="009E5907">
        <w:rPr>
          <w:rFonts w:ascii="Times New Roman" w:hAnsi="Times New Roman" w:cs="Times New Roman"/>
          <w:b/>
          <w:sz w:val="20"/>
          <w:szCs w:val="20"/>
        </w:rPr>
        <w:t>2.2.1.5</w:t>
      </w:r>
      <w:r w:rsidR="006F0D07" w:rsidRPr="009E5907">
        <w:rPr>
          <w:rFonts w:ascii="Times New Roman" w:hAnsi="Times New Roman" w:cs="Times New Roman"/>
          <w:b/>
          <w:sz w:val="20"/>
          <w:szCs w:val="20"/>
        </w:rPr>
        <w:t xml:space="preserve">. Discussion on textual hybridity </w:t>
      </w:r>
      <w:r w:rsidR="00AE7DF8" w:rsidRPr="009E5907">
        <w:rPr>
          <w:rFonts w:ascii="Times New Roman" w:hAnsi="Times New Roman" w:cs="Times New Roman"/>
          <w:b/>
          <w:sz w:val="20"/>
          <w:szCs w:val="20"/>
        </w:rPr>
        <w:t>in</w:t>
      </w:r>
      <w:r w:rsidR="006F0D07" w:rsidRPr="009E5907">
        <w:rPr>
          <w:rFonts w:ascii="Times New Roman" w:hAnsi="Times New Roman" w:cs="Times New Roman"/>
          <w:b/>
          <w:sz w:val="20"/>
          <w:szCs w:val="20"/>
        </w:rPr>
        <w:t xml:space="preserve"> </w:t>
      </w:r>
      <w:r w:rsidR="006F0D07" w:rsidRPr="009E5907">
        <w:rPr>
          <w:rFonts w:ascii="Times New Roman" w:hAnsi="Times New Roman" w:cs="Times New Roman"/>
          <w:b/>
          <w:i/>
          <w:sz w:val="20"/>
          <w:szCs w:val="20"/>
        </w:rPr>
        <w:t>Unveiled</w:t>
      </w:r>
      <w:del w:id="591" w:author="Evan" w:date="2020-09-07T04:27:00Z">
        <w:r w:rsidR="006F0D07" w:rsidRPr="009E5907" w:rsidDel="001E133C">
          <w:rPr>
            <w:rFonts w:ascii="Times New Roman" w:hAnsi="Times New Roman" w:cs="Times New Roman"/>
            <w:b/>
            <w:sz w:val="20"/>
            <w:szCs w:val="20"/>
          </w:rPr>
          <w:delText xml:space="preserve"> </w:delText>
        </w:r>
      </w:del>
    </w:p>
    <w:p w14:paraId="2D45F03B" w14:textId="77777777" w:rsidR="00F862BC" w:rsidRPr="009E5907" w:rsidRDefault="00F862BC" w:rsidP="00F862BC">
      <w:pPr>
        <w:spacing w:after="0" w:line="240" w:lineRule="auto"/>
        <w:jc w:val="both"/>
        <w:rPr>
          <w:rFonts w:ascii="Times New Roman" w:hAnsi="Times New Roman" w:cs="Times New Roman"/>
          <w:b/>
          <w:sz w:val="20"/>
          <w:szCs w:val="20"/>
        </w:rPr>
      </w:pPr>
    </w:p>
    <w:p w14:paraId="3C39A5A6" w14:textId="689E7AFF" w:rsidR="005A6300" w:rsidRPr="009E5907" w:rsidRDefault="00E45C3E" w:rsidP="00F862BC">
      <w:pPr>
        <w:spacing w:after="0" w:line="240" w:lineRule="auto"/>
        <w:ind w:firstLine="284"/>
        <w:jc w:val="both"/>
        <w:rPr>
          <w:rFonts w:ascii="Times New Roman" w:hAnsi="Times New Roman" w:cs="Times New Roman"/>
          <w:sz w:val="20"/>
          <w:szCs w:val="20"/>
        </w:rPr>
      </w:pPr>
      <w:del w:id="592" w:author="Evan" w:date="2020-09-07T02:45:00Z">
        <w:r w:rsidRPr="009E5907" w:rsidDel="00FF3934">
          <w:rPr>
            <w:rFonts w:ascii="Times New Roman" w:hAnsi="Times New Roman" w:cs="Times New Roman"/>
            <w:sz w:val="20"/>
            <w:szCs w:val="20"/>
          </w:rPr>
          <w:delText>Depending on</w:delText>
        </w:r>
      </w:del>
      <w:ins w:id="593" w:author="Evan" w:date="2020-09-07T02:45:00Z">
        <w:r w:rsidR="00FF3934">
          <w:rPr>
            <w:rFonts w:ascii="Times New Roman" w:hAnsi="Times New Roman" w:cs="Times New Roman"/>
            <w:sz w:val="20"/>
            <w:szCs w:val="20"/>
          </w:rPr>
          <w:t>Within the</w:t>
        </w:r>
      </w:ins>
      <w:r w:rsidRPr="009E5907">
        <w:rPr>
          <w:rFonts w:ascii="Times New Roman" w:hAnsi="Times New Roman" w:cs="Times New Roman"/>
          <w:sz w:val="20"/>
          <w:szCs w:val="20"/>
        </w:rPr>
        <w:t xml:space="preserve"> four categories of textual hybridity in </w:t>
      </w:r>
      <w:r w:rsidRPr="009E5907">
        <w:rPr>
          <w:rFonts w:ascii="Times New Roman" w:hAnsi="Times New Roman" w:cs="Times New Roman"/>
          <w:i/>
          <w:sz w:val="20"/>
          <w:szCs w:val="20"/>
        </w:rPr>
        <w:t>Unveiled</w:t>
      </w:r>
      <w:r w:rsidRPr="009E5907">
        <w:rPr>
          <w:rFonts w:ascii="Times New Roman" w:hAnsi="Times New Roman" w:cs="Times New Roman"/>
          <w:sz w:val="20"/>
          <w:szCs w:val="20"/>
        </w:rPr>
        <w:t>,</w:t>
      </w:r>
      <w:r w:rsidR="006F0D07" w:rsidRPr="009E5907">
        <w:rPr>
          <w:rFonts w:ascii="Times New Roman" w:hAnsi="Times New Roman" w:cs="Times New Roman"/>
          <w:sz w:val="20"/>
          <w:szCs w:val="20"/>
        </w:rPr>
        <w:t xml:space="preserve"> </w:t>
      </w:r>
      <w:r w:rsidR="000F2AC5" w:rsidRPr="009E5907">
        <w:rPr>
          <w:rFonts w:ascii="Times New Roman" w:hAnsi="Times New Roman" w:cs="Times New Roman"/>
          <w:sz w:val="20"/>
          <w:szCs w:val="20"/>
        </w:rPr>
        <w:t>one can easily observe many instances comp</w:t>
      </w:r>
      <w:ins w:id="594" w:author="Evan" w:date="2020-09-02T12:19:00Z">
        <w:r w:rsidR="002D70D4">
          <w:rPr>
            <w:rFonts w:ascii="Times New Roman" w:hAnsi="Times New Roman" w:cs="Times New Roman"/>
            <w:sz w:val="20"/>
            <w:szCs w:val="20"/>
          </w:rPr>
          <w:t>o</w:t>
        </w:r>
      </w:ins>
      <w:del w:id="595" w:author="Evan" w:date="2020-09-02T12:19:00Z">
        <w:r w:rsidR="000F2AC5" w:rsidRPr="009E5907" w:rsidDel="002D70D4">
          <w:rPr>
            <w:rFonts w:ascii="Times New Roman" w:hAnsi="Times New Roman" w:cs="Times New Roman"/>
            <w:sz w:val="20"/>
            <w:szCs w:val="20"/>
          </w:rPr>
          <w:delText>ri</w:delText>
        </w:r>
      </w:del>
      <w:r w:rsidR="000F2AC5" w:rsidRPr="009E5907">
        <w:rPr>
          <w:rFonts w:ascii="Times New Roman" w:hAnsi="Times New Roman" w:cs="Times New Roman"/>
          <w:sz w:val="20"/>
          <w:szCs w:val="20"/>
        </w:rPr>
        <w:t>sed of various cultural codes and elements, which reflect</w:t>
      </w:r>
      <w:del w:id="596" w:author="Evan" w:date="2020-09-07T02:45:00Z">
        <w:r w:rsidR="000F2AC5" w:rsidRPr="009E5907" w:rsidDel="00FF3934">
          <w:rPr>
            <w:rFonts w:ascii="Times New Roman" w:hAnsi="Times New Roman" w:cs="Times New Roman"/>
            <w:sz w:val="20"/>
            <w:szCs w:val="20"/>
          </w:rPr>
          <w:delText>s</w:delText>
        </w:r>
      </w:del>
      <w:r w:rsidR="000F2AC5" w:rsidRPr="009E5907">
        <w:rPr>
          <w:rFonts w:ascii="Times New Roman" w:hAnsi="Times New Roman" w:cs="Times New Roman"/>
          <w:sz w:val="20"/>
          <w:szCs w:val="20"/>
        </w:rPr>
        <w:t xml:space="preserve"> </w:t>
      </w:r>
      <w:del w:id="597" w:author="Evan" w:date="2020-09-02T12:19:00Z">
        <w:r w:rsidR="000F2AC5" w:rsidRPr="009E5907" w:rsidDel="002D70D4">
          <w:rPr>
            <w:rFonts w:ascii="Times New Roman" w:hAnsi="Times New Roman" w:cs="Times New Roman"/>
            <w:sz w:val="20"/>
            <w:szCs w:val="20"/>
          </w:rPr>
          <w:delText xml:space="preserve">a </w:delText>
        </w:r>
      </w:del>
      <w:ins w:id="598" w:author="Evan" w:date="2020-09-02T12:19:00Z">
        <w:r w:rsidR="002D70D4">
          <w:rPr>
            <w:rFonts w:ascii="Times New Roman" w:hAnsi="Times New Roman" w:cs="Times New Roman"/>
            <w:sz w:val="20"/>
            <w:szCs w:val="20"/>
          </w:rPr>
          <w:t>the</w:t>
        </w:r>
        <w:r w:rsidR="002D70D4" w:rsidRPr="009E5907">
          <w:rPr>
            <w:rFonts w:ascii="Times New Roman" w:hAnsi="Times New Roman" w:cs="Times New Roman"/>
            <w:sz w:val="20"/>
            <w:szCs w:val="20"/>
          </w:rPr>
          <w:t xml:space="preserve"> </w:t>
        </w:r>
      </w:ins>
      <w:r w:rsidR="000F2AC5" w:rsidRPr="009E5907">
        <w:rPr>
          <w:rFonts w:ascii="Times New Roman" w:hAnsi="Times New Roman" w:cs="Times New Roman"/>
          <w:sz w:val="20"/>
          <w:szCs w:val="20"/>
        </w:rPr>
        <w:t xml:space="preserve">multicultural environment of Ekrem. </w:t>
      </w:r>
      <w:r w:rsidR="006F0D07" w:rsidRPr="009E5907">
        <w:rPr>
          <w:rFonts w:ascii="Times New Roman" w:hAnsi="Times New Roman" w:cs="Times New Roman"/>
          <w:sz w:val="20"/>
          <w:szCs w:val="20"/>
        </w:rPr>
        <w:t>Ekrem’s</w:t>
      </w:r>
      <w:r w:rsidR="000E3A5A" w:rsidRPr="009E5907">
        <w:rPr>
          <w:rFonts w:ascii="Times New Roman" w:hAnsi="Times New Roman" w:cs="Times New Roman"/>
          <w:sz w:val="20"/>
          <w:szCs w:val="20"/>
        </w:rPr>
        <w:t xml:space="preserve"> writing</w:t>
      </w:r>
      <w:r w:rsidR="000F2AC5" w:rsidRPr="009E5907">
        <w:rPr>
          <w:rFonts w:ascii="Times New Roman" w:hAnsi="Times New Roman" w:cs="Times New Roman"/>
          <w:sz w:val="20"/>
          <w:szCs w:val="20"/>
        </w:rPr>
        <w:t xml:space="preserve"> </w:t>
      </w:r>
      <w:del w:id="599" w:author="Evan" w:date="2020-09-02T12:19:00Z">
        <w:r w:rsidR="000F2AC5" w:rsidRPr="009E5907" w:rsidDel="002D70D4">
          <w:rPr>
            <w:rFonts w:ascii="Times New Roman" w:hAnsi="Times New Roman" w:cs="Times New Roman"/>
            <w:sz w:val="20"/>
            <w:szCs w:val="20"/>
          </w:rPr>
          <w:delText xml:space="preserve">are </w:delText>
        </w:r>
      </w:del>
      <w:ins w:id="600" w:author="Evan" w:date="2020-09-02T12:19:00Z">
        <w:r w:rsidR="002D70D4">
          <w:rPr>
            <w:rFonts w:ascii="Times New Roman" w:hAnsi="Times New Roman" w:cs="Times New Roman"/>
            <w:sz w:val="20"/>
            <w:szCs w:val="20"/>
          </w:rPr>
          <w:t>is</w:t>
        </w:r>
        <w:r w:rsidR="002D70D4" w:rsidRPr="009E5907">
          <w:rPr>
            <w:rFonts w:ascii="Times New Roman" w:hAnsi="Times New Roman" w:cs="Times New Roman"/>
            <w:sz w:val="20"/>
            <w:szCs w:val="20"/>
          </w:rPr>
          <w:t xml:space="preserve"> </w:t>
        </w:r>
      </w:ins>
      <w:r w:rsidR="000F2AC5" w:rsidRPr="009E5907">
        <w:rPr>
          <w:rFonts w:ascii="Times New Roman" w:hAnsi="Times New Roman" w:cs="Times New Roman"/>
          <w:sz w:val="20"/>
          <w:szCs w:val="20"/>
        </w:rPr>
        <w:t>accepted as an English text by</w:t>
      </w:r>
      <w:ins w:id="601" w:author="Evan" w:date="2020-09-02T12:19:00Z">
        <w:r w:rsidR="002D70D4">
          <w:rPr>
            <w:rFonts w:ascii="Times New Roman" w:hAnsi="Times New Roman" w:cs="Times New Roman"/>
            <w:sz w:val="20"/>
            <w:szCs w:val="20"/>
          </w:rPr>
          <w:t xml:space="preserve"> the</w:t>
        </w:r>
      </w:ins>
      <w:r w:rsidR="000F2AC5" w:rsidRPr="009E5907">
        <w:rPr>
          <w:rFonts w:ascii="Times New Roman" w:hAnsi="Times New Roman" w:cs="Times New Roman"/>
          <w:sz w:val="20"/>
          <w:szCs w:val="20"/>
        </w:rPr>
        <w:t xml:space="preserve"> US audience</w:t>
      </w:r>
      <w:ins w:id="602" w:author="Evan" w:date="2020-09-02T12:19:00Z">
        <w:r w:rsidR="002D70D4">
          <w:rPr>
            <w:rFonts w:ascii="Times New Roman" w:hAnsi="Times New Roman" w:cs="Times New Roman"/>
            <w:sz w:val="20"/>
            <w:szCs w:val="20"/>
          </w:rPr>
          <w:t>,</w:t>
        </w:r>
      </w:ins>
      <w:r w:rsidR="000F2AC5" w:rsidRPr="009E5907">
        <w:rPr>
          <w:rFonts w:ascii="Times New Roman" w:hAnsi="Times New Roman" w:cs="Times New Roman"/>
          <w:sz w:val="20"/>
          <w:szCs w:val="20"/>
        </w:rPr>
        <w:t xml:space="preserve"> but it is written in a hybrid</w:t>
      </w:r>
      <w:del w:id="603" w:author="Evan" w:date="2020-09-02T12:20:00Z">
        <w:r w:rsidR="000F2AC5" w:rsidRPr="009E5907" w:rsidDel="002D70D4">
          <w:rPr>
            <w:rFonts w:ascii="Times New Roman" w:hAnsi="Times New Roman" w:cs="Times New Roman"/>
            <w:sz w:val="20"/>
            <w:szCs w:val="20"/>
          </w:rPr>
          <w:delText xml:space="preserve"> -so to speak-</w:delText>
        </w:r>
      </w:del>
      <w:r w:rsidR="000F2AC5" w:rsidRPr="009E5907">
        <w:rPr>
          <w:rFonts w:ascii="Times New Roman" w:hAnsi="Times New Roman" w:cs="Times New Roman"/>
          <w:sz w:val="20"/>
          <w:szCs w:val="20"/>
        </w:rPr>
        <w:t xml:space="preserve"> translated language, which requires Ekrem </w:t>
      </w:r>
      <w:r w:rsidR="00173BA1" w:rsidRPr="009E5907">
        <w:rPr>
          <w:rFonts w:ascii="Times New Roman" w:hAnsi="Times New Roman" w:cs="Times New Roman"/>
          <w:sz w:val="20"/>
          <w:szCs w:val="20"/>
        </w:rPr>
        <w:t>to r</w:t>
      </w:r>
      <w:r w:rsidR="000F2AC5" w:rsidRPr="009E5907">
        <w:rPr>
          <w:rFonts w:ascii="Times New Roman" w:hAnsi="Times New Roman" w:cs="Times New Roman"/>
          <w:sz w:val="20"/>
          <w:szCs w:val="20"/>
        </w:rPr>
        <w:t xml:space="preserve">ender </w:t>
      </w:r>
      <w:r w:rsidR="00173BA1" w:rsidRPr="009E5907">
        <w:rPr>
          <w:rFonts w:ascii="Times New Roman" w:hAnsi="Times New Roman" w:cs="Times New Roman"/>
          <w:sz w:val="20"/>
          <w:szCs w:val="20"/>
        </w:rPr>
        <w:t>her thoughts, experiences and self in a second language</w:t>
      </w:r>
      <w:r w:rsidR="0000514E" w:rsidRPr="009E5907">
        <w:rPr>
          <w:rFonts w:ascii="Times New Roman" w:hAnsi="Times New Roman" w:cs="Times New Roman"/>
          <w:sz w:val="20"/>
          <w:szCs w:val="20"/>
        </w:rPr>
        <w:t xml:space="preserve"> by positioning herself with competing identities and ideologies through the lens of a dominant language</w:t>
      </w:r>
      <w:r w:rsidR="00173BA1" w:rsidRPr="009E5907">
        <w:rPr>
          <w:rFonts w:ascii="Times New Roman" w:hAnsi="Times New Roman" w:cs="Times New Roman"/>
          <w:sz w:val="20"/>
          <w:szCs w:val="20"/>
        </w:rPr>
        <w:t>. The transformative role of the second</w:t>
      </w:r>
      <w:ins w:id="604" w:author="Evan" w:date="2020-09-07T02:45:00Z">
        <w:r w:rsidR="00FF3934">
          <w:rPr>
            <w:rFonts w:ascii="Times New Roman" w:hAnsi="Times New Roman" w:cs="Times New Roman"/>
            <w:sz w:val="20"/>
            <w:szCs w:val="20"/>
          </w:rPr>
          <w:t>-</w:t>
        </w:r>
      </w:ins>
      <w:del w:id="605" w:author="Evan" w:date="2020-09-07T02:45:00Z">
        <w:r w:rsidR="00173BA1" w:rsidRPr="009E5907" w:rsidDel="00FF3934">
          <w:rPr>
            <w:rFonts w:ascii="Times New Roman" w:hAnsi="Times New Roman" w:cs="Times New Roman"/>
            <w:sz w:val="20"/>
            <w:szCs w:val="20"/>
          </w:rPr>
          <w:delText xml:space="preserve"> </w:delText>
        </w:r>
      </w:del>
      <w:r w:rsidR="00173BA1" w:rsidRPr="009E5907">
        <w:rPr>
          <w:rFonts w:ascii="Times New Roman" w:hAnsi="Times New Roman" w:cs="Times New Roman"/>
          <w:sz w:val="20"/>
          <w:szCs w:val="20"/>
        </w:rPr>
        <w:t>language usage rightly produces</w:t>
      </w:r>
      <w:r w:rsidR="000F2AC5" w:rsidRPr="009E5907">
        <w:rPr>
          <w:rFonts w:ascii="Times New Roman" w:hAnsi="Times New Roman" w:cs="Times New Roman"/>
          <w:sz w:val="20"/>
          <w:szCs w:val="20"/>
        </w:rPr>
        <w:t xml:space="preserve"> a great deal of hybridity on grammatical, word and cultural level</w:t>
      </w:r>
      <w:ins w:id="606" w:author="Evan" w:date="2020-09-02T12:20:00Z">
        <w:r w:rsidR="002D70D4">
          <w:rPr>
            <w:rFonts w:ascii="Times New Roman" w:hAnsi="Times New Roman" w:cs="Times New Roman"/>
            <w:sz w:val="20"/>
            <w:szCs w:val="20"/>
          </w:rPr>
          <w:t>s</w:t>
        </w:r>
      </w:ins>
      <w:r w:rsidR="000E3A5A" w:rsidRPr="009E5907">
        <w:rPr>
          <w:rFonts w:ascii="Times New Roman" w:hAnsi="Times New Roman" w:cs="Times New Roman"/>
          <w:sz w:val="20"/>
          <w:szCs w:val="20"/>
        </w:rPr>
        <w:t xml:space="preserve"> in</w:t>
      </w:r>
      <w:r w:rsidR="006F0D07" w:rsidRPr="009E5907">
        <w:rPr>
          <w:rFonts w:ascii="Times New Roman" w:hAnsi="Times New Roman" w:cs="Times New Roman"/>
          <w:sz w:val="20"/>
          <w:szCs w:val="20"/>
        </w:rPr>
        <w:t xml:space="preserve"> translation</w:t>
      </w:r>
      <w:r w:rsidR="00173BA1" w:rsidRPr="009E5907">
        <w:rPr>
          <w:rFonts w:ascii="Times New Roman" w:hAnsi="Times New Roman" w:cs="Times New Roman"/>
          <w:sz w:val="20"/>
          <w:szCs w:val="20"/>
        </w:rPr>
        <w:t>.</w:t>
      </w:r>
      <w:r w:rsidR="005A6300" w:rsidRPr="009E5907">
        <w:rPr>
          <w:rFonts w:ascii="Times New Roman" w:hAnsi="Times New Roman" w:cs="Times New Roman"/>
          <w:sz w:val="20"/>
          <w:szCs w:val="20"/>
        </w:rPr>
        <w:t xml:space="preserve"> The translation includes many familiar elements in Christian culture and</w:t>
      </w:r>
      <w:ins w:id="607" w:author="Evan" w:date="2020-09-02T12:20:00Z">
        <w:r w:rsidR="002D70D4">
          <w:rPr>
            <w:rFonts w:ascii="Times New Roman" w:hAnsi="Times New Roman" w:cs="Times New Roman"/>
            <w:sz w:val="20"/>
            <w:szCs w:val="20"/>
          </w:rPr>
          <w:t xml:space="preserve"> elements</w:t>
        </w:r>
      </w:ins>
      <w:r w:rsidR="005A6300" w:rsidRPr="009E5907">
        <w:rPr>
          <w:rFonts w:ascii="Times New Roman" w:hAnsi="Times New Roman" w:cs="Times New Roman"/>
          <w:sz w:val="20"/>
          <w:szCs w:val="20"/>
        </w:rPr>
        <w:t xml:space="preserve"> known by </w:t>
      </w:r>
      <w:ins w:id="608" w:author="Evan" w:date="2020-09-02T12:20:00Z">
        <w:r w:rsidR="002D70D4">
          <w:rPr>
            <w:rFonts w:ascii="Times New Roman" w:hAnsi="Times New Roman" w:cs="Times New Roman"/>
            <w:sz w:val="20"/>
            <w:szCs w:val="20"/>
          </w:rPr>
          <w:t xml:space="preserve">the </w:t>
        </w:r>
      </w:ins>
      <w:r w:rsidR="005A6300" w:rsidRPr="009E5907">
        <w:rPr>
          <w:rFonts w:ascii="Times New Roman" w:hAnsi="Times New Roman" w:cs="Times New Roman"/>
          <w:sz w:val="20"/>
          <w:szCs w:val="20"/>
        </w:rPr>
        <w:t>English</w:t>
      </w:r>
      <w:ins w:id="609" w:author="Evan" w:date="2020-09-02T12:20:00Z">
        <w:r w:rsidR="002D70D4">
          <w:rPr>
            <w:rFonts w:ascii="Times New Roman" w:hAnsi="Times New Roman" w:cs="Times New Roman"/>
            <w:sz w:val="20"/>
            <w:szCs w:val="20"/>
          </w:rPr>
          <w:t>-</w:t>
        </w:r>
      </w:ins>
      <w:del w:id="610" w:author="Evan" w:date="2020-09-02T12:20:00Z">
        <w:r w:rsidR="005A6300" w:rsidRPr="009E5907" w:rsidDel="002D70D4">
          <w:rPr>
            <w:rFonts w:ascii="Times New Roman" w:hAnsi="Times New Roman" w:cs="Times New Roman"/>
            <w:sz w:val="20"/>
            <w:szCs w:val="20"/>
          </w:rPr>
          <w:delText xml:space="preserve"> </w:delText>
        </w:r>
      </w:del>
      <w:r w:rsidR="005A6300" w:rsidRPr="009E5907">
        <w:rPr>
          <w:rFonts w:ascii="Times New Roman" w:hAnsi="Times New Roman" w:cs="Times New Roman"/>
          <w:sz w:val="20"/>
          <w:szCs w:val="20"/>
        </w:rPr>
        <w:t>speaking world</w:t>
      </w:r>
      <w:ins w:id="611" w:author="Evan" w:date="2020-09-07T02:46:00Z">
        <w:r w:rsidR="00FF3934">
          <w:rPr>
            <w:rFonts w:ascii="Times New Roman" w:hAnsi="Times New Roman" w:cs="Times New Roman"/>
            <w:sz w:val="20"/>
            <w:szCs w:val="20"/>
          </w:rPr>
          <w:t>,</w:t>
        </w:r>
      </w:ins>
      <w:r w:rsidR="005A6300" w:rsidRPr="009E5907">
        <w:rPr>
          <w:rFonts w:ascii="Times New Roman" w:hAnsi="Times New Roman" w:cs="Times New Roman"/>
          <w:sz w:val="20"/>
          <w:szCs w:val="20"/>
        </w:rPr>
        <w:t xml:space="preserve"> because of Ekrem’s multicultural surrounding</w:t>
      </w:r>
      <w:ins w:id="612" w:author="Evan" w:date="2020-09-02T12:20:00Z">
        <w:r w:rsidR="002D70D4">
          <w:rPr>
            <w:rFonts w:ascii="Times New Roman" w:hAnsi="Times New Roman" w:cs="Times New Roman"/>
            <w:sz w:val="20"/>
            <w:szCs w:val="20"/>
          </w:rPr>
          <w:t>s</w:t>
        </w:r>
      </w:ins>
      <w:r w:rsidR="005A6300" w:rsidRPr="009E5907">
        <w:rPr>
          <w:rFonts w:ascii="Times New Roman" w:hAnsi="Times New Roman" w:cs="Times New Roman"/>
          <w:sz w:val="20"/>
          <w:szCs w:val="20"/>
        </w:rPr>
        <w:t xml:space="preserve"> and her </w:t>
      </w:r>
      <w:r w:rsidR="005D23E5" w:rsidRPr="009E5907">
        <w:rPr>
          <w:rFonts w:ascii="Times New Roman" w:hAnsi="Times New Roman" w:cs="Times New Roman"/>
          <w:sz w:val="20"/>
          <w:szCs w:val="20"/>
        </w:rPr>
        <w:t>(forced) travels in Ottoman lands. Additionally, it embodies a g</w:t>
      </w:r>
      <w:r w:rsidR="002732CD" w:rsidRPr="009E5907">
        <w:rPr>
          <w:rFonts w:ascii="Times New Roman" w:hAnsi="Times New Roman" w:cs="Times New Roman"/>
          <w:sz w:val="20"/>
          <w:szCs w:val="20"/>
        </w:rPr>
        <w:t>reat variety of foreign element</w:t>
      </w:r>
      <w:ins w:id="613" w:author="Evan" w:date="2020-09-02T12:20:00Z">
        <w:r w:rsidR="002D70D4">
          <w:rPr>
            <w:rFonts w:ascii="Times New Roman" w:hAnsi="Times New Roman" w:cs="Times New Roman"/>
            <w:sz w:val="20"/>
            <w:szCs w:val="20"/>
          </w:rPr>
          <w:t>s</w:t>
        </w:r>
      </w:ins>
      <w:r w:rsidR="002732CD" w:rsidRPr="009E5907">
        <w:rPr>
          <w:rFonts w:ascii="Times New Roman" w:hAnsi="Times New Roman" w:cs="Times New Roman"/>
          <w:sz w:val="20"/>
          <w:szCs w:val="20"/>
        </w:rPr>
        <w:t xml:space="preserve"> that can be attributed to various (intersecting) cultures</w:t>
      </w:r>
      <w:ins w:id="614" w:author="Evan" w:date="2020-09-07T02:46:00Z">
        <w:r w:rsidR="00FF3934">
          <w:rPr>
            <w:rFonts w:ascii="Times New Roman" w:hAnsi="Times New Roman" w:cs="Times New Roman"/>
            <w:sz w:val="20"/>
            <w:szCs w:val="20"/>
          </w:rPr>
          <w:t>,</w:t>
        </w:r>
      </w:ins>
      <w:r w:rsidR="002732CD" w:rsidRPr="009E5907">
        <w:rPr>
          <w:rFonts w:ascii="Times New Roman" w:hAnsi="Times New Roman" w:cs="Times New Roman"/>
          <w:sz w:val="20"/>
          <w:szCs w:val="20"/>
        </w:rPr>
        <w:t xml:space="preserve"> such as Armenian, Greek, French and Ottoman-Turkish</w:t>
      </w:r>
      <w:r w:rsidR="005D23E5" w:rsidRPr="009E5907">
        <w:rPr>
          <w:rFonts w:ascii="Times New Roman" w:hAnsi="Times New Roman" w:cs="Times New Roman"/>
          <w:sz w:val="20"/>
          <w:szCs w:val="20"/>
        </w:rPr>
        <w:t xml:space="preserve">, which might create a distance between the English text and </w:t>
      </w:r>
      <w:ins w:id="615" w:author="Evan" w:date="2020-09-02T12:21:00Z">
        <w:r w:rsidR="002D70D4">
          <w:rPr>
            <w:rFonts w:ascii="Times New Roman" w:hAnsi="Times New Roman" w:cs="Times New Roman"/>
            <w:sz w:val="20"/>
            <w:szCs w:val="20"/>
          </w:rPr>
          <w:t xml:space="preserve">the </w:t>
        </w:r>
      </w:ins>
      <w:r w:rsidR="005D23E5" w:rsidRPr="009E5907">
        <w:rPr>
          <w:rFonts w:ascii="Times New Roman" w:hAnsi="Times New Roman" w:cs="Times New Roman"/>
          <w:sz w:val="20"/>
          <w:szCs w:val="20"/>
        </w:rPr>
        <w:t>audience.</w:t>
      </w:r>
      <w:del w:id="616" w:author="Evan" w:date="2020-09-07T04:27:00Z">
        <w:r w:rsidR="005D23E5" w:rsidRPr="009E5907" w:rsidDel="001E133C">
          <w:rPr>
            <w:rFonts w:ascii="Times New Roman" w:hAnsi="Times New Roman" w:cs="Times New Roman"/>
            <w:sz w:val="20"/>
            <w:szCs w:val="20"/>
          </w:rPr>
          <w:delText xml:space="preserve"> </w:delText>
        </w:r>
        <w:r w:rsidR="005A6300" w:rsidRPr="009E5907" w:rsidDel="001E133C">
          <w:rPr>
            <w:rFonts w:ascii="Times New Roman" w:hAnsi="Times New Roman" w:cs="Times New Roman"/>
            <w:sz w:val="20"/>
            <w:szCs w:val="20"/>
          </w:rPr>
          <w:delText xml:space="preserve">   </w:delText>
        </w:r>
      </w:del>
    </w:p>
    <w:p w14:paraId="2EFCA259" w14:textId="22E178A8" w:rsidR="000F2AC5" w:rsidRPr="009E5907" w:rsidRDefault="0000514E" w:rsidP="00F862BC">
      <w:pPr>
        <w:spacing w:after="0"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 xml:space="preserve">Ekrem’s hybridity </w:t>
      </w:r>
      <w:r w:rsidR="00F961DA" w:rsidRPr="009E5907">
        <w:rPr>
          <w:rFonts w:ascii="Times New Roman" w:hAnsi="Times New Roman" w:cs="Times New Roman"/>
          <w:sz w:val="20"/>
          <w:szCs w:val="20"/>
        </w:rPr>
        <w:t xml:space="preserve">on </w:t>
      </w:r>
      <w:ins w:id="617" w:author="Evan" w:date="2020-09-02T12:21:00Z">
        <w:r w:rsidR="002D70D4">
          <w:rPr>
            <w:rFonts w:ascii="Times New Roman" w:hAnsi="Times New Roman" w:cs="Times New Roman"/>
            <w:sz w:val="20"/>
            <w:szCs w:val="20"/>
          </w:rPr>
          <w:t xml:space="preserve">the </w:t>
        </w:r>
      </w:ins>
      <w:r w:rsidR="00F961DA" w:rsidRPr="009E5907">
        <w:rPr>
          <w:rFonts w:ascii="Times New Roman" w:hAnsi="Times New Roman" w:cs="Times New Roman"/>
          <w:sz w:val="20"/>
          <w:szCs w:val="20"/>
        </w:rPr>
        <w:t xml:space="preserve">textual level </w:t>
      </w:r>
      <w:r w:rsidR="005D23E5" w:rsidRPr="009E5907">
        <w:rPr>
          <w:rFonts w:ascii="Times New Roman" w:hAnsi="Times New Roman" w:cs="Times New Roman"/>
          <w:sz w:val="20"/>
          <w:szCs w:val="20"/>
        </w:rPr>
        <w:t>might pose</w:t>
      </w:r>
      <w:r w:rsidR="00F961DA" w:rsidRPr="009E5907">
        <w:rPr>
          <w:rFonts w:ascii="Times New Roman" w:hAnsi="Times New Roman" w:cs="Times New Roman"/>
          <w:sz w:val="20"/>
          <w:szCs w:val="20"/>
        </w:rPr>
        <w:t xml:space="preserve"> </w:t>
      </w:r>
      <w:r w:rsidR="005D23E5" w:rsidRPr="009E5907">
        <w:rPr>
          <w:rFonts w:ascii="Times New Roman" w:hAnsi="Times New Roman" w:cs="Times New Roman"/>
          <w:sz w:val="20"/>
          <w:szCs w:val="20"/>
        </w:rPr>
        <w:t>uncertainty:</w:t>
      </w:r>
      <w:r w:rsidR="00F961DA" w:rsidRPr="009E5907">
        <w:rPr>
          <w:rFonts w:ascii="Times New Roman" w:hAnsi="Times New Roman" w:cs="Times New Roman"/>
          <w:sz w:val="20"/>
          <w:szCs w:val="20"/>
        </w:rPr>
        <w:t xml:space="preserve"> is </w:t>
      </w:r>
      <w:proofErr w:type="gramStart"/>
      <w:r w:rsidR="00F961DA" w:rsidRPr="009E5907">
        <w:rPr>
          <w:rFonts w:ascii="Times New Roman" w:hAnsi="Times New Roman" w:cs="Times New Roman"/>
          <w:sz w:val="20"/>
          <w:szCs w:val="20"/>
        </w:rPr>
        <w:t>it</w:t>
      </w:r>
      <w:proofErr w:type="gramEnd"/>
      <w:r w:rsidR="00F961DA" w:rsidRPr="009E5907">
        <w:rPr>
          <w:rFonts w:ascii="Times New Roman" w:hAnsi="Times New Roman" w:cs="Times New Roman"/>
          <w:sz w:val="20"/>
          <w:szCs w:val="20"/>
        </w:rPr>
        <w:t xml:space="preserve"> conscious resistance?</w:t>
      </w:r>
      <w:r w:rsidR="000F2AC5" w:rsidRPr="009E5907">
        <w:rPr>
          <w:rFonts w:ascii="Times New Roman" w:hAnsi="Times New Roman" w:cs="Times New Roman"/>
          <w:sz w:val="20"/>
          <w:szCs w:val="20"/>
        </w:rPr>
        <w:t xml:space="preserve"> </w:t>
      </w:r>
      <w:r w:rsidR="00F961DA" w:rsidRPr="009E5907">
        <w:rPr>
          <w:rFonts w:ascii="Times New Roman" w:hAnsi="Times New Roman" w:cs="Times New Roman"/>
          <w:sz w:val="20"/>
          <w:szCs w:val="20"/>
        </w:rPr>
        <w:t>Is it just</w:t>
      </w:r>
      <w:ins w:id="618" w:author="Evan" w:date="2020-09-02T12:21:00Z">
        <w:r w:rsidR="002D70D4">
          <w:rPr>
            <w:rFonts w:ascii="Times New Roman" w:hAnsi="Times New Roman" w:cs="Times New Roman"/>
            <w:sz w:val="20"/>
            <w:szCs w:val="20"/>
          </w:rPr>
          <w:t xml:space="preserve"> a</w:t>
        </w:r>
      </w:ins>
      <w:r w:rsidR="00F961DA" w:rsidRPr="009E5907">
        <w:rPr>
          <w:rFonts w:ascii="Times New Roman" w:hAnsi="Times New Roman" w:cs="Times New Roman"/>
          <w:sz w:val="20"/>
          <w:szCs w:val="20"/>
        </w:rPr>
        <w:t xml:space="preserve"> lack of language competence</w:t>
      </w:r>
      <w:ins w:id="619" w:author="Evan" w:date="2020-09-07T02:46:00Z">
        <w:r w:rsidR="00FF3934">
          <w:rPr>
            <w:rFonts w:ascii="Times New Roman" w:hAnsi="Times New Roman" w:cs="Times New Roman"/>
            <w:sz w:val="20"/>
            <w:szCs w:val="20"/>
          </w:rPr>
          <w:t>,</w:t>
        </w:r>
      </w:ins>
      <w:r w:rsidR="00F961DA" w:rsidRPr="009E5907">
        <w:rPr>
          <w:rFonts w:ascii="Times New Roman" w:hAnsi="Times New Roman" w:cs="Times New Roman"/>
          <w:sz w:val="20"/>
          <w:szCs w:val="20"/>
        </w:rPr>
        <w:t xml:space="preserve"> or is it a strategy for</w:t>
      </w:r>
      <w:ins w:id="620" w:author="Evan" w:date="2020-09-02T12:21:00Z">
        <w:r w:rsidR="002D70D4">
          <w:rPr>
            <w:rFonts w:ascii="Times New Roman" w:hAnsi="Times New Roman" w:cs="Times New Roman"/>
            <w:sz w:val="20"/>
            <w:szCs w:val="20"/>
          </w:rPr>
          <w:t xml:space="preserve"> the</w:t>
        </w:r>
      </w:ins>
      <w:r w:rsidR="00F961DA" w:rsidRPr="009E5907">
        <w:rPr>
          <w:rFonts w:ascii="Times New Roman" w:hAnsi="Times New Roman" w:cs="Times New Roman"/>
          <w:sz w:val="20"/>
          <w:szCs w:val="20"/>
        </w:rPr>
        <w:t xml:space="preserve"> American publisher and editor to portray a specific image of </w:t>
      </w:r>
      <w:ins w:id="621" w:author="Evan" w:date="2020-09-02T12:21:00Z">
        <w:r w:rsidR="002D70D4">
          <w:rPr>
            <w:rFonts w:ascii="Times New Roman" w:hAnsi="Times New Roman" w:cs="Times New Roman"/>
            <w:sz w:val="20"/>
            <w:szCs w:val="20"/>
          </w:rPr>
          <w:t xml:space="preserve">an </w:t>
        </w:r>
      </w:ins>
      <w:r w:rsidR="00F961DA" w:rsidRPr="009E5907">
        <w:rPr>
          <w:rFonts w:ascii="Times New Roman" w:hAnsi="Times New Roman" w:cs="Times New Roman"/>
          <w:sz w:val="20"/>
          <w:szCs w:val="20"/>
        </w:rPr>
        <w:t>Ottoman-Turkish woman to the English</w:t>
      </w:r>
      <w:ins w:id="622" w:author="Evan" w:date="2020-09-02T12:21:00Z">
        <w:r w:rsidR="002D70D4">
          <w:rPr>
            <w:rFonts w:ascii="Times New Roman" w:hAnsi="Times New Roman" w:cs="Times New Roman"/>
            <w:sz w:val="20"/>
            <w:szCs w:val="20"/>
          </w:rPr>
          <w:t>-</w:t>
        </w:r>
      </w:ins>
      <w:del w:id="623" w:author="Evan" w:date="2020-09-02T12:21:00Z">
        <w:r w:rsidR="00F961DA" w:rsidRPr="009E5907" w:rsidDel="002D70D4">
          <w:rPr>
            <w:rFonts w:ascii="Times New Roman" w:hAnsi="Times New Roman" w:cs="Times New Roman"/>
            <w:sz w:val="20"/>
            <w:szCs w:val="20"/>
          </w:rPr>
          <w:delText xml:space="preserve"> </w:delText>
        </w:r>
      </w:del>
      <w:r w:rsidR="00F961DA" w:rsidRPr="009E5907">
        <w:rPr>
          <w:rFonts w:ascii="Times New Roman" w:hAnsi="Times New Roman" w:cs="Times New Roman"/>
          <w:sz w:val="20"/>
          <w:szCs w:val="20"/>
        </w:rPr>
        <w:t>speaking world? Giv</w:t>
      </w:r>
      <w:ins w:id="624" w:author="Evan" w:date="2020-09-02T12:21:00Z">
        <w:r w:rsidR="002D70D4">
          <w:rPr>
            <w:rFonts w:ascii="Times New Roman" w:hAnsi="Times New Roman" w:cs="Times New Roman"/>
            <w:sz w:val="20"/>
            <w:szCs w:val="20"/>
          </w:rPr>
          <w:t>en</w:t>
        </w:r>
      </w:ins>
      <w:del w:id="625" w:author="Evan" w:date="2020-09-02T12:21:00Z">
        <w:r w:rsidR="00F961DA" w:rsidRPr="009E5907" w:rsidDel="002D70D4">
          <w:rPr>
            <w:rFonts w:ascii="Times New Roman" w:hAnsi="Times New Roman" w:cs="Times New Roman"/>
            <w:sz w:val="20"/>
            <w:szCs w:val="20"/>
          </w:rPr>
          <w:delText>ing</w:delText>
        </w:r>
      </w:del>
      <w:r w:rsidR="00F961DA" w:rsidRPr="009E5907">
        <w:rPr>
          <w:rFonts w:ascii="Times New Roman" w:hAnsi="Times New Roman" w:cs="Times New Roman"/>
          <w:sz w:val="20"/>
          <w:szCs w:val="20"/>
        </w:rPr>
        <w:t xml:space="preserve"> Ekrem’s identity as hybrid subject, her </w:t>
      </w:r>
      <w:r w:rsidR="002732CD" w:rsidRPr="009E5907">
        <w:rPr>
          <w:rFonts w:ascii="Times New Roman" w:hAnsi="Times New Roman" w:cs="Times New Roman"/>
          <w:sz w:val="20"/>
          <w:szCs w:val="20"/>
        </w:rPr>
        <w:t xml:space="preserve">educational background, </w:t>
      </w:r>
      <w:ins w:id="626" w:author="Evan" w:date="2020-09-07T02:46:00Z">
        <w:r w:rsidR="00FF3934">
          <w:rPr>
            <w:rFonts w:ascii="Times New Roman" w:hAnsi="Times New Roman" w:cs="Times New Roman"/>
            <w:sz w:val="20"/>
            <w:szCs w:val="20"/>
          </w:rPr>
          <w:t xml:space="preserve">her </w:t>
        </w:r>
      </w:ins>
      <w:r w:rsidR="00F961DA" w:rsidRPr="009E5907">
        <w:rPr>
          <w:rFonts w:ascii="Times New Roman" w:hAnsi="Times New Roman" w:cs="Times New Roman"/>
          <w:sz w:val="20"/>
          <w:szCs w:val="20"/>
        </w:rPr>
        <w:t>forced migration and</w:t>
      </w:r>
      <w:ins w:id="627" w:author="Evan" w:date="2020-09-07T02:46:00Z">
        <w:r w:rsidR="00FF3934">
          <w:rPr>
            <w:rFonts w:ascii="Times New Roman" w:hAnsi="Times New Roman" w:cs="Times New Roman"/>
            <w:sz w:val="20"/>
            <w:szCs w:val="20"/>
          </w:rPr>
          <w:t xml:space="preserve"> the</w:t>
        </w:r>
      </w:ins>
      <w:r w:rsidR="00F961DA" w:rsidRPr="009E5907">
        <w:rPr>
          <w:rFonts w:ascii="Times New Roman" w:hAnsi="Times New Roman" w:cs="Times New Roman"/>
          <w:sz w:val="20"/>
          <w:szCs w:val="20"/>
        </w:rPr>
        <w:t xml:space="preserve"> </w:t>
      </w:r>
      <w:r w:rsidR="002732CD" w:rsidRPr="009E5907">
        <w:rPr>
          <w:rFonts w:ascii="Times New Roman" w:hAnsi="Times New Roman" w:cs="Times New Roman"/>
          <w:sz w:val="20"/>
          <w:szCs w:val="20"/>
        </w:rPr>
        <w:t xml:space="preserve">poetics of </w:t>
      </w:r>
      <w:ins w:id="628" w:author="Evan" w:date="2020-09-07T02:46:00Z">
        <w:r w:rsidR="00FF3934">
          <w:rPr>
            <w:rFonts w:ascii="Times New Roman" w:hAnsi="Times New Roman" w:cs="Times New Roman"/>
            <w:sz w:val="20"/>
            <w:szCs w:val="20"/>
          </w:rPr>
          <w:t xml:space="preserve">her </w:t>
        </w:r>
      </w:ins>
      <w:r w:rsidR="002732CD" w:rsidRPr="009E5907">
        <w:rPr>
          <w:rFonts w:ascii="Times New Roman" w:hAnsi="Times New Roman" w:cs="Times New Roman"/>
          <w:sz w:val="20"/>
          <w:szCs w:val="20"/>
        </w:rPr>
        <w:t>writing in translation</w:t>
      </w:r>
      <w:r w:rsidR="00F961DA" w:rsidRPr="009E5907">
        <w:rPr>
          <w:rFonts w:ascii="Times New Roman" w:hAnsi="Times New Roman" w:cs="Times New Roman"/>
          <w:sz w:val="20"/>
          <w:szCs w:val="20"/>
        </w:rPr>
        <w:t xml:space="preserve">, </w:t>
      </w:r>
      <w:r w:rsidR="005A6300" w:rsidRPr="009E5907">
        <w:rPr>
          <w:rFonts w:ascii="Times New Roman" w:hAnsi="Times New Roman" w:cs="Times New Roman"/>
          <w:sz w:val="20"/>
          <w:szCs w:val="20"/>
        </w:rPr>
        <w:t xml:space="preserve">which is a </w:t>
      </w:r>
      <w:r w:rsidR="002732CD" w:rsidRPr="009E5907">
        <w:rPr>
          <w:rFonts w:ascii="Times New Roman" w:hAnsi="Times New Roman" w:cs="Times New Roman"/>
          <w:sz w:val="20"/>
          <w:szCs w:val="20"/>
        </w:rPr>
        <w:t>mixture of</w:t>
      </w:r>
      <w:r w:rsidR="00F961DA" w:rsidRPr="009E5907">
        <w:rPr>
          <w:rFonts w:ascii="Times New Roman" w:hAnsi="Times New Roman" w:cs="Times New Roman"/>
          <w:sz w:val="20"/>
          <w:szCs w:val="20"/>
        </w:rPr>
        <w:t xml:space="preserve"> Turkish elements </w:t>
      </w:r>
      <w:del w:id="629" w:author="Evan" w:date="2020-09-02T12:23:00Z">
        <w:r w:rsidR="00F961DA" w:rsidRPr="009E5907" w:rsidDel="002D70D4">
          <w:rPr>
            <w:rFonts w:ascii="Times New Roman" w:hAnsi="Times New Roman" w:cs="Times New Roman"/>
            <w:sz w:val="20"/>
            <w:szCs w:val="20"/>
          </w:rPr>
          <w:delText xml:space="preserve">into </w:delText>
        </w:r>
      </w:del>
      <w:ins w:id="630" w:author="Evan" w:date="2020-09-02T12:23:00Z">
        <w:r w:rsidR="002D70D4">
          <w:rPr>
            <w:rFonts w:ascii="Times New Roman" w:hAnsi="Times New Roman" w:cs="Times New Roman"/>
            <w:sz w:val="20"/>
            <w:szCs w:val="20"/>
          </w:rPr>
          <w:t>with</w:t>
        </w:r>
        <w:r w:rsidR="002D70D4" w:rsidRPr="009E5907">
          <w:rPr>
            <w:rFonts w:ascii="Times New Roman" w:hAnsi="Times New Roman" w:cs="Times New Roman"/>
            <w:sz w:val="20"/>
            <w:szCs w:val="20"/>
          </w:rPr>
          <w:t xml:space="preserve"> </w:t>
        </w:r>
      </w:ins>
      <w:r w:rsidR="00F961DA" w:rsidRPr="009E5907">
        <w:rPr>
          <w:rFonts w:ascii="Times New Roman" w:hAnsi="Times New Roman" w:cs="Times New Roman"/>
          <w:sz w:val="20"/>
          <w:szCs w:val="20"/>
        </w:rPr>
        <w:t>English</w:t>
      </w:r>
      <w:r w:rsidR="00C52D1D" w:rsidRPr="009E5907">
        <w:rPr>
          <w:rFonts w:ascii="Times New Roman" w:hAnsi="Times New Roman" w:cs="Times New Roman"/>
          <w:sz w:val="20"/>
          <w:szCs w:val="20"/>
        </w:rPr>
        <w:t>, it might</w:t>
      </w:r>
      <w:r w:rsidR="00F961DA" w:rsidRPr="009E5907">
        <w:rPr>
          <w:rFonts w:ascii="Times New Roman" w:hAnsi="Times New Roman" w:cs="Times New Roman"/>
          <w:sz w:val="20"/>
          <w:szCs w:val="20"/>
        </w:rPr>
        <w:t xml:space="preserve"> be considered as a purposeful act. </w:t>
      </w:r>
      <w:r w:rsidR="00C52D1D" w:rsidRPr="009E5907">
        <w:rPr>
          <w:rFonts w:ascii="Times New Roman" w:hAnsi="Times New Roman" w:cs="Times New Roman"/>
          <w:sz w:val="20"/>
          <w:szCs w:val="20"/>
        </w:rPr>
        <w:t>Moreover, it might</w:t>
      </w:r>
      <w:r w:rsidR="00F961DA" w:rsidRPr="009E5907">
        <w:rPr>
          <w:rFonts w:ascii="Times New Roman" w:hAnsi="Times New Roman" w:cs="Times New Roman"/>
          <w:sz w:val="20"/>
          <w:szCs w:val="20"/>
        </w:rPr>
        <w:t xml:space="preserve"> be traced through her writings that she combined Ottomanism and later Turkish nationalism during her lifetime. Even though she made her living </w:t>
      </w:r>
      <w:del w:id="631" w:author="Evan" w:date="2020-09-02T12:23:00Z">
        <w:r w:rsidR="00F961DA" w:rsidRPr="009E5907" w:rsidDel="002D70D4">
          <w:rPr>
            <w:rFonts w:ascii="Times New Roman" w:hAnsi="Times New Roman" w:cs="Times New Roman"/>
            <w:sz w:val="20"/>
            <w:szCs w:val="20"/>
          </w:rPr>
          <w:delText xml:space="preserve">on </w:delText>
        </w:r>
      </w:del>
      <w:ins w:id="632" w:author="Evan" w:date="2020-09-02T12:23:00Z">
        <w:r w:rsidR="002D70D4">
          <w:rPr>
            <w:rFonts w:ascii="Times New Roman" w:hAnsi="Times New Roman" w:cs="Times New Roman"/>
            <w:sz w:val="20"/>
            <w:szCs w:val="20"/>
          </w:rPr>
          <w:t>through</w:t>
        </w:r>
        <w:r w:rsidR="002D70D4" w:rsidRPr="009E5907">
          <w:rPr>
            <w:rFonts w:ascii="Times New Roman" w:hAnsi="Times New Roman" w:cs="Times New Roman"/>
            <w:sz w:val="20"/>
            <w:szCs w:val="20"/>
          </w:rPr>
          <w:t xml:space="preserve"> </w:t>
        </w:r>
      </w:ins>
      <w:r w:rsidR="00F961DA" w:rsidRPr="009E5907">
        <w:rPr>
          <w:rFonts w:ascii="Times New Roman" w:hAnsi="Times New Roman" w:cs="Times New Roman"/>
          <w:sz w:val="20"/>
          <w:szCs w:val="20"/>
        </w:rPr>
        <w:t xml:space="preserve">her writings telling stories about </w:t>
      </w:r>
      <w:r w:rsidR="00C52D1D" w:rsidRPr="009E5907">
        <w:rPr>
          <w:rFonts w:ascii="Times New Roman" w:hAnsi="Times New Roman" w:cs="Times New Roman"/>
          <w:sz w:val="20"/>
          <w:szCs w:val="20"/>
        </w:rPr>
        <w:t xml:space="preserve">modern </w:t>
      </w:r>
      <w:r w:rsidR="00F961DA" w:rsidRPr="009E5907">
        <w:rPr>
          <w:rFonts w:ascii="Times New Roman" w:hAnsi="Times New Roman" w:cs="Times New Roman"/>
          <w:sz w:val="20"/>
          <w:szCs w:val="20"/>
        </w:rPr>
        <w:t xml:space="preserve">Turkey and </w:t>
      </w:r>
      <w:r w:rsidR="00C52D1D" w:rsidRPr="009E5907">
        <w:rPr>
          <w:rFonts w:ascii="Times New Roman" w:hAnsi="Times New Roman" w:cs="Times New Roman"/>
          <w:sz w:val="20"/>
          <w:szCs w:val="20"/>
        </w:rPr>
        <w:t xml:space="preserve">the </w:t>
      </w:r>
      <w:r w:rsidR="00F961DA" w:rsidRPr="009E5907">
        <w:rPr>
          <w:rFonts w:ascii="Times New Roman" w:hAnsi="Times New Roman" w:cs="Times New Roman"/>
          <w:sz w:val="20"/>
          <w:szCs w:val="20"/>
        </w:rPr>
        <w:t xml:space="preserve">Ottoman period, it </w:t>
      </w:r>
      <w:r w:rsidR="00C52D1D" w:rsidRPr="009E5907">
        <w:rPr>
          <w:rFonts w:ascii="Times New Roman" w:hAnsi="Times New Roman" w:cs="Times New Roman"/>
          <w:sz w:val="20"/>
          <w:szCs w:val="20"/>
        </w:rPr>
        <w:t>is clearly observable</w:t>
      </w:r>
      <w:r w:rsidR="00F961DA" w:rsidRPr="009E5907">
        <w:rPr>
          <w:rFonts w:ascii="Times New Roman" w:hAnsi="Times New Roman" w:cs="Times New Roman"/>
          <w:sz w:val="20"/>
          <w:szCs w:val="20"/>
        </w:rPr>
        <w:t xml:space="preserve"> that </w:t>
      </w:r>
      <w:r w:rsidR="00C52D1D" w:rsidRPr="009E5907">
        <w:rPr>
          <w:rFonts w:ascii="Times New Roman" w:hAnsi="Times New Roman" w:cs="Times New Roman"/>
          <w:sz w:val="20"/>
          <w:szCs w:val="20"/>
        </w:rPr>
        <w:t>there is a</w:t>
      </w:r>
      <w:r w:rsidR="00F961DA" w:rsidRPr="009E5907">
        <w:rPr>
          <w:rFonts w:ascii="Times New Roman" w:hAnsi="Times New Roman" w:cs="Times New Roman"/>
          <w:sz w:val="20"/>
          <w:szCs w:val="20"/>
        </w:rPr>
        <w:t xml:space="preserve"> balance between her economic conditions, </w:t>
      </w:r>
      <w:r w:rsidR="00C52D1D" w:rsidRPr="009E5907">
        <w:rPr>
          <w:rFonts w:ascii="Times New Roman" w:hAnsi="Times New Roman" w:cs="Times New Roman"/>
          <w:sz w:val="20"/>
          <w:szCs w:val="20"/>
        </w:rPr>
        <w:t>which might impose some pre</w:t>
      </w:r>
      <w:del w:id="633" w:author="Evan" w:date="2020-09-07T02:46:00Z">
        <w:r w:rsidR="00C52D1D" w:rsidRPr="009E5907" w:rsidDel="00FF3934">
          <w:rPr>
            <w:rFonts w:ascii="Times New Roman" w:hAnsi="Times New Roman" w:cs="Times New Roman"/>
            <w:sz w:val="20"/>
            <w:szCs w:val="20"/>
          </w:rPr>
          <w:delText xml:space="preserve">-perceived </w:delText>
        </w:r>
      </w:del>
      <w:r w:rsidR="00C52D1D" w:rsidRPr="009E5907">
        <w:rPr>
          <w:rFonts w:ascii="Times New Roman" w:hAnsi="Times New Roman" w:cs="Times New Roman"/>
          <w:sz w:val="20"/>
          <w:szCs w:val="20"/>
        </w:rPr>
        <w:t>conceptions on Ekrem and her writings</w:t>
      </w:r>
      <w:r w:rsidR="00F961DA" w:rsidRPr="009E5907">
        <w:rPr>
          <w:rFonts w:ascii="Times New Roman" w:hAnsi="Times New Roman" w:cs="Times New Roman"/>
          <w:sz w:val="20"/>
          <w:szCs w:val="20"/>
        </w:rPr>
        <w:t xml:space="preserve">, and </w:t>
      </w:r>
      <w:del w:id="634" w:author="Evan" w:date="2020-09-02T12:26:00Z">
        <w:r w:rsidR="00C52D1D" w:rsidRPr="009E5907" w:rsidDel="002D70D4">
          <w:rPr>
            <w:rFonts w:ascii="Times New Roman" w:hAnsi="Times New Roman" w:cs="Times New Roman"/>
            <w:sz w:val="20"/>
            <w:szCs w:val="20"/>
          </w:rPr>
          <w:delText>the</w:delText>
        </w:r>
        <w:r w:rsidR="00F961DA" w:rsidRPr="009E5907" w:rsidDel="002D70D4">
          <w:rPr>
            <w:rFonts w:ascii="Times New Roman" w:hAnsi="Times New Roman" w:cs="Times New Roman"/>
            <w:sz w:val="20"/>
            <w:szCs w:val="20"/>
          </w:rPr>
          <w:delText xml:space="preserve"> </w:delText>
        </w:r>
      </w:del>
      <w:ins w:id="635" w:author="Evan" w:date="2020-09-02T12:26:00Z">
        <w:r w:rsidR="002D70D4">
          <w:rPr>
            <w:rFonts w:ascii="Times New Roman" w:hAnsi="Times New Roman" w:cs="Times New Roman"/>
            <w:sz w:val="20"/>
            <w:szCs w:val="20"/>
          </w:rPr>
          <w:t>her</w:t>
        </w:r>
        <w:r w:rsidR="002D70D4" w:rsidRPr="009E5907">
          <w:rPr>
            <w:rFonts w:ascii="Times New Roman" w:hAnsi="Times New Roman" w:cs="Times New Roman"/>
            <w:sz w:val="20"/>
            <w:szCs w:val="20"/>
          </w:rPr>
          <w:t xml:space="preserve"> </w:t>
        </w:r>
      </w:ins>
      <w:r w:rsidR="00F961DA" w:rsidRPr="009E5907">
        <w:rPr>
          <w:rFonts w:ascii="Times New Roman" w:hAnsi="Times New Roman" w:cs="Times New Roman"/>
          <w:sz w:val="20"/>
          <w:szCs w:val="20"/>
        </w:rPr>
        <w:t>nostalgi</w:t>
      </w:r>
      <w:ins w:id="636" w:author="Evan" w:date="2020-09-02T12:26:00Z">
        <w:r w:rsidR="002D70D4">
          <w:rPr>
            <w:rFonts w:ascii="Times New Roman" w:hAnsi="Times New Roman" w:cs="Times New Roman"/>
            <w:sz w:val="20"/>
            <w:szCs w:val="20"/>
          </w:rPr>
          <w:t>c</w:t>
        </w:r>
      </w:ins>
      <w:del w:id="637" w:author="Evan" w:date="2020-09-02T12:26:00Z">
        <w:r w:rsidR="00F961DA" w:rsidRPr="009E5907" w:rsidDel="002D70D4">
          <w:rPr>
            <w:rFonts w:ascii="Times New Roman" w:hAnsi="Times New Roman" w:cs="Times New Roman"/>
            <w:sz w:val="20"/>
            <w:szCs w:val="20"/>
          </w:rPr>
          <w:delText>a</w:delText>
        </w:r>
      </w:del>
      <w:r w:rsidR="00F961DA" w:rsidRPr="009E5907">
        <w:rPr>
          <w:rFonts w:ascii="Times New Roman" w:hAnsi="Times New Roman" w:cs="Times New Roman"/>
          <w:sz w:val="20"/>
          <w:szCs w:val="20"/>
        </w:rPr>
        <w:t xml:space="preserve"> </w:t>
      </w:r>
      <w:ins w:id="638" w:author="Evan" w:date="2020-09-02T12:26:00Z">
        <w:r w:rsidR="002D70D4">
          <w:rPr>
            <w:rFonts w:ascii="Times New Roman" w:hAnsi="Times New Roman" w:cs="Times New Roman"/>
            <w:sz w:val="20"/>
            <w:szCs w:val="20"/>
          </w:rPr>
          <w:t xml:space="preserve">yearning </w:t>
        </w:r>
      </w:ins>
      <w:r w:rsidR="00F961DA" w:rsidRPr="009E5907">
        <w:rPr>
          <w:rFonts w:ascii="Times New Roman" w:hAnsi="Times New Roman" w:cs="Times New Roman"/>
          <w:sz w:val="20"/>
          <w:szCs w:val="20"/>
        </w:rPr>
        <w:t xml:space="preserve">for her </w:t>
      </w:r>
      <w:r w:rsidR="00C52D1D" w:rsidRPr="009E5907">
        <w:rPr>
          <w:rFonts w:ascii="Times New Roman" w:hAnsi="Times New Roman" w:cs="Times New Roman"/>
          <w:sz w:val="20"/>
          <w:szCs w:val="20"/>
        </w:rPr>
        <w:t>homeland</w:t>
      </w:r>
      <w:del w:id="639" w:author="Evan" w:date="2020-09-02T12:26:00Z">
        <w:r w:rsidR="00F961DA" w:rsidRPr="009E5907" w:rsidDel="002D70D4">
          <w:rPr>
            <w:rFonts w:ascii="Times New Roman" w:hAnsi="Times New Roman" w:cs="Times New Roman"/>
            <w:sz w:val="20"/>
            <w:szCs w:val="20"/>
          </w:rPr>
          <w:delText xml:space="preserve"> </w:delText>
        </w:r>
        <w:r w:rsidR="00C52D1D" w:rsidRPr="009E5907" w:rsidDel="002D70D4">
          <w:rPr>
            <w:rFonts w:ascii="Times New Roman" w:hAnsi="Times New Roman" w:cs="Times New Roman"/>
            <w:sz w:val="20"/>
            <w:szCs w:val="20"/>
          </w:rPr>
          <w:delText>she yearned</w:delText>
        </w:r>
      </w:del>
      <w:ins w:id="640" w:author="Evan" w:date="2020-09-02T12:26:00Z">
        <w:r w:rsidR="002D70D4">
          <w:rPr>
            <w:rFonts w:ascii="Times New Roman" w:hAnsi="Times New Roman" w:cs="Times New Roman"/>
            <w:sz w:val="20"/>
            <w:szCs w:val="20"/>
          </w:rPr>
          <w:t>,</w:t>
        </w:r>
      </w:ins>
      <w:r w:rsidR="00C52D1D" w:rsidRPr="009E5907">
        <w:rPr>
          <w:rFonts w:ascii="Times New Roman" w:hAnsi="Times New Roman" w:cs="Times New Roman"/>
          <w:sz w:val="20"/>
          <w:szCs w:val="20"/>
        </w:rPr>
        <w:t xml:space="preserve"> as well as a tension</w:t>
      </w:r>
      <w:del w:id="641" w:author="Evan" w:date="2020-09-07T02:47:00Z">
        <w:r w:rsidR="00C52D1D" w:rsidRPr="009E5907" w:rsidDel="00FF3934">
          <w:rPr>
            <w:rFonts w:ascii="Times New Roman" w:hAnsi="Times New Roman" w:cs="Times New Roman"/>
            <w:sz w:val="20"/>
            <w:szCs w:val="20"/>
          </w:rPr>
          <w:delText>,</w:delText>
        </w:r>
      </w:del>
      <w:r w:rsidR="00F961DA" w:rsidRPr="009E5907">
        <w:rPr>
          <w:rFonts w:ascii="Times New Roman" w:hAnsi="Times New Roman" w:cs="Times New Roman"/>
          <w:sz w:val="20"/>
          <w:szCs w:val="20"/>
        </w:rPr>
        <w:t xml:space="preserve"> </w:t>
      </w:r>
      <w:del w:id="642" w:author="Evan" w:date="2020-09-07T02:47:00Z">
        <w:r w:rsidR="00C52D1D" w:rsidRPr="009E5907" w:rsidDel="00FF3934">
          <w:rPr>
            <w:rFonts w:ascii="Times New Roman" w:hAnsi="Times New Roman" w:cs="Times New Roman"/>
            <w:sz w:val="20"/>
            <w:szCs w:val="20"/>
          </w:rPr>
          <w:delText xml:space="preserve">which </w:delText>
        </w:r>
      </w:del>
      <w:ins w:id="643" w:author="Evan" w:date="2020-09-07T02:47:00Z">
        <w:r w:rsidR="00FF3934">
          <w:rPr>
            <w:rFonts w:ascii="Times New Roman" w:hAnsi="Times New Roman" w:cs="Times New Roman"/>
            <w:sz w:val="20"/>
            <w:szCs w:val="20"/>
          </w:rPr>
          <w:t>that</w:t>
        </w:r>
        <w:r w:rsidR="00FF3934" w:rsidRPr="009E5907">
          <w:rPr>
            <w:rFonts w:ascii="Times New Roman" w:hAnsi="Times New Roman" w:cs="Times New Roman"/>
            <w:sz w:val="20"/>
            <w:szCs w:val="20"/>
          </w:rPr>
          <w:t xml:space="preserve"> </w:t>
        </w:r>
      </w:ins>
      <w:r w:rsidR="00C52D1D" w:rsidRPr="009E5907">
        <w:rPr>
          <w:rFonts w:ascii="Times New Roman" w:hAnsi="Times New Roman" w:cs="Times New Roman"/>
          <w:sz w:val="20"/>
          <w:szCs w:val="20"/>
        </w:rPr>
        <w:t>become</w:t>
      </w:r>
      <w:ins w:id="644" w:author="Evan" w:date="2020-09-07T02:47:00Z">
        <w:r w:rsidR="00FF3934">
          <w:rPr>
            <w:rFonts w:ascii="Times New Roman" w:hAnsi="Times New Roman" w:cs="Times New Roman"/>
            <w:sz w:val="20"/>
            <w:szCs w:val="20"/>
          </w:rPr>
          <w:t>s</w:t>
        </w:r>
      </w:ins>
      <w:r w:rsidR="00C52D1D" w:rsidRPr="009E5907">
        <w:rPr>
          <w:rFonts w:ascii="Times New Roman" w:hAnsi="Times New Roman" w:cs="Times New Roman"/>
          <w:sz w:val="20"/>
          <w:szCs w:val="20"/>
        </w:rPr>
        <w:t xml:space="preserve"> concrete in </w:t>
      </w:r>
      <w:r w:rsidR="00C52D1D" w:rsidRPr="009E5907">
        <w:rPr>
          <w:rFonts w:ascii="Times New Roman" w:hAnsi="Times New Roman" w:cs="Times New Roman"/>
          <w:i/>
          <w:sz w:val="20"/>
          <w:szCs w:val="20"/>
        </w:rPr>
        <w:t>Unveiled</w:t>
      </w:r>
      <w:r w:rsidR="00C52D1D" w:rsidRPr="009E5907">
        <w:rPr>
          <w:rFonts w:ascii="Times New Roman" w:hAnsi="Times New Roman" w:cs="Times New Roman"/>
          <w:sz w:val="20"/>
          <w:szCs w:val="20"/>
        </w:rPr>
        <w:t xml:space="preserve"> in the form of intrusive language use motivated by </w:t>
      </w:r>
      <w:r w:rsidR="00F961DA" w:rsidRPr="009E5907">
        <w:rPr>
          <w:rFonts w:ascii="Times New Roman" w:hAnsi="Times New Roman" w:cs="Times New Roman"/>
          <w:sz w:val="20"/>
          <w:szCs w:val="20"/>
        </w:rPr>
        <w:t>her nationalist views.</w:t>
      </w:r>
      <w:r w:rsidR="00F21EE2" w:rsidRPr="009E5907">
        <w:rPr>
          <w:rFonts w:ascii="Times New Roman" w:hAnsi="Times New Roman" w:cs="Times New Roman"/>
          <w:sz w:val="20"/>
          <w:szCs w:val="20"/>
        </w:rPr>
        <w:t xml:space="preserve"> </w:t>
      </w:r>
      <w:ins w:id="645" w:author="Evan" w:date="2020-09-02T12:27:00Z">
        <w:r w:rsidR="002D70D4">
          <w:rPr>
            <w:rFonts w:ascii="Times New Roman" w:hAnsi="Times New Roman" w:cs="Times New Roman"/>
            <w:sz w:val="20"/>
            <w:szCs w:val="20"/>
          </w:rPr>
          <w:t>The c</w:t>
        </w:r>
      </w:ins>
      <w:del w:id="646" w:author="Evan" w:date="2020-09-02T12:27:00Z">
        <w:r w:rsidR="00F21EE2" w:rsidRPr="009E5907" w:rsidDel="002D70D4">
          <w:rPr>
            <w:rFonts w:ascii="Times New Roman" w:hAnsi="Times New Roman" w:cs="Times New Roman"/>
            <w:sz w:val="20"/>
            <w:szCs w:val="20"/>
          </w:rPr>
          <w:delText>C</w:delText>
        </w:r>
      </w:del>
      <w:r w:rsidR="00F21EE2" w:rsidRPr="009E5907">
        <w:rPr>
          <w:rFonts w:ascii="Times New Roman" w:hAnsi="Times New Roman" w:cs="Times New Roman"/>
          <w:sz w:val="20"/>
          <w:szCs w:val="20"/>
        </w:rPr>
        <w:t xml:space="preserve">oexistence of various cultural codes and expressions, which break the normative rules of English, implies a resistance against </w:t>
      </w:r>
      <w:ins w:id="647" w:author="Evan" w:date="2020-09-02T18:10:00Z">
        <w:r w:rsidR="00D87036">
          <w:rPr>
            <w:rFonts w:ascii="Times New Roman" w:hAnsi="Times New Roman" w:cs="Times New Roman"/>
            <w:sz w:val="20"/>
            <w:szCs w:val="20"/>
          </w:rPr>
          <w:t>W</w:t>
        </w:r>
      </w:ins>
      <w:del w:id="648" w:author="Evan" w:date="2020-09-02T18:10:00Z">
        <w:r w:rsidR="00F21EE2" w:rsidRPr="009E5907" w:rsidDel="00D87036">
          <w:rPr>
            <w:rFonts w:ascii="Times New Roman" w:hAnsi="Times New Roman" w:cs="Times New Roman"/>
            <w:sz w:val="20"/>
            <w:szCs w:val="20"/>
          </w:rPr>
          <w:delText>w</w:delText>
        </w:r>
      </w:del>
      <w:r w:rsidR="00F21EE2" w:rsidRPr="009E5907">
        <w:rPr>
          <w:rFonts w:ascii="Times New Roman" w:hAnsi="Times New Roman" w:cs="Times New Roman"/>
          <w:sz w:val="20"/>
          <w:szCs w:val="20"/>
        </w:rPr>
        <w:t>estern monolingual, monocultural and/or standardizing program</w:t>
      </w:r>
      <w:del w:id="649" w:author="Evan" w:date="2020-09-02T12:27:00Z">
        <w:r w:rsidR="00F21EE2" w:rsidRPr="009E5907" w:rsidDel="002D70D4">
          <w:rPr>
            <w:rFonts w:ascii="Times New Roman" w:hAnsi="Times New Roman" w:cs="Times New Roman"/>
            <w:sz w:val="20"/>
            <w:szCs w:val="20"/>
          </w:rPr>
          <w:delText>me</w:delText>
        </w:r>
      </w:del>
      <w:r w:rsidR="00F21EE2" w:rsidRPr="009E5907">
        <w:rPr>
          <w:rFonts w:ascii="Times New Roman" w:hAnsi="Times New Roman" w:cs="Times New Roman"/>
          <w:sz w:val="20"/>
          <w:szCs w:val="20"/>
        </w:rPr>
        <w:t xml:space="preserve">s as well as a means </w:t>
      </w:r>
      <w:del w:id="650" w:author="Evan" w:date="2020-09-02T12:27:00Z">
        <w:r w:rsidR="00F21EE2" w:rsidRPr="009E5907" w:rsidDel="002D70D4">
          <w:rPr>
            <w:rFonts w:ascii="Times New Roman" w:hAnsi="Times New Roman" w:cs="Times New Roman"/>
            <w:sz w:val="20"/>
            <w:szCs w:val="20"/>
          </w:rPr>
          <w:delText xml:space="preserve">of </w:delText>
        </w:r>
      </w:del>
      <w:ins w:id="651" w:author="Evan" w:date="2020-09-02T12:27:00Z">
        <w:r w:rsidR="002D70D4">
          <w:rPr>
            <w:rFonts w:ascii="Times New Roman" w:hAnsi="Times New Roman" w:cs="Times New Roman"/>
            <w:sz w:val="20"/>
            <w:szCs w:val="20"/>
          </w:rPr>
          <w:t>for</w:t>
        </w:r>
        <w:r w:rsidR="002D70D4" w:rsidRPr="009E5907">
          <w:rPr>
            <w:rFonts w:ascii="Times New Roman" w:hAnsi="Times New Roman" w:cs="Times New Roman"/>
            <w:sz w:val="20"/>
            <w:szCs w:val="20"/>
          </w:rPr>
          <w:t xml:space="preserve"> </w:t>
        </w:r>
      </w:ins>
      <w:r w:rsidR="00F21EE2" w:rsidRPr="009E5907">
        <w:rPr>
          <w:rFonts w:ascii="Times New Roman" w:hAnsi="Times New Roman" w:cs="Times New Roman"/>
          <w:sz w:val="20"/>
          <w:szCs w:val="20"/>
        </w:rPr>
        <w:t>the voice of a hybrid subject to be heard during the 1930s in the US.</w:t>
      </w:r>
      <w:del w:id="652" w:author="Evan" w:date="2020-09-07T04:27:00Z">
        <w:r w:rsidR="00F21EE2" w:rsidRPr="009E5907" w:rsidDel="001E133C">
          <w:rPr>
            <w:rFonts w:ascii="Times New Roman" w:hAnsi="Times New Roman" w:cs="Times New Roman"/>
            <w:sz w:val="20"/>
            <w:szCs w:val="20"/>
          </w:rPr>
          <w:delText xml:space="preserve">  </w:delText>
        </w:r>
      </w:del>
    </w:p>
    <w:p w14:paraId="6F9275C6" w14:textId="3EDE8DB6" w:rsidR="006F0D07" w:rsidRPr="009E5907" w:rsidRDefault="00173BA1" w:rsidP="00F862BC">
      <w:pPr>
        <w:spacing w:after="0"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 xml:space="preserve">Ekrem’s writing in translation </w:t>
      </w:r>
      <w:r w:rsidR="00E45C3E" w:rsidRPr="009E5907">
        <w:rPr>
          <w:rFonts w:ascii="Times New Roman" w:hAnsi="Times New Roman" w:cs="Times New Roman"/>
          <w:sz w:val="20"/>
          <w:szCs w:val="20"/>
        </w:rPr>
        <w:t xml:space="preserve">portrays diverse translation strategies, some of which are conflicting and inconsistent in a way that </w:t>
      </w:r>
      <w:del w:id="653" w:author="Evan" w:date="2020-09-02T12:27:00Z">
        <w:r w:rsidR="00E45C3E" w:rsidRPr="009E5907" w:rsidDel="002D70D4">
          <w:rPr>
            <w:rFonts w:ascii="Times New Roman" w:hAnsi="Times New Roman" w:cs="Times New Roman"/>
            <w:sz w:val="20"/>
            <w:szCs w:val="20"/>
          </w:rPr>
          <w:delText xml:space="preserve">hardens </w:delText>
        </w:r>
      </w:del>
      <w:ins w:id="654" w:author="Evan" w:date="2020-09-02T12:27:00Z">
        <w:r w:rsidR="002D70D4">
          <w:rPr>
            <w:rFonts w:ascii="Times New Roman" w:hAnsi="Times New Roman" w:cs="Times New Roman"/>
            <w:sz w:val="20"/>
            <w:szCs w:val="20"/>
          </w:rPr>
          <w:t>makes it hard</w:t>
        </w:r>
        <w:r w:rsidR="002D70D4" w:rsidRPr="009E5907">
          <w:rPr>
            <w:rFonts w:ascii="Times New Roman" w:hAnsi="Times New Roman" w:cs="Times New Roman"/>
            <w:sz w:val="20"/>
            <w:szCs w:val="20"/>
          </w:rPr>
          <w:t xml:space="preserve"> </w:t>
        </w:r>
      </w:ins>
      <w:r w:rsidR="00E45C3E" w:rsidRPr="009E5907">
        <w:rPr>
          <w:rFonts w:ascii="Times New Roman" w:hAnsi="Times New Roman" w:cs="Times New Roman"/>
          <w:sz w:val="20"/>
          <w:szCs w:val="20"/>
        </w:rPr>
        <w:t xml:space="preserve">to </w:t>
      </w:r>
      <w:del w:id="655" w:author="Evan" w:date="2020-09-07T02:47:00Z">
        <w:r w:rsidR="00E45C3E" w:rsidRPr="009E5907" w:rsidDel="00FF3934">
          <w:rPr>
            <w:rFonts w:ascii="Times New Roman" w:hAnsi="Times New Roman" w:cs="Times New Roman"/>
            <w:sz w:val="20"/>
            <w:szCs w:val="20"/>
          </w:rPr>
          <w:delText>make some generalizations</w:delText>
        </w:r>
      </w:del>
      <w:ins w:id="656" w:author="Evan" w:date="2020-09-07T02:47:00Z">
        <w:r w:rsidR="00FF3934">
          <w:rPr>
            <w:rFonts w:ascii="Times New Roman" w:hAnsi="Times New Roman" w:cs="Times New Roman"/>
            <w:sz w:val="20"/>
            <w:szCs w:val="20"/>
          </w:rPr>
          <w:t>generalize</w:t>
        </w:r>
      </w:ins>
      <w:r w:rsidR="00E45C3E" w:rsidRPr="009E5907">
        <w:rPr>
          <w:rFonts w:ascii="Times New Roman" w:hAnsi="Times New Roman" w:cs="Times New Roman"/>
          <w:sz w:val="20"/>
          <w:szCs w:val="20"/>
        </w:rPr>
        <w:t xml:space="preserve"> about the author/translator’s behavio</w:t>
      </w:r>
      <w:del w:id="657" w:author="Evan" w:date="2020-09-02T12:28:00Z">
        <w:r w:rsidR="00E45C3E" w:rsidRPr="009E5907" w:rsidDel="002D70D4">
          <w:rPr>
            <w:rFonts w:ascii="Times New Roman" w:hAnsi="Times New Roman" w:cs="Times New Roman"/>
            <w:sz w:val="20"/>
            <w:szCs w:val="20"/>
          </w:rPr>
          <w:delText>u</w:delText>
        </w:r>
      </w:del>
      <w:r w:rsidR="00E45C3E" w:rsidRPr="009E5907">
        <w:rPr>
          <w:rFonts w:ascii="Times New Roman" w:hAnsi="Times New Roman" w:cs="Times New Roman"/>
          <w:sz w:val="20"/>
          <w:szCs w:val="20"/>
        </w:rPr>
        <w:t>rs. One aspect is certain</w:t>
      </w:r>
      <w:ins w:id="658" w:author="Evan" w:date="2020-09-02T12:28:00Z">
        <w:r w:rsidR="002D70D4">
          <w:rPr>
            <w:rFonts w:ascii="Times New Roman" w:hAnsi="Times New Roman" w:cs="Times New Roman"/>
            <w:sz w:val="20"/>
            <w:szCs w:val="20"/>
          </w:rPr>
          <w:t>:</w:t>
        </w:r>
      </w:ins>
      <w:r w:rsidR="00E45C3E" w:rsidRPr="009E5907">
        <w:rPr>
          <w:rFonts w:ascii="Times New Roman" w:hAnsi="Times New Roman" w:cs="Times New Roman"/>
          <w:sz w:val="20"/>
          <w:szCs w:val="20"/>
        </w:rPr>
        <w:t xml:space="preserve"> that </w:t>
      </w:r>
      <w:r w:rsidR="00913AB7" w:rsidRPr="009E5907">
        <w:rPr>
          <w:rFonts w:ascii="Times New Roman" w:hAnsi="Times New Roman" w:cs="Times New Roman"/>
          <w:sz w:val="20"/>
          <w:szCs w:val="20"/>
        </w:rPr>
        <w:t xml:space="preserve">Ekrem utilized transliteration, explicitation, addition and </w:t>
      </w:r>
      <w:r w:rsidR="000F2AC5" w:rsidRPr="009E5907">
        <w:rPr>
          <w:rFonts w:ascii="Times New Roman" w:hAnsi="Times New Roman" w:cs="Times New Roman"/>
          <w:sz w:val="20"/>
          <w:szCs w:val="20"/>
        </w:rPr>
        <w:t>literal translation in making her hybrid text.</w:t>
      </w:r>
      <w:del w:id="659" w:author="Evan" w:date="2020-09-07T04:27:00Z">
        <w:r w:rsidR="000F2AC5" w:rsidRPr="009E5907" w:rsidDel="001E133C">
          <w:rPr>
            <w:rFonts w:ascii="Times New Roman" w:hAnsi="Times New Roman" w:cs="Times New Roman"/>
            <w:sz w:val="20"/>
            <w:szCs w:val="20"/>
          </w:rPr>
          <w:delText xml:space="preserve"> </w:delText>
        </w:r>
      </w:del>
    </w:p>
    <w:p w14:paraId="4BD10621" w14:textId="2CE50106" w:rsidR="00F862BC" w:rsidRPr="009E5907" w:rsidRDefault="00F862BC" w:rsidP="00F862BC">
      <w:pPr>
        <w:spacing w:after="0" w:line="240" w:lineRule="auto"/>
        <w:ind w:firstLine="284"/>
        <w:jc w:val="both"/>
        <w:rPr>
          <w:rFonts w:ascii="Times New Roman" w:hAnsi="Times New Roman" w:cs="Times New Roman"/>
          <w:sz w:val="20"/>
          <w:szCs w:val="20"/>
        </w:rPr>
      </w:pPr>
    </w:p>
    <w:p w14:paraId="6864FF45" w14:textId="77777777" w:rsidR="00F862BC" w:rsidRPr="009E5907" w:rsidRDefault="00F862BC" w:rsidP="00F862BC">
      <w:pPr>
        <w:spacing w:after="0" w:line="240" w:lineRule="auto"/>
        <w:ind w:firstLine="284"/>
        <w:jc w:val="both"/>
        <w:rPr>
          <w:rFonts w:ascii="Times New Roman" w:hAnsi="Times New Roman" w:cs="Times New Roman"/>
          <w:sz w:val="20"/>
          <w:szCs w:val="20"/>
        </w:rPr>
      </w:pPr>
    </w:p>
    <w:p w14:paraId="512FE15D" w14:textId="34D35F61" w:rsidR="006F0D07" w:rsidRPr="009E5907" w:rsidRDefault="006F0D07" w:rsidP="00F862BC">
      <w:pPr>
        <w:spacing w:after="0" w:line="240" w:lineRule="auto"/>
        <w:jc w:val="both"/>
        <w:rPr>
          <w:rFonts w:ascii="Times New Roman" w:hAnsi="Times New Roman" w:cs="Times New Roman"/>
          <w:b/>
          <w:sz w:val="20"/>
          <w:szCs w:val="20"/>
        </w:rPr>
      </w:pPr>
      <w:r w:rsidRPr="009E5907">
        <w:rPr>
          <w:rFonts w:ascii="Times New Roman" w:hAnsi="Times New Roman" w:cs="Times New Roman"/>
          <w:b/>
          <w:szCs w:val="20"/>
        </w:rPr>
        <w:t xml:space="preserve">2.2.2. </w:t>
      </w:r>
      <w:r w:rsidR="00E914CC" w:rsidRPr="009E5907">
        <w:rPr>
          <w:rFonts w:ascii="Times New Roman" w:hAnsi="Times New Roman" w:cs="Times New Roman"/>
          <w:b/>
          <w:szCs w:val="20"/>
        </w:rPr>
        <w:t xml:space="preserve">Textual hybridity in </w:t>
      </w:r>
      <w:r w:rsidRPr="009E5907">
        <w:rPr>
          <w:rFonts w:ascii="Times New Roman" w:hAnsi="Times New Roman" w:cs="Times New Roman"/>
          <w:b/>
          <w:szCs w:val="20"/>
        </w:rPr>
        <w:t>Turkish translation</w:t>
      </w:r>
      <w:r w:rsidR="00117CE0" w:rsidRPr="009E5907">
        <w:rPr>
          <w:rFonts w:ascii="Times New Roman" w:hAnsi="Times New Roman" w:cs="Times New Roman"/>
          <w:b/>
          <w:szCs w:val="20"/>
        </w:rPr>
        <w:t xml:space="preserve"> titled</w:t>
      </w:r>
      <w:r w:rsidRPr="009E5907">
        <w:rPr>
          <w:rFonts w:ascii="Times New Roman" w:hAnsi="Times New Roman" w:cs="Times New Roman"/>
          <w:b/>
          <w:szCs w:val="20"/>
        </w:rPr>
        <w:t xml:space="preserve"> </w:t>
      </w:r>
      <w:r w:rsidR="00117CE0" w:rsidRPr="009E5907">
        <w:rPr>
          <w:rFonts w:ascii="Times New Roman" w:hAnsi="Times New Roman" w:cs="Times New Roman"/>
          <w:b/>
          <w:i/>
          <w:szCs w:val="20"/>
        </w:rPr>
        <w:t>Peçeye İsyan</w:t>
      </w:r>
      <w:r w:rsidR="00117CE0" w:rsidRPr="009E5907">
        <w:rPr>
          <w:rFonts w:ascii="Times New Roman" w:hAnsi="Times New Roman" w:cs="Times New Roman"/>
          <w:b/>
          <w:szCs w:val="20"/>
        </w:rPr>
        <w:t xml:space="preserve"> [Rebellion against </w:t>
      </w:r>
      <w:r w:rsidR="00FD03FF" w:rsidRPr="009E5907">
        <w:rPr>
          <w:rFonts w:ascii="Times New Roman" w:hAnsi="Times New Roman" w:cs="Times New Roman"/>
          <w:b/>
          <w:szCs w:val="20"/>
        </w:rPr>
        <w:t xml:space="preserve">the </w:t>
      </w:r>
      <w:r w:rsidR="00117CE0" w:rsidRPr="009E5907">
        <w:rPr>
          <w:rFonts w:ascii="Times New Roman" w:hAnsi="Times New Roman" w:cs="Times New Roman"/>
          <w:b/>
          <w:szCs w:val="20"/>
        </w:rPr>
        <w:t>Veil]</w:t>
      </w:r>
      <w:r w:rsidR="00AE7DF8" w:rsidRPr="009E5907">
        <w:rPr>
          <w:rFonts w:ascii="Times New Roman" w:hAnsi="Times New Roman" w:cs="Times New Roman"/>
          <w:b/>
          <w:szCs w:val="20"/>
        </w:rPr>
        <w:t xml:space="preserve"> (1998)</w:t>
      </w:r>
    </w:p>
    <w:p w14:paraId="2BFEE973" w14:textId="77777777" w:rsidR="00F862BC" w:rsidRPr="009E5907" w:rsidRDefault="00F862BC" w:rsidP="00F862BC">
      <w:pPr>
        <w:spacing w:after="0" w:line="240" w:lineRule="auto"/>
        <w:jc w:val="both"/>
        <w:rPr>
          <w:rFonts w:ascii="Times New Roman" w:hAnsi="Times New Roman" w:cs="Times New Roman"/>
          <w:b/>
          <w:sz w:val="20"/>
          <w:szCs w:val="20"/>
        </w:rPr>
      </w:pPr>
    </w:p>
    <w:p w14:paraId="71DABD85" w14:textId="7AEF604C" w:rsidR="006F0D07" w:rsidRPr="009E5907" w:rsidRDefault="006F0D07" w:rsidP="00F862BC">
      <w:pPr>
        <w:spacing w:after="0"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 xml:space="preserve">The issue of translating </w:t>
      </w:r>
      <w:del w:id="660" w:author="Evan" w:date="2020-09-02T12:28:00Z">
        <w:r w:rsidRPr="009E5907" w:rsidDel="002D70D4">
          <w:rPr>
            <w:rFonts w:ascii="Times New Roman" w:hAnsi="Times New Roman" w:cs="Times New Roman"/>
            <w:sz w:val="20"/>
            <w:szCs w:val="20"/>
          </w:rPr>
          <w:delText xml:space="preserve">the </w:delText>
        </w:r>
      </w:del>
      <w:r w:rsidR="0021766C" w:rsidRPr="009E5907">
        <w:rPr>
          <w:rFonts w:ascii="Times New Roman" w:hAnsi="Times New Roman" w:cs="Times New Roman"/>
          <w:sz w:val="20"/>
          <w:szCs w:val="20"/>
        </w:rPr>
        <w:t>writing in translation</w:t>
      </w:r>
      <w:del w:id="661" w:author="Evan" w:date="2020-09-02T18:19:00Z">
        <w:r w:rsidRPr="009E5907" w:rsidDel="009633F5">
          <w:rPr>
            <w:rFonts w:ascii="Times New Roman" w:hAnsi="Times New Roman" w:cs="Times New Roman"/>
            <w:sz w:val="20"/>
            <w:szCs w:val="20"/>
          </w:rPr>
          <w:delText xml:space="preserve"> –</w:delText>
        </w:r>
      </w:del>
      <w:ins w:id="662" w:author="Evan" w:date="2020-09-02T18:19:00Z">
        <w:r w:rsidR="009633F5">
          <w:rPr>
            <w:rFonts w:ascii="Times New Roman" w:hAnsi="Times New Roman" w:cs="Times New Roman"/>
            <w:sz w:val="20"/>
            <w:szCs w:val="20"/>
          </w:rPr>
          <w:t>—</w:t>
        </w:r>
      </w:ins>
      <w:r w:rsidRPr="009E5907">
        <w:rPr>
          <w:rFonts w:ascii="Times New Roman" w:hAnsi="Times New Roman" w:cs="Times New Roman"/>
          <w:sz w:val="20"/>
          <w:szCs w:val="20"/>
        </w:rPr>
        <w:t>so</w:t>
      </w:r>
      <w:ins w:id="663" w:author="Evan" w:date="2020-09-02T12:28:00Z">
        <w:r w:rsidR="002D70D4">
          <w:rPr>
            <w:rFonts w:ascii="Times New Roman" w:hAnsi="Times New Roman" w:cs="Times New Roman"/>
            <w:sz w:val="20"/>
            <w:szCs w:val="20"/>
          </w:rPr>
          <w:t>-</w:t>
        </w:r>
      </w:ins>
      <w:del w:id="664" w:author="Evan" w:date="2020-09-02T12:28:00Z">
        <w:r w:rsidRPr="009E5907" w:rsidDel="002D70D4">
          <w:rPr>
            <w:rFonts w:ascii="Times New Roman" w:hAnsi="Times New Roman" w:cs="Times New Roman"/>
            <w:sz w:val="20"/>
            <w:szCs w:val="20"/>
          </w:rPr>
          <w:delText xml:space="preserve"> </w:delText>
        </w:r>
      </w:del>
      <w:r w:rsidRPr="009E5907">
        <w:rPr>
          <w:rFonts w:ascii="Times New Roman" w:hAnsi="Times New Roman" w:cs="Times New Roman"/>
          <w:sz w:val="20"/>
          <w:szCs w:val="20"/>
        </w:rPr>
        <w:t>called hybrid texts</w:t>
      </w:r>
      <w:del w:id="665" w:author="Evan" w:date="2020-09-02T18:19:00Z">
        <w:r w:rsidRPr="009E5907" w:rsidDel="009633F5">
          <w:rPr>
            <w:rFonts w:ascii="Times New Roman" w:hAnsi="Times New Roman" w:cs="Times New Roman"/>
            <w:sz w:val="20"/>
            <w:szCs w:val="20"/>
          </w:rPr>
          <w:delText xml:space="preserve">– </w:delText>
        </w:r>
      </w:del>
      <w:ins w:id="666" w:author="Evan" w:date="2020-09-02T18:19:00Z">
        <w:r w:rsidR="009633F5">
          <w:rPr>
            <w:rFonts w:ascii="Times New Roman" w:hAnsi="Times New Roman" w:cs="Times New Roman"/>
            <w:sz w:val="20"/>
            <w:szCs w:val="20"/>
          </w:rPr>
          <w:t>—</w:t>
        </w:r>
      </w:ins>
      <w:r w:rsidRPr="009E5907">
        <w:rPr>
          <w:rFonts w:ascii="Times New Roman" w:hAnsi="Times New Roman" w:cs="Times New Roman"/>
          <w:sz w:val="20"/>
          <w:szCs w:val="20"/>
        </w:rPr>
        <w:t>pose</w:t>
      </w:r>
      <w:ins w:id="667" w:author="Evan" w:date="2020-09-02T12:28:00Z">
        <w:r w:rsidR="002D70D4">
          <w:rPr>
            <w:rFonts w:ascii="Times New Roman" w:hAnsi="Times New Roman" w:cs="Times New Roman"/>
            <w:sz w:val="20"/>
            <w:szCs w:val="20"/>
          </w:rPr>
          <w:t>s</w:t>
        </w:r>
      </w:ins>
      <w:r w:rsidRPr="009E5907">
        <w:rPr>
          <w:rFonts w:ascii="Times New Roman" w:hAnsi="Times New Roman" w:cs="Times New Roman"/>
          <w:sz w:val="20"/>
          <w:szCs w:val="20"/>
        </w:rPr>
        <w:t xml:space="preserve"> some challenges for translators. </w:t>
      </w:r>
      <w:del w:id="668" w:author="Evan" w:date="2020-09-02T12:28:00Z">
        <w:r w:rsidRPr="009E5907" w:rsidDel="002D70D4">
          <w:rPr>
            <w:rFonts w:ascii="Times New Roman" w:hAnsi="Times New Roman" w:cs="Times New Roman"/>
            <w:sz w:val="20"/>
            <w:szCs w:val="20"/>
          </w:rPr>
          <w:delText>But</w:delText>
        </w:r>
      </w:del>
      <w:ins w:id="669" w:author="Evan" w:date="2020-09-02T12:28:00Z">
        <w:r w:rsidR="002D70D4">
          <w:rPr>
            <w:rFonts w:ascii="Times New Roman" w:hAnsi="Times New Roman" w:cs="Times New Roman"/>
            <w:sz w:val="20"/>
            <w:szCs w:val="20"/>
          </w:rPr>
          <w:t>However</w:t>
        </w:r>
      </w:ins>
      <w:r w:rsidRPr="009E5907">
        <w:rPr>
          <w:rFonts w:ascii="Times New Roman" w:hAnsi="Times New Roman" w:cs="Times New Roman"/>
          <w:sz w:val="20"/>
          <w:szCs w:val="20"/>
        </w:rPr>
        <w:t xml:space="preserve">, in this case, cultural and linguistic elements </w:t>
      </w:r>
      <w:r w:rsidR="0021766C" w:rsidRPr="009E5907">
        <w:rPr>
          <w:rFonts w:ascii="Times New Roman" w:hAnsi="Times New Roman" w:cs="Times New Roman"/>
          <w:sz w:val="20"/>
          <w:szCs w:val="20"/>
        </w:rPr>
        <w:t>in</w:t>
      </w:r>
      <w:r w:rsidRPr="009E5907">
        <w:rPr>
          <w:rFonts w:ascii="Times New Roman" w:hAnsi="Times New Roman" w:cs="Times New Roman"/>
          <w:sz w:val="20"/>
          <w:szCs w:val="20"/>
        </w:rPr>
        <w:t xml:space="preserve"> </w:t>
      </w:r>
      <w:r w:rsidR="0021766C" w:rsidRPr="009E5907">
        <w:rPr>
          <w:rFonts w:ascii="Times New Roman" w:hAnsi="Times New Roman" w:cs="Times New Roman"/>
          <w:i/>
          <w:sz w:val="20"/>
          <w:szCs w:val="20"/>
        </w:rPr>
        <w:t>Unveiled</w:t>
      </w:r>
      <w:r w:rsidRPr="009E5907">
        <w:rPr>
          <w:rFonts w:ascii="Times New Roman" w:hAnsi="Times New Roman" w:cs="Times New Roman"/>
          <w:sz w:val="20"/>
          <w:szCs w:val="20"/>
        </w:rPr>
        <w:t xml:space="preserve"> are brought back to a </w:t>
      </w:r>
      <w:r w:rsidR="0021766C" w:rsidRPr="009E5907">
        <w:rPr>
          <w:rFonts w:ascii="Times New Roman" w:hAnsi="Times New Roman" w:cs="Times New Roman"/>
          <w:sz w:val="20"/>
          <w:szCs w:val="20"/>
        </w:rPr>
        <w:t xml:space="preserve">relatively </w:t>
      </w:r>
      <w:r w:rsidRPr="009E5907">
        <w:rPr>
          <w:rFonts w:ascii="Times New Roman" w:hAnsi="Times New Roman" w:cs="Times New Roman"/>
          <w:sz w:val="20"/>
          <w:szCs w:val="20"/>
        </w:rPr>
        <w:t xml:space="preserve">familiar environment </w:t>
      </w:r>
      <w:r w:rsidR="0021766C" w:rsidRPr="009E5907">
        <w:rPr>
          <w:rFonts w:ascii="Times New Roman" w:hAnsi="Times New Roman" w:cs="Times New Roman"/>
          <w:sz w:val="20"/>
          <w:szCs w:val="20"/>
        </w:rPr>
        <w:t>in</w:t>
      </w:r>
      <w:r w:rsidRPr="009E5907">
        <w:rPr>
          <w:rFonts w:ascii="Times New Roman" w:hAnsi="Times New Roman" w:cs="Times New Roman"/>
          <w:sz w:val="20"/>
          <w:szCs w:val="20"/>
        </w:rPr>
        <w:t xml:space="preserve"> </w:t>
      </w:r>
      <w:ins w:id="670" w:author="Evan" w:date="2020-09-02T12:28:00Z">
        <w:r w:rsidR="002D70D4">
          <w:rPr>
            <w:rFonts w:ascii="Times New Roman" w:hAnsi="Times New Roman" w:cs="Times New Roman"/>
            <w:sz w:val="20"/>
            <w:szCs w:val="20"/>
          </w:rPr>
          <w:t xml:space="preserve">the </w:t>
        </w:r>
      </w:ins>
      <w:r w:rsidRPr="009E5907">
        <w:rPr>
          <w:rFonts w:ascii="Times New Roman" w:hAnsi="Times New Roman" w:cs="Times New Roman"/>
          <w:sz w:val="20"/>
          <w:szCs w:val="20"/>
        </w:rPr>
        <w:t>Turkish translation</w:t>
      </w:r>
      <w:ins w:id="671" w:author="Evan" w:date="2020-09-02T12:28:00Z">
        <w:r w:rsidR="002D70D4">
          <w:rPr>
            <w:rFonts w:ascii="Times New Roman" w:hAnsi="Times New Roman" w:cs="Times New Roman"/>
            <w:sz w:val="20"/>
            <w:szCs w:val="20"/>
          </w:rPr>
          <w:t>,</w:t>
        </w:r>
      </w:ins>
      <w:r w:rsidR="0021766C" w:rsidRPr="009E5907">
        <w:rPr>
          <w:rFonts w:ascii="Times New Roman" w:hAnsi="Times New Roman" w:cs="Times New Roman"/>
          <w:sz w:val="20"/>
          <w:szCs w:val="20"/>
        </w:rPr>
        <w:t xml:space="preserve"> titled </w:t>
      </w:r>
      <w:r w:rsidR="0021766C" w:rsidRPr="009E5907">
        <w:rPr>
          <w:rFonts w:ascii="Times New Roman" w:hAnsi="Times New Roman" w:cs="Times New Roman"/>
          <w:i/>
          <w:sz w:val="20"/>
          <w:szCs w:val="20"/>
        </w:rPr>
        <w:t xml:space="preserve">Rebellion against </w:t>
      </w:r>
      <w:ins w:id="672" w:author="Evan" w:date="2020-09-02T12:29:00Z">
        <w:r w:rsidR="002D70D4">
          <w:rPr>
            <w:rFonts w:ascii="Times New Roman" w:hAnsi="Times New Roman" w:cs="Times New Roman"/>
            <w:i/>
            <w:sz w:val="20"/>
            <w:szCs w:val="20"/>
          </w:rPr>
          <w:t xml:space="preserve">the </w:t>
        </w:r>
      </w:ins>
      <w:r w:rsidR="0021766C" w:rsidRPr="009E5907">
        <w:rPr>
          <w:rFonts w:ascii="Times New Roman" w:hAnsi="Times New Roman" w:cs="Times New Roman"/>
          <w:i/>
          <w:sz w:val="20"/>
          <w:szCs w:val="20"/>
        </w:rPr>
        <w:t>Veil</w:t>
      </w:r>
      <w:r w:rsidRPr="009E5907">
        <w:rPr>
          <w:rFonts w:ascii="Times New Roman" w:hAnsi="Times New Roman" w:cs="Times New Roman"/>
          <w:sz w:val="20"/>
          <w:szCs w:val="20"/>
        </w:rPr>
        <w:t xml:space="preserve">. </w:t>
      </w:r>
      <w:r w:rsidR="0012645E" w:rsidRPr="009E5907">
        <w:rPr>
          <w:rFonts w:ascii="Times New Roman" w:hAnsi="Times New Roman" w:cs="Times New Roman"/>
          <w:sz w:val="20"/>
          <w:szCs w:val="20"/>
        </w:rPr>
        <w:t xml:space="preserve">Before tackling the translation of the textual hybridity in </w:t>
      </w:r>
      <w:r w:rsidR="0012645E" w:rsidRPr="009E5907">
        <w:rPr>
          <w:rFonts w:ascii="Times New Roman" w:hAnsi="Times New Roman" w:cs="Times New Roman"/>
          <w:i/>
          <w:sz w:val="20"/>
          <w:szCs w:val="20"/>
        </w:rPr>
        <w:t>Unveiled</w:t>
      </w:r>
      <w:r w:rsidR="0012645E" w:rsidRPr="009E5907">
        <w:rPr>
          <w:rFonts w:ascii="Times New Roman" w:hAnsi="Times New Roman" w:cs="Times New Roman"/>
          <w:sz w:val="20"/>
          <w:szCs w:val="20"/>
        </w:rPr>
        <w:t xml:space="preserve"> into Turkish, it </w:t>
      </w:r>
      <w:del w:id="673" w:author="Evan" w:date="2020-09-02T12:29:00Z">
        <w:r w:rsidR="0012645E" w:rsidRPr="009E5907" w:rsidDel="008A4FE0">
          <w:rPr>
            <w:rFonts w:ascii="Times New Roman" w:hAnsi="Times New Roman" w:cs="Times New Roman"/>
            <w:sz w:val="20"/>
            <w:szCs w:val="20"/>
          </w:rPr>
          <w:delText xml:space="preserve">needs </w:delText>
        </w:r>
      </w:del>
      <w:ins w:id="674" w:author="Evan" w:date="2020-09-02T12:29:00Z">
        <w:r w:rsidR="008A4FE0">
          <w:rPr>
            <w:rFonts w:ascii="Times New Roman" w:hAnsi="Times New Roman" w:cs="Times New Roman"/>
            <w:sz w:val="20"/>
            <w:szCs w:val="20"/>
          </w:rPr>
          <w:t>is necessary</w:t>
        </w:r>
        <w:r w:rsidR="008A4FE0" w:rsidRPr="009E5907">
          <w:rPr>
            <w:rFonts w:ascii="Times New Roman" w:hAnsi="Times New Roman" w:cs="Times New Roman"/>
            <w:sz w:val="20"/>
            <w:szCs w:val="20"/>
          </w:rPr>
          <w:t xml:space="preserve"> </w:t>
        </w:r>
      </w:ins>
      <w:r w:rsidR="0012645E" w:rsidRPr="009E5907">
        <w:rPr>
          <w:rFonts w:ascii="Times New Roman" w:hAnsi="Times New Roman" w:cs="Times New Roman"/>
          <w:sz w:val="20"/>
          <w:szCs w:val="20"/>
        </w:rPr>
        <w:t xml:space="preserve">to dwell on the textual hybridity in </w:t>
      </w:r>
      <w:ins w:id="675" w:author="Evan" w:date="2020-09-02T12:30:00Z">
        <w:r w:rsidR="008A4FE0">
          <w:rPr>
            <w:rFonts w:ascii="Times New Roman" w:hAnsi="Times New Roman" w:cs="Times New Roman"/>
            <w:sz w:val="20"/>
            <w:szCs w:val="20"/>
          </w:rPr>
          <w:t>the</w:t>
        </w:r>
        <w:r w:rsidR="008A4FE0" w:rsidRPr="009E5907">
          <w:rPr>
            <w:rFonts w:ascii="Times New Roman" w:hAnsi="Times New Roman" w:cs="Times New Roman"/>
            <w:sz w:val="20"/>
            <w:szCs w:val="20"/>
          </w:rPr>
          <w:t xml:space="preserve"> </w:t>
        </w:r>
      </w:ins>
      <w:r w:rsidR="0012645E" w:rsidRPr="009E5907">
        <w:rPr>
          <w:rFonts w:ascii="Times New Roman" w:hAnsi="Times New Roman" w:cs="Times New Roman"/>
          <w:sz w:val="20"/>
          <w:szCs w:val="20"/>
        </w:rPr>
        <w:t>Turkish translation per se.</w:t>
      </w:r>
      <w:del w:id="676" w:author="Evan" w:date="2020-09-07T04:27:00Z">
        <w:r w:rsidR="0012645E" w:rsidRPr="009E5907" w:rsidDel="001E133C">
          <w:rPr>
            <w:rFonts w:ascii="Times New Roman" w:hAnsi="Times New Roman" w:cs="Times New Roman"/>
            <w:sz w:val="20"/>
            <w:szCs w:val="20"/>
          </w:rPr>
          <w:delText xml:space="preserve"> </w:delText>
        </w:r>
      </w:del>
    </w:p>
    <w:p w14:paraId="4DDDE7EA" w14:textId="4C4E3400" w:rsidR="0073482E" w:rsidRPr="009E5907" w:rsidRDefault="006F19AA" w:rsidP="00F862BC">
      <w:pPr>
        <w:spacing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 xml:space="preserve">The </w:t>
      </w:r>
      <w:r w:rsidR="00AE7DF8" w:rsidRPr="009E5907">
        <w:rPr>
          <w:rFonts w:ascii="Times New Roman" w:hAnsi="Times New Roman" w:cs="Times New Roman"/>
          <w:sz w:val="20"/>
          <w:szCs w:val="20"/>
        </w:rPr>
        <w:t xml:space="preserve">textual </w:t>
      </w:r>
      <w:r w:rsidRPr="009E5907">
        <w:rPr>
          <w:rFonts w:ascii="Times New Roman" w:hAnsi="Times New Roman" w:cs="Times New Roman"/>
          <w:sz w:val="20"/>
          <w:szCs w:val="20"/>
        </w:rPr>
        <w:t xml:space="preserve">hybridity in </w:t>
      </w:r>
      <w:ins w:id="677" w:author="Evan" w:date="2020-09-02T12:30:00Z">
        <w:r w:rsidR="008A4FE0">
          <w:rPr>
            <w:rFonts w:ascii="Times New Roman" w:hAnsi="Times New Roman" w:cs="Times New Roman"/>
            <w:sz w:val="20"/>
            <w:szCs w:val="20"/>
          </w:rPr>
          <w:t>the</w:t>
        </w:r>
        <w:r w:rsidR="008A4FE0" w:rsidRPr="009E5907">
          <w:rPr>
            <w:rFonts w:ascii="Times New Roman" w:hAnsi="Times New Roman" w:cs="Times New Roman"/>
            <w:sz w:val="20"/>
            <w:szCs w:val="20"/>
          </w:rPr>
          <w:t xml:space="preserve"> </w:t>
        </w:r>
      </w:ins>
      <w:r w:rsidRPr="009E5907">
        <w:rPr>
          <w:rFonts w:ascii="Times New Roman" w:hAnsi="Times New Roman" w:cs="Times New Roman"/>
          <w:sz w:val="20"/>
          <w:szCs w:val="20"/>
        </w:rPr>
        <w:t>Turkish translation arises</w:t>
      </w:r>
      <w:r w:rsidR="006F0D07" w:rsidRPr="009E5907">
        <w:rPr>
          <w:rFonts w:ascii="Times New Roman" w:hAnsi="Times New Roman" w:cs="Times New Roman"/>
          <w:sz w:val="20"/>
          <w:szCs w:val="20"/>
        </w:rPr>
        <w:t xml:space="preserve"> </w:t>
      </w:r>
      <w:ins w:id="678" w:author="Evan" w:date="2020-09-07T02:48:00Z">
        <w:r w:rsidR="00FF3934" w:rsidRPr="009E5907">
          <w:rPr>
            <w:rFonts w:ascii="Times New Roman" w:hAnsi="Times New Roman" w:cs="Times New Roman"/>
            <w:sz w:val="20"/>
            <w:szCs w:val="20"/>
          </w:rPr>
          <w:t>both</w:t>
        </w:r>
        <w:r w:rsidR="00FF3934">
          <w:rPr>
            <w:rFonts w:ascii="Times New Roman" w:hAnsi="Times New Roman" w:cs="Times New Roman"/>
            <w:sz w:val="20"/>
            <w:szCs w:val="20"/>
          </w:rPr>
          <w:t xml:space="preserve"> </w:t>
        </w:r>
      </w:ins>
      <w:r w:rsidR="006F0D07" w:rsidRPr="009E5907">
        <w:rPr>
          <w:rFonts w:ascii="Times New Roman" w:hAnsi="Times New Roman" w:cs="Times New Roman"/>
          <w:sz w:val="20"/>
          <w:szCs w:val="20"/>
        </w:rPr>
        <w:t xml:space="preserve">from </w:t>
      </w:r>
      <w:del w:id="679" w:author="Evan" w:date="2020-09-07T02:48:00Z">
        <w:r w:rsidR="006F0D07" w:rsidRPr="009E5907" w:rsidDel="00FF3934">
          <w:rPr>
            <w:rFonts w:ascii="Times New Roman" w:hAnsi="Times New Roman" w:cs="Times New Roman"/>
            <w:sz w:val="20"/>
            <w:szCs w:val="20"/>
          </w:rPr>
          <w:delText>both</w:delText>
        </w:r>
      </w:del>
      <w:ins w:id="680" w:author="Evan" w:date="2020-09-02T12:29:00Z">
        <w:r w:rsidR="008A4FE0">
          <w:rPr>
            <w:rFonts w:ascii="Times New Roman" w:hAnsi="Times New Roman" w:cs="Times New Roman"/>
            <w:sz w:val="20"/>
            <w:szCs w:val="20"/>
          </w:rPr>
          <w:t>the</w:t>
        </w:r>
      </w:ins>
      <w:r w:rsidR="006F0D07" w:rsidRPr="009E5907">
        <w:rPr>
          <w:rFonts w:ascii="Times New Roman" w:hAnsi="Times New Roman" w:cs="Times New Roman"/>
          <w:sz w:val="20"/>
          <w:szCs w:val="20"/>
        </w:rPr>
        <w:t xml:space="preserve"> multicultural and multilingual environment of the Ottoman Empire and</w:t>
      </w:r>
      <w:ins w:id="681" w:author="Evan" w:date="2020-09-07T02:48:00Z">
        <w:r w:rsidR="00FF3934">
          <w:rPr>
            <w:rFonts w:ascii="Times New Roman" w:hAnsi="Times New Roman" w:cs="Times New Roman"/>
            <w:sz w:val="20"/>
            <w:szCs w:val="20"/>
          </w:rPr>
          <w:t xml:space="preserve"> from</w:t>
        </w:r>
      </w:ins>
      <w:r w:rsidR="006F0D07" w:rsidRPr="009E5907">
        <w:rPr>
          <w:rFonts w:ascii="Times New Roman" w:hAnsi="Times New Roman" w:cs="Times New Roman"/>
          <w:sz w:val="20"/>
          <w:szCs w:val="20"/>
        </w:rPr>
        <w:t xml:space="preserve"> the historical and ideological distance between the Empire and modern Turkey.</w:t>
      </w:r>
      <w:r w:rsidR="00117CE0" w:rsidRPr="009E5907">
        <w:rPr>
          <w:rFonts w:ascii="Times New Roman" w:hAnsi="Times New Roman" w:cs="Times New Roman"/>
          <w:sz w:val="20"/>
          <w:szCs w:val="20"/>
        </w:rPr>
        <w:t xml:space="preserve"> </w:t>
      </w:r>
      <w:r w:rsidR="00AF2958" w:rsidRPr="009E5907">
        <w:rPr>
          <w:rFonts w:ascii="Times New Roman" w:hAnsi="Times New Roman" w:cs="Times New Roman"/>
          <w:sz w:val="20"/>
          <w:szCs w:val="20"/>
        </w:rPr>
        <w:t>To exemplify the reflection of</w:t>
      </w:r>
      <w:ins w:id="682" w:author="Evan" w:date="2020-09-02T12:29:00Z">
        <w:r w:rsidR="008A4FE0">
          <w:rPr>
            <w:rFonts w:ascii="Times New Roman" w:hAnsi="Times New Roman" w:cs="Times New Roman"/>
            <w:sz w:val="20"/>
            <w:szCs w:val="20"/>
          </w:rPr>
          <w:t xml:space="preserve"> the</w:t>
        </w:r>
      </w:ins>
      <w:r w:rsidR="00AF2958" w:rsidRPr="009E5907">
        <w:rPr>
          <w:rFonts w:ascii="Times New Roman" w:hAnsi="Times New Roman" w:cs="Times New Roman"/>
          <w:sz w:val="20"/>
          <w:szCs w:val="20"/>
        </w:rPr>
        <w:t xml:space="preserve"> multicultural and multilingual surrounding</w:t>
      </w:r>
      <w:ins w:id="683" w:author="Evan" w:date="2020-09-02T12:30:00Z">
        <w:r w:rsidR="008A4FE0">
          <w:rPr>
            <w:rFonts w:ascii="Times New Roman" w:hAnsi="Times New Roman" w:cs="Times New Roman"/>
            <w:sz w:val="20"/>
            <w:szCs w:val="20"/>
          </w:rPr>
          <w:t>s</w:t>
        </w:r>
      </w:ins>
      <w:r w:rsidR="00AF2958" w:rsidRPr="009E5907">
        <w:rPr>
          <w:rFonts w:ascii="Times New Roman" w:hAnsi="Times New Roman" w:cs="Times New Roman"/>
          <w:sz w:val="20"/>
          <w:szCs w:val="20"/>
        </w:rPr>
        <w:t xml:space="preserve"> of Ekrem </w:t>
      </w:r>
      <w:ins w:id="684" w:author="Evan" w:date="2020-09-07T02:49:00Z">
        <w:r w:rsidR="00FF3934">
          <w:rPr>
            <w:rFonts w:ascii="Times New Roman" w:hAnsi="Times New Roman" w:cs="Times New Roman"/>
            <w:sz w:val="20"/>
            <w:szCs w:val="20"/>
          </w:rPr>
          <w:t>i</w:t>
        </w:r>
      </w:ins>
      <w:del w:id="685" w:author="Evan" w:date="2020-09-07T02:49:00Z">
        <w:r w:rsidR="00AF2958" w:rsidRPr="009E5907" w:rsidDel="00FF3934">
          <w:rPr>
            <w:rFonts w:ascii="Times New Roman" w:hAnsi="Times New Roman" w:cs="Times New Roman"/>
            <w:sz w:val="20"/>
            <w:szCs w:val="20"/>
          </w:rPr>
          <w:delText>o</w:delText>
        </w:r>
      </w:del>
      <w:r w:rsidR="00AF2958" w:rsidRPr="009E5907">
        <w:rPr>
          <w:rFonts w:ascii="Times New Roman" w:hAnsi="Times New Roman" w:cs="Times New Roman"/>
          <w:sz w:val="20"/>
          <w:szCs w:val="20"/>
        </w:rPr>
        <w:t>n</w:t>
      </w:r>
      <w:ins w:id="686" w:author="Evan" w:date="2020-09-02T12:30:00Z">
        <w:r w:rsidR="008A4FE0">
          <w:rPr>
            <w:rFonts w:ascii="Times New Roman" w:hAnsi="Times New Roman" w:cs="Times New Roman"/>
            <w:sz w:val="20"/>
            <w:szCs w:val="20"/>
          </w:rPr>
          <w:t xml:space="preserve"> the</w:t>
        </w:r>
      </w:ins>
      <w:r w:rsidR="00AF2958" w:rsidRPr="009E5907">
        <w:rPr>
          <w:rFonts w:ascii="Times New Roman" w:hAnsi="Times New Roman" w:cs="Times New Roman"/>
          <w:sz w:val="20"/>
          <w:szCs w:val="20"/>
        </w:rPr>
        <w:t xml:space="preserve"> Turkish translation</w:t>
      </w:r>
      <w:ins w:id="687" w:author="Evan" w:date="2020-09-02T12:30:00Z">
        <w:r w:rsidR="008A4FE0">
          <w:rPr>
            <w:rFonts w:ascii="Times New Roman" w:hAnsi="Times New Roman" w:cs="Times New Roman"/>
            <w:sz w:val="20"/>
            <w:szCs w:val="20"/>
          </w:rPr>
          <w:t>,</w:t>
        </w:r>
      </w:ins>
      <w:r w:rsidR="00AF2958" w:rsidRPr="009E5907">
        <w:rPr>
          <w:rFonts w:ascii="Times New Roman" w:hAnsi="Times New Roman" w:cs="Times New Roman"/>
          <w:sz w:val="20"/>
          <w:szCs w:val="20"/>
        </w:rPr>
        <w:t xml:space="preserve"> </w:t>
      </w:r>
      <w:r w:rsidR="0073482E" w:rsidRPr="009E5907">
        <w:rPr>
          <w:rFonts w:ascii="Times New Roman" w:hAnsi="Times New Roman" w:cs="Times New Roman"/>
          <w:sz w:val="20"/>
          <w:szCs w:val="20"/>
        </w:rPr>
        <w:t>a few</w:t>
      </w:r>
      <w:r w:rsidR="00AF2958" w:rsidRPr="009E5907">
        <w:rPr>
          <w:rFonts w:ascii="Times New Roman" w:hAnsi="Times New Roman" w:cs="Times New Roman"/>
          <w:sz w:val="20"/>
          <w:szCs w:val="20"/>
        </w:rPr>
        <w:t xml:space="preserve"> excerpts from </w:t>
      </w:r>
      <w:ins w:id="688" w:author="Evan" w:date="2020-09-02T12:30:00Z">
        <w:r w:rsidR="008A4FE0">
          <w:rPr>
            <w:rFonts w:ascii="Times New Roman" w:hAnsi="Times New Roman" w:cs="Times New Roman"/>
            <w:sz w:val="20"/>
            <w:szCs w:val="20"/>
          </w:rPr>
          <w:t>the</w:t>
        </w:r>
        <w:r w:rsidR="008A4FE0" w:rsidRPr="009E5907">
          <w:rPr>
            <w:rFonts w:ascii="Times New Roman" w:hAnsi="Times New Roman" w:cs="Times New Roman"/>
            <w:sz w:val="20"/>
            <w:szCs w:val="20"/>
          </w:rPr>
          <w:t xml:space="preserve"> </w:t>
        </w:r>
      </w:ins>
      <w:r w:rsidR="00AF2958" w:rsidRPr="009E5907">
        <w:rPr>
          <w:rFonts w:ascii="Times New Roman" w:hAnsi="Times New Roman" w:cs="Times New Roman"/>
          <w:sz w:val="20"/>
          <w:szCs w:val="20"/>
        </w:rPr>
        <w:t>Turkish translation are as follows:</w:t>
      </w:r>
      <w:del w:id="689" w:author="Evan" w:date="2020-09-07T04:27:00Z">
        <w:r w:rsidR="00AF2958" w:rsidRPr="009E5907" w:rsidDel="001E133C">
          <w:rPr>
            <w:rFonts w:ascii="Times New Roman" w:hAnsi="Times New Roman" w:cs="Times New Roman"/>
            <w:sz w:val="20"/>
            <w:szCs w:val="20"/>
          </w:rPr>
          <w:delText xml:space="preserve"> </w:delText>
        </w:r>
      </w:del>
    </w:p>
    <w:p w14:paraId="2BA0E88B" w14:textId="1E4C7AF4" w:rsidR="000D2CA1" w:rsidRPr="009E5907" w:rsidRDefault="0073482E" w:rsidP="00F862BC">
      <w:pPr>
        <w:spacing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 xml:space="preserve">E-24: </w:t>
      </w:r>
      <w:r w:rsidR="00AF2958" w:rsidRPr="009E5907">
        <w:rPr>
          <w:rFonts w:ascii="Times New Roman" w:hAnsi="Times New Roman" w:cs="Times New Roman"/>
          <w:sz w:val="20"/>
          <w:szCs w:val="20"/>
        </w:rPr>
        <w:t>“</w:t>
      </w:r>
      <w:commentRangeStart w:id="690"/>
      <w:r w:rsidR="00AF2958" w:rsidRPr="009E5907">
        <w:rPr>
          <w:rFonts w:ascii="Times New Roman" w:hAnsi="Times New Roman" w:cs="Times New Roman"/>
          <w:i/>
          <w:sz w:val="20"/>
          <w:szCs w:val="20"/>
        </w:rPr>
        <w:t>L</w:t>
      </w:r>
      <w:r w:rsidRPr="009E5907">
        <w:rPr>
          <w:rFonts w:ascii="Times New Roman" w:hAnsi="Times New Roman" w:cs="Times New Roman"/>
          <w:i/>
          <w:sz w:val="20"/>
        </w:rPr>
        <w:t>’</w:t>
      </w:r>
      <w:r w:rsidRPr="009E5907">
        <w:rPr>
          <w:rFonts w:ascii="Times New Roman" w:hAnsi="Times New Roman" w:cs="Times New Roman"/>
          <w:i/>
          <w:sz w:val="20"/>
          <w:szCs w:val="20"/>
        </w:rPr>
        <w:t>œil</w:t>
      </w:r>
      <w:r w:rsidR="00AF2958" w:rsidRPr="009E5907">
        <w:rPr>
          <w:rFonts w:ascii="Times New Roman" w:hAnsi="Times New Roman" w:cs="Times New Roman"/>
          <w:i/>
          <w:sz w:val="20"/>
          <w:szCs w:val="20"/>
        </w:rPr>
        <w:t xml:space="preserve"> du </w:t>
      </w:r>
      <w:r w:rsidRPr="009E5907">
        <w:rPr>
          <w:rFonts w:ascii="Times New Roman" w:hAnsi="Times New Roman" w:cs="Times New Roman"/>
          <w:i/>
          <w:sz w:val="20"/>
          <w:szCs w:val="20"/>
        </w:rPr>
        <w:t xml:space="preserve">maître </w:t>
      </w:r>
      <w:r w:rsidR="00AF2958" w:rsidRPr="009E5907">
        <w:rPr>
          <w:rFonts w:ascii="Times New Roman" w:hAnsi="Times New Roman" w:cs="Times New Roman"/>
          <w:i/>
          <w:sz w:val="20"/>
          <w:szCs w:val="20"/>
        </w:rPr>
        <w:t>engraisse le cheval</w:t>
      </w:r>
      <w:commentRangeEnd w:id="690"/>
      <w:r w:rsidR="00FF3934">
        <w:rPr>
          <w:rStyle w:val="CommentReference"/>
        </w:rPr>
        <w:commentReference w:id="690"/>
      </w:r>
      <w:r w:rsidR="00AF2958" w:rsidRPr="009E5907">
        <w:rPr>
          <w:rFonts w:ascii="Times New Roman" w:hAnsi="Times New Roman" w:cs="Times New Roman"/>
          <w:sz w:val="20"/>
          <w:szCs w:val="20"/>
        </w:rPr>
        <w:t>” (p. 119)</w:t>
      </w:r>
      <w:r w:rsidRPr="009E5907">
        <w:rPr>
          <w:rFonts w:ascii="Times New Roman" w:hAnsi="Times New Roman" w:cs="Times New Roman"/>
          <w:sz w:val="20"/>
          <w:szCs w:val="20"/>
        </w:rPr>
        <w:t>; E-25:</w:t>
      </w:r>
      <w:r w:rsidR="00AF2958" w:rsidRPr="009E5907">
        <w:rPr>
          <w:rFonts w:ascii="Times New Roman" w:hAnsi="Times New Roman" w:cs="Times New Roman"/>
          <w:sz w:val="20"/>
          <w:szCs w:val="20"/>
        </w:rPr>
        <w:t xml:space="preserve"> “</w:t>
      </w:r>
      <w:r w:rsidR="00AF2958" w:rsidRPr="009E5907">
        <w:rPr>
          <w:rFonts w:ascii="Times New Roman" w:hAnsi="Times New Roman" w:cs="Times New Roman"/>
          <w:i/>
          <w:sz w:val="20"/>
          <w:szCs w:val="20"/>
        </w:rPr>
        <w:t>Le Beau Djelal</w:t>
      </w:r>
      <w:r w:rsidR="00AF2958" w:rsidRPr="009E5907">
        <w:rPr>
          <w:rFonts w:ascii="Times New Roman" w:hAnsi="Times New Roman" w:cs="Times New Roman"/>
          <w:sz w:val="20"/>
          <w:szCs w:val="20"/>
        </w:rPr>
        <w:t>” (p. 120)</w:t>
      </w:r>
      <w:r w:rsidRPr="009E5907">
        <w:rPr>
          <w:rFonts w:ascii="Times New Roman" w:hAnsi="Times New Roman" w:cs="Times New Roman"/>
          <w:sz w:val="20"/>
          <w:szCs w:val="20"/>
        </w:rPr>
        <w:t xml:space="preserve">; E-26: </w:t>
      </w:r>
      <w:r w:rsidR="007220F3" w:rsidRPr="009E5907">
        <w:rPr>
          <w:rFonts w:ascii="Times New Roman" w:hAnsi="Times New Roman" w:cs="Times New Roman"/>
          <w:sz w:val="20"/>
          <w:szCs w:val="20"/>
        </w:rPr>
        <w:t>“</w:t>
      </w:r>
      <w:r w:rsidR="007220F3" w:rsidRPr="009E5907">
        <w:rPr>
          <w:rFonts w:ascii="Times New Roman" w:hAnsi="Times New Roman" w:cs="Times New Roman"/>
          <w:i/>
          <w:sz w:val="20"/>
          <w:szCs w:val="20"/>
        </w:rPr>
        <w:t>El Yahud</w:t>
      </w:r>
      <w:r w:rsidR="007220F3" w:rsidRPr="009E5907">
        <w:rPr>
          <w:rFonts w:ascii="Times New Roman" w:hAnsi="Times New Roman" w:cs="Times New Roman"/>
          <w:sz w:val="20"/>
          <w:szCs w:val="20"/>
        </w:rPr>
        <w:t>” (p. 92)</w:t>
      </w:r>
      <w:r w:rsidRPr="009E5907">
        <w:rPr>
          <w:rFonts w:ascii="Times New Roman" w:hAnsi="Times New Roman" w:cs="Times New Roman"/>
          <w:sz w:val="20"/>
          <w:szCs w:val="20"/>
        </w:rPr>
        <w:t>;</w:t>
      </w:r>
      <w:r w:rsidR="007220F3" w:rsidRPr="009E5907">
        <w:rPr>
          <w:rFonts w:ascii="Times New Roman" w:hAnsi="Times New Roman" w:cs="Times New Roman"/>
          <w:sz w:val="20"/>
          <w:szCs w:val="20"/>
        </w:rPr>
        <w:t xml:space="preserve"> </w:t>
      </w:r>
      <w:r w:rsidRPr="009E5907">
        <w:rPr>
          <w:rFonts w:ascii="Times New Roman" w:hAnsi="Times New Roman" w:cs="Times New Roman"/>
          <w:sz w:val="20"/>
          <w:szCs w:val="20"/>
        </w:rPr>
        <w:t xml:space="preserve">E-27: </w:t>
      </w:r>
      <w:r w:rsidR="000D2CA1" w:rsidRPr="009E5907">
        <w:rPr>
          <w:rFonts w:ascii="Times New Roman" w:hAnsi="Times New Roman" w:cs="Times New Roman"/>
          <w:sz w:val="20"/>
          <w:szCs w:val="20"/>
        </w:rPr>
        <w:t>“</w:t>
      </w:r>
      <w:r w:rsidRPr="009E5907">
        <w:rPr>
          <w:rFonts w:ascii="Times New Roman" w:hAnsi="Times New Roman" w:cs="Times New Roman"/>
          <w:i/>
          <w:sz w:val="20"/>
          <w:szCs w:val="20"/>
        </w:rPr>
        <w:t>Christos A</w:t>
      </w:r>
      <w:r w:rsidR="000D2CA1" w:rsidRPr="009E5907">
        <w:rPr>
          <w:rFonts w:ascii="Times New Roman" w:hAnsi="Times New Roman" w:cs="Times New Roman"/>
          <w:i/>
          <w:sz w:val="20"/>
          <w:szCs w:val="20"/>
        </w:rPr>
        <w:t>nesti</w:t>
      </w:r>
      <w:r w:rsidRPr="009E5907">
        <w:rPr>
          <w:rFonts w:ascii="Times New Roman" w:hAnsi="Times New Roman" w:cs="Times New Roman"/>
          <w:i/>
          <w:sz w:val="20"/>
          <w:szCs w:val="20"/>
        </w:rPr>
        <w:t xml:space="preserve">, İsa dirildi </w:t>
      </w:r>
      <w:r w:rsidRPr="009E5907">
        <w:rPr>
          <w:rFonts w:ascii="Times New Roman" w:hAnsi="Times New Roman" w:cs="Times New Roman"/>
          <w:sz w:val="20"/>
          <w:szCs w:val="20"/>
        </w:rPr>
        <w:t>[meaning ‘Christ is risen’]</w:t>
      </w:r>
      <w:r w:rsidR="000D2CA1" w:rsidRPr="009E5907">
        <w:rPr>
          <w:rFonts w:ascii="Times New Roman" w:hAnsi="Times New Roman" w:cs="Times New Roman"/>
          <w:sz w:val="20"/>
          <w:szCs w:val="20"/>
        </w:rPr>
        <w:t>” (p. 93)</w:t>
      </w:r>
      <w:r w:rsidRPr="009E5907">
        <w:rPr>
          <w:rFonts w:ascii="Times New Roman" w:hAnsi="Times New Roman" w:cs="Times New Roman"/>
          <w:sz w:val="20"/>
          <w:szCs w:val="20"/>
        </w:rPr>
        <w:t>; and E-28: “</w:t>
      </w:r>
      <w:r w:rsidRPr="009E5907">
        <w:rPr>
          <w:rFonts w:ascii="Times New Roman" w:hAnsi="Times New Roman" w:cs="Times New Roman"/>
          <w:i/>
          <w:sz w:val="20"/>
          <w:szCs w:val="20"/>
        </w:rPr>
        <w:t>piyanola</w:t>
      </w:r>
      <w:r w:rsidRPr="009E5907">
        <w:rPr>
          <w:rFonts w:ascii="Times New Roman" w:hAnsi="Times New Roman" w:cs="Times New Roman"/>
          <w:sz w:val="20"/>
          <w:szCs w:val="20"/>
        </w:rPr>
        <w:t>” (p. 159)</w:t>
      </w:r>
    </w:p>
    <w:p w14:paraId="7715B0DD" w14:textId="6F2DCF85" w:rsidR="0073482E" w:rsidRPr="009E5907" w:rsidRDefault="009320E2" w:rsidP="00F862BC">
      <w:pPr>
        <w:spacing w:after="0"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E-24 and E-25 display</w:t>
      </w:r>
      <w:r w:rsidR="0073482E" w:rsidRPr="009E5907">
        <w:rPr>
          <w:rFonts w:ascii="Times New Roman" w:hAnsi="Times New Roman" w:cs="Times New Roman"/>
          <w:sz w:val="20"/>
          <w:szCs w:val="20"/>
        </w:rPr>
        <w:t xml:space="preserve"> French expressions directly used by Ekrem to transfer </w:t>
      </w:r>
      <w:r w:rsidRPr="009E5907">
        <w:rPr>
          <w:rFonts w:ascii="Times New Roman" w:hAnsi="Times New Roman" w:cs="Times New Roman"/>
          <w:sz w:val="20"/>
          <w:szCs w:val="20"/>
        </w:rPr>
        <w:t xml:space="preserve">literally </w:t>
      </w:r>
      <w:r w:rsidR="0073482E" w:rsidRPr="009E5907">
        <w:rPr>
          <w:rFonts w:ascii="Times New Roman" w:hAnsi="Times New Roman" w:cs="Times New Roman"/>
          <w:sz w:val="20"/>
          <w:szCs w:val="20"/>
        </w:rPr>
        <w:t>what</w:t>
      </w:r>
      <w:r w:rsidRPr="009E5907">
        <w:rPr>
          <w:rFonts w:ascii="Times New Roman" w:hAnsi="Times New Roman" w:cs="Times New Roman"/>
          <w:sz w:val="20"/>
          <w:szCs w:val="20"/>
        </w:rPr>
        <w:t xml:space="preserve"> her grandfather told her. Translator notes at the end of the page </w:t>
      </w:r>
      <w:del w:id="691" w:author="Evan" w:date="2020-09-02T12:30:00Z">
        <w:r w:rsidRPr="009E5907" w:rsidDel="008A4FE0">
          <w:rPr>
            <w:rFonts w:ascii="Times New Roman" w:hAnsi="Times New Roman" w:cs="Times New Roman"/>
            <w:sz w:val="20"/>
            <w:szCs w:val="20"/>
          </w:rPr>
          <w:delText xml:space="preserve">gives </w:delText>
        </w:r>
      </w:del>
      <w:ins w:id="692" w:author="Evan" w:date="2020-09-02T12:30:00Z">
        <w:r w:rsidR="008A4FE0">
          <w:rPr>
            <w:rFonts w:ascii="Times New Roman" w:hAnsi="Times New Roman" w:cs="Times New Roman"/>
            <w:sz w:val="20"/>
            <w:szCs w:val="20"/>
          </w:rPr>
          <w:t>provide</w:t>
        </w:r>
        <w:r w:rsidR="008A4FE0" w:rsidRPr="009E5907">
          <w:rPr>
            <w:rFonts w:ascii="Times New Roman" w:hAnsi="Times New Roman" w:cs="Times New Roman"/>
            <w:sz w:val="20"/>
            <w:szCs w:val="20"/>
          </w:rPr>
          <w:t xml:space="preserve"> </w:t>
        </w:r>
      </w:ins>
      <w:r w:rsidRPr="009E5907">
        <w:rPr>
          <w:rFonts w:ascii="Times New Roman" w:hAnsi="Times New Roman" w:cs="Times New Roman"/>
          <w:sz w:val="20"/>
          <w:szCs w:val="20"/>
        </w:rPr>
        <w:t xml:space="preserve">their literal meanings for </w:t>
      </w:r>
      <w:ins w:id="693" w:author="Evan" w:date="2020-09-02T12:30:00Z">
        <w:r w:rsidR="008A4FE0">
          <w:rPr>
            <w:rFonts w:ascii="Times New Roman" w:hAnsi="Times New Roman" w:cs="Times New Roman"/>
            <w:sz w:val="20"/>
            <w:szCs w:val="20"/>
          </w:rPr>
          <w:t xml:space="preserve">the </w:t>
        </w:r>
      </w:ins>
      <w:r w:rsidRPr="009E5907">
        <w:rPr>
          <w:rFonts w:ascii="Times New Roman" w:hAnsi="Times New Roman" w:cs="Times New Roman"/>
          <w:sz w:val="20"/>
          <w:szCs w:val="20"/>
        </w:rPr>
        <w:t>Turkish audience. E-</w:t>
      </w:r>
      <w:r w:rsidRPr="009E5907">
        <w:rPr>
          <w:rFonts w:ascii="Times New Roman" w:hAnsi="Times New Roman" w:cs="Times New Roman"/>
          <w:sz w:val="20"/>
          <w:szCs w:val="20"/>
        </w:rPr>
        <w:lastRenderedPageBreak/>
        <w:t xml:space="preserve">26 is an example </w:t>
      </w:r>
      <w:del w:id="694" w:author="Evan" w:date="2020-09-02T12:30:00Z">
        <w:r w:rsidRPr="009E5907" w:rsidDel="008A4FE0">
          <w:rPr>
            <w:rFonts w:ascii="Times New Roman" w:hAnsi="Times New Roman" w:cs="Times New Roman"/>
            <w:sz w:val="20"/>
            <w:szCs w:val="20"/>
          </w:rPr>
          <w:delText xml:space="preserve">showing </w:delText>
        </w:r>
      </w:del>
      <w:ins w:id="695" w:author="Evan" w:date="2020-09-02T12:30:00Z">
        <w:r w:rsidR="008A4FE0">
          <w:rPr>
            <w:rFonts w:ascii="Times New Roman" w:hAnsi="Times New Roman" w:cs="Times New Roman"/>
            <w:sz w:val="20"/>
            <w:szCs w:val="20"/>
          </w:rPr>
          <w:t>present</w:t>
        </w:r>
      </w:ins>
      <w:ins w:id="696" w:author="Evan" w:date="2020-09-02T12:31:00Z">
        <w:r w:rsidR="008A4FE0">
          <w:rPr>
            <w:rFonts w:ascii="Times New Roman" w:hAnsi="Times New Roman" w:cs="Times New Roman"/>
            <w:sz w:val="20"/>
            <w:szCs w:val="20"/>
          </w:rPr>
          <w:t>ing</w:t>
        </w:r>
      </w:ins>
      <w:ins w:id="697" w:author="Evan" w:date="2020-09-02T12:30:00Z">
        <w:r w:rsidR="008A4FE0" w:rsidRPr="009E5907">
          <w:rPr>
            <w:rFonts w:ascii="Times New Roman" w:hAnsi="Times New Roman" w:cs="Times New Roman"/>
            <w:sz w:val="20"/>
            <w:szCs w:val="20"/>
          </w:rPr>
          <w:t xml:space="preserve"> </w:t>
        </w:r>
      </w:ins>
      <w:r w:rsidRPr="009E5907">
        <w:rPr>
          <w:rFonts w:ascii="Times New Roman" w:hAnsi="Times New Roman" w:cs="Times New Roman"/>
          <w:sz w:val="20"/>
          <w:szCs w:val="20"/>
        </w:rPr>
        <w:t xml:space="preserve">the transliteration of the Arabic word </w:t>
      </w:r>
      <w:r w:rsidRPr="009E5907">
        <w:rPr>
          <w:rFonts w:ascii="Times New Roman" w:hAnsi="Times New Roman" w:cs="Times New Roman"/>
          <w:i/>
          <w:sz w:val="20"/>
          <w:szCs w:val="20"/>
        </w:rPr>
        <w:t>Al Yahud</w:t>
      </w:r>
      <w:r w:rsidRPr="009E5907">
        <w:rPr>
          <w:rFonts w:ascii="Times New Roman" w:hAnsi="Times New Roman" w:cs="Times New Roman"/>
          <w:sz w:val="20"/>
          <w:szCs w:val="20"/>
        </w:rPr>
        <w:t xml:space="preserve">, which refers to Jews. </w:t>
      </w:r>
      <w:r w:rsidR="009D72C3" w:rsidRPr="009E5907">
        <w:rPr>
          <w:rFonts w:ascii="Times New Roman" w:hAnsi="Times New Roman" w:cs="Times New Roman"/>
          <w:sz w:val="20"/>
          <w:szCs w:val="20"/>
        </w:rPr>
        <w:t>T</w:t>
      </w:r>
      <w:r w:rsidRPr="009E5907">
        <w:rPr>
          <w:rFonts w:ascii="Times New Roman" w:hAnsi="Times New Roman" w:cs="Times New Roman"/>
          <w:sz w:val="20"/>
          <w:szCs w:val="20"/>
        </w:rPr>
        <w:t xml:space="preserve">here </w:t>
      </w:r>
      <w:del w:id="698" w:author="Evan" w:date="2020-09-02T12:31:00Z">
        <w:r w:rsidRPr="009E5907" w:rsidDel="008A4FE0">
          <w:rPr>
            <w:rFonts w:ascii="Times New Roman" w:hAnsi="Times New Roman" w:cs="Times New Roman"/>
            <w:sz w:val="20"/>
            <w:szCs w:val="20"/>
          </w:rPr>
          <w:delText>isn’</w:delText>
        </w:r>
        <w:r w:rsidR="009D72C3" w:rsidRPr="009E5907" w:rsidDel="008A4FE0">
          <w:rPr>
            <w:rFonts w:ascii="Times New Roman" w:hAnsi="Times New Roman" w:cs="Times New Roman"/>
            <w:sz w:val="20"/>
            <w:szCs w:val="20"/>
          </w:rPr>
          <w:delText>t any</w:delText>
        </w:r>
      </w:del>
      <w:ins w:id="699" w:author="Evan" w:date="2020-09-02T12:31:00Z">
        <w:r w:rsidR="008A4FE0">
          <w:rPr>
            <w:rFonts w:ascii="Times New Roman" w:hAnsi="Times New Roman" w:cs="Times New Roman"/>
            <w:sz w:val="20"/>
            <w:szCs w:val="20"/>
          </w:rPr>
          <w:t>is no</w:t>
        </w:r>
      </w:ins>
      <w:r w:rsidR="009D72C3" w:rsidRPr="009E5907">
        <w:rPr>
          <w:rFonts w:ascii="Times New Roman" w:hAnsi="Times New Roman" w:cs="Times New Roman"/>
          <w:sz w:val="20"/>
          <w:szCs w:val="20"/>
        </w:rPr>
        <w:t xml:space="preserve"> explanation for this word</w:t>
      </w:r>
      <w:ins w:id="700" w:author="Evan" w:date="2020-09-02T12:31:00Z">
        <w:r w:rsidR="008A4FE0">
          <w:rPr>
            <w:rFonts w:ascii="Times New Roman" w:hAnsi="Times New Roman" w:cs="Times New Roman"/>
            <w:sz w:val="20"/>
            <w:szCs w:val="20"/>
          </w:rPr>
          <w:t>,</w:t>
        </w:r>
      </w:ins>
      <w:r w:rsidR="009D72C3" w:rsidRPr="009E5907">
        <w:rPr>
          <w:rFonts w:ascii="Times New Roman" w:hAnsi="Times New Roman" w:cs="Times New Roman"/>
          <w:sz w:val="20"/>
          <w:szCs w:val="20"/>
        </w:rPr>
        <w:t xml:space="preserve"> </w:t>
      </w:r>
      <w:del w:id="701" w:author="Evan" w:date="2020-09-02T12:31:00Z">
        <w:r w:rsidR="009D72C3" w:rsidRPr="009E5907" w:rsidDel="008A4FE0">
          <w:rPr>
            <w:rFonts w:ascii="Times New Roman" w:hAnsi="Times New Roman" w:cs="Times New Roman"/>
            <w:sz w:val="20"/>
            <w:szCs w:val="20"/>
          </w:rPr>
          <w:delText xml:space="preserve">and it’s </w:delText>
        </w:r>
      </w:del>
      <w:r w:rsidR="009D72C3" w:rsidRPr="009E5907">
        <w:rPr>
          <w:rFonts w:ascii="Times New Roman" w:hAnsi="Times New Roman" w:cs="Times New Roman"/>
          <w:sz w:val="20"/>
          <w:szCs w:val="20"/>
        </w:rPr>
        <w:t>probably</w:t>
      </w:r>
      <w:r w:rsidRPr="009E5907">
        <w:rPr>
          <w:rFonts w:ascii="Times New Roman" w:hAnsi="Times New Roman" w:cs="Times New Roman"/>
          <w:sz w:val="20"/>
          <w:szCs w:val="20"/>
        </w:rPr>
        <w:t xml:space="preserve"> </w:t>
      </w:r>
      <w:r w:rsidR="009D72C3" w:rsidRPr="009E5907">
        <w:rPr>
          <w:rFonts w:ascii="Times New Roman" w:hAnsi="Times New Roman" w:cs="Times New Roman"/>
          <w:sz w:val="20"/>
          <w:szCs w:val="20"/>
        </w:rPr>
        <w:t>because this phrase is preceded by the word Jews within the context of the narrative. E-27 is a Greek expression for greeting each other on Easter Sunday</w:t>
      </w:r>
      <w:ins w:id="702" w:author="Evan" w:date="2020-09-02T12:31:00Z">
        <w:r w:rsidR="008A4FE0">
          <w:rPr>
            <w:rFonts w:ascii="Times New Roman" w:hAnsi="Times New Roman" w:cs="Times New Roman"/>
            <w:sz w:val="20"/>
            <w:szCs w:val="20"/>
          </w:rPr>
          <w:t>,</w:t>
        </w:r>
      </w:ins>
      <w:r w:rsidR="009D72C3" w:rsidRPr="009E5907">
        <w:rPr>
          <w:rFonts w:ascii="Times New Roman" w:hAnsi="Times New Roman" w:cs="Times New Roman"/>
          <w:sz w:val="20"/>
          <w:szCs w:val="20"/>
        </w:rPr>
        <w:t xml:space="preserve"> and</w:t>
      </w:r>
      <w:del w:id="703" w:author="Evan" w:date="2020-09-02T12:31:00Z">
        <w:r w:rsidR="009D72C3" w:rsidRPr="009E5907" w:rsidDel="008A4FE0">
          <w:rPr>
            <w:rFonts w:ascii="Times New Roman" w:hAnsi="Times New Roman" w:cs="Times New Roman"/>
            <w:sz w:val="20"/>
            <w:szCs w:val="20"/>
          </w:rPr>
          <w:delText>,</w:delText>
        </w:r>
      </w:del>
      <w:r w:rsidR="009D72C3" w:rsidRPr="009E5907">
        <w:rPr>
          <w:rFonts w:ascii="Times New Roman" w:hAnsi="Times New Roman" w:cs="Times New Roman"/>
          <w:sz w:val="20"/>
          <w:szCs w:val="20"/>
        </w:rPr>
        <w:t xml:space="preserve"> as can be seen in the excerpt, this phrase is followed by its literal translation into Turkish. E-28</w:t>
      </w:r>
      <w:r w:rsidR="00D64A86" w:rsidRPr="009E5907">
        <w:rPr>
          <w:rFonts w:ascii="Times New Roman" w:hAnsi="Times New Roman" w:cs="Times New Roman"/>
          <w:sz w:val="20"/>
          <w:szCs w:val="20"/>
        </w:rPr>
        <w:t xml:space="preserve"> is another example </w:t>
      </w:r>
      <w:del w:id="704" w:author="Evan" w:date="2020-09-02T12:32:00Z">
        <w:r w:rsidR="00D64A86" w:rsidRPr="009E5907" w:rsidDel="008A4FE0">
          <w:rPr>
            <w:rFonts w:ascii="Times New Roman" w:hAnsi="Times New Roman" w:cs="Times New Roman"/>
            <w:sz w:val="20"/>
            <w:szCs w:val="20"/>
          </w:rPr>
          <w:delText xml:space="preserve">for </w:delText>
        </w:r>
      </w:del>
      <w:ins w:id="705" w:author="Evan" w:date="2020-09-02T12:32:00Z">
        <w:r w:rsidR="008A4FE0">
          <w:rPr>
            <w:rFonts w:ascii="Times New Roman" w:hAnsi="Times New Roman" w:cs="Times New Roman"/>
            <w:sz w:val="20"/>
            <w:szCs w:val="20"/>
          </w:rPr>
          <w:t>of</w:t>
        </w:r>
        <w:r w:rsidR="008A4FE0" w:rsidRPr="009E5907">
          <w:rPr>
            <w:rFonts w:ascii="Times New Roman" w:hAnsi="Times New Roman" w:cs="Times New Roman"/>
            <w:sz w:val="20"/>
            <w:szCs w:val="20"/>
          </w:rPr>
          <w:t xml:space="preserve"> </w:t>
        </w:r>
      </w:ins>
      <w:r w:rsidR="009D72C3" w:rsidRPr="009E5907">
        <w:rPr>
          <w:rFonts w:ascii="Times New Roman" w:hAnsi="Times New Roman" w:cs="Times New Roman"/>
          <w:sz w:val="20"/>
          <w:szCs w:val="20"/>
        </w:rPr>
        <w:t xml:space="preserve">the transliteration of </w:t>
      </w:r>
      <w:del w:id="706" w:author="Evan" w:date="2020-09-02T12:33:00Z">
        <w:r w:rsidR="009D72C3" w:rsidRPr="009E5907" w:rsidDel="008A4FE0">
          <w:rPr>
            <w:rFonts w:ascii="Times New Roman" w:hAnsi="Times New Roman" w:cs="Times New Roman"/>
            <w:sz w:val="20"/>
            <w:szCs w:val="20"/>
          </w:rPr>
          <w:delText xml:space="preserve">the </w:delText>
        </w:r>
      </w:del>
      <w:ins w:id="707" w:author="Evan" w:date="2020-09-02T12:33:00Z">
        <w:r w:rsidR="008A4FE0">
          <w:rPr>
            <w:rFonts w:ascii="Times New Roman" w:hAnsi="Times New Roman" w:cs="Times New Roman"/>
            <w:sz w:val="20"/>
            <w:szCs w:val="20"/>
          </w:rPr>
          <w:t>an</w:t>
        </w:r>
        <w:r w:rsidR="008A4FE0" w:rsidRPr="009E5907">
          <w:rPr>
            <w:rFonts w:ascii="Times New Roman" w:hAnsi="Times New Roman" w:cs="Times New Roman"/>
            <w:sz w:val="20"/>
            <w:szCs w:val="20"/>
          </w:rPr>
          <w:t xml:space="preserve"> </w:t>
        </w:r>
      </w:ins>
      <w:r w:rsidR="009D72C3" w:rsidRPr="009E5907">
        <w:rPr>
          <w:rFonts w:ascii="Times New Roman" w:hAnsi="Times New Roman" w:cs="Times New Roman"/>
          <w:sz w:val="20"/>
          <w:szCs w:val="20"/>
        </w:rPr>
        <w:t xml:space="preserve">English word </w:t>
      </w:r>
      <w:ins w:id="708" w:author="Evan" w:date="2020-09-02T12:33:00Z">
        <w:r w:rsidR="008A4FE0">
          <w:rPr>
            <w:rFonts w:ascii="Times New Roman" w:hAnsi="Times New Roman" w:cs="Times New Roman"/>
            <w:sz w:val="20"/>
            <w:szCs w:val="20"/>
          </w:rPr>
          <w:t>(</w:t>
        </w:r>
      </w:ins>
      <w:r w:rsidR="009D72C3" w:rsidRPr="009E5907">
        <w:rPr>
          <w:rFonts w:ascii="Times New Roman" w:hAnsi="Times New Roman" w:cs="Times New Roman"/>
          <w:sz w:val="20"/>
          <w:szCs w:val="20"/>
        </w:rPr>
        <w:t>pianola</w:t>
      </w:r>
      <w:ins w:id="709" w:author="Evan" w:date="2020-09-02T12:33:00Z">
        <w:r w:rsidR="008A4FE0">
          <w:rPr>
            <w:rFonts w:ascii="Times New Roman" w:hAnsi="Times New Roman" w:cs="Times New Roman"/>
            <w:sz w:val="20"/>
            <w:szCs w:val="20"/>
          </w:rPr>
          <w:t>)</w:t>
        </w:r>
      </w:ins>
      <w:r w:rsidR="00D64A86" w:rsidRPr="009E5907">
        <w:rPr>
          <w:rFonts w:ascii="Times New Roman" w:hAnsi="Times New Roman" w:cs="Times New Roman"/>
          <w:sz w:val="20"/>
          <w:szCs w:val="20"/>
        </w:rPr>
        <w:t xml:space="preserve"> in </w:t>
      </w:r>
      <w:ins w:id="710" w:author="Evan" w:date="2020-09-02T13:29:00Z">
        <w:r w:rsidR="008A1B38">
          <w:rPr>
            <w:rFonts w:ascii="Times New Roman" w:hAnsi="Times New Roman" w:cs="Times New Roman"/>
            <w:sz w:val="20"/>
            <w:szCs w:val="20"/>
          </w:rPr>
          <w:t xml:space="preserve">the </w:t>
        </w:r>
      </w:ins>
      <w:r w:rsidR="00D64A86" w:rsidRPr="009E5907">
        <w:rPr>
          <w:rFonts w:ascii="Times New Roman" w:hAnsi="Times New Roman" w:cs="Times New Roman"/>
          <w:sz w:val="20"/>
          <w:szCs w:val="20"/>
        </w:rPr>
        <w:t>Turkish translation. It is briefly explained in the translator’s note at the end of the page.</w:t>
      </w:r>
      <w:del w:id="711" w:author="Evan" w:date="2020-09-07T04:27:00Z">
        <w:r w:rsidR="00D64A86" w:rsidRPr="009E5907" w:rsidDel="001E133C">
          <w:rPr>
            <w:rFonts w:ascii="Times New Roman" w:hAnsi="Times New Roman" w:cs="Times New Roman"/>
            <w:sz w:val="20"/>
            <w:szCs w:val="20"/>
          </w:rPr>
          <w:delText xml:space="preserve"> </w:delText>
        </w:r>
        <w:r w:rsidR="009D72C3" w:rsidRPr="009E5907" w:rsidDel="001E133C">
          <w:rPr>
            <w:rFonts w:ascii="Times New Roman" w:hAnsi="Times New Roman" w:cs="Times New Roman"/>
            <w:sz w:val="20"/>
            <w:szCs w:val="20"/>
          </w:rPr>
          <w:delText xml:space="preserve">  </w:delText>
        </w:r>
        <w:r w:rsidRPr="009E5907" w:rsidDel="001E133C">
          <w:rPr>
            <w:rFonts w:ascii="Times New Roman" w:hAnsi="Times New Roman" w:cs="Times New Roman"/>
            <w:sz w:val="20"/>
            <w:szCs w:val="20"/>
          </w:rPr>
          <w:delText xml:space="preserve"> </w:delText>
        </w:r>
      </w:del>
    </w:p>
    <w:p w14:paraId="780EBDAD" w14:textId="4B7F1442" w:rsidR="00D64A86" w:rsidRPr="009E5907" w:rsidRDefault="00D64A86" w:rsidP="00F862BC">
      <w:pPr>
        <w:spacing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Another aspect, in which the textual hybridity is traced throughout the Turkish translation, is temporal</w:t>
      </w:r>
      <w:ins w:id="712" w:author="Evan" w:date="2020-09-07T03:01:00Z">
        <w:r w:rsidR="00140906">
          <w:rPr>
            <w:rFonts w:ascii="Arial" w:hAnsi="Arial" w:cs="Arial"/>
            <w:color w:val="222222"/>
            <w:shd w:val="clear" w:color="auto" w:fill="FFFFFF"/>
          </w:rPr>
          <w:t>—</w:t>
        </w:r>
      </w:ins>
      <w:del w:id="713" w:author="Evan" w:date="2020-09-07T03:01:00Z">
        <w:r w:rsidRPr="009E5907" w:rsidDel="00140906">
          <w:rPr>
            <w:rFonts w:ascii="Times New Roman" w:hAnsi="Times New Roman" w:cs="Times New Roman"/>
            <w:sz w:val="20"/>
            <w:szCs w:val="20"/>
          </w:rPr>
          <w:delText xml:space="preserve"> </w:delText>
        </w:r>
      </w:del>
      <w:del w:id="714" w:author="Evan" w:date="2020-09-02T13:12:00Z">
        <w:r w:rsidRPr="009E5907" w:rsidDel="006533DE">
          <w:rPr>
            <w:rFonts w:ascii="Times New Roman" w:hAnsi="Times New Roman" w:cs="Times New Roman"/>
            <w:sz w:val="20"/>
            <w:szCs w:val="20"/>
          </w:rPr>
          <w:delText>-</w:delText>
        </w:r>
      </w:del>
      <w:r w:rsidRPr="009E5907">
        <w:rPr>
          <w:rFonts w:ascii="Times New Roman" w:hAnsi="Times New Roman" w:cs="Times New Roman"/>
          <w:sz w:val="20"/>
          <w:szCs w:val="20"/>
        </w:rPr>
        <w:t>namely historical and ideological</w:t>
      </w:r>
      <w:ins w:id="715" w:author="Evan" w:date="2020-09-07T03:01:00Z">
        <w:r w:rsidR="00140906">
          <w:rPr>
            <w:rFonts w:ascii="Arial" w:hAnsi="Arial" w:cs="Arial"/>
            <w:color w:val="222222"/>
            <w:shd w:val="clear" w:color="auto" w:fill="FFFFFF"/>
          </w:rPr>
          <w:t>—</w:t>
        </w:r>
      </w:ins>
      <w:del w:id="716" w:author="Evan" w:date="2020-09-02T13:12:00Z">
        <w:r w:rsidRPr="009E5907" w:rsidDel="006533DE">
          <w:rPr>
            <w:rFonts w:ascii="Times New Roman" w:hAnsi="Times New Roman" w:cs="Times New Roman"/>
            <w:sz w:val="20"/>
            <w:szCs w:val="20"/>
          </w:rPr>
          <w:delText>-</w:delText>
        </w:r>
      </w:del>
      <w:del w:id="717" w:author="Evan" w:date="2020-09-07T03:01:00Z">
        <w:r w:rsidRPr="009E5907" w:rsidDel="00140906">
          <w:rPr>
            <w:rFonts w:ascii="Times New Roman" w:hAnsi="Times New Roman" w:cs="Times New Roman"/>
            <w:sz w:val="20"/>
            <w:szCs w:val="20"/>
          </w:rPr>
          <w:delText xml:space="preserve"> </w:delText>
        </w:r>
      </w:del>
      <w:r w:rsidRPr="009E5907">
        <w:rPr>
          <w:rFonts w:ascii="Times New Roman" w:hAnsi="Times New Roman" w:cs="Times New Roman"/>
          <w:sz w:val="20"/>
          <w:szCs w:val="20"/>
        </w:rPr>
        <w:t xml:space="preserve">distance between the Ottoman Empire and modern Turkey. This kind of distance is reflected through historic terms and concepts belonging to the Ottoman administrative system. </w:t>
      </w:r>
      <w:r w:rsidR="00DA4E31" w:rsidRPr="009E5907">
        <w:rPr>
          <w:rFonts w:ascii="Times New Roman" w:hAnsi="Times New Roman" w:cs="Times New Roman"/>
          <w:sz w:val="20"/>
          <w:szCs w:val="20"/>
        </w:rPr>
        <w:t>Most of t</w:t>
      </w:r>
      <w:r w:rsidR="006F0D07" w:rsidRPr="009E5907">
        <w:rPr>
          <w:rFonts w:ascii="Times New Roman" w:hAnsi="Times New Roman" w:cs="Times New Roman"/>
          <w:sz w:val="20"/>
          <w:szCs w:val="20"/>
        </w:rPr>
        <w:t>hese terms</w:t>
      </w:r>
      <w:ins w:id="718" w:author="Evan" w:date="2020-09-07T03:01:00Z">
        <w:r w:rsidR="00140906">
          <w:rPr>
            <w:rFonts w:ascii="Times New Roman" w:hAnsi="Times New Roman" w:cs="Times New Roman"/>
            <w:sz w:val="20"/>
            <w:szCs w:val="20"/>
          </w:rPr>
          <w:t>,</w:t>
        </w:r>
      </w:ins>
      <w:r w:rsidR="006F0D07" w:rsidRPr="009E5907">
        <w:rPr>
          <w:rFonts w:ascii="Times New Roman" w:hAnsi="Times New Roman" w:cs="Times New Roman"/>
          <w:sz w:val="20"/>
          <w:szCs w:val="20"/>
        </w:rPr>
        <w:t xml:space="preserve"> originat</w:t>
      </w:r>
      <w:ins w:id="719" w:author="Evan" w:date="2020-09-02T13:14:00Z">
        <w:r w:rsidR="006533DE">
          <w:rPr>
            <w:rFonts w:ascii="Times New Roman" w:hAnsi="Times New Roman" w:cs="Times New Roman"/>
            <w:sz w:val="20"/>
            <w:szCs w:val="20"/>
          </w:rPr>
          <w:t>ing</w:t>
        </w:r>
      </w:ins>
      <w:del w:id="720" w:author="Evan" w:date="2020-09-02T13:14:00Z">
        <w:r w:rsidR="006F0D07" w:rsidRPr="009E5907" w:rsidDel="006533DE">
          <w:rPr>
            <w:rFonts w:ascii="Times New Roman" w:hAnsi="Times New Roman" w:cs="Times New Roman"/>
            <w:sz w:val="20"/>
            <w:szCs w:val="20"/>
          </w:rPr>
          <w:delText>ed</w:delText>
        </w:r>
      </w:del>
      <w:r w:rsidR="006F0D07" w:rsidRPr="009E5907">
        <w:rPr>
          <w:rFonts w:ascii="Times New Roman" w:hAnsi="Times New Roman" w:cs="Times New Roman"/>
          <w:sz w:val="20"/>
          <w:szCs w:val="20"/>
        </w:rPr>
        <w:t xml:space="preserve"> from Arabic and Persian</w:t>
      </w:r>
      <w:ins w:id="721" w:author="Evan" w:date="2020-09-07T03:01:00Z">
        <w:r w:rsidR="00140906">
          <w:rPr>
            <w:rFonts w:ascii="Times New Roman" w:hAnsi="Times New Roman" w:cs="Times New Roman"/>
            <w:sz w:val="20"/>
            <w:szCs w:val="20"/>
          </w:rPr>
          <w:t>,</w:t>
        </w:r>
      </w:ins>
      <w:r w:rsidR="006F0D07" w:rsidRPr="009E5907">
        <w:rPr>
          <w:rFonts w:ascii="Times New Roman" w:hAnsi="Times New Roman" w:cs="Times New Roman"/>
          <w:sz w:val="20"/>
          <w:szCs w:val="20"/>
        </w:rPr>
        <w:t xml:space="preserve"> </w:t>
      </w:r>
      <w:ins w:id="722" w:author="Evan" w:date="2020-09-02T13:14:00Z">
        <w:r w:rsidR="006533DE">
          <w:rPr>
            <w:rFonts w:ascii="Times New Roman" w:hAnsi="Times New Roman" w:cs="Times New Roman"/>
            <w:sz w:val="20"/>
            <w:szCs w:val="20"/>
          </w:rPr>
          <w:t>are</w:t>
        </w:r>
      </w:ins>
      <w:del w:id="723" w:author="Evan" w:date="2020-09-02T13:14:00Z">
        <w:r w:rsidR="00DA4E31" w:rsidRPr="009E5907" w:rsidDel="006533DE">
          <w:rPr>
            <w:rFonts w:ascii="Times New Roman" w:hAnsi="Times New Roman" w:cs="Times New Roman"/>
            <w:sz w:val="20"/>
            <w:szCs w:val="20"/>
          </w:rPr>
          <w:delText>is</w:delText>
        </w:r>
      </w:del>
      <w:r w:rsidR="006F0D07" w:rsidRPr="009E5907">
        <w:rPr>
          <w:rFonts w:ascii="Times New Roman" w:hAnsi="Times New Roman" w:cs="Times New Roman"/>
          <w:sz w:val="20"/>
          <w:szCs w:val="20"/>
        </w:rPr>
        <w:t xml:space="preserve"> no longer used in modern </w:t>
      </w:r>
      <w:r w:rsidR="00117CE0" w:rsidRPr="009E5907">
        <w:rPr>
          <w:rFonts w:ascii="Times New Roman" w:hAnsi="Times New Roman" w:cs="Times New Roman"/>
          <w:sz w:val="20"/>
          <w:szCs w:val="20"/>
        </w:rPr>
        <w:t>Turkish</w:t>
      </w:r>
      <w:r w:rsidR="006F0D07" w:rsidRPr="009E5907">
        <w:rPr>
          <w:rFonts w:ascii="Times New Roman" w:hAnsi="Times New Roman" w:cs="Times New Roman"/>
          <w:sz w:val="20"/>
          <w:szCs w:val="20"/>
        </w:rPr>
        <w:t xml:space="preserve"> and</w:t>
      </w:r>
      <w:r w:rsidR="00117CE0" w:rsidRPr="009E5907">
        <w:rPr>
          <w:rFonts w:ascii="Times New Roman" w:hAnsi="Times New Roman" w:cs="Times New Roman"/>
          <w:sz w:val="20"/>
          <w:szCs w:val="20"/>
        </w:rPr>
        <w:t>,</w:t>
      </w:r>
      <w:r w:rsidR="006F0D07" w:rsidRPr="009E5907">
        <w:rPr>
          <w:rFonts w:ascii="Times New Roman" w:hAnsi="Times New Roman" w:cs="Times New Roman"/>
          <w:sz w:val="20"/>
          <w:szCs w:val="20"/>
        </w:rPr>
        <w:t xml:space="preserve"> therefore</w:t>
      </w:r>
      <w:r w:rsidR="00117CE0" w:rsidRPr="009E5907">
        <w:rPr>
          <w:rFonts w:ascii="Times New Roman" w:hAnsi="Times New Roman" w:cs="Times New Roman"/>
          <w:sz w:val="20"/>
          <w:szCs w:val="20"/>
        </w:rPr>
        <w:t>,</w:t>
      </w:r>
      <w:r w:rsidR="006F0D07" w:rsidRPr="009E5907">
        <w:rPr>
          <w:rFonts w:ascii="Times New Roman" w:hAnsi="Times New Roman" w:cs="Times New Roman"/>
          <w:sz w:val="20"/>
          <w:szCs w:val="20"/>
        </w:rPr>
        <w:t xml:space="preserve"> </w:t>
      </w:r>
      <w:r w:rsidR="00117CE0" w:rsidRPr="009E5907">
        <w:rPr>
          <w:rFonts w:ascii="Times New Roman" w:hAnsi="Times New Roman" w:cs="Times New Roman"/>
          <w:sz w:val="20"/>
          <w:szCs w:val="20"/>
        </w:rPr>
        <w:t xml:space="preserve">might create some degree of unfamiliarity for </w:t>
      </w:r>
      <w:ins w:id="724" w:author="Evan" w:date="2020-09-02T13:14:00Z">
        <w:r w:rsidR="006533DE">
          <w:rPr>
            <w:rFonts w:ascii="Times New Roman" w:hAnsi="Times New Roman" w:cs="Times New Roman"/>
            <w:sz w:val="20"/>
            <w:szCs w:val="20"/>
          </w:rPr>
          <w:t xml:space="preserve">the </w:t>
        </w:r>
      </w:ins>
      <w:r w:rsidR="00117CE0" w:rsidRPr="009E5907">
        <w:rPr>
          <w:rFonts w:ascii="Times New Roman" w:hAnsi="Times New Roman" w:cs="Times New Roman"/>
          <w:sz w:val="20"/>
          <w:szCs w:val="20"/>
        </w:rPr>
        <w:t xml:space="preserve">Turkish audience. A group of </w:t>
      </w:r>
      <w:r w:rsidR="001C46BA" w:rsidRPr="009E5907">
        <w:rPr>
          <w:rFonts w:ascii="Times New Roman" w:hAnsi="Times New Roman" w:cs="Times New Roman"/>
          <w:sz w:val="20"/>
          <w:szCs w:val="20"/>
        </w:rPr>
        <w:t xml:space="preserve">selected </w:t>
      </w:r>
      <w:r w:rsidR="00117CE0" w:rsidRPr="009E5907">
        <w:rPr>
          <w:rFonts w:ascii="Times New Roman" w:hAnsi="Times New Roman" w:cs="Times New Roman"/>
          <w:sz w:val="20"/>
          <w:szCs w:val="20"/>
        </w:rPr>
        <w:t>example</w:t>
      </w:r>
      <w:ins w:id="725" w:author="Evan" w:date="2020-09-02T13:14:00Z">
        <w:r w:rsidR="006533DE">
          <w:rPr>
            <w:rFonts w:ascii="Times New Roman" w:hAnsi="Times New Roman" w:cs="Times New Roman"/>
            <w:sz w:val="20"/>
            <w:szCs w:val="20"/>
          </w:rPr>
          <w:t>s</w:t>
        </w:r>
      </w:ins>
      <w:r w:rsidR="00117CE0" w:rsidRPr="009E5907">
        <w:rPr>
          <w:rFonts w:ascii="Times New Roman" w:hAnsi="Times New Roman" w:cs="Times New Roman"/>
          <w:sz w:val="20"/>
          <w:szCs w:val="20"/>
        </w:rPr>
        <w:t xml:space="preserve"> </w:t>
      </w:r>
      <w:del w:id="726" w:author="Evan" w:date="2020-09-02T13:14:00Z">
        <w:r w:rsidR="00117CE0" w:rsidRPr="009E5907" w:rsidDel="006533DE">
          <w:rPr>
            <w:rFonts w:ascii="Times New Roman" w:hAnsi="Times New Roman" w:cs="Times New Roman"/>
            <w:sz w:val="20"/>
            <w:szCs w:val="20"/>
          </w:rPr>
          <w:delText>for</w:delText>
        </w:r>
      </w:del>
      <w:ins w:id="727" w:author="Evan" w:date="2020-09-02T13:14:00Z">
        <w:r w:rsidR="006533DE">
          <w:rPr>
            <w:rFonts w:ascii="Times New Roman" w:hAnsi="Times New Roman" w:cs="Times New Roman"/>
            <w:sz w:val="20"/>
            <w:szCs w:val="20"/>
          </w:rPr>
          <w:t>of</w:t>
        </w:r>
      </w:ins>
      <w:r w:rsidR="00117CE0" w:rsidRPr="009E5907">
        <w:rPr>
          <w:rFonts w:ascii="Times New Roman" w:hAnsi="Times New Roman" w:cs="Times New Roman"/>
          <w:sz w:val="20"/>
          <w:szCs w:val="20"/>
        </w:rPr>
        <w:t xml:space="preserve"> historic terms and concepts is as follows:</w:t>
      </w:r>
      <w:del w:id="728" w:author="Evan" w:date="2020-09-07T04:27:00Z">
        <w:r w:rsidR="00117CE0" w:rsidRPr="009E5907" w:rsidDel="001E133C">
          <w:rPr>
            <w:rFonts w:ascii="Times New Roman" w:hAnsi="Times New Roman" w:cs="Times New Roman"/>
            <w:sz w:val="20"/>
            <w:szCs w:val="20"/>
          </w:rPr>
          <w:delText xml:space="preserve"> </w:delText>
        </w:r>
      </w:del>
    </w:p>
    <w:p w14:paraId="7FE1D032" w14:textId="6538F407" w:rsidR="00D64A86" w:rsidRPr="009E5907" w:rsidRDefault="00D64A86" w:rsidP="00F862BC">
      <w:pPr>
        <w:spacing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 xml:space="preserve">E-29: </w:t>
      </w:r>
      <w:r w:rsidRPr="009E5907">
        <w:rPr>
          <w:rFonts w:ascii="Times New Roman" w:hAnsi="Times New Roman" w:cs="Times New Roman"/>
          <w:i/>
          <w:sz w:val="20"/>
          <w:szCs w:val="20"/>
        </w:rPr>
        <w:t>Heyet-i vükelâ</w:t>
      </w:r>
      <w:r w:rsidR="006F0D07" w:rsidRPr="009E5907">
        <w:rPr>
          <w:rFonts w:ascii="Times New Roman" w:hAnsi="Times New Roman" w:cs="Times New Roman"/>
          <w:sz w:val="20"/>
          <w:szCs w:val="20"/>
        </w:rPr>
        <w:t xml:space="preserve"> (p. 51)</w:t>
      </w:r>
      <w:ins w:id="729" w:author="Evan" w:date="2020-09-02T13:16:00Z">
        <w:r w:rsidR="006533DE">
          <w:rPr>
            <w:rFonts w:ascii="Times New Roman" w:hAnsi="Times New Roman" w:cs="Times New Roman"/>
            <w:sz w:val="20"/>
            <w:szCs w:val="20"/>
          </w:rPr>
          <w:t>,</w:t>
        </w:r>
      </w:ins>
      <w:r w:rsidR="00DA4E31" w:rsidRPr="009E5907">
        <w:rPr>
          <w:rFonts w:ascii="Times New Roman" w:hAnsi="Times New Roman" w:cs="Times New Roman"/>
          <w:sz w:val="20"/>
          <w:szCs w:val="20"/>
        </w:rPr>
        <w:t xml:space="preserve"> referring to</w:t>
      </w:r>
      <w:ins w:id="730" w:author="Evan" w:date="2020-09-02T13:16:00Z">
        <w:r w:rsidR="006533DE">
          <w:rPr>
            <w:rFonts w:ascii="Times New Roman" w:hAnsi="Times New Roman" w:cs="Times New Roman"/>
            <w:sz w:val="20"/>
            <w:szCs w:val="20"/>
          </w:rPr>
          <w:t xml:space="preserve"> the</w:t>
        </w:r>
      </w:ins>
      <w:r w:rsidR="00DA4E31" w:rsidRPr="009E5907">
        <w:rPr>
          <w:rFonts w:ascii="Times New Roman" w:hAnsi="Times New Roman" w:cs="Times New Roman"/>
          <w:sz w:val="20"/>
          <w:szCs w:val="20"/>
        </w:rPr>
        <w:t xml:space="preserve"> </w:t>
      </w:r>
      <w:r w:rsidRPr="009E5907">
        <w:rPr>
          <w:rFonts w:ascii="Times New Roman" w:hAnsi="Times New Roman" w:cs="Times New Roman"/>
          <w:sz w:val="20"/>
          <w:szCs w:val="20"/>
        </w:rPr>
        <w:t>cabinet; E-30:</w:t>
      </w:r>
      <w:r w:rsidR="00DA4E31" w:rsidRPr="009E5907">
        <w:rPr>
          <w:rFonts w:ascii="Times New Roman" w:hAnsi="Times New Roman" w:cs="Times New Roman"/>
          <w:sz w:val="20"/>
          <w:szCs w:val="20"/>
        </w:rPr>
        <w:t xml:space="preserve"> </w:t>
      </w:r>
      <w:r w:rsidR="00DA4E31" w:rsidRPr="009E5907">
        <w:rPr>
          <w:rFonts w:ascii="Times New Roman" w:hAnsi="Times New Roman" w:cs="Times New Roman"/>
          <w:i/>
          <w:sz w:val="20"/>
          <w:szCs w:val="20"/>
        </w:rPr>
        <w:t>n</w:t>
      </w:r>
      <w:r w:rsidR="006F0D07" w:rsidRPr="009E5907">
        <w:rPr>
          <w:rFonts w:ascii="Times New Roman" w:hAnsi="Times New Roman" w:cs="Times New Roman"/>
          <w:i/>
          <w:sz w:val="20"/>
          <w:szCs w:val="20"/>
        </w:rPr>
        <w:t>âzır</w:t>
      </w:r>
      <w:r w:rsidR="006F0D07" w:rsidRPr="009E5907">
        <w:rPr>
          <w:rFonts w:ascii="Times New Roman" w:hAnsi="Times New Roman" w:cs="Times New Roman"/>
          <w:sz w:val="20"/>
          <w:szCs w:val="20"/>
        </w:rPr>
        <w:t xml:space="preserve"> (p. 51)</w:t>
      </w:r>
      <w:ins w:id="731" w:author="Evan" w:date="2020-09-02T13:16:00Z">
        <w:r w:rsidR="006533DE">
          <w:rPr>
            <w:rFonts w:ascii="Times New Roman" w:hAnsi="Times New Roman" w:cs="Times New Roman"/>
            <w:sz w:val="20"/>
            <w:szCs w:val="20"/>
          </w:rPr>
          <w:t>,</w:t>
        </w:r>
      </w:ins>
      <w:r w:rsidR="006F0D07" w:rsidRPr="009E5907">
        <w:rPr>
          <w:rFonts w:ascii="Times New Roman" w:hAnsi="Times New Roman" w:cs="Times New Roman"/>
          <w:sz w:val="20"/>
          <w:szCs w:val="20"/>
        </w:rPr>
        <w:t xml:space="preserve"> </w:t>
      </w:r>
      <w:r w:rsidRPr="009E5907">
        <w:rPr>
          <w:rFonts w:ascii="Times New Roman" w:hAnsi="Times New Roman" w:cs="Times New Roman"/>
          <w:sz w:val="20"/>
          <w:szCs w:val="20"/>
        </w:rPr>
        <w:t>referring to</w:t>
      </w:r>
      <w:ins w:id="732" w:author="Evan" w:date="2020-09-02T13:16:00Z">
        <w:r w:rsidR="006533DE">
          <w:rPr>
            <w:rFonts w:ascii="Times New Roman" w:hAnsi="Times New Roman" w:cs="Times New Roman"/>
            <w:sz w:val="20"/>
            <w:szCs w:val="20"/>
          </w:rPr>
          <w:t xml:space="preserve"> a</w:t>
        </w:r>
      </w:ins>
      <w:r w:rsidRPr="009E5907">
        <w:rPr>
          <w:rFonts w:ascii="Times New Roman" w:hAnsi="Times New Roman" w:cs="Times New Roman"/>
          <w:sz w:val="20"/>
          <w:szCs w:val="20"/>
        </w:rPr>
        <w:t xml:space="preserve"> minister; E-31:</w:t>
      </w:r>
      <w:r w:rsidR="00DA4E31" w:rsidRPr="009E5907">
        <w:rPr>
          <w:rFonts w:ascii="Times New Roman" w:hAnsi="Times New Roman" w:cs="Times New Roman"/>
          <w:sz w:val="20"/>
          <w:szCs w:val="20"/>
        </w:rPr>
        <w:t xml:space="preserve"> </w:t>
      </w:r>
      <w:r w:rsidR="00DA4E31" w:rsidRPr="009E5907">
        <w:rPr>
          <w:rFonts w:ascii="Times New Roman" w:hAnsi="Times New Roman" w:cs="Times New Roman"/>
          <w:i/>
          <w:sz w:val="20"/>
          <w:szCs w:val="20"/>
        </w:rPr>
        <w:t>k</w:t>
      </w:r>
      <w:r w:rsidR="006F0D07" w:rsidRPr="009E5907">
        <w:rPr>
          <w:rFonts w:ascii="Times New Roman" w:hAnsi="Times New Roman" w:cs="Times New Roman"/>
          <w:i/>
          <w:sz w:val="20"/>
          <w:szCs w:val="20"/>
        </w:rPr>
        <w:t>âtip</w:t>
      </w:r>
      <w:ins w:id="733" w:author="Evan" w:date="2020-09-02T13:16:00Z">
        <w:r w:rsidR="006533DE" w:rsidRPr="006533DE">
          <w:rPr>
            <w:rFonts w:ascii="Times New Roman" w:hAnsi="Times New Roman" w:cs="Times New Roman"/>
            <w:iCs/>
            <w:sz w:val="20"/>
            <w:szCs w:val="20"/>
            <w:rPrChange w:id="734" w:author="Evan" w:date="2020-09-02T13:16:00Z">
              <w:rPr>
                <w:rFonts w:ascii="Times New Roman" w:hAnsi="Times New Roman" w:cs="Times New Roman"/>
                <w:i/>
                <w:sz w:val="20"/>
                <w:szCs w:val="20"/>
              </w:rPr>
            </w:rPrChange>
          </w:rPr>
          <w:t>,</w:t>
        </w:r>
      </w:ins>
      <w:r w:rsidRPr="009E5907">
        <w:rPr>
          <w:rFonts w:ascii="Times New Roman" w:hAnsi="Times New Roman" w:cs="Times New Roman"/>
          <w:sz w:val="20"/>
          <w:szCs w:val="20"/>
        </w:rPr>
        <w:t xml:space="preserve"> referring to </w:t>
      </w:r>
      <w:ins w:id="735" w:author="Evan" w:date="2020-09-02T13:16:00Z">
        <w:r w:rsidR="006533DE">
          <w:rPr>
            <w:rFonts w:ascii="Times New Roman" w:hAnsi="Times New Roman" w:cs="Times New Roman"/>
            <w:sz w:val="20"/>
            <w:szCs w:val="20"/>
          </w:rPr>
          <w:t xml:space="preserve">a </w:t>
        </w:r>
      </w:ins>
      <w:r w:rsidRPr="009E5907">
        <w:rPr>
          <w:rFonts w:ascii="Times New Roman" w:hAnsi="Times New Roman" w:cs="Times New Roman"/>
          <w:sz w:val="20"/>
          <w:szCs w:val="20"/>
        </w:rPr>
        <w:t>secretary; E-32:</w:t>
      </w:r>
      <w:r w:rsidR="001C46BA" w:rsidRPr="009E5907">
        <w:rPr>
          <w:rFonts w:ascii="Times New Roman" w:hAnsi="Times New Roman" w:cs="Times New Roman"/>
          <w:sz w:val="20"/>
          <w:szCs w:val="20"/>
        </w:rPr>
        <w:t xml:space="preserve"> </w:t>
      </w:r>
      <w:r w:rsidR="001C46BA" w:rsidRPr="009E5907">
        <w:rPr>
          <w:rFonts w:ascii="Times New Roman" w:hAnsi="Times New Roman" w:cs="Times New Roman"/>
          <w:i/>
          <w:sz w:val="20"/>
          <w:szCs w:val="20"/>
        </w:rPr>
        <w:t>mutasarrıf</w:t>
      </w:r>
      <w:r w:rsidR="001C46BA" w:rsidRPr="009E5907">
        <w:rPr>
          <w:rFonts w:ascii="Times New Roman" w:hAnsi="Times New Roman" w:cs="Times New Roman"/>
          <w:sz w:val="20"/>
          <w:szCs w:val="20"/>
        </w:rPr>
        <w:t xml:space="preserve"> (p. 62) referring to </w:t>
      </w:r>
      <w:ins w:id="736" w:author="Evan" w:date="2020-09-02T13:29:00Z">
        <w:r w:rsidR="008A1B38">
          <w:rPr>
            <w:rFonts w:ascii="Times New Roman" w:hAnsi="Times New Roman" w:cs="Times New Roman"/>
            <w:sz w:val="20"/>
            <w:szCs w:val="20"/>
          </w:rPr>
          <w:t xml:space="preserve">a </w:t>
        </w:r>
      </w:ins>
      <w:r w:rsidR="001C46BA" w:rsidRPr="009E5907">
        <w:rPr>
          <w:rFonts w:ascii="Times New Roman" w:hAnsi="Times New Roman" w:cs="Times New Roman"/>
          <w:sz w:val="20"/>
          <w:szCs w:val="20"/>
        </w:rPr>
        <w:t>governor</w:t>
      </w:r>
      <w:r w:rsidRPr="009E5907">
        <w:rPr>
          <w:rFonts w:ascii="Times New Roman" w:hAnsi="Times New Roman" w:cs="Times New Roman"/>
          <w:sz w:val="20"/>
          <w:szCs w:val="20"/>
        </w:rPr>
        <w:t>;</w:t>
      </w:r>
      <w:r w:rsidR="001C46BA" w:rsidRPr="009E5907">
        <w:rPr>
          <w:rFonts w:ascii="Times New Roman" w:hAnsi="Times New Roman" w:cs="Times New Roman"/>
          <w:sz w:val="20"/>
          <w:szCs w:val="20"/>
        </w:rPr>
        <w:t xml:space="preserve"> and </w:t>
      </w:r>
      <w:r w:rsidRPr="009E5907">
        <w:rPr>
          <w:rFonts w:ascii="Times New Roman" w:hAnsi="Times New Roman" w:cs="Times New Roman"/>
          <w:sz w:val="20"/>
          <w:szCs w:val="20"/>
        </w:rPr>
        <w:t xml:space="preserve">E-33: </w:t>
      </w:r>
      <w:r w:rsidR="001C46BA" w:rsidRPr="009E5907">
        <w:rPr>
          <w:rFonts w:ascii="Times New Roman" w:hAnsi="Times New Roman" w:cs="Times New Roman"/>
          <w:i/>
          <w:sz w:val="20"/>
          <w:szCs w:val="20"/>
        </w:rPr>
        <w:t>ş</w:t>
      </w:r>
      <w:r w:rsidR="006F0D07" w:rsidRPr="009E5907">
        <w:rPr>
          <w:rFonts w:ascii="Times New Roman" w:hAnsi="Times New Roman" w:cs="Times New Roman"/>
          <w:i/>
          <w:sz w:val="20"/>
          <w:szCs w:val="20"/>
        </w:rPr>
        <w:t>ehremini</w:t>
      </w:r>
      <w:r w:rsidR="001C46BA" w:rsidRPr="009E5907">
        <w:rPr>
          <w:rFonts w:ascii="Times New Roman" w:hAnsi="Times New Roman" w:cs="Times New Roman"/>
          <w:sz w:val="20"/>
          <w:szCs w:val="20"/>
        </w:rPr>
        <w:t xml:space="preserve"> (p. 55)</w:t>
      </w:r>
      <w:ins w:id="737" w:author="Evan" w:date="2020-09-02T13:16:00Z">
        <w:r w:rsidR="006533DE">
          <w:rPr>
            <w:rFonts w:ascii="Times New Roman" w:hAnsi="Times New Roman" w:cs="Times New Roman"/>
            <w:sz w:val="20"/>
            <w:szCs w:val="20"/>
          </w:rPr>
          <w:t>,</w:t>
        </w:r>
      </w:ins>
      <w:r w:rsidR="001C46BA" w:rsidRPr="009E5907">
        <w:rPr>
          <w:rFonts w:ascii="Times New Roman" w:hAnsi="Times New Roman" w:cs="Times New Roman"/>
          <w:sz w:val="20"/>
          <w:szCs w:val="20"/>
        </w:rPr>
        <w:t xml:space="preserve"> referring to</w:t>
      </w:r>
      <w:ins w:id="738" w:author="Evan" w:date="2020-09-02T13:16:00Z">
        <w:r w:rsidR="006533DE">
          <w:rPr>
            <w:rFonts w:ascii="Times New Roman" w:hAnsi="Times New Roman" w:cs="Times New Roman"/>
            <w:sz w:val="20"/>
            <w:szCs w:val="20"/>
          </w:rPr>
          <w:t xml:space="preserve"> a</w:t>
        </w:r>
      </w:ins>
      <w:r w:rsidR="001C46BA" w:rsidRPr="009E5907">
        <w:rPr>
          <w:rFonts w:ascii="Times New Roman" w:hAnsi="Times New Roman" w:cs="Times New Roman"/>
          <w:sz w:val="20"/>
          <w:szCs w:val="20"/>
        </w:rPr>
        <w:t xml:space="preserve"> </w:t>
      </w:r>
      <w:r w:rsidR="006F0D07" w:rsidRPr="009E5907">
        <w:rPr>
          <w:rFonts w:ascii="Times New Roman" w:hAnsi="Times New Roman" w:cs="Times New Roman"/>
          <w:sz w:val="20"/>
          <w:szCs w:val="20"/>
        </w:rPr>
        <w:t>mayor</w:t>
      </w:r>
      <w:r w:rsidR="001C46BA" w:rsidRPr="009E5907">
        <w:rPr>
          <w:rFonts w:ascii="Times New Roman" w:hAnsi="Times New Roman" w:cs="Times New Roman"/>
          <w:sz w:val="20"/>
          <w:szCs w:val="20"/>
        </w:rPr>
        <w:t>.</w:t>
      </w:r>
      <w:del w:id="739" w:author="Evan" w:date="2020-09-07T04:27:00Z">
        <w:r w:rsidR="006F0D07" w:rsidRPr="009E5907" w:rsidDel="001E133C">
          <w:rPr>
            <w:rFonts w:ascii="Times New Roman" w:hAnsi="Times New Roman" w:cs="Times New Roman"/>
            <w:sz w:val="20"/>
            <w:szCs w:val="20"/>
          </w:rPr>
          <w:delText xml:space="preserve"> </w:delText>
        </w:r>
      </w:del>
    </w:p>
    <w:p w14:paraId="1B172495" w14:textId="0265D712" w:rsidR="005C23B7" w:rsidRPr="009E5907" w:rsidRDefault="00D64A86" w:rsidP="00F862BC">
      <w:pPr>
        <w:spacing w:after="0"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 xml:space="preserve">It is noted that translator Gül Çağalı Güven was meticulously sensitive </w:t>
      </w:r>
      <w:del w:id="740" w:author="Evan" w:date="2020-09-02T13:15:00Z">
        <w:r w:rsidRPr="009E5907" w:rsidDel="006533DE">
          <w:rPr>
            <w:rFonts w:ascii="Times New Roman" w:hAnsi="Times New Roman" w:cs="Times New Roman"/>
            <w:sz w:val="20"/>
            <w:szCs w:val="20"/>
          </w:rPr>
          <w:delText xml:space="preserve">to </w:delText>
        </w:r>
      </w:del>
      <w:ins w:id="741" w:author="Evan" w:date="2020-09-02T13:15:00Z">
        <w:r w:rsidR="006533DE">
          <w:rPr>
            <w:rFonts w:ascii="Times New Roman" w:hAnsi="Times New Roman" w:cs="Times New Roman"/>
            <w:sz w:val="20"/>
            <w:szCs w:val="20"/>
          </w:rPr>
          <w:t>about</w:t>
        </w:r>
        <w:r w:rsidR="006533DE" w:rsidRPr="009E5907">
          <w:rPr>
            <w:rFonts w:ascii="Times New Roman" w:hAnsi="Times New Roman" w:cs="Times New Roman"/>
            <w:sz w:val="20"/>
            <w:szCs w:val="20"/>
          </w:rPr>
          <w:t xml:space="preserve"> </w:t>
        </w:r>
      </w:ins>
      <w:r w:rsidRPr="009E5907">
        <w:rPr>
          <w:rFonts w:ascii="Times New Roman" w:hAnsi="Times New Roman" w:cs="Times New Roman"/>
          <w:sz w:val="20"/>
          <w:szCs w:val="20"/>
        </w:rPr>
        <w:t>us</w:t>
      </w:r>
      <w:ins w:id="742" w:author="Evan" w:date="2020-09-02T13:15:00Z">
        <w:r w:rsidR="006533DE">
          <w:rPr>
            <w:rFonts w:ascii="Times New Roman" w:hAnsi="Times New Roman" w:cs="Times New Roman"/>
            <w:sz w:val="20"/>
            <w:szCs w:val="20"/>
          </w:rPr>
          <w:t>ing</w:t>
        </w:r>
      </w:ins>
      <w:del w:id="743" w:author="Evan" w:date="2020-09-02T13:15:00Z">
        <w:r w:rsidRPr="009E5907" w:rsidDel="006533DE">
          <w:rPr>
            <w:rFonts w:ascii="Times New Roman" w:hAnsi="Times New Roman" w:cs="Times New Roman"/>
            <w:sz w:val="20"/>
            <w:szCs w:val="20"/>
          </w:rPr>
          <w:delText>e</w:delText>
        </w:r>
      </w:del>
      <w:r w:rsidRPr="009E5907">
        <w:rPr>
          <w:rFonts w:ascii="Times New Roman" w:hAnsi="Times New Roman" w:cs="Times New Roman"/>
          <w:sz w:val="20"/>
          <w:szCs w:val="20"/>
        </w:rPr>
        <w:t xml:space="preserve"> historic terms and positions used in the Ottoman Empire by sticking to a specific terminology and kept the historicized aspect of the narrative intact </w:t>
      </w:r>
      <w:del w:id="744" w:author="Evan" w:date="2020-09-02T13:17:00Z">
        <w:r w:rsidRPr="009E5907" w:rsidDel="006533DE">
          <w:rPr>
            <w:rFonts w:ascii="Times New Roman" w:hAnsi="Times New Roman" w:cs="Times New Roman"/>
            <w:sz w:val="20"/>
            <w:szCs w:val="20"/>
          </w:rPr>
          <w:delText>by way of</w:delText>
        </w:r>
      </w:del>
      <w:ins w:id="745" w:author="Evan" w:date="2020-09-02T13:17:00Z">
        <w:r w:rsidR="006533DE">
          <w:rPr>
            <w:rFonts w:ascii="Times New Roman" w:hAnsi="Times New Roman" w:cs="Times New Roman"/>
            <w:sz w:val="20"/>
            <w:szCs w:val="20"/>
          </w:rPr>
          <w:t>via</w:t>
        </w:r>
      </w:ins>
      <w:r w:rsidRPr="009E5907">
        <w:rPr>
          <w:rFonts w:ascii="Times New Roman" w:hAnsi="Times New Roman" w:cs="Times New Roman"/>
          <w:sz w:val="20"/>
          <w:szCs w:val="20"/>
        </w:rPr>
        <w:t xml:space="preserve"> her language use.</w:t>
      </w:r>
    </w:p>
    <w:p w14:paraId="02ED296E" w14:textId="5F5B1329" w:rsidR="00F862BC" w:rsidRPr="009E5907" w:rsidRDefault="00F862BC" w:rsidP="00F862BC">
      <w:pPr>
        <w:spacing w:after="0" w:line="240" w:lineRule="auto"/>
        <w:ind w:firstLine="284"/>
        <w:jc w:val="both"/>
        <w:rPr>
          <w:rFonts w:ascii="Times New Roman" w:hAnsi="Times New Roman" w:cs="Times New Roman"/>
          <w:sz w:val="20"/>
          <w:szCs w:val="20"/>
        </w:rPr>
      </w:pPr>
    </w:p>
    <w:p w14:paraId="43FB008F" w14:textId="77777777" w:rsidR="00F862BC" w:rsidRPr="009E5907" w:rsidRDefault="00F862BC" w:rsidP="00F862BC">
      <w:pPr>
        <w:spacing w:after="0" w:line="240" w:lineRule="auto"/>
        <w:ind w:firstLine="284"/>
        <w:jc w:val="both"/>
        <w:rPr>
          <w:rFonts w:ascii="Times New Roman" w:hAnsi="Times New Roman" w:cs="Times New Roman"/>
          <w:sz w:val="20"/>
          <w:szCs w:val="20"/>
        </w:rPr>
      </w:pPr>
    </w:p>
    <w:p w14:paraId="6E4F9FFE" w14:textId="03AB7B3D" w:rsidR="006F19AA" w:rsidRPr="009E5907" w:rsidRDefault="006F19AA" w:rsidP="00F862BC">
      <w:pPr>
        <w:spacing w:after="0" w:line="240" w:lineRule="auto"/>
        <w:jc w:val="both"/>
        <w:rPr>
          <w:rFonts w:ascii="Times New Roman" w:hAnsi="Times New Roman" w:cs="Times New Roman"/>
          <w:b/>
          <w:i/>
          <w:sz w:val="20"/>
          <w:szCs w:val="20"/>
        </w:rPr>
      </w:pPr>
      <w:r w:rsidRPr="009E5907">
        <w:rPr>
          <w:rFonts w:ascii="Times New Roman" w:hAnsi="Times New Roman" w:cs="Times New Roman"/>
          <w:b/>
          <w:szCs w:val="20"/>
        </w:rPr>
        <w:t xml:space="preserve">2.2.3. Comparative textual hybridity in </w:t>
      </w:r>
      <w:r w:rsidRPr="009E5907">
        <w:rPr>
          <w:rFonts w:ascii="Times New Roman" w:hAnsi="Times New Roman" w:cs="Times New Roman"/>
          <w:b/>
          <w:i/>
          <w:szCs w:val="20"/>
        </w:rPr>
        <w:t>Unveiled</w:t>
      </w:r>
      <w:r w:rsidRPr="009E5907">
        <w:rPr>
          <w:rFonts w:ascii="Times New Roman" w:hAnsi="Times New Roman" w:cs="Times New Roman"/>
          <w:b/>
          <w:szCs w:val="20"/>
        </w:rPr>
        <w:t xml:space="preserve"> and</w:t>
      </w:r>
      <w:r w:rsidR="006B60E8" w:rsidRPr="009E5907">
        <w:rPr>
          <w:rFonts w:ascii="Times New Roman" w:hAnsi="Times New Roman" w:cs="Times New Roman"/>
          <w:b/>
          <w:szCs w:val="20"/>
        </w:rPr>
        <w:t xml:space="preserve"> </w:t>
      </w:r>
      <w:r w:rsidR="00AE7DF8" w:rsidRPr="009E5907">
        <w:rPr>
          <w:rFonts w:ascii="Times New Roman" w:hAnsi="Times New Roman" w:cs="Times New Roman"/>
          <w:b/>
          <w:i/>
          <w:szCs w:val="20"/>
        </w:rPr>
        <w:t>Peçeye İsyan</w:t>
      </w:r>
    </w:p>
    <w:p w14:paraId="64A372B4" w14:textId="77777777" w:rsidR="00F862BC" w:rsidRPr="009E5907" w:rsidRDefault="00F862BC" w:rsidP="00F862BC">
      <w:pPr>
        <w:spacing w:after="0" w:line="240" w:lineRule="auto"/>
        <w:jc w:val="both"/>
        <w:rPr>
          <w:rFonts w:ascii="Times New Roman" w:hAnsi="Times New Roman" w:cs="Times New Roman"/>
          <w:sz w:val="20"/>
          <w:szCs w:val="20"/>
        </w:rPr>
      </w:pPr>
    </w:p>
    <w:p w14:paraId="09465593" w14:textId="54F69865" w:rsidR="00A007B5" w:rsidRPr="009E5907" w:rsidRDefault="00C33D63" w:rsidP="00F862BC">
      <w:pPr>
        <w:spacing w:after="0"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 xml:space="preserve">The textual hybridity in </w:t>
      </w:r>
      <w:r w:rsidRPr="009E5907">
        <w:rPr>
          <w:rFonts w:ascii="Times New Roman" w:hAnsi="Times New Roman" w:cs="Times New Roman"/>
          <w:i/>
          <w:sz w:val="20"/>
          <w:szCs w:val="20"/>
        </w:rPr>
        <w:t>Unveiled</w:t>
      </w:r>
      <w:r w:rsidRPr="009E5907">
        <w:rPr>
          <w:rFonts w:ascii="Times New Roman" w:hAnsi="Times New Roman" w:cs="Times New Roman"/>
          <w:sz w:val="20"/>
          <w:szCs w:val="20"/>
        </w:rPr>
        <w:t xml:space="preserve"> and</w:t>
      </w:r>
      <w:ins w:id="746" w:author="Evan" w:date="2020-09-02T13:17:00Z">
        <w:r w:rsidR="006533DE">
          <w:rPr>
            <w:rFonts w:ascii="Times New Roman" w:hAnsi="Times New Roman" w:cs="Times New Roman"/>
            <w:sz w:val="20"/>
            <w:szCs w:val="20"/>
          </w:rPr>
          <w:t xml:space="preserve"> in</w:t>
        </w:r>
      </w:ins>
      <w:r w:rsidRPr="009E5907">
        <w:rPr>
          <w:rFonts w:ascii="Times New Roman" w:hAnsi="Times New Roman" w:cs="Times New Roman"/>
          <w:sz w:val="20"/>
          <w:szCs w:val="20"/>
        </w:rPr>
        <w:t xml:space="preserve"> its Turkish translation is of</w:t>
      </w:r>
      <w:ins w:id="747" w:author="Evan" w:date="2020-09-02T13:17:00Z">
        <w:r w:rsidR="006533DE">
          <w:rPr>
            <w:rFonts w:ascii="Times New Roman" w:hAnsi="Times New Roman" w:cs="Times New Roman"/>
            <w:sz w:val="20"/>
            <w:szCs w:val="20"/>
          </w:rPr>
          <w:t xml:space="preserve"> an</w:t>
        </w:r>
      </w:ins>
      <w:r w:rsidRPr="009E5907">
        <w:rPr>
          <w:rFonts w:ascii="Times New Roman" w:hAnsi="Times New Roman" w:cs="Times New Roman"/>
          <w:sz w:val="20"/>
          <w:szCs w:val="20"/>
        </w:rPr>
        <w:t xml:space="preserve"> overlapping </w:t>
      </w:r>
      <w:r w:rsidR="008A1392" w:rsidRPr="009E5907">
        <w:rPr>
          <w:rFonts w:ascii="Times New Roman" w:hAnsi="Times New Roman" w:cs="Times New Roman"/>
          <w:sz w:val="20"/>
          <w:szCs w:val="20"/>
        </w:rPr>
        <w:t>nature</w:t>
      </w:r>
      <w:ins w:id="748" w:author="Evan" w:date="2020-09-02T13:17:00Z">
        <w:r w:rsidR="006533DE">
          <w:rPr>
            <w:rFonts w:ascii="Times New Roman" w:hAnsi="Times New Roman" w:cs="Times New Roman"/>
            <w:sz w:val="20"/>
            <w:szCs w:val="20"/>
          </w:rPr>
          <w:t>,</w:t>
        </w:r>
      </w:ins>
      <w:r w:rsidR="008A1392" w:rsidRPr="009E5907">
        <w:rPr>
          <w:rFonts w:ascii="Times New Roman" w:hAnsi="Times New Roman" w:cs="Times New Roman"/>
          <w:sz w:val="20"/>
          <w:szCs w:val="20"/>
        </w:rPr>
        <w:t xml:space="preserve"> in that both translations include a great number of cultural codes and expressions symbolizing Armenian, French, Greek, English</w:t>
      </w:r>
      <w:r w:rsidR="00705900" w:rsidRPr="009E5907">
        <w:rPr>
          <w:rFonts w:ascii="Times New Roman" w:hAnsi="Times New Roman" w:cs="Times New Roman"/>
          <w:sz w:val="20"/>
          <w:szCs w:val="20"/>
        </w:rPr>
        <w:t>, Arabic</w:t>
      </w:r>
      <w:r w:rsidR="008A1392" w:rsidRPr="009E5907">
        <w:rPr>
          <w:rFonts w:ascii="Times New Roman" w:hAnsi="Times New Roman" w:cs="Times New Roman"/>
          <w:sz w:val="20"/>
          <w:szCs w:val="20"/>
        </w:rPr>
        <w:t xml:space="preserve"> and Ottom</w:t>
      </w:r>
      <w:r w:rsidRPr="009E5907">
        <w:rPr>
          <w:rFonts w:ascii="Times New Roman" w:hAnsi="Times New Roman" w:cs="Times New Roman"/>
          <w:sz w:val="20"/>
          <w:szCs w:val="20"/>
        </w:rPr>
        <w:t>a</w:t>
      </w:r>
      <w:r w:rsidR="008A1392" w:rsidRPr="009E5907">
        <w:rPr>
          <w:rFonts w:ascii="Times New Roman" w:hAnsi="Times New Roman" w:cs="Times New Roman"/>
          <w:sz w:val="20"/>
          <w:szCs w:val="20"/>
        </w:rPr>
        <w:t>n-Turkis</w:t>
      </w:r>
      <w:r w:rsidR="00C754BB" w:rsidRPr="009E5907">
        <w:rPr>
          <w:rFonts w:ascii="Times New Roman" w:hAnsi="Times New Roman" w:cs="Times New Roman"/>
          <w:sz w:val="20"/>
          <w:szCs w:val="20"/>
        </w:rPr>
        <w:t>h culture.</w:t>
      </w:r>
      <w:r w:rsidR="00E65972" w:rsidRPr="009E5907">
        <w:rPr>
          <w:rFonts w:ascii="Times New Roman" w:hAnsi="Times New Roman" w:cs="Times New Roman"/>
          <w:sz w:val="20"/>
          <w:szCs w:val="20"/>
        </w:rPr>
        <w:t xml:space="preserve"> On a more general scale, it might </w:t>
      </w:r>
      <w:del w:id="749" w:author="Evan" w:date="2020-09-02T13:17:00Z">
        <w:r w:rsidR="00E65972" w:rsidRPr="009E5907" w:rsidDel="006533DE">
          <w:rPr>
            <w:rFonts w:ascii="Times New Roman" w:hAnsi="Times New Roman" w:cs="Times New Roman"/>
            <w:sz w:val="20"/>
            <w:szCs w:val="20"/>
          </w:rPr>
          <w:delText xml:space="preserve">be </w:delText>
        </w:r>
      </w:del>
      <w:r w:rsidR="00E65972" w:rsidRPr="009E5907">
        <w:rPr>
          <w:rFonts w:ascii="Times New Roman" w:hAnsi="Times New Roman" w:cs="Times New Roman"/>
          <w:sz w:val="20"/>
          <w:szCs w:val="20"/>
        </w:rPr>
        <w:t xml:space="preserve">admittedly </w:t>
      </w:r>
      <w:ins w:id="750" w:author="Evan" w:date="2020-09-02T13:17:00Z">
        <w:r w:rsidR="006533DE">
          <w:rPr>
            <w:rFonts w:ascii="Times New Roman" w:hAnsi="Times New Roman" w:cs="Times New Roman"/>
            <w:sz w:val="20"/>
            <w:szCs w:val="20"/>
          </w:rPr>
          <w:t xml:space="preserve">be </w:t>
        </w:r>
      </w:ins>
      <w:del w:id="751" w:author="Evan" w:date="2020-09-02T13:17:00Z">
        <w:r w:rsidR="00E65972" w:rsidRPr="009E5907" w:rsidDel="006533DE">
          <w:rPr>
            <w:rFonts w:ascii="Times New Roman" w:hAnsi="Times New Roman" w:cs="Times New Roman"/>
            <w:sz w:val="20"/>
            <w:szCs w:val="20"/>
          </w:rPr>
          <w:delText>put forward</w:delText>
        </w:r>
      </w:del>
      <w:ins w:id="752" w:author="Evan" w:date="2020-09-02T13:17:00Z">
        <w:r w:rsidR="006533DE">
          <w:rPr>
            <w:rFonts w:ascii="Times New Roman" w:hAnsi="Times New Roman" w:cs="Times New Roman"/>
            <w:sz w:val="20"/>
            <w:szCs w:val="20"/>
          </w:rPr>
          <w:t>suggested</w:t>
        </w:r>
      </w:ins>
      <w:r w:rsidR="00E65972" w:rsidRPr="009E5907">
        <w:rPr>
          <w:rFonts w:ascii="Times New Roman" w:hAnsi="Times New Roman" w:cs="Times New Roman"/>
          <w:sz w:val="20"/>
          <w:szCs w:val="20"/>
        </w:rPr>
        <w:t xml:space="preserve"> that </w:t>
      </w:r>
      <w:ins w:id="753" w:author="Evan" w:date="2020-09-02T13:17:00Z">
        <w:r w:rsidR="006533DE">
          <w:rPr>
            <w:rFonts w:ascii="Times New Roman" w:hAnsi="Times New Roman" w:cs="Times New Roman"/>
            <w:sz w:val="20"/>
            <w:szCs w:val="20"/>
          </w:rPr>
          <w:t xml:space="preserve">the </w:t>
        </w:r>
      </w:ins>
      <w:r w:rsidR="00E65972" w:rsidRPr="009E5907">
        <w:rPr>
          <w:rFonts w:ascii="Times New Roman" w:hAnsi="Times New Roman" w:cs="Times New Roman"/>
          <w:sz w:val="20"/>
          <w:szCs w:val="20"/>
        </w:rPr>
        <w:t>Turkish translation does</w:t>
      </w:r>
      <w:ins w:id="754" w:author="Evan" w:date="2020-09-02T13:17:00Z">
        <w:r w:rsidR="006533DE">
          <w:rPr>
            <w:rFonts w:ascii="Times New Roman" w:hAnsi="Times New Roman" w:cs="Times New Roman"/>
            <w:sz w:val="20"/>
            <w:szCs w:val="20"/>
          </w:rPr>
          <w:t xml:space="preserve"> </w:t>
        </w:r>
      </w:ins>
      <w:r w:rsidR="00E65972" w:rsidRPr="009E5907">
        <w:rPr>
          <w:rFonts w:ascii="Times New Roman" w:hAnsi="Times New Roman" w:cs="Times New Roman"/>
          <w:sz w:val="20"/>
          <w:szCs w:val="20"/>
        </w:rPr>
        <w:t>n</w:t>
      </w:r>
      <w:ins w:id="755" w:author="Evan" w:date="2020-09-02T13:17:00Z">
        <w:r w:rsidR="006533DE">
          <w:rPr>
            <w:rFonts w:ascii="Times New Roman" w:hAnsi="Times New Roman" w:cs="Times New Roman"/>
            <w:sz w:val="20"/>
            <w:szCs w:val="20"/>
          </w:rPr>
          <w:t>o</w:t>
        </w:r>
      </w:ins>
      <w:del w:id="756" w:author="Evan" w:date="2020-09-02T13:17:00Z">
        <w:r w:rsidR="00E65972" w:rsidRPr="009E5907" w:rsidDel="006533DE">
          <w:rPr>
            <w:rFonts w:ascii="Times New Roman" w:hAnsi="Times New Roman" w:cs="Times New Roman"/>
            <w:sz w:val="20"/>
            <w:szCs w:val="20"/>
          </w:rPr>
          <w:delText>’</w:delText>
        </w:r>
      </w:del>
      <w:r w:rsidR="00E65972" w:rsidRPr="009E5907">
        <w:rPr>
          <w:rFonts w:ascii="Times New Roman" w:hAnsi="Times New Roman" w:cs="Times New Roman"/>
          <w:sz w:val="20"/>
          <w:szCs w:val="20"/>
        </w:rPr>
        <w:t>t include as many hybrid textual features as</w:t>
      </w:r>
      <w:ins w:id="757" w:author="Evan" w:date="2020-09-02T13:17:00Z">
        <w:r w:rsidR="006533DE">
          <w:rPr>
            <w:rFonts w:ascii="Times New Roman" w:hAnsi="Times New Roman" w:cs="Times New Roman"/>
            <w:sz w:val="20"/>
            <w:szCs w:val="20"/>
          </w:rPr>
          <w:t xml:space="preserve"> the</w:t>
        </w:r>
      </w:ins>
      <w:r w:rsidR="00E65972" w:rsidRPr="009E5907">
        <w:rPr>
          <w:rFonts w:ascii="Times New Roman" w:hAnsi="Times New Roman" w:cs="Times New Roman"/>
          <w:sz w:val="20"/>
          <w:szCs w:val="20"/>
        </w:rPr>
        <w:t xml:space="preserve"> English text</w:t>
      </w:r>
      <w:ins w:id="758" w:author="Evan" w:date="2020-09-02T13:17:00Z">
        <w:r w:rsidR="006533DE">
          <w:rPr>
            <w:rFonts w:ascii="Times New Roman" w:hAnsi="Times New Roman" w:cs="Times New Roman"/>
            <w:sz w:val="20"/>
            <w:szCs w:val="20"/>
          </w:rPr>
          <w:t>,</w:t>
        </w:r>
      </w:ins>
      <w:r w:rsidR="00E65972" w:rsidRPr="009E5907">
        <w:rPr>
          <w:rFonts w:ascii="Times New Roman" w:hAnsi="Times New Roman" w:cs="Times New Roman"/>
          <w:sz w:val="20"/>
          <w:szCs w:val="20"/>
        </w:rPr>
        <w:t xml:space="preserve"> and this </w:t>
      </w:r>
      <w:del w:id="759" w:author="Evan" w:date="2020-09-02T13:17:00Z">
        <w:r w:rsidR="00E65972" w:rsidRPr="009E5907" w:rsidDel="006533DE">
          <w:rPr>
            <w:rFonts w:ascii="Times New Roman" w:hAnsi="Times New Roman" w:cs="Times New Roman"/>
            <w:sz w:val="20"/>
            <w:szCs w:val="20"/>
          </w:rPr>
          <w:delText xml:space="preserve">is </w:delText>
        </w:r>
      </w:del>
      <w:r w:rsidR="00E65972" w:rsidRPr="009E5907">
        <w:rPr>
          <w:rFonts w:ascii="Times New Roman" w:hAnsi="Times New Roman" w:cs="Times New Roman"/>
          <w:sz w:val="20"/>
          <w:szCs w:val="20"/>
        </w:rPr>
        <w:t>result</w:t>
      </w:r>
      <w:ins w:id="760" w:author="Evan" w:date="2020-09-02T13:17:00Z">
        <w:r w:rsidR="006533DE">
          <w:rPr>
            <w:rFonts w:ascii="Times New Roman" w:hAnsi="Times New Roman" w:cs="Times New Roman"/>
            <w:sz w:val="20"/>
            <w:szCs w:val="20"/>
          </w:rPr>
          <w:t>s</w:t>
        </w:r>
      </w:ins>
      <w:del w:id="761" w:author="Evan" w:date="2020-09-02T13:17:00Z">
        <w:r w:rsidR="00E65972" w:rsidRPr="009E5907" w:rsidDel="006533DE">
          <w:rPr>
            <w:rFonts w:ascii="Times New Roman" w:hAnsi="Times New Roman" w:cs="Times New Roman"/>
            <w:sz w:val="20"/>
            <w:szCs w:val="20"/>
          </w:rPr>
          <w:delText>ed</w:delText>
        </w:r>
      </w:del>
      <w:r w:rsidR="00E65972" w:rsidRPr="009E5907">
        <w:rPr>
          <w:rFonts w:ascii="Times New Roman" w:hAnsi="Times New Roman" w:cs="Times New Roman"/>
          <w:sz w:val="20"/>
          <w:szCs w:val="20"/>
        </w:rPr>
        <w:t xml:space="preserve"> from the fact that</w:t>
      </w:r>
      <w:ins w:id="762" w:author="Evan" w:date="2020-09-02T13:17:00Z">
        <w:r w:rsidR="006533DE">
          <w:rPr>
            <w:rFonts w:ascii="Times New Roman" w:hAnsi="Times New Roman" w:cs="Times New Roman"/>
            <w:sz w:val="20"/>
            <w:szCs w:val="20"/>
          </w:rPr>
          <w:t xml:space="preserve"> the</w:t>
        </w:r>
      </w:ins>
      <w:r w:rsidR="00E65972" w:rsidRPr="009E5907">
        <w:rPr>
          <w:rFonts w:ascii="Times New Roman" w:hAnsi="Times New Roman" w:cs="Times New Roman"/>
          <w:sz w:val="20"/>
          <w:szCs w:val="20"/>
        </w:rPr>
        <w:t xml:space="preserve"> English text is mostly laden with Ottoman-Turkish cultural codes.</w:t>
      </w:r>
      <w:del w:id="763" w:author="Evan" w:date="2020-09-07T04:27:00Z">
        <w:r w:rsidR="00E65972" w:rsidRPr="009E5907" w:rsidDel="001E133C">
          <w:rPr>
            <w:rFonts w:ascii="Times New Roman" w:hAnsi="Times New Roman" w:cs="Times New Roman"/>
            <w:sz w:val="20"/>
            <w:szCs w:val="20"/>
          </w:rPr>
          <w:delText xml:space="preserve"> </w:delText>
        </w:r>
      </w:del>
    </w:p>
    <w:p w14:paraId="267CE698" w14:textId="035ACBD4" w:rsidR="00745899" w:rsidRPr="009E5907" w:rsidRDefault="00C754BB" w:rsidP="00F862BC">
      <w:pPr>
        <w:spacing w:after="0"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 xml:space="preserve">As </w:t>
      </w:r>
      <w:del w:id="764" w:author="Evan" w:date="2020-09-02T13:18:00Z">
        <w:r w:rsidRPr="009E5907" w:rsidDel="006533DE">
          <w:rPr>
            <w:rFonts w:ascii="Times New Roman" w:hAnsi="Times New Roman" w:cs="Times New Roman"/>
            <w:sz w:val="20"/>
            <w:szCs w:val="20"/>
          </w:rPr>
          <w:delText xml:space="preserve">of </w:delText>
        </w:r>
      </w:del>
      <w:ins w:id="765" w:author="Evan" w:date="2020-09-02T13:18:00Z">
        <w:r w:rsidR="006533DE">
          <w:rPr>
            <w:rFonts w:ascii="Times New Roman" w:hAnsi="Times New Roman" w:cs="Times New Roman"/>
            <w:sz w:val="20"/>
            <w:szCs w:val="20"/>
          </w:rPr>
          <w:t>for</w:t>
        </w:r>
        <w:r w:rsidR="006533DE" w:rsidRPr="009E5907">
          <w:rPr>
            <w:rFonts w:ascii="Times New Roman" w:hAnsi="Times New Roman" w:cs="Times New Roman"/>
            <w:sz w:val="20"/>
            <w:szCs w:val="20"/>
          </w:rPr>
          <w:t xml:space="preserve"> </w:t>
        </w:r>
      </w:ins>
      <w:r w:rsidRPr="009E5907">
        <w:rPr>
          <w:rFonts w:ascii="Times New Roman" w:hAnsi="Times New Roman" w:cs="Times New Roman"/>
          <w:sz w:val="20"/>
          <w:szCs w:val="20"/>
        </w:rPr>
        <w:t>translation strategies</w:t>
      </w:r>
      <w:r w:rsidR="008A1392" w:rsidRPr="009E5907">
        <w:rPr>
          <w:rFonts w:ascii="Times New Roman" w:hAnsi="Times New Roman" w:cs="Times New Roman"/>
          <w:sz w:val="20"/>
          <w:szCs w:val="20"/>
        </w:rPr>
        <w:t xml:space="preserve">, </w:t>
      </w:r>
      <w:r w:rsidR="004553D9" w:rsidRPr="009E5907">
        <w:rPr>
          <w:rFonts w:ascii="Times New Roman" w:hAnsi="Times New Roman" w:cs="Times New Roman"/>
          <w:sz w:val="20"/>
          <w:szCs w:val="20"/>
        </w:rPr>
        <w:t xml:space="preserve">the translated texts by </w:t>
      </w:r>
      <w:r w:rsidR="008A1392" w:rsidRPr="009E5907">
        <w:rPr>
          <w:rFonts w:ascii="Times New Roman" w:hAnsi="Times New Roman" w:cs="Times New Roman"/>
          <w:sz w:val="20"/>
          <w:szCs w:val="20"/>
        </w:rPr>
        <w:t xml:space="preserve">Ekrem and Çağalı Güven </w:t>
      </w:r>
      <w:r w:rsidR="004553D9" w:rsidRPr="009E5907">
        <w:rPr>
          <w:rFonts w:ascii="Times New Roman" w:hAnsi="Times New Roman" w:cs="Times New Roman"/>
          <w:sz w:val="20"/>
          <w:szCs w:val="20"/>
        </w:rPr>
        <w:t>reflect</w:t>
      </w:r>
      <w:r w:rsidR="008A1392" w:rsidRPr="009E5907">
        <w:rPr>
          <w:rFonts w:ascii="Times New Roman" w:hAnsi="Times New Roman" w:cs="Times New Roman"/>
          <w:sz w:val="20"/>
          <w:szCs w:val="20"/>
        </w:rPr>
        <w:t xml:space="preserve"> </w:t>
      </w:r>
      <w:r w:rsidR="004553D9" w:rsidRPr="009E5907">
        <w:rPr>
          <w:rFonts w:ascii="Times New Roman" w:hAnsi="Times New Roman" w:cs="Times New Roman"/>
          <w:sz w:val="20"/>
          <w:szCs w:val="20"/>
        </w:rPr>
        <w:t>diverging</w:t>
      </w:r>
      <w:r w:rsidR="008A1392" w:rsidRPr="009E5907">
        <w:rPr>
          <w:rFonts w:ascii="Times New Roman" w:hAnsi="Times New Roman" w:cs="Times New Roman"/>
          <w:sz w:val="20"/>
          <w:szCs w:val="20"/>
        </w:rPr>
        <w:t xml:space="preserve"> attitudes</w:t>
      </w:r>
      <w:r w:rsidR="004553D9" w:rsidRPr="009E5907">
        <w:rPr>
          <w:rFonts w:ascii="Times New Roman" w:hAnsi="Times New Roman" w:cs="Times New Roman"/>
          <w:sz w:val="20"/>
          <w:szCs w:val="20"/>
        </w:rPr>
        <w:t xml:space="preserve"> to translation strategies</w:t>
      </w:r>
      <w:ins w:id="766" w:author="Evan" w:date="2020-09-02T13:18:00Z">
        <w:r w:rsidR="006533DE">
          <w:rPr>
            <w:rFonts w:ascii="Times New Roman" w:hAnsi="Times New Roman" w:cs="Times New Roman"/>
            <w:sz w:val="20"/>
            <w:szCs w:val="20"/>
          </w:rPr>
          <w:t>,</w:t>
        </w:r>
      </w:ins>
      <w:r w:rsidR="004553D9" w:rsidRPr="009E5907">
        <w:rPr>
          <w:rFonts w:ascii="Times New Roman" w:hAnsi="Times New Roman" w:cs="Times New Roman"/>
          <w:sz w:val="20"/>
          <w:szCs w:val="20"/>
        </w:rPr>
        <w:t xml:space="preserve"> even if some of them seem similar. Ekrem interrupt</w:t>
      </w:r>
      <w:ins w:id="767" w:author="Evan" w:date="2020-09-02T13:18:00Z">
        <w:r w:rsidR="006533DE">
          <w:rPr>
            <w:rFonts w:ascii="Times New Roman" w:hAnsi="Times New Roman" w:cs="Times New Roman"/>
            <w:sz w:val="20"/>
            <w:szCs w:val="20"/>
          </w:rPr>
          <w:t>s</w:t>
        </w:r>
      </w:ins>
      <w:del w:id="768" w:author="Evan" w:date="2020-09-02T13:18:00Z">
        <w:r w:rsidR="004553D9" w:rsidRPr="009E5907" w:rsidDel="006533DE">
          <w:rPr>
            <w:rFonts w:ascii="Times New Roman" w:hAnsi="Times New Roman" w:cs="Times New Roman"/>
            <w:sz w:val="20"/>
            <w:szCs w:val="20"/>
          </w:rPr>
          <w:delText>ed</w:delText>
        </w:r>
      </w:del>
      <w:r w:rsidR="004553D9" w:rsidRPr="009E5907">
        <w:rPr>
          <w:rFonts w:ascii="Times New Roman" w:hAnsi="Times New Roman" w:cs="Times New Roman"/>
          <w:sz w:val="20"/>
          <w:szCs w:val="20"/>
        </w:rPr>
        <w:t xml:space="preserve"> her narrative by explaining </w:t>
      </w:r>
      <w:r w:rsidRPr="009E5907">
        <w:rPr>
          <w:rFonts w:ascii="Times New Roman" w:hAnsi="Times New Roman" w:cs="Times New Roman"/>
          <w:sz w:val="20"/>
          <w:szCs w:val="20"/>
        </w:rPr>
        <w:t xml:space="preserve">mostly </w:t>
      </w:r>
      <w:r w:rsidR="004553D9" w:rsidRPr="009E5907">
        <w:rPr>
          <w:rFonts w:ascii="Times New Roman" w:hAnsi="Times New Roman" w:cs="Times New Roman"/>
          <w:sz w:val="20"/>
          <w:szCs w:val="20"/>
        </w:rPr>
        <w:t>Muslim traditions and rituals (see Ramadan, Sacrifice Feast</w:t>
      </w:r>
      <w:ins w:id="769" w:author="Evan" w:date="2020-09-02T13:18:00Z">
        <w:r w:rsidR="006533DE">
          <w:rPr>
            <w:rFonts w:ascii="Times New Roman" w:hAnsi="Times New Roman" w:cs="Times New Roman"/>
            <w:sz w:val="20"/>
            <w:szCs w:val="20"/>
          </w:rPr>
          <w:t>,</w:t>
        </w:r>
      </w:ins>
      <w:r w:rsidR="004553D9" w:rsidRPr="009E5907">
        <w:rPr>
          <w:rFonts w:ascii="Times New Roman" w:hAnsi="Times New Roman" w:cs="Times New Roman"/>
          <w:sz w:val="20"/>
          <w:szCs w:val="20"/>
        </w:rPr>
        <w:t xml:space="preserve"> etc.),</w:t>
      </w:r>
      <w:r w:rsidR="00372499" w:rsidRPr="009E5907">
        <w:rPr>
          <w:rFonts w:ascii="Times New Roman" w:hAnsi="Times New Roman" w:cs="Times New Roman"/>
          <w:sz w:val="20"/>
          <w:szCs w:val="20"/>
        </w:rPr>
        <w:t xml:space="preserve"> </w:t>
      </w:r>
      <w:r w:rsidR="004553D9" w:rsidRPr="009E5907">
        <w:rPr>
          <w:rFonts w:ascii="Times New Roman" w:hAnsi="Times New Roman" w:cs="Times New Roman"/>
          <w:sz w:val="20"/>
          <w:szCs w:val="20"/>
        </w:rPr>
        <w:t xml:space="preserve">and Ottoman-Turkish cultural codes (see Shadow Theatre) at great length. Additionally, it is observed that she </w:t>
      </w:r>
      <w:del w:id="770" w:author="Evan" w:date="2020-09-02T13:18:00Z">
        <w:r w:rsidR="004553D9" w:rsidRPr="009E5907" w:rsidDel="006533DE">
          <w:rPr>
            <w:rFonts w:ascii="Times New Roman" w:hAnsi="Times New Roman" w:cs="Times New Roman"/>
            <w:sz w:val="20"/>
            <w:szCs w:val="20"/>
          </w:rPr>
          <w:delText xml:space="preserve">was </w:delText>
        </w:r>
      </w:del>
      <w:ins w:id="771" w:author="Evan" w:date="2020-09-02T13:18:00Z">
        <w:r w:rsidR="006533DE">
          <w:rPr>
            <w:rFonts w:ascii="Times New Roman" w:hAnsi="Times New Roman" w:cs="Times New Roman"/>
            <w:sz w:val="20"/>
            <w:szCs w:val="20"/>
          </w:rPr>
          <w:t>i</w:t>
        </w:r>
        <w:r w:rsidR="006533DE" w:rsidRPr="009E5907">
          <w:rPr>
            <w:rFonts w:ascii="Times New Roman" w:hAnsi="Times New Roman" w:cs="Times New Roman"/>
            <w:sz w:val="20"/>
            <w:szCs w:val="20"/>
          </w:rPr>
          <w:t xml:space="preserve">s </w:t>
        </w:r>
      </w:ins>
      <w:commentRangeStart w:id="772"/>
      <w:r w:rsidR="004553D9" w:rsidRPr="009E5907">
        <w:rPr>
          <w:rFonts w:ascii="Times New Roman" w:hAnsi="Times New Roman" w:cs="Times New Roman"/>
          <w:sz w:val="20"/>
          <w:szCs w:val="20"/>
        </w:rPr>
        <w:t xml:space="preserve">prone to </w:t>
      </w:r>
      <w:r w:rsidRPr="009E5907">
        <w:rPr>
          <w:rFonts w:ascii="Times New Roman" w:hAnsi="Times New Roman" w:cs="Times New Roman"/>
          <w:sz w:val="20"/>
          <w:szCs w:val="20"/>
        </w:rPr>
        <w:t>retain</w:t>
      </w:r>
      <w:ins w:id="773" w:author="Evan" w:date="2020-09-07T03:32:00Z">
        <w:r w:rsidR="00D10CCE">
          <w:rPr>
            <w:rFonts w:ascii="Times New Roman" w:hAnsi="Times New Roman" w:cs="Times New Roman"/>
            <w:sz w:val="20"/>
            <w:szCs w:val="20"/>
          </w:rPr>
          <w:t>ing</w:t>
        </w:r>
      </w:ins>
      <w:r w:rsidR="004553D9" w:rsidRPr="009E5907">
        <w:rPr>
          <w:rFonts w:ascii="Times New Roman" w:hAnsi="Times New Roman" w:cs="Times New Roman"/>
          <w:sz w:val="20"/>
          <w:szCs w:val="20"/>
        </w:rPr>
        <w:t xml:space="preserve"> </w:t>
      </w:r>
      <w:del w:id="774" w:author="Evan" w:date="2020-09-07T03:35:00Z">
        <w:r w:rsidR="004553D9" w:rsidRPr="009E5907" w:rsidDel="00D10CCE">
          <w:rPr>
            <w:rFonts w:ascii="Times New Roman" w:hAnsi="Times New Roman" w:cs="Times New Roman"/>
            <w:sz w:val="20"/>
            <w:szCs w:val="20"/>
          </w:rPr>
          <w:delText xml:space="preserve">mostly </w:delText>
        </w:r>
      </w:del>
      <w:r w:rsidR="004553D9" w:rsidRPr="009E5907">
        <w:rPr>
          <w:rFonts w:ascii="Times New Roman" w:hAnsi="Times New Roman" w:cs="Times New Roman"/>
          <w:sz w:val="20"/>
          <w:szCs w:val="20"/>
        </w:rPr>
        <w:t>Turkish</w:t>
      </w:r>
      <w:commentRangeEnd w:id="772"/>
      <w:r w:rsidR="00D10CCE">
        <w:rPr>
          <w:rStyle w:val="CommentReference"/>
        </w:rPr>
        <w:commentReference w:id="772"/>
      </w:r>
      <w:r w:rsidR="004553D9" w:rsidRPr="009E5907">
        <w:rPr>
          <w:rFonts w:ascii="Times New Roman" w:hAnsi="Times New Roman" w:cs="Times New Roman"/>
          <w:sz w:val="20"/>
          <w:szCs w:val="20"/>
        </w:rPr>
        <w:t xml:space="preserve"> proper nouns</w:t>
      </w:r>
      <w:ins w:id="775" w:author="Evan" w:date="2020-09-02T13:18:00Z">
        <w:r w:rsidR="006533DE">
          <w:rPr>
            <w:rFonts w:ascii="Times New Roman" w:hAnsi="Times New Roman" w:cs="Times New Roman"/>
            <w:sz w:val="20"/>
            <w:szCs w:val="20"/>
          </w:rPr>
          <w:t xml:space="preserve"> and</w:t>
        </w:r>
      </w:ins>
      <w:del w:id="776" w:author="Evan" w:date="2020-09-02T13:18:00Z">
        <w:r w:rsidR="004553D9" w:rsidRPr="009E5907" w:rsidDel="006533DE">
          <w:rPr>
            <w:rFonts w:ascii="Times New Roman" w:hAnsi="Times New Roman" w:cs="Times New Roman"/>
            <w:sz w:val="20"/>
            <w:szCs w:val="20"/>
          </w:rPr>
          <w:delText>,</w:delText>
        </w:r>
      </w:del>
      <w:r w:rsidR="004553D9" w:rsidRPr="009E5907">
        <w:rPr>
          <w:rFonts w:ascii="Times New Roman" w:hAnsi="Times New Roman" w:cs="Times New Roman"/>
          <w:sz w:val="20"/>
          <w:szCs w:val="20"/>
        </w:rPr>
        <w:t xml:space="preserve"> Turkish cultural expressions and items by </w:t>
      </w:r>
      <w:r w:rsidRPr="009E5907">
        <w:rPr>
          <w:rFonts w:ascii="Times New Roman" w:hAnsi="Times New Roman" w:cs="Times New Roman"/>
          <w:sz w:val="20"/>
          <w:szCs w:val="20"/>
        </w:rPr>
        <w:t xml:space="preserve">transliterating and </w:t>
      </w:r>
      <w:r w:rsidR="004553D9" w:rsidRPr="009E5907">
        <w:rPr>
          <w:rFonts w:ascii="Times New Roman" w:hAnsi="Times New Roman" w:cs="Times New Roman"/>
          <w:sz w:val="20"/>
          <w:szCs w:val="20"/>
        </w:rPr>
        <w:t xml:space="preserve">adding brief explanations within the narrative. </w:t>
      </w:r>
      <w:r w:rsidRPr="009E5907">
        <w:rPr>
          <w:rFonts w:ascii="Times New Roman" w:hAnsi="Times New Roman" w:cs="Times New Roman"/>
          <w:sz w:val="20"/>
          <w:szCs w:val="20"/>
        </w:rPr>
        <w:t>It is striking that Ekrem preferred to translate Turkish idiomatic expressions literally in</w:t>
      </w:r>
      <w:ins w:id="777" w:author="Evan" w:date="2020-09-07T03:33:00Z">
        <w:r w:rsidR="00D10CCE">
          <w:rPr>
            <w:rFonts w:ascii="Times New Roman" w:hAnsi="Times New Roman" w:cs="Times New Roman"/>
            <w:sz w:val="20"/>
            <w:szCs w:val="20"/>
          </w:rPr>
          <w:t>to</w:t>
        </w:r>
      </w:ins>
      <w:r w:rsidRPr="009E5907">
        <w:rPr>
          <w:rFonts w:ascii="Times New Roman" w:hAnsi="Times New Roman" w:cs="Times New Roman"/>
          <w:sz w:val="20"/>
          <w:szCs w:val="20"/>
        </w:rPr>
        <w:t xml:space="preserve"> English, which </w:t>
      </w:r>
      <w:del w:id="778" w:author="Evan" w:date="2020-09-02T13:18:00Z">
        <w:r w:rsidRPr="009E5907" w:rsidDel="00724DBE">
          <w:rPr>
            <w:rFonts w:ascii="Times New Roman" w:hAnsi="Times New Roman" w:cs="Times New Roman"/>
            <w:sz w:val="20"/>
            <w:szCs w:val="20"/>
          </w:rPr>
          <w:delText xml:space="preserve">doesn’t </w:delText>
        </w:r>
      </w:del>
      <w:r w:rsidRPr="009E5907">
        <w:rPr>
          <w:rFonts w:ascii="Times New Roman" w:hAnsi="Times New Roman" w:cs="Times New Roman"/>
          <w:sz w:val="20"/>
          <w:szCs w:val="20"/>
        </w:rPr>
        <w:t xml:space="preserve">probably </w:t>
      </w:r>
      <w:del w:id="779" w:author="Evan" w:date="2020-09-02T13:18:00Z">
        <w:r w:rsidRPr="009E5907" w:rsidDel="00724DBE">
          <w:rPr>
            <w:rFonts w:ascii="Times New Roman" w:hAnsi="Times New Roman" w:cs="Times New Roman"/>
            <w:sz w:val="20"/>
            <w:szCs w:val="20"/>
          </w:rPr>
          <w:delText>make much</w:delText>
        </w:r>
      </w:del>
      <w:ins w:id="780" w:author="Evan" w:date="2020-09-02T13:18:00Z">
        <w:r w:rsidR="00724DBE">
          <w:rPr>
            <w:rFonts w:ascii="Times New Roman" w:hAnsi="Times New Roman" w:cs="Times New Roman"/>
            <w:sz w:val="20"/>
            <w:szCs w:val="20"/>
          </w:rPr>
          <w:t>makes little</w:t>
        </w:r>
      </w:ins>
      <w:r w:rsidRPr="009E5907">
        <w:rPr>
          <w:rFonts w:ascii="Times New Roman" w:hAnsi="Times New Roman" w:cs="Times New Roman"/>
          <w:sz w:val="20"/>
          <w:szCs w:val="20"/>
        </w:rPr>
        <w:t xml:space="preserve"> sense for the US audience. Conversely, when these elements are translated into Turkish, they are brought back to a </w:t>
      </w:r>
      <w:r w:rsidR="00A007B5" w:rsidRPr="009E5907">
        <w:rPr>
          <w:rFonts w:ascii="Times New Roman" w:hAnsi="Times New Roman" w:cs="Times New Roman"/>
          <w:sz w:val="20"/>
          <w:szCs w:val="20"/>
        </w:rPr>
        <w:t xml:space="preserve">familiar environment without requiring </w:t>
      </w:r>
      <w:del w:id="781" w:author="Evan" w:date="2020-09-02T13:18:00Z">
        <w:r w:rsidR="00A007B5" w:rsidRPr="009E5907" w:rsidDel="00724DBE">
          <w:rPr>
            <w:rFonts w:ascii="Times New Roman" w:hAnsi="Times New Roman" w:cs="Times New Roman"/>
            <w:sz w:val="20"/>
            <w:szCs w:val="20"/>
          </w:rPr>
          <w:delText>a</w:delText>
        </w:r>
      </w:del>
      <w:ins w:id="782" w:author="Evan" w:date="2020-09-02T13:18:00Z">
        <w:r w:rsidR="00724DBE">
          <w:rPr>
            <w:rFonts w:ascii="Times New Roman" w:hAnsi="Times New Roman" w:cs="Times New Roman"/>
            <w:sz w:val="20"/>
            <w:szCs w:val="20"/>
          </w:rPr>
          <w:t>the</w:t>
        </w:r>
      </w:ins>
      <w:r w:rsidR="00A007B5" w:rsidRPr="009E5907">
        <w:rPr>
          <w:rFonts w:ascii="Times New Roman" w:hAnsi="Times New Roman" w:cs="Times New Roman"/>
          <w:sz w:val="20"/>
          <w:szCs w:val="20"/>
        </w:rPr>
        <w:t xml:space="preserve"> special attention of the translator.</w:t>
      </w:r>
      <w:r w:rsidR="00290F4A" w:rsidRPr="009E5907">
        <w:rPr>
          <w:rFonts w:ascii="Times New Roman" w:hAnsi="Times New Roman" w:cs="Times New Roman"/>
          <w:sz w:val="20"/>
          <w:szCs w:val="20"/>
        </w:rPr>
        <w:t xml:space="preserve"> When looking at the portrayal of French and Greek expressions in both translations, one can see different and similar attitudes towards them. Ekrem preferred to use </w:t>
      </w:r>
      <w:del w:id="783" w:author="Evan" w:date="2020-09-02T13:19:00Z">
        <w:r w:rsidR="00290F4A" w:rsidRPr="009E5907" w:rsidDel="00724DBE">
          <w:rPr>
            <w:rFonts w:ascii="Times New Roman" w:hAnsi="Times New Roman" w:cs="Times New Roman"/>
            <w:sz w:val="20"/>
            <w:szCs w:val="20"/>
          </w:rPr>
          <w:delText xml:space="preserve">directly </w:delText>
        </w:r>
      </w:del>
      <w:r w:rsidR="00290F4A" w:rsidRPr="009E5907">
        <w:rPr>
          <w:rFonts w:ascii="Times New Roman" w:hAnsi="Times New Roman" w:cs="Times New Roman"/>
          <w:sz w:val="20"/>
          <w:szCs w:val="20"/>
        </w:rPr>
        <w:t xml:space="preserve">French expressions </w:t>
      </w:r>
      <w:ins w:id="784" w:author="Evan" w:date="2020-09-02T13:19:00Z">
        <w:r w:rsidR="00724DBE">
          <w:rPr>
            <w:rFonts w:ascii="Times New Roman" w:hAnsi="Times New Roman" w:cs="Times New Roman"/>
            <w:sz w:val="20"/>
            <w:szCs w:val="20"/>
          </w:rPr>
          <w:t xml:space="preserve">directly, </w:t>
        </w:r>
      </w:ins>
      <w:r w:rsidR="00290F4A" w:rsidRPr="009E5907">
        <w:rPr>
          <w:rFonts w:ascii="Times New Roman" w:hAnsi="Times New Roman" w:cs="Times New Roman"/>
          <w:sz w:val="20"/>
          <w:szCs w:val="20"/>
        </w:rPr>
        <w:t xml:space="preserve">and the editor </w:t>
      </w:r>
      <w:del w:id="785" w:author="Evan" w:date="2020-09-02T13:19:00Z">
        <w:r w:rsidR="00290F4A" w:rsidRPr="009E5907" w:rsidDel="00724DBE">
          <w:rPr>
            <w:rFonts w:ascii="Times New Roman" w:hAnsi="Times New Roman" w:cs="Times New Roman"/>
            <w:sz w:val="20"/>
            <w:szCs w:val="20"/>
          </w:rPr>
          <w:delText xml:space="preserve">didn’t </w:delText>
        </w:r>
      </w:del>
      <w:ins w:id="786" w:author="Evan" w:date="2020-09-02T13:19:00Z">
        <w:r w:rsidR="00724DBE">
          <w:rPr>
            <w:rFonts w:ascii="Times New Roman" w:hAnsi="Times New Roman" w:cs="Times New Roman"/>
            <w:sz w:val="20"/>
            <w:szCs w:val="20"/>
          </w:rPr>
          <w:t>did not</w:t>
        </w:r>
        <w:r w:rsidR="00724DBE" w:rsidRPr="009E5907">
          <w:rPr>
            <w:rFonts w:ascii="Times New Roman" w:hAnsi="Times New Roman" w:cs="Times New Roman"/>
            <w:sz w:val="20"/>
            <w:szCs w:val="20"/>
          </w:rPr>
          <w:t xml:space="preserve"> </w:t>
        </w:r>
      </w:ins>
      <w:r w:rsidR="00290F4A" w:rsidRPr="009E5907">
        <w:rPr>
          <w:rFonts w:ascii="Times New Roman" w:hAnsi="Times New Roman" w:cs="Times New Roman"/>
          <w:sz w:val="20"/>
          <w:szCs w:val="20"/>
        </w:rPr>
        <w:t xml:space="preserve">find it necessary to add any explanation or English translation of those French expressions. </w:t>
      </w:r>
      <w:del w:id="787" w:author="Evan" w:date="2020-09-02T13:19:00Z">
        <w:r w:rsidR="00290F4A" w:rsidRPr="009E5907" w:rsidDel="00724DBE">
          <w:rPr>
            <w:rFonts w:ascii="Times New Roman" w:hAnsi="Times New Roman" w:cs="Times New Roman"/>
            <w:sz w:val="20"/>
            <w:szCs w:val="20"/>
          </w:rPr>
          <w:delText xml:space="preserve">But </w:delText>
        </w:r>
      </w:del>
      <w:ins w:id="788" w:author="Evan" w:date="2020-09-02T13:19:00Z">
        <w:r w:rsidR="00724DBE">
          <w:rPr>
            <w:rFonts w:ascii="Times New Roman" w:hAnsi="Times New Roman" w:cs="Times New Roman"/>
            <w:sz w:val="20"/>
            <w:szCs w:val="20"/>
          </w:rPr>
          <w:t>However,</w:t>
        </w:r>
        <w:r w:rsidR="00724DBE" w:rsidRPr="009E5907">
          <w:rPr>
            <w:rFonts w:ascii="Times New Roman" w:hAnsi="Times New Roman" w:cs="Times New Roman"/>
            <w:sz w:val="20"/>
            <w:szCs w:val="20"/>
          </w:rPr>
          <w:t xml:space="preserve"> </w:t>
        </w:r>
      </w:ins>
      <w:r w:rsidR="00290F4A" w:rsidRPr="009E5907">
        <w:rPr>
          <w:rFonts w:ascii="Times New Roman" w:hAnsi="Times New Roman" w:cs="Times New Roman"/>
          <w:sz w:val="20"/>
          <w:szCs w:val="20"/>
        </w:rPr>
        <w:t>in</w:t>
      </w:r>
      <w:ins w:id="789" w:author="Evan" w:date="2020-09-02T13:19:00Z">
        <w:r w:rsidR="00724DBE">
          <w:rPr>
            <w:rFonts w:ascii="Times New Roman" w:hAnsi="Times New Roman" w:cs="Times New Roman"/>
            <w:sz w:val="20"/>
            <w:szCs w:val="20"/>
          </w:rPr>
          <w:t xml:space="preserve"> the</w:t>
        </w:r>
      </w:ins>
      <w:r w:rsidR="00290F4A" w:rsidRPr="009E5907">
        <w:rPr>
          <w:rFonts w:ascii="Times New Roman" w:hAnsi="Times New Roman" w:cs="Times New Roman"/>
          <w:sz w:val="20"/>
          <w:szCs w:val="20"/>
        </w:rPr>
        <w:t xml:space="preserve"> Turkish translation, the literal meaning of those French expressions </w:t>
      </w:r>
      <w:del w:id="790" w:author="Evan" w:date="2020-09-02T13:19:00Z">
        <w:r w:rsidR="00290F4A" w:rsidRPr="009E5907" w:rsidDel="00724DBE">
          <w:rPr>
            <w:rFonts w:ascii="Times New Roman" w:hAnsi="Times New Roman" w:cs="Times New Roman"/>
            <w:sz w:val="20"/>
            <w:szCs w:val="20"/>
          </w:rPr>
          <w:delText xml:space="preserve">are </w:delText>
        </w:r>
      </w:del>
      <w:ins w:id="791" w:author="Evan" w:date="2020-09-02T13:19:00Z">
        <w:r w:rsidR="00724DBE">
          <w:rPr>
            <w:rFonts w:ascii="Times New Roman" w:hAnsi="Times New Roman" w:cs="Times New Roman"/>
            <w:sz w:val="20"/>
            <w:szCs w:val="20"/>
          </w:rPr>
          <w:t>is</w:t>
        </w:r>
        <w:r w:rsidR="00724DBE" w:rsidRPr="009E5907">
          <w:rPr>
            <w:rFonts w:ascii="Times New Roman" w:hAnsi="Times New Roman" w:cs="Times New Roman"/>
            <w:sz w:val="20"/>
            <w:szCs w:val="20"/>
          </w:rPr>
          <w:t xml:space="preserve"> </w:t>
        </w:r>
      </w:ins>
      <w:r w:rsidR="00290F4A" w:rsidRPr="009E5907">
        <w:rPr>
          <w:rFonts w:ascii="Times New Roman" w:hAnsi="Times New Roman" w:cs="Times New Roman"/>
          <w:sz w:val="20"/>
          <w:szCs w:val="20"/>
        </w:rPr>
        <w:t xml:space="preserve">explained in the translator’s note. </w:t>
      </w:r>
      <w:r w:rsidR="00745899" w:rsidRPr="009E5907">
        <w:rPr>
          <w:rFonts w:ascii="Times New Roman" w:hAnsi="Times New Roman" w:cs="Times New Roman"/>
          <w:sz w:val="20"/>
          <w:szCs w:val="20"/>
        </w:rPr>
        <w:t xml:space="preserve">The Greek expression </w:t>
      </w:r>
      <w:r w:rsidR="00745899" w:rsidRPr="009E5907">
        <w:rPr>
          <w:rFonts w:ascii="Times New Roman" w:hAnsi="Times New Roman" w:cs="Times New Roman"/>
          <w:i/>
          <w:sz w:val="20"/>
          <w:szCs w:val="20"/>
        </w:rPr>
        <w:t>Christos Anesti</w:t>
      </w:r>
      <w:r w:rsidR="00290F4A" w:rsidRPr="009E5907">
        <w:rPr>
          <w:rFonts w:ascii="Times New Roman" w:hAnsi="Times New Roman" w:cs="Times New Roman"/>
          <w:sz w:val="20"/>
          <w:szCs w:val="20"/>
        </w:rPr>
        <w:t xml:space="preserve"> </w:t>
      </w:r>
      <w:r w:rsidR="00745899" w:rsidRPr="009E5907">
        <w:rPr>
          <w:rFonts w:ascii="Times New Roman" w:hAnsi="Times New Roman" w:cs="Times New Roman"/>
          <w:sz w:val="20"/>
          <w:szCs w:val="20"/>
        </w:rPr>
        <w:t>is retained and followed by its literal meaning in the relevant language, which is dictated by the narrative.</w:t>
      </w:r>
    </w:p>
    <w:p w14:paraId="0325B553" w14:textId="13412B18" w:rsidR="006F19AA" w:rsidRPr="009E5907" w:rsidRDefault="00745899" w:rsidP="00F862BC">
      <w:pPr>
        <w:spacing w:after="0"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A distinctive aspect of the textual hybridity in</w:t>
      </w:r>
      <w:ins w:id="792" w:author="Evan" w:date="2020-09-02T13:19:00Z">
        <w:r w:rsidR="00724DBE">
          <w:rPr>
            <w:rFonts w:ascii="Times New Roman" w:hAnsi="Times New Roman" w:cs="Times New Roman"/>
            <w:sz w:val="20"/>
            <w:szCs w:val="20"/>
          </w:rPr>
          <w:t xml:space="preserve"> the</w:t>
        </w:r>
      </w:ins>
      <w:r w:rsidRPr="009E5907">
        <w:rPr>
          <w:rFonts w:ascii="Times New Roman" w:hAnsi="Times New Roman" w:cs="Times New Roman"/>
          <w:sz w:val="20"/>
          <w:szCs w:val="20"/>
        </w:rPr>
        <w:t xml:space="preserve"> Turkish translation is temporal distance</w:t>
      </w:r>
      <w:ins w:id="793" w:author="Evan" w:date="2020-09-02T13:19:00Z">
        <w:r w:rsidR="00724DBE">
          <w:rPr>
            <w:rFonts w:ascii="Times New Roman" w:hAnsi="Times New Roman" w:cs="Times New Roman"/>
            <w:sz w:val="20"/>
            <w:szCs w:val="20"/>
          </w:rPr>
          <w:t>,</w:t>
        </w:r>
      </w:ins>
      <w:r w:rsidRPr="009E5907">
        <w:rPr>
          <w:rFonts w:ascii="Times New Roman" w:hAnsi="Times New Roman" w:cs="Times New Roman"/>
          <w:sz w:val="20"/>
          <w:szCs w:val="20"/>
        </w:rPr>
        <w:t xml:space="preserve"> in that the narrative </w:t>
      </w:r>
      <w:r w:rsidR="009F0E60" w:rsidRPr="009E5907">
        <w:rPr>
          <w:rFonts w:ascii="Times New Roman" w:hAnsi="Times New Roman" w:cs="Times New Roman"/>
          <w:sz w:val="20"/>
          <w:szCs w:val="20"/>
        </w:rPr>
        <w:t>took</w:t>
      </w:r>
      <w:r w:rsidR="00F74101" w:rsidRPr="009E5907">
        <w:rPr>
          <w:rFonts w:ascii="Times New Roman" w:hAnsi="Times New Roman" w:cs="Times New Roman"/>
          <w:sz w:val="20"/>
          <w:szCs w:val="20"/>
        </w:rPr>
        <w:t xml:space="preserve"> place</w:t>
      </w:r>
      <w:r w:rsidRPr="009E5907">
        <w:rPr>
          <w:rFonts w:ascii="Times New Roman" w:hAnsi="Times New Roman" w:cs="Times New Roman"/>
          <w:sz w:val="20"/>
          <w:szCs w:val="20"/>
        </w:rPr>
        <w:t xml:space="preserve"> in the </w:t>
      </w:r>
      <w:r w:rsidR="009F0E60" w:rsidRPr="009E5907">
        <w:rPr>
          <w:rFonts w:ascii="Times New Roman" w:hAnsi="Times New Roman" w:cs="Times New Roman"/>
          <w:sz w:val="20"/>
          <w:szCs w:val="20"/>
        </w:rPr>
        <w:t xml:space="preserve">first half of the 20th century in </w:t>
      </w:r>
      <w:r w:rsidRPr="009E5907">
        <w:rPr>
          <w:rFonts w:ascii="Times New Roman" w:hAnsi="Times New Roman" w:cs="Times New Roman"/>
          <w:sz w:val="20"/>
          <w:szCs w:val="20"/>
        </w:rPr>
        <w:t>Ottoman lands</w:t>
      </w:r>
      <w:ins w:id="794" w:author="Evan" w:date="2020-09-02T13:19:00Z">
        <w:r w:rsidR="00724DBE">
          <w:rPr>
            <w:rFonts w:ascii="Times New Roman" w:hAnsi="Times New Roman" w:cs="Times New Roman"/>
            <w:sz w:val="20"/>
            <w:szCs w:val="20"/>
          </w:rPr>
          <w:t>,</w:t>
        </w:r>
      </w:ins>
      <w:r w:rsidRPr="009E5907">
        <w:rPr>
          <w:rFonts w:ascii="Times New Roman" w:hAnsi="Times New Roman" w:cs="Times New Roman"/>
          <w:sz w:val="20"/>
          <w:szCs w:val="20"/>
        </w:rPr>
        <w:t xml:space="preserve"> and</w:t>
      </w:r>
      <w:ins w:id="795" w:author="Evan" w:date="2020-09-02T13:19:00Z">
        <w:r w:rsidR="00724DBE">
          <w:rPr>
            <w:rFonts w:ascii="Times New Roman" w:hAnsi="Times New Roman" w:cs="Times New Roman"/>
            <w:sz w:val="20"/>
            <w:szCs w:val="20"/>
          </w:rPr>
          <w:t xml:space="preserve"> the</w:t>
        </w:r>
      </w:ins>
      <w:r w:rsidRPr="009E5907">
        <w:rPr>
          <w:rFonts w:ascii="Times New Roman" w:hAnsi="Times New Roman" w:cs="Times New Roman"/>
          <w:sz w:val="20"/>
          <w:szCs w:val="20"/>
        </w:rPr>
        <w:t xml:space="preserve"> Turkish translation </w:t>
      </w:r>
      <w:r w:rsidR="009F0E60" w:rsidRPr="009E5907">
        <w:rPr>
          <w:rFonts w:ascii="Times New Roman" w:hAnsi="Times New Roman" w:cs="Times New Roman"/>
          <w:sz w:val="20"/>
          <w:szCs w:val="20"/>
        </w:rPr>
        <w:t>was</w:t>
      </w:r>
      <w:r w:rsidRPr="009E5907">
        <w:rPr>
          <w:rFonts w:ascii="Times New Roman" w:hAnsi="Times New Roman" w:cs="Times New Roman"/>
          <w:sz w:val="20"/>
          <w:szCs w:val="20"/>
        </w:rPr>
        <w:t xml:space="preserve"> published in 1998. Regarding this issue, it is contended that Çağalı Güven paid meticulous</w:t>
      </w:r>
      <w:del w:id="796" w:author="Evan" w:date="2020-09-02T13:19:00Z">
        <w:r w:rsidRPr="009E5907" w:rsidDel="00724DBE">
          <w:rPr>
            <w:rFonts w:ascii="Times New Roman" w:hAnsi="Times New Roman" w:cs="Times New Roman"/>
            <w:sz w:val="20"/>
            <w:szCs w:val="20"/>
          </w:rPr>
          <w:delText>ly</w:delText>
        </w:r>
      </w:del>
      <w:r w:rsidRPr="009E5907">
        <w:rPr>
          <w:rFonts w:ascii="Times New Roman" w:hAnsi="Times New Roman" w:cs="Times New Roman"/>
          <w:sz w:val="20"/>
          <w:szCs w:val="20"/>
        </w:rPr>
        <w:t xml:space="preserve"> attention to preserving the temporal distance by historicizing the terms and concepts in the Ottoman administrative system.</w:t>
      </w:r>
      <w:del w:id="797" w:author="Evan" w:date="2020-09-07T04:27:00Z">
        <w:r w:rsidRPr="009E5907" w:rsidDel="001E133C">
          <w:rPr>
            <w:rFonts w:ascii="Times New Roman" w:hAnsi="Times New Roman" w:cs="Times New Roman"/>
            <w:sz w:val="20"/>
            <w:szCs w:val="20"/>
          </w:rPr>
          <w:delText xml:space="preserve">  </w:delText>
        </w:r>
      </w:del>
    </w:p>
    <w:p w14:paraId="74A332F9" w14:textId="65FE2C78" w:rsidR="00A007B5" w:rsidRPr="009E5907" w:rsidRDefault="00F74101" w:rsidP="00F862BC">
      <w:pPr>
        <w:spacing w:after="0"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The g</w:t>
      </w:r>
      <w:r w:rsidR="009F0E60" w:rsidRPr="009E5907">
        <w:rPr>
          <w:rFonts w:ascii="Times New Roman" w:hAnsi="Times New Roman" w:cs="Times New Roman"/>
          <w:sz w:val="20"/>
          <w:szCs w:val="20"/>
        </w:rPr>
        <w:t xml:space="preserve">eneral tendency in </w:t>
      </w:r>
      <w:ins w:id="798" w:author="Evan" w:date="2020-09-02T13:19:00Z">
        <w:r w:rsidR="00724DBE">
          <w:rPr>
            <w:rFonts w:ascii="Times New Roman" w:hAnsi="Times New Roman" w:cs="Times New Roman"/>
            <w:sz w:val="20"/>
            <w:szCs w:val="20"/>
          </w:rPr>
          <w:t>the</w:t>
        </w:r>
        <w:r w:rsidR="00724DBE" w:rsidRPr="009E5907">
          <w:rPr>
            <w:rFonts w:ascii="Times New Roman" w:hAnsi="Times New Roman" w:cs="Times New Roman"/>
            <w:sz w:val="20"/>
            <w:szCs w:val="20"/>
          </w:rPr>
          <w:t xml:space="preserve"> </w:t>
        </w:r>
      </w:ins>
      <w:r w:rsidR="009F0E60" w:rsidRPr="009E5907">
        <w:rPr>
          <w:rFonts w:ascii="Times New Roman" w:hAnsi="Times New Roman" w:cs="Times New Roman"/>
          <w:sz w:val="20"/>
          <w:szCs w:val="20"/>
        </w:rPr>
        <w:t>translation behavio</w:t>
      </w:r>
      <w:del w:id="799" w:author="Evan" w:date="2020-09-02T13:19:00Z">
        <w:r w:rsidR="009F0E60" w:rsidRPr="009E5907" w:rsidDel="00724DBE">
          <w:rPr>
            <w:rFonts w:ascii="Times New Roman" w:hAnsi="Times New Roman" w:cs="Times New Roman"/>
            <w:sz w:val="20"/>
            <w:szCs w:val="20"/>
          </w:rPr>
          <w:delText>u</w:delText>
        </w:r>
      </w:del>
      <w:r w:rsidR="009F0E60" w:rsidRPr="009E5907">
        <w:rPr>
          <w:rFonts w:ascii="Times New Roman" w:hAnsi="Times New Roman" w:cs="Times New Roman"/>
          <w:sz w:val="20"/>
          <w:szCs w:val="20"/>
        </w:rPr>
        <w:t xml:space="preserve">rs of Ekrem and Çağalı Güven </w:t>
      </w:r>
      <w:r w:rsidRPr="009E5907">
        <w:rPr>
          <w:rFonts w:ascii="Times New Roman" w:hAnsi="Times New Roman" w:cs="Times New Roman"/>
          <w:sz w:val="20"/>
          <w:szCs w:val="20"/>
        </w:rPr>
        <w:t>indicate</w:t>
      </w:r>
      <w:ins w:id="800" w:author="Evan" w:date="2020-09-02T13:20:00Z">
        <w:r w:rsidR="00724DBE">
          <w:rPr>
            <w:rFonts w:ascii="Times New Roman" w:hAnsi="Times New Roman" w:cs="Times New Roman"/>
            <w:sz w:val="20"/>
            <w:szCs w:val="20"/>
          </w:rPr>
          <w:t>s</w:t>
        </w:r>
      </w:ins>
      <w:r w:rsidR="009F0E60" w:rsidRPr="009E5907">
        <w:rPr>
          <w:rFonts w:ascii="Times New Roman" w:hAnsi="Times New Roman" w:cs="Times New Roman"/>
          <w:sz w:val="20"/>
          <w:szCs w:val="20"/>
        </w:rPr>
        <w:t xml:space="preserve"> that Ekrem </w:t>
      </w:r>
      <w:ins w:id="801" w:author="Evan" w:date="2020-09-07T03:33:00Z">
        <w:r w:rsidR="00D10CCE" w:rsidRPr="009E5907">
          <w:rPr>
            <w:rFonts w:ascii="Times New Roman" w:hAnsi="Times New Roman" w:cs="Times New Roman"/>
            <w:sz w:val="20"/>
            <w:szCs w:val="20"/>
          </w:rPr>
          <w:t xml:space="preserve">mostly </w:t>
        </w:r>
      </w:ins>
      <w:r w:rsidR="009F0E60" w:rsidRPr="009E5907">
        <w:rPr>
          <w:rFonts w:ascii="Times New Roman" w:hAnsi="Times New Roman" w:cs="Times New Roman"/>
          <w:sz w:val="20"/>
          <w:szCs w:val="20"/>
        </w:rPr>
        <w:t>p</w:t>
      </w:r>
      <w:r w:rsidR="006A1789" w:rsidRPr="009E5907">
        <w:rPr>
          <w:rFonts w:ascii="Times New Roman" w:hAnsi="Times New Roman" w:cs="Times New Roman"/>
          <w:sz w:val="20"/>
          <w:szCs w:val="20"/>
        </w:rPr>
        <w:t xml:space="preserve">referred </w:t>
      </w:r>
      <w:del w:id="802" w:author="Evan" w:date="2020-09-07T03:33:00Z">
        <w:r w:rsidR="006A1789" w:rsidRPr="009E5907" w:rsidDel="00D10CCE">
          <w:rPr>
            <w:rFonts w:ascii="Times New Roman" w:hAnsi="Times New Roman" w:cs="Times New Roman"/>
            <w:sz w:val="20"/>
            <w:szCs w:val="20"/>
          </w:rPr>
          <w:delText xml:space="preserve">mostly </w:delText>
        </w:r>
      </w:del>
      <w:r w:rsidR="006A1789" w:rsidRPr="009E5907">
        <w:rPr>
          <w:rFonts w:ascii="Times New Roman" w:hAnsi="Times New Roman" w:cs="Times New Roman"/>
          <w:sz w:val="20"/>
          <w:szCs w:val="20"/>
        </w:rPr>
        <w:t>transliteration, literal translation and addition</w:t>
      </w:r>
      <w:r w:rsidR="009F0E60" w:rsidRPr="009E5907">
        <w:rPr>
          <w:rFonts w:ascii="Times New Roman" w:hAnsi="Times New Roman" w:cs="Times New Roman"/>
          <w:sz w:val="20"/>
          <w:szCs w:val="20"/>
        </w:rPr>
        <w:t xml:space="preserve"> in the form of explaning and describing cultural elements</w:t>
      </w:r>
      <w:ins w:id="803" w:author="Evan" w:date="2020-09-02T13:20:00Z">
        <w:r w:rsidR="00724DBE">
          <w:rPr>
            <w:rFonts w:ascii="Times New Roman" w:hAnsi="Times New Roman" w:cs="Times New Roman"/>
            <w:sz w:val="20"/>
            <w:szCs w:val="20"/>
          </w:rPr>
          <w:t>,</w:t>
        </w:r>
      </w:ins>
      <w:r w:rsidR="009F0E60" w:rsidRPr="009E5907">
        <w:rPr>
          <w:rFonts w:ascii="Times New Roman" w:hAnsi="Times New Roman" w:cs="Times New Roman"/>
          <w:sz w:val="20"/>
          <w:szCs w:val="20"/>
        </w:rPr>
        <w:t xml:space="preserve"> wher</w:t>
      </w:r>
      <w:ins w:id="804" w:author="Evan" w:date="2020-09-02T13:20:00Z">
        <w:r w:rsidR="00724DBE">
          <w:rPr>
            <w:rFonts w:ascii="Times New Roman" w:hAnsi="Times New Roman" w:cs="Times New Roman"/>
            <w:sz w:val="20"/>
            <w:szCs w:val="20"/>
          </w:rPr>
          <w:t>e</w:t>
        </w:r>
      </w:ins>
      <w:r w:rsidR="009F0E60" w:rsidRPr="009E5907">
        <w:rPr>
          <w:rFonts w:ascii="Times New Roman" w:hAnsi="Times New Roman" w:cs="Times New Roman"/>
          <w:sz w:val="20"/>
          <w:szCs w:val="20"/>
        </w:rPr>
        <w:t xml:space="preserve">as Çağalı Güven </w:t>
      </w:r>
      <w:ins w:id="805" w:author="Evan" w:date="2020-09-07T03:34:00Z">
        <w:r w:rsidR="00D10CCE" w:rsidRPr="009E5907">
          <w:rPr>
            <w:rFonts w:ascii="Times New Roman" w:hAnsi="Times New Roman" w:cs="Times New Roman"/>
            <w:sz w:val="20"/>
            <w:szCs w:val="20"/>
          </w:rPr>
          <w:t xml:space="preserve">mostly </w:t>
        </w:r>
      </w:ins>
      <w:r w:rsidR="009F0E60" w:rsidRPr="009E5907">
        <w:rPr>
          <w:rFonts w:ascii="Times New Roman" w:hAnsi="Times New Roman" w:cs="Times New Roman"/>
          <w:sz w:val="20"/>
          <w:szCs w:val="20"/>
        </w:rPr>
        <w:t>ad</w:t>
      </w:r>
      <w:r w:rsidR="00EC2E7E" w:rsidRPr="009E5907">
        <w:rPr>
          <w:rFonts w:ascii="Times New Roman" w:hAnsi="Times New Roman" w:cs="Times New Roman"/>
          <w:sz w:val="20"/>
          <w:szCs w:val="20"/>
        </w:rPr>
        <w:t xml:space="preserve">ded </w:t>
      </w:r>
      <w:del w:id="806" w:author="Evan" w:date="2020-09-07T03:34:00Z">
        <w:r w:rsidR="006A1789" w:rsidRPr="009E5907" w:rsidDel="00D10CCE">
          <w:rPr>
            <w:rFonts w:ascii="Times New Roman" w:hAnsi="Times New Roman" w:cs="Times New Roman"/>
            <w:sz w:val="20"/>
            <w:szCs w:val="20"/>
          </w:rPr>
          <w:delText xml:space="preserve">mostly </w:delText>
        </w:r>
      </w:del>
      <w:r w:rsidR="00EC2E7E" w:rsidRPr="009E5907">
        <w:rPr>
          <w:rFonts w:ascii="Times New Roman" w:hAnsi="Times New Roman" w:cs="Times New Roman"/>
          <w:sz w:val="20"/>
          <w:szCs w:val="20"/>
        </w:rPr>
        <w:t>brief explanatory footnotes, which provide</w:t>
      </w:r>
      <w:r w:rsidR="009F0E60" w:rsidRPr="009E5907">
        <w:rPr>
          <w:rFonts w:ascii="Times New Roman" w:hAnsi="Times New Roman" w:cs="Times New Roman"/>
          <w:sz w:val="20"/>
          <w:szCs w:val="20"/>
        </w:rPr>
        <w:t xml:space="preserve"> the literal meaning of the cultural </w:t>
      </w:r>
      <w:r w:rsidR="00EC2E7E" w:rsidRPr="009E5907">
        <w:rPr>
          <w:rFonts w:ascii="Times New Roman" w:hAnsi="Times New Roman" w:cs="Times New Roman"/>
          <w:sz w:val="20"/>
          <w:szCs w:val="20"/>
        </w:rPr>
        <w:t xml:space="preserve">expressions and </w:t>
      </w:r>
      <w:r w:rsidR="009F0E60" w:rsidRPr="009E5907">
        <w:rPr>
          <w:rFonts w:ascii="Times New Roman" w:hAnsi="Times New Roman" w:cs="Times New Roman"/>
          <w:sz w:val="20"/>
          <w:szCs w:val="20"/>
        </w:rPr>
        <w:t xml:space="preserve">elements in question. </w:t>
      </w:r>
      <w:r w:rsidRPr="009E5907">
        <w:rPr>
          <w:rFonts w:ascii="Times New Roman" w:hAnsi="Times New Roman" w:cs="Times New Roman"/>
          <w:sz w:val="20"/>
          <w:szCs w:val="20"/>
        </w:rPr>
        <w:t>The stark difference between Ekrem’s translation strategies and Çağalı Güven’s translation strategies surfaces in their approach to French culture. While Ekrem, who grew up with a French governess and her familial culture’s strong ties with French culture (being educated in France and reading and</w:t>
      </w:r>
      <w:del w:id="807" w:author="Evan" w:date="2020-09-02T13:20:00Z">
        <w:r w:rsidRPr="009E5907" w:rsidDel="00724DBE">
          <w:rPr>
            <w:rFonts w:ascii="Times New Roman" w:hAnsi="Times New Roman" w:cs="Times New Roman"/>
            <w:sz w:val="20"/>
            <w:szCs w:val="20"/>
          </w:rPr>
          <w:delText>/or</w:delText>
        </w:r>
      </w:del>
      <w:r w:rsidRPr="009E5907">
        <w:rPr>
          <w:rFonts w:ascii="Times New Roman" w:hAnsi="Times New Roman" w:cs="Times New Roman"/>
          <w:sz w:val="20"/>
          <w:szCs w:val="20"/>
        </w:rPr>
        <w:t xml:space="preserve"> speaking French), </w:t>
      </w:r>
      <w:del w:id="808" w:author="Evan" w:date="2020-09-02T13:20:00Z">
        <w:r w:rsidRPr="009E5907" w:rsidDel="00724DBE">
          <w:rPr>
            <w:rFonts w:ascii="Times New Roman" w:hAnsi="Times New Roman" w:cs="Times New Roman"/>
            <w:sz w:val="20"/>
            <w:szCs w:val="20"/>
          </w:rPr>
          <w:delText>didn’t feel</w:delText>
        </w:r>
      </w:del>
      <w:ins w:id="809" w:author="Evan" w:date="2020-09-02T13:20:00Z">
        <w:r w:rsidR="00724DBE">
          <w:rPr>
            <w:rFonts w:ascii="Times New Roman" w:hAnsi="Times New Roman" w:cs="Times New Roman"/>
            <w:sz w:val="20"/>
            <w:szCs w:val="20"/>
          </w:rPr>
          <w:t>did not feel the need</w:t>
        </w:r>
      </w:ins>
      <w:r w:rsidRPr="009E5907">
        <w:rPr>
          <w:rFonts w:ascii="Times New Roman" w:hAnsi="Times New Roman" w:cs="Times New Roman"/>
          <w:sz w:val="20"/>
          <w:szCs w:val="20"/>
        </w:rPr>
        <w:t xml:space="preserve"> to </w:t>
      </w:r>
      <w:r w:rsidR="00FB69BC" w:rsidRPr="009E5907">
        <w:rPr>
          <w:rFonts w:ascii="Times New Roman" w:hAnsi="Times New Roman" w:cs="Times New Roman"/>
          <w:sz w:val="20"/>
          <w:szCs w:val="20"/>
        </w:rPr>
        <w:t>explic</w:t>
      </w:r>
      <w:r w:rsidRPr="009E5907">
        <w:rPr>
          <w:rFonts w:ascii="Times New Roman" w:hAnsi="Times New Roman" w:cs="Times New Roman"/>
          <w:sz w:val="20"/>
          <w:szCs w:val="20"/>
        </w:rPr>
        <w:t>ate French expressions in English, Çağalı Güven found it necessary to add the literal meaning of French expression</w:t>
      </w:r>
      <w:r w:rsidR="00FB69BC" w:rsidRPr="009E5907">
        <w:rPr>
          <w:rFonts w:ascii="Times New Roman" w:hAnsi="Times New Roman" w:cs="Times New Roman"/>
          <w:sz w:val="20"/>
          <w:szCs w:val="20"/>
        </w:rPr>
        <w:t>s</w:t>
      </w:r>
      <w:r w:rsidRPr="009E5907">
        <w:rPr>
          <w:rFonts w:ascii="Times New Roman" w:hAnsi="Times New Roman" w:cs="Times New Roman"/>
          <w:sz w:val="20"/>
          <w:szCs w:val="20"/>
        </w:rPr>
        <w:t xml:space="preserve"> in </w:t>
      </w:r>
      <w:ins w:id="810" w:author="Evan" w:date="2020-09-02T13:20:00Z">
        <w:r w:rsidR="00724DBE">
          <w:rPr>
            <w:rFonts w:ascii="Times New Roman" w:hAnsi="Times New Roman" w:cs="Times New Roman"/>
            <w:sz w:val="20"/>
            <w:szCs w:val="20"/>
          </w:rPr>
          <w:t xml:space="preserve">the </w:t>
        </w:r>
      </w:ins>
      <w:r w:rsidRPr="009E5907">
        <w:rPr>
          <w:rFonts w:ascii="Times New Roman" w:hAnsi="Times New Roman" w:cs="Times New Roman"/>
          <w:sz w:val="20"/>
          <w:szCs w:val="20"/>
        </w:rPr>
        <w:t>Turkish translation.</w:t>
      </w:r>
    </w:p>
    <w:p w14:paraId="0ACD8054" w14:textId="3997FC60" w:rsidR="00F862BC" w:rsidRPr="009E5907" w:rsidRDefault="00F862BC" w:rsidP="00F862BC">
      <w:pPr>
        <w:spacing w:after="0" w:line="240" w:lineRule="auto"/>
        <w:ind w:firstLine="284"/>
        <w:jc w:val="both"/>
        <w:rPr>
          <w:rFonts w:ascii="Times New Roman" w:hAnsi="Times New Roman" w:cs="Times New Roman"/>
          <w:sz w:val="20"/>
          <w:szCs w:val="20"/>
        </w:rPr>
      </w:pPr>
    </w:p>
    <w:p w14:paraId="16B9B456" w14:textId="77777777" w:rsidR="00F862BC" w:rsidRPr="009E5907" w:rsidRDefault="00F862BC" w:rsidP="00F862BC">
      <w:pPr>
        <w:spacing w:after="0" w:line="240" w:lineRule="auto"/>
        <w:ind w:firstLine="284"/>
        <w:jc w:val="both"/>
        <w:rPr>
          <w:rFonts w:ascii="Times New Roman" w:hAnsi="Times New Roman" w:cs="Times New Roman"/>
          <w:sz w:val="20"/>
          <w:szCs w:val="20"/>
        </w:rPr>
      </w:pPr>
    </w:p>
    <w:p w14:paraId="3D5AC061" w14:textId="31FDE76E" w:rsidR="006F0D07" w:rsidRPr="009E5907" w:rsidRDefault="002B6E12" w:rsidP="00F862BC">
      <w:pPr>
        <w:spacing w:after="0" w:line="240" w:lineRule="auto"/>
        <w:jc w:val="both"/>
        <w:rPr>
          <w:rFonts w:ascii="Times New Roman" w:hAnsi="Times New Roman" w:cs="Times New Roman"/>
          <w:b/>
          <w:sz w:val="20"/>
          <w:szCs w:val="20"/>
        </w:rPr>
      </w:pPr>
      <w:r w:rsidRPr="009E5907">
        <w:rPr>
          <w:rFonts w:ascii="Times New Roman" w:hAnsi="Times New Roman" w:cs="Times New Roman"/>
          <w:b/>
          <w:sz w:val="24"/>
          <w:szCs w:val="20"/>
        </w:rPr>
        <w:t xml:space="preserve">3. </w:t>
      </w:r>
      <w:r w:rsidR="006B60E8" w:rsidRPr="009E5907">
        <w:rPr>
          <w:rFonts w:ascii="Times New Roman" w:hAnsi="Times New Roman" w:cs="Times New Roman"/>
          <w:b/>
          <w:sz w:val="24"/>
          <w:szCs w:val="20"/>
        </w:rPr>
        <w:t>(Re)</w:t>
      </w:r>
      <w:r w:rsidR="00804499" w:rsidRPr="009E5907">
        <w:rPr>
          <w:rFonts w:ascii="Times New Roman" w:hAnsi="Times New Roman" w:cs="Times New Roman"/>
          <w:b/>
          <w:sz w:val="24"/>
          <w:szCs w:val="20"/>
        </w:rPr>
        <w:t>c</w:t>
      </w:r>
      <w:r w:rsidR="002D7AC7" w:rsidRPr="009E5907">
        <w:rPr>
          <w:rFonts w:ascii="Times New Roman" w:hAnsi="Times New Roman" w:cs="Times New Roman"/>
          <w:b/>
          <w:sz w:val="24"/>
          <w:szCs w:val="20"/>
        </w:rPr>
        <w:t xml:space="preserve">ontextualizing </w:t>
      </w:r>
      <w:r w:rsidR="002D7AC7" w:rsidRPr="009E5907">
        <w:rPr>
          <w:rFonts w:ascii="Times New Roman" w:hAnsi="Times New Roman" w:cs="Times New Roman"/>
          <w:b/>
          <w:i/>
          <w:sz w:val="24"/>
          <w:szCs w:val="20"/>
        </w:rPr>
        <w:t>Unveiled</w:t>
      </w:r>
      <w:r w:rsidR="002D7AC7" w:rsidRPr="009E5907">
        <w:rPr>
          <w:rFonts w:ascii="Times New Roman" w:hAnsi="Times New Roman" w:cs="Times New Roman"/>
          <w:b/>
          <w:sz w:val="24"/>
          <w:szCs w:val="20"/>
        </w:rPr>
        <w:t xml:space="preserve"> and </w:t>
      </w:r>
      <w:r w:rsidR="006B60E8" w:rsidRPr="009E5907">
        <w:rPr>
          <w:rFonts w:ascii="Times New Roman" w:hAnsi="Times New Roman" w:cs="Times New Roman"/>
          <w:b/>
          <w:i/>
          <w:sz w:val="24"/>
          <w:szCs w:val="20"/>
        </w:rPr>
        <w:t>Peçeye İsyan</w:t>
      </w:r>
      <w:r w:rsidR="00114AAE" w:rsidRPr="009E5907">
        <w:rPr>
          <w:rFonts w:ascii="Times New Roman" w:hAnsi="Times New Roman" w:cs="Times New Roman"/>
          <w:b/>
          <w:sz w:val="24"/>
          <w:szCs w:val="20"/>
        </w:rPr>
        <w:t>: “Same” work, “different” narratives</w:t>
      </w:r>
    </w:p>
    <w:p w14:paraId="74A42872" w14:textId="77777777" w:rsidR="00F862BC" w:rsidRPr="009E5907" w:rsidRDefault="00F862BC" w:rsidP="00F862BC">
      <w:pPr>
        <w:spacing w:after="0" w:line="240" w:lineRule="auto"/>
        <w:jc w:val="both"/>
        <w:rPr>
          <w:rFonts w:ascii="Times New Roman" w:hAnsi="Times New Roman" w:cs="Times New Roman"/>
          <w:b/>
          <w:sz w:val="20"/>
          <w:szCs w:val="20"/>
        </w:rPr>
      </w:pPr>
    </w:p>
    <w:p w14:paraId="3EFD9169" w14:textId="461EE760" w:rsidR="00EC2E7E" w:rsidRPr="009E5907" w:rsidRDefault="006B60E8" w:rsidP="00F862BC">
      <w:pPr>
        <w:spacing w:after="0"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lastRenderedPageBreak/>
        <w:t>(Re)</w:t>
      </w:r>
      <w:r w:rsidR="00EC2E7E" w:rsidRPr="009E5907">
        <w:rPr>
          <w:rFonts w:ascii="Times New Roman" w:hAnsi="Times New Roman" w:cs="Times New Roman"/>
          <w:sz w:val="20"/>
          <w:szCs w:val="20"/>
        </w:rPr>
        <w:t xml:space="preserve">contextualization of a literary work has a </w:t>
      </w:r>
      <w:del w:id="811" w:author="Evan" w:date="2020-09-02T13:20:00Z">
        <w:r w:rsidR="00EC2E7E" w:rsidRPr="009E5907" w:rsidDel="00724DBE">
          <w:rPr>
            <w:rFonts w:ascii="Times New Roman" w:hAnsi="Times New Roman" w:cs="Times New Roman"/>
            <w:sz w:val="20"/>
            <w:szCs w:val="20"/>
          </w:rPr>
          <w:delText xml:space="preserve">great </w:delText>
        </w:r>
      </w:del>
      <w:r w:rsidR="00EC2E7E" w:rsidRPr="009E5907">
        <w:rPr>
          <w:rFonts w:ascii="Times New Roman" w:hAnsi="Times New Roman" w:cs="Times New Roman"/>
          <w:sz w:val="20"/>
          <w:szCs w:val="20"/>
        </w:rPr>
        <w:t xml:space="preserve">variety of implications for the transformation and reception of the literary work in question in each language and culture. The degree of transformation of a literary work shifts in line with the language and culture pair in which it is contextualized. In fact, there are numerous factors embedded in every language and culture pair, which determine the </w:t>
      </w:r>
      <w:proofErr w:type="gramStart"/>
      <w:r w:rsidR="00EC2E7E" w:rsidRPr="009E5907">
        <w:rPr>
          <w:rFonts w:ascii="Times New Roman" w:hAnsi="Times New Roman" w:cs="Times New Roman"/>
          <w:sz w:val="20"/>
          <w:szCs w:val="20"/>
        </w:rPr>
        <w:t>end product</w:t>
      </w:r>
      <w:proofErr w:type="gramEnd"/>
      <w:r w:rsidR="00EC2E7E" w:rsidRPr="009E5907">
        <w:rPr>
          <w:rFonts w:ascii="Times New Roman" w:hAnsi="Times New Roman" w:cs="Times New Roman"/>
          <w:sz w:val="20"/>
          <w:szCs w:val="20"/>
        </w:rPr>
        <w:t xml:space="preserve"> into which the literary work is transformed and the way(s) </w:t>
      </w:r>
      <w:del w:id="812" w:author="Evan" w:date="2020-09-02T13:21:00Z">
        <w:r w:rsidR="00EC2E7E" w:rsidRPr="009E5907" w:rsidDel="00724DBE">
          <w:rPr>
            <w:rFonts w:ascii="Times New Roman" w:hAnsi="Times New Roman" w:cs="Times New Roman"/>
            <w:sz w:val="20"/>
            <w:szCs w:val="20"/>
          </w:rPr>
          <w:delText xml:space="preserve">how </w:delText>
        </w:r>
      </w:del>
      <w:ins w:id="813" w:author="Evan" w:date="2020-09-02T13:21:00Z">
        <w:r w:rsidR="00724DBE">
          <w:rPr>
            <w:rFonts w:ascii="Times New Roman" w:hAnsi="Times New Roman" w:cs="Times New Roman"/>
            <w:sz w:val="20"/>
            <w:szCs w:val="20"/>
          </w:rPr>
          <w:t>in which</w:t>
        </w:r>
        <w:r w:rsidR="00724DBE" w:rsidRPr="009E5907">
          <w:rPr>
            <w:rFonts w:ascii="Times New Roman" w:hAnsi="Times New Roman" w:cs="Times New Roman"/>
            <w:sz w:val="20"/>
            <w:szCs w:val="20"/>
          </w:rPr>
          <w:t xml:space="preserve"> </w:t>
        </w:r>
      </w:ins>
      <w:r w:rsidR="00FE33EA" w:rsidRPr="009E5907">
        <w:rPr>
          <w:rFonts w:ascii="Times New Roman" w:hAnsi="Times New Roman" w:cs="Times New Roman"/>
          <w:sz w:val="20"/>
          <w:szCs w:val="20"/>
        </w:rPr>
        <w:t xml:space="preserve">to transform </w:t>
      </w:r>
      <w:r w:rsidR="00EC2E7E" w:rsidRPr="009E5907">
        <w:rPr>
          <w:rFonts w:ascii="Times New Roman" w:hAnsi="Times New Roman" w:cs="Times New Roman"/>
          <w:sz w:val="20"/>
          <w:szCs w:val="20"/>
        </w:rPr>
        <w:t>the literary work.</w:t>
      </w:r>
      <w:r w:rsidR="00FE33EA" w:rsidRPr="009E5907">
        <w:rPr>
          <w:rFonts w:ascii="Times New Roman" w:hAnsi="Times New Roman" w:cs="Times New Roman"/>
          <w:sz w:val="20"/>
          <w:szCs w:val="20"/>
        </w:rPr>
        <w:t xml:space="preserve"> </w:t>
      </w:r>
      <w:r w:rsidR="00EE552B" w:rsidRPr="009E5907">
        <w:rPr>
          <w:rFonts w:ascii="Times New Roman" w:hAnsi="Times New Roman" w:cs="Times New Roman"/>
          <w:i/>
          <w:sz w:val="20"/>
          <w:szCs w:val="20"/>
        </w:rPr>
        <w:t>Unveiled</w:t>
      </w:r>
      <w:r w:rsidR="00EE552B" w:rsidRPr="009E5907">
        <w:rPr>
          <w:rFonts w:ascii="Times New Roman" w:hAnsi="Times New Roman" w:cs="Times New Roman"/>
          <w:sz w:val="20"/>
          <w:szCs w:val="20"/>
        </w:rPr>
        <w:t xml:space="preserve"> and </w:t>
      </w:r>
      <w:r w:rsidR="00EE552B" w:rsidRPr="009E5907">
        <w:rPr>
          <w:rFonts w:ascii="Times New Roman" w:hAnsi="Times New Roman" w:cs="Times New Roman"/>
          <w:i/>
          <w:sz w:val="20"/>
          <w:szCs w:val="20"/>
        </w:rPr>
        <w:t>Peçeye İsyan</w:t>
      </w:r>
      <w:ins w:id="814" w:author="Evan" w:date="2020-09-02T13:21:00Z">
        <w:r w:rsidR="00724DBE" w:rsidRPr="00724DBE">
          <w:rPr>
            <w:rFonts w:ascii="Times New Roman" w:hAnsi="Times New Roman" w:cs="Times New Roman"/>
            <w:iCs/>
            <w:sz w:val="20"/>
            <w:szCs w:val="20"/>
            <w:rPrChange w:id="815" w:author="Evan" w:date="2020-09-02T13:21:00Z">
              <w:rPr>
                <w:rFonts w:ascii="Times New Roman" w:hAnsi="Times New Roman" w:cs="Times New Roman"/>
                <w:i/>
                <w:sz w:val="20"/>
                <w:szCs w:val="20"/>
              </w:rPr>
            </w:rPrChange>
          </w:rPr>
          <w:t>,</w:t>
        </w:r>
      </w:ins>
      <w:r w:rsidR="00EE552B" w:rsidRPr="009E5907">
        <w:rPr>
          <w:rFonts w:ascii="Times New Roman" w:hAnsi="Times New Roman" w:cs="Times New Roman"/>
          <w:sz w:val="20"/>
          <w:szCs w:val="20"/>
        </w:rPr>
        <w:t xml:space="preserve"> a</w:t>
      </w:r>
      <w:r w:rsidRPr="009E5907">
        <w:rPr>
          <w:rFonts w:ascii="Times New Roman" w:hAnsi="Times New Roman" w:cs="Times New Roman"/>
          <w:sz w:val="20"/>
          <w:szCs w:val="20"/>
        </w:rPr>
        <w:t>s a product of (re)</w:t>
      </w:r>
      <w:r w:rsidR="00FE33EA" w:rsidRPr="009E5907">
        <w:rPr>
          <w:rFonts w:ascii="Times New Roman" w:hAnsi="Times New Roman" w:cs="Times New Roman"/>
          <w:sz w:val="20"/>
          <w:szCs w:val="20"/>
        </w:rPr>
        <w:t>contextualization</w:t>
      </w:r>
      <w:r w:rsidR="00EE552B" w:rsidRPr="009E5907">
        <w:rPr>
          <w:rFonts w:ascii="Times New Roman" w:hAnsi="Times New Roman" w:cs="Times New Roman"/>
          <w:sz w:val="20"/>
          <w:szCs w:val="20"/>
        </w:rPr>
        <w:t xml:space="preserve"> in American culture and Turkish culture</w:t>
      </w:r>
      <w:r w:rsidR="00FE33EA" w:rsidRPr="009E5907">
        <w:rPr>
          <w:rFonts w:ascii="Times New Roman" w:hAnsi="Times New Roman" w:cs="Times New Roman"/>
          <w:sz w:val="20"/>
          <w:szCs w:val="20"/>
        </w:rPr>
        <w:t xml:space="preserve"> </w:t>
      </w:r>
      <w:r w:rsidR="00364222" w:rsidRPr="009E5907">
        <w:rPr>
          <w:rFonts w:ascii="Times New Roman" w:hAnsi="Times New Roman" w:cs="Times New Roman"/>
          <w:sz w:val="20"/>
          <w:szCs w:val="20"/>
        </w:rPr>
        <w:t>respectively</w:t>
      </w:r>
      <w:ins w:id="816" w:author="Evan" w:date="2020-09-02T13:21:00Z">
        <w:r w:rsidR="00724DBE">
          <w:rPr>
            <w:rFonts w:ascii="Times New Roman" w:hAnsi="Times New Roman" w:cs="Times New Roman"/>
            <w:sz w:val="20"/>
            <w:szCs w:val="20"/>
          </w:rPr>
          <w:t>,</w:t>
        </w:r>
      </w:ins>
      <w:r w:rsidR="00364222" w:rsidRPr="009E5907">
        <w:rPr>
          <w:rFonts w:ascii="Times New Roman" w:hAnsi="Times New Roman" w:cs="Times New Roman"/>
          <w:sz w:val="20"/>
          <w:szCs w:val="20"/>
        </w:rPr>
        <w:t xml:space="preserve"> </w:t>
      </w:r>
      <w:r w:rsidR="00FE33EA" w:rsidRPr="009E5907">
        <w:rPr>
          <w:rFonts w:ascii="Times New Roman" w:hAnsi="Times New Roman" w:cs="Times New Roman"/>
          <w:sz w:val="20"/>
          <w:szCs w:val="20"/>
        </w:rPr>
        <w:t>open</w:t>
      </w:r>
      <w:del w:id="817" w:author="Evan" w:date="2020-09-07T03:37:00Z">
        <w:r w:rsidR="00FE33EA" w:rsidRPr="009E5907" w:rsidDel="00D10CCE">
          <w:rPr>
            <w:rFonts w:ascii="Times New Roman" w:hAnsi="Times New Roman" w:cs="Times New Roman"/>
            <w:sz w:val="20"/>
            <w:szCs w:val="20"/>
          </w:rPr>
          <w:delText xml:space="preserve"> up</w:delText>
        </w:r>
      </w:del>
      <w:r w:rsidR="00FE33EA" w:rsidRPr="009E5907">
        <w:rPr>
          <w:rFonts w:ascii="Times New Roman" w:hAnsi="Times New Roman" w:cs="Times New Roman"/>
          <w:sz w:val="20"/>
          <w:szCs w:val="20"/>
        </w:rPr>
        <w:t xml:space="preserve"> a field of different possibilities of meaning that can be attributed to a singular work.</w:t>
      </w:r>
      <w:del w:id="818" w:author="Evan" w:date="2020-09-07T04:27:00Z">
        <w:r w:rsidR="00EC2E7E" w:rsidRPr="009E5907" w:rsidDel="001E133C">
          <w:rPr>
            <w:rFonts w:ascii="Times New Roman" w:hAnsi="Times New Roman" w:cs="Times New Roman"/>
            <w:sz w:val="20"/>
            <w:szCs w:val="20"/>
          </w:rPr>
          <w:delText xml:space="preserve">    </w:delText>
        </w:r>
      </w:del>
    </w:p>
    <w:p w14:paraId="45B148DC" w14:textId="3D450899" w:rsidR="00F862BC" w:rsidRPr="009E5907" w:rsidRDefault="00F862BC" w:rsidP="00F862BC">
      <w:pPr>
        <w:spacing w:after="0" w:line="240" w:lineRule="auto"/>
        <w:ind w:firstLine="284"/>
        <w:jc w:val="both"/>
        <w:rPr>
          <w:rFonts w:ascii="Times New Roman" w:hAnsi="Times New Roman" w:cs="Times New Roman"/>
          <w:sz w:val="20"/>
          <w:szCs w:val="20"/>
        </w:rPr>
      </w:pPr>
    </w:p>
    <w:p w14:paraId="1C67A5E8" w14:textId="77777777" w:rsidR="00F862BC" w:rsidRPr="009E5907" w:rsidRDefault="00F862BC" w:rsidP="00F862BC">
      <w:pPr>
        <w:spacing w:after="0" w:line="240" w:lineRule="auto"/>
        <w:ind w:firstLine="284"/>
        <w:jc w:val="both"/>
        <w:rPr>
          <w:rFonts w:ascii="Times New Roman" w:hAnsi="Times New Roman" w:cs="Times New Roman"/>
          <w:sz w:val="20"/>
          <w:szCs w:val="20"/>
        </w:rPr>
      </w:pPr>
    </w:p>
    <w:p w14:paraId="0A1514DC" w14:textId="728E0A2F" w:rsidR="002D7AC7" w:rsidRPr="009E5907" w:rsidRDefault="002B6E12" w:rsidP="00F862BC">
      <w:pPr>
        <w:spacing w:after="0" w:line="240" w:lineRule="auto"/>
        <w:jc w:val="both"/>
        <w:rPr>
          <w:rFonts w:ascii="Times New Roman" w:hAnsi="Times New Roman" w:cs="Times New Roman"/>
          <w:b/>
          <w:sz w:val="20"/>
          <w:szCs w:val="20"/>
        </w:rPr>
      </w:pPr>
      <w:r w:rsidRPr="009E5907">
        <w:rPr>
          <w:rFonts w:ascii="Times New Roman" w:hAnsi="Times New Roman" w:cs="Times New Roman"/>
          <w:b/>
          <w:szCs w:val="20"/>
        </w:rPr>
        <w:t xml:space="preserve">3.1. </w:t>
      </w:r>
      <w:r w:rsidR="002D7AC7" w:rsidRPr="009E5907">
        <w:rPr>
          <w:rFonts w:ascii="Times New Roman" w:hAnsi="Times New Roman" w:cs="Times New Roman"/>
          <w:b/>
          <w:i/>
          <w:szCs w:val="20"/>
        </w:rPr>
        <w:t>Unveiled</w:t>
      </w:r>
      <w:r w:rsidR="002D7AC7" w:rsidRPr="009E5907">
        <w:rPr>
          <w:rFonts w:ascii="Times New Roman" w:hAnsi="Times New Roman" w:cs="Times New Roman"/>
          <w:b/>
          <w:szCs w:val="20"/>
        </w:rPr>
        <w:t xml:space="preserve"> in </w:t>
      </w:r>
      <w:r w:rsidR="00267251" w:rsidRPr="009E5907">
        <w:rPr>
          <w:rFonts w:ascii="Times New Roman" w:hAnsi="Times New Roman" w:cs="Times New Roman"/>
          <w:b/>
          <w:szCs w:val="20"/>
        </w:rPr>
        <w:t xml:space="preserve">the </w:t>
      </w:r>
      <w:r w:rsidR="002D7AC7" w:rsidRPr="009E5907">
        <w:rPr>
          <w:rFonts w:ascii="Times New Roman" w:hAnsi="Times New Roman" w:cs="Times New Roman"/>
          <w:b/>
          <w:szCs w:val="20"/>
        </w:rPr>
        <w:t>Orientalist discourse as a</w:t>
      </w:r>
      <w:r w:rsidR="00114AAE" w:rsidRPr="009E5907">
        <w:rPr>
          <w:rFonts w:ascii="Times New Roman" w:hAnsi="Times New Roman" w:cs="Times New Roman"/>
          <w:b/>
          <w:szCs w:val="20"/>
        </w:rPr>
        <w:t>n</w:t>
      </w:r>
      <w:r w:rsidR="002D7AC7" w:rsidRPr="009E5907">
        <w:rPr>
          <w:rFonts w:ascii="Times New Roman" w:hAnsi="Times New Roman" w:cs="Times New Roman"/>
          <w:b/>
          <w:szCs w:val="20"/>
        </w:rPr>
        <w:t xml:space="preserve"> autobiography</w:t>
      </w:r>
    </w:p>
    <w:p w14:paraId="4E299706" w14:textId="77777777" w:rsidR="00F862BC" w:rsidRPr="009E5907" w:rsidRDefault="00F862BC" w:rsidP="00F862BC">
      <w:pPr>
        <w:spacing w:after="0" w:line="240" w:lineRule="auto"/>
        <w:jc w:val="both"/>
        <w:rPr>
          <w:rFonts w:ascii="Times New Roman" w:hAnsi="Times New Roman" w:cs="Times New Roman"/>
          <w:b/>
          <w:sz w:val="20"/>
          <w:szCs w:val="20"/>
        </w:rPr>
      </w:pPr>
    </w:p>
    <w:p w14:paraId="24D3F706" w14:textId="2A9F156F" w:rsidR="00F30D4C" w:rsidRPr="009E5907" w:rsidRDefault="00E42068" w:rsidP="00F862BC">
      <w:pPr>
        <w:spacing w:after="0"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 xml:space="preserve">Tracing the ways </w:t>
      </w:r>
      <w:del w:id="819" w:author="Evan" w:date="2020-09-02T13:21:00Z">
        <w:r w:rsidRPr="009E5907" w:rsidDel="00724DBE">
          <w:rPr>
            <w:rFonts w:ascii="Times New Roman" w:hAnsi="Times New Roman" w:cs="Times New Roman"/>
            <w:sz w:val="20"/>
            <w:szCs w:val="20"/>
          </w:rPr>
          <w:delText xml:space="preserve">how </w:delText>
        </w:r>
      </w:del>
      <w:ins w:id="820" w:author="Evan" w:date="2020-09-02T13:21:00Z">
        <w:r w:rsidR="00724DBE">
          <w:rPr>
            <w:rFonts w:ascii="Times New Roman" w:hAnsi="Times New Roman" w:cs="Times New Roman"/>
            <w:sz w:val="20"/>
            <w:szCs w:val="20"/>
          </w:rPr>
          <w:t>in which</w:t>
        </w:r>
        <w:r w:rsidR="00724DBE" w:rsidRPr="009E5907">
          <w:rPr>
            <w:rFonts w:ascii="Times New Roman" w:hAnsi="Times New Roman" w:cs="Times New Roman"/>
            <w:sz w:val="20"/>
            <w:szCs w:val="20"/>
          </w:rPr>
          <w:t xml:space="preserve"> </w:t>
        </w:r>
      </w:ins>
      <w:r w:rsidRPr="009E5907">
        <w:rPr>
          <w:rFonts w:ascii="Times New Roman" w:hAnsi="Times New Roman" w:cs="Times New Roman"/>
          <w:i/>
          <w:sz w:val="20"/>
          <w:szCs w:val="20"/>
        </w:rPr>
        <w:t>Unveiled</w:t>
      </w:r>
      <w:r w:rsidRPr="009E5907">
        <w:rPr>
          <w:rFonts w:ascii="Times New Roman" w:hAnsi="Times New Roman" w:cs="Times New Roman"/>
          <w:sz w:val="20"/>
          <w:szCs w:val="20"/>
        </w:rPr>
        <w:t xml:space="preserve"> is (re)contextualized in the US culture </w:t>
      </w:r>
      <w:del w:id="821" w:author="Evan" w:date="2020-09-07T03:38:00Z">
        <w:r w:rsidRPr="009E5907" w:rsidDel="00D10CCE">
          <w:rPr>
            <w:rFonts w:ascii="Times New Roman" w:hAnsi="Times New Roman" w:cs="Times New Roman"/>
            <w:sz w:val="20"/>
            <w:szCs w:val="20"/>
          </w:rPr>
          <w:delText>brings forward</w:delText>
        </w:r>
      </w:del>
      <w:ins w:id="822" w:author="Evan" w:date="2020-09-07T03:38:00Z">
        <w:r w:rsidR="00D10CCE">
          <w:rPr>
            <w:rFonts w:ascii="Times New Roman" w:hAnsi="Times New Roman" w:cs="Times New Roman"/>
            <w:sz w:val="20"/>
            <w:szCs w:val="20"/>
          </w:rPr>
          <w:t>requires delving into</w:t>
        </w:r>
      </w:ins>
      <w:r w:rsidRPr="009E5907">
        <w:rPr>
          <w:rFonts w:ascii="Times New Roman" w:hAnsi="Times New Roman" w:cs="Times New Roman"/>
          <w:sz w:val="20"/>
          <w:szCs w:val="20"/>
        </w:rPr>
        <w:t xml:space="preserve"> </w:t>
      </w:r>
      <w:r w:rsidR="00AE2D87" w:rsidRPr="009E5907">
        <w:rPr>
          <w:rFonts w:ascii="Times New Roman" w:hAnsi="Times New Roman" w:cs="Times New Roman"/>
          <w:sz w:val="20"/>
          <w:szCs w:val="20"/>
        </w:rPr>
        <w:t>several</w:t>
      </w:r>
      <w:r w:rsidRPr="009E5907">
        <w:rPr>
          <w:rFonts w:ascii="Times New Roman" w:hAnsi="Times New Roman" w:cs="Times New Roman"/>
          <w:sz w:val="20"/>
          <w:szCs w:val="20"/>
        </w:rPr>
        <w:t xml:space="preserve"> sources, which have serious implications for how the literary work is presented and read by the US audience</w:t>
      </w:r>
      <w:del w:id="823" w:author="Evan" w:date="2020-09-07T03:38:00Z">
        <w:r w:rsidRPr="009E5907" w:rsidDel="00D10CCE">
          <w:rPr>
            <w:rFonts w:ascii="Times New Roman" w:hAnsi="Times New Roman" w:cs="Times New Roman"/>
            <w:sz w:val="20"/>
            <w:szCs w:val="20"/>
          </w:rPr>
          <w:delText xml:space="preserve">, to be delved into as a prerequisite </w:delText>
        </w:r>
      </w:del>
      <w:del w:id="824" w:author="Evan" w:date="2020-09-02T13:22:00Z">
        <w:r w:rsidRPr="009E5907" w:rsidDel="00724DBE">
          <w:rPr>
            <w:rFonts w:ascii="Times New Roman" w:hAnsi="Times New Roman" w:cs="Times New Roman"/>
            <w:sz w:val="20"/>
            <w:szCs w:val="20"/>
          </w:rPr>
          <w:delText xml:space="preserve">of </w:delText>
        </w:r>
      </w:del>
      <w:del w:id="825" w:author="Evan" w:date="2020-09-07T03:38:00Z">
        <w:r w:rsidRPr="009E5907" w:rsidDel="00D10CCE">
          <w:rPr>
            <w:rFonts w:ascii="Times New Roman" w:hAnsi="Times New Roman" w:cs="Times New Roman"/>
            <w:sz w:val="20"/>
            <w:szCs w:val="20"/>
          </w:rPr>
          <w:delText>contextualizing it</w:delText>
        </w:r>
      </w:del>
      <w:r w:rsidRPr="009E5907">
        <w:rPr>
          <w:rFonts w:ascii="Times New Roman" w:hAnsi="Times New Roman" w:cs="Times New Roman"/>
          <w:sz w:val="20"/>
          <w:szCs w:val="20"/>
        </w:rPr>
        <w:t xml:space="preserve">. These sources </w:t>
      </w:r>
      <w:r w:rsidR="00AE2D87" w:rsidRPr="009E5907">
        <w:rPr>
          <w:rFonts w:ascii="Times New Roman" w:hAnsi="Times New Roman" w:cs="Times New Roman"/>
          <w:sz w:val="20"/>
          <w:szCs w:val="20"/>
        </w:rPr>
        <w:t>include</w:t>
      </w:r>
      <w:r w:rsidRPr="009E5907">
        <w:rPr>
          <w:rFonts w:ascii="Times New Roman" w:hAnsi="Times New Roman" w:cs="Times New Roman"/>
          <w:sz w:val="20"/>
          <w:szCs w:val="20"/>
        </w:rPr>
        <w:t xml:space="preserve"> </w:t>
      </w:r>
      <w:r w:rsidR="00AE2D87" w:rsidRPr="009E5907">
        <w:rPr>
          <w:rFonts w:ascii="Times New Roman" w:hAnsi="Times New Roman" w:cs="Times New Roman"/>
          <w:sz w:val="20"/>
          <w:szCs w:val="20"/>
        </w:rPr>
        <w:t>paratextual elements (</w:t>
      </w:r>
      <w:ins w:id="826" w:author="Evan" w:date="2020-09-02T13:22:00Z">
        <w:r w:rsidR="00724DBE">
          <w:rPr>
            <w:rFonts w:ascii="Times New Roman" w:hAnsi="Times New Roman" w:cs="Times New Roman"/>
            <w:sz w:val="20"/>
            <w:szCs w:val="20"/>
          </w:rPr>
          <w:t xml:space="preserve">the </w:t>
        </w:r>
      </w:ins>
      <w:r w:rsidR="00AE2D87" w:rsidRPr="009E5907">
        <w:rPr>
          <w:rFonts w:ascii="Times New Roman" w:hAnsi="Times New Roman" w:cs="Times New Roman"/>
          <w:sz w:val="20"/>
          <w:szCs w:val="20"/>
        </w:rPr>
        <w:t xml:space="preserve">title, </w:t>
      </w:r>
      <w:ins w:id="827" w:author="Evan" w:date="2020-09-02T13:22:00Z">
        <w:r w:rsidR="00724DBE">
          <w:rPr>
            <w:rFonts w:ascii="Times New Roman" w:hAnsi="Times New Roman" w:cs="Times New Roman"/>
            <w:sz w:val="20"/>
            <w:szCs w:val="20"/>
          </w:rPr>
          <w:t xml:space="preserve">the </w:t>
        </w:r>
      </w:ins>
      <w:r w:rsidR="00AE2D87" w:rsidRPr="009E5907">
        <w:rPr>
          <w:rFonts w:ascii="Times New Roman" w:hAnsi="Times New Roman" w:cs="Times New Roman"/>
          <w:sz w:val="20"/>
          <w:szCs w:val="20"/>
        </w:rPr>
        <w:t>introduction note, visual materials, a brief note on the series</w:t>
      </w:r>
      <w:ins w:id="828" w:author="Evan" w:date="2020-09-02T13:22:00Z">
        <w:r w:rsidR="00724DBE">
          <w:rPr>
            <w:rFonts w:ascii="Times New Roman" w:hAnsi="Times New Roman" w:cs="Times New Roman"/>
            <w:sz w:val="20"/>
            <w:szCs w:val="20"/>
          </w:rPr>
          <w:t>,</w:t>
        </w:r>
      </w:ins>
      <w:r w:rsidR="00AE2D87" w:rsidRPr="009E5907">
        <w:rPr>
          <w:rFonts w:ascii="Times New Roman" w:hAnsi="Times New Roman" w:cs="Times New Roman"/>
          <w:sz w:val="20"/>
          <w:szCs w:val="20"/>
        </w:rPr>
        <w:t xml:space="preserve"> etc</w:t>
      </w:r>
      <w:ins w:id="829" w:author="Evan" w:date="2020-09-02T13:22:00Z">
        <w:r w:rsidR="00724DBE">
          <w:rPr>
            <w:rFonts w:ascii="Times New Roman" w:hAnsi="Times New Roman" w:cs="Times New Roman"/>
            <w:sz w:val="20"/>
            <w:szCs w:val="20"/>
          </w:rPr>
          <w:t>.</w:t>
        </w:r>
      </w:ins>
      <w:r w:rsidR="00AE2D87" w:rsidRPr="009E5907">
        <w:rPr>
          <w:rFonts w:ascii="Times New Roman" w:hAnsi="Times New Roman" w:cs="Times New Roman"/>
          <w:sz w:val="20"/>
          <w:szCs w:val="20"/>
        </w:rPr>
        <w:t>),</w:t>
      </w:r>
      <w:r w:rsidR="009F5AA8" w:rsidRPr="009E5907">
        <w:rPr>
          <w:rFonts w:ascii="Times New Roman" w:hAnsi="Times New Roman" w:cs="Times New Roman"/>
          <w:sz w:val="20"/>
          <w:szCs w:val="20"/>
        </w:rPr>
        <w:t xml:space="preserve"> </w:t>
      </w:r>
      <w:ins w:id="830" w:author="Evan" w:date="2020-09-02T13:22:00Z">
        <w:r w:rsidR="00724DBE">
          <w:rPr>
            <w:rFonts w:ascii="Times New Roman" w:hAnsi="Times New Roman" w:cs="Times New Roman"/>
            <w:sz w:val="20"/>
            <w:szCs w:val="20"/>
          </w:rPr>
          <w:t xml:space="preserve">the </w:t>
        </w:r>
      </w:ins>
      <w:r w:rsidR="009F5AA8" w:rsidRPr="009E5907">
        <w:rPr>
          <w:rFonts w:ascii="Times New Roman" w:hAnsi="Times New Roman" w:cs="Times New Roman"/>
          <w:sz w:val="20"/>
          <w:szCs w:val="20"/>
        </w:rPr>
        <w:t>publisher,</w:t>
      </w:r>
      <w:ins w:id="831" w:author="Evan" w:date="2020-09-02T13:22:00Z">
        <w:r w:rsidR="00724DBE">
          <w:rPr>
            <w:rFonts w:ascii="Times New Roman" w:hAnsi="Times New Roman" w:cs="Times New Roman"/>
            <w:sz w:val="20"/>
            <w:szCs w:val="20"/>
          </w:rPr>
          <w:t xml:space="preserve"> the</w:t>
        </w:r>
      </w:ins>
      <w:r w:rsidR="00AE2D87" w:rsidRPr="009E5907">
        <w:rPr>
          <w:rFonts w:ascii="Times New Roman" w:hAnsi="Times New Roman" w:cs="Times New Roman"/>
          <w:sz w:val="20"/>
          <w:szCs w:val="20"/>
        </w:rPr>
        <w:t xml:space="preserve"> reviews</w:t>
      </w:r>
      <w:r w:rsidR="009F5AA8" w:rsidRPr="009E5907">
        <w:rPr>
          <w:rFonts w:ascii="Times New Roman" w:hAnsi="Times New Roman" w:cs="Times New Roman"/>
          <w:sz w:val="20"/>
          <w:szCs w:val="20"/>
        </w:rPr>
        <w:t xml:space="preserve"> and </w:t>
      </w:r>
      <w:ins w:id="832" w:author="Evan" w:date="2020-09-02T13:22:00Z">
        <w:r w:rsidR="00724DBE">
          <w:rPr>
            <w:rFonts w:ascii="Times New Roman" w:hAnsi="Times New Roman" w:cs="Times New Roman"/>
            <w:sz w:val="20"/>
            <w:szCs w:val="20"/>
          </w:rPr>
          <w:t xml:space="preserve">the </w:t>
        </w:r>
      </w:ins>
      <w:r w:rsidR="009F5AA8" w:rsidRPr="009E5907">
        <w:rPr>
          <w:rFonts w:ascii="Times New Roman" w:hAnsi="Times New Roman" w:cs="Times New Roman"/>
          <w:sz w:val="20"/>
          <w:szCs w:val="20"/>
        </w:rPr>
        <w:t>agential hybridity reflected in the persona of Ekrem</w:t>
      </w:r>
      <w:r w:rsidR="00AE2D87" w:rsidRPr="009E5907">
        <w:rPr>
          <w:rFonts w:ascii="Times New Roman" w:hAnsi="Times New Roman" w:cs="Times New Roman"/>
          <w:sz w:val="20"/>
          <w:szCs w:val="20"/>
        </w:rPr>
        <w:t>.</w:t>
      </w:r>
      <w:del w:id="833" w:author="Evan" w:date="2020-09-07T04:27:00Z">
        <w:r w:rsidR="00AE2D87" w:rsidRPr="009E5907" w:rsidDel="001E133C">
          <w:rPr>
            <w:rFonts w:ascii="Times New Roman" w:hAnsi="Times New Roman" w:cs="Times New Roman"/>
            <w:sz w:val="20"/>
            <w:szCs w:val="20"/>
          </w:rPr>
          <w:delText xml:space="preserve"> </w:delText>
        </w:r>
        <w:r w:rsidR="00F30D4C" w:rsidRPr="009E5907" w:rsidDel="001E133C">
          <w:rPr>
            <w:rFonts w:ascii="Times New Roman" w:hAnsi="Times New Roman" w:cs="Times New Roman"/>
            <w:sz w:val="20"/>
            <w:szCs w:val="20"/>
          </w:rPr>
          <w:delText xml:space="preserve"> </w:delText>
        </w:r>
      </w:del>
    </w:p>
    <w:p w14:paraId="7C7634C8" w14:textId="340608B5" w:rsidR="009D5BB4" w:rsidRPr="009E5907" w:rsidRDefault="00F30D4C" w:rsidP="00F862BC">
      <w:pPr>
        <w:spacing w:after="0"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 xml:space="preserve">The </w:t>
      </w:r>
      <w:r w:rsidR="00DE769C" w:rsidRPr="009E5907">
        <w:rPr>
          <w:rFonts w:ascii="Times New Roman" w:hAnsi="Times New Roman" w:cs="Times New Roman"/>
          <w:sz w:val="20"/>
          <w:szCs w:val="20"/>
        </w:rPr>
        <w:t xml:space="preserve">full </w:t>
      </w:r>
      <w:r w:rsidRPr="009E5907">
        <w:rPr>
          <w:rFonts w:ascii="Times New Roman" w:hAnsi="Times New Roman" w:cs="Times New Roman"/>
          <w:sz w:val="20"/>
          <w:szCs w:val="20"/>
        </w:rPr>
        <w:t>title of the literary work</w:t>
      </w:r>
      <w:r w:rsidR="00E42068" w:rsidRPr="009E5907">
        <w:rPr>
          <w:rFonts w:ascii="Times New Roman" w:hAnsi="Times New Roman" w:cs="Times New Roman"/>
          <w:sz w:val="20"/>
          <w:szCs w:val="20"/>
        </w:rPr>
        <w:t xml:space="preserve"> </w:t>
      </w:r>
      <w:r w:rsidRPr="009E5907">
        <w:rPr>
          <w:rFonts w:ascii="Times New Roman" w:hAnsi="Times New Roman" w:cs="Times New Roman"/>
          <w:sz w:val="20"/>
          <w:szCs w:val="20"/>
        </w:rPr>
        <w:t>represents</w:t>
      </w:r>
      <w:r w:rsidR="00E42068" w:rsidRPr="009E5907">
        <w:rPr>
          <w:rFonts w:ascii="Times New Roman" w:hAnsi="Times New Roman" w:cs="Times New Roman"/>
          <w:sz w:val="20"/>
          <w:szCs w:val="20"/>
        </w:rPr>
        <w:t xml:space="preserve"> a specific </w:t>
      </w:r>
      <w:r w:rsidRPr="009E5907">
        <w:rPr>
          <w:rFonts w:ascii="Times New Roman" w:hAnsi="Times New Roman" w:cs="Times New Roman"/>
          <w:sz w:val="20"/>
          <w:szCs w:val="20"/>
        </w:rPr>
        <w:t>image</w:t>
      </w:r>
      <w:r w:rsidR="00E42068" w:rsidRPr="009E5907">
        <w:rPr>
          <w:rFonts w:ascii="Times New Roman" w:hAnsi="Times New Roman" w:cs="Times New Roman"/>
          <w:sz w:val="20"/>
          <w:szCs w:val="20"/>
        </w:rPr>
        <w:t xml:space="preserve"> of Ekrem’</w:t>
      </w:r>
      <w:r w:rsidRPr="009E5907">
        <w:rPr>
          <w:rFonts w:ascii="Times New Roman" w:hAnsi="Times New Roman" w:cs="Times New Roman"/>
          <w:sz w:val="20"/>
          <w:szCs w:val="20"/>
        </w:rPr>
        <w:t xml:space="preserve">s narrative, which </w:t>
      </w:r>
      <w:r w:rsidR="00647ABD" w:rsidRPr="009E5907">
        <w:rPr>
          <w:rFonts w:ascii="Times New Roman" w:hAnsi="Times New Roman" w:cs="Times New Roman"/>
          <w:sz w:val="20"/>
          <w:szCs w:val="20"/>
        </w:rPr>
        <w:t>situates</w:t>
      </w:r>
      <w:r w:rsidRPr="009E5907">
        <w:rPr>
          <w:rFonts w:ascii="Times New Roman" w:hAnsi="Times New Roman" w:cs="Times New Roman"/>
          <w:sz w:val="20"/>
          <w:szCs w:val="20"/>
        </w:rPr>
        <w:t xml:space="preserve"> her narrative </w:t>
      </w:r>
      <w:r w:rsidR="00647ABD" w:rsidRPr="009E5907">
        <w:rPr>
          <w:rFonts w:ascii="Times New Roman" w:hAnsi="Times New Roman" w:cs="Times New Roman"/>
          <w:sz w:val="20"/>
          <w:szCs w:val="20"/>
        </w:rPr>
        <w:t>in</w:t>
      </w:r>
      <w:r w:rsidR="00AE2D87" w:rsidRPr="009E5907">
        <w:rPr>
          <w:rFonts w:ascii="Times New Roman" w:hAnsi="Times New Roman" w:cs="Times New Roman"/>
          <w:sz w:val="20"/>
          <w:szCs w:val="20"/>
        </w:rPr>
        <w:t xml:space="preserve"> an Orientalist discourse</w:t>
      </w:r>
      <w:r w:rsidR="00DE769C" w:rsidRPr="009E5907">
        <w:rPr>
          <w:rFonts w:ascii="Times New Roman" w:hAnsi="Times New Roman" w:cs="Times New Roman"/>
          <w:sz w:val="20"/>
          <w:szCs w:val="20"/>
        </w:rPr>
        <w:t xml:space="preserve">. </w:t>
      </w:r>
      <w:r w:rsidR="00DE769C" w:rsidRPr="009E5907">
        <w:rPr>
          <w:rFonts w:ascii="Times New Roman" w:hAnsi="Times New Roman" w:cs="Times New Roman"/>
          <w:i/>
          <w:sz w:val="20"/>
          <w:szCs w:val="20"/>
        </w:rPr>
        <w:t>Unveiled: The Autobiography of a Turkish Girl</w:t>
      </w:r>
      <w:r w:rsidR="00647ABD" w:rsidRPr="009E5907">
        <w:rPr>
          <w:rFonts w:ascii="Times New Roman" w:hAnsi="Times New Roman" w:cs="Times New Roman"/>
          <w:sz w:val="20"/>
          <w:szCs w:val="20"/>
        </w:rPr>
        <w:t xml:space="preserve"> </w:t>
      </w:r>
      <w:del w:id="834" w:author="Evan" w:date="2020-09-02T13:23:00Z">
        <w:r w:rsidR="009F5AA8" w:rsidRPr="009E5907" w:rsidDel="00724DBE">
          <w:rPr>
            <w:rFonts w:ascii="Times New Roman" w:hAnsi="Times New Roman" w:cs="Times New Roman"/>
            <w:sz w:val="20"/>
            <w:szCs w:val="20"/>
          </w:rPr>
          <w:delText>exhibits</w:delText>
        </w:r>
        <w:r w:rsidR="00647ABD" w:rsidRPr="009E5907" w:rsidDel="00724DBE">
          <w:rPr>
            <w:rFonts w:ascii="Times New Roman" w:hAnsi="Times New Roman" w:cs="Times New Roman"/>
            <w:sz w:val="20"/>
            <w:szCs w:val="20"/>
          </w:rPr>
          <w:delText xml:space="preserve"> </w:delText>
        </w:r>
      </w:del>
      <w:ins w:id="835" w:author="Evan" w:date="2020-09-02T13:23:00Z">
        <w:r w:rsidR="00724DBE">
          <w:rPr>
            <w:rFonts w:ascii="Times New Roman" w:hAnsi="Times New Roman" w:cs="Times New Roman"/>
            <w:sz w:val="20"/>
            <w:szCs w:val="20"/>
          </w:rPr>
          <w:t>demonstrates</w:t>
        </w:r>
        <w:r w:rsidR="00724DBE" w:rsidRPr="009E5907">
          <w:rPr>
            <w:rFonts w:ascii="Times New Roman" w:hAnsi="Times New Roman" w:cs="Times New Roman"/>
            <w:sz w:val="20"/>
            <w:szCs w:val="20"/>
          </w:rPr>
          <w:t xml:space="preserve"> </w:t>
        </w:r>
      </w:ins>
      <w:r w:rsidR="00647ABD" w:rsidRPr="009E5907">
        <w:rPr>
          <w:rFonts w:ascii="Times New Roman" w:hAnsi="Times New Roman" w:cs="Times New Roman"/>
          <w:sz w:val="20"/>
          <w:szCs w:val="20"/>
        </w:rPr>
        <w:t xml:space="preserve">that a familiar symbol of Ottoman womanhood is made explicit </w:t>
      </w:r>
      <w:r w:rsidR="009F5AA8" w:rsidRPr="009E5907">
        <w:rPr>
          <w:rFonts w:ascii="Times New Roman" w:hAnsi="Times New Roman" w:cs="Times New Roman"/>
          <w:sz w:val="20"/>
          <w:szCs w:val="20"/>
        </w:rPr>
        <w:t xml:space="preserve">by relating it </w:t>
      </w:r>
      <w:r w:rsidR="009F33DD" w:rsidRPr="009E5907">
        <w:rPr>
          <w:rFonts w:ascii="Times New Roman" w:hAnsi="Times New Roman" w:cs="Times New Roman"/>
          <w:sz w:val="20"/>
          <w:szCs w:val="20"/>
        </w:rPr>
        <w:t>to a Turkish girl’s life story, which clearly creates a homogenizing effect in the form of a single identity</w:t>
      </w:r>
      <w:del w:id="836" w:author="Evan" w:date="2020-09-02T18:19:00Z">
        <w:r w:rsidR="009F33DD" w:rsidRPr="009E5907" w:rsidDel="009633F5">
          <w:rPr>
            <w:rFonts w:ascii="Times New Roman" w:hAnsi="Times New Roman" w:cs="Times New Roman"/>
            <w:sz w:val="20"/>
            <w:szCs w:val="20"/>
          </w:rPr>
          <w:delText xml:space="preserve"> </w:delText>
        </w:r>
      </w:del>
      <w:ins w:id="837" w:author="Evan" w:date="2020-09-02T18:19:00Z">
        <w:r w:rsidR="009633F5">
          <w:rPr>
            <w:rFonts w:ascii="Times New Roman" w:hAnsi="Times New Roman" w:cs="Times New Roman"/>
            <w:sz w:val="20"/>
            <w:szCs w:val="20"/>
          </w:rPr>
          <w:t>—</w:t>
        </w:r>
      </w:ins>
      <w:del w:id="838" w:author="Evan" w:date="2020-09-02T13:23:00Z">
        <w:r w:rsidR="008753E0" w:rsidRPr="009E5907" w:rsidDel="00724DBE">
          <w:rPr>
            <w:rFonts w:ascii="Times New Roman" w:hAnsi="Times New Roman" w:cs="Times New Roman"/>
            <w:sz w:val="20"/>
            <w:szCs w:val="20"/>
          </w:rPr>
          <w:delText>-</w:delText>
        </w:r>
      </w:del>
      <w:r w:rsidR="009F33DD" w:rsidRPr="009E5907">
        <w:rPr>
          <w:rFonts w:ascii="Times New Roman" w:hAnsi="Times New Roman" w:cs="Times New Roman"/>
          <w:sz w:val="20"/>
          <w:szCs w:val="20"/>
        </w:rPr>
        <w:t>Turkishness</w:t>
      </w:r>
      <w:del w:id="839" w:author="Evan" w:date="2020-09-02T13:23:00Z">
        <w:r w:rsidR="009F33DD" w:rsidRPr="009E5907" w:rsidDel="00724DBE">
          <w:rPr>
            <w:rFonts w:ascii="Times New Roman" w:hAnsi="Times New Roman" w:cs="Times New Roman"/>
            <w:sz w:val="20"/>
            <w:szCs w:val="20"/>
          </w:rPr>
          <w:delText xml:space="preserve">- </w:delText>
        </w:r>
      </w:del>
      <w:ins w:id="840" w:author="Evan" w:date="2020-09-02T18:19:00Z">
        <w:r w:rsidR="009633F5">
          <w:rPr>
            <w:rFonts w:ascii="Times New Roman" w:hAnsi="Times New Roman" w:cs="Times New Roman"/>
            <w:sz w:val="20"/>
            <w:szCs w:val="20"/>
          </w:rPr>
          <w:t>—</w:t>
        </w:r>
      </w:ins>
      <w:r w:rsidR="009F33DD" w:rsidRPr="009E5907">
        <w:rPr>
          <w:rFonts w:ascii="Times New Roman" w:hAnsi="Times New Roman" w:cs="Times New Roman"/>
          <w:sz w:val="20"/>
          <w:szCs w:val="20"/>
        </w:rPr>
        <w:t>on</w:t>
      </w:r>
      <w:ins w:id="841" w:author="Evan" w:date="2020-09-02T13:23:00Z">
        <w:r w:rsidR="00724DBE">
          <w:rPr>
            <w:rFonts w:ascii="Times New Roman" w:hAnsi="Times New Roman" w:cs="Times New Roman"/>
            <w:sz w:val="20"/>
            <w:szCs w:val="20"/>
          </w:rPr>
          <w:t xml:space="preserve"> the</w:t>
        </w:r>
      </w:ins>
      <w:r w:rsidR="009F33DD" w:rsidRPr="009E5907">
        <w:rPr>
          <w:rFonts w:ascii="Times New Roman" w:hAnsi="Times New Roman" w:cs="Times New Roman"/>
          <w:sz w:val="20"/>
          <w:szCs w:val="20"/>
        </w:rPr>
        <w:t xml:space="preserve"> American audience. </w:t>
      </w:r>
      <w:r w:rsidR="009F5AA8" w:rsidRPr="009E5907">
        <w:rPr>
          <w:rFonts w:ascii="Times New Roman" w:hAnsi="Times New Roman" w:cs="Times New Roman"/>
          <w:sz w:val="20"/>
          <w:szCs w:val="20"/>
        </w:rPr>
        <w:t>Additionally,</w:t>
      </w:r>
      <w:r w:rsidR="00647ABD" w:rsidRPr="009E5907">
        <w:rPr>
          <w:rFonts w:ascii="Times New Roman" w:hAnsi="Times New Roman" w:cs="Times New Roman"/>
          <w:sz w:val="20"/>
          <w:szCs w:val="20"/>
        </w:rPr>
        <w:t xml:space="preserve"> </w:t>
      </w:r>
      <w:r w:rsidR="009F5AA8" w:rsidRPr="009E5907">
        <w:rPr>
          <w:rFonts w:ascii="Times New Roman" w:hAnsi="Times New Roman" w:cs="Times New Roman"/>
          <w:sz w:val="20"/>
          <w:szCs w:val="20"/>
        </w:rPr>
        <w:t xml:space="preserve">the full title implies </w:t>
      </w:r>
      <w:r w:rsidR="00647ABD" w:rsidRPr="009E5907">
        <w:rPr>
          <w:rFonts w:ascii="Times New Roman" w:hAnsi="Times New Roman" w:cs="Times New Roman"/>
          <w:sz w:val="20"/>
          <w:szCs w:val="20"/>
        </w:rPr>
        <w:t xml:space="preserve">that the concept of veiling is subtly degendered. Unveiling is attributed not only to Ottoman women’s private life but also to the </w:t>
      </w:r>
      <w:r w:rsidR="00AB31DC" w:rsidRPr="009E5907">
        <w:rPr>
          <w:rFonts w:ascii="Times New Roman" w:hAnsi="Times New Roman" w:cs="Times New Roman"/>
          <w:sz w:val="20"/>
          <w:szCs w:val="20"/>
        </w:rPr>
        <w:t xml:space="preserve">restrictions on male activities, which form the Ottoman public and private </w:t>
      </w:r>
      <w:proofErr w:type="gramStart"/>
      <w:r w:rsidR="00AB31DC" w:rsidRPr="009E5907">
        <w:rPr>
          <w:rFonts w:ascii="Times New Roman" w:hAnsi="Times New Roman" w:cs="Times New Roman"/>
          <w:sz w:val="20"/>
          <w:szCs w:val="20"/>
        </w:rPr>
        <w:t>life as a whole</w:t>
      </w:r>
      <w:proofErr w:type="gramEnd"/>
      <w:r w:rsidR="00AB31DC" w:rsidRPr="009E5907">
        <w:rPr>
          <w:rFonts w:ascii="Times New Roman" w:hAnsi="Times New Roman" w:cs="Times New Roman"/>
          <w:sz w:val="20"/>
          <w:szCs w:val="20"/>
        </w:rPr>
        <w:t xml:space="preserve">. </w:t>
      </w:r>
      <w:r w:rsidR="007D37F6" w:rsidRPr="009E5907">
        <w:rPr>
          <w:rFonts w:ascii="Times New Roman" w:hAnsi="Times New Roman" w:cs="Times New Roman"/>
          <w:sz w:val="20"/>
          <w:szCs w:val="20"/>
        </w:rPr>
        <w:t>How</w:t>
      </w:r>
      <w:ins w:id="842" w:author="Evan" w:date="2020-09-02T13:24:00Z">
        <w:r w:rsidR="00724DBE">
          <w:rPr>
            <w:rFonts w:ascii="Times New Roman" w:hAnsi="Times New Roman" w:cs="Times New Roman"/>
            <w:sz w:val="20"/>
            <w:szCs w:val="20"/>
          </w:rPr>
          <w:t>ever</w:t>
        </w:r>
      </w:ins>
      <w:r w:rsidR="007D37F6" w:rsidRPr="009E5907">
        <w:rPr>
          <w:rFonts w:ascii="Times New Roman" w:hAnsi="Times New Roman" w:cs="Times New Roman"/>
          <w:sz w:val="20"/>
          <w:szCs w:val="20"/>
        </w:rPr>
        <w:t xml:space="preserve"> much the </w:t>
      </w:r>
      <w:ins w:id="843" w:author="Evan" w:date="2020-09-02T18:10:00Z">
        <w:r w:rsidR="00D87036">
          <w:rPr>
            <w:rFonts w:ascii="Times New Roman" w:hAnsi="Times New Roman" w:cs="Times New Roman"/>
            <w:sz w:val="20"/>
            <w:szCs w:val="20"/>
          </w:rPr>
          <w:t>W</w:t>
        </w:r>
      </w:ins>
      <w:del w:id="844" w:author="Evan" w:date="2020-09-02T18:10:00Z">
        <w:r w:rsidR="007D37F6" w:rsidRPr="009E5907" w:rsidDel="00D87036">
          <w:rPr>
            <w:rFonts w:ascii="Times New Roman" w:hAnsi="Times New Roman" w:cs="Times New Roman"/>
            <w:sz w:val="20"/>
            <w:szCs w:val="20"/>
          </w:rPr>
          <w:delText>w</w:delText>
        </w:r>
      </w:del>
      <w:r w:rsidR="007D37F6" w:rsidRPr="009E5907">
        <w:rPr>
          <w:rFonts w:ascii="Times New Roman" w:hAnsi="Times New Roman" w:cs="Times New Roman"/>
          <w:sz w:val="20"/>
          <w:szCs w:val="20"/>
        </w:rPr>
        <w:t xml:space="preserve">estern reader is versed </w:t>
      </w:r>
      <w:r w:rsidR="008A2D18" w:rsidRPr="009E5907">
        <w:rPr>
          <w:rFonts w:ascii="Times New Roman" w:hAnsi="Times New Roman" w:cs="Times New Roman"/>
          <w:sz w:val="20"/>
          <w:szCs w:val="20"/>
        </w:rPr>
        <w:t xml:space="preserve">in “Eastern world(s)” </w:t>
      </w:r>
      <w:r w:rsidR="007D37F6" w:rsidRPr="009E5907">
        <w:rPr>
          <w:rFonts w:ascii="Times New Roman" w:hAnsi="Times New Roman" w:cs="Times New Roman"/>
          <w:sz w:val="20"/>
          <w:szCs w:val="20"/>
        </w:rPr>
        <w:t>through anti-</w:t>
      </w:r>
      <w:ins w:id="845" w:author="Evan" w:date="2020-09-07T03:39:00Z">
        <w:r w:rsidR="00D10CCE">
          <w:rPr>
            <w:rFonts w:ascii="Times New Roman" w:hAnsi="Times New Roman" w:cs="Times New Roman"/>
            <w:sz w:val="20"/>
            <w:szCs w:val="20"/>
          </w:rPr>
          <w:t>O</w:t>
        </w:r>
      </w:ins>
      <w:del w:id="846" w:author="Evan" w:date="2020-09-07T03:39:00Z">
        <w:r w:rsidR="007D37F6" w:rsidRPr="009E5907" w:rsidDel="00D10CCE">
          <w:rPr>
            <w:rFonts w:ascii="Times New Roman" w:hAnsi="Times New Roman" w:cs="Times New Roman"/>
            <w:sz w:val="20"/>
            <w:szCs w:val="20"/>
          </w:rPr>
          <w:delText>o</w:delText>
        </w:r>
      </w:del>
      <w:r w:rsidR="007D37F6" w:rsidRPr="009E5907">
        <w:rPr>
          <w:rFonts w:ascii="Times New Roman" w:hAnsi="Times New Roman" w:cs="Times New Roman"/>
          <w:sz w:val="20"/>
          <w:szCs w:val="20"/>
        </w:rPr>
        <w:t>riental</w:t>
      </w:r>
      <w:r w:rsidR="008A2D18" w:rsidRPr="009E5907">
        <w:rPr>
          <w:rFonts w:ascii="Times New Roman" w:hAnsi="Times New Roman" w:cs="Times New Roman"/>
          <w:sz w:val="20"/>
          <w:szCs w:val="20"/>
        </w:rPr>
        <w:t>ist</w:t>
      </w:r>
      <w:r w:rsidR="007D37F6" w:rsidRPr="009E5907">
        <w:rPr>
          <w:rFonts w:ascii="Times New Roman" w:hAnsi="Times New Roman" w:cs="Times New Roman"/>
          <w:sz w:val="20"/>
          <w:szCs w:val="20"/>
        </w:rPr>
        <w:t xml:space="preserve"> photographs both on the cover and inside the book depicting Selma Ekrem as</w:t>
      </w:r>
      <w:ins w:id="847" w:author="Evan" w:date="2020-09-02T13:23:00Z">
        <w:r w:rsidR="00724DBE">
          <w:rPr>
            <w:rFonts w:ascii="Times New Roman" w:hAnsi="Times New Roman" w:cs="Times New Roman"/>
            <w:sz w:val="20"/>
            <w:szCs w:val="20"/>
          </w:rPr>
          <w:t xml:space="preserve"> a</w:t>
        </w:r>
      </w:ins>
      <w:r w:rsidR="007D37F6" w:rsidRPr="009E5907">
        <w:rPr>
          <w:rFonts w:ascii="Times New Roman" w:hAnsi="Times New Roman" w:cs="Times New Roman"/>
          <w:sz w:val="20"/>
          <w:szCs w:val="20"/>
        </w:rPr>
        <w:t xml:space="preserve"> young woman embracing the best of all her worlds</w:t>
      </w:r>
      <w:del w:id="848" w:author="Evan" w:date="2020-09-02T18:19:00Z">
        <w:r w:rsidR="007D37F6" w:rsidRPr="009E5907" w:rsidDel="009633F5">
          <w:rPr>
            <w:rFonts w:ascii="Times New Roman" w:hAnsi="Times New Roman" w:cs="Times New Roman"/>
            <w:sz w:val="20"/>
            <w:szCs w:val="20"/>
          </w:rPr>
          <w:delText xml:space="preserve"> –</w:delText>
        </w:r>
      </w:del>
      <w:ins w:id="849" w:author="Evan" w:date="2020-09-02T18:19:00Z">
        <w:r w:rsidR="009633F5">
          <w:rPr>
            <w:rFonts w:ascii="Times New Roman" w:hAnsi="Times New Roman" w:cs="Times New Roman"/>
            <w:sz w:val="20"/>
            <w:szCs w:val="20"/>
          </w:rPr>
          <w:t>—</w:t>
        </w:r>
      </w:ins>
      <w:r w:rsidR="007D37F6" w:rsidRPr="009E5907">
        <w:rPr>
          <w:rFonts w:ascii="Times New Roman" w:hAnsi="Times New Roman" w:cs="Times New Roman"/>
          <w:sz w:val="20"/>
          <w:szCs w:val="20"/>
        </w:rPr>
        <w:t xml:space="preserve">namely East </w:t>
      </w:r>
      <w:commentRangeStart w:id="850"/>
      <w:commentRangeEnd w:id="850"/>
      <w:r w:rsidR="00D10CCE">
        <w:commentReference w:id="850"/>
      </w:r>
      <w:r w:rsidR="007D37F6" w:rsidRPr="009E5907">
        <w:rPr>
          <w:rFonts w:ascii="Times New Roman" w:hAnsi="Times New Roman" w:cs="Times New Roman"/>
          <w:sz w:val="20"/>
          <w:szCs w:val="20"/>
        </w:rPr>
        <w:t xml:space="preserve">and West, </w:t>
      </w:r>
      <w:r w:rsidR="00951694" w:rsidRPr="009E5907">
        <w:rPr>
          <w:rFonts w:ascii="Times New Roman" w:hAnsi="Times New Roman" w:cs="Times New Roman"/>
          <w:sz w:val="20"/>
          <w:szCs w:val="20"/>
        </w:rPr>
        <w:t xml:space="preserve">Turkish </w:t>
      </w:r>
      <w:del w:id="851" w:author="Evan" w:date="2020-09-07T03:39:00Z">
        <w:r w:rsidR="00951694" w:rsidRPr="009E5907" w:rsidDel="00D10CCE">
          <w:rPr>
            <w:rFonts w:ascii="Times New Roman" w:hAnsi="Times New Roman" w:cs="Times New Roman"/>
            <w:sz w:val="20"/>
            <w:szCs w:val="20"/>
          </w:rPr>
          <w:delText xml:space="preserve">or </w:delText>
        </w:r>
      </w:del>
      <w:ins w:id="852" w:author="Evan" w:date="2020-09-07T03:39:00Z">
        <w:r w:rsidR="00D10CCE">
          <w:rPr>
            <w:rFonts w:ascii="Times New Roman" w:hAnsi="Times New Roman" w:cs="Times New Roman"/>
            <w:sz w:val="20"/>
            <w:szCs w:val="20"/>
          </w:rPr>
          <w:t>and</w:t>
        </w:r>
        <w:r w:rsidR="00D10CCE" w:rsidRPr="009E5907">
          <w:rPr>
            <w:rFonts w:ascii="Times New Roman" w:hAnsi="Times New Roman" w:cs="Times New Roman"/>
            <w:sz w:val="20"/>
            <w:szCs w:val="20"/>
          </w:rPr>
          <w:t xml:space="preserve"> </w:t>
        </w:r>
      </w:ins>
      <w:r w:rsidR="00951694" w:rsidRPr="009E5907">
        <w:rPr>
          <w:rFonts w:ascii="Times New Roman" w:hAnsi="Times New Roman" w:cs="Times New Roman"/>
          <w:sz w:val="20"/>
          <w:szCs w:val="20"/>
        </w:rPr>
        <w:t xml:space="preserve">American, Christian </w:t>
      </w:r>
      <w:del w:id="853" w:author="Evan" w:date="2020-09-07T03:39:00Z">
        <w:r w:rsidR="00951694" w:rsidRPr="009E5907" w:rsidDel="00D10CCE">
          <w:rPr>
            <w:rFonts w:ascii="Times New Roman" w:hAnsi="Times New Roman" w:cs="Times New Roman"/>
            <w:sz w:val="20"/>
            <w:szCs w:val="20"/>
          </w:rPr>
          <w:delText xml:space="preserve">or </w:delText>
        </w:r>
      </w:del>
      <w:ins w:id="854" w:author="Evan" w:date="2020-09-07T03:39:00Z">
        <w:r w:rsidR="00D10CCE">
          <w:rPr>
            <w:rFonts w:ascii="Times New Roman" w:hAnsi="Times New Roman" w:cs="Times New Roman"/>
            <w:sz w:val="20"/>
            <w:szCs w:val="20"/>
          </w:rPr>
          <w:t>and</w:t>
        </w:r>
        <w:r w:rsidR="00D10CCE" w:rsidRPr="009E5907">
          <w:rPr>
            <w:rFonts w:ascii="Times New Roman" w:hAnsi="Times New Roman" w:cs="Times New Roman"/>
            <w:sz w:val="20"/>
            <w:szCs w:val="20"/>
          </w:rPr>
          <w:t xml:space="preserve"> </w:t>
        </w:r>
      </w:ins>
      <w:r w:rsidR="00951694" w:rsidRPr="009E5907">
        <w:rPr>
          <w:rFonts w:ascii="Times New Roman" w:hAnsi="Times New Roman" w:cs="Times New Roman"/>
          <w:sz w:val="20"/>
          <w:szCs w:val="20"/>
        </w:rPr>
        <w:t>Muslim</w:t>
      </w:r>
      <w:ins w:id="855" w:author="Evan" w:date="2020-09-02T13:24:00Z">
        <w:r w:rsidR="00724DBE">
          <w:rPr>
            <w:rFonts w:ascii="Times New Roman" w:hAnsi="Times New Roman" w:cs="Times New Roman"/>
            <w:sz w:val="20"/>
            <w:szCs w:val="20"/>
          </w:rPr>
          <w:t>,</w:t>
        </w:r>
      </w:ins>
      <w:r w:rsidR="00951694" w:rsidRPr="009E5907">
        <w:rPr>
          <w:rFonts w:ascii="Times New Roman" w:hAnsi="Times New Roman" w:cs="Times New Roman"/>
          <w:sz w:val="20"/>
          <w:szCs w:val="20"/>
        </w:rPr>
        <w:t xml:space="preserve"> etc</w:t>
      </w:r>
      <w:ins w:id="856" w:author="Evan" w:date="2020-09-02T13:24:00Z">
        <w:r w:rsidR="00724DBE">
          <w:rPr>
            <w:rFonts w:ascii="Times New Roman" w:hAnsi="Times New Roman" w:cs="Times New Roman"/>
            <w:sz w:val="20"/>
            <w:szCs w:val="20"/>
          </w:rPr>
          <w:t>.</w:t>
        </w:r>
      </w:ins>
      <w:del w:id="857" w:author="Evan" w:date="2020-09-02T13:24:00Z">
        <w:r w:rsidR="00951694" w:rsidRPr="009E5907" w:rsidDel="00724DBE">
          <w:rPr>
            <w:rFonts w:ascii="Times New Roman" w:hAnsi="Times New Roman" w:cs="Times New Roman"/>
            <w:sz w:val="20"/>
            <w:szCs w:val="20"/>
          </w:rPr>
          <w:delText>,</w:delText>
        </w:r>
      </w:del>
      <w:del w:id="858" w:author="Evan" w:date="2020-09-02T18:19:00Z">
        <w:r w:rsidR="00951694" w:rsidRPr="009E5907" w:rsidDel="009633F5">
          <w:rPr>
            <w:rFonts w:ascii="Times New Roman" w:hAnsi="Times New Roman" w:cs="Times New Roman"/>
            <w:sz w:val="20"/>
            <w:szCs w:val="20"/>
          </w:rPr>
          <w:delText xml:space="preserve"> </w:delText>
        </w:r>
      </w:del>
      <w:ins w:id="859" w:author="Evan" w:date="2020-09-02T18:19:00Z">
        <w:r w:rsidR="009633F5">
          <w:rPr>
            <w:rFonts w:ascii="Times New Roman" w:hAnsi="Times New Roman" w:cs="Times New Roman"/>
            <w:sz w:val="20"/>
            <w:szCs w:val="20"/>
          </w:rPr>
          <w:t>—</w:t>
        </w:r>
      </w:ins>
      <w:r w:rsidR="00951694" w:rsidRPr="009E5907">
        <w:rPr>
          <w:rFonts w:ascii="Times New Roman" w:hAnsi="Times New Roman" w:cs="Times New Roman"/>
          <w:sz w:val="20"/>
          <w:szCs w:val="20"/>
        </w:rPr>
        <w:t>it is obvious that</w:t>
      </w:r>
      <w:r w:rsidR="00960B0A" w:rsidRPr="009E5907">
        <w:rPr>
          <w:rFonts w:ascii="Times New Roman" w:hAnsi="Times New Roman" w:cs="Times New Roman"/>
          <w:sz w:val="20"/>
          <w:szCs w:val="20"/>
        </w:rPr>
        <w:t xml:space="preserve"> </w:t>
      </w:r>
      <w:r w:rsidR="00951694" w:rsidRPr="009E5907">
        <w:rPr>
          <w:rFonts w:ascii="Times New Roman" w:hAnsi="Times New Roman" w:cs="Times New Roman"/>
          <w:sz w:val="20"/>
          <w:szCs w:val="20"/>
        </w:rPr>
        <w:t>Ekrem was sometimes forced to fit in</w:t>
      </w:r>
      <w:ins w:id="860" w:author="Evan" w:date="2020-09-02T13:24:00Z">
        <w:r w:rsidR="00724DBE">
          <w:rPr>
            <w:rFonts w:ascii="Times New Roman" w:hAnsi="Times New Roman" w:cs="Times New Roman"/>
            <w:sz w:val="20"/>
            <w:szCs w:val="20"/>
          </w:rPr>
          <w:t>to</w:t>
        </w:r>
      </w:ins>
      <w:r w:rsidR="009D5BB4" w:rsidRPr="009E5907">
        <w:rPr>
          <w:rFonts w:ascii="Times New Roman" w:hAnsi="Times New Roman" w:cs="Times New Roman"/>
          <w:sz w:val="20"/>
          <w:szCs w:val="20"/>
        </w:rPr>
        <w:t xml:space="preserve"> the O</w:t>
      </w:r>
      <w:r w:rsidR="00951694" w:rsidRPr="009E5907">
        <w:rPr>
          <w:rFonts w:ascii="Times New Roman" w:hAnsi="Times New Roman" w:cs="Times New Roman"/>
          <w:sz w:val="20"/>
          <w:szCs w:val="20"/>
        </w:rPr>
        <w:t xml:space="preserve">rientalist conceptions about </w:t>
      </w:r>
      <w:del w:id="861" w:author="Evan" w:date="2020-09-02T13:24:00Z">
        <w:r w:rsidR="00951694" w:rsidRPr="009E5907" w:rsidDel="00724DBE">
          <w:rPr>
            <w:rFonts w:ascii="Times New Roman" w:hAnsi="Times New Roman" w:cs="Times New Roman"/>
            <w:sz w:val="20"/>
            <w:szCs w:val="20"/>
          </w:rPr>
          <w:delText xml:space="preserve">the </w:delText>
        </w:r>
      </w:del>
      <w:r w:rsidR="00951694" w:rsidRPr="009E5907">
        <w:rPr>
          <w:rFonts w:ascii="Times New Roman" w:hAnsi="Times New Roman" w:cs="Times New Roman"/>
          <w:sz w:val="20"/>
          <w:szCs w:val="20"/>
        </w:rPr>
        <w:t>“Eastern womanhood” in the US</w:t>
      </w:r>
      <w:ins w:id="862" w:author="Evan" w:date="2020-09-02T13:24:00Z">
        <w:r w:rsidR="00724DBE">
          <w:rPr>
            <w:rFonts w:ascii="Times New Roman" w:hAnsi="Times New Roman" w:cs="Times New Roman"/>
            <w:sz w:val="20"/>
            <w:szCs w:val="20"/>
          </w:rPr>
          <w:t>,</w:t>
        </w:r>
      </w:ins>
      <w:r w:rsidR="00951694" w:rsidRPr="009E5907">
        <w:rPr>
          <w:rFonts w:ascii="Times New Roman" w:hAnsi="Times New Roman" w:cs="Times New Roman"/>
          <w:sz w:val="20"/>
          <w:szCs w:val="20"/>
        </w:rPr>
        <w:t xml:space="preserve"> as mentioned in the previous sections</w:t>
      </w:r>
      <w:ins w:id="863" w:author="Evan" w:date="2020-09-02T13:24:00Z">
        <w:r w:rsidR="00724DBE">
          <w:rPr>
            <w:rFonts w:ascii="Times New Roman" w:hAnsi="Times New Roman" w:cs="Times New Roman"/>
            <w:sz w:val="20"/>
            <w:szCs w:val="20"/>
          </w:rPr>
          <w:t>,</w:t>
        </w:r>
      </w:ins>
      <w:r w:rsidR="00EA056E" w:rsidRPr="009E5907">
        <w:rPr>
          <w:rFonts w:ascii="Times New Roman" w:hAnsi="Times New Roman" w:cs="Times New Roman"/>
          <w:sz w:val="20"/>
          <w:szCs w:val="20"/>
        </w:rPr>
        <w:t xml:space="preserve"> and also participated in these Orie</w:t>
      </w:r>
      <w:r w:rsidR="009D5BB4" w:rsidRPr="009E5907">
        <w:rPr>
          <w:rFonts w:ascii="Times New Roman" w:hAnsi="Times New Roman" w:cs="Times New Roman"/>
          <w:sz w:val="20"/>
          <w:szCs w:val="20"/>
        </w:rPr>
        <w:t>n</w:t>
      </w:r>
      <w:r w:rsidR="00EA056E" w:rsidRPr="009E5907">
        <w:rPr>
          <w:rFonts w:ascii="Times New Roman" w:hAnsi="Times New Roman" w:cs="Times New Roman"/>
          <w:sz w:val="20"/>
          <w:szCs w:val="20"/>
        </w:rPr>
        <w:t>talist expectations at the same time</w:t>
      </w:r>
      <w:r w:rsidR="00951694" w:rsidRPr="009E5907">
        <w:rPr>
          <w:rFonts w:ascii="Times New Roman" w:hAnsi="Times New Roman" w:cs="Times New Roman"/>
          <w:sz w:val="20"/>
          <w:szCs w:val="20"/>
        </w:rPr>
        <w:t xml:space="preserve">. </w:t>
      </w:r>
      <w:r w:rsidR="009D5BB4" w:rsidRPr="009E5907">
        <w:rPr>
          <w:rFonts w:ascii="Times New Roman" w:hAnsi="Times New Roman" w:cs="Times New Roman"/>
          <w:sz w:val="20"/>
          <w:szCs w:val="20"/>
        </w:rPr>
        <w:t>Therefore,</w:t>
      </w:r>
      <w:r w:rsidR="00313FE4" w:rsidRPr="009E5907">
        <w:rPr>
          <w:rFonts w:ascii="Times New Roman" w:hAnsi="Times New Roman" w:cs="Times New Roman"/>
          <w:sz w:val="20"/>
          <w:szCs w:val="20"/>
        </w:rPr>
        <w:t xml:space="preserve"> Goffman (2004,</w:t>
      </w:r>
      <w:r w:rsidR="00EA056E" w:rsidRPr="009E5907">
        <w:rPr>
          <w:rFonts w:ascii="Times New Roman" w:hAnsi="Times New Roman" w:cs="Times New Roman"/>
          <w:sz w:val="20"/>
          <w:szCs w:val="20"/>
        </w:rPr>
        <w:t xml:space="preserve"> xi) rightly remarks that “‘ve</w:t>
      </w:r>
      <w:r w:rsidR="00B0500C" w:rsidRPr="009E5907">
        <w:rPr>
          <w:rFonts w:ascii="Times New Roman" w:hAnsi="Times New Roman" w:cs="Times New Roman"/>
          <w:sz w:val="20"/>
          <w:szCs w:val="20"/>
        </w:rPr>
        <w:t>i</w:t>
      </w:r>
      <w:r w:rsidR="00EA056E" w:rsidRPr="009E5907">
        <w:rPr>
          <w:rFonts w:ascii="Times New Roman" w:hAnsi="Times New Roman" w:cs="Times New Roman"/>
          <w:sz w:val="20"/>
          <w:szCs w:val="20"/>
        </w:rPr>
        <w:t>ling’ is more than a sartorial or religious practice: it becomes part of the dynamic act of reading and writing across cultures”.</w:t>
      </w:r>
      <w:del w:id="864" w:author="Evan" w:date="2020-09-07T04:27:00Z">
        <w:r w:rsidR="00EA056E" w:rsidRPr="009E5907" w:rsidDel="001E133C">
          <w:rPr>
            <w:rFonts w:ascii="Times New Roman" w:hAnsi="Times New Roman" w:cs="Times New Roman"/>
            <w:sz w:val="20"/>
            <w:szCs w:val="20"/>
          </w:rPr>
          <w:delText xml:space="preserve"> </w:delText>
        </w:r>
      </w:del>
    </w:p>
    <w:p w14:paraId="483E6697" w14:textId="00E9A7E2" w:rsidR="00F862BC" w:rsidRPr="009E5907" w:rsidRDefault="00951694" w:rsidP="00F862BC">
      <w:pPr>
        <w:spacing w:after="0"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 xml:space="preserve">As an extension of </w:t>
      </w:r>
      <w:r w:rsidR="009D5BB4" w:rsidRPr="009E5907">
        <w:rPr>
          <w:rFonts w:ascii="Times New Roman" w:hAnsi="Times New Roman" w:cs="Times New Roman"/>
          <w:sz w:val="20"/>
          <w:szCs w:val="20"/>
        </w:rPr>
        <w:t>the O</w:t>
      </w:r>
      <w:r w:rsidRPr="009E5907">
        <w:rPr>
          <w:rFonts w:ascii="Times New Roman" w:hAnsi="Times New Roman" w:cs="Times New Roman"/>
          <w:sz w:val="20"/>
          <w:szCs w:val="20"/>
        </w:rPr>
        <w:t xml:space="preserve">rientalist thinking, some reviews on </w:t>
      </w:r>
      <w:r w:rsidRPr="009E5907">
        <w:rPr>
          <w:rFonts w:ascii="Times New Roman" w:hAnsi="Times New Roman" w:cs="Times New Roman"/>
          <w:i/>
          <w:sz w:val="20"/>
          <w:szCs w:val="20"/>
        </w:rPr>
        <w:t>Unveiled</w:t>
      </w:r>
      <w:r w:rsidRPr="009E5907">
        <w:rPr>
          <w:rFonts w:ascii="Times New Roman" w:hAnsi="Times New Roman" w:cs="Times New Roman"/>
          <w:sz w:val="20"/>
          <w:szCs w:val="20"/>
        </w:rPr>
        <w:t xml:space="preserve"> are cons</w:t>
      </w:r>
      <w:del w:id="865" w:author="Evan" w:date="2020-09-07T03:43:00Z">
        <w:r w:rsidRPr="009E5907" w:rsidDel="00852C6A">
          <w:rPr>
            <w:rFonts w:ascii="Times New Roman" w:hAnsi="Times New Roman" w:cs="Times New Roman"/>
            <w:sz w:val="20"/>
            <w:szCs w:val="20"/>
          </w:rPr>
          <w:delText>ci</w:delText>
        </w:r>
      </w:del>
      <w:r w:rsidRPr="009E5907">
        <w:rPr>
          <w:rFonts w:ascii="Times New Roman" w:hAnsi="Times New Roman" w:cs="Times New Roman"/>
          <w:sz w:val="20"/>
          <w:szCs w:val="20"/>
        </w:rPr>
        <w:t>p</w:t>
      </w:r>
      <w:ins w:id="866" w:author="Evan" w:date="2020-09-07T03:43:00Z">
        <w:r w:rsidR="00852C6A">
          <w:rPr>
            <w:rFonts w:ascii="Times New Roman" w:hAnsi="Times New Roman" w:cs="Times New Roman"/>
            <w:sz w:val="20"/>
            <w:szCs w:val="20"/>
          </w:rPr>
          <w:t>ic</w:t>
        </w:r>
      </w:ins>
      <w:r w:rsidRPr="009E5907">
        <w:rPr>
          <w:rFonts w:ascii="Times New Roman" w:hAnsi="Times New Roman" w:cs="Times New Roman"/>
          <w:sz w:val="20"/>
          <w:szCs w:val="20"/>
        </w:rPr>
        <w:t xml:space="preserve">uous regarding </w:t>
      </w:r>
      <w:r w:rsidR="007D7668" w:rsidRPr="009E5907">
        <w:rPr>
          <w:rFonts w:ascii="Times New Roman" w:hAnsi="Times New Roman" w:cs="Times New Roman"/>
          <w:sz w:val="20"/>
          <w:szCs w:val="20"/>
        </w:rPr>
        <w:t>the curiosity of the US audience and Ekrem’s English use.</w:t>
      </w:r>
      <w:r w:rsidRPr="009E5907">
        <w:rPr>
          <w:rFonts w:ascii="Times New Roman" w:hAnsi="Times New Roman" w:cs="Times New Roman"/>
          <w:sz w:val="20"/>
          <w:szCs w:val="20"/>
        </w:rPr>
        <w:t xml:space="preserve"> </w:t>
      </w:r>
      <w:r w:rsidR="00A914DB" w:rsidRPr="009E5907">
        <w:rPr>
          <w:rFonts w:ascii="Times New Roman" w:hAnsi="Times New Roman" w:cs="Times New Roman"/>
          <w:sz w:val="20"/>
          <w:szCs w:val="20"/>
        </w:rPr>
        <w:t>Comparing Ekrem’s autobiography to Halide Edib’s autobiog</w:t>
      </w:r>
      <w:r w:rsidR="00FB1CAA" w:rsidRPr="009E5907">
        <w:rPr>
          <w:rFonts w:ascii="Times New Roman" w:hAnsi="Times New Roman" w:cs="Times New Roman"/>
          <w:sz w:val="20"/>
          <w:szCs w:val="20"/>
        </w:rPr>
        <w:t xml:space="preserve">raphy in English, Edwards (1931, </w:t>
      </w:r>
      <w:r w:rsidR="00A914DB" w:rsidRPr="009E5907">
        <w:rPr>
          <w:rFonts w:ascii="Times New Roman" w:hAnsi="Times New Roman" w:cs="Times New Roman"/>
          <w:sz w:val="20"/>
          <w:szCs w:val="20"/>
        </w:rPr>
        <w:t xml:space="preserve">520) notes that Ekrem’s autobiography is “less artistic, less well-written, less-selfconscious”; but “not less useful to an understanding of Turkish life” </w:t>
      </w:r>
      <w:r w:rsidR="00EE552B" w:rsidRPr="009E5907">
        <w:rPr>
          <w:rFonts w:ascii="Times New Roman" w:hAnsi="Times New Roman" w:cs="Times New Roman"/>
          <w:sz w:val="20"/>
          <w:szCs w:val="20"/>
        </w:rPr>
        <w:t xml:space="preserve">in his review titled </w:t>
      </w:r>
      <w:r w:rsidR="00EE552B" w:rsidRPr="009E5907">
        <w:rPr>
          <w:rFonts w:ascii="Times New Roman" w:hAnsi="Times New Roman" w:cs="Times New Roman"/>
          <w:i/>
          <w:sz w:val="20"/>
          <w:szCs w:val="20"/>
        </w:rPr>
        <w:t xml:space="preserve">Turkish </w:t>
      </w:r>
      <w:r w:rsidR="00982A66" w:rsidRPr="009E5907">
        <w:rPr>
          <w:rFonts w:ascii="Times New Roman" w:hAnsi="Times New Roman" w:cs="Times New Roman"/>
          <w:i/>
          <w:sz w:val="20"/>
          <w:szCs w:val="20"/>
        </w:rPr>
        <w:t>Life</w:t>
      </w:r>
      <w:r w:rsidR="00A914DB" w:rsidRPr="009E5907">
        <w:rPr>
          <w:rFonts w:ascii="Times New Roman" w:hAnsi="Times New Roman" w:cs="Times New Roman"/>
          <w:sz w:val="20"/>
          <w:szCs w:val="20"/>
        </w:rPr>
        <w:t>.</w:t>
      </w:r>
      <w:r w:rsidR="00B0500C" w:rsidRPr="009E5907">
        <w:rPr>
          <w:rFonts w:ascii="Times New Roman" w:hAnsi="Times New Roman" w:cs="Times New Roman"/>
          <w:sz w:val="20"/>
          <w:szCs w:val="20"/>
        </w:rPr>
        <w:t xml:space="preserve"> </w:t>
      </w:r>
      <w:r w:rsidR="00EA5DA3" w:rsidRPr="009E5907">
        <w:rPr>
          <w:rFonts w:ascii="Times New Roman" w:hAnsi="Times New Roman" w:cs="Times New Roman"/>
          <w:sz w:val="20"/>
          <w:szCs w:val="20"/>
        </w:rPr>
        <w:t xml:space="preserve">In </w:t>
      </w:r>
      <w:proofErr w:type="gramStart"/>
      <w:r w:rsidR="00EA5DA3" w:rsidRPr="009E5907">
        <w:rPr>
          <w:rFonts w:ascii="Times New Roman" w:hAnsi="Times New Roman" w:cs="Times New Roman"/>
          <w:i/>
          <w:sz w:val="20"/>
          <w:szCs w:val="20"/>
        </w:rPr>
        <w:t>T</w:t>
      </w:r>
      <w:r w:rsidR="00B34D25" w:rsidRPr="009E5907">
        <w:rPr>
          <w:rFonts w:ascii="Times New Roman" w:hAnsi="Times New Roman" w:cs="Times New Roman"/>
          <w:i/>
          <w:sz w:val="20"/>
          <w:szCs w:val="20"/>
        </w:rPr>
        <w:t>he</w:t>
      </w:r>
      <w:proofErr w:type="gramEnd"/>
      <w:r w:rsidR="00B34D25" w:rsidRPr="009E5907">
        <w:rPr>
          <w:rFonts w:ascii="Times New Roman" w:hAnsi="Times New Roman" w:cs="Times New Roman"/>
          <w:sz w:val="20"/>
          <w:szCs w:val="20"/>
        </w:rPr>
        <w:t xml:space="preserve"> </w:t>
      </w:r>
      <w:r w:rsidR="00B34D25" w:rsidRPr="009E5907">
        <w:rPr>
          <w:rFonts w:ascii="Times New Roman" w:hAnsi="Times New Roman" w:cs="Times New Roman"/>
          <w:i/>
          <w:sz w:val="20"/>
          <w:szCs w:val="20"/>
        </w:rPr>
        <w:t>Macon Telegraphy</w:t>
      </w:r>
      <w:r w:rsidR="00B34D25" w:rsidRPr="009E5907">
        <w:rPr>
          <w:rFonts w:ascii="Times New Roman" w:hAnsi="Times New Roman" w:cs="Times New Roman"/>
          <w:sz w:val="20"/>
          <w:szCs w:val="20"/>
        </w:rPr>
        <w:t xml:space="preserve">, Harry S. Strozier </w:t>
      </w:r>
      <w:r w:rsidR="00FB1CAA" w:rsidRPr="009E5907">
        <w:rPr>
          <w:rFonts w:ascii="Times New Roman" w:hAnsi="Times New Roman" w:cs="Times New Roman"/>
          <w:sz w:val="20"/>
          <w:szCs w:val="20"/>
        </w:rPr>
        <w:t>(1931,</w:t>
      </w:r>
      <w:r w:rsidR="00A97CB7" w:rsidRPr="009E5907">
        <w:rPr>
          <w:rFonts w:ascii="Times New Roman" w:hAnsi="Times New Roman" w:cs="Times New Roman"/>
          <w:sz w:val="20"/>
          <w:szCs w:val="20"/>
        </w:rPr>
        <w:t xml:space="preserve"> 34) underlines that “</w:t>
      </w:r>
      <w:r w:rsidR="00B0500C" w:rsidRPr="009E5907">
        <w:rPr>
          <w:rFonts w:ascii="Times New Roman" w:hAnsi="Times New Roman" w:cs="Times New Roman"/>
          <w:sz w:val="20"/>
          <w:szCs w:val="20"/>
        </w:rPr>
        <w:t>the subject matter is novel</w:t>
      </w:r>
      <w:r w:rsidR="00A97CB7" w:rsidRPr="009E5907">
        <w:rPr>
          <w:rFonts w:ascii="Times New Roman" w:hAnsi="Times New Roman" w:cs="Times New Roman"/>
          <w:sz w:val="20"/>
          <w:szCs w:val="20"/>
        </w:rPr>
        <w:t xml:space="preserve"> and the style is unusual. Striking peculiarities of expression, due perhaps to the author’s thinking in the Turkish idiom through writing in English</w:t>
      </w:r>
      <w:ins w:id="867" w:author="Evan" w:date="2020-09-02T13:25:00Z">
        <w:r w:rsidR="00724DBE">
          <w:rPr>
            <w:rFonts w:ascii="Times New Roman" w:hAnsi="Times New Roman" w:cs="Times New Roman"/>
            <w:sz w:val="20"/>
            <w:szCs w:val="20"/>
          </w:rPr>
          <w:t>,</w:t>
        </w:r>
      </w:ins>
      <w:r w:rsidR="00A97CB7" w:rsidRPr="009E5907">
        <w:rPr>
          <w:rFonts w:ascii="Times New Roman" w:hAnsi="Times New Roman" w:cs="Times New Roman"/>
          <w:sz w:val="20"/>
          <w:szCs w:val="20"/>
        </w:rPr>
        <w:t xml:space="preserve"> give the book an especial force and charm”. </w:t>
      </w:r>
      <w:r w:rsidR="00CF0664" w:rsidRPr="009E5907">
        <w:rPr>
          <w:rFonts w:ascii="Times New Roman" w:hAnsi="Times New Roman" w:cs="Times New Roman"/>
          <w:sz w:val="20"/>
          <w:szCs w:val="20"/>
        </w:rPr>
        <w:t>Strozier implies that her English use contributes to a kind of exo</w:t>
      </w:r>
      <w:del w:id="868" w:author="Evan" w:date="2020-09-02T13:25:00Z">
        <w:r w:rsidR="00CF0664" w:rsidRPr="009E5907" w:rsidDel="00724DBE">
          <w:rPr>
            <w:rFonts w:ascii="Times New Roman" w:hAnsi="Times New Roman" w:cs="Times New Roman"/>
            <w:sz w:val="20"/>
            <w:szCs w:val="20"/>
          </w:rPr>
          <w:delText>ci</w:delText>
        </w:r>
      </w:del>
      <w:r w:rsidR="00CF0664" w:rsidRPr="009E5907">
        <w:rPr>
          <w:rFonts w:ascii="Times New Roman" w:hAnsi="Times New Roman" w:cs="Times New Roman"/>
          <w:sz w:val="20"/>
          <w:szCs w:val="20"/>
        </w:rPr>
        <w:t>ti</w:t>
      </w:r>
      <w:ins w:id="869" w:author="Evan" w:date="2020-09-02T13:25:00Z">
        <w:r w:rsidR="00724DBE">
          <w:rPr>
            <w:rFonts w:ascii="Times New Roman" w:hAnsi="Times New Roman" w:cs="Times New Roman"/>
            <w:sz w:val="20"/>
            <w:szCs w:val="20"/>
          </w:rPr>
          <w:t>ci</w:t>
        </w:r>
      </w:ins>
      <w:r w:rsidR="00CF0664" w:rsidRPr="009E5907">
        <w:rPr>
          <w:rFonts w:ascii="Times New Roman" w:hAnsi="Times New Roman" w:cs="Times New Roman"/>
          <w:sz w:val="20"/>
          <w:szCs w:val="20"/>
        </w:rPr>
        <w:t xml:space="preserve">sm with which the book is surrounded, but Edwards approaches </w:t>
      </w:r>
      <w:del w:id="870" w:author="Evan" w:date="2020-09-02T13:25:00Z">
        <w:r w:rsidR="00CF0664" w:rsidRPr="009E5907" w:rsidDel="00724DBE">
          <w:rPr>
            <w:rFonts w:ascii="Times New Roman" w:hAnsi="Times New Roman" w:cs="Times New Roman"/>
            <w:sz w:val="20"/>
            <w:szCs w:val="20"/>
          </w:rPr>
          <w:delText xml:space="preserve">towards </w:delText>
        </w:r>
      </w:del>
      <w:r w:rsidR="00CF0664" w:rsidRPr="009E5907">
        <w:rPr>
          <w:rFonts w:ascii="Times New Roman" w:hAnsi="Times New Roman" w:cs="Times New Roman"/>
          <w:sz w:val="20"/>
          <w:szCs w:val="20"/>
        </w:rPr>
        <w:t>the style of Ekrem from a two-sided perspective. While stating that “</w:t>
      </w:r>
      <w:r w:rsidR="008A0345" w:rsidRPr="009E5907">
        <w:rPr>
          <w:rFonts w:ascii="Times New Roman" w:hAnsi="Times New Roman" w:cs="Times New Roman"/>
          <w:sz w:val="20"/>
          <w:szCs w:val="20"/>
        </w:rPr>
        <w:t xml:space="preserve">though </w:t>
      </w:r>
      <w:r w:rsidR="00CF0664" w:rsidRPr="009E5907">
        <w:rPr>
          <w:rFonts w:ascii="Times New Roman" w:hAnsi="Times New Roman" w:cs="Times New Roman"/>
          <w:sz w:val="20"/>
          <w:szCs w:val="20"/>
        </w:rPr>
        <w:t>the writing is loose and often faulty</w:t>
      </w:r>
      <w:r w:rsidR="008A0345" w:rsidRPr="009E5907">
        <w:rPr>
          <w:rFonts w:ascii="Times New Roman" w:hAnsi="Times New Roman" w:cs="Times New Roman"/>
          <w:sz w:val="20"/>
          <w:szCs w:val="20"/>
        </w:rPr>
        <w:t>, it is surprisingly good from one who learned her English in Turkey</w:t>
      </w:r>
      <w:r w:rsidR="00CF0664" w:rsidRPr="009E5907">
        <w:rPr>
          <w:rFonts w:ascii="Times New Roman" w:hAnsi="Times New Roman" w:cs="Times New Roman"/>
          <w:sz w:val="20"/>
          <w:szCs w:val="20"/>
        </w:rPr>
        <w:t>”, he claims that “often a literal translation of a Turkish idiom gives quaint and lively emphasis to the narrative”</w:t>
      </w:r>
      <w:r w:rsidR="008A0345" w:rsidRPr="009E5907">
        <w:rPr>
          <w:rFonts w:ascii="Times New Roman" w:hAnsi="Times New Roman" w:cs="Times New Roman"/>
          <w:sz w:val="20"/>
          <w:szCs w:val="20"/>
        </w:rPr>
        <w:t>.</w:t>
      </w:r>
      <w:r w:rsidR="00387817" w:rsidRPr="009E5907">
        <w:rPr>
          <w:rFonts w:ascii="Times New Roman" w:hAnsi="Times New Roman" w:cs="Times New Roman"/>
          <w:sz w:val="20"/>
          <w:szCs w:val="20"/>
          <w:vertAlign w:val="superscript"/>
        </w:rPr>
        <w:t>16</w:t>
      </w:r>
      <w:r w:rsidR="008A0345" w:rsidRPr="009E5907">
        <w:rPr>
          <w:rFonts w:ascii="Times New Roman" w:hAnsi="Times New Roman" w:cs="Times New Roman"/>
          <w:sz w:val="20"/>
          <w:szCs w:val="20"/>
        </w:rPr>
        <w:t xml:space="preserve"> Edwards</w:t>
      </w:r>
      <w:r w:rsidR="003F34F2" w:rsidRPr="009E5907">
        <w:rPr>
          <w:rFonts w:ascii="Times New Roman" w:hAnsi="Times New Roman" w:cs="Times New Roman"/>
          <w:sz w:val="20"/>
          <w:szCs w:val="20"/>
        </w:rPr>
        <w:t xml:space="preserve">’ </w:t>
      </w:r>
      <w:r w:rsidR="002234D4" w:rsidRPr="009E5907">
        <w:rPr>
          <w:rFonts w:ascii="Times New Roman" w:hAnsi="Times New Roman" w:cs="Times New Roman"/>
          <w:sz w:val="20"/>
          <w:szCs w:val="20"/>
        </w:rPr>
        <w:t xml:space="preserve">dual </w:t>
      </w:r>
      <w:r w:rsidR="003F34F2" w:rsidRPr="009E5907">
        <w:rPr>
          <w:rFonts w:ascii="Times New Roman" w:hAnsi="Times New Roman" w:cs="Times New Roman"/>
          <w:sz w:val="20"/>
          <w:szCs w:val="20"/>
        </w:rPr>
        <w:t>viewpoint</w:t>
      </w:r>
      <w:ins w:id="871" w:author="Evan" w:date="2020-09-02T13:25:00Z">
        <w:r w:rsidR="00724DBE">
          <w:rPr>
            <w:rFonts w:ascii="Times New Roman" w:hAnsi="Times New Roman" w:cs="Times New Roman"/>
            <w:sz w:val="20"/>
            <w:szCs w:val="20"/>
          </w:rPr>
          <w:t>,</w:t>
        </w:r>
      </w:ins>
      <w:r w:rsidR="003F34F2" w:rsidRPr="009E5907">
        <w:rPr>
          <w:rFonts w:ascii="Times New Roman" w:hAnsi="Times New Roman" w:cs="Times New Roman"/>
          <w:sz w:val="20"/>
          <w:szCs w:val="20"/>
        </w:rPr>
        <w:t xml:space="preserve"> embedded in the Orientalizing rhetoric</w:t>
      </w:r>
      <w:r w:rsidR="008A0345" w:rsidRPr="009E5907">
        <w:rPr>
          <w:rFonts w:ascii="Times New Roman" w:hAnsi="Times New Roman" w:cs="Times New Roman"/>
          <w:sz w:val="20"/>
          <w:szCs w:val="20"/>
        </w:rPr>
        <w:t xml:space="preserve"> </w:t>
      </w:r>
      <w:r w:rsidR="003F34F2" w:rsidRPr="009E5907">
        <w:rPr>
          <w:rFonts w:ascii="Times New Roman" w:hAnsi="Times New Roman" w:cs="Times New Roman"/>
          <w:sz w:val="20"/>
          <w:szCs w:val="20"/>
        </w:rPr>
        <w:t>of the West</w:t>
      </w:r>
      <w:ins w:id="872" w:author="Evan" w:date="2020-09-02T13:25:00Z">
        <w:r w:rsidR="00724DBE">
          <w:rPr>
            <w:rFonts w:ascii="Times New Roman" w:hAnsi="Times New Roman" w:cs="Times New Roman"/>
            <w:sz w:val="20"/>
            <w:szCs w:val="20"/>
          </w:rPr>
          <w:t>,</w:t>
        </w:r>
      </w:ins>
      <w:r w:rsidR="003F34F2" w:rsidRPr="009E5907">
        <w:rPr>
          <w:rFonts w:ascii="Times New Roman" w:hAnsi="Times New Roman" w:cs="Times New Roman"/>
          <w:sz w:val="20"/>
          <w:szCs w:val="20"/>
        </w:rPr>
        <w:t xml:space="preserve"> </w:t>
      </w:r>
      <w:del w:id="873" w:author="Evan" w:date="2020-09-02T13:25:00Z">
        <w:r w:rsidR="003F34F2" w:rsidRPr="009E5907" w:rsidDel="00724DBE">
          <w:rPr>
            <w:rFonts w:ascii="Times New Roman" w:hAnsi="Times New Roman" w:cs="Times New Roman"/>
            <w:sz w:val="20"/>
            <w:szCs w:val="20"/>
          </w:rPr>
          <w:delText xml:space="preserve">unearths </w:delText>
        </w:r>
      </w:del>
      <w:ins w:id="874" w:author="Evan" w:date="2020-09-02T13:25:00Z">
        <w:r w:rsidR="00724DBE">
          <w:rPr>
            <w:rFonts w:ascii="Times New Roman" w:hAnsi="Times New Roman" w:cs="Times New Roman"/>
            <w:sz w:val="20"/>
            <w:szCs w:val="20"/>
          </w:rPr>
          <w:t>is unearthed</w:t>
        </w:r>
        <w:r w:rsidR="00724DBE" w:rsidRPr="009E5907">
          <w:rPr>
            <w:rFonts w:ascii="Times New Roman" w:hAnsi="Times New Roman" w:cs="Times New Roman"/>
            <w:sz w:val="20"/>
            <w:szCs w:val="20"/>
          </w:rPr>
          <w:t xml:space="preserve"> </w:t>
        </w:r>
      </w:ins>
      <w:r w:rsidR="003F34F2" w:rsidRPr="009E5907">
        <w:rPr>
          <w:rFonts w:ascii="Times New Roman" w:hAnsi="Times New Roman" w:cs="Times New Roman"/>
          <w:sz w:val="20"/>
          <w:szCs w:val="20"/>
        </w:rPr>
        <w:t>when his implication about Ekrem’s English in a negative sense is transformed into a “positive” aspect of the narrative, which fulfills the Orientalist expectations from a</w:t>
      </w:r>
      <w:ins w:id="875" w:author="Evan" w:date="2020-09-02T13:25:00Z">
        <w:r w:rsidR="00724DBE">
          <w:rPr>
            <w:rFonts w:ascii="Times New Roman" w:hAnsi="Times New Roman" w:cs="Times New Roman"/>
            <w:sz w:val="20"/>
            <w:szCs w:val="20"/>
          </w:rPr>
          <w:t>n</w:t>
        </w:r>
      </w:ins>
      <w:r w:rsidR="003F34F2" w:rsidRPr="009E5907">
        <w:rPr>
          <w:rFonts w:ascii="Times New Roman" w:hAnsi="Times New Roman" w:cs="Times New Roman"/>
          <w:sz w:val="20"/>
          <w:szCs w:val="20"/>
        </w:rPr>
        <w:t xml:space="preserve"> Eastern woman.</w:t>
      </w:r>
    </w:p>
    <w:p w14:paraId="7882E749" w14:textId="6688E93C" w:rsidR="003C6848" w:rsidRPr="009E5907" w:rsidRDefault="009D5BB4" w:rsidP="00F862BC">
      <w:pPr>
        <w:spacing w:after="0" w:line="240" w:lineRule="auto"/>
        <w:ind w:firstLine="284"/>
        <w:jc w:val="both"/>
        <w:rPr>
          <w:rFonts w:ascii="Times New Roman" w:hAnsi="Times New Roman" w:cs="Times New Roman"/>
          <w:sz w:val="20"/>
          <w:szCs w:val="20"/>
        </w:rPr>
      </w:pPr>
      <w:r w:rsidRPr="009E5907">
        <w:rPr>
          <w:rFonts w:ascii="Times New Roman" w:hAnsi="Times New Roman" w:cs="Times New Roman"/>
          <w:i/>
          <w:sz w:val="20"/>
          <w:szCs w:val="20"/>
        </w:rPr>
        <w:t>Unveiled</w:t>
      </w:r>
      <w:r w:rsidRPr="009E5907">
        <w:rPr>
          <w:rFonts w:ascii="Times New Roman" w:hAnsi="Times New Roman" w:cs="Times New Roman"/>
          <w:sz w:val="20"/>
          <w:szCs w:val="20"/>
        </w:rPr>
        <w:t xml:space="preserve"> </w:t>
      </w:r>
      <w:del w:id="876" w:author="Evan" w:date="2020-09-02T13:26:00Z">
        <w:r w:rsidRPr="009E5907" w:rsidDel="00724DBE">
          <w:rPr>
            <w:rFonts w:ascii="Times New Roman" w:hAnsi="Times New Roman" w:cs="Times New Roman"/>
            <w:sz w:val="20"/>
            <w:szCs w:val="20"/>
          </w:rPr>
          <w:delText xml:space="preserve">is </w:delText>
        </w:r>
      </w:del>
      <w:ins w:id="877" w:author="Evan" w:date="2020-09-02T13:26:00Z">
        <w:r w:rsidR="00724DBE">
          <w:rPr>
            <w:rFonts w:ascii="Times New Roman" w:hAnsi="Times New Roman" w:cs="Times New Roman"/>
            <w:sz w:val="20"/>
            <w:szCs w:val="20"/>
          </w:rPr>
          <w:t>wa</w:t>
        </w:r>
        <w:r w:rsidR="00724DBE" w:rsidRPr="009E5907">
          <w:rPr>
            <w:rFonts w:ascii="Times New Roman" w:hAnsi="Times New Roman" w:cs="Times New Roman"/>
            <w:sz w:val="20"/>
            <w:szCs w:val="20"/>
          </w:rPr>
          <w:t xml:space="preserve">s </w:t>
        </w:r>
      </w:ins>
      <w:r w:rsidRPr="009E5907">
        <w:rPr>
          <w:rFonts w:ascii="Times New Roman" w:hAnsi="Times New Roman" w:cs="Times New Roman"/>
          <w:sz w:val="20"/>
          <w:szCs w:val="20"/>
        </w:rPr>
        <w:t>reprinted four times after its init</w:t>
      </w:r>
      <w:ins w:id="878" w:author="Evan" w:date="2020-09-02T13:26:00Z">
        <w:r w:rsidR="00724DBE">
          <w:rPr>
            <w:rFonts w:ascii="Times New Roman" w:hAnsi="Times New Roman" w:cs="Times New Roman"/>
            <w:sz w:val="20"/>
            <w:szCs w:val="20"/>
          </w:rPr>
          <w:t>i</w:t>
        </w:r>
      </w:ins>
      <w:r w:rsidRPr="009E5907">
        <w:rPr>
          <w:rFonts w:ascii="Times New Roman" w:hAnsi="Times New Roman" w:cs="Times New Roman"/>
          <w:sz w:val="20"/>
          <w:szCs w:val="20"/>
        </w:rPr>
        <w:t>al publication in 1930</w:t>
      </w:r>
      <w:ins w:id="879" w:author="Evan" w:date="2020-09-02T18:46:00Z">
        <w:r w:rsidR="00823821">
          <w:rPr>
            <w:rFonts w:ascii="Times New Roman" w:hAnsi="Times New Roman" w:cs="Times New Roman"/>
            <w:sz w:val="20"/>
            <w:szCs w:val="20"/>
          </w:rPr>
          <w:t>,</w:t>
        </w:r>
      </w:ins>
      <w:r w:rsidR="00387817" w:rsidRPr="009E5907">
        <w:rPr>
          <w:rFonts w:ascii="Times New Roman" w:hAnsi="Times New Roman" w:cs="Times New Roman"/>
          <w:sz w:val="20"/>
          <w:szCs w:val="20"/>
          <w:vertAlign w:val="superscript"/>
        </w:rPr>
        <w:t>17</w:t>
      </w:r>
      <w:del w:id="880" w:author="Evan" w:date="2020-09-02T18:46:00Z">
        <w:r w:rsidRPr="009E5907" w:rsidDel="00823821">
          <w:rPr>
            <w:rFonts w:ascii="Times New Roman" w:hAnsi="Times New Roman" w:cs="Times New Roman"/>
            <w:sz w:val="20"/>
            <w:szCs w:val="20"/>
          </w:rPr>
          <w:delText>,</w:delText>
        </w:r>
      </w:del>
      <w:r w:rsidRPr="009E5907">
        <w:rPr>
          <w:rFonts w:ascii="Times New Roman" w:hAnsi="Times New Roman" w:cs="Times New Roman"/>
          <w:sz w:val="20"/>
          <w:szCs w:val="20"/>
        </w:rPr>
        <w:t xml:space="preserve"> which testifies to Ekrem’s success and </w:t>
      </w:r>
      <w:ins w:id="881" w:author="Evan" w:date="2020-09-07T03:49:00Z">
        <w:r w:rsidR="00852C6A">
          <w:rPr>
            <w:rFonts w:ascii="Times New Roman" w:hAnsi="Times New Roman" w:cs="Times New Roman"/>
            <w:sz w:val="20"/>
            <w:szCs w:val="20"/>
          </w:rPr>
          <w:t xml:space="preserve">to </w:t>
        </w:r>
      </w:ins>
      <w:r w:rsidRPr="009E5907">
        <w:rPr>
          <w:rFonts w:ascii="Times New Roman" w:hAnsi="Times New Roman" w:cs="Times New Roman"/>
          <w:sz w:val="20"/>
          <w:szCs w:val="20"/>
        </w:rPr>
        <w:t>public demand for the book.</w:t>
      </w:r>
      <w:r w:rsidR="0023007C" w:rsidRPr="009E5907">
        <w:rPr>
          <w:rFonts w:ascii="Times New Roman" w:hAnsi="Times New Roman" w:cs="Times New Roman"/>
          <w:sz w:val="20"/>
          <w:szCs w:val="20"/>
        </w:rPr>
        <w:t xml:space="preserve"> This study deals with the facsimile reprint of </w:t>
      </w:r>
      <w:r w:rsidR="0023007C" w:rsidRPr="009E5907">
        <w:rPr>
          <w:rFonts w:ascii="Times New Roman" w:hAnsi="Times New Roman" w:cs="Times New Roman"/>
          <w:i/>
          <w:sz w:val="20"/>
          <w:szCs w:val="20"/>
        </w:rPr>
        <w:t>Unveiled</w:t>
      </w:r>
      <w:r w:rsidR="0023007C" w:rsidRPr="009E5907">
        <w:rPr>
          <w:rFonts w:ascii="Times New Roman" w:hAnsi="Times New Roman" w:cs="Times New Roman"/>
          <w:sz w:val="20"/>
          <w:szCs w:val="20"/>
        </w:rPr>
        <w:t xml:space="preserve"> by Gorgias Press in 2005</w:t>
      </w:r>
      <w:ins w:id="882" w:author="Evan" w:date="2020-09-02T13:26:00Z">
        <w:r w:rsidR="00724DBE">
          <w:rPr>
            <w:rFonts w:ascii="Times New Roman" w:hAnsi="Times New Roman" w:cs="Times New Roman"/>
            <w:sz w:val="20"/>
            <w:szCs w:val="20"/>
          </w:rPr>
          <w:t>,</w:t>
        </w:r>
      </w:ins>
      <w:r w:rsidR="0023007C" w:rsidRPr="009E5907">
        <w:rPr>
          <w:rFonts w:ascii="Times New Roman" w:hAnsi="Times New Roman" w:cs="Times New Roman"/>
          <w:sz w:val="20"/>
          <w:szCs w:val="20"/>
        </w:rPr>
        <w:t xml:space="preserve"> within the series titled </w:t>
      </w:r>
      <w:r w:rsidR="0023007C" w:rsidRPr="009E5907">
        <w:rPr>
          <w:rFonts w:ascii="Times New Roman" w:hAnsi="Times New Roman" w:cs="Times New Roman"/>
          <w:i/>
          <w:sz w:val="20"/>
          <w:szCs w:val="20"/>
        </w:rPr>
        <w:t>Cultures in Dialogue</w:t>
      </w:r>
      <w:ins w:id="883" w:author="Evan" w:date="2020-09-02T13:26:00Z">
        <w:r w:rsidR="00724DBE">
          <w:rPr>
            <w:rFonts w:ascii="Times New Roman" w:hAnsi="Times New Roman" w:cs="Times New Roman"/>
            <w:sz w:val="20"/>
            <w:szCs w:val="20"/>
          </w:rPr>
          <w:t>;</w:t>
        </w:r>
      </w:ins>
      <w:del w:id="884" w:author="Evan" w:date="2020-09-02T13:26:00Z">
        <w:r w:rsidR="0023007C" w:rsidRPr="009E5907" w:rsidDel="00724DBE">
          <w:rPr>
            <w:rFonts w:ascii="Times New Roman" w:hAnsi="Times New Roman" w:cs="Times New Roman"/>
            <w:sz w:val="20"/>
            <w:szCs w:val="20"/>
          </w:rPr>
          <w:delText>,</w:delText>
        </w:r>
      </w:del>
      <w:r w:rsidR="0023007C" w:rsidRPr="009E5907">
        <w:rPr>
          <w:rFonts w:ascii="Times New Roman" w:hAnsi="Times New Roman" w:cs="Times New Roman"/>
          <w:sz w:val="20"/>
          <w:szCs w:val="20"/>
        </w:rPr>
        <w:t xml:space="preserve"> thus, Gorgias Press and its series are discussed in this paper. This series consists of a mix of memoir, travelogue, ethnography, and political commentary written by Ottoman, British and American women from the 1880s up to the 1940s. </w:t>
      </w:r>
      <w:del w:id="885" w:author="Evan" w:date="2020-09-02T13:26:00Z">
        <w:r w:rsidR="0023007C" w:rsidRPr="009E5907" w:rsidDel="00724DBE">
          <w:rPr>
            <w:rFonts w:ascii="Times New Roman" w:hAnsi="Times New Roman" w:cs="Times New Roman"/>
            <w:sz w:val="20"/>
            <w:szCs w:val="20"/>
          </w:rPr>
          <w:delText xml:space="preserve">13 </w:delText>
        </w:r>
      </w:del>
      <w:ins w:id="886" w:author="Evan" w:date="2020-09-02T13:26:00Z">
        <w:r w:rsidR="00724DBE">
          <w:rPr>
            <w:rFonts w:ascii="Times New Roman" w:hAnsi="Times New Roman" w:cs="Times New Roman"/>
            <w:sz w:val="20"/>
            <w:szCs w:val="20"/>
          </w:rPr>
          <w:t>Thirteen</w:t>
        </w:r>
        <w:r w:rsidR="00724DBE" w:rsidRPr="009E5907">
          <w:rPr>
            <w:rFonts w:ascii="Times New Roman" w:hAnsi="Times New Roman" w:cs="Times New Roman"/>
            <w:sz w:val="20"/>
            <w:szCs w:val="20"/>
          </w:rPr>
          <w:t xml:space="preserve"> </w:t>
        </w:r>
      </w:ins>
      <w:r w:rsidR="0023007C" w:rsidRPr="009E5907">
        <w:rPr>
          <w:rFonts w:ascii="Times New Roman" w:hAnsi="Times New Roman" w:cs="Times New Roman"/>
          <w:sz w:val="20"/>
          <w:szCs w:val="20"/>
        </w:rPr>
        <w:t xml:space="preserve">literary works have been published in this series, which aims to trace the range of opinion found among Western and Ottoman women in this period and to </w:t>
      </w:r>
      <w:del w:id="887" w:author="Evan" w:date="2020-09-07T03:50:00Z">
        <w:r w:rsidR="0023007C" w:rsidRPr="009E5907" w:rsidDel="00852C6A">
          <w:rPr>
            <w:rFonts w:ascii="Times New Roman" w:hAnsi="Times New Roman" w:cs="Times New Roman"/>
            <w:sz w:val="20"/>
            <w:szCs w:val="20"/>
          </w:rPr>
          <w:delText>find a chance to see</w:delText>
        </w:r>
      </w:del>
      <w:ins w:id="888" w:author="Evan" w:date="2020-09-07T03:50:00Z">
        <w:r w:rsidR="00852C6A">
          <w:rPr>
            <w:rFonts w:ascii="Times New Roman" w:hAnsi="Times New Roman" w:cs="Times New Roman"/>
            <w:sz w:val="20"/>
            <w:szCs w:val="20"/>
          </w:rPr>
          <w:t>investigate</w:t>
        </w:r>
      </w:ins>
      <w:r w:rsidR="0023007C" w:rsidRPr="009E5907">
        <w:rPr>
          <w:rFonts w:ascii="Times New Roman" w:hAnsi="Times New Roman" w:cs="Times New Roman"/>
          <w:sz w:val="20"/>
          <w:szCs w:val="20"/>
        </w:rPr>
        <w:t xml:space="preserve"> how their dialogue influenced and defined each other</w:t>
      </w:r>
      <w:ins w:id="889" w:author="Evan" w:date="2020-09-07T03:50:00Z">
        <w:r w:rsidR="00852C6A">
          <w:rPr>
            <w:rFonts w:ascii="Times New Roman" w:hAnsi="Times New Roman" w:cs="Times New Roman"/>
            <w:sz w:val="20"/>
            <w:szCs w:val="20"/>
          </w:rPr>
          <w:t>’</w:t>
        </w:r>
      </w:ins>
      <w:r w:rsidR="0023007C" w:rsidRPr="009E5907">
        <w:rPr>
          <w:rFonts w:ascii="Times New Roman" w:hAnsi="Times New Roman" w:cs="Times New Roman"/>
          <w:sz w:val="20"/>
          <w:szCs w:val="20"/>
        </w:rPr>
        <w:t>s</w:t>
      </w:r>
      <w:del w:id="890" w:author="Evan" w:date="2020-09-07T03:50:00Z">
        <w:r w:rsidR="0023007C" w:rsidRPr="009E5907" w:rsidDel="00852C6A">
          <w:rPr>
            <w:rFonts w:ascii="Times New Roman" w:hAnsi="Times New Roman" w:cs="Times New Roman"/>
            <w:sz w:val="20"/>
            <w:szCs w:val="20"/>
          </w:rPr>
          <w:delText>’</w:delText>
        </w:r>
      </w:del>
      <w:r w:rsidR="0023007C" w:rsidRPr="009E5907">
        <w:rPr>
          <w:rFonts w:ascii="Times New Roman" w:hAnsi="Times New Roman" w:cs="Times New Roman"/>
          <w:sz w:val="20"/>
          <w:szCs w:val="20"/>
        </w:rPr>
        <w:t xml:space="preserve"> views (</w:t>
      </w:r>
      <w:r w:rsidR="002E6869" w:rsidRPr="009E5907">
        <w:rPr>
          <w:rFonts w:ascii="Times New Roman" w:hAnsi="Times New Roman" w:cs="Times New Roman"/>
          <w:sz w:val="20"/>
          <w:szCs w:val="20"/>
        </w:rPr>
        <w:t xml:space="preserve">Heffernan and Lewis </w:t>
      </w:r>
      <w:r w:rsidR="00313FE4" w:rsidRPr="009E5907">
        <w:rPr>
          <w:rFonts w:ascii="Times New Roman" w:hAnsi="Times New Roman" w:cs="Times New Roman"/>
          <w:sz w:val="20"/>
          <w:szCs w:val="20"/>
        </w:rPr>
        <w:t>2005,</w:t>
      </w:r>
      <w:r w:rsidR="0023007C" w:rsidRPr="009E5907">
        <w:rPr>
          <w:rFonts w:ascii="Times New Roman" w:hAnsi="Times New Roman" w:cs="Times New Roman"/>
          <w:sz w:val="20"/>
          <w:szCs w:val="20"/>
        </w:rPr>
        <w:t xml:space="preserve"> ii)</w:t>
      </w:r>
      <w:r w:rsidR="00425FAF" w:rsidRPr="009E5907">
        <w:rPr>
          <w:rFonts w:ascii="Times New Roman" w:hAnsi="Times New Roman" w:cs="Times New Roman"/>
          <w:sz w:val="20"/>
          <w:szCs w:val="20"/>
        </w:rPr>
        <w:t xml:space="preserve">. </w:t>
      </w:r>
      <w:r w:rsidR="0000728D" w:rsidRPr="009E5907">
        <w:rPr>
          <w:rFonts w:ascii="Times New Roman" w:hAnsi="Times New Roman" w:cs="Times New Roman"/>
          <w:sz w:val="20"/>
          <w:szCs w:val="20"/>
        </w:rPr>
        <w:t xml:space="preserve">Based on a dialogic perspective </w:t>
      </w:r>
      <w:del w:id="891" w:author="Evan" w:date="2020-09-02T13:26:00Z">
        <w:r w:rsidR="0000728D" w:rsidRPr="009E5907" w:rsidDel="00724DBE">
          <w:rPr>
            <w:rFonts w:ascii="Times New Roman" w:hAnsi="Times New Roman" w:cs="Times New Roman"/>
            <w:sz w:val="20"/>
            <w:szCs w:val="20"/>
          </w:rPr>
          <w:delText xml:space="preserve">into </w:delText>
        </w:r>
      </w:del>
      <w:ins w:id="892" w:author="Evan" w:date="2020-09-02T13:26:00Z">
        <w:r w:rsidR="00724DBE">
          <w:rPr>
            <w:rFonts w:ascii="Times New Roman" w:hAnsi="Times New Roman" w:cs="Times New Roman"/>
            <w:sz w:val="20"/>
            <w:szCs w:val="20"/>
          </w:rPr>
          <w:t>on</w:t>
        </w:r>
        <w:r w:rsidR="00724DBE" w:rsidRPr="009E5907">
          <w:rPr>
            <w:rFonts w:ascii="Times New Roman" w:hAnsi="Times New Roman" w:cs="Times New Roman"/>
            <w:sz w:val="20"/>
            <w:szCs w:val="20"/>
          </w:rPr>
          <w:t xml:space="preserve"> </w:t>
        </w:r>
      </w:ins>
      <w:r w:rsidR="0000728D" w:rsidRPr="009E5907">
        <w:rPr>
          <w:rFonts w:ascii="Times New Roman" w:hAnsi="Times New Roman" w:cs="Times New Roman"/>
          <w:sz w:val="20"/>
          <w:szCs w:val="20"/>
        </w:rPr>
        <w:t>numerous women writing/translating during the period in question,</w:t>
      </w:r>
      <w:r w:rsidRPr="009E5907">
        <w:rPr>
          <w:rFonts w:ascii="Times New Roman" w:hAnsi="Times New Roman" w:cs="Times New Roman"/>
          <w:sz w:val="20"/>
          <w:szCs w:val="20"/>
        </w:rPr>
        <w:t xml:space="preserve"> </w:t>
      </w:r>
      <w:r w:rsidR="0000728D" w:rsidRPr="009E5907">
        <w:rPr>
          <w:rFonts w:ascii="Times New Roman" w:hAnsi="Times New Roman" w:cs="Times New Roman"/>
          <w:sz w:val="20"/>
          <w:szCs w:val="20"/>
        </w:rPr>
        <w:t>it seems that Ekrem’s autobiography is situated in a crit</w:t>
      </w:r>
      <w:ins w:id="893" w:author="Evan" w:date="2020-09-02T13:26:00Z">
        <w:r w:rsidR="00724DBE">
          <w:rPr>
            <w:rFonts w:ascii="Times New Roman" w:hAnsi="Times New Roman" w:cs="Times New Roman"/>
            <w:sz w:val="20"/>
            <w:szCs w:val="20"/>
          </w:rPr>
          <w:t>ic</w:t>
        </w:r>
      </w:ins>
      <w:r w:rsidR="0000728D" w:rsidRPr="009E5907">
        <w:rPr>
          <w:rFonts w:ascii="Times New Roman" w:hAnsi="Times New Roman" w:cs="Times New Roman"/>
          <w:sz w:val="20"/>
          <w:szCs w:val="20"/>
        </w:rPr>
        <w:t xml:space="preserve">ally examined field, which is thought to be in reciprocal relationship with other women writers interested in and/or writing on the Ottoman life and </w:t>
      </w:r>
      <w:ins w:id="894" w:author="Evan" w:date="2020-09-02T13:26:00Z">
        <w:r w:rsidR="00724DBE">
          <w:rPr>
            <w:rFonts w:ascii="Times New Roman" w:hAnsi="Times New Roman" w:cs="Times New Roman"/>
            <w:sz w:val="20"/>
            <w:szCs w:val="20"/>
          </w:rPr>
          <w:t xml:space="preserve">the </w:t>
        </w:r>
      </w:ins>
      <w:r w:rsidR="0000728D" w:rsidRPr="009E5907">
        <w:rPr>
          <w:rFonts w:ascii="Times New Roman" w:hAnsi="Times New Roman" w:cs="Times New Roman"/>
          <w:sz w:val="20"/>
          <w:szCs w:val="20"/>
        </w:rPr>
        <w:t>new Turkish Republic</w:t>
      </w:r>
      <w:r w:rsidR="005D6894" w:rsidRPr="009E5907">
        <w:rPr>
          <w:rFonts w:ascii="Times New Roman" w:hAnsi="Times New Roman" w:cs="Times New Roman"/>
          <w:sz w:val="20"/>
          <w:szCs w:val="20"/>
        </w:rPr>
        <w:t>.</w:t>
      </w:r>
      <w:del w:id="895" w:author="Evan" w:date="2020-09-07T04:27:00Z">
        <w:r w:rsidR="00E42068" w:rsidRPr="009E5907" w:rsidDel="001E133C">
          <w:rPr>
            <w:rFonts w:ascii="Times New Roman" w:hAnsi="Times New Roman" w:cs="Times New Roman"/>
            <w:sz w:val="20"/>
            <w:szCs w:val="20"/>
          </w:rPr>
          <w:delText xml:space="preserve"> </w:delText>
        </w:r>
      </w:del>
    </w:p>
    <w:p w14:paraId="45FA89F1" w14:textId="378AB413" w:rsidR="00F862BC" w:rsidRPr="009E5907" w:rsidRDefault="00F862BC" w:rsidP="00F862BC">
      <w:pPr>
        <w:spacing w:after="0" w:line="240" w:lineRule="auto"/>
        <w:ind w:firstLine="284"/>
        <w:jc w:val="both"/>
        <w:rPr>
          <w:rFonts w:ascii="Times New Roman" w:hAnsi="Times New Roman" w:cs="Times New Roman"/>
          <w:sz w:val="20"/>
          <w:szCs w:val="20"/>
        </w:rPr>
      </w:pPr>
    </w:p>
    <w:p w14:paraId="5F2B085B" w14:textId="77777777" w:rsidR="00F862BC" w:rsidRPr="009E5907" w:rsidRDefault="00F862BC" w:rsidP="00F862BC">
      <w:pPr>
        <w:spacing w:after="0" w:line="240" w:lineRule="auto"/>
        <w:ind w:firstLine="284"/>
        <w:jc w:val="both"/>
        <w:rPr>
          <w:rFonts w:ascii="Times New Roman" w:hAnsi="Times New Roman" w:cs="Times New Roman"/>
          <w:sz w:val="20"/>
          <w:szCs w:val="20"/>
        </w:rPr>
      </w:pPr>
    </w:p>
    <w:p w14:paraId="65CDEEF2" w14:textId="2D6888B3" w:rsidR="002D7AC7" w:rsidRPr="009E5907" w:rsidRDefault="002B6E12" w:rsidP="00F862BC">
      <w:pPr>
        <w:spacing w:after="0" w:line="240" w:lineRule="auto"/>
        <w:jc w:val="both"/>
        <w:rPr>
          <w:rFonts w:ascii="Times New Roman" w:hAnsi="Times New Roman" w:cs="Times New Roman"/>
          <w:b/>
          <w:sz w:val="20"/>
          <w:szCs w:val="20"/>
        </w:rPr>
      </w:pPr>
      <w:r w:rsidRPr="009E5907">
        <w:rPr>
          <w:rFonts w:ascii="Times New Roman" w:hAnsi="Times New Roman" w:cs="Times New Roman"/>
          <w:b/>
          <w:szCs w:val="20"/>
        </w:rPr>
        <w:t xml:space="preserve">3.2. </w:t>
      </w:r>
      <w:r w:rsidR="002D7AC7" w:rsidRPr="009E5907">
        <w:rPr>
          <w:rFonts w:ascii="Times New Roman" w:hAnsi="Times New Roman" w:cs="Times New Roman"/>
          <w:b/>
          <w:i/>
          <w:szCs w:val="20"/>
        </w:rPr>
        <w:t>Peçeye İsyan</w:t>
      </w:r>
      <w:r w:rsidR="002D7AC7" w:rsidRPr="009E5907">
        <w:rPr>
          <w:rFonts w:ascii="Times New Roman" w:hAnsi="Times New Roman" w:cs="Times New Roman"/>
          <w:b/>
          <w:szCs w:val="20"/>
        </w:rPr>
        <w:t xml:space="preserve"> in </w:t>
      </w:r>
      <w:r w:rsidR="004D5703" w:rsidRPr="009E5907">
        <w:rPr>
          <w:rFonts w:ascii="Times New Roman" w:hAnsi="Times New Roman" w:cs="Times New Roman"/>
          <w:b/>
          <w:szCs w:val="20"/>
        </w:rPr>
        <w:t xml:space="preserve">a </w:t>
      </w:r>
      <w:r w:rsidR="002D7AC7" w:rsidRPr="009E5907">
        <w:rPr>
          <w:rFonts w:ascii="Times New Roman" w:hAnsi="Times New Roman" w:cs="Times New Roman"/>
          <w:b/>
          <w:szCs w:val="20"/>
        </w:rPr>
        <w:t>self-reflexiv</w:t>
      </w:r>
      <w:r w:rsidR="005C23B7" w:rsidRPr="009E5907">
        <w:rPr>
          <w:rFonts w:ascii="Times New Roman" w:hAnsi="Times New Roman" w:cs="Times New Roman"/>
          <w:b/>
          <w:szCs w:val="20"/>
        </w:rPr>
        <w:t xml:space="preserve">e discourse as a </w:t>
      </w:r>
      <w:r w:rsidR="00E75F70" w:rsidRPr="009E5907">
        <w:rPr>
          <w:rFonts w:ascii="Times New Roman" w:hAnsi="Times New Roman" w:cs="Times New Roman"/>
          <w:b/>
          <w:szCs w:val="20"/>
        </w:rPr>
        <w:t>memoir</w:t>
      </w:r>
      <w:del w:id="896" w:author="Evan" w:date="2020-09-07T04:27:00Z">
        <w:r w:rsidR="002D7AC7" w:rsidRPr="009E5907" w:rsidDel="001E133C">
          <w:rPr>
            <w:rFonts w:ascii="Times New Roman" w:hAnsi="Times New Roman" w:cs="Times New Roman"/>
            <w:b/>
            <w:szCs w:val="20"/>
          </w:rPr>
          <w:delText xml:space="preserve"> </w:delText>
        </w:r>
      </w:del>
    </w:p>
    <w:p w14:paraId="47B608BC" w14:textId="77777777" w:rsidR="00F862BC" w:rsidRPr="009E5907" w:rsidRDefault="00F862BC" w:rsidP="00F862BC">
      <w:pPr>
        <w:spacing w:after="0" w:line="240" w:lineRule="auto"/>
        <w:jc w:val="both"/>
        <w:rPr>
          <w:rFonts w:ascii="Times New Roman" w:hAnsi="Times New Roman" w:cs="Times New Roman"/>
          <w:b/>
          <w:sz w:val="20"/>
          <w:szCs w:val="20"/>
        </w:rPr>
      </w:pPr>
    </w:p>
    <w:p w14:paraId="2A196362" w14:textId="0EAAE38B" w:rsidR="008757FE" w:rsidRPr="009E5907" w:rsidRDefault="001E3C3D" w:rsidP="00F862BC">
      <w:pPr>
        <w:spacing w:after="0"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T</w:t>
      </w:r>
      <w:ins w:id="897" w:author="Evan" w:date="2020-09-02T13:26:00Z">
        <w:r w:rsidR="00724DBE">
          <w:rPr>
            <w:rFonts w:ascii="Times New Roman" w:hAnsi="Times New Roman" w:cs="Times New Roman"/>
            <w:sz w:val="20"/>
            <w:szCs w:val="20"/>
          </w:rPr>
          <w:t>he T</w:t>
        </w:r>
      </w:ins>
      <w:r w:rsidRPr="009E5907">
        <w:rPr>
          <w:rFonts w:ascii="Times New Roman" w:hAnsi="Times New Roman" w:cs="Times New Roman"/>
          <w:sz w:val="20"/>
          <w:szCs w:val="20"/>
        </w:rPr>
        <w:t xml:space="preserve">urkish translation </w:t>
      </w:r>
      <w:r w:rsidR="00717CBE" w:rsidRPr="009E5907">
        <w:rPr>
          <w:rFonts w:ascii="Times New Roman" w:hAnsi="Times New Roman" w:cs="Times New Roman"/>
          <w:sz w:val="20"/>
          <w:szCs w:val="20"/>
        </w:rPr>
        <w:t xml:space="preserve">of </w:t>
      </w:r>
      <w:r w:rsidR="00717CBE" w:rsidRPr="009E5907">
        <w:rPr>
          <w:rFonts w:ascii="Times New Roman" w:hAnsi="Times New Roman" w:cs="Times New Roman"/>
          <w:i/>
          <w:sz w:val="20"/>
          <w:szCs w:val="20"/>
        </w:rPr>
        <w:t>Unveiled</w:t>
      </w:r>
      <w:r w:rsidR="00717CBE" w:rsidRPr="009E5907">
        <w:rPr>
          <w:rFonts w:ascii="Times New Roman" w:hAnsi="Times New Roman" w:cs="Times New Roman"/>
          <w:sz w:val="20"/>
          <w:szCs w:val="20"/>
        </w:rPr>
        <w:t xml:space="preserve"> was </w:t>
      </w:r>
      <w:r w:rsidRPr="009E5907">
        <w:rPr>
          <w:rFonts w:ascii="Times New Roman" w:hAnsi="Times New Roman" w:cs="Times New Roman"/>
          <w:sz w:val="20"/>
          <w:szCs w:val="20"/>
        </w:rPr>
        <w:t>published in 1998</w:t>
      </w:r>
      <w:r w:rsidR="001047E2" w:rsidRPr="009E5907">
        <w:rPr>
          <w:rFonts w:ascii="Times New Roman" w:hAnsi="Times New Roman" w:cs="Times New Roman"/>
          <w:sz w:val="20"/>
          <w:szCs w:val="20"/>
        </w:rPr>
        <w:t>, two</w:t>
      </w:r>
      <w:r w:rsidR="00717CBE" w:rsidRPr="009E5907">
        <w:rPr>
          <w:rFonts w:ascii="Times New Roman" w:hAnsi="Times New Roman" w:cs="Times New Roman"/>
          <w:sz w:val="20"/>
          <w:szCs w:val="20"/>
        </w:rPr>
        <w:t xml:space="preserve"> decade</w:t>
      </w:r>
      <w:r w:rsidR="001047E2" w:rsidRPr="009E5907">
        <w:rPr>
          <w:rFonts w:ascii="Times New Roman" w:hAnsi="Times New Roman" w:cs="Times New Roman"/>
          <w:sz w:val="20"/>
          <w:szCs w:val="20"/>
        </w:rPr>
        <w:t xml:space="preserve">s after Ekrem’s death in 1986 and </w:t>
      </w:r>
      <w:del w:id="898" w:author="Evan" w:date="2020-09-07T03:51:00Z">
        <w:r w:rsidR="001047E2" w:rsidRPr="009E5907" w:rsidDel="00852C6A">
          <w:rPr>
            <w:rFonts w:ascii="Times New Roman" w:hAnsi="Times New Roman" w:cs="Times New Roman"/>
            <w:sz w:val="20"/>
            <w:szCs w:val="20"/>
          </w:rPr>
          <w:delText>sixty-eight</w:delText>
        </w:r>
      </w:del>
      <w:ins w:id="899" w:author="Evan" w:date="2020-09-07T03:51:00Z">
        <w:r w:rsidR="00852C6A">
          <w:rPr>
            <w:rFonts w:ascii="Times New Roman" w:hAnsi="Times New Roman" w:cs="Times New Roman"/>
            <w:sz w:val="20"/>
            <w:szCs w:val="20"/>
          </w:rPr>
          <w:t>68</w:t>
        </w:r>
      </w:ins>
      <w:r w:rsidR="001047E2" w:rsidRPr="009E5907">
        <w:rPr>
          <w:rFonts w:ascii="Times New Roman" w:hAnsi="Times New Roman" w:cs="Times New Roman"/>
          <w:sz w:val="20"/>
          <w:szCs w:val="20"/>
        </w:rPr>
        <w:t xml:space="preserve"> years after its first appearance in English. </w:t>
      </w:r>
      <w:r w:rsidR="008757FE" w:rsidRPr="009E5907">
        <w:rPr>
          <w:rFonts w:ascii="Times New Roman" w:hAnsi="Times New Roman" w:cs="Times New Roman"/>
          <w:sz w:val="20"/>
          <w:szCs w:val="20"/>
        </w:rPr>
        <w:t xml:space="preserve">Paratexts of </w:t>
      </w:r>
      <w:ins w:id="900" w:author="Evan" w:date="2020-09-02T13:27:00Z">
        <w:r w:rsidR="00724DBE">
          <w:rPr>
            <w:rFonts w:ascii="Times New Roman" w:hAnsi="Times New Roman" w:cs="Times New Roman"/>
            <w:sz w:val="20"/>
            <w:szCs w:val="20"/>
          </w:rPr>
          <w:t xml:space="preserve">the </w:t>
        </w:r>
      </w:ins>
      <w:r w:rsidR="008757FE" w:rsidRPr="009E5907">
        <w:rPr>
          <w:rFonts w:ascii="Times New Roman" w:hAnsi="Times New Roman" w:cs="Times New Roman"/>
          <w:sz w:val="20"/>
          <w:szCs w:val="20"/>
        </w:rPr>
        <w:t>Turkish translation</w:t>
      </w:r>
      <w:ins w:id="901" w:author="Evan" w:date="2020-09-02T13:27:00Z">
        <w:r w:rsidR="00724DBE">
          <w:rPr>
            <w:rFonts w:ascii="Times New Roman" w:hAnsi="Times New Roman" w:cs="Times New Roman"/>
            <w:sz w:val="20"/>
            <w:szCs w:val="20"/>
          </w:rPr>
          <w:t>,</w:t>
        </w:r>
      </w:ins>
      <w:r w:rsidR="008757FE" w:rsidRPr="009E5907">
        <w:rPr>
          <w:rFonts w:ascii="Times New Roman" w:hAnsi="Times New Roman" w:cs="Times New Roman"/>
          <w:sz w:val="20"/>
          <w:szCs w:val="20"/>
        </w:rPr>
        <w:t xml:space="preserve"> including the title, </w:t>
      </w:r>
      <w:r w:rsidR="008757FE" w:rsidRPr="009E5907">
        <w:rPr>
          <w:rFonts w:ascii="Times New Roman" w:hAnsi="Times New Roman" w:cs="Times New Roman"/>
          <w:sz w:val="20"/>
          <w:szCs w:val="20"/>
        </w:rPr>
        <w:lastRenderedPageBreak/>
        <w:t>the publisher’s foreword, notes and the family tree of Namık Kemal</w:t>
      </w:r>
      <w:del w:id="902" w:author="Evan" w:date="2020-09-02T18:19:00Z">
        <w:r w:rsidR="008757FE" w:rsidRPr="009E5907" w:rsidDel="009633F5">
          <w:rPr>
            <w:rFonts w:ascii="Times New Roman" w:hAnsi="Times New Roman" w:cs="Times New Roman"/>
            <w:sz w:val="20"/>
            <w:szCs w:val="20"/>
          </w:rPr>
          <w:delText xml:space="preserve"> –</w:delText>
        </w:r>
      </w:del>
      <w:ins w:id="903" w:author="Evan" w:date="2020-09-02T18:19:00Z">
        <w:r w:rsidR="009633F5">
          <w:rPr>
            <w:rFonts w:ascii="Times New Roman" w:hAnsi="Times New Roman" w:cs="Times New Roman"/>
            <w:sz w:val="20"/>
            <w:szCs w:val="20"/>
          </w:rPr>
          <w:t>—</w:t>
        </w:r>
      </w:ins>
      <w:r w:rsidR="008757FE" w:rsidRPr="009E5907">
        <w:rPr>
          <w:rFonts w:ascii="Times New Roman" w:hAnsi="Times New Roman" w:cs="Times New Roman"/>
          <w:sz w:val="20"/>
          <w:szCs w:val="20"/>
        </w:rPr>
        <w:t>Ekrem’s grandfather</w:t>
      </w:r>
      <w:del w:id="904" w:author="Evan" w:date="2020-09-02T18:19:00Z">
        <w:r w:rsidR="008757FE" w:rsidRPr="009E5907" w:rsidDel="009633F5">
          <w:rPr>
            <w:rFonts w:ascii="Times New Roman" w:hAnsi="Times New Roman" w:cs="Times New Roman"/>
            <w:sz w:val="20"/>
            <w:szCs w:val="20"/>
          </w:rPr>
          <w:delText xml:space="preserve">– </w:delText>
        </w:r>
      </w:del>
      <w:ins w:id="905" w:author="Evan" w:date="2020-09-02T18:19:00Z">
        <w:r w:rsidR="009633F5">
          <w:rPr>
            <w:rFonts w:ascii="Times New Roman" w:hAnsi="Times New Roman" w:cs="Times New Roman"/>
            <w:sz w:val="20"/>
            <w:szCs w:val="20"/>
          </w:rPr>
          <w:t>—</w:t>
        </w:r>
      </w:ins>
      <w:r w:rsidR="008757FE" w:rsidRPr="009E5907">
        <w:rPr>
          <w:rFonts w:ascii="Times New Roman" w:hAnsi="Times New Roman" w:cs="Times New Roman"/>
          <w:sz w:val="20"/>
          <w:szCs w:val="20"/>
        </w:rPr>
        <w:t xml:space="preserve">provide significant clues for the way(s) </w:t>
      </w:r>
      <w:del w:id="906" w:author="Evan" w:date="2020-09-02T13:27:00Z">
        <w:r w:rsidR="00600692" w:rsidRPr="009E5907" w:rsidDel="00724DBE">
          <w:rPr>
            <w:rFonts w:ascii="Times New Roman" w:hAnsi="Times New Roman" w:cs="Times New Roman"/>
            <w:sz w:val="20"/>
            <w:szCs w:val="20"/>
          </w:rPr>
          <w:delText xml:space="preserve">how </w:delText>
        </w:r>
      </w:del>
      <w:r w:rsidR="00600692" w:rsidRPr="009E5907">
        <w:rPr>
          <w:rFonts w:ascii="Times New Roman" w:hAnsi="Times New Roman" w:cs="Times New Roman"/>
          <w:sz w:val="20"/>
          <w:szCs w:val="20"/>
        </w:rPr>
        <w:t>Ekrem’s autobiography is (re)contextualized in Turkish language and culture.</w:t>
      </w:r>
    </w:p>
    <w:p w14:paraId="3B7EE965" w14:textId="1E511611" w:rsidR="00DD040A" w:rsidRPr="009E5907" w:rsidRDefault="00FC521C" w:rsidP="00F862BC">
      <w:pPr>
        <w:spacing w:after="0"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The full title</w:t>
      </w:r>
      <w:ins w:id="907" w:author="Evan" w:date="2020-09-02T13:27:00Z">
        <w:r w:rsidR="00724DBE">
          <w:rPr>
            <w:rFonts w:ascii="Times New Roman" w:hAnsi="Times New Roman" w:cs="Times New Roman"/>
            <w:sz w:val="20"/>
            <w:szCs w:val="20"/>
          </w:rPr>
          <w:t>,</w:t>
        </w:r>
      </w:ins>
      <w:r w:rsidRPr="009E5907">
        <w:rPr>
          <w:rFonts w:ascii="Times New Roman" w:hAnsi="Times New Roman" w:cs="Times New Roman"/>
          <w:sz w:val="20"/>
          <w:szCs w:val="20"/>
        </w:rPr>
        <w:t xml:space="preserve"> </w:t>
      </w:r>
      <w:r w:rsidRPr="009E5907">
        <w:rPr>
          <w:rFonts w:ascii="Times New Roman" w:hAnsi="Times New Roman" w:cs="Times New Roman"/>
          <w:i/>
          <w:sz w:val="20"/>
          <w:szCs w:val="20"/>
        </w:rPr>
        <w:t>Peçeye İsyan: Namık Kemal’in Torununun Anıları</w:t>
      </w:r>
      <w:ins w:id="908" w:author="Evan" w:date="2020-09-02T13:27:00Z">
        <w:r w:rsidR="00724DBE" w:rsidRPr="00724DBE">
          <w:rPr>
            <w:rFonts w:ascii="Times New Roman" w:hAnsi="Times New Roman" w:cs="Times New Roman"/>
            <w:iCs/>
            <w:sz w:val="20"/>
            <w:szCs w:val="20"/>
            <w:rPrChange w:id="909" w:author="Evan" w:date="2020-09-02T13:27:00Z">
              <w:rPr>
                <w:rFonts w:ascii="Times New Roman" w:hAnsi="Times New Roman" w:cs="Times New Roman"/>
                <w:i/>
                <w:sz w:val="20"/>
                <w:szCs w:val="20"/>
              </w:rPr>
            </w:rPrChange>
          </w:rPr>
          <w:t>,</w:t>
        </w:r>
      </w:ins>
      <w:r w:rsidRPr="009E5907">
        <w:rPr>
          <w:rFonts w:ascii="Times New Roman" w:hAnsi="Times New Roman" w:cs="Times New Roman"/>
          <w:sz w:val="20"/>
          <w:szCs w:val="20"/>
        </w:rPr>
        <w:t xml:space="preserve"> [</w:t>
      </w:r>
      <w:r w:rsidR="00907C4F" w:rsidRPr="009E5907">
        <w:rPr>
          <w:rFonts w:ascii="Times New Roman" w:hAnsi="Times New Roman" w:cs="Times New Roman"/>
          <w:sz w:val="20"/>
          <w:szCs w:val="20"/>
        </w:rPr>
        <w:t>Rebellion a</w:t>
      </w:r>
      <w:r w:rsidRPr="009E5907">
        <w:rPr>
          <w:rFonts w:ascii="Times New Roman" w:hAnsi="Times New Roman" w:cs="Times New Roman"/>
          <w:sz w:val="20"/>
          <w:szCs w:val="20"/>
        </w:rPr>
        <w:t>gainst the Veil: Memoirs of Namık Kemal’s Granddaughter]</w:t>
      </w:r>
      <w:r w:rsidR="00AC2A15" w:rsidRPr="009E5907">
        <w:rPr>
          <w:rFonts w:ascii="Times New Roman" w:hAnsi="Times New Roman" w:cs="Times New Roman"/>
          <w:sz w:val="20"/>
          <w:szCs w:val="20"/>
        </w:rPr>
        <w:t xml:space="preserve"> makes the relation of Ekrem with the veil implicit and highlights Ekrem’s relative relationship with a specific reference to her renowned grandfather Namık Kemal. </w:t>
      </w:r>
      <w:r w:rsidR="00883BB9" w:rsidRPr="009E5907">
        <w:rPr>
          <w:rFonts w:ascii="Times New Roman" w:hAnsi="Times New Roman" w:cs="Times New Roman"/>
          <w:sz w:val="20"/>
          <w:szCs w:val="20"/>
        </w:rPr>
        <w:t xml:space="preserve">The phrase </w:t>
      </w:r>
      <w:r w:rsidR="00883BB9" w:rsidRPr="009E5907">
        <w:rPr>
          <w:rFonts w:ascii="Times New Roman" w:hAnsi="Times New Roman" w:cs="Times New Roman"/>
          <w:i/>
          <w:sz w:val="20"/>
          <w:szCs w:val="20"/>
        </w:rPr>
        <w:t>Rebellion against the Veil</w:t>
      </w:r>
      <w:r w:rsidR="00883BB9" w:rsidRPr="009E5907">
        <w:rPr>
          <w:rFonts w:ascii="Times New Roman" w:hAnsi="Times New Roman" w:cs="Times New Roman"/>
          <w:sz w:val="20"/>
          <w:szCs w:val="20"/>
        </w:rPr>
        <w:t xml:space="preserve"> portrays Ekrem as a feminist woman rejecting </w:t>
      </w:r>
      <w:del w:id="910" w:author="Evan" w:date="2020-09-02T13:28:00Z">
        <w:r w:rsidR="00883BB9" w:rsidRPr="009E5907" w:rsidDel="00724DBE">
          <w:rPr>
            <w:rFonts w:ascii="Times New Roman" w:hAnsi="Times New Roman" w:cs="Times New Roman"/>
            <w:sz w:val="20"/>
            <w:szCs w:val="20"/>
          </w:rPr>
          <w:delText xml:space="preserve">to wear </w:delText>
        </w:r>
      </w:del>
      <w:r w:rsidR="00883BB9" w:rsidRPr="009E5907">
        <w:rPr>
          <w:rFonts w:ascii="Times New Roman" w:hAnsi="Times New Roman" w:cs="Times New Roman"/>
          <w:sz w:val="20"/>
          <w:szCs w:val="20"/>
        </w:rPr>
        <w:t>the veil, which is a reminiscent symbol of the Ottoman Empire in the eye of the Republic of Turkey. On the other hand, t</w:t>
      </w:r>
      <w:r w:rsidR="00734926" w:rsidRPr="009E5907">
        <w:rPr>
          <w:rFonts w:ascii="Times New Roman" w:hAnsi="Times New Roman" w:cs="Times New Roman"/>
          <w:sz w:val="20"/>
          <w:szCs w:val="20"/>
        </w:rPr>
        <w:t xml:space="preserve">he fact that the font size of the full title is bigger than that of the author implies figuratively </w:t>
      </w:r>
      <w:del w:id="911" w:author="Evan" w:date="2020-09-02T13:43:00Z">
        <w:r w:rsidR="00345B23" w:rsidRPr="009E5907" w:rsidDel="004450DC">
          <w:rPr>
            <w:rFonts w:ascii="Times New Roman" w:hAnsi="Times New Roman" w:cs="Times New Roman"/>
            <w:sz w:val="20"/>
            <w:szCs w:val="20"/>
          </w:rPr>
          <w:delText xml:space="preserve">to </w:delText>
        </w:r>
      </w:del>
      <w:r w:rsidR="00734926" w:rsidRPr="009E5907">
        <w:rPr>
          <w:rFonts w:ascii="Times New Roman" w:hAnsi="Times New Roman" w:cs="Times New Roman"/>
          <w:sz w:val="20"/>
          <w:szCs w:val="20"/>
        </w:rPr>
        <w:t>“</w:t>
      </w:r>
      <w:r w:rsidR="00345B23" w:rsidRPr="009E5907">
        <w:rPr>
          <w:rFonts w:ascii="Times New Roman" w:hAnsi="Times New Roman" w:cs="Times New Roman"/>
          <w:sz w:val="20"/>
          <w:szCs w:val="20"/>
        </w:rPr>
        <w:t>veil</w:t>
      </w:r>
      <w:ins w:id="912" w:author="Evan" w:date="2020-09-02T13:43:00Z">
        <w:r w:rsidR="004450DC">
          <w:rPr>
            <w:rFonts w:ascii="Times New Roman" w:hAnsi="Times New Roman" w:cs="Times New Roman"/>
            <w:sz w:val="20"/>
            <w:szCs w:val="20"/>
          </w:rPr>
          <w:t>ing</w:t>
        </w:r>
      </w:ins>
      <w:r w:rsidR="00734926" w:rsidRPr="009E5907">
        <w:rPr>
          <w:rFonts w:ascii="Times New Roman" w:hAnsi="Times New Roman" w:cs="Times New Roman"/>
          <w:sz w:val="20"/>
          <w:szCs w:val="20"/>
        </w:rPr>
        <w:t xml:space="preserve">” the authorial </w:t>
      </w:r>
      <w:r w:rsidR="00345B23" w:rsidRPr="009E5907">
        <w:rPr>
          <w:rFonts w:ascii="Times New Roman" w:hAnsi="Times New Roman" w:cs="Times New Roman"/>
          <w:sz w:val="20"/>
          <w:szCs w:val="20"/>
        </w:rPr>
        <w:t xml:space="preserve">voice of the narrative. This could </w:t>
      </w:r>
      <w:del w:id="913" w:author="Evan" w:date="2020-09-02T13:43:00Z">
        <w:r w:rsidR="00345B23" w:rsidRPr="009E5907" w:rsidDel="004450DC">
          <w:rPr>
            <w:rFonts w:ascii="Times New Roman" w:hAnsi="Times New Roman" w:cs="Times New Roman"/>
            <w:sz w:val="20"/>
            <w:szCs w:val="20"/>
          </w:rPr>
          <w:delText xml:space="preserve">be </w:delText>
        </w:r>
      </w:del>
      <w:r w:rsidR="00345B23" w:rsidRPr="009E5907">
        <w:rPr>
          <w:rFonts w:ascii="Times New Roman" w:hAnsi="Times New Roman" w:cs="Times New Roman"/>
          <w:sz w:val="20"/>
          <w:szCs w:val="20"/>
        </w:rPr>
        <w:t>also</w:t>
      </w:r>
      <w:ins w:id="914" w:author="Evan" w:date="2020-09-02T13:43:00Z">
        <w:r w:rsidR="004450DC">
          <w:rPr>
            <w:rFonts w:ascii="Times New Roman" w:hAnsi="Times New Roman" w:cs="Times New Roman"/>
            <w:sz w:val="20"/>
            <w:szCs w:val="20"/>
          </w:rPr>
          <w:t xml:space="preserve"> be</w:t>
        </w:r>
      </w:ins>
      <w:r w:rsidR="00345B23" w:rsidRPr="009E5907">
        <w:rPr>
          <w:rFonts w:ascii="Times New Roman" w:hAnsi="Times New Roman" w:cs="Times New Roman"/>
          <w:sz w:val="20"/>
          <w:szCs w:val="20"/>
        </w:rPr>
        <w:t xml:space="preserve"> interpreted as a </w:t>
      </w:r>
      <w:del w:id="915" w:author="Evan" w:date="2020-09-07T03:52:00Z">
        <w:r w:rsidR="00345B23" w:rsidRPr="009E5907" w:rsidDel="00852C6A">
          <w:rPr>
            <w:rFonts w:ascii="Times New Roman" w:hAnsi="Times New Roman" w:cs="Times New Roman"/>
            <w:sz w:val="20"/>
            <w:szCs w:val="20"/>
          </w:rPr>
          <w:delText xml:space="preserve">strategy of </w:delText>
        </w:r>
      </w:del>
      <w:r w:rsidR="00345B23" w:rsidRPr="009E5907">
        <w:rPr>
          <w:rFonts w:ascii="Times New Roman" w:hAnsi="Times New Roman" w:cs="Times New Roman"/>
          <w:sz w:val="20"/>
          <w:szCs w:val="20"/>
        </w:rPr>
        <w:t>marketing</w:t>
      </w:r>
      <w:ins w:id="916" w:author="Evan" w:date="2020-09-07T03:52:00Z">
        <w:r w:rsidR="00852C6A" w:rsidRPr="00852C6A">
          <w:rPr>
            <w:rFonts w:ascii="Times New Roman" w:hAnsi="Times New Roman" w:cs="Times New Roman"/>
            <w:sz w:val="20"/>
            <w:szCs w:val="20"/>
          </w:rPr>
          <w:t xml:space="preserve"> </w:t>
        </w:r>
        <w:proofErr w:type="gramStart"/>
        <w:r w:rsidR="00852C6A" w:rsidRPr="009E5907">
          <w:rPr>
            <w:rFonts w:ascii="Times New Roman" w:hAnsi="Times New Roman" w:cs="Times New Roman"/>
            <w:sz w:val="20"/>
            <w:szCs w:val="20"/>
          </w:rPr>
          <w:t>strategy</w:t>
        </w:r>
      </w:ins>
      <w:ins w:id="917" w:author="Evan" w:date="2020-09-02T13:43:00Z">
        <w:r w:rsidR="004450DC">
          <w:rPr>
            <w:rFonts w:ascii="Times New Roman" w:hAnsi="Times New Roman" w:cs="Times New Roman"/>
            <w:sz w:val="20"/>
            <w:szCs w:val="20"/>
          </w:rPr>
          <w:t>,</w:t>
        </w:r>
      </w:ins>
      <w:r w:rsidR="00345B23" w:rsidRPr="009E5907">
        <w:rPr>
          <w:rFonts w:ascii="Times New Roman" w:hAnsi="Times New Roman" w:cs="Times New Roman"/>
          <w:sz w:val="20"/>
          <w:szCs w:val="20"/>
        </w:rPr>
        <w:t xml:space="preserve"> since</w:t>
      </w:r>
      <w:proofErr w:type="gramEnd"/>
      <w:r w:rsidR="00345B23" w:rsidRPr="009E5907">
        <w:rPr>
          <w:rFonts w:ascii="Times New Roman" w:hAnsi="Times New Roman" w:cs="Times New Roman"/>
          <w:sz w:val="20"/>
          <w:szCs w:val="20"/>
        </w:rPr>
        <w:t xml:space="preserve"> Selma Ekrem is a little</w:t>
      </w:r>
      <w:ins w:id="918" w:author="Evan" w:date="2020-09-02T13:43:00Z">
        <w:r w:rsidR="004450DC">
          <w:rPr>
            <w:rFonts w:ascii="Times New Roman" w:hAnsi="Times New Roman" w:cs="Times New Roman"/>
            <w:sz w:val="20"/>
            <w:szCs w:val="20"/>
          </w:rPr>
          <w:t>-</w:t>
        </w:r>
      </w:ins>
      <w:del w:id="919" w:author="Evan" w:date="2020-09-02T13:43:00Z">
        <w:r w:rsidR="00345B23" w:rsidRPr="009E5907" w:rsidDel="004450DC">
          <w:rPr>
            <w:rFonts w:ascii="Times New Roman" w:hAnsi="Times New Roman" w:cs="Times New Roman"/>
            <w:sz w:val="20"/>
            <w:szCs w:val="20"/>
          </w:rPr>
          <w:delText xml:space="preserve"> </w:delText>
        </w:r>
      </w:del>
      <w:r w:rsidR="00345B23" w:rsidRPr="009E5907">
        <w:rPr>
          <w:rFonts w:ascii="Times New Roman" w:hAnsi="Times New Roman" w:cs="Times New Roman"/>
          <w:sz w:val="20"/>
          <w:szCs w:val="20"/>
        </w:rPr>
        <w:t xml:space="preserve">known figure among </w:t>
      </w:r>
      <w:ins w:id="920" w:author="Evan" w:date="2020-09-02T13:43:00Z">
        <w:r w:rsidR="004450DC">
          <w:rPr>
            <w:rFonts w:ascii="Times New Roman" w:hAnsi="Times New Roman" w:cs="Times New Roman"/>
            <w:sz w:val="20"/>
            <w:szCs w:val="20"/>
          </w:rPr>
          <w:t xml:space="preserve">the </w:t>
        </w:r>
      </w:ins>
      <w:r w:rsidR="00345B23" w:rsidRPr="009E5907">
        <w:rPr>
          <w:rFonts w:ascii="Times New Roman" w:hAnsi="Times New Roman" w:cs="Times New Roman"/>
          <w:sz w:val="20"/>
          <w:szCs w:val="20"/>
        </w:rPr>
        <w:t>Turkish audience. However, the publisher’s (re)contextualization of th</w:t>
      </w:r>
      <w:r w:rsidR="005374ED" w:rsidRPr="009E5907">
        <w:rPr>
          <w:rFonts w:ascii="Times New Roman" w:hAnsi="Times New Roman" w:cs="Times New Roman"/>
          <w:sz w:val="20"/>
          <w:szCs w:val="20"/>
        </w:rPr>
        <w:t>is autobiography strength</w:t>
      </w:r>
      <w:r w:rsidR="00345B23" w:rsidRPr="009E5907">
        <w:rPr>
          <w:rFonts w:ascii="Times New Roman" w:hAnsi="Times New Roman" w:cs="Times New Roman"/>
          <w:sz w:val="20"/>
          <w:szCs w:val="20"/>
        </w:rPr>
        <w:t xml:space="preserve">ens the tendency to veil the authorial voice by foregrounding the historical period spanning from </w:t>
      </w:r>
      <w:ins w:id="921" w:author="Evan" w:date="2020-09-02T13:43:00Z">
        <w:r w:rsidR="004450DC">
          <w:rPr>
            <w:rFonts w:ascii="Times New Roman" w:hAnsi="Times New Roman" w:cs="Times New Roman"/>
            <w:sz w:val="20"/>
            <w:szCs w:val="20"/>
          </w:rPr>
          <w:t xml:space="preserve">the </w:t>
        </w:r>
      </w:ins>
      <w:r w:rsidR="00345B23" w:rsidRPr="009E5907">
        <w:rPr>
          <w:rFonts w:ascii="Times New Roman" w:hAnsi="Times New Roman" w:cs="Times New Roman"/>
          <w:sz w:val="20"/>
          <w:szCs w:val="20"/>
        </w:rPr>
        <w:t>1900s to</w:t>
      </w:r>
      <w:ins w:id="922" w:author="Evan" w:date="2020-09-02T13:43:00Z">
        <w:r w:rsidR="004450DC">
          <w:rPr>
            <w:rFonts w:ascii="Times New Roman" w:hAnsi="Times New Roman" w:cs="Times New Roman"/>
            <w:sz w:val="20"/>
            <w:szCs w:val="20"/>
          </w:rPr>
          <w:t xml:space="preserve"> the</w:t>
        </w:r>
      </w:ins>
      <w:r w:rsidR="00345B23" w:rsidRPr="009E5907">
        <w:rPr>
          <w:rFonts w:ascii="Times New Roman" w:hAnsi="Times New Roman" w:cs="Times New Roman"/>
          <w:sz w:val="20"/>
          <w:szCs w:val="20"/>
        </w:rPr>
        <w:t xml:space="preserve"> </w:t>
      </w:r>
      <w:r w:rsidR="005374ED" w:rsidRPr="009E5907">
        <w:rPr>
          <w:rFonts w:ascii="Times New Roman" w:hAnsi="Times New Roman" w:cs="Times New Roman"/>
          <w:sz w:val="20"/>
          <w:szCs w:val="20"/>
        </w:rPr>
        <w:t xml:space="preserve">1920s with a special emphasis on Kemalist ideology and the </w:t>
      </w:r>
      <w:ins w:id="923" w:author="Evan" w:date="2020-09-02T18:10:00Z">
        <w:r w:rsidR="00D87036">
          <w:rPr>
            <w:rFonts w:ascii="Times New Roman" w:hAnsi="Times New Roman" w:cs="Times New Roman"/>
            <w:sz w:val="20"/>
            <w:szCs w:val="20"/>
          </w:rPr>
          <w:t>W</w:t>
        </w:r>
      </w:ins>
      <w:del w:id="924" w:author="Evan" w:date="2020-09-02T18:10:00Z">
        <w:r w:rsidR="005374ED" w:rsidRPr="009E5907" w:rsidDel="00D87036">
          <w:rPr>
            <w:rFonts w:ascii="Times New Roman" w:hAnsi="Times New Roman" w:cs="Times New Roman"/>
            <w:sz w:val="20"/>
            <w:szCs w:val="20"/>
          </w:rPr>
          <w:delText>w</w:delText>
        </w:r>
      </w:del>
      <w:r w:rsidR="005374ED" w:rsidRPr="009E5907">
        <w:rPr>
          <w:rFonts w:ascii="Times New Roman" w:hAnsi="Times New Roman" w:cs="Times New Roman"/>
          <w:sz w:val="20"/>
          <w:szCs w:val="20"/>
        </w:rPr>
        <w:t xml:space="preserve">estern reforms </w:t>
      </w:r>
      <w:del w:id="925" w:author="Evan" w:date="2020-09-02T13:43:00Z">
        <w:r w:rsidR="005374ED" w:rsidRPr="009E5907" w:rsidDel="004450DC">
          <w:rPr>
            <w:rFonts w:ascii="Times New Roman" w:hAnsi="Times New Roman" w:cs="Times New Roman"/>
            <w:sz w:val="20"/>
            <w:szCs w:val="20"/>
          </w:rPr>
          <w:delText xml:space="preserve">which </w:delText>
        </w:r>
      </w:del>
      <w:ins w:id="926" w:author="Evan" w:date="2020-09-02T13:43:00Z">
        <w:r w:rsidR="004450DC">
          <w:rPr>
            <w:rFonts w:ascii="Times New Roman" w:hAnsi="Times New Roman" w:cs="Times New Roman"/>
            <w:sz w:val="20"/>
            <w:szCs w:val="20"/>
          </w:rPr>
          <w:t>that</w:t>
        </w:r>
        <w:r w:rsidR="004450DC" w:rsidRPr="009E5907">
          <w:rPr>
            <w:rFonts w:ascii="Times New Roman" w:hAnsi="Times New Roman" w:cs="Times New Roman"/>
            <w:sz w:val="20"/>
            <w:szCs w:val="20"/>
          </w:rPr>
          <w:t xml:space="preserve"> </w:t>
        </w:r>
      </w:ins>
      <w:r w:rsidR="005374ED" w:rsidRPr="009E5907">
        <w:rPr>
          <w:rFonts w:ascii="Times New Roman" w:hAnsi="Times New Roman" w:cs="Times New Roman"/>
          <w:sz w:val="20"/>
          <w:szCs w:val="20"/>
        </w:rPr>
        <w:t>the new Republic of Turkey underwent.</w:t>
      </w:r>
      <w:r w:rsidR="00345B23" w:rsidRPr="009E5907">
        <w:rPr>
          <w:rFonts w:ascii="Times New Roman" w:hAnsi="Times New Roman" w:cs="Times New Roman"/>
          <w:sz w:val="20"/>
          <w:szCs w:val="20"/>
        </w:rPr>
        <w:t xml:space="preserve"> </w:t>
      </w:r>
      <w:r w:rsidR="00DD040A" w:rsidRPr="009E5907">
        <w:rPr>
          <w:rFonts w:ascii="Times New Roman" w:hAnsi="Times New Roman" w:cs="Times New Roman"/>
          <w:sz w:val="20"/>
          <w:szCs w:val="20"/>
        </w:rPr>
        <w:t>In the foreword</w:t>
      </w:r>
      <w:r w:rsidR="00545230" w:rsidRPr="009E5907">
        <w:rPr>
          <w:rFonts w:ascii="Times New Roman" w:hAnsi="Times New Roman" w:cs="Times New Roman"/>
          <w:sz w:val="20"/>
          <w:szCs w:val="20"/>
        </w:rPr>
        <w:t xml:space="preserve"> and</w:t>
      </w:r>
      <w:ins w:id="927" w:author="Evan" w:date="2020-09-02T13:45:00Z">
        <w:r w:rsidR="004450DC">
          <w:rPr>
            <w:rFonts w:ascii="Times New Roman" w:hAnsi="Times New Roman" w:cs="Times New Roman"/>
            <w:sz w:val="20"/>
            <w:szCs w:val="20"/>
          </w:rPr>
          <w:t xml:space="preserve"> on</w:t>
        </w:r>
      </w:ins>
      <w:r w:rsidR="00545230" w:rsidRPr="009E5907">
        <w:rPr>
          <w:rFonts w:ascii="Times New Roman" w:hAnsi="Times New Roman" w:cs="Times New Roman"/>
          <w:sz w:val="20"/>
          <w:szCs w:val="20"/>
        </w:rPr>
        <w:t xml:space="preserve"> the back cover</w:t>
      </w:r>
      <w:r w:rsidR="00DD040A" w:rsidRPr="009E5907">
        <w:rPr>
          <w:rFonts w:ascii="Times New Roman" w:hAnsi="Times New Roman" w:cs="Times New Roman"/>
          <w:sz w:val="20"/>
          <w:szCs w:val="20"/>
        </w:rPr>
        <w:t xml:space="preserve">, </w:t>
      </w:r>
      <w:r w:rsidR="00883BB9" w:rsidRPr="009E5907">
        <w:rPr>
          <w:rFonts w:ascii="Times New Roman" w:hAnsi="Times New Roman" w:cs="Times New Roman"/>
          <w:sz w:val="20"/>
          <w:szCs w:val="20"/>
        </w:rPr>
        <w:t xml:space="preserve">Mehmet Atay, the owner of the publishing house, </w:t>
      </w:r>
      <w:r w:rsidR="00313FE4" w:rsidRPr="009E5907">
        <w:rPr>
          <w:rFonts w:ascii="Times New Roman" w:hAnsi="Times New Roman" w:cs="Times New Roman"/>
          <w:sz w:val="20"/>
          <w:szCs w:val="20"/>
        </w:rPr>
        <w:t>(1998,</w:t>
      </w:r>
      <w:r w:rsidR="005835E9" w:rsidRPr="009E5907">
        <w:rPr>
          <w:rFonts w:ascii="Times New Roman" w:hAnsi="Times New Roman" w:cs="Times New Roman"/>
          <w:sz w:val="20"/>
          <w:szCs w:val="20"/>
        </w:rPr>
        <w:t xml:space="preserve"> 9-12) </w:t>
      </w:r>
      <w:r w:rsidR="00684A46" w:rsidRPr="009E5907">
        <w:rPr>
          <w:rFonts w:ascii="Times New Roman" w:hAnsi="Times New Roman" w:cs="Times New Roman"/>
          <w:sz w:val="20"/>
          <w:szCs w:val="20"/>
        </w:rPr>
        <w:t xml:space="preserve">focuses on </w:t>
      </w:r>
      <w:r w:rsidR="00545230" w:rsidRPr="009E5907">
        <w:rPr>
          <w:rFonts w:ascii="Times New Roman" w:hAnsi="Times New Roman" w:cs="Times New Roman"/>
          <w:sz w:val="20"/>
          <w:szCs w:val="20"/>
        </w:rPr>
        <w:t xml:space="preserve">a series of events chronologically paving the way for </w:t>
      </w:r>
      <w:ins w:id="928" w:author="Evan" w:date="2020-09-07T03:53:00Z">
        <w:r w:rsidR="00F40CDD">
          <w:rPr>
            <w:rFonts w:ascii="Times New Roman" w:hAnsi="Times New Roman" w:cs="Times New Roman"/>
            <w:sz w:val="20"/>
            <w:szCs w:val="20"/>
          </w:rPr>
          <w:t xml:space="preserve">the </w:t>
        </w:r>
      </w:ins>
      <w:r w:rsidR="00545230" w:rsidRPr="009E5907">
        <w:rPr>
          <w:rFonts w:ascii="Times New Roman" w:hAnsi="Times New Roman" w:cs="Times New Roman"/>
          <w:sz w:val="20"/>
          <w:szCs w:val="20"/>
        </w:rPr>
        <w:t>foundin</w:t>
      </w:r>
      <w:r w:rsidR="007C6C3E" w:rsidRPr="009E5907">
        <w:rPr>
          <w:rFonts w:ascii="Times New Roman" w:hAnsi="Times New Roman" w:cs="Times New Roman"/>
          <w:sz w:val="20"/>
          <w:szCs w:val="20"/>
        </w:rPr>
        <w:t>g of the Republic of Turkey. He</w:t>
      </w:r>
      <w:r w:rsidR="005835E9" w:rsidRPr="009E5907">
        <w:rPr>
          <w:rFonts w:ascii="Times New Roman" w:hAnsi="Times New Roman" w:cs="Times New Roman"/>
          <w:sz w:val="20"/>
          <w:szCs w:val="20"/>
        </w:rPr>
        <w:t xml:space="preserve"> </w:t>
      </w:r>
      <w:r w:rsidR="00545230" w:rsidRPr="009E5907">
        <w:rPr>
          <w:rFonts w:ascii="Times New Roman" w:hAnsi="Times New Roman" w:cs="Times New Roman"/>
          <w:sz w:val="20"/>
          <w:szCs w:val="20"/>
        </w:rPr>
        <w:t>presents Ekrem as a young woman</w:t>
      </w:r>
      <w:del w:id="929" w:author="Evan" w:date="2020-09-02T13:45:00Z">
        <w:r w:rsidR="00684A46" w:rsidRPr="009E5907" w:rsidDel="004450DC">
          <w:rPr>
            <w:rFonts w:ascii="Times New Roman" w:hAnsi="Times New Roman" w:cs="Times New Roman"/>
            <w:sz w:val="20"/>
            <w:szCs w:val="20"/>
          </w:rPr>
          <w:delText>,</w:delText>
        </w:r>
      </w:del>
      <w:r w:rsidR="00545230" w:rsidRPr="009E5907">
        <w:rPr>
          <w:rFonts w:ascii="Times New Roman" w:hAnsi="Times New Roman" w:cs="Times New Roman"/>
          <w:sz w:val="20"/>
          <w:szCs w:val="20"/>
        </w:rPr>
        <w:t xml:space="preserve"> who rebels against the social pressure</w:t>
      </w:r>
      <w:r w:rsidR="00684A46" w:rsidRPr="009E5907">
        <w:rPr>
          <w:rFonts w:ascii="Times New Roman" w:hAnsi="Times New Roman" w:cs="Times New Roman"/>
          <w:sz w:val="20"/>
          <w:szCs w:val="20"/>
        </w:rPr>
        <w:t>s</w:t>
      </w:r>
      <w:r w:rsidR="00545230" w:rsidRPr="009E5907">
        <w:rPr>
          <w:rFonts w:ascii="Times New Roman" w:hAnsi="Times New Roman" w:cs="Times New Roman"/>
          <w:sz w:val="20"/>
          <w:szCs w:val="20"/>
        </w:rPr>
        <w:t xml:space="preserve"> during the late Ottoman period and “is troubled by Ottoman policemen and bigots instead of fighting against the enemies occupying Istanbul”.</w:t>
      </w:r>
      <w:r w:rsidR="00AD0EEB" w:rsidRPr="009E5907">
        <w:rPr>
          <w:rFonts w:ascii="Times New Roman" w:hAnsi="Times New Roman" w:cs="Times New Roman"/>
          <w:sz w:val="20"/>
          <w:szCs w:val="20"/>
          <w:vertAlign w:val="superscript"/>
        </w:rPr>
        <w:t>1</w:t>
      </w:r>
      <w:r w:rsidR="00387817" w:rsidRPr="009E5907">
        <w:rPr>
          <w:rFonts w:ascii="Times New Roman" w:hAnsi="Times New Roman" w:cs="Times New Roman"/>
          <w:sz w:val="20"/>
          <w:szCs w:val="20"/>
          <w:vertAlign w:val="superscript"/>
        </w:rPr>
        <w:t>8</w:t>
      </w:r>
      <w:r w:rsidR="00545230" w:rsidRPr="009E5907">
        <w:rPr>
          <w:rFonts w:ascii="Times New Roman" w:hAnsi="Times New Roman" w:cs="Times New Roman"/>
          <w:sz w:val="20"/>
          <w:szCs w:val="20"/>
        </w:rPr>
        <w:t xml:space="preserve"> </w:t>
      </w:r>
      <w:r w:rsidR="00684A46" w:rsidRPr="009E5907">
        <w:rPr>
          <w:rFonts w:ascii="Times New Roman" w:hAnsi="Times New Roman" w:cs="Times New Roman"/>
          <w:sz w:val="20"/>
          <w:szCs w:val="20"/>
        </w:rPr>
        <w:t xml:space="preserve">Not interested in Ekrem’s personal dilemmas and ideas, he creates a </w:t>
      </w:r>
      <w:r w:rsidR="00974137" w:rsidRPr="009E5907">
        <w:rPr>
          <w:rFonts w:ascii="Times New Roman" w:hAnsi="Times New Roman" w:cs="Times New Roman"/>
          <w:sz w:val="20"/>
          <w:szCs w:val="20"/>
        </w:rPr>
        <w:t xml:space="preserve">nationalist </w:t>
      </w:r>
      <w:r w:rsidR="00684A46" w:rsidRPr="009E5907">
        <w:rPr>
          <w:rFonts w:ascii="Times New Roman" w:hAnsi="Times New Roman" w:cs="Times New Roman"/>
          <w:sz w:val="20"/>
          <w:szCs w:val="20"/>
        </w:rPr>
        <w:t xml:space="preserve">account to support the foundation </w:t>
      </w:r>
      <w:r w:rsidR="005835E9" w:rsidRPr="009E5907">
        <w:rPr>
          <w:rFonts w:ascii="Times New Roman" w:hAnsi="Times New Roman" w:cs="Times New Roman"/>
          <w:sz w:val="20"/>
          <w:szCs w:val="20"/>
        </w:rPr>
        <w:t xml:space="preserve">and modernization process </w:t>
      </w:r>
      <w:r w:rsidR="00684A46" w:rsidRPr="009E5907">
        <w:rPr>
          <w:rFonts w:ascii="Times New Roman" w:hAnsi="Times New Roman" w:cs="Times New Roman"/>
          <w:sz w:val="20"/>
          <w:szCs w:val="20"/>
        </w:rPr>
        <w:t>of</w:t>
      </w:r>
      <w:ins w:id="930" w:author="Evan" w:date="2020-09-02T13:46:00Z">
        <w:r w:rsidR="004450DC">
          <w:rPr>
            <w:rFonts w:ascii="Times New Roman" w:hAnsi="Times New Roman" w:cs="Times New Roman"/>
            <w:sz w:val="20"/>
            <w:szCs w:val="20"/>
          </w:rPr>
          <w:t xml:space="preserve"> the</w:t>
        </w:r>
      </w:ins>
      <w:r w:rsidR="00684A46" w:rsidRPr="009E5907">
        <w:rPr>
          <w:rFonts w:ascii="Times New Roman" w:hAnsi="Times New Roman" w:cs="Times New Roman"/>
          <w:sz w:val="20"/>
          <w:szCs w:val="20"/>
        </w:rPr>
        <w:t xml:space="preserve"> Turkish Republic by bypassing her agential hybridity.</w:t>
      </w:r>
      <w:r w:rsidR="005835E9" w:rsidRPr="009E5907">
        <w:rPr>
          <w:rFonts w:ascii="Times New Roman" w:hAnsi="Times New Roman" w:cs="Times New Roman"/>
          <w:sz w:val="20"/>
          <w:szCs w:val="20"/>
        </w:rPr>
        <w:t xml:space="preserve"> </w:t>
      </w:r>
      <w:r w:rsidR="00143095" w:rsidRPr="009E5907">
        <w:rPr>
          <w:rFonts w:ascii="Times New Roman" w:hAnsi="Times New Roman" w:cs="Times New Roman"/>
          <w:sz w:val="20"/>
          <w:szCs w:val="20"/>
        </w:rPr>
        <w:t>To this end</w:t>
      </w:r>
      <w:r w:rsidR="005835E9" w:rsidRPr="009E5907">
        <w:rPr>
          <w:rFonts w:ascii="Times New Roman" w:hAnsi="Times New Roman" w:cs="Times New Roman"/>
          <w:sz w:val="20"/>
          <w:szCs w:val="20"/>
        </w:rPr>
        <w:t>,</w:t>
      </w:r>
      <w:r w:rsidR="008211CA" w:rsidRPr="009E5907">
        <w:rPr>
          <w:rFonts w:ascii="Times New Roman" w:hAnsi="Times New Roman" w:cs="Times New Roman"/>
          <w:sz w:val="20"/>
          <w:szCs w:val="20"/>
        </w:rPr>
        <w:t xml:space="preserve"> Atay</w:t>
      </w:r>
      <w:r w:rsidR="005835E9" w:rsidRPr="009E5907">
        <w:rPr>
          <w:rFonts w:ascii="Times New Roman" w:hAnsi="Times New Roman" w:cs="Times New Roman"/>
          <w:sz w:val="20"/>
          <w:szCs w:val="20"/>
        </w:rPr>
        <w:t xml:space="preserve"> </w:t>
      </w:r>
      <w:r w:rsidR="00DD040A" w:rsidRPr="009E5907">
        <w:rPr>
          <w:rFonts w:ascii="Times New Roman" w:hAnsi="Times New Roman" w:cs="Times New Roman"/>
          <w:sz w:val="20"/>
          <w:szCs w:val="20"/>
        </w:rPr>
        <w:t xml:space="preserve">emphasizes </w:t>
      </w:r>
      <w:ins w:id="931" w:author="Evan" w:date="2020-09-02T13:47:00Z">
        <w:r w:rsidR="004450DC">
          <w:rPr>
            <w:rFonts w:ascii="Times New Roman" w:hAnsi="Times New Roman" w:cs="Times New Roman"/>
            <w:sz w:val="20"/>
            <w:szCs w:val="20"/>
          </w:rPr>
          <w:t xml:space="preserve">the </w:t>
        </w:r>
      </w:ins>
      <w:r w:rsidR="00DD040A" w:rsidRPr="009E5907">
        <w:rPr>
          <w:rFonts w:ascii="Times New Roman" w:hAnsi="Times New Roman" w:cs="Times New Roman"/>
          <w:sz w:val="20"/>
          <w:szCs w:val="20"/>
        </w:rPr>
        <w:t xml:space="preserve">oppressive administration and </w:t>
      </w:r>
      <w:ins w:id="932" w:author="Evan" w:date="2020-09-07T03:53:00Z">
        <w:r w:rsidR="00F40CDD">
          <w:rPr>
            <w:rFonts w:ascii="Times New Roman" w:hAnsi="Times New Roman" w:cs="Times New Roman"/>
            <w:sz w:val="20"/>
            <w:szCs w:val="20"/>
          </w:rPr>
          <w:t xml:space="preserve">the </w:t>
        </w:r>
      </w:ins>
      <w:r w:rsidR="00DD040A" w:rsidRPr="009E5907">
        <w:rPr>
          <w:rFonts w:ascii="Times New Roman" w:hAnsi="Times New Roman" w:cs="Times New Roman"/>
          <w:sz w:val="20"/>
          <w:szCs w:val="20"/>
        </w:rPr>
        <w:t>social pressures on women</w:t>
      </w:r>
      <w:ins w:id="933" w:author="Evan" w:date="2020-09-02T13:47:00Z">
        <w:r w:rsidR="004450DC">
          <w:rPr>
            <w:rFonts w:ascii="Times New Roman" w:hAnsi="Times New Roman" w:cs="Times New Roman"/>
            <w:sz w:val="20"/>
            <w:szCs w:val="20"/>
          </w:rPr>
          <w:t>,</w:t>
        </w:r>
      </w:ins>
      <w:r w:rsidR="00DD040A" w:rsidRPr="009E5907">
        <w:rPr>
          <w:rFonts w:ascii="Times New Roman" w:hAnsi="Times New Roman" w:cs="Times New Roman"/>
          <w:sz w:val="20"/>
          <w:szCs w:val="20"/>
        </w:rPr>
        <w:t xml:space="preserve"> especially regarding their dress</w:t>
      </w:r>
      <w:del w:id="934" w:author="Evan" w:date="2020-09-07T03:53:00Z">
        <w:r w:rsidR="00DD040A" w:rsidRPr="009E5907" w:rsidDel="00F40CDD">
          <w:rPr>
            <w:rFonts w:ascii="Times New Roman" w:hAnsi="Times New Roman" w:cs="Times New Roman"/>
            <w:sz w:val="20"/>
            <w:szCs w:val="20"/>
          </w:rPr>
          <w:delText>ing</w:delText>
        </w:r>
      </w:del>
      <w:r w:rsidR="00DD040A" w:rsidRPr="009E5907">
        <w:rPr>
          <w:rFonts w:ascii="Times New Roman" w:hAnsi="Times New Roman" w:cs="Times New Roman"/>
          <w:sz w:val="20"/>
          <w:szCs w:val="20"/>
        </w:rPr>
        <w:t xml:space="preserve"> code </w:t>
      </w:r>
      <w:r w:rsidR="005835E9" w:rsidRPr="009E5907">
        <w:rPr>
          <w:rFonts w:ascii="Times New Roman" w:hAnsi="Times New Roman" w:cs="Times New Roman"/>
          <w:sz w:val="20"/>
          <w:szCs w:val="20"/>
        </w:rPr>
        <w:t>(veil, chars</w:t>
      </w:r>
      <w:r w:rsidR="00143095" w:rsidRPr="009E5907">
        <w:rPr>
          <w:rFonts w:ascii="Times New Roman" w:hAnsi="Times New Roman" w:cs="Times New Roman"/>
          <w:sz w:val="20"/>
          <w:szCs w:val="20"/>
        </w:rPr>
        <w:t>h</w:t>
      </w:r>
      <w:r w:rsidR="005835E9" w:rsidRPr="009E5907">
        <w:rPr>
          <w:rFonts w:ascii="Times New Roman" w:hAnsi="Times New Roman" w:cs="Times New Roman"/>
          <w:sz w:val="20"/>
          <w:szCs w:val="20"/>
        </w:rPr>
        <w:t>af etc)</w:t>
      </w:r>
      <w:ins w:id="935" w:author="Evan" w:date="2020-09-02T13:47:00Z">
        <w:r w:rsidR="004450DC">
          <w:rPr>
            <w:rFonts w:ascii="Times New Roman" w:hAnsi="Times New Roman" w:cs="Times New Roman"/>
            <w:sz w:val="20"/>
            <w:szCs w:val="20"/>
          </w:rPr>
          <w:t>,</w:t>
        </w:r>
      </w:ins>
      <w:r w:rsidR="005835E9" w:rsidRPr="009E5907">
        <w:rPr>
          <w:rFonts w:ascii="Times New Roman" w:hAnsi="Times New Roman" w:cs="Times New Roman"/>
          <w:sz w:val="20"/>
          <w:szCs w:val="20"/>
        </w:rPr>
        <w:t xml:space="preserve"> </w:t>
      </w:r>
      <w:r w:rsidR="00DD040A" w:rsidRPr="009E5907">
        <w:rPr>
          <w:rFonts w:ascii="Times New Roman" w:hAnsi="Times New Roman" w:cs="Times New Roman"/>
          <w:sz w:val="20"/>
          <w:szCs w:val="20"/>
        </w:rPr>
        <w:t xml:space="preserve">during </w:t>
      </w:r>
      <w:r w:rsidR="005835E9" w:rsidRPr="009E5907">
        <w:rPr>
          <w:rFonts w:ascii="Times New Roman" w:hAnsi="Times New Roman" w:cs="Times New Roman"/>
          <w:sz w:val="20"/>
          <w:szCs w:val="20"/>
        </w:rPr>
        <w:t xml:space="preserve">the </w:t>
      </w:r>
      <w:r w:rsidR="00DD040A" w:rsidRPr="009E5907">
        <w:rPr>
          <w:rFonts w:ascii="Times New Roman" w:hAnsi="Times New Roman" w:cs="Times New Roman"/>
          <w:sz w:val="20"/>
          <w:szCs w:val="20"/>
        </w:rPr>
        <w:t>dissolution period of the Ottoman Empire</w:t>
      </w:r>
      <w:r w:rsidR="00545230" w:rsidRPr="009E5907">
        <w:rPr>
          <w:rFonts w:ascii="Times New Roman" w:hAnsi="Times New Roman" w:cs="Times New Roman"/>
          <w:sz w:val="20"/>
          <w:szCs w:val="20"/>
        </w:rPr>
        <w:t xml:space="preserve"> by detaching Ekrem </w:t>
      </w:r>
      <w:del w:id="936" w:author="Evan" w:date="2020-09-02T13:46:00Z">
        <w:r w:rsidR="00545230" w:rsidRPr="009E5907" w:rsidDel="004450DC">
          <w:rPr>
            <w:rFonts w:ascii="Times New Roman" w:hAnsi="Times New Roman" w:cs="Times New Roman"/>
            <w:sz w:val="20"/>
            <w:szCs w:val="20"/>
          </w:rPr>
          <w:delText>out of</w:delText>
        </w:r>
      </w:del>
      <w:ins w:id="937" w:author="Evan" w:date="2020-09-02T13:46:00Z">
        <w:r w:rsidR="004450DC">
          <w:rPr>
            <w:rFonts w:ascii="Times New Roman" w:hAnsi="Times New Roman" w:cs="Times New Roman"/>
            <w:sz w:val="20"/>
            <w:szCs w:val="20"/>
          </w:rPr>
          <w:t>from</w:t>
        </w:r>
      </w:ins>
      <w:r w:rsidR="00545230" w:rsidRPr="009E5907">
        <w:rPr>
          <w:rFonts w:ascii="Times New Roman" w:hAnsi="Times New Roman" w:cs="Times New Roman"/>
          <w:sz w:val="20"/>
          <w:szCs w:val="20"/>
        </w:rPr>
        <w:t xml:space="preserve"> her </w:t>
      </w:r>
      <w:r w:rsidR="00143095" w:rsidRPr="009E5907">
        <w:rPr>
          <w:rFonts w:ascii="Times New Roman" w:hAnsi="Times New Roman" w:cs="Times New Roman"/>
          <w:sz w:val="20"/>
          <w:szCs w:val="20"/>
        </w:rPr>
        <w:t>own subjectivities.</w:t>
      </w:r>
      <w:r w:rsidR="00387817" w:rsidRPr="009E5907">
        <w:rPr>
          <w:rFonts w:ascii="Times New Roman" w:hAnsi="Times New Roman" w:cs="Times New Roman"/>
          <w:sz w:val="20"/>
          <w:szCs w:val="20"/>
          <w:vertAlign w:val="superscript"/>
        </w:rPr>
        <w:t>19</w:t>
      </w:r>
      <w:r w:rsidR="008554F9" w:rsidRPr="009E5907">
        <w:rPr>
          <w:rFonts w:ascii="Times New Roman" w:hAnsi="Times New Roman" w:cs="Times New Roman"/>
          <w:sz w:val="20"/>
          <w:szCs w:val="20"/>
        </w:rPr>
        <w:t xml:space="preserve"> </w:t>
      </w:r>
      <w:del w:id="938" w:author="Evan" w:date="2020-09-07T03:54:00Z">
        <w:r w:rsidR="008554F9" w:rsidRPr="009E5907" w:rsidDel="00F40CDD">
          <w:rPr>
            <w:rFonts w:ascii="Times New Roman" w:hAnsi="Times New Roman" w:cs="Times New Roman"/>
            <w:sz w:val="20"/>
            <w:szCs w:val="20"/>
          </w:rPr>
          <w:delText xml:space="preserve">Besides </w:delText>
        </w:r>
      </w:del>
      <w:ins w:id="939" w:author="Evan" w:date="2020-09-07T03:54:00Z">
        <w:r w:rsidR="00F40CDD">
          <w:rPr>
            <w:rFonts w:ascii="Times New Roman" w:hAnsi="Times New Roman" w:cs="Times New Roman"/>
            <w:sz w:val="20"/>
            <w:szCs w:val="20"/>
          </w:rPr>
          <w:t>In addition to</w:t>
        </w:r>
        <w:r w:rsidR="00F40CDD" w:rsidRPr="009E5907">
          <w:rPr>
            <w:rFonts w:ascii="Times New Roman" w:hAnsi="Times New Roman" w:cs="Times New Roman"/>
            <w:sz w:val="20"/>
            <w:szCs w:val="20"/>
          </w:rPr>
          <w:t xml:space="preserve"> </w:t>
        </w:r>
      </w:ins>
      <w:r w:rsidR="008554F9" w:rsidRPr="009E5907">
        <w:rPr>
          <w:rFonts w:ascii="Times New Roman" w:hAnsi="Times New Roman" w:cs="Times New Roman"/>
          <w:sz w:val="20"/>
          <w:szCs w:val="20"/>
        </w:rPr>
        <w:t>the publisher’s foreword to the translation, other appendices (</w:t>
      </w:r>
      <w:ins w:id="940" w:author="Evan" w:date="2020-09-02T13:47:00Z">
        <w:r w:rsidR="004450DC">
          <w:rPr>
            <w:rFonts w:ascii="Times New Roman" w:hAnsi="Times New Roman" w:cs="Times New Roman"/>
            <w:sz w:val="20"/>
            <w:szCs w:val="20"/>
          </w:rPr>
          <w:t xml:space="preserve">the </w:t>
        </w:r>
      </w:ins>
      <w:r w:rsidR="008554F9" w:rsidRPr="009E5907">
        <w:rPr>
          <w:rFonts w:ascii="Times New Roman" w:hAnsi="Times New Roman" w:cs="Times New Roman"/>
          <w:sz w:val="20"/>
          <w:szCs w:val="20"/>
        </w:rPr>
        <w:t xml:space="preserve">family tree of Ekrem’s grandfather Namık Kemal and notes on historical persons and events) </w:t>
      </w:r>
      <w:r w:rsidR="00D02398" w:rsidRPr="009E5907">
        <w:rPr>
          <w:rFonts w:ascii="Times New Roman" w:hAnsi="Times New Roman" w:cs="Times New Roman"/>
          <w:sz w:val="20"/>
          <w:szCs w:val="20"/>
        </w:rPr>
        <w:t>indicate a strong tendency to veil the authorial voice of Ekrem and to transform the narrative telling the life story of Ekrem into a “historical document” as a part of the grand narrative</w:t>
      </w:r>
      <w:r w:rsidR="007E5F0B" w:rsidRPr="009E5907">
        <w:rPr>
          <w:rFonts w:ascii="Times New Roman" w:hAnsi="Times New Roman" w:cs="Times New Roman"/>
          <w:sz w:val="20"/>
          <w:szCs w:val="20"/>
        </w:rPr>
        <w:t xml:space="preserve"> of the</w:t>
      </w:r>
      <w:r w:rsidR="00D02398" w:rsidRPr="009E5907">
        <w:rPr>
          <w:rFonts w:ascii="Times New Roman" w:hAnsi="Times New Roman" w:cs="Times New Roman"/>
          <w:sz w:val="20"/>
          <w:szCs w:val="20"/>
        </w:rPr>
        <w:t xml:space="preserve"> </w:t>
      </w:r>
      <w:r w:rsidR="007E5F0B" w:rsidRPr="009E5907">
        <w:rPr>
          <w:rFonts w:ascii="Times New Roman" w:hAnsi="Times New Roman" w:cs="Times New Roman"/>
          <w:sz w:val="20"/>
          <w:szCs w:val="20"/>
        </w:rPr>
        <w:t xml:space="preserve">nationalist history </w:t>
      </w:r>
      <w:r w:rsidR="00D02398" w:rsidRPr="009E5907">
        <w:rPr>
          <w:rFonts w:ascii="Times New Roman" w:hAnsi="Times New Roman" w:cs="Times New Roman"/>
          <w:sz w:val="20"/>
          <w:szCs w:val="20"/>
        </w:rPr>
        <w:t>in Turkey by shifting the focus to the depersonalized details during the historical period in question.</w:t>
      </w:r>
      <w:r w:rsidR="00581F15" w:rsidRPr="009E5907">
        <w:rPr>
          <w:rFonts w:ascii="Times New Roman" w:hAnsi="Times New Roman" w:cs="Times New Roman"/>
          <w:sz w:val="20"/>
          <w:szCs w:val="20"/>
        </w:rPr>
        <w:t xml:space="preserve"> </w:t>
      </w:r>
      <w:ins w:id="941" w:author="Evan" w:date="2020-09-02T13:48:00Z">
        <w:r w:rsidR="004450DC">
          <w:rPr>
            <w:rFonts w:ascii="Times New Roman" w:hAnsi="Times New Roman" w:cs="Times New Roman"/>
            <w:sz w:val="20"/>
            <w:szCs w:val="20"/>
          </w:rPr>
          <w:t>This d</w:t>
        </w:r>
      </w:ins>
      <w:del w:id="942" w:author="Evan" w:date="2020-09-02T13:48:00Z">
        <w:r w:rsidR="00581F15" w:rsidRPr="009E5907" w:rsidDel="004450DC">
          <w:rPr>
            <w:rFonts w:ascii="Times New Roman" w:hAnsi="Times New Roman" w:cs="Times New Roman"/>
            <w:sz w:val="20"/>
            <w:szCs w:val="20"/>
          </w:rPr>
          <w:delText>D</w:delText>
        </w:r>
      </w:del>
      <w:r w:rsidR="00581F15" w:rsidRPr="009E5907">
        <w:rPr>
          <w:rFonts w:ascii="Times New Roman" w:hAnsi="Times New Roman" w:cs="Times New Roman"/>
          <w:sz w:val="20"/>
          <w:szCs w:val="20"/>
        </w:rPr>
        <w:t xml:space="preserve">epersonalizing approach to the narrative is </w:t>
      </w:r>
      <w:r w:rsidR="00DE2662" w:rsidRPr="009E5907">
        <w:rPr>
          <w:rFonts w:ascii="Times New Roman" w:hAnsi="Times New Roman" w:cs="Times New Roman"/>
          <w:sz w:val="20"/>
          <w:szCs w:val="20"/>
        </w:rPr>
        <w:t xml:space="preserve">clearly </w:t>
      </w:r>
      <w:r w:rsidR="00581F15" w:rsidRPr="009E5907">
        <w:rPr>
          <w:rFonts w:ascii="Times New Roman" w:hAnsi="Times New Roman" w:cs="Times New Roman"/>
          <w:sz w:val="20"/>
          <w:szCs w:val="20"/>
        </w:rPr>
        <w:t>uttered by Atay</w:t>
      </w:r>
      <w:ins w:id="943" w:author="Evan" w:date="2020-09-02T13:48:00Z">
        <w:r w:rsidR="004450DC">
          <w:rPr>
            <w:rFonts w:ascii="Times New Roman" w:hAnsi="Times New Roman" w:cs="Times New Roman"/>
            <w:sz w:val="20"/>
            <w:szCs w:val="20"/>
          </w:rPr>
          <w:t xml:space="preserve"> in</w:t>
        </w:r>
      </w:ins>
      <w:r w:rsidR="00581F15" w:rsidRPr="009E5907">
        <w:rPr>
          <w:rFonts w:ascii="Times New Roman" w:hAnsi="Times New Roman" w:cs="Times New Roman"/>
          <w:sz w:val="20"/>
          <w:szCs w:val="20"/>
        </w:rPr>
        <w:t xml:space="preserve"> defining the book </w:t>
      </w:r>
      <w:r w:rsidR="00D70486" w:rsidRPr="009E5907">
        <w:rPr>
          <w:rFonts w:ascii="Times New Roman" w:hAnsi="Times New Roman" w:cs="Times New Roman"/>
          <w:sz w:val="20"/>
          <w:szCs w:val="20"/>
        </w:rPr>
        <w:t xml:space="preserve">as </w:t>
      </w:r>
      <w:r w:rsidR="00581F15" w:rsidRPr="009E5907">
        <w:rPr>
          <w:rFonts w:ascii="Times New Roman" w:hAnsi="Times New Roman" w:cs="Times New Roman"/>
          <w:sz w:val="20"/>
          <w:szCs w:val="20"/>
        </w:rPr>
        <w:t>“</w:t>
      </w:r>
      <w:r w:rsidR="00D70486" w:rsidRPr="009E5907">
        <w:rPr>
          <w:rFonts w:ascii="Times New Roman" w:hAnsi="Times New Roman" w:cs="Times New Roman"/>
          <w:sz w:val="20"/>
          <w:szCs w:val="20"/>
        </w:rPr>
        <w:t>the historical record</w:t>
      </w:r>
      <w:ins w:id="944" w:author="Evan" w:date="2020-09-07T03:54:00Z">
        <w:r w:rsidR="00F40CDD">
          <w:rPr>
            <w:rFonts w:ascii="Times New Roman" w:hAnsi="Times New Roman" w:cs="Times New Roman"/>
            <w:sz w:val="20"/>
            <w:szCs w:val="20"/>
          </w:rPr>
          <w:t>,</w:t>
        </w:r>
      </w:ins>
      <w:r w:rsidR="00581F15" w:rsidRPr="009E5907">
        <w:rPr>
          <w:rFonts w:ascii="Times New Roman" w:hAnsi="Times New Roman" w:cs="Times New Roman"/>
          <w:sz w:val="20"/>
          <w:szCs w:val="20"/>
        </w:rPr>
        <w:t xml:space="preserve"> </w:t>
      </w:r>
      <w:r w:rsidR="00D70486" w:rsidRPr="009E5907">
        <w:rPr>
          <w:rFonts w:ascii="Times New Roman" w:hAnsi="Times New Roman" w:cs="Times New Roman"/>
          <w:sz w:val="20"/>
          <w:szCs w:val="20"/>
        </w:rPr>
        <w:t xml:space="preserve">which is far from </w:t>
      </w:r>
      <w:del w:id="945" w:author="Evan" w:date="2020-09-07T03:54:00Z">
        <w:r w:rsidR="00D70486" w:rsidRPr="009E5907" w:rsidDel="00F40CDD">
          <w:rPr>
            <w:rFonts w:ascii="Times New Roman" w:hAnsi="Times New Roman" w:cs="Times New Roman"/>
            <w:sz w:val="20"/>
            <w:szCs w:val="20"/>
          </w:rPr>
          <w:delText xml:space="preserve">the </w:delText>
        </w:r>
      </w:del>
      <w:r w:rsidR="00D70486" w:rsidRPr="009E5907">
        <w:rPr>
          <w:rFonts w:ascii="Times New Roman" w:hAnsi="Times New Roman" w:cs="Times New Roman"/>
          <w:sz w:val="20"/>
          <w:szCs w:val="20"/>
        </w:rPr>
        <w:t>subjectivity</w:t>
      </w:r>
      <w:r w:rsidR="0084272E" w:rsidRPr="009E5907">
        <w:rPr>
          <w:rFonts w:ascii="Times New Roman" w:hAnsi="Times New Roman" w:cs="Times New Roman"/>
          <w:sz w:val="20"/>
          <w:szCs w:val="20"/>
        </w:rPr>
        <w:t>” and</w:t>
      </w:r>
      <w:ins w:id="946" w:author="Evan" w:date="2020-09-02T13:48:00Z">
        <w:r w:rsidR="004450DC">
          <w:rPr>
            <w:rFonts w:ascii="Times New Roman" w:hAnsi="Times New Roman" w:cs="Times New Roman"/>
            <w:sz w:val="20"/>
            <w:szCs w:val="20"/>
          </w:rPr>
          <w:t xml:space="preserve"> as a</w:t>
        </w:r>
      </w:ins>
      <w:r w:rsidR="0084272E" w:rsidRPr="009E5907">
        <w:rPr>
          <w:rFonts w:ascii="Times New Roman" w:hAnsi="Times New Roman" w:cs="Times New Roman"/>
          <w:sz w:val="20"/>
          <w:szCs w:val="20"/>
        </w:rPr>
        <w:t xml:space="preserve"> “useful resource for younger generations”.</w:t>
      </w:r>
      <w:r w:rsidR="00387817" w:rsidRPr="009E5907">
        <w:rPr>
          <w:rFonts w:ascii="Times New Roman" w:hAnsi="Times New Roman" w:cs="Times New Roman"/>
          <w:sz w:val="20"/>
          <w:szCs w:val="20"/>
          <w:vertAlign w:val="superscript"/>
        </w:rPr>
        <w:t>20</w:t>
      </w:r>
      <w:r w:rsidR="0084272E" w:rsidRPr="009E5907">
        <w:rPr>
          <w:rFonts w:ascii="Times New Roman" w:hAnsi="Times New Roman" w:cs="Times New Roman"/>
          <w:sz w:val="20"/>
          <w:szCs w:val="20"/>
        </w:rPr>
        <w:t xml:space="preserve"> This creates an illusion</w:t>
      </w:r>
      <w:del w:id="947" w:author="Evan" w:date="2020-09-02T13:48:00Z">
        <w:r w:rsidR="0084272E" w:rsidRPr="009E5907" w:rsidDel="004450DC">
          <w:rPr>
            <w:rFonts w:ascii="Times New Roman" w:hAnsi="Times New Roman" w:cs="Times New Roman"/>
            <w:sz w:val="20"/>
            <w:szCs w:val="20"/>
          </w:rPr>
          <w:delText>ary effect of</w:delText>
        </w:r>
      </w:del>
      <w:ins w:id="948" w:author="Evan" w:date="2020-09-02T13:48:00Z">
        <w:r w:rsidR="004450DC">
          <w:rPr>
            <w:rFonts w:ascii="Times New Roman" w:hAnsi="Times New Roman" w:cs="Times New Roman"/>
            <w:sz w:val="20"/>
            <w:szCs w:val="20"/>
          </w:rPr>
          <w:t xml:space="preserve"> </w:t>
        </w:r>
      </w:ins>
      <w:ins w:id="949" w:author="Evan" w:date="2020-09-02T13:49:00Z">
        <w:r w:rsidR="004450DC">
          <w:rPr>
            <w:rFonts w:ascii="Times New Roman" w:hAnsi="Times New Roman" w:cs="Times New Roman"/>
            <w:sz w:val="20"/>
            <w:szCs w:val="20"/>
          </w:rPr>
          <w:t xml:space="preserve">in the Turkish translation </w:t>
        </w:r>
      </w:ins>
      <w:ins w:id="950" w:author="Evan" w:date="2020-09-02T13:48:00Z">
        <w:r w:rsidR="004450DC">
          <w:rPr>
            <w:rFonts w:ascii="Times New Roman" w:hAnsi="Times New Roman" w:cs="Times New Roman"/>
            <w:sz w:val="20"/>
            <w:szCs w:val="20"/>
          </w:rPr>
          <w:t>that</w:t>
        </w:r>
      </w:ins>
      <w:ins w:id="951" w:author="Evan" w:date="2020-09-02T13:49:00Z">
        <w:r w:rsidR="004450DC">
          <w:rPr>
            <w:rFonts w:ascii="Times New Roman" w:hAnsi="Times New Roman" w:cs="Times New Roman"/>
            <w:sz w:val="20"/>
            <w:szCs w:val="20"/>
          </w:rPr>
          <w:t xml:space="preserve"> Ekrem wrote</w:t>
        </w:r>
      </w:ins>
      <w:r w:rsidR="0084272E" w:rsidRPr="009E5907">
        <w:rPr>
          <w:rFonts w:ascii="Times New Roman" w:hAnsi="Times New Roman" w:cs="Times New Roman"/>
          <w:sz w:val="20"/>
          <w:szCs w:val="20"/>
        </w:rPr>
        <w:t xml:space="preserve"> </w:t>
      </w:r>
      <w:r w:rsidR="0084272E" w:rsidRPr="009E5907">
        <w:rPr>
          <w:rFonts w:ascii="Times New Roman" w:hAnsi="Times New Roman" w:cs="Times New Roman"/>
          <w:i/>
          <w:sz w:val="20"/>
          <w:szCs w:val="20"/>
        </w:rPr>
        <w:t>Unveiled</w:t>
      </w:r>
      <w:r w:rsidR="0084272E" w:rsidRPr="009E5907">
        <w:rPr>
          <w:rFonts w:ascii="Times New Roman" w:hAnsi="Times New Roman" w:cs="Times New Roman"/>
          <w:sz w:val="20"/>
          <w:szCs w:val="20"/>
        </w:rPr>
        <w:t xml:space="preserve"> </w:t>
      </w:r>
      <w:del w:id="952" w:author="Evan" w:date="2020-09-02T13:49:00Z">
        <w:r w:rsidR="0084272E" w:rsidRPr="009E5907" w:rsidDel="004450DC">
          <w:rPr>
            <w:rFonts w:ascii="Times New Roman" w:hAnsi="Times New Roman" w:cs="Times New Roman"/>
            <w:sz w:val="20"/>
            <w:szCs w:val="20"/>
          </w:rPr>
          <w:delText>w</w:delText>
        </w:r>
      </w:del>
      <w:del w:id="953" w:author="Evan" w:date="2020-09-02T13:48:00Z">
        <w:r w:rsidR="0084272E" w:rsidRPr="009E5907" w:rsidDel="004450DC">
          <w:rPr>
            <w:rFonts w:ascii="Times New Roman" w:hAnsi="Times New Roman" w:cs="Times New Roman"/>
            <w:sz w:val="20"/>
            <w:szCs w:val="20"/>
          </w:rPr>
          <w:delText xml:space="preserve">ritten </w:delText>
        </w:r>
      </w:del>
      <w:r w:rsidR="0084272E" w:rsidRPr="009E5907">
        <w:rPr>
          <w:rFonts w:ascii="Times New Roman" w:hAnsi="Times New Roman" w:cs="Times New Roman"/>
          <w:sz w:val="20"/>
          <w:szCs w:val="20"/>
        </w:rPr>
        <w:t>to record historical events</w:t>
      </w:r>
      <w:del w:id="954" w:author="Evan" w:date="2020-09-02T13:49:00Z">
        <w:r w:rsidR="0084272E" w:rsidRPr="009E5907" w:rsidDel="004450DC">
          <w:rPr>
            <w:rFonts w:ascii="Times New Roman" w:hAnsi="Times New Roman" w:cs="Times New Roman"/>
            <w:sz w:val="20"/>
            <w:szCs w:val="20"/>
          </w:rPr>
          <w:delText xml:space="preserve"> </w:delText>
        </w:r>
      </w:del>
      <w:del w:id="955" w:author="Evan" w:date="2020-09-02T13:48:00Z">
        <w:r w:rsidR="0084272E" w:rsidRPr="009E5907" w:rsidDel="004450DC">
          <w:rPr>
            <w:rFonts w:ascii="Times New Roman" w:hAnsi="Times New Roman" w:cs="Times New Roman"/>
            <w:sz w:val="20"/>
            <w:szCs w:val="20"/>
          </w:rPr>
          <w:delText>by E</w:delText>
        </w:r>
        <w:r w:rsidR="00E75F70" w:rsidRPr="009E5907" w:rsidDel="004450DC">
          <w:rPr>
            <w:rFonts w:ascii="Times New Roman" w:hAnsi="Times New Roman" w:cs="Times New Roman"/>
            <w:sz w:val="20"/>
            <w:szCs w:val="20"/>
          </w:rPr>
          <w:delText xml:space="preserve">krem </w:delText>
        </w:r>
      </w:del>
      <w:del w:id="956" w:author="Evan" w:date="2020-09-02T13:49:00Z">
        <w:r w:rsidR="00E75F70" w:rsidRPr="009E5907" w:rsidDel="004450DC">
          <w:rPr>
            <w:rFonts w:ascii="Times New Roman" w:hAnsi="Times New Roman" w:cs="Times New Roman"/>
            <w:sz w:val="20"/>
            <w:szCs w:val="20"/>
          </w:rPr>
          <w:delText>in the Turkish translation</w:delText>
        </w:r>
      </w:del>
      <w:r w:rsidR="00E75F70" w:rsidRPr="009E5907">
        <w:rPr>
          <w:rFonts w:ascii="Times New Roman" w:hAnsi="Times New Roman" w:cs="Times New Roman"/>
          <w:sz w:val="20"/>
          <w:szCs w:val="20"/>
        </w:rPr>
        <w:t xml:space="preserve"> and ascribes an educational function to the </w:t>
      </w:r>
      <w:r w:rsidR="00717555" w:rsidRPr="009E5907">
        <w:rPr>
          <w:rFonts w:ascii="Times New Roman" w:hAnsi="Times New Roman" w:cs="Times New Roman"/>
          <w:sz w:val="20"/>
          <w:szCs w:val="20"/>
        </w:rPr>
        <w:t xml:space="preserve">(personal) </w:t>
      </w:r>
      <w:r w:rsidR="00E75F70" w:rsidRPr="009E5907">
        <w:rPr>
          <w:rFonts w:ascii="Times New Roman" w:hAnsi="Times New Roman" w:cs="Times New Roman"/>
          <w:sz w:val="20"/>
          <w:szCs w:val="20"/>
        </w:rPr>
        <w:t>narrative. I</w:t>
      </w:r>
      <w:r w:rsidR="007C6C3E" w:rsidRPr="009E5907">
        <w:rPr>
          <w:rFonts w:ascii="Times New Roman" w:hAnsi="Times New Roman" w:cs="Times New Roman"/>
          <w:sz w:val="20"/>
          <w:szCs w:val="20"/>
        </w:rPr>
        <w:t>t</w:t>
      </w:r>
      <w:del w:id="957" w:author="Evan" w:date="2020-09-02T13:49:00Z">
        <w:r w:rsidR="007C6C3E" w:rsidRPr="009E5907" w:rsidDel="004450DC">
          <w:rPr>
            <w:rFonts w:ascii="Times New Roman" w:hAnsi="Times New Roman" w:cs="Times New Roman"/>
            <w:sz w:val="20"/>
            <w:szCs w:val="20"/>
          </w:rPr>
          <w:delText>’s</w:delText>
        </w:r>
      </w:del>
      <w:ins w:id="958" w:author="Evan" w:date="2020-09-02T13:49:00Z">
        <w:r w:rsidR="004450DC">
          <w:rPr>
            <w:rFonts w:ascii="Times New Roman" w:hAnsi="Times New Roman" w:cs="Times New Roman"/>
            <w:sz w:val="20"/>
            <w:szCs w:val="20"/>
          </w:rPr>
          <w:t xml:space="preserve"> is</w:t>
        </w:r>
      </w:ins>
      <w:r w:rsidR="007C6C3E" w:rsidRPr="009E5907">
        <w:rPr>
          <w:rFonts w:ascii="Times New Roman" w:hAnsi="Times New Roman" w:cs="Times New Roman"/>
          <w:sz w:val="20"/>
          <w:szCs w:val="20"/>
        </w:rPr>
        <w:t xml:space="preserve"> noteworthy that Atay</w:t>
      </w:r>
      <w:r w:rsidR="0084272E" w:rsidRPr="009E5907">
        <w:rPr>
          <w:rFonts w:ascii="Times New Roman" w:hAnsi="Times New Roman" w:cs="Times New Roman"/>
          <w:sz w:val="20"/>
          <w:szCs w:val="20"/>
        </w:rPr>
        <w:t xml:space="preserve"> frankly states</w:t>
      </w:r>
      <w:r w:rsidR="00387817" w:rsidRPr="009E5907">
        <w:rPr>
          <w:rFonts w:ascii="Times New Roman" w:hAnsi="Times New Roman" w:cs="Times New Roman"/>
          <w:sz w:val="20"/>
          <w:szCs w:val="20"/>
          <w:vertAlign w:val="superscript"/>
        </w:rPr>
        <w:t>21</w:t>
      </w:r>
      <w:r w:rsidR="0084272E" w:rsidRPr="009E5907">
        <w:rPr>
          <w:rFonts w:ascii="Times New Roman" w:hAnsi="Times New Roman" w:cs="Times New Roman"/>
          <w:sz w:val="20"/>
          <w:szCs w:val="20"/>
        </w:rPr>
        <w:t xml:space="preserve"> that </w:t>
      </w:r>
      <w:commentRangeStart w:id="959"/>
      <w:r w:rsidR="0084272E" w:rsidRPr="009E5907">
        <w:rPr>
          <w:rFonts w:ascii="Times New Roman" w:hAnsi="Times New Roman" w:cs="Times New Roman"/>
          <w:sz w:val="20"/>
          <w:szCs w:val="20"/>
        </w:rPr>
        <w:t>the</w:t>
      </w:r>
      <w:ins w:id="960" w:author="Evan" w:date="2020-09-07T03:54:00Z">
        <w:r w:rsidR="00F40CDD">
          <w:rPr>
            <w:rFonts w:ascii="Times New Roman" w:hAnsi="Times New Roman" w:cs="Times New Roman"/>
            <w:sz w:val="20"/>
            <w:szCs w:val="20"/>
          </w:rPr>
          <w:t xml:space="preserve"> publishers</w:t>
        </w:r>
      </w:ins>
      <w:del w:id="961" w:author="Evan" w:date="2020-09-07T03:54:00Z">
        <w:r w:rsidR="0084272E" w:rsidRPr="009E5907" w:rsidDel="00F40CDD">
          <w:rPr>
            <w:rFonts w:ascii="Times New Roman" w:hAnsi="Times New Roman" w:cs="Times New Roman"/>
            <w:sz w:val="20"/>
            <w:szCs w:val="20"/>
          </w:rPr>
          <w:delText>y</w:delText>
        </w:r>
      </w:del>
      <w:commentRangeEnd w:id="959"/>
      <w:r w:rsidR="004450DC">
        <w:rPr>
          <w:rStyle w:val="CommentReference"/>
        </w:rPr>
        <w:commentReference w:id="959"/>
      </w:r>
      <w:r w:rsidR="0084272E" w:rsidRPr="009E5907">
        <w:rPr>
          <w:rFonts w:ascii="Times New Roman" w:hAnsi="Times New Roman" w:cs="Times New Roman"/>
          <w:sz w:val="20"/>
          <w:szCs w:val="20"/>
        </w:rPr>
        <w:t xml:space="preserve"> made some additions to the book, which the English </w:t>
      </w:r>
      <w:r w:rsidR="007C6C3E" w:rsidRPr="009E5907">
        <w:rPr>
          <w:rFonts w:ascii="Times New Roman" w:hAnsi="Times New Roman" w:cs="Times New Roman"/>
          <w:sz w:val="20"/>
          <w:szCs w:val="20"/>
        </w:rPr>
        <w:t>edition</w:t>
      </w:r>
      <w:r w:rsidR="0084272E" w:rsidRPr="009E5907">
        <w:rPr>
          <w:rFonts w:ascii="Times New Roman" w:hAnsi="Times New Roman" w:cs="Times New Roman"/>
          <w:sz w:val="20"/>
          <w:szCs w:val="20"/>
        </w:rPr>
        <w:t xml:space="preserve"> </w:t>
      </w:r>
      <w:r w:rsidR="007C6C3E" w:rsidRPr="009E5907">
        <w:rPr>
          <w:rFonts w:ascii="Times New Roman" w:hAnsi="Times New Roman" w:cs="Times New Roman"/>
          <w:sz w:val="20"/>
          <w:szCs w:val="20"/>
        </w:rPr>
        <w:t>did</w:t>
      </w:r>
      <w:ins w:id="962" w:author="Evan" w:date="2020-09-02T13:49:00Z">
        <w:r w:rsidR="004450DC">
          <w:rPr>
            <w:rFonts w:ascii="Times New Roman" w:hAnsi="Times New Roman" w:cs="Times New Roman"/>
            <w:sz w:val="20"/>
            <w:szCs w:val="20"/>
          </w:rPr>
          <w:t xml:space="preserve"> </w:t>
        </w:r>
      </w:ins>
      <w:r w:rsidR="007C6C3E" w:rsidRPr="009E5907">
        <w:rPr>
          <w:rFonts w:ascii="Times New Roman" w:hAnsi="Times New Roman" w:cs="Times New Roman"/>
          <w:sz w:val="20"/>
          <w:szCs w:val="20"/>
        </w:rPr>
        <w:t>n</w:t>
      </w:r>
      <w:ins w:id="963" w:author="Evan" w:date="2020-09-02T13:49:00Z">
        <w:r w:rsidR="004450DC">
          <w:rPr>
            <w:rFonts w:ascii="Times New Roman" w:hAnsi="Times New Roman" w:cs="Times New Roman"/>
            <w:sz w:val="20"/>
            <w:szCs w:val="20"/>
          </w:rPr>
          <w:t>o</w:t>
        </w:r>
      </w:ins>
      <w:del w:id="964" w:author="Evan" w:date="2020-09-02T13:49:00Z">
        <w:r w:rsidR="007C6C3E" w:rsidRPr="009E5907" w:rsidDel="004450DC">
          <w:rPr>
            <w:rFonts w:ascii="Times New Roman" w:hAnsi="Times New Roman" w:cs="Times New Roman"/>
            <w:sz w:val="20"/>
            <w:szCs w:val="20"/>
          </w:rPr>
          <w:delText>’</w:delText>
        </w:r>
      </w:del>
      <w:r w:rsidR="007C6C3E" w:rsidRPr="009E5907">
        <w:rPr>
          <w:rFonts w:ascii="Times New Roman" w:hAnsi="Times New Roman" w:cs="Times New Roman"/>
          <w:sz w:val="20"/>
          <w:szCs w:val="20"/>
        </w:rPr>
        <w:t>t</w:t>
      </w:r>
      <w:r w:rsidR="00E75F70" w:rsidRPr="009E5907">
        <w:rPr>
          <w:rFonts w:ascii="Times New Roman" w:hAnsi="Times New Roman" w:cs="Times New Roman"/>
          <w:sz w:val="20"/>
          <w:szCs w:val="20"/>
        </w:rPr>
        <w:t xml:space="preserve"> include, but it is clear that these additions function as a supplementary tool to</w:t>
      </w:r>
      <w:r w:rsidR="00717555" w:rsidRPr="009E5907">
        <w:rPr>
          <w:rFonts w:ascii="Times New Roman" w:hAnsi="Times New Roman" w:cs="Times New Roman"/>
          <w:sz w:val="20"/>
          <w:szCs w:val="20"/>
        </w:rPr>
        <w:t xml:space="preserve"> reinforce the historical background of the narrative.</w:t>
      </w:r>
      <w:del w:id="965" w:author="Evan" w:date="2020-09-07T04:27:00Z">
        <w:r w:rsidR="00E75F70" w:rsidRPr="009E5907" w:rsidDel="001E133C">
          <w:rPr>
            <w:rFonts w:ascii="Times New Roman" w:hAnsi="Times New Roman" w:cs="Times New Roman"/>
            <w:sz w:val="20"/>
            <w:szCs w:val="20"/>
          </w:rPr>
          <w:delText xml:space="preserve"> </w:delText>
        </w:r>
      </w:del>
    </w:p>
    <w:p w14:paraId="0C81A59B" w14:textId="16285CB3" w:rsidR="005C23B7" w:rsidRPr="009E5907" w:rsidRDefault="008554F9" w:rsidP="007060AE">
      <w:pPr>
        <w:spacing w:after="0"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 xml:space="preserve">Atay </w:t>
      </w:r>
      <w:del w:id="966" w:author="Evan" w:date="2020-09-02T13:50:00Z">
        <w:r w:rsidR="007C6C3E" w:rsidRPr="009E5907" w:rsidDel="004450DC">
          <w:rPr>
            <w:rFonts w:ascii="Times New Roman" w:hAnsi="Times New Roman" w:cs="Times New Roman"/>
            <w:sz w:val="20"/>
            <w:szCs w:val="20"/>
          </w:rPr>
          <w:delText>tells</w:delText>
        </w:r>
        <w:r w:rsidR="0020250F" w:rsidRPr="009E5907" w:rsidDel="004450DC">
          <w:rPr>
            <w:rFonts w:ascii="Times New Roman" w:hAnsi="Times New Roman" w:cs="Times New Roman"/>
            <w:sz w:val="20"/>
            <w:szCs w:val="20"/>
          </w:rPr>
          <w:delText xml:space="preserve"> </w:delText>
        </w:r>
      </w:del>
      <w:ins w:id="967" w:author="Evan" w:date="2020-09-02T13:50:00Z">
        <w:r w:rsidR="004450DC">
          <w:rPr>
            <w:rFonts w:ascii="Times New Roman" w:hAnsi="Times New Roman" w:cs="Times New Roman"/>
            <w:sz w:val="20"/>
            <w:szCs w:val="20"/>
          </w:rPr>
          <w:t>describes</w:t>
        </w:r>
        <w:r w:rsidR="004450DC" w:rsidRPr="009E5907">
          <w:rPr>
            <w:rFonts w:ascii="Times New Roman" w:hAnsi="Times New Roman" w:cs="Times New Roman"/>
            <w:sz w:val="20"/>
            <w:szCs w:val="20"/>
          </w:rPr>
          <w:t xml:space="preserve"> </w:t>
        </w:r>
      </w:ins>
      <w:r w:rsidR="00883BB9" w:rsidRPr="009E5907">
        <w:rPr>
          <w:rFonts w:ascii="Times New Roman" w:hAnsi="Times New Roman" w:cs="Times New Roman"/>
          <w:sz w:val="20"/>
          <w:szCs w:val="20"/>
        </w:rPr>
        <w:t xml:space="preserve">the long journey of </w:t>
      </w:r>
      <w:r w:rsidR="00883BB9" w:rsidRPr="009E5907">
        <w:rPr>
          <w:rFonts w:ascii="Times New Roman" w:hAnsi="Times New Roman" w:cs="Times New Roman"/>
          <w:i/>
          <w:sz w:val="20"/>
          <w:szCs w:val="20"/>
        </w:rPr>
        <w:t>Unveiled</w:t>
      </w:r>
      <w:ins w:id="968" w:author="Evan" w:date="2020-09-02T13:50:00Z">
        <w:r w:rsidR="004450DC" w:rsidRPr="004450DC">
          <w:rPr>
            <w:rFonts w:ascii="Times New Roman" w:hAnsi="Times New Roman" w:cs="Times New Roman"/>
            <w:iCs/>
            <w:sz w:val="20"/>
            <w:szCs w:val="20"/>
            <w:rPrChange w:id="969" w:author="Evan" w:date="2020-09-02T13:50:00Z">
              <w:rPr>
                <w:rFonts w:ascii="Times New Roman" w:hAnsi="Times New Roman" w:cs="Times New Roman"/>
                <w:i/>
                <w:sz w:val="20"/>
                <w:szCs w:val="20"/>
              </w:rPr>
            </w:rPrChange>
          </w:rPr>
          <w:t>,</w:t>
        </w:r>
      </w:ins>
      <w:r w:rsidR="00883BB9" w:rsidRPr="009E5907">
        <w:rPr>
          <w:rFonts w:ascii="Times New Roman" w:hAnsi="Times New Roman" w:cs="Times New Roman"/>
          <w:sz w:val="20"/>
          <w:szCs w:val="20"/>
        </w:rPr>
        <w:t xml:space="preserve"> </w:t>
      </w:r>
      <w:r w:rsidR="0020250F" w:rsidRPr="009E5907">
        <w:rPr>
          <w:rFonts w:ascii="Times New Roman" w:hAnsi="Times New Roman" w:cs="Times New Roman"/>
          <w:sz w:val="20"/>
          <w:szCs w:val="20"/>
        </w:rPr>
        <w:t>beginning from 1969</w:t>
      </w:r>
      <w:ins w:id="970" w:author="Evan" w:date="2020-09-02T13:50:00Z">
        <w:r w:rsidR="004450DC">
          <w:rPr>
            <w:rFonts w:ascii="Times New Roman" w:hAnsi="Times New Roman" w:cs="Times New Roman"/>
            <w:sz w:val="20"/>
            <w:szCs w:val="20"/>
          </w:rPr>
          <w:t>,</w:t>
        </w:r>
      </w:ins>
      <w:r w:rsidR="0020250F" w:rsidRPr="009E5907">
        <w:rPr>
          <w:rFonts w:ascii="Times New Roman" w:hAnsi="Times New Roman" w:cs="Times New Roman"/>
          <w:sz w:val="20"/>
          <w:szCs w:val="20"/>
        </w:rPr>
        <w:t xml:space="preserve"> when it was discovered by a Turkish couple temporarily residing in the US</w:t>
      </w:r>
      <w:ins w:id="971" w:author="Evan" w:date="2020-09-02T13:50:00Z">
        <w:r w:rsidR="004450DC">
          <w:rPr>
            <w:rFonts w:ascii="Times New Roman" w:hAnsi="Times New Roman" w:cs="Times New Roman"/>
            <w:sz w:val="20"/>
            <w:szCs w:val="20"/>
          </w:rPr>
          <w:t>,</w:t>
        </w:r>
      </w:ins>
      <w:r w:rsidR="0020250F" w:rsidRPr="009E5907">
        <w:rPr>
          <w:rFonts w:ascii="Times New Roman" w:hAnsi="Times New Roman" w:cs="Times New Roman"/>
          <w:sz w:val="20"/>
          <w:szCs w:val="20"/>
        </w:rPr>
        <w:t xml:space="preserve"> </w:t>
      </w:r>
      <w:del w:id="972" w:author="Evan" w:date="2020-09-02T13:50:00Z">
        <w:r w:rsidR="0020250F" w:rsidRPr="009E5907" w:rsidDel="004450DC">
          <w:rPr>
            <w:rFonts w:ascii="Times New Roman" w:hAnsi="Times New Roman" w:cs="Times New Roman"/>
            <w:sz w:val="20"/>
            <w:szCs w:val="20"/>
          </w:rPr>
          <w:delText xml:space="preserve">to </w:delText>
        </w:r>
      </w:del>
      <w:ins w:id="973" w:author="Evan" w:date="2020-09-02T13:50:00Z">
        <w:r w:rsidR="004450DC">
          <w:rPr>
            <w:rFonts w:ascii="Times New Roman" w:hAnsi="Times New Roman" w:cs="Times New Roman"/>
            <w:sz w:val="20"/>
            <w:szCs w:val="20"/>
          </w:rPr>
          <w:t>and concluding in</w:t>
        </w:r>
        <w:r w:rsidR="004450DC" w:rsidRPr="009E5907">
          <w:rPr>
            <w:rFonts w:ascii="Times New Roman" w:hAnsi="Times New Roman" w:cs="Times New Roman"/>
            <w:sz w:val="20"/>
            <w:szCs w:val="20"/>
          </w:rPr>
          <w:t xml:space="preserve"> </w:t>
        </w:r>
      </w:ins>
      <w:r w:rsidR="0020250F" w:rsidRPr="009E5907">
        <w:rPr>
          <w:rFonts w:ascii="Times New Roman" w:hAnsi="Times New Roman" w:cs="Times New Roman"/>
          <w:sz w:val="20"/>
          <w:szCs w:val="20"/>
        </w:rPr>
        <w:t xml:space="preserve">1998 when </w:t>
      </w:r>
      <w:ins w:id="974" w:author="Evan" w:date="2020-09-02T13:50:00Z">
        <w:r w:rsidR="004450DC">
          <w:rPr>
            <w:rFonts w:ascii="Times New Roman" w:hAnsi="Times New Roman" w:cs="Times New Roman"/>
            <w:sz w:val="20"/>
            <w:szCs w:val="20"/>
          </w:rPr>
          <w:t xml:space="preserve">the </w:t>
        </w:r>
      </w:ins>
      <w:r w:rsidR="0020250F" w:rsidRPr="009E5907">
        <w:rPr>
          <w:rFonts w:ascii="Times New Roman" w:hAnsi="Times New Roman" w:cs="Times New Roman"/>
          <w:sz w:val="20"/>
          <w:szCs w:val="20"/>
        </w:rPr>
        <w:t xml:space="preserve">Turkish translation was published by </w:t>
      </w:r>
      <w:r w:rsidR="0020250F" w:rsidRPr="009E5907">
        <w:rPr>
          <w:rFonts w:ascii="Times New Roman" w:hAnsi="Times New Roman" w:cs="Times New Roman"/>
          <w:i/>
          <w:sz w:val="20"/>
          <w:szCs w:val="20"/>
        </w:rPr>
        <w:t>Anahtar Kitaplar</w:t>
      </w:r>
      <w:r w:rsidR="0020250F" w:rsidRPr="009E5907">
        <w:rPr>
          <w:rFonts w:ascii="Times New Roman" w:hAnsi="Times New Roman" w:cs="Times New Roman"/>
          <w:sz w:val="20"/>
          <w:szCs w:val="20"/>
        </w:rPr>
        <w:t xml:space="preserve"> in Turkey.</w:t>
      </w:r>
      <w:r w:rsidR="00387817" w:rsidRPr="009E5907">
        <w:rPr>
          <w:rFonts w:ascii="Times New Roman" w:hAnsi="Times New Roman" w:cs="Times New Roman"/>
          <w:sz w:val="20"/>
          <w:szCs w:val="20"/>
          <w:vertAlign w:val="superscript"/>
        </w:rPr>
        <w:t>22</w:t>
      </w:r>
      <w:r w:rsidR="00DE2662" w:rsidRPr="009E5907">
        <w:rPr>
          <w:rFonts w:ascii="Times New Roman" w:hAnsi="Times New Roman" w:cs="Times New Roman"/>
          <w:sz w:val="20"/>
          <w:szCs w:val="20"/>
        </w:rPr>
        <w:t xml:space="preserve"> What drew the interest of Dr. Mualla Tosuner to </w:t>
      </w:r>
      <w:r w:rsidR="00DE2662" w:rsidRPr="009E5907">
        <w:rPr>
          <w:rFonts w:ascii="Times New Roman" w:hAnsi="Times New Roman" w:cs="Times New Roman"/>
          <w:i/>
          <w:sz w:val="20"/>
          <w:szCs w:val="20"/>
        </w:rPr>
        <w:t>Unveiled</w:t>
      </w:r>
      <w:r w:rsidR="00DE2662" w:rsidRPr="009E5907">
        <w:rPr>
          <w:rFonts w:ascii="Times New Roman" w:hAnsi="Times New Roman" w:cs="Times New Roman"/>
          <w:sz w:val="20"/>
          <w:szCs w:val="20"/>
        </w:rPr>
        <w:t xml:space="preserve"> </w:t>
      </w:r>
      <w:del w:id="975" w:author="Evan" w:date="2020-09-02T13:52:00Z">
        <w:r w:rsidR="00DE2662" w:rsidRPr="009E5907" w:rsidDel="004450DC">
          <w:rPr>
            <w:rFonts w:ascii="Times New Roman" w:hAnsi="Times New Roman" w:cs="Times New Roman"/>
            <w:sz w:val="20"/>
            <w:szCs w:val="20"/>
          </w:rPr>
          <w:delText>i</w:delText>
        </w:r>
      </w:del>
      <w:ins w:id="976" w:author="Evan" w:date="2020-09-02T13:52:00Z">
        <w:r w:rsidR="004450DC">
          <w:rPr>
            <w:rFonts w:ascii="Times New Roman" w:hAnsi="Times New Roman" w:cs="Times New Roman"/>
            <w:sz w:val="20"/>
            <w:szCs w:val="20"/>
          </w:rPr>
          <w:t>wa</w:t>
        </w:r>
      </w:ins>
      <w:r w:rsidR="00DE2662" w:rsidRPr="009E5907">
        <w:rPr>
          <w:rFonts w:ascii="Times New Roman" w:hAnsi="Times New Roman" w:cs="Times New Roman"/>
          <w:sz w:val="20"/>
          <w:szCs w:val="20"/>
        </w:rPr>
        <w:t xml:space="preserve">s Ekrem’s personal character as a feminist and confident woman rebelling against </w:t>
      </w:r>
      <w:ins w:id="977" w:author="Evan" w:date="2020-09-02T13:52:00Z">
        <w:r w:rsidR="008F3836">
          <w:rPr>
            <w:rFonts w:ascii="Times New Roman" w:hAnsi="Times New Roman" w:cs="Times New Roman"/>
            <w:sz w:val="20"/>
            <w:szCs w:val="20"/>
          </w:rPr>
          <w:t xml:space="preserve">the </w:t>
        </w:r>
      </w:ins>
      <w:r w:rsidR="00DE2662" w:rsidRPr="009E5907">
        <w:rPr>
          <w:rFonts w:ascii="Times New Roman" w:hAnsi="Times New Roman" w:cs="Times New Roman"/>
          <w:sz w:val="20"/>
          <w:szCs w:val="20"/>
        </w:rPr>
        <w:t xml:space="preserve">traditional conventions imposed on women in the Ottoman Empire and searching for freedom </w:t>
      </w:r>
      <w:del w:id="978" w:author="Evan" w:date="2020-09-02T13:52:00Z">
        <w:r w:rsidR="00DE2662" w:rsidRPr="009E5907" w:rsidDel="008F3836">
          <w:rPr>
            <w:rFonts w:ascii="Times New Roman" w:hAnsi="Times New Roman" w:cs="Times New Roman"/>
            <w:sz w:val="20"/>
            <w:szCs w:val="20"/>
          </w:rPr>
          <w:delText xml:space="preserve">in </w:delText>
        </w:r>
      </w:del>
      <w:ins w:id="979" w:author="Evan" w:date="2020-09-02T13:52:00Z">
        <w:r w:rsidR="008F3836">
          <w:rPr>
            <w:rFonts w:ascii="Times New Roman" w:hAnsi="Times New Roman" w:cs="Times New Roman"/>
            <w:sz w:val="20"/>
            <w:szCs w:val="20"/>
          </w:rPr>
          <w:t>at</w:t>
        </w:r>
        <w:r w:rsidR="008F3836" w:rsidRPr="009E5907">
          <w:rPr>
            <w:rFonts w:ascii="Times New Roman" w:hAnsi="Times New Roman" w:cs="Times New Roman"/>
            <w:sz w:val="20"/>
            <w:szCs w:val="20"/>
          </w:rPr>
          <w:t xml:space="preserve"> </w:t>
        </w:r>
      </w:ins>
      <w:r w:rsidR="00DE2662" w:rsidRPr="009E5907">
        <w:rPr>
          <w:rFonts w:ascii="Times New Roman" w:hAnsi="Times New Roman" w:cs="Times New Roman"/>
          <w:sz w:val="20"/>
          <w:szCs w:val="20"/>
        </w:rPr>
        <w:t xml:space="preserve">the far end of the world. </w:t>
      </w:r>
      <w:r w:rsidR="001D66CD" w:rsidRPr="009E5907">
        <w:rPr>
          <w:rFonts w:ascii="Times New Roman" w:hAnsi="Times New Roman" w:cs="Times New Roman"/>
          <w:sz w:val="20"/>
          <w:szCs w:val="20"/>
        </w:rPr>
        <w:t xml:space="preserve">After returning to Turkey in 1984, Dr. Mualla Tosuner and Dr. Berhan Tosuner tried to find a publisher to publish </w:t>
      </w:r>
      <w:r w:rsidR="001D66CD" w:rsidRPr="009E5907">
        <w:rPr>
          <w:rFonts w:ascii="Times New Roman" w:hAnsi="Times New Roman" w:cs="Times New Roman"/>
          <w:i/>
          <w:sz w:val="20"/>
          <w:szCs w:val="20"/>
        </w:rPr>
        <w:t>Unveiled</w:t>
      </w:r>
      <w:r w:rsidR="001D66CD" w:rsidRPr="009E5907">
        <w:rPr>
          <w:rFonts w:ascii="Times New Roman" w:hAnsi="Times New Roman" w:cs="Times New Roman"/>
          <w:sz w:val="20"/>
          <w:szCs w:val="20"/>
        </w:rPr>
        <w:t xml:space="preserve"> in Turkey</w:t>
      </w:r>
      <w:ins w:id="980" w:author="Evan" w:date="2020-09-02T13:53:00Z">
        <w:r w:rsidR="008F3836">
          <w:rPr>
            <w:rFonts w:ascii="Times New Roman" w:hAnsi="Times New Roman" w:cs="Times New Roman"/>
            <w:sz w:val="20"/>
            <w:szCs w:val="20"/>
          </w:rPr>
          <w:t>,</w:t>
        </w:r>
      </w:ins>
      <w:r w:rsidR="001D66CD" w:rsidRPr="009E5907">
        <w:rPr>
          <w:rFonts w:ascii="Times New Roman" w:hAnsi="Times New Roman" w:cs="Times New Roman"/>
          <w:sz w:val="20"/>
          <w:szCs w:val="20"/>
        </w:rPr>
        <w:t xml:space="preserve"> but in Atay’s words</w:t>
      </w:r>
      <w:ins w:id="981" w:author="Evan" w:date="2020-09-02T13:53:00Z">
        <w:r w:rsidR="008F3836">
          <w:rPr>
            <w:rFonts w:ascii="Times New Roman" w:hAnsi="Times New Roman" w:cs="Times New Roman"/>
            <w:sz w:val="20"/>
            <w:szCs w:val="20"/>
          </w:rPr>
          <w:t>,</w:t>
        </w:r>
      </w:ins>
      <w:r w:rsidR="001D66CD" w:rsidRPr="009E5907">
        <w:rPr>
          <w:rFonts w:ascii="Times New Roman" w:hAnsi="Times New Roman" w:cs="Times New Roman"/>
          <w:sz w:val="20"/>
          <w:szCs w:val="20"/>
        </w:rPr>
        <w:t xml:space="preserve"> “</w:t>
      </w:r>
      <w:del w:id="982" w:author="Evan" w:date="2020-09-02T13:53:00Z">
        <w:r w:rsidR="001D66CD" w:rsidRPr="009E5907" w:rsidDel="008F3836">
          <w:rPr>
            <w:rFonts w:ascii="Times New Roman" w:hAnsi="Times New Roman" w:cs="Times New Roman"/>
            <w:sz w:val="20"/>
            <w:szCs w:val="20"/>
          </w:rPr>
          <w:delText xml:space="preserve">any </w:delText>
        </w:r>
      </w:del>
      <w:ins w:id="983" w:author="Evan" w:date="2020-09-02T13:53:00Z">
        <w:r w:rsidR="008F3836">
          <w:rPr>
            <w:rFonts w:ascii="Times New Roman" w:hAnsi="Times New Roman" w:cs="Times New Roman"/>
            <w:sz w:val="20"/>
            <w:szCs w:val="20"/>
          </w:rPr>
          <w:t>no</w:t>
        </w:r>
        <w:r w:rsidR="008F3836" w:rsidRPr="009E5907">
          <w:rPr>
            <w:rFonts w:ascii="Times New Roman" w:hAnsi="Times New Roman" w:cs="Times New Roman"/>
            <w:sz w:val="20"/>
            <w:szCs w:val="20"/>
          </w:rPr>
          <w:t xml:space="preserve"> </w:t>
        </w:r>
      </w:ins>
      <w:r w:rsidR="001D66CD" w:rsidRPr="009E5907">
        <w:rPr>
          <w:rFonts w:ascii="Times New Roman" w:hAnsi="Times New Roman" w:cs="Times New Roman"/>
          <w:sz w:val="20"/>
          <w:szCs w:val="20"/>
        </w:rPr>
        <w:t>publisher was</w:t>
      </w:r>
      <w:del w:id="984" w:author="Evan" w:date="2020-09-02T13:53:00Z">
        <w:r w:rsidR="001D66CD" w:rsidRPr="009E5907" w:rsidDel="008F3836">
          <w:rPr>
            <w:rFonts w:ascii="Times New Roman" w:hAnsi="Times New Roman" w:cs="Times New Roman"/>
            <w:sz w:val="20"/>
            <w:szCs w:val="20"/>
          </w:rPr>
          <w:delText>n’t</w:delText>
        </w:r>
      </w:del>
      <w:r w:rsidR="001D66CD" w:rsidRPr="009E5907">
        <w:rPr>
          <w:rFonts w:ascii="Times New Roman" w:hAnsi="Times New Roman" w:cs="Times New Roman"/>
          <w:sz w:val="20"/>
          <w:szCs w:val="20"/>
        </w:rPr>
        <w:t xml:space="preserve"> i</w:t>
      </w:r>
      <w:r w:rsidR="007C6C3E" w:rsidRPr="009E5907">
        <w:rPr>
          <w:rFonts w:ascii="Times New Roman" w:hAnsi="Times New Roman" w:cs="Times New Roman"/>
          <w:sz w:val="20"/>
          <w:szCs w:val="20"/>
        </w:rPr>
        <w:t>nterested in the book”</w:t>
      </w:r>
      <w:r w:rsidR="001D66CD" w:rsidRPr="009E5907">
        <w:rPr>
          <w:rFonts w:ascii="Times New Roman" w:hAnsi="Times New Roman" w:cs="Times New Roman"/>
          <w:sz w:val="20"/>
          <w:szCs w:val="20"/>
        </w:rPr>
        <w:t>.</w:t>
      </w:r>
      <w:r w:rsidR="00387817" w:rsidRPr="009E5907">
        <w:rPr>
          <w:rFonts w:ascii="Times New Roman" w:hAnsi="Times New Roman" w:cs="Times New Roman"/>
          <w:sz w:val="20"/>
          <w:szCs w:val="20"/>
          <w:vertAlign w:val="superscript"/>
        </w:rPr>
        <w:t>23</w:t>
      </w:r>
      <w:r w:rsidR="001D66CD" w:rsidRPr="009E5907">
        <w:rPr>
          <w:rFonts w:ascii="Times New Roman" w:hAnsi="Times New Roman" w:cs="Times New Roman"/>
          <w:sz w:val="20"/>
          <w:szCs w:val="20"/>
        </w:rPr>
        <w:t xml:space="preserve"> It took twelve years for </w:t>
      </w:r>
      <w:commentRangeStart w:id="985"/>
      <w:del w:id="986" w:author="Evan" w:date="2020-09-07T03:58:00Z">
        <w:r w:rsidR="001D66CD" w:rsidRPr="009E5907" w:rsidDel="00F40CDD">
          <w:rPr>
            <w:rFonts w:ascii="Times New Roman" w:hAnsi="Times New Roman" w:cs="Times New Roman"/>
            <w:sz w:val="20"/>
            <w:szCs w:val="20"/>
          </w:rPr>
          <w:delText>Mrs.</w:delText>
        </w:r>
      </w:del>
      <w:ins w:id="987" w:author="Evan" w:date="2020-09-07T03:58:00Z">
        <w:r w:rsidR="00F40CDD">
          <w:rPr>
            <w:rFonts w:ascii="Times New Roman" w:hAnsi="Times New Roman" w:cs="Times New Roman"/>
            <w:sz w:val="20"/>
            <w:szCs w:val="20"/>
          </w:rPr>
          <w:t>Dr. Mualla</w:t>
        </w:r>
      </w:ins>
      <w:r w:rsidR="001D66CD" w:rsidRPr="009E5907">
        <w:rPr>
          <w:rFonts w:ascii="Times New Roman" w:hAnsi="Times New Roman" w:cs="Times New Roman"/>
          <w:sz w:val="20"/>
          <w:szCs w:val="20"/>
        </w:rPr>
        <w:t xml:space="preserve"> Tosuner</w:t>
      </w:r>
      <w:commentRangeEnd w:id="985"/>
      <w:r w:rsidR="00F40CDD">
        <w:rPr>
          <w:rStyle w:val="CommentReference"/>
        </w:rPr>
        <w:commentReference w:id="985"/>
      </w:r>
      <w:r w:rsidR="001D66CD" w:rsidRPr="009E5907">
        <w:rPr>
          <w:rFonts w:ascii="Times New Roman" w:hAnsi="Times New Roman" w:cs="Times New Roman"/>
          <w:sz w:val="20"/>
          <w:szCs w:val="20"/>
        </w:rPr>
        <w:t xml:space="preserve"> to find a publisher to have </w:t>
      </w:r>
      <w:r w:rsidR="001D66CD" w:rsidRPr="009E5907">
        <w:rPr>
          <w:rFonts w:ascii="Times New Roman" w:hAnsi="Times New Roman" w:cs="Times New Roman"/>
          <w:i/>
          <w:sz w:val="20"/>
          <w:szCs w:val="20"/>
        </w:rPr>
        <w:t>Unveiled</w:t>
      </w:r>
      <w:r w:rsidR="001D66CD" w:rsidRPr="009E5907">
        <w:rPr>
          <w:rFonts w:ascii="Times New Roman" w:hAnsi="Times New Roman" w:cs="Times New Roman"/>
          <w:sz w:val="20"/>
          <w:szCs w:val="20"/>
        </w:rPr>
        <w:t xml:space="preserve"> translated and published in Turkey. </w:t>
      </w:r>
      <w:del w:id="988" w:author="Evan" w:date="2020-09-07T03:58:00Z">
        <w:r w:rsidR="001D66CD" w:rsidRPr="009E5907" w:rsidDel="00F40CDD">
          <w:rPr>
            <w:rFonts w:ascii="Times New Roman" w:hAnsi="Times New Roman" w:cs="Times New Roman"/>
            <w:sz w:val="20"/>
            <w:szCs w:val="20"/>
          </w:rPr>
          <w:delText>Mrs. Tosuner</w:delText>
        </w:r>
      </w:del>
      <w:ins w:id="989" w:author="Evan" w:date="2020-09-07T03:58:00Z">
        <w:r w:rsidR="00F40CDD">
          <w:rPr>
            <w:rFonts w:ascii="Times New Roman" w:hAnsi="Times New Roman" w:cs="Times New Roman"/>
            <w:sz w:val="20"/>
            <w:szCs w:val="20"/>
          </w:rPr>
          <w:t>She</w:t>
        </w:r>
      </w:ins>
      <w:r w:rsidR="001D66CD" w:rsidRPr="009E5907">
        <w:rPr>
          <w:rFonts w:ascii="Times New Roman" w:hAnsi="Times New Roman" w:cs="Times New Roman"/>
          <w:sz w:val="20"/>
          <w:szCs w:val="20"/>
        </w:rPr>
        <w:t xml:space="preserve"> met with Atay at Istanbul International Book Fair in 1996</w:t>
      </w:r>
      <w:ins w:id="990" w:author="Evan" w:date="2020-09-07T04:01:00Z">
        <w:r w:rsidR="00F40CDD">
          <w:rPr>
            <w:rFonts w:ascii="Times New Roman" w:hAnsi="Times New Roman" w:cs="Times New Roman"/>
            <w:sz w:val="20"/>
            <w:szCs w:val="20"/>
          </w:rPr>
          <w:t>,</w:t>
        </w:r>
      </w:ins>
      <w:r w:rsidR="001D66CD" w:rsidRPr="009E5907">
        <w:rPr>
          <w:rFonts w:ascii="Times New Roman" w:hAnsi="Times New Roman" w:cs="Times New Roman"/>
          <w:sz w:val="20"/>
          <w:szCs w:val="20"/>
        </w:rPr>
        <w:t xml:space="preserve"> and</w:t>
      </w:r>
      <w:del w:id="991" w:author="Evan" w:date="2020-09-07T04:01:00Z">
        <w:r w:rsidR="0077069E" w:rsidRPr="009E5907" w:rsidDel="00F40CDD">
          <w:rPr>
            <w:rFonts w:ascii="Times New Roman" w:hAnsi="Times New Roman" w:cs="Times New Roman"/>
            <w:sz w:val="20"/>
            <w:szCs w:val="20"/>
          </w:rPr>
          <w:delText>,</w:delText>
        </w:r>
      </w:del>
      <w:r w:rsidR="001D66CD" w:rsidRPr="009E5907">
        <w:rPr>
          <w:rFonts w:ascii="Times New Roman" w:hAnsi="Times New Roman" w:cs="Times New Roman"/>
          <w:sz w:val="20"/>
          <w:szCs w:val="20"/>
        </w:rPr>
        <w:t xml:space="preserve"> </w:t>
      </w:r>
      <w:r w:rsidR="0077069E" w:rsidRPr="009E5907">
        <w:rPr>
          <w:rFonts w:ascii="Times New Roman" w:hAnsi="Times New Roman" w:cs="Times New Roman"/>
          <w:sz w:val="20"/>
          <w:szCs w:val="20"/>
        </w:rPr>
        <w:t>afterwards, within a short period</w:t>
      </w:r>
      <w:ins w:id="992" w:author="Evan" w:date="2020-09-02T13:53:00Z">
        <w:r w:rsidR="008F3836">
          <w:rPr>
            <w:rFonts w:ascii="Times New Roman" w:hAnsi="Times New Roman" w:cs="Times New Roman"/>
            <w:sz w:val="20"/>
            <w:szCs w:val="20"/>
          </w:rPr>
          <w:t>,</w:t>
        </w:r>
      </w:ins>
      <w:r w:rsidR="0077069E" w:rsidRPr="009E5907">
        <w:rPr>
          <w:rFonts w:ascii="Times New Roman" w:hAnsi="Times New Roman" w:cs="Times New Roman"/>
          <w:sz w:val="20"/>
          <w:szCs w:val="20"/>
        </w:rPr>
        <w:t xml:space="preserve"> </w:t>
      </w:r>
      <w:proofErr w:type="gramStart"/>
      <w:r w:rsidR="0077069E" w:rsidRPr="009E5907">
        <w:rPr>
          <w:rFonts w:ascii="Times New Roman" w:hAnsi="Times New Roman" w:cs="Times New Roman"/>
          <w:i/>
          <w:sz w:val="20"/>
          <w:szCs w:val="20"/>
        </w:rPr>
        <w:t>Unveiled</w:t>
      </w:r>
      <w:proofErr w:type="gramEnd"/>
      <w:r w:rsidR="0077069E" w:rsidRPr="009E5907">
        <w:rPr>
          <w:rFonts w:ascii="Times New Roman" w:hAnsi="Times New Roman" w:cs="Times New Roman"/>
          <w:sz w:val="20"/>
          <w:szCs w:val="20"/>
        </w:rPr>
        <w:t xml:space="preserve"> was transl</w:t>
      </w:r>
      <w:r w:rsidR="00DD040A" w:rsidRPr="009E5907">
        <w:rPr>
          <w:rFonts w:ascii="Times New Roman" w:hAnsi="Times New Roman" w:cs="Times New Roman"/>
          <w:sz w:val="20"/>
          <w:szCs w:val="20"/>
        </w:rPr>
        <w:t xml:space="preserve">ated into Turkish and published in the series titled </w:t>
      </w:r>
      <w:r w:rsidR="00DD040A" w:rsidRPr="009E5907">
        <w:rPr>
          <w:rFonts w:ascii="Times New Roman" w:hAnsi="Times New Roman" w:cs="Times New Roman"/>
          <w:i/>
          <w:sz w:val="20"/>
          <w:szCs w:val="20"/>
        </w:rPr>
        <w:t>Memoir</w:t>
      </w:r>
      <w:r w:rsidR="00DD040A" w:rsidRPr="009E5907">
        <w:rPr>
          <w:rFonts w:ascii="Times New Roman" w:hAnsi="Times New Roman" w:cs="Times New Roman"/>
          <w:sz w:val="20"/>
          <w:szCs w:val="20"/>
        </w:rPr>
        <w:t>.</w:t>
      </w:r>
      <w:r w:rsidR="00DE2662" w:rsidRPr="009E5907">
        <w:rPr>
          <w:rFonts w:ascii="Times New Roman" w:hAnsi="Times New Roman" w:cs="Times New Roman"/>
          <w:sz w:val="20"/>
          <w:szCs w:val="20"/>
        </w:rPr>
        <w:t xml:space="preserve"> As clearly seen, the motivation</w:t>
      </w:r>
      <w:ins w:id="993" w:author="Evan" w:date="2020-09-02T13:53:00Z">
        <w:r w:rsidR="008F3836">
          <w:rPr>
            <w:rFonts w:ascii="Times New Roman" w:hAnsi="Times New Roman" w:cs="Times New Roman"/>
            <w:sz w:val="20"/>
            <w:szCs w:val="20"/>
          </w:rPr>
          <w:t>s</w:t>
        </w:r>
      </w:ins>
      <w:r w:rsidR="00DE2662" w:rsidRPr="009E5907">
        <w:rPr>
          <w:rFonts w:ascii="Times New Roman" w:hAnsi="Times New Roman" w:cs="Times New Roman"/>
          <w:sz w:val="20"/>
          <w:szCs w:val="20"/>
        </w:rPr>
        <w:t xml:space="preserve"> behind the publication of </w:t>
      </w:r>
      <w:ins w:id="994" w:author="Evan" w:date="2020-09-02T13:53:00Z">
        <w:r w:rsidR="008F3836">
          <w:rPr>
            <w:rFonts w:ascii="Times New Roman" w:hAnsi="Times New Roman" w:cs="Times New Roman"/>
            <w:sz w:val="20"/>
            <w:szCs w:val="20"/>
          </w:rPr>
          <w:t xml:space="preserve">the </w:t>
        </w:r>
      </w:ins>
      <w:r w:rsidR="00DE2662" w:rsidRPr="009E5907">
        <w:rPr>
          <w:rFonts w:ascii="Times New Roman" w:hAnsi="Times New Roman" w:cs="Times New Roman"/>
          <w:sz w:val="20"/>
          <w:szCs w:val="20"/>
        </w:rPr>
        <w:t>Turkish translation and Ekrem’s writin</w:t>
      </w:r>
      <w:r w:rsidR="00845A5F" w:rsidRPr="009E5907">
        <w:rPr>
          <w:rFonts w:ascii="Times New Roman" w:hAnsi="Times New Roman" w:cs="Times New Roman"/>
          <w:sz w:val="20"/>
          <w:szCs w:val="20"/>
        </w:rPr>
        <w:t>g in translation differ</w:t>
      </w:r>
      <w:del w:id="995" w:author="Evan" w:date="2020-09-02T13:53:00Z">
        <w:r w:rsidR="00845A5F" w:rsidRPr="009E5907" w:rsidDel="008F3836">
          <w:rPr>
            <w:rFonts w:ascii="Times New Roman" w:hAnsi="Times New Roman" w:cs="Times New Roman"/>
            <w:sz w:val="20"/>
            <w:szCs w:val="20"/>
          </w:rPr>
          <w:delText>entiates</w:delText>
        </w:r>
      </w:del>
      <w:r w:rsidR="00845A5F" w:rsidRPr="009E5907">
        <w:rPr>
          <w:rFonts w:ascii="Times New Roman" w:hAnsi="Times New Roman" w:cs="Times New Roman"/>
          <w:sz w:val="20"/>
          <w:szCs w:val="20"/>
        </w:rPr>
        <w:t xml:space="preserve"> in line with the subjective aims and agendas of the agents </w:t>
      </w:r>
      <w:r w:rsidR="006B60E8" w:rsidRPr="009E5907">
        <w:rPr>
          <w:rFonts w:ascii="Times New Roman" w:hAnsi="Times New Roman" w:cs="Times New Roman"/>
          <w:sz w:val="20"/>
          <w:szCs w:val="20"/>
        </w:rPr>
        <w:t xml:space="preserve">before and </w:t>
      </w:r>
      <w:r w:rsidR="00845A5F" w:rsidRPr="009E5907">
        <w:rPr>
          <w:rFonts w:ascii="Times New Roman" w:hAnsi="Times New Roman" w:cs="Times New Roman"/>
          <w:sz w:val="20"/>
          <w:szCs w:val="20"/>
        </w:rPr>
        <w:t xml:space="preserve">during the publication </w:t>
      </w:r>
      <w:r w:rsidR="006B60E8" w:rsidRPr="009E5907">
        <w:rPr>
          <w:rFonts w:ascii="Times New Roman" w:hAnsi="Times New Roman" w:cs="Times New Roman"/>
          <w:sz w:val="20"/>
          <w:szCs w:val="20"/>
        </w:rPr>
        <w:t>process in the relevant culture, which result</w:t>
      </w:r>
      <w:ins w:id="996" w:author="Evan" w:date="2020-09-02T13:53:00Z">
        <w:r w:rsidR="008F3836">
          <w:rPr>
            <w:rFonts w:ascii="Times New Roman" w:hAnsi="Times New Roman" w:cs="Times New Roman"/>
            <w:sz w:val="20"/>
            <w:szCs w:val="20"/>
          </w:rPr>
          <w:t>s</w:t>
        </w:r>
      </w:ins>
      <w:r w:rsidR="006B60E8" w:rsidRPr="009E5907">
        <w:rPr>
          <w:rFonts w:ascii="Times New Roman" w:hAnsi="Times New Roman" w:cs="Times New Roman"/>
          <w:sz w:val="20"/>
          <w:szCs w:val="20"/>
        </w:rPr>
        <w:t xml:space="preserve"> in the </w:t>
      </w:r>
      <w:r w:rsidR="007C6C3E" w:rsidRPr="009E5907">
        <w:rPr>
          <w:rFonts w:ascii="Times New Roman" w:hAnsi="Times New Roman" w:cs="Times New Roman"/>
          <w:sz w:val="20"/>
          <w:szCs w:val="20"/>
        </w:rPr>
        <w:t>(re)</w:t>
      </w:r>
      <w:r w:rsidR="006B60E8" w:rsidRPr="009E5907">
        <w:rPr>
          <w:rFonts w:ascii="Times New Roman" w:hAnsi="Times New Roman" w:cs="Times New Roman"/>
          <w:sz w:val="20"/>
          <w:szCs w:val="20"/>
        </w:rPr>
        <w:t>transformation of the literary work in translation.</w:t>
      </w:r>
    </w:p>
    <w:p w14:paraId="019DB2D2" w14:textId="6E7BA5D7" w:rsidR="007060AE" w:rsidRPr="009E5907" w:rsidRDefault="007060AE" w:rsidP="007060AE">
      <w:pPr>
        <w:spacing w:after="0" w:line="240" w:lineRule="auto"/>
        <w:ind w:firstLine="284"/>
        <w:jc w:val="both"/>
        <w:rPr>
          <w:rFonts w:ascii="Times New Roman" w:hAnsi="Times New Roman" w:cs="Times New Roman"/>
          <w:sz w:val="20"/>
          <w:szCs w:val="20"/>
        </w:rPr>
      </w:pPr>
    </w:p>
    <w:p w14:paraId="29B938A9" w14:textId="53B3E2D5" w:rsidR="00750160" w:rsidRPr="009E5907" w:rsidRDefault="00750160" w:rsidP="00834640">
      <w:pPr>
        <w:spacing w:after="0" w:line="240" w:lineRule="auto"/>
        <w:jc w:val="both"/>
        <w:rPr>
          <w:rFonts w:ascii="Times New Roman" w:hAnsi="Times New Roman" w:cs="Times New Roman"/>
          <w:sz w:val="20"/>
          <w:szCs w:val="20"/>
        </w:rPr>
      </w:pPr>
    </w:p>
    <w:p w14:paraId="069C1FD9" w14:textId="77777777" w:rsidR="007060AE" w:rsidRPr="009E5907" w:rsidRDefault="007060AE" w:rsidP="007060AE">
      <w:pPr>
        <w:spacing w:after="0" w:line="240" w:lineRule="auto"/>
        <w:ind w:firstLine="284"/>
        <w:jc w:val="both"/>
        <w:rPr>
          <w:rFonts w:ascii="Times New Roman" w:hAnsi="Times New Roman" w:cs="Times New Roman"/>
          <w:sz w:val="20"/>
          <w:szCs w:val="20"/>
        </w:rPr>
      </w:pPr>
    </w:p>
    <w:p w14:paraId="2854AE81" w14:textId="6C935214" w:rsidR="00B44B74" w:rsidRPr="009E5907" w:rsidRDefault="002B6E12" w:rsidP="007060AE">
      <w:pPr>
        <w:spacing w:after="0" w:line="240" w:lineRule="auto"/>
        <w:jc w:val="both"/>
        <w:rPr>
          <w:rFonts w:ascii="Times New Roman" w:hAnsi="Times New Roman" w:cs="Times New Roman"/>
          <w:b/>
          <w:sz w:val="24"/>
          <w:szCs w:val="20"/>
        </w:rPr>
      </w:pPr>
      <w:r w:rsidRPr="009E5907">
        <w:rPr>
          <w:rFonts w:ascii="Times New Roman" w:hAnsi="Times New Roman" w:cs="Times New Roman"/>
          <w:b/>
          <w:sz w:val="24"/>
          <w:szCs w:val="20"/>
        </w:rPr>
        <w:t xml:space="preserve">4. </w:t>
      </w:r>
      <w:r w:rsidR="00114AAE" w:rsidRPr="009E5907">
        <w:rPr>
          <w:rFonts w:ascii="Times New Roman" w:hAnsi="Times New Roman" w:cs="Times New Roman"/>
          <w:b/>
          <w:sz w:val="24"/>
          <w:szCs w:val="20"/>
        </w:rPr>
        <w:t>Concluding remarks</w:t>
      </w:r>
    </w:p>
    <w:p w14:paraId="6AC0A8B9" w14:textId="77777777" w:rsidR="007060AE" w:rsidRPr="009E5907" w:rsidRDefault="007060AE" w:rsidP="007060AE">
      <w:pPr>
        <w:spacing w:after="0" w:line="240" w:lineRule="auto"/>
        <w:jc w:val="both"/>
        <w:rPr>
          <w:rFonts w:ascii="Times New Roman" w:hAnsi="Times New Roman" w:cs="Times New Roman"/>
          <w:b/>
          <w:sz w:val="20"/>
          <w:szCs w:val="20"/>
        </w:rPr>
      </w:pPr>
    </w:p>
    <w:p w14:paraId="5008C749" w14:textId="27C85841" w:rsidR="007307B5" w:rsidRPr="009E5907" w:rsidRDefault="007307B5" w:rsidP="007060AE">
      <w:pPr>
        <w:spacing w:after="0"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 xml:space="preserve">This paper proposes to operationalize the concept of hybridity on the agential and textual level and to complement the textual analysis with the insights gained from the perspective of (re)contextuality </w:t>
      </w:r>
      <w:proofErr w:type="gramStart"/>
      <w:r w:rsidRPr="009E5907">
        <w:rPr>
          <w:rFonts w:ascii="Times New Roman" w:hAnsi="Times New Roman" w:cs="Times New Roman"/>
          <w:sz w:val="20"/>
          <w:szCs w:val="20"/>
        </w:rPr>
        <w:t>in a given</w:t>
      </w:r>
      <w:proofErr w:type="gramEnd"/>
      <w:r w:rsidRPr="009E5907">
        <w:rPr>
          <w:rFonts w:ascii="Times New Roman" w:hAnsi="Times New Roman" w:cs="Times New Roman"/>
          <w:sz w:val="20"/>
          <w:szCs w:val="20"/>
        </w:rPr>
        <w:t xml:space="preserve"> culture. </w:t>
      </w:r>
      <w:del w:id="997" w:author="Evan" w:date="2020-09-02T13:54:00Z">
        <w:r w:rsidRPr="009E5907" w:rsidDel="008F3836">
          <w:rPr>
            <w:rFonts w:ascii="Times New Roman" w:hAnsi="Times New Roman" w:cs="Times New Roman"/>
            <w:sz w:val="20"/>
            <w:szCs w:val="20"/>
          </w:rPr>
          <w:delText>Depending on</w:delText>
        </w:r>
      </w:del>
      <w:ins w:id="998" w:author="Evan" w:date="2020-09-02T13:54:00Z">
        <w:r w:rsidR="008F3836">
          <w:rPr>
            <w:rFonts w:ascii="Times New Roman" w:hAnsi="Times New Roman" w:cs="Times New Roman"/>
            <w:sz w:val="20"/>
            <w:szCs w:val="20"/>
          </w:rPr>
          <w:t>In</w:t>
        </w:r>
      </w:ins>
      <w:r w:rsidRPr="009E5907">
        <w:rPr>
          <w:rFonts w:ascii="Times New Roman" w:hAnsi="Times New Roman" w:cs="Times New Roman"/>
          <w:sz w:val="20"/>
          <w:szCs w:val="20"/>
        </w:rPr>
        <w:t xml:space="preserve"> a case study of Selma Ekrem’s </w:t>
      </w:r>
      <w:r w:rsidR="002E5012" w:rsidRPr="009E5907">
        <w:rPr>
          <w:rFonts w:ascii="Times New Roman" w:hAnsi="Times New Roman" w:cs="Times New Roman"/>
          <w:sz w:val="20"/>
          <w:szCs w:val="20"/>
        </w:rPr>
        <w:t xml:space="preserve">autobiography </w:t>
      </w:r>
      <w:r w:rsidRPr="009E5907">
        <w:rPr>
          <w:rFonts w:ascii="Times New Roman" w:hAnsi="Times New Roman" w:cs="Times New Roman"/>
          <w:i/>
          <w:sz w:val="20"/>
          <w:szCs w:val="20"/>
        </w:rPr>
        <w:t>Unveiled</w:t>
      </w:r>
      <w:r w:rsidRPr="009E5907">
        <w:rPr>
          <w:rFonts w:ascii="Times New Roman" w:hAnsi="Times New Roman" w:cs="Times New Roman"/>
          <w:sz w:val="20"/>
          <w:szCs w:val="20"/>
        </w:rPr>
        <w:t xml:space="preserve"> and its Turkish translation, the agential hybridity encompassing any persons </w:t>
      </w:r>
      <w:del w:id="999" w:author="Evan" w:date="2020-09-02T13:54:00Z">
        <w:r w:rsidRPr="009E5907" w:rsidDel="008F3836">
          <w:rPr>
            <w:rFonts w:ascii="Times New Roman" w:hAnsi="Times New Roman" w:cs="Times New Roman"/>
            <w:sz w:val="20"/>
            <w:szCs w:val="20"/>
          </w:rPr>
          <w:delText>and/</w:delText>
        </w:r>
      </w:del>
      <w:r w:rsidRPr="009E5907">
        <w:rPr>
          <w:rFonts w:ascii="Times New Roman" w:hAnsi="Times New Roman" w:cs="Times New Roman"/>
          <w:sz w:val="20"/>
          <w:szCs w:val="20"/>
        </w:rPr>
        <w:t>or institutions before and during the publication</w:t>
      </w:r>
      <w:ins w:id="1000" w:author="Evan" w:date="2020-09-02T13:54:00Z">
        <w:r w:rsidR="008F3836">
          <w:rPr>
            <w:rFonts w:ascii="Times New Roman" w:hAnsi="Times New Roman" w:cs="Times New Roman"/>
            <w:sz w:val="20"/>
            <w:szCs w:val="20"/>
          </w:rPr>
          <w:t>,</w:t>
        </w:r>
      </w:ins>
      <w:r w:rsidRPr="009E5907">
        <w:rPr>
          <w:rFonts w:ascii="Times New Roman" w:hAnsi="Times New Roman" w:cs="Times New Roman"/>
          <w:sz w:val="20"/>
          <w:szCs w:val="20"/>
        </w:rPr>
        <w:t xml:space="preserve"> </w:t>
      </w:r>
      <w:del w:id="1001" w:author="Evan" w:date="2020-09-02T13:54:00Z">
        <w:r w:rsidRPr="009E5907" w:rsidDel="008F3836">
          <w:rPr>
            <w:rFonts w:ascii="Times New Roman" w:hAnsi="Times New Roman" w:cs="Times New Roman"/>
            <w:sz w:val="20"/>
            <w:szCs w:val="20"/>
          </w:rPr>
          <w:delText xml:space="preserve">and/or </w:delText>
        </w:r>
      </w:del>
      <w:r w:rsidRPr="009E5907">
        <w:rPr>
          <w:rFonts w:ascii="Times New Roman" w:hAnsi="Times New Roman" w:cs="Times New Roman"/>
          <w:sz w:val="20"/>
          <w:szCs w:val="20"/>
        </w:rPr>
        <w:t>writing</w:t>
      </w:r>
      <w:del w:id="1002" w:author="Evan" w:date="2020-09-02T13:54:00Z">
        <w:r w:rsidRPr="009E5907" w:rsidDel="008F3836">
          <w:rPr>
            <w:rFonts w:ascii="Times New Roman" w:hAnsi="Times New Roman" w:cs="Times New Roman"/>
            <w:sz w:val="20"/>
            <w:szCs w:val="20"/>
          </w:rPr>
          <w:delText>/</w:delText>
        </w:r>
      </w:del>
      <w:ins w:id="1003" w:author="Evan" w:date="2020-09-02T13:54:00Z">
        <w:r w:rsidR="008F3836">
          <w:rPr>
            <w:rFonts w:ascii="Times New Roman" w:hAnsi="Times New Roman" w:cs="Times New Roman"/>
            <w:sz w:val="20"/>
            <w:szCs w:val="20"/>
          </w:rPr>
          <w:t xml:space="preserve"> an</w:t>
        </w:r>
      </w:ins>
      <w:ins w:id="1004" w:author="Evan" w:date="2020-09-02T13:55:00Z">
        <w:r w:rsidR="008F3836">
          <w:rPr>
            <w:rFonts w:ascii="Times New Roman" w:hAnsi="Times New Roman" w:cs="Times New Roman"/>
            <w:sz w:val="20"/>
            <w:szCs w:val="20"/>
          </w:rPr>
          <w:t xml:space="preserve">d </w:t>
        </w:r>
      </w:ins>
      <w:r w:rsidRPr="009E5907">
        <w:rPr>
          <w:rFonts w:ascii="Times New Roman" w:hAnsi="Times New Roman" w:cs="Times New Roman"/>
          <w:sz w:val="20"/>
          <w:szCs w:val="20"/>
        </w:rPr>
        <w:t xml:space="preserve">translating process of the books in question </w:t>
      </w:r>
      <w:del w:id="1005" w:author="Evan" w:date="2020-09-07T04:02:00Z">
        <w:r w:rsidRPr="009E5907" w:rsidDel="00F40CDD">
          <w:rPr>
            <w:rFonts w:ascii="Times New Roman" w:hAnsi="Times New Roman" w:cs="Times New Roman"/>
            <w:sz w:val="20"/>
            <w:szCs w:val="20"/>
          </w:rPr>
          <w:delText xml:space="preserve">are </w:delText>
        </w:r>
      </w:del>
      <w:ins w:id="1006" w:author="Evan" w:date="2020-09-07T04:02:00Z">
        <w:r w:rsidR="00F40CDD">
          <w:rPr>
            <w:rFonts w:ascii="Times New Roman" w:hAnsi="Times New Roman" w:cs="Times New Roman"/>
            <w:sz w:val="20"/>
            <w:szCs w:val="20"/>
          </w:rPr>
          <w:t>is</w:t>
        </w:r>
        <w:r w:rsidR="00F40CDD" w:rsidRPr="009E5907">
          <w:rPr>
            <w:rFonts w:ascii="Times New Roman" w:hAnsi="Times New Roman" w:cs="Times New Roman"/>
            <w:sz w:val="20"/>
            <w:szCs w:val="20"/>
          </w:rPr>
          <w:t xml:space="preserve"> </w:t>
        </w:r>
      </w:ins>
      <w:r w:rsidR="00245894" w:rsidRPr="009E5907">
        <w:rPr>
          <w:rFonts w:ascii="Times New Roman" w:hAnsi="Times New Roman" w:cs="Times New Roman"/>
          <w:sz w:val="20"/>
          <w:szCs w:val="20"/>
        </w:rPr>
        <w:t xml:space="preserve">taken into consideration in order to provide an explanatory framework for </w:t>
      </w:r>
      <w:ins w:id="1007" w:author="Evan" w:date="2020-09-02T13:55:00Z">
        <w:r w:rsidR="008F3836">
          <w:rPr>
            <w:rFonts w:ascii="Times New Roman" w:hAnsi="Times New Roman" w:cs="Times New Roman"/>
            <w:sz w:val="20"/>
            <w:szCs w:val="20"/>
          </w:rPr>
          <w:t xml:space="preserve">the </w:t>
        </w:r>
      </w:ins>
      <w:r w:rsidR="00245894" w:rsidRPr="009E5907">
        <w:rPr>
          <w:rFonts w:ascii="Times New Roman" w:hAnsi="Times New Roman" w:cs="Times New Roman"/>
          <w:sz w:val="20"/>
          <w:szCs w:val="20"/>
        </w:rPr>
        <w:t>textual hybridity and translation strategies at work in both literary works.</w:t>
      </w:r>
      <w:del w:id="1008" w:author="Evan" w:date="2020-09-07T04:27:00Z">
        <w:r w:rsidRPr="009E5907" w:rsidDel="001E133C">
          <w:rPr>
            <w:rFonts w:ascii="Times New Roman" w:hAnsi="Times New Roman" w:cs="Times New Roman"/>
            <w:sz w:val="20"/>
            <w:szCs w:val="20"/>
          </w:rPr>
          <w:delText xml:space="preserve"> </w:delText>
        </w:r>
      </w:del>
    </w:p>
    <w:p w14:paraId="3B82B760" w14:textId="4BEE736E" w:rsidR="00B44B74" w:rsidRPr="009E5907" w:rsidRDefault="002E5012" w:rsidP="007060AE">
      <w:pPr>
        <w:spacing w:after="0"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Ekrem’s hybrid identity</w:t>
      </w:r>
      <w:ins w:id="1009" w:author="Evan" w:date="2020-09-02T13:55:00Z">
        <w:r w:rsidR="008F3836">
          <w:rPr>
            <w:rFonts w:ascii="Times New Roman" w:hAnsi="Times New Roman" w:cs="Times New Roman"/>
            <w:sz w:val="20"/>
            <w:szCs w:val="20"/>
          </w:rPr>
          <w:t>,</w:t>
        </w:r>
      </w:ins>
      <w:r w:rsidRPr="009E5907">
        <w:rPr>
          <w:rFonts w:ascii="Times New Roman" w:hAnsi="Times New Roman" w:cs="Times New Roman"/>
          <w:sz w:val="20"/>
          <w:szCs w:val="20"/>
        </w:rPr>
        <w:t xml:space="preserve"> grown out of her multicultural</w:t>
      </w:r>
      <w:r w:rsidR="00382EE2" w:rsidRPr="009E5907">
        <w:rPr>
          <w:rFonts w:ascii="Times New Roman" w:hAnsi="Times New Roman" w:cs="Times New Roman"/>
          <w:sz w:val="20"/>
          <w:szCs w:val="20"/>
        </w:rPr>
        <w:t xml:space="preserve">, </w:t>
      </w:r>
      <w:proofErr w:type="gramStart"/>
      <w:r w:rsidR="00382EE2" w:rsidRPr="009E5907">
        <w:rPr>
          <w:rFonts w:ascii="Times New Roman" w:hAnsi="Times New Roman" w:cs="Times New Roman"/>
          <w:sz w:val="20"/>
          <w:szCs w:val="20"/>
        </w:rPr>
        <w:t>multiethnic</w:t>
      </w:r>
      <w:proofErr w:type="gramEnd"/>
      <w:r w:rsidRPr="009E5907">
        <w:rPr>
          <w:rFonts w:ascii="Times New Roman" w:hAnsi="Times New Roman" w:cs="Times New Roman"/>
          <w:sz w:val="20"/>
          <w:szCs w:val="20"/>
        </w:rPr>
        <w:t xml:space="preserve"> and multilingual environment</w:t>
      </w:r>
      <w:ins w:id="1010" w:author="Evan" w:date="2020-09-02T13:55:00Z">
        <w:r w:rsidR="008F3836">
          <w:rPr>
            <w:rFonts w:ascii="Times New Roman" w:hAnsi="Times New Roman" w:cs="Times New Roman"/>
            <w:sz w:val="20"/>
            <w:szCs w:val="20"/>
          </w:rPr>
          <w:t>,</w:t>
        </w:r>
      </w:ins>
      <w:r w:rsidRPr="009E5907">
        <w:rPr>
          <w:rFonts w:ascii="Times New Roman" w:hAnsi="Times New Roman" w:cs="Times New Roman"/>
          <w:sz w:val="20"/>
          <w:szCs w:val="20"/>
        </w:rPr>
        <w:t xml:space="preserve"> is reflected through various cultural codes such as Armenian, French, English, Arabic and Ottoman</w:t>
      </w:r>
      <w:ins w:id="1011" w:author="Evan" w:date="2020-09-07T04:22:00Z">
        <w:r w:rsidR="00D84F3A">
          <w:rPr>
            <w:rFonts w:ascii="Times New Roman" w:hAnsi="Times New Roman" w:cs="Times New Roman"/>
            <w:sz w:val="20"/>
            <w:szCs w:val="20"/>
          </w:rPr>
          <w:t>-</w:t>
        </w:r>
      </w:ins>
      <w:del w:id="1012" w:author="Evan" w:date="2020-09-07T04:22:00Z">
        <w:r w:rsidRPr="009E5907" w:rsidDel="00D84F3A">
          <w:rPr>
            <w:rFonts w:ascii="Times New Roman" w:hAnsi="Times New Roman" w:cs="Times New Roman"/>
            <w:sz w:val="20"/>
            <w:szCs w:val="20"/>
          </w:rPr>
          <w:delText xml:space="preserve"> </w:delText>
        </w:r>
      </w:del>
      <w:r w:rsidRPr="009E5907">
        <w:rPr>
          <w:rFonts w:ascii="Times New Roman" w:hAnsi="Times New Roman" w:cs="Times New Roman"/>
          <w:sz w:val="20"/>
          <w:szCs w:val="20"/>
        </w:rPr>
        <w:t xml:space="preserve">Turkish in </w:t>
      </w:r>
      <w:r w:rsidRPr="009E5907">
        <w:rPr>
          <w:rFonts w:ascii="Times New Roman" w:hAnsi="Times New Roman" w:cs="Times New Roman"/>
          <w:i/>
          <w:sz w:val="20"/>
          <w:szCs w:val="20"/>
        </w:rPr>
        <w:t>Unveiled</w:t>
      </w:r>
      <w:r w:rsidRPr="009E5907">
        <w:rPr>
          <w:rFonts w:ascii="Times New Roman" w:hAnsi="Times New Roman" w:cs="Times New Roman"/>
          <w:sz w:val="20"/>
          <w:szCs w:val="20"/>
        </w:rPr>
        <w:t>.</w:t>
      </w:r>
      <w:r w:rsidR="00560EA1" w:rsidRPr="009E5907">
        <w:rPr>
          <w:rFonts w:ascii="Times New Roman" w:hAnsi="Times New Roman" w:cs="Times New Roman"/>
          <w:sz w:val="20"/>
          <w:szCs w:val="20"/>
        </w:rPr>
        <w:t xml:space="preserve"> </w:t>
      </w:r>
      <w:r w:rsidR="00382EE2" w:rsidRPr="009E5907">
        <w:rPr>
          <w:rFonts w:ascii="Times New Roman" w:hAnsi="Times New Roman" w:cs="Times New Roman"/>
          <w:sz w:val="20"/>
          <w:szCs w:val="20"/>
        </w:rPr>
        <w:t xml:space="preserve">Her translation strategies for these cultural codes include transliteration, explicitation and literal translation. The only exception </w:t>
      </w:r>
      <w:del w:id="1013" w:author="Evan" w:date="2020-09-02T13:58:00Z">
        <w:r w:rsidR="00382EE2" w:rsidRPr="009E5907" w:rsidDel="008F3836">
          <w:rPr>
            <w:rFonts w:ascii="Times New Roman" w:hAnsi="Times New Roman" w:cs="Times New Roman"/>
            <w:sz w:val="20"/>
            <w:szCs w:val="20"/>
          </w:rPr>
          <w:delText xml:space="preserve">which </w:delText>
        </w:r>
      </w:del>
      <w:ins w:id="1014" w:author="Evan" w:date="2020-09-02T13:58:00Z">
        <w:r w:rsidR="008F3836">
          <w:rPr>
            <w:rFonts w:ascii="Times New Roman" w:hAnsi="Times New Roman" w:cs="Times New Roman"/>
            <w:sz w:val="20"/>
            <w:szCs w:val="20"/>
          </w:rPr>
          <w:t>that</w:t>
        </w:r>
        <w:r w:rsidR="008F3836" w:rsidRPr="009E5907">
          <w:rPr>
            <w:rFonts w:ascii="Times New Roman" w:hAnsi="Times New Roman" w:cs="Times New Roman"/>
            <w:sz w:val="20"/>
            <w:szCs w:val="20"/>
          </w:rPr>
          <w:t xml:space="preserve"> </w:t>
        </w:r>
      </w:ins>
      <w:r w:rsidR="00382EE2" w:rsidRPr="009E5907">
        <w:rPr>
          <w:rFonts w:ascii="Times New Roman" w:hAnsi="Times New Roman" w:cs="Times New Roman"/>
          <w:sz w:val="20"/>
          <w:szCs w:val="20"/>
        </w:rPr>
        <w:t xml:space="preserve">Ekrem retains as it was without any explicitation or explanation is </w:t>
      </w:r>
      <w:r w:rsidR="00382EE2" w:rsidRPr="009E5907">
        <w:rPr>
          <w:rFonts w:ascii="Times New Roman" w:hAnsi="Times New Roman" w:cs="Times New Roman"/>
          <w:sz w:val="20"/>
          <w:szCs w:val="20"/>
        </w:rPr>
        <w:lastRenderedPageBreak/>
        <w:t xml:space="preserve">cultural expressions of French language and culture. </w:t>
      </w:r>
      <w:r w:rsidR="004A016D" w:rsidRPr="009E5907">
        <w:rPr>
          <w:rFonts w:ascii="Times New Roman" w:hAnsi="Times New Roman" w:cs="Times New Roman"/>
          <w:sz w:val="20"/>
          <w:szCs w:val="20"/>
        </w:rPr>
        <w:t>Th</w:t>
      </w:r>
      <w:r w:rsidR="00382EE2" w:rsidRPr="009E5907">
        <w:rPr>
          <w:rFonts w:ascii="Times New Roman" w:hAnsi="Times New Roman" w:cs="Times New Roman"/>
          <w:sz w:val="20"/>
          <w:szCs w:val="20"/>
        </w:rPr>
        <w:t>is might be partly explained</w:t>
      </w:r>
      <w:ins w:id="1015" w:author="Evan" w:date="2020-09-02T13:58:00Z">
        <w:r w:rsidR="008F3836">
          <w:rPr>
            <w:rFonts w:ascii="Times New Roman" w:hAnsi="Times New Roman" w:cs="Times New Roman"/>
            <w:sz w:val="20"/>
            <w:szCs w:val="20"/>
          </w:rPr>
          <w:t xml:space="preserve"> by</w:t>
        </w:r>
      </w:ins>
      <w:r w:rsidR="00382EE2" w:rsidRPr="009E5907">
        <w:rPr>
          <w:rFonts w:ascii="Times New Roman" w:hAnsi="Times New Roman" w:cs="Times New Roman"/>
          <w:sz w:val="20"/>
          <w:szCs w:val="20"/>
        </w:rPr>
        <w:t xml:space="preserve"> the fact that Ekrem</w:t>
      </w:r>
      <w:r w:rsidR="004A016D" w:rsidRPr="009E5907">
        <w:rPr>
          <w:rFonts w:ascii="Times New Roman" w:hAnsi="Times New Roman" w:cs="Times New Roman"/>
          <w:sz w:val="20"/>
          <w:szCs w:val="20"/>
        </w:rPr>
        <w:t xml:space="preserve"> and her family had strong ties to French language and culture, and that French language and culture </w:t>
      </w:r>
      <w:ins w:id="1016" w:author="Evan" w:date="2020-09-07T04:03:00Z">
        <w:r w:rsidR="00044F3D">
          <w:rPr>
            <w:rFonts w:ascii="Times New Roman" w:hAnsi="Times New Roman" w:cs="Times New Roman"/>
            <w:sz w:val="20"/>
            <w:szCs w:val="20"/>
          </w:rPr>
          <w:t>are</w:t>
        </w:r>
      </w:ins>
      <w:del w:id="1017" w:author="Evan" w:date="2020-09-07T04:03:00Z">
        <w:r w:rsidR="004A016D" w:rsidRPr="009E5907" w:rsidDel="00044F3D">
          <w:rPr>
            <w:rFonts w:ascii="Times New Roman" w:hAnsi="Times New Roman" w:cs="Times New Roman"/>
            <w:sz w:val="20"/>
            <w:szCs w:val="20"/>
          </w:rPr>
          <w:delText>is</w:delText>
        </w:r>
      </w:del>
      <w:r w:rsidR="004A016D" w:rsidRPr="009E5907">
        <w:rPr>
          <w:rFonts w:ascii="Times New Roman" w:hAnsi="Times New Roman" w:cs="Times New Roman"/>
          <w:sz w:val="20"/>
          <w:szCs w:val="20"/>
        </w:rPr>
        <w:t xml:space="preserve"> a significant </w:t>
      </w:r>
      <w:ins w:id="1018" w:author="Evan" w:date="2020-09-02T13:58:00Z">
        <w:r w:rsidR="008F3836">
          <w:rPr>
            <w:rFonts w:ascii="Times New Roman" w:hAnsi="Times New Roman" w:cs="Times New Roman"/>
            <w:sz w:val="20"/>
            <w:szCs w:val="20"/>
          </w:rPr>
          <w:t xml:space="preserve">part </w:t>
        </w:r>
      </w:ins>
      <w:r w:rsidR="004A016D" w:rsidRPr="009E5907">
        <w:rPr>
          <w:rFonts w:ascii="Times New Roman" w:hAnsi="Times New Roman" w:cs="Times New Roman"/>
          <w:sz w:val="20"/>
          <w:szCs w:val="20"/>
        </w:rPr>
        <w:t xml:space="preserve">of </w:t>
      </w:r>
      <w:del w:id="1019" w:author="Evan" w:date="2020-09-02T13:58:00Z">
        <w:r w:rsidR="004A016D" w:rsidRPr="009E5907" w:rsidDel="008F3836">
          <w:rPr>
            <w:rFonts w:ascii="Times New Roman" w:hAnsi="Times New Roman" w:cs="Times New Roman"/>
            <w:sz w:val="20"/>
            <w:szCs w:val="20"/>
          </w:rPr>
          <w:delText xml:space="preserve">the </w:delText>
        </w:r>
      </w:del>
      <w:r w:rsidR="004A016D" w:rsidRPr="009E5907">
        <w:rPr>
          <w:rFonts w:ascii="Times New Roman" w:hAnsi="Times New Roman" w:cs="Times New Roman"/>
          <w:sz w:val="20"/>
          <w:szCs w:val="20"/>
        </w:rPr>
        <w:t xml:space="preserve">Western civilization just like the US. </w:t>
      </w:r>
      <w:r w:rsidR="00B44A9A" w:rsidRPr="009E5907">
        <w:rPr>
          <w:rFonts w:ascii="Times New Roman" w:hAnsi="Times New Roman" w:cs="Times New Roman"/>
          <w:sz w:val="20"/>
          <w:szCs w:val="20"/>
        </w:rPr>
        <w:t xml:space="preserve">Ekrem’s constructed </w:t>
      </w:r>
      <w:r w:rsidR="00CF5E20" w:rsidRPr="009E5907">
        <w:rPr>
          <w:rFonts w:ascii="Times New Roman" w:hAnsi="Times New Roman" w:cs="Times New Roman"/>
          <w:sz w:val="20"/>
          <w:szCs w:val="20"/>
        </w:rPr>
        <w:t>“</w:t>
      </w:r>
      <w:r w:rsidR="00B44A9A" w:rsidRPr="009E5907">
        <w:rPr>
          <w:rFonts w:ascii="Times New Roman" w:hAnsi="Times New Roman" w:cs="Times New Roman"/>
          <w:sz w:val="20"/>
          <w:szCs w:val="20"/>
        </w:rPr>
        <w:t>Ottoman Turk in the US</w:t>
      </w:r>
      <w:r w:rsidR="00CF5E20" w:rsidRPr="009E5907">
        <w:rPr>
          <w:rFonts w:ascii="Times New Roman" w:hAnsi="Times New Roman" w:cs="Times New Roman"/>
          <w:sz w:val="20"/>
          <w:szCs w:val="20"/>
        </w:rPr>
        <w:t>”</w:t>
      </w:r>
      <w:r w:rsidR="00B44A9A" w:rsidRPr="009E5907">
        <w:rPr>
          <w:rFonts w:ascii="Times New Roman" w:hAnsi="Times New Roman" w:cs="Times New Roman"/>
          <w:sz w:val="20"/>
          <w:szCs w:val="20"/>
        </w:rPr>
        <w:t xml:space="preserve"> identity gives her a role to play that meets America’s desire for the exotic “Other” in a “foreign” language</w:t>
      </w:r>
      <w:ins w:id="1020" w:author="Evan" w:date="2020-09-02T13:58:00Z">
        <w:r w:rsidR="008F3836">
          <w:rPr>
            <w:rFonts w:ascii="Times New Roman" w:hAnsi="Times New Roman" w:cs="Times New Roman"/>
            <w:sz w:val="20"/>
            <w:szCs w:val="20"/>
          </w:rPr>
          <w:t>,</w:t>
        </w:r>
      </w:ins>
      <w:r w:rsidR="00B44A9A" w:rsidRPr="009E5907">
        <w:rPr>
          <w:rFonts w:ascii="Times New Roman" w:hAnsi="Times New Roman" w:cs="Times New Roman"/>
          <w:sz w:val="20"/>
          <w:szCs w:val="20"/>
        </w:rPr>
        <w:t xml:space="preserve"> but she playfully subverts English by integrating “foreign” elements into </w:t>
      </w:r>
      <w:r w:rsidR="00B84212" w:rsidRPr="009E5907">
        <w:rPr>
          <w:rFonts w:ascii="Times New Roman" w:hAnsi="Times New Roman" w:cs="Times New Roman"/>
          <w:sz w:val="20"/>
          <w:szCs w:val="20"/>
        </w:rPr>
        <w:t>English, in which the language</w:t>
      </w:r>
      <w:r w:rsidR="00CF5E20" w:rsidRPr="009E5907">
        <w:rPr>
          <w:rFonts w:ascii="Times New Roman" w:hAnsi="Times New Roman" w:cs="Times New Roman"/>
          <w:sz w:val="20"/>
          <w:szCs w:val="20"/>
        </w:rPr>
        <w:t xml:space="preserve"> is</w:t>
      </w:r>
      <w:r w:rsidR="00B84212" w:rsidRPr="009E5907">
        <w:rPr>
          <w:rFonts w:ascii="Times New Roman" w:hAnsi="Times New Roman" w:cs="Times New Roman"/>
          <w:sz w:val="20"/>
          <w:szCs w:val="20"/>
        </w:rPr>
        <w:t xml:space="preserve"> </w:t>
      </w:r>
      <w:r w:rsidR="0018489B" w:rsidRPr="009E5907">
        <w:rPr>
          <w:rFonts w:ascii="Times New Roman" w:hAnsi="Times New Roman" w:cs="Times New Roman"/>
          <w:sz w:val="20"/>
          <w:szCs w:val="20"/>
        </w:rPr>
        <w:t>transcending the Orient</w:t>
      </w:r>
      <w:r w:rsidR="00B44A9A" w:rsidRPr="009E5907">
        <w:rPr>
          <w:rFonts w:ascii="Times New Roman" w:hAnsi="Times New Roman" w:cs="Times New Roman"/>
          <w:sz w:val="20"/>
          <w:szCs w:val="20"/>
        </w:rPr>
        <w:t>alist binaries.</w:t>
      </w:r>
      <w:r w:rsidRPr="009E5907">
        <w:rPr>
          <w:rFonts w:ascii="Times New Roman" w:hAnsi="Times New Roman" w:cs="Times New Roman"/>
          <w:sz w:val="20"/>
          <w:szCs w:val="20"/>
        </w:rPr>
        <w:t xml:space="preserve"> </w:t>
      </w:r>
      <w:r w:rsidR="00CB01B8" w:rsidRPr="009E5907">
        <w:rPr>
          <w:rFonts w:ascii="Times New Roman" w:hAnsi="Times New Roman" w:cs="Times New Roman"/>
          <w:sz w:val="20"/>
          <w:szCs w:val="20"/>
        </w:rPr>
        <w:t xml:space="preserve">The fact </w:t>
      </w:r>
      <w:r w:rsidR="000B4D8E" w:rsidRPr="009E5907">
        <w:rPr>
          <w:rFonts w:ascii="Times New Roman" w:hAnsi="Times New Roman" w:cs="Times New Roman"/>
          <w:sz w:val="20"/>
          <w:szCs w:val="20"/>
        </w:rPr>
        <w:t xml:space="preserve">that </w:t>
      </w:r>
      <w:r w:rsidR="00CB01B8" w:rsidRPr="009E5907">
        <w:rPr>
          <w:rFonts w:ascii="Times New Roman" w:hAnsi="Times New Roman" w:cs="Times New Roman"/>
          <w:sz w:val="20"/>
          <w:szCs w:val="20"/>
        </w:rPr>
        <w:t>Ekrem transliterates</w:t>
      </w:r>
      <w:r w:rsidR="000B4D8E" w:rsidRPr="009E5907">
        <w:rPr>
          <w:rFonts w:ascii="Times New Roman" w:hAnsi="Times New Roman" w:cs="Times New Roman"/>
          <w:sz w:val="20"/>
          <w:szCs w:val="20"/>
        </w:rPr>
        <w:t xml:space="preserve"> several cultural codes</w:t>
      </w:r>
      <w:ins w:id="1021" w:author="Evan" w:date="2020-09-02T13:59:00Z">
        <w:r w:rsidR="008F3836">
          <w:rPr>
            <w:rFonts w:ascii="Times New Roman" w:hAnsi="Times New Roman" w:cs="Times New Roman"/>
            <w:sz w:val="20"/>
            <w:szCs w:val="20"/>
          </w:rPr>
          <w:t>,</w:t>
        </w:r>
      </w:ins>
      <w:r w:rsidR="00CB01B8" w:rsidRPr="009E5907">
        <w:rPr>
          <w:rFonts w:ascii="Times New Roman" w:hAnsi="Times New Roman" w:cs="Times New Roman"/>
          <w:sz w:val="20"/>
          <w:szCs w:val="20"/>
        </w:rPr>
        <w:t xml:space="preserve"> especially proper nouns</w:t>
      </w:r>
      <w:ins w:id="1022" w:author="Evan" w:date="2020-09-02T13:59:00Z">
        <w:r w:rsidR="008F3836">
          <w:rPr>
            <w:rFonts w:ascii="Times New Roman" w:hAnsi="Times New Roman" w:cs="Times New Roman"/>
            <w:sz w:val="20"/>
            <w:szCs w:val="20"/>
          </w:rPr>
          <w:t>,</w:t>
        </w:r>
      </w:ins>
      <w:r w:rsidR="00CB01B8" w:rsidRPr="009E5907">
        <w:rPr>
          <w:rFonts w:ascii="Times New Roman" w:hAnsi="Times New Roman" w:cs="Times New Roman"/>
          <w:sz w:val="20"/>
          <w:szCs w:val="20"/>
        </w:rPr>
        <w:t xml:space="preserve"> </w:t>
      </w:r>
      <w:r w:rsidR="000B4D8E" w:rsidRPr="009E5907">
        <w:rPr>
          <w:rFonts w:ascii="Times New Roman" w:hAnsi="Times New Roman" w:cs="Times New Roman"/>
          <w:sz w:val="20"/>
          <w:szCs w:val="20"/>
        </w:rPr>
        <w:t>and add</w:t>
      </w:r>
      <w:ins w:id="1023" w:author="Evan" w:date="2020-09-02T13:59:00Z">
        <w:r w:rsidR="008F3836">
          <w:rPr>
            <w:rFonts w:ascii="Times New Roman" w:hAnsi="Times New Roman" w:cs="Times New Roman"/>
            <w:sz w:val="20"/>
            <w:szCs w:val="20"/>
          </w:rPr>
          <w:t>s</w:t>
        </w:r>
      </w:ins>
      <w:del w:id="1024" w:author="Evan" w:date="2020-09-02T13:59:00Z">
        <w:r w:rsidR="000B4D8E" w:rsidRPr="009E5907" w:rsidDel="008F3836">
          <w:rPr>
            <w:rFonts w:ascii="Times New Roman" w:hAnsi="Times New Roman" w:cs="Times New Roman"/>
            <w:sz w:val="20"/>
            <w:szCs w:val="20"/>
          </w:rPr>
          <w:delText>ing</w:delText>
        </w:r>
      </w:del>
      <w:r w:rsidR="000B4D8E" w:rsidRPr="009E5907">
        <w:rPr>
          <w:rFonts w:ascii="Times New Roman" w:hAnsi="Times New Roman" w:cs="Times New Roman"/>
          <w:sz w:val="20"/>
          <w:szCs w:val="20"/>
        </w:rPr>
        <w:t xml:space="preserve"> longer explanations </w:t>
      </w:r>
      <w:r w:rsidR="00CB01B8" w:rsidRPr="009E5907">
        <w:rPr>
          <w:rFonts w:ascii="Times New Roman" w:hAnsi="Times New Roman" w:cs="Times New Roman"/>
          <w:sz w:val="20"/>
          <w:szCs w:val="20"/>
        </w:rPr>
        <w:t>implies her efforts to find a middle</w:t>
      </w:r>
      <w:ins w:id="1025" w:author="Evan" w:date="2020-09-07T04:03:00Z">
        <w:r w:rsidR="00044F3D">
          <w:rPr>
            <w:rFonts w:ascii="Times New Roman" w:hAnsi="Times New Roman" w:cs="Times New Roman"/>
            <w:sz w:val="20"/>
            <w:szCs w:val="20"/>
          </w:rPr>
          <w:t xml:space="preserve"> </w:t>
        </w:r>
      </w:ins>
      <w:r w:rsidR="00CB01B8" w:rsidRPr="009E5907">
        <w:rPr>
          <w:rFonts w:ascii="Times New Roman" w:hAnsi="Times New Roman" w:cs="Times New Roman"/>
          <w:sz w:val="20"/>
          <w:szCs w:val="20"/>
        </w:rPr>
        <w:t>way between “being readable”</w:t>
      </w:r>
      <w:del w:id="1026" w:author="Evan" w:date="2020-09-02T18:19:00Z">
        <w:r w:rsidR="00CB01B8" w:rsidRPr="009E5907" w:rsidDel="009633F5">
          <w:rPr>
            <w:rFonts w:ascii="Times New Roman" w:hAnsi="Times New Roman" w:cs="Times New Roman"/>
            <w:sz w:val="20"/>
            <w:szCs w:val="20"/>
          </w:rPr>
          <w:delText xml:space="preserve"> </w:delText>
        </w:r>
        <w:r w:rsidR="000B4D8E" w:rsidRPr="009E5907" w:rsidDel="009633F5">
          <w:rPr>
            <w:rFonts w:ascii="Times New Roman" w:hAnsi="Times New Roman" w:cs="Times New Roman"/>
            <w:sz w:val="20"/>
            <w:szCs w:val="20"/>
          </w:rPr>
          <w:delText>–</w:delText>
        </w:r>
      </w:del>
      <w:ins w:id="1027" w:author="Evan" w:date="2020-09-02T18:19:00Z">
        <w:r w:rsidR="009633F5">
          <w:rPr>
            <w:rFonts w:ascii="Times New Roman" w:hAnsi="Times New Roman" w:cs="Times New Roman"/>
            <w:sz w:val="20"/>
            <w:szCs w:val="20"/>
          </w:rPr>
          <w:t>—</w:t>
        </w:r>
      </w:ins>
      <w:r w:rsidR="000B4D8E" w:rsidRPr="009E5907">
        <w:rPr>
          <w:rFonts w:ascii="Times New Roman" w:hAnsi="Times New Roman" w:cs="Times New Roman"/>
          <w:sz w:val="20"/>
          <w:szCs w:val="20"/>
        </w:rPr>
        <w:t>conforming to the phonic rules of English</w:t>
      </w:r>
      <w:del w:id="1028" w:author="Evan" w:date="2020-09-02T18:19:00Z">
        <w:r w:rsidR="000B4D8E" w:rsidRPr="009E5907" w:rsidDel="009633F5">
          <w:rPr>
            <w:rFonts w:ascii="Times New Roman" w:hAnsi="Times New Roman" w:cs="Times New Roman"/>
            <w:sz w:val="20"/>
            <w:szCs w:val="20"/>
          </w:rPr>
          <w:delText xml:space="preserve">– </w:delText>
        </w:r>
      </w:del>
      <w:ins w:id="1029" w:author="Evan" w:date="2020-09-02T18:19:00Z">
        <w:r w:rsidR="009633F5">
          <w:rPr>
            <w:rFonts w:ascii="Times New Roman" w:hAnsi="Times New Roman" w:cs="Times New Roman"/>
            <w:sz w:val="20"/>
            <w:szCs w:val="20"/>
          </w:rPr>
          <w:t>—</w:t>
        </w:r>
      </w:ins>
      <w:r w:rsidR="00CB01B8" w:rsidRPr="009E5907">
        <w:rPr>
          <w:rFonts w:ascii="Times New Roman" w:hAnsi="Times New Roman" w:cs="Times New Roman"/>
          <w:sz w:val="20"/>
          <w:szCs w:val="20"/>
        </w:rPr>
        <w:t xml:space="preserve">and </w:t>
      </w:r>
      <w:r w:rsidR="000B4D8E" w:rsidRPr="009E5907">
        <w:rPr>
          <w:rFonts w:ascii="Times New Roman" w:hAnsi="Times New Roman" w:cs="Times New Roman"/>
          <w:sz w:val="20"/>
          <w:szCs w:val="20"/>
        </w:rPr>
        <w:t>distortion of the normative formation of English</w:t>
      </w:r>
      <w:del w:id="1030" w:author="Evan" w:date="2020-09-02T18:19:00Z">
        <w:r w:rsidR="000B4D8E" w:rsidRPr="009E5907" w:rsidDel="009633F5">
          <w:rPr>
            <w:rFonts w:ascii="Times New Roman" w:hAnsi="Times New Roman" w:cs="Times New Roman"/>
            <w:sz w:val="20"/>
            <w:szCs w:val="20"/>
          </w:rPr>
          <w:delText xml:space="preserve"> –</w:delText>
        </w:r>
      </w:del>
      <w:ins w:id="1031" w:author="Evan" w:date="2020-09-02T18:19:00Z">
        <w:r w:rsidR="009633F5">
          <w:rPr>
            <w:rFonts w:ascii="Times New Roman" w:hAnsi="Times New Roman" w:cs="Times New Roman"/>
            <w:sz w:val="20"/>
            <w:szCs w:val="20"/>
          </w:rPr>
          <w:t>—</w:t>
        </w:r>
      </w:ins>
      <w:r w:rsidR="000B4D8E" w:rsidRPr="009E5907">
        <w:rPr>
          <w:rFonts w:ascii="Times New Roman" w:hAnsi="Times New Roman" w:cs="Times New Roman"/>
          <w:sz w:val="20"/>
          <w:szCs w:val="20"/>
        </w:rPr>
        <w:t xml:space="preserve">unconforming to the language conventions. </w:t>
      </w:r>
      <w:r w:rsidR="00BF4DF7" w:rsidRPr="009E5907">
        <w:rPr>
          <w:rFonts w:ascii="Times New Roman" w:hAnsi="Times New Roman" w:cs="Times New Roman"/>
          <w:sz w:val="20"/>
          <w:szCs w:val="20"/>
        </w:rPr>
        <w:t xml:space="preserve">The way </w:t>
      </w:r>
      <w:r w:rsidR="00CF5E20" w:rsidRPr="009E5907">
        <w:rPr>
          <w:rFonts w:ascii="Times New Roman" w:hAnsi="Times New Roman" w:cs="Times New Roman"/>
          <w:sz w:val="20"/>
          <w:szCs w:val="20"/>
        </w:rPr>
        <w:t>the textual hybridity</w:t>
      </w:r>
      <w:r w:rsidR="00BF4DF7" w:rsidRPr="009E5907">
        <w:rPr>
          <w:rFonts w:ascii="Times New Roman" w:hAnsi="Times New Roman" w:cs="Times New Roman"/>
          <w:sz w:val="20"/>
          <w:szCs w:val="20"/>
        </w:rPr>
        <w:t xml:space="preserve"> </w:t>
      </w:r>
      <w:r w:rsidR="00CF5E20" w:rsidRPr="009E5907">
        <w:rPr>
          <w:rFonts w:ascii="Times New Roman" w:hAnsi="Times New Roman" w:cs="Times New Roman"/>
          <w:sz w:val="20"/>
          <w:szCs w:val="20"/>
        </w:rPr>
        <w:t>is</w:t>
      </w:r>
      <w:r w:rsidR="00BF4DF7" w:rsidRPr="009E5907">
        <w:rPr>
          <w:rFonts w:ascii="Times New Roman" w:hAnsi="Times New Roman" w:cs="Times New Roman"/>
          <w:sz w:val="20"/>
          <w:szCs w:val="20"/>
        </w:rPr>
        <w:t xml:space="preserve"> </w:t>
      </w:r>
      <w:r w:rsidR="00CF5E20" w:rsidRPr="009E5907">
        <w:rPr>
          <w:rFonts w:ascii="Times New Roman" w:hAnsi="Times New Roman" w:cs="Times New Roman"/>
          <w:sz w:val="20"/>
          <w:szCs w:val="20"/>
        </w:rPr>
        <w:t>(re)</w:t>
      </w:r>
      <w:r w:rsidR="00BF4DF7" w:rsidRPr="009E5907">
        <w:rPr>
          <w:rFonts w:ascii="Times New Roman" w:hAnsi="Times New Roman" w:cs="Times New Roman"/>
          <w:sz w:val="20"/>
          <w:szCs w:val="20"/>
        </w:rPr>
        <w:t>pro</w:t>
      </w:r>
      <w:r w:rsidR="00CF5E20" w:rsidRPr="009E5907">
        <w:rPr>
          <w:rFonts w:ascii="Times New Roman" w:hAnsi="Times New Roman" w:cs="Times New Roman"/>
          <w:sz w:val="20"/>
          <w:szCs w:val="20"/>
        </w:rPr>
        <w:t>duced in</w:t>
      </w:r>
      <w:ins w:id="1032" w:author="Evan" w:date="2020-09-02T13:59:00Z">
        <w:r w:rsidR="008F3836">
          <w:rPr>
            <w:rFonts w:ascii="Times New Roman" w:hAnsi="Times New Roman" w:cs="Times New Roman"/>
            <w:sz w:val="20"/>
            <w:szCs w:val="20"/>
          </w:rPr>
          <w:t xml:space="preserve"> the</w:t>
        </w:r>
      </w:ins>
      <w:r w:rsidR="00CF5E20" w:rsidRPr="009E5907">
        <w:rPr>
          <w:rFonts w:ascii="Times New Roman" w:hAnsi="Times New Roman" w:cs="Times New Roman"/>
          <w:sz w:val="20"/>
          <w:szCs w:val="20"/>
        </w:rPr>
        <w:t xml:space="preserve"> English text challenges</w:t>
      </w:r>
      <w:r w:rsidR="00BF4DF7" w:rsidRPr="009E5907">
        <w:rPr>
          <w:rFonts w:ascii="Times New Roman" w:hAnsi="Times New Roman" w:cs="Times New Roman"/>
          <w:sz w:val="20"/>
          <w:szCs w:val="20"/>
        </w:rPr>
        <w:t xml:space="preserve"> the status of English as a hegemonic language by breaking established linguistic norms and creating a hub for features of interlinguality and i</w:t>
      </w:r>
      <w:r w:rsidR="007307B5" w:rsidRPr="009E5907">
        <w:rPr>
          <w:rFonts w:ascii="Times New Roman" w:hAnsi="Times New Roman" w:cs="Times New Roman"/>
          <w:sz w:val="20"/>
          <w:szCs w:val="20"/>
        </w:rPr>
        <w:t>ntralinguality within the text.</w:t>
      </w:r>
      <w:r w:rsidR="0098203C" w:rsidRPr="009E5907">
        <w:rPr>
          <w:rFonts w:ascii="Times New Roman" w:hAnsi="Times New Roman" w:cs="Times New Roman"/>
          <w:sz w:val="20"/>
          <w:szCs w:val="20"/>
        </w:rPr>
        <w:t xml:space="preserve"> Although </w:t>
      </w:r>
      <w:r w:rsidR="0098203C" w:rsidRPr="009E5907">
        <w:rPr>
          <w:rFonts w:ascii="Times New Roman" w:hAnsi="Times New Roman" w:cs="Times New Roman"/>
          <w:i/>
          <w:sz w:val="20"/>
          <w:szCs w:val="20"/>
        </w:rPr>
        <w:t>Unveiled</w:t>
      </w:r>
      <w:r w:rsidR="0098203C" w:rsidRPr="009E5907">
        <w:rPr>
          <w:rFonts w:ascii="Times New Roman" w:hAnsi="Times New Roman" w:cs="Times New Roman"/>
          <w:sz w:val="20"/>
          <w:szCs w:val="20"/>
        </w:rPr>
        <w:t xml:space="preserve"> is fraught with various cultural codes</w:t>
      </w:r>
      <w:ins w:id="1033" w:author="Evan" w:date="2020-09-02T13:59:00Z">
        <w:r w:rsidR="008F3836">
          <w:rPr>
            <w:rFonts w:ascii="Times New Roman" w:hAnsi="Times New Roman" w:cs="Times New Roman"/>
            <w:sz w:val="20"/>
            <w:szCs w:val="20"/>
          </w:rPr>
          <w:t>,</w:t>
        </w:r>
      </w:ins>
      <w:r w:rsidR="0098203C" w:rsidRPr="009E5907">
        <w:rPr>
          <w:rFonts w:ascii="Times New Roman" w:hAnsi="Times New Roman" w:cs="Times New Roman"/>
          <w:sz w:val="20"/>
          <w:szCs w:val="20"/>
        </w:rPr>
        <w:t xml:space="preserve"> and dominantly </w:t>
      </w:r>
      <w:ins w:id="1034" w:author="Evan" w:date="2020-09-07T04:03:00Z">
        <w:r w:rsidR="00044F3D">
          <w:rPr>
            <w:rFonts w:ascii="Times New Roman" w:hAnsi="Times New Roman" w:cs="Times New Roman"/>
            <w:sz w:val="20"/>
            <w:szCs w:val="20"/>
          </w:rPr>
          <w:t xml:space="preserve">with </w:t>
        </w:r>
      </w:ins>
      <w:r w:rsidR="0098203C" w:rsidRPr="009E5907">
        <w:rPr>
          <w:rFonts w:ascii="Times New Roman" w:hAnsi="Times New Roman" w:cs="Times New Roman"/>
          <w:sz w:val="20"/>
          <w:szCs w:val="20"/>
        </w:rPr>
        <w:t xml:space="preserve">Ottoman-Turkish ones, textual hybridity in its Turkish translation is limited to </w:t>
      </w:r>
      <w:del w:id="1035" w:author="Evan" w:date="2020-09-02T14:04:00Z">
        <w:r w:rsidR="0098203C" w:rsidRPr="009E5907" w:rsidDel="008E29AA">
          <w:rPr>
            <w:rFonts w:ascii="Times New Roman" w:hAnsi="Times New Roman" w:cs="Times New Roman"/>
            <w:sz w:val="20"/>
            <w:szCs w:val="20"/>
          </w:rPr>
          <w:delText>the ones</w:delText>
        </w:r>
      </w:del>
      <w:del w:id="1036" w:author="Evan" w:date="2020-09-02T14:05:00Z">
        <w:r w:rsidR="0098203C" w:rsidRPr="009E5907" w:rsidDel="008E29AA">
          <w:rPr>
            <w:rFonts w:ascii="Times New Roman" w:hAnsi="Times New Roman" w:cs="Times New Roman"/>
            <w:sz w:val="20"/>
            <w:szCs w:val="20"/>
          </w:rPr>
          <w:delText xml:space="preserve"> other than </w:delText>
        </w:r>
      </w:del>
      <w:r w:rsidR="00D62459" w:rsidRPr="009E5907">
        <w:rPr>
          <w:rFonts w:ascii="Times New Roman" w:hAnsi="Times New Roman" w:cs="Times New Roman"/>
          <w:sz w:val="20"/>
          <w:szCs w:val="20"/>
        </w:rPr>
        <w:t>some</w:t>
      </w:r>
      <w:del w:id="1037" w:author="Evan" w:date="2020-09-02T14:04:00Z">
        <w:r w:rsidR="00D62459" w:rsidRPr="009E5907" w:rsidDel="008E29AA">
          <w:rPr>
            <w:rFonts w:ascii="Times New Roman" w:hAnsi="Times New Roman" w:cs="Times New Roman"/>
            <w:sz w:val="20"/>
            <w:szCs w:val="20"/>
          </w:rPr>
          <w:delText xml:space="preserve"> of</w:delText>
        </w:r>
      </w:del>
      <w:r w:rsidR="00D62459" w:rsidRPr="009E5907">
        <w:rPr>
          <w:rFonts w:ascii="Times New Roman" w:hAnsi="Times New Roman" w:cs="Times New Roman"/>
          <w:sz w:val="20"/>
          <w:szCs w:val="20"/>
        </w:rPr>
        <w:t xml:space="preserve"> </w:t>
      </w:r>
      <w:r w:rsidR="0098203C" w:rsidRPr="009E5907">
        <w:rPr>
          <w:rFonts w:ascii="Times New Roman" w:hAnsi="Times New Roman" w:cs="Times New Roman"/>
          <w:sz w:val="20"/>
          <w:szCs w:val="20"/>
        </w:rPr>
        <w:t>Ottoman-Turkish cultural codes</w:t>
      </w:r>
      <w:ins w:id="1038" w:author="Evan" w:date="2020-09-07T04:03:00Z">
        <w:r w:rsidR="00044F3D">
          <w:rPr>
            <w:rFonts w:ascii="Times New Roman" w:hAnsi="Times New Roman" w:cs="Times New Roman"/>
            <w:sz w:val="20"/>
            <w:szCs w:val="20"/>
          </w:rPr>
          <w:t>,</w:t>
        </w:r>
      </w:ins>
      <w:r w:rsidR="0098203C" w:rsidRPr="009E5907">
        <w:rPr>
          <w:rFonts w:ascii="Times New Roman" w:hAnsi="Times New Roman" w:cs="Times New Roman"/>
          <w:sz w:val="20"/>
          <w:szCs w:val="20"/>
        </w:rPr>
        <w:t xml:space="preserve"> and</w:t>
      </w:r>
      <w:del w:id="1039" w:author="Evan" w:date="2020-09-07T04:03:00Z">
        <w:r w:rsidR="0098203C" w:rsidRPr="009E5907" w:rsidDel="00044F3D">
          <w:rPr>
            <w:rFonts w:ascii="Times New Roman" w:hAnsi="Times New Roman" w:cs="Times New Roman"/>
            <w:sz w:val="20"/>
            <w:szCs w:val="20"/>
          </w:rPr>
          <w:delText>,</w:delText>
        </w:r>
      </w:del>
      <w:r w:rsidR="0098203C" w:rsidRPr="009E5907">
        <w:rPr>
          <w:rFonts w:ascii="Times New Roman" w:hAnsi="Times New Roman" w:cs="Times New Roman"/>
          <w:sz w:val="20"/>
          <w:szCs w:val="20"/>
        </w:rPr>
        <w:t xml:space="preserve"> therefore</w:t>
      </w:r>
      <w:del w:id="1040" w:author="Evan" w:date="2020-09-07T04:03:00Z">
        <w:r w:rsidR="0098203C" w:rsidRPr="009E5907" w:rsidDel="00044F3D">
          <w:rPr>
            <w:rFonts w:ascii="Times New Roman" w:hAnsi="Times New Roman" w:cs="Times New Roman"/>
            <w:sz w:val="20"/>
            <w:szCs w:val="20"/>
          </w:rPr>
          <w:delText>,</w:delText>
        </w:r>
      </w:del>
      <w:r w:rsidR="0098203C" w:rsidRPr="009E5907">
        <w:rPr>
          <w:rFonts w:ascii="Times New Roman" w:hAnsi="Times New Roman" w:cs="Times New Roman"/>
          <w:sz w:val="20"/>
          <w:szCs w:val="20"/>
        </w:rPr>
        <w:t xml:space="preserve"> it includes fewer elements of textual hybridity than </w:t>
      </w:r>
      <w:ins w:id="1041" w:author="Evan" w:date="2020-09-02T14:04:00Z">
        <w:r w:rsidR="008E29AA">
          <w:rPr>
            <w:rFonts w:ascii="Times New Roman" w:hAnsi="Times New Roman" w:cs="Times New Roman"/>
            <w:sz w:val="20"/>
            <w:szCs w:val="20"/>
          </w:rPr>
          <w:t xml:space="preserve">the </w:t>
        </w:r>
      </w:ins>
      <w:r w:rsidR="0098203C" w:rsidRPr="009E5907">
        <w:rPr>
          <w:rFonts w:ascii="Times New Roman" w:hAnsi="Times New Roman" w:cs="Times New Roman"/>
          <w:sz w:val="20"/>
          <w:szCs w:val="20"/>
        </w:rPr>
        <w:t xml:space="preserve">English literary work. </w:t>
      </w:r>
      <w:r w:rsidR="006D2C87" w:rsidRPr="009E5907">
        <w:rPr>
          <w:rFonts w:ascii="Times New Roman" w:hAnsi="Times New Roman" w:cs="Times New Roman"/>
          <w:sz w:val="20"/>
          <w:szCs w:val="20"/>
        </w:rPr>
        <w:t xml:space="preserve">As </w:t>
      </w:r>
      <w:del w:id="1042" w:author="Evan" w:date="2020-09-02T14:04:00Z">
        <w:r w:rsidR="006D2C87" w:rsidRPr="009E5907" w:rsidDel="008E29AA">
          <w:rPr>
            <w:rFonts w:ascii="Times New Roman" w:hAnsi="Times New Roman" w:cs="Times New Roman"/>
            <w:sz w:val="20"/>
            <w:szCs w:val="20"/>
          </w:rPr>
          <w:delText xml:space="preserve">of </w:delText>
        </w:r>
      </w:del>
      <w:ins w:id="1043" w:author="Evan" w:date="2020-09-02T14:04:00Z">
        <w:r w:rsidR="008E29AA">
          <w:rPr>
            <w:rFonts w:ascii="Times New Roman" w:hAnsi="Times New Roman" w:cs="Times New Roman"/>
            <w:sz w:val="20"/>
            <w:szCs w:val="20"/>
          </w:rPr>
          <w:t>for</w:t>
        </w:r>
        <w:r w:rsidR="008E29AA" w:rsidRPr="009E5907">
          <w:rPr>
            <w:rFonts w:ascii="Times New Roman" w:hAnsi="Times New Roman" w:cs="Times New Roman"/>
            <w:sz w:val="20"/>
            <w:szCs w:val="20"/>
          </w:rPr>
          <w:t xml:space="preserve"> </w:t>
        </w:r>
      </w:ins>
      <w:r w:rsidR="006D2C87" w:rsidRPr="009E5907">
        <w:rPr>
          <w:rFonts w:ascii="Times New Roman" w:hAnsi="Times New Roman" w:cs="Times New Roman"/>
          <w:sz w:val="20"/>
          <w:szCs w:val="20"/>
        </w:rPr>
        <w:t xml:space="preserve">translation strategies in </w:t>
      </w:r>
      <w:ins w:id="1044" w:author="Evan" w:date="2020-09-02T14:04:00Z">
        <w:r w:rsidR="008E29AA">
          <w:rPr>
            <w:rFonts w:ascii="Times New Roman" w:hAnsi="Times New Roman" w:cs="Times New Roman"/>
            <w:sz w:val="20"/>
            <w:szCs w:val="20"/>
          </w:rPr>
          <w:t xml:space="preserve">the </w:t>
        </w:r>
      </w:ins>
      <w:r w:rsidR="006D2C87" w:rsidRPr="009E5907">
        <w:rPr>
          <w:rFonts w:ascii="Times New Roman" w:hAnsi="Times New Roman" w:cs="Times New Roman"/>
          <w:sz w:val="20"/>
          <w:szCs w:val="20"/>
        </w:rPr>
        <w:t>Turkish translation, Gül Çağalı Güven, an experienced translator, prefers to provide the literal translation</w:t>
      </w:r>
      <w:ins w:id="1045" w:author="Evan" w:date="2020-09-07T04:05:00Z">
        <w:r w:rsidR="00044F3D">
          <w:rPr>
            <w:rFonts w:ascii="Times New Roman" w:hAnsi="Times New Roman" w:cs="Times New Roman"/>
            <w:sz w:val="20"/>
            <w:szCs w:val="20"/>
          </w:rPr>
          <w:t>,</w:t>
        </w:r>
      </w:ins>
      <w:r w:rsidR="006D2C87" w:rsidRPr="009E5907">
        <w:rPr>
          <w:rFonts w:ascii="Times New Roman" w:hAnsi="Times New Roman" w:cs="Times New Roman"/>
          <w:sz w:val="20"/>
          <w:szCs w:val="20"/>
        </w:rPr>
        <w:t xml:space="preserve"> and a brief explanation of all cultural codes</w:t>
      </w:r>
      <w:del w:id="1046" w:author="Evan" w:date="2020-09-07T04:04:00Z">
        <w:r w:rsidR="006D2C87" w:rsidRPr="009E5907" w:rsidDel="00044F3D">
          <w:rPr>
            <w:rFonts w:ascii="Times New Roman" w:hAnsi="Times New Roman" w:cs="Times New Roman"/>
            <w:sz w:val="20"/>
            <w:szCs w:val="20"/>
          </w:rPr>
          <w:delText>, which</w:delText>
        </w:r>
      </w:del>
      <w:ins w:id="1047" w:author="Evan" w:date="2020-09-07T04:04:00Z">
        <w:r w:rsidR="00044F3D">
          <w:rPr>
            <w:rFonts w:ascii="Times New Roman" w:hAnsi="Times New Roman" w:cs="Times New Roman"/>
            <w:sz w:val="20"/>
            <w:szCs w:val="20"/>
          </w:rPr>
          <w:t xml:space="preserve"> that</w:t>
        </w:r>
      </w:ins>
      <w:r w:rsidR="006D2C87" w:rsidRPr="009E5907">
        <w:rPr>
          <w:rFonts w:ascii="Times New Roman" w:hAnsi="Times New Roman" w:cs="Times New Roman"/>
          <w:sz w:val="20"/>
          <w:szCs w:val="20"/>
        </w:rPr>
        <w:t xml:space="preserve"> she considers to be “foreign” and/or incomprehensible by</w:t>
      </w:r>
      <w:ins w:id="1048" w:author="Evan" w:date="2020-09-07T04:04:00Z">
        <w:r w:rsidR="00044F3D">
          <w:rPr>
            <w:rFonts w:ascii="Times New Roman" w:hAnsi="Times New Roman" w:cs="Times New Roman"/>
            <w:sz w:val="20"/>
            <w:szCs w:val="20"/>
          </w:rPr>
          <w:t xml:space="preserve"> the</w:t>
        </w:r>
      </w:ins>
      <w:r w:rsidR="006D2C87" w:rsidRPr="009E5907">
        <w:rPr>
          <w:rFonts w:ascii="Times New Roman" w:hAnsi="Times New Roman" w:cs="Times New Roman"/>
          <w:sz w:val="20"/>
          <w:szCs w:val="20"/>
        </w:rPr>
        <w:t xml:space="preserve"> Turkish audience, in the footnotes.</w:t>
      </w:r>
      <w:r w:rsidR="000B4D8E" w:rsidRPr="009E5907">
        <w:rPr>
          <w:rFonts w:ascii="Times New Roman" w:hAnsi="Times New Roman" w:cs="Times New Roman"/>
          <w:sz w:val="20"/>
          <w:szCs w:val="20"/>
        </w:rPr>
        <w:t xml:space="preserve"> </w:t>
      </w:r>
      <w:ins w:id="1049" w:author="Evan" w:date="2020-09-02T14:05:00Z">
        <w:r w:rsidR="008E29AA">
          <w:rPr>
            <w:rFonts w:ascii="Times New Roman" w:hAnsi="Times New Roman" w:cs="Times New Roman"/>
            <w:sz w:val="20"/>
            <w:szCs w:val="20"/>
          </w:rPr>
          <w:t xml:space="preserve">The </w:t>
        </w:r>
      </w:ins>
      <w:del w:id="1050" w:author="Evan" w:date="2020-09-02T14:05:00Z">
        <w:r w:rsidR="00D62459" w:rsidRPr="009E5907" w:rsidDel="008E29AA">
          <w:rPr>
            <w:rFonts w:ascii="Times New Roman" w:hAnsi="Times New Roman" w:cs="Times New Roman"/>
            <w:sz w:val="20"/>
            <w:szCs w:val="20"/>
          </w:rPr>
          <w:delText>F</w:delText>
        </w:r>
      </w:del>
      <w:ins w:id="1051" w:author="Evan" w:date="2020-09-02T14:05:00Z">
        <w:r w:rsidR="008E29AA">
          <w:rPr>
            <w:rFonts w:ascii="Times New Roman" w:hAnsi="Times New Roman" w:cs="Times New Roman"/>
            <w:sz w:val="20"/>
            <w:szCs w:val="20"/>
          </w:rPr>
          <w:t>f</w:t>
        </w:r>
      </w:ins>
      <w:r w:rsidR="00D62459" w:rsidRPr="009E5907">
        <w:rPr>
          <w:rFonts w:ascii="Times New Roman" w:hAnsi="Times New Roman" w:cs="Times New Roman"/>
          <w:sz w:val="20"/>
          <w:szCs w:val="20"/>
        </w:rPr>
        <w:t>ew Ottoman-Turkish cultural codes pertaining to administration create some degree of textual hybridity in</w:t>
      </w:r>
      <w:ins w:id="1052" w:author="Evan" w:date="2020-09-02T14:05:00Z">
        <w:r w:rsidR="008E29AA">
          <w:rPr>
            <w:rFonts w:ascii="Times New Roman" w:hAnsi="Times New Roman" w:cs="Times New Roman"/>
            <w:sz w:val="20"/>
            <w:szCs w:val="20"/>
          </w:rPr>
          <w:t xml:space="preserve"> the</w:t>
        </w:r>
      </w:ins>
      <w:r w:rsidR="00D62459" w:rsidRPr="009E5907">
        <w:rPr>
          <w:rFonts w:ascii="Times New Roman" w:hAnsi="Times New Roman" w:cs="Times New Roman"/>
          <w:sz w:val="20"/>
          <w:szCs w:val="20"/>
        </w:rPr>
        <w:t xml:space="preserve"> Turkish translation because of the temporal and ideological distance between the Ottoman Empire and</w:t>
      </w:r>
      <w:ins w:id="1053" w:author="Evan" w:date="2020-09-02T14:05:00Z">
        <w:r w:rsidR="008E29AA">
          <w:rPr>
            <w:rFonts w:ascii="Times New Roman" w:hAnsi="Times New Roman" w:cs="Times New Roman"/>
            <w:sz w:val="20"/>
            <w:szCs w:val="20"/>
          </w:rPr>
          <w:t xml:space="preserve"> the</w:t>
        </w:r>
      </w:ins>
      <w:r w:rsidR="00D62459" w:rsidRPr="009E5907">
        <w:rPr>
          <w:rFonts w:ascii="Times New Roman" w:hAnsi="Times New Roman" w:cs="Times New Roman"/>
          <w:sz w:val="20"/>
          <w:szCs w:val="20"/>
        </w:rPr>
        <w:t xml:space="preserve"> Republic of Turkey. It is noted that Çağalı Güven </w:t>
      </w:r>
      <w:r w:rsidR="009752BC" w:rsidRPr="009E5907">
        <w:rPr>
          <w:rFonts w:ascii="Times New Roman" w:hAnsi="Times New Roman" w:cs="Times New Roman"/>
          <w:sz w:val="20"/>
          <w:szCs w:val="20"/>
        </w:rPr>
        <w:t>meticulously</w:t>
      </w:r>
      <w:commentRangeStart w:id="1054"/>
      <w:r w:rsidR="009752BC" w:rsidRPr="009E5907">
        <w:rPr>
          <w:rFonts w:ascii="Times New Roman" w:hAnsi="Times New Roman" w:cs="Times New Roman"/>
          <w:sz w:val="20"/>
          <w:szCs w:val="20"/>
        </w:rPr>
        <w:t xml:space="preserve"> </w:t>
      </w:r>
      <w:del w:id="1055" w:author="Evan" w:date="2020-09-07T04:05:00Z">
        <w:r w:rsidR="009752BC" w:rsidRPr="009E5907" w:rsidDel="00044F3D">
          <w:rPr>
            <w:rFonts w:ascii="Times New Roman" w:hAnsi="Times New Roman" w:cs="Times New Roman"/>
            <w:sz w:val="20"/>
            <w:szCs w:val="20"/>
          </w:rPr>
          <w:delText xml:space="preserve">sticks </w:delText>
        </w:r>
      </w:del>
      <w:ins w:id="1056" w:author="Evan" w:date="2020-09-07T04:05:00Z">
        <w:r w:rsidR="00044F3D">
          <w:rPr>
            <w:rFonts w:ascii="Times New Roman" w:hAnsi="Times New Roman" w:cs="Times New Roman"/>
            <w:sz w:val="20"/>
            <w:szCs w:val="20"/>
          </w:rPr>
          <w:t>adheres</w:t>
        </w:r>
        <w:commentRangeEnd w:id="1054"/>
        <w:r w:rsidR="00044F3D">
          <w:rPr>
            <w:rStyle w:val="CommentReference"/>
          </w:rPr>
          <w:commentReference w:id="1054"/>
        </w:r>
        <w:r w:rsidR="00044F3D" w:rsidRPr="009E5907">
          <w:rPr>
            <w:rFonts w:ascii="Times New Roman" w:hAnsi="Times New Roman" w:cs="Times New Roman"/>
            <w:sz w:val="20"/>
            <w:szCs w:val="20"/>
          </w:rPr>
          <w:t xml:space="preserve"> </w:t>
        </w:r>
      </w:ins>
      <w:r w:rsidR="009752BC" w:rsidRPr="009E5907">
        <w:rPr>
          <w:rFonts w:ascii="Times New Roman" w:hAnsi="Times New Roman" w:cs="Times New Roman"/>
          <w:sz w:val="20"/>
          <w:szCs w:val="20"/>
        </w:rPr>
        <w:t xml:space="preserve">to historicizing the key terms used in the Ottoman adminisration. </w:t>
      </w:r>
      <w:r w:rsidR="000B4D8E" w:rsidRPr="009E5907">
        <w:rPr>
          <w:rFonts w:ascii="Times New Roman" w:hAnsi="Times New Roman" w:cs="Times New Roman"/>
          <w:sz w:val="20"/>
          <w:szCs w:val="20"/>
        </w:rPr>
        <w:t>No matter how similar</w:t>
      </w:r>
      <w:ins w:id="1057" w:author="Evan" w:date="2020-09-02T14:05:00Z">
        <w:r w:rsidR="008E29AA">
          <w:rPr>
            <w:rFonts w:ascii="Times New Roman" w:hAnsi="Times New Roman" w:cs="Times New Roman"/>
            <w:sz w:val="20"/>
            <w:szCs w:val="20"/>
          </w:rPr>
          <w:t xml:space="preserve"> the</w:t>
        </w:r>
      </w:ins>
      <w:r w:rsidR="000B4D8E" w:rsidRPr="009E5907">
        <w:rPr>
          <w:rFonts w:ascii="Times New Roman" w:hAnsi="Times New Roman" w:cs="Times New Roman"/>
          <w:sz w:val="20"/>
          <w:szCs w:val="20"/>
        </w:rPr>
        <w:t xml:space="preserve"> patterns the translation behavio</w:t>
      </w:r>
      <w:ins w:id="1058" w:author="Evan" w:date="2020-09-07T04:22:00Z">
        <w:r w:rsidR="00D84F3A">
          <w:rPr>
            <w:rFonts w:ascii="Times New Roman" w:hAnsi="Times New Roman" w:cs="Times New Roman"/>
            <w:sz w:val="20"/>
            <w:szCs w:val="20"/>
          </w:rPr>
          <w:t>rs</w:t>
        </w:r>
      </w:ins>
      <w:del w:id="1059" w:author="Evan" w:date="2020-09-07T04:22:00Z">
        <w:r w:rsidR="000B4D8E" w:rsidRPr="009E5907" w:rsidDel="00D84F3A">
          <w:rPr>
            <w:rFonts w:ascii="Times New Roman" w:hAnsi="Times New Roman" w:cs="Times New Roman"/>
            <w:sz w:val="20"/>
            <w:szCs w:val="20"/>
          </w:rPr>
          <w:delText>urs</w:delText>
        </w:r>
      </w:del>
      <w:r w:rsidR="000B4D8E" w:rsidRPr="009E5907">
        <w:rPr>
          <w:rFonts w:ascii="Times New Roman" w:hAnsi="Times New Roman" w:cs="Times New Roman"/>
          <w:sz w:val="20"/>
          <w:szCs w:val="20"/>
        </w:rPr>
        <w:t xml:space="preserve"> of Ekrem and Çağalı Güven exhibit, </w:t>
      </w:r>
      <w:ins w:id="1060" w:author="Evan" w:date="2020-09-02T14:05:00Z">
        <w:r w:rsidR="008E29AA">
          <w:rPr>
            <w:rFonts w:ascii="Times New Roman" w:hAnsi="Times New Roman" w:cs="Times New Roman"/>
            <w:sz w:val="20"/>
            <w:szCs w:val="20"/>
          </w:rPr>
          <w:t xml:space="preserve">the </w:t>
        </w:r>
      </w:ins>
      <w:r w:rsidR="000B4D8E" w:rsidRPr="009E5907">
        <w:rPr>
          <w:rFonts w:ascii="Times New Roman" w:hAnsi="Times New Roman" w:cs="Times New Roman"/>
          <w:sz w:val="20"/>
          <w:szCs w:val="20"/>
        </w:rPr>
        <w:t>(re)contextualization process</w:t>
      </w:r>
      <w:r w:rsidR="009752BC" w:rsidRPr="009E5907">
        <w:rPr>
          <w:rFonts w:ascii="Times New Roman" w:hAnsi="Times New Roman" w:cs="Times New Roman"/>
          <w:sz w:val="20"/>
          <w:szCs w:val="20"/>
        </w:rPr>
        <w:t>,</w:t>
      </w:r>
      <w:r w:rsidR="000B4D8E" w:rsidRPr="009E5907">
        <w:rPr>
          <w:rFonts w:ascii="Times New Roman" w:hAnsi="Times New Roman" w:cs="Times New Roman"/>
          <w:sz w:val="20"/>
          <w:szCs w:val="20"/>
        </w:rPr>
        <w:t xml:space="preserve"> </w:t>
      </w:r>
      <w:del w:id="1061" w:author="Evan" w:date="2020-09-02T14:05:00Z">
        <w:r w:rsidR="000B4D8E" w:rsidRPr="009E5907" w:rsidDel="008E29AA">
          <w:rPr>
            <w:rFonts w:ascii="Times New Roman" w:hAnsi="Times New Roman" w:cs="Times New Roman"/>
            <w:sz w:val="20"/>
            <w:szCs w:val="20"/>
          </w:rPr>
          <w:delText xml:space="preserve">in </w:delText>
        </w:r>
      </w:del>
      <w:r w:rsidR="000B4D8E" w:rsidRPr="009E5907">
        <w:rPr>
          <w:rFonts w:ascii="Times New Roman" w:hAnsi="Times New Roman" w:cs="Times New Roman"/>
          <w:sz w:val="20"/>
          <w:szCs w:val="20"/>
        </w:rPr>
        <w:t>which both literary work</w:t>
      </w:r>
      <w:ins w:id="1062" w:author="Evan" w:date="2020-09-02T14:05:00Z">
        <w:r w:rsidR="008E29AA">
          <w:rPr>
            <w:rFonts w:ascii="Times New Roman" w:hAnsi="Times New Roman" w:cs="Times New Roman"/>
            <w:sz w:val="20"/>
            <w:szCs w:val="20"/>
          </w:rPr>
          <w:t>s</w:t>
        </w:r>
      </w:ins>
      <w:r w:rsidR="006D2C87" w:rsidRPr="009E5907">
        <w:rPr>
          <w:rFonts w:ascii="Times New Roman" w:hAnsi="Times New Roman" w:cs="Times New Roman"/>
          <w:sz w:val="20"/>
          <w:szCs w:val="20"/>
        </w:rPr>
        <w:t xml:space="preserve"> </w:t>
      </w:r>
      <w:r w:rsidR="000B4D8E" w:rsidRPr="009E5907">
        <w:rPr>
          <w:rFonts w:ascii="Times New Roman" w:hAnsi="Times New Roman" w:cs="Times New Roman"/>
          <w:sz w:val="20"/>
          <w:szCs w:val="20"/>
        </w:rPr>
        <w:t>undergo</w:t>
      </w:r>
      <w:r w:rsidR="009752BC" w:rsidRPr="009E5907">
        <w:rPr>
          <w:rFonts w:ascii="Times New Roman" w:hAnsi="Times New Roman" w:cs="Times New Roman"/>
          <w:sz w:val="20"/>
          <w:szCs w:val="20"/>
        </w:rPr>
        <w:t>,</w:t>
      </w:r>
      <w:r w:rsidR="000B4D8E" w:rsidRPr="009E5907">
        <w:rPr>
          <w:rFonts w:ascii="Times New Roman" w:hAnsi="Times New Roman" w:cs="Times New Roman"/>
          <w:sz w:val="20"/>
          <w:szCs w:val="20"/>
        </w:rPr>
        <w:t xml:space="preserve"> results in different narratives. </w:t>
      </w:r>
      <w:r w:rsidR="00626EE0" w:rsidRPr="009E5907">
        <w:rPr>
          <w:rFonts w:ascii="Times New Roman" w:hAnsi="Times New Roman" w:cs="Times New Roman"/>
          <w:i/>
          <w:sz w:val="20"/>
          <w:szCs w:val="20"/>
        </w:rPr>
        <w:t>Unveiled</w:t>
      </w:r>
      <w:r w:rsidR="00626EE0" w:rsidRPr="009E5907">
        <w:rPr>
          <w:rFonts w:ascii="Times New Roman" w:hAnsi="Times New Roman" w:cs="Times New Roman"/>
          <w:sz w:val="20"/>
          <w:szCs w:val="20"/>
        </w:rPr>
        <w:t xml:space="preserve"> appears as an autobiography of a Turkish girl</w:t>
      </w:r>
      <w:r w:rsidR="009752BC" w:rsidRPr="009E5907">
        <w:rPr>
          <w:rFonts w:ascii="Times New Roman" w:hAnsi="Times New Roman" w:cs="Times New Roman"/>
          <w:sz w:val="20"/>
          <w:szCs w:val="20"/>
        </w:rPr>
        <w:t xml:space="preserve"> with its underlying subjectivities</w:t>
      </w:r>
      <w:r w:rsidR="007E5F0B" w:rsidRPr="009E5907">
        <w:rPr>
          <w:rFonts w:ascii="Times New Roman" w:hAnsi="Times New Roman" w:cs="Times New Roman"/>
          <w:sz w:val="20"/>
          <w:szCs w:val="20"/>
        </w:rPr>
        <w:t>, while its Turkish translation is presented as a history book</w:t>
      </w:r>
      <w:ins w:id="1063" w:author="Evan" w:date="2020-09-02T14:05:00Z">
        <w:r w:rsidR="008E29AA">
          <w:rPr>
            <w:rFonts w:ascii="Times New Roman" w:hAnsi="Times New Roman" w:cs="Times New Roman"/>
            <w:sz w:val="20"/>
            <w:szCs w:val="20"/>
          </w:rPr>
          <w:t>,</w:t>
        </w:r>
      </w:ins>
      <w:r w:rsidR="007E5F0B" w:rsidRPr="009E5907">
        <w:rPr>
          <w:rFonts w:ascii="Times New Roman" w:hAnsi="Times New Roman" w:cs="Times New Roman"/>
          <w:sz w:val="20"/>
          <w:szCs w:val="20"/>
        </w:rPr>
        <w:t xml:space="preserve"> which is useful for</w:t>
      </w:r>
      <w:ins w:id="1064" w:author="Evan" w:date="2020-09-07T04:06:00Z">
        <w:r w:rsidR="00044F3D">
          <w:rPr>
            <w:rFonts w:ascii="Times New Roman" w:hAnsi="Times New Roman" w:cs="Times New Roman"/>
            <w:sz w:val="20"/>
            <w:szCs w:val="20"/>
          </w:rPr>
          <w:t xml:space="preserve"> the</w:t>
        </w:r>
      </w:ins>
      <w:r w:rsidR="007E5F0B" w:rsidRPr="009E5907">
        <w:rPr>
          <w:rFonts w:ascii="Times New Roman" w:hAnsi="Times New Roman" w:cs="Times New Roman"/>
          <w:sz w:val="20"/>
          <w:szCs w:val="20"/>
        </w:rPr>
        <w:t xml:space="preserve"> younger generations in Turkey and a vital part of the grand narrative of the national history</w:t>
      </w:r>
      <w:r w:rsidR="009752BC" w:rsidRPr="009E5907">
        <w:rPr>
          <w:rFonts w:ascii="Times New Roman" w:hAnsi="Times New Roman" w:cs="Times New Roman"/>
          <w:sz w:val="20"/>
          <w:szCs w:val="20"/>
        </w:rPr>
        <w:t xml:space="preserve"> by the publisher</w:t>
      </w:r>
      <w:r w:rsidR="007E5F0B" w:rsidRPr="009E5907">
        <w:rPr>
          <w:rFonts w:ascii="Times New Roman" w:hAnsi="Times New Roman" w:cs="Times New Roman"/>
          <w:sz w:val="20"/>
          <w:szCs w:val="20"/>
        </w:rPr>
        <w:t>.</w:t>
      </w:r>
      <w:r w:rsidR="00D62459" w:rsidRPr="009E5907">
        <w:rPr>
          <w:rFonts w:ascii="Times New Roman" w:hAnsi="Times New Roman" w:cs="Times New Roman"/>
          <w:sz w:val="20"/>
          <w:szCs w:val="20"/>
        </w:rPr>
        <w:t xml:space="preserve"> The </w:t>
      </w:r>
      <w:r w:rsidR="00722967" w:rsidRPr="009E5907">
        <w:rPr>
          <w:rFonts w:ascii="Times New Roman" w:hAnsi="Times New Roman" w:cs="Times New Roman"/>
          <w:sz w:val="20"/>
          <w:szCs w:val="20"/>
        </w:rPr>
        <w:t>shifting focus result</w:t>
      </w:r>
      <w:ins w:id="1065" w:author="Evan" w:date="2020-09-02T14:05:00Z">
        <w:r w:rsidR="008E29AA">
          <w:rPr>
            <w:rFonts w:ascii="Times New Roman" w:hAnsi="Times New Roman" w:cs="Times New Roman"/>
            <w:sz w:val="20"/>
            <w:szCs w:val="20"/>
          </w:rPr>
          <w:t>ing</w:t>
        </w:r>
      </w:ins>
      <w:del w:id="1066" w:author="Evan" w:date="2020-09-02T14:05:00Z">
        <w:r w:rsidR="00722967" w:rsidRPr="009E5907" w:rsidDel="008E29AA">
          <w:rPr>
            <w:rFonts w:ascii="Times New Roman" w:hAnsi="Times New Roman" w:cs="Times New Roman"/>
            <w:sz w:val="20"/>
            <w:szCs w:val="20"/>
          </w:rPr>
          <w:delText>ed</w:delText>
        </w:r>
      </w:del>
      <w:r w:rsidR="00722967" w:rsidRPr="009E5907">
        <w:rPr>
          <w:rFonts w:ascii="Times New Roman" w:hAnsi="Times New Roman" w:cs="Times New Roman"/>
          <w:sz w:val="20"/>
          <w:szCs w:val="20"/>
        </w:rPr>
        <w:t xml:space="preserve"> from the (re)contextualization of the literary works indicate</w:t>
      </w:r>
      <w:ins w:id="1067" w:author="Evan" w:date="2020-09-02T14:06:00Z">
        <w:r w:rsidR="008E29AA">
          <w:rPr>
            <w:rFonts w:ascii="Times New Roman" w:hAnsi="Times New Roman" w:cs="Times New Roman"/>
            <w:sz w:val="20"/>
            <w:szCs w:val="20"/>
          </w:rPr>
          <w:t>s</w:t>
        </w:r>
      </w:ins>
      <w:r w:rsidR="00722967" w:rsidRPr="009E5907">
        <w:rPr>
          <w:rFonts w:ascii="Times New Roman" w:hAnsi="Times New Roman" w:cs="Times New Roman"/>
          <w:sz w:val="20"/>
          <w:szCs w:val="20"/>
        </w:rPr>
        <w:t xml:space="preserve"> that agential hybridity might have a significant potential to transform the literary work into a different work in line with the current agenda.</w:t>
      </w:r>
      <w:del w:id="1068" w:author="Evan" w:date="2020-09-07T04:27:00Z">
        <w:r w:rsidR="00722967" w:rsidRPr="009E5907" w:rsidDel="001E133C">
          <w:rPr>
            <w:rFonts w:ascii="Times New Roman" w:hAnsi="Times New Roman" w:cs="Times New Roman"/>
            <w:sz w:val="20"/>
            <w:szCs w:val="20"/>
          </w:rPr>
          <w:delText xml:space="preserve"> </w:delText>
        </w:r>
      </w:del>
    </w:p>
    <w:p w14:paraId="1F9F483F" w14:textId="15CF172F" w:rsidR="00524B1B" w:rsidRPr="009E5907" w:rsidRDefault="002732CD" w:rsidP="007060AE">
      <w:pPr>
        <w:spacing w:after="0" w:line="240" w:lineRule="auto"/>
        <w:ind w:firstLine="284"/>
        <w:jc w:val="both"/>
        <w:rPr>
          <w:rFonts w:ascii="Times New Roman" w:hAnsi="Times New Roman" w:cs="Times New Roman"/>
          <w:sz w:val="20"/>
          <w:szCs w:val="20"/>
        </w:rPr>
      </w:pPr>
      <w:r w:rsidRPr="009E5907">
        <w:rPr>
          <w:rFonts w:ascii="Times New Roman" w:hAnsi="Times New Roman" w:cs="Times New Roman"/>
          <w:sz w:val="20"/>
          <w:szCs w:val="20"/>
        </w:rPr>
        <w:t xml:space="preserve">This study reveals that </w:t>
      </w:r>
      <w:ins w:id="1069" w:author="Evan" w:date="2020-09-02T14:06:00Z">
        <w:r w:rsidR="008E29AA" w:rsidRPr="009E5907">
          <w:rPr>
            <w:rFonts w:ascii="Times New Roman" w:hAnsi="Times New Roman" w:cs="Times New Roman"/>
            <w:sz w:val="20"/>
            <w:szCs w:val="20"/>
          </w:rPr>
          <w:t>a Turkish woman writer in 1930</w:t>
        </w:r>
        <w:r w:rsidR="008E29AA">
          <w:rPr>
            <w:rFonts w:ascii="Times New Roman" w:hAnsi="Times New Roman" w:cs="Times New Roman"/>
            <w:sz w:val="20"/>
            <w:szCs w:val="20"/>
          </w:rPr>
          <w:t xml:space="preserve"> might use </w:t>
        </w:r>
      </w:ins>
      <w:r w:rsidRPr="009E5907">
        <w:rPr>
          <w:rFonts w:ascii="Times New Roman" w:hAnsi="Times New Roman" w:cs="Times New Roman"/>
          <w:sz w:val="20"/>
          <w:szCs w:val="20"/>
        </w:rPr>
        <w:t xml:space="preserve">writing </w:t>
      </w:r>
      <w:r w:rsidR="00B84212" w:rsidRPr="009E5907">
        <w:rPr>
          <w:rFonts w:ascii="Times New Roman" w:hAnsi="Times New Roman" w:cs="Times New Roman"/>
          <w:sz w:val="20"/>
          <w:szCs w:val="20"/>
        </w:rPr>
        <w:t>in translation</w:t>
      </w:r>
      <w:del w:id="1070" w:author="Evan" w:date="2020-09-02T14:06:00Z">
        <w:r w:rsidRPr="009E5907" w:rsidDel="008E29AA">
          <w:rPr>
            <w:rFonts w:ascii="Times New Roman" w:hAnsi="Times New Roman" w:cs="Times New Roman"/>
            <w:sz w:val="20"/>
            <w:szCs w:val="20"/>
          </w:rPr>
          <w:delText xml:space="preserve"> might be used</w:delText>
        </w:r>
      </w:del>
      <w:r w:rsidRPr="009E5907">
        <w:rPr>
          <w:rFonts w:ascii="Times New Roman" w:hAnsi="Times New Roman" w:cs="Times New Roman"/>
          <w:sz w:val="20"/>
          <w:szCs w:val="20"/>
        </w:rPr>
        <w:t xml:space="preserve"> as an escape from </w:t>
      </w:r>
      <w:ins w:id="1071" w:author="Evan" w:date="2020-09-07T04:06:00Z">
        <w:r w:rsidR="00044F3D">
          <w:rPr>
            <w:rFonts w:ascii="Times New Roman" w:hAnsi="Times New Roman" w:cs="Times New Roman"/>
            <w:sz w:val="20"/>
            <w:szCs w:val="20"/>
          </w:rPr>
          <w:t>her</w:t>
        </w:r>
      </w:ins>
      <w:ins w:id="1072" w:author="Evan" w:date="2020-09-02T14:06:00Z">
        <w:r w:rsidR="008E29AA">
          <w:rPr>
            <w:rFonts w:ascii="Times New Roman" w:hAnsi="Times New Roman" w:cs="Times New Roman"/>
            <w:sz w:val="20"/>
            <w:szCs w:val="20"/>
          </w:rPr>
          <w:t xml:space="preserve"> </w:t>
        </w:r>
      </w:ins>
      <w:r w:rsidRPr="009E5907">
        <w:rPr>
          <w:rFonts w:ascii="Times New Roman" w:hAnsi="Times New Roman" w:cs="Times New Roman"/>
          <w:sz w:val="20"/>
          <w:szCs w:val="20"/>
        </w:rPr>
        <w:t>“former” home</w:t>
      </w:r>
      <w:r w:rsidR="00FE538A" w:rsidRPr="009E5907">
        <w:rPr>
          <w:rFonts w:ascii="Times New Roman" w:hAnsi="Times New Roman" w:cs="Times New Roman"/>
          <w:sz w:val="20"/>
          <w:szCs w:val="20"/>
        </w:rPr>
        <w:t xml:space="preserve">, </w:t>
      </w:r>
      <w:r w:rsidR="00CF5E20" w:rsidRPr="009E5907">
        <w:rPr>
          <w:rFonts w:ascii="Times New Roman" w:hAnsi="Times New Roman" w:cs="Times New Roman"/>
          <w:sz w:val="20"/>
          <w:szCs w:val="20"/>
        </w:rPr>
        <w:t xml:space="preserve">a practical means to construct a new identity for </w:t>
      </w:r>
      <w:del w:id="1073" w:author="Evan" w:date="2020-09-07T04:06:00Z">
        <w:r w:rsidR="00CF5E20" w:rsidRPr="009E5907" w:rsidDel="00044F3D">
          <w:rPr>
            <w:rFonts w:ascii="Times New Roman" w:hAnsi="Times New Roman" w:cs="Times New Roman"/>
            <w:sz w:val="20"/>
            <w:szCs w:val="20"/>
          </w:rPr>
          <w:delText xml:space="preserve">one’s </w:delText>
        </w:r>
      </w:del>
      <w:ins w:id="1074" w:author="Evan" w:date="2020-09-07T04:06:00Z">
        <w:r w:rsidR="00044F3D">
          <w:rPr>
            <w:rFonts w:ascii="Times New Roman" w:hAnsi="Times New Roman" w:cs="Times New Roman"/>
            <w:sz w:val="20"/>
            <w:szCs w:val="20"/>
          </w:rPr>
          <w:t>her</w:t>
        </w:r>
      </w:ins>
      <w:r w:rsidR="00CF5E20" w:rsidRPr="009E5907">
        <w:rPr>
          <w:rFonts w:ascii="Times New Roman" w:hAnsi="Times New Roman" w:cs="Times New Roman"/>
          <w:sz w:val="20"/>
          <w:szCs w:val="20"/>
        </w:rPr>
        <w:t>self,</w:t>
      </w:r>
      <w:r w:rsidRPr="009E5907">
        <w:rPr>
          <w:rFonts w:ascii="Times New Roman" w:hAnsi="Times New Roman" w:cs="Times New Roman"/>
          <w:sz w:val="20"/>
          <w:szCs w:val="20"/>
        </w:rPr>
        <w:t xml:space="preserve"> </w:t>
      </w:r>
      <w:del w:id="1075" w:author="Evan" w:date="2020-09-02T14:06:00Z">
        <w:r w:rsidRPr="009E5907" w:rsidDel="008E29AA">
          <w:rPr>
            <w:rFonts w:ascii="Times New Roman" w:hAnsi="Times New Roman" w:cs="Times New Roman"/>
            <w:sz w:val="20"/>
            <w:szCs w:val="20"/>
          </w:rPr>
          <w:delText xml:space="preserve">and </w:delText>
        </w:r>
      </w:del>
      <w:r w:rsidRPr="009E5907">
        <w:rPr>
          <w:rFonts w:ascii="Times New Roman" w:hAnsi="Times New Roman" w:cs="Times New Roman"/>
          <w:sz w:val="20"/>
          <w:szCs w:val="20"/>
        </w:rPr>
        <w:t xml:space="preserve">a gateway to resistance against Western </w:t>
      </w:r>
      <w:r w:rsidR="00B84212" w:rsidRPr="009E5907">
        <w:rPr>
          <w:rFonts w:ascii="Times New Roman" w:hAnsi="Times New Roman" w:cs="Times New Roman"/>
          <w:sz w:val="20"/>
          <w:szCs w:val="20"/>
        </w:rPr>
        <w:t>stereotypes and standardizing codes</w:t>
      </w:r>
      <w:r w:rsidR="00FE538A" w:rsidRPr="009E5907">
        <w:rPr>
          <w:rFonts w:ascii="Times New Roman" w:hAnsi="Times New Roman" w:cs="Times New Roman"/>
          <w:sz w:val="20"/>
          <w:szCs w:val="20"/>
        </w:rPr>
        <w:t xml:space="preserve"> and, at the same time, a vehicle to meet the Orientalist expectations to some degree</w:t>
      </w:r>
      <w:del w:id="1076" w:author="Evan" w:date="2020-09-02T14:06:00Z">
        <w:r w:rsidRPr="009E5907" w:rsidDel="008E29AA">
          <w:rPr>
            <w:rFonts w:ascii="Times New Roman" w:hAnsi="Times New Roman" w:cs="Times New Roman"/>
            <w:sz w:val="20"/>
            <w:szCs w:val="20"/>
          </w:rPr>
          <w:delText xml:space="preserve"> </w:delText>
        </w:r>
        <w:r w:rsidR="002D1329" w:rsidRPr="009E5907" w:rsidDel="008E29AA">
          <w:rPr>
            <w:rFonts w:ascii="Times New Roman" w:hAnsi="Times New Roman" w:cs="Times New Roman"/>
            <w:sz w:val="20"/>
            <w:szCs w:val="20"/>
          </w:rPr>
          <w:delText>by a Turkish woman writer</w:delText>
        </w:r>
        <w:r w:rsidR="00FE538A" w:rsidRPr="009E5907" w:rsidDel="008E29AA">
          <w:rPr>
            <w:rFonts w:ascii="Times New Roman" w:hAnsi="Times New Roman" w:cs="Times New Roman"/>
            <w:sz w:val="20"/>
            <w:szCs w:val="20"/>
          </w:rPr>
          <w:delText xml:space="preserve"> in 1930</w:delText>
        </w:r>
      </w:del>
      <w:r w:rsidR="002D1329" w:rsidRPr="009E5907">
        <w:rPr>
          <w:rFonts w:ascii="Times New Roman" w:hAnsi="Times New Roman" w:cs="Times New Roman"/>
          <w:sz w:val="20"/>
          <w:szCs w:val="20"/>
        </w:rPr>
        <w:t xml:space="preserve">. </w:t>
      </w:r>
      <w:r w:rsidR="00FE538A" w:rsidRPr="009E5907">
        <w:rPr>
          <w:rFonts w:ascii="Times New Roman" w:hAnsi="Times New Roman" w:cs="Times New Roman"/>
          <w:sz w:val="20"/>
          <w:szCs w:val="20"/>
        </w:rPr>
        <w:t xml:space="preserve">Depending on these contesting functions, writing in translation </w:t>
      </w:r>
      <w:r w:rsidR="00CB5483" w:rsidRPr="009E5907">
        <w:rPr>
          <w:rFonts w:ascii="Times New Roman" w:hAnsi="Times New Roman" w:cs="Times New Roman"/>
          <w:sz w:val="20"/>
          <w:szCs w:val="20"/>
        </w:rPr>
        <w:t>opens</w:t>
      </w:r>
      <w:del w:id="1077" w:author="Evan" w:date="2020-09-07T04:02:00Z">
        <w:r w:rsidR="00FE538A" w:rsidRPr="009E5907" w:rsidDel="00F40CDD">
          <w:rPr>
            <w:rFonts w:ascii="Times New Roman" w:hAnsi="Times New Roman" w:cs="Times New Roman"/>
            <w:sz w:val="20"/>
            <w:szCs w:val="20"/>
          </w:rPr>
          <w:delText xml:space="preserve"> up</w:delText>
        </w:r>
      </w:del>
      <w:r w:rsidR="00FE538A" w:rsidRPr="009E5907">
        <w:rPr>
          <w:rFonts w:ascii="Times New Roman" w:hAnsi="Times New Roman" w:cs="Times New Roman"/>
          <w:sz w:val="20"/>
          <w:szCs w:val="20"/>
        </w:rPr>
        <w:t xml:space="preserve"> a field of tension</w:t>
      </w:r>
      <w:ins w:id="1078" w:author="Evan" w:date="2020-09-02T14:07:00Z">
        <w:r w:rsidR="008E29AA">
          <w:rPr>
            <w:rFonts w:ascii="Times New Roman" w:hAnsi="Times New Roman" w:cs="Times New Roman"/>
            <w:sz w:val="20"/>
            <w:szCs w:val="20"/>
          </w:rPr>
          <w:t>,</w:t>
        </w:r>
      </w:ins>
      <w:r w:rsidR="00CB5483" w:rsidRPr="009E5907">
        <w:rPr>
          <w:rFonts w:ascii="Times New Roman" w:hAnsi="Times New Roman" w:cs="Times New Roman"/>
          <w:sz w:val="20"/>
          <w:szCs w:val="20"/>
        </w:rPr>
        <w:t xml:space="preserve"> and translating these literary works might be strictly dependent on the agents’ subjectivities</w:t>
      </w:r>
      <w:ins w:id="1079" w:author="Evan" w:date="2020-09-02T14:07:00Z">
        <w:r w:rsidR="008E29AA">
          <w:rPr>
            <w:rFonts w:ascii="Times New Roman" w:hAnsi="Times New Roman" w:cs="Times New Roman"/>
            <w:sz w:val="20"/>
            <w:szCs w:val="20"/>
          </w:rPr>
          <w:t>,</w:t>
        </w:r>
      </w:ins>
      <w:r w:rsidR="00CB5483" w:rsidRPr="009E5907">
        <w:rPr>
          <w:rFonts w:ascii="Times New Roman" w:hAnsi="Times New Roman" w:cs="Times New Roman"/>
          <w:sz w:val="20"/>
          <w:szCs w:val="20"/>
        </w:rPr>
        <w:t xml:space="preserve"> such as their cultural agenda</w:t>
      </w:r>
      <w:ins w:id="1080" w:author="Evan" w:date="2020-09-02T14:07:00Z">
        <w:r w:rsidR="008E29AA">
          <w:rPr>
            <w:rFonts w:ascii="Times New Roman" w:hAnsi="Times New Roman" w:cs="Times New Roman"/>
            <w:sz w:val="20"/>
            <w:szCs w:val="20"/>
          </w:rPr>
          <w:t>,</w:t>
        </w:r>
      </w:ins>
      <w:r w:rsidR="00CB5483" w:rsidRPr="009E5907">
        <w:rPr>
          <w:rFonts w:ascii="Times New Roman" w:hAnsi="Times New Roman" w:cs="Times New Roman"/>
          <w:sz w:val="20"/>
          <w:szCs w:val="20"/>
        </w:rPr>
        <w:t xml:space="preserve"> etc. </w:t>
      </w:r>
      <w:r w:rsidR="00CF5E20" w:rsidRPr="009E5907">
        <w:rPr>
          <w:rFonts w:ascii="Times New Roman" w:hAnsi="Times New Roman" w:cs="Times New Roman"/>
          <w:sz w:val="20"/>
          <w:szCs w:val="20"/>
        </w:rPr>
        <w:t>It is firmly contended</w:t>
      </w:r>
      <w:r w:rsidRPr="009E5907">
        <w:rPr>
          <w:rFonts w:ascii="Times New Roman" w:hAnsi="Times New Roman" w:cs="Times New Roman"/>
          <w:sz w:val="20"/>
          <w:szCs w:val="20"/>
        </w:rPr>
        <w:t xml:space="preserve"> that</w:t>
      </w:r>
      <w:ins w:id="1081" w:author="Evan" w:date="2020-09-02T14:07:00Z">
        <w:r w:rsidR="008E29AA">
          <w:rPr>
            <w:rFonts w:ascii="Times New Roman" w:hAnsi="Times New Roman" w:cs="Times New Roman"/>
            <w:sz w:val="20"/>
            <w:szCs w:val="20"/>
          </w:rPr>
          <w:t xml:space="preserve"> the</w:t>
        </w:r>
      </w:ins>
      <w:r w:rsidRPr="009E5907">
        <w:rPr>
          <w:rFonts w:ascii="Times New Roman" w:hAnsi="Times New Roman" w:cs="Times New Roman"/>
          <w:sz w:val="20"/>
          <w:szCs w:val="20"/>
        </w:rPr>
        <w:t xml:space="preserve"> traditional view of translation is </w:t>
      </w:r>
      <w:r w:rsidR="00B84212" w:rsidRPr="009E5907">
        <w:rPr>
          <w:rFonts w:ascii="Times New Roman" w:hAnsi="Times New Roman" w:cs="Times New Roman"/>
          <w:sz w:val="20"/>
          <w:szCs w:val="20"/>
        </w:rPr>
        <w:t>destabilized by hybrid texts and hybrid identities</w:t>
      </w:r>
      <w:r w:rsidR="00CF5E20" w:rsidRPr="009E5907">
        <w:rPr>
          <w:rFonts w:ascii="Times New Roman" w:hAnsi="Times New Roman" w:cs="Times New Roman"/>
          <w:sz w:val="20"/>
          <w:szCs w:val="20"/>
        </w:rPr>
        <w:t xml:space="preserve">, which could be further elaborated on </w:t>
      </w:r>
      <w:ins w:id="1082" w:author="Evan" w:date="2020-09-02T14:07:00Z">
        <w:r w:rsidR="008E29AA">
          <w:rPr>
            <w:rFonts w:ascii="Times New Roman" w:hAnsi="Times New Roman" w:cs="Times New Roman"/>
            <w:sz w:val="20"/>
            <w:szCs w:val="20"/>
          </w:rPr>
          <w:t xml:space="preserve">in </w:t>
        </w:r>
      </w:ins>
      <w:r w:rsidR="00CF5E20" w:rsidRPr="009E5907">
        <w:rPr>
          <w:rFonts w:ascii="Times New Roman" w:hAnsi="Times New Roman" w:cs="Times New Roman"/>
          <w:sz w:val="20"/>
          <w:szCs w:val="20"/>
        </w:rPr>
        <w:t>future studies</w:t>
      </w:r>
      <w:r w:rsidR="00B84212" w:rsidRPr="009E5907">
        <w:rPr>
          <w:rFonts w:ascii="Times New Roman" w:hAnsi="Times New Roman" w:cs="Times New Roman"/>
          <w:sz w:val="20"/>
          <w:szCs w:val="20"/>
        </w:rPr>
        <w:t xml:space="preserve">. It further </w:t>
      </w:r>
      <w:del w:id="1083" w:author="Evan" w:date="2020-09-02T14:07:00Z">
        <w:r w:rsidR="00B84212" w:rsidRPr="009E5907" w:rsidDel="008E29AA">
          <w:rPr>
            <w:rFonts w:ascii="Times New Roman" w:hAnsi="Times New Roman" w:cs="Times New Roman"/>
            <w:sz w:val="20"/>
            <w:szCs w:val="20"/>
          </w:rPr>
          <w:delText>offers</w:delText>
        </w:r>
        <w:r w:rsidRPr="009E5907" w:rsidDel="008E29AA">
          <w:rPr>
            <w:rFonts w:ascii="Times New Roman" w:hAnsi="Times New Roman" w:cs="Times New Roman"/>
            <w:sz w:val="20"/>
            <w:szCs w:val="20"/>
          </w:rPr>
          <w:delText xml:space="preserve"> </w:delText>
        </w:r>
      </w:del>
      <w:ins w:id="1084" w:author="Evan" w:date="2020-09-02T14:07:00Z">
        <w:r w:rsidR="008E29AA">
          <w:rPr>
            <w:rFonts w:ascii="Times New Roman" w:hAnsi="Times New Roman" w:cs="Times New Roman"/>
            <w:sz w:val="20"/>
            <w:szCs w:val="20"/>
          </w:rPr>
          <w:t>appears</w:t>
        </w:r>
        <w:r w:rsidR="008E29AA" w:rsidRPr="009E5907">
          <w:rPr>
            <w:rFonts w:ascii="Times New Roman" w:hAnsi="Times New Roman" w:cs="Times New Roman"/>
            <w:sz w:val="20"/>
            <w:szCs w:val="20"/>
          </w:rPr>
          <w:t xml:space="preserve"> </w:t>
        </w:r>
      </w:ins>
      <w:r w:rsidRPr="009E5907">
        <w:rPr>
          <w:rFonts w:ascii="Times New Roman" w:hAnsi="Times New Roman" w:cs="Times New Roman"/>
          <w:sz w:val="20"/>
          <w:szCs w:val="20"/>
        </w:rPr>
        <w:t xml:space="preserve">that </w:t>
      </w:r>
      <w:r w:rsidR="00B84212" w:rsidRPr="009E5907">
        <w:rPr>
          <w:rFonts w:ascii="Times New Roman" w:hAnsi="Times New Roman" w:cs="Times New Roman"/>
          <w:sz w:val="20"/>
          <w:szCs w:val="20"/>
        </w:rPr>
        <w:t xml:space="preserve">the possible trajectories of </w:t>
      </w:r>
      <w:r w:rsidRPr="009E5907">
        <w:rPr>
          <w:rFonts w:ascii="Times New Roman" w:hAnsi="Times New Roman" w:cs="Times New Roman"/>
          <w:sz w:val="20"/>
          <w:szCs w:val="20"/>
        </w:rPr>
        <w:t>hybrid</w:t>
      </w:r>
      <w:r w:rsidR="00B84212" w:rsidRPr="009E5907">
        <w:rPr>
          <w:rFonts w:ascii="Times New Roman" w:hAnsi="Times New Roman" w:cs="Times New Roman"/>
          <w:sz w:val="20"/>
          <w:szCs w:val="20"/>
        </w:rPr>
        <w:t xml:space="preserve">ity and </w:t>
      </w:r>
      <w:r w:rsidR="00BF4DF7" w:rsidRPr="009E5907">
        <w:rPr>
          <w:rFonts w:ascii="Times New Roman" w:hAnsi="Times New Roman" w:cs="Times New Roman"/>
          <w:sz w:val="20"/>
          <w:szCs w:val="20"/>
        </w:rPr>
        <w:t>(re)</w:t>
      </w:r>
      <w:r w:rsidR="00B84212" w:rsidRPr="009E5907">
        <w:rPr>
          <w:rFonts w:ascii="Times New Roman" w:hAnsi="Times New Roman" w:cs="Times New Roman"/>
          <w:sz w:val="20"/>
          <w:szCs w:val="20"/>
        </w:rPr>
        <w:t>contextuality as complementary conceptual tools</w:t>
      </w:r>
      <w:r w:rsidRPr="009E5907">
        <w:rPr>
          <w:rFonts w:ascii="Times New Roman" w:hAnsi="Times New Roman" w:cs="Times New Roman"/>
          <w:sz w:val="20"/>
          <w:szCs w:val="20"/>
        </w:rPr>
        <w:t xml:space="preserve"> </w:t>
      </w:r>
      <w:r w:rsidR="00B84AD2" w:rsidRPr="009E5907">
        <w:rPr>
          <w:rFonts w:ascii="Times New Roman" w:hAnsi="Times New Roman" w:cs="Times New Roman"/>
          <w:sz w:val="20"/>
          <w:szCs w:val="20"/>
        </w:rPr>
        <w:t>might be explored within the realm of agent-oriented research</w:t>
      </w:r>
      <w:r w:rsidR="00B84212" w:rsidRPr="009E5907">
        <w:rPr>
          <w:rFonts w:ascii="Times New Roman" w:hAnsi="Times New Roman" w:cs="Times New Roman"/>
          <w:sz w:val="20"/>
          <w:szCs w:val="20"/>
        </w:rPr>
        <w:t xml:space="preserve"> </w:t>
      </w:r>
      <w:r w:rsidR="00B84AD2" w:rsidRPr="009E5907">
        <w:rPr>
          <w:rFonts w:ascii="Times New Roman" w:hAnsi="Times New Roman" w:cs="Times New Roman"/>
          <w:sz w:val="20"/>
          <w:szCs w:val="20"/>
        </w:rPr>
        <w:t xml:space="preserve">in </w:t>
      </w:r>
      <w:r w:rsidR="00B84212" w:rsidRPr="009E5907">
        <w:rPr>
          <w:rFonts w:ascii="Times New Roman" w:hAnsi="Times New Roman" w:cs="Times New Roman"/>
          <w:sz w:val="20"/>
          <w:szCs w:val="20"/>
        </w:rPr>
        <w:t xml:space="preserve">translation studies by specifically focusing on hybrid identities </w:t>
      </w:r>
      <w:r w:rsidRPr="009E5907">
        <w:rPr>
          <w:rFonts w:ascii="Times New Roman" w:hAnsi="Times New Roman" w:cs="Times New Roman"/>
          <w:sz w:val="20"/>
          <w:szCs w:val="20"/>
        </w:rPr>
        <w:t xml:space="preserve">writing in </w:t>
      </w:r>
      <w:r w:rsidR="00B84AD2" w:rsidRPr="009E5907">
        <w:rPr>
          <w:rFonts w:ascii="Times New Roman" w:hAnsi="Times New Roman" w:cs="Times New Roman"/>
          <w:sz w:val="20"/>
          <w:szCs w:val="20"/>
        </w:rPr>
        <w:t>a second and/or</w:t>
      </w:r>
      <w:r w:rsidRPr="009E5907">
        <w:rPr>
          <w:rFonts w:ascii="Times New Roman" w:hAnsi="Times New Roman" w:cs="Times New Roman"/>
          <w:sz w:val="20"/>
          <w:szCs w:val="20"/>
        </w:rPr>
        <w:t xml:space="preserve"> acquired language </w:t>
      </w:r>
      <w:r w:rsidR="00B84AD2" w:rsidRPr="009E5907">
        <w:rPr>
          <w:rFonts w:ascii="Times New Roman" w:hAnsi="Times New Roman" w:cs="Times New Roman"/>
          <w:sz w:val="20"/>
          <w:szCs w:val="20"/>
        </w:rPr>
        <w:t xml:space="preserve">and their </w:t>
      </w:r>
      <w:r w:rsidR="002D1329" w:rsidRPr="009E5907">
        <w:rPr>
          <w:rFonts w:ascii="Times New Roman" w:hAnsi="Times New Roman" w:cs="Times New Roman"/>
          <w:sz w:val="20"/>
          <w:szCs w:val="20"/>
        </w:rPr>
        <w:t>(</w:t>
      </w:r>
      <w:r w:rsidR="00B84AD2" w:rsidRPr="009E5907">
        <w:rPr>
          <w:rFonts w:ascii="Times New Roman" w:hAnsi="Times New Roman" w:cs="Times New Roman"/>
          <w:sz w:val="20"/>
          <w:szCs w:val="20"/>
        </w:rPr>
        <w:t>possible</w:t>
      </w:r>
      <w:r w:rsidR="002D1329" w:rsidRPr="009E5907">
        <w:rPr>
          <w:rFonts w:ascii="Times New Roman" w:hAnsi="Times New Roman" w:cs="Times New Roman"/>
          <w:sz w:val="20"/>
          <w:szCs w:val="20"/>
        </w:rPr>
        <w:t>)</w:t>
      </w:r>
      <w:r w:rsidR="00B84AD2" w:rsidRPr="009E5907">
        <w:rPr>
          <w:rFonts w:ascii="Times New Roman" w:hAnsi="Times New Roman" w:cs="Times New Roman"/>
          <w:sz w:val="20"/>
          <w:szCs w:val="20"/>
        </w:rPr>
        <w:t xml:space="preserve"> translation behavio</w:t>
      </w:r>
      <w:ins w:id="1085" w:author="Evan" w:date="2020-09-07T04:22:00Z">
        <w:r w:rsidR="00D84F3A">
          <w:rPr>
            <w:rFonts w:ascii="Times New Roman" w:hAnsi="Times New Roman" w:cs="Times New Roman"/>
            <w:sz w:val="20"/>
            <w:szCs w:val="20"/>
          </w:rPr>
          <w:t>rs</w:t>
        </w:r>
      </w:ins>
      <w:del w:id="1086" w:author="Evan" w:date="2020-09-07T04:22:00Z">
        <w:r w:rsidR="00B84AD2" w:rsidRPr="009E5907" w:rsidDel="00D84F3A">
          <w:rPr>
            <w:rFonts w:ascii="Times New Roman" w:hAnsi="Times New Roman" w:cs="Times New Roman"/>
            <w:sz w:val="20"/>
            <w:szCs w:val="20"/>
          </w:rPr>
          <w:delText>urs</w:delText>
        </w:r>
      </w:del>
      <w:r w:rsidR="00B84AD2" w:rsidRPr="009E5907">
        <w:rPr>
          <w:rFonts w:ascii="Times New Roman" w:hAnsi="Times New Roman" w:cs="Times New Roman"/>
          <w:sz w:val="20"/>
          <w:szCs w:val="20"/>
        </w:rPr>
        <w:t xml:space="preserve"> during their creative writing process.</w:t>
      </w:r>
      <w:del w:id="1087" w:author="Evan" w:date="2020-09-07T04:27:00Z">
        <w:r w:rsidR="00B84AD2" w:rsidRPr="009E5907" w:rsidDel="001E133C">
          <w:rPr>
            <w:rFonts w:ascii="Times New Roman" w:hAnsi="Times New Roman" w:cs="Times New Roman"/>
            <w:sz w:val="20"/>
            <w:szCs w:val="20"/>
          </w:rPr>
          <w:delText xml:space="preserve"> </w:delText>
        </w:r>
      </w:del>
    </w:p>
    <w:p w14:paraId="4187E8AC" w14:textId="15F5D897" w:rsidR="007060AE" w:rsidRPr="009E5907" w:rsidRDefault="007060AE" w:rsidP="007060AE">
      <w:pPr>
        <w:spacing w:after="0" w:line="240" w:lineRule="auto"/>
        <w:ind w:firstLine="284"/>
        <w:jc w:val="both"/>
        <w:rPr>
          <w:rFonts w:ascii="Times New Roman" w:hAnsi="Times New Roman" w:cs="Times New Roman"/>
          <w:sz w:val="20"/>
          <w:szCs w:val="20"/>
        </w:rPr>
      </w:pPr>
    </w:p>
    <w:p w14:paraId="1382E4FC" w14:textId="77777777" w:rsidR="007060AE" w:rsidRPr="009E5907" w:rsidRDefault="007060AE" w:rsidP="007060AE">
      <w:pPr>
        <w:spacing w:after="0" w:line="240" w:lineRule="auto"/>
        <w:ind w:firstLine="284"/>
        <w:jc w:val="both"/>
        <w:rPr>
          <w:rFonts w:ascii="Times New Roman" w:hAnsi="Times New Roman" w:cs="Times New Roman"/>
          <w:sz w:val="20"/>
          <w:szCs w:val="20"/>
        </w:rPr>
      </w:pPr>
    </w:p>
    <w:p w14:paraId="1342E8A9" w14:textId="510A8F50" w:rsidR="00D75FCD" w:rsidRPr="009E5907" w:rsidRDefault="009B6F12" w:rsidP="00D75FCD">
      <w:pPr>
        <w:spacing w:line="240" w:lineRule="auto"/>
        <w:jc w:val="center"/>
        <w:rPr>
          <w:rFonts w:ascii="Times New Roman" w:hAnsi="Times New Roman" w:cs="Times New Roman"/>
          <w:b/>
          <w:sz w:val="20"/>
          <w:szCs w:val="20"/>
        </w:rPr>
      </w:pPr>
      <w:r w:rsidRPr="009E5907">
        <w:rPr>
          <w:rFonts w:ascii="Times New Roman" w:hAnsi="Times New Roman" w:cs="Times New Roman"/>
          <w:b/>
          <w:sz w:val="20"/>
          <w:szCs w:val="20"/>
        </w:rPr>
        <w:t>Endn</w:t>
      </w:r>
      <w:r w:rsidR="00D75FCD" w:rsidRPr="009E5907">
        <w:rPr>
          <w:rFonts w:ascii="Times New Roman" w:hAnsi="Times New Roman" w:cs="Times New Roman"/>
          <w:b/>
          <w:sz w:val="20"/>
          <w:szCs w:val="20"/>
        </w:rPr>
        <w:t>otes</w:t>
      </w:r>
    </w:p>
    <w:p w14:paraId="7EF7B9C2" w14:textId="05D11AB8" w:rsidR="00AD0EEB" w:rsidRPr="009E5907" w:rsidRDefault="00055F43" w:rsidP="00055F43">
      <w:pPr>
        <w:spacing w:after="0" w:line="240" w:lineRule="auto"/>
        <w:jc w:val="both"/>
        <w:rPr>
          <w:rFonts w:ascii="Times New Roman" w:hAnsi="Times New Roman" w:cs="Times New Roman"/>
          <w:sz w:val="20"/>
          <w:szCs w:val="20"/>
        </w:rPr>
      </w:pPr>
      <w:r w:rsidRPr="009E5907">
        <w:rPr>
          <w:rFonts w:ascii="Times New Roman" w:hAnsi="Times New Roman" w:cs="Times New Roman"/>
          <w:sz w:val="18"/>
          <w:szCs w:val="20"/>
        </w:rPr>
        <w:t>1.</w:t>
      </w:r>
      <w:r w:rsidRPr="009E5907">
        <w:rPr>
          <w:rFonts w:ascii="Times New Roman" w:hAnsi="Times New Roman" w:cs="Times New Roman"/>
          <w:sz w:val="20"/>
          <w:szCs w:val="20"/>
        </w:rPr>
        <w:t xml:space="preserve"> </w:t>
      </w:r>
      <w:r w:rsidR="00AD0EEB" w:rsidRPr="009E5907">
        <w:rPr>
          <w:rFonts w:ascii="Times New Roman" w:hAnsi="Times New Roman" w:cs="Times New Roman"/>
          <w:sz w:val="18"/>
          <w:szCs w:val="20"/>
        </w:rPr>
        <w:t>Cambridge Dictionary, “Hybrid.”</w:t>
      </w:r>
    </w:p>
    <w:p w14:paraId="78CC1100" w14:textId="64D5F53D" w:rsidR="0045391D" w:rsidRPr="009E5907" w:rsidRDefault="00AD0EEB" w:rsidP="00055F43">
      <w:pPr>
        <w:spacing w:after="0" w:line="240" w:lineRule="auto"/>
        <w:jc w:val="both"/>
        <w:rPr>
          <w:rFonts w:ascii="Times New Roman" w:hAnsi="Times New Roman" w:cs="Times New Roman"/>
          <w:sz w:val="18"/>
          <w:szCs w:val="18"/>
        </w:rPr>
      </w:pPr>
      <w:r w:rsidRPr="009E5907">
        <w:rPr>
          <w:rFonts w:ascii="Times New Roman" w:hAnsi="Times New Roman" w:cs="Times New Roman"/>
          <w:sz w:val="18"/>
          <w:szCs w:val="18"/>
        </w:rPr>
        <w:t xml:space="preserve">2. </w:t>
      </w:r>
      <w:r w:rsidR="00055F43" w:rsidRPr="009E5907">
        <w:rPr>
          <w:rFonts w:ascii="Times New Roman" w:hAnsi="Times New Roman" w:cs="Times New Roman"/>
          <w:sz w:val="18"/>
          <w:szCs w:val="18"/>
        </w:rPr>
        <w:t xml:space="preserve">It </w:t>
      </w:r>
      <w:del w:id="1088" w:author="Evan" w:date="2020-09-07T04:07:00Z">
        <w:r w:rsidR="00055F43" w:rsidRPr="009E5907" w:rsidDel="00044F3D">
          <w:rPr>
            <w:rFonts w:ascii="Times New Roman" w:hAnsi="Times New Roman" w:cs="Times New Roman"/>
            <w:sz w:val="18"/>
            <w:szCs w:val="18"/>
          </w:rPr>
          <w:delText>has to</w:delText>
        </w:r>
      </w:del>
      <w:ins w:id="1089" w:author="Evan" w:date="2020-09-07T04:07:00Z">
        <w:r w:rsidR="00044F3D">
          <w:rPr>
            <w:rFonts w:ascii="Times New Roman" w:hAnsi="Times New Roman" w:cs="Times New Roman"/>
            <w:sz w:val="18"/>
            <w:szCs w:val="18"/>
          </w:rPr>
          <w:t>must</w:t>
        </w:r>
      </w:ins>
      <w:r w:rsidR="00055F43" w:rsidRPr="009E5907">
        <w:rPr>
          <w:rFonts w:ascii="Times New Roman" w:hAnsi="Times New Roman" w:cs="Times New Roman"/>
          <w:sz w:val="18"/>
          <w:szCs w:val="18"/>
        </w:rPr>
        <w:t xml:space="preserve"> be noted that Bhabha’s conception of hybridity draws on the inspiring insights of Mikail Bahtin (1981) on the notion of hybridity in his linguistically-driven research.</w:t>
      </w:r>
    </w:p>
    <w:p w14:paraId="71EC84B7" w14:textId="0C07BE17" w:rsidR="00055F43" w:rsidRPr="009E5907" w:rsidRDefault="00387817" w:rsidP="00055F43">
      <w:pPr>
        <w:spacing w:after="0" w:line="240" w:lineRule="auto"/>
        <w:jc w:val="both"/>
        <w:rPr>
          <w:rFonts w:ascii="Times New Roman" w:hAnsi="Times New Roman" w:cs="Times New Roman"/>
          <w:sz w:val="18"/>
          <w:szCs w:val="18"/>
        </w:rPr>
      </w:pPr>
      <w:r w:rsidRPr="009E5907">
        <w:rPr>
          <w:rFonts w:ascii="Times New Roman" w:hAnsi="Times New Roman" w:cs="Times New Roman"/>
          <w:sz w:val="18"/>
          <w:szCs w:val="18"/>
        </w:rPr>
        <w:t>3</w:t>
      </w:r>
      <w:r w:rsidR="00055F43" w:rsidRPr="009E5907">
        <w:rPr>
          <w:rFonts w:ascii="Times New Roman" w:hAnsi="Times New Roman" w:cs="Times New Roman"/>
          <w:sz w:val="18"/>
          <w:szCs w:val="18"/>
        </w:rPr>
        <w:t xml:space="preserve">. I refer to non-Westerners </w:t>
      </w:r>
      <w:del w:id="1090" w:author="Evan" w:date="2020-09-07T04:07:00Z">
        <w:r w:rsidR="00055F43" w:rsidRPr="009E5907" w:rsidDel="00044F3D">
          <w:rPr>
            <w:rFonts w:ascii="Times New Roman" w:hAnsi="Times New Roman" w:cs="Times New Roman"/>
            <w:sz w:val="18"/>
            <w:szCs w:val="18"/>
          </w:rPr>
          <w:delText xml:space="preserve">so as </w:delText>
        </w:r>
      </w:del>
      <w:r w:rsidR="00055F43" w:rsidRPr="009E5907">
        <w:rPr>
          <w:rFonts w:ascii="Times New Roman" w:hAnsi="Times New Roman" w:cs="Times New Roman"/>
          <w:sz w:val="18"/>
          <w:szCs w:val="18"/>
        </w:rPr>
        <w:t xml:space="preserve">to highlight Western-oriented thinking and </w:t>
      </w:r>
      <w:del w:id="1091" w:author="Evan" w:date="2020-09-07T04:07:00Z">
        <w:r w:rsidR="00055F43" w:rsidRPr="009E5907" w:rsidDel="00044F3D">
          <w:rPr>
            <w:rFonts w:ascii="Times New Roman" w:hAnsi="Times New Roman" w:cs="Times New Roman"/>
            <w:sz w:val="18"/>
            <w:szCs w:val="18"/>
          </w:rPr>
          <w:delText>its implied</w:delText>
        </w:r>
      </w:del>
      <w:ins w:id="1092" w:author="Evan" w:date="2020-09-07T04:07:00Z">
        <w:r w:rsidR="00044F3D">
          <w:rPr>
            <w:rFonts w:ascii="Times New Roman" w:hAnsi="Times New Roman" w:cs="Times New Roman"/>
            <w:sz w:val="18"/>
            <w:szCs w:val="18"/>
          </w:rPr>
          <w:t>the</w:t>
        </w:r>
      </w:ins>
      <w:r w:rsidR="00055F43" w:rsidRPr="009E5907">
        <w:rPr>
          <w:rFonts w:ascii="Times New Roman" w:hAnsi="Times New Roman" w:cs="Times New Roman"/>
          <w:sz w:val="18"/>
          <w:szCs w:val="18"/>
        </w:rPr>
        <w:t xml:space="preserve"> problematic dichotomy</w:t>
      </w:r>
      <w:ins w:id="1093" w:author="Evan" w:date="2020-09-07T04:07:00Z">
        <w:r w:rsidR="00044F3D">
          <w:rPr>
            <w:rFonts w:ascii="Times New Roman" w:hAnsi="Times New Roman" w:cs="Times New Roman"/>
            <w:sz w:val="18"/>
            <w:szCs w:val="18"/>
          </w:rPr>
          <w:t xml:space="preserve"> it implies</w:t>
        </w:r>
      </w:ins>
      <w:r w:rsidR="00055F43" w:rsidRPr="009E5907">
        <w:rPr>
          <w:rFonts w:ascii="Times New Roman" w:hAnsi="Times New Roman" w:cs="Times New Roman"/>
          <w:sz w:val="18"/>
          <w:szCs w:val="18"/>
        </w:rPr>
        <w:t xml:space="preserve"> by using “others”.</w:t>
      </w:r>
    </w:p>
    <w:p w14:paraId="7DC1E47C" w14:textId="28EAF4A9" w:rsidR="00055F43" w:rsidRPr="009E5907" w:rsidRDefault="00387817" w:rsidP="00055F43">
      <w:pPr>
        <w:spacing w:after="0" w:line="240" w:lineRule="auto"/>
        <w:jc w:val="both"/>
        <w:rPr>
          <w:rFonts w:ascii="Times New Roman" w:hAnsi="Times New Roman" w:cs="Times New Roman"/>
          <w:sz w:val="18"/>
          <w:szCs w:val="20"/>
        </w:rPr>
      </w:pPr>
      <w:r w:rsidRPr="009E5907">
        <w:rPr>
          <w:rFonts w:ascii="Times New Roman" w:hAnsi="Times New Roman" w:cs="Times New Roman"/>
          <w:sz w:val="18"/>
          <w:szCs w:val="18"/>
        </w:rPr>
        <w:t>4</w:t>
      </w:r>
      <w:r w:rsidR="00055F43" w:rsidRPr="009E5907">
        <w:rPr>
          <w:rFonts w:ascii="Times New Roman" w:hAnsi="Times New Roman" w:cs="Times New Roman"/>
          <w:sz w:val="18"/>
          <w:szCs w:val="18"/>
        </w:rPr>
        <w:t xml:space="preserve">. In </w:t>
      </w:r>
      <w:r w:rsidR="00055F43" w:rsidRPr="009E5907">
        <w:rPr>
          <w:rFonts w:ascii="Times New Roman" w:hAnsi="Times New Roman" w:cs="Times New Roman"/>
          <w:i/>
          <w:sz w:val="18"/>
          <w:szCs w:val="18"/>
        </w:rPr>
        <w:t>After Babel</w:t>
      </w:r>
      <w:r w:rsidR="00055F43" w:rsidRPr="009E5907">
        <w:rPr>
          <w:rFonts w:ascii="Times New Roman" w:hAnsi="Times New Roman" w:cs="Times New Roman"/>
          <w:sz w:val="18"/>
          <w:szCs w:val="18"/>
        </w:rPr>
        <w:t>, George Steiner (1998, 49) openly states that “inside or between languages, human communication equals translation</w:t>
      </w:r>
      <w:r w:rsidR="00055F43" w:rsidRPr="009E5907">
        <w:rPr>
          <w:rFonts w:ascii="Times New Roman" w:hAnsi="Times New Roman" w:cs="Times New Roman"/>
          <w:sz w:val="18"/>
        </w:rPr>
        <w:t xml:space="preserve">”; while Richard Kearney (2006, xiv-xv) explains in his introductin to Paul Ricoeur’s essays in </w:t>
      </w:r>
      <w:r w:rsidR="00055F43" w:rsidRPr="009E5907">
        <w:rPr>
          <w:rFonts w:ascii="Times New Roman" w:hAnsi="Times New Roman" w:cs="Times New Roman"/>
          <w:i/>
          <w:sz w:val="18"/>
        </w:rPr>
        <w:t>On Translation</w:t>
      </w:r>
      <w:r w:rsidR="00055F43" w:rsidRPr="009E5907">
        <w:rPr>
          <w:rFonts w:ascii="Times New Roman" w:hAnsi="Times New Roman" w:cs="Times New Roman"/>
          <w:sz w:val="18"/>
        </w:rPr>
        <w:t xml:space="preserve"> that [translation] “in the more generic sense […] indicates the everyday act of speaking as a way not only of translating oneself to oneself but also and more explicitly of translating oneself to others”</w:t>
      </w:r>
      <w:r w:rsidR="00036FDF" w:rsidRPr="009E5907">
        <w:rPr>
          <w:rFonts w:ascii="Times New Roman" w:hAnsi="Times New Roman" w:cs="Times New Roman"/>
          <w:sz w:val="18"/>
        </w:rPr>
        <w:t>.</w:t>
      </w:r>
    </w:p>
    <w:p w14:paraId="030A29FA" w14:textId="79794586" w:rsidR="00055F43" w:rsidRPr="009E5907" w:rsidRDefault="00387817" w:rsidP="00055F43">
      <w:pPr>
        <w:spacing w:after="0" w:line="240" w:lineRule="auto"/>
        <w:jc w:val="both"/>
        <w:rPr>
          <w:rFonts w:ascii="Times New Roman" w:hAnsi="Times New Roman" w:cs="Times New Roman"/>
          <w:sz w:val="18"/>
          <w:szCs w:val="20"/>
        </w:rPr>
      </w:pPr>
      <w:r w:rsidRPr="009E5907">
        <w:rPr>
          <w:rFonts w:ascii="Times New Roman" w:hAnsi="Times New Roman" w:cs="Times New Roman"/>
          <w:sz w:val="18"/>
          <w:szCs w:val="20"/>
        </w:rPr>
        <w:t>5</w:t>
      </w:r>
      <w:r w:rsidR="00055F43" w:rsidRPr="009E5907">
        <w:rPr>
          <w:rFonts w:ascii="Times New Roman" w:hAnsi="Times New Roman" w:cs="Times New Roman"/>
          <w:sz w:val="18"/>
          <w:szCs w:val="20"/>
        </w:rPr>
        <w:t xml:space="preserve">. </w:t>
      </w:r>
      <w:r w:rsidR="00055F43" w:rsidRPr="009E5907">
        <w:rPr>
          <w:rFonts w:ascii="Times New Roman" w:hAnsi="Times New Roman" w:cs="Times New Roman"/>
          <w:sz w:val="18"/>
          <w:szCs w:val="16"/>
        </w:rPr>
        <w:t>I use this term to encompass all people living in a definite geographical area known as Turkey today and/or adopting Turkishness as a meta-identity</w:t>
      </w:r>
      <w:ins w:id="1094" w:author="Evan" w:date="2020-09-07T04:08:00Z">
        <w:r w:rsidR="00044F3D">
          <w:rPr>
            <w:rFonts w:ascii="Times New Roman" w:hAnsi="Times New Roman" w:cs="Times New Roman"/>
            <w:sz w:val="18"/>
            <w:szCs w:val="16"/>
          </w:rPr>
          <w:t>,</w:t>
        </w:r>
      </w:ins>
      <w:r w:rsidR="00055F43" w:rsidRPr="009E5907">
        <w:rPr>
          <w:rFonts w:ascii="Times New Roman" w:hAnsi="Times New Roman" w:cs="Times New Roman"/>
          <w:sz w:val="18"/>
          <w:szCs w:val="16"/>
        </w:rPr>
        <w:t xml:space="preserve"> regardless of race, ethnicity, religion</w:t>
      </w:r>
      <w:ins w:id="1095" w:author="Evan" w:date="2020-09-07T04:08:00Z">
        <w:r w:rsidR="00044F3D">
          <w:rPr>
            <w:rFonts w:ascii="Times New Roman" w:hAnsi="Times New Roman" w:cs="Times New Roman"/>
            <w:sz w:val="18"/>
            <w:szCs w:val="16"/>
          </w:rPr>
          <w:t>,</w:t>
        </w:r>
      </w:ins>
      <w:r w:rsidR="00055F43" w:rsidRPr="009E5907">
        <w:rPr>
          <w:rFonts w:ascii="Times New Roman" w:hAnsi="Times New Roman" w:cs="Times New Roman"/>
          <w:sz w:val="18"/>
          <w:szCs w:val="16"/>
        </w:rPr>
        <w:t xml:space="preserve"> etc.</w:t>
      </w:r>
    </w:p>
    <w:p w14:paraId="3DD0A1F3" w14:textId="20328C03" w:rsidR="00055F43" w:rsidRPr="009E5907" w:rsidRDefault="00387817" w:rsidP="00055F43">
      <w:pPr>
        <w:spacing w:after="0" w:line="240" w:lineRule="auto"/>
        <w:jc w:val="both"/>
        <w:rPr>
          <w:rFonts w:ascii="Times New Roman" w:hAnsi="Times New Roman" w:cs="Times New Roman"/>
          <w:sz w:val="18"/>
          <w:szCs w:val="20"/>
        </w:rPr>
      </w:pPr>
      <w:r w:rsidRPr="009E5907">
        <w:rPr>
          <w:rFonts w:ascii="Times New Roman" w:hAnsi="Times New Roman" w:cs="Times New Roman"/>
          <w:sz w:val="18"/>
          <w:szCs w:val="20"/>
        </w:rPr>
        <w:t>6</w:t>
      </w:r>
      <w:r w:rsidR="00055F43" w:rsidRPr="009E5907">
        <w:rPr>
          <w:rFonts w:ascii="Times New Roman" w:hAnsi="Times New Roman" w:cs="Times New Roman"/>
          <w:sz w:val="18"/>
          <w:szCs w:val="20"/>
        </w:rPr>
        <w:t xml:space="preserve">. </w:t>
      </w:r>
      <w:r w:rsidR="00055F43" w:rsidRPr="009E5907">
        <w:rPr>
          <w:rFonts w:ascii="Times New Roman" w:hAnsi="Times New Roman" w:cs="Times New Roman"/>
          <w:sz w:val="18"/>
          <w:szCs w:val="16"/>
        </w:rPr>
        <w:t>Halide Edip or Edib is</w:t>
      </w:r>
      <w:ins w:id="1096" w:author="Evan" w:date="2020-09-07T04:08:00Z">
        <w:r w:rsidR="00044F3D">
          <w:rPr>
            <w:rFonts w:ascii="Times New Roman" w:hAnsi="Times New Roman" w:cs="Times New Roman"/>
            <w:sz w:val="18"/>
            <w:szCs w:val="16"/>
          </w:rPr>
          <w:t xml:space="preserve"> a</w:t>
        </w:r>
      </w:ins>
      <w:r w:rsidR="00055F43" w:rsidRPr="009E5907">
        <w:rPr>
          <w:rFonts w:ascii="Times New Roman" w:hAnsi="Times New Roman" w:cs="Times New Roman"/>
          <w:sz w:val="18"/>
          <w:szCs w:val="16"/>
        </w:rPr>
        <w:t xml:space="preserve"> prominent figure of</w:t>
      </w:r>
      <w:ins w:id="1097" w:author="Evan" w:date="2020-09-07T04:08:00Z">
        <w:r w:rsidR="00044F3D">
          <w:rPr>
            <w:rFonts w:ascii="Times New Roman" w:hAnsi="Times New Roman" w:cs="Times New Roman"/>
            <w:sz w:val="18"/>
            <w:szCs w:val="16"/>
          </w:rPr>
          <w:t xml:space="preserve"> the</w:t>
        </w:r>
      </w:ins>
      <w:r w:rsidR="00055F43" w:rsidRPr="009E5907">
        <w:rPr>
          <w:rFonts w:ascii="Times New Roman" w:hAnsi="Times New Roman" w:cs="Times New Roman"/>
          <w:sz w:val="18"/>
          <w:szCs w:val="16"/>
        </w:rPr>
        <w:t xml:space="preserve"> early Turkish republican period and later. As a prolific writer and influential figure</w:t>
      </w:r>
      <w:ins w:id="1098" w:author="Evan" w:date="2020-09-07T04:08:00Z">
        <w:r w:rsidR="00044F3D">
          <w:rPr>
            <w:rFonts w:ascii="Times New Roman" w:hAnsi="Times New Roman" w:cs="Times New Roman"/>
            <w:sz w:val="18"/>
            <w:szCs w:val="16"/>
          </w:rPr>
          <w:t>,</w:t>
        </w:r>
      </w:ins>
      <w:r w:rsidR="00055F43" w:rsidRPr="009E5907">
        <w:rPr>
          <w:rFonts w:ascii="Times New Roman" w:hAnsi="Times New Roman" w:cs="Times New Roman"/>
          <w:sz w:val="18"/>
          <w:szCs w:val="16"/>
        </w:rPr>
        <w:t xml:space="preserve"> she took on multiple</w:t>
      </w:r>
      <w:del w:id="1099" w:author="Evan" w:date="2020-09-07T04:08:00Z">
        <w:r w:rsidR="00055F43" w:rsidRPr="009E5907" w:rsidDel="00044F3D">
          <w:rPr>
            <w:rFonts w:ascii="Times New Roman" w:hAnsi="Times New Roman" w:cs="Times New Roman"/>
            <w:sz w:val="18"/>
            <w:szCs w:val="16"/>
          </w:rPr>
          <w:delText>s</w:delText>
        </w:r>
      </w:del>
      <w:r w:rsidR="00055F43" w:rsidRPr="009E5907">
        <w:rPr>
          <w:rFonts w:ascii="Times New Roman" w:hAnsi="Times New Roman" w:cs="Times New Roman"/>
          <w:sz w:val="18"/>
          <w:szCs w:val="16"/>
        </w:rPr>
        <w:t xml:space="preserve"> roles (orator, journalist, translator, writer, editor, nurse and soldier) </w:t>
      </w:r>
      <w:del w:id="1100" w:author="Evan" w:date="2020-09-07T04:09:00Z">
        <w:r w:rsidR="00055F43" w:rsidRPr="009E5907" w:rsidDel="00044F3D">
          <w:rPr>
            <w:rFonts w:ascii="Times New Roman" w:hAnsi="Times New Roman" w:cs="Times New Roman"/>
            <w:sz w:val="18"/>
            <w:szCs w:val="16"/>
          </w:rPr>
          <w:delText xml:space="preserve">starting </w:delText>
        </w:r>
      </w:del>
      <w:r w:rsidR="00055F43" w:rsidRPr="009E5907">
        <w:rPr>
          <w:rFonts w:ascii="Times New Roman" w:hAnsi="Times New Roman" w:cs="Times New Roman"/>
          <w:sz w:val="18"/>
          <w:szCs w:val="16"/>
        </w:rPr>
        <w:t xml:space="preserve">from the period of </w:t>
      </w:r>
      <w:ins w:id="1101" w:author="Evan" w:date="2020-09-07T04:08:00Z">
        <w:r w:rsidR="00044F3D">
          <w:rPr>
            <w:rFonts w:ascii="Times New Roman" w:hAnsi="Times New Roman" w:cs="Times New Roman"/>
            <w:sz w:val="18"/>
            <w:szCs w:val="16"/>
          </w:rPr>
          <w:t xml:space="preserve">the </w:t>
        </w:r>
      </w:ins>
      <w:r w:rsidR="00055F43" w:rsidRPr="009E5907">
        <w:rPr>
          <w:rFonts w:ascii="Times New Roman" w:hAnsi="Times New Roman" w:cs="Times New Roman"/>
          <w:sz w:val="18"/>
          <w:szCs w:val="16"/>
        </w:rPr>
        <w:t>Turkish nationalism movement to the end of her life (parliament member and professor). Her autobiography was published in English as two volumes (</w:t>
      </w:r>
      <w:r w:rsidR="00055F43" w:rsidRPr="009E5907">
        <w:rPr>
          <w:rFonts w:ascii="Times New Roman" w:hAnsi="Times New Roman" w:cs="Times New Roman"/>
          <w:i/>
          <w:sz w:val="18"/>
          <w:szCs w:val="16"/>
        </w:rPr>
        <w:t>Memoirs of Halide Edib</w:t>
      </w:r>
      <w:r w:rsidR="00055F43" w:rsidRPr="009E5907">
        <w:rPr>
          <w:rFonts w:ascii="Times New Roman" w:hAnsi="Times New Roman" w:cs="Times New Roman"/>
          <w:sz w:val="18"/>
          <w:szCs w:val="16"/>
        </w:rPr>
        <w:t xml:space="preserve"> and </w:t>
      </w:r>
      <w:r w:rsidR="00055F43" w:rsidRPr="009E5907">
        <w:rPr>
          <w:rFonts w:ascii="Times New Roman" w:hAnsi="Times New Roman" w:cs="Times New Roman"/>
          <w:i/>
          <w:sz w:val="18"/>
          <w:szCs w:val="16"/>
        </w:rPr>
        <w:t>The Turkish Ordeal</w:t>
      </w:r>
      <w:r w:rsidR="00055F43" w:rsidRPr="009E5907">
        <w:rPr>
          <w:rFonts w:ascii="Times New Roman" w:hAnsi="Times New Roman" w:cs="Times New Roman"/>
          <w:sz w:val="18"/>
          <w:szCs w:val="16"/>
        </w:rPr>
        <w:t>) in 1926 and in 1928, which mark</w:t>
      </w:r>
      <w:del w:id="1102" w:author="Evan" w:date="2020-09-07T04:09:00Z">
        <w:r w:rsidR="00055F43" w:rsidRPr="009E5907" w:rsidDel="00044F3D">
          <w:rPr>
            <w:rFonts w:ascii="Times New Roman" w:hAnsi="Times New Roman" w:cs="Times New Roman"/>
            <w:sz w:val="18"/>
            <w:szCs w:val="16"/>
          </w:rPr>
          <w:delText>s</w:delText>
        </w:r>
      </w:del>
      <w:r w:rsidR="00055F43" w:rsidRPr="009E5907">
        <w:rPr>
          <w:rFonts w:ascii="Times New Roman" w:hAnsi="Times New Roman" w:cs="Times New Roman"/>
          <w:sz w:val="18"/>
          <w:szCs w:val="16"/>
        </w:rPr>
        <w:t xml:space="preserve"> the first years of the </w:t>
      </w:r>
      <w:del w:id="1103" w:author="Evan" w:date="2020-09-07T04:09:00Z">
        <w:r w:rsidR="00055F43" w:rsidRPr="009E5907" w:rsidDel="00044F3D">
          <w:rPr>
            <w:rFonts w:ascii="Times New Roman" w:hAnsi="Times New Roman" w:cs="Times New Roman"/>
            <w:sz w:val="18"/>
            <w:szCs w:val="16"/>
          </w:rPr>
          <w:delText xml:space="preserve">self-exile </w:delText>
        </w:r>
      </w:del>
      <w:r w:rsidR="00055F43" w:rsidRPr="009E5907">
        <w:rPr>
          <w:rFonts w:ascii="Times New Roman" w:hAnsi="Times New Roman" w:cs="Times New Roman"/>
          <w:sz w:val="18"/>
          <w:szCs w:val="16"/>
        </w:rPr>
        <w:t xml:space="preserve">period </w:t>
      </w:r>
      <w:del w:id="1104" w:author="Evan" w:date="2020-09-07T04:09:00Z">
        <w:r w:rsidR="00055F43" w:rsidRPr="009E5907" w:rsidDel="00044F3D">
          <w:rPr>
            <w:rFonts w:ascii="Times New Roman" w:hAnsi="Times New Roman" w:cs="Times New Roman"/>
            <w:sz w:val="18"/>
            <w:szCs w:val="16"/>
          </w:rPr>
          <w:delText xml:space="preserve">of </w:delText>
        </w:r>
      </w:del>
      <w:ins w:id="1105" w:author="Evan" w:date="2020-09-07T04:09:00Z">
        <w:r w:rsidR="00044F3D">
          <w:rPr>
            <w:rFonts w:ascii="Times New Roman" w:hAnsi="Times New Roman" w:cs="Times New Roman"/>
            <w:sz w:val="18"/>
            <w:szCs w:val="16"/>
          </w:rPr>
          <w:t>in which she and</w:t>
        </w:r>
        <w:r w:rsidR="00044F3D" w:rsidRPr="009E5907">
          <w:rPr>
            <w:rFonts w:ascii="Times New Roman" w:hAnsi="Times New Roman" w:cs="Times New Roman"/>
            <w:sz w:val="18"/>
            <w:szCs w:val="16"/>
          </w:rPr>
          <w:t xml:space="preserve"> </w:t>
        </w:r>
      </w:ins>
      <w:r w:rsidR="00055F43" w:rsidRPr="009E5907">
        <w:rPr>
          <w:rFonts w:ascii="Times New Roman" w:hAnsi="Times New Roman" w:cs="Times New Roman"/>
          <w:sz w:val="18"/>
          <w:szCs w:val="16"/>
        </w:rPr>
        <w:t xml:space="preserve">her husband Adnan Adıvar </w:t>
      </w:r>
      <w:del w:id="1106" w:author="Evan" w:date="2020-09-07T04:09:00Z">
        <w:r w:rsidR="00055F43" w:rsidRPr="009E5907" w:rsidDel="00044F3D">
          <w:rPr>
            <w:rFonts w:ascii="Times New Roman" w:hAnsi="Times New Roman" w:cs="Times New Roman"/>
            <w:sz w:val="18"/>
            <w:szCs w:val="16"/>
          </w:rPr>
          <w:delText>and herself</w:delText>
        </w:r>
      </w:del>
      <w:ins w:id="1107" w:author="Evan" w:date="2020-09-07T04:09:00Z">
        <w:r w:rsidR="00044F3D">
          <w:rPr>
            <w:rFonts w:ascii="Times New Roman" w:hAnsi="Times New Roman" w:cs="Times New Roman"/>
            <w:sz w:val="18"/>
            <w:szCs w:val="16"/>
          </w:rPr>
          <w:t xml:space="preserve">lived in </w:t>
        </w:r>
        <w:r w:rsidR="00044F3D" w:rsidRPr="009E5907">
          <w:rPr>
            <w:rFonts w:ascii="Times New Roman" w:hAnsi="Times New Roman" w:cs="Times New Roman"/>
            <w:sz w:val="18"/>
            <w:szCs w:val="16"/>
          </w:rPr>
          <w:t>self-exile</w:t>
        </w:r>
      </w:ins>
      <w:r w:rsidR="00055F43" w:rsidRPr="009E5907">
        <w:rPr>
          <w:rFonts w:ascii="Times New Roman" w:hAnsi="Times New Roman" w:cs="Times New Roman"/>
          <w:sz w:val="18"/>
          <w:szCs w:val="16"/>
        </w:rPr>
        <w:t xml:space="preserve"> in London. The fact that </w:t>
      </w:r>
      <w:r w:rsidR="00055F43" w:rsidRPr="009E5907">
        <w:rPr>
          <w:rFonts w:ascii="Times New Roman" w:hAnsi="Times New Roman" w:cs="Times New Roman"/>
          <w:i/>
          <w:sz w:val="18"/>
          <w:szCs w:val="16"/>
        </w:rPr>
        <w:t>The Turkish Ordeal</w:t>
      </w:r>
      <w:ins w:id="1108" w:author="Evan" w:date="2020-09-07T04:10:00Z">
        <w:r w:rsidR="00044F3D" w:rsidRPr="00044F3D">
          <w:rPr>
            <w:rFonts w:ascii="Times New Roman" w:hAnsi="Times New Roman" w:cs="Times New Roman"/>
            <w:iCs/>
            <w:sz w:val="18"/>
            <w:szCs w:val="16"/>
            <w:rPrChange w:id="1109" w:author="Evan" w:date="2020-09-07T04:10:00Z">
              <w:rPr>
                <w:rFonts w:ascii="Times New Roman" w:hAnsi="Times New Roman" w:cs="Times New Roman"/>
                <w:i/>
                <w:sz w:val="18"/>
                <w:szCs w:val="16"/>
              </w:rPr>
            </w:rPrChange>
          </w:rPr>
          <w:t>,</w:t>
        </w:r>
      </w:ins>
      <w:r w:rsidR="00055F43" w:rsidRPr="009E5907">
        <w:rPr>
          <w:rFonts w:ascii="Times New Roman" w:hAnsi="Times New Roman" w:cs="Times New Roman"/>
          <w:sz w:val="18"/>
          <w:szCs w:val="16"/>
        </w:rPr>
        <w:t xml:space="preserve"> narrating “Edib’s pivotal role in the nationalism movement and particularly in the Independe</w:t>
      </w:r>
      <w:ins w:id="1110" w:author="Evan" w:date="2020-09-07T04:10:00Z">
        <w:r w:rsidR="00044F3D">
          <w:rPr>
            <w:rFonts w:ascii="Times New Roman" w:hAnsi="Times New Roman" w:cs="Times New Roman"/>
            <w:sz w:val="18"/>
            <w:szCs w:val="16"/>
          </w:rPr>
          <w:t>nce</w:t>
        </w:r>
      </w:ins>
      <w:r w:rsidR="00055F43" w:rsidRPr="009E5907">
        <w:rPr>
          <w:rFonts w:ascii="Times New Roman" w:hAnsi="Times New Roman" w:cs="Times New Roman"/>
          <w:sz w:val="18"/>
          <w:szCs w:val="16"/>
        </w:rPr>
        <w:t xml:space="preserve"> Struggle</w:t>
      </w:r>
      <w:ins w:id="1111" w:author="Evan" w:date="2020-09-07T04:11:00Z">
        <w:r w:rsidR="00044F3D">
          <w:rPr>
            <w:rFonts w:ascii="Times New Roman" w:hAnsi="Times New Roman" w:cs="Times New Roman"/>
            <w:sz w:val="18"/>
            <w:szCs w:val="16"/>
          </w:rPr>
          <w:t>,</w:t>
        </w:r>
      </w:ins>
      <w:r w:rsidR="00055F43" w:rsidRPr="009E5907">
        <w:rPr>
          <w:rFonts w:ascii="Times New Roman" w:hAnsi="Times New Roman" w:cs="Times New Roman"/>
          <w:sz w:val="18"/>
          <w:szCs w:val="16"/>
        </w:rPr>
        <w:t xml:space="preserve"> was written for a self-defense as a response to </w:t>
      </w:r>
      <w:r w:rsidR="00055F43" w:rsidRPr="009E5907">
        <w:rPr>
          <w:rFonts w:ascii="Times New Roman" w:hAnsi="Times New Roman" w:cs="Times New Roman"/>
          <w:i/>
          <w:sz w:val="18"/>
          <w:szCs w:val="16"/>
        </w:rPr>
        <w:t>Nutuk</w:t>
      </w:r>
      <w:r w:rsidR="00055F43" w:rsidRPr="009E5907">
        <w:rPr>
          <w:rFonts w:ascii="Times New Roman" w:hAnsi="Times New Roman" w:cs="Times New Roman"/>
          <w:sz w:val="18"/>
          <w:szCs w:val="16"/>
        </w:rPr>
        <w:t xml:space="preserve"> </w:t>
      </w:r>
      <w:del w:id="1112" w:author="Evan" w:date="2020-09-07T04:10:00Z">
        <w:r w:rsidR="00055F43" w:rsidRPr="009E5907" w:rsidDel="00044F3D">
          <w:rPr>
            <w:rFonts w:ascii="Times New Roman" w:hAnsi="Times New Roman" w:cs="Times New Roman"/>
            <w:sz w:val="18"/>
            <w:szCs w:val="16"/>
          </w:rPr>
          <w:delText xml:space="preserve">of </w:delText>
        </w:r>
      </w:del>
      <w:ins w:id="1113" w:author="Evan" w:date="2020-09-07T04:10:00Z">
        <w:r w:rsidR="00044F3D">
          <w:rPr>
            <w:rFonts w:ascii="Times New Roman" w:hAnsi="Times New Roman" w:cs="Times New Roman"/>
            <w:sz w:val="18"/>
            <w:szCs w:val="16"/>
          </w:rPr>
          <w:t>by</w:t>
        </w:r>
        <w:r w:rsidR="00044F3D" w:rsidRPr="009E5907">
          <w:rPr>
            <w:rFonts w:ascii="Times New Roman" w:hAnsi="Times New Roman" w:cs="Times New Roman"/>
            <w:sz w:val="18"/>
            <w:szCs w:val="16"/>
          </w:rPr>
          <w:t xml:space="preserve"> </w:t>
        </w:r>
      </w:ins>
      <w:r w:rsidR="00055F43" w:rsidRPr="009E5907">
        <w:rPr>
          <w:rFonts w:ascii="Times New Roman" w:hAnsi="Times New Roman" w:cs="Times New Roman"/>
          <w:sz w:val="18"/>
          <w:szCs w:val="16"/>
        </w:rPr>
        <w:t xml:space="preserve">Atatürk (founder of </w:t>
      </w:r>
      <w:ins w:id="1114" w:author="Evan" w:date="2020-09-07T04:10:00Z">
        <w:r w:rsidR="00044F3D">
          <w:rPr>
            <w:rFonts w:ascii="Times New Roman" w:hAnsi="Times New Roman" w:cs="Times New Roman"/>
            <w:sz w:val="18"/>
            <w:szCs w:val="16"/>
          </w:rPr>
          <w:t xml:space="preserve">the </w:t>
        </w:r>
      </w:ins>
      <w:r w:rsidR="00055F43" w:rsidRPr="009E5907">
        <w:rPr>
          <w:rFonts w:ascii="Times New Roman" w:hAnsi="Times New Roman" w:cs="Times New Roman"/>
          <w:sz w:val="18"/>
          <w:szCs w:val="16"/>
        </w:rPr>
        <w:t>modern Turkish Republic)”</w:t>
      </w:r>
      <w:r w:rsidR="002E2B4E" w:rsidRPr="009E5907">
        <w:rPr>
          <w:rFonts w:ascii="Times New Roman" w:hAnsi="Times New Roman" w:cs="Times New Roman"/>
          <w:sz w:val="18"/>
          <w:szCs w:val="16"/>
        </w:rPr>
        <w:t xml:space="preserve"> (Adak 2003,</w:t>
      </w:r>
      <w:r w:rsidR="00055F43" w:rsidRPr="009E5907">
        <w:rPr>
          <w:rFonts w:ascii="Times New Roman" w:hAnsi="Times New Roman" w:cs="Times New Roman"/>
          <w:sz w:val="18"/>
          <w:szCs w:val="16"/>
        </w:rPr>
        <w:t xml:space="preserve"> 511) makes the autobiography and the self-translator mostly a subject of political discussions. For these reasons, Halide Edib as a subject of study has gained currency among scholars of </w:t>
      </w:r>
      <w:proofErr w:type="gramStart"/>
      <w:r w:rsidR="00055F43" w:rsidRPr="009E5907">
        <w:rPr>
          <w:rFonts w:ascii="Times New Roman" w:hAnsi="Times New Roman" w:cs="Times New Roman"/>
          <w:sz w:val="18"/>
          <w:szCs w:val="16"/>
        </w:rPr>
        <w:t>a number of</w:t>
      </w:r>
      <w:proofErr w:type="gramEnd"/>
      <w:r w:rsidR="00055F43" w:rsidRPr="009E5907">
        <w:rPr>
          <w:rFonts w:ascii="Times New Roman" w:hAnsi="Times New Roman" w:cs="Times New Roman"/>
          <w:sz w:val="18"/>
          <w:szCs w:val="16"/>
        </w:rPr>
        <w:t xml:space="preserve"> disciplines, including critical theory, comparative literature, gender studies and translation studies in Turkey (Durakbaşa 2000; Adak 2003).</w:t>
      </w:r>
    </w:p>
    <w:p w14:paraId="4CB36F9A" w14:textId="3A0F408B" w:rsidR="00055F43" w:rsidRPr="009E5907" w:rsidRDefault="00387817" w:rsidP="00055F43">
      <w:pPr>
        <w:spacing w:after="0" w:line="240" w:lineRule="auto"/>
        <w:jc w:val="both"/>
        <w:rPr>
          <w:rFonts w:ascii="Times New Roman" w:hAnsi="Times New Roman" w:cs="Times New Roman"/>
          <w:sz w:val="18"/>
          <w:szCs w:val="20"/>
        </w:rPr>
      </w:pPr>
      <w:r w:rsidRPr="009E5907">
        <w:rPr>
          <w:rFonts w:ascii="Times New Roman" w:hAnsi="Times New Roman" w:cs="Times New Roman"/>
          <w:sz w:val="18"/>
          <w:szCs w:val="20"/>
        </w:rPr>
        <w:lastRenderedPageBreak/>
        <w:t>7</w:t>
      </w:r>
      <w:r w:rsidR="00055F43" w:rsidRPr="009E5907">
        <w:rPr>
          <w:rFonts w:ascii="Times New Roman" w:hAnsi="Times New Roman" w:cs="Times New Roman"/>
          <w:sz w:val="18"/>
          <w:szCs w:val="20"/>
        </w:rPr>
        <w:t xml:space="preserve">. </w:t>
      </w:r>
      <w:r w:rsidR="00055F43" w:rsidRPr="009E5907">
        <w:rPr>
          <w:rFonts w:ascii="Times New Roman" w:hAnsi="Times New Roman" w:cs="Times New Roman"/>
          <w:sz w:val="18"/>
        </w:rPr>
        <w:t xml:space="preserve">Her grandfather Namık Kemal (1840-1888) was a prominent intellectual, writer, poet, playwright, </w:t>
      </w:r>
      <w:proofErr w:type="gramStart"/>
      <w:r w:rsidR="00055F43" w:rsidRPr="009E5907">
        <w:rPr>
          <w:rFonts w:ascii="Times New Roman" w:hAnsi="Times New Roman" w:cs="Times New Roman"/>
          <w:sz w:val="18"/>
        </w:rPr>
        <w:t>journalist</w:t>
      </w:r>
      <w:proofErr w:type="gramEnd"/>
      <w:r w:rsidR="00055F43" w:rsidRPr="009E5907">
        <w:rPr>
          <w:rFonts w:ascii="Times New Roman" w:hAnsi="Times New Roman" w:cs="Times New Roman"/>
          <w:sz w:val="18"/>
        </w:rPr>
        <w:t xml:space="preserve"> and reformer during the period of 1871 and 1888. He was exiled from the Ottoman Empire in 1867, when he found refuge in Paris, France for only one year, and in 1873, when he took refuge in Cyprus until 1876. He was particularly eminent for introducing the notions of freedom and fatherland in</w:t>
      </w:r>
      <w:ins w:id="1115" w:author="Evan" w:date="2020-09-07T04:11:00Z">
        <w:r w:rsidR="00044F3D">
          <w:rPr>
            <w:rFonts w:ascii="Times New Roman" w:hAnsi="Times New Roman" w:cs="Times New Roman"/>
            <w:sz w:val="18"/>
          </w:rPr>
          <w:t xml:space="preserve"> the</w:t>
        </w:r>
      </w:ins>
      <w:r w:rsidR="00055F43" w:rsidRPr="009E5907">
        <w:rPr>
          <w:rFonts w:ascii="Times New Roman" w:hAnsi="Times New Roman" w:cs="Times New Roman"/>
          <w:sz w:val="18"/>
        </w:rPr>
        <w:t xml:space="preserve"> Ottoman-Turkish cultural field by writing numerous plays and poems. There are archival documents indicating that his literary works were banned during the Hamidian regime in the 1890s (Demirel 2012) because of his works </w:t>
      </w:r>
      <w:ins w:id="1116" w:author="Evan" w:date="2020-09-07T04:11:00Z">
        <w:r w:rsidR="00044F3D">
          <w:rPr>
            <w:rFonts w:ascii="Times New Roman" w:hAnsi="Times New Roman" w:cs="Times New Roman"/>
            <w:sz w:val="18"/>
          </w:rPr>
          <w:t xml:space="preserve">being </w:t>
        </w:r>
      </w:ins>
      <w:r w:rsidR="00055F43" w:rsidRPr="009E5907">
        <w:rPr>
          <w:rFonts w:ascii="Times New Roman" w:hAnsi="Times New Roman" w:cs="Times New Roman"/>
          <w:sz w:val="18"/>
        </w:rPr>
        <w:t xml:space="preserve">used as a means of opposition against the Hamidian regime by the political dissidents and </w:t>
      </w:r>
      <w:del w:id="1117" w:author="Evan" w:date="2020-09-07T04:11:00Z">
        <w:r w:rsidR="00055F43" w:rsidRPr="009E5907" w:rsidDel="00044F3D">
          <w:rPr>
            <w:rFonts w:ascii="Times New Roman" w:hAnsi="Times New Roman" w:cs="Times New Roman"/>
            <w:sz w:val="18"/>
          </w:rPr>
          <w:delText>having his works</w:delText>
        </w:r>
      </w:del>
      <w:ins w:id="1118" w:author="Evan" w:date="2020-09-07T04:11:00Z">
        <w:r w:rsidR="00044F3D">
          <w:rPr>
            <w:rFonts w:ascii="Times New Roman" w:hAnsi="Times New Roman" w:cs="Times New Roman"/>
            <w:sz w:val="18"/>
          </w:rPr>
          <w:t>being</w:t>
        </w:r>
      </w:ins>
      <w:r w:rsidR="00055F43" w:rsidRPr="009E5907">
        <w:rPr>
          <w:rFonts w:ascii="Times New Roman" w:hAnsi="Times New Roman" w:cs="Times New Roman"/>
          <w:sz w:val="18"/>
        </w:rPr>
        <w:t xml:space="preserve"> published without a publishing permit, which was required by the 1864 Press Law in the Ottoman Empire (Çalışkan 2019). It is indeed contended that he had enormous influence on the formation of a Turkish national identity, which requires </w:t>
      </w:r>
      <w:del w:id="1119" w:author="Evan" w:date="2020-09-07T04:12:00Z">
        <w:r w:rsidR="00055F43" w:rsidRPr="009E5907" w:rsidDel="00044F3D">
          <w:rPr>
            <w:rFonts w:ascii="Times New Roman" w:hAnsi="Times New Roman" w:cs="Times New Roman"/>
            <w:sz w:val="18"/>
          </w:rPr>
          <w:delText>to exclude</w:delText>
        </w:r>
      </w:del>
      <w:ins w:id="1120" w:author="Evan" w:date="2020-09-07T04:12:00Z">
        <w:r w:rsidR="00044F3D">
          <w:rPr>
            <w:rFonts w:ascii="Times New Roman" w:hAnsi="Times New Roman" w:cs="Times New Roman"/>
            <w:sz w:val="18"/>
          </w:rPr>
          <w:t>excluding</w:t>
        </w:r>
      </w:ins>
      <w:r w:rsidR="00055F43" w:rsidRPr="009E5907">
        <w:rPr>
          <w:rFonts w:ascii="Times New Roman" w:hAnsi="Times New Roman" w:cs="Times New Roman"/>
          <w:sz w:val="18"/>
        </w:rPr>
        <w:t xml:space="preserve"> his ideas on Ottomanism.</w:t>
      </w:r>
    </w:p>
    <w:p w14:paraId="6183FD00" w14:textId="7BF626EB" w:rsidR="00055F43" w:rsidRPr="009E5907" w:rsidRDefault="00387817" w:rsidP="00055F43">
      <w:pPr>
        <w:spacing w:after="0" w:line="240" w:lineRule="auto"/>
        <w:jc w:val="both"/>
        <w:rPr>
          <w:rFonts w:ascii="Times New Roman" w:hAnsi="Times New Roman" w:cs="Times New Roman"/>
          <w:sz w:val="18"/>
          <w:szCs w:val="20"/>
        </w:rPr>
      </w:pPr>
      <w:r w:rsidRPr="009E5907">
        <w:rPr>
          <w:rFonts w:ascii="Times New Roman" w:hAnsi="Times New Roman" w:cs="Times New Roman"/>
          <w:sz w:val="18"/>
          <w:szCs w:val="20"/>
        </w:rPr>
        <w:t>8</w:t>
      </w:r>
      <w:r w:rsidR="00055F43" w:rsidRPr="009E5907">
        <w:rPr>
          <w:rFonts w:ascii="Times New Roman" w:hAnsi="Times New Roman" w:cs="Times New Roman"/>
          <w:sz w:val="18"/>
          <w:szCs w:val="20"/>
        </w:rPr>
        <w:t xml:space="preserve">. </w:t>
      </w:r>
      <w:r w:rsidR="00055F43" w:rsidRPr="009E5907">
        <w:rPr>
          <w:rFonts w:ascii="Times New Roman" w:hAnsi="Times New Roman" w:cs="Times New Roman"/>
          <w:sz w:val="18"/>
        </w:rPr>
        <w:t xml:space="preserve">There are few </w:t>
      </w:r>
      <w:del w:id="1121" w:author="Evan" w:date="2020-09-07T04:13:00Z">
        <w:r w:rsidR="00055F43" w:rsidRPr="009E5907" w:rsidDel="00AA3210">
          <w:rPr>
            <w:rFonts w:ascii="Times New Roman" w:hAnsi="Times New Roman" w:cs="Times New Roman"/>
            <w:sz w:val="18"/>
          </w:rPr>
          <w:delText xml:space="preserve">instances </w:delText>
        </w:r>
      </w:del>
      <w:ins w:id="1122" w:author="Evan" w:date="2020-09-07T04:13:00Z">
        <w:r w:rsidR="00AA3210">
          <w:rPr>
            <w:rFonts w:ascii="Times New Roman" w:hAnsi="Times New Roman" w:cs="Times New Roman"/>
            <w:sz w:val="18"/>
          </w:rPr>
          <w:t>examples</w:t>
        </w:r>
        <w:r w:rsidR="00AA3210" w:rsidRPr="009E5907">
          <w:rPr>
            <w:rFonts w:ascii="Times New Roman" w:hAnsi="Times New Roman" w:cs="Times New Roman"/>
            <w:sz w:val="18"/>
          </w:rPr>
          <w:t xml:space="preserve"> </w:t>
        </w:r>
      </w:ins>
      <w:r w:rsidR="00055F43" w:rsidRPr="009E5907">
        <w:rPr>
          <w:rFonts w:ascii="Times New Roman" w:hAnsi="Times New Roman" w:cs="Times New Roman"/>
          <w:sz w:val="18"/>
        </w:rPr>
        <w:t>of Ekrem’s critical attitude towards the reforms in the modern Turkish Republic. In one of her lectures on modern Turkey, she criticizes the prohibition of polygamy in Turkey by referring</w:t>
      </w:r>
      <w:ins w:id="1123" w:author="Evan" w:date="2020-09-02T18:53:00Z">
        <w:r w:rsidR="006E1545">
          <w:rPr>
            <w:rFonts w:ascii="Times New Roman" w:hAnsi="Times New Roman" w:cs="Times New Roman"/>
            <w:sz w:val="18"/>
          </w:rPr>
          <w:t xml:space="preserve"> to</w:t>
        </w:r>
      </w:ins>
      <w:r w:rsidR="00055F43" w:rsidRPr="009E5907">
        <w:rPr>
          <w:rFonts w:ascii="Times New Roman" w:hAnsi="Times New Roman" w:cs="Times New Roman"/>
          <w:sz w:val="18"/>
        </w:rPr>
        <w:t xml:space="preserve"> the claim that many women had to remain single (quot. from Wallinger, 2016: 131; Miss Here and There. “We Wish Cupid Had Never Come to Turkey.” Rockford Morning Star 1 Nov. 1933: 4).</w:t>
      </w:r>
    </w:p>
    <w:p w14:paraId="63EBC1D1" w14:textId="6D23AFA7" w:rsidR="00055F43" w:rsidRPr="009E5907" w:rsidRDefault="00387817" w:rsidP="00055F43">
      <w:pPr>
        <w:spacing w:after="0" w:line="240" w:lineRule="auto"/>
        <w:jc w:val="both"/>
        <w:rPr>
          <w:rFonts w:ascii="Times New Roman" w:hAnsi="Times New Roman" w:cs="Times New Roman"/>
          <w:sz w:val="18"/>
          <w:szCs w:val="20"/>
        </w:rPr>
      </w:pPr>
      <w:r w:rsidRPr="009E5907">
        <w:rPr>
          <w:rFonts w:ascii="Times New Roman" w:hAnsi="Times New Roman" w:cs="Times New Roman"/>
          <w:sz w:val="18"/>
          <w:szCs w:val="20"/>
        </w:rPr>
        <w:t>9</w:t>
      </w:r>
      <w:r w:rsidR="00055F43" w:rsidRPr="009E5907">
        <w:rPr>
          <w:rFonts w:ascii="Times New Roman" w:hAnsi="Times New Roman" w:cs="Times New Roman"/>
          <w:sz w:val="18"/>
          <w:szCs w:val="20"/>
        </w:rPr>
        <w:t xml:space="preserve">. </w:t>
      </w:r>
      <w:r w:rsidR="00055F43" w:rsidRPr="009E5907">
        <w:rPr>
          <w:rFonts w:ascii="Times New Roman" w:hAnsi="Times New Roman" w:cs="Times New Roman"/>
          <w:sz w:val="18"/>
        </w:rPr>
        <w:t xml:space="preserve">In fact, </w:t>
      </w:r>
      <w:proofErr w:type="gramStart"/>
      <w:r w:rsidR="00055F43" w:rsidRPr="009E5907">
        <w:rPr>
          <w:rFonts w:ascii="Times New Roman" w:hAnsi="Times New Roman" w:cs="Times New Roman"/>
          <w:i/>
          <w:sz w:val="18"/>
        </w:rPr>
        <w:t>Unveiled</w:t>
      </w:r>
      <w:proofErr w:type="gramEnd"/>
      <w:r w:rsidR="00055F43" w:rsidRPr="009E5907">
        <w:rPr>
          <w:rFonts w:ascii="Times New Roman" w:hAnsi="Times New Roman" w:cs="Times New Roman"/>
          <w:sz w:val="18"/>
        </w:rPr>
        <w:t xml:space="preserve"> was explored by a Turkish couple temporarily residing in the US in 1968, which is elaborated in the third section on (re)contextualization; therefore, the agent in question is</w:t>
      </w:r>
      <w:ins w:id="1124" w:author="Evan" w:date="2020-09-02T18:53:00Z">
        <w:r w:rsidR="006E1545">
          <w:rPr>
            <w:rFonts w:ascii="Times New Roman" w:hAnsi="Times New Roman" w:cs="Times New Roman"/>
            <w:sz w:val="18"/>
          </w:rPr>
          <w:t xml:space="preserve"> </w:t>
        </w:r>
      </w:ins>
      <w:r w:rsidR="00055F43" w:rsidRPr="009E5907">
        <w:rPr>
          <w:rFonts w:ascii="Times New Roman" w:hAnsi="Times New Roman" w:cs="Times New Roman"/>
          <w:sz w:val="18"/>
        </w:rPr>
        <w:t>n</w:t>
      </w:r>
      <w:ins w:id="1125" w:author="Evan" w:date="2020-09-02T18:53:00Z">
        <w:r w:rsidR="006E1545">
          <w:rPr>
            <w:rFonts w:ascii="Times New Roman" w:hAnsi="Times New Roman" w:cs="Times New Roman"/>
            <w:sz w:val="18"/>
          </w:rPr>
          <w:t>o</w:t>
        </w:r>
      </w:ins>
      <w:del w:id="1126" w:author="Evan" w:date="2020-09-02T18:53:00Z">
        <w:r w:rsidR="00055F43" w:rsidRPr="009E5907" w:rsidDel="006E1545">
          <w:rPr>
            <w:rFonts w:ascii="Times New Roman" w:hAnsi="Times New Roman" w:cs="Times New Roman"/>
            <w:sz w:val="18"/>
          </w:rPr>
          <w:delText>’</w:delText>
        </w:r>
      </w:del>
      <w:r w:rsidR="00055F43" w:rsidRPr="009E5907">
        <w:rPr>
          <w:rFonts w:ascii="Times New Roman" w:hAnsi="Times New Roman" w:cs="Times New Roman"/>
          <w:sz w:val="18"/>
        </w:rPr>
        <w:t>t tackled in this section.</w:t>
      </w:r>
    </w:p>
    <w:p w14:paraId="3407DEF8" w14:textId="11A395C8" w:rsidR="00055F43" w:rsidRPr="009E5907" w:rsidRDefault="00387817" w:rsidP="00055F43">
      <w:pPr>
        <w:spacing w:after="0" w:line="240" w:lineRule="auto"/>
        <w:jc w:val="both"/>
        <w:rPr>
          <w:rFonts w:ascii="Times New Roman" w:hAnsi="Times New Roman" w:cs="Times New Roman"/>
          <w:sz w:val="18"/>
          <w:szCs w:val="20"/>
        </w:rPr>
      </w:pPr>
      <w:r w:rsidRPr="009E5907">
        <w:rPr>
          <w:rFonts w:ascii="Times New Roman" w:hAnsi="Times New Roman" w:cs="Times New Roman"/>
          <w:sz w:val="18"/>
          <w:szCs w:val="20"/>
        </w:rPr>
        <w:t>10</w:t>
      </w:r>
      <w:r w:rsidR="00055F43" w:rsidRPr="009E5907">
        <w:rPr>
          <w:rFonts w:ascii="Times New Roman" w:hAnsi="Times New Roman" w:cs="Times New Roman"/>
          <w:sz w:val="18"/>
          <w:szCs w:val="20"/>
        </w:rPr>
        <w:t xml:space="preserve">. </w:t>
      </w:r>
      <w:r w:rsidR="00055F43" w:rsidRPr="009E5907">
        <w:rPr>
          <w:rFonts w:ascii="Times New Roman" w:hAnsi="Times New Roman" w:cs="Times New Roman"/>
          <w:sz w:val="18"/>
        </w:rPr>
        <w:t xml:space="preserve">The fact that the </w:t>
      </w:r>
      <w:ins w:id="1127" w:author="Evan" w:date="2020-09-04T17:29:00Z">
        <w:r w:rsidR="00A207C0">
          <w:rPr>
            <w:rFonts w:ascii="Times New Roman" w:hAnsi="Times New Roman" w:cs="Times New Roman"/>
            <w:sz w:val="18"/>
          </w:rPr>
          <w:t xml:space="preserve">1998 </w:t>
        </w:r>
      </w:ins>
      <w:r w:rsidR="00055F43" w:rsidRPr="009E5907">
        <w:rPr>
          <w:rFonts w:ascii="Times New Roman" w:hAnsi="Times New Roman" w:cs="Times New Roman"/>
          <w:sz w:val="18"/>
        </w:rPr>
        <w:t>reprint edition of</w:t>
      </w:r>
      <w:ins w:id="1128" w:author="Evan" w:date="2020-09-04T17:29:00Z">
        <w:r w:rsidR="00A207C0">
          <w:rPr>
            <w:rFonts w:ascii="Times New Roman" w:hAnsi="Times New Roman" w:cs="Times New Roman"/>
            <w:sz w:val="18"/>
          </w:rPr>
          <w:t xml:space="preserve"> the</w:t>
        </w:r>
      </w:ins>
      <w:r w:rsidR="00055F43" w:rsidRPr="009E5907">
        <w:rPr>
          <w:rFonts w:ascii="Times New Roman" w:hAnsi="Times New Roman" w:cs="Times New Roman"/>
          <w:sz w:val="18"/>
        </w:rPr>
        <w:t xml:space="preserve"> Turkish translation</w:t>
      </w:r>
      <w:del w:id="1129" w:author="Evan" w:date="2020-09-04T17:29:00Z">
        <w:r w:rsidR="00055F43" w:rsidRPr="009E5907" w:rsidDel="00A207C0">
          <w:rPr>
            <w:rFonts w:ascii="Times New Roman" w:hAnsi="Times New Roman" w:cs="Times New Roman"/>
            <w:sz w:val="18"/>
          </w:rPr>
          <w:delText xml:space="preserve"> in 1998</w:delText>
        </w:r>
      </w:del>
      <w:r w:rsidR="00055F43" w:rsidRPr="009E5907">
        <w:rPr>
          <w:rFonts w:ascii="Times New Roman" w:hAnsi="Times New Roman" w:cs="Times New Roman"/>
          <w:sz w:val="18"/>
        </w:rPr>
        <w:t xml:space="preserve"> is still on the book market in Turkey clearly </w:t>
      </w:r>
      <w:del w:id="1130" w:author="Evan" w:date="2020-09-04T17:29:00Z">
        <w:r w:rsidR="00055F43" w:rsidRPr="009E5907" w:rsidDel="00A207C0">
          <w:rPr>
            <w:rFonts w:ascii="Times New Roman" w:hAnsi="Times New Roman" w:cs="Times New Roman"/>
            <w:sz w:val="18"/>
          </w:rPr>
          <w:delText xml:space="preserve">shows </w:delText>
        </w:r>
      </w:del>
      <w:ins w:id="1131" w:author="Evan" w:date="2020-09-04T17:29:00Z">
        <w:r w:rsidR="00A207C0">
          <w:rPr>
            <w:rFonts w:ascii="Times New Roman" w:hAnsi="Times New Roman" w:cs="Times New Roman"/>
            <w:sz w:val="18"/>
          </w:rPr>
          <w:t>demonstrates</w:t>
        </w:r>
        <w:r w:rsidR="00A207C0" w:rsidRPr="009E5907">
          <w:rPr>
            <w:rFonts w:ascii="Times New Roman" w:hAnsi="Times New Roman" w:cs="Times New Roman"/>
            <w:sz w:val="18"/>
          </w:rPr>
          <w:t xml:space="preserve"> </w:t>
        </w:r>
      </w:ins>
      <w:r w:rsidR="00055F43" w:rsidRPr="009E5907">
        <w:rPr>
          <w:rFonts w:ascii="Times New Roman" w:hAnsi="Times New Roman" w:cs="Times New Roman"/>
          <w:sz w:val="18"/>
        </w:rPr>
        <w:t xml:space="preserve">low sales figures within a </w:t>
      </w:r>
      <w:del w:id="1132" w:author="Evan" w:date="2020-09-02T18:52:00Z">
        <w:r w:rsidR="00055F43" w:rsidRPr="009E5907" w:rsidDel="006E1545">
          <w:rPr>
            <w:rFonts w:ascii="Times New Roman" w:hAnsi="Times New Roman" w:cs="Times New Roman"/>
            <w:sz w:val="18"/>
          </w:rPr>
          <w:delText xml:space="preserve">very </w:delText>
        </w:r>
      </w:del>
      <w:r w:rsidR="00055F43" w:rsidRPr="009E5907">
        <w:rPr>
          <w:rFonts w:ascii="Times New Roman" w:hAnsi="Times New Roman" w:cs="Times New Roman"/>
          <w:sz w:val="18"/>
        </w:rPr>
        <w:t>limited consumption circle.</w:t>
      </w:r>
    </w:p>
    <w:p w14:paraId="21FCC9A3" w14:textId="32F8075D" w:rsidR="00055F43" w:rsidRPr="009E5907" w:rsidRDefault="00387817" w:rsidP="00055F43">
      <w:pPr>
        <w:spacing w:after="0" w:line="240" w:lineRule="auto"/>
        <w:jc w:val="both"/>
        <w:rPr>
          <w:rFonts w:ascii="Times New Roman" w:hAnsi="Times New Roman" w:cs="Times New Roman"/>
          <w:sz w:val="18"/>
          <w:szCs w:val="20"/>
        </w:rPr>
      </w:pPr>
      <w:r w:rsidRPr="009E5907">
        <w:rPr>
          <w:rFonts w:ascii="Times New Roman" w:hAnsi="Times New Roman" w:cs="Times New Roman"/>
          <w:sz w:val="18"/>
          <w:szCs w:val="20"/>
        </w:rPr>
        <w:t>11</w:t>
      </w:r>
      <w:r w:rsidR="00055F43" w:rsidRPr="009E5907">
        <w:rPr>
          <w:rFonts w:ascii="Times New Roman" w:hAnsi="Times New Roman" w:cs="Times New Roman"/>
          <w:sz w:val="18"/>
          <w:szCs w:val="20"/>
        </w:rPr>
        <w:t xml:space="preserve">. </w:t>
      </w:r>
      <w:r w:rsidR="00055F43" w:rsidRPr="009E5907">
        <w:rPr>
          <w:rFonts w:ascii="Times New Roman" w:hAnsi="Times New Roman" w:cs="Times New Roman"/>
          <w:sz w:val="18"/>
          <w:szCs w:val="18"/>
        </w:rPr>
        <w:t>Ibid.</w:t>
      </w:r>
    </w:p>
    <w:p w14:paraId="7DDAFF9B" w14:textId="25ED4E4F" w:rsidR="00055F43" w:rsidRPr="009E5907" w:rsidRDefault="00387817" w:rsidP="00055F43">
      <w:pPr>
        <w:spacing w:after="0" w:line="240" w:lineRule="auto"/>
        <w:jc w:val="both"/>
        <w:rPr>
          <w:rFonts w:ascii="Times New Roman" w:hAnsi="Times New Roman" w:cs="Times New Roman"/>
          <w:sz w:val="18"/>
          <w:szCs w:val="20"/>
        </w:rPr>
      </w:pPr>
      <w:r w:rsidRPr="009E5907">
        <w:rPr>
          <w:rFonts w:ascii="Times New Roman" w:hAnsi="Times New Roman" w:cs="Times New Roman"/>
          <w:sz w:val="18"/>
          <w:szCs w:val="20"/>
        </w:rPr>
        <w:t>12</w:t>
      </w:r>
      <w:r w:rsidR="00055F43" w:rsidRPr="009E5907">
        <w:rPr>
          <w:rFonts w:ascii="Times New Roman" w:hAnsi="Times New Roman" w:cs="Times New Roman"/>
          <w:sz w:val="18"/>
          <w:szCs w:val="20"/>
        </w:rPr>
        <w:t xml:space="preserve">. </w:t>
      </w:r>
      <w:r w:rsidR="00055F43" w:rsidRPr="009E5907">
        <w:rPr>
          <w:rFonts w:ascii="Times New Roman" w:hAnsi="Times New Roman" w:cs="Times New Roman"/>
          <w:sz w:val="18"/>
          <w:szCs w:val="18"/>
        </w:rPr>
        <w:t>Ibid.</w:t>
      </w:r>
    </w:p>
    <w:p w14:paraId="45DFB676" w14:textId="46A1DAA9" w:rsidR="00055F43" w:rsidRPr="009E5907" w:rsidRDefault="00387817" w:rsidP="00055F43">
      <w:pPr>
        <w:spacing w:after="0" w:line="240" w:lineRule="auto"/>
        <w:jc w:val="both"/>
        <w:rPr>
          <w:rFonts w:ascii="Times New Roman" w:hAnsi="Times New Roman" w:cs="Times New Roman"/>
          <w:sz w:val="18"/>
          <w:szCs w:val="20"/>
        </w:rPr>
      </w:pPr>
      <w:r w:rsidRPr="009E5907">
        <w:rPr>
          <w:rFonts w:ascii="Times New Roman" w:hAnsi="Times New Roman" w:cs="Times New Roman"/>
          <w:sz w:val="18"/>
          <w:szCs w:val="20"/>
        </w:rPr>
        <w:t>13</w:t>
      </w:r>
      <w:r w:rsidR="00055F43" w:rsidRPr="009E5907">
        <w:rPr>
          <w:rFonts w:ascii="Times New Roman" w:hAnsi="Times New Roman" w:cs="Times New Roman"/>
          <w:sz w:val="18"/>
          <w:szCs w:val="20"/>
        </w:rPr>
        <w:t xml:space="preserve">. </w:t>
      </w:r>
      <w:r w:rsidR="002E2B4E" w:rsidRPr="009E5907">
        <w:rPr>
          <w:rFonts w:ascii="Times New Roman" w:hAnsi="Times New Roman" w:cs="Times New Roman"/>
          <w:sz w:val="18"/>
          <w:szCs w:val="20"/>
        </w:rPr>
        <w:t>Biyografya [Biography], “Gül Çağalı Güven.”</w:t>
      </w:r>
    </w:p>
    <w:p w14:paraId="17C8D2EA" w14:textId="43AED932" w:rsidR="00055F43" w:rsidRPr="009E5907" w:rsidRDefault="00387817" w:rsidP="00055F43">
      <w:pPr>
        <w:spacing w:after="0" w:line="240" w:lineRule="auto"/>
        <w:jc w:val="both"/>
        <w:rPr>
          <w:rFonts w:ascii="Times New Roman" w:hAnsi="Times New Roman" w:cs="Times New Roman"/>
          <w:sz w:val="18"/>
          <w:szCs w:val="20"/>
        </w:rPr>
      </w:pPr>
      <w:r w:rsidRPr="009E5907">
        <w:rPr>
          <w:rFonts w:ascii="Times New Roman" w:hAnsi="Times New Roman" w:cs="Times New Roman"/>
          <w:sz w:val="18"/>
          <w:szCs w:val="20"/>
        </w:rPr>
        <w:t>14</w:t>
      </w:r>
      <w:r w:rsidR="00055F43" w:rsidRPr="009E5907">
        <w:rPr>
          <w:rFonts w:ascii="Times New Roman" w:hAnsi="Times New Roman" w:cs="Times New Roman"/>
          <w:sz w:val="18"/>
          <w:szCs w:val="20"/>
        </w:rPr>
        <w:t>.</w:t>
      </w:r>
      <w:r w:rsidR="002C3420" w:rsidRPr="009E5907">
        <w:rPr>
          <w:rFonts w:ascii="Times New Roman" w:hAnsi="Times New Roman" w:cs="Times New Roman"/>
          <w:sz w:val="18"/>
          <w:szCs w:val="20"/>
        </w:rPr>
        <w:t xml:space="preserve"> Encyclopædia </w:t>
      </w:r>
      <w:r w:rsidR="002E2B4E" w:rsidRPr="009E5907">
        <w:rPr>
          <w:rFonts w:ascii="Times New Roman" w:hAnsi="Times New Roman" w:cs="Times New Roman"/>
          <w:sz w:val="18"/>
          <w:szCs w:val="20"/>
        </w:rPr>
        <w:t xml:space="preserve">Britannica, </w:t>
      </w:r>
      <w:r w:rsidR="002C3420" w:rsidRPr="009E5907">
        <w:rPr>
          <w:rFonts w:ascii="Times New Roman" w:hAnsi="Times New Roman" w:cs="Times New Roman"/>
          <w:sz w:val="18"/>
          <w:szCs w:val="20"/>
        </w:rPr>
        <w:t>“Ibn-Ishaq.”</w:t>
      </w:r>
    </w:p>
    <w:p w14:paraId="594DCE94" w14:textId="7490BA29" w:rsidR="00055F43" w:rsidRPr="009E5907" w:rsidRDefault="00387817" w:rsidP="00055F43">
      <w:pPr>
        <w:spacing w:after="0" w:line="240" w:lineRule="auto"/>
        <w:jc w:val="both"/>
        <w:rPr>
          <w:rFonts w:ascii="Times New Roman" w:hAnsi="Times New Roman" w:cs="Times New Roman"/>
          <w:sz w:val="18"/>
          <w:szCs w:val="20"/>
        </w:rPr>
      </w:pPr>
      <w:r w:rsidRPr="009E5907">
        <w:rPr>
          <w:rFonts w:ascii="Times New Roman" w:hAnsi="Times New Roman" w:cs="Times New Roman"/>
          <w:sz w:val="18"/>
          <w:szCs w:val="20"/>
        </w:rPr>
        <w:t>15</w:t>
      </w:r>
      <w:r w:rsidR="00055F43" w:rsidRPr="009E5907">
        <w:rPr>
          <w:rFonts w:ascii="Times New Roman" w:hAnsi="Times New Roman" w:cs="Times New Roman"/>
          <w:sz w:val="18"/>
          <w:szCs w:val="20"/>
        </w:rPr>
        <w:t xml:space="preserve">. </w:t>
      </w:r>
      <w:r w:rsidR="00055F43" w:rsidRPr="009E5907">
        <w:rPr>
          <w:rFonts w:ascii="Times New Roman" w:hAnsi="Times New Roman" w:cs="Times New Roman"/>
          <w:sz w:val="18"/>
          <w:szCs w:val="18"/>
        </w:rPr>
        <w:t xml:space="preserve">Yildiz shows a slight orthographic adjustment in English by using the letter –i, instead of retaining </w:t>
      </w:r>
      <w:ins w:id="1133" w:author="Evan" w:date="2020-09-02T18:53:00Z">
        <w:r w:rsidR="006E1545">
          <w:rPr>
            <w:rFonts w:ascii="Times New Roman" w:hAnsi="Times New Roman" w:cs="Times New Roman"/>
            <w:sz w:val="18"/>
            <w:szCs w:val="18"/>
          </w:rPr>
          <w:t xml:space="preserve">the </w:t>
        </w:r>
      </w:ins>
      <w:r w:rsidR="00055F43" w:rsidRPr="009E5907">
        <w:rPr>
          <w:rFonts w:ascii="Times New Roman" w:hAnsi="Times New Roman" w:cs="Times New Roman"/>
          <w:sz w:val="18"/>
          <w:szCs w:val="18"/>
        </w:rPr>
        <w:t xml:space="preserve">Turkish name </w:t>
      </w:r>
      <w:r w:rsidR="00055F43" w:rsidRPr="009E5907">
        <w:rPr>
          <w:rFonts w:ascii="Times New Roman" w:hAnsi="Times New Roman" w:cs="Times New Roman"/>
          <w:i/>
          <w:sz w:val="18"/>
          <w:szCs w:val="18"/>
        </w:rPr>
        <w:t>Yıldız</w:t>
      </w:r>
      <w:r w:rsidR="00055F43" w:rsidRPr="009E5907">
        <w:rPr>
          <w:rFonts w:ascii="Times New Roman" w:hAnsi="Times New Roman" w:cs="Times New Roman"/>
          <w:sz w:val="18"/>
          <w:szCs w:val="18"/>
        </w:rPr>
        <w:t xml:space="preserve"> as it is.</w:t>
      </w:r>
    </w:p>
    <w:p w14:paraId="3B57D8D3" w14:textId="4A5E9771" w:rsidR="00055F43" w:rsidRPr="009E5907" w:rsidRDefault="00387817" w:rsidP="006D4CA8">
      <w:pPr>
        <w:tabs>
          <w:tab w:val="left" w:pos="676"/>
        </w:tabs>
        <w:spacing w:after="0" w:line="240" w:lineRule="auto"/>
        <w:jc w:val="both"/>
        <w:rPr>
          <w:rFonts w:ascii="Times New Roman" w:hAnsi="Times New Roman" w:cs="Times New Roman"/>
          <w:sz w:val="18"/>
          <w:szCs w:val="20"/>
        </w:rPr>
      </w:pPr>
      <w:r w:rsidRPr="009E5907">
        <w:rPr>
          <w:rFonts w:ascii="Times New Roman" w:hAnsi="Times New Roman" w:cs="Times New Roman"/>
          <w:sz w:val="18"/>
          <w:szCs w:val="20"/>
        </w:rPr>
        <w:t>16</w:t>
      </w:r>
      <w:r w:rsidR="00055F43" w:rsidRPr="009E5907">
        <w:rPr>
          <w:rFonts w:ascii="Times New Roman" w:hAnsi="Times New Roman" w:cs="Times New Roman"/>
          <w:sz w:val="18"/>
          <w:szCs w:val="20"/>
        </w:rPr>
        <w:t>.</w:t>
      </w:r>
      <w:r w:rsidR="006D4CA8" w:rsidRPr="009E5907">
        <w:rPr>
          <w:rFonts w:ascii="Times New Roman" w:hAnsi="Times New Roman" w:cs="Times New Roman"/>
          <w:sz w:val="18"/>
          <w:szCs w:val="20"/>
        </w:rPr>
        <w:t xml:space="preserve"> </w:t>
      </w:r>
      <w:r w:rsidR="006D4CA8" w:rsidRPr="009E5907">
        <w:rPr>
          <w:rFonts w:ascii="Times New Roman" w:hAnsi="Times New Roman" w:cs="Times New Roman"/>
          <w:sz w:val="18"/>
          <w:szCs w:val="18"/>
        </w:rPr>
        <w:t>Ibid.</w:t>
      </w:r>
    </w:p>
    <w:p w14:paraId="4564A855" w14:textId="1F207FC8" w:rsidR="00055F43" w:rsidRPr="009E5907" w:rsidRDefault="00387817" w:rsidP="00055F43">
      <w:pPr>
        <w:spacing w:after="0" w:line="240" w:lineRule="auto"/>
        <w:jc w:val="both"/>
        <w:rPr>
          <w:rFonts w:ascii="Times New Roman" w:hAnsi="Times New Roman" w:cs="Times New Roman"/>
          <w:sz w:val="18"/>
          <w:szCs w:val="20"/>
        </w:rPr>
      </w:pPr>
      <w:r w:rsidRPr="009E5907">
        <w:rPr>
          <w:rFonts w:ascii="Times New Roman" w:hAnsi="Times New Roman" w:cs="Times New Roman"/>
          <w:sz w:val="18"/>
          <w:szCs w:val="20"/>
        </w:rPr>
        <w:t>17</w:t>
      </w:r>
      <w:r w:rsidR="00055F43" w:rsidRPr="009E5907">
        <w:rPr>
          <w:rFonts w:ascii="Times New Roman" w:hAnsi="Times New Roman" w:cs="Times New Roman"/>
          <w:sz w:val="18"/>
          <w:szCs w:val="20"/>
        </w:rPr>
        <w:t>.</w:t>
      </w:r>
      <w:r w:rsidR="006D4CA8" w:rsidRPr="009E5907">
        <w:rPr>
          <w:rFonts w:ascii="Times New Roman" w:hAnsi="Times New Roman" w:cs="Times New Roman"/>
          <w:sz w:val="18"/>
          <w:szCs w:val="20"/>
        </w:rPr>
        <w:t xml:space="preserve"> </w:t>
      </w:r>
      <w:r w:rsidR="006D4CA8" w:rsidRPr="009E5907">
        <w:rPr>
          <w:rFonts w:ascii="Times New Roman" w:hAnsi="Times New Roman" w:cs="Times New Roman"/>
          <w:i/>
          <w:sz w:val="18"/>
          <w:szCs w:val="20"/>
        </w:rPr>
        <w:t>Unveiled</w:t>
      </w:r>
      <w:r w:rsidR="006D4CA8" w:rsidRPr="009E5907">
        <w:rPr>
          <w:rFonts w:ascii="Times New Roman" w:hAnsi="Times New Roman" w:cs="Times New Roman"/>
          <w:sz w:val="18"/>
          <w:szCs w:val="20"/>
        </w:rPr>
        <w:t xml:space="preserve"> </w:t>
      </w:r>
      <w:r w:rsidR="006D4CA8" w:rsidRPr="009E5907">
        <w:rPr>
          <w:rFonts w:ascii="Times New Roman" w:hAnsi="Times New Roman" w:cs="Times New Roman"/>
          <w:sz w:val="18"/>
          <w:szCs w:val="18"/>
        </w:rPr>
        <w:t>went into the fourth printing in 1936.</w:t>
      </w:r>
    </w:p>
    <w:p w14:paraId="06142CB8" w14:textId="0630A7FB" w:rsidR="00055F43" w:rsidRPr="009E5907" w:rsidRDefault="00387817" w:rsidP="00055F43">
      <w:pPr>
        <w:spacing w:after="0" w:line="240" w:lineRule="auto"/>
        <w:jc w:val="both"/>
        <w:rPr>
          <w:rFonts w:ascii="Times New Roman" w:hAnsi="Times New Roman" w:cs="Times New Roman"/>
          <w:sz w:val="18"/>
          <w:szCs w:val="20"/>
        </w:rPr>
      </w:pPr>
      <w:r w:rsidRPr="009E5907">
        <w:rPr>
          <w:rFonts w:ascii="Times New Roman" w:hAnsi="Times New Roman" w:cs="Times New Roman"/>
          <w:sz w:val="18"/>
          <w:szCs w:val="20"/>
        </w:rPr>
        <w:t>18</w:t>
      </w:r>
      <w:r w:rsidR="00055F43" w:rsidRPr="009E5907">
        <w:rPr>
          <w:rFonts w:ascii="Times New Roman" w:hAnsi="Times New Roman" w:cs="Times New Roman"/>
          <w:sz w:val="18"/>
          <w:szCs w:val="20"/>
        </w:rPr>
        <w:t>.</w:t>
      </w:r>
      <w:r w:rsidR="006D4CA8" w:rsidRPr="009E5907">
        <w:rPr>
          <w:rFonts w:ascii="Times New Roman" w:hAnsi="Times New Roman" w:cs="Times New Roman"/>
          <w:sz w:val="18"/>
          <w:szCs w:val="20"/>
        </w:rPr>
        <w:t xml:space="preserve"> </w:t>
      </w:r>
      <w:r w:rsidR="006D4CA8" w:rsidRPr="009E5907">
        <w:rPr>
          <w:rFonts w:ascii="Times New Roman" w:hAnsi="Times New Roman" w:cs="Times New Roman"/>
          <w:sz w:val="18"/>
        </w:rPr>
        <w:t>Ibid, 10.</w:t>
      </w:r>
    </w:p>
    <w:p w14:paraId="27022055" w14:textId="3F59DF56" w:rsidR="006D4CA8" w:rsidRPr="009E5907" w:rsidRDefault="00387817" w:rsidP="00055F43">
      <w:pPr>
        <w:spacing w:after="0" w:line="240" w:lineRule="auto"/>
        <w:jc w:val="both"/>
        <w:rPr>
          <w:rFonts w:ascii="Times New Roman" w:hAnsi="Times New Roman" w:cs="Times New Roman"/>
          <w:sz w:val="18"/>
        </w:rPr>
      </w:pPr>
      <w:r w:rsidRPr="009E5907">
        <w:rPr>
          <w:rFonts w:ascii="Times New Roman" w:hAnsi="Times New Roman" w:cs="Times New Roman"/>
          <w:sz w:val="18"/>
          <w:szCs w:val="20"/>
        </w:rPr>
        <w:t>19</w:t>
      </w:r>
      <w:r w:rsidR="00055F43" w:rsidRPr="009E5907">
        <w:rPr>
          <w:rFonts w:ascii="Times New Roman" w:hAnsi="Times New Roman" w:cs="Times New Roman"/>
          <w:sz w:val="18"/>
          <w:szCs w:val="20"/>
        </w:rPr>
        <w:t>.</w:t>
      </w:r>
      <w:r w:rsidR="006D4CA8" w:rsidRPr="009E5907">
        <w:rPr>
          <w:rFonts w:ascii="Times New Roman" w:hAnsi="Times New Roman" w:cs="Times New Roman"/>
          <w:sz w:val="18"/>
          <w:szCs w:val="20"/>
        </w:rPr>
        <w:t xml:space="preserve"> </w:t>
      </w:r>
      <w:r w:rsidR="006D4CA8" w:rsidRPr="009E5907">
        <w:rPr>
          <w:rFonts w:ascii="Times New Roman" w:hAnsi="Times New Roman" w:cs="Times New Roman"/>
          <w:sz w:val="18"/>
        </w:rPr>
        <w:t>Ibid.</w:t>
      </w:r>
    </w:p>
    <w:p w14:paraId="02FD30B8" w14:textId="6D63CD09" w:rsidR="006D4CA8" w:rsidRPr="009E5907" w:rsidRDefault="00387817" w:rsidP="00055F43">
      <w:pPr>
        <w:spacing w:after="0" w:line="240" w:lineRule="auto"/>
        <w:jc w:val="both"/>
        <w:rPr>
          <w:rFonts w:ascii="Times New Roman" w:hAnsi="Times New Roman" w:cs="Times New Roman"/>
          <w:sz w:val="18"/>
          <w:szCs w:val="20"/>
        </w:rPr>
      </w:pPr>
      <w:r w:rsidRPr="009E5907">
        <w:rPr>
          <w:rFonts w:ascii="Times New Roman" w:hAnsi="Times New Roman" w:cs="Times New Roman"/>
          <w:sz w:val="18"/>
          <w:szCs w:val="20"/>
        </w:rPr>
        <w:t>20</w:t>
      </w:r>
      <w:r w:rsidR="006D4CA8" w:rsidRPr="009E5907">
        <w:rPr>
          <w:rFonts w:ascii="Times New Roman" w:hAnsi="Times New Roman" w:cs="Times New Roman"/>
          <w:sz w:val="18"/>
          <w:szCs w:val="20"/>
        </w:rPr>
        <w:t>. Ibid, 12.</w:t>
      </w:r>
    </w:p>
    <w:p w14:paraId="1D16F236" w14:textId="25B3B6B4" w:rsidR="006D4CA8" w:rsidRPr="009E5907" w:rsidRDefault="00387817" w:rsidP="00055F43">
      <w:pPr>
        <w:spacing w:after="0" w:line="240" w:lineRule="auto"/>
        <w:jc w:val="both"/>
        <w:rPr>
          <w:rFonts w:ascii="Times New Roman" w:hAnsi="Times New Roman" w:cs="Times New Roman"/>
          <w:sz w:val="18"/>
          <w:szCs w:val="20"/>
        </w:rPr>
      </w:pPr>
      <w:r w:rsidRPr="009E5907">
        <w:rPr>
          <w:rFonts w:ascii="Times New Roman" w:hAnsi="Times New Roman" w:cs="Times New Roman"/>
          <w:sz w:val="18"/>
          <w:szCs w:val="20"/>
        </w:rPr>
        <w:t>21</w:t>
      </w:r>
      <w:r w:rsidR="006D4CA8" w:rsidRPr="009E5907">
        <w:rPr>
          <w:rFonts w:ascii="Times New Roman" w:hAnsi="Times New Roman" w:cs="Times New Roman"/>
          <w:sz w:val="18"/>
          <w:szCs w:val="20"/>
        </w:rPr>
        <w:t>. Ibid.</w:t>
      </w:r>
    </w:p>
    <w:p w14:paraId="3E5E0A11" w14:textId="29CA1147" w:rsidR="006D4CA8" w:rsidRPr="009E5907" w:rsidRDefault="00387817" w:rsidP="00055F43">
      <w:pPr>
        <w:spacing w:after="0" w:line="240" w:lineRule="auto"/>
        <w:jc w:val="both"/>
        <w:rPr>
          <w:rFonts w:ascii="Times New Roman" w:hAnsi="Times New Roman" w:cs="Times New Roman"/>
          <w:sz w:val="18"/>
        </w:rPr>
      </w:pPr>
      <w:r w:rsidRPr="009E5907">
        <w:rPr>
          <w:rFonts w:ascii="Times New Roman" w:hAnsi="Times New Roman" w:cs="Times New Roman"/>
          <w:sz w:val="18"/>
          <w:szCs w:val="20"/>
        </w:rPr>
        <w:t>22</w:t>
      </w:r>
      <w:r w:rsidR="006D4CA8" w:rsidRPr="009E5907">
        <w:rPr>
          <w:rFonts w:ascii="Times New Roman" w:hAnsi="Times New Roman" w:cs="Times New Roman"/>
          <w:sz w:val="18"/>
          <w:szCs w:val="20"/>
        </w:rPr>
        <w:t xml:space="preserve">. </w:t>
      </w:r>
      <w:r w:rsidR="006D4CA8" w:rsidRPr="009E5907">
        <w:rPr>
          <w:rFonts w:ascii="Times New Roman" w:hAnsi="Times New Roman" w:cs="Times New Roman"/>
          <w:sz w:val="18"/>
        </w:rPr>
        <w:t>Ibid, 9-12.</w:t>
      </w:r>
    </w:p>
    <w:p w14:paraId="66B36CA9" w14:textId="7533535D" w:rsidR="006D4CA8" w:rsidRPr="009E5907" w:rsidRDefault="00387817" w:rsidP="00055F43">
      <w:pPr>
        <w:spacing w:after="0" w:line="240" w:lineRule="auto"/>
        <w:jc w:val="both"/>
        <w:rPr>
          <w:rFonts w:ascii="Times New Roman" w:hAnsi="Times New Roman" w:cs="Times New Roman"/>
          <w:sz w:val="18"/>
        </w:rPr>
      </w:pPr>
      <w:r w:rsidRPr="009E5907">
        <w:rPr>
          <w:rFonts w:ascii="Times New Roman" w:hAnsi="Times New Roman" w:cs="Times New Roman"/>
          <w:sz w:val="18"/>
        </w:rPr>
        <w:t>23</w:t>
      </w:r>
      <w:r w:rsidR="006D4CA8" w:rsidRPr="009E5907">
        <w:rPr>
          <w:rFonts w:ascii="Times New Roman" w:hAnsi="Times New Roman" w:cs="Times New Roman"/>
          <w:sz w:val="18"/>
        </w:rPr>
        <w:t>. Ibid, 11.</w:t>
      </w:r>
    </w:p>
    <w:p w14:paraId="4636A196" w14:textId="77777777" w:rsidR="006D4CA8" w:rsidRPr="009E5907" w:rsidRDefault="006D4CA8" w:rsidP="00055F43">
      <w:pPr>
        <w:spacing w:after="0" w:line="240" w:lineRule="auto"/>
        <w:jc w:val="both"/>
        <w:rPr>
          <w:rFonts w:ascii="Times New Roman" w:hAnsi="Times New Roman" w:cs="Times New Roman"/>
          <w:sz w:val="20"/>
        </w:rPr>
      </w:pPr>
    </w:p>
    <w:p w14:paraId="2A0CDAC0" w14:textId="77777777" w:rsidR="008211CA" w:rsidRPr="009E5907" w:rsidRDefault="008211CA" w:rsidP="004632FA">
      <w:pPr>
        <w:spacing w:after="0"/>
        <w:ind w:left="284" w:hanging="284"/>
        <w:jc w:val="both"/>
        <w:rPr>
          <w:ins w:id="1134" w:author="Emilia Perez" w:date="2020-08-27T16:49:00Z"/>
          <w:rFonts w:ascii="Times New Roman" w:hAnsi="Times New Roman" w:cs="Times New Roman"/>
          <w:sz w:val="20"/>
          <w:szCs w:val="20"/>
        </w:rPr>
      </w:pPr>
    </w:p>
    <w:p w14:paraId="63A24B77" w14:textId="77777777" w:rsidR="00705518" w:rsidRPr="009E5907" w:rsidRDefault="00705518" w:rsidP="004632FA">
      <w:pPr>
        <w:spacing w:after="0"/>
        <w:ind w:left="284" w:hanging="284"/>
        <w:jc w:val="both"/>
        <w:rPr>
          <w:ins w:id="1135" w:author="Emilia Perez" w:date="2020-08-27T16:49:00Z"/>
          <w:rFonts w:ascii="Times New Roman" w:hAnsi="Times New Roman" w:cs="Times New Roman"/>
          <w:sz w:val="20"/>
          <w:szCs w:val="20"/>
        </w:rPr>
      </w:pPr>
    </w:p>
    <w:p w14:paraId="6435F3FD" w14:textId="77777777" w:rsidR="00705518" w:rsidRPr="009E5907" w:rsidRDefault="00705518" w:rsidP="004632FA">
      <w:pPr>
        <w:spacing w:after="0"/>
        <w:ind w:left="284" w:hanging="284"/>
        <w:jc w:val="both"/>
        <w:rPr>
          <w:ins w:id="1136" w:author="Emilia Perez" w:date="2020-08-27T16:49:00Z"/>
          <w:rFonts w:ascii="Times New Roman" w:hAnsi="Times New Roman" w:cs="Times New Roman"/>
          <w:sz w:val="20"/>
          <w:szCs w:val="20"/>
        </w:rPr>
      </w:pPr>
    </w:p>
    <w:p w14:paraId="04DE1000" w14:textId="77777777" w:rsidR="00705518" w:rsidRPr="009E5907" w:rsidRDefault="00705518" w:rsidP="004632FA">
      <w:pPr>
        <w:spacing w:after="0"/>
        <w:ind w:left="284" w:hanging="284"/>
        <w:jc w:val="both"/>
        <w:rPr>
          <w:rFonts w:ascii="Times New Roman" w:hAnsi="Times New Roman" w:cs="Times New Roman"/>
          <w:sz w:val="20"/>
          <w:szCs w:val="20"/>
        </w:rPr>
      </w:pPr>
    </w:p>
    <w:p w14:paraId="5618705E" w14:textId="77777777" w:rsidR="00705518" w:rsidRPr="009E5907" w:rsidRDefault="00705518" w:rsidP="004632FA">
      <w:pPr>
        <w:spacing w:after="0"/>
        <w:ind w:left="284" w:hanging="284"/>
        <w:jc w:val="both"/>
        <w:rPr>
          <w:rFonts w:ascii="Times New Roman" w:hAnsi="Times New Roman" w:cs="Times New Roman"/>
          <w:sz w:val="20"/>
          <w:szCs w:val="20"/>
        </w:rPr>
      </w:pPr>
    </w:p>
    <w:p w14:paraId="029BB1F9" w14:textId="77777777" w:rsidR="00705518" w:rsidRPr="009E5907" w:rsidRDefault="00705518" w:rsidP="00B17812">
      <w:pPr>
        <w:spacing w:after="0"/>
        <w:jc w:val="both"/>
        <w:rPr>
          <w:rFonts w:ascii="Times New Roman" w:hAnsi="Times New Roman" w:cs="Times New Roman"/>
          <w:sz w:val="20"/>
          <w:szCs w:val="20"/>
        </w:rPr>
      </w:pPr>
    </w:p>
    <w:sectPr w:rsidR="00705518" w:rsidRPr="009E5907" w:rsidSect="001F44BB">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Evan" w:date="2020-09-02T15:53:00Z" w:initials="E">
    <w:p w14:paraId="71D2C035" w14:textId="77777777" w:rsidR="00044F3D" w:rsidRDefault="00044F3D">
      <w:pPr>
        <w:pStyle w:val="CommentText"/>
        <w:rPr>
          <w:rFonts w:ascii="Segoe UI Emoji" w:eastAsia="Segoe UI Emoji" w:hAnsi="Segoe UI Emoji" w:cs="Segoe UI Emoji"/>
        </w:rPr>
      </w:pPr>
      <w:r>
        <w:rPr>
          <w:rStyle w:val="CommentReference"/>
        </w:rPr>
        <w:annotationRef/>
      </w:r>
      <w:r>
        <w:t xml:space="preserve">Nice to meet you! I’m Evan. I hope my comments will be helpful. </w:t>
      </w:r>
      <w:r>
        <w:rPr>
          <w:rFonts w:ascii="Segoe UI Emoji" w:eastAsia="Segoe UI Emoji" w:hAnsi="Segoe UI Emoji" w:cs="Segoe UI Emoji"/>
        </w:rPr>
        <w:t>😊</w:t>
      </w:r>
    </w:p>
    <w:p w14:paraId="43AD27C5" w14:textId="77777777" w:rsidR="00044F3D" w:rsidRDefault="00044F3D">
      <w:pPr>
        <w:pStyle w:val="CommentText"/>
        <w:rPr>
          <w:rFonts w:ascii="Segoe UI Emoji" w:eastAsia="Segoe UI Emoji" w:hAnsi="Segoe UI Emoji" w:cs="Segoe UI Emoji"/>
        </w:rPr>
      </w:pPr>
    </w:p>
    <w:p w14:paraId="44C95C2D" w14:textId="4D44BD11" w:rsidR="00044F3D" w:rsidRDefault="00044F3D">
      <w:pPr>
        <w:pStyle w:val="CommentText"/>
      </w:pPr>
      <w:r>
        <w:rPr>
          <w:rFonts w:ascii="Segoe UI Emoji" w:eastAsia="Segoe UI Emoji" w:hAnsi="Segoe UI Emoji" w:cs="Segoe UI Emoji"/>
        </w:rPr>
        <w:t xml:space="preserve">Phrasal verbs (verbs like “find out”, which are a whole phrase rather than just a word) are a bit informal for academic writing. There’s not a strict rule against them, but you can find a whole list of replacements for them here: </w:t>
      </w:r>
      <w:hyperlink r:id="rId1" w:history="1">
        <w:r>
          <w:rPr>
            <w:rStyle w:val="Hyperlink"/>
          </w:rPr>
          <w:t>https://www.scribbr.com/academic-writing/47-phrasal-verbs-and-their-one-word-substitutions/</w:t>
        </w:r>
      </w:hyperlink>
      <w:r>
        <w:rPr>
          <w:rFonts w:ascii="Segoe UI Emoji" w:eastAsia="Segoe UI Emoji" w:hAnsi="Segoe UI Emoji" w:cs="Segoe UI Emoji"/>
        </w:rPr>
        <w:t xml:space="preserve"> </w:t>
      </w:r>
    </w:p>
  </w:comment>
  <w:comment w:id="16" w:author="Evan" w:date="2020-09-01T18:22:00Z" w:initials="E">
    <w:p w14:paraId="79A0FDCD" w14:textId="4DE76D14" w:rsidR="00044F3D" w:rsidRDefault="00044F3D">
      <w:pPr>
        <w:pStyle w:val="CommentText"/>
      </w:pPr>
      <w:r>
        <w:rPr>
          <w:rStyle w:val="CommentReference"/>
        </w:rPr>
        <w:annotationRef/>
      </w:r>
      <w:r>
        <w:t>Did you mean “revolves”? (“Evolves” means “develops”.)</w:t>
      </w:r>
    </w:p>
  </w:comment>
  <w:comment w:id="48" w:author="Evan" w:date="2020-09-07T04:26:00Z" w:initials="E">
    <w:p w14:paraId="7B9483C3" w14:textId="2C30052F" w:rsidR="001E133C" w:rsidRDefault="001E133C">
      <w:pPr>
        <w:pStyle w:val="CommentText"/>
      </w:pPr>
      <w:r>
        <w:rPr>
          <w:rStyle w:val="CommentReference"/>
        </w:rPr>
        <w:annotationRef/>
      </w:r>
      <w:r w:rsidR="00082040">
        <w:rPr>
          <w:noProof/>
        </w:rPr>
        <w:t>There's no need to explain this.</w:t>
      </w:r>
    </w:p>
  </w:comment>
  <w:comment w:id="80" w:author="Evan" w:date="2020-09-02T16:07:00Z" w:initials="E">
    <w:p w14:paraId="6CDA35FE" w14:textId="77777777" w:rsidR="00044F3D" w:rsidRDefault="00044F3D">
      <w:r>
        <w:t xml:space="preserve">Some words/phrases, including this one, should be avoided in academic writing because they are too informal, subjective, or vague. I’ve hence suggested a replacement. This page contains a list of appropriately formal synonyms for commonly used words and might be helpful as you finish up the editing process: </w:t>
      </w:r>
      <w:hyperlink r:id="rId2" w:history="1">
        <w:r>
          <w:rPr>
            <w:rStyle w:val="Hyperlink"/>
          </w:rPr>
          <w:t>scribbr.com/academic-writing/taboo-words</w:t>
        </w:r>
      </w:hyperlink>
      <w:r>
        <w:t>.</w:t>
      </w:r>
    </w:p>
  </w:comment>
  <w:comment w:id="146" w:author="Evan" w:date="2020-09-02T17:07:00Z" w:initials="E">
    <w:p w14:paraId="77DBFEC2" w14:textId="1AF67B9C" w:rsidR="00044F3D" w:rsidRDefault="00044F3D">
      <w:pPr>
        <w:pStyle w:val="CommentText"/>
      </w:pPr>
      <w:r>
        <w:rPr>
          <w:rStyle w:val="CommentReference"/>
        </w:rPr>
        <w:annotationRef/>
      </w:r>
      <w:r>
        <w:t>Again, did you mean revolve?</w:t>
      </w:r>
    </w:p>
  </w:comment>
  <w:comment w:id="160" w:author="Evan" w:date="2020-09-01T18:59:00Z" w:initials="E">
    <w:p w14:paraId="33906F36" w14:textId="59D73DD1" w:rsidR="00044F3D" w:rsidRDefault="00044F3D">
      <w:pPr>
        <w:pStyle w:val="CommentText"/>
      </w:pPr>
      <w:r>
        <w:rPr>
          <w:rStyle w:val="CommentReference"/>
        </w:rPr>
        <w:annotationRef/>
      </w:r>
      <w:r>
        <w:t>You can say “has recently served” or “currently serves”, but you can’t say “has currently served”, because that’s like saying “has served now”.</w:t>
      </w:r>
    </w:p>
  </w:comment>
  <w:comment w:id="186" w:author="Evan" w:date="2020-09-02T00:54:00Z" w:initials="E">
    <w:p w14:paraId="5033D793" w14:textId="0E627B66" w:rsidR="00044F3D" w:rsidRDefault="00044F3D">
      <w:pPr>
        <w:pStyle w:val="CommentText"/>
      </w:pPr>
      <w:r>
        <w:rPr>
          <w:rStyle w:val="CommentReference"/>
        </w:rPr>
        <w:annotationRef/>
      </w:r>
      <w:r>
        <w:t>This is what’s called an unclear antecedent—it’s not clear to the reader whether “it” refers to recontextualization or hybridity. (It should logically be recontextualization, because “it” generally refers to the noun immediately before it.) Please clarify which it is.</w:t>
      </w:r>
    </w:p>
  </w:comment>
  <w:comment w:id="192" w:author="Evan" w:date="2020-09-05T22:51:00Z" w:initials="E">
    <w:p w14:paraId="73A9CF58" w14:textId="0B80F873" w:rsidR="00044F3D" w:rsidRDefault="00044F3D">
      <w:pPr>
        <w:pStyle w:val="CommentText"/>
      </w:pPr>
      <w:r>
        <w:rPr>
          <w:rStyle w:val="CommentReference"/>
        </w:rPr>
        <w:annotationRef/>
      </w:r>
      <w:r>
        <w:t xml:space="preserve">I’d say this could be </w:t>
      </w:r>
      <w:proofErr w:type="gramStart"/>
      <w:r>
        <w:t>cut, because</w:t>
      </w:r>
      <w:proofErr w:type="gramEnd"/>
      <w:r>
        <w:t xml:space="preserve"> it’s more or less a synonym for “second language”.</w:t>
      </w:r>
    </w:p>
  </w:comment>
  <w:comment w:id="195" w:author="Evan" w:date="2020-09-02T00:57:00Z" w:initials="E">
    <w:p w14:paraId="7AA64B37" w14:textId="02AF0F8F" w:rsidR="00044F3D" w:rsidRDefault="00044F3D">
      <w:pPr>
        <w:pStyle w:val="CommentText"/>
      </w:pPr>
      <w:r>
        <w:rPr>
          <w:rStyle w:val="CommentReference"/>
        </w:rPr>
        <w:annotationRef/>
      </w:r>
      <w:r>
        <w:t>“Blurry” is a bit informal. How about “indistinct”, “indefinite”, “nebulous”, or even “liminal”?</w:t>
      </w:r>
    </w:p>
  </w:comment>
  <w:comment w:id="203" w:author="Evan" w:date="2020-09-02T00:59:00Z" w:initials="E">
    <w:p w14:paraId="3DD06F9E" w14:textId="05E6C0F7" w:rsidR="00044F3D" w:rsidRDefault="00044F3D">
      <w:pPr>
        <w:pStyle w:val="CommentText"/>
      </w:pPr>
      <w:r>
        <w:rPr>
          <w:rStyle w:val="CommentReference"/>
        </w:rPr>
        <w:annotationRef/>
      </w:r>
      <w:r>
        <w:t>Most style guides now recommend using the singular they (</w:t>
      </w:r>
      <w:hyperlink r:id="rId3" w:history="1">
        <w:r>
          <w:rPr>
            <w:rStyle w:val="Hyperlink"/>
          </w:rPr>
          <w:t>https://en.wikipedia.org/wiki/Singular_they</w:t>
        </w:r>
      </w:hyperlink>
      <w:r>
        <w:t>) rather than ‘he/she’ as a gender-neutral pronoun. Not only does it include nonbinary people, it also looks more elegant and is quicker to write when you get used to it!</w:t>
      </w:r>
    </w:p>
  </w:comment>
  <w:comment w:id="238" w:author="Evan" w:date="2020-09-07T01:41:00Z" w:initials="E">
    <w:p w14:paraId="2AC734A1" w14:textId="3C80ED2A" w:rsidR="00044F3D" w:rsidRDefault="00044F3D">
      <w:pPr>
        <w:pStyle w:val="CommentText"/>
      </w:pPr>
      <w:r>
        <w:rPr>
          <w:rStyle w:val="CommentReference"/>
        </w:rPr>
        <w:annotationRef/>
      </w:r>
      <w:r>
        <w:t>‘Its underlying reasons’ doesn’t sound quite natural to me, so I’ve suggested an alternative way to say it.</w:t>
      </w:r>
    </w:p>
  </w:comment>
  <w:comment w:id="272" w:author="Evan" w:date="2020-09-02T02:22:00Z" w:initials="E">
    <w:p w14:paraId="208F3DDA" w14:textId="1F6C786E" w:rsidR="00044F3D" w:rsidRDefault="00044F3D">
      <w:pPr>
        <w:pStyle w:val="CommentText"/>
      </w:pPr>
      <w:r>
        <w:rPr>
          <w:rStyle w:val="CommentReference"/>
        </w:rPr>
        <w:annotationRef/>
      </w:r>
      <w:r>
        <w:t>It might be worth defining this in case the reader doesn’t know what it’s referring to.</w:t>
      </w:r>
    </w:p>
  </w:comment>
  <w:comment w:id="275" w:author="Evan" w:date="2020-09-02T02:22:00Z" w:initials="E">
    <w:p w14:paraId="140C1300" w14:textId="6ED4DFAF" w:rsidR="00044F3D" w:rsidRDefault="00044F3D">
      <w:pPr>
        <w:pStyle w:val="CommentText"/>
      </w:pPr>
      <w:r>
        <w:rPr>
          <w:rStyle w:val="CommentReference"/>
        </w:rPr>
        <w:annotationRef/>
      </w:r>
      <w:r>
        <w:t xml:space="preserve">It would </w:t>
      </w:r>
      <w:proofErr w:type="gramStart"/>
      <w:r>
        <w:t>definitely be</w:t>
      </w:r>
      <w:proofErr w:type="gramEnd"/>
      <w:r>
        <w:t xml:space="preserve"> a good idea to define this.</w:t>
      </w:r>
    </w:p>
  </w:comment>
  <w:comment w:id="305" w:author="Evan" w:date="2020-09-02T11:34:00Z" w:initials="E">
    <w:p w14:paraId="6AD6B963" w14:textId="6D65E410" w:rsidR="00044F3D" w:rsidRPr="00EB26A1" w:rsidRDefault="00044F3D">
      <w:pPr>
        <w:pStyle w:val="CommentText"/>
      </w:pPr>
      <w:r>
        <w:rPr>
          <w:rStyle w:val="CommentReference"/>
        </w:rPr>
        <w:annotationRef/>
      </w:r>
      <w:r>
        <w:rPr>
          <w:rStyle w:val="CommentReference"/>
        </w:rPr>
        <w:t xml:space="preserve">As I understand it, her realization ensued and </w:t>
      </w:r>
      <w:r>
        <w:rPr>
          <w:rStyle w:val="CommentReference"/>
          <w:i/>
          <w:iCs/>
        </w:rPr>
        <w:t xml:space="preserve">then </w:t>
      </w:r>
      <w:r>
        <w:t xml:space="preserve">she went on a quest, so I’ve suggested changes here accordingly. </w:t>
      </w:r>
      <w:r>
        <w:br/>
      </w:r>
      <w:r>
        <w:br/>
        <w:t>If I haven’t caught your meaning properly here, please feel free to reject these changes, in which case I suggest cutting “ensuing”, as it doesn’t sound natural in English to talk about a quest for an ensuing realization.</w:t>
      </w:r>
    </w:p>
  </w:comment>
  <w:comment w:id="357" w:author="Evan" w:date="2020-09-02T11:41:00Z" w:initials="E">
    <w:p w14:paraId="07EE1BC3" w14:textId="3AF085C3" w:rsidR="00044F3D" w:rsidRDefault="00044F3D">
      <w:pPr>
        <w:pStyle w:val="CommentText"/>
      </w:pPr>
      <w:r>
        <w:rPr>
          <w:rStyle w:val="CommentReference"/>
        </w:rPr>
        <w:annotationRef/>
      </w:r>
      <w:r>
        <w:t>Did you mean “philosophy”?</w:t>
      </w:r>
    </w:p>
  </w:comment>
  <w:comment w:id="385" w:author="Evan" w:date="2020-09-02T19:58:00Z" w:initials="E">
    <w:p w14:paraId="6F8D4D94" w14:textId="02C37880" w:rsidR="00044F3D" w:rsidRDefault="00044F3D">
      <w:pPr>
        <w:pStyle w:val="CommentText"/>
      </w:pPr>
      <w:r>
        <w:rPr>
          <w:rStyle w:val="CommentReference"/>
        </w:rPr>
        <w:annotationRef/>
      </w:r>
      <w:r>
        <w:t>I suggest “Turkish politics” here because “the politics” doesn’t sound right, and “critical attitude towards politics” on its own sounds as if he’s the type who doesn’t vote because he dislikes politicians in general.</w:t>
      </w:r>
    </w:p>
  </w:comment>
  <w:comment w:id="424" w:author="Evan" w:date="2020-09-02T11:46:00Z" w:initials="E">
    <w:p w14:paraId="64B883EE" w14:textId="204CFFDA" w:rsidR="00044F3D" w:rsidRDefault="00044F3D">
      <w:pPr>
        <w:pStyle w:val="CommentText"/>
      </w:pPr>
      <w:r>
        <w:rPr>
          <w:rStyle w:val="CommentReference"/>
        </w:rPr>
        <w:annotationRef/>
      </w:r>
      <w:r>
        <w:t>With a list like this, where there are “</w:t>
      </w:r>
      <w:proofErr w:type="gramStart"/>
      <w:r>
        <w:t>and”s</w:t>
      </w:r>
      <w:proofErr w:type="gramEnd"/>
      <w:r>
        <w:t xml:space="preserve"> within list items, it’s useful to put a comma before the last item for clarity.</w:t>
      </w:r>
    </w:p>
  </w:comment>
  <w:comment w:id="431" w:author="Evan" w:date="2020-09-07T01:50:00Z" w:initials="E">
    <w:p w14:paraId="4B1CF822" w14:textId="5CF127F9" w:rsidR="00044F3D" w:rsidRDefault="00044F3D">
      <w:pPr>
        <w:pStyle w:val="CommentText"/>
      </w:pPr>
      <w:r>
        <w:rPr>
          <w:rStyle w:val="CommentReference"/>
        </w:rPr>
        <w:annotationRef/>
      </w:r>
      <w:r>
        <w:t>I’m guessing this is how the five categories go, but if “organizations, customs and ideas” isn’t all one category, please reject these punctuation changes and change “five” to “six”.</w:t>
      </w:r>
    </w:p>
  </w:comment>
  <w:comment w:id="467" w:author="Evan" w:date="2020-09-02T11:56:00Z" w:initials="E">
    <w:p w14:paraId="136821A8" w14:textId="7E9DB2C4" w:rsidR="00044F3D" w:rsidRDefault="00044F3D">
      <w:pPr>
        <w:pStyle w:val="CommentText"/>
      </w:pPr>
      <w:r>
        <w:rPr>
          <w:rStyle w:val="CommentReference"/>
        </w:rPr>
        <w:annotationRef/>
      </w:r>
      <w:r>
        <w:t>As these words are so similar, I don’t think both are needed here.</w:t>
      </w:r>
    </w:p>
  </w:comment>
  <w:comment w:id="479" w:author="Evan" w:date="2020-09-02T11:51:00Z" w:initials="E">
    <w:p w14:paraId="6FDA3424" w14:textId="4E845ADF" w:rsidR="00044F3D" w:rsidRDefault="00044F3D">
      <w:pPr>
        <w:pStyle w:val="CommentText"/>
      </w:pPr>
      <w:r>
        <w:rPr>
          <w:rStyle w:val="CommentReference"/>
        </w:rPr>
        <w:annotationRef/>
      </w:r>
      <w:r>
        <w:t xml:space="preserve">The word “Allah” isn’t used in the original Turkish, so it isn’t quite correct to say it’s retained. It might be better to say, “the Turkish word </w:t>
      </w:r>
      <w:r w:rsidRPr="00DF76A4">
        <w:rPr>
          <w:i/>
          <w:iCs/>
        </w:rPr>
        <w:t>Allah</w:t>
      </w:r>
      <w:r>
        <w:t xml:space="preserve"> is used”.</w:t>
      </w:r>
    </w:p>
  </w:comment>
  <w:comment w:id="553" w:author="Evan" w:date="2020-09-07T02:31:00Z" w:initials="E">
    <w:p w14:paraId="60ED90E4" w14:textId="7D8B72B2" w:rsidR="00044F3D" w:rsidRDefault="00044F3D">
      <w:pPr>
        <w:pStyle w:val="CommentText"/>
      </w:pPr>
      <w:r>
        <w:rPr>
          <w:rStyle w:val="CommentReference"/>
        </w:rPr>
        <w:annotationRef/>
      </w:r>
      <w:r>
        <w:rPr>
          <w:rStyle w:val="CommentReference"/>
        </w:rPr>
        <w:t xml:space="preserve">This could confuse the reader, because </w:t>
      </w:r>
      <w:r w:rsidRPr="006F68FF">
        <w:rPr>
          <w:i/>
          <w:iCs/>
        </w:rPr>
        <w:t>enişte</w:t>
      </w:r>
      <w:r>
        <w:rPr>
          <w:rStyle w:val="CommentReference"/>
        </w:rPr>
        <w:t xml:space="preserve"> has multiple translations in English. T</w:t>
      </w:r>
      <w:r>
        <w:t>he husband of one’s sister is “brother-in-law”, but the husband of one’s aunt is “uncle”. As I understand it, this man is Ekrem’s uncle and her father’s brother-in-law.</w:t>
      </w:r>
      <w:r>
        <w:br/>
      </w:r>
      <w:r>
        <w:br/>
      </w:r>
      <w:r>
        <w:rPr>
          <w:rStyle w:val="CommentReference"/>
        </w:rPr>
        <w:t>It might be better to put something like “a brother-in-law or uncle” or “the husband of one’s aunt or sister” so the reader gets both meanings.</w:t>
      </w:r>
    </w:p>
  </w:comment>
  <w:comment w:id="582" w:author="Evan" w:date="2020-09-02T12:18:00Z" w:initials="E">
    <w:p w14:paraId="04A84485" w14:textId="1B0816C1" w:rsidR="00044F3D" w:rsidRDefault="00044F3D">
      <w:pPr>
        <w:pStyle w:val="CommentText"/>
      </w:pPr>
      <w:r>
        <w:rPr>
          <w:rStyle w:val="CommentReference"/>
        </w:rPr>
        <w:annotationRef/>
      </w:r>
      <w:r>
        <w:t>Should this be “a shoe”?</w:t>
      </w:r>
    </w:p>
  </w:comment>
  <w:comment w:id="690" w:author="Evan" w:date="2020-09-07T02:50:00Z" w:initials="E">
    <w:p w14:paraId="3204AFA6" w14:textId="56473122" w:rsidR="00044F3D" w:rsidRDefault="00044F3D">
      <w:pPr>
        <w:pStyle w:val="CommentText"/>
      </w:pPr>
      <w:r>
        <w:rPr>
          <w:rStyle w:val="CommentReference"/>
        </w:rPr>
        <w:annotationRef/>
      </w:r>
      <w:r>
        <w:rPr>
          <w:rStyle w:val="CommentReference"/>
        </w:rPr>
        <w:t xml:space="preserve">Although knowing the meaning of this isn’t necessary to your argument, it would be fun to translate/explain it. American readers can probably handle “le cheval”, but they might struggle with “engraisse”. </w:t>
      </w:r>
      <w:r w:rsidRPr="00192DBE">
        <w:rPr>
          <w:rStyle w:val="CommentReference"/>
          <w:rFonts w:ascii="Segoe UI Emoji" w:eastAsia="Segoe UI Emoji" w:hAnsi="Segoe UI Emoji" w:cs="Segoe UI Emoji"/>
        </w:rPr>
        <w:t>😊</w:t>
      </w:r>
    </w:p>
  </w:comment>
  <w:comment w:id="772" w:author="Evan" w:date="2020-09-07T03:35:00Z" w:initials="E">
    <w:p w14:paraId="4D42BAAE" w14:textId="74BE4FB6" w:rsidR="00044F3D" w:rsidRDefault="00044F3D">
      <w:pPr>
        <w:pStyle w:val="CommentText"/>
      </w:pPr>
      <w:r>
        <w:rPr>
          <w:rStyle w:val="CommentReference"/>
        </w:rPr>
        <w:annotationRef/>
      </w:r>
      <w:r>
        <w:t>“Prone to” and “mostly” have similar implications, so you don’t need both.</w:t>
      </w:r>
    </w:p>
  </w:comment>
  <w:comment w:id="850" w:author="Evan" w:date="2020-09-07T03:40:00Z" w:initials="E">
    <w:p w14:paraId="06AF72BA" w14:textId="652D5459" w:rsidR="00044F3D" w:rsidRDefault="00044F3D">
      <w:r>
        <w:t xml:space="preserve">Since all list items should ideally be the same part of speech, I’ve made related changes here. See here: </w:t>
      </w:r>
      <w:hyperlink r:id="rId4" w:history="1">
        <w:r>
          <w:rPr>
            <w:rStyle w:val="Hyperlink"/>
          </w:rPr>
          <w:t>scribbr.com/language-rules/parallelism</w:t>
        </w:r>
      </w:hyperlink>
    </w:p>
  </w:comment>
  <w:comment w:id="959" w:author="Evan" w:date="2020-09-02T13:49:00Z" w:initials="E">
    <w:p w14:paraId="470F3082" w14:textId="5B867640" w:rsidR="00044F3D" w:rsidRDefault="00044F3D">
      <w:pPr>
        <w:pStyle w:val="CommentText"/>
      </w:pPr>
      <w:r>
        <w:rPr>
          <w:rStyle w:val="CommentReference"/>
        </w:rPr>
        <w:annotationRef/>
      </w:r>
      <w:r>
        <w:t>Who made additions? I’m guessing it was the publishers, but please double-check that I’ve got this right.</w:t>
      </w:r>
    </w:p>
  </w:comment>
  <w:comment w:id="985" w:author="Evan" w:date="2020-09-07T03:58:00Z" w:initials="E">
    <w:p w14:paraId="3BE3F6CE" w14:textId="573A3D81" w:rsidR="00044F3D" w:rsidRDefault="00044F3D">
      <w:pPr>
        <w:pStyle w:val="CommentText"/>
      </w:pPr>
      <w:r>
        <w:rPr>
          <w:rStyle w:val="CommentReference"/>
        </w:rPr>
        <w:annotationRef/>
      </w:r>
      <w:r>
        <w:t>I’m assuming this is what you meant. Don’t worry, we’ve all called a doctor a Mrs at some point!</w:t>
      </w:r>
    </w:p>
  </w:comment>
  <w:comment w:id="1054" w:author="Evan" w:date="2020-09-07T04:05:00Z" w:initials="E">
    <w:p w14:paraId="0933D453" w14:textId="23761CC5" w:rsidR="00044F3D" w:rsidRDefault="00044F3D">
      <w:pPr>
        <w:pStyle w:val="CommentText"/>
      </w:pPr>
      <w:r>
        <w:rPr>
          <w:rStyle w:val="CommentReference"/>
        </w:rPr>
        <w:annotationRef/>
      </w:r>
      <w:r>
        <w:t xml:space="preserve">‘Sticks’ is a bit informal for academic writing, so here’s a more formal synonym </w:t>
      </w:r>
      <w:r>
        <w:rPr>
          <w:rFonts w:ascii="Segoe UI Emoji" w:eastAsia="Segoe UI Emoji" w:hAnsi="Segoe UI Emoji" w:cs="Segoe UI Emoji"/>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4C95C2D" w15:done="0"/>
  <w15:commentEx w15:paraId="79A0FDCD" w15:done="0"/>
  <w15:commentEx w15:paraId="7B9483C3" w15:done="0"/>
  <w15:commentEx w15:paraId="6CDA35FE" w15:done="0"/>
  <w15:commentEx w15:paraId="77DBFEC2" w15:done="0"/>
  <w15:commentEx w15:paraId="33906F36" w15:done="0"/>
  <w15:commentEx w15:paraId="5033D793" w15:done="0"/>
  <w15:commentEx w15:paraId="73A9CF58" w15:done="0"/>
  <w15:commentEx w15:paraId="7AA64B37" w15:done="0"/>
  <w15:commentEx w15:paraId="3DD06F9E" w15:done="0"/>
  <w15:commentEx w15:paraId="2AC734A1" w15:done="0"/>
  <w15:commentEx w15:paraId="208F3DDA" w15:done="0"/>
  <w15:commentEx w15:paraId="140C1300" w15:done="0"/>
  <w15:commentEx w15:paraId="6AD6B963" w15:done="0"/>
  <w15:commentEx w15:paraId="07EE1BC3" w15:done="0"/>
  <w15:commentEx w15:paraId="6F8D4D94" w15:done="0"/>
  <w15:commentEx w15:paraId="64B883EE" w15:done="0"/>
  <w15:commentEx w15:paraId="4B1CF822" w15:done="0"/>
  <w15:commentEx w15:paraId="136821A8" w15:done="0"/>
  <w15:commentEx w15:paraId="6FDA3424" w15:done="0"/>
  <w15:commentEx w15:paraId="60ED90E4" w15:done="0"/>
  <w15:commentEx w15:paraId="04A84485" w15:done="0"/>
  <w15:commentEx w15:paraId="3204AFA6" w15:done="0"/>
  <w15:commentEx w15:paraId="4D42BAAE" w15:done="0"/>
  <w15:commentEx w15:paraId="06AF72BA" w15:done="0"/>
  <w15:commentEx w15:paraId="470F3082" w15:done="0"/>
  <w15:commentEx w15:paraId="3BE3F6CE" w15:done="0"/>
  <w15:commentEx w15:paraId="0933D4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A3E97" w16cex:dateUtc="2020-09-02T14:53:00Z"/>
  <w16cex:commentExtensible w16cex:durableId="22F90FE0" w16cex:dateUtc="2020-09-01T17:22:00Z"/>
  <w16cex:commentExtensible w16cex:durableId="230034E0" w16cex:dateUtc="2020-09-07T03:26:00Z"/>
  <w16cex:commentExtensible w16cex:durableId="22FA4FE9" w16cex:dateUtc="2020-09-02T16:07:00Z"/>
  <w16cex:commentExtensible w16cex:durableId="22F9188F" w16cex:dateUtc="2020-09-01T17:59:00Z"/>
  <w16cex:commentExtensible w16cex:durableId="22F96BBF" w16cex:dateUtc="2020-09-01T23:54:00Z"/>
  <w16cex:commentExtensible w16cex:durableId="22FE9502" w16cex:dateUtc="2020-09-05T21:51:00Z"/>
  <w16cex:commentExtensible w16cex:durableId="22F96C7A" w16cex:dateUtc="2020-09-01T23:57:00Z"/>
  <w16cex:commentExtensible w16cex:durableId="22F96CDB" w16cex:dateUtc="2020-09-01T23:59:00Z"/>
  <w16cex:commentExtensible w16cex:durableId="23000E5F" w16cex:dateUtc="2020-09-07T00:41:00Z"/>
  <w16cex:commentExtensible w16cex:durableId="22F9804D" w16cex:dateUtc="2020-09-02T01:22:00Z"/>
  <w16cex:commentExtensible w16cex:durableId="22F98071" w16cex:dateUtc="2020-09-02T01:22:00Z"/>
  <w16cex:commentExtensible w16cex:durableId="22FA01E1" w16cex:dateUtc="2020-09-02T10:34:00Z"/>
  <w16cex:commentExtensible w16cex:durableId="22FA035F" w16cex:dateUtc="2020-09-02T10:41:00Z"/>
  <w16cex:commentExtensible w16cex:durableId="22FA77F8" w16cex:dateUtc="2020-09-02T18:58:00Z"/>
  <w16cex:commentExtensible w16cex:durableId="22FA04A2" w16cex:dateUtc="2020-09-02T10:46:00Z"/>
  <w16cex:commentExtensible w16cex:durableId="2300104B" w16cex:dateUtc="2020-09-07T00:50:00Z"/>
  <w16cex:commentExtensible w16cex:durableId="22FA06EB" w16cex:dateUtc="2020-09-02T10:56:00Z"/>
  <w16cex:commentExtensible w16cex:durableId="22FA05D8" w16cex:dateUtc="2020-09-02T10:51:00Z"/>
  <w16cex:commentExtensible w16cex:durableId="230019E6" w16cex:dateUtc="2020-09-07T01:31:00Z"/>
  <w16cex:commentExtensible w16cex:durableId="22FA0C1E" w16cex:dateUtc="2020-09-02T11:18:00Z"/>
  <w16cex:commentExtensible w16cex:durableId="23001E61" w16cex:dateUtc="2020-09-07T01:50:00Z"/>
  <w16cex:commentExtensible w16cex:durableId="2300291E" w16cex:dateUtc="2020-09-07T02:35:00Z"/>
  <w16cex:commentExtensible w16cex:durableId="22FA2178" w16cex:dateUtc="2020-09-02T12:49:00Z"/>
  <w16cex:commentExtensible w16cex:durableId="23002E5F" w16cex:dateUtc="2020-09-07T02:58:00Z"/>
  <w16cex:commentExtensible w16cex:durableId="2300300B" w16cex:dateUtc="2020-09-07T0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C95C2D" w16cid:durableId="22FA3E97"/>
  <w16cid:commentId w16cid:paraId="79A0FDCD" w16cid:durableId="22F90FE0"/>
  <w16cid:commentId w16cid:paraId="7B9483C3" w16cid:durableId="230034E0"/>
  <w16cid:commentId w16cid:paraId="6CDA35FE" w16cid:durableId="22FA41D9"/>
  <w16cid:commentId w16cid:paraId="77DBFEC2" w16cid:durableId="22FA4FE9"/>
  <w16cid:commentId w16cid:paraId="33906F36" w16cid:durableId="22F9188F"/>
  <w16cid:commentId w16cid:paraId="5033D793" w16cid:durableId="22F96BBF"/>
  <w16cid:commentId w16cid:paraId="73A9CF58" w16cid:durableId="22FE9502"/>
  <w16cid:commentId w16cid:paraId="7AA64B37" w16cid:durableId="22F96C7A"/>
  <w16cid:commentId w16cid:paraId="3DD06F9E" w16cid:durableId="22F96CDB"/>
  <w16cid:commentId w16cid:paraId="2AC734A1" w16cid:durableId="23000E5F"/>
  <w16cid:commentId w16cid:paraId="208F3DDA" w16cid:durableId="22F9804D"/>
  <w16cid:commentId w16cid:paraId="140C1300" w16cid:durableId="22F98071"/>
  <w16cid:commentId w16cid:paraId="6AD6B963" w16cid:durableId="22FA01E1"/>
  <w16cid:commentId w16cid:paraId="07EE1BC3" w16cid:durableId="22FA035F"/>
  <w16cid:commentId w16cid:paraId="6F8D4D94" w16cid:durableId="22FA77F8"/>
  <w16cid:commentId w16cid:paraId="64B883EE" w16cid:durableId="22FA04A2"/>
  <w16cid:commentId w16cid:paraId="4B1CF822" w16cid:durableId="2300104B"/>
  <w16cid:commentId w16cid:paraId="136821A8" w16cid:durableId="22FA06EB"/>
  <w16cid:commentId w16cid:paraId="6FDA3424" w16cid:durableId="22FA05D8"/>
  <w16cid:commentId w16cid:paraId="60ED90E4" w16cid:durableId="230019E6"/>
  <w16cid:commentId w16cid:paraId="04A84485" w16cid:durableId="22FA0C1E"/>
  <w16cid:commentId w16cid:paraId="3204AFA6" w16cid:durableId="23001E61"/>
  <w16cid:commentId w16cid:paraId="4D42BAAE" w16cid:durableId="2300291E"/>
  <w16cid:commentId w16cid:paraId="06AF72BA" w16cid:durableId="23002A1F"/>
  <w16cid:commentId w16cid:paraId="470F3082" w16cid:durableId="22FA2178"/>
  <w16cid:commentId w16cid:paraId="3BE3F6CE" w16cid:durableId="23002E5F"/>
  <w16cid:commentId w16cid:paraId="0933D453" w16cid:durableId="230030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D2D2D" w14:textId="77777777" w:rsidR="00082040" w:rsidRDefault="00082040" w:rsidP="003B6AE8">
      <w:pPr>
        <w:spacing w:after="0" w:line="240" w:lineRule="auto"/>
      </w:pPr>
      <w:r>
        <w:separator/>
      </w:r>
    </w:p>
  </w:endnote>
  <w:endnote w:type="continuationSeparator" w:id="0">
    <w:p w14:paraId="07B05939" w14:textId="77777777" w:rsidR="00082040" w:rsidRDefault="00082040" w:rsidP="003B6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AF489" w14:textId="77777777" w:rsidR="00082040" w:rsidRDefault="00082040" w:rsidP="003B6AE8">
      <w:pPr>
        <w:spacing w:after="0" w:line="240" w:lineRule="auto"/>
      </w:pPr>
      <w:r>
        <w:separator/>
      </w:r>
    </w:p>
  </w:footnote>
  <w:footnote w:type="continuationSeparator" w:id="0">
    <w:p w14:paraId="26A66F01" w14:textId="77777777" w:rsidR="00082040" w:rsidRDefault="00082040" w:rsidP="003B6A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74572D"/>
    <w:multiLevelType w:val="hybridMultilevel"/>
    <w:tmpl w:val="DB363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van">
    <w15:presenceInfo w15:providerId="None" w15:userId="Ev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7"/>
  <w:doNotDisplayPageBoundaries/>
  <w:hideSpellingErrors/>
  <w:proofState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17A7"/>
    <w:rsid w:val="00002799"/>
    <w:rsid w:val="00004956"/>
    <w:rsid w:val="00004A68"/>
    <w:rsid w:val="00004CB1"/>
    <w:rsid w:val="0000514E"/>
    <w:rsid w:val="0000728D"/>
    <w:rsid w:val="00007440"/>
    <w:rsid w:val="00007864"/>
    <w:rsid w:val="00026F1C"/>
    <w:rsid w:val="00031E81"/>
    <w:rsid w:val="00032A73"/>
    <w:rsid w:val="000332CF"/>
    <w:rsid w:val="0003668B"/>
    <w:rsid w:val="00036FDF"/>
    <w:rsid w:val="00044F3D"/>
    <w:rsid w:val="00054133"/>
    <w:rsid w:val="00055F43"/>
    <w:rsid w:val="000562BD"/>
    <w:rsid w:val="00067180"/>
    <w:rsid w:val="00070D16"/>
    <w:rsid w:val="00074FBC"/>
    <w:rsid w:val="0007721A"/>
    <w:rsid w:val="00082040"/>
    <w:rsid w:val="00082CC0"/>
    <w:rsid w:val="00087A99"/>
    <w:rsid w:val="00090D47"/>
    <w:rsid w:val="000918CF"/>
    <w:rsid w:val="00095563"/>
    <w:rsid w:val="000A7046"/>
    <w:rsid w:val="000B1E21"/>
    <w:rsid w:val="000B4D8E"/>
    <w:rsid w:val="000B51B3"/>
    <w:rsid w:val="000C311B"/>
    <w:rsid w:val="000C54C6"/>
    <w:rsid w:val="000D2A12"/>
    <w:rsid w:val="000D2CA1"/>
    <w:rsid w:val="000E2940"/>
    <w:rsid w:val="000E3A5A"/>
    <w:rsid w:val="000E53E8"/>
    <w:rsid w:val="000E625A"/>
    <w:rsid w:val="000F2AC5"/>
    <w:rsid w:val="000F5E6D"/>
    <w:rsid w:val="0010001B"/>
    <w:rsid w:val="0010173E"/>
    <w:rsid w:val="001047E2"/>
    <w:rsid w:val="00114AAE"/>
    <w:rsid w:val="00117CE0"/>
    <w:rsid w:val="0012645E"/>
    <w:rsid w:val="0013405D"/>
    <w:rsid w:val="00134310"/>
    <w:rsid w:val="00140906"/>
    <w:rsid w:val="00140ECE"/>
    <w:rsid w:val="00143095"/>
    <w:rsid w:val="0014580B"/>
    <w:rsid w:val="0014701E"/>
    <w:rsid w:val="00152A96"/>
    <w:rsid w:val="001647E5"/>
    <w:rsid w:val="00165E4E"/>
    <w:rsid w:val="00171CAD"/>
    <w:rsid w:val="00173BA1"/>
    <w:rsid w:val="0018489B"/>
    <w:rsid w:val="00185E3F"/>
    <w:rsid w:val="00192DBE"/>
    <w:rsid w:val="001973F8"/>
    <w:rsid w:val="001A376E"/>
    <w:rsid w:val="001B7DBC"/>
    <w:rsid w:val="001C46BA"/>
    <w:rsid w:val="001D62AE"/>
    <w:rsid w:val="001D66CD"/>
    <w:rsid w:val="001E04CD"/>
    <w:rsid w:val="001E133C"/>
    <w:rsid w:val="001E145C"/>
    <w:rsid w:val="001E3C3D"/>
    <w:rsid w:val="001E59B3"/>
    <w:rsid w:val="001F30F5"/>
    <w:rsid w:val="001F44BB"/>
    <w:rsid w:val="001F7CC1"/>
    <w:rsid w:val="0020250F"/>
    <w:rsid w:val="0020558B"/>
    <w:rsid w:val="00207912"/>
    <w:rsid w:val="0021559B"/>
    <w:rsid w:val="0021766C"/>
    <w:rsid w:val="0021787D"/>
    <w:rsid w:val="0022007D"/>
    <w:rsid w:val="002234D4"/>
    <w:rsid w:val="0022435F"/>
    <w:rsid w:val="002262BE"/>
    <w:rsid w:val="00227B26"/>
    <w:rsid w:val="0023007C"/>
    <w:rsid w:val="00230BEF"/>
    <w:rsid w:val="00231CB9"/>
    <w:rsid w:val="00242133"/>
    <w:rsid w:val="00245894"/>
    <w:rsid w:val="0024657A"/>
    <w:rsid w:val="0025212C"/>
    <w:rsid w:val="002545C3"/>
    <w:rsid w:val="00255A5F"/>
    <w:rsid w:val="00256B42"/>
    <w:rsid w:val="002577FF"/>
    <w:rsid w:val="00267251"/>
    <w:rsid w:val="002726F7"/>
    <w:rsid w:val="002732CD"/>
    <w:rsid w:val="002840B4"/>
    <w:rsid w:val="00290F4A"/>
    <w:rsid w:val="0029147C"/>
    <w:rsid w:val="002A0B0B"/>
    <w:rsid w:val="002A0F6D"/>
    <w:rsid w:val="002A710A"/>
    <w:rsid w:val="002B0152"/>
    <w:rsid w:val="002B453D"/>
    <w:rsid w:val="002B6470"/>
    <w:rsid w:val="002B6E12"/>
    <w:rsid w:val="002B7F9B"/>
    <w:rsid w:val="002C1D4D"/>
    <w:rsid w:val="002C3420"/>
    <w:rsid w:val="002C4E30"/>
    <w:rsid w:val="002C6465"/>
    <w:rsid w:val="002D1329"/>
    <w:rsid w:val="002D70D4"/>
    <w:rsid w:val="002D7AC7"/>
    <w:rsid w:val="002E2B4E"/>
    <w:rsid w:val="002E442E"/>
    <w:rsid w:val="002E5012"/>
    <w:rsid w:val="002E55DE"/>
    <w:rsid w:val="002E6869"/>
    <w:rsid w:val="002F0B4F"/>
    <w:rsid w:val="00300767"/>
    <w:rsid w:val="00301697"/>
    <w:rsid w:val="00304059"/>
    <w:rsid w:val="0030532F"/>
    <w:rsid w:val="003056EE"/>
    <w:rsid w:val="00313FE4"/>
    <w:rsid w:val="00343403"/>
    <w:rsid w:val="00345B23"/>
    <w:rsid w:val="00354D08"/>
    <w:rsid w:val="00355135"/>
    <w:rsid w:val="00355B38"/>
    <w:rsid w:val="003632E0"/>
    <w:rsid w:val="00364222"/>
    <w:rsid w:val="00372499"/>
    <w:rsid w:val="00382EE2"/>
    <w:rsid w:val="00387817"/>
    <w:rsid w:val="00392306"/>
    <w:rsid w:val="003A0861"/>
    <w:rsid w:val="003A6226"/>
    <w:rsid w:val="003A6637"/>
    <w:rsid w:val="003B438E"/>
    <w:rsid w:val="003B6AE8"/>
    <w:rsid w:val="003C2BCD"/>
    <w:rsid w:val="003C6848"/>
    <w:rsid w:val="003D5FF3"/>
    <w:rsid w:val="003E0E37"/>
    <w:rsid w:val="003E5E69"/>
    <w:rsid w:val="003F04F8"/>
    <w:rsid w:val="003F221E"/>
    <w:rsid w:val="003F34F2"/>
    <w:rsid w:val="004037A1"/>
    <w:rsid w:val="00416877"/>
    <w:rsid w:val="004176B2"/>
    <w:rsid w:val="00420021"/>
    <w:rsid w:val="00420866"/>
    <w:rsid w:val="00425FAF"/>
    <w:rsid w:val="00430AEA"/>
    <w:rsid w:val="00435B6D"/>
    <w:rsid w:val="004450DC"/>
    <w:rsid w:val="0045391D"/>
    <w:rsid w:val="00454037"/>
    <w:rsid w:val="0045419B"/>
    <w:rsid w:val="004553D9"/>
    <w:rsid w:val="004632FA"/>
    <w:rsid w:val="00481736"/>
    <w:rsid w:val="0048286D"/>
    <w:rsid w:val="00484960"/>
    <w:rsid w:val="00486015"/>
    <w:rsid w:val="00492363"/>
    <w:rsid w:val="0049685E"/>
    <w:rsid w:val="004A016D"/>
    <w:rsid w:val="004A064D"/>
    <w:rsid w:val="004A1411"/>
    <w:rsid w:val="004A4B06"/>
    <w:rsid w:val="004A52A8"/>
    <w:rsid w:val="004A5447"/>
    <w:rsid w:val="004A6EDE"/>
    <w:rsid w:val="004B2B0B"/>
    <w:rsid w:val="004C3879"/>
    <w:rsid w:val="004C509E"/>
    <w:rsid w:val="004C77C0"/>
    <w:rsid w:val="004C7E99"/>
    <w:rsid w:val="004D253E"/>
    <w:rsid w:val="004D5703"/>
    <w:rsid w:val="004E1B56"/>
    <w:rsid w:val="004E7069"/>
    <w:rsid w:val="004E707D"/>
    <w:rsid w:val="004E7D04"/>
    <w:rsid w:val="004F1B9B"/>
    <w:rsid w:val="004F2FA0"/>
    <w:rsid w:val="004F4455"/>
    <w:rsid w:val="0050195E"/>
    <w:rsid w:val="0050666F"/>
    <w:rsid w:val="0051192C"/>
    <w:rsid w:val="00515871"/>
    <w:rsid w:val="00516390"/>
    <w:rsid w:val="00520EEB"/>
    <w:rsid w:val="00521274"/>
    <w:rsid w:val="005236EE"/>
    <w:rsid w:val="00523E6E"/>
    <w:rsid w:val="00524B1B"/>
    <w:rsid w:val="00527210"/>
    <w:rsid w:val="00531468"/>
    <w:rsid w:val="0053372B"/>
    <w:rsid w:val="0053732A"/>
    <w:rsid w:val="005374ED"/>
    <w:rsid w:val="005425F2"/>
    <w:rsid w:val="00545230"/>
    <w:rsid w:val="00545BB4"/>
    <w:rsid w:val="0055011C"/>
    <w:rsid w:val="005521B4"/>
    <w:rsid w:val="00553FC3"/>
    <w:rsid w:val="00560EA1"/>
    <w:rsid w:val="00566A56"/>
    <w:rsid w:val="00575058"/>
    <w:rsid w:val="00576589"/>
    <w:rsid w:val="00581F15"/>
    <w:rsid w:val="005830B3"/>
    <w:rsid w:val="005835E9"/>
    <w:rsid w:val="00584A56"/>
    <w:rsid w:val="00591A02"/>
    <w:rsid w:val="00594408"/>
    <w:rsid w:val="005A6300"/>
    <w:rsid w:val="005B3EFC"/>
    <w:rsid w:val="005C23B7"/>
    <w:rsid w:val="005C705B"/>
    <w:rsid w:val="005C7385"/>
    <w:rsid w:val="005D23E5"/>
    <w:rsid w:val="005D3395"/>
    <w:rsid w:val="005D3E0A"/>
    <w:rsid w:val="005D6894"/>
    <w:rsid w:val="005F1B4E"/>
    <w:rsid w:val="005F4617"/>
    <w:rsid w:val="005F7FB6"/>
    <w:rsid w:val="00600692"/>
    <w:rsid w:val="00605058"/>
    <w:rsid w:val="006078A9"/>
    <w:rsid w:val="00623296"/>
    <w:rsid w:val="00623B01"/>
    <w:rsid w:val="00626EE0"/>
    <w:rsid w:val="0063791C"/>
    <w:rsid w:val="0064240C"/>
    <w:rsid w:val="0064296C"/>
    <w:rsid w:val="00642F68"/>
    <w:rsid w:val="00643FA0"/>
    <w:rsid w:val="006474F0"/>
    <w:rsid w:val="00647ABD"/>
    <w:rsid w:val="006533DE"/>
    <w:rsid w:val="00653C0C"/>
    <w:rsid w:val="00661548"/>
    <w:rsid w:val="00662F4D"/>
    <w:rsid w:val="00670493"/>
    <w:rsid w:val="00671175"/>
    <w:rsid w:val="00681D97"/>
    <w:rsid w:val="0068402B"/>
    <w:rsid w:val="00684A46"/>
    <w:rsid w:val="0068686A"/>
    <w:rsid w:val="00686B77"/>
    <w:rsid w:val="00693D48"/>
    <w:rsid w:val="006973E9"/>
    <w:rsid w:val="006A01BA"/>
    <w:rsid w:val="006A1789"/>
    <w:rsid w:val="006A1BFE"/>
    <w:rsid w:val="006A67CB"/>
    <w:rsid w:val="006B45CE"/>
    <w:rsid w:val="006B60E8"/>
    <w:rsid w:val="006B713E"/>
    <w:rsid w:val="006C08F5"/>
    <w:rsid w:val="006C1AC6"/>
    <w:rsid w:val="006C4704"/>
    <w:rsid w:val="006D2C87"/>
    <w:rsid w:val="006D4CA8"/>
    <w:rsid w:val="006E09F9"/>
    <w:rsid w:val="006E1545"/>
    <w:rsid w:val="006E4F98"/>
    <w:rsid w:val="006F0D07"/>
    <w:rsid w:val="006F19AA"/>
    <w:rsid w:val="006F68FF"/>
    <w:rsid w:val="00701A0A"/>
    <w:rsid w:val="00705518"/>
    <w:rsid w:val="00705900"/>
    <w:rsid w:val="007060AE"/>
    <w:rsid w:val="0070681D"/>
    <w:rsid w:val="007106DB"/>
    <w:rsid w:val="007124F0"/>
    <w:rsid w:val="007157D0"/>
    <w:rsid w:val="00717555"/>
    <w:rsid w:val="00717CBE"/>
    <w:rsid w:val="00721478"/>
    <w:rsid w:val="007220F3"/>
    <w:rsid w:val="0072292F"/>
    <w:rsid w:val="00722967"/>
    <w:rsid w:val="00723DAE"/>
    <w:rsid w:val="00724C0B"/>
    <w:rsid w:val="00724DBE"/>
    <w:rsid w:val="007307B5"/>
    <w:rsid w:val="00730883"/>
    <w:rsid w:val="00731984"/>
    <w:rsid w:val="00732BC3"/>
    <w:rsid w:val="0073482E"/>
    <w:rsid w:val="00734926"/>
    <w:rsid w:val="00740531"/>
    <w:rsid w:val="007415B0"/>
    <w:rsid w:val="00745899"/>
    <w:rsid w:val="00750160"/>
    <w:rsid w:val="007516B3"/>
    <w:rsid w:val="007536ED"/>
    <w:rsid w:val="00756023"/>
    <w:rsid w:val="00756BA4"/>
    <w:rsid w:val="00756C0D"/>
    <w:rsid w:val="0077069E"/>
    <w:rsid w:val="00772A0B"/>
    <w:rsid w:val="00776091"/>
    <w:rsid w:val="00794BD6"/>
    <w:rsid w:val="00795C2D"/>
    <w:rsid w:val="007A0F58"/>
    <w:rsid w:val="007A1EB5"/>
    <w:rsid w:val="007A4145"/>
    <w:rsid w:val="007A5332"/>
    <w:rsid w:val="007A671C"/>
    <w:rsid w:val="007B1CDF"/>
    <w:rsid w:val="007C3D01"/>
    <w:rsid w:val="007C6C3E"/>
    <w:rsid w:val="007D11B6"/>
    <w:rsid w:val="007D37F6"/>
    <w:rsid w:val="007D54F8"/>
    <w:rsid w:val="007D56FF"/>
    <w:rsid w:val="007D6655"/>
    <w:rsid w:val="007D7668"/>
    <w:rsid w:val="007E5F0B"/>
    <w:rsid w:val="007E6B2B"/>
    <w:rsid w:val="007F1F23"/>
    <w:rsid w:val="007F3324"/>
    <w:rsid w:val="00801E3F"/>
    <w:rsid w:val="008042AA"/>
    <w:rsid w:val="00804499"/>
    <w:rsid w:val="0080494C"/>
    <w:rsid w:val="0081365B"/>
    <w:rsid w:val="008166A6"/>
    <w:rsid w:val="00816874"/>
    <w:rsid w:val="00817A22"/>
    <w:rsid w:val="008211CA"/>
    <w:rsid w:val="00823821"/>
    <w:rsid w:val="00825657"/>
    <w:rsid w:val="00834640"/>
    <w:rsid w:val="008365F7"/>
    <w:rsid w:val="00841CE5"/>
    <w:rsid w:val="00841DD2"/>
    <w:rsid w:val="0084272E"/>
    <w:rsid w:val="00843948"/>
    <w:rsid w:val="00845A5F"/>
    <w:rsid w:val="008505EE"/>
    <w:rsid w:val="00852C6A"/>
    <w:rsid w:val="008552D1"/>
    <w:rsid w:val="008554F9"/>
    <w:rsid w:val="00855EE8"/>
    <w:rsid w:val="00871BBC"/>
    <w:rsid w:val="00871E1A"/>
    <w:rsid w:val="008753E0"/>
    <w:rsid w:val="008757FE"/>
    <w:rsid w:val="00877F9B"/>
    <w:rsid w:val="00883BB9"/>
    <w:rsid w:val="00885A6B"/>
    <w:rsid w:val="008903F2"/>
    <w:rsid w:val="008929DD"/>
    <w:rsid w:val="00897A7A"/>
    <w:rsid w:val="008A0345"/>
    <w:rsid w:val="008A1392"/>
    <w:rsid w:val="008A1B38"/>
    <w:rsid w:val="008A249A"/>
    <w:rsid w:val="008A2D18"/>
    <w:rsid w:val="008A3D25"/>
    <w:rsid w:val="008A48CA"/>
    <w:rsid w:val="008A4FE0"/>
    <w:rsid w:val="008A587C"/>
    <w:rsid w:val="008A72C1"/>
    <w:rsid w:val="008B2705"/>
    <w:rsid w:val="008C6CC3"/>
    <w:rsid w:val="008D20DC"/>
    <w:rsid w:val="008E29AA"/>
    <w:rsid w:val="008E646C"/>
    <w:rsid w:val="008F3836"/>
    <w:rsid w:val="008F45A4"/>
    <w:rsid w:val="008F6285"/>
    <w:rsid w:val="008F7B0B"/>
    <w:rsid w:val="00906C40"/>
    <w:rsid w:val="00907C4F"/>
    <w:rsid w:val="0091001C"/>
    <w:rsid w:val="00912FC0"/>
    <w:rsid w:val="00913AB7"/>
    <w:rsid w:val="009145E7"/>
    <w:rsid w:val="00923BA0"/>
    <w:rsid w:val="009320E2"/>
    <w:rsid w:val="00932A3C"/>
    <w:rsid w:val="00932C82"/>
    <w:rsid w:val="009336F1"/>
    <w:rsid w:val="009354E7"/>
    <w:rsid w:val="00945ED1"/>
    <w:rsid w:val="00947F77"/>
    <w:rsid w:val="00950E33"/>
    <w:rsid w:val="00951694"/>
    <w:rsid w:val="00957339"/>
    <w:rsid w:val="00960B0A"/>
    <w:rsid w:val="009633F5"/>
    <w:rsid w:val="0096398D"/>
    <w:rsid w:val="00967445"/>
    <w:rsid w:val="00974137"/>
    <w:rsid w:val="009752BC"/>
    <w:rsid w:val="00975C1D"/>
    <w:rsid w:val="0098203C"/>
    <w:rsid w:val="00982A66"/>
    <w:rsid w:val="00992370"/>
    <w:rsid w:val="00994B69"/>
    <w:rsid w:val="009954F1"/>
    <w:rsid w:val="00995976"/>
    <w:rsid w:val="00996FA0"/>
    <w:rsid w:val="009A065E"/>
    <w:rsid w:val="009A29D3"/>
    <w:rsid w:val="009B4FD3"/>
    <w:rsid w:val="009B60B4"/>
    <w:rsid w:val="009B6F12"/>
    <w:rsid w:val="009C4A90"/>
    <w:rsid w:val="009C60D9"/>
    <w:rsid w:val="009C7A65"/>
    <w:rsid w:val="009D3ECD"/>
    <w:rsid w:val="009D5BB4"/>
    <w:rsid w:val="009D72C3"/>
    <w:rsid w:val="009E0218"/>
    <w:rsid w:val="009E0E3A"/>
    <w:rsid w:val="009E0EB6"/>
    <w:rsid w:val="009E5907"/>
    <w:rsid w:val="009E7602"/>
    <w:rsid w:val="009F0E60"/>
    <w:rsid w:val="009F0EAF"/>
    <w:rsid w:val="009F313F"/>
    <w:rsid w:val="009F33DD"/>
    <w:rsid w:val="009F5AA8"/>
    <w:rsid w:val="009F7DAF"/>
    <w:rsid w:val="00A007B5"/>
    <w:rsid w:val="00A042C4"/>
    <w:rsid w:val="00A072C8"/>
    <w:rsid w:val="00A07530"/>
    <w:rsid w:val="00A2041E"/>
    <w:rsid w:val="00A207C0"/>
    <w:rsid w:val="00A21CA1"/>
    <w:rsid w:val="00A3087C"/>
    <w:rsid w:val="00A347D2"/>
    <w:rsid w:val="00A407DB"/>
    <w:rsid w:val="00A513BB"/>
    <w:rsid w:val="00A54A51"/>
    <w:rsid w:val="00A62436"/>
    <w:rsid w:val="00A67704"/>
    <w:rsid w:val="00A6775C"/>
    <w:rsid w:val="00A7242C"/>
    <w:rsid w:val="00A7339C"/>
    <w:rsid w:val="00A801A5"/>
    <w:rsid w:val="00A813B4"/>
    <w:rsid w:val="00A818DE"/>
    <w:rsid w:val="00A81BFD"/>
    <w:rsid w:val="00A85FB5"/>
    <w:rsid w:val="00A914DB"/>
    <w:rsid w:val="00A922AF"/>
    <w:rsid w:val="00A97CB7"/>
    <w:rsid w:val="00AA0B9B"/>
    <w:rsid w:val="00AA274F"/>
    <w:rsid w:val="00AA3210"/>
    <w:rsid w:val="00AA5180"/>
    <w:rsid w:val="00AA61A9"/>
    <w:rsid w:val="00AA62F1"/>
    <w:rsid w:val="00AA74E4"/>
    <w:rsid w:val="00AB31DC"/>
    <w:rsid w:val="00AB6E1B"/>
    <w:rsid w:val="00AC2A15"/>
    <w:rsid w:val="00AC4275"/>
    <w:rsid w:val="00AD0EEB"/>
    <w:rsid w:val="00AD1865"/>
    <w:rsid w:val="00AE1135"/>
    <w:rsid w:val="00AE2D87"/>
    <w:rsid w:val="00AE435B"/>
    <w:rsid w:val="00AE7DF8"/>
    <w:rsid w:val="00AF2958"/>
    <w:rsid w:val="00AF2C7F"/>
    <w:rsid w:val="00AF4E1B"/>
    <w:rsid w:val="00AF4FD0"/>
    <w:rsid w:val="00B02940"/>
    <w:rsid w:val="00B03445"/>
    <w:rsid w:val="00B0500C"/>
    <w:rsid w:val="00B1092F"/>
    <w:rsid w:val="00B15633"/>
    <w:rsid w:val="00B1589C"/>
    <w:rsid w:val="00B15EF4"/>
    <w:rsid w:val="00B17812"/>
    <w:rsid w:val="00B24B88"/>
    <w:rsid w:val="00B25781"/>
    <w:rsid w:val="00B31994"/>
    <w:rsid w:val="00B33633"/>
    <w:rsid w:val="00B34D25"/>
    <w:rsid w:val="00B44A9A"/>
    <w:rsid w:val="00B44B74"/>
    <w:rsid w:val="00B5106E"/>
    <w:rsid w:val="00B63556"/>
    <w:rsid w:val="00B720CA"/>
    <w:rsid w:val="00B8035F"/>
    <w:rsid w:val="00B83E6A"/>
    <w:rsid w:val="00B84212"/>
    <w:rsid w:val="00B84AD2"/>
    <w:rsid w:val="00B86BBE"/>
    <w:rsid w:val="00B91A8B"/>
    <w:rsid w:val="00B945EA"/>
    <w:rsid w:val="00BA393D"/>
    <w:rsid w:val="00BA57CD"/>
    <w:rsid w:val="00BA5C95"/>
    <w:rsid w:val="00BC267C"/>
    <w:rsid w:val="00BC63A5"/>
    <w:rsid w:val="00BD0056"/>
    <w:rsid w:val="00BD0865"/>
    <w:rsid w:val="00BD3F0D"/>
    <w:rsid w:val="00BF4DF7"/>
    <w:rsid w:val="00BF6E6E"/>
    <w:rsid w:val="00BF7C6C"/>
    <w:rsid w:val="00C005BA"/>
    <w:rsid w:val="00C01D51"/>
    <w:rsid w:val="00C11395"/>
    <w:rsid w:val="00C15EBC"/>
    <w:rsid w:val="00C22558"/>
    <w:rsid w:val="00C2583D"/>
    <w:rsid w:val="00C27BC9"/>
    <w:rsid w:val="00C30D67"/>
    <w:rsid w:val="00C33D63"/>
    <w:rsid w:val="00C35842"/>
    <w:rsid w:val="00C36C03"/>
    <w:rsid w:val="00C44FCA"/>
    <w:rsid w:val="00C4780C"/>
    <w:rsid w:val="00C526F5"/>
    <w:rsid w:val="00C52D1D"/>
    <w:rsid w:val="00C67576"/>
    <w:rsid w:val="00C719A9"/>
    <w:rsid w:val="00C71AD5"/>
    <w:rsid w:val="00C754BB"/>
    <w:rsid w:val="00C75C62"/>
    <w:rsid w:val="00C763B4"/>
    <w:rsid w:val="00C81323"/>
    <w:rsid w:val="00C85F43"/>
    <w:rsid w:val="00C86ABA"/>
    <w:rsid w:val="00C900FF"/>
    <w:rsid w:val="00C91CF9"/>
    <w:rsid w:val="00C91E0A"/>
    <w:rsid w:val="00C948A6"/>
    <w:rsid w:val="00CA227B"/>
    <w:rsid w:val="00CB01B8"/>
    <w:rsid w:val="00CB5483"/>
    <w:rsid w:val="00CC07DB"/>
    <w:rsid w:val="00CC1774"/>
    <w:rsid w:val="00CC288B"/>
    <w:rsid w:val="00CC292B"/>
    <w:rsid w:val="00CC6C9D"/>
    <w:rsid w:val="00CD0213"/>
    <w:rsid w:val="00CD0778"/>
    <w:rsid w:val="00CD1139"/>
    <w:rsid w:val="00CE3C76"/>
    <w:rsid w:val="00CF0664"/>
    <w:rsid w:val="00CF2713"/>
    <w:rsid w:val="00CF5E20"/>
    <w:rsid w:val="00D00EF7"/>
    <w:rsid w:val="00D01705"/>
    <w:rsid w:val="00D02398"/>
    <w:rsid w:val="00D10CCE"/>
    <w:rsid w:val="00D10D6A"/>
    <w:rsid w:val="00D125F0"/>
    <w:rsid w:val="00D12EB3"/>
    <w:rsid w:val="00D3352A"/>
    <w:rsid w:val="00D35DF0"/>
    <w:rsid w:val="00D36AFF"/>
    <w:rsid w:val="00D4127C"/>
    <w:rsid w:val="00D50B9D"/>
    <w:rsid w:val="00D549AF"/>
    <w:rsid w:val="00D62459"/>
    <w:rsid w:val="00D62A85"/>
    <w:rsid w:val="00D63C79"/>
    <w:rsid w:val="00D64A86"/>
    <w:rsid w:val="00D70486"/>
    <w:rsid w:val="00D70581"/>
    <w:rsid w:val="00D75FCD"/>
    <w:rsid w:val="00D82929"/>
    <w:rsid w:val="00D82BCA"/>
    <w:rsid w:val="00D84F3A"/>
    <w:rsid w:val="00D87036"/>
    <w:rsid w:val="00D90B9A"/>
    <w:rsid w:val="00D97C48"/>
    <w:rsid w:val="00DA4E31"/>
    <w:rsid w:val="00DA76F0"/>
    <w:rsid w:val="00DC342C"/>
    <w:rsid w:val="00DC7114"/>
    <w:rsid w:val="00DD040A"/>
    <w:rsid w:val="00DD0E31"/>
    <w:rsid w:val="00DE2662"/>
    <w:rsid w:val="00DE769C"/>
    <w:rsid w:val="00DF5324"/>
    <w:rsid w:val="00DF76A4"/>
    <w:rsid w:val="00DF785A"/>
    <w:rsid w:val="00E0157C"/>
    <w:rsid w:val="00E02BF9"/>
    <w:rsid w:val="00E031F5"/>
    <w:rsid w:val="00E058A2"/>
    <w:rsid w:val="00E10140"/>
    <w:rsid w:val="00E219DB"/>
    <w:rsid w:val="00E21B3E"/>
    <w:rsid w:val="00E3004C"/>
    <w:rsid w:val="00E3275A"/>
    <w:rsid w:val="00E42068"/>
    <w:rsid w:val="00E4501F"/>
    <w:rsid w:val="00E45C3E"/>
    <w:rsid w:val="00E51289"/>
    <w:rsid w:val="00E544D1"/>
    <w:rsid w:val="00E561FF"/>
    <w:rsid w:val="00E56D15"/>
    <w:rsid w:val="00E63648"/>
    <w:rsid w:val="00E65972"/>
    <w:rsid w:val="00E72830"/>
    <w:rsid w:val="00E75F70"/>
    <w:rsid w:val="00E855FC"/>
    <w:rsid w:val="00E90679"/>
    <w:rsid w:val="00E91228"/>
    <w:rsid w:val="00E914CC"/>
    <w:rsid w:val="00E915FA"/>
    <w:rsid w:val="00E91CC6"/>
    <w:rsid w:val="00E96747"/>
    <w:rsid w:val="00EA056E"/>
    <w:rsid w:val="00EA45F5"/>
    <w:rsid w:val="00EA5DA3"/>
    <w:rsid w:val="00EB04AF"/>
    <w:rsid w:val="00EB26A1"/>
    <w:rsid w:val="00EB27CB"/>
    <w:rsid w:val="00EC2E7E"/>
    <w:rsid w:val="00EC4C98"/>
    <w:rsid w:val="00ED6B64"/>
    <w:rsid w:val="00EE552B"/>
    <w:rsid w:val="00EF22FA"/>
    <w:rsid w:val="00EF779E"/>
    <w:rsid w:val="00F0442C"/>
    <w:rsid w:val="00F12126"/>
    <w:rsid w:val="00F12385"/>
    <w:rsid w:val="00F1288A"/>
    <w:rsid w:val="00F143CC"/>
    <w:rsid w:val="00F15C75"/>
    <w:rsid w:val="00F20829"/>
    <w:rsid w:val="00F21EE2"/>
    <w:rsid w:val="00F25F2A"/>
    <w:rsid w:val="00F30D4C"/>
    <w:rsid w:val="00F3719F"/>
    <w:rsid w:val="00F40060"/>
    <w:rsid w:val="00F40CDD"/>
    <w:rsid w:val="00F47039"/>
    <w:rsid w:val="00F548BC"/>
    <w:rsid w:val="00F606EF"/>
    <w:rsid w:val="00F61A28"/>
    <w:rsid w:val="00F659F1"/>
    <w:rsid w:val="00F717A7"/>
    <w:rsid w:val="00F74101"/>
    <w:rsid w:val="00F76660"/>
    <w:rsid w:val="00F80263"/>
    <w:rsid w:val="00F82B0F"/>
    <w:rsid w:val="00F862BC"/>
    <w:rsid w:val="00F95671"/>
    <w:rsid w:val="00F961DA"/>
    <w:rsid w:val="00F96E08"/>
    <w:rsid w:val="00FA22B5"/>
    <w:rsid w:val="00FA683B"/>
    <w:rsid w:val="00FB0AE9"/>
    <w:rsid w:val="00FB1304"/>
    <w:rsid w:val="00FB1CAA"/>
    <w:rsid w:val="00FB69BC"/>
    <w:rsid w:val="00FC1948"/>
    <w:rsid w:val="00FC3098"/>
    <w:rsid w:val="00FC521C"/>
    <w:rsid w:val="00FC61F0"/>
    <w:rsid w:val="00FD03FF"/>
    <w:rsid w:val="00FD0C66"/>
    <w:rsid w:val="00FD0C74"/>
    <w:rsid w:val="00FD6674"/>
    <w:rsid w:val="00FD6BDF"/>
    <w:rsid w:val="00FE163A"/>
    <w:rsid w:val="00FE33EA"/>
    <w:rsid w:val="00FE538A"/>
    <w:rsid w:val="00FF3934"/>
    <w:rsid w:val="00FF4120"/>
    <w:rsid w:val="00FF4635"/>
    <w:rsid w:val="00FF79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76166"/>
  <w15:docId w15:val="{20B983E4-CEE0-4CF9-927F-8A1F5C49E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A7"/>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4A90"/>
    <w:rPr>
      <w:color w:val="0563C1" w:themeColor="hyperlink"/>
      <w:u w:val="single"/>
    </w:rPr>
  </w:style>
  <w:style w:type="paragraph" w:styleId="FootnoteText">
    <w:name w:val="footnote text"/>
    <w:basedOn w:val="Normal"/>
    <w:link w:val="FootnoteTextChar"/>
    <w:uiPriority w:val="99"/>
    <w:semiHidden/>
    <w:unhideWhenUsed/>
    <w:rsid w:val="003B6A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6AE8"/>
    <w:rPr>
      <w:sz w:val="20"/>
      <w:szCs w:val="20"/>
    </w:rPr>
  </w:style>
  <w:style w:type="character" w:styleId="FootnoteReference">
    <w:name w:val="footnote reference"/>
    <w:basedOn w:val="DefaultParagraphFont"/>
    <w:uiPriority w:val="99"/>
    <w:semiHidden/>
    <w:unhideWhenUsed/>
    <w:rsid w:val="003B6AE8"/>
    <w:rPr>
      <w:vertAlign w:val="superscript"/>
    </w:rPr>
  </w:style>
  <w:style w:type="character" w:styleId="CommentReference">
    <w:name w:val="annotation reference"/>
    <w:basedOn w:val="DefaultParagraphFont"/>
    <w:uiPriority w:val="99"/>
    <w:semiHidden/>
    <w:unhideWhenUsed/>
    <w:rsid w:val="00B44B74"/>
    <w:rPr>
      <w:sz w:val="16"/>
      <w:szCs w:val="16"/>
    </w:rPr>
  </w:style>
  <w:style w:type="paragraph" w:styleId="CommentText">
    <w:name w:val="annotation text"/>
    <w:basedOn w:val="Normal"/>
    <w:link w:val="CommentTextChar"/>
    <w:uiPriority w:val="99"/>
    <w:semiHidden/>
    <w:unhideWhenUsed/>
    <w:rsid w:val="00B44B74"/>
    <w:pPr>
      <w:spacing w:line="240" w:lineRule="auto"/>
    </w:pPr>
    <w:rPr>
      <w:sz w:val="20"/>
      <w:szCs w:val="20"/>
    </w:rPr>
  </w:style>
  <w:style w:type="character" w:customStyle="1" w:styleId="CommentTextChar">
    <w:name w:val="Comment Text Char"/>
    <w:basedOn w:val="DefaultParagraphFont"/>
    <w:link w:val="CommentText"/>
    <w:uiPriority w:val="99"/>
    <w:semiHidden/>
    <w:rsid w:val="00B44B74"/>
    <w:rPr>
      <w:sz w:val="20"/>
      <w:szCs w:val="20"/>
    </w:rPr>
  </w:style>
  <w:style w:type="paragraph" w:styleId="BalloonText">
    <w:name w:val="Balloon Text"/>
    <w:basedOn w:val="Normal"/>
    <w:link w:val="BalloonTextChar"/>
    <w:uiPriority w:val="99"/>
    <w:semiHidden/>
    <w:unhideWhenUsed/>
    <w:rsid w:val="00B44B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B74"/>
    <w:rPr>
      <w:rFonts w:ascii="Segoe UI" w:hAnsi="Segoe UI" w:cs="Segoe UI"/>
      <w:sz w:val="18"/>
      <w:szCs w:val="18"/>
    </w:rPr>
  </w:style>
  <w:style w:type="paragraph" w:styleId="ListParagraph">
    <w:name w:val="List Paragraph"/>
    <w:basedOn w:val="Normal"/>
    <w:uiPriority w:val="34"/>
    <w:qFormat/>
    <w:rsid w:val="002B6E12"/>
    <w:pPr>
      <w:ind w:left="720"/>
      <w:contextualSpacing/>
    </w:pPr>
  </w:style>
  <w:style w:type="paragraph" w:styleId="CommentSubject">
    <w:name w:val="annotation subject"/>
    <w:basedOn w:val="CommentText"/>
    <w:next w:val="CommentText"/>
    <w:link w:val="CommentSubjectChar"/>
    <w:uiPriority w:val="99"/>
    <w:semiHidden/>
    <w:unhideWhenUsed/>
    <w:rsid w:val="00B02940"/>
    <w:rPr>
      <w:b/>
      <w:bCs/>
    </w:rPr>
  </w:style>
  <w:style w:type="character" w:customStyle="1" w:styleId="CommentSubjectChar">
    <w:name w:val="Comment Subject Char"/>
    <w:basedOn w:val="CommentTextChar"/>
    <w:link w:val="CommentSubject"/>
    <w:uiPriority w:val="99"/>
    <w:semiHidden/>
    <w:rsid w:val="00B02940"/>
    <w:rPr>
      <w:b/>
      <w:bCs/>
      <w:sz w:val="20"/>
      <w:szCs w:val="20"/>
    </w:rPr>
  </w:style>
  <w:style w:type="character" w:customStyle="1" w:styleId="authors">
    <w:name w:val="authors"/>
    <w:basedOn w:val="DefaultParagraphFont"/>
    <w:rsid w:val="00DC7114"/>
  </w:style>
  <w:style w:type="character" w:customStyle="1" w:styleId="Tarih1">
    <w:name w:val="Tarih1"/>
    <w:basedOn w:val="DefaultParagraphFont"/>
    <w:rsid w:val="00DC7114"/>
  </w:style>
  <w:style w:type="character" w:customStyle="1" w:styleId="arttitle">
    <w:name w:val="art_title"/>
    <w:basedOn w:val="DefaultParagraphFont"/>
    <w:rsid w:val="00DC7114"/>
  </w:style>
  <w:style w:type="character" w:customStyle="1" w:styleId="serialtitle">
    <w:name w:val="serial_title"/>
    <w:basedOn w:val="DefaultParagraphFont"/>
    <w:rsid w:val="00DC7114"/>
  </w:style>
  <w:style w:type="character" w:customStyle="1" w:styleId="volumeissue">
    <w:name w:val="volume_issue"/>
    <w:basedOn w:val="DefaultParagraphFont"/>
    <w:rsid w:val="00DC7114"/>
  </w:style>
  <w:style w:type="character" w:customStyle="1" w:styleId="pagerange">
    <w:name w:val="page_range"/>
    <w:basedOn w:val="DefaultParagraphFont"/>
    <w:rsid w:val="00DC7114"/>
  </w:style>
  <w:style w:type="paragraph" w:styleId="Header">
    <w:name w:val="header"/>
    <w:basedOn w:val="Normal"/>
    <w:link w:val="HeaderChar"/>
    <w:uiPriority w:val="99"/>
    <w:unhideWhenUsed/>
    <w:rsid w:val="00267251"/>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7251"/>
  </w:style>
  <w:style w:type="paragraph" w:styleId="Footer">
    <w:name w:val="footer"/>
    <w:basedOn w:val="Normal"/>
    <w:link w:val="FooterChar"/>
    <w:uiPriority w:val="99"/>
    <w:unhideWhenUsed/>
    <w:rsid w:val="00267251"/>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7251"/>
  </w:style>
  <w:style w:type="character" w:styleId="Emphasis">
    <w:name w:val="Emphasis"/>
    <w:basedOn w:val="DefaultParagraphFont"/>
    <w:uiPriority w:val="20"/>
    <w:qFormat/>
    <w:rsid w:val="005F7FB6"/>
    <w:rPr>
      <w:i/>
      <w:iCs/>
    </w:rPr>
  </w:style>
  <w:style w:type="paragraph" w:styleId="NormalWeb">
    <w:name w:val="Normal (Web)"/>
    <w:basedOn w:val="Normal"/>
    <w:uiPriority w:val="99"/>
    <w:unhideWhenUsed/>
    <w:rsid w:val="005F7F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Revision">
    <w:name w:val="Revision"/>
    <w:hidden/>
    <w:uiPriority w:val="99"/>
    <w:semiHidden/>
    <w:rsid w:val="00C1139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017293">
      <w:bodyDiv w:val="1"/>
      <w:marLeft w:val="0"/>
      <w:marRight w:val="0"/>
      <w:marTop w:val="0"/>
      <w:marBottom w:val="0"/>
      <w:divBdr>
        <w:top w:val="none" w:sz="0" w:space="0" w:color="auto"/>
        <w:left w:val="none" w:sz="0" w:space="0" w:color="auto"/>
        <w:bottom w:val="none" w:sz="0" w:space="0" w:color="auto"/>
        <w:right w:val="none" w:sz="0" w:space="0" w:color="auto"/>
      </w:divBdr>
    </w:div>
    <w:div w:id="397410446">
      <w:bodyDiv w:val="1"/>
      <w:marLeft w:val="0"/>
      <w:marRight w:val="0"/>
      <w:marTop w:val="0"/>
      <w:marBottom w:val="0"/>
      <w:divBdr>
        <w:top w:val="none" w:sz="0" w:space="0" w:color="auto"/>
        <w:left w:val="none" w:sz="0" w:space="0" w:color="auto"/>
        <w:bottom w:val="none" w:sz="0" w:space="0" w:color="auto"/>
        <w:right w:val="none" w:sz="0" w:space="0" w:color="auto"/>
      </w:divBdr>
    </w:div>
    <w:div w:id="479538391">
      <w:bodyDiv w:val="1"/>
      <w:marLeft w:val="0"/>
      <w:marRight w:val="0"/>
      <w:marTop w:val="0"/>
      <w:marBottom w:val="0"/>
      <w:divBdr>
        <w:top w:val="none" w:sz="0" w:space="0" w:color="auto"/>
        <w:left w:val="none" w:sz="0" w:space="0" w:color="auto"/>
        <w:bottom w:val="none" w:sz="0" w:space="0" w:color="auto"/>
        <w:right w:val="none" w:sz="0" w:space="0" w:color="auto"/>
      </w:divBdr>
    </w:div>
    <w:div w:id="645473248">
      <w:bodyDiv w:val="1"/>
      <w:marLeft w:val="0"/>
      <w:marRight w:val="0"/>
      <w:marTop w:val="0"/>
      <w:marBottom w:val="0"/>
      <w:divBdr>
        <w:top w:val="none" w:sz="0" w:space="0" w:color="auto"/>
        <w:left w:val="none" w:sz="0" w:space="0" w:color="auto"/>
        <w:bottom w:val="none" w:sz="0" w:space="0" w:color="auto"/>
        <w:right w:val="none" w:sz="0" w:space="0" w:color="auto"/>
      </w:divBdr>
    </w:div>
    <w:div w:id="1241600439">
      <w:bodyDiv w:val="1"/>
      <w:marLeft w:val="0"/>
      <w:marRight w:val="0"/>
      <w:marTop w:val="0"/>
      <w:marBottom w:val="0"/>
      <w:divBdr>
        <w:top w:val="none" w:sz="0" w:space="0" w:color="auto"/>
        <w:left w:val="none" w:sz="0" w:space="0" w:color="auto"/>
        <w:bottom w:val="none" w:sz="0" w:space="0" w:color="auto"/>
        <w:right w:val="none" w:sz="0" w:space="0" w:color="auto"/>
      </w:divBdr>
    </w:div>
    <w:div w:id="1271158203">
      <w:bodyDiv w:val="1"/>
      <w:marLeft w:val="0"/>
      <w:marRight w:val="0"/>
      <w:marTop w:val="0"/>
      <w:marBottom w:val="0"/>
      <w:divBdr>
        <w:top w:val="none" w:sz="0" w:space="0" w:color="auto"/>
        <w:left w:val="none" w:sz="0" w:space="0" w:color="auto"/>
        <w:bottom w:val="none" w:sz="0" w:space="0" w:color="auto"/>
        <w:right w:val="none" w:sz="0" w:space="0" w:color="auto"/>
      </w:divBdr>
    </w:div>
    <w:div w:id="1303732134">
      <w:bodyDiv w:val="1"/>
      <w:marLeft w:val="0"/>
      <w:marRight w:val="0"/>
      <w:marTop w:val="0"/>
      <w:marBottom w:val="0"/>
      <w:divBdr>
        <w:top w:val="none" w:sz="0" w:space="0" w:color="auto"/>
        <w:left w:val="none" w:sz="0" w:space="0" w:color="auto"/>
        <w:bottom w:val="none" w:sz="0" w:space="0" w:color="auto"/>
        <w:right w:val="none" w:sz="0" w:space="0" w:color="auto"/>
      </w:divBdr>
    </w:div>
    <w:div w:id="1638993817">
      <w:bodyDiv w:val="1"/>
      <w:marLeft w:val="0"/>
      <w:marRight w:val="0"/>
      <w:marTop w:val="0"/>
      <w:marBottom w:val="0"/>
      <w:divBdr>
        <w:top w:val="none" w:sz="0" w:space="0" w:color="auto"/>
        <w:left w:val="none" w:sz="0" w:space="0" w:color="auto"/>
        <w:bottom w:val="none" w:sz="0" w:space="0" w:color="auto"/>
        <w:right w:val="none" w:sz="0" w:space="0" w:color="auto"/>
      </w:divBdr>
    </w:div>
    <w:div w:id="1721054653">
      <w:bodyDiv w:val="1"/>
      <w:marLeft w:val="0"/>
      <w:marRight w:val="0"/>
      <w:marTop w:val="0"/>
      <w:marBottom w:val="0"/>
      <w:divBdr>
        <w:top w:val="none" w:sz="0" w:space="0" w:color="auto"/>
        <w:left w:val="none" w:sz="0" w:space="0" w:color="auto"/>
        <w:bottom w:val="none" w:sz="0" w:space="0" w:color="auto"/>
        <w:right w:val="none" w:sz="0" w:space="0" w:color="auto"/>
      </w:divBdr>
      <w:divsChild>
        <w:div w:id="1124812026">
          <w:marLeft w:val="0"/>
          <w:marRight w:val="0"/>
          <w:marTop w:val="960"/>
          <w:marBottom w:val="0"/>
          <w:divBdr>
            <w:top w:val="none" w:sz="0" w:space="0" w:color="auto"/>
            <w:left w:val="none" w:sz="0" w:space="0" w:color="auto"/>
            <w:bottom w:val="none" w:sz="0" w:space="0" w:color="auto"/>
            <w:right w:val="none" w:sz="0" w:space="0" w:color="auto"/>
          </w:divBdr>
          <w:divsChild>
            <w:div w:id="69056974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89090746">
      <w:bodyDiv w:val="1"/>
      <w:marLeft w:val="0"/>
      <w:marRight w:val="0"/>
      <w:marTop w:val="0"/>
      <w:marBottom w:val="0"/>
      <w:divBdr>
        <w:top w:val="none" w:sz="0" w:space="0" w:color="auto"/>
        <w:left w:val="none" w:sz="0" w:space="0" w:color="auto"/>
        <w:bottom w:val="none" w:sz="0" w:space="0" w:color="auto"/>
        <w:right w:val="none" w:sz="0" w:space="0" w:color="auto"/>
      </w:divBdr>
    </w:div>
    <w:div w:id="205195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en.wikipedia.org/wiki/Singular_they" TargetMode="External"/><Relationship Id="rId2" Type="http://schemas.openxmlformats.org/officeDocument/2006/relationships/hyperlink" Target="https://www.scribbr.com/academic-writing/taboo-words/" TargetMode="External"/><Relationship Id="rId1" Type="http://schemas.openxmlformats.org/officeDocument/2006/relationships/hyperlink" Target="https://www.scribbr.com/academic-writing/47-phrasal-verbs-and-their-one-word-substitutions/" TargetMode="External"/><Relationship Id="rId4" Type="http://schemas.openxmlformats.org/officeDocument/2006/relationships/hyperlink" Target="https://www.scribbr.com/language-rules/parallelis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B84B33B-E523-43C8-9777-C30E6F3E7347}">
  <we:reference id="wa104381905" version="2.0.1.0" store="en-US" storeType="OMEX"/>
  <we:alternateReferences>
    <we:reference id="WA104381905" version="2.0.1.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CBDBA-38B1-4C48-BF5A-CA55F64BC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9332</Words>
  <Characters>53292</Characters>
  <Application>Microsoft Office Word</Application>
  <DocSecurity>0</DocSecurity>
  <Lines>888</Lines>
  <Paragraphs>244</Paragraphs>
  <ScaleCrop>false</ScaleCrop>
  <HeadingPairs>
    <vt:vector size="6" baseType="variant">
      <vt:variant>
        <vt:lpstr>Title</vt:lpstr>
      </vt:variant>
      <vt:variant>
        <vt:i4>1</vt:i4>
      </vt:variant>
      <vt:variant>
        <vt:lpstr>Konu Başlığı</vt:lpstr>
      </vt:variant>
      <vt:variant>
        <vt:i4>1</vt:i4>
      </vt:variant>
      <vt:variant>
        <vt:lpstr>Názov</vt:lpstr>
      </vt:variant>
      <vt:variant>
        <vt:i4>1</vt:i4>
      </vt:variant>
    </vt:vector>
  </HeadingPairs>
  <TitlesOfParts>
    <vt:vector size="3" baseType="lpstr">
      <vt:lpstr/>
      <vt:lpstr/>
      <vt:lpstr/>
    </vt:vector>
  </TitlesOfParts>
  <Company>SolidShare.Net TEAM</Company>
  <LinksUpToDate>false</LinksUpToDate>
  <CharactersWithSpaces>62380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busra</dc:creator>
  <cp:lastModifiedBy>Evan</cp:lastModifiedBy>
  <cp:revision>2</cp:revision>
  <dcterms:created xsi:type="dcterms:W3CDTF">2020-09-07T03:28:00Z</dcterms:created>
  <dcterms:modified xsi:type="dcterms:W3CDTF">2020-09-07T03:28:00Z</dcterms:modified>
</cp:coreProperties>
</file>