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91B8" w14:textId="543D716B" w:rsidR="00790F72" w:rsidRPr="00A01988" w:rsidRDefault="00790F72">
      <w:pPr>
        <w:pStyle w:val="1301CN"/>
        <w:widowControl/>
        <w:suppressAutoHyphens/>
        <w:outlineLvl w:val="0"/>
        <w:pPrChange w:id="0" w:author="my_pc" w:date="2020-04-07T23:20:00Z">
          <w:pPr>
            <w:pStyle w:val="1301CN"/>
          </w:pPr>
        </w:pPrChange>
      </w:pPr>
      <w:bookmarkStart w:id="1" w:name="bp_ch1"/>
      <w:del w:id="2" w:author="my_pc" w:date="2020-04-08T00:44:00Z">
        <w:r w:rsidRPr="00505DD4" w:rsidDel="000419C4">
          <w:delText xml:space="preserve">Chapter </w:delText>
        </w:r>
      </w:del>
      <w:r w:rsidRPr="00A423BF">
        <w:t>1</w:t>
      </w:r>
      <w:del w:id="3" w:author="my_pc" w:date="2020-04-08T00:44:00Z">
        <w:r w:rsidRPr="00A423BF" w:rsidDel="000419C4">
          <w:delText>:</w:delText>
        </w:r>
      </w:del>
    </w:p>
    <w:bookmarkEnd w:id="1"/>
    <w:p w14:paraId="008F91B9" w14:textId="77777777" w:rsidR="00790F72" w:rsidRPr="00A01988" w:rsidRDefault="00790F72">
      <w:pPr>
        <w:pStyle w:val="1302CT"/>
        <w:widowControl/>
        <w:suppressAutoHyphens/>
        <w:pPrChange w:id="4" w:author="my_pc" w:date="2020-04-07T23:20:00Z">
          <w:pPr>
            <w:pStyle w:val="1302CT"/>
          </w:pPr>
        </w:pPrChange>
      </w:pPr>
      <w:r w:rsidRPr="00A01988">
        <w:t>No Privacy in Public = No Privacy for the Precarious</w:t>
      </w:r>
    </w:p>
    <w:p w14:paraId="008F91BA" w14:textId="58FAA887" w:rsidR="00BE4A25" w:rsidRPr="00A01988" w:rsidRDefault="00790F72">
      <w:pPr>
        <w:pStyle w:val="0103ParaFirst"/>
        <w:suppressAutoHyphens/>
        <w:pPrChange w:id="5" w:author="my_pc" w:date="2020-04-07T23:20:00Z">
          <w:pPr>
            <w:pStyle w:val="0103ParaFirst"/>
          </w:pPr>
        </w:pPrChange>
      </w:pPr>
      <w:r w:rsidRPr="00A01988">
        <w:t>Broadly speaking, both privacy doctrine and public discourse suggest that the right to privacy is significantly diminished once one enters the public realm or once one</w:t>
      </w:r>
      <w:r w:rsidR="00227233" w:rsidRPr="00A01988">
        <w:t>’</w:t>
      </w:r>
      <w:r w:rsidRPr="00A01988">
        <w:t>s information is shared with others.</w:t>
      </w:r>
      <w:r w:rsidR="00BE4A25" w:rsidRPr="00A423BF">
        <w:rPr>
          <w:rStyle w:val="0908FNMarker"/>
        </w:rPr>
        <w:footnoteReference w:id="1"/>
      </w:r>
      <w:r w:rsidR="00BE4A25" w:rsidRPr="00A423BF">
        <w:t xml:space="preserve"> In fact, certain doctrines provide that the right to privacy while in public is nearly nonexistent, that privacy is </w:t>
      </w:r>
      <w:r w:rsidR="00BE4A25" w:rsidRPr="00A01988">
        <w:t>more or less “dead” once you walk out your front door or expose your activities to anyone else</w:t>
      </w:r>
      <w:del w:id="7" w:author="my_pc" w:date="2020-04-08T00:45:00Z">
        <w:r w:rsidR="00BE4A25" w:rsidRPr="00A01988" w:rsidDel="000419C4">
          <w:delText>—</w:delText>
        </w:r>
      </w:del>
      <w:ins w:id="8" w:author="my_pc" w:date="2020-04-08T00:45:00Z">
        <w:r w:rsidR="00BE4A25" w:rsidRPr="00A01988">
          <w:t xml:space="preserve"> – </w:t>
        </w:r>
      </w:ins>
      <w:r w:rsidR="00BE4A25" w:rsidRPr="00A01988">
        <w:t>even if you are fortunate enough to have your own property and still be on it.</w:t>
      </w:r>
      <w:r w:rsidR="00BE4A25" w:rsidRPr="00A423BF">
        <w:rPr>
          <w:rStyle w:val="0908FNMarker"/>
        </w:rPr>
        <w:footnoteReference w:id="2"/>
      </w:r>
      <w:r w:rsidR="00BE4A25" w:rsidRPr="00A423BF">
        <w:t xml:space="preserve"> Pursuant to this conception of the right to privacy, privacy is synonymous with secrecy</w:t>
      </w:r>
      <w:del w:id="10" w:author="my_pc" w:date="2020-04-08T00:45:00Z">
        <w:r w:rsidR="00BE4A25" w:rsidRPr="00A01988" w:rsidDel="000419C4">
          <w:delText>—</w:delText>
        </w:r>
      </w:del>
      <w:ins w:id="11" w:author="my_pc" w:date="2020-04-08T00:45:00Z">
        <w:r w:rsidR="00BE4A25" w:rsidRPr="00A01988">
          <w:t xml:space="preserve"> – </w:t>
        </w:r>
      </w:ins>
      <w:r w:rsidR="00BE4A25" w:rsidRPr="00A01988">
        <w:t>and, as described by Daniel Solove, this “secrecy paradigm” greatly limits legal protection for privacy.</w:t>
      </w:r>
      <w:r w:rsidR="00BE4A25" w:rsidRPr="00A423BF">
        <w:rPr>
          <w:rStyle w:val="0908FNMarker"/>
        </w:rPr>
        <w:footnoteReference w:id="3"/>
      </w:r>
      <w:r w:rsidR="00BE4A25" w:rsidRPr="00A423BF">
        <w:t xml:space="preserve"> As it stands, </w:t>
      </w:r>
      <w:r w:rsidR="00BE4A25" w:rsidRPr="00A423BF">
        <w:rPr>
          <w:i/>
        </w:rPr>
        <w:t>without lived privacy, one has no claim to legal privacy</w:t>
      </w:r>
      <w:r w:rsidR="00BE4A25" w:rsidRPr="00A01988">
        <w:rPr>
          <w:i/>
        </w:rPr>
        <w:t xml:space="preserve"> or privacy rights</w:t>
      </w:r>
      <w:del w:id="13" w:author="my_pc" w:date="2020-04-08T00:45:00Z">
        <w:r w:rsidR="00BE4A25" w:rsidRPr="00A01988" w:rsidDel="000419C4">
          <w:rPr>
            <w:i/>
          </w:rPr>
          <w:delText>—</w:delText>
        </w:r>
      </w:del>
      <w:ins w:id="14" w:author="my_pc" w:date="2020-04-08T00:45:00Z">
        <w:r w:rsidR="00BE4A25" w:rsidRPr="00A01988">
          <w:rPr>
            <w:i/>
          </w:rPr>
          <w:t xml:space="preserve"> – </w:t>
        </w:r>
      </w:ins>
      <w:r w:rsidR="00BE4A25" w:rsidRPr="00A01988">
        <w:rPr>
          <w:i/>
        </w:rPr>
        <w:t>and without legal privacy, one has no ability to protect or maintain lived privacy</w:t>
      </w:r>
      <w:ins w:id="15" w:author="mac_pro" w:date="2020-04-08T03:26:00Z">
        <w:r w:rsidR="00BE4A25">
          <w:rPr>
            <w:i/>
          </w:rPr>
          <w:t>.</w:t>
        </w:r>
      </w:ins>
      <w:ins w:id="16" w:author="Scott Skinner-Thompson" w:date="2020-07-18T11:14:00Z">
        <w:r w:rsidR="00BE4A25" w:rsidRPr="004B7F7A">
          <w:rPr>
            <w:rStyle w:val="0908FNMarker"/>
            <w:rPrChange w:id="17" w:author="my_pc" w:date="2020-08-05T01:00:00Z">
              <w:rPr>
                <w:rStyle w:val="FootnoteReference"/>
                <w:i/>
              </w:rPr>
            </w:rPrChange>
          </w:rPr>
          <w:footnoteReference w:id="4"/>
        </w:r>
      </w:ins>
    </w:p>
    <w:p w14:paraId="008F91BB" w14:textId="77777777" w:rsidR="00BE4A25" w:rsidRPr="00A01988" w:rsidRDefault="00BE4A25">
      <w:pPr>
        <w:pStyle w:val="0101Para"/>
        <w:suppressAutoHyphens/>
        <w:rPr>
          <w:lang w:val="en-US"/>
          <w:rPrChange w:id="29" w:author="my_pc" w:date="2020-04-08T00:46:00Z">
            <w:rPr/>
          </w:rPrChange>
        </w:rPr>
        <w:pPrChange w:id="30" w:author="my_pc" w:date="2020-04-07T23:20:00Z">
          <w:pPr>
            <w:pStyle w:val="0101Para"/>
          </w:pPr>
        </w:pPrChange>
      </w:pPr>
      <w:r w:rsidRPr="00A01988">
        <w:rPr>
          <w:lang w:val="en-US"/>
          <w:rPrChange w:id="31" w:author="my_pc" w:date="2020-04-08T00:46:00Z">
            <w:rPr/>
          </w:rPrChange>
        </w:rPr>
        <w:lastRenderedPageBreak/>
        <w:t>But in a world of over seven billion people and almost constant surveillance by governments, corporations, and other individuals, keeping one</w:t>
      </w:r>
      <w:r w:rsidRPr="00A01988">
        <w:rPr>
          <w:rFonts w:hint="eastAsia"/>
          <w:lang w:val="en-US"/>
          <w:rPrChange w:id="32" w:author="my_pc" w:date="2020-04-08T00:46:00Z">
            <w:rPr>
              <w:rFonts w:hint="eastAsia"/>
            </w:rPr>
          </w:rPrChange>
        </w:rPr>
        <w:t>’</w:t>
      </w:r>
      <w:r w:rsidRPr="00A01988">
        <w:rPr>
          <w:lang w:val="en-US"/>
          <w:rPrChange w:id="33" w:author="my_pc" w:date="2020-04-08T00:46:00Z">
            <w:rPr/>
          </w:rPrChange>
        </w:rPr>
        <w:t xml:space="preserve">s activities and information completely secret (and thus entitled to a right to privacy under the traditional </w:t>
      </w:r>
      <w:r w:rsidRPr="00A01988">
        <w:rPr>
          <w:rFonts w:hint="eastAsia"/>
          <w:lang w:val="en-US"/>
          <w:rPrChange w:id="34" w:author="my_pc" w:date="2020-04-08T00:46:00Z">
            <w:rPr>
              <w:rFonts w:hint="eastAsia"/>
            </w:rPr>
          </w:rPrChange>
        </w:rPr>
        <w:t>“</w:t>
      </w:r>
      <w:r w:rsidRPr="00A01988">
        <w:rPr>
          <w:lang w:val="en-US"/>
          <w:rPrChange w:id="35" w:author="my_pc" w:date="2020-04-08T00:46:00Z">
            <w:rPr/>
          </w:rPrChange>
        </w:rPr>
        <w:t>secrecy paradigm</w:t>
      </w:r>
      <w:r w:rsidRPr="00A01988">
        <w:rPr>
          <w:rFonts w:hint="eastAsia"/>
          <w:lang w:val="en-US"/>
          <w:rPrChange w:id="36" w:author="my_pc" w:date="2020-04-08T00:46:00Z">
            <w:rPr>
              <w:rFonts w:hint="eastAsia"/>
            </w:rPr>
          </w:rPrChange>
        </w:rPr>
        <w:t>”</w:t>
      </w:r>
      <w:r w:rsidRPr="00A01988">
        <w:rPr>
          <w:lang w:val="en-US"/>
          <w:rPrChange w:id="37" w:author="my_pc" w:date="2020-04-08T00:46:00Z">
            <w:rPr/>
          </w:rPrChange>
        </w:rPr>
        <w:t>) is impossible.</w:t>
      </w:r>
      <w:r w:rsidRPr="00A01988">
        <w:rPr>
          <w:rStyle w:val="0908FNMarker"/>
          <w:lang w:val="en-US"/>
          <w:rPrChange w:id="38" w:author="my_pc" w:date="2020-04-08T00:46:00Z">
            <w:rPr>
              <w:rStyle w:val="0908FNMarker"/>
            </w:rPr>
          </w:rPrChange>
        </w:rPr>
        <w:footnoteReference w:id="5"/>
      </w:r>
      <w:r w:rsidRPr="00A01988">
        <w:rPr>
          <w:lang w:val="en-US"/>
          <w:rPrChange w:id="41" w:author="my_pc" w:date="2020-04-08T00:46:00Z">
            <w:rPr/>
          </w:rPrChange>
        </w:rPr>
        <w:t xml:space="preserve"> Even more so for certain marginalized communities who are more likely to live in conditions where their information is exposed to others and who are more likely to be subject to and targeted for government surveillance in the first instance.</w:t>
      </w:r>
      <w:r w:rsidRPr="00A01988">
        <w:rPr>
          <w:rStyle w:val="0908FNMarker"/>
          <w:lang w:val="en-US"/>
          <w:rPrChange w:id="42" w:author="my_pc" w:date="2020-04-08T00:46:00Z">
            <w:rPr>
              <w:rStyle w:val="0908FNMarker"/>
            </w:rPr>
          </w:rPrChange>
        </w:rPr>
        <w:footnoteReference w:id="6"/>
      </w:r>
    </w:p>
    <w:p w14:paraId="008F91BC" w14:textId="16688C76" w:rsidR="00BE4A25" w:rsidRPr="00A01988" w:rsidRDefault="00BE4A25">
      <w:pPr>
        <w:pStyle w:val="0101Para"/>
        <w:suppressAutoHyphens/>
        <w:rPr>
          <w:color w:val="000000" w:themeColor="text1"/>
          <w:lang w:val="en-US"/>
          <w:rPrChange w:id="44" w:author="my_pc" w:date="2020-04-08T00:46:00Z">
            <w:rPr>
              <w:color w:val="000000" w:themeColor="text1"/>
            </w:rPr>
          </w:rPrChange>
        </w:rPr>
        <w:pPrChange w:id="45" w:author="my_pc" w:date="2020-04-07T23:20:00Z">
          <w:pPr>
            <w:pStyle w:val="0101Para"/>
          </w:pPr>
        </w:pPrChange>
      </w:pPr>
      <w:r w:rsidRPr="00A01988">
        <w:rPr>
          <w:lang w:val="en-US"/>
          <w:rPrChange w:id="46" w:author="my_pc" w:date="2020-04-08T00:46:00Z">
            <w:rPr/>
          </w:rPrChange>
        </w:rPr>
        <w:t xml:space="preserve">This chapter discusses the current doctrinal and discursive barriers preventing a meaningful right to privacy while navigating both physical and online space, and once information has been exposed </w:t>
      </w:r>
      <w:ins w:id="47" w:author="Scott Skinner-Thompson" w:date="2020-06-15T14:42:00Z">
        <w:r>
          <w:rPr>
            <w:lang w:val="en-US"/>
          </w:rPr>
          <w:t xml:space="preserve">to </w:t>
        </w:r>
      </w:ins>
      <w:r w:rsidRPr="00A01988">
        <w:rPr>
          <w:lang w:val="en-US"/>
          <w:rPrChange w:id="48" w:author="my_pc" w:date="2020-04-08T00:46:00Z">
            <w:rPr/>
          </w:rPrChange>
        </w:rPr>
        <w:t xml:space="preserve">others, and also highlights how this prevailing anti-privacy ethos creates unique problems for members of different marginalized groups. The narrow conception of privacy as being largely nonexistent in public spaces (sometimes referred to </w:t>
      </w:r>
      <w:ins w:id="49" w:author="mac_pro" w:date="2020-04-08T03:29:00Z">
        <w:r>
          <w:rPr>
            <w:lang w:val="en-US"/>
          </w:rPr>
          <w:t xml:space="preserve">as </w:t>
        </w:r>
      </w:ins>
      <w:r w:rsidRPr="00A01988">
        <w:rPr>
          <w:rFonts w:hint="eastAsia"/>
          <w:lang w:val="en-US"/>
          <w:rPrChange w:id="50" w:author="my_pc" w:date="2020-04-08T00:46:00Z">
            <w:rPr>
              <w:rFonts w:hint="eastAsia"/>
            </w:rPr>
          </w:rPrChange>
        </w:rPr>
        <w:t>“</w:t>
      </w:r>
      <w:r w:rsidRPr="00A01988">
        <w:rPr>
          <w:lang w:val="en-US"/>
          <w:rPrChange w:id="51" w:author="my_pc" w:date="2020-04-08T00:46:00Z">
            <w:rPr/>
          </w:rPrChange>
        </w:rPr>
        <w:t>situated privacy</w:t>
      </w:r>
      <w:r w:rsidRPr="00A01988">
        <w:rPr>
          <w:rFonts w:hint="eastAsia"/>
          <w:lang w:val="en-US"/>
          <w:rPrChange w:id="52" w:author="my_pc" w:date="2020-04-08T00:46:00Z">
            <w:rPr>
              <w:rFonts w:hint="eastAsia"/>
            </w:rPr>
          </w:rPrChange>
        </w:rPr>
        <w:t>”</w:t>
      </w:r>
      <w:r w:rsidRPr="00A01988">
        <w:rPr>
          <w:lang w:val="en-US"/>
          <w:rPrChange w:id="53" w:author="my_pc" w:date="2020-04-08T00:46:00Z">
            <w:rPr/>
          </w:rPrChange>
        </w:rPr>
        <w:t>)</w:t>
      </w:r>
      <w:r w:rsidRPr="00A01988">
        <w:rPr>
          <w:rStyle w:val="0908FNMarker"/>
          <w:lang w:val="en-US"/>
          <w:rPrChange w:id="54" w:author="my_pc" w:date="2020-04-08T00:46:00Z">
            <w:rPr>
              <w:rStyle w:val="0908FNMarker"/>
            </w:rPr>
          </w:rPrChange>
        </w:rPr>
        <w:footnoteReference w:id="7"/>
      </w:r>
      <w:r w:rsidRPr="00A01988">
        <w:rPr>
          <w:lang w:val="en-US"/>
          <w:rPrChange w:id="55" w:author="my_pc" w:date="2020-04-08T00:46:00Z">
            <w:rPr/>
          </w:rPrChange>
        </w:rPr>
        <w:t xml:space="preserve"> serves as a background rule or norm that enables and sanctions greater surveillance of marginalized communities.</w:t>
      </w:r>
      <w:r w:rsidRPr="00A01988">
        <w:rPr>
          <w:rStyle w:val="0908FNMarker"/>
          <w:lang w:val="en-US"/>
          <w:rPrChange w:id="56" w:author="my_pc" w:date="2020-04-08T00:46:00Z">
            <w:rPr>
              <w:rStyle w:val="0908FNMarker"/>
            </w:rPr>
          </w:rPrChange>
        </w:rPr>
        <w:footnoteReference w:id="8"/>
      </w:r>
      <w:r w:rsidRPr="00A01988">
        <w:rPr>
          <w:lang w:val="en-US"/>
          <w:rPrChange w:id="58" w:author="my_pc" w:date="2020-04-08T00:46:00Z">
            <w:rPr/>
          </w:rPrChange>
        </w:rPr>
        <w:t xml:space="preserve"> The cramped legal frame leads to further loss of lived privacy with tangible consequences. It creates a self-</w:t>
      </w:r>
      <w:r w:rsidRPr="00A01988">
        <w:rPr>
          <w:lang w:val="en-US"/>
          <w:rPrChange w:id="59" w:author="my_pc" w:date="2020-04-08T00:46:00Z">
            <w:rPr/>
          </w:rPrChange>
        </w:rPr>
        <w:lastRenderedPageBreak/>
        <w:t>fulfilling prophecy of privacy loss</w:t>
      </w:r>
      <w:del w:id="60" w:author="my_pc" w:date="2020-04-08T00:45:00Z">
        <w:r w:rsidRPr="00A01988" w:rsidDel="000419C4">
          <w:rPr>
            <w:rFonts w:hint="eastAsia"/>
            <w:lang w:val="en-US"/>
            <w:rPrChange w:id="61" w:author="my_pc" w:date="2020-04-08T00:46:00Z">
              <w:rPr>
                <w:rFonts w:hint="eastAsia"/>
              </w:rPr>
            </w:rPrChange>
          </w:rPr>
          <w:delText>—</w:delText>
        </w:r>
      </w:del>
      <w:ins w:id="62" w:author="my_pc" w:date="2020-04-08T00:45:00Z">
        <w:r w:rsidRPr="00A01988">
          <w:rPr>
            <w:lang w:val="en-US"/>
            <w:rPrChange w:id="63" w:author="my_pc" w:date="2020-04-08T00:46:00Z">
              <w:rPr/>
            </w:rPrChange>
          </w:rPr>
          <w:t xml:space="preserve"> </w:t>
        </w:r>
        <w:r w:rsidRPr="00A01988">
          <w:rPr>
            <w:rFonts w:hint="eastAsia"/>
            <w:lang w:val="en-US"/>
            <w:rPrChange w:id="64" w:author="my_pc" w:date="2020-04-08T00:46:00Z">
              <w:rPr>
                <w:rFonts w:hint="eastAsia"/>
              </w:rPr>
            </w:rPrChange>
          </w:rPr>
          <w:t>–</w:t>
        </w:r>
        <w:r w:rsidRPr="00A01988">
          <w:rPr>
            <w:lang w:val="en-US"/>
            <w:rPrChange w:id="65" w:author="my_pc" w:date="2020-04-08T00:46:00Z">
              <w:rPr/>
            </w:rPrChange>
          </w:rPr>
          <w:t xml:space="preserve"> </w:t>
        </w:r>
      </w:ins>
      <w:r w:rsidRPr="00A01988">
        <w:rPr>
          <w:lang w:val="en-US"/>
          <w:rPrChange w:id="66" w:author="my_pc" w:date="2020-04-08T00:46:00Z">
            <w:rPr/>
          </w:rPrChange>
        </w:rPr>
        <w:t xml:space="preserve">once information is exposed to the </w:t>
      </w:r>
      <w:r w:rsidRPr="00A01988">
        <w:rPr>
          <w:rFonts w:hint="eastAsia"/>
          <w:lang w:val="en-US"/>
          <w:rPrChange w:id="67" w:author="my_pc" w:date="2020-04-08T00:46:00Z">
            <w:rPr>
              <w:rFonts w:hint="eastAsia"/>
            </w:rPr>
          </w:rPrChange>
        </w:rPr>
        <w:t>“</w:t>
      </w:r>
      <w:r w:rsidRPr="00A01988">
        <w:rPr>
          <w:lang w:val="en-US"/>
          <w:rPrChange w:id="68" w:author="my_pc" w:date="2020-04-08T00:46:00Z">
            <w:rPr/>
          </w:rPrChange>
        </w:rPr>
        <w:t>public</w:t>
      </w:r>
      <w:r w:rsidRPr="00A01988">
        <w:rPr>
          <w:rFonts w:hint="eastAsia"/>
          <w:lang w:val="en-US"/>
          <w:rPrChange w:id="69" w:author="my_pc" w:date="2020-04-08T00:46:00Z">
            <w:rPr>
              <w:rFonts w:hint="eastAsia"/>
            </w:rPr>
          </w:rPrChange>
        </w:rPr>
        <w:t>”</w:t>
      </w:r>
      <w:r w:rsidRPr="00A01988">
        <w:rPr>
          <w:lang w:val="en-US"/>
          <w:rPrChange w:id="70" w:author="my_pc" w:date="2020-04-08T00:46:00Z">
            <w:rPr/>
          </w:rPrChange>
        </w:rPr>
        <w:t xml:space="preserve"> (even marginally), greater surveillance and loss of privacy is then often legally permissible. As one scholar has put it, so long as legal privacy </w:t>
      </w:r>
      <w:r w:rsidRPr="00A01988">
        <w:rPr>
          <w:rFonts w:hint="eastAsia"/>
          <w:lang w:val="en-US"/>
          <w:rPrChange w:id="71" w:author="my_pc" w:date="2020-04-08T00:46:00Z">
            <w:rPr>
              <w:rFonts w:hint="eastAsia"/>
            </w:rPr>
          </w:rPrChange>
        </w:rPr>
        <w:t>“</w:t>
      </w:r>
      <w:r w:rsidRPr="00A01988">
        <w:rPr>
          <w:lang w:val="en-US"/>
          <w:rPrChange w:id="72" w:author="my_pc" w:date="2020-04-08T00:46:00Z">
            <w:rPr/>
          </w:rPrChange>
        </w:rPr>
        <w:t xml:space="preserve">is parasitical on </w:t>
      </w:r>
      <w:r w:rsidRPr="00A01988">
        <w:rPr>
          <w:color w:val="000000" w:themeColor="text1"/>
          <w:lang w:val="en-US"/>
          <w:rPrChange w:id="73" w:author="my_pc" w:date="2020-04-08T00:46:00Z">
            <w:rPr>
              <w:color w:val="000000" w:themeColor="text1"/>
            </w:rPr>
          </w:rPrChange>
        </w:rPr>
        <w:t>private-sphere privacy, the former must die as its host dies, and this host is undoubtedly faltering today in the networked, monitored and digitized world we are calling our own.</w:t>
      </w:r>
      <w:r w:rsidRPr="00A01988">
        <w:rPr>
          <w:rFonts w:hint="eastAsia"/>
          <w:color w:val="000000" w:themeColor="text1"/>
          <w:lang w:val="en-US"/>
          <w:rPrChange w:id="74" w:author="my_pc" w:date="2020-04-08T00:46:00Z">
            <w:rPr>
              <w:rFonts w:hint="eastAsia"/>
              <w:color w:val="000000" w:themeColor="text1"/>
            </w:rPr>
          </w:rPrChange>
        </w:rPr>
        <w:t>”</w:t>
      </w:r>
      <w:r w:rsidRPr="00A01988">
        <w:rPr>
          <w:rStyle w:val="0908FNMarker"/>
          <w:lang w:val="en-US"/>
          <w:rPrChange w:id="75" w:author="my_pc" w:date="2020-04-08T00:46:00Z">
            <w:rPr>
              <w:rStyle w:val="0908FNMarker"/>
            </w:rPr>
          </w:rPrChange>
        </w:rPr>
        <w:footnoteReference w:id="9"/>
      </w:r>
      <w:r w:rsidRPr="00A01988">
        <w:rPr>
          <w:color w:val="000000" w:themeColor="text1"/>
          <w:lang w:val="en-US"/>
          <w:rPrChange w:id="76" w:author="my_pc" w:date="2020-04-08T00:46:00Z">
            <w:rPr>
              <w:color w:val="000000" w:themeColor="text1"/>
            </w:rPr>
          </w:rPrChange>
        </w:rPr>
        <w:t xml:space="preserve"> And the secrecy paradigm is increasingly debilitating as </w:t>
      </w:r>
      <w:r w:rsidRPr="00AC6D85">
        <w:rPr>
          <w:color w:val="000000" w:themeColor="text1"/>
          <w:lang w:val="en-US"/>
          <w:rPrChange w:id="77" w:author="mac_pro" w:date="2020-04-08T05:33:00Z">
            <w:rPr>
              <w:color w:val="000000" w:themeColor="text1"/>
            </w:rPr>
          </w:rPrChange>
        </w:rPr>
        <w:t>privacy-invading</w:t>
      </w:r>
      <w:r w:rsidRPr="00A01988">
        <w:rPr>
          <w:color w:val="000000" w:themeColor="text1"/>
          <w:lang w:val="en-US"/>
          <w:rPrChange w:id="78" w:author="my_pc" w:date="2020-04-08T00:46:00Z">
            <w:rPr>
              <w:color w:val="000000" w:themeColor="text1"/>
            </w:rPr>
          </w:rPrChange>
        </w:rPr>
        <w:t xml:space="preserve"> technologies expand the reach of state and private, corporate surveillance regimes (which often work hand</w:t>
      </w:r>
      <w:del w:id="79" w:author="mac_pro" w:date="2020-04-08T03:30:00Z">
        <w:r w:rsidRPr="00A01988" w:rsidDel="004920BD">
          <w:rPr>
            <w:color w:val="000000" w:themeColor="text1"/>
            <w:lang w:val="en-US"/>
            <w:rPrChange w:id="80" w:author="my_pc" w:date="2020-04-08T00:46:00Z">
              <w:rPr>
                <w:color w:val="000000" w:themeColor="text1"/>
              </w:rPr>
            </w:rPrChange>
          </w:rPr>
          <w:delText>-</w:delText>
        </w:r>
      </w:del>
      <w:ins w:id="81" w:author="mac_pro" w:date="2020-04-08T03:30:00Z">
        <w:r>
          <w:rPr>
            <w:color w:val="000000" w:themeColor="text1"/>
            <w:lang w:val="en-US"/>
          </w:rPr>
          <w:t xml:space="preserve"> </w:t>
        </w:r>
      </w:ins>
      <w:r w:rsidRPr="00A01988">
        <w:rPr>
          <w:color w:val="000000" w:themeColor="text1"/>
          <w:lang w:val="en-US"/>
          <w:rPrChange w:id="82" w:author="my_pc" w:date="2020-04-08T00:46:00Z">
            <w:rPr>
              <w:color w:val="000000" w:themeColor="text1"/>
            </w:rPr>
          </w:rPrChange>
        </w:rPr>
        <w:t>in</w:t>
      </w:r>
      <w:del w:id="83" w:author="mac_pro" w:date="2020-04-08T03:30:00Z">
        <w:r w:rsidRPr="00A01988" w:rsidDel="004920BD">
          <w:rPr>
            <w:color w:val="000000" w:themeColor="text1"/>
            <w:lang w:val="en-US"/>
            <w:rPrChange w:id="84" w:author="my_pc" w:date="2020-04-08T00:46:00Z">
              <w:rPr>
                <w:color w:val="000000" w:themeColor="text1"/>
              </w:rPr>
            </w:rPrChange>
          </w:rPr>
          <w:delText>-</w:delText>
        </w:r>
      </w:del>
      <w:ins w:id="85" w:author="mac_pro" w:date="2020-04-08T03:30:00Z">
        <w:r>
          <w:rPr>
            <w:color w:val="000000" w:themeColor="text1"/>
            <w:lang w:val="en-US"/>
          </w:rPr>
          <w:t xml:space="preserve"> </w:t>
        </w:r>
      </w:ins>
      <w:r w:rsidRPr="00A01988">
        <w:rPr>
          <w:color w:val="000000" w:themeColor="text1"/>
          <w:lang w:val="en-US"/>
          <w:rPrChange w:id="86" w:author="my_pc" w:date="2020-04-08T00:46:00Z">
            <w:rPr>
              <w:color w:val="000000" w:themeColor="text1"/>
            </w:rPr>
          </w:rPrChange>
        </w:rPr>
        <w:t>hand).</w:t>
      </w:r>
    </w:p>
    <w:p w14:paraId="008F91BD" w14:textId="6CD4A1B6" w:rsidR="00BE4A25" w:rsidRPr="00A01988" w:rsidRDefault="00BE4A25">
      <w:pPr>
        <w:pStyle w:val="0101Para"/>
        <w:suppressAutoHyphens/>
        <w:rPr>
          <w:lang w:val="en-US"/>
          <w:rPrChange w:id="87" w:author="my_pc" w:date="2020-04-08T00:46:00Z">
            <w:rPr/>
          </w:rPrChange>
        </w:rPr>
        <w:pPrChange w:id="88" w:author="my_pc" w:date="2020-04-07T23:20:00Z">
          <w:pPr>
            <w:pStyle w:val="0101Para"/>
          </w:pPr>
        </w:pPrChange>
      </w:pPr>
      <w:r w:rsidRPr="00A01988">
        <w:rPr>
          <w:lang w:val="en-US"/>
          <w:rPrChange w:id="89" w:author="my_pc" w:date="2020-04-08T00:46:00Z">
            <w:rPr/>
          </w:rPrChange>
        </w:rPr>
        <w:t>The physical and informational zone of what is truly secret</w:t>
      </w:r>
      <w:del w:id="90" w:author="mac_pro" w:date="2020-04-08T03:30:00Z">
        <w:r w:rsidRPr="00A01988" w:rsidDel="004920BD">
          <w:rPr>
            <w:lang w:val="en-US"/>
            <w:rPrChange w:id="91" w:author="my_pc" w:date="2020-04-08T00:46:00Z">
              <w:rPr/>
            </w:rPrChange>
          </w:rPr>
          <w:delText xml:space="preserve"> </w:delText>
        </w:r>
      </w:del>
      <w:del w:id="92" w:author="my_pc" w:date="2020-04-08T00:45:00Z">
        <w:r w:rsidRPr="00A01988" w:rsidDel="000419C4">
          <w:rPr>
            <w:rFonts w:hint="eastAsia"/>
            <w:lang w:val="en-US"/>
            <w:rPrChange w:id="93" w:author="my_pc" w:date="2020-04-08T00:46:00Z">
              <w:rPr>
                <w:rFonts w:hint="eastAsia"/>
              </w:rPr>
            </w:rPrChange>
          </w:rPr>
          <w:delText>—</w:delText>
        </w:r>
      </w:del>
      <w:ins w:id="94" w:author="my_pc" w:date="2020-04-08T00:45:00Z">
        <w:r w:rsidRPr="00A01988">
          <w:rPr>
            <w:lang w:val="en-US"/>
            <w:rPrChange w:id="95" w:author="my_pc" w:date="2020-04-08T00:46:00Z">
              <w:rPr/>
            </w:rPrChange>
          </w:rPr>
          <w:t xml:space="preserve"> </w:t>
        </w:r>
        <w:r w:rsidRPr="00A01988">
          <w:rPr>
            <w:rFonts w:hint="eastAsia"/>
            <w:lang w:val="en-US"/>
            <w:rPrChange w:id="96" w:author="my_pc" w:date="2020-04-08T00:46:00Z">
              <w:rPr>
                <w:rFonts w:hint="eastAsia"/>
              </w:rPr>
            </w:rPrChange>
          </w:rPr>
          <w:t>–</w:t>
        </w:r>
      </w:ins>
      <w:del w:id="97" w:author="my_pc" w:date="2020-04-08T00:45:00Z">
        <w:r w:rsidRPr="00A01988" w:rsidDel="000419C4">
          <w:rPr>
            <w:lang w:val="en-US"/>
            <w:rPrChange w:id="98" w:author="my_pc" w:date="2020-04-08T00:46:00Z">
              <w:rPr/>
            </w:rPrChange>
          </w:rPr>
          <w:delText xml:space="preserve"> </w:delText>
        </w:r>
      </w:del>
      <w:ins w:id="99" w:author="my_pc" w:date="2020-04-08T00:45:00Z">
        <w:r w:rsidRPr="00A01988">
          <w:rPr>
            <w:lang w:val="en-US"/>
            <w:rPrChange w:id="100" w:author="my_pc" w:date="2020-04-08T00:46:00Z">
              <w:rPr/>
            </w:rPrChange>
          </w:rPr>
          <w:t xml:space="preserve"> </w:t>
        </w:r>
      </w:ins>
      <w:r w:rsidRPr="00A01988">
        <w:rPr>
          <w:lang w:val="en-US"/>
          <w:rPrChange w:id="101" w:author="my_pc" w:date="2020-04-08T00:46:00Z">
            <w:rPr/>
          </w:rPrChange>
        </w:rPr>
        <w:t>known to no one else</w:t>
      </w:r>
      <w:del w:id="102" w:author="mac_pro" w:date="2020-04-08T05:40:00Z">
        <w:r w:rsidRPr="00A01988" w:rsidDel="00527284">
          <w:rPr>
            <w:lang w:val="en-US"/>
            <w:rPrChange w:id="103" w:author="my_pc" w:date="2020-04-08T00:46:00Z">
              <w:rPr/>
            </w:rPrChange>
          </w:rPr>
          <w:delText xml:space="preserve"> </w:delText>
        </w:r>
        <w:r w:rsidRPr="00A01988" w:rsidDel="00527284">
          <w:rPr>
            <w:rFonts w:hint="eastAsia"/>
            <w:lang w:val="en-US"/>
            <w:rPrChange w:id="104" w:author="my_pc" w:date="2020-04-08T00:46:00Z">
              <w:rPr>
                <w:rFonts w:hint="eastAsia"/>
              </w:rPr>
            </w:rPrChange>
          </w:rPr>
          <w:delText>—</w:delText>
        </w:r>
      </w:del>
      <w:ins w:id="105" w:author="my_pc" w:date="2020-04-08T00:45:00Z">
        <w:del w:id="106" w:author="mac_pro" w:date="2020-04-08T05:40:00Z">
          <w:r w:rsidRPr="00A01988" w:rsidDel="00527284">
            <w:rPr>
              <w:lang w:val="en-US"/>
              <w:rPrChange w:id="107" w:author="my_pc" w:date="2020-04-08T00:46:00Z">
                <w:rPr/>
              </w:rPrChange>
            </w:rPr>
            <w:delText xml:space="preserve"> </w:delText>
          </w:r>
        </w:del>
      </w:ins>
      <w:ins w:id="108" w:author="mac_pro" w:date="2020-04-08T05:40:00Z">
        <w:r>
          <w:rPr>
            <w:lang w:val="en-US"/>
          </w:rPr>
          <w:t xml:space="preserve"> </w:t>
        </w:r>
      </w:ins>
      <w:ins w:id="109" w:author="my_pc" w:date="2020-04-08T00:45:00Z">
        <w:r w:rsidRPr="00A01988">
          <w:rPr>
            <w:rFonts w:hint="eastAsia"/>
            <w:lang w:val="en-US"/>
            <w:rPrChange w:id="110" w:author="my_pc" w:date="2020-04-08T00:46:00Z">
              <w:rPr>
                <w:rFonts w:hint="eastAsia"/>
              </w:rPr>
            </w:rPrChange>
          </w:rPr>
          <w:t>–</w:t>
        </w:r>
      </w:ins>
      <w:del w:id="111" w:author="my_pc" w:date="2020-04-08T00:45:00Z">
        <w:r w:rsidRPr="00A01988" w:rsidDel="000419C4">
          <w:rPr>
            <w:lang w:val="en-US"/>
            <w:rPrChange w:id="112" w:author="my_pc" w:date="2020-04-08T00:46:00Z">
              <w:rPr/>
            </w:rPrChange>
          </w:rPr>
          <w:delText xml:space="preserve"> </w:delText>
        </w:r>
      </w:del>
      <w:ins w:id="113" w:author="my_pc" w:date="2020-04-08T00:45:00Z">
        <w:r w:rsidRPr="00A01988">
          <w:rPr>
            <w:lang w:val="en-US"/>
            <w:rPrChange w:id="114" w:author="my_pc" w:date="2020-04-08T00:46:00Z">
              <w:rPr/>
            </w:rPrChange>
          </w:rPr>
          <w:t xml:space="preserve"> </w:t>
        </w:r>
      </w:ins>
      <w:r w:rsidRPr="00A01988">
        <w:rPr>
          <w:lang w:val="en-US"/>
          <w:rPrChange w:id="115" w:author="my_pc" w:date="2020-04-08T00:46:00Z">
            <w:rPr/>
          </w:rPrChange>
        </w:rPr>
        <w:t>is shrinking dramatically.</w:t>
      </w:r>
      <w:r w:rsidRPr="00A01988">
        <w:rPr>
          <w:rStyle w:val="0908FNMarker"/>
          <w:lang w:val="en-US"/>
          <w:rPrChange w:id="116" w:author="my_pc" w:date="2020-04-08T00:46:00Z">
            <w:rPr>
              <w:rStyle w:val="0908FNMarker"/>
            </w:rPr>
          </w:rPrChange>
        </w:rPr>
        <w:footnoteReference w:id="10"/>
      </w:r>
      <w:r w:rsidRPr="00A01988">
        <w:rPr>
          <w:lang w:val="en-US"/>
          <w:rPrChange w:id="120" w:author="my_pc" w:date="2020-04-08T00:46:00Z">
            <w:rPr/>
          </w:rPrChange>
        </w:rPr>
        <w:t xml:space="preserve"> As such, under the </w:t>
      </w:r>
      <w:r w:rsidRPr="00A01988">
        <w:rPr>
          <w:rFonts w:hint="eastAsia"/>
          <w:lang w:val="en-US"/>
          <w:rPrChange w:id="121" w:author="my_pc" w:date="2020-04-08T00:46:00Z">
            <w:rPr>
              <w:rFonts w:hint="eastAsia"/>
            </w:rPr>
          </w:rPrChange>
        </w:rPr>
        <w:t>“</w:t>
      </w:r>
      <w:r w:rsidRPr="00A01988">
        <w:rPr>
          <w:lang w:val="en-US"/>
          <w:rPrChange w:id="122" w:author="my_pc" w:date="2020-04-08T00:46:00Z">
            <w:rPr/>
          </w:rPrChange>
        </w:rPr>
        <w:t>privacy-only-in-private</w:t>
      </w:r>
      <w:r w:rsidRPr="00A01988">
        <w:rPr>
          <w:rFonts w:hint="eastAsia"/>
          <w:lang w:val="en-US"/>
          <w:rPrChange w:id="123" w:author="my_pc" w:date="2020-04-08T00:46:00Z">
            <w:rPr>
              <w:rFonts w:hint="eastAsia"/>
            </w:rPr>
          </w:rPrChange>
        </w:rPr>
        <w:t>”</w:t>
      </w:r>
      <w:r w:rsidRPr="00A01988">
        <w:rPr>
          <w:lang w:val="en-US"/>
          <w:rPrChange w:id="124" w:author="my_pc" w:date="2020-04-08T00:46:00Z">
            <w:rPr/>
          </w:rPrChange>
        </w:rPr>
        <w:t xml:space="preserve"> theory, the law protects very little indeed. Paradoxically, as government, corporate, and citizen surveillance regimes expand (decreasing what can functionally be kept secret), the right to privacy is extinguished along with it.</w:t>
      </w:r>
      <w:r w:rsidRPr="00A01988">
        <w:rPr>
          <w:rStyle w:val="0908FNMarker"/>
          <w:lang w:val="en-US"/>
          <w:rPrChange w:id="125" w:author="my_pc" w:date="2020-04-08T00:46:00Z">
            <w:rPr>
              <w:rStyle w:val="0908FNMarker"/>
            </w:rPr>
          </w:rPrChange>
        </w:rPr>
        <w:footnoteReference w:id="11"/>
      </w:r>
      <w:r w:rsidRPr="00A01988">
        <w:rPr>
          <w:lang w:val="en-US"/>
          <w:rPrChange w:id="131" w:author="my_pc" w:date="2020-04-08T00:46:00Z">
            <w:rPr/>
          </w:rPrChange>
        </w:rPr>
        <w:t xml:space="preserve"> Instead of serving as a bulwark against encroachments on privacy, the </w:t>
      </w:r>
      <w:r w:rsidRPr="00A01988">
        <w:rPr>
          <w:rFonts w:hint="eastAsia"/>
          <w:lang w:val="en-US"/>
          <w:rPrChange w:id="132" w:author="my_pc" w:date="2020-04-08T00:46:00Z">
            <w:rPr>
              <w:rFonts w:hint="eastAsia"/>
            </w:rPr>
          </w:rPrChange>
        </w:rPr>
        <w:t>“</w:t>
      </w:r>
      <w:r w:rsidRPr="00A01988">
        <w:rPr>
          <w:lang w:val="en-US"/>
          <w:rPrChange w:id="133" w:author="my_pc" w:date="2020-04-08T00:46:00Z">
            <w:rPr/>
          </w:rPrChange>
        </w:rPr>
        <w:t>privacy-only-in-private</w:t>
      </w:r>
      <w:r w:rsidRPr="00A01988">
        <w:rPr>
          <w:rFonts w:hint="eastAsia"/>
          <w:lang w:val="en-US"/>
          <w:rPrChange w:id="134" w:author="my_pc" w:date="2020-04-08T00:46:00Z">
            <w:rPr>
              <w:rFonts w:hint="eastAsia"/>
            </w:rPr>
          </w:rPrChange>
        </w:rPr>
        <w:t>”</w:t>
      </w:r>
      <w:r w:rsidRPr="00A01988">
        <w:rPr>
          <w:lang w:val="en-US"/>
          <w:rPrChange w:id="135" w:author="my_pc" w:date="2020-04-08T00:46:00Z">
            <w:rPr/>
          </w:rPrChange>
        </w:rPr>
        <w:t xml:space="preserve"> theory is defined in such a way to ensure that privacy will, in fact, be dead. And this constricted legal definition of privacy permits privacy-invading technologies and criminal, administrative, corporate, and interpersonal/individual surveillance systems to have relatively free rein.</w:t>
      </w:r>
    </w:p>
    <w:p w14:paraId="008F91BE" w14:textId="0AB102D9" w:rsidR="00BE4A25" w:rsidRPr="00A01988" w:rsidRDefault="00BE4A25">
      <w:pPr>
        <w:pStyle w:val="0101Para"/>
        <w:suppressAutoHyphens/>
        <w:rPr>
          <w:lang w:val="en-US"/>
          <w:rPrChange w:id="136" w:author="my_pc" w:date="2020-04-08T00:46:00Z">
            <w:rPr/>
          </w:rPrChange>
        </w:rPr>
        <w:pPrChange w:id="137" w:author="my_pc" w:date="2020-04-07T23:20:00Z">
          <w:pPr>
            <w:pStyle w:val="0101Para"/>
          </w:pPr>
        </w:pPrChange>
      </w:pPr>
      <w:r w:rsidRPr="00A01988">
        <w:rPr>
          <w:lang w:val="en-US"/>
          <w:rPrChange w:id="138" w:author="my_pc" w:date="2020-04-08T00:46:00Z">
            <w:rPr/>
          </w:rPrChange>
        </w:rPr>
        <w:lastRenderedPageBreak/>
        <w:t xml:space="preserve">But there is nothing </w:t>
      </w:r>
      <w:r w:rsidRPr="00AC6D85">
        <w:rPr>
          <w:lang w:val="en-US"/>
          <w:rPrChange w:id="139" w:author="mac_pro" w:date="2020-04-08T05:33:00Z">
            <w:rPr>
              <w:i/>
            </w:rPr>
          </w:rPrChange>
        </w:rPr>
        <w:t>a priori</w:t>
      </w:r>
      <w:r w:rsidRPr="00B97998">
        <w:rPr>
          <w:lang w:val="en-US"/>
          <w:rPrChange w:id="140" w:author="mac_pro" w:date="2020-04-08T03:35:00Z">
            <w:rPr/>
          </w:rPrChange>
        </w:rPr>
        <w:t xml:space="preserve"> </w:t>
      </w:r>
      <w:r w:rsidRPr="00A01988">
        <w:rPr>
          <w:lang w:val="en-US"/>
          <w:rPrChange w:id="141" w:author="my_pc" w:date="2020-04-08T00:46:00Z">
            <w:rPr/>
          </w:rPrChange>
        </w:rPr>
        <w:t>about this definition of private and public</w:t>
      </w:r>
      <w:del w:id="142" w:author="my_pc" w:date="2020-04-08T00:45:00Z">
        <w:r w:rsidRPr="00A01988" w:rsidDel="000419C4">
          <w:rPr>
            <w:rFonts w:hint="eastAsia"/>
            <w:lang w:val="en-US"/>
            <w:rPrChange w:id="143" w:author="my_pc" w:date="2020-04-08T00:46:00Z">
              <w:rPr>
                <w:rFonts w:hint="eastAsia"/>
              </w:rPr>
            </w:rPrChange>
          </w:rPr>
          <w:delText>—</w:delText>
        </w:r>
      </w:del>
      <w:ins w:id="144" w:author="my_pc" w:date="2020-04-08T00:45:00Z">
        <w:r w:rsidRPr="00A01988">
          <w:rPr>
            <w:lang w:val="en-US"/>
            <w:rPrChange w:id="145" w:author="my_pc" w:date="2020-04-08T00:46:00Z">
              <w:rPr/>
            </w:rPrChange>
          </w:rPr>
          <w:t xml:space="preserve"> </w:t>
        </w:r>
        <w:r w:rsidRPr="00A01988">
          <w:rPr>
            <w:rFonts w:hint="eastAsia"/>
            <w:lang w:val="en-US"/>
            <w:rPrChange w:id="146" w:author="my_pc" w:date="2020-04-08T00:46:00Z">
              <w:rPr>
                <w:rFonts w:hint="eastAsia"/>
              </w:rPr>
            </w:rPrChange>
          </w:rPr>
          <w:t>–</w:t>
        </w:r>
        <w:r w:rsidRPr="00A01988">
          <w:rPr>
            <w:lang w:val="en-US"/>
            <w:rPrChange w:id="147" w:author="my_pc" w:date="2020-04-08T00:46:00Z">
              <w:rPr/>
            </w:rPrChange>
          </w:rPr>
          <w:t xml:space="preserve"> </w:t>
        </w:r>
      </w:ins>
      <w:r w:rsidRPr="00A01988">
        <w:rPr>
          <w:lang w:val="en-US"/>
          <w:rPrChange w:id="148" w:author="my_pc" w:date="2020-04-08T00:46:00Z">
            <w:rPr/>
          </w:rPrChange>
        </w:rPr>
        <w:t xml:space="preserve">instead, it is an </w:t>
      </w:r>
      <w:del w:id="149" w:author="my_pc" w:date="2020-04-08T00:49:00Z">
        <w:r w:rsidRPr="00A01988" w:rsidDel="00505DD4">
          <w:rPr>
            <w:lang w:val="en-US"/>
            <w:rPrChange w:id="150" w:author="my_pc" w:date="2020-04-08T00:46:00Z">
              <w:rPr/>
            </w:rPrChange>
          </w:rPr>
          <w:delText>idealogy</w:delText>
        </w:r>
      </w:del>
      <w:ins w:id="151" w:author="my_pc" w:date="2020-04-08T00:49:00Z">
        <w:r w:rsidRPr="00A423BF">
          <w:rPr>
            <w:lang w:val="en-US"/>
          </w:rPr>
          <w:t>ideology</w:t>
        </w:r>
      </w:ins>
      <w:r w:rsidRPr="00A01988">
        <w:rPr>
          <w:lang w:val="en-US"/>
          <w:rPrChange w:id="152" w:author="my_pc" w:date="2020-04-08T00:46:00Z">
            <w:rPr/>
          </w:rPrChange>
        </w:rPr>
        <w:t>; a normative architecture that has profound implications for who is protected, and who is not; who has room to flourish, and who is squashed.</w:t>
      </w:r>
      <w:r w:rsidRPr="00A01988">
        <w:rPr>
          <w:rStyle w:val="0908FNMarker"/>
          <w:lang w:val="en-US"/>
          <w:rPrChange w:id="153" w:author="my_pc" w:date="2020-04-08T00:46:00Z">
            <w:rPr>
              <w:rStyle w:val="0908FNMarker"/>
            </w:rPr>
          </w:rPrChange>
        </w:rPr>
        <w:footnoteReference w:id="12"/>
      </w:r>
      <w:r w:rsidRPr="00A01988">
        <w:rPr>
          <w:lang w:val="en-US"/>
          <w:rPrChange w:id="163" w:author="my_pc" w:date="2020-04-08T00:46:00Z">
            <w:rPr/>
          </w:rPrChange>
        </w:rPr>
        <w:t xml:space="preserve"> The limited conception of what is legally protected as </w:t>
      </w:r>
      <w:r w:rsidRPr="00A01988">
        <w:rPr>
          <w:rFonts w:hint="eastAsia"/>
          <w:lang w:val="en-US"/>
          <w:rPrChange w:id="164" w:author="my_pc" w:date="2020-04-08T00:46:00Z">
            <w:rPr>
              <w:rFonts w:hint="eastAsia"/>
            </w:rPr>
          </w:rPrChange>
        </w:rPr>
        <w:t>“</w:t>
      </w:r>
      <w:r w:rsidRPr="00A01988">
        <w:rPr>
          <w:lang w:val="en-US"/>
          <w:rPrChange w:id="165" w:author="my_pc" w:date="2020-04-08T00:46:00Z">
            <w:rPr/>
          </w:rPrChange>
        </w:rPr>
        <w:t>private</w:t>
      </w:r>
      <w:r w:rsidRPr="00A01988">
        <w:rPr>
          <w:rFonts w:hint="eastAsia"/>
          <w:lang w:val="en-US"/>
          <w:rPrChange w:id="166" w:author="my_pc" w:date="2020-04-08T00:46:00Z">
            <w:rPr>
              <w:rFonts w:hint="eastAsia"/>
            </w:rPr>
          </w:rPrChange>
        </w:rPr>
        <w:t>”</w:t>
      </w:r>
      <w:r w:rsidRPr="00A01988">
        <w:rPr>
          <w:lang w:val="en-US"/>
          <w:rPrChange w:id="167" w:author="my_pc" w:date="2020-04-08T00:46:00Z">
            <w:rPr/>
          </w:rPrChange>
        </w:rPr>
        <w:t xml:space="preserve"> is a form of social control, helping to buttress hegemonic social norms and ways of being; ways of existing, with devast</w:t>
      </w:r>
      <w:ins w:id="168" w:author="mac_pro" w:date="2020-04-08T03:36:00Z">
        <w:r>
          <w:rPr>
            <w:lang w:val="en-US"/>
          </w:rPr>
          <w:t>at</w:t>
        </w:r>
      </w:ins>
      <w:r w:rsidRPr="00A01988">
        <w:rPr>
          <w:lang w:val="en-US"/>
          <w:rPrChange w:id="169" w:author="my_pc" w:date="2020-04-08T00:46:00Z">
            <w:rPr/>
          </w:rPrChange>
        </w:rPr>
        <w:t>ing implications for many marginalized communities whose lives are too often overdetermined by government and corporate attempts to render their lives observable.</w:t>
      </w:r>
    </w:p>
    <w:p w14:paraId="008F91BF" w14:textId="77777777" w:rsidR="00BE4A25" w:rsidRPr="00A01988" w:rsidRDefault="00BE4A25">
      <w:pPr>
        <w:pStyle w:val="0101Para"/>
        <w:suppressAutoHyphens/>
        <w:rPr>
          <w:lang w:val="en-US"/>
          <w:rPrChange w:id="170" w:author="my_pc" w:date="2020-04-08T00:46:00Z">
            <w:rPr/>
          </w:rPrChange>
        </w:rPr>
        <w:pPrChange w:id="171" w:author="my_pc" w:date="2020-04-07T23:20:00Z">
          <w:pPr>
            <w:pStyle w:val="0101Para"/>
          </w:pPr>
        </w:pPrChange>
      </w:pPr>
      <w:r w:rsidRPr="00A01988">
        <w:rPr>
          <w:lang w:val="en-US"/>
          <w:rPrChange w:id="172" w:author="my_pc" w:date="2020-04-08T00:46:00Z">
            <w:rPr/>
          </w:rPrChange>
        </w:rPr>
        <w:t>To be sure, while the secrecy paradigm plays a prominent role in erasing both the lived privacy and legal privacy rights of many marginalized communities, it is reinforced by other background rules and rhetorical frames, such as those that frame privacy as a commodity or an element of property rights. As powerfully underscored by others,</w:t>
      </w:r>
      <w:r w:rsidRPr="00A01988">
        <w:rPr>
          <w:rStyle w:val="0908FNMarker"/>
          <w:lang w:val="en-US"/>
          <w:rPrChange w:id="173" w:author="my_pc" w:date="2020-04-08T00:46:00Z">
            <w:rPr>
              <w:rStyle w:val="0908FNMarker"/>
            </w:rPr>
          </w:rPrChange>
        </w:rPr>
        <w:footnoteReference w:id="13"/>
      </w:r>
      <w:r w:rsidRPr="00A01988">
        <w:rPr>
          <w:lang w:val="en-US"/>
          <w:rPrChange w:id="174" w:author="my_pc" w:date="2020-04-08T00:46:00Z">
            <w:rPr/>
          </w:rPrChange>
        </w:rPr>
        <w:t xml:space="preserve"> the commodification of personal information encourages and endorses a transactional approach to privacy rights, countenancing the trading away of privacy for other material goods, ranging from government benefits to social media accounts. Such a frame also devalues privacy as a mere object of commerce, rather than a foundational, material right critical to human flourishing. </w:t>
      </w:r>
      <w:r w:rsidRPr="00A01988">
        <w:rPr>
          <w:i/>
          <w:lang w:val="en-US"/>
          <w:rPrChange w:id="175" w:author="my_pc" w:date="2020-04-08T00:46:00Z">
            <w:rPr>
              <w:i/>
            </w:rPr>
          </w:rPrChange>
        </w:rPr>
        <w:t>But before a person can even trade away their information, they must be deemed to control that information in the first instance</w:t>
      </w:r>
      <w:r w:rsidRPr="00A01988">
        <w:rPr>
          <w:lang w:val="en-US"/>
          <w:rPrChange w:id="176" w:author="my_pc" w:date="2020-04-08T00:46:00Z">
            <w:rPr/>
          </w:rPrChange>
        </w:rPr>
        <w:t>. Hence this book</w:t>
      </w:r>
      <w:r w:rsidRPr="00A01988">
        <w:rPr>
          <w:rFonts w:hint="eastAsia"/>
          <w:lang w:val="en-US"/>
          <w:rPrChange w:id="177" w:author="my_pc" w:date="2020-04-08T00:46:00Z">
            <w:rPr>
              <w:rFonts w:hint="eastAsia"/>
            </w:rPr>
          </w:rPrChange>
        </w:rPr>
        <w:t>’</w:t>
      </w:r>
      <w:r w:rsidRPr="00A01988">
        <w:rPr>
          <w:lang w:val="en-US"/>
          <w:rPrChange w:id="178" w:author="my_pc" w:date="2020-04-08T00:46:00Z">
            <w:rPr/>
          </w:rPrChange>
        </w:rPr>
        <w:t xml:space="preserve">s focus on legal rules and rhetorical frames that </w:t>
      </w:r>
      <w:r w:rsidRPr="00A01988">
        <w:rPr>
          <w:lang w:val="en-US"/>
          <w:rPrChange w:id="179" w:author="my_pc" w:date="2020-04-08T00:46:00Z">
            <w:rPr/>
          </w:rPrChange>
        </w:rPr>
        <w:lastRenderedPageBreak/>
        <w:t>suggest people lack rights over their information at all once it is exposed to others.</w:t>
      </w:r>
    </w:p>
    <w:p w14:paraId="008F91C0" w14:textId="77777777" w:rsidR="00BE4A25" w:rsidRPr="00A423BF" w:rsidRDefault="00BE4A25">
      <w:pPr>
        <w:pStyle w:val="0201A"/>
        <w:widowControl/>
        <w:suppressAutoHyphens/>
        <w:pPrChange w:id="180" w:author="my_pc" w:date="2020-04-07T23:20:00Z">
          <w:pPr>
            <w:pStyle w:val="0201A"/>
          </w:pPr>
        </w:pPrChange>
      </w:pPr>
      <w:r w:rsidRPr="00A423BF">
        <w:t>Law: Privacy and Public Are Contradictory Terms</w:t>
      </w:r>
    </w:p>
    <w:p w14:paraId="008F91C1" w14:textId="6BB710A5" w:rsidR="00BE4A25" w:rsidRPr="00A423BF" w:rsidRDefault="00BE4A25">
      <w:pPr>
        <w:pStyle w:val="0103ParaFirst"/>
        <w:suppressAutoHyphens/>
        <w:pPrChange w:id="181" w:author="my_pc" w:date="2020-04-07T23:20:00Z">
          <w:pPr>
            <w:pStyle w:val="0103ParaFirst"/>
          </w:pPr>
        </w:pPrChange>
      </w:pPr>
      <w:r w:rsidRPr="00A01988">
        <w:t xml:space="preserve">In several different doctrinal contexts, the law provides that privacy does not meaningfully exist in public space or once the information has been shared outside of limited confines. While what counts as “public” and “private” is driven by normative value judgments and choices, the law contributes to making them “seem to be </w:t>
      </w:r>
      <w:del w:id="182" w:author="Scott Skinner-Thompson" w:date="2020-06-15T14:54:00Z">
        <w:r w:rsidRPr="00A01988" w:rsidDel="00A82DA9">
          <w:delText>pronceptual</w:delText>
        </w:r>
      </w:del>
      <w:ins w:id="183" w:author="Scott Skinner-Thompson" w:date="2020-06-15T14:54:00Z">
        <w:r>
          <w:t>preconceptual</w:t>
        </w:r>
      </w:ins>
      <w:r w:rsidRPr="00A01988">
        <w:t>, almost instinctual” and powerfully shapes how we learn public and private, making the fixed conceptions “hard to challenge.”</w:t>
      </w:r>
      <w:r w:rsidRPr="00A423BF">
        <w:rPr>
          <w:rStyle w:val="0908FNMarker"/>
        </w:rPr>
        <w:footnoteReference w:id="14"/>
      </w:r>
    </w:p>
    <w:p w14:paraId="008F91C2" w14:textId="77777777" w:rsidR="00BE4A25" w:rsidRPr="00A01988" w:rsidRDefault="00BE4A25">
      <w:pPr>
        <w:pStyle w:val="0101Para"/>
        <w:suppressAutoHyphens/>
        <w:rPr>
          <w:lang w:val="en-US"/>
          <w:rPrChange w:id="186" w:author="my_pc" w:date="2020-04-08T00:46:00Z">
            <w:rPr/>
          </w:rPrChange>
        </w:rPr>
        <w:pPrChange w:id="187" w:author="my_pc" w:date="2020-04-07T23:20:00Z">
          <w:pPr>
            <w:pStyle w:val="0101Para"/>
          </w:pPr>
        </w:pPrChange>
      </w:pPr>
      <w:r w:rsidRPr="00A01988">
        <w:rPr>
          <w:lang w:val="en-US"/>
          <w:rPrChange w:id="188" w:author="my_pc" w:date="2020-04-08T00:46:00Z">
            <w:rPr/>
          </w:rPrChange>
        </w:rPr>
        <w:t xml:space="preserve">Fourth Amendment criminal procedure law is a prime example. In theory, the Fourth Amendment prevents the government from conducting searches for the purpose of investigating alleged criminal wrongdoing without first securing a warrant from a judge after showing that there is </w:t>
      </w:r>
      <w:r w:rsidRPr="00A01988">
        <w:rPr>
          <w:rFonts w:hint="eastAsia"/>
          <w:lang w:val="en-US"/>
          <w:rPrChange w:id="189" w:author="my_pc" w:date="2020-04-08T00:46:00Z">
            <w:rPr>
              <w:rFonts w:hint="eastAsia"/>
            </w:rPr>
          </w:rPrChange>
        </w:rPr>
        <w:t>“</w:t>
      </w:r>
      <w:r w:rsidRPr="00A01988">
        <w:rPr>
          <w:lang w:val="en-US"/>
          <w:rPrChange w:id="190" w:author="my_pc" w:date="2020-04-08T00:46:00Z">
            <w:rPr/>
          </w:rPrChange>
        </w:rPr>
        <w:t>probable cause</w:t>
      </w:r>
      <w:r w:rsidRPr="00A01988">
        <w:rPr>
          <w:rFonts w:hint="eastAsia"/>
          <w:lang w:val="en-US"/>
          <w:rPrChange w:id="191" w:author="my_pc" w:date="2020-04-08T00:46:00Z">
            <w:rPr>
              <w:rFonts w:hint="eastAsia"/>
            </w:rPr>
          </w:rPrChange>
        </w:rPr>
        <w:t>”</w:t>
      </w:r>
      <w:r w:rsidRPr="00A01988">
        <w:rPr>
          <w:lang w:val="en-US"/>
          <w:rPrChange w:id="192" w:author="my_pc" w:date="2020-04-08T00:46:00Z">
            <w:rPr/>
          </w:rPrChange>
        </w:rPr>
        <w:t xml:space="preserve"> to believe that evidence of a crime will be discovered. But no protected </w:t>
      </w:r>
      <w:r w:rsidRPr="00A01988">
        <w:rPr>
          <w:rFonts w:hint="eastAsia"/>
          <w:lang w:val="en-US"/>
          <w:rPrChange w:id="193" w:author="my_pc" w:date="2020-04-08T00:46:00Z">
            <w:rPr>
              <w:rFonts w:hint="eastAsia"/>
            </w:rPr>
          </w:rPrChange>
        </w:rPr>
        <w:t>“</w:t>
      </w:r>
      <w:r w:rsidRPr="00A01988">
        <w:rPr>
          <w:lang w:val="en-US"/>
          <w:rPrChange w:id="194" w:author="my_pc" w:date="2020-04-08T00:46:00Z">
            <w:rPr/>
          </w:rPrChange>
        </w:rPr>
        <w:t>search</w:t>
      </w:r>
      <w:r w:rsidRPr="00A01988">
        <w:rPr>
          <w:rFonts w:hint="eastAsia"/>
          <w:lang w:val="en-US"/>
          <w:rPrChange w:id="195" w:author="my_pc" w:date="2020-04-08T00:46:00Z">
            <w:rPr>
              <w:rFonts w:hint="eastAsia"/>
            </w:rPr>
          </w:rPrChange>
        </w:rPr>
        <w:t>”</w:t>
      </w:r>
      <w:r w:rsidRPr="00A01988">
        <w:rPr>
          <w:lang w:val="en-US"/>
          <w:rPrChange w:id="196" w:author="my_pc" w:date="2020-04-08T00:46:00Z">
            <w:rPr/>
          </w:rPrChange>
        </w:rPr>
        <w:t xml:space="preserve"> requiring a warrant and a showing of probable cause occurs if the person did not have a </w:t>
      </w:r>
      <w:r w:rsidRPr="00A01988">
        <w:rPr>
          <w:rFonts w:hint="eastAsia"/>
          <w:lang w:val="en-US"/>
          <w:rPrChange w:id="197" w:author="my_pc" w:date="2020-04-08T00:46:00Z">
            <w:rPr>
              <w:rFonts w:hint="eastAsia"/>
            </w:rPr>
          </w:rPrChange>
        </w:rPr>
        <w:t>“</w:t>
      </w:r>
      <w:r w:rsidRPr="00A01988">
        <w:rPr>
          <w:lang w:val="en-US"/>
          <w:rPrChange w:id="198" w:author="my_pc" w:date="2020-04-08T00:46:00Z">
            <w:rPr/>
          </w:rPrChange>
        </w:rPr>
        <w:t>reasonable expectation of privacy</w:t>
      </w:r>
      <w:r w:rsidRPr="00A01988">
        <w:rPr>
          <w:rFonts w:hint="eastAsia"/>
          <w:lang w:val="en-US"/>
          <w:rPrChange w:id="199" w:author="my_pc" w:date="2020-04-08T00:46:00Z">
            <w:rPr>
              <w:rFonts w:hint="eastAsia"/>
            </w:rPr>
          </w:rPrChange>
        </w:rPr>
        <w:t>”</w:t>
      </w:r>
      <w:r w:rsidRPr="00A01988">
        <w:rPr>
          <w:lang w:val="en-US"/>
          <w:rPrChange w:id="200" w:author="my_pc" w:date="2020-04-08T00:46:00Z">
            <w:rPr/>
          </w:rPrChange>
        </w:rPr>
        <w:t xml:space="preserve"> in the area or thing being searched in the first instance.</w:t>
      </w:r>
      <w:r w:rsidRPr="00A01988">
        <w:rPr>
          <w:rStyle w:val="0908FNMarker"/>
          <w:lang w:val="en-US"/>
          <w:rPrChange w:id="201" w:author="my_pc" w:date="2020-04-08T00:46:00Z">
            <w:rPr>
              <w:rStyle w:val="0908FNMarker"/>
            </w:rPr>
          </w:rPrChange>
        </w:rPr>
        <w:footnoteReference w:id="15"/>
      </w:r>
    </w:p>
    <w:p w14:paraId="008F91C3" w14:textId="51108145" w:rsidR="00BE4A25" w:rsidRPr="00A01988" w:rsidRDefault="00BE4A25">
      <w:pPr>
        <w:pStyle w:val="0101Para"/>
        <w:suppressAutoHyphens/>
        <w:rPr>
          <w:lang w:val="en-US"/>
          <w:rPrChange w:id="202" w:author="my_pc" w:date="2020-04-08T00:46:00Z">
            <w:rPr/>
          </w:rPrChange>
        </w:rPr>
        <w:pPrChange w:id="203" w:author="my_pc" w:date="2020-04-07T23:20:00Z">
          <w:pPr>
            <w:pStyle w:val="0101Para"/>
          </w:pPr>
        </w:pPrChange>
      </w:pPr>
      <w:r w:rsidRPr="00A01988">
        <w:rPr>
          <w:lang w:val="en-US"/>
          <w:rPrChange w:id="204" w:author="my_pc" w:date="2020-04-08T00:46:00Z">
            <w:rPr/>
          </w:rPrChange>
        </w:rPr>
        <w:t>With regard to physical privacy or observation of people as they move about their lives, the Supreme Court has largely provided (with some exceptions when targeted</w:t>
      </w:r>
      <w:ins w:id="205" w:author="Scott Skinner-Thompson" w:date="2020-06-15T14:55:00Z">
        <w:r>
          <w:rPr>
            <w:lang w:val="en-US"/>
          </w:rPr>
          <w:t>, law</w:t>
        </w:r>
        <w:del w:id="206" w:author="my_pc" w:date="2020-08-05T02:10:00Z">
          <w:r w:rsidDel="00407BAE">
            <w:rPr>
              <w:lang w:val="en-US"/>
            </w:rPr>
            <w:delText>-</w:delText>
          </w:r>
        </w:del>
      </w:ins>
      <w:ins w:id="207" w:author="my_pc" w:date="2020-08-05T02:10:00Z">
        <w:r w:rsidR="00407BAE">
          <w:rPr>
            <w:lang w:val="en-US"/>
          </w:rPr>
          <w:t xml:space="preserve"> </w:t>
        </w:r>
      </w:ins>
      <w:ins w:id="208" w:author="Scott Skinner-Thompson" w:date="2020-06-15T14:55:00Z">
        <w:r>
          <w:rPr>
            <w:lang w:val="en-US"/>
          </w:rPr>
          <w:t>enforcement</w:t>
        </w:r>
      </w:ins>
      <w:r w:rsidRPr="00A01988">
        <w:rPr>
          <w:lang w:val="en-US"/>
          <w:rPrChange w:id="209" w:author="my_pc" w:date="2020-04-08T00:46:00Z">
            <w:rPr/>
          </w:rPrChange>
        </w:rPr>
        <w:t xml:space="preserve"> surveillance occurs over a prolonged period of </w:t>
      </w:r>
      <w:r w:rsidRPr="00A01988">
        <w:rPr>
          <w:lang w:val="en-US"/>
          <w:rPrChange w:id="210" w:author="my_pc" w:date="2020-04-08T00:46:00Z">
            <w:rPr/>
          </w:rPrChange>
        </w:rPr>
        <w:lastRenderedPageBreak/>
        <w:t>time) that no reasonable expectation of privacy exists and therefore no warrant is required for the police to surveil people when their movements are otherwise observable from a public location. This principle has manifested in several, specific Fourth Amendment doctrines. For example,</w:t>
      </w:r>
      <w:r w:rsidRPr="00A01988">
        <w:rPr>
          <w:color w:val="000000" w:themeColor="text1"/>
          <w:lang w:val="en-US"/>
          <w:rPrChange w:id="211" w:author="my_pc" w:date="2020-04-08T00:46:00Z">
            <w:rPr>
              <w:color w:val="000000" w:themeColor="text1"/>
            </w:rPr>
          </w:rPrChange>
        </w:rPr>
        <w:t xml:space="preserve"> the open fields doctrine has been used to curtail the right to privacy </w:t>
      </w:r>
      <w:del w:id="212" w:author="my_pc" w:date="2020-04-08T00:45:00Z">
        <w:r w:rsidRPr="00A01988" w:rsidDel="000419C4">
          <w:rPr>
            <w:rFonts w:hint="eastAsia"/>
            <w:color w:val="000000" w:themeColor="text1"/>
            <w:lang w:val="en-US"/>
            <w:rPrChange w:id="213" w:author="my_pc" w:date="2020-04-08T00:46:00Z">
              <w:rPr>
                <w:rFonts w:hint="eastAsia"/>
                <w:color w:val="000000" w:themeColor="text1"/>
              </w:rPr>
            </w:rPrChange>
          </w:rPr>
          <w:delText>—</w:delText>
        </w:r>
      </w:del>
      <w:ins w:id="214" w:author="my_pc" w:date="2020-04-08T00:45:00Z">
        <w:del w:id="215" w:author="mac_pro" w:date="2020-04-08T04:03:00Z">
          <w:r w:rsidRPr="00A01988" w:rsidDel="006B0D9A">
            <w:rPr>
              <w:color w:val="000000" w:themeColor="text1"/>
              <w:lang w:val="en-US"/>
              <w:rPrChange w:id="216" w:author="my_pc" w:date="2020-04-08T00:46:00Z">
                <w:rPr>
                  <w:color w:val="000000" w:themeColor="text1"/>
                </w:rPr>
              </w:rPrChange>
            </w:rPr>
            <w:delText xml:space="preserve"> </w:delText>
          </w:r>
        </w:del>
        <w:r w:rsidRPr="00A01988">
          <w:rPr>
            <w:rFonts w:hint="eastAsia"/>
            <w:color w:val="000000" w:themeColor="text1"/>
            <w:lang w:val="en-US"/>
            <w:rPrChange w:id="217" w:author="my_pc" w:date="2020-04-08T00:46:00Z">
              <w:rPr>
                <w:rFonts w:hint="eastAsia"/>
                <w:color w:val="000000" w:themeColor="text1"/>
              </w:rPr>
            </w:rPrChange>
          </w:rPr>
          <w:t>–</w:t>
        </w:r>
      </w:ins>
      <w:del w:id="218" w:author="my_pc" w:date="2020-04-08T00:45:00Z">
        <w:r w:rsidRPr="00A01988" w:rsidDel="000419C4">
          <w:rPr>
            <w:color w:val="000000" w:themeColor="text1"/>
            <w:lang w:val="en-US"/>
            <w:rPrChange w:id="219" w:author="my_pc" w:date="2020-04-08T00:46:00Z">
              <w:rPr>
                <w:color w:val="000000" w:themeColor="text1"/>
              </w:rPr>
            </w:rPrChange>
          </w:rPr>
          <w:delText xml:space="preserve"> </w:delText>
        </w:r>
      </w:del>
      <w:ins w:id="220" w:author="my_pc" w:date="2020-04-08T00:45:00Z">
        <w:r w:rsidRPr="00A01988">
          <w:rPr>
            <w:color w:val="000000" w:themeColor="text1"/>
            <w:lang w:val="en-US"/>
            <w:rPrChange w:id="221" w:author="my_pc" w:date="2020-04-08T00:46:00Z">
              <w:rPr>
                <w:color w:val="000000" w:themeColor="text1"/>
              </w:rPr>
            </w:rPrChange>
          </w:rPr>
          <w:t xml:space="preserve"> </w:t>
        </w:r>
      </w:ins>
      <w:r w:rsidRPr="00A01988">
        <w:rPr>
          <w:color w:val="000000" w:themeColor="text1"/>
          <w:lang w:val="en-US"/>
          <w:rPrChange w:id="222" w:author="my_pc" w:date="2020-04-08T00:46:00Z">
            <w:rPr>
              <w:color w:val="000000" w:themeColor="text1"/>
            </w:rPr>
          </w:rPrChange>
        </w:rPr>
        <w:t>even on an individual</w:t>
      </w:r>
      <w:r w:rsidRPr="00A01988">
        <w:rPr>
          <w:rFonts w:hint="eastAsia"/>
          <w:color w:val="000000" w:themeColor="text1"/>
          <w:lang w:val="en-US"/>
          <w:rPrChange w:id="223" w:author="my_pc" w:date="2020-04-08T00:46:00Z">
            <w:rPr>
              <w:rFonts w:hint="eastAsia"/>
              <w:color w:val="000000" w:themeColor="text1"/>
            </w:rPr>
          </w:rPrChange>
        </w:rPr>
        <w:t>’</w:t>
      </w:r>
      <w:r w:rsidRPr="00A01988">
        <w:rPr>
          <w:color w:val="000000" w:themeColor="text1"/>
          <w:lang w:val="en-US"/>
          <w:rPrChange w:id="224" w:author="my_pc" w:date="2020-04-08T00:46:00Z">
            <w:rPr>
              <w:color w:val="000000" w:themeColor="text1"/>
            </w:rPr>
          </w:rPrChange>
        </w:rPr>
        <w:t>s own property, traditionally the place where the right to privacy is most sacrosanct. The open fields doctrine provides that an individual has no reasonable expectation of privacy for activities conducted out</w:t>
      </w:r>
      <w:del w:id="225" w:author="mac_pro" w:date="2020-04-08T04:04:00Z">
        <w:r w:rsidRPr="00A01988" w:rsidDel="00F63896">
          <w:rPr>
            <w:color w:val="000000" w:themeColor="text1"/>
            <w:lang w:val="en-US"/>
            <w:rPrChange w:id="226" w:author="my_pc" w:date="2020-04-08T00:46:00Z">
              <w:rPr>
                <w:color w:val="000000" w:themeColor="text1"/>
              </w:rPr>
            </w:rPrChange>
          </w:rPr>
          <w:delText>-</w:delText>
        </w:r>
      </w:del>
      <w:ins w:id="227" w:author="mac_pro" w:date="2020-04-08T04:04:00Z">
        <w:r>
          <w:rPr>
            <w:color w:val="000000" w:themeColor="text1"/>
            <w:lang w:val="en-US"/>
          </w:rPr>
          <w:t xml:space="preserve"> </w:t>
        </w:r>
      </w:ins>
      <w:r w:rsidRPr="00A01988">
        <w:rPr>
          <w:color w:val="000000" w:themeColor="text1"/>
          <w:lang w:val="en-US"/>
          <w:rPrChange w:id="228" w:author="my_pc" w:date="2020-04-08T00:46:00Z">
            <w:rPr>
              <w:color w:val="000000" w:themeColor="text1"/>
            </w:rPr>
          </w:rPrChange>
        </w:rPr>
        <w:t>of</w:t>
      </w:r>
      <w:del w:id="229" w:author="mac_pro" w:date="2020-04-08T04:04:00Z">
        <w:r w:rsidRPr="00A01988" w:rsidDel="00F63896">
          <w:rPr>
            <w:color w:val="000000" w:themeColor="text1"/>
            <w:lang w:val="en-US"/>
            <w:rPrChange w:id="230" w:author="my_pc" w:date="2020-04-08T00:46:00Z">
              <w:rPr>
                <w:color w:val="000000" w:themeColor="text1"/>
              </w:rPr>
            </w:rPrChange>
          </w:rPr>
          <w:delText>-</w:delText>
        </w:r>
      </w:del>
      <w:ins w:id="231" w:author="mac_pro" w:date="2020-04-08T04:04:00Z">
        <w:r>
          <w:rPr>
            <w:color w:val="000000" w:themeColor="text1"/>
            <w:lang w:val="en-US"/>
          </w:rPr>
          <w:t xml:space="preserve"> </w:t>
        </w:r>
      </w:ins>
      <w:r w:rsidRPr="00A01988">
        <w:rPr>
          <w:color w:val="000000" w:themeColor="text1"/>
          <w:lang w:val="en-US"/>
          <w:rPrChange w:id="232" w:author="my_pc" w:date="2020-04-08T00:46:00Z">
            <w:rPr>
              <w:color w:val="000000" w:themeColor="text1"/>
            </w:rPr>
          </w:rPrChange>
        </w:rPr>
        <w:t>doors, in fields</w:t>
      </w:r>
      <w:ins w:id="233" w:author="mac_pro" w:date="2020-04-08T04:04:00Z">
        <w:r>
          <w:rPr>
            <w:color w:val="000000" w:themeColor="text1"/>
            <w:lang w:val="en-US"/>
          </w:rPr>
          <w:t>,</w:t>
        </w:r>
      </w:ins>
      <w:r w:rsidRPr="00A01988">
        <w:rPr>
          <w:color w:val="000000" w:themeColor="text1"/>
          <w:lang w:val="en-US"/>
          <w:rPrChange w:id="234" w:author="my_pc" w:date="2020-04-08T00:46:00Z">
            <w:rPr>
              <w:color w:val="000000" w:themeColor="text1"/>
            </w:rPr>
          </w:rPrChange>
        </w:rPr>
        <w:t xml:space="preserve"> or property not within the </w:t>
      </w:r>
      <w:r w:rsidRPr="00A01988">
        <w:rPr>
          <w:rFonts w:hint="eastAsia"/>
          <w:color w:val="000000" w:themeColor="text1"/>
          <w:lang w:val="en-US"/>
          <w:rPrChange w:id="235" w:author="my_pc" w:date="2020-04-08T00:46:00Z">
            <w:rPr>
              <w:rFonts w:hint="eastAsia"/>
              <w:color w:val="000000" w:themeColor="text1"/>
            </w:rPr>
          </w:rPrChange>
        </w:rPr>
        <w:t>“</w:t>
      </w:r>
      <w:r w:rsidRPr="00A01988">
        <w:rPr>
          <w:color w:val="000000" w:themeColor="text1"/>
          <w:lang w:val="en-US"/>
          <w:rPrChange w:id="236" w:author="my_pc" w:date="2020-04-08T00:46:00Z">
            <w:rPr>
              <w:color w:val="000000" w:themeColor="text1"/>
            </w:rPr>
          </w:rPrChange>
        </w:rPr>
        <w:t>curtilage</w:t>
      </w:r>
      <w:r w:rsidRPr="00A01988">
        <w:rPr>
          <w:rFonts w:hint="eastAsia"/>
          <w:color w:val="000000" w:themeColor="text1"/>
          <w:lang w:val="en-US"/>
          <w:rPrChange w:id="237" w:author="my_pc" w:date="2020-04-08T00:46:00Z">
            <w:rPr>
              <w:rFonts w:hint="eastAsia"/>
              <w:color w:val="000000" w:themeColor="text1"/>
            </w:rPr>
          </w:rPrChange>
        </w:rPr>
        <w:t>”</w:t>
      </w:r>
      <w:del w:id="238" w:author="my_pc" w:date="2020-04-08T00:45:00Z">
        <w:r w:rsidRPr="00A01988" w:rsidDel="000419C4">
          <w:rPr>
            <w:rFonts w:hint="eastAsia"/>
            <w:color w:val="000000" w:themeColor="text1"/>
            <w:lang w:val="en-US"/>
            <w:rPrChange w:id="239" w:author="my_pc" w:date="2020-04-08T00:46:00Z">
              <w:rPr>
                <w:rFonts w:hint="eastAsia"/>
                <w:color w:val="000000" w:themeColor="text1"/>
              </w:rPr>
            </w:rPrChange>
          </w:rPr>
          <w:delText>—</w:delText>
        </w:r>
      </w:del>
      <w:ins w:id="240" w:author="my_pc" w:date="2020-04-08T00:45:00Z">
        <w:r w:rsidRPr="00A01988">
          <w:rPr>
            <w:color w:val="000000" w:themeColor="text1"/>
            <w:lang w:val="en-US"/>
            <w:rPrChange w:id="241" w:author="my_pc" w:date="2020-04-08T00:46:00Z">
              <w:rPr>
                <w:color w:val="000000" w:themeColor="text1"/>
              </w:rPr>
            </w:rPrChange>
          </w:rPr>
          <w:t xml:space="preserve"> </w:t>
        </w:r>
        <w:r w:rsidRPr="00A01988">
          <w:rPr>
            <w:rFonts w:hint="eastAsia"/>
            <w:color w:val="000000" w:themeColor="text1"/>
            <w:lang w:val="en-US"/>
            <w:rPrChange w:id="242" w:author="my_pc" w:date="2020-04-08T00:46:00Z">
              <w:rPr>
                <w:rFonts w:hint="eastAsia"/>
                <w:color w:val="000000" w:themeColor="text1"/>
              </w:rPr>
            </w:rPrChange>
          </w:rPr>
          <w:t>–</w:t>
        </w:r>
        <w:r w:rsidRPr="00A01988">
          <w:rPr>
            <w:color w:val="000000" w:themeColor="text1"/>
            <w:lang w:val="en-US"/>
            <w:rPrChange w:id="243" w:author="my_pc" w:date="2020-04-08T00:46:00Z">
              <w:rPr>
                <w:color w:val="000000" w:themeColor="text1"/>
              </w:rPr>
            </w:rPrChange>
          </w:rPr>
          <w:t xml:space="preserve"> </w:t>
        </w:r>
      </w:ins>
      <w:r w:rsidRPr="00A01988">
        <w:rPr>
          <w:color w:val="000000" w:themeColor="text1"/>
          <w:lang w:val="en-US"/>
          <w:rPrChange w:id="244" w:author="my_pc" w:date="2020-04-08T00:46:00Z">
            <w:rPr>
              <w:color w:val="000000" w:themeColor="text1"/>
            </w:rPr>
          </w:rPrChange>
        </w:rPr>
        <w:t xml:space="preserve">the area directly adjacent to the home. The Supreme Court has relied on the open fields doctrine to hold, for example, that no warrant was required for police to walk past a locked gate and </w:t>
      </w:r>
      <w:r w:rsidRPr="00A01988">
        <w:rPr>
          <w:rFonts w:hint="eastAsia"/>
          <w:color w:val="000000" w:themeColor="text1"/>
          <w:lang w:val="en-US"/>
          <w:rPrChange w:id="245" w:author="my_pc" w:date="2020-04-08T00:46:00Z">
            <w:rPr>
              <w:rFonts w:hint="eastAsia"/>
              <w:color w:val="000000" w:themeColor="text1"/>
            </w:rPr>
          </w:rPrChange>
        </w:rPr>
        <w:t>“</w:t>
      </w:r>
      <w:r w:rsidRPr="00A01988">
        <w:rPr>
          <w:color w:val="000000" w:themeColor="text1"/>
          <w:lang w:val="en-US"/>
          <w:rPrChange w:id="246" w:author="my_pc" w:date="2020-04-08T00:46:00Z">
            <w:rPr>
              <w:color w:val="000000" w:themeColor="text1"/>
            </w:rPr>
          </w:rPrChange>
        </w:rPr>
        <w:t>No Trespassing</w:t>
      </w:r>
      <w:r w:rsidRPr="00A01988">
        <w:rPr>
          <w:rFonts w:hint="eastAsia"/>
          <w:color w:val="000000" w:themeColor="text1"/>
          <w:lang w:val="en-US"/>
          <w:rPrChange w:id="247" w:author="my_pc" w:date="2020-04-08T00:46:00Z">
            <w:rPr>
              <w:rFonts w:hint="eastAsia"/>
              <w:color w:val="000000" w:themeColor="text1"/>
            </w:rPr>
          </w:rPrChange>
        </w:rPr>
        <w:t>”</w:t>
      </w:r>
      <w:r w:rsidRPr="00A01988">
        <w:rPr>
          <w:color w:val="000000" w:themeColor="text1"/>
          <w:lang w:val="en-US"/>
          <w:rPrChange w:id="248" w:author="my_pc" w:date="2020-04-08T00:46:00Z">
            <w:rPr>
              <w:color w:val="000000" w:themeColor="text1"/>
            </w:rPr>
          </w:rPrChange>
        </w:rPr>
        <w:t xml:space="preserve"> signs and into secluded property in order to investigate reports that marijuana was being grown.</w:t>
      </w:r>
      <w:r w:rsidRPr="00A01988">
        <w:rPr>
          <w:rStyle w:val="0908FNMarker"/>
          <w:lang w:val="en-US"/>
          <w:rPrChange w:id="249" w:author="my_pc" w:date="2020-04-08T00:46:00Z">
            <w:rPr>
              <w:rStyle w:val="0908FNMarker"/>
            </w:rPr>
          </w:rPrChange>
        </w:rPr>
        <w:footnoteReference w:id="16"/>
      </w:r>
      <w:r w:rsidRPr="00A01988">
        <w:rPr>
          <w:color w:val="000000" w:themeColor="text1"/>
          <w:lang w:val="en-US"/>
          <w:rPrChange w:id="250" w:author="my_pc" w:date="2020-04-08T00:46:00Z">
            <w:rPr>
              <w:color w:val="000000" w:themeColor="text1"/>
            </w:rPr>
          </w:rPrChange>
        </w:rPr>
        <w:t xml:space="preserve"> Interpreting the open fields doctrine on multiple occasions, the Supreme Court has taken a broad view of when privately</w:t>
      </w:r>
      <w:del w:id="251" w:author="my_pc" w:date="2020-04-08T01:01:00Z">
        <w:r w:rsidRPr="00A01988" w:rsidDel="00B51C96">
          <w:rPr>
            <w:color w:val="000000" w:themeColor="text1"/>
            <w:lang w:val="en-US"/>
            <w:rPrChange w:id="252" w:author="my_pc" w:date="2020-04-08T00:46:00Z">
              <w:rPr>
                <w:color w:val="000000" w:themeColor="text1"/>
              </w:rPr>
            </w:rPrChange>
          </w:rPr>
          <w:delText>-</w:delText>
        </w:r>
      </w:del>
      <w:ins w:id="253" w:author="my_pc" w:date="2020-04-08T01:01:00Z">
        <w:r>
          <w:rPr>
            <w:color w:val="000000" w:themeColor="text1"/>
            <w:lang w:val="en-US"/>
          </w:rPr>
          <w:t xml:space="preserve"> </w:t>
        </w:r>
      </w:ins>
      <w:r w:rsidRPr="00A01988">
        <w:rPr>
          <w:color w:val="000000" w:themeColor="text1"/>
          <w:lang w:val="en-US"/>
          <w:rPrChange w:id="254" w:author="my_pc" w:date="2020-04-08T00:46:00Z">
            <w:rPr>
              <w:color w:val="000000" w:themeColor="text1"/>
            </w:rPr>
          </w:rPrChange>
        </w:rPr>
        <w:t>owned property is exposed or open to the public and thus entitled to minimal Fourth Amendment privacy protections.</w:t>
      </w:r>
    </w:p>
    <w:p w14:paraId="008F91C4" w14:textId="1C966E01" w:rsidR="00BE4A25" w:rsidRPr="00A01988" w:rsidRDefault="00BE4A25">
      <w:pPr>
        <w:pStyle w:val="0101Para"/>
        <w:suppressAutoHyphens/>
        <w:rPr>
          <w:lang w:val="en-US"/>
          <w:rPrChange w:id="255" w:author="my_pc" w:date="2020-04-08T00:46:00Z">
            <w:rPr/>
          </w:rPrChange>
        </w:rPr>
        <w:pPrChange w:id="256" w:author="my_pc" w:date="2020-04-07T23:20:00Z">
          <w:pPr>
            <w:pStyle w:val="0101Para"/>
          </w:pPr>
        </w:pPrChange>
      </w:pPr>
      <w:r w:rsidRPr="00A01988">
        <w:rPr>
          <w:lang w:val="en-US"/>
          <w:rPrChange w:id="257" w:author="my_pc" w:date="2020-04-08T00:46:00Z">
            <w:rPr/>
          </w:rPrChange>
        </w:rPr>
        <w:t>The cases in many ways speak for themselves. The Court has held that no warrant was required for police to inspect a predominately enclosed but partially open greenhouse within the curtilage of a home from a helicopter 400 feet above the ground, notwithstanding that the greenhouse could not been seen into from the street.</w:t>
      </w:r>
      <w:r w:rsidRPr="00A01988">
        <w:rPr>
          <w:rStyle w:val="0908FNMarker"/>
          <w:lang w:val="en-US"/>
          <w:rPrChange w:id="258" w:author="my_pc" w:date="2020-04-08T00:46:00Z">
            <w:rPr>
              <w:rStyle w:val="0908FNMarker"/>
            </w:rPr>
          </w:rPrChange>
        </w:rPr>
        <w:footnoteReference w:id="17"/>
      </w:r>
      <w:r w:rsidRPr="00A01988">
        <w:rPr>
          <w:lang w:val="en-US"/>
          <w:rPrChange w:id="259" w:author="my_pc" w:date="2020-04-08T00:46:00Z">
            <w:rPr/>
          </w:rPrChange>
        </w:rPr>
        <w:t xml:space="preserve"> Similarly, no warrant was required for police to enter onto a 198-acre property, cross over a perimeter fence as well as multiple interior fences, and peer into a locked barn located half a mile from the public road and in </w:t>
      </w:r>
      <w:r w:rsidRPr="00A01988">
        <w:rPr>
          <w:lang w:val="en-US"/>
          <w:rPrChange w:id="260" w:author="my_pc" w:date="2020-04-08T00:46:00Z">
            <w:rPr/>
          </w:rPrChange>
        </w:rPr>
        <w:lastRenderedPageBreak/>
        <w:t>close proximity to the property</w:t>
      </w:r>
      <w:r w:rsidRPr="00A01988">
        <w:rPr>
          <w:rFonts w:hint="eastAsia"/>
          <w:lang w:val="en-US"/>
          <w:rPrChange w:id="261" w:author="my_pc" w:date="2020-04-08T00:46:00Z">
            <w:rPr>
              <w:rFonts w:hint="eastAsia"/>
            </w:rPr>
          </w:rPrChange>
        </w:rPr>
        <w:t>’</w:t>
      </w:r>
      <w:r w:rsidRPr="00A01988">
        <w:rPr>
          <w:lang w:val="en-US"/>
          <w:rPrChange w:id="262" w:author="my_pc" w:date="2020-04-08T00:46:00Z">
            <w:rPr/>
          </w:rPrChange>
        </w:rPr>
        <w:t>s residence.</w:t>
      </w:r>
      <w:r w:rsidRPr="00A01988">
        <w:rPr>
          <w:rStyle w:val="0908FNMarker"/>
          <w:lang w:val="en-US"/>
          <w:rPrChange w:id="263" w:author="my_pc" w:date="2020-04-08T00:46:00Z">
            <w:rPr>
              <w:rStyle w:val="0908FNMarker"/>
            </w:rPr>
          </w:rPrChange>
        </w:rPr>
        <w:footnoteReference w:id="18"/>
      </w:r>
      <w:r w:rsidRPr="00A01988">
        <w:rPr>
          <w:lang w:val="en-US"/>
          <w:rPrChange w:id="264" w:author="my_pc" w:date="2020-04-08T00:46:00Z">
            <w:rPr/>
          </w:rPrChange>
        </w:rPr>
        <w:t xml:space="preserve"> Nor was a warrant required for an aerial search of a backyard within the curtilage of a home that was enclosed by two separate fences, one </w:t>
      </w:r>
      <w:del w:id="265" w:author="mac_pro" w:date="2020-04-08T04:06:00Z">
        <w:r w:rsidRPr="00A01988" w:rsidDel="009C281C">
          <w:rPr>
            <w:lang w:val="en-US"/>
            <w:rPrChange w:id="266" w:author="my_pc" w:date="2020-04-08T00:46:00Z">
              <w:rPr/>
            </w:rPrChange>
          </w:rPr>
          <w:delText xml:space="preserve">six </w:delText>
        </w:r>
      </w:del>
      <w:ins w:id="267" w:author="mac_pro" w:date="2020-04-08T04:06:00Z">
        <w:r>
          <w:rPr>
            <w:lang w:val="en-US"/>
          </w:rPr>
          <w:t>6</w:t>
        </w:r>
        <w:r w:rsidRPr="00A01988">
          <w:rPr>
            <w:lang w:val="en-US"/>
            <w:rPrChange w:id="268" w:author="my_pc" w:date="2020-04-08T00:46:00Z">
              <w:rPr/>
            </w:rPrChange>
          </w:rPr>
          <w:t xml:space="preserve"> </w:t>
        </w:r>
      </w:ins>
      <w:r w:rsidRPr="00A01988">
        <w:rPr>
          <w:lang w:val="en-US"/>
          <w:rPrChange w:id="269" w:author="my_pc" w:date="2020-04-08T00:46:00Z">
            <w:rPr/>
          </w:rPrChange>
        </w:rPr>
        <w:t xml:space="preserve">feet tall and the other </w:t>
      </w:r>
      <w:del w:id="270" w:author="mac_pro" w:date="2020-04-08T04:06:00Z">
        <w:r w:rsidRPr="00A01988" w:rsidDel="009C281C">
          <w:rPr>
            <w:lang w:val="en-US"/>
            <w:rPrChange w:id="271" w:author="my_pc" w:date="2020-04-08T00:46:00Z">
              <w:rPr/>
            </w:rPrChange>
          </w:rPr>
          <w:delText xml:space="preserve">ten </w:delText>
        </w:r>
      </w:del>
      <w:ins w:id="272" w:author="mac_pro" w:date="2020-04-08T04:06:00Z">
        <w:r>
          <w:rPr>
            <w:lang w:val="en-US"/>
          </w:rPr>
          <w:t>10</w:t>
        </w:r>
        <w:r w:rsidRPr="00A01988">
          <w:rPr>
            <w:lang w:val="en-US"/>
            <w:rPrChange w:id="273" w:author="my_pc" w:date="2020-04-08T00:46:00Z">
              <w:rPr/>
            </w:rPrChange>
          </w:rPr>
          <w:t xml:space="preserve"> </w:t>
        </w:r>
      </w:ins>
      <w:r w:rsidRPr="00A01988">
        <w:rPr>
          <w:lang w:val="en-US"/>
          <w:rPrChange w:id="274" w:author="my_pc" w:date="2020-04-08T00:46:00Z">
            <w:rPr/>
          </w:rPrChange>
        </w:rPr>
        <w:t>feet tall.</w:t>
      </w:r>
      <w:r w:rsidRPr="00A01988">
        <w:rPr>
          <w:rStyle w:val="0908FNMarker"/>
          <w:lang w:val="en-US"/>
          <w:rPrChange w:id="275" w:author="my_pc" w:date="2020-04-08T00:46:00Z">
            <w:rPr>
              <w:rStyle w:val="0908FNMarker"/>
            </w:rPr>
          </w:rPrChange>
        </w:rPr>
        <w:footnoteReference w:id="19"/>
      </w:r>
      <w:r w:rsidRPr="00A01988">
        <w:rPr>
          <w:lang w:val="en-US"/>
          <w:rPrChange w:id="283" w:author="my_pc" w:date="2020-04-08T00:46:00Z">
            <w:rPr/>
          </w:rPrChange>
        </w:rPr>
        <w:t xml:space="preserve"> Based on this line of authority, a United States Court of Appeals recently held that there was no Fourth Amendment violation where police recorded an individual</w:t>
      </w:r>
      <w:r w:rsidRPr="00A01988">
        <w:rPr>
          <w:rFonts w:hint="eastAsia"/>
          <w:lang w:val="en-US"/>
          <w:rPrChange w:id="284" w:author="my_pc" w:date="2020-04-08T00:46:00Z">
            <w:rPr>
              <w:rFonts w:hint="eastAsia"/>
            </w:rPr>
          </w:rPrChange>
        </w:rPr>
        <w:t>’</w:t>
      </w:r>
      <w:r w:rsidRPr="00A01988">
        <w:rPr>
          <w:lang w:val="en-US"/>
          <w:rPrChange w:id="285" w:author="my_pc" w:date="2020-04-08T00:46:00Z">
            <w:rPr/>
          </w:rPrChange>
        </w:rPr>
        <w:t xml:space="preserve">s activity outside his home for </w:t>
      </w:r>
      <w:del w:id="286" w:author="my_pc" w:date="2020-04-08T01:00:00Z">
        <w:r w:rsidRPr="00A01988" w:rsidDel="00A6594E">
          <w:rPr>
            <w:lang w:val="en-US"/>
            <w:rPrChange w:id="287" w:author="my_pc" w:date="2020-04-08T00:46:00Z">
              <w:rPr/>
            </w:rPrChange>
          </w:rPr>
          <w:delText xml:space="preserve">10 </w:delText>
        </w:r>
      </w:del>
      <w:ins w:id="288" w:author="my_pc" w:date="2020-04-08T01:00:00Z">
        <w:r>
          <w:rPr>
            <w:lang w:val="en-US"/>
          </w:rPr>
          <w:t>ten</w:t>
        </w:r>
        <w:r w:rsidRPr="00A01988">
          <w:rPr>
            <w:lang w:val="en-US"/>
            <w:rPrChange w:id="289" w:author="my_pc" w:date="2020-04-08T00:46:00Z">
              <w:rPr/>
            </w:rPrChange>
          </w:rPr>
          <w:t xml:space="preserve"> </w:t>
        </w:r>
      </w:ins>
      <w:r w:rsidRPr="00A01988">
        <w:rPr>
          <w:lang w:val="en-US"/>
          <w:rPrChange w:id="290" w:author="my_pc" w:date="2020-04-08T00:46:00Z">
            <w:rPr/>
          </w:rPrChange>
        </w:rPr>
        <w:t xml:space="preserve">weeks with a camera mounted on a utility pole by the utility company without a warrant. According to the court, </w:t>
      </w:r>
      <w:r w:rsidRPr="00A01988">
        <w:rPr>
          <w:rFonts w:hint="eastAsia"/>
          <w:lang w:val="en-US"/>
          <w:rPrChange w:id="291" w:author="my_pc" w:date="2020-04-08T00:46:00Z">
            <w:rPr>
              <w:rFonts w:hint="eastAsia"/>
            </w:rPr>
          </w:rPrChange>
        </w:rPr>
        <w:t>“</w:t>
      </w:r>
      <w:r w:rsidRPr="00A01988">
        <w:rPr>
          <w:lang w:val="en-US"/>
          <w:rPrChange w:id="292" w:author="my_pc" w:date="2020-04-08T00:46:00Z">
            <w:rPr/>
          </w:rPrChange>
        </w:rPr>
        <w:t>it is only the possibility that a member of the public may observe activity from a public vantage point</w:t>
      </w:r>
      <w:del w:id="293" w:author="my_pc" w:date="2020-04-08T00:45:00Z">
        <w:r w:rsidRPr="00A01988" w:rsidDel="000419C4">
          <w:rPr>
            <w:rFonts w:hint="eastAsia"/>
            <w:lang w:val="en-US"/>
            <w:rPrChange w:id="294" w:author="my_pc" w:date="2020-04-08T00:46:00Z">
              <w:rPr>
                <w:rFonts w:hint="eastAsia"/>
              </w:rPr>
            </w:rPrChange>
          </w:rPr>
          <w:delText>—</w:delText>
        </w:r>
      </w:del>
      <w:ins w:id="295" w:author="my_pc" w:date="2020-04-08T00:45:00Z">
        <w:r w:rsidRPr="00A01988">
          <w:rPr>
            <w:lang w:val="en-US"/>
            <w:rPrChange w:id="296" w:author="my_pc" w:date="2020-04-08T00:46:00Z">
              <w:rPr/>
            </w:rPrChange>
          </w:rPr>
          <w:t xml:space="preserve"> </w:t>
        </w:r>
        <w:r w:rsidRPr="00A01988">
          <w:rPr>
            <w:rFonts w:hint="eastAsia"/>
            <w:lang w:val="en-US"/>
            <w:rPrChange w:id="297" w:author="my_pc" w:date="2020-04-08T00:46:00Z">
              <w:rPr>
                <w:rFonts w:hint="eastAsia"/>
              </w:rPr>
            </w:rPrChange>
          </w:rPr>
          <w:t>–</w:t>
        </w:r>
        <w:r w:rsidRPr="00A01988">
          <w:rPr>
            <w:lang w:val="en-US"/>
            <w:rPrChange w:id="298" w:author="my_pc" w:date="2020-04-08T00:46:00Z">
              <w:rPr/>
            </w:rPrChange>
          </w:rPr>
          <w:t xml:space="preserve"> </w:t>
        </w:r>
      </w:ins>
      <w:r w:rsidRPr="00A01988">
        <w:rPr>
          <w:lang w:val="en-US"/>
          <w:rPrChange w:id="299" w:author="my_pc" w:date="2020-04-08T00:46:00Z">
            <w:rPr/>
          </w:rPrChange>
        </w:rPr>
        <w:t>not the actual practicability of law enforcement</w:t>
      </w:r>
      <w:r w:rsidRPr="00A01988">
        <w:rPr>
          <w:rFonts w:hint="eastAsia"/>
          <w:lang w:val="en-US"/>
          <w:rPrChange w:id="300" w:author="my_pc" w:date="2020-04-08T00:46:00Z">
            <w:rPr>
              <w:rFonts w:hint="eastAsia"/>
            </w:rPr>
          </w:rPrChange>
        </w:rPr>
        <w:t>’</w:t>
      </w:r>
      <w:r w:rsidRPr="00A01988">
        <w:rPr>
          <w:lang w:val="en-US"/>
          <w:rPrChange w:id="301" w:author="my_pc" w:date="2020-04-08T00:46:00Z">
            <w:rPr/>
          </w:rPrChange>
        </w:rPr>
        <w:t>s doing so without technology</w:t>
      </w:r>
      <w:del w:id="302" w:author="my_pc" w:date="2020-04-08T00:45:00Z">
        <w:r w:rsidRPr="00A01988" w:rsidDel="000419C4">
          <w:rPr>
            <w:rFonts w:hint="eastAsia"/>
            <w:lang w:val="en-US"/>
            <w:rPrChange w:id="303" w:author="my_pc" w:date="2020-04-08T00:46:00Z">
              <w:rPr>
                <w:rFonts w:hint="eastAsia"/>
              </w:rPr>
            </w:rPrChange>
          </w:rPr>
          <w:delText>—</w:delText>
        </w:r>
      </w:del>
      <w:ins w:id="304" w:author="my_pc" w:date="2020-04-08T00:45:00Z">
        <w:r w:rsidRPr="00A01988">
          <w:rPr>
            <w:lang w:val="en-US"/>
            <w:rPrChange w:id="305" w:author="my_pc" w:date="2020-04-08T00:46:00Z">
              <w:rPr/>
            </w:rPrChange>
          </w:rPr>
          <w:t xml:space="preserve"> </w:t>
        </w:r>
        <w:r w:rsidRPr="00A01988">
          <w:rPr>
            <w:rFonts w:hint="eastAsia"/>
            <w:lang w:val="en-US"/>
            <w:rPrChange w:id="306" w:author="my_pc" w:date="2020-04-08T00:46:00Z">
              <w:rPr>
                <w:rFonts w:hint="eastAsia"/>
              </w:rPr>
            </w:rPrChange>
          </w:rPr>
          <w:t>–</w:t>
        </w:r>
        <w:r w:rsidRPr="00A01988">
          <w:rPr>
            <w:lang w:val="en-US"/>
            <w:rPrChange w:id="307" w:author="my_pc" w:date="2020-04-08T00:46:00Z">
              <w:rPr/>
            </w:rPrChange>
          </w:rPr>
          <w:t xml:space="preserve"> </w:t>
        </w:r>
      </w:ins>
      <w:r w:rsidRPr="00A01988">
        <w:rPr>
          <w:lang w:val="en-US"/>
          <w:rPrChange w:id="308" w:author="my_pc" w:date="2020-04-08T00:46:00Z">
            <w:rPr/>
          </w:rPrChange>
        </w:rPr>
        <w:t>that is relevant for</w:t>
      </w:r>
      <w:r w:rsidRPr="00A01988">
        <w:rPr>
          <w:rFonts w:hint="eastAsia"/>
          <w:lang w:val="en-US"/>
          <w:rPrChange w:id="309" w:author="my_pc" w:date="2020-04-08T00:46:00Z">
            <w:rPr>
              <w:rFonts w:hint="eastAsia"/>
            </w:rPr>
          </w:rPrChange>
        </w:rPr>
        <w:t>”</w:t>
      </w:r>
      <w:r w:rsidRPr="00A01988">
        <w:rPr>
          <w:lang w:val="en-US"/>
          <w:rPrChange w:id="310" w:author="my_pc" w:date="2020-04-08T00:46:00Z">
            <w:rPr/>
          </w:rPrChange>
        </w:rPr>
        <w:t xml:space="preserve"> determining whether a privacy violation has occurred under the Fourth Amendment.</w:t>
      </w:r>
      <w:r w:rsidRPr="00A01988">
        <w:rPr>
          <w:rStyle w:val="0908FNMarker"/>
          <w:lang w:val="en-US"/>
          <w:rPrChange w:id="311" w:author="my_pc" w:date="2020-04-08T00:46:00Z">
            <w:rPr>
              <w:rStyle w:val="0908FNMarker"/>
            </w:rPr>
          </w:rPrChange>
        </w:rPr>
        <w:footnoteReference w:id="20"/>
      </w:r>
    </w:p>
    <w:p w14:paraId="008F91C5" w14:textId="57AD4E7C" w:rsidR="00BE4A25" w:rsidRPr="00A01988" w:rsidRDefault="00BE4A25">
      <w:pPr>
        <w:pStyle w:val="0101Para"/>
        <w:suppressAutoHyphens/>
        <w:rPr>
          <w:lang w:val="en-US"/>
          <w:rPrChange w:id="312" w:author="my_pc" w:date="2020-04-08T00:46:00Z">
            <w:rPr/>
          </w:rPrChange>
        </w:rPr>
        <w:pPrChange w:id="313" w:author="my_pc" w:date="2020-04-07T23:20:00Z">
          <w:pPr>
            <w:pStyle w:val="0101Para"/>
          </w:pPr>
        </w:pPrChange>
      </w:pPr>
      <w:r w:rsidRPr="00A01988">
        <w:rPr>
          <w:lang w:val="en-US"/>
          <w:rPrChange w:id="314" w:author="my_pc" w:date="2020-04-08T00:46:00Z">
            <w:rPr/>
          </w:rPrChange>
        </w:rPr>
        <w:t xml:space="preserve">The Court has also held that when an individual places garbage on the street curb for collection, even if temporarily and opaquely packaged, such </w:t>
      </w:r>
      <w:r w:rsidRPr="00A01988">
        <w:rPr>
          <w:rFonts w:hint="eastAsia"/>
          <w:lang w:val="en-US"/>
          <w:rPrChange w:id="315" w:author="my_pc" w:date="2020-04-08T00:46:00Z">
            <w:rPr>
              <w:rFonts w:hint="eastAsia"/>
            </w:rPr>
          </w:rPrChange>
        </w:rPr>
        <w:t>“</w:t>
      </w:r>
      <w:r w:rsidRPr="00A01988">
        <w:rPr>
          <w:lang w:val="en-US"/>
          <w:rPrChange w:id="316" w:author="my_pc" w:date="2020-04-08T00:46:00Z">
            <w:rPr/>
          </w:rPrChange>
        </w:rPr>
        <w:t>public exposure</w:t>
      </w:r>
      <w:r w:rsidRPr="00A01988">
        <w:rPr>
          <w:rFonts w:hint="eastAsia"/>
          <w:lang w:val="en-US"/>
          <w:rPrChange w:id="317" w:author="my_pc" w:date="2020-04-08T00:46:00Z">
            <w:rPr>
              <w:rFonts w:hint="eastAsia"/>
            </w:rPr>
          </w:rPrChange>
        </w:rPr>
        <w:t>”</w:t>
      </w:r>
      <w:r w:rsidRPr="00A01988">
        <w:rPr>
          <w:lang w:val="en-US"/>
          <w:rPrChange w:id="318" w:author="my_pc" w:date="2020-04-08T00:46:00Z">
            <w:rPr/>
          </w:rPrChange>
        </w:rPr>
        <w:t xml:space="preserve"> defeats any reasonable privacy expectation.</w:t>
      </w:r>
      <w:r w:rsidRPr="00A01988">
        <w:rPr>
          <w:rStyle w:val="0908FNMarker"/>
          <w:lang w:val="en-US"/>
          <w:rPrChange w:id="319" w:author="my_pc" w:date="2020-04-08T00:46:00Z">
            <w:rPr>
              <w:rStyle w:val="0908FNMarker"/>
            </w:rPr>
          </w:rPrChange>
        </w:rPr>
        <w:footnoteReference w:id="21"/>
      </w:r>
      <w:r w:rsidRPr="00A01988">
        <w:rPr>
          <w:lang w:val="en-US"/>
          <w:rPrChange w:id="320" w:author="my_pc" w:date="2020-04-08T00:46:00Z">
            <w:rPr/>
          </w:rPrChange>
        </w:rPr>
        <w:t xml:space="preserve"> A similar criminal procedure concept, the </w:t>
      </w:r>
      <w:r w:rsidRPr="00A01988">
        <w:rPr>
          <w:rFonts w:hint="eastAsia"/>
          <w:lang w:val="en-US"/>
          <w:rPrChange w:id="321" w:author="my_pc" w:date="2020-04-08T00:46:00Z">
            <w:rPr>
              <w:rFonts w:hint="eastAsia"/>
            </w:rPr>
          </w:rPrChange>
        </w:rPr>
        <w:t>“</w:t>
      </w:r>
      <w:r w:rsidRPr="00A01988">
        <w:rPr>
          <w:lang w:val="en-US"/>
          <w:rPrChange w:id="322" w:author="my_pc" w:date="2020-04-08T00:46:00Z">
            <w:rPr/>
          </w:rPrChange>
        </w:rPr>
        <w:t>plain view</w:t>
      </w:r>
      <w:r w:rsidRPr="00A01988">
        <w:rPr>
          <w:rFonts w:hint="eastAsia"/>
          <w:lang w:val="en-US"/>
          <w:rPrChange w:id="323" w:author="my_pc" w:date="2020-04-08T00:46:00Z">
            <w:rPr>
              <w:rFonts w:hint="eastAsia"/>
            </w:rPr>
          </w:rPrChange>
        </w:rPr>
        <w:t>”</w:t>
      </w:r>
      <w:r w:rsidRPr="00A01988">
        <w:rPr>
          <w:lang w:val="en-US"/>
          <w:rPrChange w:id="324" w:author="my_pc" w:date="2020-04-08T00:46:00Z">
            <w:rPr/>
          </w:rPrChange>
        </w:rPr>
        <w:t xml:space="preserve"> doctrine, provides that police officers may seize evidence of contraband when visible from a lawful vantage point.</w:t>
      </w:r>
      <w:r w:rsidRPr="00A01988">
        <w:rPr>
          <w:rStyle w:val="0908FNMarker"/>
          <w:lang w:val="en-US"/>
          <w:rPrChange w:id="325" w:author="my_pc" w:date="2020-04-08T00:46:00Z">
            <w:rPr>
              <w:rStyle w:val="0908FNMarker"/>
            </w:rPr>
          </w:rPrChange>
        </w:rPr>
        <w:footnoteReference w:id="22"/>
      </w:r>
      <w:r w:rsidRPr="00A01988">
        <w:rPr>
          <w:lang w:val="en-US"/>
          <w:rPrChange w:id="326" w:author="my_pc" w:date="2020-04-08T00:46:00Z">
            <w:rPr/>
          </w:rPrChange>
        </w:rPr>
        <w:t xml:space="preserve"> This rule serves to sanction the widespread proliferation and use of </w:t>
      </w:r>
      <w:r w:rsidRPr="00A01988">
        <w:rPr>
          <w:lang w:val="en-US"/>
          <w:rPrChange w:id="327" w:author="my_pc" w:date="2020-04-08T00:46:00Z">
            <w:rPr/>
          </w:rPrChange>
        </w:rPr>
        <w:lastRenderedPageBreak/>
        <w:t>police</w:t>
      </w:r>
      <w:ins w:id="328" w:author="mac_pro" w:date="2020-04-08T04:07:00Z">
        <w:r>
          <w:rPr>
            <w:lang w:val="en-US"/>
          </w:rPr>
          <w:t>-</w:t>
        </w:r>
      </w:ins>
      <w:del w:id="329" w:author="mac_pro" w:date="2020-04-08T04:07:00Z">
        <w:r w:rsidRPr="00A01988" w:rsidDel="00FF5327">
          <w:rPr>
            <w:lang w:val="en-US"/>
            <w:rPrChange w:id="330" w:author="my_pc" w:date="2020-04-08T00:46:00Z">
              <w:rPr/>
            </w:rPrChange>
          </w:rPr>
          <w:delText xml:space="preserve"> </w:delText>
        </w:r>
      </w:del>
      <w:r w:rsidRPr="00A01988">
        <w:rPr>
          <w:lang w:val="en-US"/>
          <w:rPrChange w:id="331" w:author="my_pc" w:date="2020-04-08T00:46:00Z">
            <w:rPr/>
          </w:rPrChange>
        </w:rPr>
        <w:t>worn body cameras and dash cameras as a means of surveillance and evidence gathering (often under the guise of police accountability).</w:t>
      </w:r>
    </w:p>
    <w:p w14:paraId="008F91C6" w14:textId="7B8A86C3" w:rsidR="00BE4A25" w:rsidRPr="00A01988" w:rsidRDefault="00BE4A25">
      <w:pPr>
        <w:pStyle w:val="0101Para"/>
        <w:suppressAutoHyphens/>
        <w:rPr>
          <w:color w:val="000000" w:themeColor="text1"/>
          <w:lang w:val="en-US"/>
          <w:rPrChange w:id="332" w:author="my_pc" w:date="2020-04-08T00:46:00Z">
            <w:rPr>
              <w:color w:val="000000" w:themeColor="text1"/>
            </w:rPr>
          </w:rPrChange>
        </w:rPr>
        <w:pPrChange w:id="333" w:author="my_pc" w:date="2020-04-07T23:20:00Z">
          <w:pPr>
            <w:pStyle w:val="0101Para"/>
          </w:pPr>
        </w:pPrChange>
      </w:pPr>
      <w:r w:rsidRPr="00A01988">
        <w:rPr>
          <w:lang w:val="en-US"/>
          <w:rPrChange w:id="334" w:author="my_pc" w:date="2020-04-08T00:46:00Z">
            <w:rPr/>
          </w:rPrChange>
        </w:rPr>
        <w:t xml:space="preserve">With regard to privacy over information or communications, the Supreme Court has significantly weakened the protections provided by the Fourth Amendment through reliance on the so-called </w:t>
      </w:r>
      <w:del w:id="335" w:author="my_pc" w:date="2020-04-08T01:00:00Z">
        <w:r w:rsidRPr="00FF5327" w:rsidDel="00A6594E">
          <w:rPr>
            <w:rFonts w:hint="eastAsia"/>
            <w:highlight w:val="yellow"/>
            <w:lang w:val="en-US"/>
            <w:rPrChange w:id="336" w:author="mac_pro" w:date="2020-04-08T04:08:00Z">
              <w:rPr>
                <w:rFonts w:hint="eastAsia"/>
              </w:rPr>
            </w:rPrChange>
          </w:rPr>
          <w:delText>“</w:delText>
        </w:r>
      </w:del>
      <w:r w:rsidRPr="00AC6D85">
        <w:rPr>
          <w:lang w:val="en-US"/>
          <w:rPrChange w:id="337" w:author="mac_pro" w:date="2020-04-08T05:33:00Z">
            <w:rPr/>
          </w:rPrChange>
        </w:rPr>
        <w:t>third-party doctrine</w:t>
      </w:r>
      <w:r w:rsidRPr="00A01988">
        <w:rPr>
          <w:lang w:val="en-US"/>
          <w:rPrChange w:id="338" w:author="my_pc" w:date="2020-04-08T00:46:00Z">
            <w:rPr/>
          </w:rPrChange>
        </w:rPr>
        <w:t>.</w:t>
      </w:r>
      <w:del w:id="339" w:author="my_pc" w:date="2020-04-08T01:00:00Z">
        <w:r w:rsidRPr="00A01988" w:rsidDel="00A6594E">
          <w:rPr>
            <w:rFonts w:hint="eastAsia"/>
            <w:lang w:val="en-US"/>
            <w:rPrChange w:id="340" w:author="my_pc" w:date="2020-04-08T00:46:00Z">
              <w:rPr>
                <w:rFonts w:hint="eastAsia"/>
              </w:rPr>
            </w:rPrChange>
          </w:rPr>
          <w:delText>”</w:delText>
        </w:r>
      </w:del>
      <w:r w:rsidRPr="00A01988">
        <w:rPr>
          <w:lang w:val="en-US"/>
          <w:rPrChange w:id="341" w:author="my_pc" w:date="2020-04-08T00:46:00Z">
            <w:rPr/>
          </w:rPrChange>
        </w:rPr>
        <w:t xml:space="preserve"> The third-party doctrine stipulates that, in certain situations, an individual</w:t>
      </w:r>
      <w:r w:rsidRPr="00A01988">
        <w:rPr>
          <w:rFonts w:hint="eastAsia"/>
          <w:lang w:val="en-US"/>
          <w:rPrChange w:id="342" w:author="my_pc" w:date="2020-04-08T00:46:00Z">
            <w:rPr>
              <w:rFonts w:hint="eastAsia"/>
            </w:rPr>
          </w:rPrChange>
        </w:rPr>
        <w:t>’</w:t>
      </w:r>
      <w:r w:rsidRPr="00A01988">
        <w:rPr>
          <w:lang w:val="en-US"/>
          <w:rPrChange w:id="343" w:author="my_pc" w:date="2020-04-08T00:46:00Z">
            <w:rPr/>
          </w:rPrChange>
        </w:rPr>
        <w:t xml:space="preserve">s </w:t>
      </w:r>
      <w:r w:rsidRPr="00A01988">
        <w:rPr>
          <w:rFonts w:hint="eastAsia"/>
          <w:lang w:val="en-US"/>
          <w:rPrChange w:id="344" w:author="my_pc" w:date="2020-04-08T00:46:00Z">
            <w:rPr>
              <w:rFonts w:hint="eastAsia"/>
            </w:rPr>
          </w:rPrChange>
        </w:rPr>
        <w:t>“</w:t>
      </w:r>
      <w:r w:rsidRPr="00A01988">
        <w:rPr>
          <w:lang w:val="en-US"/>
          <w:rPrChange w:id="345" w:author="my_pc" w:date="2020-04-08T00:46:00Z">
            <w:rPr/>
          </w:rPrChange>
        </w:rPr>
        <w:t>reasonable expectation of privacy</w:t>
      </w:r>
      <w:r w:rsidRPr="00A01988">
        <w:rPr>
          <w:rFonts w:hint="eastAsia"/>
          <w:lang w:val="en-US"/>
          <w:rPrChange w:id="346" w:author="my_pc" w:date="2020-04-08T00:46:00Z">
            <w:rPr>
              <w:rFonts w:hint="eastAsia"/>
            </w:rPr>
          </w:rPrChange>
        </w:rPr>
        <w:t>”</w:t>
      </w:r>
      <w:r w:rsidRPr="00A01988">
        <w:rPr>
          <w:lang w:val="en-US"/>
          <w:rPrChange w:id="347" w:author="my_pc" w:date="2020-04-08T00:46:00Z">
            <w:rPr/>
          </w:rPrChange>
        </w:rPr>
        <w:t xml:space="preserve"> (again, the precondition for Fourth Amendment coverage) often evaporates once an individual shares the relevant information with another person or entity, sometimes referred to as a </w:t>
      </w:r>
      <w:r w:rsidRPr="00A01988">
        <w:rPr>
          <w:rFonts w:hint="eastAsia"/>
          <w:lang w:val="en-US"/>
          <w:rPrChange w:id="348" w:author="my_pc" w:date="2020-04-08T00:46:00Z">
            <w:rPr>
              <w:rFonts w:hint="eastAsia"/>
            </w:rPr>
          </w:rPrChange>
        </w:rPr>
        <w:t>“</w:t>
      </w:r>
      <w:r w:rsidRPr="00A01988">
        <w:rPr>
          <w:lang w:val="en-US"/>
          <w:rPrChange w:id="349" w:author="my_pc" w:date="2020-04-08T00:46:00Z">
            <w:rPr/>
          </w:rPrChange>
        </w:rPr>
        <w:t>third</w:t>
      </w:r>
      <w:del w:id="350" w:author="my_pc" w:date="2020-04-08T01:00:00Z">
        <w:r w:rsidRPr="00A01988" w:rsidDel="00A6594E">
          <w:rPr>
            <w:lang w:val="en-US"/>
            <w:rPrChange w:id="351" w:author="my_pc" w:date="2020-04-08T00:46:00Z">
              <w:rPr/>
            </w:rPrChange>
          </w:rPr>
          <w:delText>-</w:delText>
        </w:r>
      </w:del>
      <w:ins w:id="352" w:author="my_pc" w:date="2020-04-08T01:00:00Z">
        <w:r>
          <w:rPr>
            <w:lang w:val="en-US"/>
          </w:rPr>
          <w:t xml:space="preserve"> </w:t>
        </w:r>
      </w:ins>
      <w:r w:rsidRPr="00A01988">
        <w:rPr>
          <w:lang w:val="en-US"/>
          <w:rPrChange w:id="353" w:author="my_pc" w:date="2020-04-08T00:46:00Z">
            <w:rPr/>
          </w:rPrChange>
        </w:rPr>
        <w:t>party.</w:t>
      </w:r>
      <w:r w:rsidRPr="00A01988">
        <w:rPr>
          <w:rFonts w:hint="eastAsia"/>
          <w:lang w:val="en-US"/>
          <w:rPrChange w:id="354" w:author="my_pc" w:date="2020-04-08T00:46:00Z">
            <w:rPr>
              <w:rFonts w:hint="eastAsia"/>
            </w:rPr>
          </w:rPrChange>
        </w:rPr>
        <w:t>”</w:t>
      </w:r>
      <w:r w:rsidRPr="00A01988">
        <w:rPr>
          <w:rStyle w:val="0908FNMarker"/>
          <w:lang w:val="en-US"/>
          <w:rPrChange w:id="355" w:author="my_pc" w:date="2020-04-08T00:46:00Z">
            <w:rPr>
              <w:rStyle w:val="0908FNMarker"/>
            </w:rPr>
          </w:rPrChange>
        </w:rPr>
        <w:footnoteReference w:id="23"/>
      </w:r>
      <w:r w:rsidRPr="00A01988">
        <w:rPr>
          <w:lang w:val="en-US"/>
          <w:rPrChange w:id="363" w:author="my_pc" w:date="2020-04-08T00:46:00Z">
            <w:rPr/>
          </w:rPrChange>
        </w:rPr>
        <w:t xml:space="preserve"> So</w:t>
      </w:r>
      <w:ins w:id="364" w:author="mac_pro" w:date="2020-04-08T04:09:00Z">
        <w:r>
          <w:rPr>
            <w:lang w:val="en-US"/>
          </w:rPr>
          <w:t>,</w:t>
        </w:r>
      </w:ins>
      <w:r w:rsidRPr="00A01988">
        <w:rPr>
          <w:lang w:val="en-US"/>
          <w:rPrChange w:id="365" w:author="my_pc" w:date="2020-04-08T00:46:00Z">
            <w:rPr/>
          </w:rPrChange>
        </w:rPr>
        <w:t xml:space="preserve"> while the government may be required to obtain a warrant if it wants to directly intercept the content of a conversation between two people (for example, through a wiretap), if the information at issue (for example, that a call did in fact take place) is shared with a phone company (a third</w:t>
      </w:r>
      <w:del w:id="366" w:author="my_pc" w:date="2020-04-08T01:01:00Z">
        <w:r w:rsidRPr="00A01988" w:rsidDel="00A6594E">
          <w:rPr>
            <w:lang w:val="en-US"/>
            <w:rPrChange w:id="367" w:author="my_pc" w:date="2020-04-08T00:46:00Z">
              <w:rPr/>
            </w:rPrChange>
          </w:rPr>
          <w:delText>-</w:delText>
        </w:r>
      </w:del>
      <w:ins w:id="368" w:author="my_pc" w:date="2020-04-08T01:01:00Z">
        <w:r>
          <w:rPr>
            <w:lang w:val="en-US"/>
          </w:rPr>
          <w:t xml:space="preserve"> </w:t>
        </w:r>
      </w:ins>
      <w:r w:rsidRPr="00A01988">
        <w:rPr>
          <w:lang w:val="en-US"/>
          <w:rPrChange w:id="369" w:author="my_pc" w:date="2020-04-08T00:46:00Z">
            <w:rPr/>
          </w:rPrChange>
        </w:rPr>
        <w:t xml:space="preserve">party), no warrant may be required to obtain that information either from the </w:t>
      </w:r>
      <w:r w:rsidRPr="00AC6D85">
        <w:rPr>
          <w:lang w:val="en-US"/>
          <w:rPrChange w:id="370" w:author="mac_pro" w:date="2020-04-08T05:33:00Z">
            <w:rPr/>
          </w:rPrChange>
        </w:rPr>
        <w:t>third</w:t>
      </w:r>
      <w:del w:id="371" w:author="mac_pro" w:date="2020-04-08T04:09:00Z">
        <w:r w:rsidRPr="00AC6D85" w:rsidDel="002F0267">
          <w:rPr>
            <w:lang w:val="en-US"/>
            <w:rPrChange w:id="372" w:author="mac_pro" w:date="2020-04-08T05:33:00Z">
              <w:rPr/>
            </w:rPrChange>
          </w:rPr>
          <w:delText>-</w:delText>
        </w:r>
      </w:del>
      <w:ins w:id="373" w:author="mac_pro" w:date="2020-04-08T04:09:00Z">
        <w:r w:rsidRPr="00AC6D85">
          <w:rPr>
            <w:lang w:val="en-US"/>
          </w:rPr>
          <w:t xml:space="preserve"> </w:t>
        </w:r>
      </w:ins>
      <w:r w:rsidRPr="00AC6D85">
        <w:rPr>
          <w:lang w:val="en-US"/>
          <w:rPrChange w:id="374" w:author="mac_pro" w:date="2020-04-08T05:33:00Z">
            <w:rPr/>
          </w:rPrChange>
        </w:rPr>
        <w:t>party</w:t>
      </w:r>
      <w:r w:rsidRPr="00A01988">
        <w:rPr>
          <w:lang w:val="en-US"/>
          <w:rPrChange w:id="375" w:author="my_pc" w:date="2020-04-08T00:46:00Z">
            <w:rPr/>
          </w:rPrChange>
        </w:rPr>
        <w:t xml:space="preserve"> or through direct interception because the fact of the call is not one that was kept private in the first instance</w:t>
      </w:r>
      <w:del w:id="376" w:author="my_pc" w:date="2020-04-08T00:45:00Z">
        <w:r w:rsidRPr="00A01988" w:rsidDel="000419C4">
          <w:rPr>
            <w:rFonts w:hint="eastAsia"/>
            <w:lang w:val="en-US"/>
            <w:rPrChange w:id="377" w:author="my_pc" w:date="2020-04-08T00:46:00Z">
              <w:rPr>
                <w:rFonts w:hint="eastAsia"/>
              </w:rPr>
            </w:rPrChange>
          </w:rPr>
          <w:delText>—</w:delText>
        </w:r>
      </w:del>
      <w:ins w:id="378" w:author="my_pc" w:date="2020-04-08T00:45:00Z">
        <w:r w:rsidRPr="00A01988">
          <w:rPr>
            <w:lang w:val="en-US"/>
            <w:rPrChange w:id="379" w:author="my_pc" w:date="2020-04-08T00:46:00Z">
              <w:rPr/>
            </w:rPrChange>
          </w:rPr>
          <w:t xml:space="preserve"> </w:t>
        </w:r>
        <w:r w:rsidRPr="00A01988">
          <w:rPr>
            <w:rFonts w:hint="eastAsia"/>
            <w:lang w:val="en-US"/>
            <w:rPrChange w:id="380" w:author="my_pc" w:date="2020-04-08T00:46:00Z">
              <w:rPr>
                <w:rFonts w:hint="eastAsia"/>
              </w:rPr>
            </w:rPrChange>
          </w:rPr>
          <w:t>–</w:t>
        </w:r>
        <w:r w:rsidRPr="00A01988">
          <w:rPr>
            <w:lang w:val="en-US"/>
            <w:rPrChange w:id="381" w:author="my_pc" w:date="2020-04-08T00:46:00Z">
              <w:rPr/>
            </w:rPrChange>
          </w:rPr>
          <w:t xml:space="preserve"> </w:t>
        </w:r>
      </w:ins>
      <w:r w:rsidRPr="00A01988">
        <w:rPr>
          <w:lang w:val="en-US"/>
          <w:rPrChange w:id="382" w:author="my_pc" w:date="2020-04-08T00:46:00Z">
            <w:rPr/>
          </w:rPrChange>
        </w:rPr>
        <w:t xml:space="preserve">the phone company was aware of the call, not just the two </w:t>
      </w:r>
      <w:proofErr w:type="spellStart"/>
      <w:r w:rsidRPr="00A01988">
        <w:rPr>
          <w:lang w:val="en-US"/>
          <w:rPrChange w:id="383" w:author="my_pc" w:date="2020-04-08T00:46:00Z">
            <w:rPr/>
          </w:rPrChange>
        </w:rPr>
        <w:t>conversants</w:t>
      </w:r>
      <w:proofErr w:type="spellEnd"/>
      <w:r w:rsidRPr="00A01988">
        <w:rPr>
          <w:lang w:val="en-US"/>
          <w:rPrChange w:id="384" w:author="my_pc" w:date="2020-04-08T00:46:00Z">
            <w:rPr/>
          </w:rPrChange>
        </w:rPr>
        <w:t>, excusing the government from obtaining a warrant.</w:t>
      </w:r>
      <w:r w:rsidRPr="00A01988">
        <w:rPr>
          <w:rStyle w:val="0908FNMarker"/>
          <w:lang w:val="en-US"/>
          <w:rPrChange w:id="385" w:author="my_pc" w:date="2020-04-08T00:46:00Z">
            <w:rPr>
              <w:rStyle w:val="0908FNMarker"/>
            </w:rPr>
          </w:rPrChange>
        </w:rPr>
        <w:footnoteReference w:id="24"/>
      </w:r>
      <w:r w:rsidRPr="00A01988">
        <w:rPr>
          <w:lang w:val="en-US"/>
          <w:rPrChange w:id="386" w:author="my_pc" w:date="2020-04-08T00:46:00Z">
            <w:rPr/>
          </w:rPrChange>
        </w:rPr>
        <w:t xml:space="preserve"> </w:t>
      </w:r>
      <w:r w:rsidRPr="00A01988">
        <w:rPr>
          <w:color w:val="000000" w:themeColor="text1"/>
          <w:lang w:val="en-US"/>
          <w:rPrChange w:id="387" w:author="my_pc" w:date="2020-04-08T00:46:00Z">
            <w:rPr>
              <w:color w:val="000000" w:themeColor="text1"/>
            </w:rPr>
          </w:rPrChange>
        </w:rPr>
        <w:t xml:space="preserve">Correspondingly, under what has been dubbed </w:t>
      </w:r>
      <w:r w:rsidRPr="00A01988">
        <w:rPr>
          <w:rFonts w:hint="eastAsia"/>
          <w:color w:val="000000" w:themeColor="text1"/>
          <w:lang w:val="en-US"/>
          <w:rPrChange w:id="388" w:author="my_pc" w:date="2020-04-08T00:46:00Z">
            <w:rPr>
              <w:rFonts w:hint="eastAsia"/>
              <w:color w:val="000000" w:themeColor="text1"/>
            </w:rPr>
          </w:rPrChange>
        </w:rPr>
        <w:t>“</w:t>
      </w:r>
      <w:r w:rsidRPr="00A01988">
        <w:rPr>
          <w:color w:val="000000" w:themeColor="text1"/>
          <w:lang w:val="en-US"/>
          <w:rPrChange w:id="389" w:author="my_pc" w:date="2020-04-08T00:46:00Z">
            <w:rPr>
              <w:color w:val="000000" w:themeColor="text1"/>
            </w:rPr>
          </w:rPrChange>
        </w:rPr>
        <w:t>assumption of the risk,</w:t>
      </w:r>
      <w:r w:rsidRPr="00A01988">
        <w:rPr>
          <w:rFonts w:hint="eastAsia"/>
          <w:color w:val="000000" w:themeColor="text1"/>
          <w:lang w:val="en-US"/>
          <w:rPrChange w:id="390" w:author="my_pc" w:date="2020-04-08T00:46:00Z">
            <w:rPr>
              <w:rFonts w:hint="eastAsia"/>
              <w:color w:val="000000" w:themeColor="text1"/>
            </w:rPr>
          </w:rPrChange>
        </w:rPr>
        <w:t>”</w:t>
      </w:r>
      <w:r w:rsidRPr="00A01988">
        <w:rPr>
          <w:color w:val="000000" w:themeColor="text1"/>
          <w:lang w:val="en-US"/>
          <w:rPrChange w:id="391" w:author="my_pc" w:date="2020-04-08T00:46:00Z">
            <w:rPr>
              <w:color w:val="000000" w:themeColor="text1"/>
            </w:rPr>
          </w:rPrChange>
        </w:rPr>
        <w:t xml:space="preserve"> the Supreme Court has concluded that when individuals volunteer information to others, they are assuming the risk that the other party may be an informant who </w:t>
      </w:r>
      <w:r w:rsidRPr="00A01988">
        <w:rPr>
          <w:color w:val="000000" w:themeColor="text1"/>
          <w:lang w:val="en-US"/>
          <w:rPrChange w:id="392" w:author="my_pc" w:date="2020-04-08T00:46:00Z">
            <w:rPr>
              <w:color w:val="000000" w:themeColor="text1"/>
            </w:rPr>
          </w:rPrChange>
        </w:rPr>
        <w:lastRenderedPageBreak/>
        <w:t>may relay the information to law enforcement.</w:t>
      </w:r>
      <w:r w:rsidRPr="00A01988">
        <w:rPr>
          <w:rStyle w:val="0908FNMarker"/>
          <w:lang w:val="en-US"/>
          <w:rPrChange w:id="393" w:author="my_pc" w:date="2020-04-08T00:46:00Z">
            <w:rPr>
              <w:rStyle w:val="0908FNMarker"/>
            </w:rPr>
          </w:rPrChange>
        </w:rPr>
        <w:footnoteReference w:id="25"/>
      </w:r>
      <w:r w:rsidRPr="00A01988">
        <w:rPr>
          <w:color w:val="000000" w:themeColor="text1"/>
          <w:lang w:val="en-US"/>
          <w:rPrChange w:id="394" w:author="my_pc" w:date="2020-04-08T00:46:00Z">
            <w:rPr>
              <w:color w:val="000000" w:themeColor="text1"/>
            </w:rPr>
          </w:rPrChange>
        </w:rPr>
        <w:t xml:space="preserve"> In such situations, the Court has often held that no </w:t>
      </w:r>
      <w:r w:rsidRPr="00A01988">
        <w:rPr>
          <w:rFonts w:hint="eastAsia"/>
          <w:color w:val="000000" w:themeColor="text1"/>
          <w:lang w:val="en-US"/>
          <w:rPrChange w:id="395" w:author="my_pc" w:date="2020-04-08T00:46:00Z">
            <w:rPr>
              <w:rFonts w:hint="eastAsia"/>
              <w:color w:val="000000" w:themeColor="text1"/>
            </w:rPr>
          </w:rPrChange>
        </w:rPr>
        <w:t>“</w:t>
      </w:r>
      <w:r w:rsidRPr="00A01988">
        <w:rPr>
          <w:color w:val="000000" w:themeColor="text1"/>
          <w:lang w:val="en-US"/>
          <w:rPrChange w:id="396" w:author="my_pc" w:date="2020-04-08T00:46:00Z">
            <w:rPr>
              <w:color w:val="000000" w:themeColor="text1"/>
            </w:rPr>
          </w:rPrChange>
        </w:rPr>
        <w:t>search</w:t>
      </w:r>
      <w:r w:rsidRPr="00A01988">
        <w:rPr>
          <w:rFonts w:hint="eastAsia"/>
          <w:color w:val="000000" w:themeColor="text1"/>
          <w:lang w:val="en-US"/>
          <w:rPrChange w:id="397" w:author="my_pc" w:date="2020-04-08T00:46:00Z">
            <w:rPr>
              <w:rFonts w:hint="eastAsia"/>
              <w:color w:val="000000" w:themeColor="text1"/>
            </w:rPr>
          </w:rPrChange>
        </w:rPr>
        <w:t>”</w:t>
      </w:r>
      <w:r w:rsidRPr="00A01988">
        <w:rPr>
          <w:color w:val="000000" w:themeColor="text1"/>
          <w:lang w:val="en-US"/>
          <w:rPrChange w:id="398" w:author="my_pc" w:date="2020-04-08T00:46:00Z">
            <w:rPr>
              <w:color w:val="000000" w:themeColor="text1"/>
            </w:rPr>
          </w:rPrChange>
        </w:rPr>
        <w:t xml:space="preserve"> occurred and therefore the Fourth Amendment</w:t>
      </w:r>
      <w:r w:rsidRPr="00A01988">
        <w:rPr>
          <w:rFonts w:hint="eastAsia"/>
          <w:color w:val="000000" w:themeColor="text1"/>
          <w:lang w:val="en-US"/>
          <w:rPrChange w:id="399" w:author="my_pc" w:date="2020-04-08T00:46:00Z">
            <w:rPr>
              <w:rFonts w:hint="eastAsia"/>
              <w:color w:val="000000" w:themeColor="text1"/>
            </w:rPr>
          </w:rPrChange>
        </w:rPr>
        <w:t>’</w:t>
      </w:r>
      <w:r w:rsidRPr="00A01988">
        <w:rPr>
          <w:color w:val="000000" w:themeColor="text1"/>
          <w:lang w:val="en-US"/>
          <w:rPrChange w:id="400" w:author="my_pc" w:date="2020-04-08T00:46:00Z">
            <w:rPr>
              <w:color w:val="000000" w:themeColor="text1"/>
            </w:rPr>
          </w:rPrChange>
        </w:rPr>
        <w:t>s warrant requirement is not triggered.</w:t>
      </w:r>
    </w:p>
    <w:p w14:paraId="008F91C7" w14:textId="344CB2FC" w:rsidR="00BE4A25" w:rsidRPr="00A01988" w:rsidRDefault="00BE4A25">
      <w:pPr>
        <w:pStyle w:val="0101Para"/>
        <w:suppressAutoHyphens/>
        <w:rPr>
          <w:lang w:val="en-US"/>
          <w:rPrChange w:id="401" w:author="my_pc" w:date="2020-04-08T00:46:00Z">
            <w:rPr/>
          </w:rPrChange>
        </w:rPr>
        <w:pPrChange w:id="402" w:author="my_pc" w:date="2020-04-07T23:20:00Z">
          <w:pPr>
            <w:pStyle w:val="0101Para"/>
          </w:pPr>
        </w:pPrChange>
      </w:pPr>
      <w:r w:rsidRPr="00A01988">
        <w:rPr>
          <w:lang w:val="en-US"/>
          <w:rPrChange w:id="403" w:author="my_pc" w:date="2020-04-08T00:46:00Z">
            <w:rPr/>
          </w:rPrChange>
        </w:rPr>
        <w:t>The theme that links the third-party doctrine, the open fields doctrine, the plain view doctrine, assumption of the risk, and the secrecy paradigm more broadly, is the underlying notion that there is no meaningful right to privacy in public</w:t>
      </w:r>
      <w:del w:id="404" w:author="mac_pro" w:date="2020-04-08T05:40:00Z">
        <w:r w:rsidRPr="00A01988" w:rsidDel="00527284">
          <w:rPr>
            <w:lang w:val="en-US"/>
            <w:rPrChange w:id="405" w:author="my_pc" w:date="2020-04-08T00:46:00Z">
              <w:rPr/>
            </w:rPrChange>
          </w:rPr>
          <w:delText xml:space="preserve"> </w:delText>
        </w:r>
        <w:r w:rsidRPr="00A01988" w:rsidDel="00527284">
          <w:rPr>
            <w:rFonts w:hint="eastAsia"/>
            <w:lang w:val="en-US"/>
            <w:rPrChange w:id="406" w:author="my_pc" w:date="2020-04-08T00:46:00Z">
              <w:rPr>
                <w:rFonts w:hint="eastAsia"/>
              </w:rPr>
            </w:rPrChange>
          </w:rPr>
          <w:delText>—</w:delText>
        </w:r>
      </w:del>
      <w:ins w:id="407" w:author="my_pc" w:date="2020-04-08T00:45:00Z">
        <w:del w:id="408" w:author="mac_pro" w:date="2020-04-08T05:40:00Z">
          <w:r w:rsidRPr="00A01988" w:rsidDel="00527284">
            <w:rPr>
              <w:lang w:val="en-US"/>
              <w:rPrChange w:id="409" w:author="my_pc" w:date="2020-04-08T00:46:00Z">
                <w:rPr/>
              </w:rPrChange>
            </w:rPr>
            <w:delText xml:space="preserve"> </w:delText>
          </w:r>
        </w:del>
      </w:ins>
      <w:ins w:id="410" w:author="mac_pro" w:date="2020-04-08T05:40:00Z">
        <w:r>
          <w:rPr>
            <w:lang w:val="en-US"/>
          </w:rPr>
          <w:t xml:space="preserve"> </w:t>
        </w:r>
      </w:ins>
      <w:ins w:id="411" w:author="my_pc" w:date="2020-04-08T00:45:00Z">
        <w:r w:rsidRPr="00A01988">
          <w:rPr>
            <w:rFonts w:hint="eastAsia"/>
            <w:lang w:val="en-US"/>
            <w:rPrChange w:id="412" w:author="my_pc" w:date="2020-04-08T00:46:00Z">
              <w:rPr>
                <w:rFonts w:hint="eastAsia"/>
              </w:rPr>
            </w:rPrChange>
          </w:rPr>
          <w:t>–</w:t>
        </w:r>
      </w:ins>
      <w:del w:id="413" w:author="my_pc" w:date="2020-04-08T00:45:00Z">
        <w:r w:rsidRPr="00A01988" w:rsidDel="000419C4">
          <w:rPr>
            <w:lang w:val="en-US"/>
            <w:rPrChange w:id="414" w:author="my_pc" w:date="2020-04-08T00:46:00Z">
              <w:rPr/>
            </w:rPrChange>
          </w:rPr>
          <w:delText xml:space="preserve"> </w:delText>
        </w:r>
      </w:del>
      <w:ins w:id="415" w:author="my_pc" w:date="2020-04-08T00:45:00Z">
        <w:r w:rsidRPr="00A01988">
          <w:rPr>
            <w:lang w:val="en-US"/>
            <w:rPrChange w:id="416" w:author="my_pc" w:date="2020-04-08T00:46:00Z">
              <w:rPr/>
            </w:rPrChange>
          </w:rPr>
          <w:t xml:space="preserve"> </w:t>
        </w:r>
      </w:ins>
      <w:r w:rsidRPr="00A01988">
        <w:rPr>
          <w:lang w:val="en-US"/>
          <w:rPrChange w:id="417" w:author="my_pc" w:date="2020-04-08T00:46:00Z">
            <w:rPr/>
          </w:rPrChange>
        </w:rPr>
        <w:t>if information is even slightly exposed to others, the government and private parties are often permitted broad access.</w:t>
      </w:r>
    </w:p>
    <w:p w14:paraId="008F91C8" w14:textId="77777777" w:rsidR="00BE4A25" w:rsidRPr="00A01988" w:rsidRDefault="00BE4A25">
      <w:pPr>
        <w:pStyle w:val="0101Para"/>
        <w:suppressAutoHyphens/>
        <w:rPr>
          <w:lang w:val="en-US"/>
          <w:rPrChange w:id="418" w:author="my_pc" w:date="2020-04-08T00:46:00Z">
            <w:rPr/>
          </w:rPrChange>
        </w:rPr>
        <w:pPrChange w:id="419" w:author="my_pc" w:date="2020-04-07T23:20:00Z">
          <w:pPr>
            <w:pStyle w:val="0101Para"/>
          </w:pPr>
        </w:pPrChange>
      </w:pPr>
      <w:r w:rsidRPr="00A01988">
        <w:rPr>
          <w:lang w:val="en-US"/>
          <w:rPrChange w:id="420" w:author="my_pc" w:date="2020-04-08T00:46:00Z">
            <w:rPr/>
          </w:rPrChange>
        </w:rPr>
        <w:t xml:space="preserve">While in 2018 the Supreme Court imposed an important but modest limitation on the third-party doctrine in </w:t>
      </w:r>
      <w:r w:rsidRPr="00A01988">
        <w:rPr>
          <w:i/>
          <w:lang w:val="en-US"/>
          <w:rPrChange w:id="421" w:author="my_pc" w:date="2020-04-08T00:46:00Z">
            <w:rPr>
              <w:i/>
            </w:rPr>
          </w:rPrChange>
        </w:rPr>
        <w:t>Carpenter v. United States</w:t>
      </w:r>
      <w:r w:rsidRPr="00A01988">
        <w:rPr>
          <w:lang w:val="en-US"/>
          <w:rPrChange w:id="422" w:author="my_pc" w:date="2020-04-08T00:46:00Z">
            <w:rPr/>
          </w:rPrChange>
        </w:rPr>
        <w:t>, the doctrine is far from being a dead letter.</w:t>
      </w:r>
      <w:r w:rsidRPr="00A01988">
        <w:rPr>
          <w:rStyle w:val="0908FNMarker"/>
          <w:lang w:val="en-US"/>
          <w:rPrChange w:id="423" w:author="my_pc" w:date="2020-04-08T00:46:00Z">
            <w:rPr>
              <w:rStyle w:val="0908FNMarker"/>
            </w:rPr>
          </w:rPrChange>
        </w:rPr>
        <w:footnoteReference w:id="26"/>
      </w:r>
      <w:r w:rsidRPr="00A01988">
        <w:rPr>
          <w:lang w:val="en-US"/>
          <w:rPrChange w:id="424" w:author="my_pc" w:date="2020-04-08T00:46:00Z">
            <w:rPr/>
          </w:rPrChange>
        </w:rPr>
        <w:t xml:space="preserve"> In </w:t>
      </w:r>
      <w:r w:rsidRPr="00A01988">
        <w:rPr>
          <w:i/>
          <w:lang w:val="en-US"/>
          <w:rPrChange w:id="425" w:author="my_pc" w:date="2020-04-08T00:46:00Z">
            <w:rPr>
              <w:i/>
            </w:rPr>
          </w:rPrChange>
        </w:rPr>
        <w:t>Carpenter</w:t>
      </w:r>
      <w:r w:rsidRPr="00A01988">
        <w:rPr>
          <w:lang w:val="en-US"/>
          <w:rPrChange w:id="426" w:author="my_pc" w:date="2020-04-08T00:46:00Z">
            <w:rPr/>
          </w:rPrChange>
        </w:rPr>
        <w:t>, the Court concluded that a person</w:t>
      </w:r>
      <w:r w:rsidRPr="00A01988">
        <w:rPr>
          <w:rFonts w:hint="eastAsia"/>
          <w:lang w:val="en-US"/>
          <w:rPrChange w:id="427" w:author="my_pc" w:date="2020-04-08T00:46:00Z">
            <w:rPr>
              <w:rFonts w:hint="eastAsia"/>
            </w:rPr>
          </w:rPrChange>
        </w:rPr>
        <w:t>’</w:t>
      </w:r>
      <w:r w:rsidRPr="00A01988">
        <w:rPr>
          <w:lang w:val="en-US"/>
          <w:rPrChange w:id="428" w:author="my_pc" w:date="2020-04-08T00:46:00Z">
            <w:rPr/>
          </w:rPrChange>
        </w:rPr>
        <w:t>s historical cell-site location information revealing encyclopedic information regarding the person</w:t>
      </w:r>
      <w:r w:rsidRPr="00A01988">
        <w:rPr>
          <w:rFonts w:hint="eastAsia"/>
          <w:lang w:val="en-US"/>
          <w:rPrChange w:id="429" w:author="my_pc" w:date="2020-04-08T00:46:00Z">
            <w:rPr>
              <w:rFonts w:hint="eastAsia"/>
            </w:rPr>
          </w:rPrChange>
        </w:rPr>
        <w:t>’</w:t>
      </w:r>
      <w:r w:rsidRPr="00A01988">
        <w:rPr>
          <w:lang w:val="en-US"/>
          <w:rPrChange w:id="430" w:author="my_pc" w:date="2020-04-08T00:46:00Z">
            <w:rPr/>
          </w:rPrChange>
        </w:rPr>
        <w:t>s physical movements over a period of 127 days was not voluntarily shared with the service provider and therefore free game for collection from the service provider without a warrant. Although the Court emphasized that Fourth Amendment doctrine must be attentive to technological changes (as it had in the past),</w:t>
      </w:r>
      <w:r w:rsidRPr="00A01988">
        <w:rPr>
          <w:rStyle w:val="0908FNMarker"/>
          <w:lang w:val="en-US"/>
          <w:rPrChange w:id="431" w:author="my_pc" w:date="2020-04-08T00:46:00Z">
            <w:rPr>
              <w:rStyle w:val="0908FNMarker"/>
            </w:rPr>
          </w:rPrChange>
        </w:rPr>
        <w:footnoteReference w:id="27"/>
      </w:r>
      <w:r w:rsidRPr="00A01988">
        <w:rPr>
          <w:lang w:val="en-US"/>
          <w:rPrChange w:id="433" w:author="my_pc" w:date="2020-04-08T00:46:00Z">
            <w:rPr/>
          </w:rPrChange>
        </w:rPr>
        <w:t xml:space="preserve"> the Court also noted that its decision was a narrow one, that the third-party doctrine endured, and that it was the expansive scope of the search revealing </w:t>
      </w:r>
      <w:r w:rsidRPr="00A01988">
        <w:rPr>
          <w:rFonts w:hint="eastAsia"/>
          <w:lang w:val="en-US"/>
          <w:rPrChange w:id="434" w:author="my_pc" w:date="2020-04-08T00:46:00Z">
            <w:rPr>
              <w:rFonts w:hint="eastAsia"/>
            </w:rPr>
          </w:rPrChange>
        </w:rPr>
        <w:t>“</w:t>
      </w:r>
      <w:r w:rsidRPr="00A01988">
        <w:rPr>
          <w:lang w:val="en-US"/>
          <w:rPrChange w:id="435" w:author="my_pc" w:date="2020-04-08T00:46:00Z">
            <w:rPr/>
          </w:rPrChange>
        </w:rPr>
        <w:t>an all-encompassing record of the holder</w:t>
      </w:r>
      <w:r w:rsidRPr="00A01988">
        <w:rPr>
          <w:rFonts w:hint="eastAsia"/>
          <w:lang w:val="en-US"/>
          <w:rPrChange w:id="436" w:author="my_pc" w:date="2020-04-08T00:46:00Z">
            <w:rPr>
              <w:rFonts w:hint="eastAsia"/>
            </w:rPr>
          </w:rPrChange>
        </w:rPr>
        <w:t>’</w:t>
      </w:r>
      <w:r w:rsidRPr="00A01988">
        <w:rPr>
          <w:lang w:val="en-US"/>
          <w:rPrChange w:id="437" w:author="my_pc" w:date="2020-04-08T00:46:00Z">
            <w:rPr/>
          </w:rPrChange>
        </w:rPr>
        <w:t>s whereabouts</w:t>
      </w:r>
      <w:r w:rsidRPr="00A01988">
        <w:rPr>
          <w:rFonts w:hint="eastAsia"/>
          <w:lang w:val="en-US"/>
          <w:rPrChange w:id="438" w:author="my_pc" w:date="2020-04-08T00:46:00Z">
            <w:rPr>
              <w:rFonts w:hint="eastAsia"/>
            </w:rPr>
          </w:rPrChange>
        </w:rPr>
        <w:t>”</w:t>
      </w:r>
      <w:r w:rsidRPr="00A01988">
        <w:rPr>
          <w:lang w:val="en-US"/>
          <w:rPrChange w:id="439" w:author="my_pc" w:date="2020-04-08T00:46:00Z">
            <w:rPr/>
          </w:rPrChange>
        </w:rPr>
        <w:t xml:space="preserve"> over a sustained period of time that ran afoul of the Fourth Amendment. Indeed, post-</w:t>
      </w:r>
      <w:r w:rsidRPr="00A01988">
        <w:rPr>
          <w:i/>
          <w:lang w:val="en-US"/>
          <w:rPrChange w:id="440" w:author="my_pc" w:date="2020-04-08T00:46:00Z">
            <w:rPr>
              <w:i/>
            </w:rPr>
          </w:rPrChange>
        </w:rPr>
        <w:t>Carpenter</w:t>
      </w:r>
      <w:r w:rsidRPr="00A01988">
        <w:rPr>
          <w:lang w:val="en-US"/>
          <w:rPrChange w:id="441" w:author="my_pc" w:date="2020-04-08T00:46:00Z">
            <w:rPr/>
          </w:rPrChange>
        </w:rPr>
        <w:t xml:space="preserve">, many courts have continued to </w:t>
      </w:r>
      <w:r w:rsidRPr="00A01988">
        <w:rPr>
          <w:lang w:val="en-US"/>
          <w:rPrChange w:id="442" w:author="my_pc" w:date="2020-04-08T00:46:00Z">
            <w:rPr/>
          </w:rPrChange>
        </w:rPr>
        <w:lastRenderedPageBreak/>
        <w:t>enforce the third-party doctrine in the same old way notwithstanding the continued development and deployment of privacy-invading technologies by law enforcement.</w:t>
      </w:r>
      <w:r w:rsidRPr="00A01988">
        <w:rPr>
          <w:rStyle w:val="0908FNMarker"/>
          <w:lang w:val="en-US"/>
          <w:rPrChange w:id="443" w:author="my_pc" w:date="2020-04-08T00:46:00Z">
            <w:rPr>
              <w:rStyle w:val="0908FNMarker"/>
            </w:rPr>
          </w:rPrChange>
        </w:rPr>
        <w:footnoteReference w:id="28"/>
      </w:r>
      <w:r w:rsidRPr="00A01988">
        <w:rPr>
          <w:lang w:val="en-US"/>
          <w:rPrChange w:id="453" w:author="my_pc" w:date="2020-04-08T00:46:00Z">
            <w:rPr/>
          </w:rPrChange>
        </w:rPr>
        <w:t xml:space="preserve"> In other words, though the Court in </w:t>
      </w:r>
      <w:r w:rsidRPr="00A01988">
        <w:rPr>
          <w:i/>
          <w:lang w:val="en-US"/>
          <w:rPrChange w:id="454" w:author="my_pc" w:date="2020-04-08T00:46:00Z">
            <w:rPr>
              <w:i/>
            </w:rPr>
          </w:rPrChange>
        </w:rPr>
        <w:t>Carpenter</w:t>
      </w:r>
      <w:r w:rsidRPr="00A01988">
        <w:rPr>
          <w:lang w:val="en-US"/>
          <w:rPrChange w:id="455" w:author="my_pc" w:date="2020-04-08T00:46:00Z">
            <w:rPr/>
          </w:rPrChange>
        </w:rPr>
        <w:t xml:space="preserve"> expressed that a </w:t>
      </w:r>
      <w:r w:rsidRPr="00A01988">
        <w:rPr>
          <w:rFonts w:hint="eastAsia"/>
          <w:lang w:val="en-US"/>
          <w:rPrChange w:id="456" w:author="my_pc" w:date="2020-04-08T00:46:00Z">
            <w:rPr>
              <w:rFonts w:hint="eastAsia"/>
            </w:rPr>
          </w:rPrChange>
        </w:rPr>
        <w:t>“</w:t>
      </w:r>
      <w:r w:rsidRPr="00A01988">
        <w:rPr>
          <w:lang w:val="en-US"/>
          <w:rPrChange w:id="457" w:author="my_pc" w:date="2020-04-08T00:46:00Z">
            <w:rPr/>
          </w:rPrChange>
        </w:rPr>
        <w:t>person does not surrender all Fourth Amendment protection by venturing into the public sphere,</w:t>
      </w:r>
      <w:r w:rsidRPr="00A01988">
        <w:rPr>
          <w:rFonts w:hint="eastAsia"/>
          <w:lang w:val="en-US"/>
          <w:rPrChange w:id="458" w:author="my_pc" w:date="2020-04-08T00:46:00Z">
            <w:rPr>
              <w:rFonts w:hint="eastAsia"/>
            </w:rPr>
          </w:rPrChange>
        </w:rPr>
        <w:t>”</w:t>
      </w:r>
      <w:r w:rsidRPr="00A01988">
        <w:rPr>
          <w:lang w:val="en-US"/>
          <w:rPrChange w:id="459" w:author="my_pc" w:date="2020-04-08T00:46:00Z">
            <w:rPr/>
          </w:rPrChange>
        </w:rPr>
        <w:t xml:space="preserve"> under prevailing law they do surrender an astounding degree of protection, as outlined above.</w:t>
      </w:r>
      <w:r w:rsidRPr="00A01988">
        <w:rPr>
          <w:rStyle w:val="0908FNMarker"/>
          <w:lang w:val="en-US"/>
          <w:rPrChange w:id="460" w:author="my_pc" w:date="2020-04-08T00:46:00Z">
            <w:rPr>
              <w:rStyle w:val="0908FNMarker"/>
            </w:rPr>
          </w:rPrChange>
        </w:rPr>
        <w:footnoteReference w:id="29"/>
      </w:r>
    </w:p>
    <w:p w14:paraId="008F91C9" w14:textId="5861C60B" w:rsidR="00BE4A25" w:rsidRPr="00A01988" w:rsidRDefault="00BE4A25">
      <w:pPr>
        <w:pStyle w:val="0101Para"/>
        <w:suppressAutoHyphens/>
        <w:rPr>
          <w:lang w:val="en-US"/>
          <w:rPrChange w:id="461" w:author="my_pc" w:date="2020-04-08T00:46:00Z">
            <w:rPr/>
          </w:rPrChange>
        </w:rPr>
        <w:pPrChange w:id="462" w:author="my_pc" w:date="2020-04-07T23:20:00Z">
          <w:pPr>
            <w:pStyle w:val="0101Para"/>
          </w:pPr>
        </w:pPrChange>
      </w:pPr>
      <w:r w:rsidRPr="00A01988">
        <w:rPr>
          <w:lang w:val="en-US"/>
          <w:rPrChange w:id="463" w:author="my_pc" w:date="2020-04-08T00:46:00Z">
            <w:rPr/>
          </w:rPrChange>
        </w:rPr>
        <w:t>The secrecy paradigm</w:t>
      </w:r>
      <w:r w:rsidRPr="00A01988">
        <w:rPr>
          <w:rFonts w:hint="eastAsia"/>
          <w:lang w:val="en-US"/>
          <w:rPrChange w:id="464" w:author="my_pc" w:date="2020-04-08T00:46:00Z">
            <w:rPr>
              <w:rFonts w:hint="eastAsia"/>
            </w:rPr>
          </w:rPrChange>
        </w:rPr>
        <w:t>’</w:t>
      </w:r>
      <w:r w:rsidRPr="00A01988">
        <w:rPr>
          <w:lang w:val="en-US"/>
          <w:rPrChange w:id="465" w:author="my_pc" w:date="2020-04-08T00:46:00Z">
            <w:rPr/>
          </w:rPrChange>
        </w:rPr>
        <w:t>s strictures are not unique to the Fourth Amendment context, which limits law enforcement</w:t>
      </w:r>
      <w:r w:rsidRPr="00A01988">
        <w:rPr>
          <w:rFonts w:hint="eastAsia"/>
          <w:lang w:val="en-US"/>
          <w:rPrChange w:id="466" w:author="my_pc" w:date="2020-04-08T00:46:00Z">
            <w:rPr>
              <w:rFonts w:hint="eastAsia"/>
            </w:rPr>
          </w:rPrChange>
        </w:rPr>
        <w:t>’</w:t>
      </w:r>
      <w:r w:rsidRPr="00A01988">
        <w:rPr>
          <w:lang w:val="en-US"/>
          <w:rPrChange w:id="467" w:author="my_pc" w:date="2020-04-08T00:46:00Z">
            <w:rPr/>
          </w:rPrChange>
        </w:rPr>
        <w:t>s ability to conduct a search for the purpose of a criminal investigation without a warrant and probable cause, but also extends to the constitutional informational privacy context. In theory, the constitutional right to informational privacy, rooted in guarantees for substantive due process, limits the government</w:t>
      </w:r>
      <w:r w:rsidRPr="00A01988">
        <w:rPr>
          <w:rFonts w:hint="eastAsia"/>
          <w:lang w:val="en-US"/>
          <w:rPrChange w:id="468" w:author="my_pc" w:date="2020-04-08T00:46:00Z">
            <w:rPr>
              <w:rFonts w:hint="eastAsia"/>
            </w:rPr>
          </w:rPrChange>
        </w:rPr>
        <w:t>’</w:t>
      </w:r>
      <w:r w:rsidRPr="00A01988">
        <w:rPr>
          <w:lang w:val="en-US"/>
          <w:rPrChange w:id="469" w:author="my_pc" w:date="2020-04-08T00:46:00Z">
            <w:rPr/>
          </w:rPrChange>
        </w:rPr>
        <w:t xml:space="preserve">s ability to disclose or </w:t>
      </w:r>
      <w:r w:rsidRPr="00A01988">
        <w:rPr>
          <w:rFonts w:hint="eastAsia"/>
          <w:lang w:val="en-US"/>
          <w:rPrChange w:id="470" w:author="my_pc" w:date="2020-04-08T00:46:00Z">
            <w:rPr>
              <w:rFonts w:hint="eastAsia"/>
            </w:rPr>
          </w:rPrChange>
        </w:rPr>
        <w:t>“</w:t>
      </w:r>
      <w:r w:rsidRPr="00A01988">
        <w:rPr>
          <w:lang w:val="en-US"/>
          <w:rPrChange w:id="471" w:author="my_pc" w:date="2020-04-08T00:46:00Z">
            <w:rPr/>
          </w:rPrChange>
        </w:rPr>
        <w:t>out</w:t>
      </w:r>
      <w:r w:rsidRPr="00A01988">
        <w:rPr>
          <w:rFonts w:hint="eastAsia"/>
          <w:lang w:val="en-US"/>
          <w:rPrChange w:id="472" w:author="my_pc" w:date="2020-04-08T00:46:00Z">
            <w:rPr>
              <w:rFonts w:hint="eastAsia"/>
            </w:rPr>
          </w:rPrChange>
        </w:rPr>
        <w:t>”</w:t>
      </w:r>
      <w:r w:rsidRPr="00A01988">
        <w:rPr>
          <w:lang w:val="en-US"/>
          <w:rPrChange w:id="473" w:author="my_pc" w:date="2020-04-08T00:46:00Z">
            <w:rPr/>
          </w:rPrChange>
        </w:rPr>
        <w:t xml:space="preserve"> certain information regarding us.</w:t>
      </w:r>
      <w:r w:rsidRPr="00A01988">
        <w:rPr>
          <w:rStyle w:val="0908FNMarker"/>
          <w:lang w:val="en-US"/>
          <w:rPrChange w:id="474" w:author="my_pc" w:date="2020-04-08T00:46:00Z">
            <w:rPr>
              <w:rStyle w:val="0908FNMarker"/>
            </w:rPr>
          </w:rPrChange>
        </w:rPr>
        <w:footnoteReference w:id="30"/>
      </w:r>
      <w:r w:rsidRPr="00A01988">
        <w:rPr>
          <w:lang w:val="en-US"/>
          <w:rPrChange w:id="475" w:author="my_pc" w:date="2020-04-08T00:46:00Z">
            <w:rPr/>
          </w:rPrChange>
        </w:rPr>
        <w:t xml:space="preserve"> But</w:t>
      </w:r>
      <w:ins w:id="476" w:author="mac_pro" w:date="2020-04-08T04:43:00Z">
        <w:r>
          <w:rPr>
            <w:lang w:val="en-US"/>
          </w:rPr>
          <w:t>,</w:t>
        </w:r>
      </w:ins>
      <w:r w:rsidRPr="00A01988">
        <w:rPr>
          <w:lang w:val="en-US"/>
          <w:rPrChange w:id="477" w:author="my_pc" w:date="2020-04-08T00:46:00Z">
            <w:rPr/>
          </w:rPrChange>
        </w:rPr>
        <w:t xml:space="preserve"> as with the Fourth Amendment</w:t>
      </w:r>
      <w:del w:id="478" w:author="Scott Skinner-Thompson" w:date="2020-06-15T15:15:00Z">
        <w:r w:rsidRPr="00A01988" w:rsidDel="00626E39">
          <w:rPr>
            <w:lang w:val="en-US"/>
            <w:rPrChange w:id="479" w:author="my_pc" w:date="2020-04-08T00:46:00Z">
              <w:rPr/>
            </w:rPrChange>
          </w:rPr>
          <w:delText xml:space="preserve"> context</w:delText>
        </w:r>
      </w:del>
      <w:r w:rsidRPr="00A01988">
        <w:rPr>
          <w:lang w:val="en-US"/>
          <w:rPrChange w:id="480" w:author="my_pc" w:date="2020-04-08T00:46:00Z">
            <w:rPr/>
          </w:rPrChange>
        </w:rPr>
        <w:t xml:space="preserve">, several courts have concluded that if the information at issue has previously been </w:t>
      </w:r>
      <w:r w:rsidRPr="00A01988">
        <w:rPr>
          <w:lang w:val="en-US"/>
          <w:rPrChange w:id="481" w:author="my_pc" w:date="2020-04-08T00:46:00Z">
            <w:rPr/>
          </w:rPrChange>
        </w:rPr>
        <w:lastRenderedPageBreak/>
        <w:t>exposed to anyone else, then there is no constitutional violation when the government further broadcasts the information.</w:t>
      </w:r>
      <w:r w:rsidRPr="00A01988">
        <w:rPr>
          <w:rStyle w:val="0908FNMarker"/>
          <w:lang w:val="en-US"/>
          <w:rPrChange w:id="482" w:author="my_pc" w:date="2020-04-08T00:46:00Z">
            <w:rPr>
              <w:rStyle w:val="0908FNMarker"/>
            </w:rPr>
          </w:rPrChange>
        </w:rPr>
        <w:footnoteReference w:id="31"/>
      </w:r>
      <w:r w:rsidRPr="00A01988">
        <w:rPr>
          <w:lang w:val="en-US"/>
          <w:rPrChange w:id="483" w:author="my_pc" w:date="2020-04-08T00:46:00Z">
            <w:rPr/>
          </w:rPrChange>
        </w:rPr>
        <w:t xml:space="preserve"> For example, in </w:t>
      </w:r>
      <w:r w:rsidRPr="00A01988">
        <w:rPr>
          <w:i/>
          <w:lang w:val="en-US"/>
          <w:rPrChange w:id="484" w:author="my_pc" w:date="2020-04-08T00:46:00Z">
            <w:rPr>
              <w:i/>
            </w:rPr>
          </w:rPrChange>
        </w:rPr>
        <w:t>Doe v. Lockwood</w:t>
      </w:r>
      <w:r w:rsidRPr="00A01988">
        <w:rPr>
          <w:lang w:val="en-US"/>
          <w:rPrChange w:id="485" w:author="my_pc" w:date="2020-04-08T00:46:00Z">
            <w:rPr/>
          </w:rPrChange>
        </w:rPr>
        <w:t>, the Sixth Circuit Court of Appeals ruled that there was no violation of constitutional informational privacy where a municipal health commissioner allegedly disclosed that the plaintiff was HIV-positive to a local newspaper who then published the plaintiff</w:t>
      </w:r>
      <w:r w:rsidRPr="00A01988">
        <w:rPr>
          <w:rFonts w:hint="eastAsia"/>
          <w:lang w:val="en-US"/>
          <w:rPrChange w:id="486" w:author="my_pc" w:date="2020-04-08T00:46:00Z">
            <w:rPr>
              <w:rFonts w:hint="eastAsia"/>
            </w:rPr>
          </w:rPrChange>
        </w:rPr>
        <w:t>’</w:t>
      </w:r>
      <w:r w:rsidRPr="00A01988">
        <w:rPr>
          <w:lang w:val="en-US"/>
          <w:rPrChange w:id="487" w:author="my_pc" w:date="2020-04-08T00:46:00Z">
            <w:rPr/>
          </w:rPrChange>
        </w:rPr>
        <w:t>s identity because the plaintiff had disclosed his status to a court when requesting medical leave from prison to receive treatment for his HIV.</w:t>
      </w:r>
      <w:r w:rsidRPr="00A01988">
        <w:rPr>
          <w:rStyle w:val="0908FNMarker"/>
          <w:lang w:val="en-US"/>
          <w:rPrChange w:id="488" w:author="my_pc" w:date="2020-04-08T00:46:00Z">
            <w:rPr>
              <w:rStyle w:val="0908FNMarker"/>
            </w:rPr>
          </w:rPrChange>
        </w:rPr>
        <w:footnoteReference w:id="32"/>
      </w:r>
      <w:r w:rsidRPr="00A01988">
        <w:rPr>
          <w:lang w:val="en-US"/>
          <w:rPrChange w:id="489" w:author="my_pc" w:date="2020-04-08T00:46:00Z">
            <w:rPr/>
          </w:rPrChange>
        </w:rPr>
        <w:t xml:space="preserve"> Notwithstanding that the plaintiff</w:t>
      </w:r>
      <w:r w:rsidRPr="00A01988">
        <w:rPr>
          <w:rFonts w:hint="eastAsia"/>
          <w:lang w:val="en-US"/>
          <w:rPrChange w:id="490" w:author="my_pc" w:date="2020-04-08T00:46:00Z">
            <w:rPr>
              <w:rFonts w:hint="eastAsia"/>
            </w:rPr>
          </w:rPrChange>
        </w:rPr>
        <w:t>’</w:t>
      </w:r>
      <w:r w:rsidRPr="00A01988">
        <w:rPr>
          <w:lang w:val="en-US"/>
          <w:rPrChange w:id="491" w:author="my_pc" w:date="2020-04-08T00:46:00Z">
            <w:rPr/>
          </w:rPrChange>
        </w:rPr>
        <w:t xml:space="preserve">s prior </w:t>
      </w:r>
      <w:r w:rsidRPr="00A01988">
        <w:rPr>
          <w:rFonts w:hint="eastAsia"/>
          <w:lang w:val="en-US"/>
          <w:rPrChange w:id="492" w:author="my_pc" w:date="2020-04-08T00:46:00Z">
            <w:rPr>
              <w:rFonts w:hint="eastAsia"/>
            </w:rPr>
          </w:rPrChange>
        </w:rPr>
        <w:t>“</w:t>
      </w:r>
      <w:r w:rsidRPr="00A01988">
        <w:rPr>
          <w:lang w:val="en-US"/>
          <w:rPrChange w:id="493" w:author="my_pc" w:date="2020-04-08T00:46:00Z">
            <w:rPr/>
          </w:rPrChange>
        </w:rPr>
        <w:t>disclosure</w:t>
      </w:r>
      <w:r w:rsidRPr="00A01988">
        <w:rPr>
          <w:rFonts w:hint="eastAsia"/>
          <w:lang w:val="en-US"/>
          <w:rPrChange w:id="494" w:author="my_pc" w:date="2020-04-08T00:46:00Z">
            <w:rPr>
              <w:rFonts w:hint="eastAsia"/>
            </w:rPr>
          </w:rPrChange>
        </w:rPr>
        <w:t>”</w:t>
      </w:r>
      <w:r w:rsidRPr="00A01988">
        <w:rPr>
          <w:lang w:val="en-US"/>
          <w:rPrChange w:id="495" w:author="my_pc" w:date="2020-04-08T00:46:00Z">
            <w:rPr/>
          </w:rPrChange>
        </w:rPr>
        <w:t xml:space="preserve"> to a court was not the source where the defendant health commissioner obtained the private information and notwithstanding the compelling reasons for the plaintiff</w:t>
      </w:r>
      <w:r w:rsidRPr="00A01988">
        <w:rPr>
          <w:rFonts w:hint="eastAsia"/>
          <w:lang w:val="en-US"/>
          <w:rPrChange w:id="496" w:author="my_pc" w:date="2020-04-08T00:46:00Z">
            <w:rPr>
              <w:rFonts w:hint="eastAsia"/>
            </w:rPr>
          </w:rPrChange>
        </w:rPr>
        <w:t>’</w:t>
      </w:r>
      <w:r w:rsidRPr="00A01988">
        <w:rPr>
          <w:lang w:val="en-US"/>
          <w:rPrChange w:id="497" w:author="my_pc" w:date="2020-04-08T00:46:00Z">
            <w:rPr/>
          </w:rPrChange>
        </w:rPr>
        <w:t xml:space="preserve">s disclosure (seeking medical treatment while in captivity), the Sixth Circuit concluded that the information at issue was already </w:t>
      </w:r>
      <w:r w:rsidRPr="00A01988">
        <w:rPr>
          <w:rFonts w:hint="eastAsia"/>
          <w:lang w:val="en-US"/>
          <w:rPrChange w:id="498" w:author="my_pc" w:date="2020-04-08T00:46:00Z">
            <w:rPr>
              <w:rFonts w:hint="eastAsia"/>
            </w:rPr>
          </w:rPrChange>
        </w:rPr>
        <w:t>“</w:t>
      </w:r>
      <w:r w:rsidRPr="00A01988">
        <w:rPr>
          <w:lang w:val="en-US"/>
          <w:rPrChange w:id="499" w:author="my_pc" w:date="2020-04-08T00:46:00Z">
            <w:rPr/>
          </w:rPrChange>
        </w:rPr>
        <w:t>public.</w:t>
      </w:r>
      <w:r w:rsidRPr="00A01988">
        <w:rPr>
          <w:rFonts w:hint="eastAsia"/>
          <w:lang w:val="en-US"/>
          <w:rPrChange w:id="500" w:author="my_pc" w:date="2020-04-08T00:46:00Z">
            <w:rPr>
              <w:rFonts w:hint="eastAsia"/>
            </w:rPr>
          </w:rPrChange>
        </w:rPr>
        <w:t>”</w:t>
      </w:r>
      <w:r w:rsidRPr="00A01988">
        <w:rPr>
          <w:lang w:val="en-US"/>
          <w:rPrChange w:id="501" w:author="my_pc" w:date="2020-04-08T00:46:00Z">
            <w:rPr/>
          </w:rPrChange>
        </w:rPr>
        <w:t xml:space="preserve"> Therefore, the health commissioner</w:t>
      </w:r>
      <w:r w:rsidRPr="00A01988">
        <w:rPr>
          <w:rFonts w:hint="eastAsia"/>
          <w:lang w:val="en-US"/>
          <w:rPrChange w:id="502" w:author="my_pc" w:date="2020-04-08T00:46:00Z">
            <w:rPr>
              <w:rFonts w:hint="eastAsia"/>
            </w:rPr>
          </w:rPrChange>
        </w:rPr>
        <w:t>’</w:t>
      </w:r>
      <w:r w:rsidRPr="00A01988">
        <w:rPr>
          <w:lang w:val="en-US"/>
          <w:rPrChange w:id="503" w:author="my_pc" w:date="2020-04-08T00:46:00Z">
            <w:rPr/>
          </w:rPrChange>
        </w:rPr>
        <w:t>s alleged broadcast of the information to a local newspaper who published the information was not actionable.</w:t>
      </w:r>
    </w:p>
    <w:p w14:paraId="008F91CA" w14:textId="1BE63873" w:rsidR="00BE4A25" w:rsidRPr="00A01988" w:rsidRDefault="00BE4A25">
      <w:pPr>
        <w:pStyle w:val="0101Para"/>
        <w:suppressAutoHyphens/>
        <w:rPr>
          <w:color w:val="000000" w:themeColor="text1"/>
          <w:lang w:val="en-US"/>
          <w:rPrChange w:id="504" w:author="my_pc" w:date="2020-04-08T00:46:00Z">
            <w:rPr>
              <w:color w:val="000000" w:themeColor="text1"/>
            </w:rPr>
          </w:rPrChange>
        </w:rPr>
        <w:pPrChange w:id="505" w:author="my_pc" w:date="2020-04-07T23:20:00Z">
          <w:pPr>
            <w:pStyle w:val="0101Para"/>
          </w:pPr>
        </w:pPrChange>
      </w:pPr>
      <w:r w:rsidRPr="00A01988">
        <w:rPr>
          <w:lang w:val="en-US"/>
          <w:rPrChange w:id="506" w:author="my_pc" w:date="2020-04-08T00:46:00Z">
            <w:rPr/>
          </w:rPrChange>
        </w:rPr>
        <w:t xml:space="preserve">The secrecy paradigm also extends beyond constitutional privacy law to privacy tort doctrine, which, in principle, is designed to secure privacy rights against other </w:t>
      </w:r>
      <w:r w:rsidRPr="00AC6D85">
        <w:rPr>
          <w:lang w:val="en-US"/>
          <w:rPrChange w:id="507" w:author="mac_pro" w:date="2020-04-08T05:33:00Z">
            <w:rPr/>
          </w:rPrChange>
        </w:rPr>
        <w:t>private-party actors</w:t>
      </w:r>
      <w:del w:id="508" w:author="my_pc" w:date="2020-04-08T00:45:00Z">
        <w:r w:rsidRPr="00995078" w:rsidDel="000419C4">
          <w:rPr>
            <w:rFonts w:hint="eastAsia"/>
            <w:highlight w:val="yellow"/>
            <w:lang w:val="en-US"/>
            <w:rPrChange w:id="509" w:author="mac_pro" w:date="2020-04-08T04:44:00Z">
              <w:rPr>
                <w:rFonts w:hint="eastAsia"/>
              </w:rPr>
            </w:rPrChange>
          </w:rPr>
          <w:delText>—</w:delText>
        </w:r>
      </w:del>
      <w:ins w:id="510" w:author="my_pc" w:date="2020-04-08T00:45:00Z">
        <w:r w:rsidRPr="00A01988">
          <w:rPr>
            <w:lang w:val="en-US"/>
            <w:rPrChange w:id="511" w:author="my_pc" w:date="2020-04-08T00:46:00Z">
              <w:rPr/>
            </w:rPrChange>
          </w:rPr>
          <w:t xml:space="preserve"> </w:t>
        </w:r>
        <w:r w:rsidRPr="00A01988">
          <w:rPr>
            <w:rFonts w:hint="eastAsia"/>
            <w:lang w:val="en-US"/>
            <w:rPrChange w:id="512" w:author="my_pc" w:date="2020-04-08T00:46:00Z">
              <w:rPr>
                <w:rFonts w:hint="eastAsia"/>
              </w:rPr>
            </w:rPrChange>
          </w:rPr>
          <w:t>–</w:t>
        </w:r>
        <w:r w:rsidRPr="00A01988">
          <w:rPr>
            <w:lang w:val="en-US"/>
            <w:rPrChange w:id="513" w:author="my_pc" w:date="2020-04-08T00:46:00Z">
              <w:rPr/>
            </w:rPrChange>
          </w:rPr>
          <w:t xml:space="preserve"> </w:t>
        </w:r>
      </w:ins>
      <w:r w:rsidRPr="00A01988">
        <w:rPr>
          <w:lang w:val="en-US"/>
          <w:rPrChange w:id="514" w:author="my_pc" w:date="2020-04-08T00:46:00Z">
            <w:rPr/>
          </w:rPrChange>
        </w:rPr>
        <w:t xml:space="preserve">including corporations. For example, </w:t>
      </w:r>
      <w:r w:rsidRPr="00A01988">
        <w:rPr>
          <w:color w:val="000000" w:themeColor="text1"/>
          <w:lang w:val="en-US"/>
          <w:rPrChange w:id="515" w:author="my_pc" w:date="2020-04-08T00:46:00Z">
            <w:rPr>
              <w:color w:val="000000" w:themeColor="text1"/>
            </w:rPr>
          </w:rPrChange>
        </w:rPr>
        <w:t xml:space="preserve">the Restatement (Second) of Torts provides with regard to the tort of publication of private facts that </w:t>
      </w:r>
      <w:r w:rsidRPr="00A01988">
        <w:rPr>
          <w:rFonts w:hint="eastAsia"/>
          <w:color w:val="000000" w:themeColor="text1"/>
          <w:lang w:val="en-US"/>
          <w:rPrChange w:id="516" w:author="my_pc" w:date="2020-04-08T00:46:00Z">
            <w:rPr>
              <w:rFonts w:hint="eastAsia"/>
              <w:color w:val="000000" w:themeColor="text1"/>
            </w:rPr>
          </w:rPrChange>
        </w:rPr>
        <w:t>“</w:t>
      </w:r>
      <w:r w:rsidRPr="00A01988">
        <w:rPr>
          <w:color w:val="000000" w:themeColor="text1"/>
          <w:lang w:val="en-US"/>
          <w:rPrChange w:id="517" w:author="my_pc" w:date="2020-04-08T00:46:00Z">
            <w:rPr>
              <w:color w:val="000000" w:themeColor="text1"/>
            </w:rPr>
          </w:rPrChange>
        </w:rPr>
        <w:t xml:space="preserve">there is no liability for giving further publicity to what the </w:t>
      </w:r>
      <w:r w:rsidRPr="00A01988">
        <w:rPr>
          <w:color w:val="000000" w:themeColor="text1"/>
          <w:lang w:val="en-US"/>
          <w:rPrChange w:id="518" w:author="my_pc" w:date="2020-04-08T00:46:00Z">
            <w:rPr>
              <w:color w:val="000000" w:themeColor="text1"/>
            </w:rPr>
          </w:rPrChange>
        </w:rPr>
        <w:lastRenderedPageBreak/>
        <w:t>plaintiff [themself] leaves open to the public.</w:t>
      </w:r>
      <w:r w:rsidRPr="00A01988">
        <w:rPr>
          <w:rFonts w:hint="eastAsia"/>
          <w:color w:val="000000" w:themeColor="text1"/>
          <w:lang w:val="en-US"/>
          <w:rPrChange w:id="519" w:author="my_pc" w:date="2020-04-08T00:46:00Z">
            <w:rPr>
              <w:rFonts w:hint="eastAsia"/>
              <w:color w:val="000000" w:themeColor="text1"/>
            </w:rPr>
          </w:rPrChange>
        </w:rPr>
        <w:t>”</w:t>
      </w:r>
      <w:r w:rsidRPr="00A01988">
        <w:rPr>
          <w:rStyle w:val="0908FNMarker"/>
          <w:lang w:val="en-US"/>
          <w:rPrChange w:id="520" w:author="my_pc" w:date="2020-04-08T00:46:00Z">
            <w:rPr>
              <w:rStyle w:val="0908FNMarker"/>
            </w:rPr>
          </w:rPrChange>
        </w:rPr>
        <w:footnoteReference w:id="33"/>
      </w:r>
      <w:r w:rsidRPr="00A01988">
        <w:rPr>
          <w:color w:val="000000" w:themeColor="text1"/>
          <w:lang w:val="en-US"/>
          <w:rPrChange w:id="521" w:author="my_pc" w:date="2020-04-08T00:46:00Z">
            <w:rPr>
              <w:color w:val="000000" w:themeColor="text1"/>
            </w:rPr>
          </w:rPrChange>
        </w:rPr>
        <w:t xml:space="preserve"> The Restatement, in essence, embraces the idea that there is no privacy in public. And this premise has been advanced by the Supreme Court, which has held, for example, that no actionable privacy tort violation occurred where the press published information about a rape victim that was already in the public domain via court records.</w:t>
      </w:r>
      <w:r w:rsidRPr="00A01988">
        <w:rPr>
          <w:rStyle w:val="0908FNMarker"/>
          <w:lang w:val="en-US"/>
          <w:rPrChange w:id="522" w:author="my_pc" w:date="2020-04-08T00:46:00Z">
            <w:rPr>
              <w:rStyle w:val="0908FNMarker"/>
            </w:rPr>
          </w:rPrChange>
        </w:rPr>
        <w:footnoteReference w:id="34"/>
      </w:r>
    </w:p>
    <w:p w14:paraId="008F91CB" w14:textId="5E44F2AC" w:rsidR="00BE4A25" w:rsidRPr="00A01988" w:rsidRDefault="00BE4A25">
      <w:pPr>
        <w:pStyle w:val="0101Para"/>
        <w:suppressAutoHyphens/>
        <w:rPr>
          <w:lang w:val="en-US"/>
          <w:rPrChange w:id="523" w:author="my_pc" w:date="2020-04-08T00:46:00Z">
            <w:rPr/>
          </w:rPrChange>
        </w:rPr>
        <w:pPrChange w:id="524" w:author="my_pc" w:date="2020-04-07T23:20:00Z">
          <w:pPr>
            <w:pStyle w:val="0101Para"/>
          </w:pPr>
        </w:pPrChange>
      </w:pPr>
      <w:r w:rsidRPr="00A01988">
        <w:rPr>
          <w:lang w:val="en-US"/>
          <w:rPrChange w:id="525" w:author="my_pc" w:date="2020-04-08T00:46:00Z">
            <w:rPr/>
          </w:rPrChange>
        </w:rPr>
        <w:t xml:space="preserve">Lower courts have followed suit, even in egregious situations. For example, in </w:t>
      </w:r>
      <w:r w:rsidRPr="00A01988">
        <w:rPr>
          <w:i/>
          <w:lang w:val="en-US"/>
          <w:rPrChange w:id="526" w:author="my_pc" w:date="2020-04-08T00:46:00Z">
            <w:rPr>
              <w:i/>
            </w:rPr>
          </w:rPrChange>
        </w:rPr>
        <w:t>Doe v. Peterson</w:t>
      </w:r>
      <w:r w:rsidRPr="00A01988">
        <w:rPr>
          <w:lang w:val="en-US"/>
          <w:rPrChange w:id="527" w:author="my_pc" w:date="2020-04-08T00:46:00Z">
            <w:rPr/>
          </w:rPrChange>
        </w:rPr>
        <w:t>, plaintiff sued operators of a nude photograph website, where nude photos of plaintiff taken when she was a teenager and sent privately to her then</w:t>
      </w:r>
      <w:del w:id="528" w:author="mac_pro" w:date="2020-04-08T04:45:00Z">
        <w:r w:rsidRPr="00A01988" w:rsidDel="00630B8C">
          <w:rPr>
            <w:lang w:val="en-US"/>
            <w:rPrChange w:id="529" w:author="my_pc" w:date="2020-04-08T00:46:00Z">
              <w:rPr/>
            </w:rPrChange>
          </w:rPr>
          <w:delText>-</w:delText>
        </w:r>
      </w:del>
      <w:ins w:id="530" w:author="mac_pro" w:date="2020-04-08T04:45:00Z">
        <w:r>
          <w:rPr>
            <w:lang w:val="en-US"/>
          </w:rPr>
          <w:t xml:space="preserve"> </w:t>
        </w:r>
      </w:ins>
      <w:r w:rsidRPr="00A01988">
        <w:rPr>
          <w:lang w:val="en-US"/>
          <w:rPrChange w:id="531" w:author="my_pc" w:date="2020-04-08T00:46:00Z">
            <w:rPr/>
          </w:rPrChange>
        </w:rPr>
        <w:t>boyfriend were posted. The court dismissed plaintiff</w:t>
      </w:r>
      <w:r w:rsidRPr="00A01988">
        <w:rPr>
          <w:rFonts w:hint="eastAsia"/>
          <w:lang w:val="en-US"/>
          <w:rPrChange w:id="532" w:author="my_pc" w:date="2020-04-08T00:46:00Z">
            <w:rPr>
              <w:rFonts w:hint="eastAsia"/>
            </w:rPr>
          </w:rPrChange>
        </w:rPr>
        <w:t>’</w:t>
      </w:r>
      <w:r w:rsidRPr="00A01988">
        <w:rPr>
          <w:lang w:val="en-US"/>
          <w:rPrChange w:id="533" w:author="my_pc" w:date="2020-04-08T00:46:00Z">
            <w:rPr/>
          </w:rPrChange>
        </w:rPr>
        <w:t>s public disclosure claim, reasoning that because the photos had been previously posted by a different website, they were not private facts.</w:t>
      </w:r>
      <w:r w:rsidRPr="00A01988">
        <w:rPr>
          <w:rStyle w:val="0908FNMarker"/>
          <w:lang w:val="en-US"/>
          <w:rPrChange w:id="534" w:author="my_pc" w:date="2020-04-08T00:46:00Z">
            <w:rPr>
              <w:rStyle w:val="0908FNMarker"/>
            </w:rPr>
          </w:rPrChange>
        </w:rPr>
        <w:footnoteReference w:id="35"/>
      </w:r>
      <w:r w:rsidRPr="00A01988">
        <w:rPr>
          <w:lang w:val="en-US"/>
          <w:rPrChange w:id="537" w:author="my_pc" w:date="2020-04-08T00:46:00Z">
            <w:rPr/>
          </w:rPrChange>
        </w:rPr>
        <w:t xml:space="preserve"> Similarly, in </w:t>
      </w:r>
      <w:r w:rsidRPr="00A01988">
        <w:rPr>
          <w:i/>
          <w:lang w:val="en-US"/>
          <w:rPrChange w:id="538" w:author="my_pc" w:date="2020-04-08T00:46:00Z">
            <w:rPr>
              <w:i/>
            </w:rPr>
          </w:rPrChange>
        </w:rPr>
        <w:t>Lentz v. City of Cleveland</w:t>
      </w:r>
      <w:r w:rsidRPr="00A01988">
        <w:rPr>
          <w:lang w:val="en-US"/>
          <w:rPrChange w:id="539" w:author="my_pc" w:date="2020-04-08T00:46:00Z">
            <w:rPr/>
          </w:rPrChange>
        </w:rPr>
        <w:t>, the court held that the plaintiff police officer could not successfully bring a public disclosure claim pertaining to publication of his mental health history when, during the lawsuit, evidence was unearthed indicating that four years prior to the publication, the plaintiff</w:t>
      </w:r>
      <w:r w:rsidRPr="00A01988">
        <w:rPr>
          <w:rFonts w:hint="eastAsia"/>
          <w:lang w:val="en-US"/>
          <w:rPrChange w:id="540" w:author="my_pc" w:date="2020-04-08T00:46:00Z">
            <w:rPr>
              <w:rFonts w:hint="eastAsia"/>
            </w:rPr>
          </w:rPrChange>
        </w:rPr>
        <w:t>’</w:t>
      </w:r>
      <w:r w:rsidRPr="00A01988">
        <w:rPr>
          <w:lang w:val="en-US"/>
          <w:rPrChange w:id="541" w:author="my_pc" w:date="2020-04-08T00:46:00Z">
            <w:rPr/>
          </w:rPrChange>
        </w:rPr>
        <w:t>s mental health information had been discussed at a public Civil Service Commission hearing.</w:t>
      </w:r>
      <w:r w:rsidRPr="00A01988">
        <w:rPr>
          <w:rStyle w:val="0908FNMarker"/>
          <w:lang w:val="en-US"/>
          <w:rPrChange w:id="542" w:author="my_pc" w:date="2020-04-08T00:46:00Z">
            <w:rPr>
              <w:rStyle w:val="0908FNMarker"/>
            </w:rPr>
          </w:rPrChange>
        </w:rPr>
        <w:footnoteReference w:id="36"/>
      </w:r>
      <w:r w:rsidRPr="00A01988">
        <w:rPr>
          <w:lang w:val="en-US"/>
          <w:rPrChange w:id="543" w:author="my_pc" w:date="2020-04-08T00:46:00Z">
            <w:rPr/>
          </w:rPrChange>
        </w:rPr>
        <w:t xml:space="preserve"> More precisely, the disclosure was excused because, after the alleged disclosure, evidence was found indicating that the information had previously been disclosed. As will be outlined in more detail in </w:t>
      </w:r>
      <w:r w:rsidRPr="00A01988">
        <w:rPr>
          <w:lang w:val="en-US"/>
          <w:rPrChange w:id="544" w:author="my_pc" w:date="2020-04-08T00:46:00Z">
            <w:rPr>
              <w:rStyle w:val="0905XRefLink"/>
            </w:rPr>
          </w:rPrChange>
        </w:rPr>
        <w:fldChar w:fldCharType="begin"/>
      </w:r>
      <w:r w:rsidRPr="00A01988">
        <w:rPr>
          <w:lang w:val="en-US"/>
          <w:rPrChange w:id="545" w:author="my_pc" w:date="2020-04-08T00:46:00Z">
            <w:rPr/>
          </w:rPrChange>
        </w:rPr>
        <w:instrText xml:space="preserve"> HYPERLINK \l "bp_ch6" </w:instrText>
      </w:r>
      <w:r w:rsidRPr="00A01988">
        <w:rPr>
          <w:lang w:val="en-US"/>
          <w:rPrChange w:id="546" w:author="my_pc" w:date="2020-04-08T00:46:00Z">
            <w:rPr>
              <w:rStyle w:val="0905XRefLink"/>
            </w:rPr>
          </w:rPrChange>
        </w:rPr>
        <w:fldChar w:fldCharType="separate"/>
      </w:r>
      <w:r w:rsidRPr="00A01988">
        <w:rPr>
          <w:rStyle w:val="0905XRefLink"/>
          <w:lang w:val="en-US"/>
          <w:rPrChange w:id="547" w:author="my_pc" w:date="2020-04-08T00:46:00Z">
            <w:rPr>
              <w:rStyle w:val="0905XRefLink"/>
            </w:rPr>
          </w:rPrChange>
        </w:rPr>
        <w:t>Chapter 6</w:t>
      </w:r>
      <w:r w:rsidRPr="00A01988">
        <w:rPr>
          <w:rStyle w:val="0905XRefLink"/>
          <w:lang w:val="en-US"/>
          <w:rPrChange w:id="548" w:author="my_pc" w:date="2020-04-08T00:46:00Z">
            <w:rPr>
              <w:rStyle w:val="0905XRefLink"/>
            </w:rPr>
          </w:rPrChange>
        </w:rPr>
        <w:fldChar w:fldCharType="end"/>
      </w:r>
      <w:r w:rsidRPr="00A01988">
        <w:rPr>
          <w:lang w:val="en-US"/>
          <w:rPrChange w:id="549" w:author="my_pc" w:date="2020-04-08T00:46:00Z">
            <w:rPr/>
          </w:rPrChange>
        </w:rPr>
        <w:t>, these examples are part of a long list over a recent decade</w:t>
      </w:r>
      <w:ins w:id="550" w:author="mac_pro" w:date="2020-04-08T04:47:00Z">
        <w:r>
          <w:rPr>
            <w:lang w:val="en-US"/>
          </w:rPr>
          <w:t>-</w:t>
        </w:r>
      </w:ins>
      <w:del w:id="551" w:author="mac_pro" w:date="2020-04-08T04:47:00Z">
        <w:r w:rsidRPr="00A01988" w:rsidDel="00D52DFE">
          <w:rPr>
            <w:lang w:val="en-US"/>
            <w:rPrChange w:id="552" w:author="my_pc" w:date="2020-04-08T00:46:00Z">
              <w:rPr/>
            </w:rPrChange>
          </w:rPr>
          <w:delText xml:space="preserve"> </w:delText>
        </w:r>
      </w:del>
      <w:r w:rsidRPr="00A01988">
        <w:rPr>
          <w:lang w:val="en-US"/>
          <w:rPrChange w:id="553" w:author="my_pc" w:date="2020-04-08T00:46:00Z">
            <w:rPr/>
          </w:rPrChange>
        </w:rPr>
        <w:t>long period (2006</w:t>
      </w:r>
      <w:del w:id="554" w:author="my_pc" w:date="2020-04-08T01:04:00Z">
        <w:r w:rsidRPr="00A01988" w:rsidDel="007466F2">
          <w:rPr>
            <w:lang w:val="en-US"/>
            <w:rPrChange w:id="555" w:author="my_pc" w:date="2020-04-08T00:46:00Z">
              <w:rPr/>
            </w:rPrChange>
          </w:rPr>
          <w:delText xml:space="preserve"> to </w:delText>
        </w:r>
      </w:del>
      <w:ins w:id="556" w:author="my_pc" w:date="2020-04-08T01:04:00Z">
        <w:r>
          <w:rPr>
            <w:lang w:val="en-US"/>
          </w:rPr>
          <w:t>–</w:t>
        </w:r>
      </w:ins>
      <w:del w:id="557" w:author="mac_pro" w:date="2020-04-08T04:51:00Z">
        <w:r w:rsidRPr="00A01988" w:rsidDel="002106AE">
          <w:rPr>
            <w:lang w:val="en-US"/>
            <w:rPrChange w:id="558" w:author="my_pc" w:date="2020-04-08T00:46:00Z">
              <w:rPr/>
            </w:rPrChange>
          </w:rPr>
          <w:delText>20</w:delText>
        </w:r>
      </w:del>
      <w:r w:rsidRPr="00A01988">
        <w:rPr>
          <w:lang w:val="en-US"/>
          <w:rPrChange w:id="559" w:author="my_pc" w:date="2020-04-08T00:46:00Z">
            <w:rPr/>
          </w:rPrChange>
        </w:rPr>
        <w:t xml:space="preserve">16) where courts have </w:t>
      </w:r>
      <w:r w:rsidRPr="00A01988">
        <w:rPr>
          <w:lang w:val="en-US"/>
          <w:rPrChange w:id="560" w:author="my_pc" w:date="2020-04-08T00:46:00Z">
            <w:rPr/>
          </w:rPrChange>
        </w:rPr>
        <w:lastRenderedPageBreak/>
        <w:t>rigorously enforced the secrecy paradigm in public disclosure tort cases brought by plaintiffs of marginalized social status.</w:t>
      </w:r>
    </w:p>
    <w:p w14:paraId="008F91CC" w14:textId="34D68E13" w:rsidR="00BE4A25" w:rsidRPr="00A01988" w:rsidRDefault="00BE4A25">
      <w:pPr>
        <w:pStyle w:val="0101Para"/>
        <w:suppressAutoHyphens/>
        <w:rPr>
          <w:lang w:val="en-US"/>
          <w:rPrChange w:id="561" w:author="my_pc" w:date="2020-04-08T00:46:00Z">
            <w:rPr/>
          </w:rPrChange>
        </w:rPr>
        <w:pPrChange w:id="562" w:author="my_pc" w:date="2020-04-07T23:20:00Z">
          <w:pPr>
            <w:pStyle w:val="0101Para"/>
          </w:pPr>
        </w:pPrChange>
      </w:pPr>
      <w:r w:rsidRPr="00A01988">
        <w:rPr>
          <w:lang w:val="en-US"/>
          <w:rPrChange w:id="563" w:author="my_pc" w:date="2020-04-08T00:46:00Z">
            <w:rPr/>
          </w:rPrChange>
        </w:rPr>
        <w:t xml:space="preserve">Indeed, they arguably represent an even stricter application of the secrecy paradigm than that imposed in one of the most </w:t>
      </w:r>
      <w:r w:rsidRPr="00AC6D85">
        <w:rPr>
          <w:lang w:val="en-US"/>
          <w:rPrChange w:id="564" w:author="mac_pro" w:date="2020-04-08T05:33:00Z">
            <w:rPr/>
          </w:rPrChange>
        </w:rPr>
        <w:t>high</w:t>
      </w:r>
      <w:ins w:id="565" w:author="mac_pro" w:date="2020-04-08T04:54:00Z">
        <w:r w:rsidRPr="00AC6D85">
          <w:rPr>
            <w:lang w:val="en-US"/>
          </w:rPr>
          <w:t>-</w:t>
        </w:r>
      </w:ins>
      <w:del w:id="566" w:author="mac_pro" w:date="2020-04-08T04:54:00Z">
        <w:r w:rsidRPr="00AC6D85" w:rsidDel="009F2E58">
          <w:rPr>
            <w:lang w:val="en-US"/>
            <w:rPrChange w:id="567" w:author="mac_pro" w:date="2020-04-08T05:33:00Z">
              <w:rPr/>
            </w:rPrChange>
          </w:rPr>
          <w:delText xml:space="preserve"> </w:delText>
        </w:r>
      </w:del>
      <w:r w:rsidRPr="00AC6D85">
        <w:rPr>
          <w:lang w:val="en-US"/>
          <w:rPrChange w:id="568" w:author="mac_pro" w:date="2020-04-08T05:33:00Z">
            <w:rPr/>
          </w:rPrChange>
        </w:rPr>
        <w:t>profile</w:t>
      </w:r>
      <w:r w:rsidRPr="00A01988">
        <w:rPr>
          <w:lang w:val="en-US"/>
          <w:rPrChange w:id="569" w:author="my_pc" w:date="2020-04-08T00:46:00Z">
            <w:rPr/>
          </w:rPrChange>
        </w:rPr>
        <w:t xml:space="preserve"> (and highly criticized) public disclosure tort cases</w:t>
      </w:r>
      <w:del w:id="570" w:author="my_pc" w:date="2020-04-08T00:45:00Z">
        <w:r w:rsidRPr="00A01988" w:rsidDel="000419C4">
          <w:rPr>
            <w:rFonts w:hint="eastAsia"/>
            <w:lang w:val="en-US"/>
            <w:rPrChange w:id="571" w:author="my_pc" w:date="2020-04-08T00:46:00Z">
              <w:rPr>
                <w:rFonts w:hint="eastAsia"/>
              </w:rPr>
            </w:rPrChange>
          </w:rPr>
          <w:delText>—</w:delText>
        </w:r>
      </w:del>
      <w:ins w:id="572" w:author="my_pc" w:date="2020-04-08T00:45:00Z">
        <w:r w:rsidRPr="00A01988">
          <w:rPr>
            <w:lang w:val="en-US"/>
            <w:rPrChange w:id="573" w:author="my_pc" w:date="2020-04-08T00:46:00Z">
              <w:rPr/>
            </w:rPrChange>
          </w:rPr>
          <w:t xml:space="preserve"> </w:t>
        </w:r>
        <w:r w:rsidRPr="00A01988">
          <w:rPr>
            <w:rFonts w:hint="eastAsia"/>
            <w:lang w:val="en-US"/>
            <w:rPrChange w:id="574" w:author="my_pc" w:date="2020-04-08T00:46:00Z">
              <w:rPr>
                <w:rFonts w:hint="eastAsia"/>
              </w:rPr>
            </w:rPrChange>
          </w:rPr>
          <w:t>–</w:t>
        </w:r>
        <w:r w:rsidRPr="00A01988">
          <w:rPr>
            <w:lang w:val="en-US"/>
            <w:rPrChange w:id="575" w:author="my_pc" w:date="2020-04-08T00:46:00Z">
              <w:rPr/>
            </w:rPrChange>
          </w:rPr>
          <w:t xml:space="preserve"> </w:t>
        </w:r>
      </w:ins>
      <w:r w:rsidRPr="00A01988">
        <w:rPr>
          <w:lang w:val="en-US"/>
          <w:rPrChange w:id="576" w:author="my_pc" w:date="2020-04-08T00:46:00Z">
            <w:rPr/>
          </w:rPrChange>
        </w:rPr>
        <w:t xml:space="preserve">the case of Oliver </w:t>
      </w:r>
      <w:r w:rsidRPr="00A01988">
        <w:rPr>
          <w:rFonts w:hint="eastAsia"/>
          <w:lang w:val="en-US"/>
          <w:rPrChange w:id="577" w:author="my_pc" w:date="2020-04-08T00:46:00Z">
            <w:rPr>
              <w:rFonts w:hint="eastAsia"/>
            </w:rPr>
          </w:rPrChange>
        </w:rPr>
        <w:t>“</w:t>
      </w:r>
      <w:r w:rsidRPr="00A01988">
        <w:rPr>
          <w:lang w:val="en-US"/>
          <w:rPrChange w:id="578" w:author="my_pc" w:date="2020-04-08T00:46:00Z">
            <w:rPr/>
          </w:rPrChange>
        </w:rPr>
        <w:t>Billy</w:t>
      </w:r>
      <w:r w:rsidRPr="00A01988">
        <w:rPr>
          <w:rFonts w:hint="eastAsia"/>
          <w:lang w:val="en-US"/>
          <w:rPrChange w:id="579" w:author="my_pc" w:date="2020-04-08T00:46:00Z">
            <w:rPr>
              <w:rFonts w:hint="eastAsia"/>
            </w:rPr>
          </w:rPrChange>
        </w:rPr>
        <w:t>”</w:t>
      </w:r>
      <w:r w:rsidRPr="00A01988">
        <w:rPr>
          <w:lang w:val="en-US"/>
          <w:rPrChange w:id="580" w:author="my_pc" w:date="2020-04-08T00:46:00Z">
            <w:rPr/>
          </w:rPrChange>
        </w:rPr>
        <w:t xml:space="preserve"> </w:t>
      </w:r>
      <w:proofErr w:type="spellStart"/>
      <w:r w:rsidRPr="00A01988">
        <w:rPr>
          <w:lang w:val="en-US"/>
          <w:rPrChange w:id="581" w:author="my_pc" w:date="2020-04-08T00:46:00Z">
            <w:rPr/>
          </w:rPrChange>
        </w:rPr>
        <w:t>Sipple</w:t>
      </w:r>
      <w:proofErr w:type="spellEnd"/>
      <w:r w:rsidRPr="00A01988">
        <w:rPr>
          <w:lang w:val="en-US"/>
          <w:rPrChange w:id="582" w:author="my_pc" w:date="2020-04-08T00:46:00Z">
            <w:rPr/>
          </w:rPrChange>
        </w:rPr>
        <w:t>.</w:t>
      </w:r>
      <w:r w:rsidRPr="00A01988">
        <w:rPr>
          <w:rStyle w:val="0908FNMarker"/>
          <w:lang w:val="en-US"/>
          <w:rPrChange w:id="583" w:author="my_pc" w:date="2020-04-08T00:46:00Z">
            <w:rPr>
              <w:rStyle w:val="0908FNMarker"/>
            </w:rPr>
          </w:rPrChange>
        </w:rPr>
        <w:footnoteReference w:id="37"/>
      </w:r>
      <w:r w:rsidRPr="00A01988">
        <w:rPr>
          <w:lang w:val="en-US"/>
          <w:rPrChange w:id="591" w:author="my_pc" w:date="2020-04-08T00:46:00Z">
            <w:rPr/>
          </w:rPrChange>
        </w:rPr>
        <w:t xml:space="preserve"> </w:t>
      </w:r>
      <w:proofErr w:type="spellStart"/>
      <w:r w:rsidRPr="00A01988">
        <w:rPr>
          <w:lang w:val="en-US"/>
          <w:rPrChange w:id="592" w:author="my_pc" w:date="2020-04-08T00:46:00Z">
            <w:rPr/>
          </w:rPrChange>
        </w:rPr>
        <w:t>Sipple</w:t>
      </w:r>
      <w:proofErr w:type="spellEnd"/>
      <w:r w:rsidRPr="00A01988">
        <w:rPr>
          <w:lang w:val="en-US"/>
          <w:rPrChange w:id="593" w:author="my_pc" w:date="2020-04-08T00:46:00Z">
            <w:rPr/>
          </w:rPrChange>
        </w:rPr>
        <w:t xml:space="preserve"> had intervened to help prevent a would-be assassin from shooting then</w:t>
      </w:r>
      <w:del w:id="594" w:author="my_pc" w:date="2020-04-08T01:04:00Z">
        <w:r w:rsidRPr="00A01988" w:rsidDel="008918B6">
          <w:rPr>
            <w:lang w:val="en-US"/>
            <w:rPrChange w:id="595" w:author="my_pc" w:date="2020-04-08T00:46:00Z">
              <w:rPr/>
            </w:rPrChange>
          </w:rPr>
          <w:delText>-</w:delText>
        </w:r>
      </w:del>
      <w:ins w:id="596" w:author="my_pc" w:date="2020-04-08T01:04:00Z">
        <w:r>
          <w:rPr>
            <w:lang w:val="en-US"/>
          </w:rPr>
          <w:t xml:space="preserve"> </w:t>
        </w:r>
      </w:ins>
      <w:r w:rsidRPr="00A01988">
        <w:rPr>
          <w:lang w:val="en-US"/>
          <w:rPrChange w:id="597" w:author="my_pc" w:date="2020-04-08T00:46:00Z">
            <w:rPr/>
          </w:rPrChange>
        </w:rPr>
        <w:t xml:space="preserve">President Gerald Ford. In the aftermath of the attempted assassination, a newspaper reporting on the event suggested that </w:t>
      </w:r>
      <w:proofErr w:type="spellStart"/>
      <w:r w:rsidRPr="00A01988">
        <w:rPr>
          <w:lang w:val="en-US"/>
          <w:rPrChange w:id="598" w:author="my_pc" w:date="2020-04-08T00:46:00Z">
            <w:rPr/>
          </w:rPrChange>
        </w:rPr>
        <w:t>Sipple</w:t>
      </w:r>
      <w:proofErr w:type="spellEnd"/>
      <w:r w:rsidRPr="00A01988">
        <w:rPr>
          <w:lang w:val="en-US"/>
          <w:rPrChange w:id="599" w:author="my_pc" w:date="2020-04-08T00:46:00Z">
            <w:rPr/>
          </w:rPrChange>
        </w:rPr>
        <w:t xml:space="preserve"> was gay and that assertion was further reported by other newspapers. </w:t>
      </w:r>
      <w:proofErr w:type="spellStart"/>
      <w:r w:rsidRPr="00A01988">
        <w:rPr>
          <w:lang w:val="en-US"/>
          <w:rPrChange w:id="600" w:author="my_pc" w:date="2020-04-08T00:46:00Z">
            <w:rPr/>
          </w:rPrChange>
        </w:rPr>
        <w:t>Sipple</w:t>
      </w:r>
      <w:proofErr w:type="spellEnd"/>
      <w:r w:rsidRPr="00A01988">
        <w:rPr>
          <w:lang w:val="en-US"/>
          <w:rPrChange w:id="601" w:author="my_pc" w:date="2020-04-08T00:46:00Z">
            <w:rPr/>
          </w:rPrChange>
        </w:rPr>
        <w:t xml:space="preserve"> sued for public disclosure of private facts, but the Court of Appeal of California affirmed the grant of summary judgment in the defendants</w:t>
      </w:r>
      <w:r w:rsidRPr="00A01988">
        <w:rPr>
          <w:rFonts w:hint="eastAsia"/>
          <w:lang w:val="en-US"/>
          <w:rPrChange w:id="602" w:author="my_pc" w:date="2020-04-08T00:46:00Z">
            <w:rPr>
              <w:rFonts w:hint="eastAsia"/>
            </w:rPr>
          </w:rPrChange>
        </w:rPr>
        <w:t>’</w:t>
      </w:r>
      <w:r w:rsidRPr="00A01988">
        <w:rPr>
          <w:lang w:val="en-US"/>
          <w:rPrChange w:id="603" w:author="my_pc" w:date="2020-04-08T00:46:00Z">
            <w:rPr/>
          </w:rPrChange>
        </w:rPr>
        <w:t xml:space="preserve"> favor. The court concluded that even though </w:t>
      </w:r>
      <w:proofErr w:type="spellStart"/>
      <w:r w:rsidRPr="00A01988">
        <w:rPr>
          <w:lang w:val="en-US"/>
          <w:rPrChange w:id="604" w:author="my_pc" w:date="2020-04-08T00:46:00Z">
            <w:rPr/>
          </w:rPrChange>
        </w:rPr>
        <w:t>Sipple</w:t>
      </w:r>
      <w:r w:rsidRPr="00A01988">
        <w:rPr>
          <w:rFonts w:hint="eastAsia"/>
          <w:lang w:val="en-US"/>
          <w:rPrChange w:id="605" w:author="my_pc" w:date="2020-04-08T00:46:00Z">
            <w:rPr>
              <w:rFonts w:hint="eastAsia"/>
            </w:rPr>
          </w:rPrChange>
        </w:rPr>
        <w:t>’</w:t>
      </w:r>
      <w:r w:rsidRPr="00A01988">
        <w:rPr>
          <w:lang w:val="en-US"/>
          <w:rPrChange w:id="606" w:author="my_pc" w:date="2020-04-08T00:46:00Z">
            <w:rPr/>
          </w:rPrChange>
        </w:rPr>
        <w:t>s</w:t>
      </w:r>
      <w:proofErr w:type="spellEnd"/>
      <w:r w:rsidRPr="00A01988">
        <w:rPr>
          <w:lang w:val="en-US"/>
          <w:rPrChange w:id="607" w:author="my_pc" w:date="2020-04-08T00:46:00Z">
            <w:rPr/>
          </w:rPrChange>
        </w:rPr>
        <w:t xml:space="preserve"> family members learned of his sexual orientation for the first time because of the publication, his orientation was known to </w:t>
      </w:r>
      <w:r w:rsidRPr="00A01988">
        <w:rPr>
          <w:rFonts w:hint="eastAsia"/>
          <w:lang w:val="en-US"/>
          <w:rPrChange w:id="608" w:author="my_pc" w:date="2020-04-08T00:46:00Z">
            <w:rPr>
              <w:rFonts w:hint="eastAsia"/>
            </w:rPr>
          </w:rPrChange>
        </w:rPr>
        <w:t>“</w:t>
      </w:r>
      <w:r w:rsidRPr="00A01988">
        <w:rPr>
          <w:lang w:val="en-US"/>
          <w:rPrChange w:id="609" w:author="my_pc" w:date="2020-04-08T00:46:00Z">
            <w:rPr/>
          </w:rPrChange>
        </w:rPr>
        <w:t>hundreds</w:t>
      </w:r>
      <w:r w:rsidRPr="00A01988">
        <w:rPr>
          <w:rFonts w:hint="eastAsia"/>
          <w:lang w:val="en-US"/>
          <w:rPrChange w:id="610" w:author="my_pc" w:date="2020-04-08T00:46:00Z">
            <w:rPr>
              <w:rFonts w:hint="eastAsia"/>
            </w:rPr>
          </w:rPrChange>
        </w:rPr>
        <w:t>”</w:t>
      </w:r>
      <w:r w:rsidRPr="00A01988">
        <w:rPr>
          <w:lang w:val="en-US"/>
          <w:rPrChange w:id="611" w:author="my_pc" w:date="2020-04-08T00:46:00Z">
            <w:rPr/>
          </w:rPrChange>
        </w:rPr>
        <w:t xml:space="preserve"> of others through, among other activities, his participation in gay parades, because he </w:t>
      </w:r>
      <w:r w:rsidRPr="00A01988">
        <w:rPr>
          <w:rFonts w:hint="eastAsia"/>
          <w:lang w:val="en-US"/>
          <w:rPrChange w:id="612" w:author="my_pc" w:date="2020-04-08T00:46:00Z">
            <w:rPr>
              <w:rFonts w:hint="eastAsia"/>
            </w:rPr>
          </w:rPrChange>
        </w:rPr>
        <w:t>“</w:t>
      </w:r>
      <w:r w:rsidRPr="00A01988">
        <w:rPr>
          <w:lang w:val="en-US"/>
          <w:rPrChange w:id="613" w:author="my_pc" w:date="2020-04-08T00:46:00Z">
            <w:rPr/>
          </w:rPrChange>
        </w:rPr>
        <w:t xml:space="preserve">spent a lot of time in [the] </w:t>
      </w:r>
      <w:r w:rsidRPr="00A01988">
        <w:rPr>
          <w:rFonts w:hint="eastAsia"/>
          <w:lang w:val="en-US"/>
          <w:rPrChange w:id="614" w:author="my_pc" w:date="2020-04-08T00:46:00Z">
            <w:rPr>
              <w:rFonts w:hint="eastAsia"/>
            </w:rPr>
          </w:rPrChange>
        </w:rPr>
        <w:t>‘</w:t>
      </w:r>
      <w:r w:rsidRPr="00A01988">
        <w:rPr>
          <w:lang w:val="en-US"/>
          <w:rPrChange w:id="615" w:author="my_pc" w:date="2020-04-08T00:46:00Z">
            <w:rPr/>
          </w:rPrChange>
        </w:rPr>
        <w:t>Tenderloin</w:t>
      </w:r>
      <w:r w:rsidRPr="00A01988">
        <w:rPr>
          <w:rFonts w:hint="eastAsia"/>
          <w:lang w:val="en-US"/>
          <w:rPrChange w:id="616" w:author="my_pc" w:date="2020-04-08T00:46:00Z">
            <w:rPr>
              <w:rFonts w:hint="eastAsia"/>
            </w:rPr>
          </w:rPrChange>
        </w:rPr>
        <w:t>’</w:t>
      </w:r>
      <w:r w:rsidRPr="00A01988">
        <w:rPr>
          <w:lang w:val="en-US"/>
          <w:rPrChange w:id="617" w:author="my_pc" w:date="2020-04-08T00:46:00Z">
            <w:rPr/>
          </w:rPrChange>
        </w:rPr>
        <w:t xml:space="preserve"> and [the] </w:t>
      </w:r>
      <w:r w:rsidRPr="00A01988">
        <w:rPr>
          <w:rFonts w:hint="eastAsia"/>
          <w:lang w:val="en-US"/>
          <w:rPrChange w:id="618" w:author="my_pc" w:date="2020-04-08T00:46:00Z">
            <w:rPr>
              <w:rFonts w:hint="eastAsia"/>
            </w:rPr>
          </w:rPrChange>
        </w:rPr>
        <w:t>‘</w:t>
      </w:r>
      <w:r w:rsidRPr="00A01988">
        <w:rPr>
          <w:lang w:val="en-US"/>
          <w:rPrChange w:id="619" w:author="my_pc" w:date="2020-04-08T00:46:00Z">
            <w:rPr/>
          </w:rPrChange>
        </w:rPr>
        <w:t>Castro,</w:t>
      </w:r>
      <w:r w:rsidRPr="00A01988">
        <w:rPr>
          <w:rFonts w:hint="eastAsia"/>
          <w:lang w:val="en-US"/>
          <w:rPrChange w:id="620" w:author="my_pc" w:date="2020-04-08T00:46:00Z">
            <w:rPr>
              <w:rFonts w:hint="eastAsia"/>
            </w:rPr>
          </w:rPrChange>
        </w:rPr>
        <w:t>’”</w:t>
      </w:r>
      <w:r w:rsidRPr="00A01988">
        <w:rPr>
          <w:lang w:val="en-US"/>
          <w:rPrChange w:id="621" w:author="my_pc" w:date="2020-04-08T00:46:00Z">
            <w:rPr/>
          </w:rPrChange>
        </w:rPr>
        <w:t xml:space="preserve"> and because of </w:t>
      </w:r>
      <w:r w:rsidRPr="00A01988">
        <w:rPr>
          <w:rFonts w:hint="eastAsia"/>
          <w:lang w:val="en-US"/>
          <w:rPrChange w:id="622" w:author="my_pc" w:date="2020-04-08T00:46:00Z">
            <w:rPr>
              <w:rFonts w:hint="eastAsia"/>
            </w:rPr>
          </w:rPrChange>
        </w:rPr>
        <w:t>“</w:t>
      </w:r>
      <w:r w:rsidRPr="00A01988">
        <w:rPr>
          <w:lang w:val="en-US"/>
          <w:rPrChange w:id="623" w:author="my_pc" w:date="2020-04-08T00:46:00Z">
            <w:rPr/>
          </w:rPrChange>
        </w:rPr>
        <w:t>his friendship with Harvey Milk, another prominent gay.</w:t>
      </w:r>
      <w:r w:rsidRPr="00A01988">
        <w:rPr>
          <w:rFonts w:hint="eastAsia"/>
          <w:lang w:val="en-US"/>
          <w:rPrChange w:id="624" w:author="my_pc" w:date="2020-04-08T00:46:00Z">
            <w:rPr>
              <w:rFonts w:hint="eastAsia"/>
            </w:rPr>
          </w:rPrChange>
        </w:rPr>
        <w:t>”</w:t>
      </w:r>
      <w:r w:rsidRPr="00A01988">
        <w:rPr>
          <w:lang w:val="en-US"/>
          <w:rPrChange w:id="625" w:author="my_pc" w:date="2020-04-08T00:46:00Z">
            <w:rPr/>
          </w:rPrChange>
        </w:rPr>
        <w:t xml:space="preserve"> The </w:t>
      </w:r>
      <w:proofErr w:type="spellStart"/>
      <w:r w:rsidRPr="00DF6308">
        <w:rPr>
          <w:i/>
          <w:lang w:val="en-US"/>
          <w:rPrChange w:id="626" w:author="mac_pro" w:date="2020-04-08T04:57:00Z">
            <w:rPr/>
          </w:rPrChange>
        </w:rPr>
        <w:t>Sipple</w:t>
      </w:r>
      <w:proofErr w:type="spellEnd"/>
      <w:r w:rsidRPr="00A01988">
        <w:rPr>
          <w:lang w:val="en-US"/>
          <w:rPrChange w:id="627" w:author="my_pc" w:date="2020-04-08T00:46:00Z">
            <w:rPr/>
          </w:rPrChange>
        </w:rPr>
        <w:t xml:space="preserve"> decision, while ignoring that information such as one</w:t>
      </w:r>
      <w:r w:rsidRPr="00A01988">
        <w:rPr>
          <w:rFonts w:hint="eastAsia"/>
          <w:lang w:val="en-US"/>
          <w:rPrChange w:id="628" w:author="my_pc" w:date="2020-04-08T00:46:00Z">
            <w:rPr>
              <w:rFonts w:hint="eastAsia"/>
            </w:rPr>
          </w:rPrChange>
        </w:rPr>
        <w:t>’</w:t>
      </w:r>
      <w:r w:rsidRPr="00A01988">
        <w:rPr>
          <w:lang w:val="en-US"/>
          <w:rPrChange w:id="629" w:author="my_pc" w:date="2020-04-08T00:46:00Z">
            <w:rPr/>
          </w:rPrChange>
        </w:rPr>
        <w:t xml:space="preserve">s minority sexual orientation can be extremely sensitive and damaging depending on the context in which it is shared, is in one sense less drastic than the cases discussed above because </w:t>
      </w:r>
      <w:proofErr w:type="spellStart"/>
      <w:r w:rsidRPr="00A01988">
        <w:rPr>
          <w:lang w:val="en-US"/>
          <w:rPrChange w:id="630" w:author="my_pc" w:date="2020-04-08T00:46:00Z">
            <w:rPr/>
          </w:rPrChange>
        </w:rPr>
        <w:t>Sipple</w:t>
      </w:r>
      <w:r w:rsidRPr="00A01988">
        <w:rPr>
          <w:rFonts w:hint="eastAsia"/>
          <w:lang w:val="en-US"/>
          <w:rPrChange w:id="631" w:author="my_pc" w:date="2020-04-08T00:46:00Z">
            <w:rPr>
              <w:rFonts w:hint="eastAsia"/>
            </w:rPr>
          </w:rPrChange>
        </w:rPr>
        <w:t>’</w:t>
      </w:r>
      <w:r w:rsidRPr="00A01988">
        <w:rPr>
          <w:lang w:val="en-US"/>
          <w:rPrChange w:id="632" w:author="my_pc" w:date="2020-04-08T00:46:00Z">
            <w:rPr/>
          </w:rPrChange>
        </w:rPr>
        <w:t>s</w:t>
      </w:r>
      <w:proofErr w:type="spellEnd"/>
      <w:r w:rsidRPr="00A01988">
        <w:rPr>
          <w:lang w:val="en-US"/>
          <w:rPrChange w:id="633" w:author="my_pc" w:date="2020-04-08T00:46:00Z">
            <w:rPr/>
          </w:rPrChange>
        </w:rPr>
        <w:t xml:space="preserve"> orientation was, purportedly, known to </w:t>
      </w:r>
      <w:r w:rsidRPr="00A01988">
        <w:rPr>
          <w:rFonts w:hint="eastAsia"/>
          <w:lang w:val="en-US"/>
          <w:rPrChange w:id="634" w:author="my_pc" w:date="2020-04-08T00:46:00Z">
            <w:rPr>
              <w:rFonts w:hint="eastAsia"/>
            </w:rPr>
          </w:rPrChange>
        </w:rPr>
        <w:t>“</w:t>
      </w:r>
      <w:r w:rsidRPr="00A01988">
        <w:rPr>
          <w:lang w:val="en-US"/>
          <w:rPrChange w:id="635" w:author="my_pc" w:date="2020-04-08T00:46:00Z">
            <w:rPr/>
          </w:rPrChange>
        </w:rPr>
        <w:t>hundreds.</w:t>
      </w:r>
      <w:r w:rsidRPr="00A01988">
        <w:rPr>
          <w:rFonts w:hint="eastAsia"/>
          <w:lang w:val="en-US"/>
          <w:rPrChange w:id="636" w:author="my_pc" w:date="2020-04-08T00:46:00Z">
            <w:rPr>
              <w:rFonts w:hint="eastAsia"/>
            </w:rPr>
          </w:rPrChange>
        </w:rPr>
        <w:t>”</w:t>
      </w:r>
    </w:p>
    <w:p w14:paraId="008F91CD" w14:textId="0F3A077C" w:rsidR="00BE4A25" w:rsidRPr="00A01988" w:rsidRDefault="00BE4A25">
      <w:pPr>
        <w:pStyle w:val="0101Para"/>
        <w:suppressAutoHyphens/>
        <w:rPr>
          <w:lang w:val="en-US"/>
          <w:rPrChange w:id="637" w:author="my_pc" w:date="2020-04-08T00:46:00Z">
            <w:rPr/>
          </w:rPrChange>
        </w:rPr>
        <w:pPrChange w:id="638" w:author="my_pc" w:date="2020-04-07T23:20:00Z">
          <w:pPr>
            <w:pStyle w:val="0101Para"/>
          </w:pPr>
        </w:pPrChange>
      </w:pPr>
      <w:r w:rsidRPr="00A01988">
        <w:rPr>
          <w:lang w:val="en-US"/>
          <w:rPrChange w:id="639" w:author="my_pc" w:date="2020-04-08T00:46:00Z">
            <w:rPr/>
          </w:rPrChange>
        </w:rPr>
        <w:lastRenderedPageBreak/>
        <w:t>These examples underscore that for many living at the margins of society who (as will be demonstrated) are subjected to high levels of government and private surveillance and transparent living quarters, keeping any information</w:t>
      </w:r>
      <w:del w:id="640" w:author="my_pc" w:date="2020-04-08T00:45:00Z">
        <w:r w:rsidRPr="00A01988" w:rsidDel="000419C4">
          <w:rPr>
            <w:rFonts w:hint="eastAsia"/>
            <w:lang w:val="en-US"/>
            <w:rPrChange w:id="641" w:author="my_pc" w:date="2020-04-08T00:46:00Z">
              <w:rPr>
                <w:rFonts w:hint="eastAsia"/>
              </w:rPr>
            </w:rPrChange>
          </w:rPr>
          <w:delText>—</w:delText>
        </w:r>
      </w:del>
      <w:ins w:id="642" w:author="my_pc" w:date="2020-04-08T00:45:00Z">
        <w:r w:rsidRPr="00A01988">
          <w:rPr>
            <w:lang w:val="en-US"/>
            <w:rPrChange w:id="643" w:author="my_pc" w:date="2020-04-08T00:46:00Z">
              <w:rPr/>
            </w:rPrChange>
          </w:rPr>
          <w:t xml:space="preserve"> </w:t>
        </w:r>
        <w:r w:rsidRPr="00A01988">
          <w:rPr>
            <w:rFonts w:hint="eastAsia"/>
            <w:lang w:val="en-US"/>
            <w:rPrChange w:id="644" w:author="my_pc" w:date="2020-04-08T00:46:00Z">
              <w:rPr>
                <w:rFonts w:hint="eastAsia"/>
              </w:rPr>
            </w:rPrChange>
          </w:rPr>
          <w:t>–</w:t>
        </w:r>
        <w:r w:rsidRPr="00A01988">
          <w:rPr>
            <w:lang w:val="en-US"/>
            <w:rPrChange w:id="645" w:author="my_pc" w:date="2020-04-08T00:46:00Z">
              <w:rPr/>
            </w:rPrChange>
          </w:rPr>
          <w:t xml:space="preserve"> </w:t>
        </w:r>
      </w:ins>
      <w:r w:rsidRPr="00A01988">
        <w:rPr>
          <w:lang w:val="en-US"/>
          <w:rPrChange w:id="646" w:author="my_pc" w:date="2020-04-08T00:46:00Z">
            <w:rPr/>
          </w:rPrChange>
        </w:rPr>
        <w:t>much less sensitive information</w:t>
      </w:r>
      <w:del w:id="647" w:author="my_pc" w:date="2020-04-08T00:45:00Z">
        <w:r w:rsidRPr="00A01988" w:rsidDel="000419C4">
          <w:rPr>
            <w:rFonts w:hint="eastAsia"/>
            <w:lang w:val="en-US"/>
            <w:rPrChange w:id="648" w:author="my_pc" w:date="2020-04-08T00:46:00Z">
              <w:rPr>
                <w:rFonts w:hint="eastAsia"/>
              </w:rPr>
            </w:rPrChange>
          </w:rPr>
          <w:delText>—</w:delText>
        </w:r>
      </w:del>
      <w:ins w:id="649" w:author="my_pc" w:date="2020-04-08T00:45:00Z">
        <w:r w:rsidRPr="00A01988">
          <w:rPr>
            <w:lang w:val="en-US"/>
            <w:rPrChange w:id="650" w:author="my_pc" w:date="2020-04-08T00:46:00Z">
              <w:rPr/>
            </w:rPrChange>
          </w:rPr>
          <w:t xml:space="preserve"> </w:t>
        </w:r>
        <w:r w:rsidRPr="00A01988">
          <w:rPr>
            <w:rFonts w:hint="eastAsia"/>
            <w:lang w:val="en-US"/>
            <w:rPrChange w:id="651" w:author="my_pc" w:date="2020-04-08T00:46:00Z">
              <w:rPr>
                <w:rFonts w:hint="eastAsia"/>
              </w:rPr>
            </w:rPrChange>
          </w:rPr>
          <w:t>–</w:t>
        </w:r>
        <w:r w:rsidRPr="00A01988">
          <w:rPr>
            <w:lang w:val="en-US"/>
            <w:rPrChange w:id="652" w:author="my_pc" w:date="2020-04-08T00:46:00Z">
              <w:rPr/>
            </w:rPrChange>
          </w:rPr>
          <w:t xml:space="preserve"> </w:t>
        </w:r>
      </w:ins>
      <w:r w:rsidRPr="00A01988">
        <w:rPr>
          <w:lang w:val="en-US"/>
          <w:rPrChange w:id="653" w:author="my_pc" w:date="2020-04-08T00:46:00Z">
            <w:rPr/>
          </w:rPrChange>
        </w:rPr>
        <w:t xml:space="preserve">completely secret as privacy law is often interpreted to require is a practical impossibility. This narrow, warped doctrine disproportionately burdens marginalized communities who are, in certain contexts, less able to keep information secret </w:t>
      </w:r>
      <w:r w:rsidRPr="00AC6D85">
        <w:rPr>
          <w:i/>
          <w:lang w:val="en-US"/>
          <w:rPrChange w:id="654" w:author="mac_pro" w:date="2020-04-08T05:33:00Z">
            <w:rPr>
              <w:i/>
            </w:rPr>
          </w:rPrChange>
        </w:rPr>
        <w:t>ex ante</w:t>
      </w:r>
      <w:r w:rsidRPr="00A01988">
        <w:rPr>
          <w:lang w:val="en-US"/>
          <w:rPrChange w:id="655" w:author="my_pc" w:date="2020-04-08T00:46:00Z">
            <w:rPr/>
          </w:rPrChange>
        </w:rPr>
        <w:t xml:space="preserve">, and thus entitled to legal protection. That is, these legal rules serve as the background conditions </w:t>
      </w:r>
      <w:r w:rsidRPr="00A01988">
        <w:rPr>
          <w:i/>
          <w:lang w:val="en-US"/>
          <w:rPrChange w:id="656" w:author="my_pc" w:date="2020-04-08T00:46:00Z">
            <w:rPr>
              <w:i/>
            </w:rPr>
          </w:rPrChange>
        </w:rPr>
        <w:t>facilitating</w:t>
      </w:r>
      <w:r w:rsidRPr="00A01988">
        <w:rPr>
          <w:lang w:val="en-US"/>
          <w:rPrChange w:id="657" w:author="my_pc" w:date="2020-04-08T00:46:00Z">
            <w:rPr/>
          </w:rPrChange>
        </w:rPr>
        <w:t xml:space="preserve"> the diminished lived privacy of marginalized groups, which in turn leads to diminished legal protections.</w:t>
      </w:r>
    </w:p>
    <w:p w14:paraId="008F91CE" w14:textId="77777777" w:rsidR="00BE4A25" w:rsidRPr="00A01988" w:rsidRDefault="00BE4A25">
      <w:pPr>
        <w:pStyle w:val="0101Para"/>
        <w:suppressAutoHyphens/>
        <w:rPr>
          <w:lang w:val="en-US"/>
          <w:rPrChange w:id="658" w:author="my_pc" w:date="2020-04-08T00:46:00Z">
            <w:rPr/>
          </w:rPrChange>
        </w:rPr>
        <w:pPrChange w:id="659" w:author="my_pc" w:date="2020-04-07T23:20:00Z">
          <w:pPr>
            <w:pStyle w:val="0101Para"/>
          </w:pPr>
        </w:pPrChange>
      </w:pPr>
      <w:r w:rsidRPr="00A01988">
        <w:rPr>
          <w:lang w:val="en-US"/>
          <w:rPrChange w:id="660" w:author="my_pc" w:date="2020-04-08T00:46:00Z">
            <w:rPr/>
          </w:rPrChange>
        </w:rPr>
        <w:t xml:space="preserve">Extensive research now documents the degree to which marginalized communities experience less lived privacy, are subject to greater degrees of surveillance, and feel the burdens of any surveillance more acutely. These patterns emerge across a variety of intersectional, demographic factors (or what bell hooks referred to as </w:t>
      </w:r>
      <w:r w:rsidRPr="00A01988">
        <w:rPr>
          <w:rFonts w:hint="eastAsia"/>
          <w:lang w:val="en-US"/>
          <w:rPrChange w:id="661" w:author="my_pc" w:date="2020-04-08T00:46:00Z">
            <w:rPr>
              <w:rFonts w:hint="eastAsia"/>
            </w:rPr>
          </w:rPrChange>
        </w:rPr>
        <w:t>“</w:t>
      </w:r>
      <w:r w:rsidRPr="00A01988">
        <w:rPr>
          <w:lang w:val="en-US"/>
          <w:rPrChange w:id="662" w:author="my_pc" w:date="2020-04-08T00:46:00Z">
            <w:rPr/>
          </w:rPrChange>
        </w:rPr>
        <w:t>interlocking systems of domination</w:t>
      </w:r>
      <w:r w:rsidRPr="00A01988">
        <w:rPr>
          <w:rFonts w:hint="eastAsia"/>
          <w:lang w:val="en-US"/>
          <w:rPrChange w:id="663" w:author="my_pc" w:date="2020-04-08T00:46:00Z">
            <w:rPr>
              <w:rFonts w:hint="eastAsia"/>
            </w:rPr>
          </w:rPrChange>
        </w:rPr>
        <w:t>”</w:t>
      </w:r>
      <w:r w:rsidRPr="00A01988">
        <w:rPr>
          <w:lang w:val="en-US"/>
          <w:rPrChange w:id="664" w:author="my_pc" w:date="2020-04-08T00:46:00Z">
            <w:rPr/>
          </w:rPrChange>
        </w:rPr>
        <w:t>) including poverty, employment sector, race, religion, gender, sexuality, gender identity, and immigration status.</w:t>
      </w:r>
      <w:r w:rsidRPr="00A01988">
        <w:rPr>
          <w:rStyle w:val="0908FNMarker"/>
          <w:lang w:val="en-US"/>
          <w:rPrChange w:id="665" w:author="my_pc" w:date="2020-04-08T00:46:00Z">
            <w:rPr>
              <w:rStyle w:val="0908FNMarker"/>
            </w:rPr>
          </w:rPrChange>
        </w:rPr>
        <w:footnoteReference w:id="38"/>
      </w:r>
      <w:r w:rsidRPr="00A01988">
        <w:rPr>
          <w:lang w:val="en-US"/>
          <w:rPrChange w:id="666" w:author="my_pc" w:date="2020-04-08T00:46:00Z">
            <w:rPr/>
          </w:rPrChange>
        </w:rPr>
        <w:t xml:space="preserve"> As Mary Anne Franks has observed, </w:t>
      </w:r>
      <w:r w:rsidRPr="00A01988">
        <w:rPr>
          <w:rFonts w:hint="eastAsia"/>
          <w:lang w:val="en-US"/>
          <w:rPrChange w:id="667" w:author="my_pc" w:date="2020-04-08T00:46:00Z">
            <w:rPr>
              <w:rFonts w:hint="eastAsia"/>
            </w:rPr>
          </w:rPrChange>
        </w:rPr>
        <w:t>“</w:t>
      </w:r>
      <w:r w:rsidRPr="00A01988">
        <w:rPr>
          <w:lang w:val="en-US"/>
          <w:rPrChange w:id="668" w:author="my_pc" w:date="2020-04-08T00:46:00Z">
            <w:rPr/>
          </w:rPrChange>
        </w:rPr>
        <w:t>[t]he surveillance of marginalized populations has a long and troubling history. Race, class, and gender have all helped determine who is watched in society, and the right to privacy has been unequally distributed according to the same factors.</w:t>
      </w:r>
      <w:r w:rsidRPr="00A01988">
        <w:rPr>
          <w:rFonts w:hint="eastAsia"/>
          <w:lang w:val="en-US"/>
          <w:rPrChange w:id="669" w:author="my_pc" w:date="2020-04-08T00:46:00Z">
            <w:rPr>
              <w:rFonts w:hint="eastAsia"/>
            </w:rPr>
          </w:rPrChange>
        </w:rPr>
        <w:t>”</w:t>
      </w:r>
      <w:r w:rsidRPr="00A01988">
        <w:rPr>
          <w:rStyle w:val="0908FNMarker"/>
          <w:lang w:val="en-US"/>
          <w:rPrChange w:id="670" w:author="my_pc" w:date="2020-04-08T00:46:00Z">
            <w:rPr>
              <w:rStyle w:val="0908FNMarker"/>
            </w:rPr>
          </w:rPrChange>
        </w:rPr>
        <w:footnoteReference w:id="39"/>
      </w:r>
    </w:p>
    <w:p w14:paraId="008F91CF" w14:textId="658A7A2D" w:rsidR="00BE4A25" w:rsidRPr="00A01988" w:rsidRDefault="00BE4A25">
      <w:pPr>
        <w:pStyle w:val="0101Para"/>
        <w:suppressAutoHyphens/>
        <w:rPr>
          <w:lang w:val="en-US"/>
          <w:rPrChange w:id="677" w:author="my_pc" w:date="2020-04-08T00:46:00Z">
            <w:rPr/>
          </w:rPrChange>
        </w:rPr>
        <w:pPrChange w:id="678" w:author="my_pc" w:date="2020-04-07T23:20:00Z">
          <w:pPr>
            <w:pStyle w:val="0101Para"/>
          </w:pPr>
        </w:pPrChange>
      </w:pPr>
      <w:r w:rsidRPr="00A01988">
        <w:rPr>
          <w:lang w:val="en-US"/>
          <w:rPrChange w:id="679" w:author="my_pc" w:date="2020-04-08T00:46:00Z">
            <w:rPr/>
          </w:rPrChange>
        </w:rPr>
        <w:lastRenderedPageBreak/>
        <w:t xml:space="preserve">And </w:t>
      </w:r>
      <w:r w:rsidRPr="00A01988">
        <w:rPr>
          <w:rFonts w:hint="eastAsia"/>
          <w:lang w:val="en-US"/>
          <w:rPrChange w:id="680" w:author="my_pc" w:date="2020-04-08T00:46:00Z">
            <w:rPr>
              <w:rFonts w:hint="eastAsia"/>
            </w:rPr>
          </w:rPrChange>
        </w:rPr>
        <w:t>“</w:t>
      </w:r>
      <w:r w:rsidRPr="00A01988">
        <w:rPr>
          <w:lang w:val="en-US"/>
          <w:rPrChange w:id="681" w:author="my_pc" w:date="2020-04-08T00:46:00Z">
            <w:rPr/>
          </w:rPrChange>
        </w:rPr>
        <w:t>surveillance</w:t>
      </w:r>
      <w:r w:rsidRPr="00A01988">
        <w:rPr>
          <w:rFonts w:hint="eastAsia"/>
          <w:lang w:val="en-US"/>
          <w:rPrChange w:id="682" w:author="my_pc" w:date="2020-04-08T00:46:00Z">
            <w:rPr>
              <w:rFonts w:hint="eastAsia"/>
            </w:rPr>
          </w:rPrChange>
        </w:rPr>
        <w:t>”</w:t>
      </w:r>
      <w:r w:rsidRPr="00A01988">
        <w:rPr>
          <w:lang w:val="en-US"/>
          <w:rPrChange w:id="683" w:author="my_pc" w:date="2020-04-08T00:46:00Z">
            <w:rPr/>
          </w:rPrChange>
        </w:rPr>
        <w:t xml:space="preserve"> of marginalized communities takes many, diffuse, and often subtle forms. As surveillance studies scholars have emphasized, surveillance systems include much more than just law enforcement searches for the purpose of criminal investigations, but include administrative, bureaucratic, corporate, social, </w:t>
      </w:r>
      <w:r w:rsidRPr="00A01988">
        <w:rPr>
          <w:i/>
          <w:lang w:val="en-US"/>
          <w:rPrChange w:id="684" w:author="my_pc" w:date="2020-04-08T00:46:00Z">
            <w:rPr>
              <w:i/>
            </w:rPr>
          </w:rPrChange>
        </w:rPr>
        <w:t>and</w:t>
      </w:r>
      <w:r w:rsidRPr="00A01988">
        <w:rPr>
          <w:lang w:val="en-US"/>
          <w:rPrChange w:id="685" w:author="my_pc" w:date="2020-04-08T00:46:00Z">
            <w:rPr/>
          </w:rPrChange>
        </w:rPr>
        <w:t xml:space="preserve"> law enforcement networks </w:t>
      </w:r>
      <w:r w:rsidRPr="00A01988">
        <w:rPr>
          <w:rFonts w:hint="eastAsia"/>
          <w:lang w:val="en-US"/>
          <w:rPrChange w:id="686" w:author="my_pc" w:date="2020-04-08T00:46:00Z">
            <w:rPr>
              <w:rFonts w:hint="eastAsia"/>
            </w:rPr>
          </w:rPrChange>
        </w:rPr>
        <w:t>“</w:t>
      </w:r>
      <w:r w:rsidRPr="00A01988">
        <w:rPr>
          <w:lang w:val="en-US"/>
          <w:rPrChange w:id="687" w:author="my_pc" w:date="2020-04-08T00:46:00Z">
            <w:rPr/>
          </w:rPrChange>
        </w:rPr>
        <w:t>that afford control of people through identification, tracking, monitoring, or analysis of individuals, data or systems.</w:t>
      </w:r>
      <w:r w:rsidRPr="00A01988">
        <w:rPr>
          <w:rFonts w:hint="eastAsia"/>
          <w:lang w:val="en-US"/>
          <w:rPrChange w:id="688" w:author="my_pc" w:date="2020-04-08T00:46:00Z">
            <w:rPr>
              <w:rFonts w:hint="eastAsia"/>
            </w:rPr>
          </w:rPrChange>
        </w:rPr>
        <w:t>”</w:t>
      </w:r>
      <w:r w:rsidRPr="00A01988">
        <w:rPr>
          <w:rStyle w:val="0908FNMarker"/>
          <w:lang w:val="en-US"/>
          <w:rPrChange w:id="689" w:author="my_pc" w:date="2020-04-08T00:46:00Z">
            <w:rPr>
              <w:rStyle w:val="0908FNMarker"/>
            </w:rPr>
          </w:rPrChange>
        </w:rPr>
        <w:footnoteReference w:id="40"/>
      </w:r>
      <w:r w:rsidRPr="00A01988">
        <w:rPr>
          <w:lang w:val="en-US"/>
          <w:rPrChange w:id="692" w:author="my_pc" w:date="2020-04-08T00:46:00Z">
            <w:rPr/>
          </w:rPrChange>
        </w:rPr>
        <w:t xml:space="preserve"> Surveillance systems also include outsourced, citizen-on-citizen surveillance that further erode lived privacy and provide fertile surveillance data for law enforcement and corporate regimes. Many of these tools/systems of surveillance have deep roots in constituting and maintaining the colonial state. I turn, now, to an examination of some of the ways</w:t>
      </w:r>
      <w:del w:id="693" w:author="my_pc" w:date="2020-04-08T00:45:00Z">
        <w:r w:rsidRPr="00A01988" w:rsidDel="000419C4">
          <w:rPr>
            <w:rFonts w:hint="eastAsia"/>
            <w:lang w:val="en-US"/>
            <w:rPrChange w:id="694" w:author="my_pc" w:date="2020-04-08T00:46:00Z">
              <w:rPr>
                <w:rFonts w:hint="eastAsia"/>
              </w:rPr>
            </w:rPrChange>
          </w:rPr>
          <w:delText>—</w:delText>
        </w:r>
      </w:del>
      <w:ins w:id="695" w:author="my_pc" w:date="2020-04-08T00:45:00Z">
        <w:r w:rsidRPr="00A01988">
          <w:rPr>
            <w:lang w:val="en-US"/>
            <w:rPrChange w:id="696" w:author="my_pc" w:date="2020-04-08T00:46:00Z">
              <w:rPr/>
            </w:rPrChange>
          </w:rPr>
          <w:t xml:space="preserve"> </w:t>
        </w:r>
        <w:r w:rsidRPr="00A01988">
          <w:rPr>
            <w:rFonts w:hint="eastAsia"/>
            <w:lang w:val="en-US"/>
            <w:rPrChange w:id="697" w:author="my_pc" w:date="2020-04-08T00:46:00Z">
              <w:rPr>
                <w:rFonts w:hint="eastAsia"/>
              </w:rPr>
            </w:rPrChange>
          </w:rPr>
          <w:t>–</w:t>
        </w:r>
        <w:r w:rsidRPr="00A01988">
          <w:rPr>
            <w:lang w:val="en-US"/>
            <w:rPrChange w:id="698" w:author="my_pc" w:date="2020-04-08T00:46:00Z">
              <w:rPr/>
            </w:rPrChange>
          </w:rPr>
          <w:t xml:space="preserve"> </w:t>
        </w:r>
      </w:ins>
      <w:r w:rsidRPr="00A01988">
        <w:rPr>
          <w:lang w:val="en-US"/>
          <w:rPrChange w:id="699" w:author="my_pc" w:date="2020-04-08T00:46:00Z">
            <w:rPr/>
          </w:rPrChange>
        </w:rPr>
        <w:t>just some</w:t>
      </w:r>
      <w:del w:id="700" w:author="my_pc" w:date="2020-04-08T00:45:00Z">
        <w:r w:rsidRPr="00A01988" w:rsidDel="000419C4">
          <w:rPr>
            <w:rFonts w:hint="eastAsia"/>
            <w:lang w:val="en-US"/>
            <w:rPrChange w:id="701" w:author="my_pc" w:date="2020-04-08T00:46:00Z">
              <w:rPr>
                <w:rFonts w:hint="eastAsia"/>
              </w:rPr>
            </w:rPrChange>
          </w:rPr>
          <w:delText>—</w:delText>
        </w:r>
      </w:del>
      <w:ins w:id="702" w:author="my_pc" w:date="2020-04-08T00:45:00Z">
        <w:r w:rsidRPr="00A01988">
          <w:rPr>
            <w:lang w:val="en-US"/>
            <w:rPrChange w:id="703" w:author="my_pc" w:date="2020-04-08T00:46:00Z">
              <w:rPr/>
            </w:rPrChange>
          </w:rPr>
          <w:t xml:space="preserve"> </w:t>
        </w:r>
        <w:r w:rsidRPr="00A01988">
          <w:rPr>
            <w:rFonts w:hint="eastAsia"/>
            <w:lang w:val="en-US"/>
            <w:rPrChange w:id="704" w:author="my_pc" w:date="2020-04-08T00:46:00Z">
              <w:rPr>
                <w:rFonts w:hint="eastAsia"/>
              </w:rPr>
            </w:rPrChange>
          </w:rPr>
          <w:t>–</w:t>
        </w:r>
        <w:r w:rsidRPr="00A01988">
          <w:rPr>
            <w:lang w:val="en-US"/>
            <w:rPrChange w:id="705" w:author="my_pc" w:date="2020-04-08T00:46:00Z">
              <w:rPr/>
            </w:rPrChange>
          </w:rPr>
          <w:t xml:space="preserve"> </w:t>
        </w:r>
      </w:ins>
      <w:r w:rsidRPr="00A01988">
        <w:rPr>
          <w:lang w:val="en-US"/>
          <w:rPrChange w:id="706" w:author="my_pc" w:date="2020-04-08T00:46:00Z">
            <w:rPr/>
          </w:rPrChange>
        </w:rPr>
        <w:t>that the privacy of marginalized groups is sacrificed by background legal rules, including the requirement for complete secrecy. This discussion is intended to be illustrative rather encyclopedic. Unfortunately, comprehensively cataloguing all the myriad ways in which marginalized communities are surveilled would be an impossible task. Instead, my aim here is to accentuate the many diverse ways in which the privacy of marginalized communities is invaded, in part as a result of the background secrecy paradigm framework. To be clear, not all of the examples discussed are necessarily a direct product of the secrecy paradigm, but those that aren</w:t>
      </w:r>
      <w:r w:rsidRPr="00A01988">
        <w:rPr>
          <w:rFonts w:hint="eastAsia"/>
          <w:lang w:val="en-US"/>
          <w:rPrChange w:id="707" w:author="my_pc" w:date="2020-04-08T00:46:00Z">
            <w:rPr>
              <w:rFonts w:hint="eastAsia"/>
            </w:rPr>
          </w:rPrChange>
        </w:rPr>
        <w:t>’</w:t>
      </w:r>
      <w:r w:rsidRPr="00A01988">
        <w:rPr>
          <w:lang w:val="en-US"/>
          <w:rPrChange w:id="708" w:author="my_pc" w:date="2020-04-08T00:46:00Z">
            <w:rPr/>
          </w:rPrChange>
        </w:rPr>
        <w:t xml:space="preserve">t illustrate the scope of surveillance of marginalized groups (in other words, the lack of lived privacy for such groups), and how any given exposure or privacy invasion will sanction further privacy invasions pursuant to the secrecy </w:t>
      </w:r>
      <w:del w:id="709" w:author="my_pc" w:date="2020-04-08T01:06:00Z">
        <w:r w:rsidRPr="00A01988" w:rsidDel="00F8245E">
          <w:rPr>
            <w:lang w:val="en-US"/>
            <w:rPrChange w:id="710" w:author="my_pc" w:date="2020-04-08T00:46:00Z">
              <w:rPr/>
            </w:rPrChange>
          </w:rPr>
          <w:delText>paradgm</w:delText>
        </w:r>
      </w:del>
      <w:ins w:id="711" w:author="my_pc" w:date="2020-04-08T01:06:00Z">
        <w:r w:rsidRPr="00A01988">
          <w:rPr>
            <w:lang w:val="en-US"/>
          </w:rPr>
          <w:t>paradigm</w:t>
        </w:r>
      </w:ins>
      <w:r w:rsidRPr="00A01988">
        <w:rPr>
          <w:lang w:val="en-US"/>
          <w:rPrChange w:id="712" w:author="my_pc" w:date="2020-04-08T00:46:00Z">
            <w:rPr/>
          </w:rPrChange>
        </w:rPr>
        <w:t xml:space="preserve">. The following discussion is broken down by different demographic </w:t>
      </w:r>
      <w:r w:rsidRPr="00A01988">
        <w:rPr>
          <w:lang w:val="en-US"/>
          <w:rPrChange w:id="713" w:author="my_pc" w:date="2020-04-08T00:46:00Z">
            <w:rPr/>
          </w:rPrChange>
        </w:rPr>
        <w:lastRenderedPageBreak/>
        <w:t>characteristics in order to highlight that surveillance of the marginalized is widespread, but the deployment of these categories should not detract from the fact that many people live at the intersections of these classifications.</w:t>
      </w:r>
    </w:p>
    <w:p w14:paraId="008F91D0" w14:textId="77777777" w:rsidR="00BE4A25" w:rsidRPr="00A01988" w:rsidRDefault="00BE4A25">
      <w:pPr>
        <w:pStyle w:val="0201A"/>
        <w:widowControl/>
        <w:suppressAutoHyphens/>
        <w:outlineLvl w:val="0"/>
        <w:pPrChange w:id="714" w:author="my_pc" w:date="2020-04-07T23:20:00Z">
          <w:pPr>
            <w:pStyle w:val="0201A"/>
          </w:pPr>
        </w:pPrChange>
      </w:pPr>
      <w:r w:rsidRPr="00A423BF">
        <w:t>People Who Are Economically Disadvantaged</w:t>
      </w:r>
    </w:p>
    <w:p w14:paraId="008F91D1" w14:textId="19309275" w:rsidR="00BE4A25" w:rsidRPr="00A423BF" w:rsidRDefault="00BE4A25">
      <w:pPr>
        <w:pStyle w:val="0103ParaFirst"/>
        <w:suppressAutoHyphens/>
        <w:pPrChange w:id="715" w:author="my_pc" w:date="2020-04-07T23:20:00Z">
          <w:pPr>
            <w:pStyle w:val="0103ParaFirst"/>
          </w:pPr>
        </w:pPrChange>
      </w:pPr>
      <w:r w:rsidRPr="00A01988">
        <w:t>A system without protections for public privacy affords more protection to the affluent, who can afford to build higher walls</w:t>
      </w:r>
      <w:del w:id="716" w:author="mac_pro" w:date="2020-04-08T05:40:00Z">
        <w:r w:rsidRPr="00A01988" w:rsidDel="00527284">
          <w:delText xml:space="preserve"> —</w:delText>
        </w:r>
      </w:del>
      <w:ins w:id="717" w:author="my_pc" w:date="2020-04-08T00:45:00Z">
        <w:del w:id="718" w:author="mac_pro" w:date="2020-04-08T05:40:00Z">
          <w:r w:rsidRPr="00A01988" w:rsidDel="00527284">
            <w:delText xml:space="preserve"> </w:delText>
          </w:r>
        </w:del>
      </w:ins>
      <w:ins w:id="719" w:author="mac_pro" w:date="2020-04-08T05:40:00Z">
        <w:r>
          <w:t xml:space="preserve"> </w:t>
        </w:r>
      </w:ins>
      <w:ins w:id="720" w:author="my_pc" w:date="2020-04-08T00:45:00Z">
        <w:r w:rsidRPr="00A01988">
          <w:t>–</w:t>
        </w:r>
      </w:ins>
      <w:del w:id="721" w:author="my_pc" w:date="2020-04-08T00:45:00Z">
        <w:r w:rsidRPr="00A01988" w:rsidDel="000419C4">
          <w:delText xml:space="preserve"> </w:delText>
        </w:r>
      </w:del>
      <w:ins w:id="722" w:author="my_pc" w:date="2020-04-08T00:45:00Z">
        <w:r w:rsidRPr="00A01988">
          <w:t xml:space="preserve"> </w:t>
        </w:r>
      </w:ins>
      <w:r w:rsidRPr="00A01988">
        <w:t>both literal</w:t>
      </w:r>
      <w:ins w:id="723" w:author="my_pc" w:date="2020-06-09T02:17:00Z">
        <w:r>
          <w:t>ly</w:t>
        </w:r>
      </w:ins>
      <w:r w:rsidRPr="00A01988">
        <w:t xml:space="preserve"> and technological</w:t>
      </w:r>
      <w:ins w:id="724" w:author="my_pc" w:date="2020-06-09T02:17:00Z">
        <w:r>
          <w:t>ly</w:t>
        </w:r>
      </w:ins>
      <w:del w:id="725" w:author="mac_pro" w:date="2020-04-08T05:40:00Z">
        <w:r w:rsidRPr="00A01988" w:rsidDel="00527284">
          <w:delText xml:space="preserve"> —</w:delText>
        </w:r>
      </w:del>
      <w:ins w:id="726" w:author="my_pc" w:date="2020-04-08T00:45:00Z">
        <w:del w:id="727" w:author="mac_pro" w:date="2020-04-08T05:40:00Z">
          <w:r w:rsidRPr="00A01988" w:rsidDel="00527284">
            <w:delText xml:space="preserve"> </w:delText>
          </w:r>
        </w:del>
      </w:ins>
      <w:ins w:id="728" w:author="mac_pro" w:date="2020-04-08T05:40:00Z">
        <w:r>
          <w:t xml:space="preserve"> </w:t>
        </w:r>
      </w:ins>
      <w:ins w:id="729" w:author="my_pc" w:date="2020-04-08T00:45:00Z">
        <w:r w:rsidRPr="00A01988">
          <w:t>–</w:t>
        </w:r>
      </w:ins>
      <w:del w:id="730" w:author="my_pc" w:date="2020-04-08T00:45:00Z">
        <w:r w:rsidRPr="00A01988" w:rsidDel="000419C4">
          <w:delText xml:space="preserve"> </w:delText>
        </w:r>
      </w:del>
      <w:ins w:id="731" w:author="my_pc" w:date="2020-04-08T00:45:00Z">
        <w:r w:rsidRPr="00A01988">
          <w:t xml:space="preserve"> </w:t>
        </w:r>
      </w:ins>
      <w:r w:rsidRPr="00A01988">
        <w:t>to keep surveillance regimes at bay.</w:t>
      </w:r>
      <w:r w:rsidRPr="00A423BF">
        <w:rPr>
          <w:rStyle w:val="0908FNMarker"/>
        </w:rPr>
        <w:footnoteReference w:id="41"/>
      </w:r>
      <w:r w:rsidRPr="00A423BF">
        <w:t xml:space="preserve"> Put differently by Neal </w:t>
      </w:r>
      <w:proofErr w:type="spellStart"/>
      <w:r w:rsidRPr="00A423BF">
        <w:t>Katyal</w:t>
      </w:r>
      <w:proofErr w:type="spellEnd"/>
      <w:r w:rsidRPr="00A423BF">
        <w:t>, “</w:t>
      </w:r>
      <w:r w:rsidRPr="00A01988">
        <w:t>[p]</w:t>
      </w:r>
      <w:proofErr w:type="spellStart"/>
      <w:r w:rsidRPr="00A01988">
        <w:t>rivacy</w:t>
      </w:r>
      <w:proofErr w:type="spellEnd"/>
      <w:r w:rsidRPr="00A01988">
        <w:t xml:space="preserve"> in America today is a luxury good that the poor often lack the resources to secure.”</w:t>
      </w:r>
      <w:r w:rsidRPr="00A423BF">
        <w:rPr>
          <w:rStyle w:val="0908FNMarker"/>
        </w:rPr>
        <w:footnoteReference w:id="42"/>
      </w:r>
      <w:r w:rsidRPr="00A423BF">
        <w:t xml:space="preserve"> The affronts to the privacy of poor communities are manifold.</w:t>
      </w:r>
      <w:r w:rsidRPr="00A423BF">
        <w:rPr>
          <w:rStyle w:val="0908FNMarker"/>
        </w:rPr>
        <w:footnoteReference w:id="43"/>
      </w:r>
    </w:p>
    <w:p w14:paraId="008F91D2" w14:textId="719991C9" w:rsidR="00BE4A25" w:rsidRPr="00A01988" w:rsidRDefault="00BE4A25">
      <w:pPr>
        <w:pStyle w:val="0101Para"/>
        <w:suppressAutoHyphens/>
        <w:rPr>
          <w:lang w:val="en-US"/>
          <w:rPrChange w:id="739" w:author="my_pc" w:date="2020-04-08T00:46:00Z">
            <w:rPr/>
          </w:rPrChange>
        </w:rPr>
        <w:pPrChange w:id="740" w:author="my_pc" w:date="2020-04-07T23:20:00Z">
          <w:pPr>
            <w:pStyle w:val="0101Para"/>
          </w:pPr>
        </w:pPrChange>
      </w:pPr>
      <w:r w:rsidRPr="00A01988">
        <w:rPr>
          <w:lang w:val="en-US"/>
          <w:rPrChange w:id="741" w:author="my_pc" w:date="2020-04-08T00:46:00Z">
            <w:rPr/>
          </w:rPrChange>
        </w:rPr>
        <w:t>Without some modicum of privacy in public, the millions of people who are housing insecure or homeless are particularly vulnerable.</w:t>
      </w:r>
      <w:r w:rsidRPr="00A01988">
        <w:rPr>
          <w:rStyle w:val="0908FNMarker"/>
          <w:lang w:val="en-US"/>
          <w:rPrChange w:id="742" w:author="my_pc" w:date="2020-04-08T00:46:00Z">
            <w:rPr>
              <w:rStyle w:val="0908FNMarker"/>
            </w:rPr>
          </w:rPrChange>
        </w:rPr>
        <w:footnoteReference w:id="44"/>
      </w:r>
      <w:r w:rsidRPr="00A01988">
        <w:rPr>
          <w:lang w:val="en-US"/>
          <w:rPrChange w:id="765" w:author="my_pc" w:date="2020-04-08T00:46:00Z">
            <w:rPr/>
          </w:rPrChange>
        </w:rPr>
        <w:t xml:space="preserve"> The lack of privacy while in public furthers the material deprivation of homeless people</w:t>
      </w:r>
      <w:r w:rsidRPr="00A01988">
        <w:rPr>
          <w:rFonts w:hint="eastAsia"/>
          <w:lang w:val="en-US"/>
          <w:rPrChange w:id="766" w:author="my_pc" w:date="2020-04-08T00:46:00Z">
            <w:rPr>
              <w:rFonts w:hint="eastAsia"/>
            </w:rPr>
          </w:rPrChange>
        </w:rPr>
        <w:t>’</w:t>
      </w:r>
      <w:r w:rsidRPr="00A01988">
        <w:rPr>
          <w:lang w:val="en-US"/>
          <w:rPrChange w:id="767" w:author="my_pc" w:date="2020-04-08T00:46:00Z">
            <w:rPr/>
          </w:rPrChange>
        </w:rPr>
        <w:t>s lives. Because privacy law is extremely home-centric,</w:t>
      </w:r>
      <w:r w:rsidRPr="00A01988">
        <w:rPr>
          <w:rStyle w:val="0908FNMarker"/>
          <w:lang w:val="en-US"/>
          <w:rPrChange w:id="768" w:author="my_pc" w:date="2020-04-08T00:46:00Z">
            <w:rPr>
              <w:rStyle w:val="0908FNMarker"/>
            </w:rPr>
          </w:rPrChange>
        </w:rPr>
        <w:footnoteReference w:id="45"/>
      </w:r>
      <w:r w:rsidRPr="00A01988">
        <w:rPr>
          <w:lang w:val="en-US"/>
          <w:rPrChange w:id="776" w:author="my_pc" w:date="2020-04-08T00:46:00Z">
            <w:rPr/>
          </w:rPrChange>
        </w:rPr>
        <w:t xml:space="preserve"> it privileges those who </w:t>
      </w:r>
      <w:r w:rsidRPr="00A01988">
        <w:rPr>
          <w:lang w:val="en-US"/>
          <w:rPrChange w:id="777" w:author="my_pc" w:date="2020-04-08T00:46:00Z">
            <w:rPr/>
          </w:rPrChange>
        </w:rPr>
        <w:lastRenderedPageBreak/>
        <w:t>are able to secure property for a home, particularly those who can own their own home (as opposed to rent and/or obtain government-subsidized housing). Indeed, under the most conservative and limited understandings of privacy rights, privacy violations occur when there is trespass, which is predicated on ownership or control over private property.</w:t>
      </w:r>
      <w:r w:rsidRPr="00A01988">
        <w:rPr>
          <w:rStyle w:val="0908FNMarker"/>
          <w:lang w:val="en-US"/>
          <w:rPrChange w:id="778" w:author="my_pc" w:date="2020-04-08T00:46:00Z">
            <w:rPr>
              <w:rStyle w:val="0908FNMarker"/>
            </w:rPr>
          </w:rPrChange>
        </w:rPr>
        <w:footnoteReference w:id="46"/>
      </w:r>
      <w:r w:rsidRPr="00A01988">
        <w:rPr>
          <w:lang w:val="en-US"/>
          <w:rPrChange w:id="779" w:author="my_pc" w:date="2020-04-08T00:46:00Z">
            <w:rPr/>
          </w:rPrChange>
        </w:rPr>
        <w:t xml:space="preserve"> Without a home, an individual lives their life in public</w:t>
      </w:r>
      <w:del w:id="780" w:author="my_pc" w:date="2020-04-08T00:45:00Z">
        <w:r w:rsidRPr="00A01988" w:rsidDel="000419C4">
          <w:rPr>
            <w:rFonts w:hint="eastAsia"/>
            <w:lang w:val="en-US"/>
            <w:rPrChange w:id="781" w:author="my_pc" w:date="2020-04-08T00:46:00Z">
              <w:rPr>
                <w:rFonts w:hint="eastAsia"/>
              </w:rPr>
            </w:rPrChange>
          </w:rPr>
          <w:delText>—</w:delText>
        </w:r>
      </w:del>
      <w:ins w:id="782" w:author="my_pc" w:date="2020-04-08T00:45:00Z">
        <w:r w:rsidRPr="00A01988">
          <w:rPr>
            <w:lang w:val="en-US"/>
            <w:rPrChange w:id="783" w:author="my_pc" w:date="2020-04-08T00:46:00Z">
              <w:rPr/>
            </w:rPrChange>
          </w:rPr>
          <w:t xml:space="preserve"> </w:t>
        </w:r>
        <w:r w:rsidRPr="00A01988">
          <w:rPr>
            <w:rFonts w:hint="eastAsia"/>
            <w:lang w:val="en-US"/>
            <w:rPrChange w:id="784" w:author="my_pc" w:date="2020-04-08T00:46:00Z">
              <w:rPr>
                <w:rFonts w:hint="eastAsia"/>
              </w:rPr>
            </w:rPrChange>
          </w:rPr>
          <w:t>–</w:t>
        </w:r>
        <w:r w:rsidRPr="00A01988">
          <w:rPr>
            <w:lang w:val="en-US"/>
            <w:rPrChange w:id="785" w:author="my_pc" w:date="2020-04-08T00:46:00Z">
              <w:rPr/>
            </w:rPrChange>
          </w:rPr>
          <w:t xml:space="preserve"> </w:t>
        </w:r>
      </w:ins>
      <w:r w:rsidRPr="00A01988">
        <w:rPr>
          <w:lang w:val="en-US"/>
          <w:rPrChange w:id="786" w:author="my_pc" w:date="2020-04-08T00:46:00Z">
            <w:rPr/>
          </w:rPrChange>
        </w:rPr>
        <w:t>on the streets or in shelters</w:t>
      </w:r>
      <w:del w:id="787" w:author="my_pc" w:date="2020-04-08T00:45:00Z">
        <w:r w:rsidRPr="00A01988" w:rsidDel="000419C4">
          <w:rPr>
            <w:rFonts w:hint="eastAsia"/>
            <w:lang w:val="en-US"/>
            <w:rPrChange w:id="788" w:author="my_pc" w:date="2020-04-08T00:46:00Z">
              <w:rPr>
                <w:rFonts w:hint="eastAsia"/>
              </w:rPr>
            </w:rPrChange>
          </w:rPr>
          <w:delText>—</w:delText>
        </w:r>
      </w:del>
      <w:ins w:id="789" w:author="my_pc" w:date="2020-04-08T00:45:00Z">
        <w:r w:rsidRPr="00A01988">
          <w:rPr>
            <w:lang w:val="en-US"/>
            <w:rPrChange w:id="790" w:author="my_pc" w:date="2020-04-08T00:46:00Z">
              <w:rPr/>
            </w:rPrChange>
          </w:rPr>
          <w:t xml:space="preserve"> </w:t>
        </w:r>
        <w:r w:rsidRPr="00A01988">
          <w:rPr>
            <w:rFonts w:hint="eastAsia"/>
            <w:lang w:val="en-US"/>
            <w:rPrChange w:id="791" w:author="my_pc" w:date="2020-04-08T00:46:00Z">
              <w:rPr>
                <w:rFonts w:hint="eastAsia"/>
              </w:rPr>
            </w:rPrChange>
          </w:rPr>
          <w:t>–</w:t>
        </w:r>
        <w:r w:rsidRPr="00A01988">
          <w:rPr>
            <w:lang w:val="en-US"/>
            <w:rPrChange w:id="792" w:author="my_pc" w:date="2020-04-08T00:46:00Z">
              <w:rPr/>
            </w:rPrChange>
          </w:rPr>
          <w:t xml:space="preserve"> </w:t>
        </w:r>
      </w:ins>
      <w:r w:rsidRPr="00A01988">
        <w:rPr>
          <w:lang w:val="en-US"/>
          <w:rPrChange w:id="793" w:author="my_pc" w:date="2020-04-08T00:46:00Z">
            <w:rPr/>
          </w:rPrChange>
        </w:rPr>
        <w:t>in effect having to forfeit not just their health and safety, but privacy over their entire lives</w:t>
      </w:r>
      <w:del w:id="794" w:author="my_pc" w:date="2020-04-08T00:45:00Z">
        <w:r w:rsidRPr="00A01988" w:rsidDel="000419C4">
          <w:rPr>
            <w:rFonts w:hint="eastAsia"/>
            <w:lang w:val="en-US"/>
            <w:rPrChange w:id="795" w:author="my_pc" w:date="2020-04-08T00:46:00Z">
              <w:rPr>
                <w:rFonts w:hint="eastAsia"/>
              </w:rPr>
            </w:rPrChange>
          </w:rPr>
          <w:delText>—</w:delText>
        </w:r>
      </w:del>
      <w:ins w:id="796" w:author="my_pc" w:date="2020-04-08T00:45:00Z">
        <w:r w:rsidRPr="00A01988">
          <w:rPr>
            <w:lang w:val="en-US"/>
            <w:rPrChange w:id="797" w:author="my_pc" w:date="2020-04-08T00:46:00Z">
              <w:rPr/>
            </w:rPrChange>
          </w:rPr>
          <w:t xml:space="preserve"> </w:t>
        </w:r>
        <w:r w:rsidRPr="00A01988">
          <w:rPr>
            <w:rFonts w:hint="eastAsia"/>
            <w:lang w:val="en-US"/>
            <w:rPrChange w:id="798" w:author="my_pc" w:date="2020-04-08T00:46:00Z">
              <w:rPr>
                <w:rFonts w:hint="eastAsia"/>
              </w:rPr>
            </w:rPrChange>
          </w:rPr>
          <w:t>–</w:t>
        </w:r>
        <w:r w:rsidRPr="00A01988">
          <w:rPr>
            <w:lang w:val="en-US"/>
            <w:rPrChange w:id="799" w:author="my_pc" w:date="2020-04-08T00:46:00Z">
              <w:rPr/>
            </w:rPrChange>
          </w:rPr>
          <w:t xml:space="preserve"> </w:t>
        </w:r>
      </w:ins>
      <w:r w:rsidRPr="00A01988">
        <w:rPr>
          <w:lang w:val="en-US"/>
          <w:rPrChange w:id="800" w:author="my_pc" w:date="2020-04-08T00:46:00Z">
            <w:rPr/>
          </w:rPrChange>
        </w:rPr>
        <w:t>including the most intimate aspects of their lives such as personal hygiene and sexual activity.</w:t>
      </w:r>
      <w:r w:rsidRPr="00A01988">
        <w:rPr>
          <w:rStyle w:val="0908FNMarker"/>
          <w:lang w:val="en-US"/>
          <w:rPrChange w:id="801" w:author="my_pc" w:date="2020-04-08T00:46:00Z">
            <w:rPr>
              <w:rStyle w:val="0908FNMarker"/>
            </w:rPr>
          </w:rPrChange>
        </w:rPr>
        <w:footnoteReference w:id="47"/>
      </w:r>
      <w:r w:rsidRPr="00A01988">
        <w:rPr>
          <w:lang w:val="en-US"/>
          <w:rPrChange w:id="810" w:author="my_pc" w:date="2020-04-08T00:46:00Z">
            <w:rPr/>
          </w:rPrChange>
        </w:rPr>
        <w:t xml:space="preserve"> If an act is banned in public space, for the homeless it amounts to a total and complete ban because they have no private space in which to perform the action.</w:t>
      </w:r>
      <w:r w:rsidRPr="00A01988">
        <w:rPr>
          <w:rStyle w:val="0908FNMarker"/>
          <w:lang w:val="en-US"/>
          <w:rPrChange w:id="811" w:author="my_pc" w:date="2020-04-08T00:46:00Z">
            <w:rPr>
              <w:rStyle w:val="0908FNMarker"/>
            </w:rPr>
          </w:rPrChange>
        </w:rPr>
        <w:footnoteReference w:id="48"/>
      </w:r>
      <w:r w:rsidRPr="00A01988">
        <w:rPr>
          <w:lang w:val="en-US"/>
          <w:rPrChange w:id="820" w:author="my_pc" w:date="2020-04-08T00:46:00Z">
            <w:rPr/>
          </w:rPrChange>
        </w:rPr>
        <w:t xml:space="preserve"> So privacy for the homeless is a critical </w:t>
      </w:r>
      <w:r w:rsidRPr="00280603">
        <w:rPr>
          <w:lang w:val="en-US"/>
          <w:rPrChange w:id="821" w:author="my_pc" w:date="2020-06-09T23:39:00Z">
            <w:rPr/>
          </w:rPrChange>
        </w:rPr>
        <w:t>first</w:t>
      </w:r>
      <w:ins w:id="822" w:author="my_pc" w:date="2020-06-09T02:22:00Z">
        <w:r w:rsidRPr="00280603">
          <w:rPr>
            <w:lang w:val="en-US"/>
          </w:rPr>
          <w:t>-</w:t>
        </w:r>
      </w:ins>
      <w:del w:id="823" w:author="my_pc" w:date="2020-06-09T02:22:00Z">
        <w:r w:rsidRPr="00280603" w:rsidDel="00285AC5">
          <w:rPr>
            <w:lang w:val="en-US"/>
            <w:rPrChange w:id="824" w:author="my_pc" w:date="2020-06-09T23:39:00Z">
              <w:rPr/>
            </w:rPrChange>
          </w:rPr>
          <w:delText xml:space="preserve"> </w:delText>
        </w:r>
      </w:del>
      <w:r w:rsidRPr="00280603">
        <w:rPr>
          <w:lang w:val="en-US"/>
          <w:rPrChange w:id="825" w:author="my_pc" w:date="2020-06-09T23:39:00Z">
            <w:rPr/>
          </w:rPrChange>
        </w:rPr>
        <w:t>order</w:t>
      </w:r>
      <w:r w:rsidRPr="00A01988">
        <w:rPr>
          <w:lang w:val="en-US"/>
          <w:rPrChange w:id="826" w:author="my_pc" w:date="2020-04-08T00:46:00Z">
            <w:rPr/>
          </w:rPrChange>
        </w:rPr>
        <w:t xml:space="preserve"> right that ensures that a whole host of embodied acts</w:t>
      </w:r>
      <w:del w:id="827" w:author="my_pc" w:date="2020-04-08T00:45:00Z">
        <w:r w:rsidRPr="00A01988" w:rsidDel="000419C4">
          <w:rPr>
            <w:rFonts w:hint="eastAsia"/>
            <w:lang w:val="en-US"/>
            <w:rPrChange w:id="828" w:author="my_pc" w:date="2020-04-08T00:46:00Z">
              <w:rPr>
                <w:rFonts w:hint="eastAsia"/>
              </w:rPr>
            </w:rPrChange>
          </w:rPr>
          <w:delText>—</w:delText>
        </w:r>
      </w:del>
      <w:ins w:id="829" w:author="my_pc" w:date="2020-04-08T00:45:00Z">
        <w:r w:rsidRPr="00A01988">
          <w:rPr>
            <w:lang w:val="en-US"/>
            <w:rPrChange w:id="830" w:author="my_pc" w:date="2020-04-08T00:46:00Z">
              <w:rPr/>
            </w:rPrChange>
          </w:rPr>
          <w:t xml:space="preserve"> </w:t>
        </w:r>
        <w:r w:rsidRPr="00A01988">
          <w:rPr>
            <w:rFonts w:hint="eastAsia"/>
            <w:lang w:val="en-US"/>
            <w:rPrChange w:id="831" w:author="my_pc" w:date="2020-04-08T00:46:00Z">
              <w:rPr>
                <w:rFonts w:hint="eastAsia"/>
              </w:rPr>
            </w:rPrChange>
          </w:rPr>
          <w:t>–</w:t>
        </w:r>
        <w:r w:rsidRPr="00A01988">
          <w:rPr>
            <w:lang w:val="en-US"/>
            <w:rPrChange w:id="832" w:author="my_pc" w:date="2020-04-08T00:46:00Z">
              <w:rPr/>
            </w:rPrChange>
          </w:rPr>
          <w:t xml:space="preserve"> </w:t>
        </w:r>
      </w:ins>
      <w:r w:rsidRPr="00A01988">
        <w:rPr>
          <w:lang w:val="en-US"/>
          <w:rPrChange w:id="833" w:author="my_pc" w:date="2020-04-08T00:46:00Z">
            <w:rPr/>
          </w:rPrChange>
        </w:rPr>
        <w:t>including the most basic and intimate</w:t>
      </w:r>
      <w:del w:id="834" w:author="my_pc" w:date="2020-04-08T00:45:00Z">
        <w:r w:rsidRPr="00A01988" w:rsidDel="000419C4">
          <w:rPr>
            <w:rFonts w:hint="eastAsia"/>
            <w:lang w:val="en-US"/>
            <w:rPrChange w:id="835" w:author="my_pc" w:date="2020-04-08T00:46:00Z">
              <w:rPr>
                <w:rFonts w:hint="eastAsia"/>
              </w:rPr>
            </w:rPrChange>
          </w:rPr>
          <w:delText>—</w:delText>
        </w:r>
      </w:del>
      <w:ins w:id="836" w:author="my_pc" w:date="2020-04-08T00:45:00Z">
        <w:r w:rsidRPr="00A01988">
          <w:rPr>
            <w:lang w:val="en-US"/>
            <w:rPrChange w:id="837" w:author="my_pc" w:date="2020-04-08T00:46:00Z">
              <w:rPr/>
            </w:rPrChange>
          </w:rPr>
          <w:t xml:space="preserve"> </w:t>
        </w:r>
        <w:r w:rsidRPr="00A01988">
          <w:rPr>
            <w:rFonts w:hint="eastAsia"/>
            <w:lang w:val="en-US"/>
            <w:rPrChange w:id="838" w:author="my_pc" w:date="2020-04-08T00:46:00Z">
              <w:rPr>
                <w:rFonts w:hint="eastAsia"/>
              </w:rPr>
            </w:rPrChange>
          </w:rPr>
          <w:t>–</w:t>
        </w:r>
        <w:r w:rsidRPr="00A01988">
          <w:rPr>
            <w:lang w:val="en-US"/>
            <w:rPrChange w:id="839" w:author="my_pc" w:date="2020-04-08T00:46:00Z">
              <w:rPr/>
            </w:rPrChange>
          </w:rPr>
          <w:t xml:space="preserve"> </w:t>
        </w:r>
      </w:ins>
      <w:r w:rsidRPr="00A01988">
        <w:rPr>
          <w:lang w:val="en-US"/>
          <w:rPrChange w:id="840" w:author="my_pc" w:date="2020-04-08T00:46:00Z">
            <w:rPr/>
          </w:rPrChange>
        </w:rPr>
        <w:t xml:space="preserve">are able to be performed at all. In addition to lack of privacy over sanitary and sexual practices, public health scholars and housing advocates have observed that </w:t>
      </w:r>
      <w:r w:rsidRPr="00A01988">
        <w:rPr>
          <w:rFonts w:hint="eastAsia"/>
          <w:lang w:val="en-US"/>
          <w:rPrChange w:id="841" w:author="my_pc" w:date="2020-04-08T00:46:00Z">
            <w:rPr>
              <w:rFonts w:hint="eastAsia"/>
            </w:rPr>
          </w:rPrChange>
        </w:rPr>
        <w:t>“</w:t>
      </w:r>
      <w:r w:rsidRPr="00A01988">
        <w:rPr>
          <w:lang w:val="en-US"/>
          <w:rPrChange w:id="842" w:author="my_pc" w:date="2020-04-08T00:46:00Z">
            <w:rPr/>
          </w:rPrChange>
        </w:rPr>
        <w:t>housing is healthcare</w:t>
      </w:r>
      <w:r w:rsidRPr="00A01988">
        <w:rPr>
          <w:rFonts w:hint="eastAsia"/>
          <w:lang w:val="en-US"/>
          <w:rPrChange w:id="843" w:author="my_pc" w:date="2020-04-08T00:46:00Z">
            <w:rPr>
              <w:rFonts w:hint="eastAsia"/>
            </w:rPr>
          </w:rPrChange>
        </w:rPr>
        <w:t>”</w:t>
      </w:r>
      <w:r w:rsidRPr="00A01988">
        <w:rPr>
          <w:lang w:val="en-US"/>
          <w:rPrChange w:id="844" w:author="my_pc" w:date="2020-04-08T00:46:00Z">
            <w:rPr/>
          </w:rPrChange>
        </w:rPr>
        <w:t xml:space="preserve"> and, among other limitations, the lack of secure shelter diminishes the ability of people to safely and securely store medications, </w:t>
      </w:r>
      <w:r w:rsidRPr="00A01988">
        <w:rPr>
          <w:lang w:val="en-US"/>
          <w:rPrChange w:id="845" w:author="my_pc" w:date="2020-04-08T00:46:00Z">
            <w:rPr/>
          </w:rPrChange>
        </w:rPr>
        <w:lastRenderedPageBreak/>
        <w:t>including, for example, those needed to combat HIV which may need to be refrigerated.</w:t>
      </w:r>
      <w:r w:rsidRPr="00A01988">
        <w:rPr>
          <w:rStyle w:val="0908FNMarker"/>
          <w:lang w:val="en-US"/>
          <w:rPrChange w:id="846" w:author="my_pc" w:date="2020-04-08T00:46:00Z">
            <w:rPr>
              <w:rStyle w:val="0908FNMarker"/>
            </w:rPr>
          </w:rPrChange>
        </w:rPr>
        <w:footnoteReference w:id="49"/>
      </w:r>
    </w:p>
    <w:p w14:paraId="008F91D3" w14:textId="77777777" w:rsidR="00BE4A25" w:rsidRPr="00A01988" w:rsidRDefault="00BE4A25">
      <w:pPr>
        <w:pStyle w:val="0101Para"/>
        <w:suppressAutoHyphens/>
        <w:rPr>
          <w:lang w:val="en-US"/>
          <w:rPrChange w:id="849" w:author="my_pc" w:date="2020-04-08T00:46:00Z">
            <w:rPr/>
          </w:rPrChange>
        </w:rPr>
        <w:pPrChange w:id="850" w:author="my_pc" w:date="2020-04-07T23:20:00Z">
          <w:pPr>
            <w:pStyle w:val="0101Para"/>
          </w:pPr>
        </w:pPrChange>
      </w:pPr>
      <w:r w:rsidRPr="00A01988">
        <w:rPr>
          <w:lang w:val="en-US"/>
          <w:rPrChange w:id="851" w:author="my_pc" w:date="2020-04-08T00:46:00Z">
            <w:rPr/>
          </w:rPrChange>
        </w:rPr>
        <w:t>Several kinds of laws regulating people who are housing insecure all but ensure that they experience no lived privacy, therefore, no legal privacy rights pursuant to the secrecy paradigm and, therefore, no ability to exist and perform the most mundane, but critical, of human tasks.</w:t>
      </w:r>
      <w:r w:rsidRPr="00A01988">
        <w:rPr>
          <w:rStyle w:val="0908FNMarker"/>
          <w:lang w:val="en-US"/>
          <w:rPrChange w:id="852" w:author="my_pc" w:date="2020-04-08T00:46:00Z">
            <w:rPr>
              <w:rStyle w:val="0908FNMarker"/>
            </w:rPr>
          </w:rPrChange>
        </w:rPr>
        <w:footnoteReference w:id="50"/>
      </w:r>
    </w:p>
    <w:p w14:paraId="008F91D4" w14:textId="5AD87E5F" w:rsidR="00BE4A25" w:rsidRPr="00A01988" w:rsidRDefault="00BE4A25">
      <w:pPr>
        <w:pStyle w:val="0101Para"/>
        <w:suppressAutoHyphens/>
        <w:rPr>
          <w:lang w:val="en-US"/>
          <w:rPrChange w:id="861" w:author="my_pc" w:date="2020-04-08T00:46:00Z">
            <w:rPr/>
          </w:rPrChange>
        </w:rPr>
        <w:pPrChange w:id="862" w:author="my_pc" w:date="2020-04-07T23:20:00Z">
          <w:pPr>
            <w:pStyle w:val="0101Para"/>
          </w:pPr>
        </w:pPrChange>
      </w:pPr>
      <w:r w:rsidRPr="00A01988">
        <w:rPr>
          <w:lang w:val="en-US"/>
          <w:rPrChange w:id="863" w:author="my_pc" w:date="2020-04-08T00:46:00Z">
            <w:rPr/>
          </w:rPrChange>
        </w:rPr>
        <w:t>Anti-camping and sit</w:t>
      </w:r>
      <w:del w:id="864" w:author="mac_pro" w:date="2020-06-10T00:18:00Z">
        <w:r w:rsidRPr="00A01988" w:rsidDel="00A23A7D">
          <w:rPr>
            <w:lang w:val="en-US"/>
            <w:rPrChange w:id="865" w:author="my_pc" w:date="2020-04-08T00:46:00Z">
              <w:rPr/>
            </w:rPrChange>
          </w:rPr>
          <w:delText>-</w:delText>
        </w:r>
      </w:del>
      <w:ins w:id="866" w:author="mac_pro" w:date="2020-06-10T00:18:00Z">
        <w:r>
          <w:rPr>
            <w:lang w:val="en-US"/>
          </w:rPr>
          <w:t>–</w:t>
        </w:r>
      </w:ins>
      <w:r w:rsidRPr="00A01988">
        <w:rPr>
          <w:lang w:val="en-US"/>
          <w:rPrChange w:id="867" w:author="my_pc" w:date="2020-04-08T00:46:00Z">
            <w:rPr/>
          </w:rPrChange>
        </w:rPr>
        <w:t>lie laws are a heartbreaking illustration.</w:t>
      </w:r>
      <w:r w:rsidRPr="00A01988">
        <w:rPr>
          <w:rStyle w:val="0908FNMarker"/>
          <w:lang w:val="en-US"/>
          <w:rPrChange w:id="868" w:author="my_pc" w:date="2020-04-08T00:46:00Z">
            <w:rPr>
              <w:rStyle w:val="0908FNMarker"/>
            </w:rPr>
          </w:rPrChange>
        </w:rPr>
        <w:footnoteReference w:id="51"/>
      </w:r>
      <w:r w:rsidRPr="00A01988">
        <w:rPr>
          <w:lang w:val="en-US"/>
          <w:rPrChange w:id="879" w:author="my_pc" w:date="2020-04-08T00:46:00Z">
            <w:rPr/>
          </w:rPrChange>
        </w:rPr>
        <w:t xml:space="preserve"> Many homeless people live in tents or make</w:t>
      </w:r>
      <w:del w:id="880" w:author="my_pc" w:date="2020-06-09T02:23:00Z">
        <w:r w:rsidRPr="00A01988" w:rsidDel="00285AC5">
          <w:rPr>
            <w:lang w:val="en-US"/>
            <w:rPrChange w:id="881" w:author="my_pc" w:date="2020-04-08T00:46:00Z">
              <w:rPr/>
            </w:rPrChange>
          </w:rPr>
          <w:delText>-</w:delText>
        </w:r>
      </w:del>
      <w:r w:rsidRPr="00A01988">
        <w:rPr>
          <w:lang w:val="en-US"/>
          <w:rPrChange w:id="882" w:author="my_pc" w:date="2020-04-08T00:46:00Z">
            <w:rPr/>
          </w:rPrChange>
        </w:rPr>
        <w:t xml:space="preserve">shift shelters on public land that is otherwise unoccupied (under highways, on piers, next to railways, for example), or simply sleep on public sidewalks or in parks because they have nowhere else to go. When individual tents or shelters are grouped together, they are sometimes referred to as </w:t>
      </w:r>
      <w:r w:rsidRPr="00A01988">
        <w:rPr>
          <w:rFonts w:hint="eastAsia"/>
          <w:lang w:val="en-US"/>
          <w:rPrChange w:id="883" w:author="my_pc" w:date="2020-04-08T00:46:00Z">
            <w:rPr>
              <w:rFonts w:hint="eastAsia"/>
            </w:rPr>
          </w:rPrChange>
        </w:rPr>
        <w:t>“</w:t>
      </w:r>
      <w:r w:rsidRPr="00A01988">
        <w:rPr>
          <w:lang w:val="en-US"/>
          <w:rPrChange w:id="884" w:author="my_pc" w:date="2020-04-08T00:46:00Z">
            <w:rPr/>
          </w:rPrChange>
        </w:rPr>
        <w:t>tent cities.</w:t>
      </w:r>
      <w:r w:rsidRPr="00A01988">
        <w:rPr>
          <w:rFonts w:hint="eastAsia"/>
          <w:lang w:val="en-US"/>
          <w:rPrChange w:id="885" w:author="my_pc" w:date="2020-04-08T00:46:00Z">
            <w:rPr>
              <w:rFonts w:hint="eastAsia"/>
            </w:rPr>
          </w:rPrChange>
        </w:rPr>
        <w:t>”</w:t>
      </w:r>
      <w:r w:rsidRPr="00A01988">
        <w:rPr>
          <w:lang w:val="en-US"/>
          <w:rPrChange w:id="886" w:author="my_pc" w:date="2020-04-08T00:46:00Z">
            <w:rPr/>
          </w:rPrChange>
        </w:rPr>
        <w:t xml:space="preserve"> Several municipal governments have outlawed such survival practices to varying degrees.</w:t>
      </w:r>
      <w:r w:rsidRPr="00A01988">
        <w:rPr>
          <w:rStyle w:val="0908FNMarker"/>
          <w:lang w:val="en-US"/>
          <w:rPrChange w:id="887" w:author="my_pc" w:date="2020-04-08T00:46:00Z">
            <w:rPr>
              <w:rStyle w:val="0908FNMarker"/>
            </w:rPr>
          </w:rPrChange>
        </w:rPr>
        <w:footnoteReference w:id="52"/>
      </w:r>
      <w:r w:rsidRPr="00A01988">
        <w:rPr>
          <w:lang w:val="en-US"/>
          <w:rPrChange w:id="889" w:author="my_pc" w:date="2020-04-08T00:46:00Z">
            <w:rPr/>
          </w:rPrChange>
        </w:rPr>
        <w:t xml:space="preserve"> These include purportedly </w:t>
      </w:r>
      <w:r w:rsidRPr="00A01988">
        <w:rPr>
          <w:rFonts w:hint="eastAsia"/>
          <w:lang w:val="en-US"/>
          <w:rPrChange w:id="890" w:author="my_pc" w:date="2020-04-08T00:46:00Z">
            <w:rPr>
              <w:rFonts w:hint="eastAsia"/>
            </w:rPr>
          </w:rPrChange>
        </w:rPr>
        <w:t>“</w:t>
      </w:r>
      <w:r w:rsidRPr="00A01988">
        <w:rPr>
          <w:lang w:val="en-US"/>
          <w:rPrChange w:id="891" w:author="my_pc" w:date="2020-04-08T00:46:00Z">
            <w:rPr/>
          </w:rPrChange>
        </w:rPr>
        <w:t>progressive</w:t>
      </w:r>
      <w:r w:rsidRPr="00A01988">
        <w:rPr>
          <w:rFonts w:hint="eastAsia"/>
          <w:lang w:val="en-US"/>
          <w:rPrChange w:id="892" w:author="my_pc" w:date="2020-04-08T00:46:00Z">
            <w:rPr>
              <w:rFonts w:hint="eastAsia"/>
            </w:rPr>
          </w:rPrChange>
        </w:rPr>
        <w:t>”</w:t>
      </w:r>
      <w:r w:rsidRPr="00A01988">
        <w:rPr>
          <w:lang w:val="en-US"/>
          <w:rPrChange w:id="893" w:author="my_pc" w:date="2020-04-08T00:46:00Z">
            <w:rPr/>
          </w:rPrChange>
        </w:rPr>
        <w:t xml:space="preserve"> cities, such as Boulder, Colorado</w:t>
      </w:r>
      <w:ins w:id="894" w:author="my_pc" w:date="2020-06-09T02:24:00Z">
        <w:r>
          <w:rPr>
            <w:lang w:val="en-US"/>
          </w:rPr>
          <w:t>,</w:t>
        </w:r>
      </w:ins>
      <w:r w:rsidRPr="00A01988">
        <w:rPr>
          <w:lang w:val="en-US"/>
          <w:rPrChange w:id="895" w:author="my_pc" w:date="2020-04-08T00:46:00Z">
            <w:rPr/>
          </w:rPrChange>
        </w:rPr>
        <w:t xml:space="preserve"> and San Francisco.</w:t>
      </w:r>
      <w:r w:rsidRPr="00A01988">
        <w:rPr>
          <w:rStyle w:val="0908FNMarker"/>
          <w:lang w:val="en-US"/>
          <w:rPrChange w:id="896" w:author="my_pc" w:date="2020-04-08T00:46:00Z">
            <w:rPr>
              <w:rStyle w:val="0908FNMarker"/>
            </w:rPr>
          </w:rPrChange>
        </w:rPr>
        <w:footnoteReference w:id="53"/>
      </w:r>
      <w:r w:rsidRPr="00A01988">
        <w:rPr>
          <w:lang w:val="en-US"/>
          <w:rPrChange w:id="899" w:author="my_pc" w:date="2020-04-08T00:46:00Z">
            <w:rPr/>
          </w:rPrChange>
        </w:rPr>
        <w:t xml:space="preserve"> The </w:t>
      </w:r>
      <w:r w:rsidRPr="00A01988">
        <w:rPr>
          <w:lang w:val="en-US"/>
          <w:rPrChange w:id="900" w:author="my_pc" w:date="2020-04-08T00:46:00Z">
            <w:rPr/>
          </w:rPrChange>
        </w:rPr>
        <w:lastRenderedPageBreak/>
        <w:t>government</w:t>
      </w:r>
      <w:r w:rsidRPr="00A01988">
        <w:rPr>
          <w:rFonts w:hint="eastAsia"/>
          <w:lang w:val="en-US"/>
          <w:rPrChange w:id="901" w:author="my_pc" w:date="2020-04-08T00:46:00Z">
            <w:rPr>
              <w:rFonts w:hint="eastAsia"/>
            </w:rPr>
          </w:rPrChange>
        </w:rPr>
        <w:t>’</w:t>
      </w:r>
      <w:r w:rsidRPr="00A01988">
        <w:rPr>
          <w:lang w:val="en-US"/>
          <w:rPrChange w:id="902" w:author="my_pc" w:date="2020-04-08T00:46:00Z">
            <w:rPr/>
          </w:rPrChange>
        </w:rPr>
        <w:t>s ability not just to search but to forcibly remove, detain, and destroy the possessions of homeless people who attempt to subsist while on public land is made possible, in part, by background rules providing that there is no privacy in public. If a person enjoyed a legal right to privacy in public, then you could imagine their shelter being constitutionally protected from destruction by the government. Instead of protecting privacy, the law in many jurisdictions permits and encourages the government to criminalize efforts to maintain privacy and sanctuary while in public space</w:t>
      </w:r>
      <w:del w:id="903" w:author="my_pc" w:date="2020-04-08T00:45:00Z">
        <w:r w:rsidRPr="00A01988" w:rsidDel="000419C4">
          <w:rPr>
            <w:rFonts w:hint="eastAsia"/>
            <w:lang w:val="en-US"/>
            <w:rPrChange w:id="904" w:author="my_pc" w:date="2020-04-08T00:46:00Z">
              <w:rPr>
                <w:rFonts w:hint="eastAsia"/>
              </w:rPr>
            </w:rPrChange>
          </w:rPr>
          <w:delText>—</w:delText>
        </w:r>
      </w:del>
      <w:ins w:id="905" w:author="my_pc" w:date="2020-04-08T00:45:00Z">
        <w:r w:rsidRPr="00A01988">
          <w:rPr>
            <w:lang w:val="en-US"/>
            <w:rPrChange w:id="906" w:author="my_pc" w:date="2020-04-08T00:46:00Z">
              <w:rPr/>
            </w:rPrChange>
          </w:rPr>
          <w:t xml:space="preserve"> </w:t>
        </w:r>
        <w:r w:rsidRPr="00A01988">
          <w:rPr>
            <w:rFonts w:hint="eastAsia"/>
            <w:lang w:val="en-US"/>
            <w:rPrChange w:id="907" w:author="my_pc" w:date="2020-04-08T00:46:00Z">
              <w:rPr>
                <w:rFonts w:hint="eastAsia"/>
              </w:rPr>
            </w:rPrChange>
          </w:rPr>
          <w:t>–</w:t>
        </w:r>
        <w:r w:rsidRPr="00A01988">
          <w:rPr>
            <w:lang w:val="en-US"/>
            <w:rPrChange w:id="908" w:author="my_pc" w:date="2020-04-08T00:46:00Z">
              <w:rPr/>
            </w:rPrChange>
          </w:rPr>
          <w:t xml:space="preserve"> </w:t>
        </w:r>
      </w:ins>
      <w:r w:rsidRPr="00A01988">
        <w:rPr>
          <w:lang w:val="en-US"/>
          <w:rPrChange w:id="909" w:author="my_pc" w:date="2020-04-08T00:46:00Z">
            <w:rPr/>
          </w:rPrChange>
        </w:rPr>
        <w:t>which is what anti-camping laws do.</w:t>
      </w:r>
    </w:p>
    <w:p w14:paraId="008F91D5" w14:textId="4F4674AB" w:rsidR="00BE4A25" w:rsidRPr="00A01988" w:rsidRDefault="00BE4A25">
      <w:pPr>
        <w:pStyle w:val="0101Para"/>
        <w:suppressAutoHyphens/>
        <w:rPr>
          <w:lang w:val="en-US"/>
          <w:rPrChange w:id="910" w:author="my_pc" w:date="2020-04-08T00:46:00Z">
            <w:rPr/>
          </w:rPrChange>
        </w:rPr>
        <w:pPrChange w:id="911" w:author="my_pc" w:date="2020-04-07T23:20:00Z">
          <w:pPr>
            <w:pStyle w:val="0101Para"/>
          </w:pPr>
        </w:pPrChange>
      </w:pPr>
      <w:r w:rsidRPr="00A01988">
        <w:rPr>
          <w:lang w:val="en-US"/>
          <w:rPrChange w:id="912" w:author="my_pc" w:date="2020-04-08T00:46:00Z">
            <w:rPr/>
          </w:rPrChange>
        </w:rPr>
        <w:t>In addition to anti-camping ordinances, homeless encampments are not infrequently swept and wholesale destroyed by city governments in the name of public health</w:t>
      </w:r>
      <w:del w:id="913" w:author="my_pc" w:date="2020-04-08T00:45:00Z">
        <w:r w:rsidRPr="00A01988" w:rsidDel="000419C4">
          <w:rPr>
            <w:rFonts w:hint="eastAsia"/>
            <w:lang w:val="en-US"/>
            <w:rPrChange w:id="914" w:author="my_pc" w:date="2020-04-08T00:46:00Z">
              <w:rPr>
                <w:rFonts w:hint="eastAsia"/>
              </w:rPr>
            </w:rPrChange>
          </w:rPr>
          <w:delText>—</w:delText>
        </w:r>
      </w:del>
      <w:ins w:id="915" w:author="my_pc" w:date="2020-04-08T00:45:00Z">
        <w:r w:rsidRPr="00A01988">
          <w:rPr>
            <w:lang w:val="en-US"/>
            <w:rPrChange w:id="916" w:author="my_pc" w:date="2020-04-08T00:46:00Z">
              <w:rPr/>
            </w:rPrChange>
          </w:rPr>
          <w:t xml:space="preserve"> </w:t>
        </w:r>
        <w:r w:rsidRPr="00A01988">
          <w:rPr>
            <w:rFonts w:hint="eastAsia"/>
            <w:lang w:val="en-US"/>
            <w:rPrChange w:id="917" w:author="my_pc" w:date="2020-04-08T00:46:00Z">
              <w:rPr>
                <w:rFonts w:hint="eastAsia"/>
              </w:rPr>
            </w:rPrChange>
          </w:rPr>
          <w:t>–</w:t>
        </w:r>
        <w:r w:rsidRPr="00A01988">
          <w:rPr>
            <w:lang w:val="en-US"/>
            <w:rPrChange w:id="918" w:author="my_pc" w:date="2020-04-08T00:46:00Z">
              <w:rPr/>
            </w:rPrChange>
          </w:rPr>
          <w:t xml:space="preserve"> </w:t>
        </w:r>
      </w:ins>
      <w:r w:rsidRPr="00A01988">
        <w:rPr>
          <w:lang w:val="en-US"/>
          <w:rPrChange w:id="919" w:author="my_pc" w:date="2020-04-08T00:46:00Z">
            <w:rPr/>
          </w:rPrChange>
        </w:rPr>
        <w:t xml:space="preserve">tactics that have been endorsed by the Trump </w:t>
      </w:r>
      <w:del w:id="920" w:author="my_pc" w:date="2020-06-09T02:35:00Z">
        <w:r w:rsidRPr="00A01988" w:rsidDel="00AF6C55">
          <w:rPr>
            <w:lang w:val="en-US"/>
            <w:rPrChange w:id="921" w:author="my_pc" w:date="2020-04-08T00:46:00Z">
              <w:rPr/>
            </w:rPrChange>
          </w:rPr>
          <w:delText>Administration</w:delText>
        </w:r>
      </w:del>
      <w:ins w:id="922" w:author="my_pc" w:date="2020-06-09T02:35:00Z">
        <w:r>
          <w:rPr>
            <w:lang w:val="en-US"/>
          </w:rPr>
          <w:t>a</w:t>
        </w:r>
        <w:r w:rsidRPr="00A01988">
          <w:rPr>
            <w:lang w:val="en-US"/>
            <w:rPrChange w:id="923" w:author="my_pc" w:date="2020-04-08T00:46:00Z">
              <w:rPr/>
            </w:rPrChange>
          </w:rPr>
          <w:t>dministration</w:t>
        </w:r>
      </w:ins>
      <w:r w:rsidRPr="00A01988">
        <w:rPr>
          <w:lang w:val="en-US"/>
          <w:rPrChange w:id="924" w:author="my_pc" w:date="2020-04-08T00:46:00Z">
            <w:rPr/>
          </w:rPrChange>
        </w:rPr>
        <w:t>. Rather than provide services to the homeless, the government attacks individual efforts to survive. Because of the lack of privacy rights in public, efforts to maintain privacy are themselves criminalized and targeted.</w:t>
      </w:r>
      <w:r w:rsidRPr="00A01988">
        <w:rPr>
          <w:rStyle w:val="0908FNMarker"/>
          <w:lang w:val="en-US"/>
          <w:rPrChange w:id="925" w:author="my_pc" w:date="2020-04-08T00:46:00Z">
            <w:rPr>
              <w:rStyle w:val="0908FNMarker"/>
            </w:rPr>
          </w:rPrChange>
        </w:rPr>
        <w:footnoteReference w:id="54"/>
      </w:r>
      <w:r w:rsidRPr="00A01988">
        <w:rPr>
          <w:lang w:val="en-US"/>
          <w:rPrChange w:id="928" w:author="my_pc" w:date="2020-04-08T00:46:00Z">
            <w:rPr/>
          </w:rPrChange>
        </w:rPr>
        <w:t xml:space="preserve"> In effect, the existence of homeless people is criminalized through a series of laws regulating public space that Jeremy Waldron has described as </w:t>
      </w:r>
      <w:r w:rsidRPr="00A01988">
        <w:rPr>
          <w:rFonts w:hint="eastAsia"/>
          <w:lang w:val="en-US"/>
          <w:rPrChange w:id="929" w:author="my_pc" w:date="2020-04-08T00:46:00Z">
            <w:rPr>
              <w:rFonts w:hint="eastAsia"/>
            </w:rPr>
          </w:rPrChange>
        </w:rPr>
        <w:t>“</w:t>
      </w:r>
      <w:r w:rsidRPr="00A01988">
        <w:rPr>
          <w:lang w:val="en-US"/>
          <w:rPrChange w:id="930" w:author="my_pc" w:date="2020-04-08T00:46:00Z">
            <w:rPr/>
          </w:rPrChange>
        </w:rPr>
        <w:t xml:space="preserve">one of the most callous and tyrannical exercises of power in modern times by a (comparatively) rich and </w:t>
      </w:r>
      <w:r w:rsidRPr="00A01988">
        <w:rPr>
          <w:lang w:val="en-US"/>
          <w:rPrChange w:id="931" w:author="my_pc" w:date="2020-04-08T00:46:00Z">
            <w:rPr/>
          </w:rPrChange>
        </w:rPr>
        <w:lastRenderedPageBreak/>
        <w:t>complacent majority against a minority of their less fortunate fellow human beings.</w:t>
      </w:r>
      <w:r w:rsidRPr="00A01988">
        <w:rPr>
          <w:rFonts w:hint="eastAsia"/>
          <w:lang w:val="en-US"/>
          <w:rPrChange w:id="932" w:author="my_pc" w:date="2020-04-08T00:46:00Z">
            <w:rPr>
              <w:rFonts w:hint="eastAsia"/>
            </w:rPr>
          </w:rPrChange>
        </w:rPr>
        <w:t>”</w:t>
      </w:r>
      <w:r w:rsidRPr="00A01988">
        <w:rPr>
          <w:rStyle w:val="0908FNMarker"/>
          <w:lang w:val="en-US"/>
          <w:rPrChange w:id="933" w:author="my_pc" w:date="2020-04-08T00:46:00Z">
            <w:rPr>
              <w:rStyle w:val="0908FNMarker"/>
            </w:rPr>
          </w:rPrChange>
        </w:rPr>
        <w:footnoteReference w:id="55"/>
      </w:r>
    </w:p>
    <w:p w14:paraId="008F91D6" w14:textId="23C8FF49" w:rsidR="00BE4A25" w:rsidRPr="00A01988" w:rsidRDefault="00BE4A25">
      <w:pPr>
        <w:pStyle w:val="0101Para"/>
        <w:suppressAutoHyphens/>
        <w:rPr>
          <w:lang w:val="en-US"/>
          <w:rPrChange w:id="936" w:author="my_pc" w:date="2020-04-08T00:46:00Z">
            <w:rPr/>
          </w:rPrChange>
        </w:rPr>
        <w:pPrChange w:id="937" w:author="my_pc" w:date="2020-04-07T23:20:00Z">
          <w:pPr>
            <w:pStyle w:val="0101Para"/>
          </w:pPr>
        </w:pPrChange>
      </w:pPr>
      <w:r w:rsidRPr="00A01988">
        <w:rPr>
          <w:lang w:val="en-US"/>
          <w:rPrChange w:id="938" w:author="my_pc" w:date="2020-04-08T00:46:00Z">
            <w:rPr/>
          </w:rPrChange>
        </w:rPr>
        <w:t>While some courts have recognized some limited privacy interests of homeless people even while in public space,</w:t>
      </w:r>
      <w:r w:rsidRPr="00A01988">
        <w:rPr>
          <w:rStyle w:val="0908FNMarker"/>
          <w:lang w:val="en-US"/>
          <w:rPrChange w:id="939" w:author="my_pc" w:date="2020-04-08T00:46:00Z">
            <w:rPr>
              <w:rStyle w:val="0908FNMarker"/>
            </w:rPr>
          </w:rPrChange>
        </w:rPr>
        <w:footnoteReference w:id="56"/>
      </w:r>
      <w:r w:rsidRPr="00A01988">
        <w:rPr>
          <w:lang w:val="en-US"/>
          <w:rPrChange w:id="940" w:author="my_pc" w:date="2020-04-08T00:46:00Z">
            <w:rPr/>
          </w:rPrChange>
        </w:rPr>
        <w:t xml:space="preserve"> others have reached the opposite conclusion</w:t>
      </w:r>
      <w:r w:rsidRPr="00A01988">
        <w:rPr>
          <w:rStyle w:val="0908FNMarker"/>
          <w:lang w:val="en-US"/>
          <w:rPrChange w:id="941" w:author="my_pc" w:date="2020-04-08T00:46:00Z">
            <w:rPr>
              <w:rStyle w:val="0908FNMarker"/>
            </w:rPr>
          </w:rPrChange>
        </w:rPr>
        <w:footnoteReference w:id="57"/>
      </w:r>
      <w:r w:rsidRPr="00A01988">
        <w:rPr>
          <w:lang w:val="en-US"/>
          <w:rPrChange w:id="944" w:author="my_pc" w:date="2020-04-08T00:46:00Z">
            <w:rPr/>
          </w:rPrChange>
        </w:rPr>
        <w:t xml:space="preserve"> and anti-camping and sit</w:t>
      </w:r>
      <w:ins w:id="945" w:author="mac_pro" w:date="2020-06-10T00:19:00Z">
        <w:r>
          <w:rPr>
            <w:lang w:val="en-US"/>
          </w:rPr>
          <w:t>–</w:t>
        </w:r>
      </w:ins>
      <w:del w:id="946" w:author="mac_pro" w:date="2020-06-10T00:19:00Z">
        <w:r w:rsidRPr="00A01988" w:rsidDel="00A23A7D">
          <w:rPr>
            <w:lang w:val="en-US"/>
            <w:rPrChange w:id="947" w:author="my_pc" w:date="2020-04-08T00:46:00Z">
              <w:rPr/>
            </w:rPrChange>
          </w:rPr>
          <w:delText>/</w:delText>
        </w:r>
      </w:del>
      <w:r w:rsidRPr="00A01988">
        <w:rPr>
          <w:lang w:val="en-US"/>
          <w:rPrChange w:id="948" w:author="my_pc" w:date="2020-04-08T00:46:00Z">
            <w:rPr/>
          </w:rPrChange>
        </w:rPr>
        <w:t>lie ordinances remain prevalent and frequently enforced.</w:t>
      </w:r>
      <w:r w:rsidRPr="00A01988">
        <w:rPr>
          <w:rStyle w:val="0908FNMarker"/>
          <w:lang w:val="en-US"/>
          <w:rPrChange w:id="949" w:author="my_pc" w:date="2020-04-08T00:46:00Z">
            <w:rPr>
              <w:rStyle w:val="0908FNMarker"/>
            </w:rPr>
          </w:rPrChange>
        </w:rPr>
        <w:footnoteReference w:id="58"/>
      </w:r>
      <w:r w:rsidRPr="00A01988">
        <w:rPr>
          <w:lang w:val="en-US"/>
          <w:rPrChange w:id="951" w:author="my_pc" w:date="2020-04-08T00:46:00Z">
            <w:rPr/>
          </w:rPrChange>
        </w:rPr>
        <w:t xml:space="preserve"> And</w:t>
      </w:r>
      <w:ins w:id="952" w:author="my_pc" w:date="2020-06-09T02:40:00Z">
        <w:r>
          <w:rPr>
            <w:lang w:val="en-US"/>
          </w:rPr>
          <w:t>,</w:t>
        </w:r>
      </w:ins>
      <w:r w:rsidRPr="00A01988">
        <w:rPr>
          <w:lang w:val="en-US"/>
          <w:rPrChange w:id="953" w:author="my_pc" w:date="2020-04-08T00:46:00Z">
            <w:rPr/>
          </w:rPrChange>
        </w:rPr>
        <w:t xml:space="preserve"> of course, homeless people are barred from building shelter on privately</w:t>
      </w:r>
      <w:del w:id="954" w:author="my_pc" w:date="2020-04-08T01:01:00Z">
        <w:r w:rsidRPr="00A01988" w:rsidDel="00B51C96">
          <w:rPr>
            <w:lang w:val="en-US"/>
            <w:rPrChange w:id="955" w:author="my_pc" w:date="2020-04-08T00:46:00Z">
              <w:rPr/>
            </w:rPrChange>
          </w:rPr>
          <w:delText>-</w:delText>
        </w:r>
      </w:del>
      <w:ins w:id="956" w:author="my_pc" w:date="2020-04-08T01:01:00Z">
        <w:r>
          <w:rPr>
            <w:lang w:val="en-US"/>
          </w:rPr>
          <w:t xml:space="preserve"> </w:t>
        </w:r>
      </w:ins>
      <w:r w:rsidRPr="00A01988">
        <w:rPr>
          <w:lang w:val="en-US"/>
          <w:rPrChange w:id="957" w:author="my_pc" w:date="2020-04-08T00:46:00Z">
            <w:rPr/>
          </w:rPrChange>
        </w:rPr>
        <w:t>owned land because of trespass law that protects the privacy and property rights of the privileged</w:t>
      </w:r>
      <w:del w:id="958" w:author="my_pc" w:date="2020-04-08T00:45:00Z">
        <w:r w:rsidRPr="00A01988" w:rsidDel="000419C4">
          <w:rPr>
            <w:rFonts w:hint="eastAsia"/>
            <w:lang w:val="en-US"/>
            <w:rPrChange w:id="959" w:author="my_pc" w:date="2020-04-08T00:46:00Z">
              <w:rPr>
                <w:rFonts w:hint="eastAsia"/>
              </w:rPr>
            </w:rPrChange>
          </w:rPr>
          <w:delText>—</w:delText>
        </w:r>
      </w:del>
      <w:ins w:id="960" w:author="my_pc" w:date="2020-04-08T00:45:00Z">
        <w:r w:rsidRPr="00A01988">
          <w:rPr>
            <w:lang w:val="en-US"/>
            <w:rPrChange w:id="961" w:author="my_pc" w:date="2020-04-08T00:46:00Z">
              <w:rPr/>
            </w:rPrChange>
          </w:rPr>
          <w:t xml:space="preserve"> </w:t>
        </w:r>
        <w:r w:rsidRPr="00A01988">
          <w:rPr>
            <w:rFonts w:hint="eastAsia"/>
            <w:lang w:val="en-US"/>
            <w:rPrChange w:id="962" w:author="my_pc" w:date="2020-04-08T00:46:00Z">
              <w:rPr>
                <w:rFonts w:hint="eastAsia"/>
              </w:rPr>
            </w:rPrChange>
          </w:rPr>
          <w:t>–</w:t>
        </w:r>
        <w:r w:rsidRPr="00A01988">
          <w:rPr>
            <w:lang w:val="en-US"/>
            <w:rPrChange w:id="963" w:author="my_pc" w:date="2020-04-08T00:46:00Z">
              <w:rPr/>
            </w:rPrChange>
          </w:rPr>
          <w:t xml:space="preserve"> </w:t>
        </w:r>
      </w:ins>
      <w:r w:rsidRPr="00A01988">
        <w:rPr>
          <w:lang w:val="en-US"/>
          <w:rPrChange w:id="964" w:author="my_pc" w:date="2020-04-08T00:46:00Z">
            <w:rPr/>
          </w:rPrChange>
        </w:rPr>
        <w:t>those able to own (or rent) property.</w:t>
      </w:r>
      <w:r w:rsidRPr="00A01988">
        <w:rPr>
          <w:rStyle w:val="0908FNMarker"/>
          <w:lang w:val="en-US"/>
          <w:rPrChange w:id="965" w:author="my_pc" w:date="2020-04-08T00:46:00Z">
            <w:rPr>
              <w:rStyle w:val="0908FNMarker"/>
            </w:rPr>
          </w:rPrChange>
        </w:rPr>
        <w:footnoteReference w:id="59"/>
      </w:r>
    </w:p>
    <w:p w14:paraId="008F91D7" w14:textId="77777777" w:rsidR="00BE4A25" w:rsidRPr="00A01988" w:rsidRDefault="00BE4A25">
      <w:pPr>
        <w:pStyle w:val="0101Para"/>
        <w:suppressAutoHyphens/>
        <w:rPr>
          <w:lang w:val="en-US"/>
          <w:rPrChange w:id="973" w:author="my_pc" w:date="2020-04-08T00:46:00Z">
            <w:rPr/>
          </w:rPrChange>
        </w:rPr>
        <w:pPrChange w:id="974" w:author="my_pc" w:date="2020-04-07T23:20:00Z">
          <w:pPr>
            <w:pStyle w:val="0101Para"/>
          </w:pPr>
        </w:pPrChange>
      </w:pPr>
      <w:r w:rsidRPr="00A01988">
        <w:rPr>
          <w:lang w:val="en-US"/>
          <w:rPrChange w:id="975" w:author="my_pc" w:date="2020-04-08T00:46:00Z">
            <w:rPr/>
          </w:rPrChange>
        </w:rPr>
        <w:lastRenderedPageBreak/>
        <w:t xml:space="preserve">Homeless people are policed and surveilled in public not just by the government, but also by social gaze and feelings of shame and disenfranchisement. The lack of private space can also make it difficult to form friendships and intimate relationships. As sociologists Matthew Taylor and Eileen Walsh put it, </w:t>
      </w:r>
      <w:r w:rsidRPr="00A01988">
        <w:rPr>
          <w:rFonts w:hint="eastAsia"/>
          <w:lang w:val="en-US"/>
          <w:rPrChange w:id="976" w:author="my_pc" w:date="2020-04-08T00:46:00Z">
            <w:rPr>
              <w:rFonts w:hint="eastAsia"/>
            </w:rPr>
          </w:rPrChange>
        </w:rPr>
        <w:t>“</w:t>
      </w:r>
      <w:r w:rsidRPr="00A01988">
        <w:rPr>
          <w:lang w:val="en-US"/>
          <w:rPrChange w:id="977" w:author="my_pc" w:date="2020-04-08T00:46:00Z">
            <w:rPr/>
          </w:rPrChange>
        </w:rPr>
        <w:t>[t]he homeless person, in this way, has a unique relation to privacy. Public spaces, by default, are the only places they can exist in, and yet the people in these public places want little to do with them. They are interminably in a confusing environment that neither welcomes nor integrates them.</w:t>
      </w:r>
      <w:r w:rsidRPr="00A01988">
        <w:rPr>
          <w:rFonts w:hint="eastAsia"/>
          <w:lang w:val="en-US"/>
          <w:rPrChange w:id="978" w:author="my_pc" w:date="2020-04-08T00:46:00Z">
            <w:rPr>
              <w:rFonts w:hint="eastAsia"/>
            </w:rPr>
          </w:rPrChange>
        </w:rPr>
        <w:t>”</w:t>
      </w:r>
      <w:r w:rsidRPr="00A01988">
        <w:rPr>
          <w:rStyle w:val="0908FNMarker"/>
          <w:lang w:val="en-US"/>
          <w:rPrChange w:id="979" w:author="my_pc" w:date="2020-04-08T00:46:00Z">
            <w:rPr>
              <w:rStyle w:val="0908FNMarker"/>
            </w:rPr>
          </w:rPrChange>
        </w:rPr>
        <w:footnoteReference w:id="60"/>
      </w:r>
    </w:p>
    <w:p w14:paraId="008F91D8" w14:textId="77777777" w:rsidR="00BE4A25" w:rsidRPr="00A01988" w:rsidRDefault="00BE4A25">
      <w:pPr>
        <w:pStyle w:val="0101Para"/>
        <w:suppressAutoHyphens/>
        <w:rPr>
          <w:lang w:val="en-US"/>
          <w:rPrChange w:id="993" w:author="my_pc" w:date="2020-04-08T00:46:00Z">
            <w:rPr/>
          </w:rPrChange>
        </w:rPr>
        <w:pPrChange w:id="994" w:author="my_pc" w:date="2020-04-07T23:20:00Z">
          <w:pPr>
            <w:pStyle w:val="0101Para"/>
          </w:pPr>
        </w:pPrChange>
      </w:pPr>
      <w:r w:rsidRPr="00A01988">
        <w:rPr>
          <w:lang w:val="en-US"/>
          <w:rPrChange w:id="995" w:author="my_pc" w:date="2020-04-08T00:46:00Z">
            <w:rPr/>
          </w:rPrChange>
        </w:rPr>
        <w:t>Should people who are housing insecure desire and be able to find a bed in a housing shelter, their privacy rights are still greatly diminished. According to Taylor and Walsh</w:t>
      </w:r>
      <w:r w:rsidRPr="00A01988">
        <w:rPr>
          <w:rFonts w:hint="eastAsia"/>
          <w:lang w:val="en-US"/>
          <w:rPrChange w:id="996" w:author="my_pc" w:date="2020-04-08T00:46:00Z">
            <w:rPr>
              <w:rFonts w:hint="eastAsia"/>
            </w:rPr>
          </w:rPrChange>
        </w:rPr>
        <w:t>’</w:t>
      </w:r>
      <w:r w:rsidRPr="00A01988">
        <w:rPr>
          <w:lang w:val="en-US"/>
          <w:rPrChange w:id="997" w:author="my_pc" w:date="2020-04-08T00:46:00Z">
            <w:rPr/>
          </w:rPrChange>
        </w:rPr>
        <w:t xml:space="preserve">s ethnographic study, some homeless people prefer to remain on the street because homeless shelters are </w:t>
      </w:r>
      <w:r w:rsidRPr="00A01988">
        <w:rPr>
          <w:rFonts w:hint="eastAsia"/>
          <w:lang w:val="en-US"/>
          <w:rPrChange w:id="998" w:author="my_pc" w:date="2020-04-08T00:46:00Z">
            <w:rPr>
              <w:rFonts w:hint="eastAsia"/>
            </w:rPr>
          </w:rPrChange>
        </w:rPr>
        <w:t>“</w:t>
      </w:r>
      <w:r w:rsidRPr="00A01988">
        <w:rPr>
          <w:lang w:val="en-US"/>
          <w:rPrChange w:id="999" w:author="my_pc" w:date="2020-04-08T00:46:00Z">
            <w:rPr/>
          </w:rPrChange>
        </w:rPr>
        <w:t>privacy-starved environments.</w:t>
      </w:r>
      <w:r w:rsidRPr="00A01988">
        <w:rPr>
          <w:rFonts w:hint="eastAsia"/>
          <w:lang w:val="en-US"/>
          <w:rPrChange w:id="1000" w:author="my_pc" w:date="2020-04-08T00:46:00Z">
            <w:rPr>
              <w:rFonts w:hint="eastAsia"/>
            </w:rPr>
          </w:rPrChange>
        </w:rPr>
        <w:t>”</w:t>
      </w:r>
      <w:r w:rsidRPr="00A01988">
        <w:rPr>
          <w:rStyle w:val="0908FNMarker"/>
          <w:lang w:val="en-US"/>
          <w:rPrChange w:id="1001" w:author="my_pc" w:date="2020-04-08T00:46:00Z">
            <w:rPr>
              <w:rStyle w:val="0908FNMarker"/>
            </w:rPr>
          </w:rPrChange>
        </w:rPr>
        <w:footnoteReference w:id="61"/>
      </w:r>
      <w:r w:rsidRPr="00A01988">
        <w:rPr>
          <w:lang w:val="en-US"/>
          <w:rPrChange w:id="1002" w:author="my_pc" w:date="2020-04-08T00:46:00Z">
            <w:rPr/>
          </w:rPrChange>
        </w:rPr>
        <w:t xml:space="preserve"> The lack of personal space in shelters amplifies the ability of anyone else (staff or fellow </w:t>
      </w:r>
      <w:r w:rsidRPr="00280603">
        <w:rPr>
          <w:lang w:val="en-US"/>
          <w:rPrChange w:id="1003" w:author="my_pc" w:date="2020-06-09T23:39:00Z">
            <w:rPr/>
          </w:rPrChange>
        </w:rPr>
        <w:t>shelter-seeker</w:t>
      </w:r>
      <w:r w:rsidRPr="00A01988">
        <w:rPr>
          <w:lang w:val="en-US"/>
          <w:rPrChange w:id="1004" w:author="my_pc" w:date="2020-04-08T00:46:00Z">
            <w:rPr/>
          </w:rPrChange>
        </w:rPr>
        <w:t>) to make another person physically or emotionally uncomfortable. The same study also documented that many people who had visited shelters felt they were asked too many prying questions. Nor do homeless shelters necessarily offer a place to store and access personal items on a long-term basis, or offer solitude where one can gather and develop one</w:t>
      </w:r>
      <w:r w:rsidRPr="00A01988">
        <w:rPr>
          <w:rFonts w:hint="eastAsia"/>
          <w:lang w:val="en-US"/>
          <w:rPrChange w:id="1005" w:author="my_pc" w:date="2020-04-08T00:46:00Z">
            <w:rPr>
              <w:rFonts w:hint="eastAsia"/>
            </w:rPr>
          </w:rPrChange>
        </w:rPr>
        <w:t>’</w:t>
      </w:r>
      <w:r w:rsidRPr="00A01988">
        <w:rPr>
          <w:lang w:val="en-US"/>
          <w:rPrChange w:id="1006" w:author="my_pc" w:date="2020-04-08T00:46:00Z">
            <w:rPr/>
          </w:rPrChange>
        </w:rPr>
        <w:t xml:space="preserve">s thoughts. Of course, there is nothing that dictates that homeless shelters be built without privacy (or that our society refuse to provide adequate shelter for all). As with </w:t>
      </w:r>
      <w:r w:rsidRPr="00A01988">
        <w:rPr>
          <w:lang w:val="en-US"/>
          <w:rPrChange w:id="1007" w:author="my_pc" w:date="2020-04-08T00:46:00Z">
            <w:rPr/>
          </w:rPrChange>
        </w:rPr>
        <w:lastRenderedPageBreak/>
        <w:t>many purported privacy problems, it</w:t>
      </w:r>
      <w:r w:rsidRPr="00A01988">
        <w:rPr>
          <w:rFonts w:hint="eastAsia"/>
          <w:lang w:val="en-US"/>
          <w:rPrChange w:id="1008" w:author="my_pc" w:date="2020-04-08T00:46:00Z">
            <w:rPr>
              <w:rFonts w:hint="eastAsia"/>
            </w:rPr>
          </w:rPrChange>
        </w:rPr>
        <w:t>’</w:t>
      </w:r>
      <w:r w:rsidRPr="00A01988">
        <w:rPr>
          <w:lang w:val="en-US"/>
          <w:rPrChange w:id="1009" w:author="my_pc" w:date="2020-04-08T00:46:00Z">
            <w:rPr/>
          </w:rPrChange>
        </w:rPr>
        <w:t>s a design choice.</w:t>
      </w:r>
      <w:r w:rsidRPr="00A01988">
        <w:rPr>
          <w:rStyle w:val="0908FNMarker"/>
          <w:lang w:val="en-US"/>
          <w:rPrChange w:id="1010" w:author="my_pc" w:date="2020-04-08T00:46:00Z">
            <w:rPr>
              <w:rStyle w:val="0908FNMarker"/>
            </w:rPr>
          </w:rPrChange>
        </w:rPr>
        <w:footnoteReference w:id="62"/>
      </w:r>
      <w:r w:rsidRPr="00A01988">
        <w:rPr>
          <w:lang w:val="en-US"/>
          <w:rPrChange w:id="1030" w:author="my_pc" w:date="2020-04-08T00:46:00Z">
            <w:rPr/>
          </w:rPrChange>
        </w:rPr>
        <w:t xml:space="preserve"> And certain shelters have provided more privacy by creating individual </w:t>
      </w:r>
      <w:r w:rsidRPr="00A01988">
        <w:rPr>
          <w:rFonts w:hint="eastAsia"/>
          <w:lang w:val="en-US"/>
          <w:rPrChange w:id="1031" w:author="my_pc" w:date="2020-04-08T00:46:00Z">
            <w:rPr>
              <w:rFonts w:hint="eastAsia"/>
            </w:rPr>
          </w:rPrChange>
        </w:rPr>
        <w:t>“</w:t>
      </w:r>
      <w:r w:rsidRPr="00A01988">
        <w:rPr>
          <w:lang w:val="en-US"/>
          <w:rPrChange w:id="1032" w:author="my_pc" w:date="2020-04-08T00:46:00Z">
            <w:rPr/>
          </w:rPrChange>
        </w:rPr>
        <w:t>sleeping pods</w:t>
      </w:r>
      <w:r w:rsidRPr="00A01988">
        <w:rPr>
          <w:rFonts w:hint="eastAsia"/>
          <w:lang w:val="en-US"/>
          <w:rPrChange w:id="1033" w:author="my_pc" w:date="2020-04-08T00:46:00Z">
            <w:rPr>
              <w:rFonts w:hint="eastAsia"/>
            </w:rPr>
          </w:rPrChange>
        </w:rPr>
        <w:t>”</w:t>
      </w:r>
      <w:r w:rsidRPr="00A01988">
        <w:rPr>
          <w:lang w:val="en-US"/>
          <w:rPrChange w:id="1034" w:author="my_pc" w:date="2020-04-08T00:46:00Z">
            <w:rPr/>
          </w:rPrChange>
        </w:rPr>
        <w:t xml:space="preserve"> for homeless people.</w:t>
      </w:r>
      <w:r w:rsidRPr="00A01988">
        <w:rPr>
          <w:rStyle w:val="0908FNMarker"/>
          <w:lang w:val="en-US"/>
          <w:rPrChange w:id="1035" w:author="my_pc" w:date="2020-04-08T00:46:00Z">
            <w:rPr>
              <w:rStyle w:val="0908FNMarker"/>
            </w:rPr>
          </w:rPrChange>
        </w:rPr>
        <w:footnoteReference w:id="63"/>
      </w:r>
    </w:p>
    <w:p w14:paraId="008F91D9" w14:textId="388719F9" w:rsidR="00BE4A25" w:rsidRPr="00A01988" w:rsidRDefault="00BE4A25">
      <w:pPr>
        <w:pStyle w:val="0101Para"/>
        <w:suppressAutoHyphens/>
        <w:rPr>
          <w:lang w:val="en-US"/>
          <w:rPrChange w:id="1037" w:author="my_pc" w:date="2020-04-08T00:46:00Z">
            <w:rPr/>
          </w:rPrChange>
        </w:rPr>
        <w:pPrChange w:id="1038" w:author="my_pc" w:date="2020-04-07T23:20:00Z">
          <w:pPr>
            <w:pStyle w:val="0101Para"/>
          </w:pPr>
        </w:pPrChange>
      </w:pPr>
      <w:r w:rsidRPr="00A01988">
        <w:rPr>
          <w:lang w:val="en-US"/>
          <w:rPrChange w:id="1039" w:author="my_pc" w:date="2020-04-08T00:46:00Z">
            <w:rPr/>
          </w:rPrChange>
        </w:rPr>
        <w:t xml:space="preserve">Moreover, while the Department of Housing and Urban Development (HUD) under the Obama </w:t>
      </w:r>
      <w:del w:id="1040" w:author="my_pc" w:date="2020-06-09T02:46:00Z">
        <w:r w:rsidRPr="00A01988" w:rsidDel="00235CC7">
          <w:rPr>
            <w:lang w:val="en-US"/>
            <w:rPrChange w:id="1041" w:author="my_pc" w:date="2020-04-08T00:46:00Z">
              <w:rPr/>
            </w:rPrChange>
          </w:rPr>
          <w:delText xml:space="preserve">Administration </w:delText>
        </w:r>
      </w:del>
      <w:ins w:id="1042" w:author="my_pc" w:date="2020-06-09T02:46:00Z">
        <w:r>
          <w:rPr>
            <w:lang w:val="en-US"/>
          </w:rPr>
          <w:t>a</w:t>
        </w:r>
        <w:r w:rsidRPr="00A01988">
          <w:rPr>
            <w:lang w:val="en-US"/>
            <w:rPrChange w:id="1043" w:author="my_pc" w:date="2020-04-08T00:46:00Z">
              <w:rPr/>
            </w:rPrChange>
          </w:rPr>
          <w:t xml:space="preserve">dministration </w:t>
        </w:r>
      </w:ins>
      <w:r w:rsidRPr="00A01988">
        <w:rPr>
          <w:lang w:val="en-US"/>
          <w:rPrChange w:id="1044" w:author="my_pc" w:date="2020-04-08T00:46:00Z">
            <w:rPr/>
          </w:rPrChange>
        </w:rPr>
        <w:t xml:space="preserve">issued rules requiring shelters receiving federal funds to house transgender individuals based on their gender identity, giving transgender people the ability to access sex-segregated spaces consistent with their identity, </w:t>
      </w:r>
      <w:ins w:id="1045" w:author="Scott Skinner-Thompson" w:date="2020-06-15T16:31:00Z">
        <w:r>
          <w:rPr>
            <w:lang w:val="en-US"/>
          </w:rPr>
          <w:t xml:space="preserve">in 2020 </w:t>
        </w:r>
      </w:ins>
      <w:r w:rsidRPr="00A01988">
        <w:rPr>
          <w:lang w:val="en-US"/>
          <w:rPrChange w:id="1046" w:author="my_pc" w:date="2020-04-08T00:46:00Z">
            <w:rPr/>
          </w:rPrChange>
        </w:rPr>
        <w:t xml:space="preserve">the Trump </w:t>
      </w:r>
      <w:del w:id="1047" w:author="my_pc" w:date="2020-06-09T02:35:00Z">
        <w:r w:rsidRPr="00A01988" w:rsidDel="00AF6C55">
          <w:rPr>
            <w:lang w:val="en-US"/>
            <w:rPrChange w:id="1048" w:author="my_pc" w:date="2020-04-08T00:46:00Z">
              <w:rPr/>
            </w:rPrChange>
          </w:rPr>
          <w:delText xml:space="preserve">Administration </w:delText>
        </w:r>
      </w:del>
      <w:ins w:id="1049" w:author="my_pc" w:date="2020-06-09T02:35:00Z">
        <w:r>
          <w:rPr>
            <w:lang w:val="en-US"/>
          </w:rPr>
          <w:t>a</w:t>
        </w:r>
        <w:r w:rsidRPr="00A01988">
          <w:rPr>
            <w:lang w:val="en-US"/>
            <w:rPrChange w:id="1050" w:author="my_pc" w:date="2020-04-08T00:46:00Z">
              <w:rPr/>
            </w:rPrChange>
          </w:rPr>
          <w:t xml:space="preserve">dministration </w:t>
        </w:r>
      </w:ins>
      <w:del w:id="1051" w:author="Scott Skinner-Thompson" w:date="2020-06-15T16:31:00Z">
        <w:r w:rsidRPr="00A01988" w:rsidDel="002A33E9">
          <w:rPr>
            <w:lang w:val="en-US"/>
            <w:rPrChange w:id="1052" w:author="my_pc" w:date="2020-04-08T00:46:00Z">
              <w:rPr/>
            </w:rPrChange>
          </w:rPr>
          <w:delText xml:space="preserve">is working on </w:delText>
        </w:r>
      </w:del>
      <w:r w:rsidRPr="00A01988">
        <w:rPr>
          <w:lang w:val="en-US"/>
          <w:rPrChange w:id="1053" w:author="my_pc" w:date="2020-04-08T00:46:00Z">
            <w:rPr/>
          </w:rPrChange>
        </w:rPr>
        <w:t xml:space="preserve">proposed </w:t>
      </w:r>
      <w:del w:id="1054" w:author="Scott Skinner-Thompson" w:date="2020-06-15T16:31:00Z">
        <w:r w:rsidRPr="00A01988" w:rsidDel="002A33E9">
          <w:rPr>
            <w:lang w:val="en-US"/>
            <w:rPrChange w:id="1055" w:author="my_pc" w:date="2020-04-08T00:46:00Z">
              <w:rPr/>
            </w:rPrChange>
          </w:rPr>
          <w:delText xml:space="preserve">rulemaking </w:delText>
        </w:r>
      </w:del>
      <w:ins w:id="1056" w:author="Scott Skinner-Thompson" w:date="2020-06-15T16:31:00Z">
        <w:r>
          <w:rPr>
            <w:lang w:val="en-US"/>
          </w:rPr>
          <w:t>a rule</w:t>
        </w:r>
        <w:r w:rsidRPr="00A01988">
          <w:rPr>
            <w:lang w:val="en-US"/>
            <w:rPrChange w:id="1057" w:author="my_pc" w:date="2020-04-08T00:46:00Z">
              <w:rPr/>
            </w:rPrChange>
          </w:rPr>
          <w:t xml:space="preserve"> </w:t>
        </w:r>
      </w:ins>
      <w:r w:rsidRPr="00A01988">
        <w:rPr>
          <w:lang w:val="en-US"/>
          <w:rPrChange w:id="1058" w:author="my_pc" w:date="2020-04-08T00:46:00Z">
            <w:rPr/>
          </w:rPrChange>
        </w:rPr>
        <w:t>that would allow shelter providers to define and determine an individual</w:t>
      </w:r>
      <w:r w:rsidRPr="00A01988">
        <w:rPr>
          <w:rFonts w:hint="eastAsia"/>
          <w:lang w:val="en-US"/>
          <w:rPrChange w:id="1059" w:author="my_pc" w:date="2020-04-08T00:46:00Z">
            <w:rPr>
              <w:rFonts w:hint="eastAsia"/>
            </w:rPr>
          </w:rPrChange>
        </w:rPr>
        <w:t>’</w:t>
      </w:r>
      <w:r w:rsidRPr="00A01988">
        <w:rPr>
          <w:lang w:val="en-US"/>
          <w:rPrChange w:id="1060" w:author="my_pc" w:date="2020-04-08T00:46:00Z">
            <w:rPr/>
          </w:rPrChange>
        </w:rPr>
        <w:t>s sex, giving them the power to invade the privacy of and exclude transgender people.</w:t>
      </w:r>
      <w:r w:rsidRPr="00A01988">
        <w:rPr>
          <w:rStyle w:val="0908FNMarker"/>
          <w:lang w:val="en-US"/>
          <w:rPrChange w:id="1061" w:author="my_pc" w:date="2020-04-08T00:46:00Z">
            <w:rPr>
              <w:rStyle w:val="0908FNMarker"/>
            </w:rPr>
          </w:rPrChange>
        </w:rPr>
        <w:footnoteReference w:id="64"/>
      </w:r>
    </w:p>
    <w:p w14:paraId="008F91DA" w14:textId="7C2E7BF7" w:rsidR="00BE4A25" w:rsidRPr="00A01988" w:rsidRDefault="00BE4A25">
      <w:pPr>
        <w:pStyle w:val="0101Para"/>
        <w:suppressAutoHyphens/>
        <w:rPr>
          <w:lang w:val="en-US"/>
          <w:rPrChange w:id="1066" w:author="my_pc" w:date="2020-04-08T00:46:00Z">
            <w:rPr/>
          </w:rPrChange>
        </w:rPr>
        <w:pPrChange w:id="1067" w:author="my_pc" w:date="2020-04-07T23:20:00Z">
          <w:pPr>
            <w:pStyle w:val="0101Para"/>
          </w:pPr>
        </w:pPrChange>
      </w:pPr>
      <w:r w:rsidRPr="00A01988">
        <w:rPr>
          <w:lang w:val="en-US"/>
          <w:rPrChange w:id="1068" w:author="my_pc" w:date="2020-04-08T00:46:00Z">
            <w:rPr/>
          </w:rPrChange>
        </w:rPr>
        <w:t>Beyond issues of accommodation (either on the streets or in shelters), people who are housing insecure may be subject to privacy violations even when the government is attempting to provide services (as opposed to criminalize) the homeless. As Virginia Eubanks has emphasized, public assistance programs have long intruded into people</w:t>
      </w:r>
      <w:r w:rsidRPr="00A01988">
        <w:rPr>
          <w:rFonts w:hint="eastAsia"/>
          <w:lang w:val="en-US"/>
          <w:rPrChange w:id="1069" w:author="my_pc" w:date="2020-04-08T00:46:00Z">
            <w:rPr>
              <w:rFonts w:hint="eastAsia"/>
            </w:rPr>
          </w:rPrChange>
        </w:rPr>
        <w:t>’</w:t>
      </w:r>
      <w:r w:rsidRPr="00A01988">
        <w:rPr>
          <w:lang w:val="en-US"/>
          <w:rPrChange w:id="1070" w:author="my_pc" w:date="2020-04-08T00:46:00Z">
            <w:rPr/>
          </w:rPrChange>
        </w:rPr>
        <w:t xml:space="preserve">s lives, using means-testing and income limits as rationalizations for </w:t>
      </w:r>
      <w:r w:rsidRPr="00A01988">
        <w:rPr>
          <w:rFonts w:hint="eastAsia"/>
          <w:lang w:val="en-US"/>
          <w:rPrChange w:id="1071" w:author="my_pc" w:date="2020-04-08T00:46:00Z">
            <w:rPr>
              <w:rFonts w:hint="eastAsia"/>
            </w:rPr>
          </w:rPrChange>
        </w:rPr>
        <w:t>“</w:t>
      </w:r>
      <w:r w:rsidRPr="00A01988">
        <w:rPr>
          <w:lang w:val="en-US"/>
          <w:rPrChange w:id="1072" w:author="my_pc" w:date="2020-04-08T00:46:00Z">
            <w:rPr/>
          </w:rPrChange>
        </w:rPr>
        <w:t xml:space="preserve">all manner of surveillance and policing of applicants and </w:t>
      </w:r>
      <w:r w:rsidRPr="00A01988">
        <w:rPr>
          <w:lang w:val="en-US"/>
          <w:rPrChange w:id="1073" w:author="my_pc" w:date="2020-04-08T00:46:00Z">
            <w:rPr/>
          </w:rPrChange>
        </w:rPr>
        <w:lastRenderedPageBreak/>
        <w:t>beneficiaries.</w:t>
      </w:r>
      <w:r w:rsidRPr="00A01988">
        <w:rPr>
          <w:rFonts w:hint="eastAsia"/>
          <w:lang w:val="en-US"/>
          <w:rPrChange w:id="1074" w:author="my_pc" w:date="2020-04-08T00:46:00Z">
            <w:rPr>
              <w:rFonts w:hint="eastAsia"/>
            </w:rPr>
          </w:rPrChange>
        </w:rPr>
        <w:t>”</w:t>
      </w:r>
      <w:r w:rsidRPr="00A01988">
        <w:rPr>
          <w:rStyle w:val="0908FNMarker"/>
          <w:lang w:val="en-US"/>
          <w:rPrChange w:id="1075" w:author="my_pc" w:date="2020-04-08T00:46:00Z">
            <w:rPr>
              <w:rStyle w:val="0908FNMarker"/>
            </w:rPr>
          </w:rPrChange>
        </w:rPr>
        <w:footnoteReference w:id="65"/>
      </w:r>
      <w:r w:rsidRPr="00A01988">
        <w:rPr>
          <w:lang w:val="en-US"/>
          <w:rPrChange w:id="1082" w:author="my_pc" w:date="2020-04-08T00:46:00Z">
            <w:rPr/>
          </w:rPrChange>
        </w:rPr>
        <w:t xml:space="preserve"> But technology is being deployed to amplify and automate the scope of this surveillance, including with respect to the homeless. For example, as documented by Eubanks, Los Angeles launched a </w:t>
      </w:r>
      <w:r w:rsidRPr="00A01988">
        <w:rPr>
          <w:rFonts w:hint="eastAsia"/>
          <w:lang w:val="en-US"/>
          <w:rPrChange w:id="1083" w:author="my_pc" w:date="2020-04-08T00:46:00Z">
            <w:rPr>
              <w:rFonts w:hint="eastAsia"/>
            </w:rPr>
          </w:rPrChange>
        </w:rPr>
        <w:t>“</w:t>
      </w:r>
      <w:r w:rsidRPr="00A01988">
        <w:rPr>
          <w:lang w:val="en-US"/>
          <w:rPrChange w:id="1084" w:author="my_pc" w:date="2020-04-08T00:46:00Z">
            <w:rPr/>
          </w:rPrChange>
        </w:rPr>
        <w:t>coordinated entry system</w:t>
      </w:r>
      <w:r w:rsidRPr="00A01988">
        <w:rPr>
          <w:rFonts w:hint="eastAsia"/>
          <w:lang w:val="en-US"/>
          <w:rPrChange w:id="1085" w:author="my_pc" w:date="2020-04-08T00:46:00Z">
            <w:rPr>
              <w:rFonts w:hint="eastAsia"/>
            </w:rPr>
          </w:rPrChange>
        </w:rPr>
        <w:t>”</w:t>
      </w:r>
      <w:r w:rsidRPr="00A01988">
        <w:rPr>
          <w:lang w:val="en-US"/>
          <w:rPrChange w:id="1086" w:author="my_pc" w:date="2020-04-08T00:46:00Z">
            <w:rPr/>
          </w:rPrChange>
        </w:rPr>
        <w:t xml:space="preserve"> (CES) designed to match the most vulnerable people living without housing with public resources. In order to identify and triage the most vulnerable (and the purportedly most </w:t>
      </w:r>
      <w:r w:rsidRPr="00A01988">
        <w:rPr>
          <w:rFonts w:hint="eastAsia"/>
          <w:lang w:val="en-US"/>
          <w:rPrChange w:id="1087" w:author="my_pc" w:date="2020-04-08T00:46:00Z">
            <w:rPr>
              <w:rFonts w:hint="eastAsia"/>
            </w:rPr>
          </w:rPrChange>
        </w:rPr>
        <w:t>“</w:t>
      </w:r>
      <w:r w:rsidRPr="00A01988">
        <w:rPr>
          <w:lang w:val="en-US"/>
          <w:rPrChange w:id="1088" w:author="my_pc" w:date="2020-04-08T00:46:00Z">
            <w:rPr/>
          </w:rPrChange>
        </w:rPr>
        <w:t>deserving</w:t>
      </w:r>
      <w:r w:rsidRPr="00A01988">
        <w:rPr>
          <w:rFonts w:hint="eastAsia"/>
          <w:lang w:val="en-US"/>
          <w:rPrChange w:id="1089" w:author="my_pc" w:date="2020-04-08T00:46:00Z">
            <w:rPr>
              <w:rFonts w:hint="eastAsia"/>
            </w:rPr>
          </w:rPrChange>
        </w:rPr>
        <w:t>”</w:t>
      </w:r>
      <w:r w:rsidRPr="00A01988">
        <w:rPr>
          <w:lang w:val="en-US"/>
          <w:rPrChange w:id="1090" w:author="my_pc" w:date="2020-04-08T00:46:00Z">
            <w:rPr/>
          </w:rPrChange>
        </w:rPr>
        <w:t xml:space="preserve"> of housing assistance), social workers, outreach workers, and shelters </w:t>
      </w:r>
      <w:del w:id="1091" w:author="Scott Skinner-Thompson" w:date="2020-06-15T16:36:00Z">
        <w:r w:rsidRPr="00A01988" w:rsidDel="002A33E9">
          <w:rPr>
            <w:lang w:val="en-US"/>
            <w:rPrChange w:id="1092" w:author="my_pc" w:date="2020-04-08T00:46:00Z">
              <w:rPr/>
            </w:rPrChange>
          </w:rPr>
          <w:delText xml:space="preserve">would </w:delText>
        </w:r>
      </w:del>
      <w:r w:rsidRPr="00A01988">
        <w:rPr>
          <w:lang w:val="en-US"/>
          <w:rPrChange w:id="1093" w:author="my_pc" w:date="2020-04-08T00:46:00Z">
            <w:rPr/>
          </w:rPrChange>
        </w:rPr>
        <w:t xml:space="preserve">collect a host of intimate information in order to input it into the </w:t>
      </w:r>
      <w:r w:rsidRPr="00A01988">
        <w:rPr>
          <w:rFonts w:hint="eastAsia"/>
          <w:lang w:val="en-US"/>
          <w:rPrChange w:id="1094" w:author="my_pc" w:date="2020-04-08T00:46:00Z">
            <w:rPr>
              <w:rFonts w:hint="eastAsia"/>
            </w:rPr>
          </w:rPrChange>
        </w:rPr>
        <w:t>“</w:t>
      </w:r>
      <w:r w:rsidRPr="00A01988">
        <w:rPr>
          <w:lang w:val="en-US"/>
          <w:rPrChange w:id="1095" w:author="my_pc" w:date="2020-04-08T00:46:00Z">
            <w:rPr/>
          </w:rPrChange>
        </w:rPr>
        <w:t>Vulnerability Index-Service Prioritization Assistance Tool</w:t>
      </w:r>
      <w:r w:rsidRPr="00A01988">
        <w:rPr>
          <w:rFonts w:hint="eastAsia"/>
          <w:lang w:val="en-US"/>
          <w:rPrChange w:id="1096" w:author="my_pc" w:date="2020-04-08T00:46:00Z">
            <w:rPr>
              <w:rFonts w:hint="eastAsia"/>
            </w:rPr>
          </w:rPrChange>
        </w:rPr>
        <w:t>”</w:t>
      </w:r>
      <w:r w:rsidRPr="00A01988">
        <w:rPr>
          <w:lang w:val="en-US"/>
          <w:rPrChange w:id="1097" w:author="my_pc" w:date="2020-04-08T00:46:00Z">
            <w:rPr/>
          </w:rPrChange>
        </w:rPr>
        <w:t xml:space="preserve"> (VI-SPDAT).</w:t>
      </w:r>
      <w:r w:rsidRPr="00A01988">
        <w:rPr>
          <w:rStyle w:val="0908FNMarker"/>
          <w:lang w:val="en-US"/>
          <w:rPrChange w:id="1098" w:author="my_pc" w:date="2020-04-08T00:46:00Z">
            <w:rPr>
              <w:rStyle w:val="0908FNMarker"/>
            </w:rPr>
          </w:rPrChange>
        </w:rPr>
        <w:footnoteReference w:id="66"/>
      </w:r>
      <w:r w:rsidRPr="00A01988">
        <w:rPr>
          <w:lang w:val="en-US"/>
          <w:rPrChange w:id="1099" w:author="my_pc" w:date="2020-04-08T00:46:00Z">
            <w:rPr/>
          </w:rPrChange>
        </w:rPr>
        <w:t xml:space="preserve"> Survey questions include</w:t>
      </w:r>
      <w:del w:id="1100" w:author="Scott Skinner-Thompson" w:date="2020-06-15T16:36:00Z">
        <w:r w:rsidRPr="00A01988" w:rsidDel="002A33E9">
          <w:rPr>
            <w:lang w:val="en-US"/>
            <w:rPrChange w:id="1101" w:author="my_pc" w:date="2020-04-08T00:46:00Z">
              <w:rPr/>
            </w:rPrChange>
          </w:rPr>
          <w:delText>d</w:delText>
        </w:r>
      </w:del>
      <w:r w:rsidRPr="00A01988">
        <w:rPr>
          <w:lang w:val="en-US"/>
          <w:rPrChange w:id="1102" w:author="my_pc" w:date="2020-04-08T00:46:00Z">
            <w:rPr/>
          </w:rPrChange>
        </w:rPr>
        <w:t xml:space="preserve"> inquiries into whether an individual had a history of sexual assault, mental health crises, sex work, or suicide, in addition to personal identifying information. The collected information is then made available to over </w:t>
      </w:r>
      <w:del w:id="1103" w:author="Scott Skinner-Thompson" w:date="2020-06-15T16:37:00Z">
        <w:r w:rsidRPr="00A01988" w:rsidDel="002A33E9">
          <w:rPr>
            <w:lang w:val="en-US"/>
            <w:rPrChange w:id="1104" w:author="my_pc" w:date="2020-04-08T00:46:00Z">
              <w:rPr/>
            </w:rPrChange>
          </w:rPr>
          <w:delText xml:space="preserve">160 </w:delText>
        </w:r>
      </w:del>
      <w:ins w:id="1105" w:author="Scott Skinner-Thompson" w:date="2020-06-15T16:37:00Z">
        <w:del w:id="1106" w:author="my_pc" w:date="2020-08-05T02:12:00Z">
          <w:r w:rsidDel="007D73AE">
            <w:rPr>
              <w:lang w:val="en-US"/>
            </w:rPr>
            <w:delText>one hundred</w:delText>
          </w:r>
        </w:del>
      </w:ins>
      <w:ins w:id="1107" w:author="my_pc" w:date="2020-08-05T02:12:00Z">
        <w:r w:rsidR="007D73AE">
          <w:rPr>
            <w:lang w:val="en-US"/>
          </w:rPr>
          <w:t>100</w:t>
        </w:r>
      </w:ins>
      <w:ins w:id="1108" w:author="Scott Skinner-Thompson" w:date="2020-06-15T16:37:00Z">
        <w:r w:rsidRPr="00A01988">
          <w:rPr>
            <w:lang w:val="en-US"/>
            <w:rPrChange w:id="1109" w:author="my_pc" w:date="2020-04-08T00:46:00Z">
              <w:rPr/>
            </w:rPrChange>
          </w:rPr>
          <w:t xml:space="preserve"> </w:t>
        </w:r>
      </w:ins>
      <w:r w:rsidRPr="00A01988">
        <w:rPr>
          <w:lang w:val="en-US"/>
          <w:rPrChange w:id="1110" w:author="my_pc" w:date="2020-04-08T00:46:00Z">
            <w:rPr/>
          </w:rPrChange>
        </w:rPr>
        <w:t>different organizations, including local governments. And while Eubanks documents examples of people being successfully matched to services under the largely automated program, she also uncovered examples where people divulged intimate data enabling them to be monitored and tracked by the government without ever receiving services.</w:t>
      </w:r>
      <w:r w:rsidRPr="00A01988">
        <w:rPr>
          <w:rStyle w:val="0908FNMarker"/>
          <w:lang w:val="en-US"/>
          <w:rPrChange w:id="1111" w:author="my_pc" w:date="2020-04-08T00:46:00Z">
            <w:rPr>
              <w:rStyle w:val="0908FNMarker"/>
            </w:rPr>
          </w:rPrChange>
        </w:rPr>
        <w:footnoteReference w:id="67"/>
      </w:r>
      <w:r w:rsidRPr="00A01988">
        <w:rPr>
          <w:lang w:val="en-US"/>
          <w:rPrChange w:id="1112" w:author="my_pc" w:date="2020-04-08T00:46:00Z">
            <w:rPr/>
          </w:rPrChange>
        </w:rPr>
        <w:t xml:space="preserve"> Indeed, the scope of the privacy invasions involved in Los Angeles</w:t>
      </w:r>
      <w:r w:rsidRPr="00A01988">
        <w:rPr>
          <w:rFonts w:hint="eastAsia"/>
          <w:lang w:val="en-US"/>
          <w:rPrChange w:id="1113" w:author="my_pc" w:date="2020-04-08T00:46:00Z">
            <w:rPr>
              <w:rFonts w:hint="eastAsia"/>
            </w:rPr>
          </w:rPrChange>
        </w:rPr>
        <w:t>’</w:t>
      </w:r>
      <w:r w:rsidRPr="00A01988">
        <w:rPr>
          <w:lang w:val="en-US"/>
          <w:rPrChange w:id="1114" w:author="my_pc" w:date="2020-04-08T00:46:00Z">
            <w:rPr/>
          </w:rPrChange>
        </w:rPr>
        <w:t>s CES and VI-SPDAT system was flagged by the United Nations Special Rapporteur on Extreme Poverty and Human Rights Philp Alston as extremely troubling.</w:t>
      </w:r>
      <w:r w:rsidRPr="00A01988">
        <w:rPr>
          <w:rStyle w:val="0908FNMarker"/>
          <w:lang w:val="en-US"/>
          <w:rPrChange w:id="1115" w:author="my_pc" w:date="2020-04-08T00:46:00Z">
            <w:rPr>
              <w:rStyle w:val="0908FNMarker"/>
            </w:rPr>
          </w:rPrChange>
        </w:rPr>
        <w:footnoteReference w:id="68"/>
      </w:r>
    </w:p>
    <w:p w14:paraId="008F91DB" w14:textId="77777777" w:rsidR="00BE4A25" w:rsidRPr="00A01988" w:rsidRDefault="00BE4A25">
      <w:pPr>
        <w:pStyle w:val="0101Para"/>
        <w:suppressAutoHyphens/>
        <w:rPr>
          <w:lang w:val="en-US"/>
          <w:rPrChange w:id="1117" w:author="my_pc" w:date="2020-04-08T00:46:00Z">
            <w:rPr/>
          </w:rPrChange>
        </w:rPr>
        <w:pPrChange w:id="1118" w:author="my_pc" w:date="2020-04-07T23:20:00Z">
          <w:pPr>
            <w:pStyle w:val="0101Para"/>
          </w:pPr>
        </w:pPrChange>
      </w:pPr>
      <w:r w:rsidRPr="00A01988">
        <w:rPr>
          <w:lang w:val="en-US"/>
          <w:rPrChange w:id="1119" w:author="my_pc" w:date="2020-04-08T00:46:00Z">
            <w:rPr/>
          </w:rPrChange>
        </w:rPr>
        <w:lastRenderedPageBreak/>
        <w:t xml:space="preserve">Consequently, through a network of laws that criminalize their presence in public space, sacrifice privacy in homeless shelters, and monitor and surveil homeless people when they seek social services, homeless people are literally pushed from the public square and made invisible. As </w:t>
      </w:r>
      <w:proofErr w:type="spellStart"/>
      <w:r w:rsidRPr="00A01988">
        <w:rPr>
          <w:lang w:val="en-US"/>
          <w:rPrChange w:id="1120" w:author="my_pc" w:date="2020-04-08T00:46:00Z">
            <w:rPr/>
          </w:rPrChange>
        </w:rPr>
        <w:t>Loic</w:t>
      </w:r>
      <w:proofErr w:type="spellEnd"/>
      <w:r w:rsidRPr="00A01988">
        <w:rPr>
          <w:lang w:val="en-US"/>
          <w:rPrChange w:id="1121" w:author="my_pc" w:date="2020-04-08T00:46:00Z">
            <w:rPr/>
          </w:rPrChange>
        </w:rPr>
        <w:t xml:space="preserve"> Wacquant has put it, the poor are either disciplined or disappeared (and, consequently, so are the underlying failures of our social structures to care for members of our communities).</w:t>
      </w:r>
      <w:r w:rsidRPr="00A01988">
        <w:rPr>
          <w:rStyle w:val="0908FNMarker"/>
          <w:lang w:val="en-US"/>
          <w:rPrChange w:id="1122" w:author="my_pc" w:date="2020-04-08T00:46:00Z">
            <w:rPr>
              <w:rStyle w:val="0908FNMarker"/>
            </w:rPr>
          </w:rPrChange>
        </w:rPr>
        <w:footnoteReference w:id="69"/>
      </w:r>
      <w:r w:rsidRPr="00A01988">
        <w:rPr>
          <w:lang w:val="en-US"/>
          <w:rPrChange w:id="1123" w:author="my_pc" w:date="2020-04-08T00:46:00Z">
            <w:rPr/>
          </w:rPrChange>
        </w:rPr>
        <w:t xml:space="preserve"> Such laws have a disproportionate effect on black, </w:t>
      </w:r>
      <w:r w:rsidRPr="00280603">
        <w:rPr>
          <w:lang w:val="en-US"/>
          <w:rPrChange w:id="1124" w:author="my_pc" w:date="2020-06-09T23:39:00Z">
            <w:rPr/>
          </w:rPrChange>
        </w:rPr>
        <w:t>Latinx</w:t>
      </w:r>
      <w:r w:rsidRPr="00A01988">
        <w:rPr>
          <w:lang w:val="en-US"/>
          <w:rPrChange w:id="1125" w:author="my_pc" w:date="2020-04-08T00:46:00Z">
            <w:rPr/>
          </w:rPrChange>
        </w:rPr>
        <w:t xml:space="preserve">, and </w:t>
      </w:r>
      <w:r w:rsidRPr="00280603">
        <w:rPr>
          <w:lang w:val="en-US"/>
          <w:rPrChange w:id="1126" w:author="my_pc" w:date="2020-06-09T23:39:00Z">
            <w:rPr/>
          </w:rPrChange>
        </w:rPr>
        <w:t>Native communities</w:t>
      </w:r>
      <w:r w:rsidRPr="00A01988">
        <w:rPr>
          <w:lang w:val="en-US"/>
          <w:rPrChange w:id="1127" w:author="my_pc" w:date="2020-04-08T00:46:00Z">
            <w:rPr/>
          </w:rPrChange>
        </w:rPr>
        <w:t>, as well as LGBTQ youth, who are overrepresented in the homeless population.</w:t>
      </w:r>
      <w:r w:rsidRPr="00A01988">
        <w:rPr>
          <w:rStyle w:val="0908FNMarker"/>
          <w:lang w:val="en-US"/>
          <w:rPrChange w:id="1128" w:author="my_pc" w:date="2020-04-08T00:46:00Z">
            <w:rPr>
              <w:rStyle w:val="0908FNMarker"/>
            </w:rPr>
          </w:rPrChange>
        </w:rPr>
        <w:footnoteReference w:id="70"/>
      </w:r>
    </w:p>
    <w:p w14:paraId="008F91DC" w14:textId="54E11722" w:rsidR="00BE4A25" w:rsidRPr="00A01988" w:rsidRDefault="00BE4A25">
      <w:pPr>
        <w:pStyle w:val="0101Para"/>
        <w:suppressAutoHyphens/>
        <w:rPr>
          <w:lang w:val="en-US"/>
          <w:rPrChange w:id="1134" w:author="my_pc" w:date="2020-04-08T00:46:00Z">
            <w:rPr/>
          </w:rPrChange>
        </w:rPr>
        <w:pPrChange w:id="1135" w:author="my_pc" w:date="2020-04-07T23:20:00Z">
          <w:pPr>
            <w:pStyle w:val="0101Para"/>
          </w:pPr>
        </w:pPrChange>
      </w:pPr>
      <w:r w:rsidRPr="00A01988">
        <w:rPr>
          <w:lang w:val="en-US"/>
          <w:rPrChange w:id="1136" w:author="my_pc" w:date="2020-04-08T00:46:00Z">
            <w:rPr/>
          </w:rPrChange>
        </w:rPr>
        <w:t>People living on the streets or in shelters are not the only economically</w:t>
      </w:r>
      <w:del w:id="1137" w:author="my_pc" w:date="2020-04-08T01:01:00Z">
        <w:r w:rsidRPr="00A01988" w:rsidDel="002C03E1">
          <w:rPr>
            <w:lang w:val="en-US"/>
            <w:rPrChange w:id="1138" w:author="my_pc" w:date="2020-04-08T00:46:00Z">
              <w:rPr/>
            </w:rPrChange>
          </w:rPr>
          <w:delText>-</w:delText>
        </w:r>
      </w:del>
      <w:ins w:id="1139" w:author="my_pc" w:date="2020-04-08T01:01:00Z">
        <w:r>
          <w:rPr>
            <w:lang w:val="en-US"/>
          </w:rPr>
          <w:t xml:space="preserve"> </w:t>
        </w:r>
      </w:ins>
      <w:r w:rsidRPr="00A01988">
        <w:rPr>
          <w:lang w:val="en-US"/>
          <w:rPrChange w:id="1140" w:author="my_pc" w:date="2020-04-08T00:46:00Z">
            <w:rPr/>
          </w:rPrChange>
        </w:rPr>
        <w:t>disadvantaged people subject to extensive surveillance and deprived of privacy. Those living in public housing</w:t>
      </w:r>
      <w:del w:id="1141" w:author="my_pc" w:date="2020-04-08T00:45:00Z">
        <w:r w:rsidRPr="00A01988" w:rsidDel="000419C4">
          <w:rPr>
            <w:rFonts w:hint="eastAsia"/>
            <w:lang w:val="en-US"/>
            <w:rPrChange w:id="1142" w:author="my_pc" w:date="2020-04-08T00:46:00Z">
              <w:rPr>
                <w:rFonts w:hint="eastAsia"/>
              </w:rPr>
            </w:rPrChange>
          </w:rPr>
          <w:delText>—</w:delText>
        </w:r>
      </w:del>
      <w:ins w:id="1143" w:author="my_pc" w:date="2020-04-08T00:45:00Z">
        <w:r w:rsidRPr="00A01988">
          <w:rPr>
            <w:lang w:val="en-US"/>
            <w:rPrChange w:id="1144" w:author="my_pc" w:date="2020-04-08T00:46:00Z">
              <w:rPr/>
            </w:rPrChange>
          </w:rPr>
          <w:t xml:space="preserve"> </w:t>
        </w:r>
        <w:r w:rsidRPr="00A01988">
          <w:rPr>
            <w:rFonts w:hint="eastAsia"/>
            <w:lang w:val="en-US"/>
            <w:rPrChange w:id="1145" w:author="my_pc" w:date="2020-04-08T00:46:00Z">
              <w:rPr>
                <w:rFonts w:hint="eastAsia"/>
              </w:rPr>
            </w:rPrChange>
          </w:rPr>
          <w:t>–</w:t>
        </w:r>
        <w:r w:rsidRPr="00A01988">
          <w:rPr>
            <w:lang w:val="en-US"/>
            <w:rPrChange w:id="1146" w:author="my_pc" w:date="2020-04-08T00:46:00Z">
              <w:rPr/>
            </w:rPrChange>
          </w:rPr>
          <w:t xml:space="preserve"> </w:t>
        </w:r>
      </w:ins>
      <w:r w:rsidRPr="00A01988">
        <w:rPr>
          <w:lang w:val="en-US"/>
          <w:rPrChange w:id="1147" w:author="my_pc" w:date="2020-04-08T00:46:00Z">
            <w:rPr/>
          </w:rPrChange>
        </w:rPr>
        <w:t xml:space="preserve">for example, federal housing projects or </w:t>
      </w:r>
      <w:r w:rsidRPr="00280603">
        <w:rPr>
          <w:lang w:val="en-US"/>
          <w:rPrChange w:id="1148" w:author="my_pc" w:date="2020-06-09T23:39:00Z">
            <w:rPr/>
          </w:rPrChange>
        </w:rPr>
        <w:t>Section 8</w:t>
      </w:r>
      <w:r w:rsidRPr="00A01988">
        <w:rPr>
          <w:lang w:val="en-US"/>
          <w:rPrChange w:id="1149" w:author="my_pc" w:date="2020-04-08T00:46:00Z">
            <w:rPr/>
          </w:rPrChange>
        </w:rPr>
        <w:t xml:space="preserve"> subsidized housing</w:t>
      </w:r>
      <w:del w:id="1150" w:author="my_pc" w:date="2020-04-08T00:45:00Z">
        <w:r w:rsidRPr="00A01988" w:rsidDel="000419C4">
          <w:rPr>
            <w:rFonts w:hint="eastAsia"/>
            <w:lang w:val="en-US"/>
            <w:rPrChange w:id="1151" w:author="my_pc" w:date="2020-04-08T00:46:00Z">
              <w:rPr>
                <w:rFonts w:hint="eastAsia"/>
              </w:rPr>
            </w:rPrChange>
          </w:rPr>
          <w:delText>—</w:delText>
        </w:r>
      </w:del>
      <w:ins w:id="1152" w:author="my_pc" w:date="2020-04-08T00:45:00Z">
        <w:r w:rsidRPr="00A01988">
          <w:rPr>
            <w:lang w:val="en-US"/>
            <w:rPrChange w:id="1153" w:author="my_pc" w:date="2020-04-08T00:46:00Z">
              <w:rPr/>
            </w:rPrChange>
          </w:rPr>
          <w:t xml:space="preserve"> </w:t>
        </w:r>
        <w:r w:rsidRPr="00A01988">
          <w:rPr>
            <w:rFonts w:hint="eastAsia"/>
            <w:lang w:val="en-US"/>
            <w:rPrChange w:id="1154" w:author="my_pc" w:date="2020-04-08T00:46:00Z">
              <w:rPr>
                <w:rFonts w:hint="eastAsia"/>
              </w:rPr>
            </w:rPrChange>
          </w:rPr>
          <w:t>–</w:t>
        </w:r>
        <w:r w:rsidRPr="00A01988">
          <w:rPr>
            <w:lang w:val="en-US"/>
            <w:rPrChange w:id="1155" w:author="my_pc" w:date="2020-04-08T00:46:00Z">
              <w:rPr/>
            </w:rPrChange>
          </w:rPr>
          <w:t xml:space="preserve"> </w:t>
        </w:r>
      </w:ins>
      <w:r w:rsidRPr="00A01988">
        <w:rPr>
          <w:lang w:val="en-US"/>
          <w:rPrChange w:id="1156" w:author="my_pc" w:date="2020-04-08T00:46:00Z">
            <w:rPr/>
          </w:rPrChange>
        </w:rPr>
        <w:t xml:space="preserve">are subject to meaningful privacy loss in purported exchange for the housing assistance. For example, the </w:t>
      </w:r>
      <w:r w:rsidRPr="00A01988">
        <w:rPr>
          <w:rFonts w:hint="eastAsia"/>
          <w:lang w:val="en-US"/>
          <w:rPrChange w:id="1157" w:author="my_pc" w:date="2020-04-08T00:46:00Z">
            <w:rPr>
              <w:rFonts w:hint="eastAsia"/>
            </w:rPr>
          </w:rPrChange>
        </w:rPr>
        <w:t>“</w:t>
      </w:r>
      <w:r w:rsidRPr="00A01988">
        <w:rPr>
          <w:lang w:val="en-US"/>
          <w:rPrChange w:id="1158" w:author="my_pc" w:date="2020-04-08T00:46:00Z">
            <w:rPr/>
          </w:rPrChange>
        </w:rPr>
        <w:t>one strike, you</w:t>
      </w:r>
      <w:r w:rsidRPr="00A01988">
        <w:rPr>
          <w:rFonts w:hint="eastAsia"/>
          <w:lang w:val="en-US"/>
          <w:rPrChange w:id="1159" w:author="my_pc" w:date="2020-04-08T00:46:00Z">
            <w:rPr>
              <w:rFonts w:hint="eastAsia"/>
            </w:rPr>
          </w:rPrChange>
        </w:rPr>
        <w:t>’</w:t>
      </w:r>
      <w:r w:rsidRPr="00A01988">
        <w:rPr>
          <w:lang w:val="en-US"/>
          <w:rPrChange w:id="1160" w:author="my_pc" w:date="2020-04-08T00:46:00Z">
            <w:rPr/>
          </w:rPrChange>
        </w:rPr>
        <w:t>re out</w:t>
      </w:r>
      <w:r w:rsidRPr="00A01988">
        <w:rPr>
          <w:rFonts w:hint="eastAsia"/>
          <w:lang w:val="en-US"/>
          <w:rPrChange w:id="1161" w:author="my_pc" w:date="2020-04-08T00:46:00Z">
            <w:rPr>
              <w:rFonts w:hint="eastAsia"/>
            </w:rPr>
          </w:rPrChange>
        </w:rPr>
        <w:t>”</w:t>
      </w:r>
      <w:r w:rsidRPr="00A01988">
        <w:rPr>
          <w:lang w:val="en-US"/>
          <w:rPrChange w:id="1162" w:author="my_pc" w:date="2020-04-08T00:46:00Z">
            <w:rPr/>
          </w:rPrChange>
        </w:rPr>
        <w:t xml:space="preserve"> policy </w:t>
      </w:r>
      <w:del w:id="1163" w:author="my_pc" w:date="2020-04-08T00:49:00Z">
        <w:r w:rsidRPr="00A01988" w:rsidDel="001F5525">
          <w:rPr>
            <w:lang w:val="en-US"/>
            <w:rPrChange w:id="1164" w:author="my_pc" w:date="2020-04-08T00:46:00Z">
              <w:rPr/>
            </w:rPrChange>
          </w:rPr>
          <w:delText>permiting</w:delText>
        </w:r>
      </w:del>
      <w:ins w:id="1165" w:author="my_pc" w:date="2020-04-08T00:49:00Z">
        <w:r w:rsidRPr="00A423BF">
          <w:rPr>
            <w:lang w:val="en-US"/>
          </w:rPr>
          <w:t>permitting</w:t>
        </w:r>
      </w:ins>
      <w:r w:rsidRPr="00A01988">
        <w:rPr>
          <w:lang w:val="en-US"/>
          <w:rPrChange w:id="1166" w:author="my_pc" w:date="2020-04-08T00:46:00Z">
            <w:rPr/>
          </w:rPrChange>
        </w:rPr>
        <w:t xml:space="preserve"> the eviction of </w:t>
      </w:r>
      <w:ins w:id="1167" w:author="Scott Skinner-Thompson" w:date="2020-06-15T16:40:00Z">
        <w:r>
          <w:rPr>
            <w:lang w:val="en-US"/>
          </w:rPr>
          <w:t>federally</w:t>
        </w:r>
        <w:del w:id="1168" w:author="my_pc" w:date="2020-08-04T19:12:00Z">
          <w:r w:rsidDel="004B34FB">
            <w:rPr>
              <w:lang w:val="en-US"/>
            </w:rPr>
            <w:delText>-</w:delText>
          </w:r>
        </w:del>
      </w:ins>
      <w:ins w:id="1169" w:author="my_pc" w:date="2020-08-04T19:12:00Z">
        <w:r>
          <w:rPr>
            <w:lang w:val="en-US"/>
          </w:rPr>
          <w:t xml:space="preserve"> </w:t>
        </w:r>
      </w:ins>
      <w:r w:rsidRPr="00A01988">
        <w:rPr>
          <w:lang w:val="en-US"/>
          <w:rPrChange w:id="1170" w:author="my_pc" w:date="2020-04-08T00:46:00Z">
            <w:rPr/>
          </w:rPrChange>
        </w:rPr>
        <w:t xml:space="preserve">subsidized housing tenants when any guest or visitor engages in illegal activity on the premises encourages </w:t>
      </w:r>
      <w:r w:rsidRPr="00280603">
        <w:rPr>
          <w:lang w:val="en-US"/>
          <w:rPrChange w:id="1171" w:author="my_pc" w:date="2020-06-09T23:39:00Z">
            <w:rPr/>
          </w:rPrChange>
        </w:rPr>
        <w:t>third-party</w:t>
      </w:r>
      <w:r w:rsidRPr="00A01988">
        <w:rPr>
          <w:lang w:val="en-US"/>
          <w:rPrChange w:id="1172" w:author="my_pc" w:date="2020-04-08T00:46:00Z">
            <w:rPr/>
          </w:rPrChange>
        </w:rPr>
        <w:t xml:space="preserve"> </w:t>
      </w:r>
      <w:r w:rsidRPr="00A01988">
        <w:rPr>
          <w:lang w:val="en-US"/>
          <w:rPrChange w:id="1173" w:author="my_pc" w:date="2020-04-08T00:46:00Z">
            <w:rPr/>
          </w:rPrChange>
        </w:rPr>
        <w:lastRenderedPageBreak/>
        <w:t>policing within communities in need.</w:t>
      </w:r>
      <w:r w:rsidRPr="00A01988">
        <w:rPr>
          <w:rStyle w:val="0908FNMarker"/>
          <w:lang w:val="en-US"/>
          <w:rPrChange w:id="1174" w:author="my_pc" w:date="2020-04-08T00:46:00Z">
            <w:rPr>
              <w:rStyle w:val="0908FNMarker"/>
            </w:rPr>
          </w:rPrChange>
        </w:rPr>
        <w:footnoteReference w:id="71"/>
      </w:r>
      <w:r w:rsidRPr="00A01988">
        <w:rPr>
          <w:lang w:val="en-US"/>
          <w:rPrChange w:id="1184" w:author="my_pc" w:date="2020-04-08T00:46:00Z">
            <w:rPr/>
          </w:rPrChange>
        </w:rPr>
        <w:t xml:space="preserve"> And such policies have been extended to private housing not subject to federal subsidized housing requirements through local laws requiring housing leases to include a </w:t>
      </w:r>
      <w:r w:rsidRPr="00A01988">
        <w:rPr>
          <w:rFonts w:hint="eastAsia"/>
          <w:lang w:val="en-US"/>
          <w:rPrChange w:id="1185" w:author="my_pc" w:date="2020-04-08T00:46:00Z">
            <w:rPr>
              <w:rFonts w:hint="eastAsia"/>
            </w:rPr>
          </w:rPrChange>
        </w:rPr>
        <w:t>“</w:t>
      </w:r>
      <w:r w:rsidRPr="00A01988">
        <w:rPr>
          <w:lang w:val="en-US"/>
          <w:rPrChange w:id="1186" w:author="my_pc" w:date="2020-04-08T00:46:00Z">
            <w:rPr/>
          </w:rPrChange>
        </w:rPr>
        <w:t>crime-free lease addendum.</w:t>
      </w:r>
      <w:r w:rsidRPr="00A01988">
        <w:rPr>
          <w:rFonts w:hint="eastAsia"/>
          <w:lang w:val="en-US"/>
          <w:rPrChange w:id="1187" w:author="my_pc" w:date="2020-04-08T00:46:00Z">
            <w:rPr>
              <w:rFonts w:hint="eastAsia"/>
            </w:rPr>
          </w:rPrChange>
        </w:rPr>
        <w:t>”</w:t>
      </w:r>
      <w:r w:rsidRPr="00A01988">
        <w:rPr>
          <w:rStyle w:val="0908FNMarker"/>
          <w:lang w:val="en-US"/>
          <w:rPrChange w:id="1188" w:author="my_pc" w:date="2020-04-08T00:46:00Z">
            <w:rPr>
              <w:rStyle w:val="0908FNMarker"/>
            </w:rPr>
          </w:rPrChange>
        </w:rPr>
        <w:footnoteReference w:id="72"/>
      </w:r>
      <w:r w:rsidRPr="00A01988">
        <w:rPr>
          <w:lang w:val="en-US"/>
          <w:rPrChange w:id="1196" w:author="my_pc" w:date="2020-04-08T00:46:00Z">
            <w:rPr/>
          </w:rPrChange>
        </w:rPr>
        <w:t xml:space="preserve"> This is an example of the outsourcing of surveillance by governments</w:t>
      </w:r>
      <w:del w:id="1197" w:author="my_pc" w:date="2020-04-08T00:45:00Z">
        <w:r w:rsidRPr="00A01988" w:rsidDel="000419C4">
          <w:rPr>
            <w:rFonts w:hint="eastAsia"/>
            <w:lang w:val="en-US"/>
            <w:rPrChange w:id="1198" w:author="my_pc" w:date="2020-04-08T00:46:00Z">
              <w:rPr>
                <w:rFonts w:hint="eastAsia"/>
              </w:rPr>
            </w:rPrChange>
          </w:rPr>
          <w:delText>—</w:delText>
        </w:r>
      </w:del>
      <w:ins w:id="1199" w:author="my_pc" w:date="2020-04-08T00:45:00Z">
        <w:r w:rsidRPr="00A01988">
          <w:rPr>
            <w:lang w:val="en-US"/>
            <w:rPrChange w:id="1200" w:author="my_pc" w:date="2020-04-08T00:46:00Z">
              <w:rPr/>
            </w:rPrChange>
          </w:rPr>
          <w:t xml:space="preserve"> </w:t>
        </w:r>
        <w:r w:rsidRPr="00A01988">
          <w:rPr>
            <w:rFonts w:hint="eastAsia"/>
            <w:lang w:val="en-US"/>
            <w:rPrChange w:id="1201" w:author="my_pc" w:date="2020-04-08T00:46:00Z">
              <w:rPr>
                <w:rFonts w:hint="eastAsia"/>
              </w:rPr>
            </w:rPrChange>
          </w:rPr>
          <w:t>–</w:t>
        </w:r>
        <w:r w:rsidRPr="00A01988">
          <w:rPr>
            <w:lang w:val="en-US"/>
            <w:rPrChange w:id="1202" w:author="my_pc" w:date="2020-04-08T00:46:00Z">
              <w:rPr/>
            </w:rPrChange>
          </w:rPr>
          <w:t xml:space="preserve"> </w:t>
        </w:r>
      </w:ins>
      <w:r w:rsidRPr="00A01988">
        <w:rPr>
          <w:lang w:val="en-US"/>
          <w:rPrChange w:id="1203" w:author="my_pc" w:date="2020-04-08T00:46:00Z">
            <w:rPr/>
          </w:rPrChange>
        </w:rPr>
        <w:t>and how decreased lived privacy and privacy vis-</w:t>
      </w:r>
      <w:r w:rsidRPr="00A01988">
        <w:rPr>
          <w:rFonts w:hint="eastAsia"/>
          <w:lang w:val="en-US"/>
          <w:rPrChange w:id="1204" w:author="my_pc" w:date="2020-04-08T00:46:00Z">
            <w:rPr>
              <w:rFonts w:hint="eastAsia"/>
            </w:rPr>
          </w:rPrChange>
        </w:rPr>
        <w:t>à</w:t>
      </w:r>
      <w:r w:rsidRPr="00A01988">
        <w:rPr>
          <w:lang w:val="en-US"/>
          <w:rPrChange w:id="1205" w:author="my_pc" w:date="2020-04-08T00:46:00Z">
            <w:rPr/>
          </w:rPrChange>
        </w:rPr>
        <w:t>-vis other individuals is utilized by lawmakers to advance draconian surveillance and regulatory policies. It takes policies such as the New York Metropolitan Transit Authority</w:t>
      </w:r>
      <w:r w:rsidRPr="00A01988">
        <w:rPr>
          <w:rFonts w:hint="eastAsia"/>
          <w:lang w:val="en-US"/>
          <w:rPrChange w:id="1206" w:author="my_pc" w:date="2020-04-08T00:46:00Z">
            <w:rPr>
              <w:rFonts w:hint="eastAsia"/>
            </w:rPr>
          </w:rPrChange>
        </w:rPr>
        <w:t>’</w:t>
      </w:r>
      <w:r w:rsidRPr="00A01988">
        <w:rPr>
          <w:lang w:val="en-US"/>
          <w:rPrChange w:id="1207" w:author="my_pc" w:date="2020-04-08T00:46:00Z">
            <w:rPr/>
          </w:rPrChange>
        </w:rPr>
        <w:t xml:space="preserve">s </w:t>
      </w:r>
      <w:r w:rsidRPr="00A01988">
        <w:rPr>
          <w:rFonts w:hint="eastAsia"/>
          <w:lang w:val="en-US"/>
          <w:rPrChange w:id="1208" w:author="my_pc" w:date="2020-04-08T00:46:00Z">
            <w:rPr>
              <w:rFonts w:hint="eastAsia"/>
            </w:rPr>
          </w:rPrChange>
        </w:rPr>
        <w:t>“</w:t>
      </w:r>
      <w:r w:rsidRPr="00A01988">
        <w:rPr>
          <w:lang w:val="en-US"/>
          <w:rPrChange w:id="1209" w:author="my_pc" w:date="2020-04-08T00:46:00Z">
            <w:rPr/>
          </w:rPrChange>
        </w:rPr>
        <w:t>If You See Something, Say Something</w:t>
      </w:r>
      <w:r w:rsidRPr="00A01988">
        <w:rPr>
          <w:rFonts w:hint="eastAsia"/>
          <w:lang w:val="en-US"/>
          <w:rPrChange w:id="1210" w:author="my_pc" w:date="2020-04-08T00:46:00Z">
            <w:rPr>
              <w:rFonts w:hint="eastAsia"/>
            </w:rPr>
          </w:rPrChange>
        </w:rPr>
        <w:t>”</w:t>
      </w:r>
      <w:r w:rsidRPr="00A01988">
        <w:rPr>
          <w:lang w:val="en-US"/>
          <w:rPrChange w:id="1211" w:author="my_pc" w:date="2020-04-08T00:46:00Z">
            <w:rPr/>
          </w:rPrChange>
        </w:rPr>
        <w:t xml:space="preserve"> campaign for citizen</w:t>
      </w:r>
      <w:del w:id="1212" w:author="my_pc" w:date="2020-06-09T13:54:00Z">
        <w:r w:rsidRPr="00A01988" w:rsidDel="004C74D2">
          <w:rPr>
            <w:lang w:val="en-US"/>
            <w:rPrChange w:id="1213" w:author="my_pc" w:date="2020-04-08T00:46:00Z">
              <w:rPr/>
            </w:rPrChange>
          </w:rPr>
          <w:delText>-</w:delText>
        </w:r>
      </w:del>
      <w:ins w:id="1214" w:author="my_pc" w:date="2020-06-09T13:54:00Z">
        <w:r>
          <w:rPr>
            <w:lang w:val="en-US"/>
          </w:rPr>
          <w:t xml:space="preserve"> </w:t>
        </w:r>
      </w:ins>
      <w:r w:rsidRPr="00A01988">
        <w:rPr>
          <w:lang w:val="en-US"/>
          <w:rPrChange w:id="1215" w:author="my_pc" w:date="2020-04-08T00:46:00Z">
            <w:rPr/>
          </w:rPrChange>
        </w:rPr>
        <w:t xml:space="preserve">surveillance of subways (which disproportionally impacts people who must take mass transit as opposed to </w:t>
      </w:r>
      <w:del w:id="1216" w:author="my_pc" w:date="2020-06-09T13:54:00Z">
        <w:r w:rsidRPr="00A01988" w:rsidDel="00E07085">
          <w:rPr>
            <w:lang w:val="en-US"/>
            <w:rPrChange w:id="1217" w:author="my_pc" w:date="2020-04-08T00:46:00Z">
              <w:rPr/>
            </w:rPrChange>
          </w:rPr>
          <w:delText>drive</w:delText>
        </w:r>
      </w:del>
      <w:ins w:id="1218" w:author="my_pc" w:date="2020-06-09T13:54:00Z">
        <w:r w:rsidRPr="00A01988">
          <w:rPr>
            <w:lang w:val="en-US"/>
            <w:rPrChange w:id="1219" w:author="my_pc" w:date="2020-04-08T00:46:00Z">
              <w:rPr/>
            </w:rPrChange>
          </w:rPr>
          <w:t>driv</w:t>
        </w:r>
        <w:r>
          <w:rPr>
            <w:lang w:val="en-US"/>
          </w:rPr>
          <w:t>ing</w:t>
        </w:r>
      </w:ins>
      <w:r w:rsidRPr="00A01988">
        <w:rPr>
          <w:lang w:val="en-US"/>
          <w:rPrChange w:id="1220" w:author="my_pc" w:date="2020-04-08T00:46:00Z">
            <w:rPr/>
          </w:rPrChange>
        </w:rPr>
        <w:t>) and applies it to people</w:t>
      </w:r>
      <w:r w:rsidRPr="00A01988">
        <w:rPr>
          <w:rFonts w:hint="eastAsia"/>
          <w:lang w:val="en-US"/>
          <w:rPrChange w:id="1221" w:author="my_pc" w:date="2020-04-08T00:46:00Z">
            <w:rPr>
              <w:rFonts w:hint="eastAsia"/>
            </w:rPr>
          </w:rPrChange>
        </w:rPr>
        <w:t>’</w:t>
      </w:r>
      <w:r w:rsidRPr="00A01988">
        <w:rPr>
          <w:lang w:val="en-US"/>
          <w:rPrChange w:id="1222" w:author="my_pc" w:date="2020-04-08T00:46:00Z">
            <w:rPr/>
          </w:rPrChange>
        </w:rPr>
        <w:t>s own living quarters, making them suspects in their own homes.</w:t>
      </w:r>
    </w:p>
    <w:p w14:paraId="008F91DD" w14:textId="79CCFF0C" w:rsidR="00BE4A25" w:rsidRPr="00A01988" w:rsidRDefault="00BE4A25">
      <w:pPr>
        <w:pStyle w:val="0101Para"/>
        <w:suppressAutoHyphens/>
        <w:rPr>
          <w:lang w:val="en-US"/>
          <w:rPrChange w:id="1223" w:author="my_pc" w:date="2020-04-08T00:46:00Z">
            <w:rPr/>
          </w:rPrChange>
        </w:rPr>
        <w:pPrChange w:id="1224" w:author="my_pc" w:date="2020-04-07T23:20:00Z">
          <w:pPr>
            <w:pStyle w:val="0101Para"/>
          </w:pPr>
        </w:pPrChange>
      </w:pPr>
      <w:r w:rsidRPr="00A01988">
        <w:rPr>
          <w:lang w:val="en-US"/>
          <w:rPrChange w:id="1225" w:author="my_pc" w:date="2020-04-08T00:46:00Z">
            <w:rPr/>
          </w:rPrChange>
        </w:rPr>
        <w:t>There are also examples of rent-stabilized housing landlords seeking to install facial recognition entry systems in order to control who can access their homes.</w:t>
      </w:r>
      <w:r w:rsidRPr="00A01988">
        <w:rPr>
          <w:rStyle w:val="0908FNMarker"/>
          <w:lang w:val="en-US"/>
          <w:rPrChange w:id="1226" w:author="my_pc" w:date="2020-04-08T00:46:00Z">
            <w:rPr>
              <w:rStyle w:val="0908FNMarker"/>
            </w:rPr>
          </w:rPrChange>
        </w:rPr>
        <w:footnoteReference w:id="73"/>
      </w:r>
      <w:r w:rsidRPr="00A01988">
        <w:rPr>
          <w:lang w:val="en-US"/>
          <w:rPrChange w:id="1233" w:author="my_pc" w:date="2020-04-08T00:46:00Z">
            <w:rPr/>
          </w:rPrChange>
        </w:rPr>
        <w:t xml:space="preserve"> Such systems would give landlords unprecedented real-time surveillance of tenants and access to the tenants</w:t>
      </w:r>
      <w:r w:rsidRPr="00A01988">
        <w:rPr>
          <w:rFonts w:hint="eastAsia"/>
          <w:lang w:val="en-US"/>
          <w:rPrChange w:id="1234" w:author="my_pc" w:date="2020-04-08T00:46:00Z">
            <w:rPr>
              <w:rFonts w:hint="eastAsia"/>
            </w:rPr>
          </w:rPrChange>
        </w:rPr>
        <w:t>’</w:t>
      </w:r>
      <w:r w:rsidRPr="00A01988">
        <w:rPr>
          <w:lang w:val="en-US"/>
          <w:rPrChange w:id="1235" w:author="my_pc" w:date="2020-04-08T00:46:00Z">
            <w:rPr/>
          </w:rPrChange>
        </w:rPr>
        <w:t xml:space="preserve"> biometric data. And, as has been well</w:t>
      </w:r>
      <w:del w:id="1236" w:author="my_pc" w:date="2020-06-09T13:53:00Z">
        <w:r w:rsidRPr="00A01988" w:rsidDel="00E758F3">
          <w:rPr>
            <w:lang w:val="en-US"/>
            <w:rPrChange w:id="1237" w:author="my_pc" w:date="2020-04-08T00:46:00Z">
              <w:rPr/>
            </w:rPrChange>
          </w:rPr>
          <w:delText>-</w:delText>
        </w:r>
      </w:del>
      <w:ins w:id="1238" w:author="my_pc" w:date="2020-06-09T13:53:00Z">
        <w:r>
          <w:rPr>
            <w:lang w:val="en-US"/>
          </w:rPr>
          <w:t xml:space="preserve"> </w:t>
        </w:r>
      </w:ins>
      <w:r w:rsidRPr="00A01988">
        <w:rPr>
          <w:lang w:val="en-US"/>
          <w:rPrChange w:id="1239" w:author="my_pc" w:date="2020-04-08T00:46:00Z">
            <w:rPr/>
          </w:rPrChange>
        </w:rPr>
        <w:t xml:space="preserve">documented, facial recognition systems are </w:t>
      </w:r>
      <w:del w:id="1240" w:author="Scott Skinner-Thompson" w:date="2020-07-18T11:26:00Z">
        <w:r w:rsidRPr="00A01988" w:rsidDel="005F7C5E">
          <w:rPr>
            <w:lang w:val="en-US"/>
            <w:rPrChange w:id="1241" w:author="my_pc" w:date="2020-04-08T00:46:00Z">
              <w:rPr/>
            </w:rPrChange>
          </w:rPr>
          <w:delText>designed such that they struggle with accuracy</w:delText>
        </w:r>
      </w:del>
      <w:ins w:id="1242" w:author="Scott Skinner-Thompson" w:date="2020-07-18T11:27:00Z">
        <w:r>
          <w:rPr>
            <w:lang w:val="en-US"/>
          </w:rPr>
          <w:t>in</w:t>
        </w:r>
        <w:del w:id="1243" w:author="my_pc" w:date="2020-08-04T19:12:00Z">
          <w:r w:rsidDel="00DB775A">
            <w:rPr>
              <w:lang w:val="en-US"/>
            </w:rPr>
            <w:delText>n</w:delText>
          </w:r>
        </w:del>
        <w:r>
          <w:rPr>
            <w:lang w:val="en-US"/>
          </w:rPr>
          <w:t>a</w:t>
        </w:r>
      </w:ins>
      <w:ins w:id="1244" w:author="my_pc" w:date="2020-08-04T19:12:00Z">
        <w:r>
          <w:rPr>
            <w:lang w:val="en-US"/>
          </w:rPr>
          <w:t>c</w:t>
        </w:r>
      </w:ins>
      <w:ins w:id="1245" w:author="Scott Skinner-Thompson" w:date="2020-07-18T11:27:00Z">
        <w:r>
          <w:rPr>
            <w:lang w:val="en-US"/>
          </w:rPr>
          <w:t>curate</w:t>
        </w:r>
      </w:ins>
      <w:r w:rsidRPr="00A01988">
        <w:rPr>
          <w:lang w:val="en-US"/>
          <w:rPrChange w:id="1246" w:author="my_pc" w:date="2020-04-08T00:46:00Z">
            <w:rPr/>
          </w:rPrChange>
        </w:rPr>
        <w:t>, particularly when trying to identify people of color.</w:t>
      </w:r>
      <w:r w:rsidRPr="00A01988">
        <w:rPr>
          <w:rStyle w:val="0908FNMarker"/>
          <w:lang w:val="en-US"/>
          <w:rPrChange w:id="1247" w:author="my_pc" w:date="2020-04-08T00:46:00Z">
            <w:rPr>
              <w:rStyle w:val="0908FNMarker"/>
            </w:rPr>
          </w:rPrChange>
        </w:rPr>
        <w:footnoteReference w:id="74"/>
      </w:r>
      <w:r w:rsidRPr="00A01988">
        <w:rPr>
          <w:lang w:val="en-US"/>
          <w:rPrChange w:id="1260" w:author="my_pc" w:date="2020-04-08T00:46:00Z">
            <w:rPr/>
          </w:rPrChange>
        </w:rPr>
        <w:t xml:space="preserve"> (In </w:t>
      </w:r>
      <w:del w:id="1261" w:author="Scott Skinner-Thompson" w:date="2020-06-15T16:43:00Z">
        <w:r w:rsidRPr="00A01988" w:rsidDel="00CC3333">
          <w:rPr>
            <w:lang w:val="en-US"/>
            <w:rPrChange w:id="1262" w:author="my_pc" w:date="2020-04-08T00:46:00Z">
              <w:rPr/>
            </w:rPrChange>
          </w:rPr>
          <w:delText xml:space="preserve">July </w:delText>
        </w:r>
      </w:del>
      <w:ins w:id="1263" w:author="Scott Skinner-Thompson" w:date="2020-06-15T16:43:00Z">
        <w:r>
          <w:rPr>
            <w:lang w:val="en-US"/>
          </w:rPr>
          <w:t>summer</w:t>
        </w:r>
        <w:r w:rsidRPr="00A01988">
          <w:rPr>
            <w:lang w:val="en-US"/>
            <w:rPrChange w:id="1264" w:author="my_pc" w:date="2020-04-08T00:46:00Z">
              <w:rPr/>
            </w:rPrChange>
          </w:rPr>
          <w:t xml:space="preserve"> </w:t>
        </w:r>
      </w:ins>
      <w:r w:rsidRPr="00A01988">
        <w:rPr>
          <w:lang w:val="en-US"/>
          <w:rPrChange w:id="1265" w:author="my_pc" w:date="2020-04-08T00:46:00Z">
            <w:rPr/>
          </w:rPrChange>
        </w:rPr>
        <w:t xml:space="preserve">2019, federal legislation </w:t>
      </w:r>
      <w:r w:rsidRPr="00A01988">
        <w:rPr>
          <w:lang w:val="en-US"/>
          <w:rPrChange w:id="1266" w:author="my_pc" w:date="2020-04-08T00:46:00Z">
            <w:rPr/>
          </w:rPrChange>
        </w:rPr>
        <w:lastRenderedPageBreak/>
        <w:t>was introduced to ban federally</w:t>
      </w:r>
      <w:del w:id="1267" w:author="my_pc" w:date="2020-04-08T01:02:00Z">
        <w:r w:rsidRPr="00A01988" w:rsidDel="002C03E1">
          <w:rPr>
            <w:lang w:val="en-US"/>
            <w:rPrChange w:id="1268" w:author="my_pc" w:date="2020-04-08T00:46:00Z">
              <w:rPr/>
            </w:rPrChange>
          </w:rPr>
          <w:delText>-</w:delText>
        </w:r>
      </w:del>
      <w:ins w:id="1269" w:author="my_pc" w:date="2020-04-08T01:02:00Z">
        <w:r>
          <w:rPr>
            <w:lang w:val="en-US"/>
          </w:rPr>
          <w:t xml:space="preserve"> </w:t>
        </w:r>
      </w:ins>
      <w:r w:rsidRPr="00A01988">
        <w:rPr>
          <w:lang w:val="en-US"/>
          <w:rPrChange w:id="1270" w:author="my_pc" w:date="2020-04-08T00:46:00Z">
            <w:rPr/>
          </w:rPrChange>
        </w:rPr>
        <w:t xml:space="preserve">subsidized housing from using facial recognition technology, but as </w:t>
      </w:r>
      <w:del w:id="1271" w:author="Scott Skinner-Thompson" w:date="2020-06-15T16:44:00Z">
        <w:r w:rsidRPr="00A01988" w:rsidDel="00CC3333">
          <w:rPr>
            <w:lang w:val="en-US"/>
            <w:rPrChange w:id="1272" w:author="my_pc" w:date="2020-04-08T00:46:00Z">
              <w:rPr/>
            </w:rPrChange>
          </w:rPr>
          <w:delText xml:space="preserve">of the time of writing </w:delText>
        </w:r>
      </w:del>
      <w:ins w:id="1273" w:author="Scott Skinner-Thompson" w:date="2020-06-15T16:44:00Z">
        <w:r>
          <w:rPr>
            <w:lang w:val="en-US"/>
          </w:rPr>
          <w:t>of spring 20</w:t>
        </w:r>
      </w:ins>
      <w:ins w:id="1274" w:author="Scott Skinner-Thompson" w:date="2020-06-15T16:42:00Z">
        <w:r>
          <w:rPr>
            <w:lang w:val="en-US"/>
          </w:rPr>
          <w:t xml:space="preserve">20 </w:t>
        </w:r>
      </w:ins>
      <w:r w:rsidRPr="00A01988">
        <w:rPr>
          <w:lang w:val="en-US"/>
          <w:rPrChange w:id="1275" w:author="my_pc" w:date="2020-04-08T00:46:00Z">
            <w:rPr/>
          </w:rPrChange>
        </w:rPr>
        <w:t>had not been enacted.)</w:t>
      </w:r>
      <w:ins w:id="1276" w:author="Scott Skinner-Thompson" w:date="2020-06-15T16:53:00Z">
        <w:r w:rsidRPr="001C2AD0">
          <w:rPr>
            <w:rStyle w:val="0908FNMarker"/>
            <w:rPrChange w:id="1277" w:author="my_pc" w:date="2020-08-05T01:01:00Z">
              <w:rPr>
                <w:rStyle w:val="FootnoteReference"/>
                <w:lang w:val="en-US"/>
              </w:rPr>
            </w:rPrChange>
          </w:rPr>
          <w:footnoteReference w:id="75"/>
        </w:r>
      </w:ins>
    </w:p>
    <w:p w14:paraId="008F91DE" w14:textId="37666BAF" w:rsidR="00BE4A25" w:rsidRPr="00A01988" w:rsidRDefault="00BE4A25">
      <w:pPr>
        <w:pStyle w:val="0101Para"/>
        <w:suppressAutoHyphens/>
        <w:rPr>
          <w:lang w:val="en-US"/>
          <w:rPrChange w:id="1287" w:author="my_pc" w:date="2020-04-08T00:46:00Z">
            <w:rPr/>
          </w:rPrChange>
        </w:rPr>
        <w:pPrChange w:id="1288" w:author="my_pc" w:date="2020-04-07T23:20:00Z">
          <w:pPr>
            <w:pStyle w:val="0101Para"/>
          </w:pPr>
        </w:pPrChange>
      </w:pPr>
      <w:r w:rsidRPr="00A01988">
        <w:rPr>
          <w:lang w:val="en-US"/>
          <w:rPrChange w:id="1289" w:author="my_pc" w:date="2020-04-08T00:46:00Z">
            <w:rPr/>
          </w:rPrChange>
        </w:rPr>
        <w:t xml:space="preserve">In addition to laws designed to surveil people of limited means while they navigate </w:t>
      </w:r>
      <w:r w:rsidRPr="00A01988">
        <w:rPr>
          <w:rFonts w:hint="eastAsia"/>
          <w:lang w:val="en-US"/>
          <w:rPrChange w:id="1290" w:author="my_pc" w:date="2020-04-08T00:46:00Z">
            <w:rPr>
              <w:rFonts w:hint="eastAsia"/>
            </w:rPr>
          </w:rPrChange>
        </w:rPr>
        <w:t>“</w:t>
      </w:r>
      <w:r w:rsidRPr="00A01988">
        <w:rPr>
          <w:lang w:val="en-US"/>
          <w:rPrChange w:id="1291" w:author="my_pc" w:date="2020-04-08T00:46:00Z">
            <w:rPr/>
          </w:rPrChange>
        </w:rPr>
        <w:t>public</w:t>
      </w:r>
      <w:r w:rsidRPr="00A01988">
        <w:rPr>
          <w:rFonts w:hint="eastAsia"/>
          <w:lang w:val="en-US"/>
          <w:rPrChange w:id="1292" w:author="my_pc" w:date="2020-04-08T00:46:00Z">
            <w:rPr>
              <w:rFonts w:hint="eastAsia"/>
            </w:rPr>
          </w:rPrChange>
        </w:rPr>
        <w:t>”</w:t>
      </w:r>
      <w:r w:rsidRPr="00A01988">
        <w:rPr>
          <w:lang w:val="en-US"/>
          <w:rPrChange w:id="1293" w:author="my_pc" w:date="2020-04-08T00:46:00Z">
            <w:rPr/>
          </w:rPrChange>
        </w:rPr>
        <w:t xml:space="preserve"> spaces (and, as noted, sometimes while in their homes), widespread and sophisticated administrative welfare surveillance further permits the state to have a deep and broad view of the lives of those seeking state assistance</w:t>
      </w:r>
      <w:del w:id="1294" w:author="my_pc" w:date="2020-04-08T00:45:00Z">
        <w:r w:rsidRPr="00A01988" w:rsidDel="000419C4">
          <w:rPr>
            <w:rFonts w:hint="eastAsia"/>
            <w:lang w:val="en-US"/>
            <w:rPrChange w:id="1295" w:author="my_pc" w:date="2020-04-08T00:46:00Z">
              <w:rPr>
                <w:rFonts w:hint="eastAsia"/>
              </w:rPr>
            </w:rPrChange>
          </w:rPr>
          <w:delText>—</w:delText>
        </w:r>
      </w:del>
      <w:ins w:id="1296" w:author="my_pc" w:date="2020-04-08T00:45:00Z">
        <w:r w:rsidRPr="00A01988">
          <w:rPr>
            <w:lang w:val="en-US"/>
            <w:rPrChange w:id="1297" w:author="my_pc" w:date="2020-04-08T00:46:00Z">
              <w:rPr/>
            </w:rPrChange>
          </w:rPr>
          <w:t xml:space="preserve"> </w:t>
        </w:r>
        <w:r w:rsidRPr="00A01988">
          <w:rPr>
            <w:rFonts w:hint="eastAsia"/>
            <w:lang w:val="en-US"/>
            <w:rPrChange w:id="1298" w:author="my_pc" w:date="2020-04-08T00:46:00Z">
              <w:rPr>
                <w:rFonts w:hint="eastAsia"/>
              </w:rPr>
            </w:rPrChange>
          </w:rPr>
          <w:t>–</w:t>
        </w:r>
        <w:r w:rsidRPr="00A01988">
          <w:rPr>
            <w:lang w:val="en-US"/>
            <w:rPrChange w:id="1299" w:author="my_pc" w:date="2020-04-08T00:46:00Z">
              <w:rPr/>
            </w:rPrChange>
          </w:rPr>
          <w:t xml:space="preserve"> </w:t>
        </w:r>
      </w:ins>
      <w:r w:rsidRPr="00A01988">
        <w:rPr>
          <w:lang w:val="en-US"/>
          <w:rPrChange w:id="1300" w:author="my_pc" w:date="2020-04-08T00:46:00Z">
            <w:rPr/>
          </w:rPrChange>
        </w:rPr>
        <w:t xml:space="preserve">including their informational privacy. In other words, the administrative welfare surveillance documented by Eubanks is not limited to the homeless, but extends to many seeking some measure of state assistance (however modest). For example, as documented by John </w:t>
      </w:r>
      <w:proofErr w:type="spellStart"/>
      <w:r w:rsidRPr="00A01988">
        <w:rPr>
          <w:lang w:val="en-US"/>
          <w:rPrChange w:id="1301" w:author="my_pc" w:date="2020-04-08T00:46:00Z">
            <w:rPr/>
          </w:rPrChange>
        </w:rPr>
        <w:t>Gilliom</w:t>
      </w:r>
      <w:proofErr w:type="spellEnd"/>
      <w:r w:rsidRPr="00A01988">
        <w:rPr>
          <w:lang w:val="en-US"/>
          <w:rPrChange w:id="1302" w:author="my_pc" w:date="2020-04-08T00:46:00Z">
            <w:rPr/>
          </w:rPrChange>
        </w:rPr>
        <w:t>, so-called welfare bureaucracies collect, store, and collate massive amounts of information about people seeking public benefits, including information regarding their health, intimate relationships, and living situations, often treating people as objects to be known rather than individuals with agency.</w:t>
      </w:r>
      <w:r w:rsidRPr="00A01988">
        <w:rPr>
          <w:rStyle w:val="0908FNMarker"/>
          <w:lang w:val="en-US"/>
          <w:rPrChange w:id="1303" w:author="my_pc" w:date="2020-04-08T00:46:00Z">
            <w:rPr>
              <w:rStyle w:val="0908FNMarker"/>
            </w:rPr>
          </w:rPrChange>
        </w:rPr>
        <w:footnoteReference w:id="76"/>
      </w:r>
      <w:r w:rsidRPr="00A01988">
        <w:rPr>
          <w:lang w:val="en-US"/>
          <w:rPrChange w:id="1312" w:author="my_pc" w:date="2020-04-08T00:46:00Z">
            <w:rPr/>
          </w:rPrChange>
        </w:rPr>
        <w:t xml:space="preserve"> Similarly, </w:t>
      </w:r>
      <w:proofErr w:type="spellStart"/>
      <w:r w:rsidRPr="00A01988">
        <w:rPr>
          <w:lang w:val="en-US"/>
          <w:rPrChange w:id="1313" w:author="my_pc" w:date="2020-04-08T00:46:00Z">
            <w:rPr/>
          </w:rPrChange>
        </w:rPr>
        <w:t>Khiara</w:t>
      </w:r>
      <w:proofErr w:type="spellEnd"/>
      <w:r w:rsidRPr="00A01988">
        <w:rPr>
          <w:lang w:val="en-US"/>
          <w:rPrChange w:id="1314" w:author="my_pc" w:date="2020-04-08T00:46:00Z">
            <w:rPr/>
          </w:rPrChange>
        </w:rPr>
        <w:t xml:space="preserve"> Bridges has underscored the </w:t>
      </w:r>
      <w:r w:rsidRPr="00A01988">
        <w:rPr>
          <w:rFonts w:hint="eastAsia"/>
          <w:lang w:val="en-US"/>
          <w:rPrChange w:id="1315" w:author="my_pc" w:date="2020-04-08T00:46:00Z">
            <w:rPr>
              <w:rFonts w:hint="eastAsia"/>
            </w:rPr>
          </w:rPrChange>
        </w:rPr>
        <w:t>“</w:t>
      </w:r>
      <w:r w:rsidRPr="00A01988">
        <w:rPr>
          <w:lang w:val="en-US"/>
          <w:rPrChange w:id="1316" w:author="my_pc" w:date="2020-04-08T00:46:00Z">
            <w:rPr/>
          </w:rPrChange>
        </w:rPr>
        <w:t>devastating absence of privacy</w:t>
      </w:r>
      <w:r w:rsidRPr="00A01988">
        <w:rPr>
          <w:rFonts w:hint="eastAsia"/>
          <w:lang w:val="en-US"/>
          <w:rPrChange w:id="1317" w:author="my_pc" w:date="2020-04-08T00:46:00Z">
            <w:rPr>
              <w:rFonts w:hint="eastAsia"/>
            </w:rPr>
          </w:rPrChange>
        </w:rPr>
        <w:t>”</w:t>
      </w:r>
      <w:r w:rsidRPr="00A01988">
        <w:rPr>
          <w:lang w:val="en-US"/>
          <w:rPrChange w:id="1318" w:author="my_pc" w:date="2020-04-08T00:46:00Z">
            <w:rPr/>
          </w:rPrChange>
        </w:rPr>
        <w:t xml:space="preserve"> for </w:t>
      </w:r>
      <w:r w:rsidRPr="00A01988">
        <w:rPr>
          <w:rFonts w:hint="eastAsia"/>
          <w:lang w:val="en-US"/>
          <w:rPrChange w:id="1319" w:author="my_pc" w:date="2020-04-08T00:46:00Z">
            <w:rPr>
              <w:rFonts w:hint="eastAsia"/>
            </w:rPr>
          </w:rPrChange>
        </w:rPr>
        <w:t>“</w:t>
      </w:r>
      <w:r w:rsidRPr="00A01988">
        <w:rPr>
          <w:lang w:val="en-US"/>
          <w:rPrChange w:id="1320" w:author="my_pc" w:date="2020-04-08T00:46:00Z">
            <w:rPr/>
          </w:rPrChange>
        </w:rPr>
        <w:t xml:space="preserve">marginalized, indigent women who must turn to the state for assistance if they are to achieve </w:t>
      </w:r>
      <w:r w:rsidRPr="00A01988">
        <w:rPr>
          <w:lang w:val="en-US"/>
          <w:rPrChange w:id="1321" w:author="my_pc" w:date="2020-04-08T00:46:00Z">
            <w:rPr/>
          </w:rPrChange>
        </w:rPr>
        <w:lastRenderedPageBreak/>
        <w:t>healthy pregnancies and infants.</w:t>
      </w:r>
      <w:r w:rsidRPr="00A01988">
        <w:rPr>
          <w:rFonts w:hint="eastAsia"/>
          <w:lang w:val="en-US"/>
          <w:rPrChange w:id="1322" w:author="my_pc" w:date="2020-04-08T00:46:00Z">
            <w:rPr>
              <w:rFonts w:hint="eastAsia"/>
            </w:rPr>
          </w:rPrChange>
        </w:rPr>
        <w:t>”</w:t>
      </w:r>
      <w:r w:rsidRPr="00A01988">
        <w:rPr>
          <w:rStyle w:val="0908FNMarker"/>
          <w:lang w:val="en-US"/>
          <w:rPrChange w:id="1323" w:author="my_pc" w:date="2020-04-08T00:46:00Z">
            <w:rPr>
              <w:rStyle w:val="0908FNMarker"/>
            </w:rPr>
          </w:rPrChange>
        </w:rPr>
        <w:footnoteReference w:id="77"/>
      </w:r>
      <w:r w:rsidRPr="00A01988">
        <w:rPr>
          <w:lang w:val="en-US"/>
          <w:rPrChange w:id="1331" w:author="my_pc" w:date="2020-04-08T00:46:00Z">
            <w:rPr/>
          </w:rPrChange>
        </w:rPr>
        <w:t xml:space="preserve"> Bridges highlights how women that seek care under Medicaid</w:t>
      </w:r>
      <w:r w:rsidRPr="00A01988">
        <w:rPr>
          <w:rFonts w:hint="eastAsia"/>
          <w:lang w:val="en-US"/>
          <w:rPrChange w:id="1332" w:author="my_pc" w:date="2020-04-08T00:46:00Z">
            <w:rPr>
              <w:rFonts w:hint="eastAsia"/>
            </w:rPr>
          </w:rPrChange>
        </w:rPr>
        <w:t>’</w:t>
      </w:r>
      <w:r w:rsidRPr="00A01988">
        <w:rPr>
          <w:lang w:val="en-US"/>
          <w:rPrChange w:id="1333" w:author="my_pc" w:date="2020-04-08T00:46:00Z">
            <w:rPr/>
          </w:rPrChange>
        </w:rPr>
        <w:t>s Prenatal Care Assistance Program (PCAP), are required by law to undergo several intrusive consultations that can include wholesale questioning of women</w:t>
      </w:r>
      <w:r w:rsidRPr="00A01988">
        <w:rPr>
          <w:rFonts w:hint="eastAsia"/>
          <w:lang w:val="en-US"/>
          <w:rPrChange w:id="1334" w:author="my_pc" w:date="2020-04-08T00:46:00Z">
            <w:rPr>
              <w:rFonts w:hint="eastAsia"/>
            </w:rPr>
          </w:rPrChange>
        </w:rPr>
        <w:t>’</w:t>
      </w:r>
      <w:r w:rsidRPr="00A01988">
        <w:rPr>
          <w:lang w:val="en-US"/>
          <w:rPrChange w:id="1335" w:author="my_pc" w:date="2020-04-08T00:46:00Z">
            <w:rPr/>
          </w:rPrChange>
        </w:rPr>
        <w:t xml:space="preserve">s lives, including their romantic relationships, relationships with parents, domestic violence, use of controlled substances, etc. As explained by Bridges, </w:t>
      </w:r>
      <w:r w:rsidRPr="00A01988">
        <w:rPr>
          <w:rFonts w:hint="eastAsia"/>
          <w:lang w:val="en-US"/>
          <w:rPrChange w:id="1336" w:author="my_pc" w:date="2020-04-08T00:46:00Z">
            <w:rPr>
              <w:rFonts w:hint="eastAsia"/>
            </w:rPr>
          </w:rPrChange>
        </w:rPr>
        <w:t>“</w:t>
      </w:r>
      <w:r w:rsidRPr="00A01988">
        <w:rPr>
          <w:lang w:val="en-US"/>
          <w:rPrChange w:id="1337" w:author="my_pc" w:date="2020-04-08T00:46:00Z">
            <w:rPr/>
          </w:rPrChange>
        </w:rPr>
        <w:t>wealth is the condition of possibility for privacy.</w:t>
      </w:r>
      <w:r w:rsidRPr="00A01988">
        <w:rPr>
          <w:rFonts w:hint="eastAsia"/>
          <w:lang w:val="en-US"/>
          <w:rPrChange w:id="1338" w:author="my_pc" w:date="2020-04-08T00:46:00Z">
            <w:rPr>
              <w:rFonts w:hint="eastAsia"/>
            </w:rPr>
          </w:rPrChange>
        </w:rPr>
        <w:t>”</w:t>
      </w:r>
      <w:r w:rsidRPr="00A01988">
        <w:rPr>
          <w:rStyle w:val="0908FNMarker"/>
          <w:lang w:val="en-US"/>
          <w:rPrChange w:id="1339" w:author="my_pc" w:date="2020-04-08T00:46:00Z">
            <w:rPr>
              <w:rStyle w:val="0908FNMarker"/>
            </w:rPr>
          </w:rPrChange>
        </w:rPr>
        <w:footnoteReference w:id="78"/>
      </w:r>
    </w:p>
    <w:p w14:paraId="008F91DF" w14:textId="4DBF8ED6" w:rsidR="00BE4A25" w:rsidRPr="00A01988" w:rsidRDefault="00BE4A25">
      <w:pPr>
        <w:pStyle w:val="0101Para"/>
        <w:suppressAutoHyphens/>
        <w:rPr>
          <w:lang w:val="en-US"/>
          <w:rPrChange w:id="1345" w:author="my_pc" w:date="2020-04-08T00:46:00Z">
            <w:rPr/>
          </w:rPrChange>
        </w:rPr>
        <w:pPrChange w:id="1346" w:author="my_pc" w:date="2020-04-07T23:20:00Z">
          <w:pPr>
            <w:pStyle w:val="0101Para"/>
          </w:pPr>
        </w:pPrChange>
      </w:pPr>
      <w:r w:rsidRPr="00A01988">
        <w:rPr>
          <w:lang w:val="en-US"/>
          <w:rPrChange w:id="1347" w:author="my_pc" w:date="2020-04-08T00:46:00Z">
            <w:rPr/>
          </w:rPrChange>
        </w:rPr>
        <w:t>The threats posed by widespread surveillance of economically</w:t>
      </w:r>
      <w:del w:id="1348" w:author="my_pc" w:date="2020-04-08T01:02:00Z">
        <w:r w:rsidRPr="00A01988" w:rsidDel="002C03E1">
          <w:rPr>
            <w:lang w:val="en-US"/>
            <w:rPrChange w:id="1349" w:author="my_pc" w:date="2020-04-08T00:46:00Z">
              <w:rPr/>
            </w:rPrChange>
          </w:rPr>
          <w:delText>-</w:delText>
        </w:r>
      </w:del>
      <w:ins w:id="1350" w:author="my_pc" w:date="2020-04-08T01:02:00Z">
        <w:r>
          <w:rPr>
            <w:lang w:val="en-US"/>
          </w:rPr>
          <w:t xml:space="preserve"> </w:t>
        </w:r>
      </w:ins>
      <w:r w:rsidRPr="00A01988">
        <w:rPr>
          <w:lang w:val="en-US"/>
          <w:rPrChange w:id="1351" w:author="my_pc" w:date="2020-04-08T00:46:00Z">
            <w:rPr/>
          </w:rPrChange>
        </w:rPr>
        <w:t>marginalized communities are amplified in a big data society.</w:t>
      </w:r>
      <w:r w:rsidRPr="00A01988">
        <w:rPr>
          <w:rStyle w:val="0908FNMarker"/>
          <w:lang w:val="en-US"/>
          <w:rPrChange w:id="1352" w:author="my_pc" w:date="2020-04-08T00:46:00Z">
            <w:rPr>
              <w:rStyle w:val="0908FNMarker"/>
            </w:rPr>
          </w:rPrChange>
        </w:rPr>
        <w:footnoteReference w:id="79"/>
      </w:r>
      <w:r w:rsidRPr="00A01988">
        <w:rPr>
          <w:lang w:val="en-US"/>
          <w:rPrChange w:id="1364" w:author="my_pc" w:date="2020-04-08T00:46:00Z">
            <w:rPr/>
          </w:rPrChange>
        </w:rPr>
        <w:t xml:space="preserve"> As highlighted by researchers affiliated with Data &amp; Society, low-income individuals are uniquely hampered by privacy threats posed by big data.</w:t>
      </w:r>
      <w:r w:rsidRPr="00A01988">
        <w:rPr>
          <w:rStyle w:val="0908FNMarker"/>
          <w:lang w:val="en-US"/>
          <w:rPrChange w:id="1365" w:author="my_pc" w:date="2020-04-08T00:46:00Z">
            <w:rPr>
              <w:rStyle w:val="0908FNMarker"/>
            </w:rPr>
          </w:rPrChange>
        </w:rPr>
        <w:footnoteReference w:id="80"/>
      </w:r>
      <w:r w:rsidRPr="00A01988">
        <w:rPr>
          <w:lang w:val="en-US"/>
          <w:rPrChange w:id="1374" w:author="my_pc" w:date="2020-04-08T00:46:00Z">
            <w:rPr/>
          </w:rPrChange>
        </w:rPr>
        <w:t xml:space="preserve"> Impoverished individuals are burdened in multiple ways. First, as suggested above, they are subject to greater amounts of surveillance and data collection by government agencies, law enforcement agencies, and through social media. But beyond that, patterns of device use, decreased privacy</w:t>
      </w:r>
      <w:del w:id="1375" w:author="my_pc" w:date="2020-04-08T01:02:00Z">
        <w:r w:rsidRPr="00A01988" w:rsidDel="002C03E1">
          <w:rPr>
            <w:lang w:val="en-US"/>
            <w:rPrChange w:id="1376" w:author="my_pc" w:date="2020-04-08T00:46:00Z">
              <w:rPr/>
            </w:rPrChange>
          </w:rPr>
          <w:delText>-</w:delText>
        </w:r>
      </w:del>
      <w:ins w:id="1377" w:author="my_pc" w:date="2020-04-08T01:02:00Z">
        <w:r>
          <w:rPr>
            <w:lang w:val="en-US"/>
          </w:rPr>
          <w:t xml:space="preserve"> </w:t>
        </w:r>
      </w:ins>
      <w:r w:rsidRPr="00A01988">
        <w:rPr>
          <w:lang w:val="en-US"/>
          <w:rPrChange w:id="1378" w:author="my_pc" w:date="2020-04-08T00:46:00Z">
            <w:rPr/>
          </w:rPrChange>
        </w:rPr>
        <w:t>literacy, and lack of financial access to devices with built-in privacy-enhancing technology further endanger poor communities.</w:t>
      </w:r>
      <w:r w:rsidRPr="00A01988">
        <w:rPr>
          <w:rStyle w:val="0908FNMarker"/>
          <w:lang w:val="en-US"/>
          <w:rPrChange w:id="1379" w:author="my_pc" w:date="2020-04-08T00:46:00Z">
            <w:rPr>
              <w:rStyle w:val="0908FNMarker"/>
            </w:rPr>
          </w:rPrChange>
        </w:rPr>
        <w:footnoteReference w:id="81"/>
      </w:r>
      <w:r w:rsidRPr="00A01988">
        <w:rPr>
          <w:lang w:val="en-US"/>
          <w:rPrChange w:id="1380" w:author="my_pc" w:date="2020-04-08T00:46:00Z">
            <w:rPr/>
          </w:rPrChange>
        </w:rPr>
        <w:t xml:space="preserve"> For example, iPhones, which offer more privacy protections compared to other smartphone platforms (such as phones using Google</w:t>
      </w:r>
      <w:r w:rsidRPr="00A01988">
        <w:rPr>
          <w:rFonts w:hint="eastAsia"/>
          <w:lang w:val="en-US"/>
          <w:rPrChange w:id="1381" w:author="my_pc" w:date="2020-04-08T00:46:00Z">
            <w:rPr>
              <w:rFonts w:hint="eastAsia"/>
            </w:rPr>
          </w:rPrChange>
        </w:rPr>
        <w:t>’</w:t>
      </w:r>
      <w:r w:rsidRPr="00A01988">
        <w:rPr>
          <w:lang w:val="en-US"/>
          <w:rPrChange w:id="1382" w:author="my_pc" w:date="2020-04-08T00:46:00Z">
            <w:rPr/>
          </w:rPrChange>
        </w:rPr>
        <w:t>s Android operating system), are also significantly more expensive than other market options.</w:t>
      </w:r>
      <w:r w:rsidRPr="00A01988">
        <w:rPr>
          <w:rStyle w:val="0908FNMarker"/>
          <w:lang w:val="en-US"/>
          <w:rPrChange w:id="1383" w:author="my_pc" w:date="2020-04-08T00:46:00Z">
            <w:rPr>
              <w:rStyle w:val="0908FNMarker"/>
            </w:rPr>
          </w:rPrChange>
        </w:rPr>
        <w:footnoteReference w:id="82"/>
      </w:r>
      <w:r w:rsidRPr="00A01988">
        <w:rPr>
          <w:lang w:val="en-US"/>
          <w:rPrChange w:id="1385" w:author="my_pc" w:date="2020-04-08T00:46:00Z">
            <w:rPr/>
          </w:rPrChange>
        </w:rPr>
        <w:t xml:space="preserve"> </w:t>
      </w:r>
      <w:r w:rsidRPr="00A01988">
        <w:rPr>
          <w:lang w:val="en-US"/>
          <w:rPrChange w:id="1386" w:author="my_pc" w:date="2020-04-08T00:46:00Z">
            <w:rPr/>
          </w:rPrChange>
        </w:rPr>
        <w:lastRenderedPageBreak/>
        <w:t>Moreover, poor communities are less able to bear the cost associated with any privacy violation, whether it be the disclosure of stigmatizing information preventing them from obtaining a job or having the resources to combat identity theft.</w:t>
      </w:r>
      <w:r w:rsidRPr="00A01988">
        <w:rPr>
          <w:rStyle w:val="0908FNMarker"/>
          <w:lang w:val="en-US"/>
          <w:rPrChange w:id="1387" w:author="my_pc" w:date="2020-04-08T00:46:00Z">
            <w:rPr>
              <w:rStyle w:val="0908FNMarker"/>
            </w:rPr>
          </w:rPrChange>
        </w:rPr>
        <w:footnoteReference w:id="83"/>
      </w:r>
      <w:r w:rsidRPr="00A01988">
        <w:rPr>
          <w:lang w:val="en-US"/>
          <w:rPrChange w:id="1394" w:author="my_pc" w:date="2020-04-08T00:46:00Z">
            <w:rPr/>
          </w:rPrChange>
        </w:rPr>
        <w:t xml:space="preserve"> Put succinctly by Bridges, </w:t>
      </w:r>
      <w:r w:rsidRPr="00A01988">
        <w:rPr>
          <w:rFonts w:hint="eastAsia"/>
          <w:lang w:val="en-US"/>
          <w:rPrChange w:id="1395" w:author="my_pc" w:date="2020-04-08T00:46:00Z">
            <w:rPr>
              <w:rFonts w:hint="eastAsia"/>
            </w:rPr>
          </w:rPrChange>
        </w:rPr>
        <w:t>“</w:t>
      </w:r>
      <w:r w:rsidRPr="00A01988">
        <w:rPr>
          <w:lang w:val="en-US"/>
          <w:rPrChange w:id="1396" w:author="my_pc" w:date="2020-04-08T00:46:00Z">
            <w:rPr/>
          </w:rPrChange>
        </w:rPr>
        <w:t>[p]</w:t>
      </w:r>
      <w:proofErr w:type="spellStart"/>
      <w:r w:rsidRPr="00A01988">
        <w:rPr>
          <w:lang w:val="en-US"/>
          <w:rPrChange w:id="1397" w:author="my_pc" w:date="2020-04-08T00:46:00Z">
            <w:rPr/>
          </w:rPrChange>
        </w:rPr>
        <w:t>ower</w:t>
      </w:r>
      <w:proofErr w:type="spellEnd"/>
      <w:r w:rsidRPr="00A01988">
        <w:rPr>
          <w:lang w:val="en-US"/>
          <w:rPrChange w:id="1398" w:author="my_pc" w:date="2020-04-08T00:46:00Z">
            <w:rPr/>
          </w:rPrChange>
        </w:rPr>
        <w:t xml:space="preserve"> differentials will leave us differently exposed</w:t>
      </w:r>
      <w:r w:rsidRPr="00A01988">
        <w:rPr>
          <w:rFonts w:hint="eastAsia"/>
          <w:lang w:val="en-US"/>
          <w:rPrChange w:id="1399" w:author="my_pc" w:date="2020-04-08T00:46:00Z">
            <w:rPr>
              <w:rFonts w:hint="eastAsia"/>
            </w:rPr>
          </w:rPrChange>
        </w:rPr>
        <w:t>”</w:t>
      </w:r>
      <w:r w:rsidRPr="00A01988">
        <w:rPr>
          <w:lang w:val="en-US"/>
          <w:rPrChange w:id="1400" w:author="my_pc" w:date="2020-04-08T00:46:00Z">
            <w:rPr/>
          </w:rPrChange>
        </w:rPr>
        <w:t xml:space="preserve"> and even assuming that there is equal observation (which there is not), any </w:t>
      </w:r>
      <w:r w:rsidRPr="00A01988">
        <w:rPr>
          <w:rFonts w:hint="eastAsia"/>
          <w:lang w:val="en-US"/>
          <w:rPrChange w:id="1401" w:author="my_pc" w:date="2020-04-08T00:46:00Z">
            <w:rPr>
              <w:rFonts w:hint="eastAsia"/>
            </w:rPr>
          </w:rPrChange>
        </w:rPr>
        <w:t>“</w:t>
      </w:r>
      <w:r w:rsidRPr="00A01988">
        <w:rPr>
          <w:lang w:val="en-US"/>
          <w:rPrChange w:id="1402" w:author="my_pc" w:date="2020-04-08T00:46:00Z">
            <w:rPr/>
          </w:rPrChange>
        </w:rPr>
        <w:t>equal observation will not result in equal exposure.</w:t>
      </w:r>
      <w:r w:rsidRPr="00A01988">
        <w:rPr>
          <w:rFonts w:hint="eastAsia"/>
          <w:lang w:val="en-US"/>
          <w:rPrChange w:id="1403" w:author="my_pc" w:date="2020-04-08T00:46:00Z">
            <w:rPr>
              <w:rFonts w:hint="eastAsia"/>
            </w:rPr>
          </w:rPrChange>
        </w:rPr>
        <w:t>”</w:t>
      </w:r>
      <w:r w:rsidRPr="00A01988">
        <w:rPr>
          <w:rStyle w:val="0908FNMarker"/>
          <w:lang w:val="en-US"/>
          <w:rPrChange w:id="1404" w:author="my_pc" w:date="2020-04-08T00:46:00Z">
            <w:rPr>
              <w:rStyle w:val="0908FNMarker"/>
            </w:rPr>
          </w:rPrChange>
        </w:rPr>
        <w:footnoteReference w:id="84"/>
      </w:r>
    </w:p>
    <w:p w14:paraId="008F91E0" w14:textId="77777777" w:rsidR="00BE4A25" w:rsidRPr="00A01988" w:rsidRDefault="00BE4A25">
      <w:pPr>
        <w:pStyle w:val="0101Para"/>
        <w:suppressAutoHyphens/>
        <w:rPr>
          <w:lang w:val="en-US"/>
          <w:rPrChange w:id="1409" w:author="my_pc" w:date="2020-04-08T00:46:00Z">
            <w:rPr/>
          </w:rPrChange>
        </w:rPr>
        <w:pPrChange w:id="1410" w:author="my_pc" w:date="2020-04-07T23:20:00Z">
          <w:pPr>
            <w:pStyle w:val="0101Para"/>
          </w:pPr>
        </w:pPrChange>
      </w:pPr>
      <w:r w:rsidRPr="00A01988">
        <w:rPr>
          <w:lang w:val="en-US"/>
          <w:rPrChange w:id="1411" w:author="my_pc" w:date="2020-04-08T00:46:00Z">
            <w:rPr/>
          </w:rPrChange>
        </w:rPr>
        <w:t xml:space="preserve">In short, the lack of protections afforded to public space have direct, material impacts on the lives of people who are </w:t>
      </w:r>
      <w:proofErr w:type="gramStart"/>
      <w:r w:rsidRPr="00A01988">
        <w:rPr>
          <w:lang w:val="en-US"/>
          <w:rPrChange w:id="1412" w:author="my_pc" w:date="2020-04-08T00:46:00Z">
            <w:rPr/>
          </w:rPrChange>
        </w:rPr>
        <w:t>economically disadvantaged</w:t>
      </w:r>
      <w:proofErr w:type="gramEnd"/>
      <w:r w:rsidRPr="00A01988">
        <w:rPr>
          <w:lang w:val="en-US"/>
          <w:rPrChange w:id="1413" w:author="my_pc" w:date="2020-04-08T00:46:00Z">
            <w:rPr/>
          </w:rPrChange>
        </w:rPr>
        <w:t>, permitting the state and corporations greater insight into their lives and, in turn, greater regulatory and punitive impact.</w:t>
      </w:r>
    </w:p>
    <w:p w14:paraId="008F91E1" w14:textId="77777777" w:rsidR="00BE4A25" w:rsidRPr="00A423BF" w:rsidRDefault="00BE4A25">
      <w:pPr>
        <w:pStyle w:val="0201A"/>
        <w:widowControl/>
        <w:suppressAutoHyphens/>
        <w:outlineLvl w:val="0"/>
        <w:pPrChange w:id="1414" w:author="my_pc" w:date="2020-04-07T23:20:00Z">
          <w:pPr>
            <w:pStyle w:val="0201A"/>
          </w:pPr>
        </w:pPrChange>
      </w:pPr>
      <w:r w:rsidRPr="00A423BF">
        <w:t>Racial Minorities</w:t>
      </w:r>
    </w:p>
    <w:p w14:paraId="008F91E2" w14:textId="77777777" w:rsidR="00BE4A25" w:rsidRPr="00A01988" w:rsidRDefault="00BE4A25">
      <w:pPr>
        <w:pStyle w:val="0103ParaFirst"/>
        <w:suppressAutoHyphens/>
        <w:pPrChange w:id="1415" w:author="my_pc" w:date="2020-04-07T23:20:00Z">
          <w:pPr>
            <w:pStyle w:val="0103ParaFirst"/>
          </w:pPr>
        </w:pPrChange>
      </w:pPr>
      <w:r w:rsidRPr="00A01988">
        <w:t>Racial minorities are also subjected to less lived privacy and therefore diminished privacy rights under the secrecy paradigm, paving the way for yet further surveillance of minority communities.</w:t>
      </w:r>
    </w:p>
    <w:p w14:paraId="008F91E3" w14:textId="2D23C755" w:rsidR="00BE4A25" w:rsidRPr="00A01988" w:rsidRDefault="00BE4A25">
      <w:pPr>
        <w:pStyle w:val="0101Para"/>
        <w:suppressAutoHyphens/>
        <w:rPr>
          <w:lang w:val="en-US"/>
          <w:rPrChange w:id="1416" w:author="my_pc" w:date="2020-04-08T00:46:00Z">
            <w:rPr/>
          </w:rPrChange>
        </w:rPr>
        <w:pPrChange w:id="1417" w:author="my_pc" w:date="2020-04-07T23:20:00Z">
          <w:pPr>
            <w:pStyle w:val="0101Para"/>
          </w:pPr>
        </w:pPrChange>
      </w:pPr>
      <w:r w:rsidRPr="00A01988">
        <w:rPr>
          <w:lang w:val="en-US"/>
          <w:rPrChange w:id="1418" w:author="my_pc" w:date="2020-04-08T00:46:00Z">
            <w:rPr/>
          </w:rPrChange>
        </w:rPr>
        <w:t xml:space="preserve">Indeed, heightened surveillance of racial minorities, particularly black people, has in many ways been a defining condition of both America itself and the lives of black people. As explained by </w:t>
      </w:r>
      <w:proofErr w:type="spellStart"/>
      <w:r w:rsidRPr="00A01988">
        <w:rPr>
          <w:lang w:val="en-US"/>
          <w:rPrChange w:id="1419" w:author="my_pc" w:date="2020-04-08T00:46:00Z">
            <w:rPr/>
          </w:rPrChange>
        </w:rPr>
        <w:t>Khiara</w:t>
      </w:r>
      <w:proofErr w:type="spellEnd"/>
      <w:r w:rsidRPr="00A01988">
        <w:rPr>
          <w:lang w:val="en-US"/>
          <w:rPrChange w:id="1420" w:author="my_pc" w:date="2020-04-08T00:46:00Z">
            <w:rPr/>
          </w:rPrChange>
        </w:rPr>
        <w:t xml:space="preserve"> Bridges, </w:t>
      </w:r>
      <w:r w:rsidRPr="00A01988">
        <w:rPr>
          <w:rFonts w:hint="eastAsia"/>
          <w:lang w:val="en-US"/>
          <w:rPrChange w:id="1421" w:author="my_pc" w:date="2020-04-08T00:46:00Z">
            <w:rPr>
              <w:rFonts w:hint="eastAsia"/>
            </w:rPr>
          </w:rPrChange>
        </w:rPr>
        <w:t>“</w:t>
      </w:r>
      <w:r w:rsidRPr="00A01988">
        <w:rPr>
          <w:lang w:val="en-US"/>
          <w:rPrChange w:id="1422" w:author="my_pc" w:date="2020-04-08T00:46:00Z">
            <w:rPr/>
          </w:rPrChange>
        </w:rPr>
        <w:t>it is an empirically demonstrated truth that the state focuses its gaze most specifically on the bodies of people of color.</w:t>
      </w:r>
      <w:r w:rsidRPr="00A01988">
        <w:rPr>
          <w:rFonts w:hint="eastAsia"/>
          <w:lang w:val="en-US"/>
          <w:rPrChange w:id="1423" w:author="my_pc" w:date="2020-04-08T00:46:00Z">
            <w:rPr>
              <w:rFonts w:hint="eastAsia"/>
            </w:rPr>
          </w:rPrChange>
        </w:rPr>
        <w:t>”</w:t>
      </w:r>
      <w:r w:rsidRPr="00A01988">
        <w:rPr>
          <w:rStyle w:val="0908FNMarker"/>
          <w:lang w:val="en-US"/>
          <w:rPrChange w:id="1424" w:author="my_pc" w:date="2020-04-08T00:46:00Z">
            <w:rPr>
              <w:rStyle w:val="0908FNMarker"/>
            </w:rPr>
          </w:rPrChange>
        </w:rPr>
        <w:footnoteReference w:id="85"/>
      </w:r>
      <w:r w:rsidRPr="00A01988">
        <w:rPr>
          <w:lang w:val="en-US"/>
          <w:rPrChange w:id="1425" w:author="my_pc" w:date="2020-04-08T00:46:00Z">
            <w:rPr/>
          </w:rPrChange>
        </w:rPr>
        <w:t xml:space="preserve"> Put powerfully by sociologist Simone Brown</w:t>
      </w:r>
      <w:ins w:id="1426" w:author="my_pc" w:date="2020-06-09T14:10:00Z">
        <w:r>
          <w:rPr>
            <w:lang w:val="en-US"/>
          </w:rPr>
          <w:t>e</w:t>
        </w:r>
      </w:ins>
      <w:r w:rsidRPr="00A01988">
        <w:rPr>
          <w:lang w:val="en-US"/>
          <w:rPrChange w:id="1427" w:author="my_pc" w:date="2020-04-08T00:46:00Z">
            <w:rPr/>
          </w:rPrChange>
        </w:rPr>
        <w:t xml:space="preserve"> in her </w:t>
      </w:r>
      <w:r w:rsidRPr="00A01988">
        <w:rPr>
          <w:lang w:val="en-US"/>
          <w:rPrChange w:id="1428" w:author="my_pc" w:date="2020-04-08T00:46:00Z">
            <w:rPr/>
          </w:rPrChange>
        </w:rPr>
        <w:lastRenderedPageBreak/>
        <w:t xml:space="preserve">important work on racialized surveillance, </w:t>
      </w:r>
      <w:r w:rsidRPr="00A01988">
        <w:rPr>
          <w:rFonts w:hint="eastAsia"/>
          <w:lang w:val="en-US"/>
          <w:rPrChange w:id="1429" w:author="my_pc" w:date="2020-04-08T00:46:00Z">
            <w:rPr>
              <w:rFonts w:hint="eastAsia"/>
            </w:rPr>
          </w:rPrChange>
        </w:rPr>
        <w:t>“</w:t>
      </w:r>
      <w:r w:rsidRPr="00A01988">
        <w:rPr>
          <w:lang w:val="en-US"/>
          <w:rPrChange w:id="1430" w:author="my_pc" w:date="2020-04-08T00:46:00Z">
            <w:rPr/>
          </w:rPrChange>
        </w:rPr>
        <w:t>Surveillance is nothing new to black folks. It is the fact of antiblackness.</w:t>
      </w:r>
      <w:r w:rsidRPr="00A01988">
        <w:rPr>
          <w:rFonts w:hint="eastAsia"/>
          <w:lang w:val="en-US"/>
          <w:rPrChange w:id="1431" w:author="my_pc" w:date="2020-04-08T00:46:00Z">
            <w:rPr>
              <w:rFonts w:hint="eastAsia"/>
            </w:rPr>
          </w:rPrChange>
        </w:rPr>
        <w:t>”</w:t>
      </w:r>
      <w:r w:rsidRPr="00A01988">
        <w:rPr>
          <w:rStyle w:val="0908FNMarker"/>
          <w:lang w:val="en-US"/>
          <w:rPrChange w:id="1432" w:author="my_pc" w:date="2020-04-08T00:46:00Z">
            <w:rPr>
              <w:rStyle w:val="0908FNMarker"/>
            </w:rPr>
          </w:rPrChange>
        </w:rPr>
        <w:footnoteReference w:id="86"/>
      </w:r>
      <w:r w:rsidRPr="00A01988">
        <w:rPr>
          <w:lang w:val="en-US"/>
          <w:rPrChange w:id="1433" w:author="my_pc" w:date="2020-04-08T00:46:00Z">
            <w:rPr/>
          </w:rPrChange>
        </w:rPr>
        <w:t xml:space="preserve"> Surveillance of black people not only has served as a tool of monitoring and social control, but also serves to produce </w:t>
      </w:r>
      <w:r w:rsidRPr="00A01988">
        <w:rPr>
          <w:rFonts w:hint="eastAsia"/>
          <w:lang w:val="en-US"/>
          <w:rPrChange w:id="1434" w:author="my_pc" w:date="2020-04-08T00:46:00Z">
            <w:rPr>
              <w:rFonts w:hint="eastAsia"/>
            </w:rPr>
          </w:rPrChange>
        </w:rPr>
        <w:t>“</w:t>
      </w:r>
      <w:r w:rsidRPr="00A01988">
        <w:rPr>
          <w:lang w:val="en-US"/>
          <w:rPrChange w:id="1435" w:author="my_pc" w:date="2020-04-08T00:46:00Z">
            <w:rPr/>
          </w:rPrChange>
        </w:rPr>
        <w:t>blackness</w:t>
      </w:r>
      <w:r w:rsidRPr="00A01988">
        <w:rPr>
          <w:rFonts w:hint="eastAsia"/>
          <w:lang w:val="en-US"/>
          <w:rPrChange w:id="1436" w:author="my_pc" w:date="2020-04-08T00:46:00Z">
            <w:rPr>
              <w:rFonts w:hint="eastAsia"/>
            </w:rPr>
          </w:rPrChange>
        </w:rPr>
        <w:t>”</w:t>
      </w:r>
      <w:r w:rsidRPr="00A01988">
        <w:rPr>
          <w:lang w:val="en-US"/>
          <w:rPrChange w:id="1437" w:author="my_pc" w:date="2020-04-08T00:46:00Z">
            <w:rPr/>
          </w:rPrChange>
        </w:rPr>
        <w:t xml:space="preserve"> as a category further enabling monitoring and categorization based on such </w:t>
      </w:r>
      <w:r w:rsidRPr="00A01988">
        <w:rPr>
          <w:rFonts w:hint="eastAsia"/>
          <w:lang w:val="en-US"/>
          <w:rPrChange w:id="1438" w:author="my_pc" w:date="2020-04-08T00:46:00Z">
            <w:rPr>
              <w:rFonts w:hint="eastAsia"/>
            </w:rPr>
          </w:rPrChange>
        </w:rPr>
        <w:t>“</w:t>
      </w:r>
      <w:r w:rsidRPr="00A01988">
        <w:rPr>
          <w:lang w:val="en-US"/>
          <w:rPrChange w:id="1439" w:author="my_pc" w:date="2020-04-08T00:46:00Z">
            <w:rPr/>
          </w:rPrChange>
        </w:rPr>
        <w:t>blackness.</w:t>
      </w:r>
      <w:r w:rsidRPr="00A01988">
        <w:rPr>
          <w:rFonts w:hint="eastAsia"/>
          <w:lang w:val="en-US"/>
          <w:rPrChange w:id="1440" w:author="my_pc" w:date="2020-04-08T00:46:00Z">
            <w:rPr>
              <w:rFonts w:hint="eastAsia"/>
            </w:rPr>
          </w:rPrChange>
        </w:rPr>
        <w:t>”</w:t>
      </w:r>
      <w:r w:rsidRPr="00A01988">
        <w:rPr>
          <w:lang w:val="en-US"/>
          <w:rPrChange w:id="1441" w:author="my_pc" w:date="2020-04-08T00:46:00Z">
            <w:rPr/>
          </w:rPrChange>
        </w:rPr>
        <w:t xml:space="preserve"> This process has been referred to by Browne as </w:t>
      </w:r>
      <w:r w:rsidRPr="00A01988">
        <w:rPr>
          <w:rFonts w:hint="eastAsia"/>
          <w:lang w:val="en-US"/>
          <w:rPrChange w:id="1442" w:author="my_pc" w:date="2020-04-08T00:46:00Z">
            <w:rPr>
              <w:rFonts w:hint="eastAsia"/>
            </w:rPr>
          </w:rPrChange>
        </w:rPr>
        <w:t>“</w:t>
      </w:r>
      <w:r w:rsidRPr="00A01988">
        <w:rPr>
          <w:lang w:val="en-US"/>
          <w:rPrChange w:id="1443" w:author="my_pc" w:date="2020-04-08T00:46:00Z">
            <w:rPr/>
          </w:rPrChange>
        </w:rPr>
        <w:t>racializing surveillance</w:t>
      </w:r>
      <w:r w:rsidRPr="00A01988">
        <w:rPr>
          <w:rFonts w:hint="eastAsia"/>
          <w:lang w:val="en-US"/>
          <w:rPrChange w:id="1444" w:author="my_pc" w:date="2020-04-08T00:46:00Z">
            <w:rPr>
              <w:rFonts w:hint="eastAsia"/>
            </w:rPr>
          </w:rPrChange>
        </w:rPr>
        <w:t>”</w:t>
      </w:r>
      <w:del w:id="1445" w:author="my_pc" w:date="2020-04-08T00:45:00Z">
        <w:r w:rsidRPr="00A01988" w:rsidDel="000419C4">
          <w:rPr>
            <w:rFonts w:hint="eastAsia"/>
            <w:lang w:val="en-US"/>
            <w:rPrChange w:id="1446" w:author="my_pc" w:date="2020-04-08T00:46:00Z">
              <w:rPr>
                <w:rFonts w:hint="eastAsia"/>
              </w:rPr>
            </w:rPrChange>
          </w:rPr>
          <w:delText>—</w:delText>
        </w:r>
      </w:del>
      <w:ins w:id="1447" w:author="my_pc" w:date="2020-04-08T00:45:00Z">
        <w:r w:rsidRPr="00A01988">
          <w:rPr>
            <w:lang w:val="en-US"/>
            <w:rPrChange w:id="1448" w:author="my_pc" w:date="2020-04-08T00:46:00Z">
              <w:rPr/>
            </w:rPrChange>
          </w:rPr>
          <w:t xml:space="preserve"> </w:t>
        </w:r>
        <w:r w:rsidRPr="00A01988">
          <w:rPr>
            <w:rFonts w:hint="eastAsia"/>
            <w:lang w:val="en-US"/>
            <w:rPrChange w:id="1449" w:author="my_pc" w:date="2020-04-08T00:46:00Z">
              <w:rPr>
                <w:rFonts w:hint="eastAsia"/>
              </w:rPr>
            </w:rPrChange>
          </w:rPr>
          <w:t>–</w:t>
        </w:r>
        <w:r w:rsidRPr="00A01988">
          <w:rPr>
            <w:lang w:val="en-US"/>
            <w:rPrChange w:id="1450" w:author="my_pc" w:date="2020-04-08T00:46:00Z">
              <w:rPr/>
            </w:rPrChange>
          </w:rPr>
          <w:t xml:space="preserve"> </w:t>
        </w:r>
      </w:ins>
      <w:r w:rsidRPr="00A01988">
        <w:rPr>
          <w:lang w:val="en-US"/>
          <w:rPrChange w:id="1451" w:author="my_pc" w:date="2020-04-08T00:46:00Z">
            <w:rPr/>
          </w:rPrChange>
        </w:rPr>
        <w:t xml:space="preserve">whereby </w:t>
      </w:r>
      <w:r w:rsidRPr="00A01988">
        <w:rPr>
          <w:rFonts w:hint="eastAsia"/>
          <w:lang w:val="en-US"/>
          <w:rPrChange w:id="1452" w:author="my_pc" w:date="2020-04-08T00:46:00Z">
            <w:rPr>
              <w:rFonts w:hint="eastAsia"/>
            </w:rPr>
          </w:rPrChange>
        </w:rPr>
        <w:t>“</w:t>
      </w:r>
      <w:r w:rsidRPr="00A01988">
        <w:rPr>
          <w:lang w:val="en-US"/>
          <w:rPrChange w:id="1453" w:author="my_pc" w:date="2020-04-08T00:46:00Z">
            <w:rPr/>
          </w:rPrChange>
        </w:rPr>
        <w:t>enactments of surveillance reify boundaries along racial lines, thereby reifying race</w:t>
      </w:r>
      <w:del w:id="1454" w:author="my_pc" w:date="2020-06-09T14:10:00Z">
        <w:r w:rsidRPr="00A01988" w:rsidDel="008D3323">
          <w:rPr>
            <w:lang w:val="en-US"/>
            <w:rPrChange w:id="1455" w:author="my_pc" w:date="2020-04-08T00:46:00Z">
              <w:rPr/>
            </w:rPrChange>
          </w:rPr>
          <w:delText>, [</w:delText>
        </w:r>
      </w:del>
      <w:r w:rsidRPr="00A01988">
        <w:rPr>
          <w:lang w:val="en-US"/>
          <w:rPrChange w:id="1456" w:author="my_pc" w:date="2020-04-08T00:46:00Z">
            <w:rPr/>
          </w:rPrChange>
        </w:rPr>
        <w:t xml:space="preserve"> </w:t>
      </w:r>
      <w:del w:id="1457" w:author="my_pc" w:date="2020-04-08T00:50:00Z">
        <w:r w:rsidRPr="00A01988" w:rsidDel="00A423BF">
          <w:rPr>
            <w:rFonts w:hint="eastAsia"/>
            <w:lang w:val="en-US"/>
            <w:rPrChange w:id="1458" w:author="my_pc" w:date="2020-04-08T00:46:00Z">
              <w:rPr>
                <w:rFonts w:hint="eastAsia"/>
              </w:rPr>
            </w:rPrChange>
          </w:rPr>
          <w:delText>…</w:delText>
        </w:r>
      </w:del>
      <w:ins w:id="1459" w:author="my_pc" w:date="2020-04-08T00:50:00Z">
        <w:r>
          <w:rPr>
            <w:lang w:val="en-US"/>
          </w:rPr>
          <w:t>. . .</w:t>
        </w:r>
      </w:ins>
      <w:r w:rsidRPr="00A01988">
        <w:rPr>
          <w:lang w:val="en-US"/>
          <w:rPrChange w:id="1460" w:author="my_pc" w:date="2020-04-08T00:46:00Z">
            <w:rPr/>
          </w:rPrChange>
        </w:rPr>
        <w:t xml:space="preserve"> </w:t>
      </w:r>
      <w:del w:id="1461" w:author="my_pc" w:date="2020-06-09T14:10:00Z">
        <w:r w:rsidRPr="00A01988" w:rsidDel="008D3323">
          <w:rPr>
            <w:lang w:val="en-US"/>
            <w:rPrChange w:id="1462" w:author="my_pc" w:date="2020-04-08T00:46:00Z">
              <w:rPr/>
            </w:rPrChange>
          </w:rPr>
          <w:delText xml:space="preserve">] </w:delText>
        </w:r>
      </w:del>
      <w:r w:rsidRPr="00A01988">
        <w:rPr>
          <w:lang w:val="en-US"/>
          <w:rPrChange w:id="1463" w:author="my_pc" w:date="2020-04-08T00:46:00Z">
            <w:rPr/>
          </w:rPrChange>
        </w:rPr>
        <w:t>where the outcome of this is often discriminatory and violent treatment.</w:t>
      </w:r>
      <w:r w:rsidRPr="00A01988">
        <w:rPr>
          <w:rFonts w:hint="eastAsia"/>
          <w:lang w:val="en-US"/>
          <w:rPrChange w:id="1464" w:author="my_pc" w:date="2020-04-08T00:46:00Z">
            <w:rPr>
              <w:rFonts w:hint="eastAsia"/>
            </w:rPr>
          </w:rPrChange>
        </w:rPr>
        <w:t>”</w:t>
      </w:r>
      <w:r w:rsidRPr="00A01988">
        <w:rPr>
          <w:rStyle w:val="0908FNMarker"/>
          <w:lang w:val="en-US"/>
          <w:rPrChange w:id="1465" w:author="my_pc" w:date="2020-04-08T00:46:00Z">
            <w:rPr>
              <w:rStyle w:val="0908FNMarker"/>
            </w:rPr>
          </w:rPrChange>
        </w:rPr>
        <w:footnoteReference w:id="87"/>
      </w:r>
      <w:r w:rsidRPr="00A01988">
        <w:rPr>
          <w:lang w:val="en-US"/>
          <w:rPrChange w:id="1466" w:author="my_pc" w:date="2020-04-08T00:46:00Z">
            <w:rPr/>
          </w:rPrChange>
        </w:rPr>
        <w:t xml:space="preserve"> As explained by Browne, racialized surveillance helps structure social relations along racial lines, thereby privileging whiteness.</w:t>
      </w:r>
      <w:r w:rsidRPr="00A01988">
        <w:rPr>
          <w:rStyle w:val="0908FNMarker"/>
          <w:lang w:val="en-US"/>
          <w:rPrChange w:id="1467" w:author="my_pc" w:date="2020-04-08T00:46:00Z">
            <w:rPr>
              <w:rStyle w:val="0908FNMarker"/>
            </w:rPr>
          </w:rPrChange>
        </w:rPr>
        <w:footnoteReference w:id="88"/>
      </w:r>
    </w:p>
    <w:p w14:paraId="008F91E4" w14:textId="367E1EB3" w:rsidR="00BE4A25" w:rsidRPr="00A01988" w:rsidRDefault="00BE4A25">
      <w:pPr>
        <w:pStyle w:val="0101Para"/>
        <w:suppressAutoHyphens/>
        <w:rPr>
          <w:lang w:val="en-US"/>
          <w:rPrChange w:id="1468" w:author="my_pc" w:date="2020-04-08T00:46:00Z">
            <w:rPr/>
          </w:rPrChange>
        </w:rPr>
        <w:pPrChange w:id="1469" w:author="my_pc" w:date="2020-04-07T23:20:00Z">
          <w:pPr>
            <w:pStyle w:val="0101Para"/>
          </w:pPr>
        </w:pPrChange>
      </w:pPr>
      <w:r w:rsidRPr="00A01988">
        <w:rPr>
          <w:lang w:val="en-US"/>
          <w:rPrChange w:id="1470" w:author="my_pc" w:date="2020-04-08T00:46:00Z">
            <w:rPr/>
          </w:rPrChange>
        </w:rPr>
        <w:t xml:space="preserve">Some of the historical examples of racialized surveillance documented by Browne include government, corporate, or individualized branding of black people as chattel slaves, the use of ships logs to categorize black people as commodities along with other cargo, the use of </w:t>
      </w:r>
      <w:r w:rsidRPr="00A01988">
        <w:rPr>
          <w:rFonts w:hint="eastAsia"/>
          <w:lang w:val="en-US"/>
          <w:rPrChange w:id="1471" w:author="my_pc" w:date="2020-04-08T00:46:00Z">
            <w:rPr>
              <w:rFonts w:hint="eastAsia"/>
            </w:rPr>
          </w:rPrChange>
        </w:rPr>
        <w:t>“</w:t>
      </w:r>
      <w:r w:rsidRPr="00A01988">
        <w:rPr>
          <w:lang w:val="en-US"/>
          <w:rPrChange w:id="1472" w:author="my_pc" w:date="2020-04-08T00:46:00Z">
            <w:rPr/>
          </w:rPrChange>
        </w:rPr>
        <w:t>overseers</w:t>
      </w:r>
      <w:r w:rsidRPr="00A01988">
        <w:rPr>
          <w:rFonts w:hint="eastAsia"/>
          <w:lang w:val="en-US"/>
          <w:rPrChange w:id="1473" w:author="my_pc" w:date="2020-04-08T00:46:00Z">
            <w:rPr>
              <w:rFonts w:hint="eastAsia"/>
            </w:rPr>
          </w:rPrChange>
        </w:rPr>
        <w:t>”</w:t>
      </w:r>
      <w:r w:rsidRPr="00A01988">
        <w:rPr>
          <w:lang w:val="en-US"/>
          <w:rPrChange w:id="1474" w:author="my_pc" w:date="2020-04-08T00:46:00Z">
            <w:rPr/>
          </w:rPrChange>
        </w:rPr>
        <w:t xml:space="preserve"> to inspect and torment black slaves, the use of slave passes to identify and categorize people, fugitive slave advertisements, the census, and lantern laws which required black people out at night to carry a lantern so as to literally shine a light on them and expose them to view. Each of these surveillance practices helped produce blackness as a category enabling further surveillance and subjugation based on that category. They are examples of what Browne, drawing from Frantz Fanon and others, calls </w:t>
      </w:r>
      <w:r w:rsidRPr="00A01988">
        <w:rPr>
          <w:rFonts w:hint="eastAsia"/>
          <w:lang w:val="en-US"/>
          <w:rPrChange w:id="1475" w:author="my_pc" w:date="2020-04-08T00:46:00Z">
            <w:rPr>
              <w:rFonts w:hint="eastAsia"/>
            </w:rPr>
          </w:rPrChange>
        </w:rPr>
        <w:t>“</w:t>
      </w:r>
      <w:r w:rsidRPr="00A01988">
        <w:rPr>
          <w:lang w:val="en-US"/>
          <w:rPrChange w:id="1476" w:author="my_pc" w:date="2020-04-08T00:46:00Z">
            <w:rPr/>
          </w:rPrChange>
        </w:rPr>
        <w:t>epidermalization</w:t>
      </w:r>
      <w:r w:rsidRPr="00A01988">
        <w:rPr>
          <w:rFonts w:hint="eastAsia"/>
          <w:lang w:val="en-US"/>
          <w:rPrChange w:id="1477" w:author="my_pc" w:date="2020-04-08T00:46:00Z">
            <w:rPr>
              <w:rFonts w:hint="eastAsia"/>
            </w:rPr>
          </w:rPrChange>
        </w:rPr>
        <w:t>”</w:t>
      </w:r>
      <w:del w:id="1478" w:author="my_pc" w:date="2020-04-08T00:45:00Z">
        <w:r w:rsidRPr="00A01988" w:rsidDel="000419C4">
          <w:rPr>
            <w:rFonts w:hint="eastAsia"/>
            <w:lang w:val="en-US"/>
            <w:rPrChange w:id="1479" w:author="my_pc" w:date="2020-04-08T00:46:00Z">
              <w:rPr>
                <w:rFonts w:hint="eastAsia"/>
              </w:rPr>
            </w:rPrChange>
          </w:rPr>
          <w:delText>—</w:delText>
        </w:r>
      </w:del>
      <w:ins w:id="1480" w:author="my_pc" w:date="2020-04-08T00:45:00Z">
        <w:r w:rsidRPr="00A01988">
          <w:rPr>
            <w:lang w:val="en-US"/>
            <w:rPrChange w:id="1481" w:author="my_pc" w:date="2020-04-08T00:46:00Z">
              <w:rPr/>
            </w:rPrChange>
          </w:rPr>
          <w:t xml:space="preserve"> </w:t>
        </w:r>
        <w:r w:rsidRPr="00A01988">
          <w:rPr>
            <w:rFonts w:hint="eastAsia"/>
            <w:lang w:val="en-US"/>
            <w:rPrChange w:id="1482" w:author="my_pc" w:date="2020-04-08T00:46:00Z">
              <w:rPr>
                <w:rFonts w:hint="eastAsia"/>
              </w:rPr>
            </w:rPrChange>
          </w:rPr>
          <w:t>–</w:t>
        </w:r>
        <w:r w:rsidRPr="00A01988">
          <w:rPr>
            <w:lang w:val="en-US"/>
            <w:rPrChange w:id="1483" w:author="my_pc" w:date="2020-04-08T00:46:00Z">
              <w:rPr/>
            </w:rPrChange>
          </w:rPr>
          <w:t xml:space="preserve"> </w:t>
        </w:r>
      </w:ins>
      <w:r w:rsidRPr="00A01988">
        <w:rPr>
          <w:lang w:val="en-US"/>
          <w:rPrChange w:id="1484" w:author="my_pc" w:date="2020-04-08T00:46:00Z">
            <w:rPr/>
          </w:rPrChange>
        </w:rPr>
        <w:t xml:space="preserve">the imposition (sometimes literally, in the </w:t>
      </w:r>
      <w:r w:rsidRPr="00A01988">
        <w:rPr>
          <w:lang w:val="en-US"/>
          <w:rPrChange w:id="1485" w:author="my_pc" w:date="2020-04-08T00:46:00Z">
            <w:rPr/>
          </w:rPrChange>
        </w:rPr>
        <w:lastRenderedPageBreak/>
        <w:t xml:space="preserve">case of branding) of race on the body that produced a person of African descent as </w:t>
      </w:r>
      <w:r w:rsidRPr="00A01988">
        <w:rPr>
          <w:rFonts w:hint="eastAsia"/>
          <w:lang w:val="en-US"/>
          <w:rPrChange w:id="1486" w:author="my_pc" w:date="2020-04-08T00:46:00Z">
            <w:rPr>
              <w:rFonts w:hint="eastAsia"/>
            </w:rPr>
          </w:rPrChange>
        </w:rPr>
        <w:t>“</w:t>
      </w:r>
      <w:r w:rsidRPr="00A01988">
        <w:rPr>
          <w:lang w:val="en-US"/>
          <w:rPrChange w:id="1487" w:author="my_pc" w:date="2020-04-08T00:46:00Z">
            <w:rPr/>
          </w:rPrChange>
        </w:rPr>
        <w:t>black,</w:t>
      </w:r>
      <w:r w:rsidRPr="00A01988">
        <w:rPr>
          <w:rFonts w:hint="eastAsia"/>
          <w:lang w:val="en-US"/>
          <w:rPrChange w:id="1488" w:author="my_pc" w:date="2020-04-08T00:46:00Z">
            <w:rPr>
              <w:rFonts w:hint="eastAsia"/>
            </w:rPr>
          </w:rPrChange>
        </w:rPr>
        <w:t>”</w:t>
      </w:r>
      <w:r w:rsidRPr="00A01988">
        <w:rPr>
          <w:lang w:val="en-US"/>
          <w:rPrChange w:id="1489" w:author="my_pc" w:date="2020-04-08T00:46:00Z">
            <w:rPr/>
          </w:rPrChange>
        </w:rPr>
        <w:t xml:space="preserve"> as </w:t>
      </w:r>
      <w:r w:rsidRPr="00A01988">
        <w:rPr>
          <w:rFonts w:hint="eastAsia"/>
          <w:lang w:val="en-US"/>
          <w:rPrChange w:id="1490" w:author="my_pc" w:date="2020-04-08T00:46:00Z">
            <w:rPr>
              <w:rFonts w:hint="eastAsia"/>
            </w:rPr>
          </w:rPrChange>
        </w:rPr>
        <w:t>“</w:t>
      </w:r>
      <w:r w:rsidRPr="00A01988">
        <w:rPr>
          <w:lang w:val="en-US"/>
          <w:rPrChange w:id="1491" w:author="my_pc" w:date="2020-04-08T00:46:00Z">
            <w:rPr/>
          </w:rPrChange>
        </w:rPr>
        <w:t>slave,</w:t>
      </w:r>
      <w:r w:rsidRPr="00A01988">
        <w:rPr>
          <w:rFonts w:hint="eastAsia"/>
          <w:lang w:val="en-US"/>
          <w:rPrChange w:id="1492" w:author="my_pc" w:date="2020-04-08T00:46:00Z">
            <w:rPr>
              <w:rFonts w:hint="eastAsia"/>
            </w:rPr>
          </w:rPrChange>
        </w:rPr>
        <w:t>”</w:t>
      </w:r>
      <w:r w:rsidRPr="00A01988">
        <w:rPr>
          <w:lang w:val="en-US"/>
          <w:rPrChange w:id="1493" w:author="my_pc" w:date="2020-04-08T00:46:00Z">
            <w:rPr/>
          </w:rPrChange>
        </w:rPr>
        <w:t xml:space="preserve"> as </w:t>
      </w:r>
      <w:r w:rsidRPr="00A01988">
        <w:rPr>
          <w:rFonts w:hint="eastAsia"/>
          <w:lang w:val="en-US"/>
          <w:rPrChange w:id="1494" w:author="my_pc" w:date="2020-04-08T00:46:00Z">
            <w:rPr>
              <w:rFonts w:hint="eastAsia"/>
            </w:rPr>
          </w:rPrChange>
        </w:rPr>
        <w:t>“</w:t>
      </w:r>
      <w:r w:rsidRPr="00A01988">
        <w:rPr>
          <w:lang w:val="en-US"/>
          <w:rPrChange w:id="1495" w:author="my_pc" w:date="2020-04-08T00:46:00Z">
            <w:rPr/>
          </w:rPrChange>
        </w:rPr>
        <w:t>commodity,</w:t>
      </w:r>
      <w:r w:rsidRPr="00A01988">
        <w:rPr>
          <w:rFonts w:hint="eastAsia"/>
          <w:lang w:val="en-US"/>
          <w:rPrChange w:id="1496" w:author="my_pc" w:date="2020-04-08T00:46:00Z">
            <w:rPr>
              <w:rFonts w:hint="eastAsia"/>
            </w:rPr>
          </w:rPrChange>
        </w:rPr>
        <w:t>”</w:t>
      </w:r>
      <w:r w:rsidRPr="00A01988">
        <w:rPr>
          <w:lang w:val="en-US"/>
          <w:rPrChange w:id="1497" w:author="my_pc" w:date="2020-04-08T00:46:00Z">
            <w:rPr/>
          </w:rPrChange>
        </w:rPr>
        <w:t xml:space="preserve"> and as </w:t>
      </w:r>
      <w:r w:rsidRPr="00A01988">
        <w:rPr>
          <w:rFonts w:hint="eastAsia"/>
          <w:lang w:val="en-US"/>
          <w:rPrChange w:id="1498" w:author="my_pc" w:date="2020-04-08T00:46:00Z">
            <w:rPr>
              <w:rFonts w:hint="eastAsia"/>
            </w:rPr>
          </w:rPrChange>
        </w:rPr>
        <w:t>“</w:t>
      </w:r>
      <w:r w:rsidRPr="00A01988">
        <w:rPr>
          <w:lang w:val="en-US"/>
          <w:rPrChange w:id="1499" w:author="my_pc" w:date="2020-04-08T00:46:00Z">
            <w:rPr/>
          </w:rPrChange>
        </w:rPr>
        <w:t>inferior.</w:t>
      </w:r>
      <w:r w:rsidRPr="00A01988">
        <w:rPr>
          <w:rFonts w:hint="eastAsia"/>
          <w:lang w:val="en-US"/>
          <w:rPrChange w:id="1500" w:author="my_pc" w:date="2020-04-08T00:46:00Z">
            <w:rPr>
              <w:rFonts w:hint="eastAsia"/>
            </w:rPr>
          </w:rPrChange>
        </w:rPr>
        <w:t>”</w:t>
      </w:r>
      <w:r w:rsidRPr="00A01988">
        <w:rPr>
          <w:rStyle w:val="0908FNMarker"/>
          <w:lang w:val="en-US"/>
          <w:rPrChange w:id="1501" w:author="my_pc" w:date="2020-04-08T00:46:00Z">
            <w:rPr>
              <w:rStyle w:val="0908FNMarker"/>
            </w:rPr>
          </w:rPrChange>
        </w:rPr>
        <w:footnoteReference w:id="89"/>
      </w:r>
    </w:p>
    <w:p w14:paraId="008F91E5" w14:textId="450C529B" w:rsidR="00BE4A25" w:rsidRPr="00A01988" w:rsidRDefault="00BE4A25">
      <w:pPr>
        <w:pStyle w:val="0101Para"/>
        <w:suppressAutoHyphens/>
        <w:rPr>
          <w:color w:val="000000" w:themeColor="text1"/>
          <w:lang w:val="en-US"/>
          <w:rPrChange w:id="1502" w:author="my_pc" w:date="2020-04-08T00:46:00Z">
            <w:rPr>
              <w:color w:val="000000" w:themeColor="text1"/>
            </w:rPr>
          </w:rPrChange>
        </w:rPr>
        <w:pPrChange w:id="1503" w:author="my_pc" w:date="2020-04-07T23:20:00Z">
          <w:pPr>
            <w:pStyle w:val="0101Para"/>
          </w:pPr>
        </w:pPrChange>
      </w:pPr>
      <w:r w:rsidRPr="00A01988">
        <w:rPr>
          <w:lang w:val="en-US"/>
          <w:rPrChange w:id="1504" w:author="my_pc" w:date="2020-04-08T00:46:00Z">
            <w:rPr/>
          </w:rPrChange>
        </w:rPr>
        <w:t>But, of course, strategies of racialized surveillance are not a</w:t>
      </w:r>
      <w:del w:id="1505" w:author="my_pc" w:date="2020-06-09T14:13:00Z">
        <w:r w:rsidRPr="00A01988" w:rsidDel="0062763A">
          <w:rPr>
            <w:lang w:val="en-US"/>
            <w:rPrChange w:id="1506" w:author="my_pc" w:date="2020-04-08T00:46:00Z">
              <w:rPr/>
            </w:rPrChange>
          </w:rPr>
          <w:delText>n</w:delText>
        </w:r>
      </w:del>
      <w:r w:rsidRPr="00A01988">
        <w:rPr>
          <w:lang w:val="en-US"/>
          <w:rPrChange w:id="1507" w:author="my_pc" w:date="2020-04-08T00:46:00Z">
            <w:rPr/>
          </w:rPrChange>
        </w:rPr>
        <w:t xml:space="preserve"> historical </w:t>
      </w:r>
      <w:del w:id="1508" w:author="my_pc" w:date="2020-06-09T14:13:00Z">
        <w:r w:rsidRPr="00632637" w:rsidDel="00C334BB">
          <w:rPr>
            <w:highlight w:val="yellow"/>
            <w:lang w:val="en-US"/>
            <w:rPrChange w:id="1509" w:author="my_pc" w:date="2020-06-09T14:14:00Z">
              <w:rPr/>
            </w:rPrChange>
          </w:rPr>
          <w:delText>artefact</w:delText>
        </w:r>
      </w:del>
      <w:ins w:id="1510" w:author="my_pc" w:date="2020-06-09T14:13:00Z">
        <w:r w:rsidRPr="00280603">
          <w:rPr>
            <w:lang w:val="en-US"/>
            <w:rPrChange w:id="1511" w:author="my_pc" w:date="2020-06-09T23:39:00Z">
              <w:rPr/>
            </w:rPrChange>
          </w:rPr>
          <w:t>art</w:t>
        </w:r>
        <w:r w:rsidRPr="00280603">
          <w:rPr>
            <w:lang w:val="en-US"/>
          </w:rPr>
          <w:t>i</w:t>
        </w:r>
        <w:r w:rsidRPr="00280603">
          <w:rPr>
            <w:lang w:val="en-US"/>
            <w:rPrChange w:id="1512" w:author="my_pc" w:date="2020-06-09T23:39:00Z">
              <w:rPr/>
            </w:rPrChange>
          </w:rPr>
          <w:t>fact</w:t>
        </w:r>
      </w:ins>
      <w:r w:rsidRPr="00A01988">
        <w:rPr>
          <w:lang w:val="en-US"/>
          <w:rPrChange w:id="1513" w:author="my_pc" w:date="2020-04-08T00:46:00Z">
            <w:rPr/>
          </w:rPrChange>
        </w:rPr>
        <w:t xml:space="preserve">. They continued apace with Jim Crow and FBI surveillance of black activists and intellectuals, and they continue today. </w:t>
      </w:r>
      <w:r w:rsidRPr="00A01988">
        <w:rPr>
          <w:color w:val="000000" w:themeColor="text1"/>
          <w:lang w:val="en-US"/>
          <w:rPrChange w:id="1514" w:author="my_pc" w:date="2020-04-08T00:46:00Z">
            <w:rPr>
              <w:color w:val="000000" w:themeColor="text1"/>
            </w:rPr>
          </w:rPrChange>
        </w:rPr>
        <w:t>Ta-Nehisi Coates</w:t>
      </w:r>
      <w:r w:rsidRPr="00A01988">
        <w:rPr>
          <w:rFonts w:hint="eastAsia"/>
          <w:color w:val="000000" w:themeColor="text1"/>
          <w:lang w:val="en-US"/>
          <w:rPrChange w:id="1515" w:author="my_pc" w:date="2020-04-08T00:46:00Z">
            <w:rPr>
              <w:rFonts w:hint="eastAsia"/>
              <w:color w:val="000000" w:themeColor="text1"/>
            </w:rPr>
          </w:rPrChange>
        </w:rPr>
        <w:t>’</w:t>
      </w:r>
      <w:r w:rsidRPr="00A01988">
        <w:rPr>
          <w:color w:val="000000" w:themeColor="text1"/>
          <w:lang w:val="en-US"/>
          <w:rPrChange w:id="1516" w:author="my_pc" w:date="2020-04-08T00:46:00Z">
            <w:rPr>
              <w:color w:val="000000" w:themeColor="text1"/>
            </w:rPr>
          </w:rPrChange>
        </w:rPr>
        <w:t xml:space="preserve">s contemporary description of the degree to which black bodies are targeted for surveillance and control is the most direct, and among the most stirring: </w:t>
      </w:r>
      <w:r w:rsidRPr="00A01988">
        <w:rPr>
          <w:rFonts w:hint="eastAsia"/>
          <w:color w:val="000000" w:themeColor="text1"/>
          <w:lang w:val="en-US"/>
          <w:rPrChange w:id="1517" w:author="my_pc" w:date="2020-04-08T00:46:00Z">
            <w:rPr>
              <w:rFonts w:hint="eastAsia"/>
              <w:color w:val="000000" w:themeColor="text1"/>
            </w:rPr>
          </w:rPrChange>
        </w:rPr>
        <w:t>“</w:t>
      </w:r>
      <w:r w:rsidRPr="00A01988">
        <w:rPr>
          <w:color w:val="000000" w:themeColor="text1"/>
          <w:lang w:val="en-US"/>
          <w:rPrChange w:id="1518" w:author="my_pc" w:date="2020-04-08T00:46:00Z">
            <w:rPr>
              <w:color w:val="000000" w:themeColor="text1"/>
            </w:rPr>
          </w:rPrChange>
        </w:rPr>
        <w:t>white America is a syndicate arrayed to protect its exclusive power to dominate and control [black] bodies.</w:t>
      </w:r>
      <w:r w:rsidRPr="00A01988">
        <w:rPr>
          <w:rFonts w:hint="eastAsia"/>
          <w:color w:val="000000" w:themeColor="text1"/>
          <w:lang w:val="en-US"/>
          <w:rPrChange w:id="1519" w:author="my_pc" w:date="2020-04-08T00:46:00Z">
            <w:rPr>
              <w:rFonts w:hint="eastAsia"/>
              <w:color w:val="000000" w:themeColor="text1"/>
            </w:rPr>
          </w:rPrChange>
        </w:rPr>
        <w:t>”</w:t>
      </w:r>
      <w:r w:rsidRPr="00A01988">
        <w:rPr>
          <w:rStyle w:val="0908FNMarker"/>
          <w:lang w:val="en-US"/>
          <w:rPrChange w:id="1520" w:author="my_pc" w:date="2020-04-08T00:46:00Z">
            <w:rPr>
              <w:rStyle w:val="0908FNMarker"/>
            </w:rPr>
          </w:rPrChange>
        </w:rPr>
        <w:footnoteReference w:id="90"/>
      </w:r>
      <w:r w:rsidRPr="00A01988">
        <w:rPr>
          <w:color w:val="000000" w:themeColor="text1"/>
          <w:lang w:val="en-US"/>
          <w:rPrChange w:id="1534" w:author="my_pc" w:date="2020-04-08T00:46:00Z">
            <w:rPr>
              <w:color w:val="000000" w:themeColor="text1"/>
            </w:rPr>
          </w:rPrChange>
        </w:rPr>
        <w:t xml:space="preserve"> Coates</w:t>
      </w:r>
      <w:r w:rsidRPr="00A01988">
        <w:rPr>
          <w:rFonts w:hint="eastAsia"/>
          <w:color w:val="000000" w:themeColor="text1"/>
          <w:lang w:val="en-US"/>
          <w:rPrChange w:id="1535" w:author="my_pc" w:date="2020-04-08T00:46:00Z">
            <w:rPr>
              <w:rFonts w:hint="eastAsia"/>
              <w:color w:val="000000" w:themeColor="text1"/>
            </w:rPr>
          </w:rPrChange>
        </w:rPr>
        <w:t>’</w:t>
      </w:r>
      <w:r w:rsidRPr="00A01988">
        <w:rPr>
          <w:color w:val="000000" w:themeColor="text1"/>
          <w:lang w:val="en-US"/>
          <w:rPrChange w:id="1536" w:author="my_pc" w:date="2020-04-08T00:46:00Z">
            <w:rPr>
              <w:color w:val="000000" w:themeColor="text1"/>
            </w:rPr>
          </w:rPrChange>
        </w:rPr>
        <w:t>s moving account of the violence visited upon black bodies echoes that of James Baldwin and many others.</w:t>
      </w:r>
      <w:r w:rsidRPr="00A01988">
        <w:rPr>
          <w:rStyle w:val="0908FNMarker"/>
          <w:lang w:val="en-US"/>
          <w:rPrChange w:id="1537" w:author="my_pc" w:date="2020-04-08T00:46:00Z">
            <w:rPr>
              <w:rStyle w:val="0908FNMarker"/>
            </w:rPr>
          </w:rPrChange>
        </w:rPr>
        <w:footnoteReference w:id="91"/>
      </w:r>
      <w:r w:rsidRPr="00A01988">
        <w:rPr>
          <w:color w:val="000000" w:themeColor="text1"/>
          <w:lang w:val="en-US"/>
          <w:rPrChange w:id="1544" w:author="my_pc" w:date="2020-04-08T00:46:00Z">
            <w:rPr>
              <w:color w:val="000000" w:themeColor="text1"/>
            </w:rPr>
          </w:rPrChange>
        </w:rPr>
        <w:t xml:space="preserve"> Surveillance</w:t>
      </w:r>
      <w:del w:id="1545" w:author="mac_pro" w:date="2020-04-08T05:40:00Z">
        <w:r w:rsidRPr="00A01988" w:rsidDel="00527284">
          <w:rPr>
            <w:color w:val="000000" w:themeColor="text1"/>
            <w:lang w:val="en-US"/>
            <w:rPrChange w:id="1546" w:author="my_pc" w:date="2020-04-08T00:46:00Z">
              <w:rPr>
                <w:color w:val="000000" w:themeColor="text1"/>
              </w:rPr>
            </w:rPrChange>
          </w:rPr>
          <w:delText xml:space="preserve"> </w:delText>
        </w:r>
        <w:r w:rsidRPr="00A01988" w:rsidDel="00527284">
          <w:rPr>
            <w:rFonts w:hint="eastAsia"/>
            <w:color w:val="000000" w:themeColor="text1"/>
            <w:lang w:val="en-US"/>
            <w:rPrChange w:id="1547" w:author="my_pc" w:date="2020-04-08T00:46:00Z">
              <w:rPr>
                <w:rFonts w:hint="eastAsia"/>
                <w:color w:val="000000" w:themeColor="text1"/>
              </w:rPr>
            </w:rPrChange>
          </w:rPr>
          <w:delText>—</w:delText>
        </w:r>
      </w:del>
      <w:ins w:id="1548" w:author="my_pc" w:date="2020-04-08T00:45:00Z">
        <w:del w:id="1549" w:author="mac_pro" w:date="2020-04-08T05:40:00Z">
          <w:r w:rsidRPr="00A01988" w:rsidDel="00527284">
            <w:rPr>
              <w:color w:val="000000" w:themeColor="text1"/>
              <w:lang w:val="en-US"/>
              <w:rPrChange w:id="1550" w:author="my_pc" w:date="2020-04-08T00:46:00Z">
                <w:rPr>
                  <w:color w:val="000000" w:themeColor="text1"/>
                </w:rPr>
              </w:rPrChange>
            </w:rPr>
            <w:delText xml:space="preserve"> </w:delText>
          </w:r>
        </w:del>
      </w:ins>
      <w:ins w:id="1551" w:author="mac_pro" w:date="2020-04-08T05:40:00Z">
        <w:r>
          <w:rPr>
            <w:color w:val="000000" w:themeColor="text1"/>
            <w:lang w:val="en-US"/>
          </w:rPr>
          <w:t xml:space="preserve"> </w:t>
        </w:r>
      </w:ins>
      <w:ins w:id="1552" w:author="my_pc" w:date="2020-04-08T00:45:00Z">
        <w:r w:rsidRPr="00A01988">
          <w:rPr>
            <w:rFonts w:hint="eastAsia"/>
            <w:color w:val="000000" w:themeColor="text1"/>
            <w:lang w:val="en-US"/>
            <w:rPrChange w:id="1553" w:author="my_pc" w:date="2020-04-08T00:46:00Z">
              <w:rPr>
                <w:rFonts w:hint="eastAsia"/>
                <w:color w:val="000000" w:themeColor="text1"/>
              </w:rPr>
            </w:rPrChange>
          </w:rPr>
          <w:t>–</w:t>
        </w:r>
      </w:ins>
      <w:del w:id="1554" w:author="my_pc" w:date="2020-04-08T00:45:00Z">
        <w:r w:rsidRPr="00A01988" w:rsidDel="000419C4">
          <w:rPr>
            <w:color w:val="000000" w:themeColor="text1"/>
            <w:lang w:val="en-US"/>
            <w:rPrChange w:id="1555" w:author="my_pc" w:date="2020-04-08T00:46:00Z">
              <w:rPr>
                <w:color w:val="000000" w:themeColor="text1"/>
              </w:rPr>
            </w:rPrChange>
          </w:rPr>
          <w:delText xml:space="preserve"> </w:delText>
        </w:r>
      </w:del>
      <w:ins w:id="1556" w:author="my_pc" w:date="2020-04-08T00:45:00Z">
        <w:r w:rsidRPr="00A01988">
          <w:rPr>
            <w:color w:val="000000" w:themeColor="text1"/>
            <w:lang w:val="en-US"/>
            <w:rPrChange w:id="1557" w:author="my_pc" w:date="2020-04-08T00:46:00Z">
              <w:rPr>
                <w:color w:val="000000" w:themeColor="text1"/>
              </w:rPr>
            </w:rPrChange>
          </w:rPr>
          <w:t xml:space="preserve"> </w:t>
        </w:r>
      </w:ins>
      <w:r w:rsidRPr="00A01988">
        <w:rPr>
          <w:color w:val="000000" w:themeColor="text1"/>
          <w:lang w:val="en-US"/>
          <w:rPrChange w:id="1558" w:author="my_pc" w:date="2020-04-08T00:46:00Z">
            <w:rPr>
              <w:color w:val="000000" w:themeColor="text1"/>
            </w:rPr>
          </w:rPrChange>
        </w:rPr>
        <w:t>the erosion of public privacy</w:t>
      </w:r>
      <w:del w:id="1559" w:author="mac_pro" w:date="2020-04-08T05:40:00Z">
        <w:r w:rsidRPr="00A01988" w:rsidDel="00527284">
          <w:rPr>
            <w:color w:val="000000" w:themeColor="text1"/>
            <w:lang w:val="en-US"/>
            <w:rPrChange w:id="1560" w:author="my_pc" w:date="2020-04-08T00:46:00Z">
              <w:rPr>
                <w:color w:val="000000" w:themeColor="text1"/>
              </w:rPr>
            </w:rPrChange>
          </w:rPr>
          <w:delText xml:space="preserve"> </w:delText>
        </w:r>
        <w:r w:rsidRPr="00A01988" w:rsidDel="00527284">
          <w:rPr>
            <w:rFonts w:hint="eastAsia"/>
            <w:color w:val="000000" w:themeColor="text1"/>
            <w:lang w:val="en-US"/>
            <w:rPrChange w:id="1561" w:author="my_pc" w:date="2020-04-08T00:46:00Z">
              <w:rPr>
                <w:rFonts w:hint="eastAsia"/>
                <w:color w:val="000000" w:themeColor="text1"/>
              </w:rPr>
            </w:rPrChange>
          </w:rPr>
          <w:delText>—</w:delText>
        </w:r>
      </w:del>
      <w:ins w:id="1562" w:author="my_pc" w:date="2020-04-08T00:45:00Z">
        <w:del w:id="1563" w:author="mac_pro" w:date="2020-04-08T05:40:00Z">
          <w:r w:rsidRPr="00A01988" w:rsidDel="00527284">
            <w:rPr>
              <w:color w:val="000000" w:themeColor="text1"/>
              <w:lang w:val="en-US"/>
              <w:rPrChange w:id="1564" w:author="my_pc" w:date="2020-04-08T00:46:00Z">
                <w:rPr>
                  <w:color w:val="000000" w:themeColor="text1"/>
                </w:rPr>
              </w:rPrChange>
            </w:rPr>
            <w:delText xml:space="preserve"> </w:delText>
          </w:r>
        </w:del>
      </w:ins>
      <w:ins w:id="1565" w:author="mac_pro" w:date="2020-04-08T05:40:00Z">
        <w:r>
          <w:rPr>
            <w:color w:val="000000" w:themeColor="text1"/>
            <w:lang w:val="en-US"/>
          </w:rPr>
          <w:t xml:space="preserve"> </w:t>
        </w:r>
      </w:ins>
      <w:ins w:id="1566" w:author="my_pc" w:date="2020-04-08T00:45:00Z">
        <w:r w:rsidRPr="00A01988">
          <w:rPr>
            <w:rFonts w:hint="eastAsia"/>
            <w:color w:val="000000" w:themeColor="text1"/>
            <w:lang w:val="en-US"/>
            <w:rPrChange w:id="1567" w:author="my_pc" w:date="2020-04-08T00:46:00Z">
              <w:rPr>
                <w:rFonts w:hint="eastAsia"/>
                <w:color w:val="000000" w:themeColor="text1"/>
              </w:rPr>
            </w:rPrChange>
          </w:rPr>
          <w:t>–</w:t>
        </w:r>
      </w:ins>
      <w:del w:id="1568" w:author="my_pc" w:date="2020-04-08T00:45:00Z">
        <w:r w:rsidRPr="00A01988" w:rsidDel="000419C4">
          <w:rPr>
            <w:color w:val="000000" w:themeColor="text1"/>
            <w:lang w:val="en-US"/>
            <w:rPrChange w:id="1569" w:author="my_pc" w:date="2020-04-08T00:46:00Z">
              <w:rPr>
                <w:color w:val="000000" w:themeColor="text1"/>
              </w:rPr>
            </w:rPrChange>
          </w:rPr>
          <w:delText xml:space="preserve"> </w:delText>
        </w:r>
      </w:del>
      <w:ins w:id="1570" w:author="my_pc" w:date="2020-04-08T00:45:00Z">
        <w:r w:rsidRPr="00A01988">
          <w:rPr>
            <w:color w:val="000000" w:themeColor="text1"/>
            <w:lang w:val="en-US"/>
            <w:rPrChange w:id="1571" w:author="my_pc" w:date="2020-04-08T00:46:00Z">
              <w:rPr>
                <w:color w:val="000000" w:themeColor="text1"/>
              </w:rPr>
            </w:rPrChange>
          </w:rPr>
          <w:t xml:space="preserve"> </w:t>
        </w:r>
      </w:ins>
      <w:r w:rsidRPr="00A01988">
        <w:rPr>
          <w:color w:val="000000" w:themeColor="text1"/>
          <w:lang w:val="en-US"/>
          <w:rPrChange w:id="1572" w:author="my_pc" w:date="2020-04-08T00:46:00Z">
            <w:rPr>
              <w:color w:val="000000" w:themeColor="text1"/>
            </w:rPr>
          </w:rPrChange>
        </w:rPr>
        <w:t>plays a prominent part in this syndicate.</w:t>
      </w:r>
    </w:p>
    <w:p w14:paraId="008F91E6" w14:textId="62A405D3" w:rsidR="00BE4A25" w:rsidRPr="00A01988" w:rsidRDefault="00BE4A25">
      <w:pPr>
        <w:pStyle w:val="0101Para"/>
        <w:suppressAutoHyphens/>
        <w:rPr>
          <w:lang w:val="en-US"/>
          <w:rPrChange w:id="1573" w:author="my_pc" w:date="2020-04-08T00:46:00Z">
            <w:rPr/>
          </w:rPrChange>
        </w:rPr>
        <w:pPrChange w:id="1574" w:author="my_pc" w:date="2020-04-07T23:20:00Z">
          <w:pPr>
            <w:pStyle w:val="0101Para"/>
          </w:pPr>
        </w:pPrChange>
      </w:pPr>
      <w:r w:rsidRPr="00A01988">
        <w:rPr>
          <w:lang w:val="en-US"/>
          <w:rPrChange w:id="1575" w:author="my_pc" w:date="2020-04-08T00:46:00Z">
            <w:rPr/>
          </w:rPrChange>
        </w:rPr>
        <w:t xml:space="preserve">The use of police floodlights to illuminate areas where people of color live and congregate, whether it be outside New York City Housing Authority developments or outside transit stations where people of color (many of them queer) enter lower Manhattan from New Jersey are, in effect, a modern </w:t>
      </w:r>
      <w:del w:id="1576" w:author="my_pc" w:date="2020-04-08T00:50:00Z">
        <w:r w:rsidRPr="00A01988" w:rsidDel="007E0348">
          <w:rPr>
            <w:lang w:val="en-US"/>
            <w:rPrChange w:id="1577" w:author="my_pc" w:date="2020-04-08T00:46:00Z">
              <w:rPr/>
            </w:rPrChange>
          </w:rPr>
          <w:lastRenderedPageBreak/>
          <w:delText>instantation</w:delText>
        </w:r>
      </w:del>
      <w:ins w:id="1578" w:author="my_pc" w:date="2020-04-08T00:50:00Z">
        <w:r w:rsidRPr="00A423BF">
          <w:rPr>
            <w:lang w:val="en-US"/>
          </w:rPr>
          <w:t>instantiation</w:t>
        </w:r>
      </w:ins>
      <w:r w:rsidRPr="00A01988">
        <w:rPr>
          <w:lang w:val="en-US"/>
          <w:rPrChange w:id="1579" w:author="my_pc" w:date="2020-04-08T00:46:00Z">
            <w:rPr/>
          </w:rPrChange>
        </w:rPr>
        <w:t xml:space="preserve"> of lantern laws</w:t>
      </w:r>
      <w:del w:id="1580" w:author="my_pc" w:date="2020-04-08T00:45:00Z">
        <w:r w:rsidRPr="00A01988" w:rsidDel="000419C4">
          <w:rPr>
            <w:rFonts w:hint="eastAsia"/>
            <w:lang w:val="en-US"/>
            <w:rPrChange w:id="1581" w:author="my_pc" w:date="2020-04-08T00:46:00Z">
              <w:rPr>
                <w:rFonts w:hint="eastAsia"/>
              </w:rPr>
            </w:rPrChange>
          </w:rPr>
          <w:delText>—</w:delText>
        </w:r>
      </w:del>
      <w:ins w:id="1582" w:author="my_pc" w:date="2020-04-08T00:45:00Z">
        <w:r w:rsidRPr="00A01988">
          <w:rPr>
            <w:lang w:val="en-US"/>
            <w:rPrChange w:id="1583" w:author="my_pc" w:date="2020-04-08T00:46:00Z">
              <w:rPr/>
            </w:rPrChange>
          </w:rPr>
          <w:t xml:space="preserve"> </w:t>
        </w:r>
        <w:r w:rsidRPr="00A01988">
          <w:rPr>
            <w:rFonts w:hint="eastAsia"/>
            <w:lang w:val="en-US"/>
            <w:rPrChange w:id="1584" w:author="my_pc" w:date="2020-04-08T00:46:00Z">
              <w:rPr>
                <w:rFonts w:hint="eastAsia"/>
              </w:rPr>
            </w:rPrChange>
          </w:rPr>
          <w:t>–</w:t>
        </w:r>
        <w:r w:rsidRPr="00A01988">
          <w:rPr>
            <w:lang w:val="en-US"/>
            <w:rPrChange w:id="1585" w:author="my_pc" w:date="2020-04-08T00:46:00Z">
              <w:rPr/>
            </w:rPrChange>
          </w:rPr>
          <w:t xml:space="preserve"> </w:t>
        </w:r>
      </w:ins>
      <w:r w:rsidRPr="00A01988">
        <w:rPr>
          <w:lang w:val="en-US"/>
          <w:rPrChange w:id="1586" w:author="my_pc" w:date="2020-04-08T00:46:00Z">
            <w:rPr/>
          </w:rPrChange>
        </w:rPr>
        <w:t>illuminating racial minorities while they try to move in public space at night.</w:t>
      </w:r>
    </w:p>
    <w:p w14:paraId="008F91E7" w14:textId="450EFE10" w:rsidR="00BE4A25" w:rsidRPr="00A01988" w:rsidRDefault="00BE4A25">
      <w:pPr>
        <w:pStyle w:val="0101Para"/>
        <w:suppressAutoHyphens/>
        <w:rPr>
          <w:lang w:val="en-US"/>
          <w:rPrChange w:id="1587" w:author="my_pc" w:date="2020-04-08T00:46:00Z">
            <w:rPr/>
          </w:rPrChange>
        </w:rPr>
        <w:pPrChange w:id="1588" w:author="my_pc" w:date="2020-04-07T23:20:00Z">
          <w:pPr>
            <w:pStyle w:val="0101Para"/>
          </w:pPr>
        </w:pPrChange>
      </w:pPr>
      <w:r w:rsidRPr="00A01988">
        <w:rPr>
          <w:lang w:val="en-US"/>
          <w:rPrChange w:id="1589" w:author="my_pc" w:date="2020-04-08T00:46:00Z">
            <w:rPr/>
          </w:rPrChange>
        </w:rPr>
        <w:t>A related high-profile contemporary example of the role of surveillance in the toolbox of control over racial minorities is New York City</w:t>
      </w:r>
      <w:r w:rsidRPr="00A01988">
        <w:rPr>
          <w:rFonts w:hint="eastAsia"/>
          <w:lang w:val="en-US"/>
          <w:rPrChange w:id="1590" w:author="my_pc" w:date="2020-04-08T00:46:00Z">
            <w:rPr>
              <w:rFonts w:hint="eastAsia"/>
            </w:rPr>
          </w:rPrChange>
        </w:rPr>
        <w:t>’</w:t>
      </w:r>
      <w:r w:rsidRPr="00A01988">
        <w:rPr>
          <w:lang w:val="en-US"/>
          <w:rPrChange w:id="1591" w:author="my_pc" w:date="2020-04-08T00:46:00Z">
            <w:rPr/>
          </w:rPrChange>
        </w:rPr>
        <w:t xml:space="preserve">s </w:t>
      </w:r>
      <w:r w:rsidRPr="00A01988">
        <w:rPr>
          <w:rFonts w:hint="eastAsia"/>
          <w:lang w:val="en-US"/>
          <w:rPrChange w:id="1592" w:author="my_pc" w:date="2020-04-08T00:46:00Z">
            <w:rPr>
              <w:rFonts w:hint="eastAsia"/>
            </w:rPr>
          </w:rPrChange>
        </w:rPr>
        <w:t>“</w:t>
      </w:r>
      <w:r w:rsidRPr="00A01988">
        <w:rPr>
          <w:lang w:val="en-US"/>
          <w:rPrChange w:id="1593" w:author="my_pc" w:date="2020-04-08T00:46:00Z">
            <w:rPr/>
          </w:rPrChange>
        </w:rPr>
        <w:t>stop-and-frisk</w:t>
      </w:r>
      <w:r w:rsidRPr="00A01988">
        <w:rPr>
          <w:rFonts w:hint="eastAsia"/>
          <w:lang w:val="en-US"/>
          <w:rPrChange w:id="1594" w:author="my_pc" w:date="2020-04-08T00:46:00Z">
            <w:rPr>
              <w:rFonts w:hint="eastAsia"/>
            </w:rPr>
          </w:rPrChange>
        </w:rPr>
        <w:t>”</w:t>
      </w:r>
      <w:r w:rsidRPr="00A01988">
        <w:rPr>
          <w:lang w:val="en-US"/>
          <w:rPrChange w:id="1595" w:author="my_pc" w:date="2020-04-08T00:46:00Z">
            <w:rPr/>
          </w:rPrChange>
        </w:rPr>
        <w:t xml:space="preserve"> program, wherein black and Latinx people were targeted on public streets for police questioning, detention, and often body frisks.</w:t>
      </w:r>
      <w:r w:rsidRPr="00A01988">
        <w:rPr>
          <w:rStyle w:val="0908FNMarker"/>
          <w:lang w:val="en-US"/>
          <w:rPrChange w:id="1596" w:author="my_pc" w:date="2020-04-08T00:46:00Z">
            <w:rPr>
              <w:rStyle w:val="0908FNMarker"/>
            </w:rPr>
          </w:rPrChange>
        </w:rPr>
        <w:footnoteReference w:id="92"/>
      </w:r>
      <w:r w:rsidRPr="00A01988">
        <w:rPr>
          <w:lang w:val="en-US"/>
          <w:rPrChange w:id="1597" w:author="my_pc" w:date="2020-04-08T00:46:00Z">
            <w:rPr/>
          </w:rPrChange>
        </w:rPr>
        <w:t xml:space="preserve"> Over 80</w:t>
      </w:r>
      <w:del w:id="1598" w:author="my_pc" w:date="2020-06-09T14:16:00Z">
        <w:r w:rsidRPr="00A01988" w:rsidDel="000E2825">
          <w:rPr>
            <w:lang w:val="en-US"/>
            <w:rPrChange w:id="1599" w:author="my_pc" w:date="2020-04-08T00:46:00Z">
              <w:rPr/>
            </w:rPrChange>
          </w:rPr>
          <w:delText xml:space="preserve">% </w:delText>
        </w:r>
      </w:del>
      <w:ins w:id="1600" w:author="my_pc" w:date="2020-06-09T14:16:00Z">
        <w:r>
          <w:rPr>
            <w:lang w:val="en-US"/>
          </w:rPr>
          <w:t xml:space="preserve"> percent</w:t>
        </w:r>
        <w:r w:rsidRPr="00A01988">
          <w:rPr>
            <w:lang w:val="en-US"/>
            <w:rPrChange w:id="1601" w:author="my_pc" w:date="2020-04-08T00:46:00Z">
              <w:rPr/>
            </w:rPrChange>
          </w:rPr>
          <w:t xml:space="preserve"> </w:t>
        </w:r>
      </w:ins>
      <w:r w:rsidRPr="00A01988">
        <w:rPr>
          <w:lang w:val="en-US"/>
          <w:rPrChange w:id="1602" w:author="my_pc" w:date="2020-04-08T00:46:00Z">
            <w:rPr/>
          </w:rPrChange>
        </w:rPr>
        <w:t xml:space="preserve">of the 4.4 million </w:t>
      </w:r>
      <w:del w:id="1603" w:author="my_pc" w:date="2020-06-09T14:16:00Z">
        <w:r w:rsidRPr="00D80C39" w:rsidDel="00D80C39">
          <w:rPr>
            <w:rFonts w:hint="eastAsia"/>
            <w:highlight w:val="yellow"/>
            <w:lang w:val="en-US"/>
            <w:rPrChange w:id="1604" w:author="my_pc" w:date="2020-06-09T14:17:00Z">
              <w:rPr>
                <w:rFonts w:hint="eastAsia"/>
              </w:rPr>
            </w:rPrChange>
          </w:rPr>
          <w:delText>“</w:delText>
        </w:r>
      </w:del>
      <w:r w:rsidRPr="00280603">
        <w:rPr>
          <w:lang w:val="en-US"/>
          <w:rPrChange w:id="1605" w:author="my_pc" w:date="2020-06-09T23:39:00Z">
            <w:rPr/>
          </w:rPrChange>
        </w:rPr>
        <w:t>stop</w:t>
      </w:r>
      <w:ins w:id="1606" w:author="my_pc" w:date="2020-06-09T14:16:00Z">
        <w:r w:rsidRPr="00280603">
          <w:rPr>
            <w:lang w:val="en-US"/>
          </w:rPr>
          <w:t>-</w:t>
        </w:r>
      </w:ins>
      <w:del w:id="1607" w:author="my_pc" w:date="2020-06-09T14:16:00Z">
        <w:r w:rsidRPr="00280603" w:rsidDel="00D80C39">
          <w:rPr>
            <w:lang w:val="en-US"/>
            <w:rPrChange w:id="1608" w:author="my_pc" w:date="2020-06-09T23:39:00Z">
              <w:rPr/>
            </w:rPrChange>
          </w:rPr>
          <w:delText xml:space="preserve"> </w:delText>
        </w:r>
      </w:del>
      <w:r w:rsidRPr="00280603">
        <w:rPr>
          <w:lang w:val="en-US"/>
          <w:rPrChange w:id="1609" w:author="my_pc" w:date="2020-06-09T23:39:00Z">
            <w:rPr/>
          </w:rPrChange>
        </w:rPr>
        <w:t>and</w:t>
      </w:r>
      <w:ins w:id="1610" w:author="my_pc" w:date="2020-06-09T14:17:00Z">
        <w:r w:rsidRPr="00280603">
          <w:rPr>
            <w:lang w:val="en-US"/>
          </w:rPr>
          <w:t>-</w:t>
        </w:r>
      </w:ins>
      <w:del w:id="1611" w:author="my_pc" w:date="2020-06-09T14:17:00Z">
        <w:r w:rsidRPr="00280603" w:rsidDel="00D80C39">
          <w:rPr>
            <w:lang w:val="en-US"/>
            <w:rPrChange w:id="1612" w:author="my_pc" w:date="2020-06-09T23:39:00Z">
              <w:rPr/>
            </w:rPrChange>
          </w:rPr>
          <w:delText xml:space="preserve"> </w:delText>
        </w:r>
      </w:del>
      <w:r w:rsidRPr="00280603">
        <w:rPr>
          <w:lang w:val="en-US"/>
          <w:rPrChange w:id="1613" w:author="my_pc" w:date="2020-06-09T23:39:00Z">
            <w:rPr/>
          </w:rPrChange>
        </w:rPr>
        <w:t>frisk</w:t>
      </w:r>
      <w:del w:id="1614" w:author="my_pc" w:date="2020-06-09T14:16:00Z">
        <w:r w:rsidRPr="00A01988" w:rsidDel="00D80C39">
          <w:rPr>
            <w:rFonts w:hint="eastAsia"/>
            <w:lang w:val="en-US"/>
            <w:rPrChange w:id="1615" w:author="my_pc" w:date="2020-04-08T00:46:00Z">
              <w:rPr>
                <w:rFonts w:hint="eastAsia"/>
              </w:rPr>
            </w:rPrChange>
          </w:rPr>
          <w:delText>”</w:delText>
        </w:r>
      </w:del>
      <w:r w:rsidRPr="00A01988">
        <w:rPr>
          <w:lang w:val="en-US"/>
          <w:rPrChange w:id="1616" w:author="my_pc" w:date="2020-04-08T00:46:00Z">
            <w:rPr/>
          </w:rPrChange>
        </w:rPr>
        <w:t xml:space="preserve"> detentions made by the New York Police Department </w:t>
      </w:r>
      <w:ins w:id="1617" w:author="my_pc" w:date="2020-06-09T14:17:00Z">
        <w:r>
          <w:rPr>
            <w:lang w:val="en-US"/>
          </w:rPr>
          <w:t xml:space="preserve">(NYPD) </w:t>
        </w:r>
      </w:ins>
      <w:r w:rsidRPr="00A01988">
        <w:rPr>
          <w:lang w:val="en-US"/>
          <w:rPrChange w:id="1618" w:author="my_pc" w:date="2020-04-08T00:46:00Z">
            <w:rPr/>
          </w:rPrChange>
        </w:rPr>
        <w:t xml:space="preserve">between 2004 and 2012 were of black or Hispanic individuals. The policy was an example of </w:t>
      </w:r>
      <w:del w:id="1619" w:author="Scott Skinner-Thompson" w:date="2020-06-16T12:21:00Z">
        <w:r w:rsidRPr="00A01988" w:rsidDel="0033051B">
          <w:rPr>
            <w:lang w:val="en-US"/>
            <w:rPrChange w:id="1620" w:author="my_pc" w:date="2020-04-08T00:46:00Z">
              <w:rPr/>
            </w:rPrChange>
          </w:rPr>
          <w:delText xml:space="preserve">both </w:delText>
        </w:r>
      </w:del>
      <w:r w:rsidRPr="00A01988">
        <w:rPr>
          <w:lang w:val="en-US"/>
          <w:rPrChange w:id="1621" w:author="my_pc" w:date="2020-04-08T00:46:00Z">
            <w:rPr/>
          </w:rPrChange>
        </w:rPr>
        <w:t xml:space="preserve">racial profiling, wherein people were explicitly targeted for stops based on their race, and </w:t>
      </w:r>
      <w:del w:id="1622" w:author="Scott Skinner-Thompson" w:date="2020-06-16T12:21:00Z">
        <w:r w:rsidRPr="00A01988" w:rsidDel="0033051B">
          <w:rPr>
            <w:lang w:val="en-US"/>
            <w:rPrChange w:id="1623" w:author="my_pc" w:date="2020-04-08T00:46:00Z">
              <w:rPr/>
            </w:rPrChange>
          </w:rPr>
          <w:delText xml:space="preserve">also </w:delText>
        </w:r>
      </w:del>
      <w:r w:rsidRPr="00A01988">
        <w:rPr>
          <w:lang w:val="en-US"/>
          <w:rPrChange w:id="1624" w:author="my_pc" w:date="2020-04-08T00:46:00Z">
            <w:rPr/>
          </w:rPrChange>
        </w:rPr>
        <w:t xml:space="preserve">discriminatory </w:t>
      </w:r>
      <w:del w:id="1625" w:author="Scott Skinner-Thompson" w:date="2020-06-16T12:29:00Z">
        <w:r w:rsidRPr="00A01988" w:rsidDel="00E21317">
          <w:rPr>
            <w:lang w:val="en-US"/>
            <w:rPrChange w:id="1626" w:author="my_pc" w:date="2020-04-08T00:46:00Z">
              <w:rPr/>
            </w:rPrChange>
          </w:rPr>
          <w:delText xml:space="preserve">application </w:delText>
        </w:r>
      </w:del>
      <w:ins w:id="1627" w:author="Scott Skinner-Thompson" w:date="2020-06-16T12:29:00Z">
        <w:r>
          <w:rPr>
            <w:lang w:val="en-US"/>
          </w:rPr>
          <w:t>impact</w:t>
        </w:r>
        <w:r w:rsidRPr="00A01988">
          <w:rPr>
            <w:lang w:val="en-US"/>
            <w:rPrChange w:id="1628" w:author="my_pc" w:date="2020-04-08T00:46:00Z">
              <w:rPr/>
            </w:rPrChange>
          </w:rPr>
          <w:t xml:space="preserve"> </w:t>
        </w:r>
      </w:ins>
      <w:r w:rsidRPr="00A01988">
        <w:rPr>
          <w:lang w:val="en-US"/>
          <w:rPrChange w:id="1629" w:author="my_pc" w:date="2020-04-08T00:46:00Z">
            <w:rPr/>
          </w:rPrChange>
        </w:rPr>
        <w:t xml:space="preserve">of a facially neutral policy that permitted frisks based, in part, on </w:t>
      </w:r>
      <w:del w:id="1630" w:author="Scott Skinner-Thompson" w:date="2020-06-16T12:30:00Z">
        <w:r w:rsidRPr="00A01988" w:rsidDel="00E21317">
          <w:rPr>
            <w:lang w:val="en-US"/>
            <w:rPrChange w:id="1631" w:author="my_pc" w:date="2020-04-08T00:46:00Z">
              <w:rPr/>
            </w:rPrChange>
          </w:rPr>
          <w:delText xml:space="preserve">furtive movements or </w:delText>
        </w:r>
      </w:del>
      <w:r w:rsidRPr="00A01988">
        <w:rPr>
          <w:lang w:val="en-US"/>
          <w:rPrChange w:id="1632" w:author="my_pc" w:date="2020-04-08T00:46:00Z">
            <w:rPr/>
          </w:rPrChange>
        </w:rPr>
        <w:t xml:space="preserve">presence in a high crime area. The evidence of </w:t>
      </w:r>
      <w:del w:id="1633" w:author="Scott Skinner-Thompson" w:date="2020-06-16T12:30:00Z">
        <w:r w:rsidRPr="00A01988" w:rsidDel="00E21317">
          <w:rPr>
            <w:lang w:val="en-US"/>
            <w:rPrChange w:id="1634" w:author="my_pc" w:date="2020-04-08T00:46:00Z">
              <w:rPr/>
            </w:rPrChange>
          </w:rPr>
          <w:delText>discriminatory application</w:delText>
        </w:r>
      </w:del>
      <w:ins w:id="1635" w:author="Scott Skinner-Thompson" w:date="2020-06-16T12:30:00Z">
        <w:r>
          <w:rPr>
            <w:lang w:val="en-US"/>
          </w:rPr>
          <w:t>discrimination</w:t>
        </w:r>
      </w:ins>
      <w:r w:rsidRPr="00A01988">
        <w:rPr>
          <w:lang w:val="en-US"/>
          <w:rPrChange w:id="1636" w:author="my_pc" w:date="2020-04-08T00:46:00Z">
            <w:rPr/>
          </w:rPrChange>
        </w:rPr>
        <w:t xml:space="preserve"> included the fact that the NYPD both carried out more stops in neighborhoods where there were more black and Latinx people than white people and, within any given neighborhood, officers were more likely to stop black and Latinx individuals than white folk. The practice was ruled unconstitutional in violation of the Fourteenth Amendment, ultimately leading New York to reform its written policies, but it</w:t>
      </w:r>
      <w:r w:rsidRPr="00A01988">
        <w:rPr>
          <w:rFonts w:hint="eastAsia"/>
          <w:lang w:val="en-US"/>
          <w:rPrChange w:id="1637" w:author="my_pc" w:date="2020-04-08T00:46:00Z">
            <w:rPr>
              <w:rFonts w:hint="eastAsia"/>
            </w:rPr>
          </w:rPrChange>
        </w:rPr>
        <w:t>’</w:t>
      </w:r>
      <w:r w:rsidRPr="00A01988">
        <w:rPr>
          <w:lang w:val="en-US"/>
          <w:rPrChange w:id="1638" w:author="my_pc" w:date="2020-04-08T00:46:00Z">
            <w:rPr/>
          </w:rPrChange>
        </w:rPr>
        <w:t>s emblematic of the degree to which dark bodies are targeted for additional scrutiny</w:t>
      </w:r>
      <w:del w:id="1639" w:author="my_pc" w:date="2020-04-08T00:45:00Z">
        <w:r w:rsidRPr="00A01988" w:rsidDel="000419C4">
          <w:rPr>
            <w:rFonts w:hint="eastAsia"/>
            <w:lang w:val="en-US"/>
            <w:rPrChange w:id="1640" w:author="my_pc" w:date="2020-04-08T00:46:00Z">
              <w:rPr>
                <w:rFonts w:hint="eastAsia"/>
              </w:rPr>
            </w:rPrChange>
          </w:rPr>
          <w:delText>—</w:delText>
        </w:r>
      </w:del>
      <w:ins w:id="1641" w:author="my_pc" w:date="2020-04-08T00:45:00Z">
        <w:r w:rsidRPr="00A01988">
          <w:rPr>
            <w:lang w:val="en-US"/>
            <w:rPrChange w:id="1642" w:author="my_pc" w:date="2020-04-08T00:46:00Z">
              <w:rPr/>
            </w:rPrChange>
          </w:rPr>
          <w:t xml:space="preserve"> </w:t>
        </w:r>
        <w:r w:rsidRPr="00A01988">
          <w:rPr>
            <w:rFonts w:hint="eastAsia"/>
            <w:lang w:val="en-US"/>
            <w:rPrChange w:id="1643" w:author="my_pc" w:date="2020-04-08T00:46:00Z">
              <w:rPr>
                <w:rFonts w:hint="eastAsia"/>
              </w:rPr>
            </w:rPrChange>
          </w:rPr>
          <w:t>–</w:t>
        </w:r>
        <w:r w:rsidRPr="00A01988">
          <w:rPr>
            <w:lang w:val="en-US"/>
            <w:rPrChange w:id="1644" w:author="my_pc" w:date="2020-04-08T00:46:00Z">
              <w:rPr/>
            </w:rPrChange>
          </w:rPr>
          <w:t xml:space="preserve"> </w:t>
        </w:r>
      </w:ins>
      <w:r w:rsidRPr="00A01988">
        <w:rPr>
          <w:lang w:val="en-US"/>
          <w:rPrChange w:id="1645" w:author="my_pc" w:date="2020-04-08T00:46:00Z">
            <w:rPr/>
          </w:rPrChange>
        </w:rPr>
        <w:t>and time will tell whether reform is instituted on the streets.</w:t>
      </w:r>
    </w:p>
    <w:p w14:paraId="008F91E8" w14:textId="0A68B64B" w:rsidR="00BE4A25" w:rsidRPr="00A01988" w:rsidRDefault="00BE4A25">
      <w:pPr>
        <w:pStyle w:val="0101Para"/>
        <w:suppressAutoHyphens/>
        <w:rPr>
          <w:lang w:val="en-US"/>
          <w:rPrChange w:id="1646" w:author="my_pc" w:date="2020-04-08T00:46:00Z">
            <w:rPr/>
          </w:rPrChange>
        </w:rPr>
        <w:pPrChange w:id="1647" w:author="my_pc" w:date="2020-04-07T23:20:00Z">
          <w:pPr>
            <w:pStyle w:val="0101Para"/>
          </w:pPr>
        </w:pPrChange>
      </w:pPr>
      <w:r w:rsidRPr="00A01988">
        <w:rPr>
          <w:lang w:val="en-US"/>
          <w:rPrChange w:id="1648" w:author="my_pc" w:date="2020-04-08T00:46:00Z">
            <w:rPr/>
          </w:rPrChange>
        </w:rPr>
        <w:t>The stop-and-frisk program is part of broader approach to law enforcement that has disproportionately targeted black and Latinx communities for police patrols of public space</w:t>
      </w:r>
      <w:del w:id="1649" w:author="my_pc" w:date="2020-04-08T00:45:00Z">
        <w:r w:rsidRPr="00A01988" w:rsidDel="000419C4">
          <w:rPr>
            <w:rFonts w:hint="eastAsia"/>
            <w:lang w:val="en-US"/>
            <w:rPrChange w:id="1650" w:author="my_pc" w:date="2020-04-08T00:46:00Z">
              <w:rPr>
                <w:rFonts w:hint="eastAsia"/>
              </w:rPr>
            </w:rPrChange>
          </w:rPr>
          <w:delText>—</w:delText>
        </w:r>
      </w:del>
      <w:ins w:id="1651" w:author="my_pc" w:date="2020-04-08T00:45:00Z">
        <w:r w:rsidRPr="00A01988">
          <w:rPr>
            <w:lang w:val="en-US"/>
            <w:rPrChange w:id="1652" w:author="my_pc" w:date="2020-04-08T00:46:00Z">
              <w:rPr/>
            </w:rPrChange>
          </w:rPr>
          <w:t xml:space="preserve"> </w:t>
        </w:r>
        <w:r w:rsidRPr="00A01988">
          <w:rPr>
            <w:rFonts w:hint="eastAsia"/>
            <w:lang w:val="en-US"/>
            <w:rPrChange w:id="1653" w:author="my_pc" w:date="2020-04-08T00:46:00Z">
              <w:rPr>
                <w:rFonts w:hint="eastAsia"/>
              </w:rPr>
            </w:rPrChange>
          </w:rPr>
          <w:t>–</w:t>
        </w:r>
        <w:r w:rsidRPr="00A01988">
          <w:rPr>
            <w:lang w:val="en-US"/>
            <w:rPrChange w:id="1654" w:author="my_pc" w:date="2020-04-08T00:46:00Z">
              <w:rPr/>
            </w:rPrChange>
          </w:rPr>
          <w:t xml:space="preserve"> </w:t>
        </w:r>
      </w:ins>
      <w:r w:rsidRPr="00A01988">
        <w:rPr>
          <w:lang w:val="en-US"/>
          <w:rPrChange w:id="1655" w:author="my_pc" w:date="2020-04-08T00:46:00Z">
            <w:rPr/>
          </w:rPrChange>
        </w:rPr>
        <w:t xml:space="preserve">even when the law enforcement practice </w:t>
      </w:r>
      <w:r w:rsidRPr="00A01988">
        <w:rPr>
          <w:lang w:val="en-US"/>
          <w:rPrChange w:id="1656" w:author="my_pc" w:date="2020-04-08T00:46:00Z">
            <w:rPr/>
          </w:rPrChange>
        </w:rPr>
        <w:lastRenderedPageBreak/>
        <w:t>appears, at first glance, race neutral.</w:t>
      </w:r>
      <w:r w:rsidRPr="00A01988">
        <w:rPr>
          <w:rStyle w:val="0908FNMarker"/>
          <w:lang w:val="en-US"/>
          <w:rPrChange w:id="1657" w:author="my_pc" w:date="2020-04-08T00:46:00Z">
            <w:rPr>
              <w:rStyle w:val="0908FNMarker"/>
            </w:rPr>
          </w:rPrChange>
        </w:rPr>
        <w:footnoteReference w:id="93"/>
      </w:r>
      <w:r w:rsidRPr="00A01988">
        <w:rPr>
          <w:lang w:val="en-US"/>
          <w:rPrChange w:id="1667" w:author="my_pc" w:date="2020-04-08T00:46:00Z">
            <w:rPr/>
          </w:rPrChange>
        </w:rPr>
        <w:t xml:space="preserve"> For instance, so-called </w:t>
      </w:r>
      <w:del w:id="1668" w:author="my_pc" w:date="2020-06-09T14:19:00Z">
        <w:r w:rsidRPr="00B96B68" w:rsidDel="005F6912">
          <w:rPr>
            <w:rFonts w:hint="eastAsia"/>
            <w:highlight w:val="yellow"/>
            <w:lang w:val="en-US"/>
            <w:rPrChange w:id="1669" w:author="my_pc" w:date="2020-06-09T14:20:00Z">
              <w:rPr>
                <w:rFonts w:hint="eastAsia"/>
              </w:rPr>
            </w:rPrChange>
          </w:rPr>
          <w:delText>“</w:delText>
        </w:r>
      </w:del>
      <w:r w:rsidRPr="00280603">
        <w:rPr>
          <w:lang w:val="en-US"/>
          <w:rPrChange w:id="1670" w:author="my_pc" w:date="2020-06-09T23:39:00Z">
            <w:rPr/>
          </w:rPrChange>
        </w:rPr>
        <w:t>broken window</w:t>
      </w:r>
      <w:ins w:id="1671" w:author="my_pc" w:date="2020-06-09T14:20:00Z">
        <w:r w:rsidRPr="00280603">
          <w:rPr>
            <w:lang w:val="en-US"/>
          </w:rPr>
          <w:t>s</w:t>
        </w:r>
      </w:ins>
      <w:del w:id="1672" w:author="my_pc" w:date="2020-06-09T14:19:00Z">
        <w:r w:rsidRPr="00280603" w:rsidDel="005F6912">
          <w:rPr>
            <w:rFonts w:hint="eastAsia"/>
            <w:lang w:val="en-US"/>
            <w:rPrChange w:id="1673" w:author="my_pc" w:date="2020-06-09T23:39:00Z">
              <w:rPr>
                <w:rFonts w:hint="eastAsia"/>
              </w:rPr>
            </w:rPrChange>
          </w:rPr>
          <w:delText>”</w:delText>
        </w:r>
      </w:del>
      <w:r w:rsidRPr="00280603">
        <w:rPr>
          <w:lang w:val="en-US"/>
          <w:rPrChange w:id="1674" w:author="my_pc" w:date="2020-06-09T23:39:00Z">
            <w:rPr/>
          </w:rPrChange>
        </w:rPr>
        <w:t xml:space="preserve"> policing</w:t>
      </w:r>
      <w:r w:rsidRPr="00A01988">
        <w:rPr>
          <w:lang w:val="en-US"/>
          <w:rPrChange w:id="1675" w:author="my_pc" w:date="2020-04-08T00:46:00Z">
            <w:rPr/>
          </w:rPrChange>
        </w:rPr>
        <w:t xml:space="preserve"> posits that minor instances of property crime</w:t>
      </w:r>
      <w:del w:id="1676" w:author="my_pc" w:date="2020-04-08T00:45:00Z">
        <w:r w:rsidRPr="00A01988" w:rsidDel="000419C4">
          <w:rPr>
            <w:rFonts w:hint="eastAsia"/>
            <w:lang w:val="en-US"/>
            <w:rPrChange w:id="1677" w:author="my_pc" w:date="2020-04-08T00:46:00Z">
              <w:rPr>
                <w:rFonts w:hint="eastAsia"/>
              </w:rPr>
            </w:rPrChange>
          </w:rPr>
          <w:delText>—</w:delText>
        </w:r>
      </w:del>
      <w:ins w:id="1678" w:author="my_pc" w:date="2020-04-08T00:45:00Z">
        <w:r w:rsidRPr="00A01988">
          <w:rPr>
            <w:lang w:val="en-US"/>
            <w:rPrChange w:id="1679" w:author="my_pc" w:date="2020-04-08T00:46:00Z">
              <w:rPr/>
            </w:rPrChange>
          </w:rPr>
          <w:t xml:space="preserve"> </w:t>
        </w:r>
        <w:r w:rsidRPr="00A01988">
          <w:rPr>
            <w:rFonts w:hint="eastAsia"/>
            <w:lang w:val="en-US"/>
            <w:rPrChange w:id="1680" w:author="my_pc" w:date="2020-04-08T00:46:00Z">
              <w:rPr>
                <w:rFonts w:hint="eastAsia"/>
              </w:rPr>
            </w:rPrChange>
          </w:rPr>
          <w:t>–</w:t>
        </w:r>
        <w:r w:rsidRPr="00A01988">
          <w:rPr>
            <w:lang w:val="en-US"/>
            <w:rPrChange w:id="1681" w:author="my_pc" w:date="2020-04-08T00:46:00Z">
              <w:rPr/>
            </w:rPrChange>
          </w:rPr>
          <w:t xml:space="preserve"> </w:t>
        </w:r>
      </w:ins>
      <w:r w:rsidRPr="00A01988">
        <w:rPr>
          <w:lang w:val="en-US"/>
          <w:rPrChange w:id="1682" w:author="my_pc" w:date="2020-04-08T00:46:00Z">
            <w:rPr/>
          </w:rPrChange>
        </w:rPr>
        <w:t>such as vandalism</w:t>
      </w:r>
      <w:del w:id="1683" w:author="my_pc" w:date="2020-04-08T00:45:00Z">
        <w:r w:rsidRPr="00A01988" w:rsidDel="000419C4">
          <w:rPr>
            <w:rFonts w:hint="eastAsia"/>
            <w:lang w:val="en-US"/>
            <w:rPrChange w:id="1684" w:author="my_pc" w:date="2020-04-08T00:46:00Z">
              <w:rPr>
                <w:rFonts w:hint="eastAsia"/>
              </w:rPr>
            </w:rPrChange>
          </w:rPr>
          <w:delText>—</w:delText>
        </w:r>
      </w:del>
      <w:ins w:id="1685" w:author="my_pc" w:date="2020-04-08T00:45:00Z">
        <w:r w:rsidRPr="00A01988">
          <w:rPr>
            <w:lang w:val="en-US"/>
            <w:rPrChange w:id="1686" w:author="my_pc" w:date="2020-04-08T00:46:00Z">
              <w:rPr/>
            </w:rPrChange>
          </w:rPr>
          <w:t xml:space="preserve"> </w:t>
        </w:r>
        <w:r w:rsidRPr="00A01988">
          <w:rPr>
            <w:rFonts w:hint="eastAsia"/>
            <w:lang w:val="en-US"/>
            <w:rPrChange w:id="1687" w:author="my_pc" w:date="2020-04-08T00:46:00Z">
              <w:rPr>
                <w:rFonts w:hint="eastAsia"/>
              </w:rPr>
            </w:rPrChange>
          </w:rPr>
          <w:t>–</w:t>
        </w:r>
        <w:r w:rsidRPr="00A01988">
          <w:rPr>
            <w:lang w:val="en-US"/>
            <w:rPrChange w:id="1688" w:author="my_pc" w:date="2020-04-08T00:46:00Z">
              <w:rPr/>
            </w:rPrChange>
          </w:rPr>
          <w:t xml:space="preserve"> </w:t>
        </w:r>
      </w:ins>
      <w:r w:rsidRPr="00A01988">
        <w:rPr>
          <w:lang w:val="en-US"/>
          <w:rPrChange w:id="1689" w:author="my_pc" w:date="2020-04-08T00:46:00Z">
            <w:rPr/>
          </w:rPrChange>
        </w:rPr>
        <w:t xml:space="preserve">can create an atmosphere of lawlessness, </w:t>
      </w:r>
      <w:del w:id="1690" w:author="Scott Skinner-Thompson" w:date="2020-06-16T12:23:00Z">
        <w:r w:rsidRPr="00A01988" w:rsidDel="0033051B">
          <w:rPr>
            <w:lang w:val="en-US"/>
            <w:rPrChange w:id="1691" w:author="my_pc" w:date="2020-04-08T00:46:00Z">
              <w:rPr/>
            </w:rPrChange>
          </w:rPr>
          <w:delText xml:space="preserve">sewing </w:delText>
        </w:r>
      </w:del>
      <w:ins w:id="1692" w:author="Scott Skinner-Thompson" w:date="2020-06-16T12:23:00Z">
        <w:r>
          <w:rPr>
            <w:lang w:val="en-US"/>
          </w:rPr>
          <w:t>sowing</w:t>
        </w:r>
        <w:r w:rsidRPr="00A01988">
          <w:rPr>
            <w:lang w:val="en-US"/>
            <w:rPrChange w:id="1693" w:author="my_pc" w:date="2020-04-08T00:46:00Z">
              <w:rPr/>
            </w:rPrChange>
          </w:rPr>
          <w:t xml:space="preserve"> </w:t>
        </w:r>
      </w:ins>
      <w:r w:rsidRPr="00A01988">
        <w:rPr>
          <w:lang w:val="en-US"/>
          <w:rPrChange w:id="1694" w:author="my_pc" w:date="2020-04-08T00:46:00Z">
            <w:rPr/>
          </w:rPrChange>
        </w:rPr>
        <w:t xml:space="preserve">the conditions for more serious activity, such as violence. As the theory goes, one of the best ways to reduce or prevent violent crime (or crime that has a victim), is to have police focus on order maintenance in addition to criminal investigation. Order can be maintained through the use of police patrols in areas with </w:t>
      </w:r>
      <w:r w:rsidRPr="00A01988">
        <w:rPr>
          <w:rFonts w:hint="eastAsia"/>
          <w:lang w:val="en-US"/>
          <w:rPrChange w:id="1695" w:author="my_pc" w:date="2020-04-08T00:46:00Z">
            <w:rPr>
              <w:rFonts w:hint="eastAsia"/>
            </w:rPr>
          </w:rPrChange>
        </w:rPr>
        <w:t>“</w:t>
      </w:r>
      <w:r w:rsidRPr="00A01988">
        <w:rPr>
          <w:lang w:val="en-US"/>
          <w:rPrChange w:id="1696" w:author="my_pc" w:date="2020-04-08T00:46:00Z">
            <w:rPr/>
          </w:rPrChange>
        </w:rPr>
        <w:t>disreputable or obstreperous or unpredictable people: panhandlers, drunks, addicts, rowdy teenagers, prostitutes, loiterers, the mentally disturbed.</w:t>
      </w:r>
      <w:r w:rsidRPr="00A01988">
        <w:rPr>
          <w:rFonts w:hint="eastAsia"/>
          <w:lang w:val="en-US"/>
          <w:rPrChange w:id="1697" w:author="my_pc" w:date="2020-04-08T00:46:00Z">
            <w:rPr>
              <w:rFonts w:hint="eastAsia"/>
            </w:rPr>
          </w:rPrChange>
        </w:rPr>
        <w:t>”</w:t>
      </w:r>
      <w:r w:rsidRPr="00A01988">
        <w:rPr>
          <w:rStyle w:val="0908FNMarker"/>
          <w:lang w:val="en-US"/>
          <w:rPrChange w:id="1698" w:author="my_pc" w:date="2020-04-08T00:46:00Z">
            <w:rPr>
              <w:rStyle w:val="0908FNMarker"/>
            </w:rPr>
          </w:rPrChange>
        </w:rPr>
        <w:footnoteReference w:id="94"/>
      </w:r>
      <w:r w:rsidRPr="00A01988">
        <w:rPr>
          <w:lang w:val="en-US"/>
          <w:rPrChange w:id="1703" w:author="my_pc" w:date="2020-04-08T00:46:00Z">
            <w:rPr/>
          </w:rPrChange>
        </w:rPr>
        <w:t xml:space="preserve"> Again, or so the theory goes.</w:t>
      </w:r>
      <w:r w:rsidRPr="00A01988">
        <w:rPr>
          <w:rStyle w:val="0908FNMarker"/>
          <w:lang w:val="en-US"/>
          <w:rPrChange w:id="1704" w:author="my_pc" w:date="2020-04-08T00:46:00Z">
            <w:rPr>
              <w:rStyle w:val="0908FNMarker"/>
            </w:rPr>
          </w:rPrChange>
        </w:rPr>
        <w:footnoteReference w:id="95"/>
      </w:r>
    </w:p>
    <w:p w14:paraId="008F91E9" w14:textId="50A8AF27" w:rsidR="00BE4A25" w:rsidRPr="00A01988" w:rsidRDefault="00BE4A25">
      <w:pPr>
        <w:pStyle w:val="0101Para"/>
        <w:suppressAutoHyphens/>
        <w:rPr>
          <w:lang w:val="en-US"/>
          <w:rPrChange w:id="1714" w:author="my_pc" w:date="2020-04-08T00:46:00Z">
            <w:rPr/>
          </w:rPrChange>
        </w:rPr>
        <w:pPrChange w:id="1715" w:author="my_pc" w:date="2020-04-07T23:20:00Z">
          <w:pPr>
            <w:pStyle w:val="0101Para"/>
          </w:pPr>
        </w:pPrChange>
      </w:pPr>
      <w:r w:rsidRPr="00A01988">
        <w:rPr>
          <w:lang w:val="en-US"/>
          <w:rPrChange w:id="1716" w:author="my_pc" w:date="2020-04-08T00:46:00Z">
            <w:rPr/>
          </w:rPrChange>
        </w:rPr>
        <w:t xml:space="preserve">Relatedly, the use of actuarial tools to predict where crime will occur and the related designation of so-called </w:t>
      </w:r>
      <w:del w:id="1717" w:author="my_pc" w:date="2020-06-09T14:23:00Z">
        <w:r w:rsidRPr="00A01988" w:rsidDel="00F53F65">
          <w:rPr>
            <w:rFonts w:hint="eastAsia"/>
            <w:lang w:val="en-US"/>
            <w:rPrChange w:id="1718" w:author="my_pc" w:date="2020-04-08T00:46:00Z">
              <w:rPr>
                <w:rFonts w:hint="eastAsia"/>
              </w:rPr>
            </w:rPrChange>
          </w:rPr>
          <w:delText>“</w:delText>
        </w:r>
      </w:del>
      <w:r w:rsidRPr="00A01988">
        <w:rPr>
          <w:lang w:val="en-US"/>
          <w:rPrChange w:id="1719" w:author="my_pc" w:date="2020-04-08T00:46:00Z">
            <w:rPr/>
          </w:rPrChange>
        </w:rPr>
        <w:t>high crime</w:t>
      </w:r>
      <w:del w:id="1720" w:author="my_pc" w:date="2020-06-09T14:23:00Z">
        <w:r w:rsidRPr="00A01988" w:rsidDel="00F53F65">
          <w:rPr>
            <w:rFonts w:hint="eastAsia"/>
            <w:lang w:val="en-US"/>
            <w:rPrChange w:id="1721" w:author="my_pc" w:date="2020-04-08T00:46:00Z">
              <w:rPr>
                <w:rFonts w:hint="eastAsia"/>
              </w:rPr>
            </w:rPrChange>
          </w:rPr>
          <w:delText>”</w:delText>
        </w:r>
      </w:del>
      <w:r w:rsidRPr="00A01988">
        <w:rPr>
          <w:lang w:val="en-US"/>
          <w:rPrChange w:id="1722" w:author="my_pc" w:date="2020-04-08T00:46:00Z">
            <w:rPr/>
          </w:rPrChange>
        </w:rPr>
        <w:t xml:space="preserve"> areas to justify continued over</w:t>
      </w:r>
      <w:ins w:id="1723" w:author="mac_pro" w:date="2020-06-10T01:24:00Z">
        <w:r>
          <w:rPr>
            <w:lang w:val="en-US"/>
          </w:rPr>
          <w:t>-</w:t>
        </w:r>
      </w:ins>
      <w:r w:rsidRPr="00A01988">
        <w:rPr>
          <w:lang w:val="en-US"/>
          <w:rPrChange w:id="1724" w:author="my_pc" w:date="2020-04-08T00:46:00Z">
            <w:rPr/>
          </w:rPrChange>
        </w:rPr>
        <w:t xml:space="preserve">policing in those areas, creates a feedback loop (or a ratchet effect) reinforcing justifications for heightened patrolling and surveillance of racial </w:t>
      </w:r>
      <w:del w:id="1725" w:author="my_pc" w:date="2020-04-08T00:50:00Z">
        <w:r w:rsidRPr="00A01988" w:rsidDel="00A423BF">
          <w:rPr>
            <w:lang w:val="en-US"/>
            <w:rPrChange w:id="1726" w:author="my_pc" w:date="2020-04-08T00:46:00Z">
              <w:rPr/>
            </w:rPrChange>
          </w:rPr>
          <w:delText>minoritiy</w:delText>
        </w:r>
      </w:del>
      <w:ins w:id="1727" w:author="my_pc" w:date="2020-04-08T00:50:00Z">
        <w:r w:rsidRPr="00A423BF">
          <w:rPr>
            <w:lang w:val="en-US"/>
          </w:rPr>
          <w:t>minority</w:t>
        </w:r>
      </w:ins>
      <w:r w:rsidRPr="00A01988">
        <w:rPr>
          <w:lang w:val="en-US"/>
          <w:rPrChange w:id="1728" w:author="my_pc" w:date="2020-04-08T00:46:00Z">
            <w:rPr/>
          </w:rPrChange>
        </w:rPr>
        <w:t xml:space="preserve"> </w:t>
      </w:r>
      <w:r w:rsidRPr="00A01988">
        <w:rPr>
          <w:lang w:val="en-US"/>
          <w:rPrChange w:id="1729" w:author="my_pc" w:date="2020-04-08T00:46:00Z">
            <w:rPr/>
          </w:rPrChange>
        </w:rPr>
        <w:lastRenderedPageBreak/>
        <w:t>communities.</w:t>
      </w:r>
      <w:r w:rsidRPr="00A01988">
        <w:rPr>
          <w:rStyle w:val="0908FNMarker"/>
          <w:lang w:val="en-US"/>
          <w:rPrChange w:id="1730" w:author="my_pc" w:date="2020-04-08T00:46:00Z">
            <w:rPr>
              <w:rStyle w:val="0908FNMarker"/>
            </w:rPr>
          </w:rPrChange>
        </w:rPr>
        <w:footnoteReference w:id="96"/>
      </w:r>
      <w:r w:rsidRPr="00A01988">
        <w:rPr>
          <w:lang w:val="en-US"/>
          <w:rPrChange w:id="1733" w:author="my_pc" w:date="2020-04-08T00:46:00Z">
            <w:rPr/>
          </w:rPrChange>
        </w:rPr>
        <w:t xml:space="preserve"> In other words, the more you put police in public areas (where privacy rights are slim to none), the more crime you</w:t>
      </w:r>
      <w:r w:rsidRPr="00A01988">
        <w:rPr>
          <w:rFonts w:hint="eastAsia"/>
          <w:lang w:val="en-US"/>
          <w:rPrChange w:id="1734" w:author="my_pc" w:date="2020-04-08T00:46:00Z">
            <w:rPr>
              <w:rFonts w:hint="eastAsia"/>
            </w:rPr>
          </w:rPrChange>
        </w:rPr>
        <w:t>’</w:t>
      </w:r>
      <w:r w:rsidRPr="00A01988">
        <w:rPr>
          <w:lang w:val="en-US"/>
          <w:rPrChange w:id="1735" w:author="my_pc" w:date="2020-04-08T00:46:00Z">
            <w:rPr/>
          </w:rPrChange>
        </w:rPr>
        <w:t>ll find because of that surveillance, justifying further surveillance.</w:t>
      </w:r>
    </w:p>
    <w:p w14:paraId="008F91EA" w14:textId="0B131F21" w:rsidR="00BE4A25" w:rsidRPr="00A01988" w:rsidRDefault="00BE4A25">
      <w:pPr>
        <w:pStyle w:val="0101Para"/>
        <w:suppressAutoHyphens/>
        <w:rPr>
          <w:lang w:val="en-US"/>
          <w:rPrChange w:id="1736" w:author="my_pc" w:date="2020-04-08T00:46:00Z">
            <w:rPr/>
          </w:rPrChange>
        </w:rPr>
        <w:pPrChange w:id="1737" w:author="my_pc" w:date="2020-04-07T23:20:00Z">
          <w:pPr>
            <w:pStyle w:val="0101Para"/>
          </w:pPr>
        </w:pPrChange>
      </w:pPr>
      <w:r w:rsidRPr="00A01988">
        <w:rPr>
          <w:lang w:val="en-US"/>
          <w:rPrChange w:id="1738" w:author="my_pc" w:date="2020-04-08T00:46:00Z">
            <w:rPr/>
          </w:rPrChange>
        </w:rPr>
        <w:t>As applied, the deployment of broken windows policing and actuarial practices has led to greater police presence and surveillance in communities of color (often communities that are also socio</w:t>
      </w:r>
      <w:del w:id="1739" w:author="my_pc" w:date="2020-06-09T14:24:00Z">
        <w:r w:rsidRPr="00A01988" w:rsidDel="000F779F">
          <w:rPr>
            <w:lang w:val="en-US"/>
            <w:rPrChange w:id="1740" w:author="my_pc" w:date="2020-04-08T00:46:00Z">
              <w:rPr/>
            </w:rPrChange>
          </w:rPr>
          <w:delText>-</w:delText>
        </w:r>
      </w:del>
      <w:r w:rsidRPr="00A01988">
        <w:rPr>
          <w:lang w:val="en-US"/>
          <w:rPrChange w:id="1741" w:author="my_pc" w:date="2020-04-08T00:46:00Z">
            <w:rPr/>
          </w:rPrChange>
        </w:rPr>
        <w:t>economically disadvantaged).</w:t>
      </w:r>
      <w:r w:rsidRPr="00A01988">
        <w:rPr>
          <w:rStyle w:val="0908FNMarker"/>
          <w:lang w:val="en-US"/>
          <w:rPrChange w:id="1742" w:author="my_pc" w:date="2020-04-08T00:46:00Z">
            <w:rPr>
              <w:rStyle w:val="0908FNMarker"/>
            </w:rPr>
          </w:rPrChange>
        </w:rPr>
        <w:footnoteReference w:id="97"/>
      </w:r>
      <w:r w:rsidRPr="00A01988">
        <w:rPr>
          <w:lang w:val="en-US"/>
          <w:rPrChange w:id="1743" w:author="my_pc" w:date="2020-04-08T00:46:00Z">
            <w:rPr/>
          </w:rPrChange>
        </w:rPr>
        <w:t xml:space="preserve"> To be clear, </w:t>
      </w:r>
      <w:r w:rsidRPr="00A01988">
        <w:rPr>
          <w:i/>
          <w:lang w:val="en-US"/>
          <w:rPrChange w:id="1744" w:author="my_pc" w:date="2020-04-08T00:46:00Z">
            <w:rPr>
              <w:i/>
            </w:rPr>
          </w:rPrChange>
        </w:rPr>
        <w:t>the greater police presence is itself a public privacy harm</w:t>
      </w:r>
      <w:r w:rsidRPr="00A01988">
        <w:rPr>
          <w:lang w:val="en-US"/>
          <w:rPrChange w:id="1745" w:author="my_pc" w:date="2020-04-08T00:46:00Z">
            <w:rPr/>
          </w:rPrChange>
        </w:rPr>
        <w:t>, subjecting those in public space</w:t>
      </w:r>
      <w:del w:id="1746" w:author="my_pc" w:date="2020-04-08T00:45:00Z">
        <w:r w:rsidRPr="00A01988" w:rsidDel="000419C4">
          <w:rPr>
            <w:rFonts w:hint="eastAsia"/>
            <w:lang w:val="en-US"/>
            <w:rPrChange w:id="1747" w:author="my_pc" w:date="2020-04-08T00:46:00Z">
              <w:rPr>
                <w:rFonts w:hint="eastAsia"/>
              </w:rPr>
            </w:rPrChange>
          </w:rPr>
          <w:delText>—</w:delText>
        </w:r>
      </w:del>
      <w:ins w:id="1748" w:author="my_pc" w:date="2020-04-08T00:45:00Z">
        <w:r w:rsidRPr="00A01988">
          <w:rPr>
            <w:lang w:val="en-US"/>
            <w:rPrChange w:id="1749" w:author="my_pc" w:date="2020-04-08T00:46:00Z">
              <w:rPr/>
            </w:rPrChange>
          </w:rPr>
          <w:t xml:space="preserve"> </w:t>
        </w:r>
        <w:r w:rsidRPr="00A01988">
          <w:rPr>
            <w:rFonts w:hint="eastAsia"/>
            <w:lang w:val="en-US"/>
            <w:rPrChange w:id="1750" w:author="my_pc" w:date="2020-04-08T00:46:00Z">
              <w:rPr>
                <w:rFonts w:hint="eastAsia"/>
              </w:rPr>
            </w:rPrChange>
          </w:rPr>
          <w:t>–</w:t>
        </w:r>
        <w:r w:rsidRPr="00A01988">
          <w:rPr>
            <w:lang w:val="en-US"/>
            <w:rPrChange w:id="1751" w:author="my_pc" w:date="2020-04-08T00:46:00Z">
              <w:rPr/>
            </w:rPrChange>
          </w:rPr>
          <w:t xml:space="preserve"> </w:t>
        </w:r>
      </w:ins>
      <w:r w:rsidRPr="00A01988">
        <w:rPr>
          <w:lang w:val="en-US"/>
          <w:rPrChange w:id="1752" w:author="my_pc" w:date="2020-04-08T00:46:00Z">
            <w:rPr/>
          </w:rPrChange>
        </w:rPr>
        <w:t>walking down the street</w:t>
      </w:r>
      <w:del w:id="1753" w:author="my_pc" w:date="2020-04-08T00:45:00Z">
        <w:r w:rsidRPr="00A01988" w:rsidDel="000419C4">
          <w:rPr>
            <w:rFonts w:hint="eastAsia"/>
            <w:lang w:val="en-US"/>
            <w:rPrChange w:id="1754" w:author="my_pc" w:date="2020-04-08T00:46:00Z">
              <w:rPr>
                <w:rFonts w:hint="eastAsia"/>
              </w:rPr>
            </w:rPrChange>
          </w:rPr>
          <w:delText>—</w:delText>
        </w:r>
      </w:del>
      <w:ins w:id="1755" w:author="my_pc" w:date="2020-04-08T00:45:00Z">
        <w:r w:rsidRPr="00A01988">
          <w:rPr>
            <w:lang w:val="en-US"/>
            <w:rPrChange w:id="1756" w:author="my_pc" w:date="2020-04-08T00:46:00Z">
              <w:rPr/>
            </w:rPrChange>
          </w:rPr>
          <w:t xml:space="preserve"> </w:t>
        </w:r>
        <w:r w:rsidRPr="00A01988">
          <w:rPr>
            <w:rFonts w:hint="eastAsia"/>
            <w:lang w:val="en-US"/>
            <w:rPrChange w:id="1757" w:author="my_pc" w:date="2020-04-08T00:46:00Z">
              <w:rPr>
                <w:rFonts w:hint="eastAsia"/>
              </w:rPr>
            </w:rPrChange>
          </w:rPr>
          <w:t>–</w:t>
        </w:r>
        <w:r w:rsidRPr="00A01988">
          <w:rPr>
            <w:lang w:val="en-US"/>
            <w:rPrChange w:id="1758" w:author="my_pc" w:date="2020-04-08T00:46:00Z">
              <w:rPr/>
            </w:rPrChange>
          </w:rPr>
          <w:t xml:space="preserve"> </w:t>
        </w:r>
      </w:ins>
      <w:r w:rsidRPr="00A01988">
        <w:rPr>
          <w:lang w:val="en-US"/>
          <w:rPrChange w:id="1759" w:author="my_pc" w:date="2020-04-08T00:46:00Z">
            <w:rPr/>
          </w:rPrChange>
        </w:rPr>
        <w:t>to observation, surveillance, frisking, and social control by the police.</w:t>
      </w:r>
      <w:r w:rsidRPr="00A01988">
        <w:rPr>
          <w:rStyle w:val="0908FNMarker"/>
          <w:lang w:val="en-US"/>
          <w:rPrChange w:id="1760" w:author="my_pc" w:date="2020-04-08T00:46:00Z">
            <w:rPr>
              <w:rStyle w:val="0908FNMarker"/>
            </w:rPr>
          </w:rPrChange>
        </w:rPr>
        <w:footnoteReference w:id="98"/>
      </w:r>
      <w:r w:rsidRPr="00A01988">
        <w:rPr>
          <w:lang w:val="en-US"/>
          <w:rPrChange w:id="1767" w:author="my_pc" w:date="2020-04-08T00:46:00Z">
            <w:rPr/>
          </w:rPrChange>
        </w:rPr>
        <w:t xml:space="preserve"> This is all the more true with the rapid proliferation of police</w:t>
      </w:r>
      <w:ins w:id="1768" w:author="my_pc" w:date="2020-06-09T14:24:00Z">
        <w:r>
          <w:rPr>
            <w:lang w:val="en-US"/>
          </w:rPr>
          <w:t>-</w:t>
        </w:r>
      </w:ins>
      <w:del w:id="1769" w:author="my_pc" w:date="2020-06-09T14:24:00Z">
        <w:r w:rsidRPr="00A01988" w:rsidDel="000F3CE5">
          <w:rPr>
            <w:lang w:val="en-US"/>
            <w:rPrChange w:id="1770" w:author="my_pc" w:date="2020-04-08T00:46:00Z">
              <w:rPr/>
            </w:rPrChange>
          </w:rPr>
          <w:delText xml:space="preserve"> </w:delText>
        </w:r>
      </w:del>
      <w:r w:rsidRPr="00A01988">
        <w:rPr>
          <w:lang w:val="en-US"/>
          <w:rPrChange w:id="1771" w:author="my_pc" w:date="2020-04-08T00:46:00Z">
            <w:rPr/>
          </w:rPrChange>
        </w:rPr>
        <w:t xml:space="preserve">worn body cameras by law enforcement departments across the United States, and policies requiring police to activate their cameras more regularly, creating a vast repository of </w:t>
      </w:r>
      <w:r w:rsidRPr="00A01988">
        <w:rPr>
          <w:rFonts w:hint="eastAsia"/>
          <w:lang w:val="en-US"/>
          <w:rPrChange w:id="1772" w:author="my_pc" w:date="2020-04-08T00:46:00Z">
            <w:rPr>
              <w:rFonts w:hint="eastAsia"/>
            </w:rPr>
          </w:rPrChange>
        </w:rPr>
        <w:t>“</w:t>
      </w:r>
      <w:r w:rsidRPr="00A01988">
        <w:rPr>
          <w:lang w:val="en-US"/>
          <w:rPrChange w:id="1773" w:author="my_pc" w:date="2020-04-08T00:46:00Z">
            <w:rPr/>
          </w:rPrChange>
        </w:rPr>
        <w:t>evidence</w:t>
      </w:r>
      <w:r w:rsidRPr="00A01988">
        <w:rPr>
          <w:rFonts w:hint="eastAsia"/>
          <w:lang w:val="en-US"/>
          <w:rPrChange w:id="1774" w:author="my_pc" w:date="2020-04-08T00:46:00Z">
            <w:rPr>
              <w:rFonts w:hint="eastAsia"/>
            </w:rPr>
          </w:rPrChange>
        </w:rPr>
        <w:t>”</w:t>
      </w:r>
      <w:r w:rsidRPr="00A01988">
        <w:rPr>
          <w:lang w:val="en-US"/>
          <w:rPrChange w:id="1775" w:author="my_pc" w:date="2020-04-08T00:46:00Z">
            <w:rPr/>
          </w:rPrChange>
        </w:rPr>
        <w:t xml:space="preserve"> that can be used against minority communities.</w:t>
      </w:r>
      <w:r w:rsidRPr="00A01988">
        <w:rPr>
          <w:rStyle w:val="0908FNMarker"/>
          <w:lang w:val="en-US"/>
          <w:rPrChange w:id="1776" w:author="my_pc" w:date="2020-04-08T00:46:00Z">
            <w:rPr>
              <w:rStyle w:val="0908FNMarker"/>
            </w:rPr>
          </w:rPrChange>
        </w:rPr>
        <w:footnoteReference w:id="99"/>
      </w:r>
    </w:p>
    <w:p w14:paraId="008F91EB" w14:textId="3CC6FB81" w:rsidR="00BE4A25" w:rsidRPr="00A01988" w:rsidRDefault="00BE4A25" w:rsidP="001A7CB5">
      <w:pPr>
        <w:pStyle w:val="0101Para"/>
        <w:rPr>
          <w:lang w:val="en-US"/>
          <w:rPrChange w:id="1777" w:author="my_pc" w:date="2020-04-08T00:46:00Z">
            <w:rPr/>
          </w:rPrChange>
        </w:rPr>
      </w:pPr>
      <w:r w:rsidRPr="00A01988">
        <w:rPr>
          <w:lang w:val="en-US"/>
          <w:rPrChange w:id="1778" w:author="my_pc" w:date="2020-04-08T00:46:00Z">
            <w:rPr/>
          </w:rPrChange>
        </w:rPr>
        <w:t xml:space="preserve">But that police presence </w:t>
      </w:r>
      <w:r w:rsidRPr="00280603">
        <w:rPr>
          <w:iCs/>
          <w:lang w:val="en-US"/>
          <w:rPrChange w:id="1779" w:author="my_pc" w:date="2020-06-09T23:39:00Z">
            <w:rPr>
              <w:i/>
            </w:rPr>
          </w:rPrChange>
        </w:rPr>
        <w:t>qua</w:t>
      </w:r>
      <w:r w:rsidRPr="00F2457E">
        <w:rPr>
          <w:iCs/>
          <w:lang w:val="en-US"/>
          <w:rPrChange w:id="1780" w:author="my_pc" w:date="2020-06-09T14:43:00Z">
            <w:rPr/>
          </w:rPrChange>
        </w:rPr>
        <w:t xml:space="preserve"> </w:t>
      </w:r>
      <w:r w:rsidRPr="00A01988">
        <w:rPr>
          <w:lang w:val="en-US"/>
          <w:rPrChange w:id="1781" w:author="my_pc" w:date="2020-04-08T00:46:00Z">
            <w:rPr/>
          </w:rPrChange>
        </w:rPr>
        <w:t xml:space="preserve">surveillance, in turn, leads to additional privacy harms, including, as discussed above, stops, frisks, searches, and, potentially, arrest and incarceration, with the attendant loss of privacy they entail. As the Movement for Black Lives continues to effectively highlight, the harms visited upon communities of color by police surveillance of their </w:t>
      </w:r>
      <w:r w:rsidRPr="00A01988">
        <w:rPr>
          <w:lang w:val="en-US"/>
          <w:rPrChange w:id="1782" w:author="my_pc" w:date="2020-04-08T00:46:00Z">
            <w:rPr/>
          </w:rPrChange>
        </w:rPr>
        <w:lastRenderedPageBreak/>
        <w:t>communities are not limited to privacy harms</w:t>
      </w:r>
      <w:del w:id="1783" w:author="my_pc" w:date="2020-04-08T00:45:00Z">
        <w:r w:rsidRPr="00A01988" w:rsidDel="000419C4">
          <w:rPr>
            <w:rFonts w:hint="eastAsia"/>
            <w:lang w:val="en-US"/>
            <w:rPrChange w:id="1784" w:author="my_pc" w:date="2020-04-08T00:46:00Z">
              <w:rPr>
                <w:rFonts w:hint="eastAsia"/>
              </w:rPr>
            </w:rPrChange>
          </w:rPr>
          <w:delText>—</w:delText>
        </w:r>
      </w:del>
      <w:ins w:id="1785" w:author="my_pc" w:date="2020-04-08T00:45:00Z">
        <w:r w:rsidRPr="00A01988">
          <w:rPr>
            <w:lang w:val="en-US"/>
            <w:rPrChange w:id="1786" w:author="my_pc" w:date="2020-04-08T00:46:00Z">
              <w:rPr/>
            </w:rPrChange>
          </w:rPr>
          <w:t xml:space="preserve"> </w:t>
        </w:r>
        <w:r w:rsidRPr="00A01988">
          <w:rPr>
            <w:rFonts w:hint="eastAsia"/>
            <w:lang w:val="en-US"/>
            <w:rPrChange w:id="1787" w:author="my_pc" w:date="2020-04-08T00:46:00Z">
              <w:rPr>
                <w:rFonts w:hint="eastAsia"/>
              </w:rPr>
            </w:rPrChange>
          </w:rPr>
          <w:t>–</w:t>
        </w:r>
        <w:r w:rsidRPr="00A01988">
          <w:rPr>
            <w:lang w:val="en-US"/>
            <w:rPrChange w:id="1788" w:author="my_pc" w:date="2020-04-08T00:46:00Z">
              <w:rPr/>
            </w:rPrChange>
          </w:rPr>
          <w:t xml:space="preserve"> </w:t>
        </w:r>
      </w:ins>
      <w:r w:rsidRPr="00A01988">
        <w:rPr>
          <w:lang w:val="en-US"/>
          <w:rPrChange w:id="1789" w:author="my_pc" w:date="2020-04-08T00:46:00Z">
            <w:rPr/>
          </w:rPrChange>
        </w:rPr>
        <w:t>too often the patrols and surveillance lead to police brutality and death. In other words, it is the greater police presence in communities of color</w:t>
      </w:r>
      <w:del w:id="1790" w:author="my_pc" w:date="2020-06-09T14:46:00Z">
        <w:r w:rsidRPr="00A01988" w:rsidDel="003E4DB4">
          <w:rPr>
            <w:lang w:val="en-US"/>
            <w:rPrChange w:id="1791" w:author="my_pc" w:date="2020-04-08T00:46:00Z">
              <w:rPr/>
            </w:rPrChange>
          </w:rPr>
          <w:delText>s</w:delText>
        </w:r>
      </w:del>
      <w:r w:rsidRPr="00A01988">
        <w:rPr>
          <w:lang w:val="en-US"/>
          <w:rPrChange w:id="1792" w:author="my_pc" w:date="2020-04-08T00:46:00Z">
            <w:rPr/>
          </w:rPrChange>
        </w:rPr>
        <w:t xml:space="preserve"> that contributes to and makes inevitable higher rates of arrest, conviction, and violence toward people of color. As explained by </w:t>
      </w:r>
      <w:r w:rsidRPr="001A7CB5">
        <w:t xml:space="preserve">The </w:t>
      </w:r>
      <w:r w:rsidRPr="00A01988">
        <w:rPr>
          <w:lang w:val="en-US"/>
          <w:rPrChange w:id="1793" w:author="my_pc" w:date="2020-04-08T00:46:00Z">
            <w:rPr/>
          </w:rPrChange>
        </w:rPr>
        <w:t xml:space="preserve">Sentencing Project, the </w:t>
      </w:r>
      <w:r w:rsidRPr="00A01988">
        <w:rPr>
          <w:rFonts w:hint="eastAsia"/>
          <w:lang w:val="en-US"/>
          <w:rPrChange w:id="1794" w:author="my_pc" w:date="2020-04-08T00:46:00Z">
            <w:rPr>
              <w:rFonts w:hint="eastAsia"/>
            </w:rPr>
          </w:rPrChange>
        </w:rPr>
        <w:t>“</w:t>
      </w:r>
      <w:r w:rsidRPr="00A01988">
        <w:rPr>
          <w:lang w:val="en-US"/>
          <w:rPrChange w:id="1795" w:author="my_pc" w:date="2020-04-08T00:46:00Z">
            <w:rPr/>
          </w:rPrChange>
        </w:rPr>
        <w:t>rise of mass incarceration begins with disproportionate levels of police contact with African Americans.</w:t>
      </w:r>
      <w:r w:rsidRPr="00A01988">
        <w:rPr>
          <w:rFonts w:hint="eastAsia"/>
          <w:lang w:val="en-US"/>
          <w:rPrChange w:id="1796" w:author="my_pc" w:date="2020-04-08T00:46:00Z">
            <w:rPr>
              <w:rFonts w:hint="eastAsia"/>
            </w:rPr>
          </w:rPrChange>
        </w:rPr>
        <w:t>”</w:t>
      </w:r>
      <w:r w:rsidRPr="00A01988">
        <w:rPr>
          <w:rStyle w:val="0908FNMarker"/>
          <w:lang w:val="en-US"/>
          <w:rPrChange w:id="1797" w:author="my_pc" w:date="2020-04-08T00:46:00Z">
            <w:rPr>
              <w:rStyle w:val="0908FNMarker"/>
            </w:rPr>
          </w:rPrChange>
        </w:rPr>
        <w:footnoteReference w:id="100"/>
      </w:r>
    </w:p>
    <w:p w14:paraId="008F91EC" w14:textId="49EE817B" w:rsidR="00BE4A25" w:rsidRPr="00A01988" w:rsidRDefault="00BE4A25">
      <w:pPr>
        <w:pStyle w:val="0101Para"/>
        <w:suppressAutoHyphens/>
        <w:rPr>
          <w:lang w:val="en-US"/>
          <w:rPrChange w:id="1803" w:author="my_pc" w:date="2020-04-08T00:46:00Z">
            <w:rPr/>
          </w:rPrChange>
        </w:rPr>
        <w:pPrChange w:id="1804" w:author="my_pc" w:date="2020-04-07T23:20:00Z">
          <w:pPr>
            <w:pStyle w:val="0101Para"/>
          </w:pPr>
        </w:pPrChange>
      </w:pPr>
      <w:r w:rsidRPr="00A01988">
        <w:rPr>
          <w:lang w:val="en-US"/>
          <w:rPrChange w:id="1805" w:author="my_pc" w:date="2020-04-08T00:46:00Z">
            <w:rPr/>
          </w:rPrChange>
        </w:rPr>
        <w:t>As the NYPD stop-and-frisk policy</w:t>
      </w:r>
      <w:r w:rsidRPr="00A01988">
        <w:rPr>
          <w:i/>
          <w:lang w:val="en-US"/>
          <w:rPrChange w:id="1806" w:author="my_pc" w:date="2020-04-08T00:46:00Z">
            <w:rPr>
              <w:i/>
            </w:rPr>
          </w:rPrChange>
        </w:rPr>
        <w:t xml:space="preserve"> </w:t>
      </w:r>
      <w:r w:rsidRPr="00A01988">
        <w:rPr>
          <w:lang w:val="en-US"/>
          <w:rPrChange w:id="1807" w:author="my_pc" w:date="2020-04-08T00:46:00Z">
            <w:rPr/>
          </w:rPrChange>
        </w:rPr>
        <w:t>highlights at scale, the disproportionate surveillance created by policies such as broken windows and actuarial policing</w:t>
      </w:r>
      <w:del w:id="1808" w:author="my_pc" w:date="2020-04-08T00:45:00Z">
        <w:r w:rsidRPr="00A01988" w:rsidDel="000419C4">
          <w:rPr>
            <w:rFonts w:hint="eastAsia"/>
            <w:lang w:val="en-US"/>
            <w:rPrChange w:id="1809" w:author="my_pc" w:date="2020-04-08T00:46:00Z">
              <w:rPr>
                <w:rFonts w:hint="eastAsia"/>
              </w:rPr>
            </w:rPrChange>
          </w:rPr>
          <w:delText>—</w:delText>
        </w:r>
      </w:del>
      <w:ins w:id="1810" w:author="my_pc" w:date="2020-04-08T00:45:00Z">
        <w:r w:rsidRPr="00A01988">
          <w:rPr>
            <w:lang w:val="en-US"/>
            <w:rPrChange w:id="1811" w:author="my_pc" w:date="2020-04-08T00:46:00Z">
              <w:rPr/>
            </w:rPrChange>
          </w:rPr>
          <w:t xml:space="preserve"> </w:t>
        </w:r>
        <w:r w:rsidRPr="00A01988">
          <w:rPr>
            <w:rFonts w:hint="eastAsia"/>
            <w:lang w:val="en-US"/>
            <w:rPrChange w:id="1812" w:author="my_pc" w:date="2020-04-08T00:46:00Z">
              <w:rPr>
                <w:rFonts w:hint="eastAsia"/>
              </w:rPr>
            </w:rPrChange>
          </w:rPr>
          <w:t>–</w:t>
        </w:r>
        <w:r w:rsidRPr="00A01988">
          <w:rPr>
            <w:lang w:val="en-US"/>
            <w:rPrChange w:id="1813" w:author="my_pc" w:date="2020-04-08T00:46:00Z">
              <w:rPr/>
            </w:rPrChange>
          </w:rPr>
          <w:t xml:space="preserve"> </w:t>
        </w:r>
      </w:ins>
      <w:r w:rsidRPr="00A01988">
        <w:rPr>
          <w:lang w:val="en-US"/>
          <w:rPrChange w:id="1814" w:author="my_pc" w:date="2020-04-08T00:46:00Z">
            <w:rPr/>
          </w:rPrChange>
        </w:rPr>
        <w:t>again, purportedly race</w:t>
      </w:r>
      <w:ins w:id="1815" w:author="my_pc" w:date="2020-06-09T14:47:00Z">
        <w:r>
          <w:rPr>
            <w:lang w:val="en-US"/>
          </w:rPr>
          <w:t>-</w:t>
        </w:r>
      </w:ins>
      <w:del w:id="1816" w:author="my_pc" w:date="2020-06-09T14:47:00Z">
        <w:r w:rsidRPr="00A01988" w:rsidDel="00A15ACA">
          <w:rPr>
            <w:lang w:val="en-US"/>
            <w:rPrChange w:id="1817" w:author="my_pc" w:date="2020-04-08T00:46:00Z">
              <w:rPr/>
            </w:rPrChange>
          </w:rPr>
          <w:delText xml:space="preserve"> </w:delText>
        </w:r>
      </w:del>
      <w:r w:rsidRPr="00A01988">
        <w:rPr>
          <w:lang w:val="en-US"/>
          <w:rPrChange w:id="1818" w:author="my_pc" w:date="2020-04-08T00:46:00Z">
            <w:rPr/>
          </w:rPrChange>
        </w:rPr>
        <w:t>neutral form</w:t>
      </w:r>
      <w:ins w:id="1819" w:author="my_pc" w:date="2020-06-09T14:47:00Z">
        <w:r>
          <w:rPr>
            <w:lang w:val="en-US"/>
          </w:rPr>
          <w:t>s</w:t>
        </w:r>
      </w:ins>
      <w:r w:rsidRPr="00A01988">
        <w:rPr>
          <w:lang w:val="en-US"/>
          <w:rPrChange w:id="1820" w:author="my_pc" w:date="2020-04-08T00:46:00Z">
            <w:rPr/>
          </w:rPrChange>
        </w:rPr>
        <w:t xml:space="preserve"> of policing</w:t>
      </w:r>
      <w:del w:id="1821" w:author="my_pc" w:date="2020-04-08T00:45:00Z">
        <w:r w:rsidRPr="00A01988" w:rsidDel="000419C4">
          <w:rPr>
            <w:rFonts w:hint="eastAsia"/>
            <w:lang w:val="en-US"/>
            <w:rPrChange w:id="1822" w:author="my_pc" w:date="2020-04-08T00:46:00Z">
              <w:rPr>
                <w:rFonts w:hint="eastAsia"/>
              </w:rPr>
            </w:rPrChange>
          </w:rPr>
          <w:delText>—</w:delText>
        </w:r>
      </w:del>
      <w:ins w:id="1823" w:author="my_pc" w:date="2020-04-08T00:45:00Z">
        <w:r w:rsidRPr="00A01988">
          <w:rPr>
            <w:lang w:val="en-US"/>
            <w:rPrChange w:id="1824" w:author="my_pc" w:date="2020-04-08T00:46:00Z">
              <w:rPr/>
            </w:rPrChange>
          </w:rPr>
          <w:t xml:space="preserve"> </w:t>
        </w:r>
        <w:r w:rsidRPr="00A01988">
          <w:rPr>
            <w:rFonts w:hint="eastAsia"/>
            <w:lang w:val="en-US"/>
            <w:rPrChange w:id="1825" w:author="my_pc" w:date="2020-04-08T00:46:00Z">
              <w:rPr>
                <w:rFonts w:hint="eastAsia"/>
              </w:rPr>
            </w:rPrChange>
          </w:rPr>
          <w:t>–</w:t>
        </w:r>
        <w:r w:rsidRPr="00A01988">
          <w:rPr>
            <w:lang w:val="en-US"/>
            <w:rPrChange w:id="1826" w:author="my_pc" w:date="2020-04-08T00:46:00Z">
              <w:rPr/>
            </w:rPrChange>
          </w:rPr>
          <w:t xml:space="preserve"> </w:t>
        </w:r>
      </w:ins>
      <w:r w:rsidRPr="00A01988">
        <w:rPr>
          <w:lang w:val="en-US"/>
          <w:rPrChange w:id="1827" w:author="my_pc" w:date="2020-04-08T00:46:00Z">
            <w:rPr/>
          </w:rPrChange>
        </w:rPr>
        <w:t>is amplified by race-conscious and explicitly biased surveillance methods, such as racial profiling wherein people are targeted for surveillance and detention because of their race.</w:t>
      </w:r>
      <w:r w:rsidRPr="00A01988">
        <w:rPr>
          <w:rStyle w:val="0908FNMarker"/>
          <w:lang w:val="en-US"/>
          <w:rPrChange w:id="1828" w:author="my_pc" w:date="2020-04-08T00:46:00Z">
            <w:rPr>
              <w:rStyle w:val="0908FNMarker"/>
            </w:rPr>
          </w:rPrChange>
        </w:rPr>
        <w:footnoteReference w:id="101"/>
      </w:r>
      <w:r w:rsidRPr="00A01988">
        <w:rPr>
          <w:lang w:val="en-US"/>
          <w:rPrChange w:id="1837" w:author="my_pc" w:date="2020-04-08T00:46:00Z">
            <w:rPr/>
          </w:rPrChange>
        </w:rPr>
        <w:t xml:space="preserve"> For example, there are recent examples where police departments have allegedly targeted Black Lives Matter </w:t>
      </w:r>
      <w:ins w:id="1838" w:author="my_pc" w:date="2020-06-09T15:31:00Z">
        <w:r>
          <w:rPr>
            <w:lang w:val="en-US"/>
          </w:rPr>
          <w:t xml:space="preserve">(BLM) </w:t>
        </w:r>
      </w:ins>
      <w:r w:rsidRPr="00A01988">
        <w:rPr>
          <w:lang w:val="en-US"/>
          <w:rPrChange w:id="1839" w:author="my_pc" w:date="2020-04-08T00:46:00Z">
            <w:rPr/>
          </w:rPrChange>
        </w:rPr>
        <w:t>members for photographic surveillance while engaged in First Amendment protected protest activity</w:t>
      </w:r>
      <w:r w:rsidRPr="00A01988">
        <w:rPr>
          <w:rStyle w:val="0908FNMarker"/>
          <w:lang w:val="en-US"/>
          <w:rPrChange w:id="1840" w:author="my_pc" w:date="2020-04-08T00:46:00Z">
            <w:rPr>
              <w:rStyle w:val="0908FNMarker"/>
            </w:rPr>
          </w:rPrChange>
        </w:rPr>
        <w:footnoteReference w:id="102"/>
      </w:r>
      <w:r w:rsidRPr="00A01988">
        <w:rPr>
          <w:lang w:val="en-US"/>
          <w:rPrChange w:id="1842" w:author="my_pc" w:date="2020-04-08T00:46:00Z">
            <w:rPr/>
          </w:rPrChange>
        </w:rPr>
        <w:t xml:space="preserve"> and for surveillance via social media,</w:t>
      </w:r>
      <w:r w:rsidRPr="00A01988">
        <w:rPr>
          <w:rStyle w:val="0908FNMarker"/>
          <w:lang w:val="en-US"/>
          <w:rPrChange w:id="1843" w:author="my_pc" w:date="2020-04-08T00:46:00Z">
            <w:rPr>
              <w:rStyle w:val="0908FNMarker"/>
            </w:rPr>
          </w:rPrChange>
        </w:rPr>
        <w:footnoteReference w:id="103"/>
      </w:r>
      <w:r w:rsidRPr="00A01988">
        <w:rPr>
          <w:lang w:val="en-US"/>
          <w:rPrChange w:id="1846" w:author="my_pc" w:date="2020-04-08T00:46:00Z">
            <w:rPr/>
          </w:rPrChange>
        </w:rPr>
        <w:t xml:space="preserve"> with no basis for suspicion. The FBI has also targeted BLM members for surveillance.</w:t>
      </w:r>
      <w:r w:rsidRPr="00A01988">
        <w:rPr>
          <w:rStyle w:val="0908FNMarker"/>
          <w:lang w:val="en-US"/>
          <w:rPrChange w:id="1847" w:author="my_pc" w:date="2020-04-08T00:46:00Z">
            <w:rPr>
              <w:rStyle w:val="0908FNMarker"/>
            </w:rPr>
          </w:rPrChange>
        </w:rPr>
        <w:footnoteReference w:id="104"/>
      </w:r>
      <w:r w:rsidRPr="00A01988">
        <w:rPr>
          <w:lang w:val="en-US"/>
          <w:rPrChange w:id="1850" w:author="my_pc" w:date="2020-04-08T00:46:00Z">
            <w:rPr/>
          </w:rPrChange>
        </w:rPr>
        <w:t xml:space="preserve"> And several recent studies document the ubiquity </w:t>
      </w:r>
      <w:r w:rsidRPr="00A01988">
        <w:rPr>
          <w:lang w:val="en-US"/>
          <w:rPrChange w:id="1851" w:author="my_pc" w:date="2020-04-08T00:46:00Z">
            <w:rPr/>
          </w:rPrChange>
        </w:rPr>
        <w:lastRenderedPageBreak/>
        <w:t xml:space="preserve">of racial profiling of motorists, leading to a disproportionate number of black people being pulled over and subsequently searched by police. A 2019 analysis conducted by the Stanford Computational Policy Lab of over 100 million municipal and state traffic stops conducted in jurisdictions across the country revealed </w:t>
      </w:r>
      <w:r w:rsidRPr="00A01988">
        <w:rPr>
          <w:rFonts w:hint="eastAsia"/>
          <w:lang w:val="en-US"/>
          <w:rPrChange w:id="1852" w:author="my_pc" w:date="2020-04-08T00:46:00Z">
            <w:rPr>
              <w:rFonts w:hint="eastAsia"/>
            </w:rPr>
          </w:rPrChange>
        </w:rPr>
        <w:t>“</w:t>
      </w:r>
      <w:r w:rsidRPr="00A01988">
        <w:rPr>
          <w:lang w:val="en-US"/>
          <w:rPrChange w:id="1853" w:author="my_pc" w:date="2020-04-08T00:46:00Z">
            <w:rPr/>
          </w:rPrChange>
        </w:rPr>
        <w:t>evidence of widespread discrimination in decisions to stop and search drivers.</w:t>
      </w:r>
      <w:r w:rsidRPr="00A01988">
        <w:rPr>
          <w:rFonts w:hint="eastAsia"/>
          <w:lang w:val="en-US"/>
          <w:rPrChange w:id="1854" w:author="my_pc" w:date="2020-04-08T00:46:00Z">
            <w:rPr>
              <w:rFonts w:hint="eastAsia"/>
            </w:rPr>
          </w:rPrChange>
        </w:rPr>
        <w:t>”</w:t>
      </w:r>
      <w:r w:rsidRPr="00A01988">
        <w:rPr>
          <w:rStyle w:val="0908FNMarker"/>
          <w:lang w:val="en-US"/>
          <w:rPrChange w:id="1855" w:author="my_pc" w:date="2020-04-08T00:46:00Z">
            <w:rPr>
              <w:rStyle w:val="0908FNMarker"/>
            </w:rPr>
          </w:rPrChange>
        </w:rPr>
        <w:footnoteReference w:id="105"/>
      </w:r>
      <w:r w:rsidRPr="00A01988">
        <w:rPr>
          <w:lang w:val="en-US"/>
          <w:rPrChange w:id="1861" w:author="my_pc" w:date="2020-04-08T00:46:00Z">
            <w:rPr/>
          </w:rPrChange>
        </w:rPr>
        <w:t xml:space="preserve"> According to the study, there was </w:t>
      </w:r>
      <w:r w:rsidRPr="00A01988">
        <w:rPr>
          <w:rFonts w:hint="eastAsia"/>
          <w:lang w:val="en-US"/>
          <w:rPrChange w:id="1862" w:author="my_pc" w:date="2020-04-08T00:46:00Z">
            <w:rPr>
              <w:rFonts w:hint="eastAsia"/>
            </w:rPr>
          </w:rPrChange>
        </w:rPr>
        <w:t>“</w:t>
      </w:r>
      <w:r w:rsidRPr="00A01988">
        <w:rPr>
          <w:lang w:val="en-US"/>
          <w:rPrChange w:id="1863" w:author="my_pc" w:date="2020-04-08T00:46:00Z">
            <w:rPr/>
          </w:rPrChange>
        </w:rPr>
        <w:t>evidence that the bar for searching black and Hispanic drivers is lower than for searching whites.</w:t>
      </w:r>
      <w:r w:rsidRPr="00A01988">
        <w:rPr>
          <w:rFonts w:hint="eastAsia"/>
          <w:lang w:val="en-US"/>
          <w:rPrChange w:id="1864" w:author="my_pc" w:date="2020-04-08T00:46:00Z">
            <w:rPr>
              <w:rFonts w:hint="eastAsia"/>
            </w:rPr>
          </w:rPrChange>
        </w:rPr>
        <w:t>”</w:t>
      </w:r>
      <w:r w:rsidRPr="00A01988">
        <w:rPr>
          <w:lang w:val="en-US"/>
          <w:rPrChange w:id="1865" w:author="my_pc" w:date="2020-04-08T00:46:00Z">
            <w:rPr/>
          </w:rPrChange>
        </w:rPr>
        <w:t xml:space="preserve"> So prevalent is the practice of racial profiling that in popular parlance it has been dubbed the criminalization of </w:t>
      </w:r>
      <w:r w:rsidRPr="00A01988">
        <w:rPr>
          <w:rFonts w:hint="eastAsia"/>
          <w:lang w:val="en-US"/>
          <w:rPrChange w:id="1866" w:author="my_pc" w:date="2020-04-08T00:46:00Z">
            <w:rPr>
              <w:rFonts w:hint="eastAsia"/>
            </w:rPr>
          </w:rPrChange>
        </w:rPr>
        <w:t>“</w:t>
      </w:r>
      <w:r w:rsidRPr="00A01988">
        <w:rPr>
          <w:lang w:val="en-US"/>
          <w:rPrChange w:id="1867" w:author="my_pc" w:date="2020-04-08T00:46:00Z">
            <w:rPr/>
          </w:rPrChange>
        </w:rPr>
        <w:t>driving while black.</w:t>
      </w:r>
      <w:r w:rsidRPr="00A01988">
        <w:rPr>
          <w:rFonts w:hint="eastAsia"/>
          <w:lang w:val="en-US"/>
          <w:rPrChange w:id="1868" w:author="my_pc" w:date="2020-04-08T00:46:00Z">
            <w:rPr>
              <w:rFonts w:hint="eastAsia"/>
            </w:rPr>
          </w:rPrChange>
        </w:rPr>
        <w:t>”</w:t>
      </w:r>
      <w:r w:rsidRPr="00A01988">
        <w:rPr>
          <w:rStyle w:val="0908FNMarker"/>
          <w:lang w:val="en-US"/>
          <w:rPrChange w:id="1869" w:author="my_pc" w:date="2020-04-08T00:46:00Z">
            <w:rPr>
              <w:rStyle w:val="0908FNMarker"/>
            </w:rPr>
          </w:rPrChange>
        </w:rPr>
        <w:footnoteReference w:id="106"/>
      </w:r>
    </w:p>
    <w:p w14:paraId="008F91ED" w14:textId="716AFF3B" w:rsidR="00BE4A25" w:rsidRPr="00A01988" w:rsidRDefault="00BE4A25">
      <w:pPr>
        <w:pStyle w:val="0101Para"/>
        <w:suppressAutoHyphens/>
        <w:rPr>
          <w:lang w:val="en-US"/>
          <w:rPrChange w:id="1872" w:author="my_pc" w:date="2020-04-08T00:46:00Z">
            <w:rPr/>
          </w:rPrChange>
        </w:rPr>
        <w:pPrChange w:id="1873" w:author="my_pc" w:date="2020-04-07T23:20:00Z">
          <w:pPr>
            <w:pStyle w:val="0101Para"/>
          </w:pPr>
        </w:pPrChange>
      </w:pPr>
      <w:r w:rsidRPr="00A01988">
        <w:rPr>
          <w:lang w:val="en-US"/>
          <w:rPrChange w:id="1874" w:author="my_pc" w:date="2020-04-08T00:46:00Z">
            <w:rPr/>
          </w:rPrChange>
        </w:rPr>
        <w:t xml:space="preserve">As is often the case, sometimes discourse and literature are more powerful than the empirics. As put by one of author </w:t>
      </w:r>
      <w:proofErr w:type="spellStart"/>
      <w:r w:rsidRPr="00A01988">
        <w:rPr>
          <w:lang w:val="en-US"/>
          <w:rPrChange w:id="1875" w:author="my_pc" w:date="2020-04-08T00:46:00Z">
            <w:rPr/>
          </w:rPrChange>
        </w:rPr>
        <w:t>Tayari</w:t>
      </w:r>
      <w:proofErr w:type="spellEnd"/>
      <w:r w:rsidRPr="00A01988">
        <w:rPr>
          <w:lang w:val="en-US"/>
          <w:rPrChange w:id="1876" w:author="my_pc" w:date="2020-04-08T00:46:00Z">
            <w:rPr/>
          </w:rPrChange>
        </w:rPr>
        <w:t xml:space="preserve"> Jones</w:t>
      </w:r>
      <w:r w:rsidRPr="00A01988">
        <w:rPr>
          <w:rFonts w:hint="eastAsia"/>
          <w:lang w:val="en-US"/>
          <w:rPrChange w:id="1877" w:author="my_pc" w:date="2020-04-08T00:46:00Z">
            <w:rPr>
              <w:rFonts w:hint="eastAsia"/>
            </w:rPr>
          </w:rPrChange>
        </w:rPr>
        <w:t>’</w:t>
      </w:r>
      <w:r w:rsidRPr="00A01988">
        <w:rPr>
          <w:lang w:val="en-US"/>
          <w:rPrChange w:id="1878" w:author="my_pc" w:date="2020-04-08T00:46:00Z">
            <w:rPr/>
          </w:rPrChange>
        </w:rPr>
        <w:t xml:space="preserve">s characters in her moving novel highlighting the devastating role of policing on black relationships, </w:t>
      </w:r>
      <w:r w:rsidRPr="00A01988">
        <w:rPr>
          <w:rFonts w:hint="eastAsia"/>
          <w:lang w:val="en-US"/>
          <w:rPrChange w:id="1879" w:author="my_pc" w:date="2020-04-08T00:46:00Z">
            <w:rPr>
              <w:rFonts w:hint="eastAsia"/>
            </w:rPr>
          </w:rPrChange>
        </w:rPr>
        <w:t>“</w:t>
      </w:r>
      <w:r w:rsidRPr="00A01988">
        <w:rPr>
          <w:lang w:val="en-US"/>
          <w:rPrChange w:id="1880" w:author="my_pc" w:date="2020-04-08T00:46:00Z">
            <w:rPr/>
          </w:rPrChange>
        </w:rPr>
        <w:t xml:space="preserve">Apparently, make plus model plus race equaled </w:t>
      </w:r>
      <w:r w:rsidRPr="00A01988">
        <w:rPr>
          <w:i/>
          <w:lang w:val="en-US"/>
          <w:rPrChange w:id="1881" w:author="my_pc" w:date="2020-04-08T00:46:00Z">
            <w:rPr>
              <w:i/>
            </w:rPr>
          </w:rPrChange>
        </w:rPr>
        <w:t>drug dealer</w:t>
      </w:r>
      <w:r w:rsidRPr="00A01988">
        <w:rPr>
          <w:lang w:val="en-US"/>
          <w:rPrChange w:id="1882" w:author="my_pc" w:date="2020-04-08T00:46:00Z">
            <w:rPr/>
          </w:rPrChange>
        </w:rPr>
        <w:t>, even in Atlanta</w:t>
      </w:r>
      <w:del w:id="1883" w:author="my_pc" w:date="2020-04-08T00:50:00Z">
        <w:r w:rsidRPr="00A01988" w:rsidDel="00A423BF">
          <w:rPr>
            <w:rFonts w:hint="eastAsia"/>
            <w:lang w:val="en-US"/>
            <w:rPrChange w:id="1884" w:author="my_pc" w:date="2020-04-08T00:46:00Z">
              <w:rPr>
                <w:rFonts w:hint="eastAsia"/>
              </w:rPr>
            </w:rPrChange>
          </w:rPr>
          <w:delText>…</w:delText>
        </w:r>
      </w:del>
      <w:ins w:id="1885" w:author="my_pc" w:date="2020-04-08T00:50:00Z">
        <w:r>
          <w:rPr>
            <w:lang w:val="en-US"/>
          </w:rPr>
          <w:t xml:space="preserve"> . .</w:t>
        </w:r>
      </w:ins>
      <w:r w:rsidRPr="00A01988">
        <w:rPr>
          <w:lang w:val="en-US"/>
          <w:rPrChange w:id="1886" w:author="my_pc" w:date="2020-04-08T00:46:00Z">
            <w:rPr/>
          </w:rPrChange>
        </w:rPr>
        <w:t xml:space="preserve"> .</w:t>
      </w:r>
      <w:ins w:id="1887" w:author="my_pc" w:date="2020-06-09T15:33:00Z">
        <w:r>
          <w:rPr>
            <w:lang w:val="en-US"/>
          </w:rPr>
          <w:t xml:space="preserve"> </w:t>
        </w:r>
      </w:ins>
      <w:r w:rsidRPr="00A01988">
        <w:rPr>
          <w:lang w:val="en-US"/>
          <w:rPrChange w:id="1888" w:author="my_pc" w:date="2020-04-08T00:46:00Z">
            <w:rPr/>
          </w:rPrChange>
        </w:rPr>
        <w:t>You know what else they say? What do you call a black man with a PhD? The same thing you call one driving a high-end SUV.</w:t>
      </w:r>
      <w:r w:rsidRPr="00A01988">
        <w:rPr>
          <w:rFonts w:hint="eastAsia"/>
          <w:lang w:val="en-US"/>
          <w:rPrChange w:id="1889" w:author="my_pc" w:date="2020-04-08T00:46:00Z">
            <w:rPr>
              <w:rFonts w:hint="eastAsia"/>
            </w:rPr>
          </w:rPrChange>
        </w:rPr>
        <w:t>”</w:t>
      </w:r>
      <w:r w:rsidRPr="00A01988">
        <w:rPr>
          <w:rStyle w:val="0908FNMarker"/>
          <w:lang w:val="en-US"/>
          <w:rPrChange w:id="1890" w:author="my_pc" w:date="2020-04-08T00:46:00Z">
            <w:rPr>
              <w:rStyle w:val="0908FNMarker"/>
            </w:rPr>
          </w:rPrChange>
        </w:rPr>
        <w:footnoteReference w:id="107"/>
      </w:r>
    </w:p>
    <w:p w14:paraId="008F91EE" w14:textId="77777777" w:rsidR="00BE4A25" w:rsidRPr="00A423BF" w:rsidRDefault="00BE4A25">
      <w:pPr>
        <w:pStyle w:val="0201A"/>
        <w:widowControl/>
        <w:suppressAutoHyphens/>
        <w:outlineLvl w:val="0"/>
        <w:pPrChange w:id="1891" w:author="my_pc" w:date="2020-04-07T23:20:00Z">
          <w:pPr>
            <w:pStyle w:val="0201A"/>
          </w:pPr>
        </w:pPrChange>
      </w:pPr>
      <w:r w:rsidRPr="00A423BF">
        <w:lastRenderedPageBreak/>
        <w:t>Religious Minorities</w:t>
      </w:r>
    </w:p>
    <w:p w14:paraId="008F91EF" w14:textId="23A7CE40" w:rsidR="00BE4A25" w:rsidRPr="00A423BF" w:rsidRDefault="00BE4A25">
      <w:pPr>
        <w:pStyle w:val="0103ParaFirst"/>
        <w:suppressAutoHyphens/>
        <w:rPr>
          <w:color w:val="000000" w:themeColor="text1"/>
        </w:rPr>
        <w:pPrChange w:id="1892" w:author="my_pc" w:date="2020-04-07T23:20:00Z">
          <w:pPr>
            <w:pStyle w:val="0103ParaFirst"/>
          </w:pPr>
        </w:pPrChange>
      </w:pPr>
      <w:r w:rsidRPr="00A423BF">
        <w:t>Like other minority communities, religious minorities</w:t>
      </w:r>
      <w:del w:id="1893" w:author="my_pc" w:date="2020-04-08T00:45:00Z">
        <w:r w:rsidRPr="00A01988" w:rsidDel="000419C4">
          <w:delText>—</w:delText>
        </w:r>
      </w:del>
      <w:ins w:id="1894" w:author="my_pc" w:date="2020-04-08T00:45:00Z">
        <w:r w:rsidRPr="00A01988">
          <w:t xml:space="preserve"> – </w:t>
        </w:r>
      </w:ins>
      <w:r w:rsidRPr="00A01988">
        <w:t>particularly Muslim communities</w:t>
      </w:r>
      <w:del w:id="1895" w:author="my_pc" w:date="2020-04-08T00:45:00Z">
        <w:r w:rsidRPr="00A01988" w:rsidDel="000419C4">
          <w:delText>—</w:delText>
        </w:r>
      </w:del>
      <w:ins w:id="1896" w:author="my_pc" w:date="2020-04-08T00:45:00Z">
        <w:r w:rsidRPr="00A01988">
          <w:t xml:space="preserve"> – </w:t>
        </w:r>
      </w:ins>
      <w:r w:rsidRPr="00A01988">
        <w:t>have been subjected to greater surveillance and diminished lived privacy.</w:t>
      </w:r>
      <w:r w:rsidRPr="00A423BF">
        <w:rPr>
          <w:rStyle w:val="0908FNMarker"/>
        </w:rPr>
        <w:footnoteReference w:id="108"/>
      </w:r>
      <w:r w:rsidRPr="00A423BF">
        <w:t xml:space="preserve"> For example, </w:t>
      </w:r>
      <w:r w:rsidRPr="00A423BF">
        <w:rPr>
          <w:color w:val="000000" w:themeColor="text1"/>
        </w:rPr>
        <w:t xml:space="preserve">law enforcement agencies such as the </w:t>
      </w:r>
      <w:ins w:id="1898" w:author="my_pc" w:date="2020-06-09T14:18:00Z">
        <w:r>
          <w:t>NYPD</w:t>
        </w:r>
        <w:r w:rsidRPr="00A01988" w:rsidDel="007074EA">
          <w:rPr>
            <w:color w:val="000000" w:themeColor="text1"/>
          </w:rPr>
          <w:t xml:space="preserve"> </w:t>
        </w:r>
      </w:ins>
      <w:del w:id="1899" w:author="my_pc" w:date="2020-06-09T14:18:00Z">
        <w:r w:rsidRPr="00A01988" w:rsidDel="007074EA">
          <w:rPr>
            <w:color w:val="000000" w:themeColor="text1"/>
          </w:rPr>
          <w:delText xml:space="preserve">New York Police Department </w:delText>
        </w:r>
      </w:del>
      <w:r w:rsidRPr="00A01988">
        <w:rPr>
          <w:color w:val="000000" w:themeColor="text1"/>
        </w:rPr>
        <w:t>created specific initiatives targeting Muslim communities for surveillance.</w:t>
      </w:r>
      <w:r w:rsidRPr="00A423BF">
        <w:rPr>
          <w:rStyle w:val="0908FNMarker"/>
        </w:rPr>
        <w:footnoteReference w:id="109"/>
      </w:r>
      <w:r w:rsidRPr="00A423BF">
        <w:rPr>
          <w:color w:val="000000" w:themeColor="text1"/>
        </w:rPr>
        <w:t xml:space="preserve"> T</w:t>
      </w:r>
      <w:r w:rsidRPr="00A01988">
        <w:rPr>
          <w:color w:val="000000" w:themeColor="text1"/>
        </w:rPr>
        <w:t>hese surveillance initiatives included video monitoring of who enters and exits mosques and embedding undercover officers in Muslim community organizations, among other tactics. Like the racially</w:t>
      </w:r>
      <w:del w:id="1900" w:author="my_pc" w:date="2020-04-08T01:02:00Z">
        <w:r w:rsidRPr="00A01988" w:rsidDel="002C03E1">
          <w:rPr>
            <w:color w:val="000000" w:themeColor="text1"/>
          </w:rPr>
          <w:delText>-</w:delText>
        </w:r>
      </w:del>
      <w:ins w:id="1901" w:author="my_pc" w:date="2020-04-08T01:02:00Z">
        <w:r>
          <w:rPr>
            <w:color w:val="000000" w:themeColor="text1"/>
          </w:rPr>
          <w:t xml:space="preserve"> </w:t>
        </w:r>
      </w:ins>
      <w:r w:rsidRPr="00A01988">
        <w:rPr>
          <w:color w:val="000000" w:themeColor="text1"/>
        </w:rPr>
        <w:t>applied stop-and-frisk program, the legality of the NYPD program was successfully challenged in federal court as a violation of constitutional guarantees of equal protection and free exercise, resulting in a settlement and commitment to end suspiciousness surveillance on the basis of religion or ethnicity.</w:t>
      </w:r>
      <w:r w:rsidRPr="00A423BF">
        <w:rPr>
          <w:rStyle w:val="0908FNMarker"/>
        </w:rPr>
        <w:footnoteReference w:id="110"/>
      </w:r>
      <w:r w:rsidRPr="00A423BF">
        <w:rPr>
          <w:color w:val="000000" w:themeColor="text1"/>
        </w:rPr>
        <w:t xml:space="preserve"> But it was initially enabled by the lack of privacy in public, permitting police to, in effect, stake out Muslims.</w:t>
      </w:r>
    </w:p>
    <w:p w14:paraId="008F91F0" w14:textId="26598198" w:rsidR="00BE4A25" w:rsidRPr="00A01988" w:rsidRDefault="00BE4A25">
      <w:pPr>
        <w:pStyle w:val="0101Para"/>
        <w:suppressAutoHyphens/>
        <w:rPr>
          <w:lang w:val="en-US"/>
          <w:rPrChange w:id="1904" w:author="my_pc" w:date="2020-04-08T00:46:00Z">
            <w:rPr/>
          </w:rPrChange>
        </w:rPr>
        <w:pPrChange w:id="1905" w:author="my_pc" w:date="2020-04-07T23:20:00Z">
          <w:pPr>
            <w:pStyle w:val="0101Para"/>
          </w:pPr>
        </w:pPrChange>
      </w:pPr>
      <w:r w:rsidRPr="00A01988">
        <w:rPr>
          <w:lang w:val="en-US"/>
          <w:rPrChange w:id="1906" w:author="my_pc" w:date="2020-04-08T00:46:00Z">
            <w:rPr/>
          </w:rPrChange>
        </w:rPr>
        <w:t>There are also laws, particularly prevalent in Europe, that prevent Muslim women from wearing head veils in public and forcibly expose part of these women</w:t>
      </w:r>
      <w:r w:rsidRPr="00A01988">
        <w:rPr>
          <w:rFonts w:hint="eastAsia"/>
          <w:lang w:val="en-US"/>
          <w:rPrChange w:id="1907" w:author="my_pc" w:date="2020-04-08T00:46:00Z">
            <w:rPr>
              <w:rFonts w:hint="eastAsia"/>
            </w:rPr>
          </w:rPrChange>
        </w:rPr>
        <w:t>’</w:t>
      </w:r>
      <w:r w:rsidRPr="00A01988">
        <w:rPr>
          <w:lang w:val="en-US"/>
          <w:rPrChange w:id="1908" w:author="my_pc" w:date="2020-04-08T00:46:00Z">
            <w:rPr/>
          </w:rPrChange>
        </w:rPr>
        <w:t xml:space="preserve">s bodies to public surveillance. In 2018, Denmark became the sixth European country to ban certain Muslim head and face coverings from being worn in public, and in 2019 the Canadian province of Quebec banned the wearing of face coverings by some government employees. But </w:t>
      </w:r>
      <w:proofErr w:type="gramStart"/>
      <w:r w:rsidRPr="00A01988">
        <w:rPr>
          <w:lang w:val="en-US"/>
          <w:rPrChange w:id="1909" w:author="my_pc" w:date="2020-04-08T00:46:00Z">
            <w:rPr/>
          </w:rPrChange>
        </w:rPr>
        <w:t>likewise</w:t>
      </w:r>
      <w:proofErr w:type="gramEnd"/>
      <w:r w:rsidRPr="00A01988">
        <w:rPr>
          <w:lang w:val="en-US"/>
          <w:rPrChange w:id="1910" w:author="my_pc" w:date="2020-04-08T00:46:00Z">
            <w:rPr/>
          </w:rPrChange>
        </w:rPr>
        <w:t xml:space="preserve"> in the United States, there are instances where government actors have targeted those </w:t>
      </w:r>
      <w:r w:rsidRPr="00A01988">
        <w:rPr>
          <w:lang w:val="en-US"/>
          <w:rPrChange w:id="1911" w:author="my_pc" w:date="2020-04-08T00:46:00Z">
            <w:rPr/>
          </w:rPrChange>
        </w:rPr>
        <w:lastRenderedPageBreak/>
        <w:t>wearing Muslim clothing for discriminatory treatment. Muslim women and youth have been subject to discrimination and harassment on the basis of their head veils at work,</w:t>
      </w:r>
      <w:r w:rsidRPr="00A01988">
        <w:rPr>
          <w:rStyle w:val="0908FNMarker"/>
          <w:lang w:val="en-US"/>
          <w:rPrChange w:id="1912" w:author="my_pc" w:date="2020-04-08T00:46:00Z">
            <w:rPr>
              <w:rStyle w:val="0908FNMarker"/>
            </w:rPr>
          </w:rPrChange>
        </w:rPr>
        <w:footnoteReference w:id="111"/>
      </w:r>
      <w:r w:rsidRPr="00A01988">
        <w:rPr>
          <w:lang w:val="en-US"/>
          <w:rPrChange w:id="1913" w:author="my_pc" w:date="2020-04-08T00:46:00Z">
            <w:rPr/>
          </w:rPrChange>
        </w:rPr>
        <w:t xml:space="preserve"> while playing high school sports,</w:t>
      </w:r>
      <w:r w:rsidRPr="00A01988">
        <w:rPr>
          <w:rStyle w:val="0908FNMarker"/>
          <w:lang w:val="en-US"/>
          <w:rPrChange w:id="1914" w:author="my_pc" w:date="2020-04-08T00:46:00Z">
            <w:rPr>
              <w:rStyle w:val="0908FNMarker"/>
            </w:rPr>
          </w:rPrChange>
        </w:rPr>
        <w:footnoteReference w:id="112"/>
      </w:r>
      <w:r w:rsidRPr="00A01988">
        <w:rPr>
          <w:lang w:val="en-US"/>
          <w:rPrChange w:id="1929" w:author="my_pc" w:date="2020-04-08T00:46:00Z">
            <w:rPr/>
          </w:rPrChange>
        </w:rPr>
        <w:t xml:space="preserve"> and simply trying to exist and enjoy public space by, for example, going for a swim at a city pool.</w:t>
      </w:r>
      <w:r w:rsidRPr="00A01988">
        <w:rPr>
          <w:rStyle w:val="0908FNMarker"/>
          <w:lang w:val="en-US"/>
          <w:rPrChange w:id="1930" w:author="my_pc" w:date="2020-04-08T00:46:00Z">
            <w:rPr>
              <w:rStyle w:val="0908FNMarker"/>
            </w:rPr>
          </w:rPrChange>
        </w:rPr>
        <w:footnoteReference w:id="113"/>
      </w:r>
      <w:r w:rsidRPr="00A01988">
        <w:rPr>
          <w:lang w:val="en-US"/>
          <w:rPrChange w:id="1952" w:author="my_pc" w:date="2020-04-08T00:46:00Z">
            <w:rPr/>
          </w:rPrChange>
        </w:rPr>
        <w:t xml:space="preserve"> And certain law enforcement practices within the United States at the federal and local levels have focused surveillance on those that do wear a veil.</w:t>
      </w:r>
      <w:r w:rsidRPr="00A01988">
        <w:rPr>
          <w:rStyle w:val="0908FNMarker"/>
          <w:lang w:val="en-US"/>
          <w:rPrChange w:id="1953" w:author="my_pc" w:date="2020-04-08T00:46:00Z">
            <w:rPr>
              <w:rStyle w:val="0908FNMarker"/>
            </w:rPr>
          </w:rPrChange>
        </w:rPr>
        <w:footnoteReference w:id="114"/>
      </w:r>
      <w:r w:rsidRPr="00A01988">
        <w:rPr>
          <w:lang w:val="en-US"/>
          <w:rPrChange w:id="1963" w:author="my_pc" w:date="2020-04-08T00:46:00Z">
            <w:rPr/>
          </w:rPrChange>
        </w:rPr>
        <w:t xml:space="preserve"> Such policies impose obstacles on Muslim women</w:t>
      </w:r>
      <w:r w:rsidRPr="00A01988">
        <w:rPr>
          <w:rFonts w:hint="eastAsia"/>
          <w:lang w:val="en-US"/>
          <w:rPrChange w:id="1964" w:author="my_pc" w:date="2020-04-08T00:46:00Z">
            <w:rPr>
              <w:rFonts w:hint="eastAsia"/>
            </w:rPr>
          </w:rPrChange>
        </w:rPr>
        <w:t>’</w:t>
      </w:r>
      <w:r w:rsidRPr="00A01988">
        <w:rPr>
          <w:lang w:val="en-US"/>
          <w:rPrChange w:id="1965" w:author="my_pc" w:date="2020-04-08T00:46:00Z">
            <w:rPr/>
          </w:rPrChange>
        </w:rPr>
        <w:t xml:space="preserve">s ability to be seen and heard in the public square. Veil restrictions </w:t>
      </w:r>
      <w:r w:rsidRPr="00A01988">
        <w:rPr>
          <w:rFonts w:hint="eastAsia"/>
          <w:lang w:val="en-US"/>
          <w:rPrChange w:id="1966" w:author="my_pc" w:date="2020-04-08T00:46:00Z">
            <w:rPr>
              <w:rFonts w:hint="eastAsia"/>
            </w:rPr>
          </w:rPrChange>
        </w:rPr>
        <w:t>“</w:t>
      </w:r>
      <w:r w:rsidRPr="00A01988">
        <w:rPr>
          <w:lang w:val="en-US"/>
          <w:rPrChange w:id="1967" w:author="my_pc" w:date="2020-04-08T00:46:00Z">
            <w:rPr/>
          </w:rPrChange>
        </w:rPr>
        <w:t>condition the entrance to the public sphere</w:t>
      </w:r>
      <w:r w:rsidRPr="00A01988">
        <w:rPr>
          <w:rFonts w:hint="eastAsia"/>
          <w:lang w:val="en-US"/>
          <w:rPrChange w:id="1968" w:author="my_pc" w:date="2020-04-08T00:46:00Z">
            <w:rPr>
              <w:rFonts w:hint="eastAsia"/>
            </w:rPr>
          </w:rPrChange>
        </w:rPr>
        <w:t>”</w:t>
      </w:r>
      <w:r w:rsidRPr="00A01988">
        <w:rPr>
          <w:lang w:val="en-US"/>
          <w:rPrChange w:id="1969" w:author="my_pc" w:date="2020-04-08T00:46:00Z">
            <w:rPr/>
          </w:rPrChange>
        </w:rPr>
        <w:t xml:space="preserve"> on compulsory rejection of one</w:t>
      </w:r>
      <w:r w:rsidRPr="00A01988">
        <w:rPr>
          <w:rFonts w:hint="eastAsia"/>
          <w:lang w:val="en-US"/>
          <w:rPrChange w:id="1970" w:author="my_pc" w:date="2020-04-08T00:46:00Z">
            <w:rPr>
              <w:rFonts w:hint="eastAsia"/>
            </w:rPr>
          </w:rPrChange>
        </w:rPr>
        <w:t>’</w:t>
      </w:r>
      <w:r w:rsidRPr="00A01988">
        <w:rPr>
          <w:lang w:val="en-US"/>
          <w:rPrChange w:id="1971" w:author="my_pc" w:date="2020-04-08T00:46:00Z">
            <w:rPr/>
          </w:rPrChange>
        </w:rPr>
        <w:t>s religion, and</w:t>
      </w:r>
      <w:ins w:id="1972" w:author="my_pc" w:date="2020-06-09T15:35:00Z">
        <w:r>
          <w:rPr>
            <w:lang w:val="en-US"/>
          </w:rPr>
          <w:t>,</w:t>
        </w:r>
      </w:ins>
      <w:r w:rsidRPr="00A01988">
        <w:rPr>
          <w:lang w:val="en-US"/>
          <w:rPrChange w:id="1973" w:author="my_pc" w:date="2020-04-08T00:46:00Z">
            <w:rPr/>
          </w:rPrChange>
        </w:rPr>
        <w:t xml:space="preserve"> I would add, a surrender of one</w:t>
      </w:r>
      <w:r w:rsidRPr="00A01988">
        <w:rPr>
          <w:rFonts w:hint="eastAsia"/>
          <w:lang w:val="en-US"/>
          <w:rPrChange w:id="1974" w:author="my_pc" w:date="2020-04-08T00:46:00Z">
            <w:rPr>
              <w:rFonts w:hint="eastAsia"/>
            </w:rPr>
          </w:rPrChange>
        </w:rPr>
        <w:t>’</w:t>
      </w:r>
      <w:r w:rsidRPr="00A01988">
        <w:rPr>
          <w:lang w:val="en-US"/>
          <w:rPrChange w:id="1975" w:author="my_pc" w:date="2020-04-08T00:46:00Z">
            <w:rPr/>
          </w:rPrChange>
        </w:rPr>
        <w:t xml:space="preserve">s </w:t>
      </w:r>
      <w:r w:rsidRPr="00A01988">
        <w:rPr>
          <w:lang w:val="en-US"/>
          <w:rPrChange w:id="1976" w:author="my_pc" w:date="2020-04-08T00:46:00Z">
            <w:rPr/>
          </w:rPrChange>
        </w:rPr>
        <w:lastRenderedPageBreak/>
        <w:t>privacy.</w:t>
      </w:r>
      <w:r w:rsidRPr="00A01988">
        <w:rPr>
          <w:rStyle w:val="0908FNMarker"/>
          <w:lang w:val="en-US"/>
          <w:rPrChange w:id="1977" w:author="my_pc" w:date="2020-04-08T00:46:00Z">
            <w:rPr>
              <w:rStyle w:val="0908FNMarker"/>
            </w:rPr>
          </w:rPrChange>
        </w:rPr>
        <w:footnoteReference w:id="115"/>
      </w:r>
      <w:r w:rsidRPr="00A01988">
        <w:rPr>
          <w:lang w:val="en-US"/>
          <w:rPrChange w:id="1995" w:author="my_pc" w:date="2020-04-08T00:46:00Z">
            <w:rPr/>
          </w:rPrChange>
        </w:rPr>
        <w:t xml:space="preserve"> Rather than representing a purported feminist liberation of Muslim women, veil restrictions operate as a form of surveillance of Muslim women, forcing them to expose themselves to society in a conforming way or forcing women out of public spaces and into the home,</w:t>
      </w:r>
      <w:r w:rsidRPr="00A01988">
        <w:rPr>
          <w:rStyle w:val="0908FNMarker"/>
          <w:lang w:val="en-US"/>
          <w:rPrChange w:id="1996" w:author="my_pc" w:date="2020-04-08T00:46:00Z">
            <w:rPr>
              <w:rStyle w:val="0908FNMarker"/>
            </w:rPr>
          </w:rPrChange>
        </w:rPr>
        <w:footnoteReference w:id="116"/>
      </w:r>
      <w:r w:rsidRPr="00A01988">
        <w:rPr>
          <w:lang w:val="en-US"/>
          <w:rPrChange w:id="1997" w:author="my_pc" w:date="2020-04-08T00:46:00Z">
            <w:rPr/>
          </w:rPrChange>
        </w:rPr>
        <w:t xml:space="preserve"> ignoring the veil</w:t>
      </w:r>
      <w:r w:rsidRPr="00A01988">
        <w:rPr>
          <w:rFonts w:hint="eastAsia"/>
          <w:lang w:val="en-US"/>
          <w:rPrChange w:id="1998" w:author="my_pc" w:date="2020-04-08T00:46:00Z">
            <w:rPr>
              <w:rFonts w:hint="eastAsia"/>
            </w:rPr>
          </w:rPrChange>
        </w:rPr>
        <w:t>’</w:t>
      </w:r>
      <w:r w:rsidRPr="00A01988">
        <w:rPr>
          <w:lang w:val="en-US"/>
          <w:rPrChange w:id="1999" w:author="my_pc" w:date="2020-04-08T00:46:00Z">
            <w:rPr/>
          </w:rPrChange>
        </w:rPr>
        <w:t>s potential as a liberating, empowering symbol.</w:t>
      </w:r>
      <w:r w:rsidRPr="00A01988">
        <w:rPr>
          <w:rStyle w:val="0908FNMarker"/>
          <w:lang w:val="en-US"/>
          <w:rPrChange w:id="2000" w:author="my_pc" w:date="2020-04-08T00:46:00Z">
            <w:rPr>
              <w:rStyle w:val="0908FNMarker"/>
            </w:rPr>
          </w:rPrChange>
        </w:rPr>
        <w:footnoteReference w:id="117"/>
      </w:r>
      <w:r w:rsidRPr="00A01988">
        <w:rPr>
          <w:lang w:val="en-US"/>
          <w:rPrChange w:id="2001" w:author="my_pc" w:date="2020-04-08T00:46:00Z">
            <w:rPr/>
          </w:rPrChange>
        </w:rPr>
        <w:t xml:space="preserve"> Indeed, veil restrictions take their place within a long</w:t>
      </w:r>
      <w:del w:id="2002" w:author="my_pc" w:date="2020-04-08T00:45:00Z">
        <w:r w:rsidRPr="00A01988" w:rsidDel="000419C4">
          <w:rPr>
            <w:rFonts w:hint="eastAsia"/>
            <w:lang w:val="en-US"/>
            <w:rPrChange w:id="2003" w:author="my_pc" w:date="2020-04-08T00:46:00Z">
              <w:rPr>
                <w:rFonts w:hint="eastAsia"/>
              </w:rPr>
            </w:rPrChange>
          </w:rPr>
          <w:delText>—</w:delText>
        </w:r>
      </w:del>
      <w:ins w:id="2004" w:author="my_pc" w:date="2020-04-08T00:45:00Z">
        <w:r w:rsidRPr="00A01988">
          <w:rPr>
            <w:lang w:val="en-US"/>
            <w:rPrChange w:id="2005" w:author="my_pc" w:date="2020-04-08T00:46:00Z">
              <w:rPr/>
            </w:rPrChange>
          </w:rPr>
          <w:t xml:space="preserve"> </w:t>
        </w:r>
        <w:r w:rsidRPr="00A01988">
          <w:rPr>
            <w:rFonts w:hint="eastAsia"/>
            <w:lang w:val="en-US"/>
            <w:rPrChange w:id="2006" w:author="my_pc" w:date="2020-04-08T00:46:00Z">
              <w:rPr>
                <w:rFonts w:hint="eastAsia"/>
              </w:rPr>
            </w:rPrChange>
          </w:rPr>
          <w:t>–</w:t>
        </w:r>
        <w:r w:rsidRPr="00A01988">
          <w:rPr>
            <w:lang w:val="en-US"/>
            <w:rPrChange w:id="2007" w:author="my_pc" w:date="2020-04-08T00:46:00Z">
              <w:rPr/>
            </w:rPrChange>
          </w:rPr>
          <w:t xml:space="preserve"> </w:t>
        </w:r>
      </w:ins>
      <w:r w:rsidRPr="00A01988">
        <w:rPr>
          <w:lang w:val="en-US"/>
          <w:rPrChange w:id="2008" w:author="my_pc" w:date="2020-04-08T00:46:00Z">
            <w:rPr/>
          </w:rPrChange>
        </w:rPr>
        <w:t>and brutal</w:t>
      </w:r>
      <w:del w:id="2009" w:author="my_pc" w:date="2020-04-08T00:45:00Z">
        <w:r w:rsidRPr="00A01988" w:rsidDel="000419C4">
          <w:rPr>
            <w:rFonts w:hint="eastAsia"/>
            <w:lang w:val="en-US"/>
            <w:rPrChange w:id="2010" w:author="my_pc" w:date="2020-04-08T00:46:00Z">
              <w:rPr>
                <w:rFonts w:hint="eastAsia"/>
              </w:rPr>
            </w:rPrChange>
          </w:rPr>
          <w:delText>—</w:delText>
        </w:r>
      </w:del>
      <w:ins w:id="2011" w:author="my_pc" w:date="2020-04-08T00:45:00Z">
        <w:r w:rsidRPr="00A01988">
          <w:rPr>
            <w:lang w:val="en-US"/>
            <w:rPrChange w:id="2012" w:author="my_pc" w:date="2020-04-08T00:46:00Z">
              <w:rPr/>
            </w:rPrChange>
          </w:rPr>
          <w:t xml:space="preserve"> </w:t>
        </w:r>
        <w:r w:rsidRPr="00A01988">
          <w:rPr>
            <w:rFonts w:hint="eastAsia"/>
            <w:lang w:val="en-US"/>
            <w:rPrChange w:id="2013" w:author="my_pc" w:date="2020-04-08T00:46:00Z">
              <w:rPr>
                <w:rFonts w:hint="eastAsia"/>
              </w:rPr>
            </w:rPrChange>
          </w:rPr>
          <w:t>–</w:t>
        </w:r>
        <w:r w:rsidRPr="00A01988">
          <w:rPr>
            <w:lang w:val="en-US"/>
            <w:rPrChange w:id="2014" w:author="my_pc" w:date="2020-04-08T00:46:00Z">
              <w:rPr/>
            </w:rPrChange>
          </w:rPr>
          <w:t xml:space="preserve"> </w:t>
        </w:r>
      </w:ins>
      <w:r w:rsidRPr="00A01988">
        <w:rPr>
          <w:lang w:val="en-US"/>
          <w:rPrChange w:id="2015" w:author="my_pc" w:date="2020-04-08T00:46:00Z">
            <w:rPr/>
          </w:rPrChange>
        </w:rPr>
        <w:t xml:space="preserve">history of </w:t>
      </w:r>
      <w:del w:id="2016" w:author="my_pc" w:date="2020-06-09T15:38:00Z">
        <w:r w:rsidRPr="00A01988" w:rsidDel="00B14D65">
          <w:rPr>
            <w:lang w:val="en-US"/>
            <w:rPrChange w:id="2017" w:author="my_pc" w:date="2020-04-08T00:46:00Z">
              <w:rPr/>
            </w:rPrChange>
          </w:rPr>
          <w:delText xml:space="preserve">western </w:delText>
        </w:r>
      </w:del>
      <w:ins w:id="2018" w:author="my_pc" w:date="2020-06-09T15:38:00Z">
        <w:r>
          <w:rPr>
            <w:lang w:val="en-US"/>
          </w:rPr>
          <w:t>W</w:t>
        </w:r>
        <w:r w:rsidRPr="00A01988">
          <w:rPr>
            <w:lang w:val="en-US"/>
            <w:rPrChange w:id="2019" w:author="my_pc" w:date="2020-04-08T00:46:00Z">
              <w:rPr/>
            </w:rPrChange>
          </w:rPr>
          <w:t xml:space="preserve">estern </w:t>
        </w:r>
      </w:ins>
      <w:r w:rsidRPr="00A01988">
        <w:rPr>
          <w:lang w:val="en-US"/>
          <w:rPrChange w:id="2020" w:author="my_pc" w:date="2020-04-08T00:46:00Z">
            <w:rPr/>
          </w:rPrChange>
        </w:rPr>
        <w:t xml:space="preserve">attempts to surveil, reveal, know, control </w:t>
      </w:r>
      <w:del w:id="2021" w:author="Scott Skinner-Thompson" w:date="2020-06-16T12:35:00Z">
        <w:r w:rsidRPr="00A01988" w:rsidDel="00E233EA">
          <w:rPr>
            <w:lang w:val="en-US"/>
            <w:rPrChange w:id="2022" w:author="my_pc" w:date="2020-04-08T00:46:00Z">
              <w:rPr/>
            </w:rPrChange>
          </w:rPr>
          <w:delText xml:space="preserve">the </w:delText>
        </w:r>
      </w:del>
      <w:ins w:id="2023" w:author="Scott Skinner-Thompson" w:date="2020-06-16T12:35:00Z">
        <w:r>
          <w:rPr>
            <w:lang w:val="en-US"/>
          </w:rPr>
          <w:t>and</w:t>
        </w:r>
        <w:r w:rsidRPr="00A01988">
          <w:rPr>
            <w:lang w:val="en-US"/>
            <w:rPrChange w:id="2024" w:author="my_pc" w:date="2020-04-08T00:46:00Z">
              <w:rPr/>
            </w:rPrChange>
          </w:rPr>
          <w:t xml:space="preserve"> </w:t>
        </w:r>
      </w:ins>
      <w:r w:rsidRPr="00A01988">
        <w:rPr>
          <w:lang w:val="en-US"/>
          <w:rPrChange w:id="2025" w:author="my_pc" w:date="2020-04-08T00:46:00Z">
            <w:rPr/>
          </w:rPrChange>
        </w:rPr>
        <w:t xml:space="preserve">thereby produce the </w:t>
      </w:r>
      <w:r w:rsidRPr="00A01988">
        <w:rPr>
          <w:rFonts w:hint="eastAsia"/>
          <w:lang w:val="en-US"/>
          <w:rPrChange w:id="2026" w:author="my_pc" w:date="2020-04-08T00:46:00Z">
            <w:rPr>
              <w:rFonts w:hint="eastAsia"/>
            </w:rPr>
          </w:rPrChange>
        </w:rPr>
        <w:t>“</w:t>
      </w:r>
      <w:r w:rsidRPr="00A01988">
        <w:rPr>
          <w:lang w:val="en-US"/>
          <w:rPrChange w:id="2027" w:author="my_pc" w:date="2020-04-08T00:46:00Z">
            <w:rPr/>
          </w:rPrChange>
        </w:rPr>
        <w:t>dangerous</w:t>
      </w:r>
      <w:r w:rsidRPr="00A01988">
        <w:rPr>
          <w:rFonts w:hint="eastAsia"/>
          <w:lang w:val="en-US"/>
          <w:rPrChange w:id="2028" w:author="my_pc" w:date="2020-04-08T00:46:00Z">
            <w:rPr>
              <w:rFonts w:hint="eastAsia"/>
            </w:rPr>
          </w:rPrChange>
        </w:rPr>
        <w:t>”</w:t>
      </w:r>
      <w:r w:rsidRPr="00A01988">
        <w:rPr>
          <w:lang w:val="en-US"/>
          <w:rPrChange w:id="2029" w:author="my_pc" w:date="2020-04-08T00:46:00Z">
            <w:rPr/>
          </w:rPrChange>
        </w:rPr>
        <w:t xml:space="preserve"> and </w:t>
      </w:r>
      <w:r w:rsidRPr="00A01988">
        <w:rPr>
          <w:rFonts w:hint="eastAsia"/>
          <w:lang w:val="en-US"/>
          <w:rPrChange w:id="2030" w:author="my_pc" w:date="2020-04-08T00:46:00Z">
            <w:rPr>
              <w:rFonts w:hint="eastAsia"/>
            </w:rPr>
          </w:rPrChange>
        </w:rPr>
        <w:t>“</w:t>
      </w:r>
      <w:r w:rsidRPr="00A01988">
        <w:rPr>
          <w:lang w:val="en-US"/>
          <w:rPrChange w:id="2031" w:author="my_pc" w:date="2020-04-08T00:46:00Z">
            <w:rPr/>
          </w:rPrChange>
        </w:rPr>
        <w:t>oriental</w:t>
      </w:r>
      <w:r w:rsidRPr="00A01988">
        <w:rPr>
          <w:rFonts w:hint="eastAsia"/>
          <w:lang w:val="en-US"/>
          <w:rPrChange w:id="2032" w:author="my_pc" w:date="2020-04-08T00:46:00Z">
            <w:rPr>
              <w:rFonts w:hint="eastAsia"/>
            </w:rPr>
          </w:rPrChange>
        </w:rPr>
        <w:t>”</w:t>
      </w:r>
      <w:r w:rsidRPr="00A01988">
        <w:rPr>
          <w:lang w:val="en-US"/>
          <w:rPrChange w:id="2033" w:author="my_pc" w:date="2020-04-08T00:46:00Z">
            <w:rPr/>
          </w:rPrChange>
        </w:rPr>
        <w:t xml:space="preserve"> feminine other.</w:t>
      </w:r>
      <w:r w:rsidRPr="00A01988">
        <w:rPr>
          <w:rStyle w:val="0908FNMarker"/>
          <w:lang w:val="en-US"/>
          <w:rPrChange w:id="2034" w:author="my_pc" w:date="2020-04-08T00:46:00Z">
            <w:rPr>
              <w:rStyle w:val="0908FNMarker"/>
            </w:rPr>
          </w:rPrChange>
        </w:rPr>
        <w:footnoteReference w:id="118"/>
      </w:r>
    </w:p>
    <w:p w14:paraId="008F91F1" w14:textId="77777777" w:rsidR="00BE4A25" w:rsidRPr="00A423BF" w:rsidRDefault="00BE4A25">
      <w:pPr>
        <w:pStyle w:val="0201A"/>
        <w:widowControl/>
        <w:suppressAutoHyphens/>
        <w:outlineLvl w:val="0"/>
        <w:pPrChange w:id="2036" w:author="my_pc" w:date="2020-04-07T23:20:00Z">
          <w:pPr>
            <w:pStyle w:val="0201A"/>
          </w:pPr>
        </w:pPrChange>
      </w:pPr>
      <w:r w:rsidRPr="00A423BF">
        <w:t>Queer Communities</w:t>
      </w:r>
    </w:p>
    <w:p w14:paraId="008F91F2" w14:textId="30B8F587" w:rsidR="00BE4A25" w:rsidRPr="00A01988" w:rsidRDefault="00BE4A25">
      <w:pPr>
        <w:pStyle w:val="0103ParaFirst"/>
        <w:suppressAutoHyphens/>
        <w:pPrChange w:id="2037" w:author="my_pc" w:date="2020-04-07T23:20:00Z">
          <w:pPr>
            <w:pStyle w:val="0103ParaFirst"/>
          </w:pPr>
        </w:pPrChange>
      </w:pPr>
      <w:r w:rsidRPr="00A01988">
        <w:t xml:space="preserve">As with racial and religious minorities, </w:t>
      </w:r>
      <w:proofErr w:type="gramStart"/>
      <w:r w:rsidRPr="00A01988">
        <w:t>surveillance</w:t>
      </w:r>
      <w:proofErr w:type="gramEnd"/>
      <w:r w:rsidRPr="00A01988">
        <w:t xml:space="preserve"> and policing of lesbian, gay, bisexual, transgender, queer, and gender non</w:t>
      </w:r>
      <w:del w:id="2038" w:author="mac_pro" w:date="2020-06-10T01:26:00Z">
        <w:r w:rsidRPr="00A01988" w:rsidDel="00A47042">
          <w:delText>-</w:delText>
        </w:r>
      </w:del>
      <w:r w:rsidRPr="00A01988">
        <w:t>conforming people has been extensively documented and affectingly described.</w:t>
      </w:r>
      <w:r w:rsidRPr="00A423BF">
        <w:rPr>
          <w:rStyle w:val="0908FNMarker"/>
        </w:rPr>
        <w:footnoteReference w:id="119"/>
      </w:r>
      <w:r w:rsidRPr="00A423BF">
        <w:t xml:space="preserve"> The harms of surveillance are particularly acute for those who are both </w:t>
      </w:r>
      <w:r w:rsidRPr="00A01988">
        <w:t>queer and racial minorities. Pre</w:t>
      </w:r>
      <w:del w:id="2041" w:author="my_pc" w:date="2020-06-09T15:39:00Z">
        <w:r w:rsidRPr="00A01988" w:rsidDel="00911BDF">
          <w:delText>-</w:delText>
        </w:r>
      </w:del>
      <w:r w:rsidRPr="00A01988">
        <w:t xml:space="preserve">dating the advent of contemporary administrative means for policing </w:t>
      </w:r>
      <w:r w:rsidRPr="00A01988">
        <w:lastRenderedPageBreak/>
        <w:t>transgender identities (such as banning transgender access to bathrooms comporting with an individual’s gender identity), the state and police have surveilled, criminalized, and harassed queer individuals.</w:t>
      </w:r>
    </w:p>
    <w:p w14:paraId="008F91F3" w14:textId="61AFDCF8" w:rsidR="00BE4A25" w:rsidRPr="00A01988" w:rsidRDefault="00BE4A25">
      <w:pPr>
        <w:pStyle w:val="0101Para"/>
        <w:suppressAutoHyphens/>
        <w:rPr>
          <w:lang w:val="en-US"/>
          <w:rPrChange w:id="2042" w:author="my_pc" w:date="2020-04-08T00:46:00Z">
            <w:rPr/>
          </w:rPrChange>
        </w:rPr>
        <w:pPrChange w:id="2043" w:author="my_pc" w:date="2020-04-07T23:20:00Z">
          <w:pPr>
            <w:pStyle w:val="0101Para"/>
          </w:pPr>
        </w:pPrChange>
      </w:pPr>
      <w:r w:rsidRPr="00A01988">
        <w:rPr>
          <w:lang w:val="en-US"/>
          <w:rPrChange w:id="2044" w:author="my_pc" w:date="2020-04-08T00:46:00Z">
            <w:rPr/>
          </w:rPrChange>
        </w:rPr>
        <w:t xml:space="preserve">For instance, the so-called </w:t>
      </w:r>
      <w:del w:id="2045" w:author="my_pc" w:date="2020-06-09T14:22:00Z">
        <w:r w:rsidRPr="00A01988" w:rsidDel="000031C9">
          <w:rPr>
            <w:rFonts w:hint="eastAsia"/>
            <w:lang w:val="en-US"/>
            <w:rPrChange w:id="2046" w:author="my_pc" w:date="2020-04-08T00:46:00Z">
              <w:rPr>
                <w:rFonts w:hint="eastAsia"/>
              </w:rPr>
            </w:rPrChange>
          </w:rPr>
          <w:delText>“</w:delText>
        </w:r>
      </w:del>
      <w:r w:rsidRPr="00A01988">
        <w:rPr>
          <w:lang w:val="en-US"/>
          <w:rPrChange w:id="2047" w:author="my_pc" w:date="2020-04-08T00:46:00Z">
            <w:rPr/>
          </w:rPrChange>
        </w:rPr>
        <w:t>Lavender Scare</w:t>
      </w:r>
      <w:del w:id="2048" w:author="my_pc" w:date="2020-06-09T14:22:00Z">
        <w:r w:rsidRPr="00A01988" w:rsidDel="000031C9">
          <w:rPr>
            <w:rFonts w:hint="eastAsia"/>
            <w:lang w:val="en-US"/>
            <w:rPrChange w:id="2049" w:author="my_pc" w:date="2020-04-08T00:46:00Z">
              <w:rPr>
                <w:rFonts w:hint="eastAsia"/>
              </w:rPr>
            </w:rPrChange>
          </w:rPr>
          <w:delText>”</w:delText>
        </w:r>
      </w:del>
      <w:r w:rsidRPr="00A01988">
        <w:rPr>
          <w:lang w:val="en-US"/>
          <w:rPrChange w:id="2050" w:author="my_pc" w:date="2020-04-08T00:46:00Z">
            <w:rPr/>
          </w:rPrChange>
        </w:rPr>
        <w:t xml:space="preserve"> of the 1950s involved the highest levels of the U</w:t>
      </w:r>
      <w:del w:id="2051" w:author="my_pc" w:date="2020-06-09T18:00:00Z">
        <w:r w:rsidRPr="00A01988" w:rsidDel="00A73006">
          <w:rPr>
            <w:lang w:val="en-US"/>
            <w:rPrChange w:id="2052" w:author="my_pc" w:date="2020-04-08T00:46:00Z">
              <w:rPr/>
            </w:rPrChange>
          </w:rPr>
          <w:delText>.</w:delText>
        </w:r>
      </w:del>
      <w:r w:rsidRPr="00A01988">
        <w:rPr>
          <w:lang w:val="en-US"/>
          <w:rPrChange w:id="2053" w:author="my_pc" w:date="2020-04-08T00:46:00Z">
            <w:rPr/>
          </w:rPrChange>
        </w:rPr>
        <w:t>S</w:t>
      </w:r>
      <w:del w:id="2054" w:author="my_pc" w:date="2020-06-09T18:00:00Z">
        <w:r w:rsidRPr="00A01988" w:rsidDel="00A73006">
          <w:rPr>
            <w:lang w:val="en-US"/>
            <w:rPrChange w:id="2055" w:author="my_pc" w:date="2020-04-08T00:46:00Z">
              <w:rPr/>
            </w:rPrChange>
          </w:rPr>
          <w:delText>.</w:delText>
        </w:r>
      </w:del>
      <w:r w:rsidRPr="00A01988">
        <w:rPr>
          <w:lang w:val="en-US"/>
          <w:rPrChange w:id="2056" w:author="my_pc" w:date="2020-04-08T00:46:00Z">
            <w:rPr/>
          </w:rPrChange>
        </w:rPr>
        <w:t xml:space="preserve"> government</w:t>
      </w:r>
      <w:del w:id="2057" w:author="my_pc" w:date="2020-04-08T00:45:00Z">
        <w:r w:rsidRPr="00A01988" w:rsidDel="000419C4">
          <w:rPr>
            <w:rFonts w:hint="eastAsia"/>
            <w:lang w:val="en-US"/>
            <w:rPrChange w:id="2058" w:author="my_pc" w:date="2020-04-08T00:46:00Z">
              <w:rPr>
                <w:rFonts w:hint="eastAsia"/>
              </w:rPr>
            </w:rPrChange>
          </w:rPr>
          <w:delText>—</w:delText>
        </w:r>
      </w:del>
      <w:ins w:id="2059" w:author="my_pc" w:date="2020-04-08T00:45:00Z">
        <w:r w:rsidRPr="00A01988">
          <w:rPr>
            <w:lang w:val="en-US"/>
            <w:rPrChange w:id="2060" w:author="my_pc" w:date="2020-04-08T00:46:00Z">
              <w:rPr/>
            </w:rPrChange>
          </w:rPr>
          <w:t xml:space="preserve"> </w:t>
        </w:r>
        <w:r w:rsidRPr="00A01988">
          <w:rPr>
            <w:rFonts w:hint="eastAsia"/>
            <w:lang w:val="en-US"/>
            <w:rPrChange w:id="2061" w:author="my_pc" w:date="2020-04-08T00:46:00Z">
              <w:rPr>
                <w:rFonts w:hint="eastAsia"/>
              </w:rPr>
            </w:rPrChange>
          </w:rPr>
          <w:t>–</w:t>
        </w:r>
        <w:r w:rsidRPr="00A01988">
          <w:rPr>
            <w:lang w:val="en-US"/>
            <w:rPrChange w:id="2062" w:author="my_pc" w:date="2020-04-08T00:46:00Z">
              <w:rPr/>
            </w:rPrChange>
          </w:rPr>
          <w:t xml:space="preserve"> </w:t>
        </w:r>
      </w:ins>
      <w:r w:rsidRPr="00A01988">
        <w:rPr>
          <w:lang w:val="en-US"/>
          <w:rPrChange w:id="2063" w:author="my_pc" w:date="2020-04-08T00:46:00Z">
            <w:rPr/>
          </w:rPrChange>
        </w:rPr>
        <w:t xml:space="preserve">including President Dwight Eisenhower and </w:t>
      </w:r>
      <w:ins w:id="2064" w:author="my_pc" w:date="2020-06-09T18:00:00Z">
        <w:r>
          <w:rPr>
            <w:lang w:val="en-US"/>
          </w:rPr>
          <w:t>the US</w:t>
        </w:r>
      </w:ins>
      <w:del w:id="2065" w:author="my_pc" w:date="2020-06-09T18:00:00Z">
        <w:r w:rsidRPr="00A01988" w:rsidDel="00AF40E8">
          <w:rPr>
            <w:lang w:val="en-US"/>
            <w:rPrChange w:id="2066" w:author="my_pc" w:date="2020-04-08T00:46:00Z">
              <w:rPr/>
            </w:rPrChange>
          </w:rPr>
          <w:delText>United States</w:delText>
        </w:r>
      </w:del>
      <w:r w:rsidRPr="00A01988">
        <w:rPr>
          <w:lang w:val="en-US"/>
          <w:rPrChange w:id="2067" w:author="my_pc" w:date="2020-04-08T00:46:00Z">
            <w:rPr/>
          </w:rPrChange>
        </w:rPr>
        <w:t xml:space="preserve"> Senate under the influence of Joseph McCarthy</w:t>
      </w:r>
      <w:del w:id="2068" w:author="my_pc" w:date="2020-04-08T00:45:00Z">
        <w:r w:rsidRPr="00A01988" w:rsidDel="000419C4">
          <w:rPr>
            <w:rFonts w:hint="eastAsia"/>
            <w:lang w:val="en-US"/>
            <w:rPrChange w:id="2069" w:author="my_pc" w:date="2020-04-08T00:46:00Z">
              <w:rPr>
                <w:rFonts w:hint="eastAsia"/>
              </w:rPr>
            </w:rPrChange>
          </w:rPr>
          <w:delText>—</w:delText>
        </w:r>
      </w:del>
      <w:ins w:id="2070" w:author="my_pc" w:date="2020-04-08T00:45:00Z">
        <w:r w:rsidRPr="00A01988">
          <w:rPr>
            <w:lang w:val="en-US"/>
            <w:rPrChange w:id="2071" w:author="my_pc" w:date="2020-04-08T00:46:00Z">
              <w:rPr/>
            </w:rPrChange>
          </w:rPr>
          <w:t xml:space="preserve"> </w:t>
        </w:r>
        <w:r w:rsidRPr="00A01988">
          <w:rPr>
            <w:rFonts w:hint="eastAsia"/>
            <w:lang w:val="en-US"/>
            <w:rPrChange w:id="2072" w:author="my_pc" w:date="2020-04-08T00:46:00Z">
              <w:rPr>
                <w:rFonts w:hint="eastAsia"/>
              </w:rPr>
            </w:rPrChange>
          </w:rPr>
          <w:t>–</w:t>
        </w:r>
        <w:r w:rsidRPr="00A01988">
          <w:rPr>
            <w:lang w:val="en-US"/>
            <w:rPrChange w:id="2073" w:author="my_pc" w:date="2020-04-08T00:46:00Z">
              <w:rPr/>
            </w:rPrChange>
          </w:rPr>
          <w:t xml:space="preserve"> </w:t>
        </w:r>
      </w:ins>
      <w:r w:rsidRPr="00A01988">
        <w:rPr>
          <w:lang w:val="en-US"/>
          <w:rPrChange w:id="2074" w:author="my_pc" w:date="2020-04-08T00:46:00Z">
            <w:rPr/>
          </w:rPrChange>
        </w:rPr>
        <w:t>outing and firing thousands of gay federal government employees. More viscerally, in the 1960s, New York City police would enter clubs, line up</w:t>
      </w:r>
      <w:ins w:id="2075" w:author="my_pc" w:date="2020-06-09T18:01:00Z">
        <w:r>
          <w:rPr>
            <w:lang w:val="en-US"/>
          </w:rPr>
          <w:t>,</w:t>
        </w:r>
      </w:ins>
      <w:r w:rsidRPr="00A01988">
        <w:rPr>
          <w:lang w:val="en-US"/>
          <w:rPrChange w:id="2076" w:author="my_pc" w:date="2020-04-08T00:46:00Z">
            <w:rPr/>
          </w:rPrChange>
        </w:rPr>
        <w:t xml:space="preserve"> and check all gender non</w:t>
      </w:r>
      <w:del w:id="2077" w:author="my_pc" w:date="2020-06-09T18:01:00Z">
        <w:r w:rsidRPr="00A01988" w:rsidDel="009462C2">
          <w:rPr>
            <w:lang w:val="en-US"/>
            <w:rPrChange w:id="2078" w:author="my_pc" w:date="2020-04-08T00:46:00Z">
              <w:rPr/>
            </w:rPrChange>
          </w:rPr>
          <w:delText>-</w:delText>
        </w:r>
      </w:del>
      <w:r w:rsidRPr="00A01988">
        <w:rPr>
          <w:lang w:val="en-US"/>
          <w:rPrChange w:id="2079" w:author="my_pc" w:date="2020-04-08T00:46:00Z">
            <w:rPr/>
          </w:rPrChange>
        </w:rPr>
        <w:t xml:space="preserve">conforming people to ensure that people </w:t>
      </w:r>
      <w:r w:rsidRPr="00A01988">
        <w:rPr>
          <w:rFonts w:hint="eastAsia"/>
          <w:lang w:val="en-US"/>
          <w:rPrChange w:id="2080" w:author="my_pc" w:date="2020-04-08T00:46:00Z">
            <w:rPr>
              <w:rFonts w:hint="eastAsia"/>
            </w:rPr>
          </w:rPrChange>
        </w:rPr>
        <w:t>“</w:t>
      </w:r>
      <w:r w:rsidRPr="00A01988">
        <w:rPr>
          <w:lang w:val="en-US"/>
          <w:rPrChange w:id="2081" w:author="my_pc" w:date="2020-04-08T00:46:00Z">
            <w:rPr/>
          </w:rPrChange>
        </w:rPr>
        <w:t xml:space="preserve">were wearing the legally mandated three pieces of </w:t>
      </w:r>
      <w:r w:rsidRPr="00A01988">
        <w:rPr>
          <w:rFonts w:hint="eastAsia"/>
          <w:lang w:val="en-US"/>
          <w:rPrChange w:id="2082" w:author="my_pc" w:date="2020-04-08T00:46:00Z">
            <w:rPr>
              <w:rFonts w:hint="eastAsia"/>
            </w:rPr>
          </w:rPrChange>
        </w:rPr>
        <w:t>‘</w:t>
      </w:r>
      <w:r w:rsidRPr="00A01988">
        <w:rPr>
          <w:lang w:val="en-US"/>
          <w:rPrChange w:id="2083" w:author="my_pc" w:date="2020-04-08T00:46:00Z">
            <w:rPr/>
          </w:rPrChange>
        </w:rPr>
        <w:t>gender appropriate clothing.</w:t>
      </w:r>
      <w:r w:rsidRPr="00A01988">
        <w:rPr>
          <w:rFonts w:hint="eastAsia"/>
          <w:lang w:val="en-US"/>
          <w:rPrChange w:id="2084" w:author="my_pc" w:date="2020-04-08T00:46:00Z">
            <w:rPr>
              <w:rFonts w:hint="eastAsia"/>
            </w:rPr>
          </w:rPrChange>
        </w:rPr>
        <w:t>’”</w:t>
      </w:r>
      <w:r w:rsidRPr="00A01988">
        <w:rPr>
          <w:rStyle w:val="0908FNMarker"/>
          <w:lang w:val="en-US"/>
          <w:rPrChange w:id="2085" w:author="my_pc" w:date="2020-04-08T00:46:00Z">
            <w:rPr>
              <w:rStyle w:val="0908FNMarker"/>
            </w:rPr>
          </w:rPrChange>
        </w:rPr>
        <w:footnoteReference w:id="120"/>
      </w:r>
      <w:r w:rsidRPr="00A01988">
        <w:rPr>
          <w:lang w:val="en-US"/>
          <w:rPrChange w:id="2086" w:author="my_pc" w:date="2020-04-08T00:46:00Z">
            <w:rPr/>
          </w:rPrChange>
        </w:rPr>
        <w:t xml:space="preserve"> And, of course, until the Supreme Court</w:t>
      </w:r>
      <w:r w:rsidRPr="00A01988">
        <w:rPr>
          <w:rFonts w:hint="eastAsia"/>
          <w:lang w:val="en-US"/>
          <w:rPrChange w:id="2087" w:author="my_pc" w:date="2020-04-08T00:46:00Z">
            <w:rPr>
              <w:rFonts w:hint="eastAsia"/>
            </w:rPr>
          </w:rPrChange>
        </w:rPr>
        <w:t>’</w:t>
      </w:r>
      <w:r w:rsidRPr="00A01988">
        <w:rPr>
          <w:lang w:val="en-US"/>
          <w:rPrChange w:id="2088" w:author="my_pc" w:date="2020-04-08T00:46:00Z">
            <w:rPr/>
          </w:rPrChange>
        </w:rPr>
        <w:t xml:space="preserve">s 2003 decision in </w:t>
      </w:r>
      <w:r w:rsidRPr="00A01988">
        <w:rPr>
          <w:i/>
          <w:lang w:val="en-US"/>
          <w:rPrChange w:id="2089" w:author="my_pc" w:date="2020-04-08T00:46:00Z">
            <w:rPr>
              <w:i/>
            </w:rPr>
          </w:rPrChange>
        </w:rPr>
        <w:t>Lawrence v. Texas</w:t>
      </w:r>
      <w:r w:rsidRPr="00A01988">
        <w:rPr>
          <w:lang w:val="en-US"/>
          <w:rPrChange w:id="2090" w:author="my_pc" w:date="2020-04-08T00:46:00Z">
            <w:rPr/>
          </w:rPrChange>
        </w:rPr>
        <w:t>, states were permitted to criminalize same-sex intimacy</w:t>
      </w:r>
      <w:del w:id="2091" w:author="my_pc" w:date="2020-04-08T00:45:00Z">
        <w:r w:rsidRPr="00A01988" w:rsidDel="000419C4">
          <w:rPr>
            <w:rFonts w:hint="eastAsia"/>
            <w:lang w:val="en-US"/>
            <w:rPrChange w:id="2092" w:author="my_pc" w:date="2020-04-08T00:46:00Z">
              <w:rPr>
                <w:rFonts w:hint="eastAsia"/>
              </w:rPr>
            </w:rPrChange>
          </w:rPr>
          <w:delText>—</w:delText>
        </w:r>
      </w:del>
      <w:ins w:id="2093" w:author="my_pc" w:date="2020-04-08T00:45:00Z">
        <w:r w:rsidRPr="00A01988">
          <w:rPr>
            <w:lang w:val="en-US"/>
            <w:rPrChange w:id="2094" w:author="my_pc" w:date="2020-04-08T00:46:00Z">
              <w:rPr/>
            </w:rPrChange>
          </w:rPr>
          <w:t xml:space="preserve"> </w:t>
        </w:r>
        <w:r w:rsidRPr="00A01988">
          <w:rPr>
            <w:rFonts w:hint="eastAsia"/>
            <w:lang w:val="en-US"/>
            <w:rPrChange w:id="2095" w:author="my_pc" w:date="2020-04-08T00:46:00Z">
              <w:rPr>
                <w:rFonts w:hint="eastAsia"/>
              </w:rPr>
            </w:rPrChange>
          </w:rPr>
          <w:t>–</w:t>
        </w:r>
        <w:r w:rsidRPr="00A01988">
          <w:rPr>
            <w:lang w:val="en-US"/>
            <w:rPrChange w:id="2096" w:author="my_pc" w:date="2020-04-08T00:46:00Z">
              <w:rPr/>
            </w:rPrChange>
          </w:rPr>
          <w:t xml:space="preserve"> </w:t>
        </w:r>
      </w:ins>
      <w:r w:rsidRPr="00A01988">
        <w:rPr>
          <w:lang w:val="en-US"/>
          <w:rPrChange w:id="2097" w:author="my_pc" w:date="2020-04-08T00:46:00Z">
            <w:rPr/>
          </w:rPrChange>
        </w:rPr>
        <w:t>even in the privacy of one</w:t>
      </w:r>
      <w:r w:rsidRPr="00A01988">
        <w:rPr>
          <w:rFonts w:hint="eastAsia"/>
          <w:lang w:val="en-US"/>
          <w:rPrChange w:id="2098" w:author="my_pc" w:date="2020-04-08T00:46:00Z">
            <w:rPr>
              <w:rFonts w:hint="eastAsia"/>
            </w:rPr>
          </w:rPrChange>
        </w:rPr>
        <w:t>’</w:t>
      </w:r>
      <w:r w:rsidRPr="00A01988">
        <w:rPr>
          <w:lang w:val="en-US"/>
          <w:rPrChange w:id="2099" w:author="my_pc" w:date="2020-04-08T00:46:00Z">
            <w:rPr/>
          </w:rPrChange>
        </w:rPr>
        <w:t>s own home.</w:t>
      </w:r>
      <w:r w:rsidRPr="00A01988">
        <w:rPr>
          <w:rStyle w:val="0908FNMarker"/>
          <w:lang w:val="en-US"/>
          <w:rPrChange w:id="2100" w:author="my_pc" w:date="2020-04-08T00:46:00Z">
            <w:rPr>
              <w:rStyle w:val="0908FNMarker"/>
            </w:rPr>
          </w:rPrChange>
        </w:rPr>
        <w:footnoteReference w:id="121"/>
      </w:r>
      <w:r w:rsidRPr="00A01988">
        <w:rPr>
          <w:lang w:val="en-US"/>
          <w:rPrChange w:id="2101" w:author="my_pc" w:date="2020-04-08T00:46:00Z">
            <w:rPr/>
          </w:rPrChange>
        </w:rPr>
        <w:t xml:space="preserve"> As Eric Stanley puts it, </w:t>
      </w:r>
      <w:r w:rsidRPr="00A01988">
        <w:rPr>
          <w:rFonts w:hint="eastAsia"/>
          <w:lang w:val="en-US"/>
          <w:rPrChange w:id="2102" w:author="my_pc" w:date="2020-04-08T00:46:00Z">
            <w:rPr>
              <w:rFonts w:hint="eastAsia"/>
            </w:rPr>
          </w:rPrChange>
        </w:rPr>
        <w:t>“</w:t>
      </w:r>
      <w:r w:rsidRPr="00A01988">
        <w:rPr>
          <w:lang w:val="en-US"/>
          <w:rPrChange w:id="2103" w:author="my_pc" w:date="2020-04-08T00:46:00Z">
            <w:rPr/>
          </w:rPrChange>
        </w:rPr>
        <w:t>[t]rans/‌gender-non-conforming and queer people, along with many others, are born into webs of surveillance</w:t>
      </w:r>
      <w:ins w:id="2104" w:author="Scott Skinner-Thompson" w:date="2020-07-18T12:10:00Z">
        <w:r>
          <w:rPr>
            <w:lang w:val="en-US"/>
          </w:rPr>
          <w:t>.</w:t>
        </w:r>
      </w:ins>
      <w:del w:id="2105" w:author="Scott Skinner-Thompson" w:date="2020-07-18T12:05:00Z">
        <w:r w:rsidRPr="00A01988" w:rsidDel="008D5B84">
          <w:rPr>
            <w:lang w:val="en-US"/>
            <w:rPrChange w:id="2106" w:author="my_pc" w:date="2020-04-08T00:46:00Z">
              <w:rPr/>
            </w:rPrChange>
          </w:rPr>
          <w:delText>.</w:delText>
        </w:r>
      </w:del>
      <w:r w:rsidRPr="00A01988">
        <w:rPr>
          <w:rFonts w:hint="eastAsia"/>
          <w:lang w:val="en-US"/>
          <w:rPrChange w:id="2107" w:author="my_pc" w:date="2020-04-08T00:46:00Z">
            <w:rPr>
              <w:rFonts w:hint="eastAsia"/>
            </w:rPr>
          </w:rPrChange>
        </w:rPr>
        <w:t>”</w:t>
      </w:r>
      <w:r w:rsidRPr="00A01988">
        <w:rPr>
          <w:rStyle w:val="0908FNMarker"/>
          <w:lang w:val="en-US"/>
          <w:rPrChange w:id="2108" w:author="my_pc" w:date="2020-04-08T00:46:00Z">
            <w:rPr>
              <w:rStyle w:val="0908FNMarker"/>
            </w:rPr>
          </w:rPrChange>
        </w:rPr>
        <w:footnoteReference w:id="122"/>
      </w:r>
      <w:r w:rsidRPr="00A01988">
        <w:rPr>
          <w:lang w:val="en-US"/>
          <w:rPrChange w:id="2114" w:author="my_pc" w:date="2020-04-08T00:46:00Z">
            <w:rPr/>
          </w:rPrChange>
        </w:rPr>
        <w:t xml:space="preserve"> As with profiling of people based on race, the pervasiveness with which transgender people</w:t>
      </w:r>
      <w:del w:id="2115" w:author="my_pc" w:date="2020-04-08T00:45:00Z">
        <w:r w:rsidRPr="00A01988" w:rsidDel="000419C4">
          <w:rPr>
            <w:rFonts w:hint="eastAsia"/>
            <w:lang w:val="en-US"/>
            <w:rPrChange w:id="2116" w:author="my_pc" w:date="2020-04-08T00:46:00Z">
              <w:rPr>
                <w:rFonts w:hint="eastAsia"/>
              </w:rPr>
            </w:rPrChange>
          </w:rPr>
          <w:delText>—</w:delText>
        </w:r>
      </w:del>
      <w:ins w:id="2117" w:author="my_pc" w:date="2020-04-08T00:45:00Z">
        <w:r w:rsidRPr="00A01988">
          <w:rPr>
            <w:lang w:val="en-US"/>
            <w:rPrChange w:id="2118" w:author="my_pc" w:date="2020-04-08T00:46:00Z">
              <w:rPr/>
            </w:rPrChange>
          </w:rPr>
          <w:t xml:space="preserve"> </w:t>
        </w:r>
        <w:r w:rsidRPr="00A01988">
          <w:rPr>
            <w:rFonts w:hint="eastAsia"/>
            <w:lang w:val="en-US"/>
            <w:rPrChange w:id="2119" w:author="my_pc" w:date="2020-04-08T00:46:00Z">
              <w:rPr>
                <w:rFonts w:hint="eastAsia"/>
              </w:rPr>
            </w:rPrChange>
          </w:rPr>
          <w:t>–</w:t>
        </w:r>
        <w:r w:rsidRPr="00A01988">
          <w:rPr>
            <w:lang w:val="en-US"/>
            <w:rPrChange w:id="2120" w:author="my_pc" w:date="2020-04-08T00:46:00Z">
              <w:rPr/>
            </w:rPrChange>
          </w:rPr>
          <w:t xml:space="preserve"> </w:t>
        </w:r>
      </w:ins>
      <w:r w:rsidRPr="00A01988">
        <w:rPr>
          <w:lang w:val="en-US"/>
          <w:rPrChange w:id="2121" w:author="my_pc" w:date="2020-04-08T00:46:00Z">
            <w:rPr/>
          </w:rPrChange>
        </w:rPr>
        <w:t>particularly trans</w:t>
      </w:r>
      <w:ins w:id="2122" w:author="my_pc" w:date="2020-08-05T02:19:00Z">
        <w:r w:rsidR="006B13F9">
          <w:rPr>
            <w:lang w:val="en-US"/>
          </w:rPr>
          <w:t xml:space="preserve"> </w:t>
        </w:r>
      </w:ins>
      <w:del w:id="2123" w:author="my_pc" w:date="2020-06-09T18:03:00Z">
        <w:r w:rsidRPr="00A01988" w:rsidDel="00266F92">
          <w:rPr>
            <w:lang w:val="en-US"/>
            <w:rPrChange w:id="2124" w:author="my_pc" w:date="2020-04-08T00:46:00Z">
              <w:rPr/>
            </w:rPrChange>
          </w:rPr>
          <w:delText xml:space="preserve"> </w:delText>
        </w:r>
      </w:del>
      <w:r w:rsidRPr="00A01988">
        <w:rPr>
          <w:lang w:val="en-US"/>
          <w:rPrChange w:id="2125" w:author="my_pc" w:date="2020-04-08T00:46:00Z">
            <w:rPr/>
          </w:rPrChange>
        </w:rPr>
        <w:t>women of color</w:t>
      </w:r>
      <w:del w:id="2126" w:author="my_pc" w:date="2020-04-08T00:45:00Z">
        <w:r w:rsidRPr="00A01988" w:rsidDel="000419C4">
          <w:rPr>
            <w:rFonts w:hint="eastAsia"/>
            <w:lang w:val="en-US"/>
            <w:rPrChange w:id="2127" w:author="my_pc" w:date="2020-04-08T00:46:00Z">
              <w:rPr>
                <w:rFonts w:hint="eastAsia"/>
              </w:rPr>
            </w:rPrChange>
          </w:rPr>
          <w:delText>—</w:delText>
        </w:r>
      </w:del>
      <w:ins w:id="2128" w:author="my_pc" w:date="2020-04-08T00:45:00Z">
        <w:r w:rsidRPr="00A01988">
          <w:rPr>
            <w:lang w:val="en-US"/>
            <w:rPrChange w:id="2129" w:author="my_pc" w:date="2020-04-08T00:46:00Z">
              <w:rPr/>
            </w:rPrChange>
          </w:rPr>
          <w:t xml:space="preserve"> </w:t>
        </w:r>
        <w:r w:rsidRPr="00A01988">
          <w:rPr>
            <w:rFonts w:hint="eastAsia"/>
            <w:lang w:val="en-US"/>
            <w:rPrChange w:id="2130" w:author="my_pc" w:date="2020-04-08T00:46:00Z">
              <w:rPr>
                <w:rFonts w:hint="eastAsia"/>
              </w:rPr>
            </w:rPrChange>
          </w:rPr>
          <w:t>–</w:t>
        </w:r>
        <w:r w:rsidRPr="00A01988">
          <w:rPr>
            <w:lang w:val="en-US"/>
            <w:rPrChange w:id="2131" w:author="my_pc" w:date="2020-04-08T00:46:00Z">
              <w:rPr/>
            </w:rPrChange>
          </w:rPr>
          <w:t xml:space="preserve"> </w:t>
        </w:r>
      </w:ins>
      <w:r w:rsidRPr="00A01988">
        <w:rPr>
          <w:lang w:val="en-US"/>
          <w:rPrChange w:id="2132" w:author="my_pc" w:date="2020-04-08T00:46:00Z">
            <w:rPr/>
          </w:rPrChange>
        </w:rPr>
        <w:t xml:space="preserve">are targeted for police scrutiny has been described aptly as the criminalization of </w:t>
      </w:r>
      <w:r w:rsidRPr="00A01988">
        <w:rPr>
          <w:rFonts w:hint="eastAsia"/>
          <w:lang w:val="en-US"/>
          <w:rPrChange w:id="2133" w:author="my_pc" w:date="2020-04-08T00:46:00Z">
            <w:rPr>
              <w:rFonts w:hint="eastAsia"/>
            </w:rPr>
          </w:rPrChange>
        </w:rPr>
        <w:t>“</w:t>
      </w:r>
      <w:r w:rsidRPr="00A01988">
        <w:rPr>
          <w:lang w:val="en-US"/>
          <w:rPrChange w:id="2134" w:author="my_pc" w:date="2020-04-08T00:46:00Z">
            <w:rPr/>
          </w:rPrChange>
        </w:rPr>
        <w:t>walking while trans.</w:t>
      </w:r>
      <w:r w:rsidRPr="00A01988">
        <w:rPr>
          <w:rFonts w:hint="eastAsia"/>
          <w:lang w:val="en-US"/>
          <w:rPrChange w:id="2135" w:author="my_pc" w:date="2020-04-08T00:46:00Z">
            <w:rPr>
              <w:rFonts w:hint="eastAsia"/>
            </w:rPr>
          </w:rPrChange>
        </w:rPr>
        <w:t>”</w:t>
      </w:r>
      <w:r w:rsidRPr="00A01988">
        <w:rPr>
          <w:rStyle w:val="0908FNMarker"/>
          <w:lang w:val="en-US"/>
          <w:rPrChange w:id="2136" w:author="my_pc" w:date="2020-04-08T00:46:00Z">
            <w:rPr>
              <w:rStyle w:val="0908FNMarker"/>
            </w:rPr>
          </w:rPrChange>
        </w:rPr>
        <w:footnoteReference w:id="123"/>
      </w:r>
      <w:r w:rsidRPr="00A01988">
        <w:rPr>
          <w:lang w:val="en-US"/>
          <w:rPrChange w:id="2152" w:author="my_pc" w:date="2020-04-08T00:46:00Z">
            <w:rPr/>
          </w:rPrChange>
        </w:rPr>
        <w:t xml:space="preserve"> Tragically, sometimes the policing of </w:t>
      </w:r>
      <w:del w:id="2153" w:author="my_pc" w:date="2020-06-09T18:02:00Z">
        <w:r w:rsidRPr="00A01988" w:rsidDel="00266F92">
          <w:rPr>
            <w:lang w:val="en-US"/>
            <w:rPrChange w:id="2154" w:author="my_pc" w:date="2020-04-08T00:46:00Z">
              <w:rPr/>
            </w:rPrChange>
          </w:rPr>
          <w:delText>trans</w:delText>
        </w:r>
      </w:del>
      <w:ins w:id="2155" w:author="my_pc" w:date="2020-06-09T18:02:00Z">
        <w:r>
          <w:rPr>
            <w:lang w:val="en-US"/>
          </w:rPr>
          <w:t>trans</w:t>
        </w:r>
      </w:ins>
      <w:ins w:id="2156" w:author="my_pc" w:date="2020-08-05T02:19:00Z">
        <w:r w:rsidR="006B13F9">
          <w:rPr>
            <w:lang w:val="en-US"/>
          </w:rPr>
          <w:t xml:space="preserve"> </w:t>
        </w:r>
      </w:ins>
      <w:del w:id="2157" w:author="mac_pro" w:date="2020-06-10T01:27:00Z">
        <w:r w:rsidRPr="00A01988" w:rsidDel="00A47042">
          <w:rPr>
            <w:lang w:val="en-US"/>
            <w:rPrChange w:id="2158" w:author="my_pc" w:date="2020-04-08T00:46:00Z">
              <w:rPr/>
            </w:rPrChange>
          </w:rPr>
          <w:delText xml:space="preserve"> </w:delText>
        </w:r>
      </w:del>
      <w:r w:rsidRPr="00A01988">
        <w:rPr>
          <w:lang w:val="en-US"/>
          <w:rPrChange w:id="2159" w:author="my_pc" w:date="2020-04-08T00:46:00Z">
            <w:rPr/>
          </w:rPrChange>
        </w:rPr>
        <w:t xml:space="preserve">women of color and trans youth has occurred with the acquiescence (and sometimes support) of more privileged members of the queer community. For example, </w:t>
      </w:r>
      <w:del w:id="2160" w:author="my_pc" w:date="2020-06-09T18:02:00Z">
        <w:r w:rsidRPr="00266F92" w:rsidDel="00266F92">
          <w:rPr>
            <w:highlight w:val="yellow"/>
            <w:lang w:val="en-US"/>
            <w:rPrChange w:id="2161" w:author="my_pc" w:date="2020-06-09T18:04:00Z">
              <w:rPr/>
            </w:rPrChange>
          </w:rPr>
          <w:delText xml:space="preserve">trans </w:delText>
        </w:r>
      </w:del>
      <w:ins w:id="2162" w:author="my_pc" w:date="2020-06-09T18:02:00Z">
        <w:r w:rsidRPr="00280603">
          <w:rPr>
            <w:lang w:val="en-US"/>
          </w:rPr>
          <w:t>trans</w:t>
        </w:r>
      </w:ins>
      <w:ins w:id="2163" w:author="my_pc" w:date="2020-08-05T02:19:00Z">
        <w:r w:rsidR="006B13F9">
          <w:rPr>
            <w:lang w:val="en-US"/>
          </w:rPr>
          <w:t xml:space="preserve"> </w:t>
        </w:r>
      </w:ins>
      <w:r w:rsidRPr="00280603">
        <w:rPr>
          <w:lang w:val="en-US"/>
          <w:rPrChange w:id="2164" w:author="my_pc" w:date="2020-06-09T23:39:00Z">
            <w:rPr/>
          </w:rPrChange>
        </w:rPr>
        <w:t>people</w:t>
      </w:r>
      <w:r w:rsidRPr="00A01988">
        <w:rPr>
          <w:lang w:val="en-US"/>
          <w:rPrChange w:id="2165" w:author="my_pc" w:date="2020-04-08T00:46:00Z">
            <w:rPr/>
          </w:rPrChange>
        </w:rPr>
        <w:t xml:space="preserve"> of color have been subjected to </w:t>
      </w:r>
      <w:r w:rsidRPr="00A01988">
        <w:rPr>
          <w:lang w:val="en-US"/>
          <w:rPrChange w:id="2166" w:author="my_pc" w:date="2020-04-08T00:46:00Z">
            <w:rPr/>
          </w:rPrChange>
        </w:rPr>
        <w:lastRenderedPageBreak/>
        <w:t xml:space="preserve">heightened police surveillance in Greenwich Village, New York City, and </w:t>
      </w:r>
      <w:proofErr w:type="spellStart"/>
      <w:r w:rsidRPr="00A01988">
        <w:rPr>
          <w:lang w:val="en-US"/>
          <w:rPrChange w:id="2167" w:author="my_pc" w:date="2020-04-08T00:46:00Z">
            <w:rPr/>
          </w:rPrChange>
        </w:rPr>
        <w:t>Boystown</w:t>
      </w:r>
      <w:proofErr w:type="spellEnd"/>
      <w:r w:rsidRPr="00A01988">
        <w:rPr>
          <w:lang w:val="en-US"/>
          <w:rPrChange w:id="2168" w:author="my_pc" w:date="2020-04-08T00:46:00Z">
            <w:rPr/>
          </w:rPrChange>
        </w:rPr>
        <w:t>, Chicago with the support of some affluent, white gay property owners who live in these neighborhoods.</w:t>
      </w:r>
      <w:r w:rsidRPr="00A01988">
        <w:rPr>
          <w:rStyle w:val="0908FNMarker"/>
          <w:lang w:val="en-US"/>
          <w:rPrChange w:id="2169" w:author="my_pc" w:date="2020-04-08T00:46:00Z">
            <w:rPr>
              <w:rStyle w:val="0908FNMarker"/>
            </w:rPr>
          </w:rPrChange>
        </w:rPr>
        <w:footnoteReference w:id="124"/>
      </w:r>
    </w:p>
    <w:p w14:paraId="008F91F4" w14:textId="1E60B296" w:rsidR="00BE4A25" w:rsidRPr="00A01988" w:rsidRDefault="00BE4A25">
      <w:pPr>
        <w:pStyle w:val="0101Para"/>
        <w:suppressAutoHyphens/>
        <w:rPr>
          <w:lang w:val="en-US"/>
          <w:rPrChange w:id="2175" w:author="my_pc" w:date="2020-04-08T00:46:00Z">
            <w:rPr/>
          </w:rPrChange>
        </w:rPr>
        <w:pPrChange w:id="2176" w:author="my_pc" w:date="2020-04-07T23:20:00Z">
          <w:pPr>
            <w:pStyle w:val="0101Para"/>
          </w:pPr>
        </w:pPrChange>
      </w:pPr>
      <w:r w:rsidRPr="00A01988">
        <w:rPr>
          <w:lang w:val="en-US"/>
          <w:rPrChange w:id="2177" w:author="my_pc" w:date="2020-04-08T00:46:00Z">
            <w:rPr/>
          </w:rPrChange>
        </w:rPr>
        <w:t>But in addition to historic and continued over-policing of LGBTQ individuals, the administrative state also subjects queer people to additional, more subtle forms of surveillance</w:t>
      </w:r>
      <w:del w:id="2178" w:author="my_pc" w:date="2020-04-08T00:45:00Z">
        <w:r w:rsidRPr="00A01988" w:rsidDel="000419C4">
          <w:rPr>
            <w:rFonts w:hint="eastAsia"/>
            <w:lang w:val="en-US"/>
            <w:rPrChange w:id="2179" w:author="my_pc" w:date="2020-04-08T00:46:00Z">
              <w:rPr>
                <w:rFonts w:hint="eastAsia"/>
              </w:rPr>
            </w:rPrChange>
          </w:rPr>
          <w:delText>—</w:delText>
        </w:r>
      </w:del>
      <w:ins w:id="2180" w:author="my_pc" w:date="2020-04-08T00:45:00Z">
        <w:r w:rsidRPr="00A01988">
          <w:rPr>
            <w:lang w:val="en-US"/>
            <w:rPrChange w:id="2181" w:author="my_pc" w:date="2020-04-08T00:46:00Z">
              <w:rPr/>
            </w:rPrChange>
          </w:rPr>
          <w:t xml:space="preserve"> </w:t>
        </w:r>
        <w:r w:rsidRPr="00A01988">
          <w:rPr>
            <w:rFonts w:hint="eastAsia"/>
            <w:lang w:val="en-US"/>
            <w:rPrChange w:id="2182" w:author="my_pc" w:date="2020-04-08T00:46:00Z">
              <w:rPr>
                <w:rFonts w:hint="eastAsia"/>
              </w:rPr>
            </w:rPrChange>
          </w:rPr>
          <w:t>–</w:t>
        </w:r>
        <w:r w:rsidRPr="00A01988">
          <w:rPr>
            <w:lang w:val="en-US"/>
            <w:rPrChange w:id="2183" w:author="my_pc" w:date="2020-04-08T00:46:00Z">
              <w:rPr/>
            </w:rPrChange>
          </w:rPr>
          <w:t xml:space="preserve"> </w:t>
        </w:r>
      </w:ins>
      <w:r w:rsidRPr="00A01988">
        <w:rPr>
          <w:lang w:val="en-US"/>
          <w:rPrChange w:id="2184" w:author="my_pc" w:date="2020-04-08T00:46:00Z">
            <w:rPr/>
          </w:rPrChange>
        </w:rPr>
        <w:t>surveillance that is enabled in part by background rules providing that there is no privacy for information already exposed to the public. Rules regulating when and how a person can change their name and gender marker on government identification documents are a prime example. The complex rules that vary across different jurisdictions are difficult to navigate, often necessitating a lawyer and sometimes a court order. As Dean Spade has underscored, the classifications are not neutral and there is nothing preternatural about them</w:t>
      </w:r>
      <w:ins w:id="2185" w:author="my_pc" w:date="2020-06-09T18:05:00Z">
        <w:r>
          <w:rPr>
            <w:lang w:val="en-US"/>
          </w:rPr>
          <w:t xml:space="preserve">; </w:t>
        </w:r>
      </w:ins>
      <w:del w:id="2186" w:author="my_pc" w:date="2020-04-08T00:45:00Z">
        <w:r w:rsidRPr="00A01988" w:rsidDel="000419C4">
          <w:rPr>
            <w:rFonts w:hint="eastAsia"/>
            <w:lang w:val="en-US"/>
            <w:rPrChange w:id="2187" w:author="my_pc" w:date="2020-04-08T00:46:00Z">
              <w:rPr>
                <w:rFonts w:hint="eastAsia"/>
              </w:rPr>
            </w:rPrChange>
          </w:rPr>
          <w:delText>—</w:delText>
        </w:r>
      </w:del>
      <w:r w:rsidRPr="00A01988">
        <w:rPr>
          <w:lang w:val="en-US"/>
          <w:rPrChange w:id="2188" w:author="my_pc" w:date="2020-04-08T00:46:00Z">
            <w:rPr/>
          </w:rPrChange>
        </w:rPr>
        <w:t xml:space="preserve">instead, they operate as a form of productive surveillance, </w:t>
      </w:r>
      <w:proofErr w:type="spellStart"/>
      <w:r w:rsidRPr="00A01988">
        <w:rPr>
          <w:lang w:val="en-US"/>
          <w:rPrChange w:id="2189" w:author="my_pc" w:date="2020-04-08T00:46:00Z">
            <w:rPr/>
          </w:rPrChange>
        </w:rPr>
        <w:t>reinscribing</w:t>
      </w:r>
      <w:proofErr w:type="spellEnd"/>
      <w:r w:rsidRPr="00A01988">
        <w:rPr>
          <w:lang w:val="en-US"/>
          <w:rPrChange w:id="2190" w:author="my_pc" w:date="2020-04-08T00:46:00Z">
            <w:rPr/>
          </w:rPrChange>
        </w:rPr>
        <w:t xml:space="preserve"> normative, state-sponsored iterations of gender identity (much in the same way the racialized surveillance documented by Simone Browne produces norms or associations around race).</w:t>
      </w:r>
      <w:r w:rsidRPr="00A01988">
        <w:rPr>
          <w:rStyle w:val="0908FNMarker"/>
          <w:lang w:val="en-US"/>
          <w:rPrChange w:id="2191" w:author="my_pc" w:date="2020-04-08T00:46:00Z">
            <w:rPr>
              <w:rStyle w:val="0908FNMarker"/>
            </w:rPr>
          </w:rPrChange>
        </w:rPr>
        <w:footnoteReference w:id="125"/>
      </w:r>
    </w:p>
    <w:p w14:paraId="008F91F5" w14:textId="77777777" w:rsidR="00BE4A25" w:rsidRPr="00A01988" w:rsidRDefault="00BE4A25">
      <w:pPr>
        <w:pStyle w:val="0101Para"/>
        <w:suppressAutoHyphens/>
        <w:rPr>
          <w:lang w:val="en-US"/>
          <w:rPrChange w:id="2204" w:author="my_pc" w:date="2020-04-08T00:46:00Z">
            <w:rPr/>
          </w:rPrChange>
        </w:rPr>
        <w:pPrChange w:id="2205" w:author="my_pc" w:date="2020-04-07T23:20:00Z">
          <w:pPr>
            <w:pStyle w:val="0101Para"/>
          </w:pPr>
        </w:pPrChange>
      </w:pPr>
      <w:r w:rsidRPr="00A01988">
        <w:rPr>
          <w:lang w:val="en-US"/>
          <w:rPrChange w:id="2206" w:author="my_pc" w:date="2020-04-08T00:46:00Z">
            <w:rPr/>
          </w:rPrChange>
        </w:rPr>
        <w:t>Categories themselves are a form of disciplinary power. As explained by Spade:</w:t>
      </w:r>
    </w:p>
    <w:p w14:paraId="008F91F6" w14:textId="3AF78859" w:rsidR="00BE4A25" w:rsidRPr="00A423BF" w:rsidRDefault="00BE4A25">
      <w:pPr>
        <w:pStyle w:val="0105Ext"/>
        <w:suppressAutoHyphens/>
        <w:pPrChange w:id="2207" w:author="my_pc" w:date="2020-04-07T23:20:00Z">
          <w:pPr>
            <w:pStyle w:val="0105Ext"/>
          </w:pPr>
        </w:pPrChange>
      </w:pPr>
      <w:r w:rsidRPr="00A423BF">
        <w:lastRenderedPageBreak/>
        <w:t xml:space="preserve">The invention of various categories of proper and improper subjects is a key feature of disciplinary power that pervades society. </w:t>
      </w:r>
      <w:r w:rsidRPr="00A01988">
        <w:t xml:space="preserve">The creation and maintenance of such categories of people (e.g., the homosexual, the criminal, the welfare dependent mother, the productive citizen, the terrorist) establish guidelines and norms </w:t>
      </w:r>
      <w:del w:id="2208" w:author="my_pc" w:date="2020-04-08T00:50:00Z">
        <w:r w:rsidRPr="00A01988" w:rsidDel="00A423BF">
          <w:delText>…</w:delText>
        </w:r>
      </w:del>
      <w:ins w:id="2209" w:author="my_pc" w:date="2020-04-08T00:50:00Z">
        <w:r>
          <w:t>. . .</w:t>
        </w:r>
      </w:ins>
      <w:del w:id="2210" w:author="my_pc" w:date="2020-06-09T18:06:00Z">
        <w:r w:rsidRPr="00A423BF" w:rsidDel="00266F92">
          <w:delText xml:space="preserve"> .</w:delText>
        </w:r>
      </w:del>
      <w:r w:rsidRPr="00A423BF">
        <w:t xml:space="preserve"> These norms and codes of behavior reach into the most minute details of our bodies, thoughts, and behaviors. </w:t>
      </w:r>
      <w:r w:rsidRPr="00A01988">
        <w:t>The labels and categories generated through our disciplined behavior keep us in our places and help us know how to be ourselves properly.</w:t>
      </w:r>
      <w:r w:rsidRPr="00A423BF">
        <w:rPr>
          <w:rStyle w:val="0908FNMarker"/>
        </w:rPr>
        <w:footnoteReference w:id="126"/>
      </w:r>
    </w:p>
    <w:p w14:paraId="008F91F7" w14:textId="77777777" w:rsidR="00BE4A25" w:rsidRPr="00A01988" w:rsidRDefault="00BE4A25">
      <w:pPr>
        <w:pStyle w:val="0101Para"/>
        <w:suppressAutoHyphens/>
        <w:rPr>
          <w:szCs w:val="24"/>
          <w:lang w:val="en-US"/>
          <w:rPrChange w:id="2212" w:author="my_pc" w:date="2020-04-08T00:46:00Z">
            <w:rPr>
              <w:szCs w:val="24"/>
            </w:rPr>
          </w:rPrChange>
        </w:rPr>
        <w:pPrChange w:id="2213" w:author="my_pc" w:date="2020-04-07T23:20:00Z">
          <w:pPr>
            <w:pStyle w:val="0101Para"/>
          </w:pPr>
        </w:pPrChange>
      </w:pPr>
      <w:r w:rsidRPr="00A01988">
        <w:rPr>
          <w:lang w:val="en-US"/>
          <w:rPrChange w:id="2214" w:author="my_pc" w:date="2020-04-08T00:46:00Z">
            <w:rPr/>
          </w:rPrChange>
        </w:rPr>
        <w:t xml:space="preserve">Put similarly by Lisa Jean Moore and Paisley </w:t>
      </w:r>
      <w:proofErr w:type="spellStart"/>
      <w:r w:rsidRPr="00A01988">
        <w:rPr>
          <w:lang w:val="en-US"/>
          <w:rPrChange w:id="2215" w:author="my_pc" w:date="2020-04-08T00:46:00Z">
            <w:rPr/>
          </w:rPrChange>
        </w:rPr>
        <w:t>Currah</w:t>
      </w:r>
      <w:proofErr w:type="spellEnd"/>
      <w:r w:rsidRPr="00A01988">
        <w:rPr>
          <w:lang w:val="en-US"/>
          <w:rPrChange w:id="2216" w:author="my_pc" w:date="2020-04-08T00:46:00Z">
            <w:rPr/>
          </w:rPrChange>
        </w:rPr>
        <w:t xml:space="preserve">, </w:t>
      </w:r>
      <w:r w:rsidRPr="00A01988">
        <w:rPr>
          <w:rFonts w:hint="eastAsia"/>
          <w:lang w:val="en-US"/>
          <w:rPrChange w:id="2217" w:author="my_pc" w:date="2020-04-08T00:46:00Z">
            <w:rPr>
              <w:rFonts w:hint="eastAsia"/>
            </w:rPr>
          </w:rPrChange>
        </w:rPr>
        <w:t>“</w:t>
      </w:r>
      <w:r w:rsidRPr="00A01988">
        <w:rPr>
          <w:lang w:val="en-US"/>
          <w:rPrChange w:id="2218" w:author="my_pc" w:date="2020-04-08T00:46:00Z">
            <w:rPr/>
          </w:rPrChange>
        </w:rPr>
        <w:t>identity documents do not so much confirm identity as produce and authorize it legally.</w:t>
      </w:r>
      <w:r w:rsidRPr="00A01988">
        <w:rPr>
          <w:rFonts w:hint="eastAsia"/>
          <w:lang w:val="en-US"/>
          <w:rPrChange w:id="2219" w:author="my_pc" w:date="2020-04-08T00:46:00Z">
            <w:rPr>
              <w:rFonts w:hint="eastAsia"/>
            </w:rPr>
          </w:rPrChange>
        </w:rPr>
        <w:t>”</w:t>
      </w:r>
      <w:r w:rsidRPr="00A01988">
        <w:rPr>
          <w:rStyle w:val="0908FNMarker"/>
          <w:lang w:val="en-US"/>
          <w:rPrChange w:id="2220" w:author="my_pc" w:date="2020-04-08T00:46:00Z">
            <w:rPr>
              <w:rStyle w:val="0908FNMarker"/>
            </w:rPr>
          </w:rPrChange>
        </w:rPr>
        <w:footnoteReference w:id="127"/>
      </w:r>
      <w:r w:rsidRPr="00A01988">
        <w:rPr>
          <w:lang w:val="en-US"/>
          <w:rPrChange w:id="2231" w:author="my_pc" w:date="2020-04-08T00:46:00Z">
            <w:rPr/>
          </w:rPrChange>
        </w:rPr>
        <w:t xml:space="preserve"> And this is just as true for any purportedly </w:t>
      </w:r>
      <w:r w:rsidRPr="00A01988">
        <w:rPr>
          <w:rFonts w:hint="eastAsia"/>
          <w:lang w:val="en-US"/>
          <w:rPrChange w:id="2232" w:author="my_pc" w:date="2020-04-08T00:46:00Z">
            <w:rPr>
              <w:rFonts w:hint="eastAsia"/>
            </w:rPr>
          </w:rPrChange>
        </w:rPr>
        <w:t>“</w:t>
      </w:r>
      <w:r w:rsidRPr="00A01988">
        <w:rPr>
          <w:lang w:val="en-US"/>
          <w:rPrChange w:id="2233" w:author="my_pc" w:date="2020-04-08T00:46:00Z">
            <w:rPr/>
          </w:rPrChange>
        </w:rPr>
        <w:t>new</w:t>
      </w:r>
      <w:r w:rsidRPr="00A01988">
        <w:rPr>
          <w:rFonts w:hint="eastAsia"/>
          <w:lang w:val="en-US"/>
          <w:rPrChange w:id="2234" w:author="my_pc" w:date="2020-04-08T00:46:00Z">
            <w:rPr>
              <w:rFonts w:hint="eastAsia"/>
            </w:rPr>
          </w:rPrChange>
        </w:rPr>
        <w:t>”</w:t>
      </w:r>
      <w:r w:rsidRPr="00A01988">
        <w:rPr>
          <w:lang w:val="en-US"/>
          <w:rPrChange w:id="2235" w:author="my_pc" w:date="2020-04-08T00:46:00Z">
            <w:rPr/>
          </w:rPrChange>
        </w:rPr>
        <w:t xml:space="preserve"> category or expanded definition created by those resisting limited identity rubrics, for example those who challenge the scope of current categories (e.g., who counts as </w:t>
      </w:r>
      <w:r w:rsidRPr="00A01988">
        <w:rPr>
          <w:rFonts w:hint="eastAsia"/>
          <w:lang w:val="en-US"/>
          <w:rPrChange w:id="2236" w:author="my_pc" w:date="2020-04-08T00:46:00Z">
            <w:rPr>
              <w:rFonts w:hint="eastAsia"/>
            </w:rPr>
          </w:rPrChange>
        </w:rPr>
        <w:t>“</w:t>
      </w:r>
      <w:r w:rsidRPr="00A01988">
        <w:rPr>
          <w:lang w:val="en-US"/>
          <w:rPrChange w:id="2237" w:author="my_pc" w:date="2020-04-08T00:46:00Z">
            <w:rPr/>
          </w:rPrChange>
        </w:rPr>
        <w:t>male</w:t>
      </w:r>
      <w:r w:rsidRPr="00A01988">
        <w:rPr>
          <w:rFonts w:hint="eastAsia"/>
          <w:lang w:val="en-US"/>
          <w:rPrChange w:id="2238" w:author="my_pc" w:date="2020-04-08T00:46:00Z">
            <w:rPr>
              <w:rFonts w:hint="eastAsia"/>
            </w:rPr>
          </w:rPrChange>
        </w:rPr>
        <w:t>”</w:t>
      </w:r>
      <w:r w:rsidRPr="00A01988">
        <w:rPr>
          <w:lang w:val="en-US"/>
          <w:rPrChange w:id="2239" w:author="my_pc" w:date="2020-04-08T00:46:00Z">
            <w:rPr/>
          </w:rPrChange>
        </w:rPr>
        <w:t xml:space="preserve"> or </w:t>
      </w:r>
      <w:r w:rsidRPr="00A01988">
        <w:rPr>
          <w:rFonts w:hint="eastAsia"/>
          <w:lang w:val="en-US"/>
          <w:rPrChange w:id="2240" w:author="my_pc" w:date="2020-04-08T00:46:00Z">
            <w:rPr>
              <w:rFonts w:hint="eastAsia"/>
            </w:rPr>
          </w:rPrChange>
        </w:rPr>
        <w:t>“</w:t>
      </w:r>
      <w:r w:rsidRPr="00A01988">
        <w:rPr>
          <w:lang w:val="en-US"/>
          <w:rPrChange w:id="2241" w:author="my_pc" w:date="2020-04-08T00:46:00Z">
            <w:rPr/>
          </w:rPrChange>
        </w:rPr>
        <w:t>female</w:t>
      </w:r>
      <w:r w:rsidRPr="00A01988">
        <w:rPr>
          <w:rFonts w:hint="eastAsia"/>
          <w:lang w:val="en-US"/>
          <w:rPrChange w:id="2242" w:author="my_pc" w:date="2020-04-08T00:46:00Z">
            <w:rPr>
              <w:rFonts w:hint="eastAsia"/>
            </w:rPr>
          </w:rPrChange>
        </w:rPr>
        <w:t>”</w:t>
      </w:r>
      <w:r w:rsidRPr="00A01988">
        <w:rPr>
          <w:lang w:val="en-US"/>
          <w:rPrChange w:id="2243" w:author="my_pc" w:date="2020-04-08T00:46:00Z">
            <w:rPr/>
          </w:rPrChange>
        </w:rPr>
        <w:t xml:space="preserve">) and create </w:t>
      </w:r>
      <w:r w:rsidRPr="00A01988">
        <w:rPr>
          <w:rFonts w:hint="eastAsia"/>
          <w:lang w:val="en-US"/>
          <w:rPrChange w:id="2244" w:author="my_pc" w:date="2020-04-08T00:46:00Z">
            <w:rPr>
              <w:rFonts w:hint="eastAsia"/>
            </w:rPr>
          </w:rPrChange>
        </w:rPr>
        <w:t>“</w:t>
      </w:r>
      <w:r w:rsidRPr="00A01988">
        <w:rPr>
          <w:lang w:val="en-US"/>
          <w:rPrChange w:id="2245" w:author="my_pc" w:date="2020-04-08T00:46:00Z">
            <w:rPr/>
          </w:rPrChange>
        </w:rPr>
        <w:t>new</w:t>
      </w:r>
      <w:r w:rsidRPr="00A01988">
        <w:rPr>
          <w:rFonts w:hint="eastAsia"/>
          <w:lang w:val="en-US"/>
          <w:rPrChange w:id="2246" w:author="my_pc" w:date="2020-04-08T00:46:00Z">
            <w:rPr>
              <w:rFonts w:hint="eastAsia"/>
            </w:rPr>
          </w:rPrChange>
        </w:rPr>
        <w:t>”</w:t>
      </w:r>
      <w:r w:rsidRPr="00A01988">
        <w:rPr>
          <w:lang w:val="en-US"/>
          <w:rPrChange w:id="2247" w:author="my_pc" w:date="2020-04-08T00:46:00Z">
            <w:rPr/>
          </w:rPrChange>
        </w:rPr>
        <w:t xml:space="preserve"> </w:t>
      </w:r>
      <w:r w:rsidRPr="00A01988">
        <w:rPr>
          <w:szCs w:val="24"/>
          <w:lang w:val="en-US"/>
          <w:rPrChange w:id="2248" w:author="my_pc" w:date="2020-04-08T00:46:00Z">
            <w:rPr>
              <w:szCs w:val="24"/>
            </w:rPr>
          </w:rPrChange>
        </w:rPr>
        <w:t xml:space="preserve">categories/labels (e.g., </w:t>
      </w:r>
      <w:r w:rsidRPr="00A01988">
        <w:rPr>
          <w:rFonts w:hint="eastAsia"/>
          <w:szCs w:val="24"/>
          <w:lang w:val="en-US"/>
          <w:rPrChange w:id="2249" w:author="my_pc" w:date="2020-04-08T00:46:00Z">
            <w:rPr>
              <w:rFonts w:hint="eastAsia"/>
              <w:szCs w:val="24"/>
            </w:rPr>
          </w:rPrChange>
        </w:rPr>
        <w:t>“</w:t>
      </w:r>
      <w:r w:rsidRPr="00280603">
        <w:rPr>
          <w:szCs w:val="24"/>
          <w:lang w:val="en-US"/>
          <w:rPrChange w:id="2250" w:author="my_pc" w:date="2020-06-09T23:39:00Z">
            <w:rPr>
              <w:szCs w:val="24"/>
            </w:rPr>
          </w:rPrChange>
        </w:rPr>
        <w:t>genderqueer</w:t>
      </w:r>
      <w:r w:rsidRPr="00A01988">
        <w:rPr>
          <w:rFonts w:hint="eastAsia"/>
          <w:szCs w:val="24"/>
          <w:lang w:val="en-US"/>
          <w:rPrChange w:id="2251" w:author="my_pc" w:date="2020-04-08T00:46:00Z">
            <w:rPr>
              <w:rFonts w:hint="eastAsia"/>
              <w:szCs w:val="24"/>
            </w:rPr>
          </w:rPrChange>
        </w:rPr>
        <w:t>”</w:t>
      </w:r>
      <w:r w:rsidRPr="00A01988">
        <w:rPr>
          <w:szCs w:val="24"/>
          <w:lang w:val="en-US"/>
          <w:rPrChange w:id="2252" w:author="my_pc" w:date="2020-04-08T00:46:00Z">
            <w:rPr>
              <w:szCs w:val="24"/>
            </w:rPr>
          </w:rPrChange>
        </w:rPr>
        <w:t xml:space="preserve">). As Michael Warner has explained, </w:t>
      </w:r>
      <w:r w:rsidRPr="00A01988">
        <w:rPr>
          <w:rFonts w:hint="eastAsia"/>
          <w:szCs w:val="24"/>
          <w:lang w:val="en-US"/>
          <w:rPrChange w:id="2253" w:author="my_pc" w:date="2020-04-08T00:46:00Z">
            <w:rPr>
              <w:rFonts w:hint="eastAsia"/>
              <w:szCs w:val="24"/>
            </w:rPr>
          </w:rPrChange>
        </w:rPr>
        <w:t>“</w:t>
      </w:r>
      <w:r w:rsidRPr="00A01988">
        <w:rPr>
          <w:szCs w:val="24"/>
          <w:lang w:val="en-US"/>
          <w:rPrChange w:id="2254" w:author="my_pc" w:date="2020-04-08T00:46:00Z">
            <w:rPr>
              <w:szCs w:val="24"/>
            </w:rPr>
          </w:rPrChange>
        </w:rPr>
        <w:t>almost everything about sex, including the idea of sexuality itself, depends on historical conditions, though perhaps at deep levels of consciousness that change slowly.</w:t>
      </w:r>
      <w:r w:rsidRPr="00A01988">
        <w:rPr>
          <w:rFonts w:hint="eastAsia"/>
          <w:szCs w:val="24"/>
          <w:lang w:val="en-US"/>
          <w:rPrChange w:id="2255" w:author="my_pc" w:date="2020-04-08T00:46:00Z">
            <w:rPr>
              <w:rFonts w:hint="eastAsia"/>
              <w:szCs w:val="24"/>
            </w:rPr>
          </w:rPrChange>
        </w:rPr>
        <w:t>”</w:t>
      </w:r>
      <w:r w:rsidRPr="00A01988">
        <w:rPr>
          <w:rStyle w:val="0908FNMarker"/>
          <w:lang w:val="en-US"/>
          <w:rPrChange w:id="2256" w:author="my_pc" w:date="2020-04-08T00:46:00Z">
            <w:rPr>
              <w:rStyle w:val="0908FNMarker"/>
            </w:rPr>
          </w:rPrChange>
        </w:rPr>
        <w:footnoteReference w:id="128"/>
      </w:r>
      <w:r w:rsidRPr="00A01988">
        <w:rPr>
          <w:szCs w:val="24"/>
          <w:lang w:val="en-US"/>
          <w:rPrChange w:id="2257" w:author="my_pc" w:date="2020-04-08T00:46:00Z">
            <w:rPr>
              <w:szCs w:val="24"/>
            </w:rPr>
          </w:rPrChange>
        </w:rPr>
        <w:t xml:space="preserve"> The category of </w:t>
      </w:r>
      <w:r w:rsidRPr="00A01988">
        <w:rPr>
          <w:rFonts w:hint="eastAsia"/>
          <w:szCs w:val="24"/>
          <w:lang w:val="en-US"/>
          <w:rPrChange w:id="2258" w:author="my_pc" w:date="2020-04-08T00:46:00Z">
            <w:rPr>
              <w:rFonts w:hint="eastAsia"/>
              <w:szCs w:val="24"/>
            </w:rPr>
          </w:rPrChange>
        </w:rPr>
        <w:t>“</w:t>
      </w:r>
      <w:r w:rsidRPr="00A01988">
        <w:rPr>
          <w:szCs w:val="24"/>
          <w:lang w:val="en-US"/>
          <w:rPrChange w:id="2259" w:author="my_pc" w:date="2020-04-08T00:46:00Z">
            <w:rPr>
              <w:szCs w:val="24"/>
            </w:rPr>
          </w:rPrChange>
        </w:rPr>
        <w:t>transgender</w:t>
      </w:r>
      <w:r w:rsidRPr="00A01988">
        <w:rPr>
          <w:rFonts w:hint="eastAsia"/>
          <w:szCs w:val="24"/>
          <w:lang w:val="en-US"/>
          <w:rPrChange w:id="2260" w:author="my_pc" w:date="2020-04-08T00:46:00Z">
            <w:rPr>
              <w:rFonts w:hint="eastAsia"/>
              <w:szCs w:val="24"/>
            </w:rPr>
          </w:rPrChange>
        </w:rPr>
        <w:t>”</w:t>
      </w:r>
      <w:r w:rsidRPr="00A01988">
        <w:rPr>
          <w:szCs w:val="24"/>
          <w:lang w:val="en-US"/>
          <w:rPrChange w:id="2261" w:author="my_pc" w:date="2020-04-08T00:46:00Z">
            <w:rPr>
              <w:szCs w:val="24"/>
            </w:rPr>
          </w:rPrChange>
        </w:rPr>
        <w:t xml:space="preserve"> is case and point. As one forward-thinking court recognized, </w:t>
      </w:r>
      <w:r w:rsidRPr="00A01988">
        <w:rPr>
          <w:rFonts w:hint="eastAsia"/>
          <w:szCs w:val="24"/>
          <w:lang w:val="en-US"/>
          <w:rPrChange w:id="2262" w:author="my_pc" w:date="2020-04-08T00:46:00Z">
            <w:rPr>
              <w:rFonts w:hint="eastAsia"/>
              <w:szCs w:val="24"/>
            </w:rPr>
          </w:rPrChange>
        </w:rPr>
        <w:t>“</w:t>
      </w:r>
      <w:r w:rsidRPr="00A01988">
        <w:rPr>
          <w:szCs w:val="24"/>
          <w:lang w:val="en-US"/>
          <w:rPrChange w:id="2263" w:author="my_pc" w:date="2020-04-08T00:46:00Z">
            <w:rPr>
              <w:szCs w:val="24"/>
            </w:rPr>
          </w:rPrChange>
        </w:rPr>
        <w:t xml:space="preserve">Transgender is </w:t>
      </w:r>
      <w:r w:rsidRPr="00A01988">
        <w:rPr>
          <w:rFonts w:hint="eastAsia"/>
          <w:szCs w:val="24"/>
          <w:lang w:val="en-US"/>
          <w:rPrChange w:id="2264" w:author="my_pc" w:date="2020-04-08T00:46:00Z">
            <w:rPr>
              <w:rFonts w:hint="eastAsia"/>
              <w:szCs w:val="24"/>
            </w:rPr>
          </w:rPrChange>
        </w:rPr>
        <w:t>‘</w:t>
      </w:r>
      <w:r w:rsidRPr="00A01988">
        <w:rPr>
          <w:szCs w:val="24"/>
          <w:lang w:val="en-US"/>
          <w:rPrChange w:id="2265" w:author="my_pc" w:date="2020-04-08T00:46:00Z">
            <w:rPr>
              <w:szCs w:val="24"/>
            </w:rPr>
          </w:rPrChange>
        </w:rPr>
        <w:t xml:space="preserve">[a]n umbrella term that may be used </w:t>
      </w:r>
      <w:r w:rsidRPr="00A01988">
        <w:rPr>
          <w:szCs w:val="24"/>
          <w:lang w:val="en-US"/>
          <w:rPrChange w:id="2266" w:author="my_pc" w:date="2020-04-08T00:46:00Z">
            <w:rPr>
              <w:szCs w:val="24"/>
            </w:rPr>
          </w:rPrChange>
        </w:rPr>
        <w:lastRenderedPageBreak/>
        <w:t xml:space="preserve">to describe people whose gender expression does not conform to cultural norms and/or whose gender identity is different from their sex assigned at birth. Transgender is a self-identity, </w:t>
      </w:r>
      <w:r w:rsidRPr="00A01988">
        <w:rPr>
          <w:i/>
          <w:szCs w:val="24"/>
          <w:lang w:val="en-US"/>
          <w:rPrChange w:id="2267" w:author="my_pc" w:date="2020-04-08T00:46:00Z">
            <w:rPr>
              <w:i/>
              <w:szCs w:val="24"/>
            </w:rPr>
          </w:rPrChange>
        </w:rPr>
        <w:t>and some gender nonconforming people do not identify with this term</w:t>
      </w:r>
      <w:r w:rsidRPr="00A01988">
        <w:rPr>
          <w:szCs w:val="24"/>
          <w:lang w:val="en-US"/>
          <w:rPrChange w:id="2268" w:author="my_pc" w:date="2020-04-08T00:46:00Z">
            <w:rPr>
              <w:szCs w:val="24"/>
            </w:rPr>
          </w:rPrChange>
        </w:rPr>
        <w:t>.</w:t>
      </w:r>
      <w:r w:rsidRPr="00A01988">
        <w:rPr>
          <w:rFonts w:hint="eastAsia"/>
          <w:szCs w:val="24"/>
          <w:lang w:val="en-US"/>
          <w:rPrChange w:id="2269" w:author="my_pc" w:date="2020-04-08T00:46:00Z">
            <w:rPr>
              <w:rFonts w:hint="eastAsia"/>
              <w:szCs w:val="24"/>
            </w:rPr>
          </w:rPrChange>
        </w:rPr>
        <w:t>’”</w:t>
      </w:r>
      <w:r w:rsidRPr="00A01988">
        <w:rPr>
          <w:rStyle w:val="0908FNMarker"/>
          <w:lang w:val="en-US"/>
          <w:rPrChange w:id="2270" w:author="my_pc" w:date="2020-04-08T00:46:00Z">
            <w:rPr>
              <w:rStyle w:val="0908FNMarker"/>
            </w:rPr>
          </w:rPrChange>
        </w:rPr>
        <w:footnoteReference w:id="129"/>
      </w:r>
    </w:p>
    <w:p w14:paraId="008F91F8" w14:textId="2B126083" w:rsidR="00BE4A25" w:rsidRPr="00A01988" w:rsidRDefault="00BE4A25">
      <w:pPr>
        <w:pStyle w:val="0101Para"/>
        <w:suppressAutoHyphens/>
        <w:rPr>
          <w:lang w:val="en-US"/>
          <w:rPrChange w:id="2271" w:author="my_pc" w:date="2020-04-08T00:46:00Z">
            <w:rPr/>
          </w:rPrChange>
        </w:rPr>
        <w:pPrChange w:id="2272" w:author="my_pc" w:date="2020-04-07T23:20:00Z">
          <w:pPr>
            <w:pStyle w:val="0101Para"/>
          </w:pPr>
        </w:pPrChange>
      </w:pPr>
      <w:r w:rsidRPr="00A01988">
        <w:rPr>
          <w:lang w:val="en-US"/>
          <w:rPrChange w:id="2273" w:author="my_pc" w:date="2020-04-08T00:46:00Z">
            <w:rPr/>
          </w:rPrChange>
        </w:rPr>
        <w:t xml:space="preserve">So, while recent public attention has been brought to the existence and importance of people who are transgender, in discussing </w:t>
      </w:r>
      <w:r w:rsidRPr="00A01988">
        <w:rPr>
          <w:rFonts w:hint="eastAsia"/>
          <w:lang w:val="en-US"/>
          <w:rPrChange w:id="2274" w:author="my_pc" w:date="2020-04-08T00:46:00Z">
            <w:rPr>
              <w:rFonts w:hint="eastAsia"/>
            </w:rPr>
          </w:rPrChange>
        </w:rPr>
        <w:t>“</w:t>
      </w:r>
      <w:r w:rsidRPr="00A01988">
        <w:rPr>
          <w:lang w:val="en-US"/>
          <w:rPrChange w:id="2275" w:author="my_pc" w:date="2020-04-08T00:46:00Z">
            <w:rPr/>
          </w:rPrChange>
        </w:rPr>
        <w:t>transgender</w:t>
      </w:r>
      <w:r w:rsidRPr="00A01988">
        <w:rPr>
          <w:rFonts w:hint="eastAsia"/>
          <w:lang w:val="en-US"/>
          <w:rPrChange w:id="2276" w:author="my_pc" w:date="2020-04-08T00:46:00Z">
            <w:rPr>
              <w:rFonts w:hint="eastAsia"/>
            </w:rPr>
          </w:rPrChange>
        </w:rPr>
        <w:t>”</w:t>
      </w:r>
      <w:r w:rsidRPr="00A01988">
        <w:rPr>
          <w:lang w:val="en-US"/>
          <w:rPrChange w:id="2277" w:author="my_pc" w:date="2020-04-08T00:46:00Z">
            <w:rPr/>
          </w:rPrChange>
        </w:rPr>
        <w:t xml:space="preserve"> rights it is equally important not to ignore identities that do not fit neatly into </w:t>
      </w:r>
      <w:r w:rsidRPr="00A01988">
        <w:rPr>
          <w:rFonts w:hint="eastAsia"/>
          <w:lang w:val="en-US"/>
          <w:rPrChange w:id="2278" w:author="my_pc" w:date="2020-04-08T00:46:00Z">
            <w:rPr>
              <w:rFonts w:hint="eastAsia"/>
            </w:rPr>
          </w:rPrChange>
        </w:rPr>
        <w:t>“</w:t>
      </w:r>
      <w:r w:rsidRPr="00A01988">
        <w:rPr>
          <w:lang w:val="en-US"/>
          <w:rPrChange w:id="2279" w:author="my_pc" w:date="2020-04-08T00:46:00Z">
            <w:rPr/>
          </w:rPrChange>
        </w:rPr>
        <w:t>new</w:t>
      </w:r>
      <w:r w:rsidRPr="00A01988">
        <w:rPr>
          <w:rFonts w:hint="eastAsia"/>
          <w:lang w:val="en-US"/>
          <w:rPrChange w:id="2280" w:author="my_pc" w:date="2020-04-08T00:46:00Z">
            <w:rPr>
              <w:rFonts w:hint="eastAsia"/>
            </w:rPr>
          </w:rPrChange>
        </w:rPr>
        <w:t>”</w:t>
      </w:r>
      <w:r w:rsidRPr="00A01988">
        <w:rPr>
          <w:lang w:val="en-US"/>
          <w:rPrChange w:id="2281" w:author="my_pc" w:date="2020-04-08T00:46:00Z">
            <w:rPr/>
          </w:rPrChange>
        </w:rPr>
        <w:t xml:space="preserve"> categories being socially and legally enshrined</w:t>
      </w:r>
      <w:ins w:id="2282" w:author="Scott Skinner-Thompson" w:date="2020-07-18T12:27:00Z">
        <w:r>
          <w:rPr>
            <w:lang w:val="en-US"/>
          </w:rPr>
          <w:t xml:space="preserve">, and appeals for privacy, invisibility, or “going stealth,” in some ways privilege those who can </w:t>
        </w:r>
      </w:ins>
      <w:ins w:id="2283" w:author="Scott Skinner-Thompson" w:date="2020-07-18T12:28:00Z">
        <w:r>
          <w:rPr>
            <w:lang w:val="en-US"/>
          </w:rPr>
          <w:t xml:space="preserve">and want to </w:t>
        </w:r>
      </w:ins>
      <w:ins w:id="2284" w:author="Scott Skinner-Thompson" w:date="2020-07-18T12:27:00Z">
        <w:r>
          <w:rPr>
            <w:lang w:val="en-US"/>
          </w:rPr>
          <w:t xml:space="preserve">conform to binary expressions of </w:t>
        </w:r>
      </w:ins>
      <w:ins w:id="2285" w:author="Scott Skinner-Thompson" w:date="2020-07-18T12:28:00Z">
        <w:r>
          <w:rPr>
            <w:lang w:val="en-US"/>
          </w:rPr>
          <w:t>gender.</w:t>
        </w:r>
      </w:ins>
      <w:ins w:id="2286" w:author="Scott Skinner-Thompson" w:date="2020-07-18T12:29:00Z">
        <w:r w:rsidRPr="00BE2993">
          <w:rPr>
            <w:rStyle w:val="0908FNMarker"/>
            <w:rPrChange w:id="2287" w:author="my_pc" w:date="2020-08-05T01:04:00Z">
              <w:rPr>
                <w:rStyle w:val="FootnoteReference"/>
                <w:lang w:val="en-US"/>
              </w:rPr>
            </w:rPrChange>
          </w:rPr>
          <w:footnoteReference w:id="130"/>
        </w:r>
      </w:ins>
      <w:del w:id="2295" w:author="Scott Skinner-Thompson" w:date="2020-07-18T12:28:00Z">
        <w:r w:rsidRPr="00A01988" w:rsidDel="009A129A">
          <w:rPr>
            <w:lang w:val="en-US"/>
            <w:rPrChange w:id="2296" w:author="my_pc" w:date="2020-04-08T00:46:00Z">
              <w:rPr/>
            </w:rPrChange>
          </w:rPr>
          <w:delText>.</w:delText>
        </w:r>
      </w:del>
      <w:r w:rsidRPr="00A01988">
        <w:rPr>
          <w:lang w:val="en-US"/>
          <w:rPrChange w:id="2297" w:author="my_pc" w:date="2020-04-08T00:46:00Z">
            <w:rPr/>
          </w:rPrChange>
        </w:rPr>
        <w:t xml:space="preserve"> As author Maggie Nelson underscored in her social theory memoir, </w:t>
      </w:r>
      <w:r w:rsidRPr="00A01988">
        <w:rPr>
          <w:rFonts w:hint="eastAsia"/>
          <w:lang w:val="en-US"/>
          <w:rPrChange w:id="2298" w:author="my_pc" w:date="2020-04-08T00:46:00Z">
            <w:rPr>
              <w:rFonts w:hint="eastAsia"/>
            </w:rPr>
          </w:rPrChange>
        </w:rPr>
        <w:t>“‘</w:t>
      </w:r>
      <w:r w:rsidRPr="00A01988">
        <w:rPr>
          <w:lang w:val="en-US"/>
          <w:rPrChange w:id="2299" w:author="my_pc" w:date="2020-04-08T00:46:00Z">
            <w:rPr/>
          </w:rPrChange>
        </w:rPr>
        <w:t>[T]rans</w:t>
      </w:r>
      <w:r w:rsidRPr="00A01988">
        <w:rPr>
          <w:rFonts w:hint="eastAsia"/>
          <w:lang w:val="en-US"/>
          <w:rPrChange w:id="2300" w:author="my_pc" w:date="2020-04-08T00:46:00Z">
            <w:rPr>
              <w:rFonts w:hint="eastAsia"/>
            </w:rPr>
          </w:rPrChange>
        </w:rPr>
        <w:t>’</w:t>
      </w:r>
      <w:r w:rsidRPr="00A01988">
        <w:rPr>
          <w:lang w:val="en-US"/>
          <w:rPrChange w:id="2301" w:author="my_pc" w:date="2020-04-08T00:46:00Z">
            <w:rPr/>
          </w:rPrChange>
        </w:rPr>
        <w:t xml:space="preserve"> may work well enough as a shorthand, but the quickly developing mainstream narrative it evokes (</w:t>
      </w:r>
      <w:r w:rsidRPr="00A01988">
        <w:rPr>
          <w:rFonts w:hint="eastAsia"/>
          <w:lang w:val="en-US"/>
          <w:rPrChange w:id="2302" w:author="my_pc" w:date="2020-04-08T00:46:00Z">
            <w:rPr>
              <w:rFonts w:hint="eastAsia"/>
            </w:rPr>
          </w:rPrChange>
        </w:rPr>
        <w:t>‘</w:t>
      </w:r>
      <w:r w:rsidRPr="00A01988">
        <w:rPr>
          <w:lang w:val="en-US"/>
          <w:rPrChange w:id="2303" w:author="my_pc" w:date="2020-04-08T00:46:00Z">
            <w:rPr/>
          </w:rPrChange>
        </w:rPr>
        <w:t>born into the wrong body,</w:t>
      </w:r>
      <w:r w:rsidRPr="00A01988">
        <w:rPr>
          <w:rFonts w:hint="eastAsia"/>
          <w:lang w:val="en-US"/>
          <w:rPrChange w:id="2304" w:author="my_pc" w:date="2020-04-08T00:46:00Z">
            <w:rPr>
              <w:rFonts w:hint="eastAsia"/>
            </w:rPr>
          </w:rPrChange>
        </w:rPr>
        <w:t>’</w:t>
      </w:r>
      <w:r w:rsidRPr="00A01988">
        <w:rPr>
          <w:lang w:val="en-US"/>
          <w:rPrChange w:id="2305" w:author="my_pc" w:date="2020-04-08T00:46:00Z">
            <w:rPr/>
          </w:rPrChange>
        </w:rPr>
        <w:t xml:space="preserve"> necessitating an orthopedic pilgrimage between two fixed destinations) is useless for some</w:t>
      </w:r>
      <w:r w:rsidRPr="00A01988">
        <w:rPr>
          <w:rFonts w:hint="eastAsia"/>
          <w:lang w:val="en-US"/>
          <w:rPrChange w:id="2306" w:author="my_pc" w:date="2020-04-08T00:46:00Z">
            <w:rPr>
              <w:rFonts w:hint="eastAsia"/>
            </w:rPr>
          </w:rPrChange>
        </w:rPr>
        <w:t> </w:t>
      </w:r>
      <w:del w:id="2307" w:author="my_pc" w:date="2020-04-08T00:50:00Z">
        <w:r w:rsidRPr="00A01988" w:rsidDel="00A423BF">
          <w:rPr>
            <w:rFonts w:hint="eastAsia"/>
            <w:lang w:val="en-US"/>
            <w:rPrChange w:id="2308" w:author="my_pc" w:date="2020-04-08T00:46:00Z">
              <w:rPr>
                <w:rFonts w:hint="eastAsia"/>
              </w:rPr>
            </w:rPrChange>
          </w:rPr>
          <w:delText>…</w:delText>
        </w:r>
      </w:del>
      <w:ins w:id="2309" w:author="my_pc" w:date="2020-04-08T00:50:00Z">
        <w:r>
          <w:rPr>
            <w:lang w:val="en-US"/>
          </w:rPr>
          <w:t>. . .</w:t>
        </w:r>
      </w:ins>
      <w:r w:rsidRPr="00A01988">
        <w:rPr>
          <w:lang w:val="en-US"/>
          <w:rPrChange w:id="2310" w:author="my_pc" w:date="2020-04-08T00:46:00Z">
            <w:rPr/>
          </w:rPrChange>
        </w:rPr>
        <w:t xml:space="preserve"> ? [F]or some, </w:t>
      </w:r>
      <w:r w:rsidRPr="00A01988">
        <w:rPr>
          <w:rFonts w:hint="eastAsia"/>
          <w:lang w:val="en-US"/>
          <w:rPrChange w:id="2311" w:author="my_pc" w:date="2020-04-08T00:46:00Z">
            <w:rPr>
              <w:rFonts w:hint="eastAsia"/>
            </w:rPr>
          </w:rPrChange>
        </w:rPr>
        <w:t>‘</w:t>
      </w:r>
      <w:r w:rsidRPr="00A01988">
        <w:rPr>
          <w:lang w:val="en-US"/>
          <w:rPrChange w:id="2312" w:author="my_pc" w:date="2020-04-08T00:46:00Z">
            <w:rPr/>
          </w:rPrChange>
        </w:rPr>
        <w:t>transitioning</w:t>
      </w:r>
      <w:r w:rsidRPr="00A01988">
        <w:rPr>
          <w:rFonts w:hint="eastAsia"/>
          <w:lang w:val="en-US"/>
          <w:rPrChange w:id="2313" w:author="my_pc" w:date="2020-04-08T00:46:00Z">
            <w:rPr>
              <w:rFonts w:hint="eastAsia"/>
            </w:rPr>
          </w:rPrChange>
        </w:rPr>
        <w:t>’</w:t>
      </w:r>
      <w:r w:rsidRPr="00A01988">
        <w:rPr>
          <w:lang w:val="en-US"/>
          <w:rPrChange w:id="2314" w:author="my_pc" w:date="2020-04-08T00:46:00Z">
            <w:rPr/>
          </w:rPrChange>
        </w:rPr>
        <w:t xml:space="preserve"> may mean leaving one gender entirely behind, while for others</w:t>
      </w:r>
      <w:r w:rsidRPr="00A01988">
        <w:rPr>
          <w:rFonts w:hint="eastAsia"/>
          <w:lang w:val="en-US"/>
          <w:rPrChange w:id="2315" w:author="my_pc" w:date="2020-04-08T00:46:00Z">
            <w:rPr>
              <w:rFonts w:hint="eastAsia"/>
            </w:rPr>
          </w:rPrChange>
        </w:rPr>
        <w:t> </w:t>
      </w:r>
      <w:del w:id="2316" w:author="my_pc" w:date="2020-04-08T00:50:00Z">
        <w:r w:rsidRPr="00A01988" w:rsidDel="00A423BF">
          <w:rPr>
            <w:rFonts w:hint="eastAsia"/>
            <w:lang w:val="en-US"/>
            <w:rPrChange w:id="2317" w:author="my_pc" w:date="2020-04-08T00:46:00Z">
              <w:rPr>
                <w:rFonts w:hint="eastAsia"/>
              </w:rPr>
            </w:rPrChange>
          </w:rPr>
          <w:delText>…</w:delText>
        </w:r>
      </w:del>
      <w:ins w:id="2318" w:author="my_pc" w:date="2020-04-08T00:50:00Z">
        <w:r>
          <w:rPr>
            <w:lang w:val="en-US"/>
          </w:rPr>
          <w:t>. . .</w:t>
        </w:r>
      </w:ins>
      <w:r w:rsidRPr="00A01988">
        <w:rPr>
          <w:lang w:val="en-US"/>
          <w:rPrChange w:id="2319" w:author="my_pc" w:date="2020-04-08T00:46:00Z">
            <w:rPr/>
          </w:rPrChange>
        </w:rPr>
        <w:t xml:space="preserve"> it doesn</w:t>
      </w:r>
      <w:r w:rsidRPr="00A01988">
        <w:rPr>
          <w:rFonts w:hint="eastAsia"/>
          <w:lang w:val="en-US"/>
          <w:rPrChange w:id="2320" w:author="my_pc" w:date="2020-04-08T00:46:00Z">
            <w:rPr>
              <w:rFonts w:hint="eastAsia"/>
            </w:rPr>
          </w:rPrChange>
        </w:rPr>
        <w:t>’</w:t>
      </w:r>
      <w:r w:rsidRPr="00A01988">
        <w:rPr>
          <w:lang w:val="en-US"/>
          <w:rPrChange w:id="2321" w:author="my_pc" w:date="2020-04-08T00:46:00Z">
            <w:rPr/>
          </w:rPrChange>
        </w:rPr>
        <w:t>t?</w:t>
      </w:r>
      <w:r w:rsidRPr="00A01988">
        <w:rPr>
          <w:rFonts w:hint="eastAsia"/>
          <w:lang w:val="en-US"/>
          <w:rPrChange w:id="2322" w:author="my_pc" w:date="2020-04-08T00:46:00Z">
            <w:rPr>
              <w:rFonts w:hint="eastAsia"/>
            </w:rPr>
          </w:rPrChange>
        </w:rPr>
        <w:t>”</w:t>
      </w:r>
      <w:r w:rsidRPr="00A01988">
        <w:rPr>
          <w:rStyle w:val="0908FNMarker"/>
          <w:lang w:val="en-US"/>
          <w:rPrChange w:id="2323" w:author="my_pc" w:date="2020-04-08T00:46:00Z">
            <w:rPr>
              <w:rStyle w:val="0908FNMarker"/>
            </w:rPr>
          </w:rPrChange>
        </w:rPr>
        <w:footnoteReference w:id="131"/>
      </w:r>
      <w:r w:rsidRPr="00A01988">
        <w:rPr>
          <w:lang w:val="en-US"/>
          <w:rPrChange w:id="2332" w:author="my_pc" w:date="2020-04-08T00:46:00Z">
            <w:rPr/>
          </w:rPrChange>
        </w:rPr>
        <w:t xml:space="preserve"> Indeed, as Eve </w:t>
      </w:r>
      <w:proofErr w:type="spellStart"/>
      <w:r w:rsidRPr="00A01988">
        <w:rPr>
          <w:lang w:val="en-US"/>
          <w:rPrChange w:id="2333" w:author="my_pc" w:date="2020-04-08T00:46:00Z">
            <w:rPr/>
          </w:rPrChange>
        </w:rPr>
        <w:t>Kosofsky</w:t>
      </w:r>
      <w:proofErr w:type="spellEnd"/>
      <w:r w:rsidRPr="00A01988">
        <w:rPr>
          <w:lang w:val="en-US"/>
          <w:rPrChange w:id="2334" w:author="my_pc" w:date="2020-04-08T00:46:00Z">
            <w:rPr/>
          </w:rPrChange>
        </w:rPr>
        <w:t xml:space="preserve"> Sedgwick observed, </w:t>
      </w:r>
      <w:r w:rsidRPr="00A01988">
        <w:rPr>
          <w:rFonts w:hint="eastAsia"/>
          <w:lang w:val="en-US"/>
          <w:rPrChange w:id="2335" w:author="my_pc" w:date="2020-04-08T00:46:00Z">
            <w:rPr>
              <w:rFonts w:hint="eastAsia"/>
            </w:rPr>
          </w:rPrChange>
        </w:rPr>
        <w:t>“</w:t>
      </w:r>
      <w:r w:rsidRPr="00A01988">
        <w:rPr>
          <w:lang w:val="en-US"/>
          <w:rPrChange w:id="2336" w:author="my_pc" w:date="2020-04-08T00:46:00Z">
            <w:rPr/>
          </w:rPrChange>
        </w:rPr>
        <w:t>no matter what cultural construction, women and men are more like each other than chalk is like cheese.</w:t>
      </w:r>
      <w:r w:rsidRPr="00A01988">
        <w:rPr>
          <w:rFonts w:hint="eastAsia"/>
          <w:lang w:val="en-US"/>
          <w:rPrChange w:id="2337" w:author="my_pc" w:date="2020-04-08T00:46:00Z">
            <w:rPr>
              <w:rFonts w:hint="eastAsia"/>
            </w:rPr>
          </w:rPrChange>
        </w:rPr>
        <w:t>”</w:t>
      </w:r>
      <w:r w:rsidRPr="00A01988">
        <w:rPr>
          <w:rStyle w:val="0908FNMarker"/>
          <w:lang w:val="en-US"/>
          <w:rPrChange w:id="2338" w:author="my_pc" w:date="2020-04-08T00:46:00Z">
            <w:rPr>
              <w:rStyle w:val="0908FNMarker"/>
            </w:rPr>
          </w:rPrChange>
        </w:rPr>
        <w:footnoteReference w:id="132"/>
      </w:r>
    </w:p>
    <w:p w14:paraId="008F91F9" w14:textId="5A2B6E7D" w:rsidR="00BE4A25" w:rsidRPr="00A01988" w:rsidRDefault="00BE4A25">
      <w:pPr>
        <w:pStyle w:val="0101Para"/>
        <w:suppressAutoHyphens/>
        <w:rPr>
          <w:lang w:val="en-US"/>
          <w:rPrChange w:id="2339" w:author="my_pc" w:date="2020-04-08T00:46:00Z">
            <w:rPr/>
          </w:rPrChange>
        </w:rPr>
        <w:pPrChange w:id="2340" w:author="my_pc" w:date="2020-04-07T23:20:00Z">
          <w:pPr>
            <w:pStyle w:val="0101Para"/>
          </w:pPr>
        </w:pPrChange>
      </w:pPr>
      <w:r w:rsidRPr="00A01988">
        <w:rPr>
          <w:lang w:val="en-US"/>
          <w:rPrChange w:id="2341" w:author="my_pc" w:date="2020-04-08T00:46:00Z">
            <w:rPr/>
          </w:rPrChange>
        </w:rPr>
        <w:lastRenderedPageBreak/>
        <w:t>That said, while categories</w:t>
      </w:r>
      <w:del w:id="2342" w:author="my_pc" w:date="2020-04-08T00:45:00Z">
        <w:r w:rsidRPr="00A01988" w:rsidDel="000419C4">
          <w:rPr>
            <w:rFonts w:hint="eastAsia"/>
            <w:lang w:val="en-US"/>
            <w:rPrChange w:id="2343" w:author="my_pc" w:date="2020-04-08T00:46:00Z">
              <w:rPr>
                <w:rFonts w:hint="eastAsia"/>
              </w:rPr>
            </w:rPrChange>
          </w:rPr>
          <w:delText>—</w:delText>
        </w:r>
      </w:del>
      <w:ins w:id="2344" w:author="my_pc" w:date="2020-04-08T00:45:00Z">
        <w:r w:rsidRPr="00A01988">
          <w:rPr>
            <w:lang w:val="en-US"/>
            <w:rPrChange w:id="2345" w:author="my_pc" w:date="2020-04-08T00:46:00Z">
              <w:rPr/>
            </w:rPrChange>
          </w:rPr>
          <w:t xml:space="preserve"> </w:t>
        </w:r>
        <w:r w:rsidRPr="00A01988">
          <w:rPr>
            <w:rFonts w:hint="eastAsia"/>
            <w:lang w:val="en-US"/>
            <w:rPrChange w:id="2346" w:author="my_pc" w:date="2020-04-08T00:46:00Z">
              <w:rPr>
                <w:rFonts w:hint="eastAsia"/>
              </w:rPr>
            </w:rPrChange>
          </w:rPr>
          <w:t>–</w:t>
        </w:r>
        <w:r w:rsidRPr="00A01988">
          <w:rPr>
            <w:lang w:val="en-US"/>
            <w:rPrChange w:id="2347" w:author="my_pc" w:date="2020-04-08T00:46:00Z">
              <w:rPr/>
            </w:rPrChange>
          </w:rPr>
          <w:t xml:space="preserve"> </w:t>
        </w:r>
      </w:ins>
      <w:r w:rsidRPr="00A01988">
        <w:rPr>
          <w:lang w:val="en-US"/>
          <w:rPrChange w:id="2348" w:author="my_pc" w:date="2020-04-08T00:46:00Z">
            <w:rPr/>
          </w:rPrChange>
        </w:rPr>
        <w:t>even new categories or expansions of existing categories</w:t>
      </w:r>
      <w:del w:id="2349" w:author="my_pc" w:date="2020-04-08T00:45:00Z">
        <w:r w:rsidRPr="00A01988" w:rsidDel="000419C4">
          <w:rPr>
            <w:rFonts w:hint="eastAsia"/>
            <w:lang w:val="en-US"/>
            <w:rPrChange w:id="2350" w:author="my_pc" w:date="2020-04-08T00:46:00Z">
              <w:rPr>
                <w:rFonts w:hint="eastAsia"/>
              </w:rPr>
            </w:rPrChange>
          </w:rPr>
          <w:delText>—</w:delText>
        </w:r>
      </w:del>
      <w:ins w:id="2351" w:author="my_pc" w:date="2020-04-08T00:45:00Z">
        <w:r w:rsidRPr="00A01988">
          <w:rPr>
            <w:lang w:val="en-US"/>
            <w:rPrChange w:id="2352" w:author="my_pc" w:date="2020-04-08T00:46:00Z">
              <w:rPr/>
            </w:rPrChange>
          </w:rPr>
          <w:t xml:space="preserve"> </w:t>
        </w:r>
        <w:r w:rsidRPr="00A01988">
          <w:rPr>
            <w:rFonts w:hint="eastAsia"/>
            <w:lang w:val="en-US"/>
            <w:rPrChange w:id="2353" w:author="my_pc" w:date="2020-04-08T00:46:00Z">
              <w:rPr>
                <w:rFonts w:hint="eastAsia"/>
              </w:rPr>
            </w:rPrChange>
          </w:rPr>
          <w:t>–</w:t>
        </w:r>
        <w:r w:rsidRPr="00A01988">
          <w:rPr>
            <w:lang w:val="en-US"/>
            <w:rPrChange w:id="2354" w:author="my_pc" w:date="2020-04-08T00:46:00Z">
              <w:rPr/>
            </w:rPrChange>
          </w:rPr>
          <w:t xml:space="preserve"> </w:t>
        </w:r>
      </w:ins>
      <w:r w:rsidRPr="00A01988">
        <w:rPr>
          <w:lang w:val="en-US"/>
          <w:rPrChange w:id="2355" w:author="my_pc" w:date="2020-04-08T00:46:00Z">
            <w:rPr/>
          </w:rPrChange>
        </w:rPr>
        <w:t xml:space="preserve">have their own disciplining, surveilling impact, any definitional expansion does have real emancipatory effect. Absolutely, as underscored by Audre Lorde, </w:t>
      </w:r>
      <w:r w:rsidRPr="00A01988">
        <w:rPr>
          <w:rFonts w:hint="eastAsia"/>
          <w:lang w:val="en-US"/>
          <w:rPrChange w:id="2356" w:author="my_pc" w:date="2020-04-08T00:46:00Z">
            <w:rPr>
              <w:rFonts w:hint="eastAsia"/>
            </w:rPr>
          </w:rPrChange>
        </w:rPr>
        <w:t>“</w:t>
      </w:r>
      <w:r w:rsidRPr="00A01988">
        <w:rPr>
          <w:lang w:val="en-US"/>
          <w:rPrChange w:id="2357" w:author="my_pc" w:date="2020-04-08T00:46:00Z">
            <w:rPr/>
          </w:rPrChange>
        </w:rPr>
        <w:t>[m]</w:t>
      </w:r>
      <w:proofErr w:type="spellStart"/>
      <w:r w:rsidRPr="00A01988">
        <w:rPr>
          <w:lang w:val="en-US"/>
          <w:rPrChange w:id="2358" w:author="my_pc" w:date="2020-04-08T00:46:00Z">
            <w:rPr/>
          </w:rPrChange>
        </w:rPr>
        <w:t>uch</w:t>
      </w:r>
      <w:proofErr w:type="spellEnd"/>
      <w:r w:rsidRPr="00A01988">
        <w:rPr>
          <w:lang w:val="en-US"/>
          <w:rPrChange w:id="2359" w:author="my_pc" w:date="2020-04-08T00:46:00Z">
            <w:rPr/>
          </w:rPrChange>
        </w:rPr>
        <w:t xml:space="preserve"> of western European history conditions us to see human differences in simplistic opposition to each other: dominant</w:t>
      </w:r>
      <w:ins w:id="2360" w:author="my_pc" w:date="2020-08-05T02:27:00Z">
        <w:r w:rsidR="002811F7">
          <w:rPr>
            <w:lang w:val="en-US"/>
          </w:rPr>
          <w:t>/</w:t>
        </w:r>
      </w:ins>
      <w:del w:id="2361" w:author="Scott Skinner-Thompson" w:date="2020-06-16T13:01:00Z">
        <w:r w:rsidRPr="00A01988" w:rsidDel="007A475D">
          <w:rPr>
            <w:lang w:val="en-US"/>
            <w:rPrChange w:id="2362" w:author="my_pc" w:date="2020-04-08T00:46:00Z">
              <w:rPr/>
            </w:rPrChange>
          </w:rPr>
          <w:delText>e/</w:delText>
        </w:r>
      </w:del>
      <w:r w:rsidRPr="00A01988">
        <w:rPr>
          <w:lang w:val="en-US"/>
          <w:rPrChange w:id="2363" w:author="my_pc" w:date="2020-04-08T00:46:00Z">
            <w:rPr/>
          </w:rPrChange>
        </w:rPr>
        <w:t>subordinate, good/bad, up/down, superior/inferior.</w:t>
      </w:r>
      <w:r w:rsidRPr="00A01988">
        <w:rPr>
          <w:rFonts w:hint="eastAsia"/>
          <w:lang w:val="en-US"/>
          <w:rPrChange w:id="2364" w:author="my_pc" w:date="2020-04-08T00:46:00Z">
            <w:rPr>
              <w:rFonts w:hint="eastAsia"/>
            </w:rPr>
          </w:rPrChange>
        </w:rPr>
        <w:t>”</w:t>
      </w:r>
      <w:r w:rsidRPr="00A01988">
        <w:rPr>
          <w:rStyle w:val="0908FNMarker"/>
          <w:lang w:val="en-US"/>
          <w:rPrChange w:id="2365" w:author="my_pc" w:date="2020-04-08T00:46:00Z">
            <w:rPr>
              <w:rStyle w:val="0908FNMarker"/>
            </w:rPr>
          </w:rPrChange>
        </w:rPr>
        <w:footnoteReference w:id="133"/>
      </w:r>
      <w:r w:rsidRPr="00A01988">
        <w:rPr>
          <w:lang w:val="en-US"/>
          <w:rPrChange w:id="2366" w:author="my_pc" w:date="2020-04-08T00:46:00Z">
            <w:rPr/>
          </w:rPrChange>
        </w:rPr>
        <w:t xml:space="preserve"> And such oppositional constructions of </w:t>
      </w:r>
      <w:r w:rsidRPr="00A01988">
        <w:rPr>
          <w:rFonts w:hint="eastAsia"/>
          <w:lang w:val="en-US"/>
          <w:rPrChange w:id="2367" w:author="my_pc" w:date="2020-04-08T00:46:00Z">
            <w:rPr>
              <w:rFonts w:hint="eastAsia"/>
            </w:rPr>
          </w:rPrChange>
        </w:rPr>
        <w:t>“</w:t>
      </w:r>
      <w:r w:rsidRPr="00A01988">
        <w:rPr>
          <w:lang w:val="en-US"/>
          <w:rPrChange w:id="2368" w:author="my_pc" w:date="2020-04-08T00:46:00Z">
            <w:rPr/>
          </w:rPrChange>
        </w:rPr>
        <w:t>difference</w:t>
      </w:r>
      <w:r w:rsidRPr="00A01988">
        <w:rPr>
          <w:rFonts w:hint="eastAsia"/>
          <w:lang w:val="en-US"/>
          <w:rPrChange w:id="2369" w:author="my_pc" w:date="2020-04-08T00:46:00Z">
            <w:rPr>
              <w:rFonts w:hint="eastAsia"/>
            </w:rPr>
          </w:rPrChange>
        </w:rPr>
        <w:t>”</w:t>
      </w:r>
      <w:r w:rsidRPr="00A01988">
        <w:rPr>
          <w:lang w:val="en-US"/>
          <w:rPrChange w:id="2370" w:author="my_pc" w:date="2020-04-08T00:46:00Z">
            <w:rPr/>
          </w:rPrChange>
        </w:rPr>
        <w:t xml:space="preserve"> should be resisted. But while there is good reason to be skeptical of the oppositional construction of certain identities (male versus female; gay versus straight; trans versus cis), the emerging categories </w:t>
      </w:r>
      <w:r w:rsidRPr="00A01988">
        <w:rPr>
          <w:rFonts w:hint="eastAsia"/>
          <w:lang w:val="en-US"/>
          <w:rPrChange w:id="2371" w:author="my_pc" w:date="2020-04-08T00:46:00Z">
            <w:rPr>
              <w:rFonts w:hint="eastAsia"/>
            </w:rPr>
          </w:rPrChange>
        </w:rPr>
        <w:t>“</w:t>
      </w:r>
      <w:r w:rsidRPr="00A01988">
        <w:rPr>
          <w:lang w:val="en-US"/>
          <w:rPrChange w:id="2372" w:author="my_pc" w:date="2020-04-08T00:46:00Z">
            <w:rPr/>
          </w:rPrChange>
        </w:rPr>
        <w:t>have a real power to organize and describe their experience of their own sexuality and identity . . . If only for this reason, the categorization commands respect.</w:t>
      </w:r>
      <w:r w:rsidRPr="00A01988">
        <w:rPr>
          <w:rFonts w:hint="eastAsia"/>
          <w:lang w:val="en-US"/>
          <w:rPrChange w:id="2373" w:author="my_pc" w:date="2020-04-08T00:46:00Z">
            <w:rPr>
              <w:rFonts w:hint="eastAsia"/>
            </w:rPr>
          </w:rPrChange>
        </w:rPr>
        <w:t>”</w:t>
      </w:r>
      <w:r w:rsidRPr="00A01988">
        <w:rPr>
          <w:rStyle w:val="0908FNMarker"/>
          <w:lang w:val="en-US"/>
          <w:rPrChange w:id="2374" w:author="my_pc" w:date="2020-04-08T00:46:00Z">
            <w:rPr>
              <w:rStyle w:val="0908FNMarker"/>
            </w:rPr>
          </w:rPrChange>
        </w:rPr>
        <w:footnoteReference w:id="134"/>
      </w:r>
      <w:r w:rsidRPr="00A01988">
        <w:rPr>
          <w:lang w:val="en-US"/>
          <w:rPrChange w:id="2385" w:author="my_pc" w:date="2020-04-08T00:46:00Z">
            <w:rPr/>
          </w:rPrChange>
        </w:rPr>
        <w:t xml:space="preserve"> Judith Butler, who was at the vanguard of theorizing how our sexual and gender identities are socially constructed, similarly recognized the instrumental, short-term political value of identity categories notwithstanding their long-term disciplinary risks.</w:t>
      </w:r>
      <w:r w:rsidRPr="00A01988">
        <w:rPr>
          <w:rStyle w:val="0908FNMarker"/>
          <w:lang w:val="en-US"/>
          <w:rPrChange w:id="2386" w:author="my_pc" w:date="2020-04-08T00:46:00Z">
            <w:rPr>
              <w:rStyle w:val="0908FNMarker"/>
            </w:rPr>
          </w:rPrChange>
        </w:rPr>
        <w:footnoteReference w:id="135"/>
      </w:r>
    </w:p>
    <w:p w14:paraId="008F91FA" w14:textId="2200FF33" w:rsidR="00BE4A25" w:rsidRPr="00A01988" w:rsidRDefault="00BE4A25">
      <w:pPr>
        <w:pStyle w:val="0101Para"/>
        <w:suppressAutoHyphens/>
        <w:rPr>
          <w:lang w:val="en-US"/>
          <w:rPrChange w:id="2399" w:author="my_pc" w:date="2020-04-08T00:46:00Z">
            <w:rPr/>
          </w:rPrChange>
        </w:rPr>
        <w:pPrChange w:id="2400" w:author="my_pc" w:date="2020-04-07T23:20:00Z">
          <w:pPr>
            <w:pStyle w:val="0101Para"/>
          </w:pPr>
        </w:pPrChange>
      </w:pPr>
      <w:r w:rsidRPr="00A01988">
        <w:rPr>
          <w:lang w:val="en-US"/>
          <w:rPrChange w:id="2401" w:author="my_pc" w:date="2020-04-08T00:46:00Z">
            <w:rPr/>
          </w:rPrChange>
        </w:rPr>
        <w:t>In short, when a person resists prevailing classifications or fails to conform to them and helps produce new forms of identity, the social tableau is beautifully expanded (even if imperfectly), but there can also be tremendous personal costs for each individual</w:t>
      </w:r>
      <w:del w:id="2402" w:author="my_pc" w:date="2020-04-08T00:45:00Z">
        <w:r w:rsidRPr="00A01988" w:rsidDel="000419C4">
          <w:rPr>
            <w:rFonts w:hint="eastAsia"/>
            <w:lang w:val="en-US"/>
            <w:rPrChange w:id="2403" w:author="my_pc" w:date="2020-04-08T00:46:00Z">
              <w:rPr>
                <w:rFonts w:hint="eastAsia"/>
              </w:rPr>
            </w:rPrChange>
          </w:rPr>
          <w:delText>—</w:delText>
        </w:r>
      </w:del>
      <w:ins w:id="2404" w:author="my_pc" w:date="2020-04-08T00:45:00Z">
        <w:r w:rsidRPr="00A01988">
          <w:rPr>
            <w:lang w:val="en-US"/>
            <w:rPrChange w:id="2405" w:author="my_pc" w:date="2020-04-08T00:46:00Z">
              <w:rPr/>
            </w:rPrChange>
          </w:rPr>
          <w:t xml:space="preserve"> </w:t>
        </w:r>
        <w:r w:rsidRPr="00A01988">
          <w:rPr>
            <w:rFonts w:hint="eastAsia"/>
            <w:lang w:val="en-US"/>
            <w:rPrChange w:id="2406" w:author="my_pc" w:date="2020-04-08T00:46:00Z">
              <w:rPr>
                <w:rFonts w:hint="eastAsia"/>
              </w:rPr>
            </w:rPrChange>
          </w:rPr>
          <w:t>–</w:t>
        </w:r>
        <w:r w:rsidRPr="00A01988">
          <w:rPr>
            <w:lang w:val="en-US"/>
            <w:rPrChange w:id="2407" w:author="my_pc" w:date="2020-04-08T00:46:00Z">
              <w:rPr/>
            </w:rPrChange>
          </w:rPr>
          <w:t xml:space="preserve"> </w:t>
        </w:r>
      </w:ins>
      <w:r w:rsidRPr="00A01988">
        <w:rPr>
          <w:lang w:val="en-US"/>
          <w:rPrChange w:id="2408" w:author="my_pc" w:date="2020-04-08T00:46:00Z">
            <w:rPr/>
          </w:rPrChange>
        </w:rPr>
        <w:t>including privacy costs. A closer examination of the myriad laws regulating government identification documents highlights how.</w:t>
      </w:r>
    </w:p>
    <w:p w14:paraId="008F91FB" w14:textId="3D36861D" w:rsidR="00BE4A25" w:rsidRPr="00A01988" w:rsidRDefault="00BE4A25">
      <w:pPr>
        <w:pStyle w:val="0101Para"/>
        <w:suppressAutoHyphens/>
        <w:rPr>
          <w:lang w:val="en-US"/>
          <w:rPrChange w:id="2409" w:author="my_pc" w:date="2020-04-08T00:46:00Z">
            <w:rPr/>
          </w:rPrChange>
        </w:rPr>
        <w:pPrChange w:id="2410" w:author="my_pc" w:date="2020-04-07T23:20:00Z">
          <w:pPr>
            <w:pStyle w:val="0101Para"/>
          </w:pPr>
        </w:pPrChange>
      </w:pPr>
      <w:r w:rsidRPr="00A01988">
        <w:rPr>
          <w:lang w:val="en-US"/>
          <w:rPrChange w:id="2411" w:author="my_pc" w:date="2020-04-08T00:46:00Z">
            <w:rPr/>
          </w:rPrChange>
        </w:rPr>
        <w:lastRenderedPageBreak/>
        <w:t>While progress is being made to liberalize name change laws in some communities across the United States, many jurisdictions impose significant barriers to changing one</w:t>
      </w:r>
      <w:r w:rsidRPr="00A01988">
        <w:rPr>
          <w:rFonts w:hint="eastAsia"/>
          <w:lang w:val="en-US"/>
          <w:rPrChange w:id="2412" w:author="my_pc" w:date="2020-04-08T00:46:00Z">
            <w:rPr>
              <w:rFonts w:hint="eastAsia"/>
            </w:rPr>
          </w:rPrChange>
        </w:rPr>
        <w:t>’</w:t>
      </w:r>
      <w:r w:rsidRPr="00A01988">
        <w:rPr>
          <w:lang w:val="en-US"/>
          <w:rPrChange w:id="2413" w:author="my_pc" w:date="2020-04-08T00:46:00Z">
            <w:rPr/>
          </w:rPrChange>
        </w:rPr>
        <w:t>s name on government identification documents. For example, certain states forbid people convicted of felonies from changing their name for long periods of time and people convicted of certain crimes (such as identity theft) may be permanently barred from changing their names. Particularly given the over</w:t>
      </w:r>
      <w:ins w:id="2414" w:author="my_pc" w:date="2020-06-09T18:11:00Z">
        <w:r>
          <w:rPr>
            <w:lang w:val="en-US"/>
          </w:rPr>
          <w:t>-</w:t>
        </w:r>
      </w:ins>
      <w:del w:id="2415" w:author="my_pc" w:date="2020-06-09T18:11:00Z">
        <w:r w:rsidRPr="00A01988" w:rsidDel="00266F92">
          <w:rPr>
            <w:lang w:val="en-US"/>
            <w:rPrChange w:id="2416" w:author="my_pc" w:date="2020-04-08T00:46:00Z">
              <w:rPr/>
            </w:rPrChange>
          </w:rPr>
          <w:delText xml:space="preserve"> </w:delText>
        </w:r>
      </w:del>
      <w:r w:rsidRPr="00A01988">
        <w:rPr>
          <w:lang w:val="en-US"/>
          <w:rPrChange w:id="2417" w:author="my_pc" w:date="2020-04-08T00:46:00Z">
            <w:rPr/>
          </w:rPrChange>
        </w:rPr>
        <w:t xml:space="preserve">policing and profiling of </w:t>
      </w:r>
      <w:del w:id="2418" w:author="my_pc" w:date="2020-06-09T18:02:00Z">
        <w:r w:rsidRPr="00A01988" w:rsidDel="00266F92">
          <w:rPr>
            <w:lang w:val="en-US"/>
            <w:rPrChange w:id="2419" w:author="my_pc" w:date="2020-04-08T00:46:00Z">
              <w:rPr/>
            </w:rPrChange>
          </w:rPr>
          <w:delText xml:space="preserve">trans </w:delText>
        </w:r>
      </w:del>
      <w:ins w:id="2420" w:author="my_pc" w:date="2020-06-09T18:02:00Z">
        <w:r>
          <w:rPr>
            <w:lang w:val="en-US"/>
          </w:rPr>
          <w:t>trans</w:t>
        </w:r>
      </w:ins>
      <w:ins w:id="2421" w:author="my_pc" w:date="2020-08-04T19:15:00Z">
        <w:r>
          <w:rPr>
            <w:lang w:val="en-US"/>
          </w:rPr>
          <w:t xml:space="preserve"> </w:t>
        </w:r>
      </w:ins>
      <w:r w:rsidRPr="00A01988">
        <w:rPr>
          <w:lang w:val="en-US"/>
          <w:rPrChange w:id="2422" w:author="my_pc" w:date="2020-04-08T00:46:00Z">
            <w:rPr/>
          </w:rPrChange>
        </w:rPr>
        <w:t>people of color, these laws represent a significant barrier for trans and gender nonconforming people seeking to live consistently with their gender identity.</w:t>
      </w:r>
      <w:r w:rsidRPr="00A01988">
        <w:rPr>
          <w:rStyle w:val="0908FNMarker"/>
          <w:lang w:val="en-US"/>
          <w:rPrChange w:id="2423" w:author="my_pc" w:date="2020-04-08T00:46:00Z">
            <w:rPr>
              <w:rStyle w:val="0908FNMarker"/>
            </w:rPr>
          </w:rPrChange>
        </w:rPr>
        <w:footnoteReference w:id="136"/>
      </w:r>
      <w:r w:rsidRPr="00A01988">
        <w:rPr>
          <w:lang w:val="en-US"/>
          <w:rPrChange w:id="2433" w:author="my_pc" w:date="2020-04-08T00:46:00Z">
            <w:rPr/>
          </w:rPrChange>
        </w:rPr>
        <w:t xml:space="preserve"> As advocates have emphasized, such laws result in </w:t>
      </w:r>
      <w:r w:rsidRPr="00A01988">
        <w:rPr>
          <w:rFonts w:hint="eastAsia"/>
          <w:lang w:val="en-US"/>
          <w:rPrChange w:id="2434" w:author="my_pc" w:date="2020-04-08T00:46:00Z">
            <w:rPr>
              <w:rFonts w:hint="eastAsia"/>
            </w:rPr>
          </w:rPrChange>
        </w:rPr>
        <w:t>“</w:t>
      </w:r>
      <w:r w:rsidRPr="00A01988">
        <w:rPr>
          <w:lang w:val="en-US"/>
          <w:rPrChange w:id="2435" w:author="my_pc" w:date="2020-04-08T00:46:00Z">
            <w:rPr/>
          </w:rPrChange>
        </w:rPr>
        <w:t>forced outing that takes place every time [they are] required to present a government-issued identification or [are] called by [their] legal name in public.</w:t>
      </w:r>
      <w:r w:rsidRPr="00A01988">
        <w:rPr>
          <w:rFonts w:hint="eastAsia"/>
          <w:lang w:val="en-US"/>
          <w:rPrChange w:id="2436" w:author="my_pc" w:date="2020-04-08T00:46:00Z">
            <w:rPr>
              <w:rFonts w:hint="eastAsia"/>
            </w:rPr>
          </w:rPrChange>
        </w:rPr>
        <w:t>”</w:t>
      </w:r>
      <w:r w:rsidRPr="00A01988">
        <w:rPr>
          <w:rStyle w:val="0908FNMarker"/>
          <w:lang w:val="en-US"/>
          <w:rPrChange w:id="2437" w:author="my_pc" w:date="2020-04-08T00:46:00Z">
            <w:rPr>
              <w:rStyle w:val="0908FNMarker"/>
            </w:rPr>
          </w:rPrChange>
        </w:rPr>
        <w:footnoteReference w:id="137"/>
      </w:r>
    </w:p>
    <w:p w14:paraId="008F91FC" w14:textId="7458B254" w:rsidR="00BE4A25" w:rsidRPr="00A01988" w:rsidRDefault="00BE4A25">
      <w:pPr>
        <w:pStyle w:val="0101Para"/>
        <w:suppressAutoHyphens/>
        <w:rPr>
          <w:lang w:val="en-US"/>
          <w:rPrChange w:id="2438" w:author="my_pc" w:date="2020-04-08T00:46:00Z">
            <w:rPr/>
          </w:rPrChange>
        </w:rPr>
        <w:pPrChange w:id="2439" w:author="my_pc" w:date="2020-04-07T23:20:00Z">
          <w:pPr>
            <w:pStyle w:val="0101Para"/>
          </w:pPr>
        </w:pPrChange>
      </w:pPr>
      <w:r w:rsidRPr="00A01988">
        <w:rPr>
          <w:lang w:val="en-US"/>
          <w:rPrChange w:id="2440" w:author="my_pc" w:date="2020-04-08T00:46:00Z">
            <w:rPr/>
          </w:rPrChange>
        </w:rPr>
        <w:t>But even where name changes are technically permitted, the process can be cumbersome and involve forced outing of intimate information. In New York State, for instance, a person must seek a court order changing their name (which absent an order to seal remains a public record open to all) and must also publish the fact that they changed their name in a local newspaper (though the publication requirement can be waived).</w:t>
      </w:r>
      <w:r w:rsidRPr="00A01988">
        <w:rPr>
          <w:rStyle w:val="0908FNMarker"/>
          <w:lang w:val="en-US"/>
          <w:rPrChange w:id="2441" w:author="my_pc" w:date="2020-04-08T00:46:00Z">
            <w:rPr>
              <w:rStyle w:val="0908FNMarker"/>
            </w:rPr>
          </w:rPrChange>
        </w:rPr>
        <w:footnoteReference w:id="138"/>
      </w:r>
      <w:r w:rsidRPr="00A01988">
        <w:rPr>
          <w:lang w:val="en-US"/>
          <w:rPrChange w:id="2442" w:author="my_pc" w:date="2020-04-08T00:46:00Z">
            <w:rPr/>
          </w:rPrChange>
        </w:rPr>
        <w:t xml:space="preserve"> There are fees associated with both requesting the court order and publishing the notice in a newspaper. Should a name change petition be granted, the individual then still needs to provide the order to each different agency, such as the </w:t>
      </w:r>
      <w:r w:rsidRPr="00A01988">
        <w:rPr>
          <w:lang w:val="en-US"/>
        </w:rPr>
        <w:t>social security administration</w:t>
      </w:r>
      <w:r w:rsidRPr="00A01988">
        <w:rPr>
          <w:lang w:val="en-US"/>
          <w:rPrChange w:id="2443" w:author="my_pc" w:date="2020-04-08T00:46:00Z">
            <w:rPr/>
          </w:rPrChange>
        </w:rPr>
        <w:t xml:space="preserve">, where </w:t>
      </w:r>
      <w:r w:rsidRPr="00A01988">
        <w:rPr>
          <w:lang w:val="en-US"/>
          <w:rPrChange w:id="2444" w:author="my_pc" w:date="2020-04-08T00:46:00Z">
            <w:rPr/>
          </w:rPrChange>
        </w:rPr>
        <w:lastRenderedPageBreak/>
        <w:t>they want their name changed. Thus, while in theory many states permit name changes for transgender people, the barriers to obtaining accurate identifications across the panoply of government bureaucracies are substantial in terms of cost, privacy, and logistics.</w:t>
      </w:r>
    </w:p>
    <w:p w14:paraId="008F91FD" w14:textId="12A96C24" w:rsidR="00BE4A25" w:rsidRPr="00A01988" w:rsidRDefault="00BE4A25" w:rsidP="00C10D40">
      <w:pPr>
        <w:pStyle w:val="0101Para"/>
        <w:rPr>
          <w:lang w:val="en-US"/>
          <w:rPrChange w:id="2445" w:author="my_pc" w:date="2020-04-08T00:46:00Z">
            <w:rPr/>
          </w:rPrChange>
        </w:rPr>
      </w:pPr>
      <w:r w:rsidRPr="00A01988">
        <w:rPr>
          <w:lang w:val="en-US"/>
          <w:rPrChange w:id="2446" w:author="my_pc" w:date="2020-04-08T00:46:00Z">
            <w:rPr/>
          </w:rPrChange>
        </w:rPr>
        <w:t>Compared to name change requirements, there are often even higher hurdles for changing gender markers on government identification documents. A handful of jurisdictions, such as Tennessee and Ohio, do not permit the gender marker on one</w:t>
      </w:r>
      <w:r w:rsidRPr="00A01988">
        <w:rPr>
          <w:rFonts w:hint="eastAsia"/>
          <w:lang w:val="en-US"/>
          <w:rPrChange w:id="2447" w:author="my_pc" w:date="2020-04-08T00:46:00Z">
            <w:rPr>
              <w:rFonts w:hint="eastAsia"/>
            </w:rPr>
          </w:rPrChange>
        </w:rPr>
        <w:t>’</w:t>
      </w:r>
      <w:r w:rsidRPr="00A01988">
        <w:rPr>
          <w:lang w:val="en-US"/>
          <w:rPrChange w:id="2448" w:author="my_pc" w:date="2020-04-08T00:46:00Z">
            <w:rPr/>
          </w:rPrChange>
        </w:rPr>
        <w:t>s birth certificate to be changed under any circumstances. And many jurisdictions require that in order for an individual to change their gender marker on their birth certificate or driver</w:t>
      </w:r>
      <w:r w:rsidRPr="00A01988">
        <w:rPr>
          <w:rFonts w:hint="eastAsia"/>
          <w:lang w:val="en-US"/>
          <w:rPrChange w:id="2449" w:author="my_pc" w:date="2020-04-08T00:46:00Z">
            <w:rPr>
              <w:rFonts w:hint="eastAsia"/>
            </w:rPr>
          </w:rPrChange>
        </w:rPr>
        <w:t>’</w:t>
      </w:r>
      <w:r w:rsidRPr="00A01988">
        <w:rPr>
          <w:lang w:val="en-US"/>
          <w:rPrChange w:id="2450" w:author="my_pc" w:date="2020-04-08T00:46:00Z">
            <w:rPr/>
          </w:rPrChange>
        </w:rPr>
        <w:t xml:space="preserve">s license, an individual must first present medical </w:t>
      </w:r>
      <w:r w:rsidRPr="00A01988">
        <w:rPr>
          <w:szCs w:val="24"/>
          <w:lang w:val="en-US"/>
          <w:rPrChange w:id="2451" w:author="my_pc" w:date="2020-04-08T00:46:00Z">
            <w:rPr>
              <w:szCs w:val="24"/>
            </w:rPr>
          </w:rPrChange>
        </w:rPr>
        <w:t>documentation indicating that they have undergone gender confirmation surgery (sometimes referred to as sex reassignment surgery)</w:t>
      </w:r>
      <w:bookmarkStart w:id="2452" w:name="_Ref465744536"/>
      <w:r w:rsidRPr="00A01988">
        <w:rPr>
          <w:szCs w:val="24"/>
          <w:lang w:val="en-US"/>
          <w:rPrChange w:id="2453" w:author="my_pc" w:date="2020-04-08T00:46:00Z">
            <w:rPr>
              <w:szCs w:val="24"/>
            </w:rPr>
          </w:rPrChange>
        </w:rPr>
        <w:t>.</w:t>
      </w:r>
      <w:r w:rsidRPr="00A01988">
        <w:rPr>
          <w:rStyle w:val="0908FNMarker"/>
          <w:lang w:val="en-US"/>
          <w:rPrChange w:id="2454" w:author="my_pc" w:date="2020-04-08T00:46:00Z">
            <w:rPr>
              <w:rStyle w:val="0908FNMarker"/>
            </w:rPr>
          </w:rPrChange>
        </w:rPr>
        <w:footnoteReference w:id="139"/>
      </w:r>
      <w:bookmarkEnd w:id="2452"/>
      <w:r w:rsidRPr="00A01988">
        <w:rPr>
          <w:szCs w:val="24"/>
          <w:lang w:val="en-US"/>
          <w:rPrChange w:id="2462" w:author="my_pc" w:date="2020-04-08T00:46:00Z">
            <w:rPr>
              <w:szCs w:val="24"/>
            </w:rPr>
          </w:rPrChange>
        </w:rPr>
        <w:t xml:space="preserve"> But from a medical perspective, gender identity</w:t>
      </w:r>
      <w:del w:id="2463" w:author="my_pc" w:date="2020-04-08T00:45:00Z">
        <w:r w:rsidRPr="00A01988" w:rsidDel="000419C4">
          <w:rPr>
            <w:rFonts w:hint="eastAsia"/>
            <w:szCs w:val="24"/>
            <w:lang w:val="en-US"/>
            <w:rPrChange w:id="2464" w:author="my_pc" w:date="2020-04-08T00:46:00Z">
              <w:rPr>
                <w:rFonts w:hint="eastAsia"/>
                <w:szCs w:val="24"/>
              </w:rPr>
            </w:rPrChange>
          </w:rPr>
          <w:delText>—</w:delText>
        </w:r>
      </w:del>
      <w:ins w:id="2465" w:author="my_pc" w:date="2020-04-08T00:45:00Z">
        <w:r w:rsidRPr="00A01988">
          <w:rPr>
            <w:szCs w:val="24"/>
            <w:lang w:val="en-US"/>
            <w:rPrChange w:id="2466" w:author="my_pc" w:date="2020-04-08T00:46:00Z">
              <w:rPr>
                <w:szCs w:val="24"/>
              </w:rPr>
            </w:rPrChange>
          </w:rPr>
          <w:t xml:space="preserve"> </w:t>
        </w:r>
        <w:r w:rsidRPr="00A01988">
          <w:rPr>
            <w:rFonts w:hint="eastAsia"/>
            <w:szCs w:val="24"/>
            <w:lang w:val="en-US"/>
            <w:rPrChange w:id="2467" w:author="my_pc" w:date="2020-04-08T00:46:00Z">
              <w:rPr>
                <w:rFonts w:hint="eastAsia"/>
                <w:szCs w:val="24"/>
              </w:rPr>
            </w:rPrChange>
          </w:rPr>
          <w:t>–</w:t>
        </w:r>
        <w:r w:rsidRPr="00A01988">
          <w:rPr>
            <w:szCs w:val="24"/>
            <w:lang w:val="en-US"/>
            <w:rPrChange w:id="2468" w:author="my_pc" w:date="2020-04-08T00:46:00Z">
              <w:rPr>
                <w:szCs w:val="24"/>
              </w:rPr>
            </w:rPrChange>
          </w:rPr>
          <w:t xml:space="preserve"> </w:t>
        </w:r>
      </w:ins>
      <w:r w:rsidRPr="00A01988">
        <w:rPr>
          <w:szCs w:val="24"/>
          <w:lang w:val="en-US"/>
          <w:rPrChange w:id="2469" w:author="my_pc" w:date="2020-04-08T00:46:00Z">
            <w:rPr>
              <w:szCs w:val="24"/>
            </w:rPr>
          </w:rPrChange>
        </w:rPr>
        <w:t>someone</w:t>
      </w:r>
      <w:r w:rsidRPr="00A01988">
        <w:rPr>
          <w:rFonts w:hint="eastAsia"/>
          <w:szCs w:val="24"/>
          <w:lang w:val="en-US"/>
          <w:rPrChange w:id="2470" w:author="my_pc" w:date="2020-04-08T00:46:00Z">
            <w:rPr>
              <w:rFonts w:hint="eastAsia"/>
              <w:szCs w:val="24"/>
            </w:rPr>
          </w:rPrChange>
        </w:rPr>
        <w:t>’</w:t>
      </w:r>
      <w:r w:rsidRPr="00A01988">
        <w:rPr>
          <w:szCs w:val="24"/>
          <w:lang w:val="en-US"/>
          <w:rPrChange w:id="2471" w:author="my_pc" w:date="2020-04-08T00:46:00Z">
            <w:rPr>
              <w:szCs w:val="24"/>
            </w:rPr>
          </w:rPrChange>
        </w:rPr>
        <w:t xml:space="preserve">s inner sense of belonging to a particular gender (such as </w:t>
      </w:r>
      <w:del w:id="2472" w:author="Scott Skinner-Thompson" w:date="2020-07-18T12:20:00Z">
        <w:r w:rsidRPr="00A01988" w:rsidDel="009A129A">
          <w:rPr>
            <w:szCs w:val="24"/>
            <w:lang w:val="en-US"/>
            <w:rPrChange w:id="2473" w:author="my_pc" w:date="2020-04-08T00:46:00Z">
              <w:rPr>
                <w:szCs w:val="24"/>
              </w:rPr>
            </w:rPrChange>
          </w:rPr>
          <w:delText xml:space="preserve">male </w:delText>
        </w:r>
      </w:del>
      <w:ins w:id="2474" w:author="Scott Skinner-Thompson" w:date="2020-07-18T12:20:00Z">
        <w:r>
          <w:rPr>
            <w:szCs w:val="24"/>
            <w:lang w:val="en-US"/>
          </w:rPr>
          <w:t>man</w:t>
        </w:r>
        <w:r w:rsidRPr="00A01988">
          <w:rPr>
            <w:szCs w:val="24"/>
            <w:lang w:val="en-US"/>
            <w:rPrChange w:id="2475" w:author="my_pc" w:date="2020-04-08T00:46:00Z">
              <w:rPr>
                <w:szCs w:val="24"/>
              </w:rPr>
            </w:rPrChange>
          </w:rPr>
          <w:t xml:space="preserve"> </w:t>
        </w:r>
      </w:ins>
      <w:r w:rsidRPr="00A01988">
        <w:rPr>
          <w:szCs w:val="24"/>
          <w:lang w:val="en-US"/>
          <w:rPrChange w:id="2476" w:author="my_pc" w:date="2020-04-08T00:46:00Z">
            <w:rPr>
              <w:szCs w:val="24"/>
            </w:rPr>
          </w:rPrChange>
        </w:rPr>
        <w:t xml:space="preserve">or </w:t>
      </w:r>
      <w:del w:id="2477" w:author="Scott Skinner-Thompson" w:date="2020-07-18T12:20:00Z">
        <w:r w:rsidRPr="00A01988" w:rsidDel="009A129A">
          <w:rPr>
            <w:szCs w:val="24"/>
            <w:lang w:val="en-US"/>
            <w:rPrChange w:id="2478" w:author="my_pc" w:date="2020-04-08T00:46:00Z">
              <w:rPr>
                <w:szCs w:val="24"/>
              </w:rPr>
            </w:rPrChange>
          </w:rPr>
          <w:delText>female</w:delText>
        </w:r>
      </w:del>
      <w:ins w:id="2479" w:author="Scott Skinner-Thompson" w:date="2020-07-18T12:20:00Z">
        <w:r>
          <w:rPr>
            <w:szCs w:val="24"/>
            <w:lang w:val="en-US"/>
          </w:rPr>
          <w:t>woman</w:t>
        </w:r>
      </w:ins>
      <w:r w:rsidRPr="00A01988">
        <w:rPr>
          <w:szCs w:val="24"/>
          <w:lang w:val="en-US"/>
          <w:rPrChange w:id="2480" w:author="my_pc" w:date="2020-04-08T00:46:00Z">
            <w:rPr>
              <w:szCs w:val="24"/>
            </w:rPr>
          </w:rPrChange>
        </w:rPr>
        <w:t>), or not belonging to a particular category (nonbinary or gender nonconforming)</w:t>
      </w:r>
      <w:del w:id="2481" w:author="my_pc" w:date="2020-04-08T00:45:00Z">
        <w:r w:rsidRPr="00A01988" w:rsidDel="000419C4">
          <w:rPr>
            <w:rFonts w:hint="eastAsia"/>
            <w:szCs w:val="24"/>
            <w:lang w:val="en-US"/>
            <w:rPrChange w:id="2482" w:author="my_pc" w:date="2020-04-08T00:46:00Z">
              <w:rPr>
                <w:rFonts w:hint="eastAsia"/>
                <w:szCs w:val="24"/>
              </w:rPr>
            </w:rPrChange>
          </w:rPr>
          <w:delText>—</w:delText>
        </w:r>
      </w:del>
      <w:ins w:id="2483" w:author="my_pc" w:date="2020-04-08T00:45:00Z">
        <w:r w:rsidRPr="00A01988">
          <w:rPr>
            <w:szCs w:val="24"/>
            <w:lang w:val="en-US"/>
            <w:rPrChange w:id="2484" w:author="my_pc" w:date="2020-04-08T00:46:00Z">
              <w:rPr>
                <w:szCs w:val="24"/>
              </w:rPr>
            </w:rPrChange>
          </w:rPr>
          <w:t xml:space="preserve"> </w:t>
        </w:r>
        <w:r w:rsidRPr="00A01988">
          <w:rPr>
            <w:rFonts w:hint="eastAsia"/>
            <w:szCs w:val="24"/>
            <w:lang w:val="en-US"/>
            <w:rPrChange w:id="2485" w:author="my_pc" w:date="2020-04-08T00:46:00Z">
              <w:rPr>
                <w:rFonts w:hint="eastAsia"/>
                <w:szCs w:val="24"/>
              </w:rPr>
            </w:rPrChange>
          </w:rPr>
          <w:t>–</w:t>
        </w:r>
        <w:r w:rsidRPr="00A01988">
          <w:rPr>
            <w:szCs w:val="24"/>
            <w:lang w:val="en-US"/>
            <w:rPrChange w:id="2486" w:author="my_pc" w:date="2020-04-08T00:46:00Z">
              <w:rPr>
                <w:szCs w:val="24"/>
              </w:rPr>
            </w:rPrChange>
          </w:rPr>
          <w:t xml:space="preserve"> </w:t>
        </w:r>
      </w:ins>
      <w:r w:rsidRPr="00A01988">
        <w:rPr>
          <w:szCs w:val="24"/>
          <w:lang w:val="en-US"/>
          <w:rPrChange w:id="2487" w:author="my_pc" w:date="2020-04-08T00:46:00Z">
            <w:rPr>
              <w:szCs w:val="24"/>
            </w:rPr>
          </w:rPrChange>
        </w:rPr>
        <w:t>is the most appropriate determinant of someone</w:t>
      </w:r>
      <w:r w:rsidRPr="00A01988">
        <w:rPr>
          <w:rFonts w:hint="eastAsia"/>
          <w:szCs w:val="24"/>
          <w:lang w:val="en-US"/>
          <w:rPrChange w:id="2488" w:author="my_pc" w:date="2020-04-08T00:46:00Z">
            <w:rPr>
              <w:rFonts w:hint="eastAsia"/>
              <w:szCs w:val="24"/>
            </w:rPr>
          </w:rPrChange>
        </w:rPr>
        <w:t>’</w:t>
      </w:r>
      <w:r w:rsidRPr="00A01988">
        <w:rPr>
          <w:szCs w:val="24"/>
          <w:lang w:val="en-US"/>
          <w:rPrChange w:id="2489" w:author="my_pc" w:date="2020-04-08T00:46:00Z">
            <w:rPr>
              <w:szCs w:val="24"/>
            </w:rPr>
          </w:rPrChange>
        </w:rPr>
        <w:t xml:space="preserve">s </w:t>
      </w:r>
      <w:r w:rsidRPr="00C10D40">
        <w:rPr>
          <w:rFonts w:hint="eastAsia"/>
          <w:szCs w:val="24"/>
        </w:rPr>
        <w:t>“</w:t>
      </w:r>
      <w:r w:rsidRPr="00C10D40">
        <w:rPr>
          <w:szCs w:val="24"/>
        </w:rPr>
        <w:t>sex</w:t>
      </w:r>
      <w:r w:rsidRPr="00C10D40">
        <w:rPr>
          <w:rFonts w:hint="eastAsia"/>
          <w:szCs w:val="24"/>
        </w:rPr>
        <w:t>”</w:t>
      </w:r>
      <w:r w:rsidRPr="00C10D40">
        <w:rPr>
          <w:szCs w:val="24"/>
        </w:rPr>
        <w:t xml:space="preserve"> classification, not so-called </w:t>
      </w:r>
      <w:r w:rsidRPr="00C10D40">
        <w:rPr>
          <w:rFonts w:hint="eastAsia"/>
          <w:szCs w:val="24"/>
        </w:rPr>
        <w:t>“</w:t>
      </w:r>
      <w:r w:rsidRPr="00C10D40">
        <w:rPr>
          <w:szCs w:val="24"/>
        </w:rPr>
        <w:t>biological sex.</w:t>
      </w:r>
      <w:r w:rsidRPr="00C10D40">
        <w:rPr>
          <w:rFonts w:hint="eastAsia"/>
          <w:szCs w:val="24"/>
        </w:rPr>
        <w:t>”</w:t>
      </w:r>
      <w:r w:rsidRPr="00C10D40">
        <w:rPr>
          <w:szCs w:val="24"/>
        </w:rPr>
        <w:t xml:space="preserve"> Indeed, frequent legal and vernacular references to so-called </w:t>
      </w:r>
      <w:r w:rsidRPr="00C10D40">
        <w:rPr>
          <w:rFonts w:hint="eastAsia"/>
          <w:szCs w:val="24"/>
        </w:rPr>
        <w:t>“</w:t>
      </w:r>
      <w:r w:rsidRPr="00C10D40">
        <w:rPr>
          <w:szCs w:val="24"/>
        </w:rPr>
        <w:t>biological sex</w:t>
      </w:r>
      <w:r w:rsidRPr="00C10D40">
        <w:rPr>
          <w:rFonts w:hint="eastAsia"/>
          <w:szCs w:val="24"/>
        </w:rPr>
        <w:t>”</w:t>
      </w:r>
      <w:r w:rsidRPr="00C10D40">
        <w:rPr>
          <w:szCs w:val="24"/>
        </w:rPr>
        <w:t xml:space="preserve"> </w:t>
      </w:r>
      <w:r w:rsidRPr="00A01988">
        <w:rPr>
          <w:szCs w:val="24"/>
          <w:lang w:val="en-US"/>
          <w:rPrChange w:id="2490" w:author="my_pc" w:date="2020-04-08T00:46:00Z">
            <w:rPr>
              <w:szCs w:val="24"/>
            </w:rPr>
          </w:rPrChange>
        </w:rPr>
        <w:t xml:space="preserve">are often imprecise because </w:t>
      </w:r>
      <w:r w:rsidRPr="00A01988">
        <w:rPr>
          <w:rFonts w:hint="eastAsia"/>
          <w:szCs w:val="24"/>
          <w:lang w:val="en-US"/>
          <w:rPrChange w:id="2491" w:author="my_pc" w:date="2020-04-08T00:46:00Z">
            <w:rPr>
              <w:rFonts w:hint="eastAsia"/>
              <w:szCs w:val="24"/>
            </w:rPr>
          </w:rPrChange>
        </w:rPr>
        <w:t>“</w:t>
      </w:r>
      <w:r w:rsidRPr="00A01988">
        <w:rPr>
          <w:szCs w:val="24"/>
          <w:lang w:val="en-US"/>
          <w:rPrChange w:id="2492" w:author="my_pc" w:date="2020-04-08T00:46:00Z">
            <w:rPr>
              <w:szCs w:val="24"/>
            </w:rPr>
          </w:rPrChange>
        </w:rPr>
        <w:t>sex-related characteristics include external genitalia, internal reproductive organs, gender identity, chromosomes, secondary sex characteristics [such as body hair,] genes</w:t>
      </w:r>
      <w:r w:rsidRPr="00A01988">
        <w:rPr>
          <w:rFonts w:hint="eastAsia"/>
          <w:szCs w:val="24"/>
          <w:lang w:val="en-US"/>
          <w:rPrChange w:id="2493" w:author="my_pc" w:date="2020-04-08T00:46:00Z">
            <w:rPr>
              <w:rFonts w:hint="eastAsia"/>
              <w:szCs w:val="24"/>
            </w:rPr>
          </w:rPrChange>
        </w:rPr>
        <w:t>”</w:t>
      </w:r>
      <w:r w:rsidRPr="00A01988">
        <w:rPr>
          <w:szCs w:val="24"/>
          <w:lang w:val="en-US"/>
          <w:rPrChange w:id="2494" w:author="my_pc" w:date="2020-04-08T00:46:00Z">
            <w:rPr>
              <w:szCs w:val="24"/>
            </w:rPr>
          </w:rPrChange>
        </w:rPr>
        <w:t xml:space="preserve"> and hormones.</w:t>
      </w:r>
      <w:r w:rsidRPr="00A01988">
        <w:rPr>
          <w:rStyle w:val="0908FNMarker"/>
          <w:lang w:val="en-US"/>
          <w:rPrChange w:id="2495" w:author="my_pc" w:date="2020-04-08T00:46:00Z">
            <w:rPr>
              <w:rStyle w:val="0908FNMarker"/>
            </w:rPr>
          </w:rPrChange>
        </w:rPr>
        <w:footnoteReference w:id="140"/>
      </w:r>
      <w:r w:rsidRPr="00A01988">
        <w:rPr>
          <w:szCs w:val="24"/>
          <w:lang w:val="en-US"/>
          <w:rPrChange w:id="2500" w:author="my_pc" w:date="2020-04-08T00:46:00Z">
            <w:rPr>
              <w:szCs w:val="24"/>
            </w:rPr>
          </w:rPrChange>
        </w:rPr>
        <w:t xml:space="preserve"> For </w:t>
      </w:r>
      <w:r w:rsidRPr="00A01988">
        <w:rPr>
          <w:szCs w:val="24"/>
          <w:lang w:val="en-US"/>
          <w:rPrChange w:id="2501" w:author="my_pc" w:date="2020-04-08T00:46:00Z">
            <w:rPr>
              <w:szCs w:val="24"/>
            </w:rPr>
          </w:rPrChange>
        </w:rPr>
        <w:lastRenderedPageBreak/>
        <w:t>the many who choose not to undergo surgery either because</w:t>
      </w:r>
      <w:r w:rsidRPr="00A01988">
        <w:rPr>
          <w:lang w:val="en-US"/>
          <w:rPrChange w:id="2502" w:author="my_pc" w:date="2020-04-08T00:46:00Z">
            <w:rPr/>
          </w:rPrChange>
        </w:rPr>
        <w:t xml:space="preserve"> it (1) is not medically indicated, (2) is not necessary for the person to live consistently with their gender identity, or (3) is economically prohibitive,</w:t>
      </w:r>
      <w:bookmarkStart w:id="2503" w:name="_Ref464214146"/>
      <w:r w:rsidRPr="00A01988">
        <w:rPr>
          <w:rStyle w:val="0908FNMarker"/>
          <w:lang w:val="en-US"/>
          <w:rPrChange w:id="2504" w:author="my_pc" w:date="2020-04-08T00:46:00Z">
            <w:rPr>
              <w:rStyle w:val="0908FNMarker"/>
            </w:rPr>
          </w:rPrChange>
        </w:rPr>
        <w:footnoteReference w:id="141"/>
      </w:r>
      <w:bookmarkEnd w:id="2503"/>
      <w:r w:rsidRPr="00A01988">
        <w:rPr>
          <w:lang w:val="en-US"/>
          <w:rPrChange w:id="2518" w:author="my_pc" w:date="2020-04-08T00:46:00Z">
            <w:rPr/>
          </w:rPrChange>
        </w:rPr>
        <w:t xml:space="preserve"> such laws publicly out sensitive, intimate information to the public, including potential employers, who may note the potential dissonance between the person</w:t>
      </w:r>
      <w:r w:rsidRPr="00A01988">
        <w:rPr>
          <w:rFonts w:hint="eastAsia"/>
          <w:lang w:val="en-US"/>
          <w:rPrChange w:id="2519" w:author="my_pc" w:date="2020-04-08T00:46:00Z">
            <w:rPr>
              <w:rFonts w:hint="eastAsia"/>
            </w:rPr>
          </w:rPrChange>
        </w:rPr>
        <w:t>’</w:t>
      </w:r>
      <w:r w:rsidRPr="00A01988">
        <w:rPr>
          <w:lang w:val="en-US"/>
          <w:rPrChange w:id="2520" w:author="my_pc" w:date="2020-04-08T00:46:00Z">
            <w:rPr/>
          </w:rPrChange>
        </w:rPr>
        <w:t xml:space="preserve">s ID and gender presentation, increasing the likelihood of discrimination. As explained by Dean Spade, </w:t>
      </w:r>
      <w:r w:rsidRPr="00A01988">
        <w:rPr>
          <w:rFonts w:hint="eastAsia"/>
          <w:lang w:val="en-US"/>
          <w:rPrChange w:id="2521" w:author="my_pc" w:date="2020-04-08T00:46:00Z">
            <w:rPr>
              <w:rFonts w:hint="eastAsia"/>
            </w:rPr>
          </w:rPrChange>
        </w:rPr>
        <w:t>“</w:t>
      </w:r>
      <w:r w:rsidRPr="00A01988">
        <w:rPr>
          <w:lang w:val="en-US"/>
          <w:rPrChange w:id="2522" w:author="my_pc" w:date="2020-04-08T00:46:00Z">
            <w:rPr/>
          </w:rPrChange>
        </w:rPr>
        <w:t>[p]</w:t>
      </w:r>
      <w:proofErr w:type="spellStart"/>
      <w:r w:rsidRPr="00A01988">
        <w:rPr>
          <w:lang w:val="en-US"/>
          <w:rPrChange w:id="2523" w:author="my_pc" w:date="2020-04-08T00:46:00Z">
            <w:rPr/>
          </w:rPrChange>
        </w:rPr>
        <w:t>eople</w:t>
      </w:r>
      <w:proofErr w:type="spellEnd"/>
      <w:r w:rsidRPr="00A01988">
        <w:rPr>
          <w:lang w:val="en-US"/>
          <w:rPrChange w:id="2524" w:author="my_pc" w:date="2020-04-08T00:46:00Z">
            <w:rPr/>
          </w:rPrChange>
        </w:rPr>
        <w:t xml:space="preserve"> whose identity documents do not match their self-understanding or appearance also face heightened vulnerability in interactions with police and other public officials.</w:t>
      </w:r>
      <w:r w:rsidRPr="00A01988">
        <w:rPr>
          <w:rFonts w:hint="eastAsia"/>
          <w:lang w:val="en-US"/>
          <w:rPrChange w:id="2525" w:author="my_pc" w:date="2020-04-08T00:46:00Z">
            <w:rPr>
              <w:rFonts w:hint="eastAsia"/>
            </w:rPr>
          </w:rPrChange>
        </w:rPr>
        <w:t>”</w:t>
      </w:r>
      <w:r w:rsidRPr="00A01988">
        <w:rPr>
          <w:rStyle w:val="0908FNMarker"/>
          <w:lang w:val="en-US"/>
          <w:rPrChange w:id="2526" w:author="my_pc" w:date="2020-04-08T00:46:00Z">
            <w:rPr>
              <w:rStyle w:val="0908FNMarker"/>
            </w:rPr>
          </w:rPrChange>
        </w:rPr>
        <w:footnoteReference w:id="142"/>
      </w:r>
    </w:p>
    <w:p w14:paraId="008F91FE" w14:textId="6736FE99" w:rsidR="00BE4A25" w:rsidRPr="00A01988" w:rsidRDefault="00BE4A25">
      <w:pPr>
        <w:pStyle w:val="0101Para"/>
        <w:suppressAutoHyphens/>
        <w:rPr>
          <w:lang w:val="en-US"/>
          <w:rPrChange w:id="2531" w:author="my_pc" w:date="2020-04-08T00:46:00Z">
            <w:rPr/>
          </w:rPrChange>
        </w:rPr>
        <w:pPrChange w:id="2532" w:author="my_pc" w:date="2020-04-07T23:20:00Z">
          <w:pPr>
            <w:pStyle w:val="0101Para"/>
          </w:pPr>
        </w:pPrChange>
      </w:pPr>
      <w:r w:rsidRPr="00A01988">
        <w:rPr>
          <w:lang w:val="en-US"/>
          <w:rPrChange w:id="2533" w:author="my_pc" w:date="2020-04-08T00:46:00Z">
            <w:rPr/>
          </w:rPrChange>
        </w:rPr>
        <w:t>Even in jurisdictions that do permit changes to gender markers without rigorous medical documentation, most bureaucracies confine the choices available to the male</w:t>
      </w:r>
      <w:del w:id="2534" w:author="my_pc" w:date="2020-06-09T22:34:00Z">
        <w:r w:rsidRPr="00A01988" w:rsidDel="003622C9">
          <w:rPr>
            <w:lang w:val="en-US"/>
            <w:rPrChange w:id="2535" w:author="my_pc" w:date="2020-04-08T00:46:00Z">
              <w:rPr/>
            </w:rPrChange>
          </w:rPr>
          <w:delText>-</w:delText>
        </w:r>
      </w:del>
      <w:ins w:id="2536" w:author="my_pc" w:date="2020-06-09T22:34:00Z">
        <w:r>
          <w:rPr>
            <w:lang w:val="en-US"/>
          </w:rPr>
          <w:t>–</w:t>
        </w:r>
      </w:ins>
      <w:r w:rsidRPr="00A01988">
        <w:rPr>
          <w:lang w:val="en-US"/>
          <w:rPrChange w:id="2537" w:author="my_pc" w:date="2020-04-08T00:46:00Z">
            <w:rPr/>
          </w:rPrChange>
        </w:rPr>
        <w:t xml:space="preserve">female </w:t>
      </w:r>
      <w:del w:id="2538" w:author="Scott Skinner-Thompson" w:date="2020-07-18T12:22:00Z">
        <w:r w:rsidRPr="00A01988" w:rsidDel="009A129A">
          <w:rPr>
            <w:lang w:val="en-US"/>
            <w:rPrChange w:id="2539" w:author="my_pc" w:date="2020-04-08T00:46:00Z">
              <w:rPr/>
            </w:rPrChange>
          </w:rPr>
          <w:delText xml:space="preserve">gender </w:delText>
        </w:r>
      </w:del>
      <w:r w:rsidRPr="00A01988">
        <w:rPr>
          <w:lang w:val="en-US"/>
          <w:rPrChange w:id="2540" w:author="my_pc" w:date="2020-04-08T00:46:00Z">
            <w:rPr/>
          </w:rPrChange>
        </w:rPr>
        <w:t>binary.</w:t>
      </w:r>
      <w:r w:rsidRPr="00A01988">
        <w:rPr>
          <w:rStyle w:val="0908FNMarker"/>
          <w:lang w:val="en-US"/>
          <w:rPrChange w:id="2541" w:author="my_pc" w:date="2020-04-08T00:46:00Z">
            <w:rPr>
              <w:rStyle w:val="0908FNMarker"/>
            </w:rPr>
          </w:rPrChange>
        </w:rPr>
        <w:footnoteReference w:id="143"/>
      </w:r>
      <w:r w:rsidRPr="00A01988">
        <w:rPr>
          <w:lang w:val="en-US"/>
          <w:rPrChange w:id="2542" w:author="my_pc" w:date="2020-04-08T00:46:00Z">
            <w:rPr/>
          </w:rPrChange>
        </w:rPr>
        <w:t xml:space="preserve"> Consequently, for those that wonderfully complicate the binary, their documentation does not accurately reflect their identity and they will continue to confront discomfort and problematic outing when required to present their identifications</w:t>
      </w:r>
      <w:ins w:id="2543" w:author="Scott Skinner-Thompson" w:date="2020-07-18T12:22:00Z">
        <w:r>
          <w:rPr>
            <w:lang w:val="en-US"/>
          </w:rPr>
          <w:t xml:space="preserve"> (or, as will be discussed below, when forced to use binary bathrooms)</w:t>
        </w:r>
      </w:ins>
      <w:r w:rsidRPr="00A01988">
        <w:rPr>
          <w:lang w:val="en-US"/>
          <w:rPrChange w:id="2544" w:author="my_pc" w:date="2020-04-08T00:46:00Z">
            <w:rPr/>
          </w:rPrChange>
        </w:rPr>
        <w:t>. And in many of these more forward</w:t>
      </w:r>
      <w:ins w:id="2545" w:author="my_pc" w:date="2020-06-09T22:34:00Z">
        <w:r>
          <w:rPr>
            <w:lang w:val="en-US"/>
          </w:rPr>
          <w:t>-</w:t>
        </w:r>
      </w:ins>
      <w:del w:id="2546" w:author="my_pc" w:date="2020-06-09T22:34:00Z">
        <w:r w:rsidRPr="00A01988" w:rsidDel="003622C9">
          <w:rPr>
            <w:lang w:val="en-US"/>
            <w:rPrChange w:id="2547" w:author="my_pc" w:date="2020-04-08T00:46:00Z">
              <w:rPr/>
            </w:rPrChange>
          </w:rPr>
          <w:delText xml:space="preserve"> </w:delText>
        </w:r>
      </w:del>
      <w:r w:rsidRPr="00A01988">
        <w:rPr>
          <w:lang w:val="en-US"/>
          <w:rPrChange w:id="2548" w:author="my_pc" w:date="2020-04-08T00:46:00Z">
            <w:rPr/>
          </w:rPrChange>
        </w:rPr>
        <w:t xml:space="preserve">thinking jurisdictions, the nonbinary option is usually limited to a single, third-gender category (often denominated with </w:t>
      </w:r>
      <w:r w:rsidRPr="00A01988">
        <w:rPr>
          <w:rFonts w:hint="eastAsia"/>
          <w:lang w:val="en-US"/>
          <w:rPrChange w:id="2549" w:author="my_pc" w:date="2020-04-08T00:46:00Z">
            <w:rPr>
              <w:rFonts w:hint="eastAsia"/>
            </w:rPr>
          </w:rPrChange>
        </w:rPr>
        <w:t>“</w:t>
      </w:r>
      <w:r w:rsidRPr="00A01988">
        <w:rPr>
          <w:lang w:val="en-US"/>
          <w:rPrChange w:id="2550" w:author="my_pc" w:date="2020-04-08T00:46:00Z">
            <w:rPr/>
          </w:rPrChange>
        </w:rPr>
        <w:t>X</w:t>
      </w:r>
      <w:r w:rsidRPr="00A01988">
        <w:rPr>
          <w:rFonts w:hint="eastAsia"/>
          <w:lang w:val="en-US"/>
          <w:rPrChange w:id="2551" w:author="my_pc" w:date="2020-04-08T00:46:00Z">
            <w:rPr>
              <w:rFonts w:hint="eastAsia"/>
            </w:rPr>
          </w:rPrChange>
        </w:rPr>
        <w:t>”</w:t>
      </w:r>
      <w:r w:rsidRPr="00A01988">
        <w:rPr>
          <w:lang w:val="en-US"/>
          <w:rPrChange w:id="2552" w:author="my_pc" w:date="2020-04-08T00:46:00Z">
            <w:rPr/>
          </w:rPrChange>
        </w:rPr>
        <w:t xml:space="preserve">), rather than multiple additional </w:t>
      </w:r>
      <w:r w:rsidRPr="00A01988">
        <w:rPr>
          <w:lang w:val="en-US"/>
          <w:rPrChange w:id="2553" w:author="my_pc" w:date="2020-04-08T00:46:00Z">
            <w:rPr/>
          </w:rPrChange>
        </w:rPr>
        <w:lastRenderedPageBreak/>
        <w:t>categories, a blank spot permitting individuals the expressive freedom to self-describe, or the absence of gender classification altogether.</w:t>
      </w:r>
      <w:r w:rsidRPr="00A01988">
        <w:rPr>
          <w:rStyle w:val="0908FNMarker"/>
          <w:lang w:val="en-US"/>
          <w:rPrChange w:id="2554" w:author="my_pc" w:date="2020-04-08T00:46:00Z">
            <w:rPr>
              <w:rStyle w:val="0908FNMarker"/>
            </w:rPr>
          </w:rPrChange>
        </w:rPr>
        <w:footnoteReference w:id="144"/>
      </w:r>
    </w:p>
    <w:p w14:paraId="008F91FF" w14:textId="7261D0FA" w:rsidR="00BE4A25" w:rsidRPr="00A01988" w:rsidRDefault="00BE4A25">
      <w:pPr>
        <w:pStyle w:val="0101Para"/>
        <w:suppressAutoHyphens/>
        <w:rPr>
          <w:lang w:val="en-US"/>
          <w:rPrChange w:id="2562" w:author="my_pc" w:date="2020-04-08T00:46:00Z">
            <w:rPr/>
          </w:rPrChange>
        </w:rPr>
        <w:pPrChange w:id="2563" w:author="my_pc" w:date="2020-04-07T23:20:00Z">
          <w:pPr>
            <w:pStyle w:val="0101Para"/>
          </w:pPr>
        </w:pPrChange>
      </w:pPr>
      <w:r w:rsidRPr="00A01988">
        <w:rPr>
          <w:lang w:val="en-US"/>
          <w:rPrChange w:id="2564" w:author="my_pc" w:date="2020-04-08T00:46:00Z">
            <w:rPr/>
          </w:rPrChange>
        </w:rPr>
        <w:t>Given these barriers to accurate identification documents, it</w:t>
      </w:r>
      <w:r w:rsidRPr="00A01988">
        <w:rPr>
          <w:rFonts w:hint="eastAsia"/>
          <w:lang w:val="en-US"/>
          <w:rPrChange w:id="2565" w:author="my_pc" w:date="2020-04-08T00:46:00Z">
            <w:rPr>
              <w:rFonts w:hint="eastAsia"/>
            </w:rPr>
          </w:rPrChange>
        </w:rPr>
        <w:t>’</w:t>
      </w:r>
      <w:r w:rsidRPr="00A01988">
        <w:rPr>
          <w:lang w:val="en-US"/>
          <w:rPrChange w:id="2566" w:author="my_pc" w:date="2020-04-08T00:46:00Z">
            <w:rPr/>
          </w:rPrChange>
        </w:rPr>
        <w:t>s no surprise that according to a national survey of transgender and gender non</w:t>
      </w:r>
      <w:del w:id="2567" w:author="my_pc" w:date="2020-06-09T22:35:00Z">
        <w:r w:rsidRPr="00A01988" w:rsidDel="00E40CCF">
          <w:rPr>
            <w:lang w:val="en-US"/>
            <w:rPrChange w:id="2568" w:author="my_pc" w:date="2020-04-08T00:46:00Z">
              <w:rPr/>
            </w:rPrChange>
          </w:rPr>
          <w:delText>-</w:delText>
        </w:r>
      </w:del>
      <w:r w:rsidRPr="00A01988">
        <w:rPr>
          <w:lang w:val="en-US"/>
          <w:rPrChange w:id="2569" w:author="my_pc" w:date="2020-04-08T00:46:00Z">
            <w:rPr/>
          </w:rPrChange>
        </w:rPr>
        <w:t xml:space="preserve">conforming people published in 2012, only </w:t>
      </w:r>
      <w:ins w:id="2570" w:author="my_pc" w:date="2020-06-09T22:35:00Z">
        <w:r>
          <w:rPr>
            <w:lang w:val="en-US"/>
          </w:rPr>
          <w:t xml:space="preserve">one-fifth </w:t>
        </w:r>
      </w:ins>
      <w:del w:id="2571" w:author="my_pc" w:date="2020-06-09T22:35:00Z">
        <w:r w:rsidRPr="00A01988" w:rsidDel="00E40CCF">
          <w:rPr>
            <w:lang w:val="en-US"/>
            <w:rPrChange w:id="2572" w:author="my_pc" w:date="2020-04-08T00:46:00Z">
              <w:rPr/>
            </w:rPrChange>
          </w:rPr>
          <w:delText xml:space="preserve">1/5 </w:delText>
        </w:r>
      </w:del>
      <w:r w:rsidRPr="00A01988">
        <w:rPr>
          <w:lang w:val="en-US"/>
          <w:rPrChange w:id="2573" w:author="my_pc" w:date="2020-04-08T00:46:00Z">
            <w:rPr/>
          </w:rPrChange>
        </w:rPr>
        <w:t xml:space="preserve">of the people surveyed had been able to update all of their identification documents and records with accurate gender markers, </w:t>
      </w:r>
      <w:del w:id="2574" w:author="my_pc" w:date="2020-06-09T22:35:00Z">
        <w:r w:rsidRPr="00A01988" w:rsidDel="00A722BC">
          <w:rPr>
            <w:lang w:val="en-US"/>
            <w:rPrChange w:id="2575" w:author="my_pc" w:date="2020-04-08T00:46:00Z">
              <w:rPr/>
            </w:rPrChange>
          </w:rPr>
          <w:delText>1/3</w:delText>
        </w:r>
      </w:del>
      <w:ins w:id="2576" w:author="my_pc" w:date="2020-06-09T22:35:00Z">
        <w:r>
          <w:rPr>
            <w:lang w:val="en-US"/>
          </w:rPr>
          <w:t>one-third</w:t>
        </w:r>
      </w:ins>
      <w:r w:rsidRPr="00A01988">
        <w:rPr>
          <w:lang w:val="en-US"/>
          <w:rPrChange w:id="2577" w:author="my_pc" w:date="2020-04-08T00:46:00Z">
            <w:rPr/>
          </w:rPrChange>
        </w:rPr>
        <w:t xml:space="preserve"> had updated none of their documents or records, and 41</w:t>
      </w:r>
      <w:del w:id="2578" w:author="my_pc" w:date="2020-06-09T22:36:00Z">
        <w:r w:rsidRPr="00A01988" w:rsidDel="00E93430">
          <w:rPr>
            <w:lang w:val="en-US"/>
            <w:rPrChange w:id="2579" w:author="my_pc" w:date="2020-04-08T00:46:00Z">
              <w:rPr/>
            </w:rPrChange>
          </w:rPr>
          <w:delText xml:space="preserve">% </w:delText>
        </w:r>
      </w:del>
      <w:ins w:id="2580" w:author="my_pc" w:date="2020-06-09T22:36:00Z">
        <w:r>
          <w:rPr>
            <w:lang w:val="en-US"/>
          </w:rPr>
          <w:t xml:space="preserve"> percent</w:t>
        </w:r>
        <w:r w:rsidRPr="00A01988">
          <w:rPr>
            <w:lang w:val="en-US"/>
            <w:rPrChange w:id="2581" w:author="my_pc" w:date="2020-04-08T00:46:00Z">
              <w:rPr/>
            </w:rPrChange>
          </w:rPr>
          <w:t xml:space="preserve"> </w:t>
        </w:r>
      </w:ins>
      <w:r w:rsidRPr="00A01988">
        <w:rPr>
          <w:lang w:val="en-US"/>
          <w:rPrChange w:id="2582" w:author="my_pc" w:date="2020-04-08T00:46:00Z">
            <w:rPr/>
          </w:rPrChange>
        </w:rPr>
        <w:t>lived without an accurate driver</w:t>
      </w:r>
      <w:r w:rsidRPr="00A01988">
        <w:rPr>
          <w:rFonts w:hint="eastAsia"/>
          <w:lang w:val="en-US"/>
          <w:rPrChange w:id="2583" w:author="my_pc" w:date="2020-04-08T00:46:00Z">
            <w:rPr>
              <w:rFonts w:hint="eastAsia"/>
            </w:rPr>
          </w:rPrChange>
        </w:rPr>
        <w:t>’</w:t>
      </w:r>
      <w:r w:rsidRPr="00A01988">
        <w:rPr>
          <w:lang w:val="en-US"/>
          <w:rPrChange w:id="2584" w:author="my_pc" w:date="2020-04-08T00:46:00Z">
            <w:rPr/>
          </w:rPrChange>
        </w:rPr>
        <w:t>s license or state ID. Of those who had presented an ID that did not match their gender identity, 40</w:t>
      </w:r>
      <w:ins w:id="2585" w:author="my_pc" w:date="2020-06-09T22:36:00Z">
        <w:r w:rsidRPr="00E93430">
          <w:rPr>
            <w:lang w:val="en-US"/>
          </w:rPr>
          <w:t xml:space="preserve"> </w:t>
        </w:r>
        <w:r>
          <w:rPr>
            <w:lang w:val="en-US"/>
          </w:rPr>
          <w:t>percent</w:t>
        </w:r>
        <w:r w:rsidRPr="00A01988" w:rsidDel="00E93430">
          <w:rPr>
            <w:lang w:val="en-US"/>
          </w:rPr>
          <w:t xml:space="preserve"> </w:t>
        </w:r>
      </w:ins>
      <w:del w:id="2586" w:author="my_pc" w:date="2020-06-09T22:36:00Z">
        <w:r w:rsidRPr="00A01988" w:rsidDel="00E93430">
          <w:rPr>
            <w:lang w:val="en-US"/>
            <w:rPrChange w:id="2587" w:author="my_pc" w:date="2020-04-08T00:46:00Z">
              <w:rPr/>
            </w:rPrChange>
          </w:rPr>
          <w:delText xml:space="preserve">% </w:delText>
        </w:r>
      </w:del>
      <w:r w:rsidRPr="00A01988">
        <w:rPr>
          <w:lang w:val="en-US"/>
          <w:rPrChange w:id="2588" w:author="my_pc" w:date="2020-04-08T00:46:00Z">
            <w:rPr/>
          </w:rPrChange>
        </w:rPr>
        <w:t>reported being harassed based on the dissonance between their appearance/expression and their identification.</w:t>
      </w:r>
      <w:r w:rsidRPr="00A01988">
        <w:rPr>
          <w:rStyle w:val="0908FNMarker"/>
          <w:lang w:val="en-US"/>
          <w:rPrChange w:id="2589" w:author="my_pc" w:date="2020-04-08T00:46:00Z">
            <w:rPr>
              <w:rStyle w:val="0908FNMarker"/>
            </w:rPr>
          </w:rPrChange>
        </w:rPr>
        <w:footnoteReference w:id="145"/>
      </w:r>
      <w:r w:rsidRPr="00A01988">
        <w:rPr>
          <w:lang w:val="en-US"/>
          <w:rPrChange w:id="2592" w:author="my_pc" w:date="2020-04-08T00:46:00Z">
            <w:rPr/>
          </w:rPrChange>
        </w:rPr>
        <w:t xml:space="preserve"> Similarly, according to a 2015 survey, only 11</w:t>
      </w:r>
      <w:ins w:id="2593" w:author="my_pc" w:date="2020-06-09T22:36:00Z">
        <w:r w:rsidRPr="00D70D95">
          <w:rPr>
            <w:lang w:val="en-US"/>
          </w:rPr>
          <w:t xml:space="preserve"> </w:t>
        </w:r>
        <w:r>
          <w:rPr>
            <w:lang w:val="en-US"/>
          </w:rPr>
          <w:t>percent</w:t>
        </w:r>
        <w:r w:rsidRPr="00A01988" w:rsidDel="00D70D95">
          <w:rPr>
            <w:lang w:val="en-US"/>
          </w:rPr>
          <w:t xml:space="preserve"> </w:t>
        </w:r>
      </w:ins>
      <w:del w:id="2594" w:author="my_pc" w:date="2020-06-09T22:36:00Z">
        <w:r w:rsidRPr="00A01988" w:rsidDel="00D70D95">
          <w:rPr>
            <w:lang w:val="en-US"/>
            <w:rPrChange w:id="2595" w:author="my_pc" w:date="2020-04-08T00:46:00Z">
              <w:rPr/>
            </w:rPrChange>
          </w:rPr>
          <w:delText>%</w:delText>
        </w:r>
      </w:del>
      <w:del w:id="2596" w:author="mac_pro" w:date="2020-06-10T00:54:00Z">
        <w:r w:rsidRPr="00A01988" w:rsidDel="000772DA">
          <w:rPr>
            <w:lang w:val="en-US"/>
            <w:rPrChange w:id="2597" w:author="my_pc" w:date="2020-04-08T00:46:00Z">
              <w:rPr/>
            </w:rPrChange>
          </w:rPr>
          <w:delText xml:space="preserve"> </w:delText>
        </w:r>
      </w:del>
      <w:r w:rsidRPr="00A01988">
        <w:rPr>
          <w:lang w:val="en-US"/>
          <w:rPrChange w:id="2598" w:author="my_pc" w:date="2020-04-08T00:46:00Z">
            <w:rPr/>
          </w:rPrChange>
        </w:rPr>
        <w:t xml:space="preserve">of respondents reported that all of their IDs included the name and gender </w:t>
      </w:r>
      <w:del w:id="2599" w:author="Scott Skinner-Thompson" w:date="2020-06-16T13:10:00Z">
        <w:r w:rsidRPr="00A01988" w:rsidDel="007A475D">
          <w:rPr>
            <w:lang w:val="en-US"/>
            <w:rPrChange w:id="2600" w:author="my_pc" w:date="2020-04-08T00:46:00Z">
              <w:rPr/>
            </w:rPrChange>
          </w:rPr>
          <w:delText xml:space="preserve">their </w:delText>
        </w:r>
      </w:del>
      <w:ins w:id="2601" w:author="Scott Skinner-Thompson" w:date="2020-06-16T13:10:00Z">
        <w:r>
          <w:rPr>
            <w:lang w:val="en-US"/>
          </w:rPr>
          <w:t>they</w:t>
        </w:r>
        <w:r w:rsidRPr="00A01988">
          <w:rPr>
            <w:lang w:val="en-US"/>
            <w:rPrChange w:id="2602" w:author="my_pc" w:date="2020-04-08T00:46:00Z">
              <w:rPr/>
            </w:rPrChange>
          </w:rPr>
          <w:t xml:space="preserve"> </w:t>
        </w:r>
      </w:ins>
      <w:r w:rsidRPr="00A01988">
        <w:rPr>
          <w:lang w:val="en-US"/>
          <w:rPrChange w:id="2603" w:author="my_pc" w:date="2020-04-08T00:46:00Z">
            <w:rPr/>
          </w:rPrChange>
        </w:rPr>
        <w:t>preferred, and more than two-thirds reported that none of the identification documents were accurate.</w:t>
      </w:r>
      <w:r w:rsidRPr="00A01988">
        <w:rPr>
          <w:rStyle w:val="0908FNMarker"/>
          <w:lang w:val="en-US"/>
          <w:rPrChange w:id="2604" w:author="my_pc" w:date="2020-04-08T00:46:00Z">
            <w:rPr>
              <w:rStyle w:val="0908FNMarker"/>
            </w:rPr>
          </w:rPrChange>
        </w:rPr>
        <w:footnoteReference w:id="146"/>
      </w:r>
    </w:p>
    <w:p w14:paraId="008F9200" w14:textId="2F1E8D87" w:rsidR="00BE4A25" w:rsidRPr="00A01988" w:rsidRDefault="00BE4A25" w:rsidP="008A3765">
      <w:pPr>
        <w:pStyle w:val="0101Para"/>
        <w:rPr>
          <w:lang w:val="en-US"/>
          <w:rPrChange w:id="2606" w:author="my_pc" w:date="2020-04-08T00:46:00Z">
            <w:rPr/>
          </w:rPrChange>
        </w:rPr>
      </w:pPr>
      <w:r w:rsidRPr="00A01988">
        <w:rPr>
          <w:lang w:val="en-US"/>
          <w:rPrChange w:id="2607" w:author="my_pc" w:date="2020-04-08T00:46:00Z">
            <w:rPr/>
          </w:rPrChange>
        </w:rPr>
        <w:t xml:space="preserve">A related, nascent effort at gender surveillance has occurred in a number of states and localities over the last few years: so-called </w:t>
      </w:r>
      <w:r w:rsidRPr="008A3765">
        <w:rPr>
          <w:rFonts w:hint="eastAsia"/>
        </w:rPr>
        <w:t>“</w:t>
      </w:r>
      <w:r w:rsidRPr="008A3765">
        <w:t>bathroom bills</w:t>
      </w:r>
      <w:r w:rsidRPr="008A3765">
        <w:rPr>
          <w:rFonts w:hint="eastAsia"/>
        </w:rPr>
        <w:t>”</w:t>
      </w:r>
      <w:r w:rsidRPr="008A3765">
        <w:t xml:space="preserve"> </w:t>
      </w:r>
      <w:r w:rsidRPr="00A01988">
        <w:rPr>
          <w:lang w:val="en-US"/>
          <w:rPrChange w:id="2608" w:author="my_pc" w:date="2020-04-08T00:46:00Z">
            <w:rPr/>
          </w:rPrChange>
        </w:rPr>
        <w:t xml:space="preserve">or </w:t>
      </w:r>
      <w:r w:rsidRPr="00A01988">
        <w:rPr>
          <w:rFonts w:hint="eastAsia"/>
          <w:lang w:val="en-US"/>
          <w:rPrChange w:id="2609" w:author="my_pc" w:date="2020-04-08T00:46:00Z">
            <w:rPr>
              <w:rFonts w:hint="eastAsia"/>
            </w:rPr>
          </w:rPrChange>
        </w:rPr>
        <w:t>“</w:t>
      </w:r>
      <w:r w:rsidRPr="00A01988">
        <w:rPr>
          <w:lang w:val="en-US"/>
          <w:rPrChange w:id="2610" w:author="my_pc" w:date="2020-04-08T00:46:00Z">
            <w:rPr/>
          </w:rPrChange>
        </w:rPr>
        <w:t>papers-to-pee</w:t>
      </w:r>
      <w:r w:rsidRPr="00A01988">
        <w:rPr>
          <w:rFonts w:hint="eastAsia"/>
          <w:lang w:val="en-US"/>
          <w:rPrChange w:id="2611" w:author="my_pc" w:date="2020-04-08T00:46:00Z">
            <w:rPr>
              <w:rFonts w:hint="eastAsia"/>
            </w:rPr>
          </w:rPrChange>
        </w:rPr>
        <w:t>”</w:t>
      </w:r>
      <w:r w:rsidRPr="00A01988">
        <w:rPr>
          <w:lang w:val="en-US"/>
          <w:rPrChange w:id="2612" w:author="my_pc" w:date="2020-04-08T00:46:00Z">
            <w:rPr/>
          </w:rPrChange>
        </w:rPr>
        <w:t xml:space="preserve"> laws have been proposed, and in some instances (e.g., North Carolina), enacted. Certain iterations of these bills would have penalized </w:t>
      </w:r>
      <w:r w:rsidRPr="00A01988">
        <w:rPr>
          <w:lang w:val="en-US"/>
          <w:rPrChange w:id="2613" w:author="my_pc" w:date="2020-04-08T00:46:00Z">
            <w:rPr/>
          </w:rPrChange>
        </w:rPr>
        <w:lastRenderedPageBreak/>
        <w:t xml:space="preserve">transgender people for using restrooms inconsistent with the sex they were assigned at birth or inconsistent with an identification document. As outlined above, accurate identification documents may be difficult to obtain because of onerous medical and procedural requirements. Some of the laws that have been proposed would charge owners of public accommodations with enforcement of the laws and punish those proprietors with fines for permitting patrons to use the </w:t>
      </w:r>
      <w:r w:rsidRPr="00A01988">
        <w:rPr>
          <w:rFonts w:hint="eastAsia"/>
          <w:lang w:val="en-US"/>
          <w:rPrChange w:id="2614" w:author="my_pc" w:date="2020-04-08T00:46:00Z">
            <w:rPr>
              <w:rFonts w:hint="eastAsia"/>
            </w:rPr>
          </w:rPrChange>
        </w:rPr>
        <w:t>“</w:t>
      </w:r>
      <w:r w:rsidRPr="00A01988">
        <w:rPr>
          <w:lang w:val="en-US"/>
          <w:rPrChange w:id="2615" w:author="my_pc" w:date="2020-04-08T00:46:00Z">
            <w:rPr/>
          </w:rPrChange>
        </w:rPr>
        <w:t>wrong</w:t>
      </w:r>
      <w:r w:rsidRPr="00A01988">
        <w:rPr>
          <w:rFonts w:hint="eastAsia"/>
          <w:lang w:val="en-US"/>
          <w:rPrChange w:id="2616" w:author="my_pc" w:date="2020-04-08T00:46:00Z">
            <w:rPr>
              <w:rFonts w:hint="eastAsia"/>
            </w:rPr>
          </w:rPrChange>
        </w:rPr>
        <w:t>”</w:t>
      </w:r>
      <w:r w:rsidRPr="00A01988">
        <w:rPr>
          <w:lang w:val="en-US"/>
          <w:rPrChange w:id="2617" w:author="my_pc" w:date="2020-04-08T00:46:00Z">
            <w:rPr/>
          </w:rPrChange>
        </w:rPr>
        <w:t xml:space="preserve"> restroom, outsourcing surveillance of transgender people to the private sector.</w:t>
      </w:r>
      <w:r w:rsidRPr="00A01988">
        <w:rPr>
          <w:rStyle w:val="0908FNMarker"/>
          <w:lang w:val="en-US"/>
          <w:rPrChange w:id="2618" w:author="my_pc" w:date="2020-04-08T00:46:00Z">
            <w:rPr>
              <w:rStyle w:val="0908FNMarker"/>
            </w:rPr>
          </w:rPrChange>
        </w:rPr>
        <w:footnoteReference w:id="147"/>
      </w:r>
      <w:r w:rsidRPr="00A01988">
        <w:rPr>
          <w:lang w:val="en-US"/>
          <w:rPrChange w:id="2620" w:author="my_pc" w:date="2020-04-08T00:46:00Z">
            <w:rPr/>
          </w:rPrChange>
        </w:rPr>
        <w:t xml:space="preserve"> A ballot initiative proposed in California would have imposed a $4,000 fine on any government entity or person who permitted a person to use a restroom inconsistent </w:t>
      </w:r>
      <w:r w:rsidRPr="00A01988">
        <w:rPr>
          <w:rFonts w:hint="eastAsia"/>
          <w:lang w:val="en-US"/>
          <w:rPrChange w:id="2621" w:author="my_pc" w:date="2020-04-08T00:46:00Z">
            <w:rPr>
              <w:rFonts w:hint="eastAsia"/>
            </w:rPr>
          </w:rPrChange>
        </w:rPr>
        <w:t>“</w:t>
      </w:r>
      <w:r w:rsidRPr="00A01988">
        <w:rPr>
          <w:lang w:val="en-US"/>
          <w:rPrChange w:id="2622" w:author="my_pc" w:date="2020-04-08T00:46:00Z">
            <w:rPr/>
          </w:rPrChange>
        </w:rPr>
        <w:t>with their sex as determined at birth, through medical examination, or court judgment recognizing a change of gender.</w:t>
      </w:r>
      <w:r w:rsidRPr="00A01988">
        <w:rPr>
          <w:rFonts w:hint="eastAsia"/>
          <w:lang w:val="en-US"/>
          <w:rPrChange w:id="2623" w:author="my_pc" w:date="2020-04-08T00:46:00Z">
            <w:rPr>
              <w:rFonts w:hint="eastAsia"/>
            </w:rPr>
          </w:rPrChange>
        </w:rPr>
        <w:t>”</w:t>
      </w:r>
      <w:r w:rsidRPr="00A01988">
        <w:rPr>
          <w:rStyle w:val="0908FNMarker"/>
          <w:lang w:val="en-US"/>
          <w:rPrChange w:id="2624" w:author="my_pc" w:date="2020-04-08T00:46:00Z">
            <w:rPr>
              <w:rStyle w:val="0908FNMarker"/>
            </w:rPr>
          </w:rPrChange>
        </w:rPr>
        <w:footnoteReference w:id="148"/>
      </w:r>
      <w:r w:rsidRPr="00A01988">
        <w:rPr>
          <w:lang w:val="en-US"/>
          <w:rPrChange w:id="2626" w:author="my_pc" w:date="2020-04-08T00:46:00Z">
            <w:rPr/>
          </w:rPrChange>
        </w:rPr>
        <w:t xml:space="preserve"> These laws are the literal public policing of people</w:t>
      </w:r>
      <w:r w:rsidRPr="00A01988">
        <w:rPr>
          <w:rFonts w:hint="eastAsia"/>
          <w:lang w:val="en-US"/>
          <w:rPrChange w:id="2627" w:author="my_pc" w:date="2020-04-08T00:46:00Z">
            <w:rPr>
              <w:rFonts w:hint="eastAsia"/>
            </w:rPr>
          </w:rPrChange>
        </w:rPr>
        <w:t>’</w:t>
      </w:r>
      <w:r w:rsidRPr="00A01988">
        <w:rPr>
          <w:lang w:val="en-US"/>
          <w:rPrChange w:id="2628" w:author="my_pc" w:date="2020-04-08T00:46:00Z">
            <w:rPr/>
          </w:rPrChange>
        </w:rPr>
        <w:t>s gender identity.</w:t>
      </w:r>
      <w:bookmarkStart w:id="2629" w:name="_Ref464214084"/>
      <w:r w:rsidRPr="00A01988">
        <w:rPr>
          <w:rStyle w:val="0908FNMarker"/>
          <w:lang w:val="en-US"/>
          <w:rPrChange w:id="2630" w:author="my_pc" w:date="2020-04-08T00:46:00Z">
            <w:rPr>
              <w:rStyle w:val="0908FNMarker"/>
            </w:rPr>
          </w:rPrChange>
        </w:rPr>
        <w:footnoteReference w:id="149"/>
      </w:r>
      <w:bookmarkEnd w:id="2629"/>
    </w:p>
    <w:p w14:paraId="008F9201" w14:textId="55CDFD2A" w:rsidR="00BE4A25" w:rsidRPr="00A01988" w:rsidRDefault="00BE4A25">
      <w:pPr>
        <w:pStyle w:val="0101Para"/>
        <w:suppressAutoHyphens/>
        <w:rPr>
          <w:lang w:val="en-US"/>
          <w:rPrChange w:id="2632" w:author="my_pc" w:date="2020-04-08T00:46:00Z">
            <w:rPr/>
          </w:rPrChange>
        </w:rPr>
        <w:pPrChange w:id="2633" w:author="my_pc" w:date="2020-04-07T23:20:00Z">
          <w:pPr>
            <w:pStyle w:val="0101Para"/>
          </w:pPr>
        </w:pPrChange>
      </w:pPr>
      <w:r w:rsidRPr="00A01988">
        <w:rPr>
          <w:color w:val="000000" w:themeColor="text1"/>
          <w:lang w:val="en-US"/>
          <w:rPrChange w:id="2634" w:author="my_pc" w:date="2020-04-08T00:46:00Z">
            <w:rPr>
              <w:color w:val="000000" w:themeColor="text1"/>
            </w:rPr>
          </w:rPrChange>
        </w:rPr>
        <w:t>Other</w:t>
      </w:r>
      <w:r w:rsidRPr="00A01988">
        <w:rPr>
          <w:lang w:val="en-US"/>
          <w:rPrChange w:id="2635" w:author="my_pc" w:date="2020-04-08T00:46:00Z">
            <w:rPr/>
          </w:rPrChange>
        </w:rPr>
        <w:t xml:space="preserve"> jurisdictions</w:t>
      </w:r>
      <w:del w:id="2636" w:author="my_pc" w:date="2020-04-08T00:45:00Z">
        <w:r w:rsidRPr="00A01988" w:rsidDel="000419C4">
          <w:rPr>
            <w:rFonts w:hint="eastAsia"/>
            <w:lang w:val="en-US"/>
            <w:rPrChange w:id="2637" w:author="my_pc" w:date="2020-04-08T00:46:00Z">
              <w:rPr>
                <w:rFonts w:hint="eastAsia"/>
              </w:rPr>
            </w:rPrChange>
          </w:rPr>
          <w:delText>—</w:delText>
        </w:r>
      </w:del>
      <w:ins w:id="2638" w:author="my_pc" w:date="2020-04-08T00:45:00Z">
        <w:r w:rsidRPr="00A01988">
          <w:rPr>
            <w:lang w:val="en-US"/>
            <w:rPrChange w:id="2639" w:author="my_pc" w:date="2020-04-08T00:46:00Z">
              <w:rPr/>
            </w:rPrChange>
          </w:rPr>
          <w:t xml:space="preserve"> </w:t>
        </w:r>
        <w:r w:rsidRPr="00A01988">
          <w:rPr>
            <w:rFonts w:hint="eastAsia"/>
            <w:lang w:val="en-US"/>
            <w:rPrChange w:id="2640" w:author="my_pc" w:date="2020-04-08T00:46:00Z">
              <w:rPr>
                <w:rFonts w:hint="eastAsia"/>
              </w:rPr>
            </w:rPrChange>
          </w:rPr>
          <w:t>–</w:t>
        </w:r>
        <w:r w:rsidRPr="00A01988">
          <w:rPr>
            <w:lang w:val="en-US"/>
            <w:rPrChange w:id="2641" w:author="my_pc" w:date="2020-04-08T00:46:00Z">
              <w:rPr/>
            </w:rPrChange>
          </w:rPr>
          <w:t xml:space="preserve"> </w:t>
        </w:r>
      </w:ins>
      <w:r w:rsidRPr="00A01988">
        <w:rPr>
          <w:lang w:val="en-US"/>
          <w:rPrChange w:id="2642" w:author="my_pc" w:date="2020-04-08T00:46:00Z">
            <w:rPr/>
          </w:rPrChange>
        </w:rPr>
        <w:t>often local school districts</w:t>
      </w:r>
      <w:del w:id="2643" w:author="my_pc" w:date="2020-04-08T00:45:00Z">
        <w:r w:rsidRPr="00A01988" w:rsidDel="000419C4">
          <w:rPr>
            <w:rFonts w:hint="eastAsia"/>
            <w:lang w:val="en-US"/>
            <w:rPrChange w:id="2644" w:author="my_pc" w:date="2020-04-08T00:46:00Z">
              <w:rPr>
                <w:rFonts w:hint="eastAsia"/>
              </w:rPr>
            </w:rPrChange>
          </w:rPr>
          <w:delText>—</w:delText>
        </w:r>
      </w:del>
      <w:ins w:id="2645" w:author="my_pc" w:date="2020-04-08T00:45:00Z">
        <w:r w:rsidRPr="00A01988">
          <w:rPr>
            <w:lang w:val="en-US"/>
            <w:rPrChange w:id="2646" w:author="my_pc" w:date="2020-04-08T00:46:00Z">
              <w:rPr/>
            </w:rPrChange>
          </w:rPr>
          <w:t xml:space="preserve"> </w:t>
        </w:r>
        <w:r w:rsidRPr="00A01988">
          <w:rPr>
            <w:rFonts w:hint="eastAsia"/>
            <w:lang w:val="en-US"/>
            <w:rPrChange w:id="2647" w:author="my_pc" w:date="2020-04-08T00:46:00Z">
              <w:rPr>
                <w:rFonts w:hint="eastAsia"/>
              </w:rPr>
            </w:rPrChange>
          </w:rPr>
          <w:t>–</w:t>
        </w:r>
        <w:r w:rsidRPr="00A01988">
          <w:rPr>
            <w:lang w:val="en-US"/>
            <w:rPrChange w:id="2648" w:author="my_pc" w:date="2020-04-08T00:46:00Z">
              <w:rPr/>
            </w:rPrChange>
          </w:rPr>
          <w:t xml:space="preserve"> </w:t>
        </w:r>
      </w:ins>
      <w:r w:rsidRPr="00A01988">
        <w:rPr>
          <w:lang w:val="en-US"/>
          <w:rPrChange w:id="2649" w:author="my_pc" w:date="2020-04-08T00:46:00Z">
            <w:rPr/>
          </w:rPrChange>
        </w:rPr>
        <w:t>have passed or regularly consider regulations targeting queer youth, forbidding students from using bathrooms or locker</w:t>
      </w:r>
      <w:ins w:id="2650" w:author="mac_pro" w:date="2020-06-10T00:46:00Z">
        <w:r>
          <w:rPr>
            <w:lang w:val="en-US"/>
          </w:rPr>
          <w:t>-</w:t>
        </w:r>
      </w:ins>
      <w:del w:id="2651" w:author="mac_pro" w:date="2020-06-10T00:46:00Z">
        <w:r w:rsidRPr="00A01988" w:rsidDel="000772DA">
          <w:rPr>
            <w:lang w:val="en-US"/>
            <w:rPrChange w:id="2652" w:author="my_pc" w:date="2020-04-08T00:46:00Z">
              <w:rPr/>
            </w:rPrChange>
          </w:rPr>
          <w:delText xml:space="preserve"> </w:delText>
        </w:r>
      </w:del>
      <w:r w:rsidRPr="00A01988">
        <w:rPr>
          <w:lang w:val="en-US"/>
          <w:rPrChange w:id="2653" w:author="my_pc" w:date="2020-04-08T00:46:00Z">
            <w:rPr/>
          </w:rPrChange>
        </w:rPr>
        <w:t>rooms consistent with their gender identity.</w:t>
      </w:r>
      <w:r w:rsidRPr="00A01988">
        <w:rPr>
          <w:rStyle w:val="0908FNMarker"/>
          <w:lang w:val="en-US"/>
          <w:rPrChange w:id="2654" w:author="my_pc" w:date="2020-04-08T00:46:00Z">
            <w:rPr>
              <w:rStyle w:val="0908FNMarker"/>
            </w:rPr>
          </w:rPrChange>
        </w:rPr>
        <w:footnoteReference w:id="150"/>
      </w:r>
      <w:r w:rsidRPr="00A01988">
        <w:rPr>
          <w:lang w:val="en-US"/>
          <w:rPrChange w:id="2661" w:author="my_pc" w:date="2020-04-08T00:46:00Z">
            <w:rPr/>
          </w:rPrChange>
        </w:rPr>
        <w:t xml:space="preserve"> And the Trump </w:t>
      </w:r>
      <w:del w:id="2662" w:author="my_pc" w:date="2020-06-09T02:35:00Z">
        <w:r w:rsidRPr="00A01988" w:rsidDel="00AF6C55">
          <w:rPr>
            <w:lang w:val="en-US"/>
            <w:rPrChange w:id="2663" w:author="my_pc" w:date="2020-04-08T00:46:00Z">
              <w:rPr/>
            </w:rPrChange>
          </w:rPr>
          <w:delText xml:space="preserve">Administration </w:delText>
        </w:r>
      </w:del>
      <w:ins w:id="2664" w:author="my_pc" w:date="2020-06-09T02:35:00Z">
        <w:r>
          <w:rPr>
            <w:lang w:val="en-US"/>
          </w:rPr>
          <w:t>a</w:t>
        </w:r>
        <w:r w:rsidRPr="00A01988">
          <w:rPr>
            <w:lang w:val="en-US"/>
            <w:rPrChange w:id="2665" w:author="my_pc" w:date="2020-04-08T00:46:00Z">
              <w:rPr/>
            </w:rPrChange>
          </w:rPr>
          <w:t>dministration</w:t>
        </w:r>
      </w:ins>
      <w:ins w:id="2666" w:author="Scott Skinner-Thompson" w:date="2020-06-16T13:12:00Z">
        <w:r>
          <w:rPr>
            <w:lang w:val="en-US"/>
          </w:rPr>
          <w:t xml:space="preserve"> Department of Education recently concluded an </w:t>
        </w:r>
        <w:r>
          <w:rPr>
            <w:lang w:val="en-US"/>
          </w:rPr>
          <w:lastRenderedPageBreak/>
          <w:t xml:space="preserve">investigation where it </w:t>
        </w:r>
      </w:ins>
      <w:ins w:id="2667" w:author="Scott Skinner-Thompson" w:date="2020-06-16T13:14:00Z">
        <w:r>
          <w:rPr>
            <w:lang w:val="en-US"/>
          </w:rPr>
          <w:t>interpreted</w:t>
        </w:r>
      </w:ins>
      <w:ins w:id="2668" w:author="Scott Skinner-Thompson" w:date="2020-06-16T13:12:00Z">
        <w:r>
          <w:rPr>
            <w:lang w:val="en-US"/>
          </w:rPr>
          <w:t xml:space="preserve"> </w:t>
        </w:r>
      </w:ins>
      <w:ins w:id="2669" w:author="Scott Skinner-Thompson" w:date="2020-06-16T13:15:00Z">
        <w:r>
          <w:rPr>
            <w:lang w:val="en-US"/>
          </w:rPr>
          <w:t>Title IX of the Education Amendments Act to</w:t>
        </w:r>
      </w:ins>
      <w:ins w:id="2670" w:author="Scott Skinner-Thompson" w:date="2020-06-16T13:12:00Z">
        <w:r>
          <w:rPr>
            <w:lang w:val="en-US"/>
          </w:rPr>
          <w:t xml:space="preserve"> require schools to exclude trans students from sports teams consistent </w:t>
        </w:r>
      </w:ins>
      <w:ins w:id="2671" w:author="Scott Skinner-Thompson" w:date="2020-06-16T13:13:00Z">
        <w:r>
          <w:rPr>
            <w:lang w:val="en-US"/>
          </w:rPr>
          <w:t>with</w:t>
        </w:r>
      </w:ins>
      <w:ins w:id="2672" w:author="Scott Skinner-Thompson" w:date="2020-06-16T13:12:00Z">
        <w:r>
          <w:rPr>
            <w:lang w:val="en-US"/>
          </w:rPr>
          <w:t xml:space="preserve"> </w:t>
        </w:r>
      </w:ins>
      <w:ins w:id="2673" w:author="Scott Skinner-Thompson" w:date="2020-06-16T13:13:00Z">
        <w:r>
          <w:rPr>
            <w:lang w:val="en-US"/>
          </w:rPr>
          <w:t>their gender identity.</w:t>
        </w:r>
      </w:ins>
      <w:ins w:id="2674" w:author="Scott Skinner-Thompson" w:date="2020-06-16T13:20:00Z">
        <w:r w:rsidRPr="00D67D53">
          <w:rPr>
            <w:rStyle w:val="0908FNMarker"/>
            <w:rPrChange w:id="2675" w:author="my_pc" w:date="2020-08-05T00:58:00Z">
              <w:rPr>
                <w:rStyle w:val="FootnoteReference"/>
                <w:lang w:val="en-US"/>
              </w:rPr>
            </w:rPrChange>
          </w:rPr>
          <w:footnoteReference w:id="151"/>
        </w:r>
      </w:ins>
      <w:ins w:id="2693" w:author="Scott Skinner-Thompson" w:date="2020-06-16T13:13:00Z">
        <w:r>
          <w:rPr>
            <w:lang w:val="en-US"/>
          </w:rPr>
          <w:t xml:space="preserve"> </w:t>
        </w:r>
        <w:del w:id="2694" w:author="my_pc" w:date="2020-08-05T01:01:00Z">
          <w:r w:rsidDel="001947BC">
            <w:rPr>
              <w:lang w:val="en-US"/>
            </w:rPr>
            <w:delText xml:space="preserve"> </w:delText>
          </w:r>
        </w:del>
      </w:ins>
      <w:ins w:id="2695" w:author="Scott Skinner-Thompson" w:date="2020-06-16T13:15:00Z">
        <w:r>
          <w:rPr>
            <w:lang w:val="en-US"/>
          </w:rPr>
          <w:t xml:space="preserve">More broadly, the Trump </w:t>
        </w:r>
        <w:del w:id="2696" w:author="my_pc" w:date="2020-08-05T01:01:00Z">
          <w:r w:rsidDel="001947BC">
            <w:rPr>
              <w:lang w:val="en-US"/>
            </w:rPr>
            <w:delText>A</w:delText>
          </w:r>
        </w:del>
      </w:ins>
      <w:ins w:id="2697" w:author="my_pc" w:date="2020-08-05T01:01:00Z">
        <w:r>
          <w:rPr>
            <w:lang w:val="en-US"/>
          </w:rPr>
          <w:t>a</w:t>
        </w:r>
      </w:ins>
      <w:ins w:id="2698" w:author="Scott Skinner-Thompson" w:date="2020-06-16T13:15:00Z">
        <w:r>
          <w:rPr>
            <w:lang w:val="en-US"/>
          </w:rPr>
          <w:t xml:space="preserve">dministration </w:t>
        </w:r>
      </w:ins>
      <w:r w:rsidRPr="00A01988">
        <w:rPr>
          <w:lang w:val="en-US"/>
          <w:rPrChange w:id="2699" w:author="my_pc" w:date="2020-04-08T00:46:00Z">
            <w:rPr/>
          </w:rPrChange>
        </w:rPr>
        <w:t xml:space="preserve">is considering </w:t>
      </w:r>
      <w:del w:id="2700" w:author="Scott Skinner-Thompson" w:date="2020-06-16T13:16:00Z">
        <w:r w:rsidRPr="00A01988" w:rsidDel="00490AF1">
          <w:rPr>
            <w:lang w:val="en-US"/>
            <w:rPrChange w:id="2701" w:author="my_pc" w:date="2020-04-08T00:46:00Z">
              <w:rPr/>
            </w:rPrChange>
          </w:rPr>
          <w:delText xml:space="preserve">passing </w:delText>
        </w:r>
      </w:del>
      <w:ins w:id="2702" w:author="Scott Skinner-Thompson" w:date="2020-06-16T13:16:00Z">
        <w:r>
          <w:rPr>
            <w:lang w:val="en-US"/>
          </w:rPr>
          <w:t xml:space="preserve">or in some </w:t>
        </w:r>
      </w:ins>
      <w:ins w:id="2703" w:author="Scott Skinner-Thompson" w:date="2020-06-16T13:22:00Z">
        <w:r>
          <w:rPr>
            <w:lang w:val="en-US"/>
          </w:rPr>
          <w:t>contexts</w:t>
        </w:r>
      </w:ins>
      <w:ins w:id="2704" w:author="Scott Skinner-Thompson" w:date="2020-06-16T13:16:00Z">
        <w:r>
          <w:rPr>
            <w:lang w:val="en-US"/>
          </w:rPr>
          <w:t xml:space="preserve"> has already proposed</w:t>
        </w:r>
        <w:r w:rsidRPr="00A01988">
          <w:rPr>
            <w:lang w:val="en-US"/>
            <w:rPrChange w:id="2705" w:author="my_pc" w:date="2020-04-08T00:46:00Z">
              <w:rPr/>
            </w:rPrChange>
          </w:rPr>
          <w:t xml:space="preserve"> </w:t>
        </w:r>
      </w:ins>
      <w:r w:rsidRPr="00A01988">
        <w:rPr>
          <w:lang w:val="en-US"/>
          <w:rPrChange w:id="2706" w:author="my_pc" w:date="2020-04-08T00:46:00Z">
            <w:rPr/>
          </w:rPrChange>
        </w:rPr>
        <w:t>regulations that would define sex under federal law narrowly as an immutable condition determined by external genitalia at birth, restricting transgender people</w:t>
      </w:r>
      <w:r w:rsidRPr="00A01988">
        <w:rPr>
          <w:rFonts w:hint="eastAsia"/>
          <w:lang w:val="en-US"/>
          <w:rPrChange w:id="2707" w:author="my_pc" w:date="2020-04-08T00:46:00Z">
            <w:rPr>
              <w:rFonts w:hint="eastAsia"/>
            </w:rPr>
          </w:rPrChange>
        </w:rPr>
        <w:t>’</w:t>
      </w:r>
      <w:r w:rsidRPr="00A01988">
        <w:rPr>
          <w:lang w:val="en-US"/>
          <w:rPrChange w:id="2708" w:author="my_pc" w:date="2020-04-08T00:46:00Z">
            <w:rPr/>
          </w:rPrChange>
        </w:rPr>
        <w:t>s ability to be themselves and navigate a whole host of societal settings beyond bathrooms and including dormitories, homeless shelters, and prisons.</w:t>
      </w:r>
      <w:r w:rsidRPr="00A01988">
        <w:rPr>
          <w:rStyle w:val="0908FNMarker"/>
          <w:lang w:val="en-US"/>
          <w:rPrChange w:id="2709" w:author="my_pc" w:date="2020-04-08T00:46:00Z">
            <w:rPr>
              <w:rStyle w:val="0908FNMarker"/>
            </w:rPr>
          </w:rPrChange>
        </w:rPr>
        <w:footnoteReference w:id="152"/>
      </w:r>
    </w:p>
    <w:p w14:paraId="008F9202" w14:textId="77777777" w:rsidR="00BE4A25" w:rsidRPr="00A01988" w:rsidRDefault="00BE4A25">
      <w:pPr>
        <w:pStyle w:val="0101Para"/>
        <w:suppressAutoHyphens/>
        <w:rPr>
          <w:lang w:val="en-US"/>
          <w:rPrChange w:id="2722" w:author="my_pc" w:date="2020-04-08T00:46:00Z">
            <w:rPr/>
          </w:rPrChange>
        </w:rPr>
        <w:pPrChange w:id="2723" w:author="my_pc" w:date="2020-04-07T23:20:00Z">
          <w:pPr>
            <w:pStyle w:val="0101Para"/>
          </w:pPr>
        </w:pPrChange>
      </w:pPr>
      <w:r w:rsidRPr="00A01988">
        <w:rPr>
          <w:lang w:val="en-US"/>
          <w:rPrChange w:id="2724" w:author="my_pc" w:date="2020-04-08T00:46:00Z">
            <w:rPr/>
          </w:rPrChange>
        </w:rPr>
        <w:t xml:space="preserve">The significance of these bathroom regulations and their role as one of the next battlegrounds for LGBTQ rights prompted one </w:t>
      </w:r>
      <w:r w:rsidRPr="00A01988">
        <w:rPr>
          <w:i/>
          <w:lang w:val="en-US"/>
          <w:rPrChange w:id="2725" w:author="my_pc" w:date="2020-04-08T00:46:00Z">
            <w:rPr>
              <w:i/>
            </w:rPr>
          </w:rPrChange>
        </w:rPr>
        <w:t>New York Times</w:t>
      </w:r>
      <w:r w:rsidRPr="00A01988">
        <w:rPr>
          <w:lang w:val="en-US"/>
          <w:rPrChange w:id="2726" w:author="my_pc" w:date="2020-04-08T00:46:00Z">
            <w:rPr/>
          </w:rPrChange>
        </w:rPr>
        <w:t xml:space="preserve"> commentator to deem 2015 the </w:t>
      </w:r>
      <w:r w:rsidRPr="00A01988">
        <w:rPr>
          <w:rFonts w:hint="eastAsia"/>
          <w:lang w:val="en-US"/>
          <w:rPrChange w:id="2727" w:author="my_pc" w:date="2020-04-08T00:46:00Z">
            <w:rPr>
              <w:rFonts w:hint="eastAsia"/>
            </w:rPr>
          </w:rPrChange>
        </w:rPr>
        <w:t>“</w:t>
      </w:r>
      <w:r w:rsidRPr="00A01988">
        <w:rPr>
          <w:lang w:val="en-US"/>
          <w:rPrChange w:id="2728" w:author="my_pc" w:date="2020-04-08T00:46:00Z">
            <w:rPr/>
          </w:rPrChange>
        </w:rPr>
        <w:t>Year of the Toilet.</w:t>
      </w:r>
      <w:r w:rsidRPr="00A01988">
        <w:rPr>
          <w:rFonts w:hint="eastAsia"/>
          <w:lang w:val="en-US"/>
          <w:rPrChange w:id="2729" w:author="my_pc" w:date="2020-04-08T00:46:00Z">
            <w:rPr>
              <w:rFonts w:hint="eastAsia"/>
            </w:rPr>
          </w:rPrChange>
        </w:rPr>
        <w:t>”</w:t>
      </w:r>
      <w:r w:rsidRPr="00A01988">
        <w:rPr>
          <w:rStyle w:val="0908FNMarker"/>
          <w:lang w:val="en-US"/>
          <w:rPrChange w:id="2730" w:author="my_pc" w:date="2020-04-08T00:46:00Z">
            <w:rPr>
              <w:rStyle w:val="0908FNMarker"/>
            </w:rPr>
          </w:rPrChange>
        </w:rPr>
        <w:footnoteReference w:id="153"/>
      </w:r>
      <w:r w:rsidRPr="00A01988">
        <w:rPr>
          <w:lang w:val="en-US"/>
          <w:rPrChange w:id="2732" w:author="my_pc" w:date="2020-04-08T00:46:00Z">
            <w:rPr/>
          </w:rPrChange>
        </w:rPr>
        <w:t xml:space="preserve"> But the laws are about much more than toilets; they involve questions about whether society will recognize the existence of transgender lives and permit transgender people to fully participate in public life. As powerfully explained by the lawyers for Gavin Grimm, who was excluded from using the bathrooms consistent with his gender identity by his high school in Virginia, Gavin</w:t>
      </w:r>
      <w:r w:rsidRPr="00A01988">
        <w:rPr>
          <w:rFonts w:hint="eastAsia"/>
          <w:lang w:val="en-US"/>
          <w:rPrChange w:id="2733" w:author="my_pc" w:date="2020-04-08T00:46:00Z">
            <w:rPr>
              <w:rFonts w:hint="eastAsia"/>
            </w:rPr>
          </w:rPrChange>
        </w:rPr>
        <w:t>’</w:t>
      </w:r>
      <w:r w:rsidRPr="00A01988">
        <w:rPr>
          <w:lang w:val="en-US"/>
          <w:rPrChange w:id="2734" w:author="my_pc" w:date="2020-04-08T00:46:00Z">
            <w:rPr/>
          </w:rPrChange>
        </w:rPr>
        <w:t xml:space="preserve">s </w:t>
      </w:r>
      <w:r w:rsidRPr="00A01988">
        <w:rPr>
          <w:rFonts w:hint="eastAsia"/>
          <w:lang w:val="en-US"/>
          <w:rPrChange w:id="2735" w:author="my_pc" w:date="2020-04-08T00:46:00Z">
            <w:rPr>
              <w:rFonts w:hint="eastAsia"/>
            </w:rPr>
          </w:rPrChange>
        </w:rPr>
        <w:t>“</w:t>
      </w:r>
      <w:r w:rsidRPr="00A01988">
        <w:rPr>
          <w:lang w:val="en-US"/>
          <w:rPrChange w:id="2736" w:author="my_pc" w:date="2020-04-08T00:46:00Z">
            <w:rPr/>
          </w:rPrChange>
        </w:rPr>
        <w:t>case is about much more than bathrooms. It</w:t>
      </w:r>
      <w:r w:rsidRPr="00A01988">
        <w:rPr>
          <w:rFonts w:hint="eastAsia"/>
          <w:lang w:val="en-US"/>
          <w:rPrChange w:id="2737" w:author="my_pc" w:date="2020-04-08T00:46:00Z">
            <w:rPr>
              <w:rFonts w:hint="eastAsia"/>
            </w:rPr>
          </w:rPrChange>
        </w:rPr>
        <w:t>’</w:t>
      </w:r>
      <w:r w:rsidRPr="00A01988">
        <w:rPr>
          <w:lang w:val="en-US"/>
          <w:rPrChange w:id="2738" w:author="my_pc" w:date="2020-04-08T00:46:00Z">
            <w:rPr/>
          </w:rPrChange>
        </w:rPr>
        <w:t xml:space="preserve">s about a boy asking his school to treat him just like any other boy. </w:t>
      </w:r>
      <w:r w:rsidRPr="00A01988">
        <w:rPr>
          <w:lang w:val="en-US"/>
          <w:rPrChange w:id="2739" w:author="my_pc" w:date="2020-04-08T00:46:00Z">
            <w:rPr/>
          </w:rPrChange>
        </w:rPr>
        <w:lastRenderedPageBreak/>
        <w:t>It</w:t>
      </w:r>
      <w:r w:rsidRPr="00A01988">
        <w:rPr>
          <w:rFonts w:hint="eastAsia"/>
          <w:lang w:val="en-US"/>
          <w:rPrChange w:id="2740" w:author="my_pc" w:date="2020-04-08T00:46:00Z">
            <w:rPr>
              <w:rFonts w:hint="eastAsia"/>
            </w:rPr>
          </w:rPrChange>
        </w:rPr>
        <w:t>’</w:t>
      </w:r>
      <w:r w:rsidRPr="00A01988">
        <w:rPr>
          <w:lang w:val="en-US"/>
          <w:rPrChange w:id="2741" w:author="my_pc" w:date="2020-04-08T00:46:00Z">
            <w:rPr/>
          </w:rPrChange>
        </w:rPr>
        <w:t>s about protecting the rights of transgender people in public spaces and not forcing them to exist on the margins.</w:t>
      </w:r>
      <w:r w:rsidRPr="00A01988">
        <w:rPr>
          <w:rFonts w:hint="eastAsia"/>
          <w:lang w:val="en-US"/>
          <w:rPrChange w:id="2742" w:author="my_pc" w:date="2020-04-08T00:46:00Z">
            <w:rPr>
              <w:rFonts w:hint="eastAsia"/>
            </w:rPr>
          </w:rPrChange>
        </w:rPr>
        <w:t>”</w:t>
      </w:r>
      <w:r w:rsidRPr="00A01988">
        <w:rPr>
          <w:rStyle w:val="0908FNMarker"/>
          <w:lang w:val="en-US"/>
          <w:rPrChange w:id="2743" w:author="my_pc" w:date="2020-04-08T00:46:00Z">
            <w:rPr>
              <w:rStyle w:val="0908FNMarker"/>
            </w:rPr>
          </w:rPrChange>
        </w:rPr>
        <w:footnoteReference w:id="154"/>
      </w:r>
    </w:p>
    <w:p w14:paraId="008F9203" w14:textId="1433A000" w:rsidR="00BE4A25" w:rsidRPr="00A01988" w:rsidRDefault="00BE4A25" w:rsidP="00870368">
      <w:pPr>
        <w:pStyle w:val="0101Para"/>
        <w:rPr>
          <w:lang w:val="en-US"/>
          <w:rPrChange w:id="2744" w:author="my_pc" w:date="2020-04-08T00:46:00Z">
            <w:rPr/>
          </w:rPrChange>
        </w:rPr>
      </w:pPr>
      <w:r w:rsidRPr="00A01988">
        <w:rPr>
          <w:lang w:val="en-US"/>
          <w:rPrChange w:id="2745" w:author="my_pc" w:date="2020-04-08T00:46:00Z">
            <w:rPr/>
          </w:rPrChange>
        </w:rPr>
        <w:t xml:space="preserve">By dictating that people use the bathroom (or any other sex-segregated space) corresponding to their so-called </w:t>
      </w:r>
      <w:r w:rsidRPr="00870368">
        <w:rPr>
          <w:rFonts w:hint="eastAsia"/>
        </w:rPr>
        <w:t>“</w:t>
      </w:r>
      <w:r w:rsidRPr="00870368">
        <w:t>biological sex,</w:t>
      </w:r>
      <w:r w:rsidRPr="00870368">
        <w:rPr>
          <w:rFonts w:hint="eastAsia"/>
        </w:rPr>
        <w:t>”</w:t>
      </w:r>
      <w:r w:rsidRPr="00870368">
        <w:t xml:space="preserve"> </w:t>
      </w:r>
      <w:r w:rsidRPr="00A01988">
        <w:rPr>
          <w:lang w:val="en-US"/>
          <w:rPrChange w:id="2746" w:author="my_pc" w:date="2020-04-08T00:46:00Z">
            <w:rPr/>
          </w:rPrChange>
        </w:rPr>
        <w:t>often defined as the sex listed on one</w:t>
      </w:r>
      <w:r w:rsidRPr="00A01988">
        <w:rPr>
          <w:rFonts w:hint="eastAsia"/>
          <w:lang w:val="en-US"/>
          <w:rPrChange w:id="2747" w:author="my_pc" w:date="2020-04-08T00:46:00Z">
            <w:rPr>
              <w:rFonts w:hint="eastAsia"/>
            </w:rPr>
          </w:rPrChange>
        </w:rPr>
        <w:t>’</w:t>
      </w:r>
      <w:r w:rsidRPr="00A01988">
        <w:rPr>
          <w:lang w:val="en-US"/>
          <w:rPrChange w:id="2748" w:author="my_pc" w:date="2020-04-08T00:46:00Z">
            <w:rPr/>
          </w:rPrChange>
        </w:rPr>
        <w:t>s birth certificate, such laws discriminate against transgender people on the basis of their sex and gender identity.</w:t>
      </w:r>
      <w:r w:rsidRPr="00A01988">
        <w:rPr>
          <w:rStyle w:val="0908FNMarker"/>
          <w:lang w:val="en-US"/>
          <w:rPrChange w:id="2749" w:author="my_pc" w:date="2020-04-08T00:46:00Z">
            <w:rPr>
              <w:rStyle w:val="0908FNMarker"/>
            </w:rPr>
          </w:rPrChange>
        </w:rPr>
        <w:footnoteReference w:id="155"/>
      </w:r>
      <w:r w:rsidRPr="00A01988">
        <w:rPr>
          <w:lang w:val="en-US"/>
          <w:rPrChange w:id="2750" w:author="my_pc" w:date="2020-04-08T00:46:00Z">
            <w:rPr/>
          </w:rPrChange>
        </w:rPr>
        <w:t xml:space="preserve"> But, as with restrictive gender marker laws, they also potentially </w:t>
      </w:r>
      <w:ins w:id="2751" w:author="Scott Skinner-Thompson" w:date="2020-07-18T12:32:00Z">
        <w:r>
          <w:rPr>
            <w:lang w:val="en-US"/>
          </w:rPr>
          <w:t>operate as a form of biometric, normalizing surveillance</w:t>
        </w:r>
      </w:ins>
      <w:ins w:id="2752" w:author="Scott Skinner-Thompson" w:date="2020-07-18T12:33:00Z">
        <w:r w:rsidRPr="005377F8">
          <w:rPr>
            <w:rStyle w:val="0908FNMarker"/>
            <w:rPrChange w:id="2753" w:author="my_pc" w:date="2020-08-05T02:15:00Z">
              <w:rPr>
                <w:rStyle w:val="FootnoteReference"/>
                <w:lang w:val="en-US"/>
              </w:rPr>
            </w:rPrChange>
          </w:rPr>
          <w:footnoteReference w:id="156"/>
        </w:r>
      </w:ins>
      <w:ins w:id="2761" w:author="Scott Skinner-Thompson" w:date="2020-07-18T12:32:00Z">
        <w:r>
          <w:rPr>
            <w:lang w:val="en-US"/>
          </w:rPr>
          <w:t xml:space="preserve"> that also </w:t>
        </w:r>
      </w:ins>
      <w:r w:rsidRPr="00A01988">
        <w:rPr>
          <w:lang w:val="en-US"/>
          <w:rPrChange w:id="2762" w:author="my_pc" w:date="2020-04-08T00:46:00Z">
            <w:rPr/>
          </w:rPrChange>
        </w:rPr>
        <w:t xml:space="preserve">out intimate information about </w:t>
      </w:r>
      <w:del w:id="2763" w:author="my_pc" w:date="2020-06-09T18:02:00Z">
        <w:r w:rsidRPr="00A01988" w:rsidDel="00266F92">
          <w:rPr>
            <w:lang w:val="en-US"/>
            <w:rPrChange w:id="2764" w:author="my_pc" w:date="2020-04-08T00:46:00Z">
              <w:rPr/>
            </w:rPrChange>
          </w:rPr>
          <w:delText xml:space="preserve">trans </w:delText>
        </w:r>
      </w:del>
      <w:ins w:id="2765" w:author="my_pc" w:date="2020-06-09T18:02:00Z">
        <w:r>
          <w:rPr>
            <w:lang w:val="en-US"/>
          </w:rPr>
          <w:t>trans</w:t>
        </w:r>
      </w:ins>
      <w:ins w:id="2766" w:author="my_pc" w:date="2020-08-04T19:16:00Z">
        <w:r>
          <w:rPr>
            <w:lang w:val="en-US"/>
          </w:rPr>
          <w:t xml:space="preserve"> </w:t>
        </w:r>
      </w:ins>
      <w:r w:rsidRPr="00A01988">
        <w:rPr>
          <w:lang w:val="en-US"/>
          <w:rPrChange w:id="2767" w:author="my_pc" w:date="2020-04-08T00:46:00Z">
            <w:rPr/>
          </w:rPrChange>
        </w:rPr>
        <w:t>people every time they are forced to use public restrooms or sex-segregated spaces that do not correspond to the individual</w:t>
      </w:r>
      <w:r w:rsidRPr="00A01988">
        <w:rPr>
          <w:rFonts w:hint="eastAsia"/>
          <w:lang w:val="en-US"/>
          <w:rPrChange w:id="2768" w:author="my_pc" w:date="2020-04-08T00:46:00Z">
            <w:rPr>
              <w:rFonts w:hint="eastAsia"/>
            </w:rPr>
          </w:rPrChange>
        </w:rPr>
        <w:t>’</w:t>
      </w:r>
      <w:r w:rsidRPr="00A01988">
        <w:rPr>
          <w:lang w:val="en-US"/>
          <w:rPrChange w:id="2769" w:author="my_pc" w:date="2020-04-08T00:46:00Z">
            <w:rPr/>
          </w:rPrChange>
        </w:rPr>
        <w:t xml:space="preserve">s gender identity, subjecting them to ridicule and violence. In opposition to bathroom bills, some transgender people posted photos of themselves in bathrooms required by the bills, attempting to highlight the potential privacy implications of the laws for </w:t>
      </w:r>
      <w:del w:id="2770" w:author="my_pc" w:date="2020-06-09T18:02:00Z">
        <w:r w:rsidRPr="00A01988" w:rsidDel="00266F92">
          <w:rPr>
            <w:lang w:val="en-US"/>
            <w:rPrChange w:id="2771" w:author="my_pc" w:date="2020-04-08T00:46:00Z">
              <w:rPr/>
            </w:rPrChange>
          </w:rPr>
          <w:delText xml:space="preserve">trans </w:delText>
        </w:r>
      </w:del>
      <w:ins w:id="2772" w:author="my_pc" w:date="2020-06-09T18:02:00Z">
        <w:r>
          <w:rPr>
            <w:lang w:val="en-US"/>
          </w:rPr>
          <w:t>trans</w:t>
        </w:r>
      </w:ins>
      <w:ins w:id="2773" w:author="my_pc" w:date="2020-08-04T19:16:00Z">
        <w:r>
          <w:rPr>
            <w:lang w:val="en-US"/>
          </w:rPr>
          <w:t xml:space="preserve"> </w:t>
        </w:r>
      </w:ins>
      <w:r w:rsidRPr="00A01988">
        <w:rPr>
          <w:lang w:val="en-US"/>
          <w:rPrChange w:id="2774" w:author="my_pc" w:date="2020-04-08T00:46:00Z">
            <w:rPr/>
          </w:rPrChange>
        </w:rPr>
        <w:t>people. Others creatively created cards to hand out to those who they encountered in restrooms, explaining their presence.</w:t>
      </w:r>
      <w:r w:rsidRPr="00A01988">
        <w:rPr>
          <w:rStyle w:val="0908FNMarker"/>
          <w:lang w:val="en-US"/>
          <w:rPrChange w:id="2775" w:author="my_pc" w:date="2020-04-08T00:46:00Z">
            <w:rPr>
              <w:rStyle w:val="0908FNMarker"/>
            </w:rPr>
          </w:rPrChange>
        </w:rPr>
        <w:footnoteReference w:id="157"/>
      </w:r>
    </w:p>
    <w:p w14:paraId="008F9204" w14:textId="721B42C8" w:rsidR="00BE4A25" w:rsidRPr="00A01988" w:rsidRDefault="00BE4A25">
      <w:pPr>
        <w:pStyle w:val="0101Para"/>
        <w:suppressAutoHyphens/>
        <w:rPr>
          <w:lang w:val="en-US"/>
          <w:rPrChange w:id="2786" w:author="my_pc" w:date="2020-04-08T00:46:00Z">
            <w:rPr/>
          </w:rPrChange>
        </w:rPr>
        <w:pPrChange w:id="2787" w:author="my_pc" w:date="2020-04-07T23:20:00Z">
          <w:pPr>
            <w:pStyle w:val="0101Para"/>
          </w:pPr>
        </w:pPrChange>
      </w:pPr>
      <w:r w:rsidRPr="00A01988">
        <w:rPr>
          <w:lang w:val="en-US"/>
          <w:rPrChange w:id="2788" w:author="my_pc" w:date="2020-04-08T00:46:00Z">
            <w:rPr/>
          </w:rPrChange>
        </w:rPr>
        <w:lastRenderedPageBreak/>
        <w:t>By invading their privacy, the restrictive bathroom regulations deter transgender people from entering the public square in the first instance and suggest that, to do so, they must accede to the state</w:t>
      </w:r>
      <w:r w:rsidRPr="00A01988">
        <w:rPr>
          <w:rFonts w:hint="eastAsia"/>
          <w:lang w:val="en-US"/>
          <w:rPrChange w:id="2789" w:author="my_pc" w:date="2020-04-08T00:46:00Z">
            <w:rPr>
              <w:rFonts w:hint="eastAsia"/>
            </w:rPr>
          </w:rPrChange>
        </w:rPr>
        <w:t>’</w:t>
      </w:r>
      <w:r w:rsidRPr="00A01988">
        <w:rPr>
          <w:lang w:val="en-US"/>
          <w:rPrChange w:id="2790" w:author="my_pc" w:date="2020-04-08T00:46:00Z">
            <w:rPr/>
          </w:rPrChange>
        </w:rPr>
        <w:t xml:space="preserve">s arbitrary and inaccurate determination of who they are. These laws deny </w:t>
      </w:r>
      <w:del w:id="2791" w:author="my_pc" w:date="2020-06-09T18:02:00Z">
        <w:r w:rsidRPr="00A01988" w:rsidDel="00266F92">
          <w:rPr>
            <w:lang w:val="en-US"/>
            <w:rPrChange w:id="2792" w:author="my_pc" w:date="2020-04-08T00:46:00Z">
              <w:rPr/>
            </w:rPrChange>
          </w:rPr>
          <w:delText xml:space="preserve">trans </w:delText>
        </w:r>
      </w:del>
      <w:ins w:id="2793" w:author="my_pc" w:date="2020-06-09T18:02:00Z">
        <w:r>
          <w:rPr>
            <w:lang w:val="en-US"/>
          </w:rPr>
          <w:t>trans</w:t>
        </w:r>
      </w:ins>
      <w:ins w:id="2794" w:author="my_pc" w:date="2020-08-04T19:17:00Z">
        <w:r>
          <w:rPr>
            <w:lang w:val="en-US"/>
          </w:rPr>
          <w:t xml:space="preserve"> </w:t>
        </w:r>
      </w:ins>
      <w:r w:rsidRPr="00A01988">
        <w:rPr>
          <w:lang w:val="en-US"/>
          <w:rPrChange w:id="2795" w:author="my_pc" w:date="2020-04-08T00:46:00Z">
            <w:rPr/>
          </w:rPrChange>
        </w:rPr>
        <w:t>people agency over their own identity and foreclose access to the very venues where they could contest the state</w:t>
      </w:r>
      <w:r w:rsidRPr="00A01988">
        <w:rPr>
          <w:rFonts w:hint="eastAsia"/>
          <w:lang w:val="en-US"/>
          <w:rPrChange w:id="2796" w:author="my_pc" w:date="2020-04-08T00:46:00Z">
            <w:rPr>
              <w:rFonts w:hint="eastAsia"/>
            </w:rPr>
          </w:rPrChange>
        </w:rPr>
        <w:t>’</w:t>
      </w:r>
      <w:r w:rsidRPr="00A01988">
        <w:rPr>
          <w:lang w:val="en-US"/>
          <w:rPrChange w:id="2797" w:author="my_pc" w:date="2020-04-08T00:46:00Z">
            <w:rPr/>
          </w:rPrChange>
        </w:rPr>
        <w:t xml:space="preserve">s determination, burdening their ability to participate in public life and denying their existence. As emphasized by Chase </w:t>
      </w:r>
      <w:proofErr w:type="spellStart"/>
      <w:r w:rsidRPr="00A01988">
        <w:rPr>
          <w:lang w:val="en-US"/>
          <w:rPrChange w:id="2798" w:author="my_pc" w:date="2020-04-08T00:46:00Z">
            <w:rPr/>
          </w:rPrChange>
        </w:rPr>
        <w:t>Strangio</w:t>
      </w:r>
      <w:proofErr w:type="spellEnd"/>
      <w:r w:rsidRPr="00A01988">
        <w:rPr>
          <w:lang w:val="en-US"/>
          <w:rPrChange w:id="2799" w:author="my_pc" w:date="2020-04-08T00:46:00Z">
            <w:rPr/>
          </w:rPrChange>
        </w:rPr>
        <w:t xml:space="preserve">, laws targeting transgender people are </w:t>
      </w:r>
      <w:r w:rsidRPr="00A01988">
        <w:rPr>
          <w:rFonts w:hint="eastAsia"/>
          <w:lang w:val="en-US"/>
          <w:rPrChange w:id="2800" w:author="my_pc" w:date="2020-04-08T00:46:00Z">
            <w:rPr>
              <w:rFonts w:hint="eastAsia"/>
            </w:rPr>
          </w:rPrChange>
        </w:rPr>
        <w:t>“</w:t>
      </w:r>
      <w:r w:rsidRPr="00A01988">
        <w:rPr>
          <w:lang w:val="en-US"/>
          <w:rPrChange w:id="2801" w:author="my_pc" w:date="2020-04-08T00:46:00Z">
            <w:rPr/>
          </w:rPrChange>
        </w:rPr>
        <w:t>part of a coordinated effort at all levels of government to challenge trans existence, criminalize our bodies, and push us into the shadows</w:t>
      </w:r>
      <w:r w:rsidRPr="00A01988">
        <w:rPr>
          <w:rFonts w:hint="eastAsia"/>
          <w:lang w:val="en-US"/>
          <w:rPrChange w:id="2802" w:author="my_pc" w:date="2020-04-08T00:46:00Z">
            <w:rPr>
              <w:rFonts w:hint="eastAsia"/>
            </w:rPr>
          </w:rPrChange>
        </w:rPr>
        <w:t>”</w:t>
      </w:r>
      <w:ins w:id="2803" w:author="my_pc" w:date="2020-08-05T00:53:00Z">
        <w:r>
          <w:rPr>
            <w:lang w:val="en-US"/>
          </w:rPr>
          <w:t>.</w:t>
        </w:r>
      </w:ins>
      <w:r w:rsidRPr="00A01988">
        <w:rPr>
          <w:rStyle w:val="0908FNMarker"/>
          <w:lang w:val="en-US"/>
          <w:rPrChange w:id="2804" w:author="my_pc" w:date="2020-04-08T00:46:00Z">
            <w:rPr>
              <w:rStyle w:val="0908FNMarker"/>
            </w:rPr>
          </w:rPrChange>
        </w:rPr>
        <w:footnoteReference w:id="158"/>
      </w:r>
    </w:p>
    <w:p w14:paraId="008F9205" w14:textId="1F001E4F" w:rsidR="00BE4A25" w:rsidRPr="00A01988" w:rsidRDefault="00BE4A25">
      <w:pPr>
        <w:pStyle w:val="0101Para"/>
        <w:suppressAutoHyphens/>
        <w:rPr>
          <w:lang w:val="en-US"/>
          <w:rPrChange w:id="2806" w:author="my_pc" w:date="2020-04-08T00:46:00Z">
            <w:rPr/>
          </w:rPrChange>
        </w:rPr>
        <w:pPrChange w:id="2807" w:author="my_pc" w:date="2020-04-07T23:20:00Z">
          <w:pPr>
            <w:pStyle w:val="0101Para"/>
          </w:pPr>
        </w:pPrChange>
      </w:pPr>
      <w:r w:rsidRPr="00A01988">
        <w:rPr>
          <w:lang w:val="en-US"/>
          <w:rPrChange w:id="2808" w:author="my_pc" w:date="2020-04-08T00:46:00Z">
            <w:rPr/>
          </w:rPrChange>
        </w:rPr>
        <w:t xml:space="preserve">Quite right. And when paired with restrictive gender marker laws, laws forbidding transgender people from using public restrooms that comport with their gender identity put many </w:t>
      </w:r>
      <w:del w:id="2809" w:author="my_pc" w:date="2020-06-09T18:03:00Z">
        <w:r w:rsidRPr="00A01988" w:rsidDel="00266F92">
          <w:rPr>
            <w:lang w:val="en-US"/>
            <w:rPrChange w:id="2810" w:author="my_pc" w:date="2020-04-08T00:46:00Z">
              <w:rPr/>
            </w:rPrChange>
          </w:rPr>
          <w:delText xml:space="preserve">trans </w:delText>
        </w:r>
      </w:del>
      <w:ins w:id="2811" w:author="my_pc" w:date="2020-06-09T18:03:00Z">
        <w:r>
          <w:rPr>
            <w:lang w:val="en-US"/>
          </w:rPr>
          <w:t>trans</w:t>
        </w:r>
      </w:ins>
      <w:ins w:id="2812" w:author="my_pc" w:date="2020-08-04T19:17:00Z">
        <w:r>
          <w:rPr>
            <w:lang w:val="en-US"/>
          </w:rPr>
          <w:t xml:space="preserve"> </w:t>
        </w:r>
      </w:ins>
      <w:r w:rsidRPr="00A01988">
        <w:rPr>
          <w:lang w:val="en-US"/>
          <w:rPrChange w:id="2813" w:author="my_pc" w:date="2020-04-08T00:46:00Z">
            <w:rPr/>
          </w:rPrChange>
        </w:rPr>
        <w:t xml:space="preserve">people in an impossible double bind and infringe on their autonomous decisions over medical treatment. Although some proponents of bathroom bills claim that </w:t>
      </w:r>
      <w:del w:id="2814" w:author="my_pc" w:date="2020-06-09T18:03:00Z">
        <w:r w:rsidRPr="00A01988" w:rsidDel="00266F92">
          <w:rPr>
            <w:lang w:val="en-US"/>
            <w:rPrChange w:id="2815" w:author="my_pc" w:date="2020-04-08T00:46:00Z">
              <w:rPr/>
            </w:rPrChange>
          </w:rPr>
          <w:delText xml:space="preserve">trans </w:delText>
        </w:r>
      </w:del>
      <w:ins w:id="2816" w:author="my_pc" w:date="2020-06-09T18:03:00Z">
        <w:r>
          <w:rPr>
            <w:lang w:val="en-US"/>
          </w:rPr>
          <w:t>trans</w:t>
        </w:r>
      </w:ins>
      <w:ins w:id="2817" w:author="my_pc" w:date="2020-08-04T19:17:00Z">
        <w:r>
          <w:rPr>
            <w:lang w:val="en-US"/>
          </w:rPr>
          <w:t xml:space="preserve"> </w:t>
        </w:r>
      </w:ins>
      <w:r w:rsidRPr="00A01988">
        <w:rPr>
          <w:lang w:val="en-US"/>
          <w:rPrChange w:id="2818" w:author="my_pc" w:date="2020-04-08T00:46:00Z">
            <w:rPr/>
          </w:rPrChange>
        </w:rPr>
        <w:t xml:space="preserve">people who have surgery will be able to change their birth certificate and therefore use the public bathroom corresponding with their gender identity, transgender people will often be </w:t>
      </w:r>
      <w:r w:rsidRPr="00A01988">
        <w:rPr>
          <w:lang w:val="en-US"/>
          <w:rPrChange w:id="2819" w:author="my_pc" w:date="2020-04-08T00:46:00Z">
            <w:rPr/>
          </w:rPrChange>
        </w:rPr>
        <w:lastRenderedPageBreak/>
        <w:t>impeded from having surgery and will therefore be barred from accessing bathrooms consistent with their gender identity.</w:t>
      </w:r>
    </w:p>
    <w:p w14:paraId="008F9206" w14:textId="08E2AB39" w:rsidR="00BE4A25" w:rsidRPr="00A01988" w:rsidRDefault="00BE4A25">
      <w:pPr>
        <w:pStyle w:val="0101Para"/>
        <w:suppressAutoHyphens/>
        <w:rPr>
          <w:lang w:val="en-US"/>
          <w:rPrChange w:id="2820" w:author="my_pc" w:date="2020-04-08T00:46:00Z">
            <w:rPr/>
          </w:rPrChange>
        </w:rPr>
        <w:pPrChange w:id="2821" w:author="my_pc" w:date="2020-04-07T23:20:00Z">
          <w:pPr>
            <w:pStyle w:val="0101Para"/>
          </w:pPr>
        </w:pPrChange>
      </w:pPr>
      <w:r w:rsidRPr="00A01988">
        <w:rPr>
          <w:lang w:val="en-US"/>
          <w:rPrChange w:id="2822" w:author="my_pc" w:date="2020-04-08T00:46:00Z">
            <w:rPr/>
          </w:rPrChange>
        </w:rPr>
        <w:t>How so? Restrictive bathroom regulations often either explicitly condition entrance to a multi-occupancy single-sex facility on some kind of surgical transition</w:t>
      </w:r>
      <w:r w:rsidRPr="00A01988">
        <w:rPr>
          <w:rStyle w:val="0908FNMarker"/>
          <w:lang w:val="en-US"/>
          <w:rPrChange w:id="2823" w:author="my_pc" w:date="2020-04-08T00:46:00Z">
            <w:rPr>
              <w:rStyle w:val="0908FNMarker"/>
            </w:rPr>
          </w:rPrChange>
        </w:rPr>
        <w:footnoteReference w:id="159"/>
      </w:r>
      <w:r w:rsidRPr="00A01988">
        <w:rPr>
          <w:lang w:val="en-US"/>
          <w:rPrChange w:id="2824" w:author="my_pc" w:date="2020-04-08T00:46:00Z">
            <w:rPr/>
          </w:rPrChange>
        </w:rPr>
        <w:t xml:space="preserve"> or on the existence of a birth certificate that has a gender marker corresponding to the sex of the restroom. For example, both HB2 passed (and partially repealed) in North Carolina and SB6 proposed in Texas conditioned entrance to sex-segregated facility on the sex listed on a birth certificate.</w:t>
      </w:r>
      <w:r w:rsidRPr="00A01988">
        <w:rPr>
          <w:rStyle w:val="0908FNMarker"/>
          <w:lang w:val="en-US"/>
          <w:rPrChange w:id="2825" w:author="my_pc" w:date="2020-04-08T00:46:00Z">
            <w:rPr>
              <w:rStyle w:val="0908FNMarker"/>
            </w:rPr>
          </w:rPrChange>
        </w:rPr>
        <w:footnoteReference w:id="160"/>
      </w:r>
      <w:r w:rsidRPr="00A01988">
        <w:rPr>
          <w:lang w:val="en-US"/>
          <w:rPrChange w:id="2827" w:author="my_pc" w:date="2020-04-08T00:46:00Z">
            <w:rPr/>
          </w:rPrChange>
        </w:rPr>
        <w:t xml:space="preserve"> As discussed, many states only permit gender markers on a birth certificate to be modified if an individual has undergone surgery so, in effect, the birth certificate requirement often amounts to a surgery requirement. But under the prevailing medical recommendations, an individual only qualifies for genital surgery if they have reached the age of majority (most commonly, 18 years old in the United States) and if they have lived consistently for </w:t>
      </w:r>
      <w:del w:id="2828" w:author="my_pc" w:date="2020-06-09T23:18:00Z">
        <w:r w:rsidRPr="00A01988" w:rsidDel="00417D75">
          <w:rPr>
            <w:lang w:val="en-US"/>
            <w:rPrChange w:id="2829" w:author="my_pc" w:date="2020-04-08T00:46:00Z">
              <w:rPr/>
            </w:rPrChange>
          </w:rPr>
          <w:delText xml:space="preserve">12 </w:delText>
        </w:r>
      </w:del>
      <w:ins w:id="2830" w:author="my_pc" w:date="2020-06-09T23:18:00Z">
        <w:r>
          <w:rPr>
            <w:lang w:val="en-US"/>
          </w:rPr>
          <w:t>twelve</w:t>
        </w:r>
        <w:r w:rsidRPr="00A01988">
          <w:rPr>
            <w:lang w:val="en-US"/>
            <w:rPrChange w:id="2831" w:author="my_pc" w:date="2020-04-08T00:46:00Z">
              <w:rPr/>
            </w:rPrChange>
          </w:rPr>
          <w:t xml:space="preserve"> </w:t>
        </w:r>
      </w:ins>
      <w:r w:rsidRPr="00A01988">
        <w:rPr>
          <w:lang w:val="en-US"/>
          <w:rPrChange w:id="2832" w:author="my_pc" w:date="2020-04-08T00:46:00Z">
            <w:rPr/>
          </w:rPrChange>
        </w:rPr>
        <w:t>months in the gender role that conforms with their gender identity.</w:t>
      </w:r>
    </w:p>
    <w:p w14:paraId="008F9207" w14:textId="0B0747BD" w:rsidR="00BE4A25" w:rsidRPr="00A01988" w:rsidRDefault="00BE4A25">
      <w:pPr>
        <w:pStyle w:val="0101Para"/>
        <w:suppressAutoHyphens/>
        <w:rPr>
          <w:lang w:val="en-US"/>
          <w:rPrChange w:id="2833" w:author="my_pc" w:date="2020-04-08T00:46:00Z">
            <w:rPr/>
          </w:rPrChange>
        </w:rPr>
        <w:pPrChange w:id="2834" w:author="my_pc" w:date="2020-04-07T23:20:00Z">
          <w:pPr>
            <w:pStyle w:val="0101Para"/>
          </w:pPr>
        </w:pPrChange>
      </w:pPr>
      <w:r w:rsidRPr="00A01988">
        <w:rPr>
          <w:lang w:val="en-US"/>
          <w:rPrChange w:id="2835" w:author="my_pc" w:date="2020-04-08T00:46:00Z">
            <w:rPr/>
          </w:rPrChange>
        </w:rPr>
        <w:t xml:space="preserve">According to the standards of care developed by the World Professional Association for Transgender Health, it is recommended that adult individuals needing metoidioplasty or phalloplasty (procedures to create a penis) or a vaginoplasty (a procedure to create a vagina) live for </w:t>
      </w:r>
      <w:ins w:id="2836" w:author="my_pc" w:date="2020-06-09T23:18:00Z">
        <w:r>
          <w:rPr>
            <w:lang w:val="en-US"/>
          </w:rPr>
          <w:t>twelve</w:t>
        </w:r>
        <w:r w:rsidRPr="00A01988" w:rsidDel="004D1B1F">
          <w:rPr>
            <w:lang w:val="en-US"/>
          </w:rPr>
          <w:t xml:space="preserve"> </w:t>
        </w:r>
      </w:ins>
      <w:del w:id="2837" w:author="my_pc" w:date="2020-06-09T23:18:00Z">
        <w:r w:rsidRPr="00A01988" w:rsidDel="004D1B1F">
          <w:rPr>
            <w:lang w:val="en-US"/>
            <w:rPrChange w:id="2838" w:author="my_pc" w:date="2020-04-08T00:46:00Z">
              <w:rPr/>
            </w:rPrChange>
          </w:rPr>
          <w:delText xml:space="preserve">12 </w:delText>
        </w:r>
      </w:del>
      <w:r w:rsidRPr="00A01988">
        <w:rPr>
          <w:lang w:val="en-US"/>
          <w:rPrChange w:id="2839" w:author="my_pc" w:date="2020-04-08T00:46:00Z">
            <w:rPr/>
          </w:rPrChange>
        </w:rPr>
        <w:t xml:space="preserve">continuous months </w:t>
      </w:r>
      <w:r w:rsidRPr="00A01988">
        <w:rPr>
          <w:rFonts w:hint="eastAsia"/>
          <w:lang w:val="en-US"/>
          <w:rPrChange w:id="2840" w:author="my_pc" w:date="2020-04-08T00:46:00Z">
            <w:rPr>
              <w:rFonts w:hint="eastAsia"/>
            </w:rPr>
          </w:rPrChange>
        </w:rPr>
        <w:t>“</w:t>
      </w:r>
      <w:r w:rsidRPr="00A01988">
        <w:rPr>
          <w:lang w:val="en-US"/>
          <w:rPrChange w:id="2841" w:author="my_pc" w:date="2020-04-08T00:46:00Z">
            <w:rPr/>
          </w:rPrChange>
        </w:rPr>
        <w:t>in a gender role that is congruent with their gender identity</w:t>
      </w:r>
      <w:r w:rsidRPr="00A01988">
        <w:rPr>
          <w:rFonts w:hint="eastAsia"/>
          <w:lang w:val="en-US"/>
          <w:rPrChange w:id="2842" w:author="my_pc" w:date="2020-04-08T00:46:00Z">
            <w:rPr>
              <w:rFonts w:hint="eastAsia"/>
            </w:rPr>
          </w:rPrChange>
        </w:rPr>
        <w:t>”</w:t>
      </w:r>
      <w:r w:rsidRPr="00A01988">
        <w:rPr>
          <w:lang w:val="en-US"/>
          <w:rPrChange w:id="2843" w:author="my_pc" w:date="2020-04-08T00:46:00Z">
            <w:rPr/>
          </w:rPrChange>
        </w:rPr>
        <w:t xml:space="preserve"> before obtaining </w:t>
      </w:r>
      <w:r w:rsidRPr="00A01988">
        <w:rPr>
          <w:lang w:val="en-US"/>
          <w:rPrChange w:id="2844" w:author="my_pc" w:date="2020-04-08T00:46:00Z">
            <w:rPr/>
          </w:rPrChange>
        </w:rPr>
        <w:lastRenderedPageBreak/>
        <w:t>those surgeries.</w:t>
      </w:r>
      <w:r w:rsidRPr="00A01988">
        <w:rPr>
          <w:rStyle w:val="0908FNMarker"/>
          <w:lang w:val="en-US"/>
          <w:rPrChange w:id="2845" w:author="my_pc" w:date="2020-04-08T00:46:00Z">
            <w:rPr>
              <w:rStyle w:val="0908FNMarker"/>
            </w:rPr>
          </w:rPrChange>
        </w:rPr>
        <w:footnoteReference w:id="161"/>
      </w:r>
      <w:r w:rsidRPr="00A01988">
        <w:rPr>
          <w:lang w:val="en-US"/>
          <w:rPrChange w:id="2849" w:author="my_pc" w:date="2020-04-08T00:46:00Z">
            <w:rPr/>
          </w:rPrChange>
        </w:rPr>
        <w:t xml:space="preserve"> Pursuant to the standards of care, </w:t>
      </w:r>
      <w:r w:rsidRPr="00A01988">
        <w:rPr>
          <w:rFonts w:hint="eastAsia"/>
          <w:lang w:val="en-US"/>
          <w:rPrChange w:id="2850" w:author="my_pc" w:date="2020-04-08T00:46:00Z">
            <w:rPr>
              <w:rFonts w:hint="eastAsia"/>
            </w:rPr>
          </w:rPrChange>
        </w:rPr>
        <w:t>“</w:t>
      </w:r>
      <w:r w:rsidRPr="00A01988">
        <w:rPr>
          <w:lang w:val="en-US"/>
          <w:rPrChange w:id="2851" w:author="my_pc" w:date="2020-04-08T00:46:00Z">
            <w:rPr/>
          </w:rPrChange>
        </w:rPr>
        <w:t>[d]</w:t>
      </w:r>
      <w:proofErr w:type="spellStart"/>
      <w:r w:rsidRPr="00A01988">
        <w:rPr>
          <w:lang w:val="en-US"/>
          <w:rPrChange w:id="2852" w:author="my_pc" w:date="2020-04-08T00:46:00Z">
            <w:rPr/>
          </w:rPrChange>
        </w:rPr>
        <w:t>uring</w:t>
      </w:r>
      <w:proofErr w:type="spellEnd"/>
      <w:r w:rsidRPr="00A01988">
        <w:rPr>
          <w:lang w:val="en-US"/>
          <w:rPrChange w:id="2853" w:author="my_pc" w:date="2020-04-08T00:46:00Z">
            <w:rPr/>
          </w:rPrChange>
        </w:rPr>
        <w:t xml:space="preserve"> this time, patients should present consistently, on a day-to-day basis and across all settings of life, in their desired gender role. This includes coming out to partners, family, friends, and community members (e.g., at school, work, other settings).</w:t>
      </w:r>
      <w:r w:rsidRPr="00A01988">
        <w:rPr>
          <w:rFonts w:hint="eastAsia"/>
          <w:lang w:val="en-US"/>
          <w:rPrChange w:id="2854" w:author="my_pc" w:date="2020-04-08T00:46:00Z">
            <w:rPr>
              <w:rFonts w:hint="eastAsia"/>
            </w:rPr>
          </w:rPrChange>
        </w:rPr>
        <w:t>”</w:t>
      </w:r>
      <w:r w:rsidRPr="00A01988">
        <w:rPr>
          <w:lang w:val="en-US"/>
          <w:rPrChange w:id="2855" w:author="my_pc" w:date="2020-04-08T00:46:00Z">
            <w:rPr/>
          </w:rPrChange>
        </w:rPr>
        <w:t xml:space="preserve"> Presenting consistently on a day-to-day basis often includes using the restroom that corresponds with one</w:t>
      </w:r>
      <w:r w:rsidRPr="00A01988">
        <w:rPr>
          <w:rFonts w:hint="eastAsia"/>
          <w:lang w:val="en-US"/>
          <w:rPrChange w:id="2856" w:author="my_pc" w:date="2020-04-08T00:46:00Z">
            <w:rPr>
              <w:rFonts w:hint="eastAsia"/>
            </w:rPr>
          </w:rPrChange>
        </w:rPr>
        <w:t>’</w:t>
      </w:r>
      <w:r w:rsidRPr="00A01988">
        <w:rPr>
          <w:lang w:val="en-US"/>
          <w:rPrChange w:id="2857" w:author="my_pc" w:date="2020-04-08T00:46:00Z">
            <w:rPr/>
          </w:rPrChange>
        </w:rPr>
        <w:t>s gender identity. Therefore, restrictive bathroom regulations interfere with the medical requirements for obtaining certain surgeries in the first instance because they restrict people</w:t>
      </w:r>
      <w:r w:rsidRPr="00A01988">
        <w:rPr>
          <w:rFonts w:hint="eastAsia"/>
          <w:lang w:val="en-US"/>
          <w:rPrChange w:id="2858" w:author="my_pc" w:date="2020-04-08T00:46:00Z">
            <w:rPr>
              <w:rFonts w:hint="eastAsia"/>
            </w:rPr>
          </w:rPrChange>
        </w:rPr>
        <w:t>’</w:t>
      </w:r>
      <w:r w:rsidRPr="00A01988">
        <w:rPr>
          <w:lang w:val="en-US"/>
          <w:rPrChange w:id="2859" w:author="my_pc" w:date="2020-04-08T00:46:00Z">
            <w:rPr/>
          </w:rPrChange>
        </w:rPr>
        <w:t>s ability to use a single-sex public restroom until after having surgery. Using a single-sex public restroom is probably one of the few activities in many people</w:t>
      </w:r>
      <w:r w:rsidRPr="00A01988">
        <w:rPr>
          <w:rFonts w:hint="eastAsia"/>
          <w:lang w:val="en-US"/>
          <w:rPrChange w:id="2860" w:author="my_pc" w:date="2020-04-08T00:46:00Z">
            <w:rPr>
              <w:rFonts w:hint="eastAsia"/>
            </w:rPr>
          </w:rPrChange>
        </w:rPr>
        <w:t>’</w:t>
      </w:r>
      <w:r w:rsidRPr="00A01988">
        <w:rPr>
          <w:lang w:val="en-US"/>
          <w:rPrChange w:id="2861" w:author="my_pc" w:date="2020-04-08T00:46:00Z">
            <w:rPr/>
          </w:rPrChange>
        </w:rPr>
        <w:t>s daily lives that is, in fact, segregated by sex. How, then, is a person supposed to live consistently for a year in their true gender role if they are forbidden from doing one of the principle social activities that is sex-segregated?</w:t>
      </w:r>
    </w:p>
    <w:p w14:paraId="008F9208" w14:textId="00F6F6C5" w:rsidR="00BE4A25" w:rsidRPr="00A01988" w:rsidRDefault="00BE4A25">
      <w:pPr>
        <w:pStyle w:val="0101Para"/>
        <w:suppressAutoHyphens/>
        <w:rPr>
          <w:lang w:val="en-US"/>
          <w:rPrChange w:id="2862" w:author="my_pc" w:date="2020-04-08T00:46:00Z">
            <w:rPr/>
          </w:rPrChange>
        </w:rPr>
        <w:pPrChange w:id="2863" w:author="my_pc" w:date="2020-04-07T23:20:00Z">
          <w:pPr>
            <w:pStyle w:val="0101Para"/>
          </w:pPr>
        </w:pPrChange>
      </w:pPr>
      <w:r w:rsidRPr="00A01988">
        <w:rPr>
          <w:lang w:val="en-US"/>
          <w:rPrChange w:id="2864" w:author="my_pc" w:date="2020-04-08T00:46:00Z">
            <w:rPr/>
          </w:rPrChange>
        </w:rPr>
        <w:t xml:space="preserve">In other words, restrictive bathroom regulations create a catch-22 even for those transgender individuals who do feel the need for certain kinds of surgery. The regulations often require surgery before using a single-sex bathroom but erect significant barriers to compliance with the recommended medical prerequisites for having certain particular surgeries. The double bind for transgender people who do not need particular gender confirmation surgeries to live comfortably and consistently with their gender identity and for youth who are often not eligible for surgery is even more apparent. Because such people are forbidden from using the public restrooms that correspond to their gender </w:t>
      </w:r>
      <w:r w:rsidRPr="00A01988">
        <w:rPr>
          <w:lang w:val="en-US"/>
          <w:rPrChange w:id="2865" w:author="my_pc" w:date="2020-04-08T00:46:00Z">
            <w:rPr/>
          </w:rPrChange>
        </w:rPr>
        <w:lastRenderedPageBreak/>
        <w:t>identity and expression because they have not had the required surgery, every time they use a single-sex bathroom that does not match their gender expression, sensitive, intimate information about their identities and their bodies will be publicly disclosed. If they want to avoid such outing, they will be forced to undergo some sort of surgical intervention</w:t>
      </w:r>
      <w:del w:id="2866" w:author="my_pc" w:date="2020-04-08T00:45:00Z">
        <w:r w:rsidRPr="00A01988" w:rsidDel="000419C4">
          <w:rPr>
            <w:rFonts w:hint="eastAsia"/>
            <w:lang w:val="en-US"/>
            <w:rPrChange w:id="2867" w:author="my_pc" w:date="2020-04-08T00:46:00Z">
              <w:rPr>
                <w:rFonts w:hint="eastAsia"/>
              </w:rPr>
            </w:rPrChange>
          </w:rPr>
          <w:delText>—</w:delText>
        </w:r>
      </w:del>
      <w:ins w:id="2868" w:author="my_pc" w:date="2020-04-08T00:45:00Z">
        <w:r w:rsidRPr="00A01988">
          <w:rPr>
            <w:lang w:val="en-US"/>
            <w:rPrChange w:id="2869" w:author="my_pc" w:date="2020-04-08T00:46:00Z">
              <w:rPr/>
            </w:rPrChange>
          </w:rPr>
          <w:t xml:space="preserve"> </w:t>
        </w:r>
        <w:r w:rsidRPr="00A01988">
          <w:rPr>
            <w:rFonts w:hint="eastAsia"/>
            <w:lang w:val="en-US"/>
            <w:rPrChange w:id="2870" w:author="my_pc" w:date="2020-04-08T00:46:00Z">
              <w:rPr>
                <w:rFonts w:hint="eastAsia"/>
              </w:rPr>
            </w:rPrChange>
          </w:rPr>
          <w:t>–</w:t>
        </w:r>
        <w:r w:rsidRPr="00A01988">
          <w:rPr>
            <w:lang w:val="en-US"/>
            <w:rPrChange w:id="2871" w:author="my_pc" w:date="2020-04-08T00:46:00Z">
              <w:rPr/>
            </w:rPrChange>
          </w:rPr>
          <w:t xml:space="preserve"> </w:t>
        </w:r>
      </w:ins>
      <w:r w:rsidRPr="00A01988">
        <w:rPr>
          <w:lang w:val="en-US"/>
          <w:rPrChange w:id="2872" w:author="my_pc" w:date="2020-04-08T00:46:00Z">
            <w:rPr/>
          </w:rPrChange>
        </w:rPr>
        <w:t>surgery they may not need to live comfortably with their gender identity, that may not be medically indicated, or that may be prohibitively expensive for a particular individual.</w:t>
      </w:r>
      <w:r w:rsidRPr="00A01988">
        <w:rPr>
          <w:rStyle w:val="0908FNMarker"/>
          <w:lang w:val="en-US"/>
          <w:rPrChange w:id="2873" w:author="my_pc" w:date="2020-04-08T00:46:00Z">
            <w:rPr>
              <w:rStyle w:val="0908FNMarker"/>
            </w:rPr>
          </w:rPrChange>
        </w:rPr>
        <w:footnoteReference w:id="162"/>
      </w:r>
    </w:p>
    <w:p w14:paraId="008F9209" w14:textId="73401C03" w:rsidR="00BE4A25" w:rsidRPr="00A01988" w:rsidRDefault="00BE4A25" w:rsidP="00541E95">
      <w:pPr>
        <w:pStyle w:val="0101Para"/>
        <w:rPr>
          <w:lang w:val="en-US"/>
          <w:rPrChange w:id="2881" w:author="my_pc" w:date="2020-04-08T00:46:00Z">
            <w:rPr/>
          </w:rPrChange>
        </w:rPr>
      </w:pPr>
      <w:r w:rsidRPr="00A01988">
        <w:rPr>
          <w:lang w:val="en-US"/>
          <w:rPrChange w:id="2882" w:author="my_pc" w:date="2020-04-08T00:46:00Z">
            <w:rPr/>
          </w:rPrChange>
        </w:rPr>
        <w:t xml:space="preserve">The costs of restrictive gender classification laws are magnified for the disproportionate number of trans and genderqueer people that are incarcerated. Many jails, prisons, juvenile detention centers, and immigrant detention centers in the United States do not house </w:t>
      </w:r>
      <w:del w:id="2883" w:author="my_pc" w:date="2020-06-09T18:03:00Z">
        <w:r w:rsidRPr="00A01988" w:rsidDel="00266F92">
          <w:rPr>
            <w:lang w:val="en-US"/>
            <w:rPrChange w:id="2884" w:author="my_pc" w:date="2020-04-08T00:46:00Z">
              <w:rPr/>
            </w:rPrChange>
          </w:rPr>
          <w:delText xml:space="preserve">trans </w:delText>
        </w:r>
      </w:del>
      <w:ins w:id="2885" w:author="my_pc" w:date="2020-06-09T18:03:00Z">
        <w:r>
          <w:rPr>
            <w:lang w:val="en-US"/>
          </w:rPr>
          <w:t>trans</w:t>
        </w:r>
      </w:ins>
      <w:ins w:id="2886" w:author="my_pc" w:date="2020-08-05T02:16:00Z">
        <w:r w:rsidR="00541E95">
          <w:rPr>
            <w:lang w:val="en-US"/>
          </w:rPr>
          <w:t xml:space="preserve"> </w:t>
        </w:r>
      </w:ins>
      <w:r w:rsidRPr="00A01988">
        <w:rPr>
          <w:lang w:val="en-US"/>
          <w:rPrChange w:id="2887" w:author="my_pc" w:date="2020-04-08T00:46:00Z">
            <w:rPr/>
          </w:rPrChange>
        </w:rPr>
        <w:t xml:space="preserve">folk in ways consistent with their gender identity. In other words, </w:t>
      </w:r>
      <w:r w:rsidRPr="00541E95">
        <w:t xml:space="preserve">trans women </w:t>
      </w:r>
      <w:r w:rsidRPr="00A01988">
        <w:rPr>
          <w:lang w:val="en-US"/>
          <w:rPrChange w:id="2888" w:author="my_pc" w:date="2020-04-08T00:46:00Z">
            <w:rPr/>
          </w:rPrChange>
        </w:rPr>
        <w:t xml:space="preserve">will often be housed in male facilities. For example, while the Obama </w:t>
      </w:r>
      <w:del w:id="2889" w:author="my_pc" w:date="2020-06-09T02:46:00Z">
        <w:r w:rsidRPr="00A01988" w:rsidDel="00FA684F">
          <w:rPr>
            <w:lang w:val="en-US"/>
            <w:rPrChange w:id="2890" w:author="my_pc" w:date="2020-04-08T00:46:00Z">
              <w:rPr/>
            </w:rPrChange>
          </w:rPr>
          <w:delText xml:space="preserve">Administration </w:delText>
        </w:r>
      </w:del>
      <w:ins w:id="2891" w:author="my_pc" w:date="2020-06-09T02:46:00Z">
        <w:r>
          <w:rPr>
            <w:lang w:val="en-US"/>
          </w:rPr>
          <w:t>a</w:t>
        </w:r>
        <w:r w:rsidRPr="00A01988">
          <w:rPr>
            <w:lang w:val="en-US"/>
            <w:rPrChange w:id="2892" w:author="my_pc" w:date="2020-04-08T00:46:00Z">
              <w:rPr/>
            </w:rPrChange>
          </w:rPr>
          <w:t xml:space="preserve">dministration </w:t>
        </w:r>
      </w:ins>
      <w:r w:rsidRPr="00A01988">
        <w:rPr>
          <w:lang w:val="en-US"/>
          <w:rPrChange w:id="2893" w:author="my_pc" w:date="2020-04-08T00:46:00Z">
            <w:rPr/>
          </w:rPrChange>
        </w:rPr>
        <w:t>had provided that initial housing designations for the federal Bureau of Prisons could be made based on the individual</w:t>
      </w:r>
      <w:r w:rsidRPr="00A01988">
        <w:rPr>
          <w:rFonts w:hint="eastAsia"/>
          <w:lang w:val="en-US"/>
          <w:rPrChange w:id="2894" w:author="my_pc" w:date="2020-04-08T00:46:00Z">
            <w:rPr>
              <w:rFonts w:hint="eastAsia"/>
            </w:rPr>
          </w:rPrChange>
        </w:rPr>
        <w:t>’</w:t>
      </w:r>
      <w:r w:rsidRPr="00A01988">
        <w:rPr>
          <w:lang w:val="en-US"/>
          <w:rPrChange w:id="2895" w:author="my_pc" w:date="2020-04-08T00:46:00Z">
            <w:rPr/>
          </w:rPrChange>
        </w:rPr>
        <w:t xml:space="preserve">s gender identity, </w:t>
      </w:r>
      <w:ins w:id="2896" w:author="my_pc" w:date="2020-06-09T23:20:00Z">
        <w:r>
          <w:rPr>
            <w:lang w:val="en-US"/>
          </w:rPr>
          <w:t xml:space="preserve">the </w:t>
        </w:r>
      </w:ins>
      <w:r w:rsidRPr="00A01988">
        <w:rPr>
          <w:lang w:val="en-US"/>
          <w:rPrChange w:id="2897" w:author="my_pc" w:date="2020-04-08T00:46:00Z">
            <w:rPr/>
          </w:rPrChange>
        </w:rPr>
        <w:t xml:space="preserve">Trump </w:t>
      </w:r>
      <w:del w:id="2898" w:author="my_pc" w:date="2020-06-09T02:35:00Z">
        <w:r w:rsidRPr="00A01988" w:rsidDel="00AF6C55">
          <w:rPr>
            <w:lang w:val="en-US"/>
            <w:rPrChange w:id="2899" w:author="my_pc" w:date="2020-04-08T00:46:00Z">
              <w:rPr/>
            </w:rPrChange>
          </w:rPr>
          <w:delText xml:space="preserve">Administration </w:delText>
        </w:r>
      </w:del>
      <w:ins w:id="2900" w:author="my_pc" w:date="2020-06-09T02:35:00Z">
        <w:r>
          <w:rPr>
            <w:lang w:val="en-US"/>
          </w:rPr>
          <w:t>a</w:t>
        </w:r>
        <w:r w:rsidRPr="00A01988">
          <w:rPr>
            <w:lang w:val="en-US"/>
            <w:rPrChange w:id="2901" w:author="my_pc" w:date="2020-04-08T00:46:00Z">
              <w:rPr/>
            </w:rPrChange>
          </w:rPr>
          <w:t xml:space="preserve">dministration </w:t>
        </w:r>
      </w:ins>
      <w:r w:rsidRPr="00A01988">
        <w:rPr>
          <w:lang w:val="en-US"/>
          <w:rPrChange w:id="2902" w:author="my_pc" w:date="2020-04-08T00:46:00Z">
            <w:rPr/>
          </w:rPrChange>
        </w:rPr>
        <w:t xml:space="preserve">predictably reversed course, providing that the initial determination of where an individual should be housed should be based on so-called </w:t>
      </w:r>
      <w:del w:id="2903" w:author="my_pc" w:date="2020-06-09T14:22:00Z">
        <w:r w:rsidRPr="00A01988" w:rsidDel="000031C9">
          <w:rPr>
            <w:rFonts w:hint="eastAsia"/>
            <w:lang w:val="en-US"/>
            <w:rPrChange w:id="2904" w:author="my_pc" w:date="2020-04-08T00:46:00Z">
              <w:rPr>
                <w:rFonts w:hint="eastAsia"/>
              </w:rPr>
            </w:rPrChange>
          </w:rPr>
          <w:delText>“</w:delText>
        </w:r>
      </w:del>
      <w:r w:rsidRPr="00A01988">
        <w:rPr>
          <w:lang w:val="en-US"/>
          <w:rPrChange w:id="2905" w:author="my_pc" w:date="2020-04-08T00:46:00Z">
            <w:rPr/>
          </w:rPrChange>
        </w:rPr>
        <w:t>biological sex.</w:t>
      </w:r>
      <w:del w:id="2906" w:author="my_pc" w:date="2020-06-09T14:22:00Z">
        <w:r w:rsidRPr="00A01988" w:rsidDel="000031C9">
          <w:rPr>
            <w:rFonts w:hint="eastAsia"/>
            <w:lang w:val="en-US"/>
            <w:rPrChange w:id="2907" w:author="my_pc" w:date="2020-04-08T00:46:00Z">
              <w:rPr>
                <w:rFonts w:hint="eastAsia"/>
              </w:rPr>
            </w:rPrChange>
          </w:rPr>
          <w:delText>”</w:delText>
        </w:r>
      </w:del>
      <w:r w:rsidRPr="00A01988">
        <w:rPr>
          <w:rStyle w:val="0908FNMarker"/>
          <w:lang w:val="en-US"/>
          <w:rPrChange w:id="2908" w:author="my_pc" w:date="2020-04-08T00:46:00Z">
            <w:rPr>
              <w:rStyle w:val="0908FNMarker"/>
            </w:rPr>
          </w:rPrChange>
        </w:rPr>
        <w:footnoteReference w:id="163"/>
      </w:r>
      <w:r w:rsidRPr="00A01988">
        <w:rPr>
          <w:lang w:val="en-US"/>
          <w:rPrChange w:id="2909" w:author="my_pc" w:date="2020-04-08T00:46:00Z">
            <w:rPr/>
          </w:rPrChange>
        </w:rPr>
        <w:t xml:space="preserve"> These administrative policies create surveillance violence, outing </w:t>
      </w:r>
      <w:r w:rsidRPr="00541E95">
        <w:t xml:space="preserve">trans people </w:t>
      </w:r>
      <w:r w:rsidRPr="00A01988">
        <w:rPr>
          <w:lang w:val="en-US"/>
          <w:rPrChange w:id="2910" w:author="my_pc" w:date="2020-04-08T00:46:00Z">
            <w:rPr/>
          </w:rPrChange>
        </w:rPr>
        <w:t xml:space="preserve">as such within prison, </w:t>
      </w:r>
      <w:r w:rsidRPr="00A01988">
        <w:rPr>
          <w:lang w:val="en-US"/>
          <w:rPrChange w:id="2911" w:author="my_pc" w:date="2020-04-08T00:46:00Z">
            <w:rPr/>
          </w:rPrChange>
        </w:rPr>
        <w:lastRenderedPageBreak/>
        <w:t>and potentially subjecting them to sexual violence by other inmates or correctional officers. According to the 2015 U</w:t>
      </w:r>
      <w:del w:id="2912" w:author="my_pc" w:date="2020-06-09T23:20:00Z">
        <w:r w:rsidRPr="00A01988" w:rsidDel="00031661">
          <w:rPr>
            <w:lang w:val="en-US"/>
            <w:rPrChange w:id="2913" w:author="my_pc" w:date="2020-04-08T00:46:00Z">
              <w:rPr/>
            </w:rPrChange>
          </w:rPr>
          <w:delText>.</w:delText>
        </w:r>
      </w:del>
      <w:r w:rsidRPr="00A01988">
        <w:rPr>
          <w:lang w:val="en-US"/>
          <w:rPrChange w:id="2914" w:author="my_pc" w:date="2020-04-08T00:46:00Z">
            <w:rPr/>
          </w:rPrChange>
        </w:rPr>
        <w:t>S</w:t>
      </w:r>
      <w:del w:id="2915" w:author="my_pc" w:date="2020-06-09T23:20:00Z">
        <w:r w:rsidRPr="00A01988" w:rsidDel="00031661">
          <w:rPr>
            <w:lang w:val="en-US"/>
            <w:rPrChange w:id="2916" w:author="my_pc" w:date="2020-04-08T00:46:00Z">
              <w:rPr/>
            </w:rPrChange>
          </w:rPr>
          <w:delText>.</w:delText>
        </w:r>
      </w:del>
      <w:r w:rsidRPr="00A01988">
        <w:rPr>
          <w:lang w:val="en-US"/>
          <w:rPrChange w:id="2917" w:author="my_pc" w:date="2020-04-08T00:46:00Z">
            <w:rPr/>
          </w:rPrChange>
        </w:rPr>
        <w:t xml:space="preserve"> Transgender Survey conducted by the National Center for Transgender Equality of over 27,000 transgender people, one in five respondents who had been incarcerated in a jail, prison, or juvenile detention center in the past year reported being sexually assaulted by facility staff or other inmates</w:t>
      </w:r>
      <w:del w:id="2918" w:author="my_pc" w:date="2020-04-08T00:45:00Z">
        <w:r w:rsidRPr="00A01988" w:rsidDel="000419C4">
          <w:rPr>
            <w:rFonts w:hint="eastAsia"/>
            <w:lang w:val="en-US"/>
            <w:rPrChange w:id="2919" w:author="my_pc" w:date="2020-04-08T00:46:00Z">
              <w:rPr>
                <w:rFonts w:hint="eastAsia"/>
              </w:rPr>
            </w:rPrChange>
          </w:rPr>
          <w:delText>—</w:delText>
        </w:r>
      </w:del>
      <w:ins w:id="2920" w:author="my_pc" w:date="2020-04-08T00:45:00Z">
        <w:r w:rsidRPr="00A01988">
          <w:rPr>
            <w:lang w:val="en-US"/>
            <w:rPrChange w:id="2921" w:author="my_pc" w:date="2020-04-08T00:46:00Z">
              <w:rPr/>
            </w:rPrChange>
          </w:rPr>
          <w:t xml:space="preserve"> </w:t>
        </w:r>
        <w:r w:rsidRPr="00A01988">
          <w:rPr>
            <w:rFonts w:hint="eastAsia"/>
            <w:lang w:val="en-US"/>
            <w:rPrChange w:id="2922" w:author="my_pc" w:date="2020-04-08T00:46:00Z">
              <w:rPr>
                <w:rFonts w:hint="eastAsia"/>
              </w:rPr>
            </w:rPrChange>
          </w:rPr>
          <w:t>–</w:t>
        </w:r>
        <w:r w:rsidRPr="00A01988">
          <w:rPr>
            <w:lang w:val="en-US"/>
            <w:rPrChange w:id="2923" w:author="my_pc" w:date="2020-04-08T00:46:00Z">
              <w:rPr/>
            </w:rPrChange>
          </w:rPr>
          <w:t xml:space="preserve"> </w:t>
        </w:r>
      </w:ins>
      <w:r w:rsidRPr="00A01988">
        <w:rPr>
          <w:lang w:val="en-US"/>
          <w:rPrChange w:id="2924" w:author="my_pc" w:date="2020-04-08T00:46:00Z">
            <w:rPr/>
          </w:rPrChange>
        </w:rPr>
        <w:t>five to six times higher than the overall incarcerated population.</w:t>
      </w:r>
      <w:r w:rsidRPr="00A01988">
        <w:rPr>
          <w:rStyle w:val="0908FNMarker"/>
          <w:lang w:val="en-US"/>
          <w:rPrChange w:id="2925" w:author="my_pc" w:date="2020-04-08T00:46:00Z">
            <w:rPr>
              <w:rStyle w:val="0908FNMarker"/>
            </w:rPr>
          </w:rPrChange>
        </w:rPr>
        <w:footnoteReference w:id="164"/>
      </w:r>
      <w:r w:rsidRPr="00A01988">
        <w:rPr>
          <w:lang w:val="en-US"/>
          <w:rPrChange w:id="2932" w:author="my_pc" w:date="2020-04-08T00:46:00Z">
            <w:rPr/>
          </w:rPrChange>
        </w:rPr>
        <w:t xml:space="preserve"> The lack of appropriate identification combined with restrictive housing policies leads to privacy violations and violence.</w:t>
      </w:r>
    </w:p>
    <w:p w14:paraId="008F920A" w14:textId="77777777" w:rsidR="00BE4A25" w:rsidRPr="00A423BF" w:rsidRDefault="00BE4A25">
      <w:pPr>
        <w:pStyle w:val="0201A"/>
        <w:widowControl/>
        <w:suppressAutoHyphens/>
        <w:outlineLvl w:val="0"/>
        <w:pPrChange w:id="2933" w:author="my_pc" w:date="2020-04-07T23:20:00Z">
          <w:pPr>
            <w:pStyle w:val="0201A"/>
          </w:pPr>
        </w:pPrChange>
      </w:pPr>
      <w:r w:rsidRPr="00A423BF">
        <w:t>Women</w:t>
      </w:r>
    </w:p>
    <w:p w14:paraId="008F920B" w14:textId="24672B2C" w:rsidR="00BE4A25" w:rsidRPr="00A423BF" w:rsidRDefault="00BE4A25">
      <w:pPr>
        <w:pStyle w:val="0103ParaFirst"/>
        <w:suppressAutoHyphens/>
        <w:pPrChange w:id="2934" w:author="my_pc" w:date="2020-04-07T23:20:00Z">
          <w:pPr>
            <w:pStyle w:val="0103ParaFirst"/>
          </w:pPr>
        </w:pPrChange>
      </w:pPr>
      <w:ins w:id="2935" w:author="Scott Skinner-Thompson" w:date="2020-06-16T13:56:00Z">
        <w:r>
          <w:t xml:space="preserve">Despite its </w:t>
        </w:r>
      </w:ins>
      <w:ins w:id="2936" w:author="Scott Skinner-Thompson" w:date="2020-06-16T13:57:00Z">
        <w:r>
          <w:t>critical</w:t>
        </w:r>
      </w:ins>
      <w:ins w:id="2937" w:author="Scott Skinner-Thompson" w:date="2020-06-16T13:56:00Z">
        <w:r>
          <w:t xml:space="preserve"> role </w:t>
        </w:r>
      </w:ins>
      <w:ins w:id="2938" w:author="Scott Skinner-Thompson" w:date="2020-06-16T13:57:00Z">
        <w:r>
          <w:t xml:space="preserve">in advancing gender equity, </w:t>
        </w:r>
      </w:ins>
      <w:del w:id="2939" w:author="Scott Skinner-Thompson" w:date="2020-06-16T13:57:00Z">
        <w:r w:rsidRPr="00A01988" w:rsidDel="005A6C94">
          <w:delText>W</w:delText>
        </w:r>
      </w:del>
      <w:ins w:id="2940" w:author="Scott Skinner-Thompson" w:date="2020-06-16T13:57:00Z">
        <w:r>
          <w:t>w</w:t>
        </w:r>
      </w:ins>
      <w:r w:rsidRPr="00A01988">
        <w:t>omen also face unique privacy threats and are subjected to a substantial amount of gendered and sexualized surveillance gaze, many instances of which are abetted by the secrecy paradigm.</w:t>
      </w:r>
      <w:ins w:id="2941" w:author="Scott Skinner-Thompson" w:date="2020-06-16T13:57:00Z">
        <w:r>
          <w:rPr>
            <w:rStyle w:val="FootnoteReference"/>
          </w:rPr>
          <w:footnoteReference w:id="165"/>
        </w:r>
      </w:ins>
      <w:r w:rsidRPr="00A01988">
        <w:t xml:space="preserve"> For example, women are disproportionately targeted for cyber harassment, including the nonconsensual disclosure of intimate images, or so-called “revenge porn.”</w:t>
      </w:r>
      <w:r w:rsidRPr="00A423BF">
        <w:rPr>
          <w:rStyle w:val="0908FNMarker"/>
        </w:rPr>
        <w:footnoteReference w:id="166"/>
      </w:r>
      <w:r w:rsidRPr="00A423BF">
        <w:t xml:space="preserve"> According to a recent study of nonconsensual pornography websites across the United States, 91.8</w:t>
      </w:r>
      <w:del w:id="2958" w:author="my_pc" w:date="2020-06-09T23:21:00Z">
        <w:r w:rsidRPr="00A423BF" w:rsidDel="0059575E">
          <w:delText xml:space="preserve">% </w:delText>
        </w:r>
      </w:del>
      <w:ins w:id="2959" w:author="my_pc" w:date="2020-06-09T23:21:00Z">
        <w:r>
          <w:t xml:space="preserve"> percent</w:t>
        </w:r>
        <w:r w:rsidRPr="00A423BF">
          <w:t xml:space="preserve"> </w:t>
        </w:r>
      </w:ins>
      <w:r w:rsidRPr="00A423BF">
        <w:t>of images examined featured female victims, and only 7.4</w:t>
      </w:r>
      <w:ins w:id="2960" w:author="my_pc" w:date="2020-06-09T23:21:00Z">
        <w:r w:rsidRPr="008B2891">
          <w:t xml:space="preserve"> </w:t>
        </w:r>
        <w:r>
          <w:t>percent</w:t>
        </w:r>
        <w:r w:rsidRPr="00A423BF" w:rsidDel="008B2891">
          <w:t xml:space="preserve"> </w:t>
        </w:r>
      </w:ins>
      <w:del w:id="2961" w:author="my_pc" w:date="2020-06-09T23:21:00Z">
        <w:r w:rsidRPr="00A423BF" w:rsidDel="008B2891">
          <w:delText xml:space="preserve">% </w:delText>
        </w:r>
      </w:del>
      <w:r w:rsidRPr="00A423BF">
        <w:t>feature male victims.</w:t>
      </w:r>
      <w:r w:rsidRPr="00A423BF">
        <w:rPr>
          <w:rStyle w:val="0908FNMarker"/>
        </w:rPr>
        <w:footnoteReference w:id="167"/>
      </w:r>
      <w:r w:rsidRPr="00A423BF">
        <w:t xml:space="preserve"> (Queer folk </w:t>
      </w:r>
      <w:r w:rsidRPr="00A423BF">
        <w:lastRenderedPageBreak/>
        <w:t>are also disproportionately threatened by nonconsensual disclosure of their intimate images.</w:t>
      </w:r>
      <w:ins w:id="2980" w:author="my_pc" w:date="2020-06-09T23:22:00Z">
        <w:r>
          <w:t>)</w:t>
        </w:r>
      </w:ins>
      <w:r w:rsidRPr="00A423BF">
        <w:rPr>
          <w:rStyle w:val="0908FNMarker"/>
        </w:rPr>
        <w:footnoteReference w:id="168"/>
      </w:r>
      <w:del w:id="2992" w:author="my_pc" w:date="2020-06-09T23:22:00Z">
        <w:r w:rsidRPr="00A423BF" w:rsidDel="008B2891">
          <w:delText>)</w:delText>
        </w:r>
      </w:del>
      <w:r w:rsidRPr="00A423BF">
        <w:t xml:space="preserve"> </w:t>
      </w:r>
      <w:del w:id="2993" w:author="my_pc" w:date="2020-04-08T00:53:00Z">
        <w:r w:rsidRPr="00A423BF" w:rsidDel="00A423BF">
          <w:delText>Nonconsenual</w:delText>
        </w:r>
      </w:del>
      <w:ins w:id="2994" w:author="my_pc" w:date="2020-04-08T00:53:00Z">
        <w:r w:rsidRPr="00A423BF">
          <w:t>Nonconsensual</w:t>
        </w:r>
      </w:ins>
      <w:r w:rsidRPr="00A423BF">
        <w:t xml:space="preserve"> disclosure of intimate images can visit concrete material harms by creating a cycle of online harassment, leading to further sexual co</w:t>
      </w:r>
      <w:r w:rsidRPr="00A01988">
        <w:t xml:space="preserve">ercion, exacting devastating mental health harms, </w:t>
      </w:r>
      <w:del w:id="2995" w:author="my_pc" w:date="2020-04-08T00:53:00Z">
        <w:r w:rsidRPr="00A01988" w:rsidDel="00A423BF">
          <w:delText>preceeding</w:delText>
        </w:r>
      </w:del>
      <w:ins w:id="2996" w:author="my_pc" w:date="2020-04-08T00:53:00Z">
        <w:r w:rsidRPr="00A01988">
          <w:t>preceding</w:t>
        </w:r>
      </w:ins>
      <w:r w:rsidRPr="00A01988">
        <w:t xml:space="preserve"> physical violence, and endangering employment opportunities.</w:t>
      </w:r>
      <w:r w:rsidRPr="00A423BF">
        <w:rPr>
          <w:rStyle w:val="0908FNMarker"/>
        </w:rPr>
        <w:footnoteReference w:id="169"/>
      </w:r>
      <w:r w:rsidRPr="00A423BF">
        <w:t xml:space="preserve"> Activist and revenge porn victim Holly Jacobs has courageously discussed the impact that nonconsensual disclosure of nude images had on her life: the disclosure directly led to online harassment and terrorization, mental health harms, and employment barriers, among other harms.</w:t>
      </w:r>
      <w:r w:rsidRPr="00A423BF">
        <w:rPr>
          <w:rStyle w:val="0908FNMarker"/>
        </w:rPr>
        <w:footnoteReference w:id="170"/>
      </w:r>
      <w:r w:rsidRPr="00A423BF">
        <w:t xml:space="preserve"> While increased attention is being paid to the harms of nonconsensual disclosure of intimate images and new</w:t>
      </w:r>
      <w:r w:rsidRPr="00A01988">
        <w:t xml:space="preserve"> legislation enacted in many states thanks to courageous activists and scholars,</w:t>
      </w:r>
      <w:r w:rsidRPr="00A423BF">
        <w:rPr>
          <w:rStyle w:val="0908FNMarker"/>
        </w:rPr>
        <w:footnoteReference w:id="171"/>
      </w:r>
      <w:r w:rsidRPr="00A423BF">
        <w:t xml:space="preserve"> attempts to obtain legal redress are sometimes thwarted by the secrecy paradigm.</w:t>
      </w:r>
      <w:r w:rsidRPr="00A423BF">
        <w:rPr>
          <w:rStyle w:val="0908FNMarker"/>
        </w:rPr>
        <w:footnoteReference w:id="172"/>
      </w:r>
    </w:p>
    <w:p w14:paraId="008F920C" w14:textId="00FC734C" w:rsidR="00BE4A25" w:rsidRPr="00A01988" w:rsidRDefault="00BE4A25">
      <w:pPr>
        <w:pStyle w:val="0101Para"/>
        <w:suppressAutoHyphens/>
        <w:rPr>
          <w:lang w:val="en-US"/>
          <w:rPrChange w:id="3027" w:author="my_pc" w:date="2020-04-08T00:46:00Z">
            <w:rPr/>
          </w:rPrChange>
        </w:rPr>
        <w:pPrChange w:id="3028" w:author="my_pc" w:date="2020-04-07T23:20:00Z">
          <w:pPr>
            <w:pStyle w:val="0101Para"/>
          </w:pPr>
        </w:pPrChange>
      </w:pPr>
      <w:r w:rsidRPr="00A01988">
        <w:rPr>
          <w:lang w:val="en-US"/>
          <w:rPrChange w:id="3029" w:author="my_pc" w:date="2020-04-08T00:46:00Z">
            <w:rPr/>
          </w:rPrChange>
        </w:rPr>
        <w:lastRenderedPageBreak/>
        <w:t xml:space="preserve">For instance, as described above, in </w:t>
      </w:r>
      <w:r w:rsidRPr="00A01988">
        <w:rPr>
          <w:i/>
          <w:lang w:val="en-US"/>
          <w:rPrChange w:id="3030" w:author="my_pc" w:date="2020-04-08T00:46:00Z">
            <w:rPr>
              <w:i/>
            </w:rPr>
          </w:rPrChange>
        </w:rPr>
        <w:t>Doe v. Peterson</w:t>
      </w:r>
      <w:r w:rsidRPr="00A01988">
        <w:rPr>
          <w:lang w:val="en-US"/>
          <w:rPrChange w:id="3031" w:author="my_pc" w:date="2020-04-08T00:46:00Z">
            <w:rPr/>
          </w:rPrChange>
        </w:rPr>
        <w:t>, plaintiff sued operators of a nude photograph website, where nude photos of plaintiff taken when she was a teenager and sent privately to her then</w:t>
      </w:r>
      <w:ins w:id="3032" w:author="my_pc" w:date="2020-06-09T23:22:00Z">
        <w:r>
          <w:rPr>
            <w:lang w:val="en-US"/>
          </w:rPr>
          <w:t xml:space="preserve"> </w:t>
        </w:r>
      </w:ins>
      <w:del w:id="3033" w:author="my_pc" w:date="2020-06-09T23:22:00Z">
        <w:r w:rsidRPr="00A01988" w:rsidDel="003D7CE1">
          <w:rPr>
            <w:lang w:val="en-US"/>
            <w:rPrChange w:id="3034" w:author="my_pc" w:date="2020-04-08T00:46:00Z">
              <w:rPr/>
            </w:rPrChange>
          </w:rPr>
          <w:delText>-</w:delText>
        </w:r>
      </w:del>
      <w:r w:rsidRPr="00A01988">
        <w:rPr>
          <w:lang w:val="en-US"/>
          <w:rPrChange w:id="3035" w:author="my_pc" w:date="2020-04-08T00:46:00Z">
            <w:rPr/>
          </w:rPrChange>
        </w:rPr>
        <w:t>boyfriend were posted. The court dismissed plaintiff</w:t>
      </w:r>
      <w:r w:rsidRPr="00A01988">
        <w:rPr>
          <w:rFonts w:hint="eastAsia"/>
          <w:lang w:val="en-US"/>
          <w:rPrChange w:id="3036" w:author="my_pc" w:date="2020-04-08T00:46:00Z">
            <w:rPr>
              <w:rFonts w:hint="eastAsia"/>
            </w:rPr>
          </w:rPrChange>
        </w:rPr>
        <w:t>’</w:t>
      </w:r>
      <w:r w:rsidRPr="00A01988">
        <w:rPr>
          <w:lang w:val="en-US"/>
          <w:rPrChange w:id="3037" w:author="my_pc" w:date="2020-04-08T00:46:00Z">
            <w:rPr/>
          </w:rPrChange>
        </w:rPr>
        <w:t>s public disclosure claim, reasoning that because the photos had been previously posted by a different website, they were not private facts. Put differently, the bad act of another excused subsequent bad acts of disclosure.</w:t>
      </w:r>
    </w:p>
    <w:p w14:paraId="008F920D" w14:textId="77777777" w:rsidR="00BE4A25" w:rsidRPr="00A01988" w:rsidRDefault="00BE4A25">
      <w:pPr>
        <w:pStyle w:val="0101Para"/>
        <w:suppressAutoHyphens/>
        <w:rPr>
          <w:lang w:val="en-US"/>
          <w:rPrChange w:id="3038" w:author="my_pc" w:date="2020-04-08T00:46:00Z">
            <w:rPr/>
          </w:rPrChange>
        </w:rPr>
        <w:pPrChange w:id="3039" w:author="my_pc" w:date="2020-04-07T23:20:00Z">
          <w:pPr>
            <w:pStyle w:val="0101Para"/>
          </w:pPr>
        </w:pPrChange>
      </w:pPr>
      <w:r w:rsidRPr="00A01988">
        <w:rPr>
          <w:lang w:val="en-US"/>
          <w:rPrChange w:id="3040" w:author="my_pc" w:date="2020-04-08T00:46:00Z">
            <w:rPr/>
          </w:rPrChange>
        </w:rPr>
        <w:t>There are important cases going the other direction and holding perpetuators of revenge porn accountable in civil actions,</w:t>
      </w:r>
      <w:r w:rsidRPr="00A01988">
        <w:rPr>
          <w:rStyle w:val="0908FNMarker"/>
          <w:lang w:val="en-US"/>
          <w:rPrChange w:id="3041" w:author="my_pc" w:date="2020-04-08T00:46:00Z">
            <w:rPr>
              <w:rStyle w:val="0908FNMarker"/>
            </w:rPr>
          </w:rPrChange>
        </w:rPr>
        <w:footnoteReference w:id="173"/>
      </w:r>
      <w:r w:rsidRPr="00A01988">
        <w:rPr>
          <w:lang w:val="en-US"/>
          <w:rPrChange w:id="3042" w:author="my_pc" w:date="2020-04-08T00:46:00Z">
            <w:rPr/>
          </w:rPrChange>
        </w:rPr>
        <w:t xml:space="preserve"> but one of the principal arguments advanced against holding people accountable for nonconsensual image distribution is </w:t>
      </w:r>
      <w:r w:rsidRPr="00A01988">
        <w:rPr>
          <w:rFonts w:hint="eastAsia"/>
          <w:lang w:val="en-US"/>
          <w:rPrChange w:id="3043" w:author="my_pc" w:date="2020-04-08T00:46:00Z">
            <w:rPr>
              <w:rFonts w:hint="eastAsia"/>
            </w:rPr>
          </w:rPrChange>
        </w:rPr>
        <w:t>“</w:t>
      </w:r>
      <w:r w:rsidRPr="00A01988">
        <w:rPr>
          <w:lang w:val="en-US"/>
          <w:rPrChange w:id="3044" w:author="my_pc" w:date="2020-04-08T00:46:00Z">
            <w:rPr/>
          </w:rPrChange>
        </w:rPr>
        <w:t>that a woman</w:t>
      </w:r>
      <w:r w:rsidRPr="00A01988">
        <w:rPr>
          <w:rFonts w:hint="eastAsia"/>
          <w:lang w:val="en-US"/>
          <w:rPrChange w:id="3045" w:author="my_pc" w:date="2020-04-08T00:46:00Z">
            <w:rPr>
              <w:rFonts w:hint="eastAsia"/>
            </w:rPr>
          </w:rPrChange>
        </w:rPr>
        <w:t>’</w:t>
      </w:r>
      <w:r w:rsidRPr="00A01988">
        <w:rPr>
          <w:lang w:val="en-US"/>
          <w:rPrChange w:id="3046" w:author="my_pc" w:date="2020-04-08T00:46:00Z">
            <w:rPr/>
          </w:rPrChange>
        </w:rPr>
        <w:t>s consensual sharing of sexually explicit photos with a trusted confidant should be taken as wide-ranging permission to share them with the public. Said another way, a victim</w:t>
      </w:r>
      <w:r w:rsidRPr="00A01988">
        <w:rPr>
          <w:rFonts w:hint="eastAsia"/>
          <w:lang w:val="en-US"/>
          <w:rPrChange w:id="3047" w:author="my_pc" w:date="2020-04-08T00:46:00Z">
            <w:rPr>
              <w:rFonts w:hint="eastAsia"/>
            </w:rPr>
          </w:rPrChange>
        </w:rPr>
        <w:t>’</w:t>
      </w:r>
      <w:r w:rsidRPr="00A01988">
        <w:rPr>
          <w:lang w:val="en-US"/>
          <w:rPrChange w:id="3048" w:author="my_pc" w:date="2020-04-08T00:46:00Z">
            <w:rPr/>
          </w:rPrChange>
        </w:rPr>
        <w:t>s consent in one context is taken as consent for other contexts.</w:t>
      </w:r>
      <w:r w:rsidRPr="00A01988">
        <w:rPr>
          <w:rFonts w:hint="eastAsia"/>
          <w:lang w:val="en-US"/>
          <w:rPrChange w:id="3049" w:author="my_pc" w:date="2020-04-08T00:46:00Z">
            <w:rPr>
              <w:rFonts w:hint="eastAsia"/>
            </w:rPr>
          </w:rPrChange>
        </w:rPr>
        <w:t>”</w:t>
      </w:r>
      <w:r w:rsidRPr="00A01988">
        <w:rPr>
          <w:rStyle w:val="0908FNMarker"/>
          <w:lang w:val="en-US"/>
          <w:rPrChange w:id="3050" w:author="my_pc" w:date="2020-04-08T00:46:00Z">
            <w:rPr>
              <w:rStyle w:val="0908FNMarker"/>
            </w:rPr>
          </w:rPrChange>
        </w:rPr>
        <w:footnoteReference w:id="174"/>
      </w:r>
    </w:p>
    <w:p w14:paraId="008F920E" w14:textId="55CC7007" w:rsidR="00BE4A25" w:rsidRPr="00A01988" w:rsidRDefault="00BE4A25" w:rsidP="000D11EA">
      <w:pPr>
        <w:pStyle w:val="0101Para"/>
        <w:rPr>
          <w:lang w:val="en-US"/>
          <w:rPrChange w:id="3053" w:author="my_pc" w:date="2020-04-08T00:46:00Z">
            <w:rPr/>
          </w:rPrChange>
        </w:rPr>
      </w:pPr>
      <w:r w:rsidRPr="00A01988">
        <w:rPr>
          <w:lang w:val="en-US"/>
          <w:rPrChange w:id="3054" w:author="my_pc" w:date="2020-04-08T00:46:00Z">
            <w:rPr/>
          </w:rPrChange>
        </w:rPr>
        <w:t>Tragically, female victims of sexual violence have also been unable to stop documentation pertaining to assaults against them from proliferating without their consent. In fact, several of the Supreme Court</w:t>
      </w:r>
      <w:r w:rsidRPr="00A01988">
        <w:rPr>
          <w:rFonts w:hint="eastAsia"/>
          <w:lang w:val="en-US"/>
          <w:rPrChange w:id="3055" w:author="my_pc" w:date="2020-04-08T00:46:00Z">
            <w:rPr>
              <w:rFonts w:hint="eastAsia"/>
            </w:rPr>
          </w:rPrChange>
        </w:rPr>
        <w:t>’</w:t>
      </w:r>
      <w:r w:rsidRPr="00A01988">
        <w:rPr>
          <w:lang w:val="en-US"/>
          <w:rPrChange w:id="3056" w:author="my_pc" w:date="2020-04-08T00:46:00Z">
            <w:rPr/>
          </w:rPrChange>
        </w:rPr>
        <w:t xml:space="preserve">s key rulings establishing the secrecy paradigm in the tort context involve the </w:t>
      </w:r>
      <w:r w:rsidRPr="000D11EA">
        <w:t xml:space="preserve">Court </w:t>
      </w:r>
      <w:r w:rsidRPr="00A01988">
        <w:rPr>
          <w:lang w:val="en-US"/>
          <w:rPrChange w:id="3057" w:author="my_pc" w:date="2020-04-08T00:46:00Z">
            <w:rPr/>
          </w:rPrChange>
        </w:rPr>
        <w:t xml:space="preserve">concluding that because the identity of sexual assault victims were in publicly available court records or </w:t>
      </w:r>
      <w:r w:rsidRPr="00A01988">
        <w:rPr>
          <w:lang w:val="en-US"/>
          <w:rPrChange w:id="3058" w:author="my_pc" w:date="2020-04-08T00:46:00Z">
            <w:rPr/>
          </w:rPrChange>
        </w:rPr>
        <w:lastRenderedPageBreak/>
        <w:t>police reports, further publication of that information was free game.</w:t>
      </w:r>
      <w:r w:rsidRPr="00A01988">
        <w:rPr>
          <w:rStyle w:val="0908FNMarker"/>
          <w:lang w:val="en-US"/>
          <w:rPrChange w:id="3059" w:author="my_pc" w:date="2020-04-08T00:46:00Z">
            <w:rPr>
              <w:rStyle w:val="0908FNMarker"/>
            </w:rPr>
          </w:rPrChange>
        </w:rPr>
        <w:footnoteReference w:id="175"/>
      </w:r>
      <w:r w:rsidRPr="00A01988">
        <w:rPr>
          <w:lang w:val="en-US"/>
          <w:rPrChange w:id="3060" w:author="my_pc" w:date="2020-04-08T00:46:00Z">
            <w:rPr/>
          </w:rPrChange>
        </w:rPr>
        <w:t xml:space="preserve"> One extreme example of this is the case of </w:t>
      </w:r>
      <w:r w:rsidRPr="00A01988">
        <w:rPr>
          <w:i/>
          <w:lang w:val="en-US"/>
          <w:rPrChange w:id="3061" w:author="my_pc" w:date="2020-04-08T00:46:00Z">
            <w:rPr>
              <w:i/>
            </w:rPr>
          </w:rPrChange>
        </w:rPr>
        <w:t>Anderson v. Suiters</w:t>
      </w:r>
      <w:r w:rsidRPr="00A01988">
        <w:rPr>
          <w:lang w:val="en-US"/>
          <w:rPrChange w:id="3062" w:author="my_pc" w:date="2020-04-08T00:46:00Z">
            <w:rPr/>
          </w:rPrChange>
        </w:rPr>
        <w:t>.</w:t>
      </w:r>
      <w:r w:rsidRPr="00A01988">
        <w:rPr>
          <w:rStyle w:val="0908FNMarker"/>
          <w:lang w:val="en-US"/>
          <w:rPrChange w:id="3063" w:author="my_pc" w:date="2020-04-08T00:46:00Z">
            <w:rPr>
              <w:rStyle w:val="0908FNMarker"/>
            </w:rPr>
          </w:rPrChange>
        </w:rPr>
        <w:footnoteReference w:id="176"/>
      </w:r>
      <w:r w:rsidRPr="00A01988">
        <w:rPr>
          <w:lang w:val="en-US"/>
          <w:rPrChange w:id="3064" w:author="my_pc" w:date="2020-04-08T00:46:00Z">
            <w:rPr/>
          </w:rPrChange>
        </w:rPr>
        <w:t xml:space="preserve"> There, the court relied on the </w:t>
      </w:r>
      <w:r w:rsidRPr="00A01988">
        <w:rPr>
          <w:rFonts w:hint="eastAsia"/>
          <w:lang w:val="en-US"/>
          <w:rPrChange w:id="3065" w:author="my_pc" w:date="2020-04-08T00:46:00Z">
            <w:rPr>
              <w:rFonts w:hint="eastAsia"/>
            </w:rPr>
          </w:rPrChange>
        </w:rPr>
        <w:t>“</w:t>
      </w:r>
      <w:r w:rsidRPr="00A01988">
        <w:rPr>
          <w:lang w:val="en-US"/>
          <w:rPrChange w:id="3066" w:author="my_pc" w:date="2020-04-08T00:46:00Z">
            <w:rPr/>
          </w:rPrChange>
        </w:rPr>
        <w:t>newsworthiness</w:t>
      </w:r>
      <w:r w:rsidRPr="00A01988">
        <w:rPr>
          <w:rFonts w:hint="eastAsia"/>
          <w:lang w:val="en-US"/>
          <w:rPrChange w:id="3067" w:author="my_pc" w:date="2020-04-08T00:46:00Z">
            <w:rPr>
              <w:rFonts w:hint="eastAsia"/>
            </w:rPr>
          </w:rPrChange>
        </w:rPr>
        <w:t>”</w:t>
      </w:r>
      <w:r w:rsidRPr="00A01988">
        <w:rPr>
          <w:lang w:val="en-US"/>
          <w:rPrChange w:id="3068" w:author="my_pc" w:date="2020-04-08T00:46:00Z">
            <w:rPr/>
          </w:rPrChange>
        </w:rPr>
        <w:t xml:space="preserve"> principle, a closely related doctrinal cousin of the secrecy paradigm, also grounded in the First Amendment. Newsworthiness refers to the rule that if a certain topic is of legitimate public concern, discussion of it by society, including the press, is insulated from liability. In </w:t>
      </w:r>
      <w:r w:rsidRPr="00A01988">
        <w:rPr>
          <w:i/>
          <w:lang w:val="en-US"/>
          <w:rPrChange w:id="3069" w:author="my_pc" w:date="2020-04-08T00:46:00Z">
            <w:rPr>
              <w:i/>
            </w:rPr>
          </w:rPrChange>
        </w:rPr>
        <w:t>Suiters</w:t>
      </w:r>
      <w:r w:rsidRPr="00A01988">
        <w:rPr>
          <w:lang w:val="en-US"/>
          <w:rPrChange w:id="3070" w:author="my_pc" w:date="2020-04-08T00:46:00Z">
            <w:rPr/>
          </w:rPrChange>
        </w:rPr>
        <w:t xml:space="preserve">, the Tenth Circuit (in a decision joined by then Judge, now Justice, Neil </w:t>
      </w:r>
      <w:proofErr w:type="spellStart"/>
      <w:r w:rsidRPr="00A01988">
        <w:rPr>
          <w:lang w:val="en-US"/>
          <w:rPrChange w:id="3071" w:author="my_pc" w:date="2020-04-08T00:46:00Z">
            <w:rPr/>
          </w:rPrChange>
        </w:rPr>
        <w:t>Gorusch</w:t>
      </w:r>
      <w:proofErr w:type="spellEnd"/>
      <w:r w:rsidRPr="00A01988">
        <w:rPr>
          <w:lang w:val="en-US"/>
          <w:rPrChange w:id="3072" w:author="my_pc" w:date="2020-04-08T00:46:00Z">
            <w:rPr/>
          </w:rPrChange>
        </w:rPr>
        <w:t>) affirmed the grant of summary judgment in favor of media defendants who published limited portions of a video of a woman allegedly being raped while unconscious by her husband. The woman allegedly provided the tape to law enforcement on the condition that it not be shared, but the court concluded that because the tape was relevant to the prosecution of the woman</w:t>
      </w:r>
      <w:r w:rsidRPr="00A01988">
        <w:rPr>
          <w:rFonts w:hint="eastAsia"/>
          <w:lang w:val="en-US"/>
          <w:rPrChange w:id="3073" w:author="my_pc" w:date="2020-04-08T00:46:00Z">
            <w:rPr>
              <w:rFonts w:hint="eastAsia"/>
            </w:rPr>
          </w:rPrChange>
        </w:rPr>
        <w:t>’</w:t>
      </w:r>
      <w:r w:rsidRPr="00A01988">
        <w:rPr>
          <w:lang w:val="en-US"/>
          <w:rPrChange w:id="3074" w:author="my_pc" w:date="2020-04-08T00:46:00Z">
            <w:rPr/>
          </w:rPrChange>
        </w:rPr>
        <w:t xml:space="preserve">s husband for sexual assault, including assault on other victims, the video was newsworthy and therefore free game for publication by the media. (Absurdly, the court also downplayed the extent of the privacy violation, noting the woman </w:t>
      </w:r>
      <w:r w:rsidRPr="00A01988">
        <w:rPr>
          <w:rFonts w:hint="eastAsia"/>
          <w:lang w:val="en-US"/>
          <w:rPrChange w:id="3075" w:author="my_pc" w:date="2020-04-08T00:46:00Z">
            <w:rPr>
              <w:rFonts w:hint="eastAsia"/>
            </w:rPr>
          </w:rPrChange>
        </w:rPr>
        <w:t>“</w:t>
      </w:r>
      <w:r w:rsidRPr="00A01988">
        <w:rPr>
          <w:lang w:val="en-US"/>
          <w:rPrChange w:id="3076" w:author="my_pc" w:date="2020-04-08T00:46:00Z">
            <w:rPr/>
          </w:rPrChange>
        </w:rPr>
        <w:t>was never identified by name, and the excerpted portion of the videotape was limited to a few movements of the alleged attacker</w:t>
      </w:r>
      <w:r w:rsidRPr="00A01988">
        <w:rPr>
          <w:rFonts w:hint="eastAsia"/>
          <w:lang w:val="en-US"/>
          <w:rPrChange w:id="3077" w:author="my_pc" w:date="2020-04-08T00:46:00Z">
            <w:rPr>
              <w:rFonts w:hint="eastAsia"/>
            </w:rPr>
          </w:rPrChange>
        </w:rPr>
        <w:t>’</w:t>
      </w:r>
      <w:r w:rsidRPr="00A01988">
        <w:rPr>
          <w:lang w:val="en-US"/>
          <w:rPrChange w:id="3078" w:author="my_pc" w:date="2020-04-08T00:46:00Z">
            <w:rPr/>
          </w:rPrChange>
        </w:rPr>
        <w:t>s naked body without disclosing the sexual acts in great detail; only [the woman</w:t>
      </w:r>
      <w:r w:rsidRPr="00A01988">
        <w:rPr>
          <w:rFonts w:hint="eastAsia"/>
          <w:lang w:val="en-US"/>
          <w:rPrChange w:id="3079" w:author="my_pc" w:date="2020-04-08T00:46:00Z">
            <w:rPr>
              <w:rFonts w:hint="eastAsia"/>
            </w:rPr>
          </w:rPrChange>
        </w:rPr>
        <w:t>’</w:t>
      </w:r>
      <w:r w:rsidRPr="00A01988">
        <w:rPr>
          <w:lang w:val="en-US"/>
          <w:rPrChange w:id="3080" w:author="my_pc" w:date="2020-04-08T00:46:00Z">
            <w:rPr/>
          </w:rPrChange>
        </w:rPr>
        <w:t>s] feet and calves were clearly visible, and they bore no identifying characteristics.</w:t>
      </w:r>
      <w:r w:rsidRPr="00A01988">
        <w:rPr>
          <w:rFonts w:hint="eastAsia"/>
          <w:lang w:val="en-US"/>
          <w:rPrChange w:id="3081" w:author="my_pc" w:date="2020-04-08T00:46:00Z">
            <w:rPr>
              <w:rFonts w:hint="eastAsia"/>
            </w:rPr>
          </w:rPrChange>
        </w:rPr>
        <w:t>”</w:t>
      </w:r>
      <w:r w:rsidRPr="00A01988">
        <w:rPr>
          <w:lang w:val="en-US"/>
          <w:rPrChange w:id="3082" w:author="my_pc" w:date="2020-04-08T00:46:00Z">
            <w:rPr/>
          </w:rPrChange>
        </w:rPr>
        <w:t>)</w:t>
      </w:r>
      <w:r w:rsidRPr="00A01988">
        <w:rPr>
          <w:rStyle w:val="0908FNMarker"/>
          <w:lang w:val="en-US"/>
          <w:rPrChange w:id="3083" w:author="my_pc" w:date="2020-04-08T00:46:00Z">
            <w:rPr>
              <w:rStyle w:val="0908FNMarker"/>
            </w:rPr>
          </w:rPrChange>
        </w:rPr>
        <w:footnoteReference w:id="177"/>
      </w:r>
    </w:p>
    <w:p w14:paraId="008F920F" w14:textId="77777777" w:rsidR="00BE4A25" w:rsidRPr="00A01988" w:rsidRDefault="00BE4A25">
      <w:pPr>
        <w:pStyle w:val="0101Para"/>
        <w:suppressAutoHyphens/>
        <w:rPr>
          <w:lang w:val="en-US"/>
          <w:rPrChange w:id="3084" w:author="my_pc" w:date="2020-04-08T00:46:00Z">
            <w:rPr/>
          </w:rPrChange>
        </w:rPr>
        <w:pPrChange w:id="3085" w:author="my_pc" w:date="2020-04-07T23:20:00Z">
          <w:pPr>
            <w:pStyle w:val="0101Para"/>
          </w:pPr>
        </w:pPrChange>
      </w:pPr>
      <w:r w:rsidRPr="00A01988">
        <w:rPr>
          <w:lang w:val="en-US"/>
          <w:rPrChange w:id="3086" w:author="my_pc" w:date="2020-04-08T00:46:00Z">
            <w:rPr/>
          </w:rPrChange>
        </w:rPr>
        <w:t>While rape shield laws may protect the identity of assault victims from being disclosed in the course of a criminal proceeding,</w:t>
      </w:r>
      <w:r w:rsidRPr="00A01988">
        <w:rPr>
          <w:rStyle w:val="0908FNMarker"/>
          <w:lang w:val="en-US"/>
          <w:rPrChange w:id="3087" w:author="my_pc" w:date="2020-04-08T00:46:00Z">
            <w:rPr>
              <w:rStyle w:val="0908FNMarker"/>
            </w:rPr>
          </w:rPrChange>
        </w:rPr>
        <w:footnoteReference w:id="178"/>
      </w:r>
      <w:r w:rsidRPr="00A01988">
        <w:rPr>
          <w:lang w:val="en-US"/>
          <w:rPrChange w:id="3088" w:author="my_pc" w:date="2020-04-08T00:46:00Z">
            <w:rPr/>
          </w:rPrChange>
        </w:rPr>
        <w:t xml:space="preserve"> think of the incentives </w:t>
      </w:r>
      <w:r w:rsidRPr="00A01988">
        <w:rPr>
          <w:lang w:val="en-US"/>
          <w:rPrChange w:id="3089" w:author="my_pc" w:date="2020-04-08T00:46:00Z">
            <w:rPr/>
          </w:rPrChange>
        </w:rPr>
        <w:lastRenderedPageBreak/>
        <w:t xml:space="preserve">created by a regime that essentially immunizes downstream disclosure once the identity has been disclosed in the first instance or if it is related to a law enforcement concern (which are almost always deemed </w:t>
      </w:r>
      <w:r w:rsidRPr="00A01988">
        <w:rPr>
          <w:rFonts w:hint="eastAsia"/>
          <w:lang w:val="en-US"/>
          <w:rPrChange w:id="3090" w:author="my_pc" w:date="2020-04-08T00:46:00Z">
            <w:rPr>
              <w:rFonts w:hint="eastAsia"/>
            </w:rPr>
          </w:rPrChange>
        </w:rPr>
        <w:t>“</w:t>
      </w:r>
      <w:r w:rsidRPr="00A01988">
        <w:rPr>
          <w:lang w:val="en-US"/>
          <w:rPrChange w:id="3091" w:author="my_pc" w:date="2020-04-08T00:46:00Z">
            <w:rPr/>
          </w:rPrChange>
        </w:rPr>
        <w:t>newsworthy</w:t>
      </w:r>
      <w:r w:rsidRPr="00A01988">
        <w:rPr>
          <w:rFonts w:hint="eastAsia"/>
          <w:lang w:val="en-US"/>
          <w:rPrChange w:id="3092" w:author="my_pc" w:date="2020-04-08T00:46:00Z">
            <w:rPr>
              <w:rFonts w:hint="eastAsia"/>
            </w:rPr>
          </w:rPrChange>
        </w:rPr>
        <w:t>”</w:t>
      </w:r>
      <w:r w:rsidRPr="00A01988">
        <w:rPr>
          <w:lang w:val="en-US"/>
          <w:rPrChange w:id="3093" w:author="my_pc" w:date="2020-04-08T00:46:00Z">
            <w:rPr/>
          </w:rPrChange>
        </w:rPr>
        <w:t>): if a woman is subject to sexual assault and they come forward, their identity may be free game for discussion. While victims of assault should of course feel no stigma, the decision about whom to disclose any such assault is highly personal and should remain with each individual.</w:t>
      </w:r>
    </w:p>
    <w:p w14:paraId="008F9210" w14:textId="41B7DAE2" w:rsidR="00BE4A25" w:rsidRPr="00A01988" w:rsidRDefault="00BE4A25">
      <w:pPr>
        <w:pStyle w:val="0101Para"/>
        <w:suppressAutoHyphens/>
        <w:rPr>
          <w:lang w:val="en-US"/>
          <w:rPrChange w:id="3094" w:author="my_pc" w:date="2020-04-08T00:46:00Z">
            <w:rPr/>
          </w:rPrChange>
        </w:rPr>
        <w:pPrChange w:id="3095" w:author="my_pc" w:date="2020-04-07T23:20:00Z">
          <w:pPr>
            <w:pStyle w:val="0101Para"/>
          </w:pPr>
        </w:pPrChange>
      </w:pPr>
      <w:r w:rsidRPr="00A01988">
        <w:rPr>
          <w:lang w:val="en-US"/>
          <w:rPrChange w:id="3096" w:author="my_pc" w:date="2020-04-08T00:46:00Z">
            <w:rPr/>
          </w:rPrChange>
        </w:rPr>
        <w:t xml:space="preserve">Relatedly, the secrecy paradigm has also stymied efforts to protect women from privacy intrusions (as opposed to disclosures) in public. For example, in </w:t>
      </w:r>
      <w:r w:rsidRPr="00A01988">
        <w:rPr>
          <w:i/>
          <w:lang w:val="en-US"/>
          <w:rPrChange w:id="3097" w:author="my_pc" w:date="2020-04-08T00:46:00Z">
            <w:rPr>
              <w:i/>
            </w:rPr>
          </w:rPrChange>
        </w:rPr>
        <w:t>Gary v. State</w:t>
      </w:r>
      <w:r w:rsidRPr="00A01988">
        <w:rPr>
          <w:lang w:val="en-US"/>
          <w:rPrChange w:id="3098" w:author="my_pc" w:date="2020-04-08T00:46:00Z">
            <w:rPr/>
          </w:rPrChange>
        </w:rPr>
        <w:t xml:space="preserve">, a Georgia appellate court overturned the criminal invasion of privacy conviction of a grocery store employee who aimed his cellphone camera up the skirt of a woman on at least four occasions, recording video. The court concluded that the conviction was improper because the woman was in a public place and therefore could not </w:t>
      </w:r>
      <w:r w:rsidRPr="00A01988">
        <w:rPr>
          <w:rFonts w:hint="eastAsia"/>
          <w:lang w:val="en-US"/>
          <w:rPrChange w:id="3099" w:author="my_pc" w:date="2020-04-08T00:46:00Z">
            <w:rPr>
              <w:rFonts w:hint="eastAsia"/>
            </w:rPr>
          </w:rPrChange>
        </w:rPr>
        <w:t>“</w:t>
      </w:r>
      <w:r w:rsidRPr="00A01988">
        <w:rPr>
          <w:lang w:val="en-US"/>
          <w:rPrChange w:id="3100" w:author="my_pc" w:date="2020-04-08T00:46:00Z">
            <w:rPr/>
          </w:rPrChange>
        </w:rPr>
        <w:t>reasonably expect to be free from intrusion or surveillance.</w:t>
      </w:r>
      <w:r w:rsidRPr="00A01988">
        <w:rPr>
          <w:rFonts w:hint="eastAsia"/>
          <w:lang w:val="en-US"/>
          <w:rPrChange w:id="3101" w:author="my_pc" w:date="2020-04-08T00:46:00Z">
            <w:rPr>
              <w:rFonts w:hint="eastAsia"/>
            </w:rPr>
          </w:rPrChange>
        </w:rPr>
        <w:t>”</w:t>
      </w:r>
      <w:r w:rsidRPr="00A01988">
        <w:rPr>
          <w:rStyle w:val="0908FNMarker"/>
          <w:lang w:val="en-US"/>
          <w:rPrChange w:id="3102" w:author="my_pc" w:date="2020-04-08T00:46:00Z">
            <w:rPr>
              <w:rStyle w:val="0908FNMarker"/>
            </w:rPr>
          </w:rPrChange>
        </w:rPr>
        <w:footnoteReference w:id="179"/>
      </w:r>
      <w:r w:rsidRPr="00A01988">
        <w:rPr>
          <w:lang w:val="en-US"/>
          <w:rPrChange w:id="3105" w:author="my_pc" w:date="2020-04-08T00:46:00Z">
            <w:rPr/>
          </w:rPrChange>
        </w:rPr>
        <w:t xml:space="preserve"> The absence of privacy in public works with technological advances to render women more vulnerable: while the physical lifting of someone</w:t>
      </w:r>
      <w:r w:rsidRPr="00A01988">
        <w:rPr>
          <w:rFonts w:hint="eastAsia"/>
          <w:lang w:val="en-US"/>
          <w:rPrChange w:id="3106" w:author="my_pc" w:date="2020-04-08T00:46:00Z">
            <w:rPr>
              <w:rFonts w:hint="eastAsia"/>
            </w:rPr>
          </w:rPrChange>
        </w:rPr>
        <w:t>’</w:t>
      </w:r>
      <w:r w:rsidRPr="00A01988">
        <w:rPr>
          <w:lang w:val="en-US"/>
          <w:rPrChange w:id="3107" w:author="my_pc" w:date="2020-04-08T00:46:00Z">
            <w:rPr/>
          </w:rPrChange>
        </w:rPr>
        <w:t xml:space="preserve">s skirt to view intimate areas would, undoubtedly, be deemed a privacy violation, the same view captured via camera, perhaps with telephoto lens, is ignored because it occurs in </w:t>
      </w:r>
      <w:r w:rsidRPr="00A01988">
        <w:rPr>
          <w:rFonts w:hint="eastAsia"/>
          <w:lang w:val="en-US"/>
          <w:rPrChange w:id="3108" w:author="my_pc" w:date="2020-04-08T00:46:00Z">
            <w:rPr>
              <w:rFonts w:hint="eastAsia"/>
            </w:rPr>
          </w:rPrChange>
        </w:rPr>
        <w:t>“</w:t>
      </w:r>
      <w:r w:rsidRPr="00A01988">
        <w:rPr>
          <w:lang w:val="en-US"/>
          <w:rPrChange w:id="3109" w:author="my_pc" w:date="2020-04-08T00:46:00Z">
            <w:rPr/>
          </w:rPrChange>
        </w:rPr>
        <w:t>public.</w:t>
      </w:r>
      <w:r w:rsidRPr="00A01988">
        <w:rPr>
          <w:rFonts w:hint="eastAsia"/>
          <w:lang w:val="en-US"/>
          <w:rPrChange w:id="3110" w:author="my_pc" w:date="2020-04-08T00:46:00Z">
            <w:rPr>
              <w:rFonts w:hint="eastAsia"/>
            </w:rPr>
          </w:rPrChange>
        </w:rPr>
        <w:t>”</w:t>
      </w:r>
      <w:r w:rsidRPr="00A01988">
        <w:rPr>
          <w:rStyle w:val="0908FNMarker"/>
          <w:lang w:val="en-US"/>
          <w:rPrChange w:id="3111" w:author="my_pc" w:date="2020-04-08T00:46:00Z">
            <w:rPr>
              <w:rStyle w:val="0908FNMarker"/>
            </w:rPr>
          </w:rPrChange>
        </w:rPr>
        <w:footnoteReference w:id="180"/>
      </w:r>
      <w:r w:rsidRPr="00A01988">
        <w:rPr>
          <w:lang w:val="en-US"/>
          <w:rPrChange w:id="3123" w:author="my_pc" w:date="2020-04-08T00:46:00Z">
            <w:rPr/>
          </w:rPrChange>
        </w:rPr>
        <w:t xml:space="preserve"> When juxtaposed to regulatory efforts to unveil Muslim women, discussed above, such cases suggest a perverse </w:t>
      </w:r>
      <w:r w:rsidRPr="00A01988">
        <w:rPr>
          <w:lang w:val="en-US"/>
          <w:rPrChange w:id="3124" w:author="my_pc" w:date="2020-04-08T00:46:00Z">
            <w:rPr/>
          </w:rPrChange>
        </w:rPr>
        <w:lastRenderedPageBreak/>
        <w:t xml:space="preserve">trend: women are at times forced by the law </w:t>
      </w:r>
      <w:r w:rsidRPr="00A01988">
        <w:rPr>
          <w:i/>
          <w:lang w:val="en-US"/>
          <w:rPrChange w:id="3125" w:author="my_pc" w:date="2020-04-08T00:46:00Z">
            <w:rPr>
              <w:i/>
            </w:rPr>
          </w:rPrChange>
        </w:rPr>
        <w:t>not</w:t>
      </w:r>
      <w:r w:rsidRPr="00A01988">
        <w:rPr>
          <w:lang w:val="en-US"/>
          <w:rPrChange w:id="3126" w:author="my_pc" w:date="2020-04-08T00:46:00Z">
            <w:rPr/>
          </w:rPrChange>
        </w:rPr>
        <w:t xml:space="preserve"> to take efforts to shield their bodies in public and, once their bodies are exposed, they </w:t>
      </w:r>
      <w:del w:id="3127" w:author="my_pc" w:date="2020-04-08T00:57:00Z">
        <w:r w:rsidRPr="00A01988" w:rsidDel="00A423BF">
          <w:rPr>
            <w:lang w:val="en-US"/>
            <w:rPrChange w:id="3128" w:author="my_pc" w:date="2020-04-08T00:46:00Z">
              <w:rPr/>
            </w:rPrChange>
          </w:rPr>
          <w:delText>loose</w:delText>
        </w:r>
      </w:del>
      <w:ins w:id="3129" w:author="my_pc" w:date="2020-04-08T00:57:00Z">
        <w:r w:rsidRPr="00A01988">
          <w:rPr>
            <w:lang w:val="en-US"/>
          </w:rPr>
          <w:t>lose</w:t>
        </w:r>
      </w:ins>
      <w:r w:rsidRPr="00A01988">
        <w:rPr>
          <w:lang w:val="en-US"/>
          <w:rPrChange w:id="3130" w:author="my_pc" w:date="2020-04-08T00:46:00Z">
            <w:rPr/>
          </w:rPrChange>
        </w:rPr>
        <w:t xml:space="preserve"> any ability to limit the degree to which their bodies are further documented and disseminated.</w:t>
      </w:r>
    </w:p>
    <w:p w14:paraId="008F9211" w14:textId="4BF67DE3" w:rsidR="00BE4A25" w:rsidRPr="00A01988" w:rsidRDefault="00BE4A25">
      <w:pPr>
        <w:pStyle w:val="0101Para"/>
        <w:suppressAutoHyphens/>
        <w:rPr>
          <w:lang w:val="en-US"/>
          <w:rPrChange w:id="3131" w:author="my_pc" w:date="2020-04-08T00:46:00Z">
            <w:rPr/>
          </w:rPrChange>
        </w:rPr>
        <w:pPrChange w:id="3132" w:author="my_pc" w:date="2020-04-07T23:20:00Z">
          <w:pPr>
            <w:pStyle w:val="0101Para"/>
          </w:pPr>
        </w:pPrChange>
      </w:pPr>
      <w:r w:rsidRPr="00A01988">
        <w:rPr>
          <w:lang w:val="en-US"/>
          <w:rPrChange w:id="3133" w:author="my_pc" w:date="2020-04-08T00:46:00Z">
            <w:rPr/>
          </w:rPrChange>
        </w:rPr>
        <w:t>The lack of privacy in public emboldens not just the public, objectifying gaze of women by other people, it also facilitates catcalling and verbal harassment of women in public space. As explained by JoAnne Sween</w:t>
      </w:r>
      <w:del w:id="3134" w:author="Scott Skinner-Thompson" w:date="2020-06-16T13:30:00Z">
        <w:r w:rsidRPr="00A01988" w:rsidDel="00BA136D">
          <w:rPr>
            <w:lang w:val="en-US"/>
            <w:rPrChange w:id="3135" w:author="my_pc" w:date="2020-04-08T00:46:00Z">
              <w:rPr/>
            </w:rPrChange>
          </w:rPr>
          <w:delText>e</w:delText>
        </w:r>
      </w:del>
      <w:r w:rsidRPr="00A01988">
        <w:rPr>
          <w:lang w:val="en-US"/>
          <w:rPrChange w:id="3136" w:author="my_pc" w:date="2020-04-08T00:46:00Z">
            <w:rPr/>
          </w:rPrChange>
        </w:rPr>
        <w:t xml:space="preserve">y, </w:t>
      </w:r>
      <w:r w:rsidRPr="00A01988">
        <w:rPr>
          <w:rFonts w:hint="eastAsia"/>
          <w:lang w:val="en-US"/>
          <w:rPrChange w:id="3137" w:author="my_pc" w:date="2020-04-08T00:46:00Z">
            <w:rPr>
              <w:rFonts w:hint="eastAsia"/>
            </w:rPr>
          </w:rPrChange>
        </w:rPr>
        <w:t>“</w:t>
      </w:r>
      <w:r w:rsidRPr="00A01988">
        <w:rPr>
          <w:lang w:val="en-US"/>
          <w:rPrChange w:id="3138" w:author="my_pc" w:date="2020-04-08T00:46:00Z">
            <w:rPr/>
          </w:rPrChange>
        </w:rPr>
        <w:t>[b]</w:t>
      </w:r>
      <w:proofErr w:type="spellStart"/>
      <w:r w:rsidRPr="00A01988">
        <w:rPr>
          <w:lang w:val="en-US"/>
          <w:rPrChange w:id="3139" w:author="my_pc" w:date="2020-04-08T00:46:00Z">
            <w:rPr/>
          </w:rPrChange>
        </w:rPr>
        <w:t>oth</w:t>
      </w:r>
      <w:proofErr w:type="spellEnd"/>
      <w:r w:rsidRPr="00A01988">
        <w:rPr>
          <w:lang w:val="en-US"/>
          <w:rPrChange w:id="3140" w:author="my_pc" w:date="2020-04-08T00:46:00Z">
            <w:rPr/>
          </w:rPrChange>
        </w:rPr>
        <w:t xml:space="preserve"> street and cyber-harassment carry significant harms for their victims, resulting in women often leaving or reducing their exposure to the public sphere out of fear</w:t>
      </w:r>
      <w:ins w:id="3141" w:author="my_pc" w:date="2020-04-08T00:53:00Z">
        <w:r>
          <w:rPr>
            <w:lang w:val="en-US"/>
          </w:rPr>
          <w:t xml:space="preserve"> </w:t>
        </w:r>
      </w:ins>
      <w:del w:id="3142" w:author="my_pc" w:date="2020-04-08T00:50:00Z">
        <w:r w:rsidRPr="00A01988" w:rsidDel="00A423BF">
          <w:rPr>
            <w:rFonts w:hint="eastAsia"/>
            <w:lang w:val="en-US"/>
            <w:rPrChange w:id="3143" w:author="my_pc" w:date="2020-04-08T00:46:00Z">
              <w:rPr>
                <w:rFonts w:hint="eastAsia"/>
              </w:rPr>
            </w:rPrChange>
          </w:rPr>
          <w:delText>…</w:delText>
        </w:r>
      </w:del>
      <w:ins w:id="3144" w:author="my_pc" w:date="2020-04-08T00:50:00Z">
        <w:r>
          <w:rPr>
            <w:lang w:val="en-US"/>
          </w:rPr>
          <w:t>. . .</w:t>
        </w:r>
      </w:ins>
      <w:ins w:id="3145" w:author="my_pc" w:date="2020-04-08T00:53:00Z">
        <w:r>
          <w:rPr>
            <w:lang w:val="en-US"/>
          </w:rPr>
          <w:t xml:space="preserve"> </w:t>
        </w:r>
      </w:ins>
      <w:r w:rsidRPr="00A01988">
        <w:rPr>
          <w:lang w:val="en-US"/>
          <w:rPrChange w:id="3146" w:author="my_pc" w:date="2020-04-08T00:46:00Z">
            <w:rPr/>
          </w:rPrChange>
        </w:rPr>
        <w:t>The right to speak [in public], to say harassing, hateful things, should not outweigh a woman</w:t>
      </w:r>
      <w:r w:rsidRPr="00A01988">
        <w:rPr>
          <w:rFonts w:hint="eastAsia"/>
          <w:lang w:val="en-US"/>
          <w:rPrChange w:id="3147" w:author="my_pc" w:date="2020-04-08T00:46:00Z">
            <w:rPr>
              <w:rFonts w:hint="eastAsia"/>
            </w:rPr>
          </w:rPrChange>
        </w:rPr>
        <w:t>’</w:t>
      </w:r>
      <w:r w:rsidRPr="00A01988">
        <w:rPr>
          <w:lang w:val="en-US"/>
          <w:rPrChange w:id="3148" w:author="my_pc" w:date="2020-04-08T00:46:00Z">
            <w:rPr/>
          </w:rPrChange>
        </w:rPr>
        <w:t>s right to some privacy and peace when she enters the public sphere.</w:t>
      </w:r>
      <w:r w:rsidRPr="00A01988">
        <w:rPr>
          <w:rFonts w:hint="eastAsia"/>
          <w:lang w:val="en-US"/>
          <w:rPrChange w:id="3149" w:author="my_pc" w:date="2020-04-08T00:46:00Z">
            <w:rPr>
              <w:rFonts w:hint="eastAsia"/>
            </w:rPr>
          </w:rPrChange>
        </w:rPr>
        <w:t>”</w:t>
      </w:r>
      <w:r w:rsidRPr="00A01988">
        <w:rPr>
          <w:rStyle w:val="0908FNMarker"/>
          <w:lang w:val="en-US"/>
          <w:rPrChange w:id="3150" w:author="my_pc" w:date="2020-04-08T00:46:00Z">
            <w:rPr>
              <w:rStyle w:val="0908FNMarker"/>
            </w:rPr>
          </w:rPrChange>
        </w:rPr>
        <w:footnoteReference w:id="181"/>
      </w:r>
    </w:p>
    <w:p w14:paraId="008F9212" w14:textId="5068DE14" w:rsidR="00BE4A25" w:rsidRPr="00A01988" w:rsidRDefault="00BE4A25">
      <w:pPr>
        <w:pStyle w:val="0101Para"/>
        <w:suppressAutoHyphens/>
        <w:rPr>
          <w:lang w:val="en-US"/>
          <w:rPrChange w:id="3163" w:author="my_pc" w:date="2020-04-08T00:46:00Z">
            <w:rPr/>
          </w:rPrChange>
        </w:rPr>
        <w:pPrChange w:id="3164" w:author="my_pc" w:date="2020-04-07T23:20:00Z">
          <w:pPr>
            <w:pStyle w:val="0101Para"/>
          </w:pPr>
        </w:pPrChange>
      </w:pPr>
      <w:r w:rsidRPr="00A01988">
        <w:rPr>
          <w:lang w:val="en-US"/>
          <w:rPrChange w:id="3165" w:author="my_pc" w:date="2020-04-08T00:46:00Z">
            <w:rPr/>
          </w:rPrChange>
        </w:rPr>
        <w:t xml:space="preserve">The reality of the ubiquitous and gendered surveillance gaze is amplified by the fact that though certain surveillance regimes, such as video/CCTV </w:t>
      </w:r>
      <w:r w:rsidRPr="00A01988">
        <w:rPr>
          <w:rFonts w:hint="eastAsia"/>
          <w:lang w:val="en-US"/>
          <w:rPrChange w:id="3166" w:author="my_pc" w:date="2020-04-08T00:46:00Z">
            <w:rPr>
              <w:rFonts w:hint="eastAsia"/>
            </w:rPr>
          </w:rPrChange>
        </w:rPr>
        <w:t>“</w:t>
      </w:r>
      <w:r w:rsidRPr="00A01988">
        <w:rPr>
          <w:lang w:val="en-US"/>
          <w:rPrChange w:id="3167" w:author="my_pc" w:date="2020-04-08T00:46:00Z">
            <w:rPr/>
          </w:rPrChange>
        </w:rPr>
        <w:t>security</w:t>
      </w:r>
      <w:r w:rsidRPr="00A01988">
        <w:rPr>
          <w:rFonts w:hint="eastAsia"/>
          <w:lang w:val="en-US"/>
          <w:rPrChange w:id="3168" w:author="my_pc" w:date="2020-04-08T00:46:00Z">
            <w:rPr>
              <w:rFonts w:hint="eastAsia"/>
            </w:rPr>
          </w:rPrChange>
        </w:rPr>
        <w:t>”</w:t>
      </w:r>
      <w:r w:rsidRPr="00A01988">
        <w:rPr>
          <w:lang w:val="en-US"/>
          <w:rPrChange w:id="3169" w:author="my_pc" w:date="2020-04-08T00:46:00Z">
            <w:rPr/>
          </w:rPrChange>
        </w:rPr>
        <w:t xml:space="preserve"> cameras, are sometimes justified as a means of protecting women from harassment, such cameras can just as plausibly serve as a means of harassment by peeping toms.</w:t>
      </w:r>
      <w:r w:rsidRPr="00A01988">
        <w:rPr>
          <w:rStyle w:val="0908FNMarker"/>
          <w:lang w:val="en-US"/>
          <w:rPrChange w:id="3170" w:author="my_pc" w:date="2020-04-08T00:46:00Z">
            <w:rPr>
              <w:rStyle w:val="0908FNMarker"/>
            </w:rPr>
          </w:rPrChange>
        </w:rPr>
        <w:footnoteReference w:id="182"/>
      </w:r>
      <w:r w:rsidRPr="00A01988">
        <w:rPr>
          <w:lang w:val="en-US"/>
          <w:rPrChange w:id="3183" w:author="my_pc" w:date="2020-04-08T00:46:00Z">
            <w:rPr/>
          </w:rPrChange>
        </w:rPr>
        <w:t xml:space="preserve"> Even assuming that these cameras are not perverted for gender </w:t>
      </w:r>
      <w:del w:id="3184" w:author="my_pc" w:date="2020-04-08T00:53:00Z">
        <w:r w:rsidRPr="00A01988" w:rsidDel="00A423BF">
          <w:rPr>
            <w:lang w:val="en-US"/>
            <w:rPrChange w:id="3185" w:author="my_pc" w:date="2020-04-08T00:46:00Z">
              <w:rPr/>
            </w:rPrChange>
          </w:rPr>
          <w:delText>harrassment</w:delText>
        </w:r>
      </w:del>
      <w:ins w:id="3186" w:author="my_pc" w:date="2020-04-08T00:53:00Z">
        <w:r w:rsidRPr="00A01988">
          <w:rPr>
            <w:lang w:val="en-US"/>
          </w:rPr>
          <w:t>harassment</w:t>
        </w:r>
      </w:ins>
      <w:r w:rsidRPr="00A01988">
        <w:rPr>
          <w:lang w:val="en-US"/>
          <w:rPrChange w:id="3187" w:author="my_pc" w:date="2020-04-08T00:46:00Z">
            <w:rPr/>
          </w:rPrChange>
        </w:rPr>
        <w:t xml:space="preserve">, while video cameras may in certain instances protect privileged women from sexual assault, video surveillance of public space (and the lack of privacy while in public), is just as often used to police women from marginalized backgrounds: sex workers, poor women, queer women, and </w:t>
      </w:r>
      <w:r w:rsidRPr="00A01988">
        <w:rPr>
          <w:lang w:val="en-US"/>
          <w:rPrChange w:id="3188" w:author="my_pc" w:date="2020-04-08T00:46:00Z">
            <w:rPr/>
          </w:rPrChange>
        </w:rPr>
        <w:lastRenderedPageBreak/>
        <w:t>women of color.</w:t>
      </w:r>
      <w:r w:rsidRPr="00A01988">
        <w:rPr>
          <w:rStyle w:val="0908FNMarker"/>
          <w:lang w:val="en-US"/>
          <w:rPrChange w:id="3189" w:author="my_pc" w:date="2020-04-08T00:46:00Z">
            <w:rPr>
              <w:rStyle w:val="0908FNMarker"/>
            </w:rPr>
          </w:rPrChange>
        </w:rPr>
        <w:footnoteReference w:id="183"/>
      </w:r>
      <w:r w:rsidRPr="00A01988">
        <w:rPr>
          <w:lang w:val="en-US"/>
          <w:rPrChange w:id="3197" w:author="my_pc" w:date="2020-04-08T00:46:00Z">
            <w:rPr/>
          </w:rPrChange>
        </w:rPr>
        <w:t xml:space="preserve"> Consequently, rather than viewing </w:t>
      </w:r>
      <w:r w:rsidRPr="00A01988">
        <w:rPr>
          <w:rFonts w:hint="eastAsia"/>
          <w:lang w:val="en-US"/>
          <w:rPrChange w:id="3198" w:author="my_pc" w:date="2020-04-08T00:46:00Z">
            <w:rPr>
              <w:rFonts w:hint="eastAsia"/>
            </w:rPr>
          </w:rPrChange>
        </w:rPr>
        <w:t>“</w:t>
      </w:r>
      <w:r w:rsidRPr="00A01988">
        <w:rPr>
          <w:lang w:val="en-US"/>
          <w:rPrChange w:id="3199" w:author="my_pc" w:date="2020-04-08T00:46:00Z">
            <w:rPr/>
          </w:rPrChange>
        </w:rPr>
        <w:t>security</w:t>
      </w:r>
      <w:r w:rsidRPr="00A01988">
        <w:rPr>
          <w:rFonts w:hint="eastAsia"/>
          <w:lang w:val="en-US"/>
          <w:rPrChange w:id="3200" w:author="my_pc" w:date="2020-04-08T00:46:00Z">
            <w:rPr>
              <w:rFonts w:hint="eastAsia"/>
            </w:rPr>
          </w:rPrChange>
        </w:rPr>
        <w:t>”</w:t>
      </w:r>
      <w:r w:rsidRPr="00A01988">
        <w:rPr>
          <w:lang w:val="en-US"/>
          <w:rPrChange w:id="3201" w:author="my_pc" w:date="2020-04-08T00:46:00Z">
            <w:rPr/>
          </w:rPrChange>
        </w:rPr>
        <w:t xml:space="preserve"> cameras as a form of protection, women from marginalized backgrounds often remain wary of these cameras.</w:t>
      </w:r>
    </w:p>
    <w:p w14:paraId="008F9213" w14:textId="422145E8" w:rsidR="00BE4A25" w:rsidRPr="00A01988" w:rsidRDefault="00BE4A25">
      <w:pPr>
        <w:pStyle w:val="0101Para"/>
        <w:suppressAutoHyphens/>
        <w:rPr>
          <w:lang w:val="en-US"/>
          <w:rPrChange w:id="3202" w:author="my_pc" w:date="2020-04-08T00:46:00Z">
            <w:rPr/>
          </w:rPrChange>
        </w:rPr>
        <w:pPrChange w:id="3203" w:author="my_pc" w:date="2020-04-07T23:20:00Z">
          <w:pPr>
            <w:pStyle w:val="0101Para"/>
          </w:pPr>
        </w:pPrChange>
      </w:pPr>
      <w:r w:rsidRPr="00A01988">
        <w:rPr>
          <w:lang w:val="en-US"/>
          <w:rPrChange w:id="3204" w:author="my_pc" w:date="2020-04-08T00:46:00Z">
            <w:rPr/>
          </w:rPrChange>
        </w:rPr>
        <w:t>The lack of protection for privacy in public also enables the videotaping, harassment, and doxing of women who attempt to exercise their right to reproductive healthcare, including the right to obtain an abortion, and those that provide healthcare services to women.</w:t>
      </w:r>
      <w:r w:rsidRPr="00A01988">
        <w:rPr>
          <w:rStyle w:val="0908FNMarker"/>
          <w:lang w:val="en-US"/>
          <w:rPrChange w:id="3205" w:author="my_pc" w:date="2020-04-08T00:46:00Z">
            <w:rPr>
              <w:rStyle w:val="0908FNMarker"/>
            </w:rPr>
          </w:rPrChange>
        </w:rPr>
        <w:footnoteReference w:id="184"/>
      </w:r>
      <w:r w:rsidRPr="00A01988">
        <w:rPr>
          <w:lang w:val="en-US"/>
          <w:rPrChange w:id="3226" w:author="my_pc" w:date="2020-04-08T00:46:00Z">
            <w:rPr/>
          </w:rPrChange>
        </w:rPr>
        <w:t xml:space="preserve"> (Doxing is the posting of personally identifiable information about a person for purposes of galvanizing social opprobrium</w:t>
      </w:r>
      <w:del w:id="3227" w:author="my_pc" w:date="2020-04-08T00:45:00Z">
        <w:r w:rsidRPr="00A01988" w:rsidDel="000419C4">
          <w:rPr>
            <w:rFonts w:hint="eastAsia"/>
            <w:lang w:val="en-US"/>
            <w:rPrChange w:id="3228" w:author="my_pc" w:date="2020-04-08T00:46:00Z">
              <w:rPr>
                <w:rFonts w:hint="eastAsia"/>
              </w:rPr>
            </w:rPrChange>
          </w:rPr>
          <w:delText>—</w:delText>
        </w:r>
      </w:del>
      <w:ins w:id="3229" w:author="my_pc" w:date="2020-04-08T00:45:00Z">
        <w:r w:rsidRPr="00A01988">
          <w:rPr>
            <w:lang w:val="en-US"/>
            <w:rPrChange w:id="3230" w:author="my_pc" w:date="2020-04-08T00:46:00Z">
              <w:rPr/>
            </w:rPrChange>
          </w:rPr>
          <w:t xml:space="preserve"> </w:t>
        </w:r>
        <w:r w:rsidRPr="00A01988">
          <w:rPr>
            <w:rFonts w:hint="eastAsia"/>
            <w:lang w:val="en-US"/>
            <w:rPrChange w:id="3231" w:author="my_pc" w:date="2020-04-08T00:46:00Z">
              <w:rPr>
                <w:rFonts w:hint="eastAsia"/>
              </w:rPr>
            </w:rPrChange>
          </w:rPr>
          <w:t>–</w:t>
        </w:r>
        <w:r w:rsidRPr="00A01988">
          <w:rPr>
            <w:lang w:val="en-US"/>
            <w:rPrChange w:id="3232" w:author="my_pc" w:date="2020-04-08T00:46:00Z">
              <w:rPr/>
            </w:rPrChange>
          </w:rPr>
          <w:t xml:space="preserve"> </w:t>
        </w:r>
      </w:ins>
      <w:r w:rsidRPr="00A01988">
        <w:rPr>
          <w:lang w:val="en-US"/>
          <w:rPrChange w:id="3233" w:author="my_pc" w:date="2020-04-08T00:46:00Z">
            <w:rPr/>
          </w:rPrChange>
        </w:rPr>
        <w:t>or worse</w:t>
      </w:r>
      <w:del w:id="3234" w:author="my_pc" w:date="2020-04-08T00:45:00Z">
        <w:r w:rsidRPr="00A01988" w:rsidDel="000419C4">
          <w:rPr>
            <w:rFonts w:hint="eastAsia"/>
            <w:lang w:val="en-US"/>
            <w:rPrChange w:id="3235" w:author="my_pc" w:date="2020-04-08T00:46:00Z">
              <w:rPr>
                <w:rFonts w:hint="eastAsia"/>
              </w:rPr>
            </w:rPrChange>
          </w:rPr>
          <w:delText>—</w:delText>
        </w:r>
      </w:del>
      <w:ins w:id="3236" w:author="my_pc" w:date="2020-04-08T00:45:00Z">
        <w:r w:rsidRPr="00A01988">
          <w:rPr>
            <w:lang w:val="en-US"/>
            <w:rPrChange w:id="3237" w:author="my_pc" w:date="2020-04-08T00:46:00Z">
              <w:rPr/>
            </w:rPrChange>
          </w:rPr>
          <w:t xml:space="preserve"> </w:t>
        </w:r>
        <w:r w:rsidRPr="00A01988">
          <w:rPr>
            <w:rFonts w:hint="eastAsia"/>
            <w:lang w:val="en-US"/>
            <w:rPrChange w:id="3238" w:author="my_pc" w:date="2020-04-08T00:46:00Z">
              <w:rPr>
                <w:rFonts w:hint="eastAsia"/>
              </w:rPr>
            </w:rPrChange>
          </w:rPr>
          <w:t>–</w:t>
        </w:r>
        <w:r w:rsidRPr="00A01988">
          <w:rPr>
            <w:lang w:val="en-US"/>
            <w:rPrChange w:id="3239" w:author="my_pc" w:date="2020-04-08T00:46:00Z">
              <w:rPr/>
            </w:rPrChange>
          </w:rPr>
          <w:t xml:space="preserve"> </w:t>
        </w:r>
      </w:ins>
      <w:r w:rsidRPr="00A01988">
        <w:rPr>
          <w:lang w:val="en-US"/>
          <w:rPrChange w:id="3240" w:author="my_pc" w:date="2020-04-08T00:46:00Z">
            <w:rPr/>
          </w:rPrChange>
        </w:rPr>
        <w:t>toward the individual</w:t>
      </w:r>
      <w:ins w:id="3241" w:author="my_pc" w:date="2020-06-09T23:33:00Z">
        <w:r>
          <w:rPr>
            <w:lang w:val="en-US"/>
          </w:rPr>
          <w:t>.</w:t>
        </w:r>
      </w:ins>
      <w:r w:rsidRPr="00A01988">
        <w:rPr>
          <w:lang w:val="en-US"/>
          <w:rPrChange w:id="3242" w:author="my_pc" w:date="2020-04-08T00:46:00Z">
            <w:rPr/>
          </w:rPrChange>
        </w:rPr>
        <w:t>)</w:t>
      </w:r>
      <w:del w:id="3243" w:author="my_pc" w:date="2020-06-09T23:33:00Z">
        <w:r w:rsidRPr="00A01988" w:rsidDel="00C13E5E">
          <w:rPr>
            <w:lang w:val="en-US"/>
            <w:rPrChange w:id="3244" w:author="my_pc" w:date="2020-04-08T00:46:00Z">
              <w:rPr/>
            </w:rPrChange>
          </w:rPr>
          <w:delText>.</w:delText>
        </w:r>
      </w:del>
      <w:r w:rsidRPr="00A01988">
        <w:rPr>
          <w:rStyle w:val="0908FNMarker"/>
          <w:lang w:val="en-US"/>
          <w:rPrChange w:id="3245" w:author="my_pc" w:date="2020-04-08T00:46:00Z">
            <w:rPr>
              <w:rStyle w:val="0908FNMarker"/>
            </w:rPr>
          </w:rPrChange>
        </w:rPr>
        <w:footnoteReference w:id="185"/>
      </w:r>
      <w:r w:rsidRPr="00A01988">
        <w:rPr>
          <w:lang w:val="en-US"/>
          <w:rPrChange w:id="3253" w:author="my_pc" w:date="2020-04-08T00:46:00Z">
            <w:rPr/>
          </w:rPrChange>
        </w:rPr>
        <w:t xml:space="preserve"> Women have been videotaped and harassed by anti</w:t>
      </w:r>
      <w:del w:id="3254" w:author="mac_pro" w:date="2020-06-10T01:30:00Z">
        <w:r w:rsidRPr="00A01988" w:rsidDel="00024B1F">
          <w:rPr>
            <w:lang w:val="en-US"/>
            <w:rPrChange w:id="3255" w:author="my_pc" w:date="2020-04-08T00:46:00Z">
              <w:rPr/>
            </w:rPrChange>
          </w:rPr>
          <w:delText>-</w:delText>
        </w:r>
      </w:del>
      <w:r w:rsidRPr="00A01988">
        <w:rPr>
          <w:lang w:val="en-US"/>
          <w:rPrChange w:id="3256" w:author="my_pc" w:date="2020-04-08T00:46:00Z">
            <w:rPr/>
          </w:rPrChange>
        </w:rPr>
        <w:t xml:space="preserve">abortion activists both as they enter and exit clinics, sometimes even in instances where the patient is being transported via stretcher to an ambulance for more urgent medical care. When women have attempted to hold accountable those who record them as they enter/exit abortion clinics, such attempts have sometimes been thwarted because the women were in </w:t>
      </w:r>
      <w:r w:rsidRPr="00A01988">
        <w:rPr>
          <w:rFonts w:hint="eastAsia"/>
          <w:lang w:val="en-US"/>
          <w:rPrChange w:id="3257" w:author="my_pc" w:date="2020-04-08T00:46:00Z">
            <w:rPr>
              <w:rFonts w:hint="eastAsia"/>
            </w:rPr>
          </w:rPrChange>
        </w:rPr>
        <w:t>“</w:t>
      </w:r>
      <w:r w:rsidRPr="00A01988">
        <w:rPr>
          <w:lang w:val="en-US"/>
          <w:rPrChange w:id="3258" w:author="my_pc" w:date="2020-04-08T00:46:00Z">
            <w:rPr/>
          </w:rPrChange>
        </w:rPr>
        <w:t>public</w:t>
      </w:r>
      <w:r w:rsidRPr="00A01988">
        <w:rPr>
          <w:rFonts w:hint="eastAsia"/>
          <w:lang w:val="en-US"/>
          <w:rPrChange w:id="3259" w:author="my_pc" w:date="2020-04-08T00:46:00Z">
            <w:rPr>
              <w:rFonts w:hint="eastAsia"/>
            </w:rPr>
          </w:rPrChange>
        </w:rPr>
        <w:t>”</w:t>
      </w:r>
      <w:r w:rsidRPr="00A01988">
        <w:rPr>
          <w:lang w:val="en-US"/>
          <w:rPrChange w:id="3260" w:author="my_pc" w:date="2020-04-08T00:46:00Z">
            <w:rPr/>
          </w:rPrChange>
        </w:rPr>
        <w:t xml:space="preserve"> as they entered the healthcare office.</w:t>
      </w:r>
      <w:r w:rsidRPr="00A01988">
        <w:rPr>
          <w:rStyle w:val="0908FNMarker"/>
          <w:lang w:val="en-US"/>
          <w:rPrChange w:id="3261" w:author="my_pc" w:date="2020-04-08T00:46:00Z">
            <w:rPr>
              <w:rStyle w:val="0908FNMarker"/>
            </w:rPr>
          </w:rPrChange>
        </w:rPr>
        <w:footnoteReference w:id="186"/>
      </w:r>
      <w:r w:rsidRPr="00A01988">
        <w:rPr>
          <w:lang w:val="en-US"/>
          <w:rPrChange w:id="3262" w:author="my_pc" w:date="2020-04-08T00:46:00Z">
            <w:rPr/>
          </w:rPrChange>
        </w:rPr>
        <w:t xml:space="preserve"> Harassment outside of abortion clinics has led some women attempting to exercise their </w:t>
      </w:r>
      <w:r w:rsidRPr="00A01988">
        <w:rPr>
          <w:lang w:val="en-US"/>
          <w:rPrChange w:id="3263" w:author="my_pc" w:date="2020-04-08T00:46:00Z">
            <w:rPr/>
          </w:rPrChange>
        </w:rPr>
        <w:lastRenderedPageBreak/>
        <w:t>rights and doctors providing reproductive healthcare to hood or conceal their identity as they enter abortion clinics.</w:t>
      </w:r>
      <w:r w:rsidRPr="00A01988">
        <w:rPr>
          <w:rStyle w:val="0908FNMarker"/>
          <w:lang w:val="en-US"/>
          <w:rPrChange w:id="3264" w:author="my_pc" w:date="2020-04-08T00:46:00Z">
            <w:rPr>
              <w:rStyle w:val="0908FNMarker"/>
            </w:rPr>
          </w:rPrChange>
        </w:rPr>
        <w:footnoteReference w:id="187"/>
      </w:r>
    </w:p>
    <w:p w14:paraId="008F9214" w14:textId="37F819A7" w:rsidR="00BE4A25" w:rsidRPr="00A01988" w:rsidRDefault="00BE4A25">
      <w:pPr>
        <w:pStyle w:val="0101Para"/>
        <w:suppressAutoHyphens/>
        <w:rPr>
          <w:lang w:val="en-US"/>
          <w:rPrChange w:id="3266" w:author="my_pc" w:date="2020-04-08T00:46:00Z">
            <w:rPr/>
          </w:rPrChange>
        </w:rPr>
        <w:pPrChange w:id="3267" w:author="my_pc" w:date="2020-04-07T23:20:00Z">
          <w:pPr>
            <w:pStyle w:val="0101Para"/>
          </w:pPr>
        </w:pPrChange>
      </w:pPr>
      <w:r w:rsidRPr="00A01988">
        <w:rPr>
          <w:lang w:val="en-US"/>
          <w:rPrChange w:id="3268" w:author="my_pc" w:date="2020-04-08T00:46:00Z">
            <w:rPr/>
          </w:rPrChange>
        </w:rPr>
        <w:t>Even should a woman not be videotaped and harassed while entering an abortion provider</w:t>
      </w:r>
      <w:r w:rsidRPr="00A01988">
        <w:rPr>
          <w:rFonts w:hint="eastAsia"/>
          <w:lang w:val="en-US"/>
          <w:rPrChange w:id="3269" w:author="my_pc" w:date="2020-04-08T00:46:00Z">
            <w:rPr>
              <w:rFonts w:hint="eastAsia"/>
            </w:rPr>
          </w:rPrChange>
        </w:rPr>
        <w:t>’</w:t>
      </w:r>
      <w:r w:rsidRPr="00A01988">
        <w:rPr>
          <w:lang w:val="en-US"/>
          <w:rPrChange w:id="3270" w:author="my_pc" w:date="2020-04-08T00:46:00Z">
            <w:rPr/>
          </w:rPrChange>
        </w:rPr>
        <w:t>s office, she may face immense privacy hurdles in order to obtain an abortion</w:t>
      </w:r>
      <w:del w:id="3271" w:author="my_pc" w:date="2020-04-08T00:45:00Z">
        <w:r w:rsidRPr="00A01988" w:rsidDel="000419C4">
          <w:rPr>
            <w:rFonts w:hint="eastAsia"/>
            <w:lang w:val="en-US"/>
            <w:rPrChange w:id="3272" w:author="my_pc" w:date="2020-04-08T00:46:00Z">
              <w:rPr>
                <w:rFonts w:hint="eastAsia"/>
              </w:rPr>
            </w:rPrChange>
          </w:rPr>
          <w:delText>—</w:delText>
        </w:r>
      </w:del>
      <w:ins w:id="3273" w:author="my_pc" w:date="2020-04-08T00:45:00Z">
        <w:r w:rsidRPr="00A01988">
          <w:rPr>
            <w:lang w:val="en-US"/>
            <w:rPrChange w:id="3274" w:author="my_pc" w:date="2020-04-08T00:46:00Z">
              <w:rPr/>
            </w:rPrChange>
          </w:rPr>
          <w:t xml:space="preserve"> </w:t>
        </w:r>
        <w:r w:rsidRPr="00A01988">
          <w:rPr>
            <w:rFonts w:hint="eastAsia"/>
            <w:lang w:val="en-US"/>
            <w:rPrChange w:id="3275" w:author="my_pc" w:date="2020-04-08T00:46:00Z">
              <w:rPr>
                <w:rFonts w:hint="eastAsia"/>
              </w:rPr>
            </w:rPrChange>
          </w:rPr>
          <w:t>–</w:t>
        </w:r>
        <w:r w:rsidRPr="00A01988">
          <w:rPr>
            <w:lang w:val="en-US"/>
            <w:rPrChange w:id="3276" w:author="my_pc" w:date="2020-04-08T00:46:00Z">
              <w:rPr/>
            </w:rPrChange>
          </w:rPr>
          <w:t xml:space="preserve"> </w:t>
        </w:r>
      </w:ins>
      <w:r w:rsidRPr="00A01988">
        <w:rPr>
          <w:lang w:val="en-US"/>
          <w:rPrChange w:id="3277" w:author="my_pc" w:date="2020-04-08T00:46:00Z">
            <w:rPr/>
          </w:rPrChange>
        </w:rPr>
        <w:t xml:space="preserve">particularly if she is economically deprived. For instance, the </w:t>
      </w:r>
      <w:r w:rsidRPr="00280603">
        <w:rPr>
          <w:lang w:val="en-US"/>
          <w:rPrChange w:id="3278" w:author="my_pc" w:date="2020-06-09T23:39:00Z">
            <w:rPr/>
          </w:rPrChange>
        </w:rPr>
        <w:t>Hyde Amendment</w:t>
      </w:r>
      <w:r w:rsidRPr="00A01988">
        <w:rPr>
          <w:lang w:val="en-US"/>
          <w:rPrChange w:id="3279" w:author="my_pc" w:date="2020-04-08T00:46:00Z">
            <w:rPr/>
          </w:rPrChange>
        </w:rPr>
        <w:t xml:space="preserve"> prohibits the use of federal funds for abortion unless the abortion is necessary for the life of the mother, or if the pregnancy is the result of rape or incest. Many women who are impoverished rely on Medicaid for their healthcare. If a state follows the Hyde Amendment and restricts Medicaid funding for abortions for pregnancies resulting from rape or incest, indigent women will have to disclose their assault to healthcare providers (which, in turn, may deter them from seeking an abortion at all). The </w:t>
      </w:r>
      <w:del w:id="3280" w:author="Scott Skinner-Thompson" w:date="2020-06-16T13:37:00Z">
        <w:r w:rsidRPr="00A01988" w:rsidDel="00475FF8">
          <w:rPr>
            <w:lang w:val="en-US"/>
            <w:rPrChange w:id="3281" w:author="my_pc" w:date="2020-04-08T00:46:00Z">
              <w:rPr/>
            </w:rPrChange>
          </w:rPr>
          <w:delText xml:space="preserve">assault </w:delText>
        </w:r>
      </w:del>
      <w:ins w:id="3282" w:author="Scott Skinner-Thompson" w:date="2020-06-16T13:37:00Z">
        <w:r>
          <w:rPr>
            <w:lang w:val="en-US"/>
          </w:rPr>
          <w:t>attacks on</w:t>
        </w:r>
      </w:ins>
      <w:del w:id="3283" w:author="Scott Skinner-Thompson" w:date="2020-06-16T13:37:00Z">
        <w:r w:rsidRPr="00A01988" w:rsidDel="00475FF8">
          <w:rPr>
            <w:lang w:val="en-US"/>
            <w:rPrChange w:id="3284" w:author="my_pc" w:date="2020-04-08T00:46:00Z">
              <w:rPr/>
            </w:rPrChange>
          </w:rPr>
          <w:delText>to</w:delText>
        </w:r>
      </w:del>
      <w:r w:rsidRPr="00A01988">
        <w:rPr>
          <w:lang w:val="en-US"/>
          <w:rPrChange w:id="3285" w:author="my_pc" w:date="2020-04-08T00:46:00Z">
            <w:rPr/>
          </w:rPrChange>
        </w:rPr>
        <w:t xml:space="preserve"> poor women</w:t>
      </w:r>
      <w:r w:rsidRPr="00A01988">
        <w:rPr>
          <w:rFonts w:hint="eastAsia"/>
          <w:lang w:val="en-US"/>
          <w:rPrChange w:id="3286" w:author="my_pc" w:date="2020-04-08T00:46:00Z">
            <w:rPr>
              <w:rFonts w:hint="eastAsia"/>
            </w:rPr>
          </w:rPrChange>
        </w:rPr>
        <w:t>’</w:t>
      </w:r>
      <w:r w:rsidRPr="00A01988">
        <w:rPr>
          <w:lang w:val="en-US"/>
          <w:rPrChange w:id="3287" w:author="my_pc" w:date="2020-04-08T00:46:00Z">
            <w:rPr/>
          </w:rPrChange>
        </w:rPr>
        <w:t>s privacy is not limited to the abortion context</w:t>
      </w:r>
      <w:del w:id="3288" w:author="my_pc" w:date="2020-04-08T00:45:00Z">
        <w:r w:rsidRPr="00A01988" w:rsidDel="000419C4">
          <w:rPr>
            <w:rFonts w:hint="eastAsia"/>
            <w:lang w:val="en-US"/>
            <w:rPrChange w:id="3289" w:author="my_pc" w:date="2020-04-08T00:46:00Z">
              <w:rPr>
                <w:rFonts w:hint="eastAsia"/>
              </w:rPr>
            </w:rPrChange>
          </w:rPr>
          <w:delText>—</w:delText>
        </w:r>
      </w:del>
      <w:ins w:id="3290" w:author="my_pc" w:date="2020-04-08T00:45:00Z">
        <w:r w:rsidRPr="00A01988">
          <w:rPr>
            <w:lang w:val="en-US"/>
            <w:rPrChange w:id="3291" w:author="my_pc" w:date="2020-04-08T00:46:00Z">
              <w:rPr/>
            </w:rPrChange>
          </w:rPr>
          <w:t xml:space="preserve"> </w:t>
        </w:r>
        <w:r w:rsidRPr="00A01988">
          <w:rPr>
            <w:rFonts w:hint="eastAsia"/>
            <w:lang w:val="en-US"/>
            <w:rPrChange w:id="3292" w:author="my_pc" w:date="2020-04-08T00:46:00Z">
              <w:rPr>
                <w:rFonts w:hint="eastAsia"/>
              </w:rPr>
            </w:rPrChange>
          </w:rPr>
          <w:t>–</w:t>
        </w:r>
        <w:r w:rsidRPr="00A01988">
          <w:rPr>
            <w:lang w:val="en-US"/>
            <w:rPrChange w:id="3293" w:author="my_pc" w:date="2020-04-08T00:46:00Z">
              <w:rPr/>
            </w:rPrChange>
          </w:rPr>
          <w:t xml:space="preserve"> </w:t>
        </w:r>
      </w:ins>
      <w:r w:rsidRPr="00A01988">
        <w:rPr>
          <w:lang w:val="en-US"/>
          <w:rPrChange w:id="3294" w:author="my_pc" w:date="2020-04-08T00:46:00Z">
            <w:rPr/>
          </w:rPrChange>
        </w:rPr>
        <w:t xml:space="preserve">as noted above when discussing the privacy of people who are economically disadvantaged and the important work of </w:t>
      </w:r>
      <w:proofErr w:type="spellStart"/>
      <w:r w:rsidRPr="00A01988">
        <w:rPr>
          <w:lang w:val="en-US"/>
          <w:rPrChange w:id="3295" w:author="my_pc" w:date="2020-04-08T00:46:00Z">
            <w:rPr/>
          </w:rPrChange>
        </w:rPr>
        <w:t>Khiara</w:t>
      </w:r>
      <w:proofErr w:type="spellEnd"/>
      <w:r w:rsidRPr="00A01988">
        <w:rPr>
          <w:lang w:val="en-US"/>
          <w:rPrChange w:id="3296" w:author="my_pc" w:date="2020-04-08T00:46:00Z">
            <w:rPr/>
          </w:rPrChange>
        </w:rPr>
        <w:t xml:space="preserve"> Bridges, women who rely on state assistance are subjected to manifold privacy invasions in order to secure modest public benefits, including reproductive </w:t>
      </w:r>
      <w:r w:rsidRPr="00280603">
        <w:rPr>
          <w:lang w:val="en-US"/>
          <w:rPrChange w:id="3297" w:author="my_pc" w:date="2020-06-09T23:39:00Z">
            <w:rPr/>
          </w:rPrChange>
        </w:rPr>
        <w:t>health</w:t>
      </w:r>
      <w:del w:id="3298" w:author="my_pc" w:date="2020-06-09T23:37:00Z">
        <w:r w:rsidRPr="00280603" w:rsidDel="00121E5D">
          <w:rPr>
            <w:lang w:val="en-US"/>
            <w:rPrChange w:id="3299" w:author="my_pc" w:date="2020-06-09T23:39:00Z">
              <w:rPr/>
            </w:rPrChange>
          </w:rPr>
          <w:delText xml:space="preserve"> </w:delText>
        </w:r>
      </w:del>
      <w:r w:rsidRPr="00280603">
        <w:rPr>
          <w:lang w:val="en-US"/>
          <w:rPrChange w:id="3300" w:author="my_pc" w:date="2020-06-09T23:39:00Z">
            <w:rPr/>
          </w:rPrChange>
        </w:rPr>
        <w:t>care</w:t>
      </w:r>
      <w:ins w:id="3301" w:author="Scott Skinner-Thompson" w:date="2020-06-16T13:42:00Z">
        <w:r>
          <w:rPr>
            <w:lang w:val="en-US"/>
          </w:rPr>
          <w:t>.</w:t>
        </w:r>
      </w:ins>
      <w:ins w:id="3302" w:author="Scott Skinner-Thompson" w:date="2020-06-16T13:35:00Z">
        <w:r>
          <w:rPr>
            <w:lang w:val="en-US"/>
          </w:rPr>
          <w:t xml:space="preserve"> And as meticulously documented by Michele</w:t>
        </w:r>
      </w:ins>
      <w:ins w:id="3303" w:author="Scott Skinner-Thompson" w:date="2020-06-16T13:36:00Z">
        <w:r>
          <w:rPr>
            <w:lang w:val="en-US"/>
          </w:rPr>
          <w:t xml:space="preserve"> Goodwin, </w:t>
        </w:r>
      </w:ins>
      <w:ins w:id="3304" w:author="Scott Skinner-Thompson" w:date="2020-06-16T13:37:00Z">
        <w:r>
          <w:rPr>
            <w:lang w:val="en-US"/>
          </w:rPr>
          <w:t xml:space="preserve">women’s reproductive health is </w:t>
        </w:r>
      </w:ins>
      <w:ins w:id="3305" w:author="Scott Skinner-Thompson" w:date="2020-06-16T13:42:00Z">
        <w:r>
          <w:rPr>
            <w:lang w:val="en-US"/>
          </w:rPr>
          <w:t xml:space="preserve">also </w:t>
        </w:r>
      </w:ins>
      <w:ins w:id="3306" w:author="Scott Skinner-Thompson" w:date="2020-06-16T13:37:00Z">
        <w:r>
          <w:rPr>
            <w:lang w:val="en-US"/>
          </w:rPr>
          <w:t xml:space="preserve">surveilled and controlled </w:t>
        </w:r>
      </w:ins>
      <w:ins w:id="3307" w:author="Scott Skinner-Thompson" w:date="2020-06-16T13:46:00Z">
        <w:r>
          <w:rPr>
            <w:lang w:val="en-US"/>
          </w:rPr>
          <w:t>through the</w:t>
        </w:r>
      </w:ins>
      <w:ins w:id="3308" w:author="Scott Skinner-Thompson" w:date="2020-06-16T13:39:00Z">
        <w:r>
          <w:rPr>
            <w:lang w:val="en-US"/>
          </w:rPr>
          <w:t xml:space="preserve"> criminal law system where, for example, fetal </w:t>
        </w:r>
      </w:ins>
      <w:ins w:id="3309" w:author="Scott Skinner-Thompson" w:date="2020-06-16T13:40:00Z">
        <w:r>
          <w:rPr>
            <w:lang w:val="en-US"/>
          </w:rPr>
          <w:t>drug laws</w:t>
        </w:r>
      </w:ins>
      <w:ins w:id="3310" w:author="Scott Skinner-Thompson" w:date="2020-06-16T13:39:00Z">
        <w:r>
          <w:rPr>
            <w:lang w:val="en-US"/>
          </w:rPr>
          <w:t xml:space="preserve"> </w:t>
        </w:r>
      </w:ins>
      <w:ins w:id="3311" w:author="Scott Skinner-Thompson" w:date="2020-06-16T13:40:00Z">
        <w:r>
          <w:rPr>
            <w:lang w:val="en-US"/>
          </w:rPr>
          <w:t xml:space="preserve">are used to </w:t>
        </w:r>
      </w:ins>
      <w:ins w:id="3312" w:author="Scott Skinner-Thompson" w:date="2020-07-18T12:02:00Z">
        <w:r>
          <w:rPr>
            <w:lang w:val="en-US"/>
          </w:rPr>
          <w:t>control the reproductive choices of</w:t>
        </w:r>
      </w:ins>
      <w:ins w:id="3313" w:author="Scott Skinner-Thompson" w:date="2020-06-16T13:41:00Z">
        <w:r>
          <w:rPr>
            <w:lang w:val="en-US"/>
          </w:rPr>
          <w:t xml:space="preserve"> women (often people of color and people of limited means), including through</w:t>
        </w:r>
      </w:ins>
      <w:ins w:id="3314" w:author="Scott Skinner-Thompson" w:date="2020-06-16T13:48:00Z">
        <w:r>
          <w:rPr>
            <w:lang w:val="en-US"/>
          </w:rPr>
          <w:t xml:space="preserve"> disclosure information pertaining to their </w:t>
        </w:r>
      </w:ins>
      <w:ins w:id="3315" w:author="Scott Skinner-Thompson" w:date="2020-07-18T11:59:00Z">
        <w:r>
          <w:rPr>
            <w:lang w:val="en-US"/>
          </w:rPr>
          <w:t>medical</w:t>
        </w:r>
      </w:ins>
      <w:ins w:id="3316" w:author="Scott Skinner-Thompson" w:date="2020-06-16T13:48:00Z">
        <w:r>
          <w:rPr>
            <w:lang w:val="en-US"/>
          </w:rPr>
          <w:t xml:space="preserve"> </w:t>
        </w:r>
      </w:ins>
      <w:ins w:id="3317" w:author="Scott Skinner-Thompson" w:date="2020-07-18T11:59:00Z">
        <w:r>
          <w:rPr>
            <w:lang w:val="en-US"/>
          </w:rPr>
          <w:t>and reproductive health</w:t>
        </w:r>
      </w:ins>
      <w:ins w:id="3318" w:author="Scott Skinner-Thompson" w:date="2020-06-16T13:41:00Z">
        <w:r>
          <w:rPr>
            <w:lang w:val="en-US"/>
          </w:rPr>
          <w:t>.</w:t>
        </w:r>
      </w:ins>
      <w:ins w:id="3319" w:author="Scott Skinner-Thompson" w:date="2020-06-16T13:43:00Z">
        <w:r w:rsidRPr="00B804FE">
          <w:rPr>
            <w:rStyle w:val="0908FNMarker"/>
            <w:rPrChange w:id="3320" w:author="my_pc" w:date="2020-08-05T01:08:00Z">
              <w:rPr>
                <w:rStyle w:val="FootnoteReference"/>
                <w:lang w:val="en-US"/>
              </w:rPr>
            </w:rPrChange>
          </w:rPr>
          <w:footnoteReference w:id="188"/>
        </w:r>
      </w:ins>
      <w:del w:id="3331" w:author="Scott Skinner-Thompson" w:date="2020-06-16T13:35:00Z">
        <w:r w:rsidRPr="00A01988" w:rsidDel="00475FF8">
          <w:rPr>
            <w:lang w:val="en-US"/>
            <w:rPrChange w:id="3332" w:author="my_pc" w:date="2020-04-08T00:46:00Z">
              <w:rPr/>
            </w:rPrChange>
          </w:rPr>
          <w:delText>.</w:delText>
        </w:r>
      </w:del>
    </w:p>
    <w:p w14:paraId="008F9215" w14:textId="77777777" w:rsidR="00BE4A25" w:rsidRPr="00A01988" w:rsidRDefault="00BE4A25">
      <w:pPr>
        <w:pStyle w:val="0101Para"/>
        <w:suppressAutoHyphens/>
        <w:rPr>
          <w:lang w:val="en-US"/>
          <w:rPrChange w:id="3333" w:author="my_pc" w:date="2020-04-08T00:46:00Z">
            <w:rPr/>
          </w:rPrChange>
        </w:rPr>
        <w:pPrChange w:id="3334" w:author="my_pc" w:date="2020-04-07T23:20:00Z">
          <w:pPr>
            <w:pStyle w:val="0101Para"/>
          </w:pPr>
        </w:pPrChange>
      </w:pPr>
      <w:r w:rsidRPr="00A01988">
        <w:rPr>
          <w:lang w:val="en-US"/>
          <w:rPrChange w:id="3335" w:author="my_pc" w:date="2020-04-08T00:46:00Z">
            <w:rPr/>
          </w:rPrChange>
        </w:rPr>
        <w:lastRenderedPageBreak/>
        <w:t>Thus, in a variety of contexts, women</w:t>
      </w:r>
      <w:r w:rsidRPr="00A01988">
        <w:rPr>
          <w:rFonts w:hint="eastAsia"/>
          <w:lang w:val="en-US"/>
          <w:rPrChange w:id="3336" w:author="my_pc" w:date="2020-04-08T00:46:00Z">
            <w:rPr>
              <w:rFonts w:hint="eastAsia"/>
            </w:rPr>
          </w:rPrChange>
        </w:rPr>
        <w:t>’</w:t>
      </w:r>
      <w:r w:rsidRPr="00A01988">
        <w:rPr>
          <w:lang w:val="en-US"/>
          <w:rPrChange w:id="3337" w:author="my_pc" w:date="2020-04-08T00:46:00Z">
            <w:rPr/>
          </w:rPrChange>
        </w:rPr>
        <w:t>s privacy is endangered by various surveillance regimes, and the background legal rules that support those regimes.</w:t>
      </w:r>
    </w:p>
    <w:p w14:paraId="008F9216" w14:textId="77777777" w:rsidR="00BE4A25" w:rsidRPr="00A01988" w:rsidRDefault="00BE4A25">
      <w:pPr>
        <w:pStyle w:val="0210Break"/>
        <w:suppressAutoHyphens/>
        <w:rPr>
          <w:b/>
        </w:rPr>
        <w:pPrChange w:id="3338" w:author="my_pc" w:date="2020-04-07T23:20:00Z">
          <w:pPr>
            <w:pStyle w:val="0210Break"/>
          </w:pPr>
        </w:pPrChange>
      </w:pPr>
      <w:r w:rsidRPr="00A423BF">
        <w:rPr>
          <w:b/>
        </w:rPr>
        <w:t>* * *</w:t>
      </w:r>
    </w:p>
    <w:p w14:paraId="008F9217" w14:textId="466E8802" w:rsidR="005D1100" w:rsidRPr="00A01988" w:rsidRDefault="00BE4A25">
      <w:pPr>
        <w:pStyle w:val="0103ParaFirst"/>
        <w:rPr>
          <w:rFonts w:asciiTheme="majorHAnsi" w:hAnsiTheme="majorHAnsi"/>
          <w:smallCaps/>
          <w:rPrChange w:id="3339" w:author="my_pc" w:date="2020-04-08T00:46:00Z">
            <w:rPr>
              <w:rFonts w:asciiTheme="majorHAnsi" w:hAnsiTheme="majorHAnsi"/>
              <w:smallCaps/>
            </w:rPr>
          </w:rPrChange>
        </w:rPr>
        <w:pPrChange w:id="3340" w:author="my_pc" w:date="2020-08-04T19:18:00Z">
          <w:pPr>
            <w:pStyle w:val="0101Para"/>
          </w:pPr>
        </w:pPrChange>
      </w:pPr>
      <w:r w:rsidRPr="00BA2CB8">
        <w:t>All told, when weak doctrinal protections for privacy in public, which are premised on the ability to keep the information secret in order to have a right to priva</w:t>
      </w:r>
      <w:r w:rsidRPr="00A01988">
        <w:rPr>
          <w:rPrChange w:id="3341" w:author="my_pc" w:date="2020-04-08T00:46:00Z">
            <w:rPr/>
          </w:rPrChange>
        </w:rPr>
        <w:t>cy</w:t>
      </w:r>
      <w:del w:id="3342" w:author="my_pc" w:date="2020-06-09T23:38:00Z">
        <w:r w:rsidRPr="00A01988" w:rsidDel="00BE2861">
          <w:rPr>
            <w:rPrChange w:id="3343" w:author="my_pc" w:date="2020-04-08T00:46:00Z">
              <w:rPr/>
            </w:rPrChange>
          </w:rPr>
          <w:delText>,</w:delText>
        </w:r>
      </w:del>
      <w:r w:rsidRPr="00A01988">
        <w:rPr>
          <w:rPrChange w:id="3344" w:author="my_pc" w:date="2020-04-08T00:46:00Z">
            <w:rPr/>
          </w:rPrChange>
        </w:rPr>
        <w:t xml:space="preserve"> are overlaid with the lack of lived privacy of many marginalized groups, these marginalized groups are left with little in the way of remedies if they want to fight any privacy invasion inflicted by the government or a private party. While the above discussion has focused on issues of poverty, race, sexuality, gender identity, gender, and religion, certainly other forms of marginalization are also exacerbated by the interaction between lived exposure and the secrecy paradigm. Such is the case for immigrants targeted with laws permitting their arrest based on suspicion of being removable and who are otherwise subject to surveillance that is now pervasive and decoupled from examination at the border.</w:t>
      </w:r>
      <w:r w:rsidRPr="00A01988">
        <w:rPr>
          <w:rStyle w:val="0908FNMarker"/>
          <w:rPrChange w:id="3345" w:author="my_pc" w:date="2020-04-08T00:46:00Z">
            <w:rPr>
              <w:rStyle w:val="0908FNMarker"/>
            </w:rPr>
          </w:rPrChange>
        </w:rPr>
        <w:footnoteReference w:id="189"/>
      </w:r>
      <w:r w:rsidRPr="00A01988">
        <w:rPr>
          <w:rPrChange w:id="3353" w:author="my_pc" w:date="2020-04-08T00:46:00Z">
            <w:rPr/>
          </w:rPrChange>
        </w:rPr>
        <w:t xml:space="preserve"> It</w:t>
      </w:r>
      <w:r w:rsidRPr="00A01988">
        <w:rPr>
          <w:rFonts w:hint="eastAsia"/>
          <w:rPrChange w:id="3354" w:author="my_pc" w:date="2020-04-08T00:46:00Z">
            <w:rPr>
              <w:rFonts w:hint="eastAsia"/>
            </w:rPr>
          </w:rPrChange>
        </w:rPr>
        <w:t>’</w:t>
      </w:r>
      <w:r w:rsidRPr="00A01988">
        <w:rPr>
          <w:rPrChange w:id="3355" w:author="my_pc" w:date="2020-04-08T00:46:00Z">
            <w:rPr/>
          </w:rPrChange>
        </w:rPr>
        <w:t>s true for people living with disabilities whose impairments may be disclosed or made more visible due to socially</w:t>
      </w:r>
      <w:del w:id="3356" w:author="my_pc" w:date="2020-04-08T01:02:00Z">
        <w:r w:rsidRPr="00A01988" w:rsidDel="002C03E1">
          <w:rPr>
            <w:rPrChange w:id="3357" w:author="my_pc" w:date="2020-04-08T00:46:00Z">
              <w:rPr/>
            </w:rPrChange>
          </w:rPr>
          <w:delText>-</w:delText>
        </w:r>
      </w:del>
      <w:ins w:id="3358" w:author="my_pc" w:date="2020-04-08T01:02:00Z">
        <w:r>
          <w:t xml:space="preserve"> </w:t>
        </w:r>
      </w:ins>
      <w:r w:rsidRPr="00BA2CB8">
        <w:t>constructed ableist architectures.</w:t>
      </w:r>
      <w:r w:rsidRPr="00A01988">
        <w:rPr>
          <w:rStyle w:val="0908FNMarker"/>
          <w:rPrChange w:id="3359" w:author="my_pc" w:date="2020-04-08T00:46:00Z">
            <w:rPr>
              <w:rStyle w:val="0908FNMarker"/>
            </w:rPr>
          </w:rPrChange>
        </w:rPr>
        <w:footnoteReference w:id="190"/>
      </w:r>
      <w:r w:rsidRPr="00A01988">
        <w:rPr>
          <w:rPrChange w:id="3361" w:author="my_pc" w:date="2020-04-08T00:46:00Z">
            <w:rPr/>
          </w:rPrChange>
        </w:rPr>
        <w:t xml:space="preserve"> For workers who are subject to intensive monitoring and tracking by their employers, the secrecy paradigm also leaves them vulnerable.</w:t>
      </w:r>
      <w:r w:rsidRPr="00A01988">
        <w:rPr>
          <w:rStyle w:val="0908FNMarker"/>
          <w:rPrChange w:id="3362" w:author="my_pc" w:date="2020-04-08T00:46:00Z">
            <w:rPr>
              <w:rStyle w:val="0908FNMarker"/>
            </w:rPr>
          </w:rPrChange>
        </w:rPr>
        <w:footnoteReference w:id="191"/>
      </w:r>
      <w:r w:rsidRPr="00A01988">
        <w:rPr>
          <w:rPrChange w:id="3372" w:author="my_pc" w:date="2020-04-08T00:46:00Z">
            <w:rPr/>
          </w:rPrChange>
        </w:rPr>
        <w:t xml:space="preserve"> Equally so for formerly incarcerated individuals who may lack protection over their </w:t>
      </w:r>
      <w:r w:rsidRPr="00A01988">
        <w:rPr>
          <w:rFonts w:hint="eastAsia"/>
          <w:rPrChange w:id="3373" w:author="my_pc" w:date="2020-04-08T00:46:00Z">
            <w:rPr>
              <w:rFonts w:hint="eastAsia"/>
            </w:rPr>
          </w:rPrChange>
        </w:rPr>
        <w:t>“</w:t>
      </w:r>
      <w:r w:rsidRPr="00A01988">
        <w:rPr>
          <w:rPrChange w:id="3374" w:author="my_pc" w:date="2020-04-08T00:46:00Z">
            <w:rPr/>
          </w:rPrChange>
        </w:rPr>
        <w:t>public</w:t>
      </w:r>
      <w:r w:rsidRPr="00A01988">
        <w:rPr>
          <w:rFonts w:hint="eastAsia"/>
          <w:rPrChange w:id="3375" w:author="my_pc" w:date="2020-04-08T00:46:00Z">
            <w:rPr>
              <w:rFonts w:hint="eastAsia"/>
            </w:rPr>
          </w:rPrChange>
        </w:rPr>
        <w:t>”</w:t>
      </w:r>
      <w:r w:rsidRPr="00A01988">
        <w:rPr>
          <w:rPrChange w:id="3376" w:author="my_pc" w:date="2020-04-08T00:46:00Z">
            <w:rPr/>
          </w:rPrChange>
        </w:rPr>
        <w:t xml:space="preserve"> criminal record, exposing them to employment </w:t>
      </w:r>
      <w:r w:rsidRPr="00A01988">
        <w:rPr>
          <w:rPrChange w:id="3377" w:author="my_pc" w:date="2020-04-08T00:46:00Z">
            <w:rPr/>
          </w:rPrChange>
        </w:rPr>
        <w:lastRenderedPageBreak/>
        <w:t>discrimination.</w:t>
      </w:r>
      <w:r w:rsidRPr="00A01988">
        <w:rPr>
          <w:rStyle w:val="0908FNMarker"/>
          <w:rPrChange w:id="3378" w:author="my_pc" w:date="2020-04-08T00:46:00Z">
            <w:rPr>
              <w:rStyle w:val="0908FNMarker"/>
            </w:rPr>
          </w:rPrChange>
        </w:rPr>
        <w:footnoteReference w:id="192"/>
      </w:r>
      <w:r w:rsidRPr="00A01988">
        <w:rPr>
          <w:rPrChange w:id="3386" w:author="my_pc" w:date="2020-04-08T00:46:00Z">
            <w:rPr/>
          </w:rPrChange>
        </w:rPr>
        <w:t xml:space="preserve"> </w:t>
      </w:r>
      <w:r w:rsidR="00790F72" w:rsidRPr="00A01988">
        <w:rPr>
          <w:rPrChange w:id="3387" w:author="my_pc" w:date="2020-04-08T00:46:00Z">
            <w:rPr/>
          </w:rPrChange>
        </w:rPr>
        <w:t>There are many other examples (some of which are interspersed in the chapters that follow). But my hope is that this chapter has shed some light on why privacy matters for the marginalized, and the doctrinal rules that facilitate the lack of privacy for these groups.</w:t>
      </w:r>
    </w:p>
    <w:sectPr w:rsidR="005D1100" w:rsidRPr="00A01988" w:rsidSect="004E40C9">
      <w:footerReference w:type="default" r:id="rId8"/>
      <w:footnotePr>
        <w:numRestart w:val="eachSect"/>
      </w:footnotePr>
      <w:endnotePr>
        <w:numFmt w:val="decimal"/>
      </w:endnotePr>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26360" w14:textId="77777777" w:rsidR="00750F12" w:rsidRDefault="00750F12" w:rsidP="00C52914">
      <w:r>
        <w:separator/>
      </w:r>
    </w:p>
  </w:endnote>
  <w:endnote w:type="continuationSeparator" w:id="0">
    <w:p w14:paraId="6CF41A0B" w14:textId="77777777" w:rsidR="00750F12" w:rsidRDefault="00750F12" w:rsidP="00C5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Myriad Pro">
    <w:altName w:val="Calibr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
    <w:altName w:val="Arial"/>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rkeley UC Davis Medium">
    <w:altName w:val="Cambria"/>
    <w:charset w:val="00"/>
    <w:family w:val="roman"/>
    <w:pitch w:val="variable"/>
    <w:sig w:usb0="00000003" w:usb1="00000000" w:usb2="00000000" w:usb3="00000000" w:csb0="00000001" w:csb1="00000000"/>
  </w:font>
  <w:font w:name="OEIJM P+ Century">
    <w:altName w:val="Centur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368904"/>
      <w:docPartObj>
        <w:docPartGallery w:val="Page Numbers (Bottom of Page)"/>
        <w:docPartUnique/>
      </w:docPartObj>
    </w:sdtPr>
    <w:sdtEndPr>
      <w:rPr>
        <w:noProof/>
      </w:rPr>
    </w:sdtEndPr>
    <w:sdtContent>
      <w:p w14:paraId="008F921C" w14:textId="4517C9B6" w:rsidR="006170F4" w:rsidRPr="00A74F66" w:rsidRDefault="006170F4">
        <w:pPr>
          <w:pStyle w:val="Footer"/>
          <w:jc w:val="center"/>
        </w:pPr>
        <w:r w:rsidRPr="00A74F66">
          <w:fldChar w:fldCharType="begin"/>
        </w:r>
        <w:r w:rsidRPr="00A74F66">
          <w:instrText xml:space="preserve"> PAGE   \* MERGEFORMAT </w:instrText>
        </w:r>
        <w:r w:rsidRPr="00A74F66">
          <w:fldChar w:fldCharType="separate"/>
        </w:r>
        <w:r w:rsidR="00A7195D">
          <w:rPr>
            <w:noProof/>
          </w:rPr>
          <w:t>46</w:t>
        </w:r>
        <w:r w:rsidRPr="00A74F66">
          <w:rPr>
            <w:noProof/>
          </w:rPr>
          <w:fldChar w:fldCharType="end"/>
        </w:r>
      </w:p>
    </w:sdtContent>
  </w:sdt>
  <w:p w14:paraId="008F921D" w14:textId="77777777" w:rsidR="006170F4" w:rsidRDefault="00617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23E97" w14:textId="77777777" w:rsidR="00750F12" w:rsidRDefault="00750F12" w:rsidP="00C52914">
      <w:r>
        <w:separator/>
      </w:r>
    </w:p>
  </w:footnote>
  <w:footnote w:type="continuationSeparator" w:id="0">
    <w:p w14:paraId="5642072F" w14:textId="77777777" w:rsidR="00750F12" w:rsidRDefault="00750F12" w:rsidP="00C52914">
      <w:r>
        <w:continuationSeparator/>
      </w:r>
    </w:p>
  </w:footnote>
  <w:footnote w:id="1">
    <w:p w14:paraId="008F921E" w14:textId="7A216A4C" w:rsidR="00BE4A25" w:rsidRPr="00A01988" w:rsidRDefault="00BE4A25" w:rsidP="0067336C">
      <w:pPr>
        <w:pStyle w:val="0401FN"/>
      </w:pPr>
      <w:r w:rsidRPr="00505DD4">
        <w:rPr>
          <w:vertAlign w:val="superscript"/>
        </w:rPr>
        <w:footnoteRef/>
      </w:r>
      <w:r w:rsidRPr="00505DD4">
        <w:t xml:space="preserve"> </w:t>
      </w:r>
      <w:r w:rsidRPr="00505DD4">
        <w:rPr>
          <w:smallCaps/>
        </w:rPr>
        <w:t>Julie E. Cohen, Configuring the Networked Self 121 (2012)</w:t>
      </w:r>
      <w:r w:rsidRPr="00505DD4">
        <w:t xml:space="preserve"> (“Generally speaking, surveillance is fair game within public space, and also within spaces owned by third parties</w:t>
      </w:r>
      <w:del w:id="6" w:author="my_pc" w:date="2020-04-08T00:45:00Z">
        <w:r w:rsidRPr="00505DD4" w:rsidDel="00A01988">
          <w:delText>[.]</w:delText>
        </w:r>
      </w:del>
      <w:r w:rsidRPr="00A423BF">
        <w:t xml:space="preserve">”). </w:t>
      </w:r>
    </w:p>
  </w:footnote>
  <w:footnote w:id="2">
    <w:p w14:paraId="008F921F" w14:textId="40FD9BFC" w:rsidR="00BE4A25" w:rsidRPr="00A423BF" w:rsidRDefault="00BE4A25" w:rsidP="0067336C">
      <w:pPr>
        <w:pStyle w:val="0401FN"/>
      </w:pPr>
      <w:r w:rsidRPr="00A423BF">
        <w:rPr>
          <w:vertAlign w:val="superscript"/>
        </w:rPr>
        <w:footnoteRef/>
      </w:r>
      <w:r w:rsidRPr="00A423BF">
        <w:t xml:space="preserve"> </w:t>
      </w:r>
      <w:r w:rsidRPr="00A423BF">
        <w:rPr>
          <w:smallCaps/>
        </w:rPr>
        <w:t xml:space="preserve">Michael Warner, Publics and </w:t>
      </w:r>
      <w:proofErr w:type="spellStart"/>
      <w:r w:rsidRPr="00A423BF">
        <w:rPr>
          <w:smallCaps/>
        </w:rPr>
        <w:t>Counterpublics</w:t>
      </w:r>
      <w:proofErr w:type="spellEnd"/>
      <w:r w:rsidRPr="00A01988">
        <w:t xml:space="preserve"> 27 (2002) (“Modern American law frequently defines privacy as a zone of noninterference drawn around the home. So strong is this association that courts have sometimes refused to recognize a right to privacy in other spaces</w:t>
      </w:r>
      <w:del w:id="9" w:author="my_pc" w:date="2020-04-08T00:45:00Z">
        <w:r w:rsidRPr="00A01988" w:rsidDel="00A01988">
          <w:delText>.</w:delText>
        </w:r>
      </w:del>
      <w:r w:rsidRPr="00A01988">
        <w:t xml:space="preserve">”); </w:t>
      </w:r>
      <w:r w:rsidRPr="008C4547">
        <w:rPr>
          <w:rStyle w:val="1411RefForename"/>
          <w:lang w:val="en-US"/>
        </w:rPr>
        <w:t>A. Michael</w:t>
      </w:r>
      <w:r w:rsidRPr="00A423BF">
        <w:t xml:space="preserve"> </w:t>
      </w:r>
      <w:proofErr w:type="spellStart"/>
      <w:r w:rsidRPr="008C4547">
        <w:rPr>
          <w:rStyle w:val="1410RefSurname"/>
          <w:lang w:val="en-US"/>
        </w:rPr>
        <w:t>Froomkin</w:t>
      </w:r>
      <w:proofErr w:type="spellEnd"/>
      <w:r w:rsidRPr="00A423BF">
        <w:t xml:space="preserve">, </w:t>
      </w:r>
      <w:r w:rsidRPr="008C4547">
        <w:rPr>
          <w:rStyle w:val="1417RefArticleTitle"/>
          <w:i/>
          <w:lang w:val="en-US"/>
        </w:rPr>
        <w:t>The Death of Privacy?</w:t>
      </w:r>
      <w:r w:rsidRPr="00A423BF">
        <w:t xml:space="preserve">, </w:t>
      </w:r>
      <w:r w:rsidRPr="008C4547">
        <w:rPr>
          <w:rStyle w:val="1421RefVolume"/>
          <w:lang w:val="en-US"/>
        </w:rPr>
        <w:t>52</w:t>
      </w:r>
      <w:r w:rsidRPr="00A423BF">
        <w:t xml:space="preserve"> </w:t>
      </w:r>
      <w:r w:rsidRPr="008C4547">
        <w:rPr>
          <w:rStyle w:val="1418RefJournalTitle"/>
          <w:i w:val="0"/>
          <w:smallCaps/>
          <w:lang w:val="en-US"/>
        </w:rPr>
        <w:t>Stan. L. Rev.</w:t>
      </w:r>
      <w:r w:rsidRPr="00A423BF">
        <w:t xml:space="preserve"> </w:t>
      </w:r>
      <w:r w:rsidRPr="008C4547">
        <w:rPr>
          <w:rStyle w:val="1423RefExtent"/>
          <w:lang w:val="en-US"/>
        </w:rPr>
        <w:t>1461</w:t>
      </w:r>
      <w:r w:rsidRPr="00A423BF">
        <w:t>, 1536</w:t>
      </w:r>
      <w:r>
        <w:t>–</w:t>
      </w:r>
      <w:r w:rsidRPr="00A423BF">
        <w:t>37 (</w:t>
      </w:r>
      <w:r w:rsidRPr="008C4547">
        <w:rPr>
          <w:rStyle w:val="1414RefDate"/>
          <w:lang w:val="en-US"/>
        </w:rPr>
        <w:t>2000</w:t>
      </w:r>
      <w:r w:rsidRPr="00A423BF">
        <w:t>).</w:t>
      </w:r>
    </w:p>
  </w:footnote>
  <w:footnote w:id="3">
    <w:p w14:paraId="008F9220" w14:textId="77777777" w:rsidR="00BE4A25" w:rsidRPr="00A423BF" w:rsidRDefault="00BE4A25" w:rsidP="0067336C">
      <w:pPr>
        <w:pStyle w:val="0401FN"/>
      </w:pPr>
      <w:r w:rsidRPr="00A423BF">
        <w:rPr>
          <w:vertAlign w:val="superscript"/>
        </w:rPr>
        <w:footnoteRef/>
      </w:r>
      <w:r w:rsidRPr="00A423BF">
        <w:t xml:space="preserve"> </w:t>
      </w:r>
      <w:r w:rsidRPr="008C4547">
        <w:rPr>
          <w:rStyle w:val="1411RefForename"/>
          <w:lang w:val="en-US"/>
        </w:rPr>
        <w:t>Daniel J.</w:t>
      </w:r>
      <w:r w:rsidRPr="00A423BF">
        <w:t xml:space="preserve"> </w:t>
      </w:r>
      <w:r w:rsidRPr="008C4547">
        <w:rPr>
          <w:rStyle w:val="1410RefSurname"/>
          <w:lang w:val="en-US"/>
        </w:rPr>
        <w:t>Solove</w:t>
      </w:r>
      <w:r w:rsidRPr="00A423BF">
        <w:t xml:space="preserve">, </w:t>
      </w:r>
      <w:r w:rsidRPr="008C4547">
        <w:rPr>
          <w:rStyle w:val="1417RefArticleTitle"/>
          <w:i/>
          <w:lang w:val="en-US"/>
        </w:rPr>
        <w:t>A Taxonomy of</w:t>
      </w:r>
      <w:r w:rsidRPr="00A01988">
        <w:rPr>
          <w:rStyle w:val="1417RefArticleTitle"/>
          <w:i/>
          <w:lang w:val="en-US"/>
          <w:rPrChange w:id="12" w:author="my_pc" w:date="2020-04-08T00:46:00Z">
            <w:rPr>
              <w:rStyle w:val="1417RefArticleTitle"/>
              <w:i/>
            </w:rPr>
          </w:rPrChange>
        </w:rPr>
        <w:t xml:space="preserve"> Privacy</w:t>
      </w:r>
      <w:r w:rsidRPr="00A423BF">
        <w:t xml:space="preserve">, </w:t>
      </w:r>
      <w:r w:rsidRPr="008C4547">
        <w:rPr>
          <w:rStyle w:val="1421RefVolume"/>
          <w:lang w:val="en-US"/>
        </w:rPr>
        <w:t>154</w:t>
      </w:r>
      <w:r w:rsidRPr="00A423BF">
        <w:t xml:space="preserve"> </w:t>
      </w:r>
      <w:r w:rsidRPr="008C4547">
        <w:rPr>
          <w:rStyle w:val="1418RefJournalTitle"/>
          <w:i w:val="0"/>
          <w:smallCaps/>
          <w:lang w:val="en-US"/>
        </w:rPr>
        <w:t>U. Pa. L. Rev.</w:t>
      </w:r>
      <w:r w:rsidRPr="00A423BF">
        <w:t xml:space="preserve"> </w:t>
      </w:r>
      <w:r w:rsidRPr="008C4547">
        <w:rPr>
          <w:rStyle w:val="1423RefExtent"/>
          <w:lang w:val="en-US"/>
        </w:rPr>
        <w:t>477</w:t>
      </w:r>
      <w:r w:rsidRPr="00A423BF">
        <w:t>, 497 (</w:t>
      </w:r>
      <w:r w:rsidRPr="008C4547">
        <w:rPr>
          <w:rStyle w:val="1414RefDate"/>
          <w:lang w:val="en-US"/>
        </w:rPr>
        <w:t>2006</w:t>
      </w:r>
      <w:r w:rsidRPr="00A423BF">
        <w:t xml:space="preserve">). </w:t>
      </w:r>
    </w:p>
  </w:footnote>
  <w:footnote w:id="4">
    <w:p w14:paraId="1B57D5AF" w14:textId="0C1C83F0" w:rsidR="00BE4A25" w:rsidRDefault="00BE4A25" w:rsidP="004B7F7A">
      <w:pPr>
        <w:pStyle w:val="0401FN"/>
        <w:pPrChange w:id="18" w:author="my_pc" w:date="2020-08-05T01:00:00Z">
          <w:pPr>
            <w:pStyle w:val="FootnoteText"/>
          </w:pPr>
        </w:pPrChange>
      </w:pPr>
      <w:ins w:id="19" w:author="Scott Skinner-Thompson" w:date="2020-07-18T11:14:00Z">
        <w:r>
          <w:rPr>
            <w:rStyle w:val="FootnoteReference"/>
          </w:rPr>
          <w:footnoteRef/>
        </w:r>
        <w:r>
          <w:t xml:space="preserve"> </w:t>
        </w:r>
      </w:ins>
      <w:ins w:id="20" w:author="Scott Skinner-Thompson" w:date="2020-07-18T11:15:00Z">
        <w:r w:rsidRPr="00770BCE">
          <w:rPr>
            <w:i/>
            <w:rPrChange w:id="21" w:author="Scott Skinner-Thompson" w:date="2020-07-18T11:16:00Z">
              <w:rPr/>
            </w:rPrChange>
          </w:rPr>
          <w:t>Cf</w:t>
        </w:r>
        <w:r>
          <w:t xml:space="preserve">. Harry </w:t>
        </w:r>
        <w:proofErr w:type="spellStart"/>
        <w:r>
          <w:t>Surden</w:t>
        </w:r>
        <w:proofErr w:type="spellEnd"/>
        <w:r>
          <w:t xml:space="preserve">, </w:t>
        </w:r>
      </w:ins>
      <w:ins w:id="22" w:author="Scott Skinner-Thompson" w:date="2020-07-18T11:16:00Z">
        <w:r w:rsidRPr="00770BCE">
          <w:rPr>
            <w:i/>
            <w:rPrChange w:id="23" w:author="Scott Skinner-Thompson" w:date="2020-07-18T11:18:00Z">
              <w:rPr/>
            </w:rPrChange>
          </w:rPr>
          <w:t>Structural Rights in Privacy</w:t>
        </w:r>
        <w:r>
          <w:t>, 60 S</w:t>
        </w:r>
        <w:r w:rsidRPr="00770BCE">
          <w:rPr>
            <w:smallCaps/>
            <w:rPrChange w:id="24" w:author="Scott Skinner-Thompson" w:date="2020-07-18T11:18:00Z">
              <w:rPr/>
            </w:rPrChange>
          </w:rPr>
          <w:t>.M.U. L. Rev.</w:t>
        </w:r>
        <w:r>
          <w:t xml:space="preserve"> 1605</w:t>
        </w:r>
      </w:ins>
      <w:ins w:id="25" w:author="Scott Skinner-Thompson" w:date="2020-07-18T11:18:00Z">
        <w:r>
          <w:t>, 1612</w:t>
        </w:r>
      </w:ins>
      <w:ins w:id="26" w:author="Scott Skinner-Thompson" w:date="2020-07-18T11:16:00Z">
        <w:r>
          <w:t xml:space="preserve"> (2007) (analyzing the role of </w:t>
        </w:r>
      </w:ins>
      <w:ins w:id="27" w:author="Scott Skinner-Thompson" w:date="2020-07-18T11:17:00Z">
        <w:r>
          <w:t>physical and technological structural restraints in protecting privacy rights).</w:t>
        </w:r>
        <w:del w:id="28" w:author="my_pc" w:date="2020-08-05T01:00:00Z">
          <w:r w:rsidDel="004B7F7A">
            <w:delText xml:space="preserve"> </w:delText>
          </w:r>
        </w:del>
        <w:r>
          <w:t xml:space="preserve"> </w:t>
        </w:r>
      </w:ins>
    </w:p>
  </w:footnote>
  <w:footnote w:id="5">
    <w:p w14:paraId="008F9221" w14:textId="71B84CEC" w:rsidR="00BE4A25" w:rsidRPr="00A01988" w:rsidRDefault="00BE4A25" w:rsidP="0067336C">
      <w:pPr>
        <w:pStyle w:val="0401FN"/>
      </w:pPr>
      <w:r w:rsidRPr="00A423BF">
        <w:rPr>
          <w:vertAlign w:val="superscript"/>
        </w:rPr>
        <w:footnoteRef/>
      </w:r>
      <w:r w:rsidRPr="00A423BF">
        <w:t xml:space="preserve"> </w:t>
      </w:r>
      <w:r w:rsidRPr="008C4547">
        <w:rPr>
          <w:rStyle w:val="1411RefForename"/>
          <w:lang w:val="en-US"/>
        </w:rPr>
        <w:t>Andrew E.</w:t>
      </w:r>
      <w:r w:rsidRPr="00A423BF">
        <w:t xml:space="preserve"> </w:t>
      </w:r>
      <w:proofErr w:type="spellStart"/>
      <w:r w:rsidRPr="008C4547">
        <w:rPr>
          <w:rStyle w:val="1410RefSurname"/>
          <w:lang w:val="en-US"/>
        </w:rPr>
        <w:t>Taslitz</w:t>
      </w:r>
      <w:proofErr w:type="spellEnd"/>
      <w:r w:rsidRPr="00A423BF">
        <w:t xml:space="preserve">, </w:t>
      </w:r>
      <w:r w:rsidRPr="008C4547">
        <w:rPr>
          <w:rStyle w:val="1417RefArticleTitle"/>
          <w:i/>
          <w:lang w:val="en-US"/>
        </w:rPr>
        <w:t>Privacy as Struggle</w:t>
      </w:r>
      <w:r w:rsidRPr="00A423BF">
        <w:t xml:space="preserve">, </w:t>
      </w:r>
      <w:r w:rsidRPr="008C4547">
        <w:rPr>
          <w:rStyle w:val="1421RefVolume"/>
          <w:lang w:val="en-US"/>
        </w:rPr>
        <w:t>44</w:t>
      </w:r>
      <w:r w:rsidRPr="00A423BF">
        <w:t xml:space="preserve"> </w:t>
      </w:r>
      <w:r w:rsidRPr="008C4547">
        <w:rPr>
          <w:rStyle w:val="1418RefJournalTitle"/>
          <w:i w:val="0"/>
          <w:smallCaps/>
          <w:lang w:val="en-US"/>
        </w:rPr>
        <w:t>San Diego L. Rev.</w:t>
      </w:r>
      <w:r w:rsidRPr="00A423BF">
        <w:t xml:space="preserve"> </w:t>
      </w:r>
      <w:r w:rsidRPr="008C4547">
        <w:rPr>
          <w:rStyle w:val="1423RefExtent"/>
          <w:lang w:val="en-US"/>
        </w:rPr>
        <w:t>501</w:t>
      </w:r>
      <w:r w:rsidRPr="00A423BF">
        <w:t>, 504</w:t>
      </w:r>
      <w:r>
        <w:t>–</w:t>
      </w:r>
      <w:r w:rsidRPr="00A423BF">
        <w:t>05 (</w:t>
      </w:r>
      <w:r w:rsidRPr="008C4547">
        <w:rPr>
          <w:rStyle w:val="1414RefDate"/>
          <w:lang w:val="en-US"/>
        </w:rPr>
        <w:t>2007</w:t>
      </w:r>
      <w:r w:rsidRPr="00A423BF">
        <w:t>) (documenting the “</w:t>
      </w:r>
      <w:r w:rsidRPr="00A01988">
        <w:t xml:space="preserve">requirement of superhuman individual efforts to attain secrecy </w:t>
      </w:r>
      <w:del w:id="39" w:author="my_pc" w:date="2020-04-08T00:47:00Z">
        <w:r w:rsidRPr="00A01988" w:rsidDel="005E134B">
          <w:delText>…</w:delText>
        </w:r>
      </w:del>
      <w:ins w:id="40" w:author="my_pc" w:date="2020-04-08T00:47:00Z">
        <w:r>
          <w:t>. . .</w:t>
        </w:r>
      </w:ins>
      <w:r w:rsidRPr="00A423BF">
        <w:t xml:space="preserve"> as an essential prerequisite to the existence of privacy”</w:t>
      </w:r>
      <w:r w:rsidRPr="00A01988">
        <w:t xml:space="preserve"> rights).</w:t>
      </w:r>
    </w:p>
  </w:footnote>
  <w:footnote w:id="6">
    <w:p w14:paraId="008F9222" w14:textId="275DCEF0" w:rsidR="00BE4A25" w:rsidRPr="00A01988" w:rsidRDefault="00BE4A25" w:rsidP="0067336C">
      <w:pPr>
        <w:pStyle w:val="0401FN"/>
      </w:pPr>
      <w:r w:rsidRPr="00A423BF">
        <w:rPr>
          <w:vertAlign w:val="superscript"/>
        </w:rPr>
        <w:footnoteRef/>
      </w:r>
      <w:r w:rsidRPr="00A423BF">
        <w:t xml:space="preserve"> </w:t>
      </w:r>
      <w:r w:rsidRPr="00A423BF">
        <w:rPr>
          <w:smallCaps/>
        </w:rPr>
        <w:t>Virginia Eubanks</w:t>
      </w:r>
      <w:r w:rsidRPr="00A01988">
        <w:rPr>
          <w:smallCaps/>
        </w:rPr>
        <w:t>, Automating Inequality: How High-Tech Tools Profile Police, and Punish the Poor</w:t>
      </w:r>
      <w:r w:rsidRPr="00A01988">
        <w:t xml:space="preserve"> 6 (2017) (“People of color, migrants, unpopular religious groups, sexual minorities, and other oppressed and exploited populations bear a much higher burden of monitoring and tracking than advantaged groups</w:t>
      </w:r>
      <w:del w:id="43" w:author="my_pc" w:date="2020-04-08T00:48:00Z">
        <w:r w:rsidRPr="00A01988" w:rsidDel="005E134B">
          <w:delText>.</w:delText>
        </w:r>
      </w:del>
      <w:r w:rsidRPr="00A01988">
        <w:t xml:space="preserve">”). </w:t>
      </w:r>
    </w:p>
  </w:footnote>
  <w:footnote w:id="7">
    <w:p w14:paraId="008F9223" w14:textId="77777777" w:rsidR="00BE4A25" w:rsidRPr="00A423BF" w:rsidRDefault="00BE4A25" w:rsidP="0067336C">
      <w:pPr>
        <w:pStyle w:val="0401FN"/>
      </w:pPr>
      <w:r w:rsidRPr="00A423BF">
        <w:rPr>
          <w:vertAlign w:val="superscript"/>
        </w:rPr>
        <w:footnoteRef/>
      </w:r>
      <w:r w:rsidRPr="00A423BF">
        <w:t xml:space="preserve"> </w:t>
      </w:r>
      <w:r w:rsidRPr="008C4547">
        <w:rPr>
          <w:rStyle w:val="1411RefForename"/>
          <w:lang w:val="en-US"/>
        </w:rPr>
        <w:t>Margot E.</w:t>
      </w:r>
      <w:r w:rsidRPr="00A423BF">
        <w:t xml:space="preserve"> </w:t>
      </w:r>
      <w:r w:rsidRPr="008C4547">
        <w:rPr>
          <w:rStyle w:val="1410RefSurname"/>
          <w:lang w:val="en-US"/>
        </w:rPr>
        <w:t>Kaminski</w:t>
      </w:r>
      <w:r w:rsidRPr="00A423BF">
        <w:t xml:space="preserve">, </w:t>
      </w:r>
      <w:proofErr w:type="gramStart"/>
      <w:r w:rsidRPr="008C4547">
        <w:rPr>
          <w:rStyle w:val="1417RefArticleTitle"/>
          <w:i/>
          <w:lang w:val="en-US"/>
        </w:rPr>
        <w:t>Privacy</w:t>
      </w:r>
      <w:proofErr w:type="gramEnd"/>
      <w:r w:rsidRPr="008C4547">
        <w:rPr>
          <w:rStyle w:val="1417RefArticleTitle"/>
          <w:i/>
          <w:lang w:val="en-US"/>
        </w:rPr>
        <w:t xml:space="preserve"> and the Right to Record</w:t>
      </w:r>
      <w:r w:rsidRPr="00A423BF">
        <w:t xml:space="preserve">, </w:t>
      </w:r>
      <w:r w:rsidRPr="008C4547">
        <w:rPr>
          <w:rStyle w:val="1421RefVolume"/>
          <w:lang w:val="en-US"/>
        </w:rPr>
        <w:t>97</w:t>
      </w:r>
      <w:r w:rsidRPr="00A423BF">
        <w:t xml:space="preserve"> </w:t>
      </w:r>
      <w:r w:rsidRPr="008C4547">
        <w:rPr>
          <w:rStyle w:val="1418RefJournalTitle"/>
          <w:i w:val="0"/>
          <w:smallCaps/>
          <w:lang w:val="en-US"/>
        </w:rPr>
        <w:t>B.U. L. Rev.</w:t>
      </w:r>
      <w:r w:rsidRPr="00A423BF">
        <w:t xml:space="preserve"> </w:t>
      </w:r>
      <w:r w:rsidRPr="008C4547">
        <w:rPr>
          <w:rStyle w:val="1423RefExtent"/>
          <w:lang w:val="en-US"/>
        </w:rPr>
        <w:t>167</w:t>
      </w:r>
      <w:r w:rsidRPr="00A423BF">
        <w:t>, 203 (</w:t>
      </w:r>
      <w:r w:rsidRPr="008C4547">
        <w:rPr>
          <w:rStyle w:val="1414RefDate"/>
          <w:lang w:val="en-US"/>
        </w:rPr>
        <w:t>2017</w:t>
      </w:r>
      <w:r w:rsidRPr="00A423BF">
        <w:t>).</w:t>
      </w:r>
    </w:p>
  </w:footnote>
  <w:footnote w:id="8">
    <w:p w14:paraId="008F9224" w14:textId="77777777" w:rsidR="00BE4A25" w:rsidRPr="00A423BF" w:rsidRDefault="00BE4A25" w:rsidP="0067336C">
      <w:pPr>
        <w:pStyle w:val="0401FN"/>
      </w:pPr>
      <w:r w:rsidRPr="00A423BF">
        <w:rPr>
          <w:vertAlign w:val="superscript"/>
        </w:rPr>
        <w:footnoteRef/>
      </w:r>
      <w:r w:rsidRPr="00A423BF">
        <w:t xml:space="preserve"> </w:t>
      </w:r>
      <w:r w:rsidRPr="00A423BF">
        <w:rPr>
          <w:i/>
        </w:rPr>
        <w:t>Cf</w:t>
      </w:r>
      <w:r w:rsidRPr="00A01988">
        <w:t xml:space="preserve">. </w:t>
      </w:r>
      <w:r w:rsidRPr="008C4547">
        <w:rPr>
          <w:rStyle w:val="1411RefForename"/>
          <w:lang w:val="en-US"/>
        </w:rPr>
        <w:t>Robert H.</w:t>
      </w:r>
      <w:r w:rsidRPr="00A423BF">
        <w:t xml:space="preserve"> </w:t>
      </w:r>
      <w:r w:rsidRPr="008C4547">
        <w:rPr>
          <w:rStyle w:val="1410RefSurname"/>
          <w:lang w:val="en-US"/>
        </w:rPr>
        <w:t>Mnookin</w:t>
      </w:r>
      <w:r w:rsidRPr="00A423BF">
        <w:t xml:space="preserve"> &amp; </w:t>
      </w:r>
      <w:r w:rsidRPr="008C4547">
        <w:rPr>
          <w:rStyle w:val="1411RefForename"/>
          <w:lang w:val="en-US"/>
        </w:rPr>
        <w:t>Lewis</w:t>
      </w:r>
      <w:r w:rsidRPr="00A423BF">
        <w:t xml:space="preserve"> </w:t>
      </w:r>
      <w:proofErr w:type="spellStart"/>
      <w:r w:rsidRPr="008C4547">
        <w:rPr>
          <w:rStyle w:val="1410RefSurname"/>
          <w:lang w:val="en-US"/>
        </w:rPr>
        <w:t>Kornhauser</w:t>
      </w:r>
      <w:proofErr w:type="spellEnd"/>
      <w:r w:rsidRPr="00A423BF">
        <w:rPr>
          <w:i/>
        </w:rPr>
        <w:t xml:space="preserve">, </w:t>
      </w:r>
      <w:r w:rsidRPr="008C4547">
        <w:rPr>
          <w:rStyle w:val="1417RefArticleTitle"/>
          <w:i/>
          <w:lang w:val="en-US"/>
        </w:rPr>
        <w:t xml:space="preserve">Bargaining in the Shadow of the Law: The </w:t>
      </w:r>
      <w:r w:rsidRPr="00A01988">
        <w:rPr>
          <w:rStyle w:val="1417RefArticleTitle"/>
          <w:i/>
          <w:lang w:val="en-US"/>
          <w:rPrChange w:id="57" w:author="my_pc" w:date="2020-04-08T00:46:00Z">
            <w:rPr>
              <w:rStyle w:val="1417RefArticleTitle"/>
              <w:i/>
            </w:rPr>
          </w:rPrChange>
        </w:rPr>
        <w:t>Case of Divorce</w:t>
      </w:r>
      <w:r w:rsidRPr="00A423BF">
        <w:t xml:space="preserve">, </w:t>
      </w:r>
      <w:r w:rsidRPr="008C4547">
        <w:rPr>
          <w:rStyle w:val="1421RefVolume"/>
          <w:lang w:val="en-US"/>
        </w:rPr>
        <w:t>88</w:t>
      </w:r>
      <w:r w:rsidRPr="00A423BF">
        <w:t xml:space="preserve"> </w:t>
      </w:r>
      <w:r w:rsidRPr="008C4547">
        <w:rPr>
          <w:rStyle w:val="1418RefJournalTitle"/>
          <w:i w:val="0"/>
          <w:smallCaps/>
          <w:lang w:val="en-US"/>
        </w:rPr>
        <w:t>Yale L.J.</w:t>
      </w:r>
      <w:r w:rsidRPr="00A423BF">
        <w:t xml:space="preserve"> </w:t>
      </w:r>
      <w:r w:rsidRPr="008C4547">
        <w:rPr>
          <w:rStyle w:val="1423RefExtent"/>
          <w:lang w:val="en-US"/>
        </w:rPr>
        <w:t>950</w:t>
      </w:r>
      <w:r w:rsidRPr="00A423BF">
        <w:t xml:space="preserve"> (</w:t>
      </w:r>
      <w:r w:rsidRPr="008C4547">
        <w:rPr>
          <w:rStyle w:val="1414RefDate"/>
          <w:lang w:val="en-US"/>
        </w:rPr>
        <w:t>1979</w:t>
      </w:r>
      <w:r w:rsidRPr="00A423BF">
        <w:t>).</w:t>
      </w:r>
    </w:p>
  </w:footnote>
  <w:footnote w:id="9">
    <w:p w14:paraId="008F9225" w14:textId="77777777" w:rsidR="00BE4A25" w:rsidRPr="00A423BF" w:rsidRDefault="00BE4A25" w:rsidP="0067336C">
      <w:pPr>
        <w:pStyle w:val="0401FN"/>
      </w:pPr>
      <w:r w:rsidRPr="00A423BF">
        <w:rPr>
          <w:vertAlign w:val="superscript"/>
        </w:rPr>
        <w:footnoteRef/>
      </w:r>
      <w:r w:rsidRPr="00A423BF">
        <w:t xml:space="preserve"> </w:t>
      </w:r>
      <w:r w:rsidRPr="008C4547">
        <w:rPr>
          <w:rStyle w:val="1411RefForename"/>
          <w:lang w:val="en-US"/>
        </w:rPr>
        <w:t>Jed</w:t>
      </w:r>
      <w:r w:rsidRPr="00A423BF">
        <w:t xml:space="preserve"> </w:t>
      </w:r>
      <w:proofErr w:type="spellStart"/>
      <w:r w:rsidRPr="008C4547">
        <w:rPr>
          <w:rStyle w:val="1410RefSurname"/>
          <w:lang w:val="en-US"/>
        </w:rPr>
        <w:t>Rubenfeld</w:t>
      </w:r>
      <w:proofErr w:type="spellEnd"/>
      <w:r w:rsidRPr="00A423BF">
        <w:t xml:space="preserve">, </w:t>
      </w:r>
      <w:r w:rsidRPr="008C4547">
        <w:rPr>
          <w:rStyle w:val="1417RefArticleTitle"/>
          <w:i/>
          <w:lang w:val="en-US"/>
        </w:rPr>
        <w:t>The End of Privacy</w:t>
      </w:r>
      <w:r w:rsidRPr="00A423BF">
        <w:t xml:space="preserve">, </w:t>
      </w:r>
      <w:r w:rsidRPr="008C4547">
        <w:rPr>
          <w:rStyle w:val="1421RefVolume"/>
          <w:lang w:val="en-US"/>
        </w:rPr>
        <w:t>61</w:t>
      </w:r>
      <w:r w:rsidRPr="00A423BF">
        <w:t xml:space="preserve"> </w:t>
      </w:r>
      <w:r w:rsidRPr="008C4547">
        <w:rPr>
          <w:rStyle w:val="1418RefJournalTitle"/>
          <w:i w:val="0"/>
          <w:smallCaps/>
          <w:lang w:val="en-US"/>
        </w:rPr>
        <w:t>Stan. L. Rev.</w:t>
      </w:r>
      <w:r w:rsidRPr="00A423BF">
        <w:t xml:space="preserve"> </w:t>
      </w:r>
      <w:r w:rsidRPr="008C4547">
        <w:rPr>
          <w:rStyle w:val="1423RefExtent"/>
          <w:lang w:val="en-US"/>
        </w:rPr>
        <w:t>101</w:t>
      </w:r>
      <w:r w:rsidRPr="00A423BF">
        <w:t>, 118 (</w:t>
      </w:r>
      <w:r w:rsidRPr="008C4547">
        <w:rPr>
          <w:rStyle w:val="1414RefDate"/>
          <w:lang w:val="en-US"/>
        </w:rPr>
        <w:t>2008</w:t>
      </w:r>
      <w:r w:rsidRPr="00A423BF">
        <w:t>).</w:t>
      </w:r>
    </w:p>
  </w:footnote>
  <w:footnote w:id="10">
    <w:p w14:paraId="008F9226" w14:textId="7A7A8D1F" w:rsidR="00BE4A25" w:rsidRPr="00A423BF" w:rsidRDefault="00BE4A25" w:rsidP="0067336C">
      <w:pPr>
        <w:pStyle w:val="0401FN"/>
        <w:rPr>
          <w:color w:val="000000" w:themeColor="text1"/>
        </w:rPr>
      </w:pPr>
      <w:r w:rsidRPr="00A423BF">
        <w:rPr>
          <w:vertAlign w:val="superscript"/>
        </w:rPr>
        <w:footnoteRef/>
      </w:r>
      <w:r w:rsidRPr="00A423BF">
        <w:rPr>
          <w:color w:val="000000" w:themeColor="text1"/>
        </w:rPr>
        <w:t xml:space="preserve"> </w:t>
      </w:r>
      <w:r w:rsidRPr="008C4547">
        <w:rPr>
          <w:rStyle w:val="1411RefForename"/>
          <w:lang w:val="en-US"/>
        </w:rPr>
        <w:t>Joel</w:t>
      </w:r>
      <w:r w:rsidRPr="00A423BF">
        <w:t xml:space="preserve"> </w:t>
      </w:r>
      <w:proofErr w:type="spellStart"/>
      <w:r w:rsidRPr="008C4547">
        <w:rPr>
          <w:rStyle w:val="1410RefSurname"/>
          <w:lang w:val="en-US"/>
        </w:rPr>
        <w:t>Reidenberg</w:t>
      </w:r>
      <w:proofErr w:type="spellEnd"/>
      <w:r w:rsidRPr="00A423BF">
        <w:t xml:space="preserve">, </w:t>
      </w:r>
      <w:r w:rsidRPr="008C4547">
        <w:rPr>
          <w:rStyle w:val="1417RefArticleTitle"/>
          <w:i/>
          <w:lang w:val="en-US"/>
        </w:rPr>
        <w:t>Privacy in Public</w:t>
      </w:r>
      <w:r w:rsidRPr="00A423BF">
        <w:t xml:space="preserve">, </w:t>
      </w:r>
      <w:r w:rsidRPr="008C4547">
        <w:rPr>
          <w:rStyle w:val="1421RefVolume"/>
          <w:lang w:val="en-US"/>
        </w:rPr>
        <w:t>69</w:t>
      </w:r>
      <w:r w:rsidRPr="00A423BF">
        <w:rPr>
          <w:smallCaps/>
        </w:rPr>
        <w:t xml:space="preserve"> </w:t>
      </w:r>
      <w:r w:rsidRPr="008C4547">
        <w:rPr>
          <w:rStyle w:val="1418RefJournalTitle"/>
          <w:i w:val="0"/>
          <w:smallCaps/>
          <w:lang w:val="en-US"/>
        </w:rPr>
        <w:t>U. Miami L. Rev.</w:t>
      </w:r>
      <w:r w:rsidRPr="00A423BF">
        <w:t xml:space="preserve"> </w:t>
      </w:r>
      <w:r w:rsidRPr="008C4547">
        <w:rPr>
          <w:rStyle w:val="1423RefExtent"/>
          <w:lang w:val="en-US"/>
        </w:rPr>
        <w:t>141</w:t>
      </w:r>
      <w:r w:rsidRPr="00A423BF">
        <w:t>, 142 (</w:t>
      </w:r>
      <w:r w:rsidRPr="008C4547">
        <w:rPr>
          <w:rStyle w:val="1414RefDate"/>
          <w:lang w:val="en-US"/>
        </w:rPr>
        <w:t>2014</w:t>
      </w:r>
      <w:r w:rsidRPr="00A423BF">
        <w:t>)</w:t>
      </w:r>
      <w:ins w:id="117" w:author="Scott Skinner-Thompson" w:date="2020-07-18T11:38:00Z">
        <w:r>
          <w:t xml:space="preserve">; </w:t>
        </w:r>
        <w:r w:rsidRPr="00AB17C0">
          <w:rPr>
            <w:smallCaps/>
          </w:rPr>
          <w:t xml:space="preserve">Bernardine </w:t>
        </w:r>
        <w:proofErr w:type="spellStart"/>
        <w:r w:rsidRPr="00AB17C0">
          <w:rPr>
            <w:smallCaps/>
          </w:rPr>
          <w:t>Evaristo</w:t>
        </w:r>
        <w:proofErr w:type="spellEnd"/>
        <w:r w:rsidRPr="00AB17C0">
          <w:rPr>
            <w:smallCaps/>
          </w:rPr>
          <w:t>, Girl, Woman, Other</w:t>
        </w:r>
        <w:r>
          <w:t xml:space="preserve"> 144 (2019) (“the borders between public and private are dissolving</w:t>
        </w:r>
      </w:ins>
      <w:ins w:id="118" w:author="Scott Skinner-Thompson" w:date="2020-07-18T11:39:00Z">
        <w:r>
          <w:t>”).</w:t>
        </w:r>
      </w:ins>
      <w:del w:id="119" w:author="Scott Skinner-Thompson" w:date="2020-07-18T11:38:00Z">
        <w:r w:rsidRPr="00A423BF" w:rsidDel="00B338F2">
          <w:delText>.</w:delText>
        </w:r>
      </w:del>
    </w:p>
  </w:footnote>
  <w:footnote w:id="11">
    <w:p w14:paraId="008F9227" w14:textId="2AB3A855" w:rsidR="00BE4A25" w:rsidRPr="00A01988" w:rsidRDefault="00BE4A25" w:rsidP="0067336C">
      <w:pPr>
        <w:pStyle w:val="0401FN"/>
      </w:pPr>
      <w:r w:rsidRPr="00A423BF">
        <w:rPr>
          <w:vertAlign w:val="superscript"/>
        </w:rPr>
        <w:footnoteRef/>
      </w:r>
      <w:r w:rsidRPr="00A423BF">
        <w:t xml:space="preserve"> </w:t>
      </w:r>
      <w:r w:rsidRPr="008C4547">
        <w:rPr>
          <w:rStyle w:val="1411RefForename"/>
          <w:lang w:val="en-US"/>
        </w:rPr>
        <w:t>Thomas P.</w:t>
      </w:r>
      <w:r w:rsidRPr="00A423BF">
        <w:t xml:space="preserve"> </w:t>
      </w:r>
      <w:r w:rsidRPr="008C4547">
        <w:rPr>
          <w:rStyle w:val="1410RefSurname"/>
          <w:lang w:val="en-US"/>
        </w:rPr>
        <w:t>Crocker</w:t>
      </w:r>
      <w:r w:rsidRPr="00A423BF">
        <w:t xml:space="preserve">, </w:t>
      </w:r>
      <w:r w:rsidRPr="008C4547">
        <w:rPr>
          <w:rStyle w:val="1417RefArticleTitle"/>
          <w:i/>
          <w:lang w:val="en-US"/>
        </w:rPr>
        <w:t xml:space="preserve">From Privacy to Liberty: The Fourth Amendment </w:t>
      </w:r>
      <w:del w:id="126" w:author="mac_pro" w:date="2020-04-08T05:41:00Z">
        <w:r w:rsidRPr="00A01988" w:rsidDel="00527284">
          <w:rPr>
            <w:rStyle w:val="1417RefArticleTitle"/>
            <w:i/>
            <w:lang w:val="en-US"/>
            <w:rPrChange w:id="127" w:author="my_pc" w:date="2020-04-08T00:46:00Z">
              <w:rPr>
                <w:rStyle w:val="1417RefArticleTitle"/>
                <w:i/>
              </w:rPr>
            </w:rPrChange>
          </w:rPr>
          <w:delText xml:space="preserve">After </w:delText>
        </w:r>
      </w:del>
      <w:ins w:id="128" w:author="mac_pro" w:date="2020-04-08T05:41:00Z">
        <w:r>
          <w:rPr>
            <w:rStyle w:val="1417RefArticleTitle"/>
            <w:i/>
            <w:lang w:val="en-US"/>
          </w:rPr>
          <w:t>a</w:t>
        </w:r>
        <w:r w:rsidRPr="008C4547">
          <w:rPr>
            <w:rStyle w:val="1417RefArticleTitle"/>
            <w:i/>
            <w:lang w:val="en-US"/>
          </w:rPr>
          <w:t xml:space="preserve">fter </w:t>
        </w:r>
      </w:ins>
      <w:r w:rsidRPr="00527284">
        <w:rPr>
          <w:rStyle w:val="1417RefArticleTitle"/>
          <w:lang w:val="en-US"/>
          <w:rPrChange w:id="129" w:author="mac_pro" w:date="2020-04-08T05:41:00Z">
            <w:rPr>
              <w:rStyle w:val="1417RefArticleTitle"/>
              <w:i/>
            </w:rPr>
          </w:rPrChange>
        </w:rPr>
        <w:t>Lawrence</w:t>
      </w:r>
      <w:r w:rsidRPr="00A423BF">
        <w:t xml:space="preserve">, </w:t>
      </w:r>
      <w:r w:rsidRPr="008C4547">
        <w:rPr>
          <w:rStyle w:val="1421RefVolume"/>
          <w:lang w:val="en-US"/>
        </w:rPr>
        <w:t>57</w:t>
      </w:r>
      <w:r w:rsidRPr="00A423BF">
        <w:t xml:space="preserve"> </w:t>
      </w:r>
      <w:r w:rsidRPr="008C4547">
        <w:rPr>
          <w:rStyle w:val="1418RefJournalTitle"/>
          <w:i w:val="0"/>
          <w:smallCaps/>
          <w:lang w:val="en-US"/>
        </w:rPr>
        <w:t>UCLA L. Rev.</w:t>
      </w:r>
      <w:r w:rsidRPr="00A423BF">
        <w:t xml:space="preserve"> </w:t>
      </w:r>
      <w:r w:rsidRPr="008C4547">
        <w:rPr>
          <w:rStyle w:val="1423RefExtent"/>
          <w:lang w:val="en-US"/>
        </w:rPr>
        <w:t>1</w:t>
      </w:r>
      <w:r w:rsidRPr="00A423BF">
        <w:t>, 6</w:t>
      </w:r>
      <w:r>
        <w:t>–</w:t>
      </w:r>
      <w:r w:rsidRPr="00A423BF">
        <w:t xml:space="preserve">7 </w:t>
      </w:r>
      <w:r w:rsidRPr="00A01988">
        <w:t>(</w:t>
      </w:r>
      <w:r w:rsidRPr="008C4547">
        <w:rPr>
          <w:rStyle w:val="1414RefDate"/>
          <w:lang w:val="en-US"/>
        </w:rPr>
        <w:t>2009</w:t>
      </w:r>
      <w:r w:rsidRPr="00A423BF">
        <w:t>) (“</w:t>
      </w:r>
      <w:r w:rsidRPr="00A01988">
        <w:t>If public exposure forfeits privacy protections, then how constitutional doctrine defines public exposure determines what aspects of ordinary life receive protection from government interference. What receives constitutional protection in turn shapes the boundaries of ordinary life</w:t>
      </w:r>
      <w:del w:id="130" w:author="mac_pro" w:date="2020-04-08T05:11:00Z">
        <w:r w:rsidRPr="00A01988" w:rsidDel="00584894">
          <w:delText>.</w:delText>
        </w:r>
      </w:del>
      <w:r w:rsidRPr="00A01988">
        <w:t>”).</w:t>
      </w:r>
    </w:p>
  </w:footnote>
  <w:footnote w:id="12">
    <w:p w14:paraId="008F9228" w14:textId="5612992E" w:rsidR="00BE4A25" w:rsidRPr="00A01988" w:rsidRDefault="00BE4A25" w:rsidP="0067336C">
      <w:pPr>
        <w:pStyle w:val="0401FN"/>
      </w:pPr>
      <w:r w:rsidRPr="00A423BF">
        <w:rPr>
          <w:vertAlign w:val="superscript"/>
        </w:rPr>
        <w:footnoteRef/>
      </w:r>
      <w:r w:rsidRPr="00A423BF">
        <w:t xml:space="preserve"> </w:t>
      </w:r>
      <w:r w:rsidRPr="00A423BF">
        <w:rPr>
          <w:smallCaps/>
        </w:rPr>
        <w:t xml:space="preserve">Warner, </w:t>
      </w:r>
      <w:r w:rsidRPr="00A01988">
        <w:rPr>
          <w:i/>
        </w:rPr>
        <w:t>supra</w:t>
      </w:r>
      <w:r w:rsidRPr="00A01988">
        <w:t xml:space="preserve"> </w:t>
      </w:r>
      <w:r w:rsidRPr="00584894">
        <w:rPr>
          <w:rStyle w:val="0907XRefLink"/>
          <w:rPrChange w:id="154" w:author="mac_pro" w:date="2020-04-08T05:13:00Z">
            <w:rPr/>
          </w:rPrChange>
        </w:rPr>
        <w:t xml:space="preserve">note </w:t>
      </w:r>
      <w:del w:id="155" w:author="mac_pro" w:date="2020-04-08T05:12:00Z">
        <w:r w:rsidRPr="00584894" w:rsidDel="00584894">
          <w:rPr>
            <w:rStyle w:val="0907XRefLink"/>
            <w:rPrChange w:id="156" w:author="mac_pro" w:date="2020-04-08T05:13:00Z">
              <w:rPr/>
            </w:rPrChange>
          </w:rPr>
          <w:delText>[x]</w:delText>
        </w:r>
      </w:del>
      <w:ins w:id="157" w:author="mac_pro" w:date="2020-04-08T05:12:00Z">
        <w:r w:rsidRPr="00584894">
          <w:rPr>
            <w:rStyle w:val="0907XRefLink"/>
            <w:rPrChange w:id="158" w:author="mac_pro" w:date="2020-04-08T05:13:00Z">
              <w:rPr/>
            </w:rPrChange>
          </w:rPr>
          <w:t>2</w:t>
        </w:r>
      </w:ins>
      <w:r w:rsidRPr="00A01988">
        <w:t>, at 27 (“Public and private are not always simple enough that one could code them on a map with different colors</w:t>
      </w:r>
      <w:del w:id="159" w:author="mac_pro" w:date="2020-04-08T05:13:00Z">
        <w:r w:rsidRPr="00A01988" w:rsidDel="00584894">
          <w:delText>—</w:delText>
        </w:r>
      </w:del>
      <w:ins w:id="160" w:author="mac_pro" w:date="2020-04-08T05:13:00Z">
        <w:r>
          <w:t xml:space="preserve"> – </w:t>
        </w:r>
      </w:ins>
      <w:r w:rsidRPr="00A01988">
        <w:t>pink for private and blue for public</w:t>
      </w:r>
      <w:del w:id="161" w:author="mac_pro" w:date="2020-04-08T05:13:00Z">
        <w:r w:rsidRPr="00A01988" w:rsidDel="00584894">
          <w:delText>.</w:delText>
        </w:r>
      </w:del>
      <w:r w:rsidRPr="00A01988">
        <w:t>”)</w:t>
      </w:r>
      <w:ins w:id="162" w:author="mac_pro" w:date="2020-04-08T05:13:00Z">
        <w:r>
          <w:t>.</w:t>
        </w:r>
      </w:ins>
    </w:p>
  </w:footnote>
  <w:footnote w:id="13">
    <w:p w14:paraId="008F9229" w14:textId="0E36D84B" w:rsidR="00BE4A25" w:rsidRPr="00A01988" w:rsidRDefault="00BE4A25" w:rsidP="0067336C">
      <w:pPr>
        <w:pStyle w:val="0401FN"/>
      </w:pPr>
      <w:r w:rsidRPr="00A423BF">
        <w:rPr>
          <w:vertAlign w:val="superscript"/>
        </w:rPr>
        <w:footnoteRef/>
      </w:r>
      <w:r w:rsidRPr="00A423BF">
        <w:t xml:space="preserve"> </w:t>
      </w:r>
      <w:r w:rsidRPr="00A423BF">
        <w:rPr>
          <w:i/>
        </w:rPr>
        <w:t>E.g</w:t>
      </w:r>
      <w:r w:rsidRPr="00A01988">
        <w:t xml:space="preserve">., </w:t>
      </w:r>
      <w:r w:rsidRPr="00A01988">
        <w:rPr>
          <w:smallCaps/>
        </w:rPr>
        <w:t xml:space="preserve">Shoshana </w:t>
      </w:r>
      <w:proofErr w:type="spellStart"/>
      <w:r w:rsidRPr="00A01988">
        <w:rPr>
          <w:smallCaps/>
        </w:rPr>
        <w:t>Zuboff</w:t>
      </w:r>
      <w:proofErr w:type="spellEnd"/>
      <w:r w:rsidRPr="00A01988">
        <w:rPr>
          <w:smallCaps/>
        </w:rPr>
        <w:t xml:space="preserve">, The Age of Surveillance Capitalism 65 </w:t>
      </w:r>
      <w:r w:rsidRPr="00A01988">
        <w:t xml:space="preserve">(2019); </w:t>
      </w:r>
      <w:r w:rsidRPr="00A01988">
        <w:rPr>
          <w:smallCaps/>
        </w:rPr>
        <w:t>Julie E. Cohen, Between Truth and Power</w:t>
      </w:r>
      <w:r w:rsidRPr="00A01988">
        <w:t xml:space="preserve"> 50 (2019); </w:t>
      </w:r>
      <w:proofErr w:type="spellStart"/>
      <w:r w:rsidRPr="00A01988">
        <w:rPr>
          <w:smallCaps/>
        </w:rPr>
        <w:t>Khiara</w:t>
      </w:r>
      <w:proofErr w:type="spellEnd"/>
      <w:r w:rsidRPr="00A01988">
        <w:rPr>
          <w:smallCaps/>
        </w:rPr>
        <w:t xml:space="preserve"> Bridges, The Poverty of Privacy Rights 10, 66</w:t>
      </w:r>
      <w:r>
        <w:rPr>
          <w:smallCaps/>
        </w:rPr>
        <w:t>–</w:t>
      </w:r>
      <w:r w:rsidRPr="00A423BF">
        <w:rPr>
          <w:smallCaps/>
        </w:rPr>
        <w:t>68 (2017).</w:t>
      </w:r>
    </w:p>
  </w:footnote>
  <w:footnote w:id="14">
    <w:p w14:paraId="008F922A" w14:textId="71E8E3C8" w:rsidR="00BE4A25" w:rsidRPr="00A01988" w:rsidRDefault="00BE4A25" w:rsidP="0067336C">
      <w:pPr>
        <w:pStyle w:val="0401FN"/>
      </w:pPr>
      <w:r w:rsidRPr="00A423BF">
        <w:rPr>
          <w:vertAlign w:val="superscript"/>
        </w:rPr>
        <w:footnoteRef/>
      </w:r>
      <w:r w:rsidRPr="00A423BF">
        <w:t xml:space="preserve"> </w:t>
      </w:r>
      <w:ins w:id="184" w:author="mac_pro" w:date="2020-04-08T05:14:00Z">
        <w:r w:rsidRPr="00A423BF">
          <w:rPr>
            <w:smallCaps/>
          </w:rPr>
          <w:t xml:space="preserve">Warner, </w:t>
        </w:r>
        <w:r w:rsidRPr="00A01988">
          <w:rPr>
            <w:i/>
          </w:rPr>
          <w:t>supra</w:t>
        </w:r>
        <w:r w:rsidRPr="00A01988">
          <w:t xml:space="preserve"> </w:t>
        </w:r>
        <w:r w:rsidRPr="00A22B21">
          <w:rPr>
            <w:rStyle w:val="0907XRefLink"/>
          </w:rPr>
          <w:t>note 2</w:t>
        </w:r>
        <w:r w:rsidRPr="00A01988">
          <w:t>, at</w:t>
        </w:r>
      </w:ins>
      <w:del w:id="185" w:author="mac_pro" w:date="2020-04-08T05:14:00Z">
        <w:r w:rsidRPr="00A423BF" w:rsidDel="00F67D78">
          <w:rPr>
            <w:smallCaps/>
          </w:rPr>
          <w:delText>Warner</w:delText>
        </w:r>
        <w:r w:rsidRPr="00A01988" w:rsidDel="00F67D78">
          <w:rPr>
            <w:smallCaps/>
          </w:rPr>
          <w:delText xml:space="preserve">, </w:delText>
        </w:r>
        <w:r w:rsidRPr="00A01988" w:rsidDel="00F67D78">
          <w:rPr>
            <w:i/>
          </w:rPr>
          <w:delText>supra</w:delText>
        </w:r>
        <w:r w:rsidRPr="00A01988" w:rsidDel="00F67D78">
          <w:delText xml:space="preserve"> note [x], at</w:delText>
        </w:r>
      </w:del>
      <w:r w:rsidRPr="00A01988">
        <w:t xml:space="preserve"> 27.</w:t>
      </w:r>
    </w:p>
  </w:footnote>
  <w:footnote w:id="15">
    <w:p w14:paraId="008F922B" w14:textId="77777777" w:rsidR="00BE4A25" w:rsidRPr="00A01988" w:rsidRDefault="00BE4A25" w:rsidP="0067336C">
      <w:pPr>
        <w:pStyle w:val="0401FN"/>
      </w:pPr>
      <w:r w:rsidRPr="00A423BF">
        <w:rPr>
          <w:vertAlign w:val="superscript"/>
        </w:rPr>
        <w:footnoteRef/>
      </w:r>
      <w:r w:rsidRPr="00A423BF">
        <w:t xml:space="preserve"> Katz v. United States, 389 U.S. 347, 351 (1967).</w:t>
      </w:r>
    </w:p>
  </w:footnote>
  <w:footnote w:id="16">
    <w:p w14:paraId="008F922C" w14:textId="77777777" w:rsidR="00BE4A25" w:rsidRPr="00A01988" w:rsidRDefault="00BE4A25" w:rsidP="0067336C">
      <w:pPr>
        <w:pStyle w:val="0401FN"/>
      </w:pPr>
      <w:r w:rsidRPr="00A423BF">
        <w:rPr>
          <w:vertAlign w:val="superscript"/>
        </w:rPr>
        <w:footnoteRef/>
      </w:r>
      <w:r w:rsidRPr="00A423BF">
        <w:t xml:space="preserve"> Oliver v. United States, 466 U.S. 170 (1984).</w:t>
      </w:r>
    </w:p>
  </w:footnote>
  <w:footnote w:id="17">
    <w:p w14:paraId="008F922D" w14:textId="77777777" w:rsidR="00BE4A25" w:rsidRPr="00A423BF" w:rsidRDefault="00BE4A25" w:rsidP="0067336C">
      <w:pPr>
        <w:pStyle w:val="0401FN"/>
      </w:pPr>
      <w:r w:rsidRPr="00A423BF">
        <w:rPr>
          <w:vertAlign w:val="superscript"/>
        </w:rPr>
        <w:footnoteRef/>
      </w:r>
      <w:r w:rsidRPr="00A423BF">
        <w:t xml:space="preserve"> Florida v. Riley, 488 U.S. 445 (1989). </w:t>
      </w:r>
    </w:p>
  </w:footnote>
  <w:footnote w:id="18">
    <w:p w14:paraId="008F922E" w14:textId="77777777" w:rsidR="00BE4A25" w:rsidRPr="00A423BF" w:rsidRDefault="00BE4A25" w:rsidP="0067336C">
      <w:pPr>
        <w:pStyle w:val="0401FN"/>
      </w:pPr>
      <w:r w:rsidRPr="00A423BF">
        <w:rPr>
          <w:vertAlign w:val="superscript"/>
        </w:rPr>
        <w:footnoteRef/>
      </w:r>
      <w:r w:rsidRPr="00A423BF">
        <w:t xml:space="preserve"> United States v. Dunn, 480 U.S. 294 (1987). </w:t>
      </w:r>
    </w:p>
  </w:footnote>
  <w:footnote w:id="19">
    <w:p w14:paraId="008F922F" w14:textId="77777777" w:rsidR="00BE4A25" w:rsidRPr="00A423BF" w:rsidRDefault="00BE4A25" w:rsidP="0067336C">
      <w:pPr>
        <w:pStyle w:val="0401FN"/>
      </w:pPr>
      <w:r w:rsidRPr="00A423BF">
        <w:rPr>
          <w:vertAlign w:val="superscript"/>
        </w:rPr>
        <w:footnoteRef/>
      </w:r>
      <w:r w:rsidRPr="00A423BF">
        <w:t xml:space="preserve"> California v. </w:t>
      </w:r>
      <w:proofErr w:type="spellStart"/>
      <w:r w:rsidRPr="00A423BF">
        <w:t>Ciraolo</w:t>
      </w:r>
      <w:proofErr w:type="spellEnd"/>
      <w:r w:rsidRPr="00A423BF">
        <w:t xml:space="preserve">, 476 U.S. 207 (1986); </w:t>
      </w:r>
      <w:r w:rsidRPr="00A423BF">
        <w:rPr>
          <w:i/>
        </w:rPr>
        <w:t xml:space="preserve">see also </w:t>
      </w:r>
      <w:r w:rsidRPr="00A01988">
        <w:rPr>
          <w:rPrChange w:id="276" w:author="my_pc" w:date="2020-04-08T00:46:00Z">
            <w:rPr>
              <w:lang w:val="en"/>
            </w:rPr>
          </w:rPrChange>
        </w:rPr>
        <w:t>Dow Chem. Co. v. United States, 476 U.S. 227 (1986) (permitting EPA aerial surveillance of outdoor area of Dow</w:t>
      </w:r>
      <w:r w:rsidRPr="00A01988">
        <w:rPr>
          <w:rFonts w:hint="eastAsia"/>
          <w:rPrChange w:id="277" w:author="my_pc" w:date="2020-04-08T00:46:00Z">
            <w:rPr>
              <w:rFonts w:hint="eastAsia"/>
              <w:lang w:val="en"/>
            </w:rPr>
          </w:rPrChange>
        </w:rPr>
        <w:t>’</w:t>
      </w:r>
      <w:r w:rsidRPr="00A01988">
        <w:rPr>
          <w:rPrChange w:id="278" w:author="my_pc" w:date="2020-04-08T00:46:00Z">
            <w:rPr>
              <w:lang w:val="en"/>
            </w:rPr>
          </w:rPrChange>
        </w:rPr>
        <w:t xml:space="preserve">s power plant without a warrant despite elaborate security around the complex). </w:t>
      </w:r>
      <w:r w:rsidRPr="00A01988">
        <w:rPr>
          <w:i/>
          <w:rPrChange w:id="279" w:author="my_pc" w:date="2020-04-08T00:46:00Z">
            <w:rPr>
              <w:i/>
              <w:lang w:val="en"/>
            </w:rPr>
          </w:rPrChange>
        </w:rPr>
        <w:t>But see</w:t>
      </w:r>
      <w:r w:rsidRPr="00A01988">
        <w:rPr>
          <w:rPrChange w:id="280" w:author="my_pc" w:date="2020-04-08T00:46:00Z">
            <w:rPr>
              <w:lang w:val="en"/>
            </w:rPr>
          </w:rPrChange>
        </w:rPr>
        <w:t xml:space="preserve"> </w:t>
      </w:r>
      <w:proofErr w:type="spellStart"/>
      <w:r w:rsidRPr="00A01988">
        <w:rPr>
          <w:rPrChange w:id="281" w:author="my_pc" w:date="2020-04-08T00:46:00Z">
            <w:rPr>
              <w:lang w:val="en"/>
            </w:rPr>
          </w:rPrChange>
        </w:rPr>
        <w:t>Kyllo</w:t>
      </w:r>
      <w:proofErr w:type="spellEnd"/>
      <w:r w:rsidRPr="00A01988">
        <w:rPr>
          <w:rPrChange w:id="282" w:author="my_pc" w:date="2020-04-08T00:46:00Z">
            <w:rPr>
              <w:lang w:val="en"/>
            </w:rPr>
          </w:rPrChange>
        </w:rPr>
        <w:t xml:space="preserve"> v. United States, 533 U.S. 27 (2001) (holding that use of thermal imaging technology on house constitutes a search for which a warrant is required).</w:t>
      </w:r>
    </w:p>
  </w:footnote>
  <w:footnote w:id="20">
    <w:p w14:paraId="008F9230" w14:textId="7A907320" w:rsidR="00BE4A25" w:rsidRPr="00A01988" w:rsidRDefault="00BE4A25" w:rsidP="0067336C">
      <w:pPr>
        <w:pStyle w:val="0401FN"/>
      </w:pPr>
      <w:r w:rsidRPr="00A423BF">
        <w:rPr>
          <w:vertAlign w:val="superscript"/>
        </w:rPr>
        <w:footnoteRef/>
      </w:r>
      <w:r w:rsidRPr="00A423BF">
        <w:t xml:space="preserve"> United States v. Houston, 813 F.3d 282, 289</w:t>
      </w:r>
      <w:r>
        <w:t>–</w:t>
      </w:r>
      <w:r w:rsidRPr="00A423BF">
        <w:t>90 (6th Cir</w:t>
      </w:r>
      <w:r w:rsidRPr="00A01988">
        <w:t>. 2016).</w:t>
      </w:r>
    </w:p>
  </w:footnote>
  <w:footnote w:id="21">
    <w:p w14:paraId="008F9231" w14:textId="77777777" w:rsidR="00BE4A25" w:rsidRPr="00A01988" w:rsidRDefault="00BE4A25" w:rsidP="0067336C">
      <w:pPr>
        <w:pStyle w:val="0401FN"/>
      </w:pPr>
      <w:r w:rsidRPr="00A423BF">
        <w:rPr>
          <w:vertAlign w:val="superscript"/>
        </w:rPr>
        <w:footnoteRef/>
      </w:r>
      <w:r w:rsidRPr="00A423BF">
        <w:t xml:space="preserve"> California v. Greenwood, 486 U.S. 35 (1988). </w:t>
      </w:r>
    </w:p>
  </w:footnote>
  <w:footnote w:id="22">
    <w:p w14:paraId="008F9232" w14:textId="77777777" w:rsidR="00BE4A25" w:rsidRPr="00A01988" w:rsidRDefault="00BE4A25" w:rsidP="0067336C">
      <w:pPr>
        <w:pStyle w:val="0401FN"/>
      </w:pPr>
      <w:r w:rsidRPr="00A423BF">
        <w:rPr>
          <w:vertAlign w:val="superscript"/>
        </w:rPr>
        <w:footnoteRef/>
      </w:r>
      <w:r w:rsidRPr="00A423BF">
        <w:t xml:space="preserve"> Texas v. Brown, 460 U.S. 730 (1983).</w:t>
      </w:r>
    </w:p>
  </w:footnote>
  <w:footnote w:id="23">
    <w:p w14:paraId="008F9233" w14:textId="533197E0" w:rsidR="00BE4A25" w:rsidRPr="00A01988" w:rsidRDefault="00BE4A25" w:rsidP="0067336C">
      <w:pPr>
        <w:pStyle w:val="0401FN"/>
      </w:pPr>
      <w:r w:rsidRPr="00A423BF">
        <w:rPr>
          <w:vertAlign w:val="superscript"/>
        </w:rPr>
        <w:footnoteRef/>
      </w:r>
      <w:r w:rsidRPr="00A423BF">
        <w:t xml:space="preserve"> As Kathy </w:t>
      </w:r>
      <w:proofErr w:type="spellStart"/>
      <w:r w:rsidRPr="00A423BF">
        <w:t>Strandburg</w:t>
      </w:r>
      <w:proofErr w:type="spellEnd"/>
      <w:r w:rsidRPr="00A423BF">
        <w:t xml:space="preserve"> has pointed out, the widely</w:t>
      </w:r>
      <w:ins w:id="356" w:author="my_pc" w:date="2020-04-08T01:02:00Z">
        <w:r>
          <w:t xml:space="preserve"> </w:t>
        </w:r>
      </w:ins>
      <w:del w:id="357" w:author="my_pc" w:date="2020-04-08T01:02:00Z">
        <w:r w:rsidRPr="00A423BF" w:rsidDel="002C03E1">
          <w:delText>-</w:delText>
        </w:r>
      </w:del>
      <w:r w:rsidRPr="00A423BF">
        <w:t>used phrase “</w:t>
      </w:r>
      <w:r w:rsidRPr="00A01988">
        <w:t xml:space="preserve">third-party doctrine” is sometimes a misnomer since not all cases involve information shared between more than two individuals. </w:t>
      </w:r>
      <w:r w:rsidRPr="008C4547">
        <w:rPr>
          <w:rStyle w:val="1411RefForename"/>
          <w:lang w:val="en-US"/>
        </w:rPr>
        <w:t>Katherine J.</w:t>
      </w:r>
      <w:r w:rsidRPr="00A423BF">
        <w:t xml:space="preserve"> </w:t>
      </w:r>
      <w:proofErr w:type="spellStart"/>
      <w:r w:rsidRPr="008C4547">
        <w:rPr>
          <w:rStyle w:val="1410RefSurname"/>
          <w:lang w:val="en-US"/>
        </w:rPr>
        <w:t>Strandburg</w:t>
      </w:r>
      <w:proofErr w:type="spellEnd"/>
      <w:r w:rsidRPr="00A423BF">
        <w:t xml:space="preserve">, </w:t>
      </w:r>
      <w:r w:rsidRPr="008C4547">
        <w:rPr>
          <w:rStyle w:val="1417RefArticleTitle"/>
          <w:i/>
          <w:lang w:val="en-US"/>
        </w:rPr>
        <w:t xml:space="preserve">Home, Home on the Web and </w:t>
      </w:r>
      <w:del w:id="358" w:author="mac_pro" w:date="2020-06-10T00:08:00Z">
        <w:r w:rsidRPr="008C4547" w:rsidDel="008C4547">
          <w:rPr>
            <w:rStyle w:val="1417RefArticleTitle"/>
            <w:i/>
            <w:lang w:val="en-US"/>
          </w:rPr>
          <w:delText xml:space="preserve">other </w:delText>
        </w:r>
      </w:del>
      <w:ins w:id="359" w:author="mac_pro" w:date="2020-06-10T00:08:00Z">
        <w:r>
          <w:rPr>
            <w:rStyle w:val="1417RefArticleTitle"/>
            <w:i/>
            <w:lang w:val="en-US"/>
          </w:rPr>
          <w:t>O</w:t>
        </w:r>
        <w:r w:rsidRPr="008C4547">
          <w:rPr>
            <w:rStyle w:val="1417RefArticleTitle"/>
            <w:i/>
            <w:lang w:val="en-US"/>
          </w:rPr>
          <w:t xml:space="preserve">ther </w:t>
        </w:r>
      </w:ins>
      <w:r w:rsidRPr="008C4547">
        <w:rPr>
          <w:rStyle w:val="1417RefArticleTitle"/>
          <w:i/>
          <w:lang w:val="en-US"/>
        </w:rPr>
        <w:t>Fourth Amend</w:t>
      </w:r>
      <w:r w:rsidRPr="00A01988">
        <w:rPr>
          <w:rStyle w:val="1417RefArticleTitle"/>
          <w:i/>
          <w:lang w:val="en-US"/>
          <w:rPrChange w:id="360" w:author="my_pc" w:date="2020-04-08T00:46:00Z">
            <w:rPr>
              <w:rStyle w:val="1417RefArticleTitle"/>
              <w:i/>
            </w:rPr>
          </w:rPrChange>
        </w:rPr>
        <w:t xml:space="preserve">ment Implications of </w:t>
      </w:r>
      <w:proofErr w:type="spellStart"/>
      <w:r w:rsidRPr="00A01988">
        <w:rPr>
          <w:rStyle w:val="1417RefArticleTitle"/>
          <w:i/>
          <w:lang w:val="en-US"/>
          <w:rPrChange w:id="361" w:author="my_pc" w:date="2020-04-08T00:46:00Z">
            <w:rPr>
              <w:rStyle w:val="1417RefArticleTitle"/>
              <w:i/>
            </w:rPr>
          </w:rPrChange>
        </w:rPr>
        <w:t>Technosocial</w:t>
      </w:r>
      <w:proofErr w:type="spellEnd"/>
      <w:r w:rsidRPr="00A01988">
        <w:rPr>
          <w:rStyle w:val="1417RefArticleTitle"/>
          <w:i/>
          <w:lang w:val="en-US"/>
          <w:rPrChange w:id="362" w:author="my_pc" w:date="2020-04-08T00:46:00Z">
            <w:rPr>
              <w:rStyle w:val="1417RefArticleTitle"/>
              <w:i/>
            </w:rPr>
          </w:rPrChange>
        </w:rPr>
        <w:t xml:space="preserve"> Change</w:t>
      </w:r>
      <w:r w:rsidRPr="00A423BF">
        <w:t xml:space="preserve">, </w:t>
      </w:r>
      <w:r w:rsidRPr="008C4547">
        <w:rPr>
          <w:rStyle w:val="1421RefVolume"/>
          <w:lang w:val="en-US"/>
        </w:rPr>
        <w:t>70</w:t>
      </w:r>
      <w:r w:rsidRPr="00A423BF">
        <w:t xml:space="preserve"> </w:t>
      </w:r>
      <w:r w:rsidRPr="008C4547">
        <w:rPr>
          <w:rStyle w:val="1418RefJournalTitle"/>
          <w:i w:val="0"/>
          <w:smallCaps/>
          <w:lang w:val="en-US"/>
        </w:rPr>
        <w:t>Md. L. Rev.</w:t>
      </w:r>
      <w:r w:rsidRPr="00A423BF">
        <w:t xml:space="preserve"> </w:t>
      </w:r>
      <w:r w:rsidRPr="008C4547">
        <w:rPr>
          <w:rStyle w:val="1423RefExtent"/>
          <w:lang w:val="en-US"/>
        </w:rPr>
        <w:t>614</w:t>
      </w:r>
      <w:r w:rsidRPr="00A423BF">
        <w:t>, 652 n.201 (</w:t>
      </w:r>
      <w:r w:rsidRPr="008C4547">
        <w:rPr>
          <w:rStyle w:val="1414RefDate"/>
          <w:lang w:val="en-US"/>
        </w:rPr>
        <w:t>2011</w:t>
      </w:r>
      <w:r w:rsidRPr="00A423BF">
        <w:t xml:space="preserve">). </w:t>
      </w:r>
    </w:p>
  </w:footnote>
  <w:footnote w:id="24">
    <w:p w14:paraId="008F9234" w14:textId="77777777" w:rsidR="00BE4A25" w:rsidRPr="00A01988" w:rsidRDefault="00BE4A25" w:rsidP="0067336C">
      <w:pPr>
        <w:pStyle w:val="0401FN"/>
      </w:pPr>
      <w:r w:rsidRPr="00A423BF">
        <w:rPr>
          <w:vertAlign w:val="superscript"/>
        </w:rPr>
        <w:footnoteRef/>
      </w:r>
      <w:r w:rsidRPr="00A423BF">
        <w:t xml:space="preserve"> Smith v. Maryland, 442 U.S. 735 (1979); United States v. White, 401 U.S. 745 (1971).</w:t>
      </w:r>
      <w:r w:rsidRPr="00A01988">
        <w:t xml:space="preserve"> </w:t>
      </w:r>
    </w:p>
  </w:footnote>
  <w:footnote w:id="25">
    <w:p w14:paraId="008F9235" w14:textId="77777777" w:rsidR="00BE4A25" w:rsidRPr="00A01988" w:rsidRDefault="00BE4A25" w:rsidP="0067336C">
      <w:pPr>
        <w:pStyle w:val="0401FN"/>
      </w:pPr>
      <w:r w:rsidRPr="00A423BF">
        <w:rPr>
          <w:vertAlign w:val="superscript"/>
        </w:rPr>
        <w:footnoteRef/>
      </w:r>
      <w:r w:rsidRPr="00A423BF">
        <w:t xml:space="preserve"> Hoffa v. United States, 385 U.S. 293 (1966).</w:t>
      </w:r>
    </w:p>
  </w:footnote>
  <w:footnote w:id="26">
    <w:p w14:paraId="008F9236" w14:textId="77777777" w:rsidR="00BE4A25" w:rsidRPr="00A423BF" w:rsidRDefault="00BE4A25" w:rsidP="0067336C">
      <w:pPr>
        <w:pStyle w:val="0401FN"/>
      </w:pPr>
      <w:r w:rsidRPr="00A423BF">
        <w:rPr>
          <w:vertAlign w:val="superscript"/>
        </w:rPr>
        <w:footnoteRef/>
      </w:r>
      <w:r w:rsidRPr="00A423BF">
        <w:t xml:space="preserve"> 138 S. Ct. 2206 (2018).</w:t>
      </w:r>
    </w:p>
  </w:footnote>
  <w:footnote w:id="27">
    <w:p w14:paraId="008F9237" w14:textId="214EBC1E" w:rsidR="00BE4A25" w:rsidRPr="00A01988" w:rsidRDefault="00BE4A25" w:rsidP="0067336C">
      <w:pPr>
        <w:pStyle w:val="0401FN"/>
      </w:pPr>
      <w:r w:rsidRPr="00A423BF">
        <w:rPr>
          <w:vertAlign w:val="superscript"/>
        </w:rPr>
        <w:footnoteRef/>
      </w:r>
      <w:r w:rsidRPr="00A423BF">
        <w:t xml:space="preserve"> </w:t>
      </w:r>
      <w:r w:rsidRPr="00A423BF">
        <w:rPr>
          <w:i/>
        </w:rPr>
        <w:t>See also</w:t>
      </w:r>
      <w:r w:rsidRPr="00A01988">
        <w:t xml:space="preserve"> Riley v. California, 573 U.S. 373 (2014) (emphasizing </w:t>
      </w:r>
      <w:del w:id="432" w:author="my_pc" w:date="2020-04-08T01:03:00Z">
        <w:r w:rsidRPr="00A01988" w:rsidDel="000C6385">
          <w:delText xml:space="preserve">the </w:delText>
        </w:r>
      </w:del>
      <w:r w:rsidRPr="00A01988">
        <w:t xml:space="preserve">cell phones are qualitatively and quantitatively different in terms of the amount of information they reveal). </w:t>
      </w:r>
    </w:p>
  </w:footnote>
  <w:footnote w:id="28">
    <w:p w14:paraId="008F9238" w14:textId="0B841CCE" w:rsidR="00BE4A25" w:rsidRPr="00A01988" w:rsidRDefault="00BE4A25" w:rsidP="0067336C">
      <w:pPr>
        <w:pStyle w:val="0401FN"/>
      </w:pPr>
      <w:r w:rsidRPr="00A423BF">
        <w:rPr>
          <w:vertAlign w:val="superscript"/>
        </w:rPr>
        <w:footnoteRef/>
      </w:r>
      <w:r w:rsidRPr="00A423BF">
        <w:t xml:space="preserve"> </w:t>
      </w:r>
      <w:r w:rsidRPr="00A423BF">
        <w:rPr>
          <w:i/>
        </w:rPr>
        <w:t>E.g.</w:t>
      </w:r>
      <w:r w:rsidRPr="00A01988">
        <w:t>, United States v. Kelly, 385 F.Supp.3d 721 (E.D. Wis. 2019) (installation of two surveillance cameras recording defendant’s comings and goings from an apartment over a period of nine days did not require a warrant post-</w:t>
      </w:r>
      <w:r w:rsidRPr="00A01988">
        <w:rPr>
          <w:i/>
        </w:rPr>
        <w:t>Carpenter</w:t>
      </w:r>
      <w:r w:rsidRPr="00A01988">
        <w:t xml:space="preserve">); United States v. </w:t>
      </w:r>
      <w:proofErr w:type="spellStart"/>
      <w:r w:rsidRPr="00A01988">
        <w:t>Kubasiak</w:t>
      </w:r>
      <w:proofErr w:type="spellEnd"/>
      <w:r w:rsidRPr="00A01988">
        <w:t xml:space="preserve">, 2018 WL 4846761 (E.D. Wis. Oct. 5, 2018) (use of video camera in neighbor’s house to surveil defendant’s backyard over prolonged period of time not improper under </w:t>
      </w:r>
      <w:r w:rsidRPr="00A01988">
        <w:rPr>
          <w:i/>
        </w:rPr>
        <w:t>Carpenter</w:t>
      </w:r>
      <w:r w:rsidRPr="00A01988">
        <w:t xml:space="preserve">) United States v. Morel, 922 F.3d 1 (1st Cir. 2019) (no reasonable expectation of privacy in internet protocol (IP) address information used to access a website or application); United States v. Felton, 367 F.Supp.3d 569 (W.D. La. 2019) (same). </w:t>
      </w:r>
      <w:r w:rsidRPr="00A01988">
        <w:rPr>
          <w:i/>
        </w:rPr>
        <w:t>But see</w:t>
      </w:r>
      <w:r w:rsidRPr="00A01988">
        <w:t xml:space="preserve"> United States v. Moore-Bush, 381 F.Supp.3d 139 (D. Mass. 2019) (video monitoring of person’s home from </w:t>
      </w:r>
      <w:del w:id="444" w:author="my_pc" w:date="2020-04-08T00:53:00Z">
        <w:r w:rsidRPr="00A01988" w:rsidDel="00A423BF">
          <w:delText>polce</w:delText>
        </w:r>
      </w:del>
      <w:ins w:id="445" w:author="my_pc" w:date="2020-04-08T00:53:00Z">
        <w:r w:rsidRPr="00A01988">
          <w:t>police</w:t>
        </w:r>
      </w:ins>
      <w:r w:rsidRPr="00A01988">
        <w:t xml:space="preserve"> camera over eight-month</w:t>
      </w:r>
      <w:ins w:id="446" w:author="mac_pro" w:date="2020-04-08T05:22:00Z">
        <w:r>
          <w:t>-</w:t>
        </w:r>
      </w:ins>
      <w:del w:id="447" w:author="mac_pro" w:date="2020-04-08T05:22:00Z">
        <w:r w:rsidRPr="00A01988" w:rsidDel="00130D51">
          <w:delText xml:space="preserve"> </w:delText>
        </w:r>
      </w:del>
      <w:r w:rsidRPr="00A01988">
        <w:t>long period required warrant post-</w:t>
      </w:r>
      <w:r w:rsidRPr="00A01988">
        <w:rPr>
          <w:i/>
        </w:rPr>
        <w:t>Carpenter</w:t>
      </w:r>
      <w:r w:rsidRPr="00A01988">
        <w:t>)</w:t>
      </w:r>
      <w:ins w:id="448" w:author="Scott Skinner-Thompson" w:date="2020-06-15T15:12:00Z">
        <w:r>
          <w:t xml:space="preserve">, </w:t>
        </w:r>
        <w:r w:rsidRPr="00626E39">
          <w:rPr>
            <w:i/>
            <w:rPrChange w:id="449" w:author="Scott Skinner-Thompson" w:date="2020-06-15T15:13:00Z">
              <w:rPr/>
            </w:rPrChange>
          </w:rPr>
          <w:t>appeal docketed</w:t>
        </w:r>
        <w:r>
          <w:t xml:space="preserve">, No. 19-1582 </w:t>
        </w:r>
      </w:ins>
      <w:ins w:id="450" w:author="Scott Skinner-Thompson" w:date="2020-06-15T15:13:00Z">
        <w:r>
          <w:t>(1st Cir. June 10, 2019)</w:t>
        </w:r>
      </w:ins>
      <w:ins w:id="451" w:author="mac_pro" w:date="2020-06-10T00:09:00Z">
        <w:r>
          <w:t>.</w:t>
        </w:r>
      </w:ins>
      <w:del w:id="452" w:author="mac_pro" w:date="2020-06-10T00:09:00Z">
        <w:r w:rsidRPr="00A01988" w:rsidDel="008C4547">
          <w:delText xml:space="preserve"> </w:delText>
        </w:r>
        <w:r w:rsidRPr="00FD2600" w:rsidDel="008C4547">
          <w:delText>[this was argued on appeal in January 2020, so check for decision in spring 2020].</w:delText>
        </w:r>
      </w:del>
    </w:p>
  </w:footnote>
  <w:footnote w:id="29">
    <w:p w14:paraId="008F9239" w14:textId="77777777" w:rsidR="00BE4A25" w:rsidRPr="00A01988" w:rsidRDefault="00BE4A25" w:rsidP="0067336C">
      <w:pPr>
        <w:pStyle w:val="0401FN"/>
      </w:pPr>
      <w:r w:rsidRPr="00A423BF">
        <w:rPr>
          <w:vertAlign w:val="superscript"/>
        </w:rPr>
        <w:footnoteRef/>
      </w:r>
      <w:r w:rsidRPr="00A423BF">
        <w:t xml:space="preserve"> </w:t>
      </w:r>
      <w:r w:rsidRPr="00A423BF">
        <w:rPr>
          <w:i/>
        </w:rPr>
        <w:t>Carpenter</w:t>
      </w:r>
      <w:r w:rsidRPr="00A01988">
        <w:t xml:space="preserve">, 138 S. Ct. at 2217. </w:t>
      </w:r>
    </w:p>
  </w:footnote>
  <w:footnote w:id="30">
    <w:p w14:paraId="008F923A" w14:textId="77777777" w:rsidR="00BE4A25" w:rsidRPr="00A01988" w:rsidRDefault="00BE4A25" w:rsidP="0067336C">
      <w:pPr>
        <w:pStyle w:val="0401FN"/>
      </w:pPr>
      <w:r w:rsidRPr="00A423BF">
        <w:rPr>
          <w:vertAlign w:val="superscript"/>
        </w:rPr>
        <w:footnoteRef/>
      </w:r>
      <w:r w:rsidRPr="00A423BF">
        <w:t xml:space="preserve"> Whalen v. Roe, 429 U.S. 589, 599–600 (1977) (defining informational privacy as “</w:t>
      </w:r>
      <w:r w:rsidRPr="00A01988">
        <w:t>the individual interest in avoiding disclosure of personal matters”).</w:t>
      </w:r>
    </w:p>
  </w:footnote>
  <w:footnote w:id="31">
    <w:p w14:paraId="008F923B" w14:textId="77777777" w:rsidR="00BE4A25" w:rsidRPr="00A01988" w:rsidRDefault="00BE4A25" w:rsidP="0067336C">
      <w:pPr>
        <w:pStyle w:val="0401FN"/>
      </w:pPr>
      <w:r w:rsidRPr="00A423BF">
        <w:rPr>
          <w:vertAlign w:val="superscript"/>
        </w:rPr>
        <w:footnoteRef/>
      </w:r>
      <w:r w:rsidRPr="00A423BF">
        <w:t xml:space="preserve"> </w:t>
      </w:r>
      <w:r w:rsidRPr="00A423BF">
        <w:rPr>
          <w:i/>
        </w:rPr>
        <w:t>E.g.</w:t>
      </w:r>
      <w:r w:rsidRPr="00A01988">
        <w:t xml:space="preserve">, </w:t>
      </w:r>
      <w:proofErr w:type="spellStart"/>
      <w:r w:rsidRPr="00A01988">
        <w:t>Chasensky</w:t>
      </w:r>
      <w:proofErr w:type="spellEnd"/>
      <w:r w:rsidRPr="00A01988">
        <w:t xml:space="preserve"> v. Walker, 740 F.3d 1088, 1097 (7th Cir. 2014); Big Ridge, Inc., v. Fed. Mine Safety &amp; Health Review Comm’n, 715 F.3d 631, 652 (7th Cir. 2013); Kerns v. Bader, 663 F.3d 1173, 1187 (10th Cir. 2011); Eagle v. Morgan, 88 F.3d 620, 625–26 (8th Cir. 1996); Fraternal Order of Police v. City of Philadelphia, 812 F.2d 105, 116 (3d Cir.1987).</w:t>
      </w:r>
    </w:p>
  </w:footnote>
  <w:footnote w:id="32">
    <w:p w14:paraId="008F923C" w14:textId="7651A577" w:rsidR="00BE4A25" w:rsidRPr="00A01988" w:rsidRDefault="00BE4A25" w:rsidP="0067336C">
      <w:pPr>
        <w:pStyle w:val="0401FN"/>
      </w:pPr>
      <w:r w:rsidRPr="00A423BF">
        <w:rPr>
          <w:vertAlign w:val="superscript"/>
        </w:rPr>
        <w:footnoteRef/>
      </w:r>
      <w:r w:rsidRPr="00A423BF">
        <w:t xml:space="preserve"> Doe v. Lockwood, No. 95</w:t>
      </w:r>
      <w:r>
        <w:t>–</w:t>
      </w:r>
      <w:r w:rsidRPr="00A423BF">
        <w:t>3499, 1996 U.S. App. LEXIS 19088, at *13–17 (6th Cir. June 27, 1996).</w:t>
      </w:r>
      <w:r w:rsidRPr="00A01988">
        <w:t xml:space="preserve"> </w:t>
      </w:r>
    </w:p>
  </w:footnote>
  <w:footnote w:id="33">
    <w:p w14:paraId="008F923D" w14:textId="77777777" w:rsidR="00BE4A25" w:rsidRPr="00A01988" w:rsidRDefault="00BE4A25" w:rsidP="0067336C">
      <w:pPr>
        <w:pStyle w:val="0401FN"/>
      </w:pPr>
      <w:r w:rsidRPr="00A423BF">
        <w:rPr>
          <w:vertAlign w:val="superscript"/>
        </w:rPr>
        <w:footnoteRef/>
      </w:r>
      <w:r w:rsidRPr="00A423BF">
        <w:t xml:space="preserve"> </w:t>
      </w:r>
      <w:r w:rsidRPr="00A423BF">
        <w:rPr>
          <w:smallCaps/>
        </w:rPr>
        <w:t>Restatement (Second) of Torts</w:t>
      </w:r>
      <w:r w:rsidRPr="00A01988">
        <w:t xml:space="preserve"> § 652D </w:t>
      </w:r>
      <w:proofErr w:type="spellStart"/>
      <w:r w:rsidRPr="00A01988">
        <w:t>cmt</w:t>
      </w:r>
      <w:proofErr w:type="spellEnd"/>
      <w:r w:rsidRPr="00A01988">
        <w:t>. b (1977) (gendered language revised).</w:t>
      </w:r>
    </w:p>
  </w:footnote>
  <w:footnote w:id="34">
    <w:p w14:paraId="008F923E" w14:textId="77777777" w:rsidR="00BE4A25" w:rsidRPr="00A423BF" w:rsidRDefault="00BE4A25" w:rsidP="0067336C">
      <w:pPr>
        <w:pStyle w:val="0401FN"/>
      </w:pPr>
      <w:r w:rsidRPr="00A423BF">
        <w:rPr>
          <w:vertAlign w:val="superscript"/>
        </w:rPr>
        <w:footnoteRef/>
      </w:r>
      <w:r w:rsidRPr="00A423BF">
        <w:t xml:space="preserve"> Cox Broad. Corp. v. Cohn, 420 U.S. 469 (1975).</w:t>
      </w:r>
    </w:p>
  </w:footnote>
  <w:footnote w:id="35">
    <w:p w14:paraId="008F923F" w14:textId="3D6DC431" w:rsidR="00BE4A25" w:rsidRPr="00A01988" w:rsidRDefault="00BE4A25" w:rsidP="0067336C">
      <w:pPr>
        <w:pStyle w:val="0401FN"/>
      </w:pPr>
      <w:r w:rsidRPr="00A423BF">
        <w:rPr>
          <w:vertAlign w:val="superscript"/>
        </w:rPr>
        <w:footnoteRef/>
      </w:r>
      <w:r w:rsidRPr="00A423BF">
        <w:t xml:space="preserve"> 784 F. Supp. 2d 831, 834–35 (E.D. Mich. 2011); </w:t>
      </w:r>
      <w:r w:rsidRPr="00A423BF">
        <w:rPr>
          <w:i/>
        </w:rPr>
        <w:t>see also</w:t>
      </w:r>
      <w:r w:rsidRPr="00A01988">
        <w:t xml:space="preserve"> </w:t>
      </w:r>
      <w:r w:rsidRPr="008C4547">
        <w:rPr>
          <w:rStyle w:val="1411RefForename"/>
          <w:lang w:val="en-US"/>
        </w:rPr>
        <w:t>Danielle Keats</w:t>
      </w:r>
      <w:r w:rsidRPr="00A423BF">
        <w:t xml:space="preserve"> </w:t>
      </w:r>
      <w:r w:rsidRPr="008C4547">
        <w:rPr>
          <w:rStyle w:val="1410RefSurname"/>
          <w:lang w:val="en-US"/>
        </w:rPr>
        <w:t>Citron</w:t>
      </w:r>
      <w:r w:rsidRPr="00A423BF">
        <w:t xml:space="preserve">, </w:t>
      </w:r>
      <w:r w:rsidRPr="008C4547">
        <w:rPr>
          <w:rStyle w:val="1417RefArticleTitle"/>
          <w:i/>
          <w:lang w:val="en-US"/>
        </w:rPr>
        <w:t>Sexual Privacy</w:t>
      </w:r>
      <w:r w:rsidRPr="00A423BF">
        <w:t xml:space="preserve">, </w:t>
      </w:r>
      <w:r w:rsidRPr="008C4547">
        <w:rPr>
          <w:rStyle w:val="1421RefVolume"/>
          <w:lang w:val="en-US"/>
        </w:rPr>
        <w:t>128</w:t>
      </w:r>
      <w:r w:rsidRPr="00A423BF">
        <w:t xml:space="preserve"> </w:t>
      </w:r>
      <w:r w:rsidRPr="008C4547">
        <w:rPr>
          <w:rStyle w:val="1418RefJournalTitle"/>
          <w:i w:val="0"/>
          <w:smallCaps/>
          <w:lang w:val="en-US"/>
        </w:rPr>
        <w:t>Yale L. J.</w:t>
      </w:r>
      <w:r w:rsidRPr="00A423BF">
        <w:t xml:space="preserve"> </w:t>
      </w:r>
      <w:r w:rsidRPr="008C4547">
        <w:rPr>
          <w:rStyle w:val="1423RefExtent"/>
          <w:lang w:val="en-US"/>
        </w:rPr>
        <w:t>1870</w:t>
      </w:r>
      <w:r w:rsidRPr="00A423BF">
        <w:t>, 1917 (</w:t>
      </w:r>
      <w:r w:rsidRPr="008C4547">
        <w:rPr>
          <w:rStyle w:val="1414RefDate"/>
          <w:lang w:val="en-US"/>
        </w:rPr>
        <w:t>2019</w:t>
      </w:r>
      <w:r w:rsidRPr="00A423BF">
        <w:t>) (documenting weak legal recourse for victims of nonconsensual pornography)</w:t>
      </w:r>
      <w:ins w:id="535" w:author="Scott Skinner-Thompson" w:date="2020-07-20T15:13:00Z">
        <w:r>
          <w:t>.</w:t>
        </w:r>
      </w:ins>
      <w:del w:id="536" w:author="Scott Skinner-Thompson" w:date="2020-07-20T15:09:00Z">
        <w:r w:rsidRPr="00A423BF" w:rsidDel="006170F4">
          <w:delText>.</w:delText>
        </w:r>
        <w:r w:rsidRPr="00A01988" w:rsidDel="006170F4">
          <w:delText xml:space="preserve"> </w:delText>
        </w:r>
      </w:del>
    </w:p>
  </w:footnote>
  <w:footnote w:id="36">
    <w:p w14:paraId="008F9240" w14:textId="77777777" w:rsidR="00BE4A25" w:rsidRPr="00A423BF" w:rsidRDefault="00BE4A25" w:rsidP="0067336C">
      <w:pPr>
        <w:pStyle w:val="0401FN"/>
      </w:pPr>
      <w:r w:rsidRPr="00A423BF">
        <w:rPr>
          <w:vertAlign w:val="superscript"/>
        </w:rPr>
        <w:footnoteRef/>
      </w:r>
      <w:r w:rsidRPr="00A423BF">
        <w:t xml:space="preserve"> No. 1:04CV0669, 2006 WL 1489379, at *4 (N.D. Ohio May 22, 2006).</w:t>
      </w:r>
    </w:p>
  </w:footnote>
  <w:footnote w:id="37">
    <w:p w14:paraId="008F9241" w14:textId="7C3EB077" w:rsidR="00BE4A25" w:rsidRPr="00A01988" w:rsidRDefault="00BE4A25" w:rsidP="0067336C">
      <w:pPr>
        <w:pStyle w:val="0401FN"/>
      </w:pPr>
      <w:r w:rsidRPr="00A423BF">
        <w:rPr>
          <w:vertAlign w:val="superscript"/>
        </w:rPr>
        <w:footnoteRef/>
      </w:r>
      <w:r w:rsidRPr="00A423BF">
        <w:t xml:space="preserve"> </w:t>
      </w:r>
      <w:proofErr w:type="spellStart"/>
      <w:r w:rsidRPr="00A423BF">
        <w:t>Sipple</w:t>
      </w:r>
      <w:proofErr w:type="spellEnd"/>
      <w:r w:rsidRPr="00A423BF">
        <w:t xml:space="preserve"> v. Chronicle Publ’</w:t>
      </w:r>
      <w:r w:rsidRPr="00A01988">
        <w:t>g Co., 154 Cal. App. 3d 1040 (1984)</w:t>
      </w:r>
      <w:ins w:id="584" w:author="Scott Skinner-Thompson" w:date="2020-07-20T15:13:00Z">
        <w:r>
          <w:t>;</w:t>
        </w:r>
      </w:ins>
      <w:ins w:id="585" w:author="Scott Skinner-Thompson" w:date="2020-07-20T15:14:00Z">
        <w:r>
          <w:t xml:space="preserve"> </w:t>
        </w:r>
        <w:r w:rsidRPr="001C4A9F">
          <w:rPr>
            <w:smallCaps/>
          </w:rPr>
          <w:t xml:space="preserve">Ari Ezra Waldman, Privacy as Trust: Information Privacy for an Information </w:t>
        </w:r>
        <w:r>
          <w:t xml:space="preserve">Age 99, 111 (2018) (critiquing the complete secrecy requirement as applied in </w:t>
        </w:r>
      </w:ins>
      <w:ins w:id="586" w:author="Scott Skinner-Thompson" w:date="2020-07-20T15:15:00Z">
        <w:r>
          <w:t xml:space="preserve">the </w:t>
        </w:r>
      </w:ins>
      <w:ins w:id="587" w:author="Scott Skinner-Thompson" w:date="2020-07-20T15:14:00Z">
        <w:r>
          <w:t xml:space="preserve">LGBTQ outing </w:t>
        </w:r>
      </w:ins>
      <w:ins w:id="588" w:author="Scott Skinner-Thompson" w:date="2020-07-20T15:15:00Z">
        <w:r>
          <w:t>context</w:t>
        </w:r>
      </w:ins>
      <w:ins w:id="589" w:author="Scott Skinner-Thompson" w:date="2020-07-20T15:14:00Z">
        <w:r>
          <w:t>)</w:t>
        </w:r>
      </w:ins>
      <w:del w:id="590" w:author="Scott Skinner-Thompson" w:date="2020-07-20T15:13:00Z">
        <w:r w:rsidRPr="00A01988" w:rsidDel="006170F4">
          <w:delText>.</w:delText>
        </w:r>
      </w:del>
    </w:p>
  </w:footnote>
  <w:footnote w:id="38">
    <w:p w14:paraId="008F9242" w14:textId="77777777" w:rsidR="00BE4A25" w:rsidRPr="00A423BF" w:rsidRDefault="00BE4A25" w:rsidP="0067336C">
      <w:pPr>
        <w:pStyle w:val="0401FN"/>
      </w:pPr>
      <w:r w:rsidRPr="00A423BF">
        <w:rPr>
          <w:vertAlign w:val="superscript"/>
        </w:rPr>
        <w:footnoteRef/>
      </w:r>
      <w:r w:rsidRPr="00A423BF">
        <w:t xml:space="preserve"> </w:t>
      </w:r>
      <w:r w:rsidRPr="008C4547">
        <w:rPr>
          <w:rStyle w:val="1411RefForename"/>
          <w:smallCaps/>
          <w:lang w:val="en-US"/>
        </w:rPr>
        <w:t>bell</w:t>
      </w:r>
      <w:r w:rsidRPr="00A423BF">
        <w:rPr>
          <w:smallCaps/>
        </w:rPr>
        <w:t xml:space="preserve"> </w:t>
      </w:r>
      <w:r w:rsidRPr="008C4547">
        <w:rPr>
          <w:rStyle w:val="1410RefSurname"/>
          <w:smallCaps/>
          <w:lang w:val="en-US"/>
        </w:rPr>
        <w:t>hooks</w:t>
      </w:r>
      <w:r w:rsidRPr="00A423BF">
        <w:rPr>
          <w:smallCaps/>
        </w:rPr>
        <w:t xml:space="preserve">, </w:t>
      </w:r>
      <w:r w:rsidRPr="008C4547">
        <w:rPr>
          <w:rStyle w:val="1416RefBookTitle"/>
          <w:i w:val="0"/>
          <w:smallCaps/>
          <w:lang w:val="en-US"/>
        </w:rPr>
        <w:t>Talking Back: Thinking Feminist, Thinking Black</w:t>
      </w:r>
      <w:r w:rsidRPr="00A423BF">
        <w:t xml:space="preserve"> </w:t>
      </w:r>
      <w:r w:rsidRPr="008C4547">
        <w:rPr>
          <w:rStyle w:val="1423RefExtent"/>
          <w:lang w:val="en-US"/>
        </w:rPr>
        <w:t>25</w:t>
      </w:r>
      <w:r w:rsidRPr="00A423BF">
        <w:t xml:space="preserve"> (</w:t>
      </w:r>
      <w:r w:rsidRPr="008C4547">
        <w:rPr>
          <w:rStyle w:val="1420RefPublisher"/>
          <w:lang w:val="en-US"/>
        </w:rPr>
        <w:t>Routledge</w:t>
      </w:r>
      <w:r w:rsidRPr="00A423BF">
        <w:t xml:space="preserve"> </w:t>
      </w:r>
      <w:r w:rsidRPr="008C4547">
        <w:rPr>
          <w:rStyle w:val="1414RefDate"/>
          <w:lang w:val="en-US"/>
        </w:rPr>
        <w:t>2015</w:t>
      </w:r>
      <w:r w:rsidRPr="00AC6D85">
        <w:t>) (1989).</w:t>
      </w:r>
    </w:p>
  </w:footnote>
  <w:footnote w:id="39">
    <w:p w14:paraId="008F9243" w14:textId="435A2FE4" w:rsidR="00BE4A25" w:rsidRPr="00A01988" w:rsidRDefault="00BE4A25" w:rsidP="0067336C">
      <w:pPr>
        <w:pStyle w:val="0401FN"/>
      </w:pPr>
      <w:r w:rsidRPr="00A423BF">
        <w:rPr>
          <w:vertAlign w:val="superscript"/>
        </w:rPr>
        <w:footnoteRef/>
      </w:r>
      <w:r w:rsidRPr="00A423BF">
        <w:t xml:space="preserve"> </w:t>
      </w:r>
      <w:r w:rsidRPr="008C4547">
        <w:rPr>
          <w:rStyle w:val="1411RefForename"/>
          <w:lang w:val="en-US"/>
        </w:rPr>
        <w:t>Mary A.</w:t>
      </w:r>
      <w:r w:rsidRPr="00A423BF">
        <w:t xml:space="preserve"> </w:t>
      </w:r>
      <w:r w:rsidRPr="008C4547">
        <w:rPr>
          <w:rStyle w:val="1410RefSurname"/>
          <w:lang w:val="en-US"/>
        </w:rPr>
        <w:t>Franks</w:t>
      </w:r>
      <w:r w:rsidRPr="00A423BF">
        <w:t xml:space="preserve">, </w:t>
      </w:r>
      <w:r w:rsidRPr="008C4547">
        <w:rPr>
          <w:rStyle w:val="1417RefArticleTitle"/>
          <w:i/>
          <w:lang w:val="en-US"/>
        </w:rPr>
        <w:t>Democratic Surveillance</w:t>
      </w:r>
      <w:r w:rsidRPr="00A423BF">
        <w:t xml:space="preserve">, </w:t>
      </w:r>
      <w:r w:rsidRPr="008C4547">
        <w:rPr>
          <w:rStyle w:val="1421RefVolume"/>
          <w:lang w:val="en-US"/>
        </w:rPr>
        <w:t>30</w:t>
      </w:r>
      <w:r w:rsidRPr="00A423BF">
        <w:t xml:space="preserve"> </w:t>
      </w:r>
      <w:r w:rsidRPr="008C4547">
        <w:rPr>
          <w:rStyle w:val="1418RefJournalTitle"/>
          <w:i w:val="0"/>
          <w:smallCaps/>
          <w:lang w:val="en-US"/>
        </w:rPr>
        <w:t>Harv. J.L. &amp; Tech.</w:t>
      </w:r>
      <w:r w:rsidRPr="00A423BF">
        <w:t xml:space="preserve"> </w:t>
      </w:r>
      <w:r w:rsidRPr="008C4547">
        <w:rPr>
          <w:rStyle w:val="1423RefExtent"/>
          <w:lang w:val="en-US"/>
        </w:rPr>
        <w:t>425</w:t>
      </w:r>
      <w:r w:rsidRPr="00A423BF">
        <w:t>, 441 (</w:t>
      </w:r>
      <w:r w:rsidRPr="008C4547">
        <w:rPr>
          <w:rStyle w:val="1414RefDate"/>
          <w:lang w:val="en-US"/>
        </w:rPr>
        <w:t>2017</w:t>
      </w:r>
      <w:r w:rsidRPr="00A423BF">
        <w:t>)</w:t>
      </w:r>
      <w:ins w:id="671" w:author="Scott Skinner-Thompson" w:date="2020-07-18T12:50:00Z">
        <w:r>
          <w:t xml:space="preserve">; </w:t>
        </w:r>
        <w:r w:rsidRPr="00671592">
          <w:rPr>
            <w:i/>
            <w:rPrChange w:id="672" w:author="Scott Skinner-Thompson" w:date="2020-07-18T12:51:00Z">
              <w:rPr/>
            </w:rPrChange>
          </w:rPr>
          <w:t>see also</w:t>
        </w:r>
        <w:r>
          <w:t xml:space="preserve"> Alvaro M. Bedoya, </w:t>
        </w:r>
        <w:r w:rsidRPr="00671592">
          <w:rPr>
            <w:i/>
            <w:rPrChange w:id="673" w:author="Scott Skinner-Thompson" w:date="2020-07-18T12:52:00Z">
              <w:rPr/>
            </w:rPrChange>
          </w:rPr>
          <w:t>Privacy as Civil Right</w:t>
        </w:r>
        <w:r>
          <w:t xml:space="preserve">, </w:t>
        </w:r>
      </w:ins>
      <w:ins w:id="674" w:author="Scott Skinner-Thompson" w:date="2020-07-18T12:51:00Z">
        <w:r>
          <w:t xml:space="preserve">50 </w:t>
        </w:r>
        <w:r w:rsidRPr="00671592">
          <w:rPr>
            <w:smallCaps/>
            <w:rPrChange w:id="675" w:author="Scott Skinner-Thompson" w:date="2020-07-18T12:52:00Z">
              <w:rPr/>
            </w:rPrChange>
          </w:rPr>
          <w:t>N.M. L. Rev</w:t>
        </w:r>
        <w:r>
          <w:t>. 301 (2020)</w:t>
        </w:r>
      </w:ins>
      <w:del w:id="676" w:author="Scott Skinner-Thompson" w:date="2020-07-18T12:50:00Z">
        <w:r w:rsidRPr="00A423BF" w:rsidDel="00671592">
          <w:delText xml:space="preserve">. </w:delText>
        </w:r>
      </w:del>
    </w:p>
  </w:footnote>
  <w:footnote w:id="40">
    <w:p w14:paraId="008F9244" w14:textId="4CDB8832" w:rsidR="00BE4A25" w:rsidRPr="00A01988" w:rsidRDefault="00BE4A25" w:rsidP="0067336C">
      <w:pPr>
        <w:pStyle w:val="0401FN"/>
      </w:pPr>
      <w:r w:rsidRPr="00A423BF">
        <w:rPr>
          <w:vertAlign w:val="superscript"/>
        </w:rPr>
        <w:footnoteRef/>
      </w:r>
      <w:r w:rsidRPr="00A423BF">
        <w:t xml:space="preserve"> </w:t>
      </w:r>
      <w:proofErr w:type="spellStart"/>
      <w:r w:rsidRPr="00A423BF">
        <w:rPr>
          <w:smallCaps/>
        </w:rPr>
        <w:t>Torin</w:t>
      </w:r>
      <w:proofErr w:type="spellEnd"/>
      <w:r w:rsidRPr="00A423BF">
        <w:rPr>
          <w:smallCaps/>
        </w:rPr>
        <w:t xml:space="preserve"> Monahan, Surveillance in the Time of Insecurity</w:t>
      </w:r>
      <w:r w:rsidRPr="00A01988">
        <w:t xml:space="preserve"> 8 (2010); </w:t>
      </w:r>
      <w:r w:rsidRPr="00A01988">
        <w:rPr>
          <w:i/>
        </w:rPr>
        <w:t>see also</w:t>
      </w:r>
      <w:r w:rsidRPr="00A01988">
        <w:t xml:space="preserve"> </w:t>
      </w:r>
      <w:r w:rsidRPr="00A01988">
        <w:rPr>
          <w:smallCaps/>
        </w:rPr>
        <w:t>David Lyon,</w:t>
      </w:r>
      <w:ins w:id="690" w:author="mac_pro" w:date="2020-04-08T05:27:00Z">
        <w:r>
          <w:rPr>
            <w:smallCaps/>
          </w:rPr>
          <w:t xml:space="preserve"> </w:t>
        </w:r>
      </w:ins>
      <w:del w:id="691" w:author="mac_pro" w:date="2020-04-08T05:27:00Z">
        <w:r w:rsidRPr="00A01988" w:rsidDel="00A339F2">
          <w:rPr>
            <w:smallCaps/>
          </w:rPr>
          <w:delText xml:space="preserve"> </w:delText>
        </w:r>
      </w:del>
      <w:r w:rsidRPr="00A01988">
        <w:rPr>
          <w:smallCaps/>
        </w:rPr>
        <w:t xml:space="preserve">Surveillance Society </w:t>
      </w:r>
      <w:r w:rsidRPr="00A01988">
        <w:t xml:space="preserve">2 (2001). </w:t>
      </w:r>
    </w:p>
  </w:footnote>
  <w:footnote w:id="41">
    <w:p w14:paraId="008F9245" w14:textId="77777777" w:rsidR="00BE4A25" w:rsidRPr="00A423BF" w:rsidRDefault="00BE4A25" w:rsidP="0067336C">
      <w:pPr>
        <w:pStyle w:val="0401FN"/>
      </w:pPr>
      <w:r w:rsidRPr="00A423BF">
        <w:rPr>
          <w:vertAlign w:val="superscript"/>
        </w:rPr>
        <w:footnoteRef/>
      </w:r>
      <w:r w:rsidRPr="00A423BF">
        <w:t xml:space="preserve"> </w:t>
      </w:r>
      <w:r w:rsidRPr="008C4547">
        <w:rPr>
          <w:rStyle w:val="1411RefForename"/>
          <w:lang w:val="en-US"/>
        </w:rPr>
        <w:t>William</w:t>
      </w:r>
      <w:r w:rsidRPr="00A423BF">
        <w:t xml:space="preserve"> </w:t>
      </w:r>
      <w:proofErr w:type="spellStart"/>
      <w:r w:rsidRPr="008C4547">
        <w:rPr>
          <w:rStyle w:val="1410RefSurname"/>
          <w:lang w:val="en-US"/>
        </w:rPr>
        <w:t>Stuntz</w:t>
      </w:r>
      <w:proofErr w:type="spellEnd"/>
      <w:r w:rsidRPr="00A423BF">
        <w:t xml:space="preserve">, </w:t>
      </w:r>
      <w:r w:rsidRPr="008C4547">
        <w:rPr>
          <w:rStyle w:val="1417RefArticleTitle"/>
          <w:i/>
          <w:lang w:val="en-US"/>
        </w:rPr>
        <w:t>Distribution of Fourth Amendment Privacy</w:t>
      </w:r>
      <w:r w:rsidRPr="00A423BF">
        <w:t xml:space="preserve">, </w:t>
      </w:r>
      <w:r w:rsidRPr="008C4547">
        <w:rPr>
          <w:rStyle w:val="1421RefVolume"/>
          <w:lang w:val="en-US"/>
        </w:rPr>
        <w:t>67</w:t>
      </w:r>
      <w:r w:rsidRPr="00A423BF">
        <w:t xml:space="preserve"> </w:t>
      </w:r>
      <w:r w:rsidRPr="008C4547">
        <w:rPr>
          <w:rStyle w:val="1418RefJournalTitle"/>
          <w:i w:val="0"/>
          <w:smallCaps/>
          <w:lang w:val="en-US"/>
        </w:rPr>
        <w:t>Geo. Wash. L. Rev.</w:t>
      </w:r>
      <w:r w:rsidRPr="00A423BF">
        <w:t xml:space="preserve"> </w:t>
      </w:r>
      <w:r w:rsidRPr="008C4547">
        <w:rPr>
          <w:rStyle w:val="1423RefExtent"/>
          <w:lang w:val="en-US"/>
        </w:rPr>
        <w:t>1265</w:t>
      </w:r>
      <w:r w:rsidRPr="00A423BF">
        <w:t>, 1266 (</w:t>
      </w:r>
      <w:r w:rsidRPr="008C4547">
        <w:rPr>
          <w:rStyle w:val="1414RefDate"/>
          <w:lang w:val="en-US"/>
        </w:rPr>
        <w:t>1999</w:t>
      </w:r>
      <w:r w:rsidRPr="00A423BF">
        <w:t>).</w:t>
      </w:r>
    </w:p>
  </w:footnote>
  <w:footnote w:id="42">
    <w:p w14:paraId="008F9246" w14:textId="77777777" w:rsidR="00BE4A25" w:rsidRPr="00A423BF" w:rsidRDefault="00BE4A25" w:rsidP="0067336C">
      <w:pPr>
        <w:pStyle w:val="0401FN"/>
      </w:pPr>
      <w:r w:rsidRPr="00A423BF">
        <w:rPr>
          <w:vertAlign w:val="superscript"/>
        </w:rPr>
        <w:footnoteRef/>
      </w:r>
      <w:r w:rsidRPr="00A423BF">
        <w:t xml:space="preserve"> </w:t>
      </w:r>
      <w:r w:rsidRPr="008C4547">
        <w:rPr>
          <w:rStyle w:val="1411RefForename"/>
          <w:lang w:val="en-US"/>
        </w:rPr>
        <w:t>Neal Kumar</w:t>
      </w:r>
      <w:r w:rsidRPr="00A423BF">
        <w:t xml:space="preserve"> </w:t>
      </w:r>
      <w:proofErr w:type="spellStart"/>
      <w:r w:rsidRPr="008C4547">
        <w:rPr>
          <w:rStyle w:val="1410RefSurname"/>
          <w:lang w:val="en-US"/>
        </w:rPr>
        <w:t>Katyal</w:t>
      </w:r>
      <w:proofErr w:type="spellEnd"/>
      <w:r w:rsidRPr="00A423BF">
        <w:t xml:space="preserve">, </w:t>
      </w:r>
      <w:r w:rsidRPr="008C4547">
        <w:rPr>
          <w:rStyle w:val="1417RefArticleTitle"/>
          <w:i/>
          <w:lang w:val="en-US"/>
        </w:rPr>
        <w:t>Architecture as Crime Control</w:t>
      </w:r>
      <w:r w:rsidRPr="00A423BF">
        <w:t xml:space="preserve">, </w:t>
      </w:r>
      <w:r w:rsidRPr="008C4547">
        <w:rPr>
          <w:rStyle w:val="1421RefVolume"/>
          <w:lang w:val="en-US"/>
        </w:rPr>
        <w:t>111</w:t>
      </w:r>
      <w:r w:rsidRPr="00A423BF">
        <w:t xml:space="preserve"> </w:t>
      </w:r>
      <w:r w:rsidRPr="008C4547">
        <w:rPr>
          <w:rStyle w:val="1418RefJournalTitle"/>
          <w:i w:val="0"/>
          <w:smallCaps/>
          <w:lang w:val="en-US"/>
        </w:rPr>
        <w:t>Yale L.J.</w:t>
      </w:r>
      <w:r w:rsidRPr="00A423BF">
        <w:t xml:space="preserve"> </w:t>
      </w:r>
      <w:r w:rsidRPr="008C4547">
        <w:rPr>
          <w:rStyle w:val="1423RefExtent"/>
          <w:lang w:val="en-US"/>
        </w:rPr>
        <w:t>1039</w:t>
      </w:r>
      <w:r w:rsidRPr="00A423BF">
        <w:t>, 1129 (</w:t>
      </w:r>
      <w:r w:rsidRPr="008C4547">
        <w:rPr>
          <w:rStyle w:val="1414RefDate"/>
          <w:lang w:val="en-US"/>
        </w:rPr>
        <w:t>2002</w:t>
      </w:r>
      <w:r w:rsidRPr="00A423BF">
        <w:t>).</w:t>
      </w:r>
    </w:p>
  </w:footnote>
  <w:footnote w:id="43">
    <w:p w14:paraId="008F9247"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732" w:author="my_pc" w:date="2020-04-08T00:46:00Z">
            <w:rPr>
              <w:rStyle w:val="1411RefForename"/>
            </w:rPr>
          </w:rPrChange>
        </w:rPr>
        <w:t>Michele</w:t>
      </w:r>
      <w:r w:rsidRPr="00A423BF">
        <w:t xml:space="preserve"> </w:t>
      </w:r>
      <w:r w:rsidRPr="00A01988">
        <w:rPr>
          <w:rStyle w:val="1410RefSurname"/>
          <w:lang w:val="en-US"/>
          <w:rPrChange w:id="733" w:author="my_pc" w:date="2020-04-08T00:46:00Z">
            <w:rPr>
              <w:rStyle w:val="1410RefSurname"/>
            </w:rPr>
          </w:rPrChange>
        </w:rPr>
        <w:t>Gilman</w:t>
      </w:r>
      <w:r w:rsidRPr="00A423BF">
        <w:t xml:space="preserve">, </w:t>
      </w:r>
      <w:r w:rsidRPr="00A01988">
        <w:rPr>
          <w:rStyle w:val="1417RefArticleTitle"/>
          <w:i/>
          <w:lang w:val="en-US"/>
          <w:rPrChange w:id="734" w:author="my_pc" w:date="2020-04-08T00:46:00Z">
            <w:rPr>
              <w:rStyle w:val="1417RefArticleTitle"/>
              <w:i/>
            </w:rPr>
          </w:rPrChange>
        </w:rPr>
        <w:t>The Class Differential in Privacy Law</w:t>
      </w:r>
      <w:r w:rsidRPr="00A423BF">
        <w:t xml:space="preserve">, </w:t>
      </w:r>
      <w:r w:rsidRPr="00A01988">
        <w:rPr>
          <w:rStyle w:val="1421RefVolume"/>
          <w:lang w:val="en-US"/>
          <w:rPrChange w:id="735" w:author="my_pc" w:date="2020-04-08T00:46:00Z">
            <w:rPr>
              <w:rStyle w:val="1421RefVolume"/>
            </w:rPr>
          </w:rPrChange>
        </w:rPr>
        <w:t>77</w:t>
      </w:r>
      <w:r w:rsidRPr="00A423BF">
        <w:t xml:space="preserve"> </w:t>
      </w:r>
      <w:r w:rsidRPr="00A01988">
        <w:rPr>
          <w:rStyle w:val="1418RefJournalTitle"/>
          <w:i w:val="0"/>
          <w:smallCaps/>
          <w:lang w:val="en-US"/>
          <w:rPrChange w:id="736" w:author="my_pc" w:date="2020-04-08T00:46:00Z">
            <w:rPr>
              <w:rStyle w:val="1418RefJournalTitle"/>
              <w:i w:val="0"/>
              <w:smallCaps/>
            </w:rPr>
          </w:rPrChange>
        </w:rPr>
        <w:t>Brook. L. Rev.</w:t>
      </w:r>
      <w:r w:rsidRPr="00A423BF">
        <w:t xml:space="preserve"> </w:t>
      </w:r>
      <w:r w:rsidRPr="00A01988">
        <w:rPr>
          <w:rStyle w:val="1423RefExtent"/>
          <w:lang w:val="en-US"/>
          <w:rPrChange w:id="737" w:author="my_pc" w:date="2020-04-08T00:46:00Z">
            <w:rPr>
              <w:rStyle w:val="1423RefExtent"/>
            </w:rPr>
          </w:rPrChange>
        </w:rPr>
        <w:t>1389</w:t>
      </w:r>
      <w:r w:rsidRPr="00A423BF">
        <w:t>, 1403 (</w:t>
      </w:r>
      <w:r w:rsidRPr="00A01988">
        <w:rPr>
          <w:rStyle w:val="1414RefDate"/>
          <w:lang w:val="en-US"/>
          <w:rPrChange w:id="738" w:author="my_pc" w:date="2020-04-08T00:46:00Z">
            <w:rPr>
              <w:rStyle w:val="1414RefDate"/>
            </w:rPr>
          </w:rPrChange>
        </w:rPr>
        <w:t>2012</w:t>
      </w:r>
      <w:r w:rsidRPr="00A423BF">
        <w:t>) (describing innumerable harms that result from privacy invasions in impoverished communities).</w:t>
      </w:r>
    </w:p>
  </w:footnote>
  <w:footnote w:id="44">
    <w:p w14:paraId="008F9248" w14:textId="038A6FAE" w:rsidR="00BE4A25" w:rsidRPr="00A423BF" w:rsidRDefault="00BE4A25" w:rsidP="0067336C">
      <w:pPr>
        <w:pStyle w:val="0401FN"/>
      </w:pPr>
      <w:r w:rsidRPr="00A423BF">
        <w:rPr>
          <w:vertAlign w:val="superscript"/>
        </w:rPr>
        <w:footnoteRef/>
      </w:r>
      <w:r w:rsidRPr="00A423BF">
        <w:t xml:space="preserve"> </w:t>
      </w:r>
      <w:r w:rsidRPr="00A01988">
        <w:rPr>
          <w:rStyle w:val="1411RefForename"/>
          <w:lang w:val="en-US"/>
          <w:rPrChange w:id="743" w:author="my_pc" w:date="2020-04-08T00:46:00Z">
            <w:rPr>
              <w:rStyle w:val="1411RefForename"/>
            </w:rPr>
          </w:rPrChange>
        </w:rPr>
        <w:t>Kami Chavis</w:t>
      </w:r>
      <w:r w:rsidRPr="00A423BF">
        <w:t xml:space="preserve"> </w:t>
      </w:r>
      <w:r w:rsidRPr="00A01988">
        <w:rPr>
          <w:rStyle w:val="1410RefSurname"/>
          <w:lang w:val="en-US"/>
          <w:rPrChange w:id="744" w:author="my_pc" w:date="2020-04-08T00:46:00Z">
            <w:rPr>
              <w:rStyle w:val="1410RefSurname"/>
            </w:rPr>
          </w:rPrChange>
        </w:rPr>
        <w:t>Simmons</w:t>
      </w:r>
      <w:r w:rsidRPr="00A423BF">
        <w:t xml:space="preserve">, </w:t>
      </w:r>
      <w:r w:rsidRPr="00A01988">
        <w:rPr>
          <w:rStyle w:val="1417RefArticleTitle"/>
          <w:i/>
          <w:lang w:val="en-US"/>
          <w:rPrChange w:id="745" w:author="my_pc" w:date="2020-04-08T00:46:00Z">
            <w:rPr>
              <w:rStyle w:val="1417RefArticleTitle"/>
              <w:i/>
            </w:rPr>
          </w:rPrChange>
        </w:rPr>
        <w:t>Future of the Fourth Amendment: The Problem with Privacy, Poverty, and Policing</w:t>
      </w:r>
      <w:r w:rsidRPr="00A423BF">
        <w:t xml:space="preserve">, </w:t>
      </w:r>
      <w:r w:rsidRPr="00A01988">
        <w:rPr>
          <w:rStyle w:val="1421RefVolume"/>
          <w:lang w:val="en-US"/>
          <w:rPrChange w:id="746" w:author="my_pc" w:date="2020-04-08T00:46:00Z">
            <w:rPr>
              <w:rStyle w:val="1421RefVolume"/>
            </w:rPr>
          </w:rPrChange>
        </w:rPr>
        <w:t>14</w:t>
      </w:r>
      <w:r w:rsidRPr="00A423BF">
        <w:t xml:space="preserve"> </w:t>
      </w:r>
      <w:r w:rsidRPr="00A01988">
        <w:rPr>
          <w:rStyle w:val="1418RefJournalTitle"/>
          <w:i w:val="0"/>
          <w:smallCaps/>
          <w:lang w:val="en-US"/>
          <w:rPrChange w:id="747" w:author="my_pc" w:date="2020-04-08T00:46:00Z">
            <w:rPr>
              <w:rStyle w:val="1418RefJournalTitle"/>
              <w:i w:val="0"/>
              <w:smallCaps/>
            </w:rPr>
          </w:rPrChange>
        </w:rPr>
        <w:t xml:space="preserve">U. Md. L. J. Race </w:t>
      </w:r>
      <w:proofErr w:type="spellStart"/>
      <w:r w:rsidRPr="00A01988">
        <w:rPr>
          <w:rStyle w:val="1418RefJournalTitle"/>
          <w:i w:val="0"/>
          <w:smallCaps/>
          <w:lang w:val="en-US"/>
          <w:rPrChange w:id="748" w:author="my_pc" w:date="2020-04-08T00:46:00Z">
            <w:rPr>
              <w:rStyle w:val="1418RefJournalTitle"/>
              <w:i w:val="0"/>
              <w:smallCaps/>
            </w:rPr>
          </w:rPrChange>
        </w:rPr>
        <w:t>Relig</w:t>
      </w:r>
      <w:proofErr w:type="spellEnd"/>
      <w:r w:rsidRPr="00A01988">
        <w:rPr>
          <w:rStyle w:val="1418RefJournalTitle"/>
          <w:i w:val="0"/>
          <w:smallCaps/>
          <w:lang w:val="en-US"/>
          <w:rPrChange w:id="749" w:author="my_pc" w:date="2020-04-08T00:46:00Z">
            <w:rPr>
              <w:rStyle w:val="1418RefJournalTitle"/>
              <w:i w:val="0"/>
              <w:smallCaps/>
            </w:rPr>
          </w:rPrChange>
        </w:rPr>
        <w:t>. Gender &amp; Class</w:t>
      </w:r>
      <w:r w:rsidRPr="00A423BF">
        <w:t xml:space="preserve"> </w:t>
      </w:r>
      <w:r w:rsidRPr="00A01988">
        <w:rPr>
          <w:rStyle w:val="1423RefExtent"/>
          <w:lang w:val="en-US"/>
          <w:rPrChange w:id="750" w:author="my_pc" w:date="2020-04-08T00:46:00Z">
            <w:rPr>
              <w:rStyle w:val="1423RefExtent"/>
            </w:rPr>
          </w:rPrChange>
        </w:rPr>
        <w:t>240</w:t>
      </w:r>
      <w:r w:rsidRPr="00A423BF">
        <w:t>, 249 (</w:t>
      </w:r>
      <w:r w:rsidRPr="00A01988">
        <w:rPr>
          <w:rStyle w:val="1414RefDate"/>
          <w:lang w:val="en-US"/>
          <w:rPrChange w:id="751" w:author="my_pc" w:date="2020-04-08T00:46:00Z">
            <w:rPr>
              <w:rStyle w:val="1414RefDate"/>
            </w:rPr>
          </w:rPrChange>
        </w:rPr>
        <w:t>2015</w:t>
      </w:r>
      <w:r w:rsidRPr="00A423BF">
        <w:t xml:space="preserve">); </w:t>
      </w:r>
      <w:r w:rsidRPr="00A01988">
        <w:rPr>
          <w:rStyle w:val="1411RefForename"/>
          <w:lang w:val="en-US"/>
          <w:rPrChange w:id="752" w:author="my_pc" w:date="2020-04-08T00:46:00Z">
            <w:rPr>
              <w:rStyle w:val="1411RefForename"/>
            </w:rPr>
          </w:rPrChange>
        </w:rPr>
        <w:t>David</w:t>
      </w:r>
      <w:r w:rsidRPr="00A423BF">
        <w:t xml:space="preserve"> </w:t>
      </w:r>
      <w:proofErr w:type="spellStart"/>
      <w:r w:rsidRPr="00A01988">
        <w:rPr>
          <w:rStyle w:val="1410RefSurname"/>
          <w:lang w:val="en-US"/>
          <w:rPrChange w:id="753" w:author="my_pc" w:date="2020-04-08T00:46:00Z">
            <w:rPr>
              <w:rStyle w:val="1410RefSurname"/>
            </w:rPr>
          </w:rPrChange>
        </w:rPr>
        <w:t>Reichbach</w:t>
      </w:r>
      <w:proofErr w:type="spellEnd"/>
      <w:r w:rsidRPr="00A423BF">
        <w:t xml:space="preserve">, </w:t>
      </w:r>
      <w:r w:rsidRPr="00A01988">
        <w:rPr>
          <w:rStyle w:val="1417RefArticleTitle"/>
          <w:i/>
          <w:lang w:val="en-US"/>
          <w:rPrChange w:id="754" w:author="my_pc" w:date="2020-04-08T00:46:00Z">
            <w:rPr>
              <w:rStyle w:val="1417RefArticleTitle"/>
              <w:i/>
            </w:rPr>
          </w:rPrChange>
        </w:rPr>
        <w:t xml:space="preserve">The Home Not the Homeless: What the Fourth Amendment Has Historically Protected and Where the Law </w:t>
      </w:r>
      <w:ins w:id="755" w:author="mac_pro" w:date="2020-06-10T00:11:00Z">
        <w:r>
          <w:rPr>
            <w:rStyle w:val="1417RefArticleTitle"/>
            <w:i/>
            <w:lang w:val="en-US"/>
          </w:rPr>
          <w:t>I</w:t>
        </w:r>
      </w:ins>
      <w:del w:id="756" w:author="mac_pro" w:date="2020-06-10T00:11:00Z">
        <w:r w:rsidRPr="00A01988" w:rsidDel="008C4547">
          <w:rPr>
            <w:rStyle w:val="1417RefArticleTitle"/>
            <w:i/>
            <w:lang w:val="en-US"/>
            <w:rPrChange w:id="757" w:author="my_pc" w:date="2020-04-08T00:46:00Z">
              <w:rPr>
                <w:rStyle w:val="1417RefArticleTitle"/>
                <w:i/>
              </w:rPr>
            </w:rPrChange>
          </w:rPr>
          <w:delText>i</w:delText>
        </w:r>
      </w:del>
      <w:r w:rsidRPr="00A01988">
        <w:rPr>
          <w:rStyle w:val="1417RefArticleTitle"/>
          <w:i/>
          <w:lang w:val="en-US"/>
          <w:rPrChange w:id="758" w:author="my_pc" w:date="2020-04-08T00:46:00Z">
            <w:rPr>
              <w:rStyle w:val="1417RefArticleTitle"/>
              <w:i/>
            </w:rPr>
          </w:rPrChange>
        </w:rPr>
        <w:t xml:space="preserve">s Going after </w:t>
      </w:r>
      <w:r w:rsidRPr="008C4547">
        <w:rPr>
          <w:rStyle w:val="1417RefArticleTitle"/>
          <w:lang w:val="en-US"/>
          <w:rPrChange w:id="759" w:author="mac_pro" w:date="2020-06-10T00:11:00Z">
            <w:rPr>
              <w:rStyle w:val="1417RefArticleTitle"/>
              <w:i/>
            </w:rPr>
          </w:rPrChange>
        </w:rPr>
        <w:t>Jones</w:t>
      </w:r>
      <w:r w:rsidRPr="00A423BF">
        <w:t xml:space="preserve">, </w:t>
      </w:r>
      <w:r w:rsidRPr="00A01988">
        <w:rPr>
          <w:rStyle w:val="1421RefVolume"/>
          <w:lang w:val="en-US"/>
          <w:rPrChange w:id="760" w:author="my_pc" w:date="2020-04-08T00:46:00Z">
            <w:rPr>
              <w:rStyle w:val="1421RefVolume"/>
            </w:rPr>
          </w:rPrChange>
        </w:rPr>
        <w:t>47</w:t>
      </w:r>
      <w:r w:rsidRPr="00A423BF">
        <w:t xml:space="preserve"> </w:t>
      </w:r>
      <w:proofErr w:type="spellStart"/>
      <w:r w:rsidRPr="00A01988">
        <w:rPr>
          <w:rStyle w:val="1418RefJournalTitle"/>
          <w:i w:val="0"/>
          <w:smallCaps/>
          <w:lang w:val="en-US"/>
          <w:rPrChange w:id="761" w:author="my_pc" w:date="2020-04-08T00:46:00Z">
            <w:rPr>
              <w:rStyle w:val="1418RefJournalTitle"/>
              <w:i w:val="0"/>
              <w:smallCaps/>
            </w:rPr>
          </w:rPrChange>
        </w:rPr>
        <w:t>U.S.F.L.Rev</w:t>
      </w:r>
      <w:proofErr w:type="spellEnd"/>
      <w:r w:rsidRPr="00A01988">
        <w:rPr>
          <w:rStyle w:val="1418RefJournalTitle"/>
          <w:i w:val="0"/>
          <w:smallCaps/>
          <w:lang w:val="en-US"/>
          <w:rPrChange w:id="762" w:author="my_pc" w:date="2020-04-08T00:46:00Z">
            <w:rPr>
              <w:rStyle w:val="1418RefJournalTitle"/>
              <w:i w:val="0"/>
              <w:smallCaps/>
            </w:rPr>
          </w:rPrChange>
        </w:rPr>
        <w:t>.</w:t>
      </w:r>
      <w:r w:rsidRPr="00A423BF">
        <w:t xml:space="preserve"> </w:t>
      </w:r>
      <w:r w:rsidRPr="00A01988">
        <w:rPr>
          <w:rStyle w:val="1423RefExtent"/>
          <w:lang w:val="en-US"/>
          <w:rPrChange w:id="763" w:author="my_pc" w:date="2020-04-08T00:46:00Z">
            <w:rPr>
              <w:rStyle w:val="1423RefExtent"/>
            </w:rPr>
          </w:rPrChange>
        </w:rPr>
        <w:t>377</w:t>
      </w:r>
      <w:r w:rsidRPr="00A423BF">
        <w:t xml:space="preserve"> (</w:t>
      </w:r>
      <w:r w:rsidRPr="00A01988">
        <w:rPr>
          <w:rStyle w:val="1414RefDate"/>
          <w:lang w:val="en-US"/>
          <w:rPrChange w:id="764" w:author="my_pc" w:date="2020-04-08T00:46:00Z">
            <w:rPr>
              <w:rStyle w:val="1414RefDate"/>
            </w:rPr>
          </w:rPrChange>
        </w:rPr>
        <w:t>2012</w:t>
      </w:r>
      <w:r w:rsidRPr="00A423BF">
        <w:t>)</w:t>
      </w:r>
    </w:p>
  </w:footnote>
  <w:footnote w:id="45">
    <w:p w14:paraId="008F9249" w14:textId="49A80E52" w:rsidR="00BE4A25" w:rsidRPr="00A423BF" w:rsidRDefault="00BE4A25" w:rsidP="0067336C">
      <w:pPr>
        <w:pStyle w:val="0401FN"/>
      </w:pPr>
      <w:r w:rsidRPr="00A423BF">
        <w:rPr>
          <w:vertAlign w:val="superscript"/>
        </w:rPr>
        <w:footnoteRef/>
      </w:r>
      <w:r w:rsidRPr="00A423BF">
        <w:t xml:space="preserve"> </w:t>
      </w:r>
      <w:r w:rsidRPr="00A01988">
        <w:rPr>
          <w:rStyle w:val="1411RefForename"/>
          <w:lang w:val="en-US"/>
          <w:rPrChange w:id="769" w:author="my_pc" w:date="2020-04-08T00:46:00Z">
            <w:rPr>
              <w:rStyle w:val="1411RefForename"/>
            </w:rPr>
          </w:rPrChange>
        </w:rPr>
        <w:t>Stephanie M.</w:t>
      </w:r>
      <w:r w:rsidRPr="00A423BF">
        <w:t xml:space="preserve"> </w:t>
      </w:r>
      <w:r w:rsidRPr="00A01988">
        <w:rPr>
          <w:rStyle w:val="1410RefSurname"/>
          <w:lang w:val="en-US"/>
          <w:rPrChange w:id="770" w:author="my_pc" w:date="2020-04-08T00:46:00Z">
            <w:rPr>
              <w:rStyle w:val="1410RefSurname"/>
            </w:rPr>
          </w:rPrChange>
        </w:rPr>
        <w:t>Stern</w:t>
      </w:r>
      <w:r w:rsidRPr="00A423BF">
        <w:t xml:space="preserve">, </w:t>
      </w:r>
      <w:r w:rsidRPr="00A01988">
        <w:rPr>
          <w:rStyle w:val="1417RefArticleTitle"/>
          <w:i/>
          <w:lang w:val="en-US"/>
          <w:rPrChange w:id="771" w:author="my_pc" w:date="2020-04-08T00:46:00Z">
            <w:rPr>
              <w:rStyle w:val="1417RefArticleTitle"/>
              <w:i/>
            </w:rPr>
          </w:rPrChange>
        </w:rPr>
        <w:t>The Inviolate Home: Housing Exceptionalism in the Fourth Amendment</w:t>
      </w:r>
      <w:r w:rsidRPr="00A423BF">
        <w:t xml:space="preserve">, </w:t>
      </w:r>
      <w:r w:rsidRPr="00A01988">
        <w:rPr>
          <w:rStyle w:val="1421RefVolume"/>
          <w:lang w:val="en-US"/>
          <w:rPrChange w:id="772" w:author="my_pc" w:date="2020-04-08T00:46:00Z">
            <w:rPr>
              <w:rStyle w:val="1421RefVolume"/>
            </w:rPr>
          </w:rPrChange>
        </w:rPr>
        <w:t>95</w:t>
      </w:r>
      <w:r w:rsidRPr="00A423BF">
        <w:t xml:space="preserve"> </w:t>
      </w:r>
      <w:r w:rsidRPr="00A01988">
        <w:rPr>
          <w:rStyle w:val="1418RefJournalTitle"/>
          <w:i w:val="0"/>
          <w:smallCaps/>
          <w:lang w:val="en-US"/>
          <w:rPrChange w:id="773" w:author="my_pc" w:date="2020-04-08T00:46:00Z">
            <w:rPr>
              <w:rStyle w:val="1418RefJournalTitle"/>
              <w:i w:val="0"/>
              <w:smallCaps/>
            </w:rPr>
          </w:rPrChange>
        </w:rPr>
        <w:t>Cornell L. Rev.</w:t>
      </w:r>
      <w:r w:rsidRPr="00A423BF">
        <w:t xml:space="preserve"> </w:t>
      </w:r>
      <w:r w:rsidRPr="00A01988">
        <w:rPr>
          <w:rStyle w:val="1423RefExtent"/>
          <w:lang w:val="en-US"/>
          <w:rPrChange w:id="774" w:author="my_pc" w:date="2020-04-08T00:46:00Z">
            <w:rPr>
              <w:rStyle w:val="1423RefExtent"/>
            </w:rPr>
          </w:rPrChange>
        </w:rPr>
        <w:t>905</w:t>
      </w:r>
      <w:r w:rsidRPr="00A423BF">
        <w:t>, 913</w:t>
      </w:r>
      <w:r>
        <w:t>–</w:t>
      </w:r>
      <w:r w:rsidRPr="00A423BF">
        <w:t>18 (</w:t>
      </w:r>
      <w:r w:rsidRPr="00A01988">
        <w:rPr>
          <w:rStyle w:val="1414RefDate"/>
          <w:lang w:val="en-US"/>
          <w:rPrChange w:id="775" w:author="my_pc" w:date="2020-04-08T00:46:00Z">
            <w:rPr>
              <w:rStyle w:val="1414RefDate"/>
            </w:rPr>
          </w:rPrChange>
        </w:rPr>
        <w:t>2010</w:t>
      </w:r>
      <w:r w:rsidRPr="00A423BF">
        <w:t>).</w:t>
      </w:r>
    </w:p>
  </w:footnote>
  <w:footnote w:id="46">
    <w:p w14:paraId="008F924A" w14:textId="77777777" w:rsidR="00BE4A25" w:rsidRPr="00A01988" w:rsidRDefault="00BE4A25" w:rsidP="0067336C">
      <w:pPr>
        <w:pStyle w:val="0401FN"/>
      </w:pPr>
      <w:r w:rsidRPr="00A423BF">
        <w:rPr>
          <w:vertAlign w:val="superscript"/>
        </w:rPr>
        <w:footnoteRef/>
      </w:r>
      <w:r w:rsidRPr="00A423BF">
        <w:t xml:space="preserve"> </w:t>
      </w:r>
      <w:r w:rsidRPr="00A423BF">
        <w:rPr>
          <w:i/>
        </w:rPr>
        <w:t>Cf</w:t>
      </w:r>
      <w:r w:rsidRPr="00A01988">
        <w:t>. United States v. Jones, 565 U.S. 400 (2012) (placement of GPS tracking device on vehicle was a search because it was a trespass on private property).</w:t>
      </w:r>
    </w:p>
  </w:footnote>
  <w:footnote w:id="47">
    <w:p w14:paraId="008F924B" w14:textId="70EB2A8B"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802" w:author="my_pc" w:date="2020-04-08T00:46:00Z">
            <w:rPr>
              <w:rStyle w:val="1411RefForename"/>
            </w:rPr>
          </w:rPrChange>
        </w:rPr>
        <w:t>Christopher</w:t>
      </w:r>
      <w:r w:rsidRPr="00A423BF">
        <w:t xml:space="preserve"> </w:t>
      </w:r>
      <w:proofErr w:type="spellStart"/>
      <w:r w:rsidRPr="00A01988">
        <w:rPr>
          <w:rStyle w:val="1410RefSurname"/>
          <w:lang w:val="en-US"/>
          <w:rPrChange w:id="803" w:author="my_pc" w:date="2020-04-08T00:46:00Z">
            <w:rPr>
              <w:rStyle w:val="1410RefSurname"/>
            </w:rPr>
          </w:rPrChange>
        </w:rPr>
        <w:t>Slobogin</w:t>
      </w:r>
      <w:proofErr w:type="spellEnd"/>
      <w:r w:rsidRPr="00A423BF">
        <w:t xml:space="preserve">, </w:t>
      </w:r>
      <w:r w:rsidRPr="00A01988">
        <w:rPr>
          <w:rStyle w:val="1417RefArticleTitle"/>
          <w:i/>
          <w:lang w:val="en-US"/>
          <w:rPrChange w:id="804" w:author="my_pc" w:date="2020-04-08T00:46:00Z">
            <w:rPr>
              <w:rStyle w:val="1417RefArticleTitle"/>
              <w:i/>
            </w:rPr>
          </w:rPrChange>
        </w:rPr>
        <w:t>The Poverty Exception to The Fourth Amendment</w:t>
      </w:r>
      <w:r w:rsidRPr="00A423BF">
        <w:t xml:space="preserve">, </w:t>
      </w:r>
      <w:r w:rsidRPr="00A01988">
        <w:rPr>
          <w:rStyle w:val="1421RefVolume"/>
          <w:lang w:val="en-US"/>
          <w:rPrChange w:id="805" w:author="my_pc" w:date="2020-04-08T00:46:00Z">
            <w:rPr>
              <w:rStyle w:val="1421RefVolume"/>
            </w:rPr>
          </w:rPrChange>
        </w:rPr>
        <w:t>55</w:t>
      </w:r>
      <w:r w:rsidRPr="00A423BF">
        <w:t xml:space="preserve"> </w:t>
      </w:r>
      <w:r w:rsidRPr="00A01988">
        <w:rPr>
          <w:rStyle w:val="1418RefJournalTitle"/>
          <w:i w:val="0"/>
          <w:smallCaps/>
          <w:lang w:val="en-US"/>
          <w:rPrChange w:id="806" w:author="my_pc" w:date="2020-04-08T00:46:00Z">
            <w:rPr>
              <w:rStyle w:val="1418RefJournalTitle"/>
              <w:i w:val="0"/>
              <w:smallCaps/>
            </w:rPr>
          </w:rPrChange>
        </w:rPr>
        <w:t>Fla. L. Rev.</w:t>
      </w:r>
      <w:r w:rsidRPr="00A423BF">
        <w:t xml:space="preserve"> </w:t>
      </w:r>
      <w:r w:rsidRPr="00A01988">
        <w:rPr>
          <w:rStyle w:val="1423RefExtent"/>
          <w:lang w:val="en-US"/>
          <w:rPrChange w:id="807" w:author="my_pc" w:date="2020-04-08T00:46:00Z">
            <w:rPr>
              <w:rStyle w:val="1423RefExtent"/>
            </w:rPr>
          </w:rPrChange>
        </w:rPr>
        <w:t>391</w:t>
      </w:r>
      <w:r w:rsidRPr="00A423BF">
        <w:t>, 401 (</w:t>
      </w:r>
      <w:r w:rsidRPr="00A01988">
        <w:rPr>
          <w:rStyle w:val="1414RefDate"/>
          <w:lang w:val="en-US"/>
          <w:rPrChange w:id="808" w:author="my_pc" w:date="2020-04-08T00:46:00Z">
            <w:rPr>
              <w:rStyle w:val="1414RefDate"/>
            </w:rPr>
          </w:rPrChange>
        </w:rPr>
        <w:t>2003</w:t>
      </w:r>
      <w:r w:rsidRPr="00A423BF">
        <w:t>) (explaining that pursuant to Fourth Amendment doctrine, “</w:t>
      </w:r>
      <w:r w:rsidRPr="00A01988">
        <w:t>people who live in public spaces (for instance, the homeless who reside in boxes) and people who have difficulty hiding or distancing their living space from casual observers (for instance, those who live in tenements and other crowded areas) are much more likely to experience unregulated government intrusions”)</w:t>
      </w:r>
      <w:ins w:id="809" w:author="mac_pro" w:date="2020-06-10T00:12:00Z">
        <w:r>
          <w:t>)</w:t>
        </w:r>
      </w:ins>
      <w:r w:rsidRPr="00A01988">
        <w:t>.</w:t>
      </w:r>
    </w:p>
  </w:footnote>
  <w:footnote w:id="48">
    <w:p w14:paraId="008F924C"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812" w:author="my_pc" w:date="2020-04-08T00:46:00Z">
            <w:rPr>
              <w:rStyle w:val="1411RefForename"/>
            </w:rPr>
          </w:rPrChange>
        </w:rPr>
        <w:t>Jeremy</w:t>
      </w:r>
      <w:r w:rsidRPr="00A423BF">
        <w:t xml:space="preserve"> </w:t>
      </w:r>
      <w:r w:rsidRPr="00A01988">
        <w:rPr>
          <w:rStyle w:val="1410RefSurname"/>
          <w:lang w:val="en-US"/>
          <w:rPrChange w:id="813" w:author="my_pc" w:date="2020-04-08T00:46:00Z">
            <w:rPr>
              <w:rStyle w:val="1410RefSurname"/>
            </w:rPr>
          </w:rPrChange>
        </w:rPr>
        <w:t>Waldron</w:t>
      </w:r>
      <w:r w:rsidRPr="00A423BF">
        <w:t xml:space="preserve">, </w:t>
      </w:r>
      <w:proofErr w:type="gramStart"/>
      <w:r w:rsidRPr="00A01988">
        <w:rPr>
          <w:rStyle w:val="1417RefArticleTitle"/>
          <w:i/>
          <w:lang w:val="en-US"/>
          <w:rPrChange w:id="814" w:author="my_pc" w:date="2020-04-08T00:46:00Z">
            <w:rPr>
              <w:rStyle w:val="1417RefArticleTitle"/>
              <w:i/>
            </w:rPr>
          </w:rPrChange>
        </w:rPr>
        <w:t>Homelessness</w:t>
      </w:r>
      <w:proofErr w:type="gramEnd"/>
      <w:r w:rsidRPr="00A01988">
        <w:rPr>
          <w:rStyle w:val="1417RefArticleTitle"/>
          <w:i/>
          <w:lang w:val="en-US"/>
          <w:rPrChange w:id="815" w:author="my_pc" w:date="2020-04-08T00:46:00Z">
            <w:rPr>
              <w:rStyle w:val="1417RefArticleTitle"/>
              <w:i/>
            </w:rPr>
          </w:rPrChange>
        </w:rPr>
        <w:t xml:space="preserve"> and the Issue of Freedom</w:t>
      </w:r>
      <w:r w:rsidRPr="00A423BF">
        <w:t xml:space="preserve">, </w:t>
      </w:r>
      <w:r w:rsidRPr="00A01988">
        <w:rPr>
          <w:rStyle w:val="1421RefVolume"/>
          <w:lang w:val="en-US"/>
          <w:rPrChange w:id="816" w:author="my_pc" w:date="2020-04-08T00:46:00Z">
            <w:rPr>
              <w:rStyle w:val="1421RefVolume"/>
            </w:rPr>
          </w:rPrChange>
        </w:rPr>
        <w:t>39</w:t>
      </w:r>
      <w:r w:rsidRPr="00A423BF">
        <w:t xml:space="preserve"> </w:t>
      </w:r>
      <w:r w:rsidRPr="00A01988">
        <w:rPr>
          <w:rStyle w:val="1418RefJournalTitle"/>
          <w:i w:val="0"/>
          <w:smallCaps/>
          <w:lang w:val="en-US"/>
          <w:rPrChange w:id="817" w:author="my_pc" w:date="2020-04-08T00:46:00Z">
            <w:rPr>
              <w:rStyle w:val="1418RefJournalTitle"/>
              <w:i w:val="0"/>
              <w:smallCaps/>
            </w:rPr>
          </w:rPrChange>
        </w:rPr>
        <w:t>UCLA L. Rev.</w:t>
      </w:r>
      <w:r w:rsidRPr="00A423BF">
        <w:t xml:space="preserve"> </w:t>
      </w:r>
      <w:r w:rsidRPr="00A01988">
        <w:rPr>
          <w:rStyle w:val="1423RefExtent"/>
          <w:lang w:val="en-US"/>
          <w:rPrChange w:id="818" w:author="my_pc" w:date="2020-04-08T00:46:00Z">
            <w:rPr>
              <w:rStyle w:val="1423RefExtent"/>
            </w:rPr>
          </w:rPrChange>
        </w:rPr>
        <w:t>295</w:t>
      </w:r>
      <w:r w:rsidRPr="00A423BF">
        <w:t>, 318 (</w:t>
      </w:r>
      <w:r w:rsidRPr="00A01988">
        <w:rPr>
          <w:rStyle w:val="1414RefDate"/>
          <w:lang w:val="en-US"/>
          <w:rPrChange w:id="819" w:author="my_pc" w:date="2020-04-08T00:46:00Z">
            <w:rPr>
              <w:rStyle w:val="1414RefDate"/>
            </w:rPr>
          </w:rPrChange>
        </w:rPr>
        <w:t>1991</w:t>
      </w:r>
      <w:r w:rsidRPr="00A423BF">
        <w:t xml:space="preserve">). </w:t>
      </w:r>
    </w:p>
  </w:footnote>
  <w:footnote w:id="49">
    <w:p w14:paraId="008F924D" w14:textId="558840D0" w:rsidR="00BE4A25" w:rsidRPr="00A01988" w:rsidRDefault="00BE4A25" w:rsidP="0067336C">
      <w:pPr>
        <w:pStyle w:val="0401FN"/>
      </w:pPr>
      <w:r w:rsidRPr="00A423BF">
        <w:rPr>
          <w:vertAlign w:val="superscript"/>
        </w:rPr>
        <w:footnoteRef/>
      </w:r>
      <w:r w:rsidRPr="00A423BF">
        <w:t xml:space="preserve"> Armen </w:t>
      </w:r>
      <w:proofErr w:type="spellStart"/>
      <w:r w:rsidRPr="00A423BF">
        <w:t>Merjian</w:t>
      </w:r>
      <w:proofErr w:type="spellEnd"/>
      <w:r w:rsidRPr="00A423BF">
        <w:t xml:space="preserve">, </w:t>
      </w:r>
      <w:r w:rsidRPr="00A01988">
        <w:rPr>
          <w:i/>
        </w:rPr>
        <w:t>HIV/</w:t>
      </w:r>
      <w:proofErr w:type="gramStart"/>
      <w:r w:rsidRPr="00A01988">
        <w:rPr>
          <w:i/>
        </w:rPr>
        <w:t>AIDS</w:t>
      </w:r>
      <w:proofErr w:type="gramEnd"/>
      <w:r w:rsidRPr="00A01988">
        <w:rPr>
          <w:i/>
        </w:rPr>
        <w:t xml:space="preserve"> and Housing</w:t>
      </w:r>
      <w:r w:rsidRPr="00A01988">
        <w:t xml:space="preserve">, </w:t>
      </w:r>
      <w:r w:rsidRPr="00A01988">
        <w:rPr>
          <w:i/>
        </w:rPr>
        <w:t>in</w:t>
      </w:r>
      <w:r w:rsidRPr="00A01988">
        <w:t xml:space="preserve"> </w:t>
      </w:r>
      <w:del w:id="847" w:author="mac_pro" w:date="2020-06-10T00:12:00Z">
        <w:r w:rsidRPr="008C4547" w:rsidDel="008C4547">
          <w:rPr>
            <w:smallCaps/>
          </w:rPr>
          <w:delText xml:space="preserve">aids </w:delText>
        </w:r>
      </w:del>
      <w:ins w:id="848" w:author="mac_pro" w:date="2020-06-10T00:12:00Z">
        <w:r w:rsidRPr="008C4547">
          <w:rPr>
            <w:smallCaps/>
          </w:rPr>
          <w:t xml:space="preserve">Aids </w:t>
        </w:r>
      </w:ins>
      <w:r w:rsidRPr="008C4547">
        <w:rPr>
          <w:smallCaps/>
        </w:rPr>
        <w:t>and the Law</w:t>
      </w:r>
      <w:r w:rsidRPr="00A01988">
        <w:t xml:space="preserve"> (Skinner-Thompson ed., 6th ed. 2020).</w:t>
      </w:r>
    </w:p>
  </w:footnote>
  <w:footnote w:id="50">
    <w:p w14:paraId="008F924E" w14:textId="08CF2231" w:rsidR="00BE4A25" w:rsidRPr="00A01988" w:rsidRDefault="00BE4A25" w:rsidP="0067336C">
      <w:pPr>
        <w:pStyle w:val="0401FN"/>
      </w:pPr>
      <w:r w:rsidRPr="00A423BF">
        <w:rPr>
          <w:vertAlign w:val="superscript"/>
        </w:rPr>
        <w:footnoteRef/>
      </w:r>
      <w:r w:rsidRPr="00A423BF">
        <w:t xml:space="preserve"> Waldron, </w:t>
      </w:r>
      <w:r w:rsidRPr="00A423BF">
        <w:rPr>
          <w:i/>
        </w:rPr>
        <w:t>supra</w:t>
      </w:r>
      <w:r w:rsidRPr="00A01988">
        <w:t xml:space="preserve"> </w:t>
      </w:r>
      <w:r w:rsidRPr="00E3732D">
        <w:rPr>
          <w:rStyle w:val="0905XRefLink"/>
          <w:rPrChange w:id="853" w:author="my_pc" w:date="2020-08-05T01:19:00Z">
            <w:rPr/>
          </w:rPrChange>
        </w:rPr>
        <w:t xml:space="preserve">note </w:t>
      </w:r>
      <w:del w:id="854" w:author="my_pc" w:date="2020-08-05T01:19:00Z">
        <w:r w:rsidRPr="00E3732D" w:rsidDel="00E3732D">
          <w:rPr>
            <w:rStyle w:val="0905XRefLink"/>
            <w:rPrChange w:id="855" w:author="my_pc" w:date="2020-08-05T01:19:00Z">
              <w:rPr/>
            </w:rPrChange>
          </w:rPr>
          <w:delText>[x]</w:delText>
        </w:r>
      </w:del>
      <w:ins w:id="856" w:author="my_pc" w:date="2020-08-05T01:19:00Z">
        <w:r w:rsidRPr="00E3732D">
          <w:rPr>
            <w:rStyle w:val="0905XRefLink"/>
            <w:rPrChange w:id="857" w:author="my_pc" w:date="2020-08-05T01:19:00Z">
              <w:rPr/>
            </w:rPrChange>
          </w:rPr>
          <w:t>48</w:t>
        </w:r>
      </w:ins>
      <w:del w:id="858" w:author="my_pc" w:date="2020-08-05T01:20:00Z">
        <w:r w:rsidRPr="00A01988" w:rsidDel="00E3732D">
          <w:delText xml:space="preserve"> </w:delText>
        </w:r>
      </w:del>
      <w:ins w:id="859" w:author="my_pc" w:date="2020-08-05T01:20:00Z">
        <w:r>
          <w:t xml:space="preserve">, </w:t>
        </w:r>
      </w:ins>
      <w:r w:rsidRPr="00A01988">
        <w:t xml:space="preserve">at 320 (“If someone needs to urinate, what [they] need above all as a dignified person is the </w:t>
      </w:r>
      <w:r w:rsidRPr="00A01988">
        <w:rPr>
          <w:i/>
        </w:rPr>
        <w:t>freedom</w:t>
      </w:r>
      <w:r w:rsidRPr="00A01988">
        <w:t xml:space="preserve"> to do so in privacy and relative independence of the arbitrary will of anyone else</w:t>
      </w:r>
      <w:del w:id="860" w:author="mac_pro" w:date="2020-06-10T00:15:00Z">
        <w:r w:rsidRPr="00A01988" w:rsidDel="002A017C">
          <w:delText>.</w:delText>
        </w:r>
      </w:del>
      <w:r w:rsidRPr="00A01988">
        <w:t xml:space="preserve">”) (gendered language revised; emphasis in original). </w:t>
      </w:r>
    </w:p>
  </w:footnote>
  <w:footnote w:id="51">
    <w:p w14:paraId="008F924F"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869" w:author="my_pc" w:date="2020-04-08T00:46:00Z">
            <w:rPr>
              <w:rStyle w:val="1411RefForename"/>
            </w:rPr>
          </w:rPrChange>
        </w:rPr>
        <w:t>Donald</w:t>
      </w:r>
      <w:r w:rsidRPr="00A423BF">
        <w:t xml:space="preserve"> </w:t>
      </w:r>
      <w:proofErr w:type="spellStart"/>
      <w:r w:rsidRPr="00A01988">
        <w:rPr>
          <w:rStyle w:val="1410RefSurname"/>
          <w:lang w:val="en-US"/>
          <w:rPrChange w:id="870" w:author="my_pc" w:date="2020-04-08T00:46:00Z">
            <w:rPr>
              <w:rStyle w:val="1410RefSurname"/>
            </w:rPr>
          </w:rPrChange>
        </w:rPr>
        <w:t>Saelinger</w:t>
      </w:r>
      <w:proofErr w:type="spellEnd"/>
      <w:r w:rsidRPr="00A423BF">
        <w:t xml:space="preserve">, Note, </w:t>
      </w:r>
      <w:r w:rsidRPr="00A01988">
        <w:rPr>
          <w:rStyle w:val="1417RefArticleTitle"/>
          <w:i/>
          <w:lang w:val="en-US"/>
          <w:rPrChange w:id="871" w:author="my_pc" w:date="2020-04-08T00:46:00Z">
            <w:rPr>
              <w:rStyle w:val="1417RefArticleTitle"/>
              <w:i/>
            </w:rPr>
          </w:rPrChange>
        </w:rPr>
        <w:t>Nowhere to Go: The Impacts of City Ordinances Criminalizing Homelessness</w:t>
      </w:r>
      <w:r w:rsidRPr="00A423BF">
        <w:t xml:space="preserve">, </w:t>
      </w:r>
      <w:r w:rsidRPr="00A01988">
        <w:rPr>
          <w:rStyle w:val="1421RefVolume"/>
          <w:lang w:val="en-US"/>
          <w:rPrChange w:id="872" w:author="my_pc" w:date="2020-04-08T00:46:00Z">
            <w:rPr>
              <w:rStyle w:val="1421RefVolume"/>
            </w:rPr>
          </w:rPrChange>
        </w:rPr>
        <w:t>13</w:t>
      </w:r>
      <w:r w:rsidRPr="00A423BF">
        <w:t xml:space="preserve"> </w:t>
      </w:r>
      <w:r w:rsidRPr="00A01988">
        <w:rPr>
          <w:rStyle w:val="1418RefJournalTitle"/>
          <w:i w:val="0"/>
          <w:smallCaps/>
          <w:lang w:val="en-US"/>
          <w:rPrChange w:id="873" w:author="my_pc" w:date="2020-04-08T00:46:00Z">
            <w:rPr>
              <w:rStyle w:val="1418RefJournalTitle"/>
              <w:i w:val="0"/>
              <w:smallCaps/>
            </w:rPr>
          </w:rPrChange>
        </w:rPr>
        <w:t xml:space="preserve">Geo. J. on Poverty L. &amp; </w:t>
      </w:r>
      <w:proofErr w:type="spellStart"/>
      <w:r w:rsidRPr="00A01988">
        <w:rPr>
          <w:rStyle w:val="1418RefJournalTitle"/>
          <w:i w:val="0"/>
          <w:smallCaps/>
          <w:lang w:val="en-US"/>
          <w:rPrChange w:id="874" w:author="my_pc" w:date="2020-04-08T00:46:00Z">
            <w:rPr>
              <w:rStyle w:val="1418RefJournalTitle"/>
              <w:i w:val="0"/>
              <w:smallCaps/>
            </w:rPr>
          </w:rPrChange>
        </w:rPr>
        <w:t>Pol</w:t>
      </w:r>
      <w:r w:rsidRPr="00A01988">
        <w:rPr>
          <w:rStyle w:val="1418RefJournalTitle"/>
          <w:rFonts w:hint="eastAsia"/>
          <w:i w:val="0"/>
          <w:smallCaps/>
          <w:lang w:val="en-US"/>
          <w:rPrChange w:id="875" w:author="my_pc" w:date="2020-04-08T00:46:00Z">
            <w:rPr>
              <w:rStyle w:val="1418RefJournalTitle"/>
              <w:rFonts w:hint="eastAsia"/>
              <w:i w:val="0"/>
              <w:smallCaps/>
            </w:rPr>
          </w:rPrChange>
        </w:rPr>
        <w:t>’</w:t>
      </w:r>
      <w:r w:rsidRPr="00A01988">
        <w:rPr>
          <w:rStyle w:val="1418RefJournalTitle"/>
          <w:i w:val="0"/>
          <w:smallCaps/>
          <w:lang w:val="en-US"/>
          <w:rPrChange w:id="876" w:author="my_pc" w:date="2020-04-08T00:46:00Z">
            <w:rPr>
              <w:rStyle w:val="1418RefJournalTitle"/>
              <w:i w:val="0"/>
              <w:smallCaps/>
            </w:rPr>
          </w:rPrChange>
        </w:rPr>
        <w:t>y</w:t>
      </w:r>
      <w:proofErr w:type="spellEnd"/>
      <w:r w:rsidRPr="00A423BF">
        <w:t xml:space="preserve"> </w:t>
      </w:r>
      <w:r w:rsidRPr="00A01988">
        <w:rPr>
          <w:rStyle w:val="1423RefExtent"/>
          <w:lang w:val="en-US"/>
          <w:rPrChange w:id="877" w:author="my_pc" w:date="2020-04-08T00:46:00Z">
            <w:rPr>
              <w:rStyle w:val="1423RefExtent"/>
            </w:rPr>
          </w:rPrChange>
        </w:rPr>
        <w:t>545</w:t>
      </w:r>
      <w:r w:rsidRPr="00A423BF">
        <w:t>, 556 (</w:t>
      </w:r>
      <w:r w:rsidRPr="00A01988">
        <w:rPr>
          <w:rStyle w:val="1414RefDate"/>
          <w:lang w:val="en-US"/>
          <w:rPrChange w:id="878" w:author="my_pc" w:date="2020-04-08T00:46:00Z">
            <w:rPr>
              <w:rStyle w:val="1414RefDate"/>
            </w:rPr>
          </w:rPrChange>
        </w:rPr>
        <w:t>2006</w:t>
      </w:r>
      <w:r w:rsidRPr="00A423BF">
        <w:t>) (describing multiple laws, including anti-panhandling laws, designed to push homeless people from the public square).</w:t>
      </w:r>
    </w:p>
  </w:footnote>
  <w:footnote w:id="52">
    <w:p w14:paraId="008F9250" w14:textId="3425E99E" w:rsidR="00BE4A25" w:rsidRPr="00A423BF" w:rsidRDefault="00BE4A25" w:rsidP="0067336C">
      <w:pPr>
        <w:pStyle w:val="0401FN"/>
      </w:pPr>
      <w:r w:rsidRPr="00A423BF">
        <w:rPr>
          <w:vertAlign w:val="superscript"/>
        </w:rPr>
        <w:footnoteRef/>
      </w:r>
      <w:r w:rsidRPr="00A423BF">
        <w:t xml:space="preserve"> </w:t>
      </w:r>
      <w:r w:rsidRPr="00A423BF">
        <w:rPr>
          <w:smallCaps/>
        </w:rPr>
        <w:t xml:space="preserve">Homeless Advocacy Policy Project, Too High a Price: What Criminalizing Homelessness Costs Colorado </w:t>
      </w:r>
      <w:r w:rsidRPr="00A01988">
        <w:t xml:space="preserve">(2016), </w:t>
      </w:r>
      <w:r w:rsidRPr="00A423BF">
        <w:fldChar w:fldCharType="begin"/>
      </w:r>
      <w:r w:rsidRPr="00A01988">
        <w:instrText xml:space="preserve"> HYPERLINK "https://www.law.du.edu/documents/homeless-advocacy-policy-project/2-16-16-Final-Report.pdf" \o "https://www.law.du.edu/documents/homeless-advocacy-policy-project/2-16-16-Final-Report.pdf" </w:instrText>
      </w:r>
      <w:r w:rsidRPr="00A423BF">
        <w:rPr>
          <w:rPrChange w:id="888" w:author="my_pc" w:date="2020-04-08T00:46:00Z">
            <w:rPr>
              <w:rStyle w:val="0911URL"/>
            </w:rPr>
          </w:rPrChange>
        </w:rPr>
        <w:fldChar w:fldCharType="separate"/>
      </w:r>
      <w:r w:rsidRPr="00A423BF">
        <w:rPr>
          <w:rStyle w:val="0911URL"/>
        </w:rPr>
        <w:t>https://www.law.du.edu/documents/homeless-advocacy-policy-project/</w:t>
      </w:r>
      <w:r w:rsidRPr="00A01988">
        <w:rPr>
          <w:rStyle w:val="0911URL"/>
        </w:rPr>
        <w:t>2</w:t>
      </w:r>
      <w:r>
        <w:rPr>
          <w:rStyle w:val="0911URL"/>
        </w:rPr>
        <w:t>–</w:t>
      </w:r>
      <w:r w:rsidRPr="00A423BF">
        <w:rPr>
          <w:rStyle w:val="0911URL"/>
        </w:rPr>
        <w:t>16</w:t>
      </w:r>
      <w:r>
        <w:rPr>
          <w:rStyle w:val="0911URL"/>
        </w:rPr>
        <w:t>–</w:t>
      </w:r>
      <w:r w:rsidRPr="00A423BF">
        <w:rPr>
          <w:rStyle w:val="0911URL"/>
        </w:rPr>
        <w:t>1</w:t>
      </w:r>
      <w:r w:rsidRPr="00A01988">
        <w:rPr>
          <w:rStyle w:val="0911URL"/>
        </w:rPr>
        <w:t>6-Final-Report.pdf</w:t>
      </w:r>
      <w:r w:rsidRPr="00A423BF">
        <w:rPr>
          <w:rStyle w:val="0911URL"/>
        </w:rPr>
        <w:fldChar w:fldCharType="end"/>
      </w:r>
      <w:r w:rsidRPr="00A423BF">
        <w:t>.</w:t>
      </w:r>
    </w:p>
  </w:footnote>
  <w:footnote w:id="53">
    <w:p w14:paraId="008F9251" w14:textId="1306FBA1" w:rsidR="00BE4A25" w:rsidRPr="00A01988" w:rsidRDefault="00BE4A25" w:rsidP="0067336C">
      <w:pPr>
        <w:pStyle w:val="0401FN"/>
      </w:pPr>
      <w:r w:rsidRPr="00A423BF">
        <w:rPr>
          <w:vertAlign w:val="superscript"/>
        </w:rPr>
        <w:footnoteRef/>
      </w:r>
      <w:r w:rsidRPr="00A423BF">
        <w:t xml:space="preserve"> </w:t>
      </w:r>
      <w:r w:rsidRPr="00A423BF">
        <w:rPr>
          <w:smallCaps/>
        </w:rPr>
        <w:t xml:space="preserve">Libby Adler, Gay Priori: A Queer Critical Legal Studies Approach to Law Reform </w:t>
      </w:r>
      <w:r w:rsidRPr="00A01988">
        <w:t>1</w:t>
      </w:r>
      <w:r>
        <w:t>–</w:t>
      </w:r>
      <w:r w:rsidRPr="00A423BF">
        <w:t>2 (2018) (critiquing lack of resistance by mainstream LGBT organizations to San Francisco</w:t>
      </w:r>
      <w:r w:rsidRPr="00A01988">
        <w:t>’s sit</w:t>
      </w:r>
      <w:del w:id="897" w:author="mac_pro" w:date="2020-06-10T00:19:00Z">
        <w:r w:rsidRPr="00A01988" w:rsidDel="00A23A7D">
          <w:delText>-</w:delText>
        </w:r>
      </w:del>
      <w:ins w:id="898" w:author="mac_pro" w:date="2020-06-10T00:19:00Z">
        <w:r>
          <w:t>–</w:t>
        </w:r>
      </w:ins>
      <w:r w:rsidRPr="00A01988">
        <w:t xml:space="preserve">lie prohibition despite its impact on queer homeless youth). </w:t>
      </w:r>
    </w:p>
  </w:footnote>
  <w:footnote w:id="54">
    <w:p w14:paraId="008F9252" w14:textId="77777777" w:rsidR="00BE4A25" w:rsidRPr="00A423BF" w:rsidRDefault="00BE4A25" w:rsidP="0067336C">
      <w:pPr>
        <w:pStyle w:val="0401FN"/>
      </w:pPr>
      <w:r w:rsidRPr="00A423BF">
        <w:rPr>
          <w:vertAlign w:val="superscript"/>
        </w:rPr>
        <w:footnoteRef/>
      </w:r>
      <w:r w:rsidRPr="00A423BF">
        <w:rPr>
          <w:smallCaps/>
        </w:rPr>
        <w:t xml:space="preserve"> National Law Center on Homelessness &amp; Poverty, Violations of the Right to Privacy for Persons Experiencing Homelessness in the United States, A Report to the Special Rapporteur on the Right to Privacy</w:t>
      </w:r>
      <w:r w:rsidRPr="00A01988">
        <w:t xml:space="preserve"> (May 31, 2017), </w:t>
      </w:r>
      <w:r w:rsidRPr="00EF6DF5">
        <w:rPr>
          <w:rStyle w:val="0911URL"/>
        </w:rPr>
        <w:fldChar w:fldCharType="begin"/>
      </w:r>
      <w:r w:rsidRPr="009226F1">
        <w:rPr>
          <w:rStyle w:val="0911URL"/>
          <w:rPrChange w:id="926" w:author="my_pc" w:date="2020-06-09T02:40:00Z">
            <w:rPr/>
          </w:rPrChange>
        </w:rPr>
        <w:instrText xml:space="preserve"> HYPERLINK "https://nlchp.org/wp-content/uploads/2018/10/Special-Rapporteur-Right-to-Privacy.pdf" \o "https://nlchp.org/wp-content/uploads/2018/10/Special-Rapporteur-Right-to-Privacy.pdf" </w:instrText>
      </w:r>
      <w:r w:rsidRPr="00EF6DF5">
        <w:rPr>
          <w:rStyle w:val="0911URL"/>
          <w:rPrChange w:id="927" w:author="my_pc" w:date="2020-06-09T02:40:00Z">
            <w:rPr>
              <w:rStyle w:val="0911URL"/>
            </w:rPr>
          </w:rPrChange>
        </w:rPr>
        <w:fldChar w:fldCharType="separate"/>
      </w:r>
      <w:r w:rsidRPr="009226F1">
        <w:rPr>
          <w:rStyle w:val="0911URL"/>
        </w:rPr>
        <w:t>https://nlchp.org/wp-content/uploads/2018/10/Special-Rapporteur-Right-to-Privacy.pdf</w:t>
      </w:r>
      <w:r w:rsidRPr="00EF6DF5">
        <w:rPr>
          <w:rStyle w:val="0911URL"/>
        </w:rPr>
        <w:fldChar w:fldCharType="end"/>
      </w:r>
      <w:r w:rsidRPr="00A423BF">
        <w:t xml:space="preserve">. </w:t>
      </w:r>
    </w:p>
  </w:footnote>
  <w:footnote w:id="55">
    <w:p w14:paraId="008F9253" w14:textId="089043F9" w:rsidR="00BE4A25" w:rsidRPr="00A01988" w:rsidRDefault="00BE4A25" w:rsidP="0067336C">
      <w:pPr>
        <w:pStyle w:val="0401FN"/>
      </w:pPr>
      <w:r w:rsidRPr="00A423BF">
        <w:rPr>
          <w:vertAlign w:val="superscript"/>
        </w:rPr>
        <w:footnoteRef/>
      </w:r>
      <w:r w:rsidRPr="00A423BF">
        <w:t xml:space="preserve"> </w:t>
      </w:r>
      <w:ins w:id="934" w:author="my_pc" w:date="2020-08-05T01:20:00Z">
        <w:r w:rsidRPr="00A423BF">
          <w:t xml:space="preserve">Waldron, </w:t>
        </w:r>
        <w:r w:rsidRPr="00A423BF">
          <w:rPr>
            <w:i/>
          </w:rPr>
          <w:t>supra</w:t>
        </w:r>
        <w:r w:rsidRPr="00A01988">
          <w:t xml:space="preserve"> </w:t>
        </w:r>
        <w:r w:rsidRPr="000B4A70">
          <w:rPr>
            <w:rStyle w:val="0905XRefLink"/>
          </w:rPr>
          <w:t>note 48</w:t>
        </w:r>
        <w:r>
          <w:t xml:space="preserve">, </w:t>
        </w:r>
        <w:r w:rsidRPr="00A01988">
          <w:t xml:space="preserve">at </w:t>
        </w:r>
      </w:ins>
      <w:del w:id="935" w:author="my_pc" w:date="2020-08-05T01:20:00Z">
        <w:r w:rsidRPr="00A423BF" w:rsidDel="00E3732D">
          <w:delText xml:space="preserve">Waldron, </w:delText>
        </w:r>
        <w:r w:rsidRPr="00A423BF" w:rsidDel="00E3732D">
          <w:rPr>
            <w:i/>
          </w:rPr>
          <w:delText>supra</w:delText>
        </w:r>
        <w:r w:rsidRPr="00A01988" w:rsidDel="00E3732D">
          <w:delText xml:space="preserve"> note [x], at </w:delText>
        </w:r>
      </w:del>
      <w:r w:rsidRPr="00A01988">
        <w:t>301</w:t>
      </w:r>
      <w:r>
        <w:t>–</w:t>
      </w:r>
      <w:r w:rsidRPr="00A423BF">
        <w:t>02.</w:t>
      </w:r>
    </w:p>
  </w:footnote>
  <w:footnote w:id="56">
    <w:p w14:paraId="008F9254" w14:textId="77777777" w:rsidR="00BE4A25" w:rsidRPr="00A01988" w:rsidRDefault="00BE4A25" w:rsidP="0067336C">
      <w:pPr>
        <w:pStyle w:val="0401FN"/>
      </w:pPr>
      <w:r w:rsidRPr="00A423BF">
        <w:rPr>
          <w:vertAlign w:val="superscript"/>
        </w:rPr>
        <w:footnoteRef/>
      </w:r>
      <w:r w:rsidRPr="00A423BF">
        <w:rPr>
          <w:i/>
        </w:rPr>
        <w:t xml:space="preserve"> E.g.</w:t>
      </w:r>
      <w:r w:rsidRPr="00A423BF">
        <w:t>, State v. Mooney, 218 Conn. 85 (1991) (person had reasonable expectation of privacy over closed duffel bag under bridge abut</w:t>
      </w:r>
      <w:r w:rsidRPr="00A01988">
        <w:t xml:space="preserve">ment where he had been living); State v. Pippin, 403 P.3d 907 (Wash. Ct. App. 2017) (person had state constitutional privacy interest in their tent notwithstanding that it was on public land in part because of intimate nature of information available); </w:t>
      </w:r>
      <w:r w:rsidRPr="00A01988">
        <w:rPr>
          <w:i/>
        </w:rPr>
        <w:t>cf</w:t>
      </w:r>
      <w:r w:rsidRPr="00A01988">
        <w:t xml:space="preserve">. Martin v. City of Boise, 902 F.3d 1031 (9th Cir. 2018) (holding that where city criminalizes sleeping or lying in all public places without providing alternative shelter, the city violates the Eighth Amendment prohibition on cruel and unusual punishment). </w:t>
      </w:r>
    </w:p>
  </w:footnote>
  <w:footnote w:id="57">
    <w:p w14:paraId="008F9255" w14:textId="73F35DD2" w:rsidR="00BE4A25" w:rsidRPr="00A01988" w:rsidRDefault="00BE4A25" w:rsidP="0067336C">
      <w:pPr>
        <w:pStyle w:val="0401FN"/>
      </w:pPr>
      <w:r w:rsidRPr="00A423BF">
        <w:rPr>
          <w:vertAlign w:val="superscript"/>
        </w:rPr>
        <w:footnoteRef/>
      </w:r>
      <w:r w:rsidRPr="00A423BF">
        <w:rPr>
          <w:i/>
        </w:rPr>
        <w:t xml:space="preserve"> E.g.</w:t>
      </w:r>
      <w:r w:rsidRPr="00A423BF">
        <w:t xml:space="preserve">, People v. Thomas, </w:t>
      </w:r>
      <w:r w:rsidRPr="00A01988">
        <w:t xml:space="preserve">45 Cal. </w:t>
      </w:r>
      <w:proofErr w:type="spellStart"/>
      <w:r w:rsidRPr="00A01988">
        <w:t>Rptr</w:t>
      </w:r>
      <w:proofErr w:type="spellEnd"/>
      <w:r w:rsidRPr="00A01988">
        <w:t xml:space="preserve">. 2d 610 (Cal. Ct. App. 1995) (no right to privacy in cardboard box being used as shelter where shelter was on public property in violation of sidewalk obstruction ordinance); People v. </w:t>
      </w:r>
      <w:proofErr w:type="spellStart"/>
      <w:r w:rsidRPr="00A01988">
        <w:t>Ordorica</w:t>
      </w:r>
      <w:proofErr w:type="spellEnd"/>
      <w:r w:rsidRPr="00A01988">
        <w:t>, 2017 WL 4510738 (Cal. Ct. App. Oct. 10, 2017) (no right to privacy in mostly enclosed shelter constructed on state-owned land and no Fourth Amendment violation where police entered shelter with mental</w:t>
      </w:r>
      <w:ins w:id="942" w:author="mac_pro" w:date="2020-06-10T01:27:00Z">
        <w:r>
          <w:t xml:space="preserve"> </w:t>
        </w:r>
      </w:ins>
      <w:del w:id="943" w:author="mac_pro" w:date="2020-06-10T01:27:00Z">
        <w:r w:rsidRPr="00A01988" w:rsidDel="00A47042">
          <w:delText>-</w:delText>
        </w:r>
      </w:del>
      <w:r w:rsidRPr="00A01988">
        <w:t xml:space="preserve">health outreach workers for purpose of providing aid, but nevertheless discovered weapon in the shelter). </w:t>
      </w:r>
    </w:p>
  </w:footnote>
  <w:footnote w:id="58">
    <w:p w14:paraId="008F9256" w14:textId="77777777" w:rsidR="00BE4A25" w:rsidRPr="00A423BF" w:rsidRDefault="00BE4A25" w:rsidP="0067336C">
      <w:pPr>
        <w:pStyle w:val="0401FN"/>
      </w:pPr>
      <w:r w:rsidRPr="00A423BF">
        <w:rPr>
          <w:vertAlign w:val="superscript"/>
        </w:rPr>
        <w:footnoteRef/>
      </w:r>
      <w:r w:rsidRPr="00A423BF">
        <w:t xml:space="preserve"> </w:t>
      </w:r>
      <w:r w:rsidRPr="00A423BF">
        <w:rPr>
          <w:smallCaps/>
        </w:rPr>
        <w:t>National Law Center on Homelessness &amp; Poverty and National Coalition for the Homeless, Homes Not Handcuffs: The Criminalization of Homelessness in U.S. Cities</w:t>
      </w:r>
      <w:r w:rsidRPr="00A01988">
        <w:t xml:space="preserve"> (2009), </w:t>
      </w:r>
      <w:r w:rsidRPr="00A423BF">
        <w:fldChar w:fldCharType="begin"/>
      </w:r>
      <w:r w:rsidRPr="00A01988">
        <w:instrText xml:space="preserve"> HYPERLINK "http://timefolds.com/nch/wp-content/uploads/2013/11/CrimzReport_2009.pdf" \o "http://timefolds.com/nch/wp-content/uploads/2013/11/CrimzReport_2009.pdf" </w:instrText>
      </w:r>
      <w:r w:rsidRPr="00A423BF">
        <w:rPr>
          <w:rPrChange w:id="950" w:author="my_pc" w:date="2020-04-08T00:46:00Z">
            <w:rPr>
              <w:rStyle w:val="0911URL"/>
            </w:rPr>
          </w:rPrChange>
        </w:rPr>
        <w:fldChar w:fldCharType="separate"/>
      </w:r>
      <w:r w:rsidRPr="00A423BF">
        <w:rPr>
          <w:rStyle w:val="0911URL"/>
        </w:rPr>
        <w:t>http://timefolds.com/nch/wp-content/uploads/2013/11/CrimzReport_2009.pdf</w:t>
      </w:r>
      <w:r w:rsidRPr="00A423BF">
        <w:rPr>
          <w:rStyle w:val="0911URL"/>
        </w:rPr>
        <w:fldChar w:fldCharType="end"/>
      </w:r>
      <w:r w:rsidRPr="00A423BF">
        <w:t xml:space="preserve">. </w:t>
      </w:r>
    </w:p>
  </w:footnote>
  <w:footnote w:id="59">
    <w:p w14:paraId="008F9257" w14:textId="3820A899" w:rsidR="00BE4A25" w:rsidRPr="00A01988" w:rsidRDefault="00BE4A25" w:rsidP="0067336C">
      <w:pPr>
        <w:pStyle w:val="0401FN"/>
      </w:pPr>
      <w:r w:rsidRPr="00A423BF">
        <w:rPr>
          <w:vertAlign w:val="superscript"/>
        </w:rPr>
        <w:footnoteRef/>
      </w:r>
      <w:r w:rsidRPr="00A423BF">
        <w:t xml:space="preserve"> </w:t>
      </w:r>
      <w:ins w:id="966" w:author="my_pc" w:date="2020-08-05T01:20:00Z">
        <w:r w:rsidRPr="00A423BF">
          <w:t xml:space="preserve">Waldron, </w:t>
        </w:r>
        <w:r w:rsidRPr="00A423BF">
          <w:rPr>
            <w:i/>
          </w:rPr>
          <w:t>supra</w:t>
        </w:r>
        <w:r w:rsidRPr="00A01988">
          <w:t xml:space="preserve"> </w:t>
        </w:r>
        <w:r w:rsidRPr="000B4A70">
          <w:rPr>
            <w:rStyle w:val="0905XRefLink"/>
          </w:rPr>
          <w:t>note 48</w:t>
        </w:r>
        <w:r>
          <w:t xml:space="preserve">, </w:t>
        </w:r>
        <w:r w:rsidRPr="00A01988">
          <w:t xml:space="preserve">at </w:t>
        </w:r>
      </w:ins>
      <w:del w:id="967" w:author="my_pc" w:date="2020-08-05T01:20:00Z">
        <w:r w:rsidRPr="00A423BF" w:rsidDel="00E3732D">
          <w:delText xml:space="preserve">Waldron, </w:delText>
        </w:r>
        <w:r w:rsidRPr="00A423BF" w:rsidDel="00E3732D">
          <w:rPr>
            <w:i/>
          </w:rPr>
          <w:delText>supra</w:delText>
        </w:r>
        <w:r w:rsidRPr="00A01988" w:rsidDel="00E3732D">
          <w:delText xml:space="preserve"> </w:delText>
        </w:r>
        <w:r w:rsidRPr="00A01988" w:rsidDel="0057238D">
          <w:delText xml:space="preserve">note [x], at </w:delText>
        </w:r>
      </w:del>
      <w:r w:rsidRPr="00A01988">
        <w:t xml:space="preserve">299 (“As far as being on private property is concerned </w:t>
      </w:r>
      <w:del w:id="968" w:author="mac_pro" w:date="2020-06-10T00:21:00Z">
        <w:r w:rsidRPr="00A01988" w:rsidDel="00C6107C">
          <w:delText xml:space="preserve">[ </w:delText>
        </w:r>
      </w:del>
      <w:del w:id="969" w:author="my_pc" w:date="2020-04-08T00:47:00Z">
        <w:r w:rsidRPr="00A01988" w:rsidDel="005E134B">
          <w:delText>…</w:delText>
        </w:r>
      </w:del>
      <w:ins w:id="970" w:author="my_pc" w:date="2020-04-08T00:47:00Z">
        <w:r>
          <w:t>. . .</w:t>
        </w:r>
      </w:ins>
      <w:r w:rsidRPr="00A423BF">
        <w:t xml:space="preserve"> </w:t>
      </w:r>
      <w:del w:id="971" w:author="mac_pro" w:date="2020-06-10T00:21:00Z">
        <w:r w:rsidRPr="00A423BF" w:rsidDel="00C6107C">
          <w:delText xml:space="preserve">] </w:delText>
        </w:r>
      </w:del>
      <w:r w:rsidRPr="00A423BF">
        <w:t>the homeless person is utterly and at all times at the mercy of others</w:t>
      </w:r>
      <w:del w:id="972" w:author="mac_pro" w:date="2020-06-10T00:21:00Z">
        <w:r w:rsidRPr="00A423BF" w:rsidDel="00C6107C">
          <w:delText>.</w:delText>
        </w:r>
      </w:del>
      <w:r w:rsidRPr="00A423BF">
        <w:t>”</w:t>
      </w:r>
      <w:r w:rsidRPr="00A01988">
        <w:t xml:space="preserve">). </w:t>
      </w:r>
    </w:p>
  </w:footnote>
  <w:footnote w:id="60">
    <w:p w14:paraId="008F9258" w14:textId="753261C4"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980" w:author="my_pc" w:date="2020-04-08T00:46:00Z">
            <w:rPr>
              <w:rStyle w:val="1411RefForename"/>
            </w:rPr>
          </w:rPrChange>
        </w:rPr>
        <w:t>Matthew R.</w:t>
      </w:r>
      <w:r w:rsidRPr="00A423BF">
        <w:t xml:space="preserve"> </w:t>
      </w:r>
      <w:r w:rsidRPr="00A01988">
        <w:rPr>
          <w:rStyle w:val="1410RefSurname"/>
          <w:lang w:val="en-US"/>
          <w:rPrChange w:id="981" w:author="my_pc" w:date="2020-04-08T00:46:00Z">
            <w:rPr>
              <w:rStyle w:val="1410RefSurname"/>
            </w:rPr>
          </w:rPrChange>
        </w:rPr>
        <w:t>Taylor</w:t>
      </w:r>
      <w:r w:rsidRPr="00A423BF">
        <w:t xml:space="preserve"> &amp; </w:t>
      </w:r>
      <w:r w:rsidRPr="00A01988">
        <w:rPr>
          <w:rStyle w:val="1411RefForename"/>
          <w:lang w:val="en-US"/>
          <w:rPrChange w:id="982" w:author="my_pc" w:date="2020-04-08T00:46:00Z">
            <w:rPr>
              <w:rStyle w:val="1411RefForename"/>
            </w:rPr>
          </w:rPrChange>
        </w:rPr>
        <w:t>Eileen T.</w:t>
      </w:r>
      <w:r w:rsidRPr="00A423BF">
        <w:t xml:space="preserve"> </w:t>
      </w:r>
      <w:r w:rsidRPr="00A01988">
        <w:rPr>
          <w:rStyle w:val="1410RefSurname"/>
          <w:lang w:val="en-US"/>
          <w:rPrChange w:id="983" w:author="my_pc" w:date="2020-04-08T00:46:00Z">
            <w:rPr>
              <w:rStyle w:val="1410RefSurname"/>
            </w:rPr>
          </w:rPrChange>
        </w:rPr>
        <w:t>Walsh</w:t>
      </w:r>
      <w:r w:rsidRPr="00A423BF">
        <w:t xml:space="preserve">, </w:t>
      </w:r>
      <w:r w:rsidRPr="00A01988">
        <w:rPr>
          <w:rStyle w:val="1417RefArticleTitle"/>
          <w:i/>
          <w:lang w:val="en-US"/>
          <w:rPrChange w:id="984" w:author="my_pc" w:date="2020-04-08T00:46:00Z">
            <w:rPr>
              <w:rStyle w:val="1417RefArticleTitle"/>
              <w:i/>
            </w:rPr>
          </w:rPrChange>
        </w:rPr>
        <w:t>When Corporal Acts Are Labeled Criminal: Lack of Privacy among the Homeless</w:t>
      </w:r>
      <w:r w:rsidRPr="00A423BF">
        <w:t xml:space="preserve">, </w:t>
      </w:r>
      <w:r w:rsidRPr="00A01988">
        <w:rPr>
          <w:rStyle w:val="1421RefVolume"/>
          <w:lang w:val="en-US"/>
          <w:rPrChange w:id="985" w:author="my_pc" w:date="2020-04-08T00:46:00Z">
            <w:rPr>
              <w:rStyle w:val="1421RefVolume"/>
            </w:rPr>
          </w:rPrChange>
        </w:rPr>
        <w:t>8</w:t>
      </w:r>
      <w:r w:rsidRPr="00A423BF">
        <w:t xml:space="preserve"> </w:t>
      </w:r>
      <w:r w:rsidRPr="00A01988">
        <w:rPr>
          <w:rStyle w:val="1418RefJournalTitle"/>
          <w:i w:val="0"/>
          <w:smallCaps/>
          <w:lang w:val="en-US"/>
          <w:rPrChange w:id="986" w:author="my_pc" w:date="2020-04-08T00:46:00Z">
            <w:rPr>
              <w:rStyle w:val="1418RefJournalTitle"/>
              <w:i w:val="0"/>
              <w:smallCaps/>
            </w:rPr>
          </w:rPrChange>
        </w:rPr>
        <w:t xml:space="preserve">Soc. </w:t>
      </w:r>
      <w:proofErr w:type="spellStart"/>
      <w:r w:rsidRPr="00A01988">
        <w:rPr>
          <w:rStyle w:val="1418RefJournalTitle"/>
          <w:i w:val="0"/>
          <w:smallCaps/>
          <w:lang w:val="en-US"/>
          <w:rPrChange w:id="987" w:author="my_pc" w:date="2020-04-08T00:46:00Z">
            <w:rPr>
              <w:rStyle w:val="1418RefJournalTitle"/>
              <w:i w:val="0"/>
              <w:smallCaps/>
            </w:rPr>
          </w:rPrChange>
        </w:rPr>
        <w:t>Mind</w:t>
      </w:r>
      <w:proofErr w:type="spellEnd"/>
      <w:r w:rsidRPr="00A423BF">
        <w:t xml:space="preserve"> </w:t>
      </w:r>
      <w:r w:rsidRPr="00A01988">
        <w:rPr>
          <w:rStyle w:val="1423RefExtent"/>
          <w:lang w:val="en-US"/>
          <w:rPrChange w:id="988" w:author="my_pc" w:date="2020-04-08T00:46:00Z">
            <w:rPr>
              <w:rStyle w:val="1423RefExtent"/>
            </w:rPr>
          </w:rPrChange>
        </w:rPr>
        <w:t>130</w:t>
      </w:r>
      <w:r>
        <w:rPr>
          <w:rStyle w:val="1423RefExtent"/>
          <w:lang w:val="en-US"/>
        </w:rPr>
        <w:t>–</w:t>
      </w:r>
      <w:del w:id="989" w:author="my_pc" w:date="2020-04-08T01:08:00Z">
        <w:r w:rsidRPr="00A01988" w:rsidDel="00EE6076">
          <w:rPr>
            <w:rStyle w:val="1423RefExtent"/>
            <w:lang w:val="en-US"/>
            <w:rPrChange w:id="990" w:author="my_pc" w:date="2020-04-08T00:46:00Z">
              <w:rPr>
                <w:rStyle w:val="1423RefExtent"/>
              </w:rPr>
            </w:rPrChange>
          </w:rPr>
          <w:delText>1</w:delText>
        </w:r>
      </w:del>
      <w:r w:rsidRPr="00A01988">
        <w:rPr>
          <w:rStyle w:val="1423RefExtent"/>
          <w:lang w:val="en-US"/>
          <w:rPrChange w:id="991" w:author="my_pc" w:date="2020-04-08T00:46:00Z">
            <w:rPr>
              <w:rStyle w:val="1423RefExtent"/>
            </w:rPr>
          </w:rPrChange>
        </w:rPr>
        <w:t>42</w:t>
      </w:r>
      <w:r w:rsidRPr="00A423BF">
        <w:t xml:space="preserve"> (</w:t>
      </w:r>
      <w:proofErr w:type="gramStart"/>
      <w:r w:rsidRPr="00A01988">
        <w:rPr>
          <w:rStyle w:val="1414RefDate"/>
          <w:lang w:val="en-US"/>
          <w:rPrChange w:id="992" w:author="my_pc" w:date="2020-04-08T00:46:00Z">
            <w:rPr>
              <w:rStyle w:val="1414RefDate"/>
            </w:rPr>
          </w:rPrChange>
        </w:rPr>
        <w:t>2018</w:t>
      </w:r>
      <w:r w:rsidRPr="00A423BF">
        <w:t>).</w:t>
      </w:r>
      <w:proofErr w:type="gramEnd"/>
      <w:r w:rsidRPr="00A423BF">
        <w:t xml:space="preserve"> </w:t>
      </w:r>
    </w:p>
  </w:footnote>
  <w:footnote w:id="61">
    <w:p w14:paraId="008F9259" w14:textId="77777777"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xml:space="preserve">. </w:t>
      </w:r>
    </w:p>
  </w:footnote>
  <w:footnote w:id="62">
    <w:p w14:paraId="008F925A" w14:textId="736C0B42"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1011" w:author="my_pc" w:date="2020-04-08T00:46:00Z">
            <w:rPr>
              <w:rStyle w:val="1411RefForename"/>
            </w:rPr>
          </w:rPrChange>
        </w:rPr>
        <w:t>Ari Ezra</w:t>
      </w:r>
      <w:r w:rsidRPr="00A423BF">
        <w:t xml:space="preserve"> </w:t>
      </w:r>
      <w:r w:rsidRPr="00A01988">
        <w:rPr>
          <w:rStyle w:val="1410RefSurname"/>
          <w:lang w:val="en-US"/>
          <w:rPrChange w:id="1012" w:author="my_pc" w:date="2020-04-08T00:46:00Z">
            <w:rPr>
              <w:rStyle w:val="1410RefSurname"/>
            </w:rPr>
          </w:rPrChange>
        </w:rPr>
        <w:t>Waldman</w:t>
      </w:r>
      <w:r w:rsidRPr="00A423BF">
        <w:t xml:space="preserve">, </w:t>
      </w:r>
      <w:r w:rsidRPr="00A01988">
        <w:rPr>
          <w:rStyle w:val="1417RefArticleTitle"/>
          <w:i/>
          <w:lang w:val="en-US"/>
          <w:rPrChange w:id="1013" w:author="my_pc" w:date="2020-04-08T00:46:00Z">
            <w:rPr>
              <w:rStyle w:val="1417RefArticleTitle"/>
              <w:i/>
            </w:rPr>
          </w:rPrChange>
        </w:rPr>
        <w:t xml:space="preserve">Designing </w:t>
      </w:r>
      <w:del w:id="1014" w:author="my_pc" w:date="2020-04-08T01:08:00Z">
        <w:r w:rsidRPr="00A01988" w:rsidDel="00D7012C">
          <w:rPr>
            <w:rStyle w:val="1417RefArticleTitle"/>
            <w:i/>
            <w:lang w:val="en-US"/>
            <w:rPrChange w:id="1015" w:author="my_pc" w:date="2020-04-08T00:46:00Z">
              <w:rPr>
                <w:rStyle w:val="1417RefArticleTitle"/>
                <w:i/>
              </w:rPr>
            </w:rPrChange>
          </w:rPr>
          <w:delText xml:space="preserve">Without </w:delText>
        </w:r>
      </w:del>
      <w:ins w:id="1016" w:author="my_pc" w:date="2020-04-08T01:08:00Z">
        <w:r>
          <w:rPr>
            <w:rStyle w:val="1417RefArticleTitle"/>
            <w:i/>
            <w:lang w:val="en-US"/>
          </w:rPr>
          <w:t>w</w:t>
        </w:r>
        <w:r w:rsidRPr="00A01988">
          <w:rPr>
            <w:rStyle w:val="1417RefArticleTitle"/>
            <w:i/>
            <w:lang w:val="en-US"/>
            <w:rPrChange w:id="1017" w:author="my_pc" w:date="2020-04-08T00:46:00Z">
              <w:rPr>
                <w:rStyle w:val="1417RefArticleTitle"/>
                <w:i/>
              </w:rPr>
            </w:rPrChange>
          </w:rPr>
          <w:t xml:space="preserve">ithout </w:t>
        </w:r>
      </w:ins>
      <w:r w:rsidRPr="00A01988">
        <w:rPr>
          <w:rStyle w:val="1417RefArticleTitle"/>
          <w:i/>
          <w:lang w:val="en-US"/>
          <w:rPrChange w:id="1018" w:author="my_pc" w:date="2020-04-08T00:46:00Z">
            <w:rPr>
              <w:rStyle w:val="1417RefArticleTitle"/>
              <w:i/>
            </w:rPr>
          </w:rPrChange>
        </w:rPr>
        <w:t>Privacy</w:t>
      </w:r>
      <w:r w:rsidRPr="00A423BF">
        <w:t xml:space="preserve">, </w:t>
      </w:r>
      <w:r w:rsidRPr="00A01988">
        <w:rPr>
          <w:rStyle w:val="1421RefVolume"/>
          <w:lang w:val="en-US"/>
          <w:rPrChange w:id="1019" w:author="my_pc" w:date="2020-04-08T00:46:00Z">
            <w:rPr>
              <w:rStyle w:val="1421RefVolume"/>
            </w:rPr>
          </w:rPrChange>
        </w:rPr>
        <w:t>55</w:t>
      </w:r>
      <w:r w:rsidRPr="00A423BF">
        <w:t xml:space="preserve"> </w:t>
      </w:r>
      <w:proofErr w:type="spellStart"/>
      <w:r w:rsidRPr="00A01988">
        <w:rPr>
          <w:rStyle w:val="1418RefJournalTitle"/>
          <w:i w:val="0"/>
          <w:smallCaps/>
          <w:lang w:val="en-US"/>
          <w:rPrChange w:id="1020" w:author="my_pc" w:date="2020-04-08T00:46:00Z">
            <w:rPr>
              <w:rStyle w:val="1418RefJournalTitle"/>
              <w:i w:val="0"/>
              <w:smallCaps/>
            </w:rPr>
          </w:rPrChange>
        </w:rPr>
        <w:t>Hous</w:t>
      </w:r>
      <w:proofErr w:type="spellEnd"/>
      <w:r w:rsidRPr="00A01988">
        <w:rPr>
          <w:rStyle w:val="1418RefJournalTitle"/>
          <w:i w:val="0"/>
          <w:smallCaps/>
          <w:lang w:val="en-US"/>
          <w:rPrChange w:id="1021" w:author="my_pc" w:date="2020-04-08T00:46:00Z">
            <w:rPr>
              <w:rStyle w:val="1418RefJournalTitle"/>
              <w:i w:val="0"/>
              <w:smallCaps/>
            </w:rPr>
          </w:rPrChange>
        </w:rPr>
        <w:t>. L. Rev.</w:t>
      </w:r>
      <w:r w:rsidRPr="00A423BF">
        <w:t xml:space="preserve"> </w:t>
      </w:r>
      <w:r w:rsidRPr="00A01988">
        <w:rPr>
          <w:rStyle w:val="1423RefExtent"/>
          <w:lang w:val="en-US"/>
          <w:rPrChange w:id="1022" w:author="my_pc" w:date="2020-04-08T00:46:00Z">
            <w:rPr>
              <w:rStyle w:val="1423RefExtent"/>
            </w:rPr>
          </w:rPrChange>
        </w:rPr>
        <w:t>659</w:t>
      </w:r>
      <w:r w:rsidRPr="00A423BF">
        <w:t xml:space="preserve"> (</w:t>
      </w:r>
      <w:r w:rsidRPr="00A01988">
        <w:rPr>
          <w:rStyle w:val="1414RefDate"/>
          <w:lang w:val="en-US"/>
          <w:rPrChange w:id="1023" w:author="my_pc" w:date="2020-04-08T00:46:00Z">
            <w:rPr>
              <w:rStyle w:val="1414RefDate"/>
            </w:rPr>
          </w:rPrChange>
        </w:rPr>
        <w:t>2018</w:t>
      </w:r>
      <w:r w:rsidRPr="00A423BF">
        <w:t>)</w:t>
      </w:r>
      <w:ins w:id="1024" w:author="Scott Skinner-Thompson" w:date="2020-07-20T15:22:00Z">
        <w:r>
          <w:t xml:space="preserve">; </w:t>
        </w:r>
      </w:ins>
      <w:ins w:id="1025" w:author="Scott Skinner-Thompson" w:date="2020-07-20T15:23:00Z">
        <w:r w:rsidRPr="00220C3C">
          <w:t>Anna Lauren Hoffman</w:t>
        </w:r>
        <w:r>
          <w:t>n</w:t>
        </w:r>
        <w:r w:rsidRPr="00220C3C">
          <w:t xml:space="preserve">, </w:t>
        </w:r>
        <w:r w:rsidRPr="00220C3C">
          <w:rPr>
            <w:i/>
          </w:rPr>
          <w:t>Data Violence and How Bad Engineering Choices Can Damage Society</w:t>
        </w:r>
        <w:r w:rsidRPr="00220C3C">
          <w:t xml:space="preserve">, </w:t>
        </w:r>
        <w:r w:rsidRPr="00220C3C">
          <w:rPr>
            <w:smallCaps/>
          </w:rPr>
          <w:t>Medium</w:t>
        </w:r>
        <w:r w:rsidRPr="00220C3C">
          <w:t xml:space="preserve"> (Apr</w:t>
        </w:r>
        <w:del w:id="1026" w:author="my_pc" w:date="2020-08-05T02:11:00Z">
          <w:r w:rsidRPr="00220C3C" w:rsidDel="0079510F">
            <w:delText>il</w:delText>
          </w:r>
        </w:del>
      </w:ins>
      <w:ins w:id="1027" w:author="my_pc" w:date="2020-08-05T02:11:00Z">
        <w:r w:rsidR="0079510F">
          <w:t>.</w:t>
        </w:r>
      </w:ins>
      <w:ins w:id="1028" w:author="Scott Skinner-Thompson" w:date="2020-07-20T15:23:00Z">
        <w:r w:rsidRPr="00220C3C">
          <w:t xml:space="preserve"> 30, 2018), </w:t>
        </w:r>
        <w:r w:rsidRPr="001C4A9F">
          <w:rPr>
            <w:rStyle w:val="0911URL"/>
          </w:rPr>
          <w:fldChar w:fldCharType="begin"/>
        </w:r>
        <w:r w:rsidRPr="001C4A9F">
          <w:rPr>
            <w:rStyle w:val="0911URL"/>
          </w:rPr>
          <w:instrText xml:space="preserve"> HYPERLINK "https://medium.com/s/story/data-violence-and-how-bad-engineering-choices-can-damage-society-39e44150e1d4" \o "https://medium.com/s/story/data-violence-and-how-bad-engineering-choices-can-damage-society-39e44150e1d4" </w:instrText>
        </w:r>
        <w:r w:rsidRPr="001C4A9F">
          <w:rPr>
            <w:rStyle w:val="0911URL"/>
          </w:rPr>
          <w:fldChar w:fldCharType="separate"/>
        </w:r>
        <w:r w:rsidRPr="00ED64FD">
          <w:rPr>
            <w:rStyle w:val="0911URL"/>
          </w:rPr>
          <w:t>https://medium.com/s/story/data-violence-and-how-bad-engineering-choices-can-damage-society-39e44150e1d4</w:t>
        </w:r>
        <w:r w:rsidRPr="001C4A9F">
          <w:rPr>
            <w:rStyle w:val="0911URL"/>
          </w:rPr>
          <w:fldChar w:fldCharType="end"/>
        </w:r>
        <w:r w:rsidRPr="00220C3C">
          <w:t>.</w:t>
        </w:r>
      </w:ins>
      <w:del w:id="1029" w:author="Scott Skinner-Thompson" w:date="2020-07-20T15:22:00Z">
        <w:r w:rsidRPr="00A423BF" w:rsidDel="006170F4">
          <w:delText xml:space="preserve">. </w:delText>
        </w:r>
      </w:del>
    </w:p>
  </w:footnote>
  <w:footnote w:id="63">
    <w:p w14:paraId="008F925B" w14:textId="5BE7DBFB" w:rsidR="00BE4A25" w:rsidRPr="00A423BF" w:rsidRDefault="00BE4A25" w:rsidP="0067336C">
      <w:pPr>
        <w:pStyle w:val="0401FN"/>
      </w:pPr>
      <w:r w:rsidRPr="00A423BF">
        <w:rPr>
          <w:vertAlign w:val="superscript"/>
        </w:rPr>
        <w:footnoteRef/>
      </w:r>
      <w:r w:rsidRPr="00A423BF">
        <w:t xml:space="preserve"> Sarah Marsh, </w:t>
      </w:r>
      <w:r w:rsidRPr="00A423BF">
        <w:rPr>
          <w:i/>
        </w:rPr>
        <w:t>Wooden Sleeping Pods Offer Privacy to London</w:t>
      </w:r>
      <w:r w:rsidRPr="00A01988">
        <w:rPr>
          <w:i/>
        </w:rPr>
        <w:t>’s Homeless</w:t>
      </w:r>
      <w:r w:rsidRPr="00A01988">
        <w:t xml:space="preserve">, </w:t>
      </w:r>
      <w:r w:rsidRPr="00A01988">
        <w:rPr>
          <w:smallCaps/>
        </w:rPr>
        <w:t>The Guardian</w:t>
      </w:r>
      <w:r w:rsidRPr="00A01988">
        <w:t xml:space="preserve"> (Dec. 19, 2018), </w:t>
      </w:r>
      <w:r w:rsidRPr="00A423BF">
        <w:fldChar w:fldCharType="begin"/>
      </w:r>
      <w:r w:rsidRPr="00A01988">
        <w:instrText xml:space="preserve"> HYPERLINK "https://www.theguardian.com/society/2018/dec/19/wooden-sleeping-pods-privacy-shelter-london-homeless-deptford" \o "https://www.theguardian.com/society/2018/dec/19/wooden-sleeping-pods-privacy-shelter-london-homeless-deptford" </w:instrText>
      </w:r>
      <w:r w:rsidRPr="00A423BF">
        <w:rPr>
          <w:rPrChange w:id="1036" w:author="my_pc" w:date="2020-04-08T00:46:00Z">
            <w:rPr>
              <w:rStyle w:val="0911URL"/>
            </w:rPr>
          </w:rPrChange>
        </w:rPr>
        <w:fldChar w:fldCharType="separate"/>
      </w:r>
      <w:r w:rsidRPr="00A423BF">
        <w:rPr>
          <w:rStyle w:val="0911URL"/>
        </w:rPr>
        <w:t>https://www.thegu</w:t>
      </w:r>
      <w:r w:rsidRPr="00A01988">
        <w:rPr>
          <w:rStyle w:val="0911URL"/>
        </w:rPr>
        <w:t>ardian.com/society/2018/dec/19/wooden-sleeping-pods-privacy-shelter-london-homeless-deptford</w:t>
      </w:r>
      <w:r w:rsidRPr="00A423BF">
        <w:rPr>
          <w:rStyle w:val="0911URL"/>
        </w:rPr>
        <w:fldChar w:fldCharType="end"/>
      </w:r>
      <w:r w:rsidRPr="00A423BF">
        <w:t xml:space="preserve">. </w:t>
      </w:r>
    </w:p>
  </w:footnote>
  <w:footnote w:id="64">
    <w:p w14:paraId="008F925C" w14:textId="3F2BA14B" w:rsidR="00BE4A25" w:rsidRPr="00A01988" w:rsidRDefault="00BE4A25" w:rsidP="0067336C">
      <w:pPr>
        <w:pStyle w:val="0401FN"/>
      </w:pPr>
      <w:r w:rsidRPr="00A423BF">
        <w:rPr>
          <w:vertAlign w:val="superscript"/>
        </w:rPr>
        <w:footnoteRef/>
      </w:r>
      <w:r w:rsidRPr="00A423BF">
        <w:t xml:space="preserve"> </w:t>
      </w:r>
      <w:r w:rsidRPr="00A423BF">
        <w:rPr>
          <w:i/>
        </w:rPr>
        <w:t>Compare</w:t>
      </w:r>
      <w:r w:rsidRPr="00A01988">
        <w:t xml:space="preserve"> 24 C.F.R. §</w:t>
      </w:r>
      <w:ins w:id="1062" w:author="mac_pro" w:date="2020-06-10T00:38:00Z">
        <w:r>
          <w:t xml:space="preserve"> </w:t>
        </w:r>
      </w:ins>
      <w:r w:rsidRPr="00A01988">
        <w:t xml:space="preserve">5.106 (2019) (granting equal access in accordance with gender identity) </w:t>
      </w:r>
      <w:r w:rsidRPr="00A01988">
        <w:rPr>
          <w:i/>
        </w:rPr>
        <w:t xml:space="preserve">with </w:t>
      </w:r>
      <w:r w:rsidRPr="00BA2CB8">
        <w:rPr>
          <w:rPrChange w:id="1063" w:author="my_pc" w:date="2020-08-05T00:45:00Z">
            <w:rPr/>
          </w:rPrChange>
        </w:rPr>
        <w:t>[insert citation once published in fed register in spring 2020]</w:t>
      </w:r>
      <w:ins w:id="1064" w:author="my_pc" w:date="2020-04-08T01:09:00Z">
        <w:r w:rsidRPr="00BA2CB8">
          <w:rPr>
            <w:rPrChange w:id="1065" w:author="my_pc" w:date="2020-08-05T00:45:00Z">
              <w:rPr/>
            </w:rPrChange>
          </w:rPr>
          <w:t>.</w:t>
        </w:r>
      </w:ins>
    </w:p>
  </w:footnote>
  <w:footnote w:id="65">
    <w:p w14:paraId="008F925D" w14:textId="77F7938F" w:rsidR="00BE4A25" w:rsidRPr="00A01988" w:rsidRDefault="00BE4A25" w:rsidP="0067336C">
      <w:pPr>
        <w:pStyle w:val="0401FN"/>
      </w:pPr>
      <w:r w:rsidRPr="00A423BF">
        <w:rPr>
          <w:vertAlign w:val="superscript"/>
        </w:rPr>
        <w:footnoteRef/>
      </w:r>
      <w:r w:rsidRPr="00A423BF">
        <w:t xml:space="preserve"> </w:t>
      </w:r>
      <w:r w:rsidRPr="00A423BF">
        <w:rPr>
          <w:smallCaps/>
        </w:rPr>
        <w:t>Eubanks</w:t>
      </w:r>
      <w:r w:rsidRPr="00A01988">
        <w:t xml:space="preserve">, </w:t>
      </w:r>
      <w:r w:rsidRPr="00A01988">
        <w:rPr>
          <w:i/>
        </w:rPr>
        <w:t>supra</w:t>
      </w:r>
      <w:r w:rsidRPr="00A01988">
        <w:t xml:space="preserve"> </w:t>
      </w:r>
      <w:r w:rsidRPr="00270B0F">
        <w:rPr>
          <w:rStyle w:val="0905XRefLink"/>
          <w:rPrChange w:id="1076" w:author="my_pc" w:date="2020-08-05T01:21:00Z">
            <w:rPr/>
          </w:rPrChange>
        </w:rPr>
        <w:t xml:space="preserve">note </w:t>
      </w:r>
      <w:del w:id="1077" w:author="my_pc" w:date="2020-08-05T01:21:00Z">
        <w:r w:rsidRPr="00270B0F" w:rsidDel="00270B0F">
          <w:rPr>
            <w:rStyle w:val="0905XRefLink"/>
            <w:rPrChange w:id="1078" w:author="my_pc" w:date="2020-08-05T01:21:00Z">
              <w:rPr/>
            </w:rPrChange>
          </w:rPr>
          <w:delText>[x</w:delText>
        </w:r>
      </w:del>
      <w:ins w:id="1079" w:author="my_pc" w:date="2020-08-05T01:21:00Z">
        <w:r w:rsidRPr="00270B0F">
          <w:rPr>
            <w:rStyle w:val="0905XRefLink"/>
            <w:rPrChange w:id="1080" w:author="my_pc" w:date="2020-08-05T01:21:00Z">
              <w:rPr/>
            </w:rPrChange>
          </w:rPr>
          <w:t>6</w:t>
        </w:r>
      </w:ins>
      <w:del w:id="1081" w:author="my_pc" w:date="2020-08-05T01:21:00Z">
        <w:r w:rsidRPr="00A01988" w:rsidDel="00270B0F">
          <w:delText>]</w:delText>
        </w:r>
      </w:del>
      <w:r w:rsidRPr="00A01988">
        <w:t xml:space="preserve">, at 28. </w:t>
      </w:r>
    </w:p>
  </w:footnote>
  <w:footnote w:id="66">
    <w:p w14:paraId="008F925E" w14:textId="48389936"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at 93</w:t>
      </w:r>
      <w:r>
        <w:t>–</w:t>
      </w:r>
      <w:r w:rsidRPr="00A423BF">
        <w:t>94.</w:t>
      </w:r>
      <w:r w:rsidRPr="00A01988">
        <w:t xml:space="preserve"> </w:t>
      </w:r>
    </w:p>
  </w:footnote>
  <w:footnote w:id="67">
    <w:p w14:paraId="008F925F" w14:textId="77777777"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xml:space="preserve">. at 114. </w:t>
      </w:r>
    </w:p>
  </w:footnote>
  <w:footnote w:id="68">
    <w:p w14:paraId="008F9260" w14:textId="77777777" w:rsidR="00BE4A25" w:rsidRPr="00A423BF" w:rsidRDefault="00BE4A25" w:rsidP="0067336C">
      <w:pPr>
        <w:pStyle w:val="0401FN"/>
      </w:pPr>
      <w:r w:rsidRPr="00A423BF">
        <w:rPr>
          <w:vertAlign w:val="superscript"/>
        </w:rPr>
        <w:footnoteRef/>
      </w:r>
      <w:r w:rsidRPr="00A423BF">
        <w:t xml:space="preserve"> Statement on Visit to the USA, by Professor Philip Alston, United Nations Special Rapporteur on Extreme Poverty and Human Rights (Dec. 15, 2017), </w:t>
      </w:r>
      <w:r w:rsidRPr="00A423BF">
        <w:fldChar w:fldCharType="begin"/>
      </w:r>
      <w:r w:rsidRPr="00A01988">
        <w:instrText xml:space="preserve"> HYPERLINK "https://www.ohchr.org/EN/NewsEvents/Pages/DisplayNews.aspx?NewsID=22533&amp;LangID=E" \o "https://www.ohchr.org/EN/NewsEvents/Pages/DisplayNews.aspx?NewsID=22533&amp;LangID=E" </w:instrText>
      </w:r>
      <w:r w:rsidRPr="00A423BF">
        <w:rPr>
          <w:rPrChange w:id="1116" w:author="my_pc" w:date="2020-04-08T00:46:00Z">
            <w:rPr>
              <w:rStyle w:val="0911URL"/>
            </w:rPr>
          </w:rPrChange>
        </w:rPr>
        <w:fldChar w:fldCharType="separate"/>
      </w:r>
      <w:r w:rsidRPr="00A423BF">
        <w:rPr>
          <w:rStyle w:val="0911URL"/>
        </w:rPr>
        <w:t>https://www.ohchr.org/EN/NewsEvents/Pages/DisplayNews.aspx?NewsID=22533&amp;LangID=E</w:t>
      </w:r>
      <w:r w:rsidRPr="00A423BF">
        <w:rPr>
          <w:rStyle w:val="0911URL"/>
        </w:rPr>
        <w:fldChar w:fldCharType="end"/>
      </w:r>
      <w:r w:rsidRPr="00A423BF">
        <w:t xml:space="preserve">. </w:t>
      </w:r>
    </w:p>
  </w:footnote>
  <w:footnote w:id="69">
    <w:p w14:paraId="008F9261" w14:textId="77777777" w:rsidR="00BE4A25" w:rsidRPr="00A01988" w:rsidRDefault="00BE4A25" w:rsidP="0067336C">
      <w:pPr>
        <w:pStyle w:val="0401FN"/>
      </w:pPr>
      <w:r w:rsidRPr="00A423BF">
        <w:rPr>
          <w:vertAlign w:val="superscript"/>
        </w:rPr>
        <w:footnoteRef/>
      </w:r>
      <w:r w:rsidRPr="00A423BF">
        <w:t xml:space="preserve"> </w:t>
      </w:r>
      <w:proofErr w:type="spellStart"/>
      <w:r w:rsidRPr="00A423BF">
        <w:rPr>
          <w:smallCaps/>
        </w:rPr>
        <w:t>Loic</w:t>
      </w:r>
      <w:proofErr w:type="spellEnd"/>
      <w:r w:rsidRPr="00A423BF">
        <w:rPr>
          <w:smallCaps/>
        </w:rPr>
        <w:t xml:space="preserve"> Wacquant, Punishing the</w:t>
      </w:r>
      <w:r w:rsidRPr="00A01988">
        <w:rPr>
          <w:smallCaps/>
        </w:rPr>
        <w:t xml:space="preserve"> Poor</w:t>
      </w:r>
      <w:r w:rsidRPr="00A01988">
        <w:t xml:space="preserve"> xxii, 108, 288 (</w:t>
      </w:r>
      <w:r w:rsidRPr="00AC6D85">
        <w:t>trans., Duke 2009</w:t>
      </w:r>
      <w:r w:rsidRPr="00A01988">
        <w:t xml:space="preserve">) (2004) </w:t>
      </w:r>
    </w:p>
  </w:footnote>
  <w:footnote w:id="70">
    <w:p w14:paraId="008F9262" w14:textId="548E2DB9" w:rsidR="00BE4A25" w:rsidRPr="00A423BF" w:rsidRDefault="00BE4A25" w:rsidP="0067336C">
      <w:pPr>
        <w:pStyle w:val="0401FN"/>
      </w:pPr>
      <w:r w:rsidRPr="00A423BF">
        <w:rPr>
          <w:vertAlign w:val="superscript"/>
        </w:rPr>
        <w:footnoteRef/>
      </w:r>
      <w:r w:rsidRPr="00A423BF">
        <w:t xml:space="preserve"> </w:t>
      </w:r>
      <w:r w:rsidRPr="00A423BF">
        <w:rPr>
          <w:smallCaps/>
        </w:rPr>
        <w:t>National Alliance to End Homelessness, Demographic Data Project: Race, Ethnicity, and Homelessness</w:t>
      </w:r>
      <w:r w:rsidRPr="00A01988">
        <w:t xml:space="preserve">, </w:t>
      </w:r>
      <w:r w:rsidRPr="00A423BF">
        <w:fldChar w:fldCharType="begin"/>
      </w:r>
      <w:r w:rsidRPr="00A01988">
        <w:instrText xml:space="preserve"> HYPERLINK "https://endhomelessness.org/demographic-data-project-race" \o "https://endhomelessness.org/demographic-data-project-race" </w:instrText>
      </w:r>
      <w:r w:rsidRPr="00A423BF">
        <w:rPr>
          <w:rPrChange w:id="1129" w:author="my_pc" w:date="2020-04-08T00:46:00Z">
            <w:rPr>
              <w:rStyle w:val="0911URL"/>
            </w:rPr>
          </w:rPrChange>
        </w:rPr>
        <w:fldChar w:fldCharType="separate"/>
      </w:r>
      <w:r w:rsidRPr="00A423BF">
        <w:rPr>
          <w:rStyle w:val="0911URL"/>
        </w:rPr>
        <w:t>https://endhomelessness.org/demographic-data-project-race</w:t>
      </w:r>
      <w:r w:rsidRPr="00A423BF">
        <w:rPr>
          <w:rStyle w:val="0911URL"/>
        </w:rPr>
        <w:fldChar w:fldCharType="end"/>
      </w:r>
      <w:del w:id="1130" w:author="my_pc" w:date="2020-04-08T01:10:00Z">
        <w:r w:rsidRPr="00A423BF" w:rsidDel="00606846">
          <w:delText>/</w:delText>
        </w:r>
      </w:del>
      <w:r w:rsidRPr="00A423BF">
        <w:t xml:space="preserve">; </w:t>
      </w:r>
      <w:r w:rsidRPr="00A423BF">
        <w:rPr>
          <w:smallCaps/>
        </w:rPr>
        <w:t xml:space="preserve">Laura E. </w:t>
      </w:r>
      <w:proofErr w:type="spellStart"/>
      <w:r w:rsidRPr="00A423BF">
        <w:rPr>
          <w:smallCaps/>
        </w:rPr>
        <w:t>Durso</w:t>
      </w:r>
      <w:proofErr w:type="spellEnd"/>
      <w:r w:rsidRPr="00A423BF">
        <w:rPr>
          <w:smallCaps/>
        </w:rPr>
        <w:t xml:space="preserve"> &amp; Gary J. Gates, Serving Our Youth: Findings from a National Survey of Service Providers Working with Lesbian, Gay, Bisexual and Transgender Youth Who </w:t>
      </w:r>
      <w:del w:id="1131" w:author="mac_pro" w:date="2020-06-10T00:23:00Z">
        <w:r w:rsidRPr="00A423BF" w:rsidDel="00C6107C">
          <w:rPr>
            <w:smallCaps/>
          </w:rPr>
          <w:delText xml:space="preserve">are </w:delText>
        </w:r>
      </w:del>
      <w:ins w:id="1132" w:author="mac_pro" w:date="2020-06-10T00:23:00Z">
        <w:r>
          <w:rPr>
            <w:smallCaps/>
          </w:rPr>
          <w:t>A</w:t>
        </w:r>
        <w:r w:rsidRPr="00A423BF">
          <w:rPr>
            <w:smallCaps/>
          </w:rPr>
          <w:t xml:space="preserve">re </w:t>
        </w:r>
      </w:ins>
      <w:r w:rsidRPr="00A423BF">
        <w:rPr>
          <w:smallCaps/>
        </w:rPr>
        <w:t xml:space="preserve">Homeless or at Risk of Becoming Homeless </w:t>
      </w:r>
      <w:r w:rsidRPr="00A01988">
        <w:t xml:space="preserve">(2012), </w:t>
      </w:r>
      <w:r w:rsidRPr="00A423BF">
        <w:fldChar w:fldCharType="begin"/>
      </w:r>
      <w:r w:rsidRPr="00A01988">
        <w:instrText xml:space="preserve"> HYPERLINK "https://williamsinstitute.law.ucla.edu/wp-content/uploads/Durso-Gates-LGBT-Homeless-Youth-Survey-July-2012.pdf" \o "https://williamsinstitute.law.ucla.edu/wp-content/uploads/Durso-Gates-LGBT-Homeless-Youth-Survey-July-2012.pdf" </w:instrText>
      </w:r>
      <w:r w:rsidRPr="00A423BF">
        <w:rPr>
          <w:rPrChange w:id="1133" w:author="my_pc" w:date="2020-04-08T00:46:00Z">
            <w:rPr>
              <w:rStyle w:val="0911URL"/>
            </w:rPr>
          </w:rPrChange>
        </w:rPr>
        <w:fldChar w:fldCharType="separate"/>
      </w:r>
      <w:r w:rsidRPr="00A423BF">
        <w:rPr>
          <w:rStyle w:val="0911URL"/>
        </w:rPr>
        <w:t>https://williamsinstitute.law.ucla.edu/wp-content/</w:t>
      </w:r>
      <w:r w:rsidRPr="00A01988">
        <w:rPr>
          <w:rStyle w:val="0911URL"/>
        </w:rPr>
        <w:t>uploads/Durso-Gates-LGBT-Homeless-Youth-Survey-July-2012.pdf</w:t>
      </w:r>
      <w:r w:rsidRPr="00A423BF">
        <w:rPr>
          <w:rStyle w:val="0911URL"/>
        </w:rPr>
        <w:fldChar w:fldCharType="end"/>
      </w:r>
      <w:r w:rsidRPr="00A423BF">
        <w:t xml:space="preserve">. </w:t>
      </w:r>
    </w:p>
  </w:footnote>
  <w:footnote w:id="71">
    <w:p w14:paraId="008F9263" w14:textId="77777777" w:rsidR="00BE4A25" w:rsidRPr="00A423BF" w:rsidRDefault="00BE4A25" w:rsidP="0067336C">
      <w:pPr>
        <w:pStyle w:val="0401FN"/>
      </w:pPr>
      <w:r w:rsidRPr="00A423BF">
        <w:rPr>
          <w:vertAlign w:val="superscript"/>
        </w:rPr>
        <w:footnoteRef/>
      </w:r>
      <w:r w:rsidRPr="00A423BF">
        <w:t xml:space="preserve"> </w:t>
      </w:r>
      <w:r w:rsidRPr="00A01988">
        <w:rPr>
          <w:rStyle w:val="1411RefForename"/>
          <w:lang w:val="en-US"/>
          <w:rPrChange w:id="1175" w:author="my_pc" w:date="2020-04-08T00:46:00Z">
            <w:rPr>
              <w:rStyle w:val="1411RefForename"/>
            </w:rPr>
          </w:rPrChange>
        </w:rPr>
        <w:t>Regina</w:t>
      </w:r>
      <w:r w:rsidRPr="00A423BF">
        <w:t xml:space="preserve"> </w:t>
      </w:r>
      <w:r w:rsidRPr="00A01988">
        <w:rPr>
          <w:rStyle w:val="1410RefSurname"/>
          <w:lang w:val="en-US"/>
          <w:rPrChange w:id="1176" w:author="my_pc" w:date="2020-04-08T00:46:00Z">
            <w:rPr>
              <w:rStyle w:val="1410RefSurname"/>
            </w:rPr>
          </w:rPrChange>
        </w:rPr>
        <w:t>Austin</w:t>
      </w:r>
      <w:r w:rsidRPr="00A423BF">
        <w:t xml:space="preserve">, </w:t>
      </w:r>
      <w:r w:rsidRPr="00A01988">
        <w:rPr>
          <w:rStyle w:val="1417RefArticleTitle"/>
          <w:i/>
          <w:lang w:val="en-US"/>
          <w:rPrChange w:id="1177" w:author="my_pc" w:date="2020-04-08T00:46:00Z">
            <w:rPr>
              <w:rStyle w:val="1417RefArticleTitle"/>
              <w:i/>
            </w:rPr>
          </w:rPrChange>
        </w:rPr>
        <w:t>Step on a Crack, Break Your Mother</w:t>
      </w:r>
      <w:r w:rsidRPr="00A01988">
        <w:rPr>
          <w:rStyle w:val="1417RefArticleTitle"/>
          <w:rFonts w:hint="eastAsia"/>
          <w:i/>
          <w:lang w:val="en-US"/>
          <w:rPrChange w:id="1178" w:author="my_pc" w:date="2020-04-08T00:46:00Z">
            <w:rPr>
              <w:rStyle w:val="1417RefArticleTitle"/>
              <w:rFonts w:hint="eastAsia"/>
              <w:i/>
            </w:rPr>
          </w:rPrChange>
        </w:rPr>
        <w:t>’</w:t>
      </w:r>
      <w:r w:rsidRPr="00A01988">
        <w:rPr>
          <w:rStyle w:val="1417RefArticleTitle"/>
          <w:i/>
          <w:lang w:val="en-US"/>
          <w:rPrChange w:id="1179" w:author="my_pc" w:date="2020-04-08T00:46:00Z">
            <w:rPr>
              <w:rStyle w:val="1417RefArticleTitle"/>
              <w:i/>
            </w:rPr>
          </w:rPrChange>
        </w:rPr>
        <w:t>s Back: Poor Moms, Myths of Authority, and Drug-Related Evictions from Public Housing</w:t>
      </w:r>
      <w:r w:rsidRPr="00A423BF">
        <w:t xml:space="preserve">, </w:t>
      </w:r>
      <w:r w:rsidRPr="00A01988">
        <w:rPr>
          <w:rStyle w:val="1421RefVolume"/>
          <w:lang w:val="en-US"/>
          <w:rPrChange w:id="1180" w:author="my_pc" w:date="2020-04-08T00:46:00Z">
            <w:rPr>
              <w:rStyle w:val="1421RefVolume"/>
            </w:rPr>
          </w:rPrChange>
        </w:rPr>
        <w:t>14</w:t>
      </w:r>
      <w:r w:rsidRPr="00A423BF">
        <w:t xml:space="preserve"> </w:t>
      </w:r>
      <w:r w:rsidRPr="00A01988">
        <w:rPr>
          <w:rStyle w:val="1418RefJournalTitle"/>
          <w:i w:val="0"/>
          <w:smallCaps/>
          <w:lang w:val="en-US"/>
          <w:rPrChange w:id="1181" w:author="my_pc" w:date="2020-04-08T00:46:00Z">
            <w:rPr>
              <w:rStyle w:val="1418RefJournalTitle"/>
              <w:i w:val="0"/>
              <w:smallCaps/>
            </w:rPr>
          </w:rPrChange>
        </w:rPr>
        <w:t>Yale J.L. &amp; Feminism</w:t>
      </w:r>
      <w:r w:rsidRPr="00A423BF">
        <w:t xml:space="preserve"> </w:t>
      </w:r>
      <w:r w:rsidRPr="00A01988">
        <w:rPr>
          <w:rStyle w:val="1423RefExtent"/>
          <w:lang w:val="en-US"/>
          <w:rPrChange w:id="1182" w:author="my_pc" w:date="2020-04-08T00:46:00Z">
            <w:rPr>
              <w:rStyle w:val="1423RefExtent"/>
            </w:rPr>
          </w:rPrChange>
        </w:rPr>
        <w:t>273</w:t>
      </w:r>
      <w:r w:rsidRPr="00A423BF">
        <w:t>, 288 (</w:t>
      </w:r>
      <w:r w:rsidRPr="00A01988">
        <w:rPr>
          <w:rStyle w:val="1414RefDate"/>
          <w:lang w:val="en-US"/>
          <w:rPrChange w:id="1183" w:author="my_pc" w:date="2020-04-08T00:46:00Z">
            <w:rPr>
              <w:rStyle w:val="1414RefDate"/>
            </w:rPr>
          </w:rPrChange>
        </w:rPr>
        <w:t>2002</w:t>
      </w:r>
      <w:r w:rsidRPr="00A423BF">
        <w:t>).</w:t>
      </w:r>
    </w:p>
  </w:footnote>
  <w:footnote w:id="72">
    <w:p w14:paraId="008F9264" w14:textId="77777777" w:rsidR="00BE4A25" w:rsidRPr="00A423BF" w:rsidRDefault="00BE4A25" w:rsidP="0067336C">
      <w:pPr>
        <w:pStyle w:val="0401FN"/>
      </w:pPr>
      <w:r w:rsidRPr="00A423BF">
        <w:rPr>
          <w:vertAlign w:val="superscript"/>
        </w:rPr>
        <w:footnoteRef/>
      </w:r>
      <w:r w:rsidRPr="00A423BF">
        <w:t xml:space="preserve"> </w:t>
      </w:r>
      <w:r w:rsidRPr="00A01988">
        <w:rPr>
          <w:rStyle w:val="1411RefForename"/>
          <w:lang w:val="en-US"/>
          <w:rPrChange w:id="1189" w:author="my_pc" w:date="2020-04-08T00:46:00Z">
            <w:rPr>
              <w:rStyle w:val="1411RefForename"/>
            </w:rPr>
          </w:rPrChange>
        </w:rPr>
        <w:t>Sarah</w:t>
      </w:r>
      <w:r w:rsidRPr="00A423BF">
        <w:t xml:space="preserve"> </w:t>
      </w:r>
      <w:r w:rsidRPr="00A01988">
        <w:rPr>
          <w:rStyle w:val="1410RefSurname"/>
          <w:lang w:val="en-US"/>
          <w:rPrChange w:id="1190" w:author="my_pc" w:date="2020-04-08T00:46:00Z">
            <w:rPr>
              <w:rStyle w:val="1410RefSurname"/>
            </w:rPr>
          </w:rPrChange>
        </w:rPr>
        <w:t>Swan</w:t>
      </w:r>
      <w:r w:rsidRPr="00A423BF">
        <w:t xml:space="preserve">, </w:t>
      </w:r>
      <w:r w:rsidRPr="00A01988">
        <w:rPr>
          <w:rStyle w:val="1417RefArticleTitle"/>
          <w:i/>
          <w:lang w:val="en-US"/>
          <w:rPrChange w:id="1191" w:author="my_pc" w:date="2020-04-08T00:46:00Z">
            <w:rPr>
              <w:rStyle w:val="1417RefArticleTitle"/>
              <w:i/>
            </w:rPr>
          </w:rPrChange>
        </w:rPr>
        <w:t>Home Rules</w:t>
      </w:r>
      <w:r w:rsidRPr="00A423BF">
        <w:t xml:space="preserve">, </w:t>
      </w:r>
      <w:r w:rsidRPr="00A01988">
        <w:rPr>
          <w:rStyle w:val="1421RefVolume"/>
          <w:lang w:val="en-US"/>
          <w:rPrChange w:id="1192" w:author="my_pc" w:date="2020-04-08T00:46:00Z">
            <w:rPr>
              <w:rStyle w:val="1421RefVolume"/>
            </w:rPr>
          </w:rPrChange>
        </w:rPr>
        <w:t>64</w:t>
      </w:r>
      <w:r w:rsidRPr="00A423BF">
        <w:t xml:space="preserve"> </w:t>
      </w:r>
      <w:r w:rsidRPr="00A01988">
        <w:rPr>
          <w:rStyle w:val="1418RefJournalTitle"/>
          <w:i w:val="0"/>
          <w:smallCaps/>
          <w:lang w:val="en-US"/>
          <w:rPrChange w:id="1193" w:author="my_pc" w:date="2020-04-08T00:46:00Z">
            <w:rPr>
              <w:rStyle w:val="1418RefJournalTitle"/>
              <w:i w:val="0"/>
              <w:smallCaps/>
            </w:rPr>
          </w:rPrChange>
        </w:rPr>
        <w:t>Duke L.J.</w:t>
      </w:r>
      <w:r w:rsidRPr="00A423BF">
        <w:t xml:space="preserve"> </w:t>
      </w:r>
      <w:r w:rsidRPr="00A01988">
        <w:rPr>
          <w:rStyle w:val="1423RefExtent"/>
          <w:lang w:val="en-US"/>
          <w:rPrChange w:id="1194" w:author="my_pc" w:date="2020-04-08T00:46:00Z">
            <w:rPr>
              <w:rStyle w:val="1423RefExtent"/>
            </w:rPr>
          </w:rPrChange>
        </w:rPr>
        <w:t>823</w:t>
      </w:r>
      <w:r w:rsidRPr="00A423BF">
        <w:t>, 825 (</w:t>
      </w:r>
      <w:r w:rsidRPr="00A01988">
        <w:rPr>
          <w:rStyle w:val="1414RefDate"/>
          <w:lang w:val="en-US"/>
          <w:rPrChange w:id="1195" w:author="my_pc" w:date="2020-04-08T00:46:00Z">
            <w:rPr>
              <w:rStyle w:val="1414RefDate"/>
            </w:rPr>
          </w:rPrChange>
        </w:rPr>
        <w:t>2015</w:t>
      </w:r>
      <w:r w:rsidRPr="00A423BF">
        <w:t>).</w:t>
      </w:r>
    </w:p>
  </w:footnote>
  <w:footnote w:id="73">
    <w:p w14:paraId="008F9265" w14:textId="1426A4A5" w:rsidR="00BE4A25" w:rsidRPr="00A423BF" w:rsidRDefault="00BE4A25" w:rsidP="0067336C">
      <w:pPr>
        <w:pStyle w:val="0401FN"/>
      </w:pPr>
      <w:r w:rsidRPr="00A423BF">
        <w:rPr>
          <w:vertAlign w:val="superscript"/>
        </w:rPr>
        <w:footnoteRef/>
      </w:r>
      <w:r w:rsidRPr="00A423BF">
        <w:t xml:space="preserve"> </w:t>
      </w:r>
      <w:r w:rsidRPr="00A423BF">
        <w:rPr>
          <w:i/>
        </w:rPr>
        <w:t>Brooklyn Tenants File Legal Opposition to Landlord</w:t>
      </w:r>
      <w:r w:rsidRPr="00A01988">
        <w:rPr>
          <w:i/>
        </w:rPr>
        <w:t xml:space="preserve">’s Application to </w:t>
      </w:r>
      <w:r w:rsidRPr="00AC6D85">
        <w:rPr>
          <w:i/>
        </w:rPr>
        <w:t>Insta</w:t>
      </w:r>
      <w:ins w:id="1227" w:author="my_pc" w:date="2020-04-08T01:07:00Z">
        <w:r w:rsidRPr="00AC6D85">
          <w:rPr>
            <w:i/>
            <w:rPrChange w:id="1228" w:author="mac_pro" w:date="2020-04-08T05:35:00Z">
              <w:rPr>
                <w:i/>
                <w:highlight w:val="yellow"/>
              </w:rPr>
            </w:rPrChange>
          </w:rPr>
          <w:t>l</w:t>
        </w:r>
      </w:ins>
      <w:r w:rsidRPr="00AC6D85">
        <w:rPr>
          <w:i/>
        </w:rPr>
        <w:t>l</w:t>
      </w:r>
      <w:r w:rsidRPr="00A01988">
        <w:rPr>
          <w:i/>
        </w:rPr>
        <w:t xml:space="preserve"> Fac</w:t>
      </w:r>
      <w:del w:id="1229" w:author="my_pc" w:date="2020-04-08T01:07:00Z">
        <w:r w:rsidRPr="00A01988" w:rsidDel="00D7012C">
          <w:rPr>
            <w:i/>
          </w:rPr>
          <w:delText>t</w:delText>
        </w:r>
      </w:del>
      <w:r w:rsidRPr="00A01988">
        <w:rPr>
          <w:i/>
        </w:rPr>
        <w:t xml:space="preserve">ial </w:t>
      </w:r>
      <w:del w:id="1230" w:author="my_pc" w:date="2020-04-08T00:55:00Z">
        <w:r w:rsidRPr="00A01988" w:rsidDel="00A423BF">
          <w:rPr>
            <w:i/>
          </w:rPr>
          <w:delText>Recogntion</w:delText>
        </w:r>
      </w:del>
      <w:ins w:id="1231" w:author="my_pc" w:date="2020-04-08T00:55:00Z">
        <w:r w:rsidRPr="00A01988">
          <w:rPr>
            <w:i/>
          </w:rPr>
          <w:t>Recognition</w:t>
        </w:r>
      </w:ins>
      <w:r w:rsidRPr="00A01988">
        <w:rPr>
          <w:i/>
        </w:rPr>
        <w:t xml:space="preserve"> Entry System in Building</w:t>
      </w:r>
      <w:r w:rsidRPr="00A01988">
        <w:t xml:space="preserve">, </w:t>
      </w:r>
      <w:r w:rsidRPr="00A01988">
        <w:rPr>
          <w:smallCaps/>
        </w:rPr>
        <w:t>Legal Services New York</w:t>
      </w:r>
      <w:r w:rsidRPr="00A01988">
        <w:t xml:space="preserve"> (May 1, 2019), </w:t>
      </w:r>
      <w:r w:rsidRPr="00A423BF">
        <w:fldChar w:fldCharType="begin"/>
      </w:r>
      <w:r w:rsidRPr="00A01988">
        <w:instrText xml:space="preserve"> HYPERLINK "https://www.legalservicesnyc.org/news-and-events/press-room/1466-brooklyn-tenants-file-legal-opposition-to-landlords-application-to-install-facial-recognition-entry-system-in-building" \o "https://www.legalservicesnyc.org/news-and-events/press-room/1466-brooklyn-tenants-file-legal-opposition-to-landlords-application-to-install-facial-recognition-entry-system-in-building" </w:instrText>
      </w:r>
      <w:r w:rsidRPr="00A423BF">
        <w:rPr>
          <w:rPrChange w:id="1232" w:author="my_pc" w:date="2020-04-08T00:46:00Z">
            <w:rPr>
              <w:rStyle w:val="0911URL"/>
            </w:rPr>
          </w:rPrChange>
        </w:rPr>
        <w:fldChar w:fldCharType="separate"/>
      </w:r>
      <w:r w:rsidRPr="00A423BF">
        <w:rPr>
          <w:rStyle w:val="0911URL"/>
        </w:rPr>
        <w:t>https://www.legalservicesnyc.org/news-and-events/press-room/1466-brooklyn-tenants-file-legal-opposition-to-landlords-applicat</w:t>
      </w:r>
      <w:r w:rsidRPr="00A01988">
        <w:rPr>
          <w:rStyle w:val="0911URL"/>
        </w:rPr>
        <w:t>ion-to-install-facial-recognition-entry-system-in-building</w:t>
      </w:r>
      <w:r w:rsidRPr="00A423BF">
        <w:rPr>
          <w:rStyle w:val="0911URL"/>
        </w:rPr>
        <w:fldChar w:fldCharType="end"/>
      </w:r>
      <w:r w:rsidRPr="00A423BF">
        <w:t xml:space="preserve">. </w:t>
      </w:r>
    </w:p>
  </w:footnote>
  <w:footnote w:id="74">
    <w:p w14:paraId="008F9266" w14:textId="6F058FB8" w:rsidR="00BE4A25" w:rsidRPr="00A01988" w:rsidRDefault="00BE4A25" w:rsidP="0067336C">
      <w:pPr>
        <w:pStyle w:val="0401FN"/>
      </w:pPr>
      <w:r w:rsidRPr="00A423BF">
        <w:rPr>
          <w:vertAlign w:val="superscript"/>
        </w:rPr>
        <w:footnoteRef/>
      </w:r>
      <w:ins w:id="1248" w:author="my_pc" w:date="2020-08-05T01:10:00Z">
        <w:r>
          <w:rPr>
            <w:i/>
          </w:rPr>
          <w:t xml:space="preserve"> </w:t>
        </w:r>
      </w:ins>
      <w:r w:rsidRPr="00A423BF">
        <w:rPr>
          <w:i/>
        </w:rPr>
        <w:t>E.g</w:t>
      </w:r>
      <w:r w:rsidRPr="00A423BF">
        <w:t>.,</w:t>
      </w:r>
      <w:r w:rsidRPr="00A01988">
        <w:t xml:space="preserve"> Patrick </w:t>
      </w:r>
      <w:proofErr w:type="spellStart"/>
      <w:r w:rsidRPr="00A01988">
        <w:t>Grother</w:t>
      </w:r>
      <w:proofErr w:type="spellEnd"/>
      <w:del w:id="1249" w:author="mac_pro" w:date="2020-06-10T00:24:00Z">
        <w:r w:rsidRPr="00A01988" w:rsidDel="0095027B">
          <w:delText>,</w:delText>
        </w:r>
      </w:del>
      <w:r w:rsidRPr="00A01988">
        <w:t xml:space="preserve"> et al., </w:t>
      </w:r>
      <w:r w:rsidRPr="00A01988">
        <w:rPr>
          <w:i/>
        </w:rPr>
        <w:t>Face Recognition Vendor Test (FRVT) Part 3: Demographic Effects (NISTIR 8280)</w:t>
      </w:r>
      <w:r w:rsidRPr="00A01988">
        <w:t xml:space="preserve">, Nat’l Inst. </w:t>
      </w:r>
      <w:ins w:id="1250" w:author="mac_pro" w:date="2020-06-10T00:25:00Z">
        <w:r>
          <w:t>o</w:t>
        </w:r>
      </w:ins>
      <w:del w:id="1251" w:author="mac_pro" w:date="2020-06-10T00:25:00Z">
        <w:r w:rsidRPr="00A01988" w:rsidDel="0095027B">
          <w:delText>O</w:delText>
        </w:r>
      </w:del>
      <w:r w:rsidRPr="00A01988">
        <w:t xml:space="preserve">f Standards &amp; Tech (Dec. 2019), </w:t>
      </w:r>
      <w:r w:rsidRPr="00A423BF">
        <w:fldChar w:fldCharType="begin"/>
      </w:r>
      <w:r w:rsidRPr="00A01988">
        <w:instrText xml:space="preserve"> HYPERLINK "https://doi.org/10.6028/NIST.IR.8280" \o "https://doi.org/10.6028/NIST.IR.8280" </w:instrText>
      </w:r>
      <w:r w:rsidRPr="00A423BF">
        <w:rPr>
          <w:rPrChange w:id="1252" w:author="my_pc" w:date="2020-04-08T00:46:00Z">
            <w:rPr>
              <w:rStyle w:val="0911URL"/>
            </w:rPr>
          </w:rPrChange>
        </w:rPr>
        <w:fldChar w:fldCharType="separate"/>
      </w:r>
      <w:r w:rsidRPr="00A423BF">
        <w:rPr>
          <w:rStyle w:val="0911URL"/>
        </w:rPr>
        <w:t>https://doi.org/10.6028/NIST.IR.8280</w:t>
      </w:r>
      <w:r w:rsidRPr="00A423BF">
        <w:rPr>
          <w:rStyle w:val="0911URL"/>
        </w:rPr>
        <w:fldChar w:fldCharType="end"/>
      </w:r>
      <w:r w:rsidRPr="00A423BF">
        <w:t xml:space="preserve"> (highlighting widespread demographic disparities among nearly 200 facial recognition algorithms</w:t>
      </w:r>
      <w:r w:rsidRPr="005F7C5E">
        <w:rPr>
          <w:smallCaps/>
          <w:rPrChange w:id="1253" w:author="Scott Skinner-Thompson" w:date="2020-07-18T11:28:00Z">
            <w:rPr/>
          </w:rPrChange>
        </w:rPr>
        <w:t xml:space="preserve">); </w:t>
      </w:r>
      <w:ins w:id="1254" w:author="Scott Skinner-Thompson" w:date="2020-07-18T11:27:00Z">
        <w:r w:rsidRPr="005F7C5E">
          <w:rPr>
            <w:smallCaps/>
            <w:rPrChange w:id="1255" w:author="Scott Skinner-Thompson" w:date="2020-07-18T11:28:00Z">
              <w:rPr/>
            </w:rPrChange>
          </w:rPr>
          <w:t xml:space="preserve">Robin Sloan, Mr. Penumbra’s 24-Hour Bookstore </w:t>
        </w:r>
        <w:r>
          <w:t xml:space="preserve">166 (2012) (noting racism of facial recognition software); </w:t>
        </w:r>
      </w:ins>
      <w:r w:rsidRPr="00A423BF">
        <w:rPr>
          <w:i/>
        </w:rPr>
        <w:t>c</w:t>
      </w:r>
      <w:r w:rsidRPr="00A01988">
        <w:rPr>
          <w:i/>
        </w:rPr>
        <w:t>f</w:t>
      </w:r>
      <w:r w:rsidRPr="00A01988">
        <w:t xml:space="preserve">. </w:t>
      </w:r>
      <w:r w:rsidRPr="00A01988">
        <w:rPr>
          <w:smallCaps/>
        </w:rPr>
        <w:t xml:space="preserve">Safiya Umoja Noble, Algorithms of </w:t>
      </w:r>
      <w:del w:id="1256" w:author="my_pc" w:date="2020-04-08T00:55:00Z">
        <w:r w:rsidRPr="00A01988" w:rsidDel="00A423BF">
          <w:rPr>
            <w:smallCaps/>
          </w:rPr>
          <w:delText>Oppresion</w:delText>
        </w:r>
      </w:del>
      <w:ins w:id="1257" w:author="my_pc" w:date="2020-04-08T00:55:00Z">
        <w:r w:rsidRPr="00A01988">
          <w:rPr>
            <w:smallCaps/>
          </w:rPr>
          <w:t>Oppression</w:t>
        </w:r>
      </w:ins>
      <w:r w:rsidRPr="00A01988">
        <w:t xml:space="preserve"> 66</w:t>
      </w:r>
      <w:r>
        <w:t>–</w:t>
      </w:r>
      <w:r w:rsidRPr="00A423BF">
        <w:t>96 (2018) (doc</w:t>
      </w:r>
      <w:r w:rsidRPr="00A01988">
        <w:t>umenting racist, sexist, stereotyped, and commodified Google search results for women of color).</w:t>
      </w:r>
      <w:ins w:id="1258" w:author="Scott Skinner-Thompson" w:date="2020-06-15T16:51:00Z">
        <w:r>
          <w:t xml:space="preserve"> </w:t>
        </w:r>
        <w:del w:id="1259" w:author="my_pc" w:date="2020-08-05T01:02:00Z">
          <w:r w:rsidDel="00FB0693">
            <w:delText xml:space="preserve"> </w:delText>
          </w:r>
        </w:del>
      </w:ins>
    </w:p>
  </w:footnote>
  <w:footnote w:id="75">
    <w:p w14:paraId="48D8C8AF" w14:textId="27A26980" w:rsidR="00BE4A25" w:rsidRDefault="00BE4A25" w:rsidP="001C2AD0">
      <w:pPr>
        <w:pStyle w:val="0401FN"/>
        <w:pPrChange w:id="1278" w:author="my_pc" w:date="2020-08-05T01:00:00Z">
          <w:pPr>
            <w:pStyle w:val="FootnoteText"/>
          </w:pPr>
        </w:pPrChange>
      </w:pPr>
      <w:ins w:id="1279" w:author="Scott Skinner-Thompson" w:date="2020-06-15T16:53:00Z">
        <w:r>
          <w:rPr>
            <w:rStyle w:val="FootnoteReference"/>
          </w:rPr>
          <w:footnoteRef/>
        </w:r>
        <w:r>
          <w:t xml:space="preserve"> And some have made powerful calls for the complete ban of facial recognition software. </w:t>
        </w:r>
        <w:del w:id="1280" w:author="my_pc" w:date="2020-08-05T01:00:00Z">
          <w:r w:rsidDel="001C2AD0">
            <w:delText xml:space="preserve"> </w:delText>
          </w:r>
        </w:del>
        <w:r>
          <w:t xml:space="preserve">Evan Selinger &amp; </w:t>
        </w:r>
      </w:ins>
      <w:ins w:id="1281" w:author="Scott Skinner-Thompson" w:date="2020-06-15T16:54:00Z">
        <w:r>
          <w:t xml:space="preserve">Woodrow </w:t>
        </w:r>
        <w:proofErr w:type="spellStart"/>
        <w:r>
          <w:t>Hartzog</w:t>
        </w:r>
        <w:proofErr w:type="spellEnd"/>
        <w:r>
          <w:t xml:space="preserve">, </w:t>
        </w:r>
        <w:r w:rsidRPr="00DA0B83">
          <w:rPr>
            <w:i/>
            <w:rPrChange w:id="1282" w:author="Scott Skinner-Thompson" w:date="2020-06-15T16:56:00Z">
              <w:rPr/>
            </w:rPrChange>
          </w:rPr>
          <w:t xml:space="preserve">The </w:t>
        </w:r>
        <w:proofErr w:type="spellStart"/>
        <w:r w:rsidRPr="00DA0B83">
          <w:rPr>
            <w:i/>
            <w:rPrChange w:id="1283" w:author="Scott Skinner-Thompson" w:date="2020-06-15T16:56:00Z">
              <w:rPr/>
            </w:rPrChange>
          </w:rPr>
          <w:t>Inconsentability</w:t>
        </w:r>
        <w:proofErr w:type="spellEnd"/>
        <w:r w:rsidRPr="00DA0B83">
          <w:rPr>
            <w:i/>
            <w:rPrChange w:id="1284" w:author="Scott Skinner-Thompson" w:date="2020-06-15T16:56:00Z">
              <w:rPr/>
            </w:rPrChange>
          </w:rPr>
          <w:t xml:space="preserve"> of Facial Surveillance</w:t>
        </w:r>
        <w:r>
          <w:t xml:space="preserve">, 66 </w:t>
        </w:r>
        <w:r w:rsidRPr="00DA0B83">
          <w:rPr>
            <w:smallCaps/>
            <w:rPrChange w:id="1285" w:author="Scott Skinner-Thompson" w:date="2020-06-15T17:00:00Z">
              <w:rPr/>
            </w:rPrChange>
          </w:rPr>
          <w:t>Loy. L. Rev</w:t>
        </w:r>
        <w:r>
          <w:t>.</w:t>
        </w:r>
      </w:ins>
      <w:ins w:id="1286" w:author="Scott Skinner-Thompson" w:date="2020-06-15T16:56:00Z">
        <w:r>
          <w:t xml:space="preserve"> 101 (2019).</w:t>
        </w:r>
      </w:ins>
    </w:p>
  </w:footnote>
  <w:footnote w:id="76">
    <w:p w14:paraId="008F9267" w14:textId="55D981B6" w:rsidR="00BE4A25" w:rsidRPr="00A01988" w:rsidRDefault="00BE4A25" w:rsidP="0067336C">
      <w:pPr>
        <w:pStyle w:val="0401FN"/>
      </w:pPr>
      <w:r w:rsidRPr="00A423BF">
        <w:rPr>
          <w:vertAlign w:val="superscript"/>
        </w:rPr>
        <w:footnoteRef/>
      </w:r>
      <w:r w:rsidRPr="00A423BF">
        <w:t xml:space="preserve"> </w:t>
      </w:r>
      <w:r w:rsidRPr="00A423BF">
        <w:rPr>
          <w:smallCaps/>
        </w:rPr>
        <w:t xml:space="preserve">John </w:t>
      </w:r>
      <w:proofErr w:type="spellStart"/>
      <w:r w:rsidRPr="00A423BF">
        <w:rPr>
          <w:smallCaps/>
        </w:rPr>
        <w:t>Gilliom</w:t>
      </w:r>
      <w:proofErr w:type="spellEnd"/>
      <w:r w:rsidRPr="00A423BF">
        <w:rPr>
          <w:smallCaps/>
        </w:rPr>
        <w:t>, Overseers of the Poor: Surveillance, Resistance, and the Limits</w:t>
      </w:r>
      <w:r w:rsidRPr="00A01988">
        <w:rPr>
          <w:smallCaps/>
        </w:rPr>
        <w:t xml:space="preserve"> of Privacy </w:t>
      </w:r>
      <w:r w:rsidRPr="00A01988">
        <w:t>30</w:t>
      </w:r>
      <w:r>
        <w:t>–</w:t>
      </w:r>
      <w:r w:rsidRPr="00A423BF">
        <w:t xml:space="preserve">39 (2001); </w:t>
      </w:r>
      <w:r w:rsidRPr="00A01988">
        <w:rPr>
          <w:i/>
        </w:rPr>
        <w:t>see also</w:t>
      </w:r>
      <w:r w:rsidRPr="00A01988">
        <w:t xml:space="preserve"> </w:t>
      </w:r>
      <w:del w:id="1304" w:author="my_pc" w:date="2020-04-08T01:11:00Z">
        <w:r w:rsidRPr="00A01988" w:rsidDel="00775FCD">
          <w:rPr>
            <w:smallCaps/>
          </w:rPr>
          <w:delText xml:space="preserve">Loic </w:delText>
        </w:r>
      </w:del>
      <w:r w:rsidRPr="00A01988">
        <w:rPr>
          <w:smallCaps/>
        </w:rPr>
        <w:t xml:space="preserve">Wacquant, </w:t>
      </w:r>
      <w:ins w:id="1305" w:author="my_pc" w:date="2020-04-08T01:11:00Z">
        <w:r w:rsidRPr="00341086">
          <w:rPr>
            <w:i/>
          </w:rPr>
          <w:t>supra</w:t>
        </w:r>
        <w:r w:rsidRPr="00341086">
          <w:t xml:space="preserve"> </w:t>
        </w:r>
        <w:r w:rsidRPr="005E550B">
          <w:rPr>
            <w:rStyle w:val="0905XRefLink"/>
            <w:rPrChange w:id="1306" w:author="my_pc" w:date="2020-08-05T01:36:00Z">
              <w:rPr/>
            </w:rPrChange>
          </w:rPr>
          <w:t xml:space="preserve">note </w:t>
        </w:r>
      </w:ins>
      <w:ins w:id="1307" w:author="my_pc" w:date="2020-08-05T01:36:00Z">
        <w:r w:rsidRPr="005E550B">
          <w:rPr>
            <w:rStyle w:val="0905XRefLink"/>
            <w:rPrChange w:id="1308" w:author="my_pc" w:date="2020-08-05T01:36:00Z">
              <w:rPr/>
            </w:rPrChange>
          </w:rPr>
          <w:t>69</w:t>
        </w:r>
      </w:ins>
      <w:ins w:id="1309" w:author="my_pc" w:date="2020-04-08T01:11:00Z">
        <w:r w:rsidRPr="00341086">
          <w:t xml:space="preserve">, at </w:t>
        </w:r>
      </w:ins>
      <w:del w:id="1310" w:author="my_pc" w:date="2020-04-08T01:11:00Z">
        <w:r w:rsidRPr="00A01988" w:rsidDel="00775FCD">
          <w:rPr>
            <w:smallCaps/>
          </w:rPr>
          <w:delText>Punishing the Poor</w:delText>
        </w:r>
        <w:r w:rsidRPr="00A01988" w:rsidDel="00775FCD">
          <w:delText xml:space="preserve"> </w:delText>
        </w:r>
      </w:del>
      <w:r w:rsidRPr="00A01988">
        <w:t xml:space="preserve">58 </w:t>
      </w:r>
      <w:del w:id="1311" w:author="my_pc" w:date="2020-04-08T01:11:00Z">
        <w:r w:rsidRPr="00A01988" w:rsidDel="00775FCD">
          <w:delText xml:space="preserve">(trans., Duke 2009) (2004) </w:delText>
        </w:r>
      </w:del>
      <w:r w:rsidRPr="00A01988">
        <w:t xml:space="preserve">(explaining that social services have been retooled as an instrument of surveillance in the criminalization of state-sponsored poverty). </w:t>
      </w:r>
    </w:p>
  </w:footnote>
  <w:footnote w:id="77">
    <w:p w14:paraId="008F9268" w14:textId="127930CC" w:rsidR="00BE4A25" w:rsidRPr="00A423BF" w:rsidRDefault="00BE4A25" w:rsidP="0067336C">
      <w:pPr>
        <w:pStyle w:val="0401FN"/>
      </w:pPr>
      <w:r w:rsidRPr="00A423BF">
        <w:rPr>
          <w:vertAlign w:val="superscript"/>
        </w:rPr>
        <w:footnoteRef/>
      </w:r>
      <w:r w:rsidRPr="00A423BF">
        <w:t xml:space="preserve"> </w:t>
      </w:r>
      <w:proofErr w:type="spellStart"/>
      <w:r w:rsidRPr="00A01988">
        <w:rPr>
          <w:rStyle w:val="1411RefForename"/>
          <w:lang w:val="en-US"/>
          <w:rPrChange w:id="1324" w:author="my_pc" w:date="2020-04-08T00:46:00Z">
            <w:rPr>
              <w:rStyle w:val="1411RefForename"/>
            </w:rPr>
          </w:rPrChange>
        </w:rPr>
        <w:t>Khiara</w:t>
      </w:r>
      <w:proofErr w:type="spellEnd"/>
      <w:r w:rsidRPr="00A423BF">
        <w:t xml:space="preserve"> </w:t>
      </w:r>
      <w:r w:rsidRPr="00A01988">
        <w:rPr>
          <w:rStyle w:val="1410RefSurname"/>
          <w:lang w:val="en-US"/>
          <w:rPrChange w:id="1325" w:author="my_pc" w:date="2020-04-08T00:46:00Z">
            <w:rPr>
              <w:rStyle w:val="1410RefSurname"/>
            </w:rPr>
          </w:rPrChange>
        </w:rPr>
        <w:t>Bridges</w:t>
      </w:r>
      <w:r w:rsidRPr="00A423BF">
        <w:t xml:space="preserve">, </w:t>
      </w:r>
      <w:r w:rsidRPr="00A01988">
        <w:rPr>
          <w:rStyle w:val="1417RefArticleTitle"/>
          <w:i/>
          <w:lang w:val="en-US"/>
          <w:rPrChange w:id="1326" w:author="my_pc" w:date="2020-04-08T00:46:00Z">
            <w:rPr>
              <w:rStyle w:val="1417RefArticleTitle"/>
              <w:i/>
            </w:rPr>
          </w:rPrChange>
        </w:rPr>
        <w:t>Privacy Rights and Public Families</w:t>
      </w:r>
      <w:r w:rsidRPr="00A423BF">
        <w:t xml:space="preserve">, </w:t>
      </w:r>
      <w:r w:rsidRPr="00A01988">
        <w:rPr>
          <w:rStyle w:val="1421RefVolume"/>
          <w:lang w:val="en-US"/>
          <w:rPrChange w:id="1327" w:author="my_pc" w:date="2020-04-08T00:46:00Z">
            <w:rPr>
              <w:rStyle w:val="1421RefVolume"/>
            </w:rPr>
          </w:rPrChange>
        </w:rPr>
        <w:t>34</w:t>
      </w:r>
      <w:r w:rsidRPr="00A423BF">
        <w:t xml:space="preserve"> </w:t>
      </w:r>
      <w:r w:rsidRPr="00A01988">
        <w:rPr>
          <w:rStyle w:val="1418RefJournalTitle"/>
          <w:i w:val="0"/>
          <w:smallCaps/>
          <w:lang w:val="en-US"/>
          <w:rPrChange w:id="1328" w:author="my_pc" w:date="2020-04-08T00:46:00Z">
            <w:rPr>
              <w:rStyle w:val="1418RefJournalTitle"/>
              <w:i w:val="0"/>
              <w:smallCaps/>
            </w:rPr>
          </w:rPrChange>
        </w:rPr>
        <w:t>Harv. J.L. &amp; Gender</w:t>
      </w:r>
      <w:r w:rsidRPr="00A423BF">
        <w:t xml:space="preserve"> </w:t>
      </w:r>
      <w:r w:rsidRPr="00A01988">
        <w:rPr>
          <w:rStyle w:val="1423RefExtent"/>
          <w:lang w:val="en-US"/>
          <w:rPrChange w:id="1329" w:author="my_pc" w:date="2020-04-08T00:46:00Z">
            <w:rPr>
              <w:rStyle w:val="1423RefExtent"/>
            </w:rPr>
          </w:rPrChange>
        </w:rPr>
        <w:t>113</w:t>
      </w:r>
      <w:r w:rsidRPr="00A423BF">
        <w:t>, 122</w:t>
      </w:r>
      <w:r>
        <w:t>–</w:t>
      </w:r>
      <w:r w:rsidRPr="00A423BF">
        <w:t>23 (</w:t>
      </w:r>
      <w:r w:rsidRPr="00A01988">
        <w:rPr>
          <w:rStyle w:val="1414RefDate"/>
          <w:lang w:val="en-US"/>
          <w:rPrChange w:id="1330" w:author="my_pc" w:date="2020-04-08T00:46:00Z">
            <w:rPr>
              <w:rStyle w:val="1414RefDate"/>
            </w:rPr>
          </w:rPrChange>
        </w:rPr>
        <w:t>2011</w:t>
      </w:r>
      <w:r w:rsidRPr="00A423BF">
        <w:t>).</w:t>
      </w:r>
    </w:p>
  </w:footnote>
  <w:footnote w:id="78">
    <w:p w14:paraId="008F9269" w14:textId="6A74FF8B"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xml:space="preserve">. at 176; </w:t>
      </w:r>
      <w:r w:rsidRPr="00A01988">
        <w:rPr>
          <w:smallCaps/>
        </w:rPr>
        <w:t xml:space="preserve">Bridges, </w:t>
      </w:r>
      <w:r w:rsidRPr="00A01988">
        <w:rPr>
          <w:i/>
        </w:rPr>
        <w:t>supra</w:t>
      </w:r>
      <w:r w:rsidRPr="00A01988">
        <w:t xml:space="preserve"> </w:t>
      </w:r>
      <w:r w:rsidRPr="009C4EBD">
        <w:rPr>
          <w:rStyle w:val="0905XRefLink"/>
          <w:rPrChange w:id="1340" w:author="my_pc" w:date="2020-08-05T01:27:00Z">
            <w:rPr/>
          </w:rPrChange>
        </w:rPr>
        <w:t xml:space="preserve">note </w:t>
      </w:r>
      <w:del w:id="1341" w:author="my_pc" w:date="2020-08-05T01:26:00Z">
        <w:r w:rsidRPr="009C4EBD" w:rsidDel="00C2221A">
          <w:rPr>
            <w:rStyle w:val="0905XRefLink"/>
            <w:rPrChange w:id="1342" w:author="my_pc" w:date="2020-08-05T01:27:00Z">
              <w:rPr/>
            </w:rPrChange>
          </w:rPr>
          <w:delText>[x]</w:delText>
        </w:r>
      </w:del>
      <w:ins w:id="1343" w:author="my_pc" w:date="2020-08-05T01:26:00Z">
        <w:r w:rsidRPr="009C4EBD">
          <w:rPr>
            <w:rStyle w:val="0905XRefLink"/>
            <w:rPrChange w:id="1344" w:author="my_pc" w:date="2020-08-05T01:27:00Z">
              <w:rPr/>
            </w:rPrChange>
          </w:rPr>
          <w:t>13</w:t>
        </w:r>
      </w:ins>
      <w:r w:rsidRPr="00A01988">
        <w:t>, at 5, 12.</w:t>
      </w:r>
    </w:p>
  </w:footnote>
  <w:footnote w:id="79">
    <w:p w14:paraId="008F926A" w14:textId="77777777" w:rsidR="00BE4A25" w:rsidRPr="00A423BF" w:rsidRDefault="00BE4A25" w:rsidP="0067336C">
      <w:pPr>
        <w:pStyle w:val="0401FN"/>
      </w:pPr>
      <w:r w:rsidRPr="00A423BF">
        <w:rPr>
          <w:vertAlign w:val="superscript"/>
        </w:rPr>
        <w:footnoteRef/>
      </w:r>
      <w:r w:rsidRPr="00A423BF">
        <w:t xml:space="preserve"> </w:t>
      </w:r>
      <w:r w:rsidRPr="00A01988">
        <w:rPr>
          <w:rStyle w:val="1411RefForename"/>
          <w:lang w:val="en-US"/>
          <w:rPrChange w:id="1353" w:author="my_pc" w:date="2020-04-08T00:46:00Z">
            <w:rPr>
              <w:rStyle w:val="1411RefForename"/>
            </w:rPr>
          </w:rPrChange>
        </w:rPr>
        <w:t>Solon</w:t>
      </w:r>
      <w:r w:rsidRPr="00A423BF">
        <w:t xml:space="preserve"> </w:t>
      </w:r>
      <w:proofErr w:type="spellStart"/>
      <w:r w:rsidRPr="00A01988">
        <w:rPr>
          <w:rStyle w:val="1410RefSurname"/>
          <w:lang w:val="en-US"/>
          <w:rPrChange w:id="1354" w:author="my_pc" w:date="2020-04-08T00:46:00Z">
            <w:rPr>
              <w:rStyle w:val="1410RefSurname"/>
            </w:rPr>
          </w:rPrChange>
        </w:rPr>
        <w:t>Barocas</w:t>
      </w:r>
      <w:proofErr w:type="spellEnd"/>
      <w:r w:rsidRPr="00A423BF">
        <w:t xml:space="preserve"> &amp; </w:t>
      </w:r>
      <w:r w:rsidRPr="00A01988">
        <w:rPr>
          <w:rStyle w:val="1411RefForename"/>
          <w:lang w:val="en-US"/>
          <w:rPrChange w:id="1355" w:author="my_pc" w:date="2020-04-08T00:46:00Z">
            <w:rPr>
              <w:rStyle w:val="1411RefForename"/>
            </w:rPr>
          </w:rPrChange>
        </w:rPr>
        <w:t>Andrew</w:t>
      </w:r>
      <w:r w:rsidRPr="00A423BF">
        <w:t xml:space="preserve"> </w:t>
      </w:r>
      <w:proofErr w:type="spellStart"/>
      <w:r w:rsidRPr="00A01988">
        <w:rPr>
          <w:rStyle w:val="1410RefSurname"/>
          <w:lang w:val="en-US"/>
          <w:rPrChange w:id="1356" w:author="my_pc" w:date="2020-04-08T00:46:00Z">
            <w:rPr>
              <w:rStyle w:val="1410RefSurname"/>
            </w:rPr>
          </w:rPrChange>
        </w:rPr>
        <w:t>Selbst</w:t>
      </w:r>
      <w:proofErr w:type="spellEnd"/>
      <w:r w:rsidRPr="00A423BF">
        <w:t xml:space="preserve">, </w:t>
      </w:r>
      <w:r w:rsidRPr="00A01988">
        <w:rPr>
          <w:rStyle w:val="1417RefArticleTitle"/>
          <w:i/>
          <w:lang w:val="en-US"/>
          <w:rPrChange w:id="1357" w:author="my_pc" w:date="2020-04-08T00:46:00Z">
            <w:rPr>
              <w:rStyle w:val="1417RefArticleTitle"/>
              <w:i/>
            </w:rPr>
          </w:rPrChange>
        </w:rPr>
        <w:t>Big Data</w:t>
      </w:r>
      <w:r w:rsidRPr="00A01988">
        <w:rPr>
          <w:rStyle w:val="1417RefArticleTitle"/>
          <w:rFonts w:hint="eastAsia"/>
          <w:i/>
          <w:lang w:val="en-US"/>
          <w:rPrChange w:id="1358" w:author="my_pc" w:date="2020-04-08T00:46:00Z">
            <w:rPr>
              <w:rStyle w:val="1417RefArticleTitle"/>
              <w:rFonts w:hint="eastAsia"/>
              <w:i/>
            </w:rPr>
          </w:rPrChange>
        </w:rPr>
        <w:t>’</w:t>
      </w:r>
      <w:r w:rsidRPr="00A01988">
        <w:rPr>
          <w:rStyle w:val="1417RefArticleTitle"/>
          <w:i/>
          <w:lang w:val="en-US"/>
          <w:rPrChange w:id="1359" w:author="my_pc" w:date="2020-04-08T00:46:00Z">
            <w:rPr>
              <w:rStyle w:val="1417RefArticleTitle"/>
              <w:i/>
            </w:rPr>
          </w:rPrChange>
        </w:rPr>
        <w:t>s Disparate Impact</w:t>
      </w:r>
      <w:r w:rsidRPr="00A423BF">
        <w:t xml:space="preserve">, </w:t>
      </w:r>
      <w:r w:rsidRPr="00A01988">
        <w:rPr>
          <w:rStyle w:val="1421RefVolume"/>
          <w:lang w:val="en-US"/>
          <w:rPrChange w:id="1360" w:author="my_pc" w:date="2020-04-08T00:46:00Z">
            <w:rPr>
              <w:rStyle w:val="1421RefVolume"/>
            </w:rPr>
          </w:rPrChange>
        </w:rPr>
        <w:t>104</w:t>
      </w:r>
      <w:r w:rsidRPr="00A423BF">
        <w:t xml:space="preserve"> </w:t>
      </w:r>
      <w:r w:rsidRPr="00A01988">
        <w:rPr>
          <w:rStyle w:val="1418RefJournalTitle"/>
          <w:i w:val="0"/>
          <w:smallCaps/>
          <w:lang w:val="en-US"/>
          <w:rPrChange w:id="1361" w:author="my_pc" w:date="2020-04-08T00:46:00Z">
            <w:rPr>
              <w:rStyle w:val="1418RefJournalTitle"/>
              <w:i w:val="0"/>
              <w:smallCaps/>
            </w:rPr>
          </w:rPrChange>
        </w:rPr>
        <w:t>Cal. L. Rev.</w:t>
      </w:r>
      <w:r w:rsidRPr="00A423BF">
        <w:t xml:space="preserve"> </w:t>
      </w:r>
      <w:r w:rsidRPr="00A01988">
        <w:rPr>
          <w:rStyle w:val="1423RefExtent"/>
          <w:lang w:val="en-US"/>
          <w:rPrChange w:id="1362" w:author="my_pc" w:date="2020-04-08T00:46:00Z">
            <w:rPr>
              <w:rStyle w:val="1423RefExtent"/>
            </w:rPr>
          </w:rPrChange>
        </w:rPr>
        <w:t>671</w:t>
      </w:r>
      <w:r w:rsidRPr="00A423BF">
        <w:t xml:space="preserve"> (</w:t>
      </w:r>
      <w:r w:rsidRPr="00A01988">
        <w:rPr>
          <w:rStyle w:val="1414RefDate"/>
          <w:lang w:val="en-US"/>
          <w:rPrChange w:id="1363" w:author="my_pc" w:date="2020-04-08T00:46:00Z">
            <w:rPr>
              <w:rStyle w:val="1414RefDate"/>
            </w:rPr>
          </w:rPrChange>
        </w:rPr>
        <w:t>2016</w:t>
      </w:r>
      <w:r w:rsidRPr="00A423BF">
        <w:t>).</w:t>
      </w:r>
    </w:p>
  </w:footnote>
  <w:footnote w:id="80">
    <w:p w14:paraId="008F926B" w14:textId="77777777" w:rsidR="00BE4A25" w:rsidRPr="00A01988" w:rsidRDefault="00BE4A25" w:rsidP="0067336C">
      <w:pPr>
        <w:pStyle w:val="0401FN"/>
      </w:pPr>
      <w:r w:rsidRPr="00A423BF">
        <w:rPr>
          <w:vertAlign w:val="superscript"/>
        </w:rPr>
        <w:footnoteRef/>
      </w:r>
      <w:r w:rsidRPr="00A423BF">
        <w:t xml:space="preserve"> </w:t>
      </w:r>
      <w:r w:rsidRPr="00A01988">
        <w:rPr>
          <w:rStyle w:val="1442RefVolEdForename"/>
          <w:lang w:val="en-US"/>
          <w:rPrChange w:id="1366" w:author="my_pc" w:date="2020-04-08T00:46:00Z">
            <w:rPr>
              <w:rStyle w:val="1442RefVolEdForename"/>
            </w:rPr>
          </w:rPrChange>
        </w:rPr>
        <w:t>Mary</w:t>
      </w:r>
      <w:r w:rsidRPr="00A423BF">
        <w:t xml:space="preserve"> </w:t>
      </w:r>
      <w:r w:rsidRPr="00A01988">
        <w:rPr>
          <w:rStyle w:val="1443RefVolEdSurname"/>
          <w:lang w:val="en-US"/>
          <w:rPrChange w:id="1367" w:author="my_pc" w:date="2020-04-08T00:46:00Z">
            <w:rPr>
              <w:rStyle w:val="1443RefVolEdSurname"/>
            </w:rPr>
          </w:rPrChange>
        </w:rPr>
        <w:t>Madden</w:t>
      </w:r>
      <w:del w:id="1368" w:author="my_pc" w:date="2020-08-05T01:15:00Z">
        <w:r w:rsidRPr="00A423BF" w:rsidDel="0054352D">
          <w:delText>,</w:delText>
        </w:r>
      </w:del>
      <w:r w:rsidRPr="00A423BF">
        <w:t xml:space="preserve"> et al., </w:t>
      </w:r>
      <w:r w:rsidRPr="00A01988">
        <w:rPr>
          <w:rStyle w:val="1417RefArticleTitle"/>
          <w:i/>
          <w:lang w:val="en-US"/>
          <w:rPrChange w:id="1369" w:author="my_pc" w:date="2020-04-08T00:46:00Z">
            <w:rPr>
              <w:rStyle w:val="1417RefArticleTitle"/>
              <w:i/>
            </w:rPr>
          </w:rPrChange>
        </w:rPr>
        <w:t>Privacy, Poverty and Big Data: A Matric of Vulnerabilities for Poor Americans</w:t>
      </w:r>
      <w:r w:rsidRPr="00A423BF">
        <w:t xml:space="preserve">, </w:t>
      </w:r>
      <w:r w:rsidRPr="00A01988">
        <w:rPr>
          <w:rStyle w:val="1421RefVolume"/>
          <w:lang w:val="en-US"/>
          <w:rPrChange w:id="1370" w:author="my_pc" w:date="2020-04-08T00:46:00Z">
            <w:rPr>
              <w:rStyle w:val="1421RefVolume"/>
            </w:rPr>
          </w:rPrChange>
        </w:rPr>
        <w:t>95</w:t>
      </w:r>
      <w:r w:rsidRPr="00A423BF">
        <w:t xml:space="preserve"> </w:t>
      </w:r>
      <w:r w:rsidRPr="00A01988">
        <w:rPr>
          <w:rStyle w:val="1418RefJournalTitle"/>
          <w:i w:val="0"/>
          <w:smallCaps/>
          <w:lang w:val="en-US"/>
          <w:rPrChange w:id="1371" w:author="my_pc" w:date="2020-04-08T00:46:00Z">
            <w:rPr>
              <w:rStyle w:val="1418RefJournalTitle"/>
              <w:i w:val="0"/>
              <w:smallCaps/>
            </w:rPr>
          </w:rPrChange>
        </w:rPr>
        <w:t>Wash. U. L. Rev.</w:t>
      </w:r>
      <w:r w:rsidRPr="00A423BF">
        <w:t xml:space="preserve"> </w:t>
      </w:r>
      <w:r w:rsidRPr="00A01988">
        <w:rPr>
          <w:rStyle w:val="1423RefExtent"/>
          <w:lang w:val="en-US"/>
          <w:rPrChange w:id="1372" w:author="my_pc" w:date="2020-04-08T00:46:00Z">
            <w:rPr>
              <w:rStyle w:val="1423RefExtent"/>
            </w:rPr>
          </w:rPrChange>
        </w:rPr>
        <w:t>53</w:t>
      </w:r>
      <w:r w:rsidRPr="00A423BF">
        <w:t xml:space="preserve"> (</w:t>
      </w:r>
      <w:r w:rsidRPr="00A01988">
        <w:rPr>
          <w:rStyle w:val="1414RefDate"/>
          <w:lang w:val="en-US"/>
          <w:rPrChange w:id="1373" w:author="my_pc" w:date="2020-04-08T00:46:00Z">
            <w:rPr>
              <w:rStyle w:val="1414RefDate"/>
            </w:rPr>
          </w:rPrChange>
        </w:rPr>
        <w:t>2017</w:t>
      </w:r>
      <w:r w:rsidRPr="00A423BF">
        <w:t xml:space="preserve">). </w:t>
      </w:r>
    </w:p>
  </w:footnote>
  <w:footnote w:id="81">
    <w:p w14:paraId="008F926C" w14:textId="437FD170"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xml:space="preserve"> at 70</w:t>
      </w:r>
      <w:r>
        <w:t>–</w:t>
      </w:r>
      <w:r w:rsidRPr="00A423BF">
        <w:t>76.</w:t>
      </w:r>
    </w:p>
  </w:footnote>
  <w:footnote w:id="82">
    <w:p w14:paraId="008F926D" w14:textId="77777777" w:rsidR="00BE4A25" w:rsidRPr="00A423BF" w:rsidRDefault="00BE4A25" w:rsidP="0067336C">
      <w:pPr>
        <w:pStyle w:val="0401FN"/>
      </w:pPr>
      <w:r w:rsidRPr="00A423BF">
        <w:rPr>
          <w:vertAlign w:val="superscript"/>
        </w:rPr>
        <w:footnoteRef/>
      </w:r>
      <w:r w:rsidRPr="00A423BF">
        <w:t xml:space="preserve"> Leif Johnson, </w:t>
      </w:r>
      <w:r w:rsidRPr="00A423BF">
        <w:rPr>
          <w:i/>
        </w:rPr>
        <w:t>Apple</w:t>
      </w:r>
      <w:r w:rsidRPr="00A01988">
        <w:rPr>
          <w:i/>
        </w:rPr>
        <w:t>’s price inflation turns privacy from a right to a privilege</w:t>
      </w:r>
      <w:r w:rsidRPr="00A01988">
        <w:t xml:space="preserve">, </w:t>
      </w:r>
      <w:r w:rsidRPr="00A01988">
        <w:rPr>
          <w:smallCaps/>
        </w:rPr>
        <w:t>Macworld</w:t>
      </w:r>
      <w:r w:rsidRPr="00A01988">
        <w:t xml:space="preserve"> (Nov. 8, 2018), </w:t>
      </w:r>
      <w:r w:rsidRPr="00A423BF">
        <w:fldChar w:fldCharType="begin"/>
      </w:r>
      <w:r w:rsidRPr="00A01988">
        <w:instrText xml:space="preserve"> HYPERLINK "https://www.macworld.com/article/3318269/apples-price-inflation-turns-privacy-from-a-right-to-a-privilege.html" \o "https://www.macworld.com/article/3318269/apples-price-inflation-turns-privacy-from-a-right-to-a-privilege.html" </w:instrText>
      </w:r>
      <w:r w:rsidRPr="00A423BF">
        <w:rPr>
          <w:rPrChange w:id="1384" w:author="my_pc" w:date="2020-04-08T00:46:00Z">
            <w:rPr>
              <w:rStyle w:val="0911URL"/>
            </w:rPr>
          </w:rPrChange>
        </w:rPr>
        <w:fldChar w:fldCharType="separate"/>
      </w:r>
      <w:r w:rsidRPr="00A423BF">
        <w:rPr>
          <w:rStyle w:val="0911URL"/>
        </w:rPr>
        <w:t>https://www.macworld.com/article/3318269/apples-price-inflation-turns-privacy-from-a-right-to-a-privilege.html</w:t>
      </w:r>
      <w:r w:rsidRPr="00A423BF">
        <w:rPr>
          <w:rStyle w:val="0911URL"/>
        </w:rPr>
        <w:fldChar w:fldCharType="end"/>
      </w:r>
      <w:r w:rsidRPr="00A423BF">
        <w:t xml:space="preserve">. </w:t>
      </w:r>
    </w:p>
  </w:footnote>
  <w:footnote w:id="83">
    <w:p w14:paraId="008F926E" w14:textId="0C803009" w:rsidR="00BE4A25" w:rsidRPr="00A01988" w:rsidRDefault="00BE4A25" w:rsidP="0067336C">
      <w:pPr>
        <w:pStyle w:val="0401FN"/>
      </w:pPr>
      <w:r w:rsidRPr="00A423BF">
        <w:rPr>
          <w:vertAlign w:val="superscript"/>
        </w:rPr>
        <w:footnoteRef/>
      </w:r>
      <w:r w:rsidRPr="00A423BF">
        <w:t xml:space="preserve"> Madden</w:t>
      </w:r>
      <w:ins w:id="1388" w:author="my_pc" w:date="2020-08-05T01:23:00Z">
        <w:r>
          <w:t xml:space="preserve"> et al.</w:t>
        </w:r>
      </w:ins>
      <w:r w:rsidRPr="00A423BF">
        <w:t xml:space="preserve">, </w:t>
      </w:r>
      <w:r w:rsidRPr="00A423BF">
        <w:rPr>
          <w:i/>
        </w:rPr>
        <w:t>supra</w:t>
      </w:r>
      <w:r w:rsidRPr="00A01988">
        <w:t xml:space="preserve"> </w:t>
      </w:r>
      <w:r w:rsidRPr="000800B5">
        <w:rPr>
          <w:rStyle w:val="0905XRefLink"/>
          <w:rPrChange w:id="1389" w:author="my_pc" w:date="2020-08-05T01:23:00Z">
            <w:rPr/>
          </w:rPrChange>
        </w:rPr>
        <w:t xml:space="preserve">note </w:t>
      </w:r>
      <w:del w:id="1390" w:author="my_pc" w:date="2020-08-05T01:23:00Z">
        <w:r w:rsidRPr="000800B5" w:rsidDel="000800B5">
          <w:rPr>
            <w:rStyle w:val="0905XRefLink"/>
            <w:rPrChange w:id="1391" w:author="my_pc" w:date="2020-08-05T01:23:00Z">
              <w:rPr/>
            </w:rPrChange>
          </w:rPr>
          <w:delText>[x]</w:delText>
        </w:r>
      </w:del>
      <w:ins w:id="1392" w:author="my_pc" w:date="2020-08-05T01:23:00Z">
        <w:r w:rsidRPr="000800B5">
          <w:rPr>
            <w:rStyle w:val="0905XRefLink"/>
            <w:rPrChange w:id="1393" w:author="my_pc" w:date="2020-08-05T01:23:00Z">
              <w:rPr/>
            </w:rPrChange>
          </w:rPr>
          <w:t>80</w:t>
        </w:r>
      </w:ins>
      <w:r w:rsidRPr="00A01988">
        <w:t xml:space="preserve">, at 55. </w:t>
      </w:r>
    </w:p>
  </w:footnote>
  <w:footnote w:id="84">
    <w:p w14:paraId="008F926F" w14:textId="0C479A08" w:rsidR="00BE4A25" w:rsidRPr="00A01988" w:rsidRDefault="00BE4A25" w:rsidP="0067336C">
      <w:pPr>
        <w:pStyle w:val="0401FN"/>
      </w:pPr>
      <w:r w:rsidRPr="00A423BF">
        <w:rPr>
          <w:vertAlign w:val="superscript"/>
        </w:rPr>
        <w:footnoteRef/>
      </w:r>
      <w:r w:rsidRPr="00A423BF">
        <w:t xml:space="preserve"> </w:t>
      </w:r>
      <w:ins w:id="1405" w:author="my_pc" w:date="2020-08-05T01:28:00Z">
        <w:r w:rsidRPr="00A01988">
          <w:rPr>
            <w:smallCaps/>
          </w:rPr>
          <w:t xml:space="preserve">Bridges, </w:t>
        </w:r>
        <w:r w:rsidRPr="00A01988">
          <w:rPr>
            <w:i/>
          </w:rPr>
          <w:t>supra</w:t>
        </w:r>
        <w:r w:rsidRPr="00A01988">
          <w:t xml:space="preserve"> </w:t>
        </w:r>
        <w:r w:rsidRPr="000B4A70">
          <w:rPr>
            <w:rStyle w:val="0905XRefLink"/>
          </w:rPr>
          <w:t>note 13</w:t>
        </w:r>
      </w:ins>
      <w:del w:id="1406" w:author="my_pc" w:date="2020-08-05T01:28:00Z">
        <w:r w:rsidRPr="00A423BF" w:rsidDel="00BA249E">
          <w:rPr>
            <w:smallCaps/>
          </w:rPr>
          <w:delText xml:space="preserve">Bridges, </w:delText>
        </w:r>
        <w:r w:rsidRPr="00A01988" w:rsidDel="00BA249E">
          <w:rPr>
            <w:i/>
          </w:rPr>
          <w:delText>supra</w:delText>
        </w:r>
        <w:r w:rsidRPr="00A01988" w:rsidDel="00BA249E">
          <w:delText xml:space="preserve"> </w:delText>
        </w:r>
        <w:r w:rsidRPr="00463F1C" w:rsidDel="00BA249E">
          <w:rPr>
            <w:rStyle w:val="0905XRefLink"/>
            <w:rPrChange w:id="1407" w:author="my_pc" w:date="2020-08-05T01:23:00Z">
              <w:rPr/>
            </w:rPrChange>
          </w:rPr>
          <w:delText xml:space="preserve">note </w:delText>
        </w:r>
      </w:del>
      <w:del w:id="1408" w:author="my_pc" w:date="2020-08-05T01:23:00Z">
        <w:r w:rsidRPr="00A01988" w:rsidDel="00463F1C">
          <w:delText>[x]</w:delText>
        </w:r>
      </w:del>
      <w:r w:rsidRPr="00A01988">
        <w:t xml:space="preserve">, at </w:t>
      </w:r>
      <w:r w:rsidRPr="00A01988">
        <w:rPr>
          <w:smallCaps/>
        </w:rPr>
        <w:t>143.</w:t>
      </w:r>
    </w:p>
  </w:footnote>
  <w:footnote w:id="85">
    <w:p w14:paraId="008F9270" w14:textId="77777777"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xml:space="preserve">. at </w:t>
      </w:r>
      <w:r w:rsidRPr="00A01988">
        <w:rPr>
          <w:smallCaps/>
        </w:rPr>
        <w:t>97.</w:t>
      </w:r>
    </w:p>
  </w:footnote>
  <w:footnote w:id="86">
    <w:p w14:paraId="008F9271" w14:textId="77777777" w:rsidR="00BE4A25" w:rsidRPr="00A01988" w:rsidRDefault="00BE4A25" w:rsidP="0067336C">
      <w:pPr>
        <w:pStyle w:val="0401FN"/>
      </w:pPr>
      <w:r w:rsidRPr="00A423BF">
        <w:rPr>
          <w:vertAlign w:val="superscript"/>
        </w:rPr>
        <w:footnoteRef/>
      </w:r>
      <w:r w:rsidRPr="00A423BF">
        <w:t xml:space="preserve"> </w:t>
      </w:r>
      <w:r w:rsidRPr="00A423BF">
        <w:rPr>
          <w:smallCaps/>
        </w:rPr>
        <w:t>Simone Browne, Dark Matters: On the Surveillance of Blackness</w:t>
      </w:r>
      <w:r w:rsidRPr="00A01988">
        <w:t xml:space="preserve"> 10 (2015).</w:t>
      </w:r>
    </w:p>
  </w:footnote>
  <w:footnote w:id="87">
    <w:p w14:paraId="008F9272" w14:textId="77777777"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at 8.</w:t>
      </w:r>
    </w:p>
  </w:footnote>
  <w:footnote w:id="88">
    <w:p w14:paraId="008F9273" w14:textId="77777777"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at 17.</w:t>
      </w:r>
    </w:p>
  </w:footnote>
  <w:footnote w:id="89">
    <w:p w14:paraId="008F9274" w14:textId="77777777" w:rsidR="00BE4A25" w:rsidRPr="00A01988" w:rsidRDefault="00BE4A25" w:rsidP="0067336C">
      <w:pPr>
        <w:pStyle w:val="0401FN"/>
      </w:pPr>
      <w:r w:rsidRPr="00A423BF">
        <w:rPr>
          <w:vertAlign w:val="superscript"/>
        </w:rPr>
        <w:footnoteRef/>
      </w:r>
      <w:r w:rsidRPr="00A423BF">
        <w:t xml:space="preserve"> </w:t>
      </w:r>
      <w:r w:rsidRPr="00A423BF">
        <w:rPr>
          <w:i/>
        </w:rPr>
        <w:t>Id</w:t>
      </w:r>
      <w:r w:rsidRPr="00A01988">
        <w:t>. at 26.</w:t>
      </w:r>
    </w:p>
  </w:footnote>
  <w:footnote w:id="90">
    <w:p w14:paraId="008F9275" w14:textId="1566B22E" w:rsidR="00BE4A25" w:rsidRPr="00A01988" w:rsidRDefault="00BE4A25" w:rsidP="0067336C">
      <w:pPr>
        <w:pStyle w:val="0401FN"/>
      </w:pPr>
      <w:r w:rsidRPr="00A423BF">
        <w:rPr>
          <w:vertAlign w:val="superscript"/>
        </w:rPr>
        <w:footnoteRef/>
      </w:r>
      <w:r w:rsidRPr="00A423BF">
        <w:t xml:space="preserve"> </w:t>
      </w:r>
      <w:ins w:id="1521" w:author="my_pc" w:date="2020-08-05T01:33:00Z">
        <w:r w:rsidRPr="004E3EE5">
          <w:rPr>
            <w:smallCaps/>
            <w:rPrChange w:id="1522" w:author="my_pc" w:date="2020-08-05T01:34:00Z">
              <w:rPr>
                <w:rFonts w:ascii="Times New Roman" w:hAnsi="Times New Roman"/>
                <w:smallCaps/>
                <w:color w:val="000000" w:themeColor="text1"/>
                <w:sz w:val="22"/>
                <w:szCs w:val="22"/>
              </w:rPr>
            </w:rPrChange>
          </w:rPr>
          <w:t>Ta</w:t>
        </w:r>
        <w:r w:rsidRPr="004E3EE5">
          <w:rPr>
            <w:smallCaps/>
            <w:rPrChange w:id="1523" w:author="my_pc" w:date="2020-08-05T01:34:00Z">
              <w:rPr>
                <w:rFonts w:ascii="Times New Roman" w:hAnsi="Times New Roman"/>
                <w:smallCaps/>
                <w:color w:val="000000" w:themeColor="text1"/>
                <w:sz w:val="22"/>
                <w:szCs w:val="22"/>
              </w:rPr>
            </w:rPrChange>
          </w:rPr>
          <w:noBreakHyphen/>
          <w:t>Nehisi Coates, Between the World and Me</w:t>
        </w:r>
        <w:r w:rsidRPr="004E3EE5">
          <w:rPr>
            <w:rPrChange w:id="1524" w:author="my_pc" w:date="2020-08-05T01:33:00Z">
              <w:rPr>
                <w:rFonts w:ascii="Times New Roman" w:hAnsi="Times New Roman"/>
                <w:color w:val="000000" w:themeColor="text1"/>
                <w:sz w:val="22"/>
                <w:szCs w:val="22"/>
              </w:rPr>
            </w:rPrChange>
          </w:rPr>
          <w:t xml:space="preserve"> </w:t>
        </w:r>
      </w:ins>
      <w:ins w:id="1525" w:author="my_pc" w:date="2020-08-05T02:13:00Z">
        <w:r w:rsidR="00A30C45">
          <w:t xml:space="preserve">42 </w:t>
        </w:r>
      </w:ins>
      <w:ins w:id="1526" w:author="my_pc" w:date="2020-08-05T01:33:00Z">
        <w:r w:rsidRPr="004E3EE5">
          <w:rPr>
            <w:rPrChange w:id="1527" w:author="my_pc" w:date="2020-08-05T01:33:00Z">
              <w:rPr>
                <w:rFonts w:ascii="Times New Roman" w:hAnsi="Times New Roman"/>
                <w:color w:val="000000" w:themeColor="text1"/>
                <w:sz w:val="22"/>
                <w:szCs w:val="22"/>
              </w:rPr>
            </w:rPrChange>
          </w:rPr>
          <w:t>(2015)</w:t>
        </w:r>
      </w:ins>
      <w:del w:id="1528" w:author="my_pc" w:date="2020-08-05T01:33:00Z">
        <w:r w:rsidRPr="004E3EE5" w:rsidDel="004E3EE5">
          <w:rPr>
            <w:rPrChange w:id="1529" w:author="my_pc" w:date="2020-08-05T01:33:00Z">
              <w:rPr>
                <w:smallCaps/>
              </w:rPr>
            </w:rPrChange>
          </w:rPr>
          <w:delText xml:space="preserve">Coates, </w:delText>
        </w:r>
        <w:r w:rsidRPr="004E3EE5" w:rsidDel="004E3EE5">
          <w:rPr>
            <w:rPrChange w:id="1530" w:author="my_pc" w:date="2020-08-05T01:33:00Z">
              <w:rPr>
                <w:i/>
              </w:rPr>
            </w:rPrChange>
          </w:rPr>
          <w:delText>supra</w:delText>
        </w:r>
        <w:r w:rsidRPr="004E3EE5" w:rsidDel="004E3EE5">
          <w:rPr>
            <w:rPrChange w:id="1531" w:author="my_pc" w:date="2020-08-05T01:33:00Z">
              <w:rPr/>
            </w:rPrChange>
          </w:rPr>
          <w:delText xml:space="preserve"> note [x]</w:delText>
        </w:r>
      </w:del>
      <w:del w:id="1532" w:author="my_pc" w:date="2020-08-05T02:13:00Z">
        <w:r w:rsidRPr="004E3EE5" w:rsidDel="00A30C45">
          <w:rPr>
            <w:rPrChange w:id="1533" w:author="my_pc" w:date="2020-08-05T01:33:00Z">
              <w:rPr/>
            </w:rPrChange>
          </w:rPr>
          <w:delText>, at 42</w:delText>
        </w:r>
      </w:del>
      <w:r w:rsidRPr="00A01988">
        <w:t xml:space="preserve">. </w:t>
      </w:r>
    </w:p>
  </w:footnote>
  <w:footnote w:id="91">
    <w:p w14:paraId="008F9276" w14:textId="6EAB9095" w:rsidR="00BE4A25" w:rsidRPr="00A423BF" w:rsidRDefault="00BE4A25" w:rsidP="0067336C">
      <w:pPr>
        <w:pStyle w:val="0401FN"/>
      </w:pPr>
      <w:r w:rsidRPr="00A423BF">
        <w:rPr>
          <w:vertAlign w:val="superscript"/>
        </w:rPr>
        <w:footnoteRef/>
      </w:r>
      <w:r w:rsidRPr="00A423BF">
        <w:t xml:space="preserve"> </w:t>
      </w:r>
      <w:r w:rsidRPr="00A423BF">
        <w:rPr>
          <w:i/>
        </w:rPr>
        <w:t>E.g.</w:t>
      </w:r>
      <w:r w:rsidRPr="00A01988">
        <w:t xml:space="preserve">, </w:t>
      </w:r>
      <w:r w:rsidRPr="00A01988">
        <w:rPr>
          <w:smallCaps/>
        </w:rPr>
        <w:t xml:space="preserve">James Baldwin, The Fire Next Time </w:t>
      </w:r>
      <w:r w:rsidRPr="00A01988">
        <w:t>33</w:t>
      </w:r>
      <w:r>
        <w:t>–</w:t>
      </w:r>
      <w:r w:rsidRPr="00A423BF">
        <w:t xml:space="preserve">34 (1963) (recounting how </w:t>
      </w:r>
      <w:r w:rsidRPr="00A01988">
        <w:t>“[w]</w:t>
      </w:r>
      <w:proofErr w:type="spellStart"/>
      <w:r w:rsidRPr="00A01988">
        <w:t>hen</w:t>
      </w:r>
      <w:proofErr w:type="spellEnd"/>
      <w:r w:rsidRPr="00A01988">
        <w:t xml:space="preserve"> I was ten, and didn’t look, certainly, any older, two policemen amused themselves with me by frisking me, making comic (and terrifying) speculations concerning my ancestry and probable sexual prowess, and for good measure, leaving me flat on my back in one of Harlem’s empty lots</w:t>
      </w:r>
      <w:del w:id="1538" w:author="mac_pro" w:date="2020-06-10T00:26:00Z">
        <w:r w:rsidRPr="00A01988" w:rsidDel="0095027B">
          <w:delText>.</w:delText>
        </w:r>
      </w:del>
      <w:r w:rsidRPr="00A01988">
        <w:t xml:space="preserve">”); </w:t>
      </w:r>
      <w:r w:rsidRPr="00A01988">
        <w:rPr>
          <w:smallCaps/>
        </w:rPr>
        <w:t>bell hooks, We Real Cool: Black Men and Masculinity</w:t>
      </w:r>
      <w:r w:rsidRPr="00A01988">
        <w:t xml:space="preserve"> 68 (2004) (lamenting the “ritual[</w:t>
      </w:r>
      <w:proofErr w:type="spellStart"/>
      <w:r w:rsidRPr="00A01988">
        <w:t>ized</w:t>
      </w:r>
      <w:proofErr w:type="spellEnd"/>
      <w:r w:rsidRPr="00A01988">
        <w:t xml:space="preserve">] sexualized torture of the black body” throughout American history); </w:t>
      </w:r>
      <w:r w:rsidRPr="00A01988">
        <w:rPr>
          <w:smallCaps/>
        </w:rPr>
        <w:t>Billie Holiday, Strange Fruit</w:t>
      </w:r>
      <w:r w:rsidRPr="00A01988">
        <w:t xml:space="preserve"> (Commodore 1939) (“</w:t>
      </w:r>
      <w:r w:rsidRPr="00A01988">
        <w:rPr>
          <w:rPrChange w:id="1539" w:author="my_pc" w:date="2020-04-08T00:46:00Z">
            <w:rPr>
              <w:lang w:val="en"/>
            </w:rPr>
          </w:rPrChange>
        </w:rPr>
        <w:t>Here is fruit for the crows to pluck, For the rain to gather, for the wind to suck, For the sun to rot, for the trees to drop, Here is a strange and bitter crop</w:t>
      </w:r>
      <w:del w:id="1540" w:author="mac_pro" w:date="2020-06-10T00:26:00Z">
        <w:r w:rsidRPr="00A01988" w:rsidDel="0095027B">
          <w:rPr>
            <w:rPrChange w:id="1541" w:author="my_pc" w:date="2020-04-08T00:46:00Z">
              <w:rPr>
                <w:lang w:val="en"/>
              </w:rPr>
            </w:rPrChange>
          </w:rPr>
          <w:delText>.</w:delText>
        </w:r>
      </w:del>
      <w:r w:rsidRPr="00A01988">
        <w:rPr>
          <w:rFonts w:hint="eastAsia"/>
          <w:rPrChange w:id="1542" w:author="my_pc" w:date="2020-04-08T00:46:00Z">
            <w:rPr>
              <w:rFonts w:hint="eastAsia"/>
              <w:lang w:val="en"/>
            </w:rPr>
          </w:rPrChange>
        </w:rPr>
        <w:t>”</w:t>
      </w:r>
      <w:r w:rsidRPr="00A01988">
        <w:rPr>
          <w:rPrChange w:id="1543" w:author="my_pc" w:date="2020-04-08T00:46:00Z">
            <w:rPr>
              <w:lang w:val="en"/>
            </w:rPr>
          </w:rPrChange>
        </w:rPr>
        <w:t>).</w:t>
      </w:r>
    </w:p>
  </w:footnote>
  <w:footnote w:id="92">
    <w:p w14:paraId="008F9277" w14:textId="77777777" w:rsidR="00BE4A25" w:rsidRPr="00A01988" w:rsidRDefault="00BE4A25" w:rsidP="0067336C">
      <w:pPr>
        <w:pStyle w:val="0401FN"/>
      </w:pPr>
      <w:r w:rsidRPr="00A423BF">
        <w:rPr>
          <w:vertAlign w:val="superscript"/>
        </w:rPr>
        <w:footnoteRef/>
      </w:r>
      <w:r w:rsidRPr="00A423BF">
        <w:t xml:space="preserve"> Floyd v. City of N.Y., 959 F. Supp. 2d 540 (S.D.N.Y. 201</w:t>
      </w:r>
      <w:r w:rsidRPr="00A01988">
        <w:t xml:space="preserve">3). </w:t>
      </w:r>
    </w:p>
  </w:footnote>
  <w:footnote w:id="93">
    <w:p w14:paraId="008F9278"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1658" w:author="my_pc" w:date="2020-04-08T00:46:00Z">
            <w:rPr>
              <w:rStyle w:val="1411RefForename"/>
            </w:rPr>
          </w:rPrChange>
        </w:rPr>
        <w:t>Roy</w:t>
      </w:r>
      <w:r w:rsidRPr="00A423BF">
        <w:t xml:space="preserve"> </w:t>
      </w:r>
      <w:r w:rsidRPr="00A01988">
        <w:rPr>
          <w:rStyle w:val="1410RefSurname"/>
          <w:lang w:val="en-US"/>
          <w:rPrChange w:id="1659" w:author="my_pc" w:date="2020-04-08T00:46:00Z">
            <w:rPr>
              <w:rStyle w:val="1410RefSurname"/>
            </w:rPr>
          </w:rPrChange>
        </w:rPr>
        <w:t>Coleman</w:t>
      </w:r>
      <w:r w:rsidRPr="00A423BF">
        <w:t xml:space="preserve">, </w:t>
      </w:r>
      <w:r w:rsidRPr="00A01988">
        <w:rPr>
          <w:rStyle w:val="1417RefArticleTitle"/>
          <w:i/>
          <w:lang w:val="en-US"/>
          <w:rPrChange w:id="1660" w:author="my_pc" w:date="2020-04-08T00:46:00Z">
            <w:rPr>
              <w:rStyle w:val="1417RefArticleTitle"/>
              <w:i/>
            </w:rPr>
          </w:rPrChange>
        </w:rPr>
        <w:t>Reclaiming the Streets: Closed Circuit Television, Neoliberalism and the Mystification of Social Divisions in Liverpool, UK</w:t>
      </w:r>
      <w:r w:rsidRPr="00A423BF">
        <w:t xml:space="preserve">, </w:t>
      </w:r>
      <w:r w:rsidRPr="00A01988">
        <w:rPr>
          <w:rStyle w:val="1421RefVolume"/>
          <w:lang w:val="en-US"/>
          <w:rPrChange w:id="1661" w:author="my_pc" w:date="2020-04-08T00:46:00Z">
            <w:rPr>
              <w:rStyle w:val="1421RefVolume"/>
            </w:rPr>
          </w:rPrChange>
        </w:rPr>
        <w:t>2</w:t>
      </w:r>
      <w:r w:rsidRPr="00A423BF">
        <w:t xml:space="preserve"> </w:t>
      </w:r>
      <w:r w:rsidRPr="00A01988">
        <w:rPr>
          <w:rStyle w:val="1418RefJournalTitle"/>
          <w:i w:val="0"/>
          <w:smallCaps/>
          <w:lang w:val="en-US"/>
          <w:rPrChange w:id="1662" w:author="my_pc" w:date="2020-04-08T00:46:00Z">
            <w:rPr>
              <w:rStyle w:val="1418RefJournalTitle"/>
              <w:i w:val="0"/>
              <w:smallCaps/>
            </w:rPr>
          </w:rPrChange>
        </w:rPr>
        <w:t>Surveillance &amp; Soc</w:t>
      </w:r>
      <w:r w:rsidRPr="00A01988">
        <w:rPr>
          <w:rStyle w:val="1418RefJournalTitle"/>
          <w:rFonts w:hint="eastAsia"/>
          <w:i w:val="0"/>
          <w:smallCaps/>
          <w:lang w:val="en-US"/>
          <w:rPrChange w:id="1663" w:author="my_pc" w:date="2020-04-08T00:46:00Z">
            <w:rPr>
              <w:rStyle w:val="1418RefJournalTitle"/>
              <w:rFonts w:hint="eastAsia"/>
              <w:i w:val="0"/>
              <w:smallCaps/>
            </w:rPr>
          </w:rPrChange>
        </w:rPr>
        <w:t>’</w:t>
      </w:r>
      <w:r w:rsidRPr="00A01988">
        <w:rPr>
          <w:rStyle w:val="1418RefJournalTitle"/>
          <w:i w:val="0"/>
          <w:smallCaps/>
          <w:lang w:val="en-US"/>
          <w:rPrChange w:id="1664" w:author="my_pc" w:date="2020-04-08T00:46:00Z">
            <w:rPr>
              <w:rStyle w:val="1418RefJournalTitle"/>
              <w:i w:val="0"/>
              <w:smallCaps/>
            </w:rPr>
          </w:rPrChange>
        </w:rPr>
        <w:t>y</w:t>
      </w:r>
      <w:r w:rsidRPr="00A423BF">
        <w:t xml:space="preserve"> </w:t>
      </w:r>
      <w:r w:rsidRPr="00A01988">
        <w:rPr>
          <w:rStyle w:val="1423RefExtent"/>
          <w:lang w:val="en-US"/>
          <w:rPrChange w:id="1665" w:author="my_pc" w:date="2020-04-08T00:46:00Z">
            <w:rPr>
              <w:rStyle w:val="1423RefExtent"/>
            </w:rPr>
          </w:rPrChange>
        </w:rPr>
        <w:t>293</w:t>
      </w:r>
      <w:r w:rsidRPr="00A423BF">
        <w:t>, 305 (</w:t>
      </w:r>
      <w:r w:rsidRPr="00A01988">
        <w:rPr>
          <w:rStyle w:val="1414RefDate"/>
          <w:lang w:val="en-US"/>
          <w:rPrChange w:id="1666" w:author="my_pc" w:date="2020-04-08T00:46:00Z">
            <w:rPr>
              <w:rStyle w:val="1414RefDate"/>
            </w:rPr>
          </w:rPrChange>
        </w:rPr>
        <w:t>2004</w:t>
      </w:r>
      <w:r w:rsidRPr="00A423BF">
        <w:t>) (explaining that “the black body has been and continues to be hugely sym</w:t>
      </w:r>
      <w:r w:rsidRPr="00A01988">
        <w:t>bolic and representative of disorder for state and corporate servants,” and is therefore targeted for policing because the state views it as disruptive to the established order).</w:t>
      </w:r>
    </w:p>
  </w:footnote>
  <w:footnote w:id="94">
    <w:p w14:paraId="008F9279" w14:textId="756CC075" w:rsidR="00BE4A25" w:rsidRPr="00A423BF" w:rsidRDefault="00BE4A25" w:rsidP="0067336C">
      <w:pPr>
        <w:pStyle w:val="0401FN"/>
      </w:pPr>
      <w:r w:rsidRPr="00A423BF">
        <w:rPr>
          <w:vertAlign w:val="superscript"/>
        </w:rPr>
        <w:footnoteRef/>
      </w:r>
      <w:r w:rsidRPr="00A423BF">
        <w:t xml:space="preserve"> George L. </w:t>
      </w:r>
      <w:proofErr w:type="spellStart"/>
      <w:r w:rsidRPr="00A423BF">
        <w:t>Kelling</w:t>
      </w:r>
      <w:proofErr w:type="spellEnd"/>
      <w:r w:rsidRPr="00A423BF">
        <w:t xml:space="preserve"> &amp; James Q. Whitman, </w:t>
      </w:r>
      <w:r w:rsidRPr="00A423BF">
        <w:rPr>
          <w:i/>
        </w:rPr>
        <w:t xml:space="preserve">Broken Windows: The Police </w:t>
      </w:r>
      <w:del w:id="1699" w:author="mac_pro" w:date="2020-06-10T00:27:00Z">
        <w:r w:rsidRPr="00A423BF" w:rsidDel="0095027B">
          <w:rPr>
            <w:i/>
          </w:rPr>
          <w:delText xml:space="preserve">And </w:delText>
        </w:r>
      </w:del>
      <w:ins w:id="1700" w:author="mac_pro" w:date="2020-06-10T00:27:00Z">
        <w:r>
          <w:rPr>
            <w:i/>
          </w:rPr>
          <w:t>a</w:t>
        </w:r>
        <w:r w:rsidRPr="00A423BF">
          <w:rPr>
            <w:i/>
          </w:rPr>
          <w:t xml:space="preserve">nd </w:t>
        </w:r>
      </w:ins>
      <w:r w:rsidRPr="00A423BF">
        <w:rPr>
          <w:i/>
        </w:rPr>
        <w:t>Neighborhood Safety</w:t>
      </w:r>
      <w:r w:rsidRPr="00A01988">
        <w:t xml:space="preserve">, </w:t>
      </w:r>
      <w:del w:id="1701" w:author="mac_pro" w:date="2020-06-10T00:27:00Z">
        <w:r w:rsidRPr="00A01988" w:rsidDel="0095027B">
          <w:rPr>
            <w:smallCaps/>
          </w:rPr>
          <w:delText xml:space="preserve">The </w:delText>
        </w:r>
      </w:del>
      <w:r w:rsidRPr="00A01988">
        <w:rPr>
          <w:smallCaps/>
        </w:rPr>
        <w:t>Atlantic Monthly</w:t>
      </w:r>
      <w:r w:rsidRPr="00A01988">
        <w:t xml:space="preserve"> (March 1982), </w:t>
      </w:r>
      <w:r w:rsidRPr="00A423BF">
        <w:fldChar w:fldCharType="begin"/>
      </w:r>
      <w:r w:rsidRPr="00A01988">
        <w:instrText xml:space="preserve"> HYPERLINK "https://www.theatlantic.com/magazine/archive/1982/03/broken-windows/304465/?single_page=true" \o "https://www.theatlantic.com/magazine/archive/1982/03/broken-windows/304465/?single_page=true" </w:instrText>
      </w:r>
      <w:r w:rsidRPr="00A423BF">
        <w:rPr>
          <w:rPrChange w:id="1702" w:author="my_pc" w:date="2020-04-08T00:46:00Z">
            <w:rPr>
              <w:rStyle w:val="0911URL"/>
            </w:rPr>
          </w:rPrChange>
        </w:rPr>
        <w:fldChar w:fldCharType="separate"/>
      </w:r>
      <w:r w:rsidRPr="00A423BF">
        <w:rPr>
          <w:rStyle w:val="0911URL"/>
        </w:rPr>
        <w:t>https://www.theatlantic.com/magazine/archive/1982/03/broken-windows/304465/?single_page=true</w:t>
      </w:r>
      <w:r w:rsidRPr="00A423BF">
        <w:rPr>
          <w:rStyle w:val="0911URL"/>
        </w:rPr>
        <w:fldChar w:fldCharType="end"/>
      </w:r>
      <w:r w:rsidRPr="00A423BF">
        <w:t xml:space="preserve">. </w:t>
      </w:r>
    </w:p>
  </w:footnote>
  <w:footnote w:id="95">
    <w:p w14:paraId="008F927A" w14:textId="190D8EEA" w:rsidR="00BE4A25" w:rsidRPr="00A423BF" w:rsidRDefault="00BE4A25" w:rsidP="0067336C">
      <w:pPr>
        <w:pStyle w:val="0401FN"/>
      </w:pPr>
      <w:r w:rsidRPr="00A423BF">
        <w:rPr>
          <w:vertAlign w:val="superscript"/>
        </w:rPr>
        <w:footnoteRef/>
      </w:r>
      <w:r w:rsidRPr="00A423BF">
        <w:t xml:space="preserve"> The “theory</w:t>
      </w:r>
      <w:r w:rsidRPr="00A01988">
        <w:t xml:space="preserve">” of broken windows policing has been powerfully critiqued by, among others, Jeremy Waldron, who </w:t>
      </w:r>
      <w:del w:id="1705" w:author="my_pc" w:date="2020-06-09T14:21:00Z">
        <w:r w:rsidRPr="00A01988" w:rsidDel="00130959">
          <w:delText xml:space="preserve">have </w:delText>
        </w:r>
      </w:del>
      <w:ins w:id="1706" w:author="my_pc" w:date="2020-06-09T14:21:00Z">
        <w:r w:rsidRPr="00A01988">
          <w:t>ha</w:t>
        </w:r>
        <w:r>
          <w:t>s</w:t>
        </w:r>
        <w:r w:rsidRPr="00A01988">
          <w:t xml:space="preserve"> </w:t>
        </w:r>
      </w:ins>
      <w:r w:rsidRPr="00A01988">
        <w:t>suggested that “aggressive policing strategies mean that we can have all the glamour of a prosperous-</w:t>
      </w:r>
      <w:r w:rsidRPr="00A01988">
        <w:rPr>
          <w:i/>
        </w:rPr>
        <w:t>looking</w:t>
      </w:r>
      <w:r w:rsidRPr="00A01988">
        <w:t xml:space="preserve"> society without doing very much – doing perhaps much less than we have done in the past – to help the poor [and] the unfortunate.” </w:t>
      </w:r>
      <w:r w:rsidRPr="00A01988">
        <w:rPr>
          <w:rStyle w:val="1411RefForename"/>
          <w:lang w:val="en-US"/>
          <w:rPrChange w:id="1707" w:author="my_pc" w:date="2020-04-08T00:46:00Z">
            <w:rPr>
              <w:rStyle w:val="1411RefForename"/>
            </w:rPr>
          </w:rPrChange>
        </w:rPr>
        <w:t>Jeremy</w:t>
      </w:r>
      <w:r w:rsidRPr="00A423BF">
        <w:t xml:space="preserve"> </w:t>
      </w:r>
      <w:r w:rsidRPr="00A01988">
        <w:rPr>
          <w:rStyle w:val="1410RefSurname"/>
          <w:lang w:val="en-US"/>
          <w:rPrChange w:id="1708" w:author="my_pc" w:date="2020-04-08T00:46:00Z">
            <w:rPr>
              <w:rStyle w:val="1410RefSurname"/>
            </w:rPr>
          </w:rPrChange>
        </w:rPr>
        <w:t>Waldron</w:t>
      </w:r>
      <w:r w:rsidRPr="00A423BF">
        <w:t xml:space="preserve">, </w:t>
      </w:r>
      <w:r w:rsidRPr="00A01988">
        <w:rPr>
          <w:rStyle w:val="1417RefArticleTitle"/>
          <w:i/>
          <w:lang w:val="en-US"/>
          <w:rPrChange w:id="1709" w:author="my_pc" w:date="2020-04-08T00:46:00Z">
            <w:rPr>
              <w:rStyle w:val="1417RefArticleTitle"/>
              <w:i/>
            </w:rPr>
          </w:rPrChange>
        </w:rPr>
        <w:t>Homelessness and Community</w:t>
      </w:r>
      <w:r w:rsidRPr="00A423BF">
        <w:t xml:space="preserve">, </w:t>
      </w:r>
      <w:r w:rsidRPr="00A01988">
        <w:rPr>
          <w:rStyle w:val="1421RefVolume"/>
          <w:lang w:val="en-US"/>
          <w:rPrChange w:id="1710" w:author="my_pc" w:date="2020-04-08T00:46:00Z">
            <w:rPr>
              <w:rStyle w:val="1421RefVolume"/>
            </w:rPr>
          </w:rPrChange>
        </w:rPr>
        <w:t>50</w:t>
      </w:r>
      <w:r w:rsidRPr="00A423BF">
        <w:t xml:space="preserve"> </w:t>
      </w:r>
      <w:r w:rsidRPr="00A01988">
        <w:rPr>
          <w:rStyle w:val="1418RefJournalTitle"/>
          <w:i w:val="0"/>
          <w:smallCaps/>
          <w:lang w:val="en-US"/>
          <w:rPrChange w:id="1711" w:author="my_pc" w:date="2020-04-08T00:46:00Z">
            <w:rPr>
              <w:rStyle w:val="1418RefJournalTitle"/>
              <w:i w:val="0"/>
              <w:smallCaps/>
            </w:rPr>
          </w:rPrChange>
        </w:rPr>
        <w:t>U. Tor. L. J.</w:t>
      </w:r>
      <w:r w:rsidRPr="00A423BF">
        <w:t xml:space="preserve"> </w:t>
      </w:r>
      <w:r w:rsidRPr="00A01988">
        <w:rPr>
          <w:rStyle w:val="1423RefExtent"/>
          <w:lang w:val="en-US"/>
          <w:rPrChange w:id="1712" w:author="my_pc" w:date="2020-04-08T00:46:00Z">
            <w:rPr>
              <w:rStyle w:val="1423RefExtent"/>
            </w:rPr>
          </w:rPrChange>
        </w:rPr>
        <w:t>371</w:t>
      </w:r>
      <w:r w:rsidRPr="00A423BF">
        <w:t>, 388 (</w:t>
      </w:r>
      <w:r w:rsidRPr="00A01988">
        <w:rPr>
          <w:rStyle w:val="1414RefDate"/>
          <w:lang w:val="en-US"/>
          <w:rPrChange w:id="1713" w:author="my_pc" w:date="2020-04-08T00:46:00Z">
            <w:rPr>
              <w:rStyle w:val="1414RefDate"/>
            </w:rPr>
          </w:rPrChange>
        </w:rPr>
        <w:t>2000</w:t>
      </w:r>
      <w:r w:rsidRPr="00A423BF">
        <w:t xml:space="preserve">). </w:t>
      </w:r>
    </w:p>
  </w:footnote>
  <w:footnote w:id="96">
    <w:p w14:paraId="008F927B" w14:textId="1DACB9A4" w:rsidR="00BE4A25" w:rsidRPr="00A01988" w:rsidRDefault="00BE4A25" w:rsidP="0067336C">
      <w:pPr>
        <w:pStyle w:val="0401FN"/>
      </w:pPr>
      <w:r w:rsidRPr="00A423BF">
        <w:rPr>
          <w:vertAlign w:val="superscript"/>
        </w:rPr>
        <w:footnoteRef/>
      </w:r>
      <w:r w:rsidRPr="00A423BF">
        <w:t xml:space="preserve"> </w:t>
      </w:r>
      <w:r w:rsidRPr="00A423BF">
        <w:rPr>
          <w:smallCaps/>
        </w:rPr>
        <w:t>Bernard Harcourt, Against Prediction: Profiling, Policing, and Punishing in an Actuarial Age 148 (2007);</w:t>
      </w:r>
      <w:r w:rsidRPr="00A423BF">
        <w:t xml:space="preserve"> </w:t>
      </w:r>
      <w:ins w:id="1731" w:author="my_pc" w:date="2020-08-05T01:35:00Z">
        <w:r w:rsidRPr="00A01988">
          <w:rPr>
            <w:smallCaps/>
          </w:rPr>
          <w:t xml:space="preserve">Bridges, </w:t>
        </w:r>
        <w:r w:rsidRPr="00A01988">
          <w:rPr>
            <w:i/>
          </w:rPr>
          <w:t>supra</w:t>
        </w:r>
        <w:r w:rsidRPr="00A01988">
          <w:t xml:space="preserve"> </w:t>
        </w:r>
        <w:r w:rsidRPr="000B4A70">
          <w:rPr>
            <w:rStyle w:val="0905XRefLink"/>
          </w:rPr>
          <w:t>note 13</w:t>
        </w:r>
      </w:ins>
      <w:del w:id="1732" w:author="my_pc" w:date="2020-08-05T01:35:00Z">
        <w:r w:rsidRPr="00A01988" w:rsidDel="003D4785">
          <w:rPr>
            <w:smallCaps/>
          </w:rPr>
          <w:delText xml:space="preserve">Bridges, </w:delText>
        </w:r>
        <w:r w:rsidRPr="00A01988" w:rsidDel="003D4785">
          <w:rPr>
            <w:i/>
          </w:rPr>
          <w:delText>supra</w:delText>
        </w:r>
        <w:r w:rsidRPr="00A01988" w:rsidDel="003D4785">
          <w:delText xml:space="preserve"> note [x]</w:delText>
        </w:r>
      </w:del>
      <w:r w:rsidRPr="00A01988">
        <w:t xml:space="preserve">, at </w:t>
      </w:r>
      <w:r w:rsidRPr="00A01988">
        <w:rPr>
          <w:smallCaps/>
        </w:rPr>
        <w:t>91.</w:t>
      </w:r>
    </w:p>
  </w:footnote>
  <w:footnote w:id="97">
    <w:p w14:paraId="008F927C" w14:textId="77777777" w:rsidR="00BE4A25" w:rsidRPr="00A01988" w:rsidRDefault="00BE4A25" w:rsidP="0067336C">
      <w:pPr>
        <w:pStyle w:val="0401FN"/>
      </w:pPr>
      <w:r w:rsidRPr="00A423BF">
        <w:rPr>
          <w:vertAlign w:val="superscript"/>
        </w:rPr>
        <w:footnoteRef/>
      </w:r>
      <w:r w:rsidRPr="00A423BF">
        <w:t xml:space="preserve"> </w:t>
      </w:r>
      <w:r w:rsidRPr="00A423BF">
        <w:rPr>
          <w:smallCaps/>
        </w:rPr>
        <w:t xml:space="preserve">The Sentencing Project, Report of The Sentencing Project to the United Nations Special Rapporteur on Contemporary Forms of Racism, Racial Discrimination, Xenophobia, and Related Intolerance Regarding Racial Disparities in the United States Criminal Justice System </w:t>
      </w:r>
      <w:r w:rsidRPr="00A423BF">
        <w:t>(March 2018).</w:t>
      </w:r>
      <w:r w:rsidRPr="00A01988">
        <w:t xml:space="preserve"> </w:t>
      </w:r>
    </w:p>
  </w:footnote>
  <w:footnote w:id="98">
    <w:p w14:paraId="008F927D" w14:textId="4FA9E426" w:rsidR="00BE4A25" w:rsidRPr="00A01988" w:rsidRDefault="00BE4A25" w:rsidP="0067336C">
      <w:pPr>
        <w:pStyle w:val="0401FN"/>
      </w:pPr>
      <w:r w:rsidRPr="00A423BF">
        <w:rPr>
          <w:vertAlign w:val="superscript"/>
        </w:rPr>
        <w:footnoteRef/>
      </w:r>
      <w:r w:rsidRPr="00A423BF">
        <w:t xml:space="preserve"> </w:t>
      </w:r>
      <w:ins w:id="1761" w:author="my_pc" w:date="2020-08-05T01:37:00Z">
        <w:r w:rsidRPr="00A01988">
          <w:rPr>
            <w:smallCaps/>
          </w:rPr>
          <w:t xml:space="preserve">Wacquant, </w:t>
        </w:r>
        <w:r w:rsidRPr="00341086">
          <w:rPr>
            <w:i/>
          </w:rPr>
          <w:t>supra</w:t>
        </w:r>
        <w:r w:rsidRPr="00341086">
          <w:t xml:space="preserve"> </w:t>
        </w:r>
        <w:r w:rsidRPr="000B4A70">
          <w:rPr>
            <w:rStyle w:val="0905XRefLink"/>
          </w:rPr>
          <w:t>note 69</w:t>
        </w:r>
        <w:r w:rsidRPr="00341086">
          <w:t>, at</w:t>
        </w:r>
      </w:ins>
      <w:ins w:id="1762" w:author="my_pc" w:date="2020-04-08T01:12:00Z">
        <w:r w:rsidRPr="00341086">
          <w:t xml:space="preserve"> </w:t>
        </w:r>
      </w:ins>
      <w:del w:id="1763" w:author="my_pc" w:date="2020-04-08T01:12:00Z">
        <w:r w:rsidRPr="00A423BF" w:rsidDel="005A094E">
          <w:rPr>
            <w:smallCaps/>
          </w:rPr>
          <w:delText>Loic Wacquant, Punishing the Poor</w:delText>
        </w:r>
        <w:r w:rsidRPr="00A423BF" w:rsidDel="005A094E">
          <w:delText xml:space="preserve"> </w:delText>
        </w:r>
      </w:del>
      <w:r w:rsidRPr="00A423BF">
        <w:t>4, 125, 265</w:t>
      </w:r>
      <w:ins w:id="1764" w:author="my_pc" w:date="2020-04-08T01:12:00Z">
        <w:r>
          <w:t>.</w:t>
        </w:r>
      </w:ins>
      <w:del w:id="1765" w:author="mac_pro" w:date="2020-04-08T05:40:00Z">
        <w:r w:rsidRPr="00A423BF" w:rsidDel="00527284">
          <w:delText xml:space="preserve"> (trans., Duke 2009) (2004) </w:delText>
        </w:r>
      </w:del>
      <w:ins w:id="1766" w:author="mac_pro" w:date="2020-04-08T05:40:00Z">
        <w:r>
          <w:t xml:space="preserve"> </w:t>
        </w:r>
      </w:ins>
    </w:p>
  </w:footnote>
  <w:footnote w:id="99">
    <w:p w14:paraId="008F927E" w14:textId="0A849AE5" w:rsidR="00BE4A25" w:rsidRPr="00A423BF" w:rsidRDefault="00BE4A25" w:rsidP="0067336C">
      <w:pPr>
        <w:pStyle w:val="0401FN"/>
      </w:pPr>
      <w:r w:rsidRPr="00A423BF">
        <w:rPr>
          <w:vertAlign w:val="superscript"/>
        </w:rPr>
        <w:footnoteRef/>
      </w:r>
      <w:r w:rsidRPr="00A423BF">
        <w:t xml:space="preserve"> </w:t>
      </w:r>
      <w:r w:rsidRPr="00A423BF">
        <w:rPr>
          <w:smallCaps/>
        </w:rPr>
        <w:t>Mary Fan, Camera Power: Proof, Policing, Privacy, and Audiovisual Big Data</w:t>
      </w:r>
      <w:r w:rsidRPr="00A423BF">
        <w:t xml:space="preserve"> </w:t>
      </w:r>
      <w:r w:rsidRPr="00A01988">
        <w:t>3</w:t>
      </w:r>
      <w:r>
        <w:t>–</w:t>
      </w:r>
      <w:r w:rsidRPr="00A423BF">
        <w:t>5 (2019).</w:t>
      </w:r>
    </w:p>
  </w:footnote>
  <w:footnote w:id="100">
    <w:p w14:paraId="008F927F" w14:textId="17BDE40D" w:rsidR="00BE4A25" w:rsidRPr="00A01988" w:rsidRDefault="00BE4A25" w:rsidP="0067336C">
      <w:pPr>
        <w:pStyle w:val="0401FN"/>
      </w:pPr>
      <w:r w:rsidRPr="00A423BF">
        <w:rPr>
          <w:vertAlign w:val="superscript"/>
        </w:rPr>
        <w:footnoteRef/>
      </w:r>
      <w:r w:rsidRPr="00A423BF">
        <w:t xml:space="preserve"> </w:t>
      </w:r>
      <w:r w:rsidRPr="00A423BF">
        <w:rPr>
          <w:smallCaps/>
        </w:rPr>
        <w:t xml:space="preserve">The Sentencing Project, </w:t>
      </w:r>
      <w:r w:rsidRPr="00A423BF">
        <w:rPr>
          <w:i/>
        </w:rPr>
        <w:t>supra</w:t>
      </w:r>
      <w:r w:rsidRPr="00A01988">
        <w:t xml:space="preserve"> </w:t>
      </w:r>
      <w:r w:rsidRPr="008F38C7">
        <w:rPr>
          <w:rStyle w:val="0905XRefLink"/>
          <w:rPrChange w:id="1798" w:author="my_pc" w:date="2020-08-05T01:38:00Z">
            <w:rPr/>
          </w:rPrChange>
        </w:rPr>
        <w:t xml:space="preserve">note </w:t>
      </w:r>
      <w:del w:id="1799" w:author="my_pc" w:date="2020-08-05T01:37:00Z">
        <w:r w:rsidRPr="008F38C7" w:rsidDel="008F38C7">
          <w:rPr>
            <w:rStyle w:val="0905XRefLink"/>
            <w:rPrChange w:id="1800" w:author="my_pc" w:date="2020-08-05T01:38:00Z">
              <w:rPr/>
            </w:rPrChange>
          </w:rPr>
          <w:delText>[x]</w:delText>
        </w:r>
      </w:del>
      <w:ins w:id="1801" w:author="my_pc" w:date="2020-08-05T01:37:00Z">
        <w:r w:rsidRPr="008F38C7">
          <w:rPr>
            <w:rStyle w:val="0905XRefLink"/>
            <w:rPrChange w:id="1802" w:author="my_pc" w:date="2020-08-05T01:38:00Z">
              <w:rPr/>
            </w:rPrChange>
          </w:rPr>
          <w:t>97</w:t>
        </w:r>
      </w:ins>
      <w:r w:rsidRPr="00A01988">
        <w:t>,</w:t>
      </w:r>
      <w:r w:rsidRPr="00A01988">
        <w:rPr>
          <w:smallCaps/>
        </w:rPr>
        <w:t xml:space="preserve"> </w:t>
      </w:r>
      <w:r w:rsidRPr="00A01988">
        <w:t xml:space="preserve">at 3. </w:t>
      </w:r>
    </w:p>
  </w:footnote>
  <w:footnote w:id="101">
    <w:p w14:paraId="008F9280" w14:textId="77777777" w:rsidR="00BE4A25" w:rsidRPr="00A01988" w:rsidRDefault="00BE4A25" w:rsidP="0067336C">
      <w:pPr>
        <w:pStyle w:val="0401FN"/>
      </w:pPr>
      <w:r w:rsidRPr="00A423BF">
        <w:rPr>
          <w:vertAlign w:val="superscript"/>
        </w:rPr>
        <w:footnoteRef/>
      </w:r>
      <w:r w:rsidRPr="00A423BF">
        <w:t xml:space="preserve"> </w:t>
      </w:r>
      <w:r w:rsidRPr="00A423BF">
        <w:rPr>
          <w:i/>
        </w:rPr>
        <w:t>Cf</w:t>
      </w:r>
      <w:r w:rsidRPr="00A423BF">
        <w:t xml:space="preserve">. </w:t>
      </w:r>
      <w:r w:rsidRPr="00A01988">
        <w:rPr>
          <w:rStyle w:val="1411RefForename"/>
          <w:lang w:val="en-US"/>
          <w:rPrChange w:id="1829" w:author="my_pc" w:date="2020-04-08T00:46:00Z">
            <w:rPr>
              <w:rStyle w:val="1411RefForename"/>
            </w:rPr>
          </w:rPrChange>
        </w:rPr>
        <w:t>Anna Spain</w:t>
      </w:r>
      <w:r w:rsidRPr="00A423BF">
        <w:t xml:space="preserve"> </w:t>
      </w:r>
      <w:r w:rsidRPr="00A01988">
        <w:rPr>
          <w:rStyle w:val="1410RefSurname"/>
          <w:lang w:val="en-US"/>
          <w:rPrChange w:id="1830" w:author="my_pc" w:date="2020-04-08T00:46:00Z">
            <w:rPr>
              <w:rStyle w:val="1410RefSurname"/>
            </w:rPr>
          </w:rPrChange>
        </w:rPr>
        <w:t>Bradley</w:t>
      </w:r>
      <w:r w:rsidRPr="00A423BF">
        <w:t xml:space="preserve">, </w:t>
      </w:r>
      <w:r w:rsidRPr="00A01988">
        <w:rPr>
          <w:rStyle w:val="1417RefArticleTitle"/>
          <w:i/>
          <w:lang w:val="en-US"/>
          <w:rPrChange w:id="1831" w:author="my_pc" w:date="2020-04-08T00:46:00Z">
            <w:rPr>
              <w:rStyle w:val="1417RefArticleTitle"/>
              <w:i/>
            </w:rPr>
          </w:rPrChange>
        </w:rPr>
        <w:t>Human Rights Racism</w:t>
      </w:r>
      <w:r w:rsidRPr="00A423BF">
        <w:t xml:space="preserve">, </w:t>
      </w:r>
      <w:r w:rsidRPr="00A01988">
        <w:rPr>
          <w:rStyle w:val="1421RefVolume"/>
          <w:lang w:val="en-US"/>
          <w:rPrChange w:id="1832" w:author="my_pc" w:date="2020-04-08T00:46:00Z">
            <w:rPr>
              <w:rStyle w:val="1421RefVolume"/>
            </w:rPr>
          </w:rPrChange>
        </w:rPr>
        <w:t>32</w:t>
      </w:r>
      <w:r w:rsidRPr="00A423BF">
        <w:t xml:space="preserve"> </w:t>
      </w:r>
      <w:r w:rsidRPr="00A01988">
        <w:rPr>
          <w:rStyle w:val="1418RefJournalTitle"/>
          <w:i w:val="0"/>
          <w:smallCaps/>
          <w:lang w:val="en-US"/>
          <w:rPrChange w:id="1833" w:author="my_pc" w:date="2020-04-08T00:46:00Z">
            <w:rPr>
              <w:rStyle w:val="1418RefJournalTitle"/>
              <w:i w:val="0"/>
              <w:smallCaps/>
            </w:rPr>
          </w:rPrChange>
        </w:rPr>
        <w:t xml:space="preserve">Harv. Hum. </w:t>
      </w:r>
      <w:proofErr w:type="spellStart"/>
      <w:r w:rsidRPr="00A01988">
        <w:rPr>
          <w:rStyle w:val="1418RefJournalTitle"/>
          <w:i w:val="0"/>
          <w:smallCaps/>
          <w:lang w:val="en-US"/>
          <w:rPrChange w:id="1834" w:author="my_pc" w:date="2020-04-08T00:46:00Z">
            <w:rPr>
              <w:rStyle w:val="1418RefJournalTitle"/>
              <w:i w:val="0"/>
              <w:smallCaps/>
            </w:rPr>
          </w:rPrChange>
        </w:rPr>
        <w:t>Rts</w:t>
      </w:r>
      <w:proofErr w:type="spellEnd"/>
      <w:r w:rsidRPr="00A01988">
        <w:rPr>
          <w:rStyle w:val="1418RefJournalTitle"/>
          <w:i w:val="0"/>
          <w:smallCaps/>
          <w:lang w:val="en-US"/>
          <w:rPrChange w:id="1835" w:author="my_pc" w:date="2020-04-08T00:46:00Z">
            <w:rPr>
              <w:rStyle w:val="1418RefJournalTitle"/>
              <w:i w:val="0"/>
              <w:smallCaps/>
            </w:rPr>
          </w:rPrChange>
        </w:rPr>
        <w:t>. J.</w:t>
      </w:r>
      <w:r w:rsidRPr="00A423BF">
        <w:t xml:space="preserve"> (</w:t>
      </w:r>
      <w:r w:rsidRPr="00A01988">
        <w:rPr>
          <w:rStyle w:val="1414RefDate"/>
          <w:lang w:val="en-US"/>
          <w:rPrChange w:id="1836" w:author="my_pc" w:date="2020-04-08T00:46:00Z">
            <w:rPr>
              <w:rStyle w:val="1414RefDate"/>
            </w:rPr>
          </w:rPrChange>
        </w:rPr>
        <w:t>2019</w:t>
      </w:r>
      <w:r w:rsidRPr="00A423BF">
        <w:t xml:space="preserve">) (explaining that racism deserves as much attention as discrimination in legal discourse and law reform). </w:t>
      </w:r>
    </w:p>
  </w:footnote>
  <w:footnote w:id="102">
    <w:p w14:paraId="008F9281" w14:textId="77777777" w:rsidR="00BE4A25" w:rsidRPr="00A423BF" w:rsidRDefault="00BE4A25" w:rsidP="0067336C">
      <w:pPr>
        <w:pStyle w:val="0401FN"/>
      </w:pPr>
      <w:r w:rsidRPr="00A423BF">
        <w:rPr>
          <w:vertAlign w:val="superscript"/>
        </w:rPr>
        <w:footnoteRef/>
      </w:r>
      <w:r w:rsidRPr="00A423BF">
        <w:t xml:space="preserve"> Mark Morales &amp; Laura Ly,</w:t>
      </w:r>
      <w:r w:rsidRPr="00A423BF">
        <w:rPr>
          <w:i/>
        </w:rPr>
        <w:t xml:space="preserve"> Released NYPD emails show extensive surveillance of Black Lives Matter protestors</w:t>
      </w:r>
      <w:r w:rsidRPr="00A423BF">
        <w:t xml:space="preserve">, CNN (Jan. 18, 2019), </w:t>
      </w:r>
      <w:r w:rsidRPr="00A423BF">
        <w:fldChar w:fldCharType="begin"/>
      </w:r>
      <w:r w:rsidRPr="00A01988">
        <w:instrText xml:space="preserve"> HYPERLINK "https://www.cnn.com/2019/01/18/us/nypd-black-lives-matter-surveillance/index.html" \o "https://www.cnn.com/2019/01/18/us/nypd-black-lives-matter-surveillance/index.html" </w:instrText>
      </w:r>
      <w:r w:rsidRPr="00A423BF">
        <w:rPr>
          <w:rPrChange w:id="1841" w:author="my_pc" w:date="2020-04-08T00:46:00Z">
            <w:rPr>
              <w:rStyle w:val="0911URL"/>
            </w:rPr>
          </w:rPrChange>
        </w:rPr>
        <w:fldChar w:fldCharType="separate"/>
      </w:r>
      <w:r w:rsidRPr="00A423BF">
        <w:rPr>
          <w:rStyle w:val="0911URL"/>
        </w:rPr>
        <w:t>https://www.cnn.com/2019/01/18/us/nypd-black-lives-matter-surveillance/index.html</w:t>
      </w:r>
      <w:r w:rsidRPr="00A423BF">
        <w:rPr>
          <w:rStyle w:val="0911URL"/>
        </w:rPr>
        <w:fldChar w:fldCharType="end"/>
      </w:r>
      <w:r w:rsidRPr="00A423BF">
        <w:t xml:space="preserve">. </w:t>
      </w:r>
    </w:p>
  </w:footnote>
  <w:footnote w:id="103">
    <w:p w14:paraId="008F9282" w14:textId="2161759D" w:rsidR="00BE4A25" w:rsidRPr="00A423BF" w:rsidRDefault="00BE4A25" w:rsidP="0067336C">
      <w:pPr>
        <w:pStyle w:val="0401FN"/>
      </w:pPr>
      <w:r w:rsidRPr="00A423BF">
        <w:rPr>
          <w:vertAlign w:val="superscript"/>
        </w:rPr>
        <w:footnoteRef/>
      </w:r>
      <w:r w:rsidRPr="00A423BF">
        <w:t xml:space="preserve"> Black Lives Matter v. Town of </w:t>
      </w:r>
      <w:proofErr w:type="spellStart"/>
      <w:r w:rsidRPr="00A423BF">
        <w:t>Clarkstown</w:t>
      </w:r>
      <w:proofErr w:type="spellEnd"/>
      <w:r w:rsidRPr="00A423BF">
        <w:t xml:space="preserve">, 354 F.Supp.3d 313 (S.D.N.Y. 2018) (documenting allegations of surveillance of </w:t>
      </w:r>
      <w:ins w:id="1844" w:author="my_pc" w:date="2020-06-09T15:31:00Z">
        <w:r>
          <w:t xml:space="preserve">BLM </w:t>
        </w:r>
      </w:ins>
      <w:del w:id="1845" w:author="my_pc" w:date="2020-06-09T15:31:00Z">
        <w:r w:rsidRPr="00A423BF" w:rsidDel="00731E62">
          <w:delText xml:space="preserve">Black Lives Matters </w:delText>
        </w:r>
      </w:del>
      <w:r w:rsidRPr="00A423BF">
        <w:t>members).</w:t>
      </w:r>
    </w:p>
  </w:footnote>
  <w:footnote w:id="104">
    <w:p w14:paraId="008F9283" w14:textId="77777777" w:rsidR="00BE4A25" w:rsidRPr="00A423BF" w:rsidRDefault="00BE4A25" w:rsidP="0067336C">
      <w:pPr>
        <w:pStyle w:val="0401FN"/>
      </w:pPr>
      <w:r w:rsidRPr="00A423BF">
        <w:rPr>
          <w:vertAlign w:val="superscript"/>
        </w:rPr>
        <w:footnoteRef/>
      </w:r>
      <w:r w:rsidRPr="00A423BF">
        <w:t xml:space="preserve"> </w:t>
      </w:r>
      <w:r w:rsidRPr="00A423BF">
        <w:rPr>
          <w:smallCaps/>
        </w:rPr>
        <w:t xml:space="preserve">Defending Rights &amp; Dissent, Still Spying on Dissent: The Enduring Problem of FBI First </w:t>
      </w:r>
      <w:r w:rsidRPr="00A01988">
        <w:rPr>
          <w:smallCaps/>
        </w:rPr>
        <w:t>Amendment Abuse</w:t>
      </w:r>
      <w:r w:rsidRPr="00A01988">
        <w:t xml:space="preserve"> (2019), </w:t>
      </w:r>
      <w:r w:rsidRPr="00A423BF">
        <w:fldChar w:fldCharType="begin"/>
      </w:r>
      <w:r w:rsidRPr="00A01988">
        <w:instrText xml:space="preserve"> HYPERLINK "https://rightsanddissent.org/fbi-spying" \o "https://rightsanddissent.org/fbi-spying" </w:instrText>
      </w:r>
      <w:r w:rsidRPr="00A423BF">
        <w:rPr>
          <w:rPrChange w:id="1848" w:author="my_pc" w:date="2020-04-08T00:46:00Z">
            <w:rPr>
              <w:rStyle w:val="0911URL"/>
            </w:rPr>
          </w:rPrChange>
        </w:rPr>
        <w:fldChar w:fldCharType="separate"/>
      </w:r>
      <w:r w:rsidRPr="00A423BF">
        <w:rPr>
          <w:rStyle w:val="0911URL"/>
        </w:rPr>
        <w:t>https://rightsanddissent.org/fbi-spying</w:t>
      </w:r>
      <w:r w:rsidRPr="00A423BF">
        <w:rPr>
          <w:rStyle w:val="0911URL"/>
        </w:rPr>
        <w:fldChar w:fldCharType="end"/>
      </w:r>
      <w:del w:id="1849" w:author="mac_pro" w:date="2020-06-10T00:28:00Z">
        <w:r w:rsidRPr="00A423BF" w:rsidDel="00F430B6">
          <w:delText>/</w:delText>
        </w:r>
      </w:del>
      <w:r w:rsidRPr="00A423BF">
        <w:t xml:space="preserve">. </w:t>
      </w:r>
    </w:p>
  </w:footnote>
  <w:footnote w:id="105">
    <w:p w14:paraId="008F9284" w14:textId="50C76A9C" w:rsidR="00BE4A25" w:rsidRPr="00A423BF" w:rsidRDefault="00BE4A25" w:rsidP="0067336C">
      <w:pPr>
        <w:pStyle w:val="0401FN"/>
      </w:pPr>
      <w:r w:rsidRPr="00A423BF">
        <w:rPr>
          <w:vertAlign w:val="superscript"/>
        </w:rPr>
        <w:footnoteRef/>
      </w:r>
      <w:r w:rsidRPr="00A423BF">
        <w:t xml:space="preserve"> Emma Pierson et al., </w:t>
      </w:r>
      <w:r w:rsidRPr="00A423BF">
        <w:rPr>
          <w:i/>
        </w:rPr>
        <w:t xml:space="preserve">A Large-Scale Analysis </w:t>
      </w:r>
      <w:del w:id="1856" w:author="mac_pro" w:date="2020-06-10T00:28:00Z">
        <w:r w:rsidRPr="00A423BF" w:rsidDel="00F430B6">
          <w:rPr>
            <w:i/>
          </w:rPr>
          <w:delText xml:space="preserve">Of </w:delText>
        </w:r>
      </w:del>
      <w:ins w:id="1857" w:author="mac_pro" w:date="2020-06-10T00:28:00Z">
        <w:r>
          <w:rPr>
            <w:i/>
          </w:rPr>
          <w:t>o</w:t>
        </w:r>
        <w:r w:rsidRPr="00A423BF">
          <w:rPr>
            <w:i/>
          </w:rPr>
          <w:t xml:space="preserve">f </w:t>
        </w:r>
      </w:ins>
      <w:r w:rsidRPr="00A423BF">
        <w:rPr>
          <w:i/>
        </w:rPr>
        <w:t xml:space="preserve">Racial Disparities </w:t>
      </w:r>
      <w:ins w:id="1858" w:author="mac_pro" w:date="2020-06-10T00:28:00Z">
        <w:r>
          <w:rPr>
            <w:i/>
          </w:rPr>
          <w:t>i</w:t>
        </w:r>
      </w:ins>
      <w:del w:id="1859" w:author="mac_pro" w:date="2020-06-10T00:28:00Z">
        <w:r w:rsidRPr="00A423BF" w:rsidDel="00F430B6">
          <w:rPr>
            <w:i/>
          </w:rPr>
          <w:delText>I</w:delText>
        </w:r>
      </w:del>
      <w:r w:rsidRPr="00A423BF">
        <w:rPr>
          <w:i/>
        </w:rPr>
        <w:t>n Police Stops acro</w:t>
      </w:r>
      <w:r w:rsidRPr="00A01988">
        <w:rPr>
          <w:i/>
        </w:rPr>
        <w:t>ss the United States</w:t>
      </w:r>
      <w:r w:rsidRPr="00A01988">
        <w:t xml:space="preserve">, Stanford Computational Policy Lab (2019), </w:t>
      </w:r>
      <w:r w:rsidRPr="00A423BF">
        <w:fldChar w:fldCharType="begin"/>
      </w:r>
      <w:r w:rsidRPr="00A01988">
        <w:instrText xml:space="preserve"> HYPERLINK "https://5harad.com/papers/100M-stops.pdf" \o "https://5harad.com/papers/100M-stops.pdf" </w:instrText>
      </w:r>
      <w:r w:rsidRPr="00A423BF">
        <w:rPr>
          <w:rPrChange w:id="1860" w:author="my_pc" w:date="2020-04-08T00:46:00Z">
            <w:rPr>
              <w:rStyle w:val="0911URL"/>
            </w:rPr>
          </w:rPrChange>
        </w:rPr>
        <w:fldChar w:fldCharType="separate"/>
      </w:r>
      <w:r w:rsidRPr="00A423BF">
        <w:rPr>
          <w:rStyle w:val="0911URL"/>
        </w:rPr>
        <w:t>https://5harad.com/papers/100M-stops.pdf</w:t>
      </w:r>
      <w:r w:rsidRPr="00A423BF">
        <w:rPr>
          <w:rStyle w:val="0911URL"/>
        </w:rPr>
        <w:fldChar w:fldCharType="end"/>
      </w:r>
      <w:r w:rsidRPr="00A423BF">
        <w:t xml:space="preserve">. </w:t>
      </w:r>
    </w:p>
  </w:footnote>
  <w:footnote w:id="106">
    <w:p w14:paraId="008F9285" w14:textId="298702F4" w:rsidR="00BE4A25" w:rsidRPr="00A423BF" w:rsidRDefault="00BE4A25" w:rsidP="0067336C">
      <w:pPr>
        <w:pStyle w:val="0401FN"/>
      </w:pPr>
      <w:r w:rsidRPr="00A423BF">
        <w:rPr>
          <w:vertAlign w:val="superscript"/>
        </w:rPr>
        <w:footnoteRef/>
      </w:r>
      <w:r w:rsidRPr="00A423BF">
        <w:t xml:space="preserve"> Sharon </w:t>
      </w:r>
      <w:proofErr w:type="spellStart"/>
      <w:r w:rsidRPr="00A423BF">
        <w:t>LaFraniere</w:t>
      </w:r>
      <w:proofErr w:type="spellEnd"/>
      <w:r w:rsidRPr="00A423BF">
        <w:t xml:space="preserve"> &amp; Andrew W. </w:t>
      </w:r>
      <w:proofErr w:type="spellStart"/>
      <w:r w:rsidRPr="00A423BF">
        <w:t>Lehren</w:t>
      </w:r>
      <w:proofErr w:type="spellEnd"/>
      <w:r w:rsidRPr="00A423BF">
        <w:t xml:space="preserve">, </w:t>
      </w:r>
      <w:r w:rsidRPr="00A423BF">
        <w:rPr>
          <w:i/>
        </w:rPr>
        <w:t>The Di</w:t>
      </w:r>
      <w:r w:rsidRPr="00A01988">
        <w:rPr>
          <w:i/>
        </w:rPr>
        <w:t>sproportionate Risks of Driving While Black</w:t>
      </w:r>
      <w:r w:rsidRPr="00A01988">
        <w:t xml:space="preserve">, </w:t>
      </w:r>
      <w:r w:rsidRPr="00A01988">
        <w:rPr>
          <w:smallCaps/>
        </w:rPr>
        <w:t>N.Y.</w:t>
      </w:r>
      <w:ins w:id="1870" w:author="my_pc" w:date="2020-04-08T01:08:00Z">
        <w:r>
          <w:rPr>
            <w:smallCaps/>
          </w:rPr>
          <w:t xml:space="preserve"> </w:t>
        </w:r>
      </w:ins>
      <w:r w:rsidRPr="00A01988">
        <w:rPr>
          <w:smallCaps/>
        </w:rPr>
        <w:t>Times</w:t>
      </w:r>
      <w:r w:rsidRPr="00A01988">
        <w:t xml:space="preserve"> (Oct. 24, 2015), </w:t>
      </w:r>
      <w:r w:rsidRPr="00A423BF">
        <w:fldChar w:fldCharType="begin"/>
      </w:r>
      <w:r w:rsidRPr="00A01988">
        <w:instrText xml:space="preserve"> HYPERLINK "https://www.nytimes.com/2015/10/25/us/racial-disparity-traffic-stops-driving-black.html" \o "https://www.nytimes.com/2015/10/25/us/racial-disparity-traffic-stops-driving-black.html" </w:instrText>
      </w:r>
      <w:r w:rsidRPr="00A423BF">
        <w:rPr>
          <w:rPrChange w:id="1871" w:author="my_pc" w:date="2020-04-08T00:46:00Z">
            <w:rPr>
              <w:rStyle w:val="0911URL"/>
            </w:rPr>
          </w:rPrChange>
        </w:rPr>
        <w:fldChar w:fldCharType="separate"/>
      </w:r>
      <w:r w:rsidRPr="00A423BF">
        <w:rPr>
          <w:rStyle w:val="0911URL"/>
        </w:rPr>
        <w:t>https://www.nytimes.com/2015/10/25/us/racial-disparity-traffic-stops-driving-black.html</w:t>
      </w:r>
      <w:r w:rsidRPr="00A423BF">
        <w:rPr>
          <w:rStyle w:val="0911URL"/>
        </w:rPr>
        <w:fldChar w:fldCharType="end"/>
      </w:r>
      <w:r w:rsidRPr="00A423BF">
        <w:t>.</w:t>
      </w:r>
    </w:p>
  </w:footnote>
  <w:footnote w:id="107">
    <w:p w14:paraId="008F9286" w14:textId="77777777" w:rsidR="00BE4A25" w:rsidRPr="00A01988" w:rsidRDefault="00BE4A25" w:rsidP="0067336C">
      <w:pPr>
        <w:pStyle w:val="0401FN"/>
      </w:pPr>
      <w:r w:rsidRPr="00A423BF">
        <w:rPr>
          <w:vertAlign w:val="superscript"/>
        </w:rPr>
        <w:footnoteRef/>
      </w:r>
      <w:r w:rsidRPr="00A423BF">
        <w:t xml:space="preserve"> </w:t>
      </w:r>
      <w:proofErr w:type="spellStart"/>
      <w:r w:rsidRPr="00A423BF">
        <w:rPr>
          <w:smallCaps/>
        </w:rPr>
        <w:t>Tayari</w:t>
      </w:r>
      <w:proofErr w:type="spellEnd"/>
      <w:r w:rsidRPr="00A423BF">
        <w:rPr>
          <w:smallCaps/>
        </w:rPr>
        <w:t xml:space="preserve"> Jones, An American Marriage</w:t>
      </w:r>
      <w:r w:rsidRPr="00A01988">
        <w:t xml:space="preserve"> 218 (2018).</w:t>
      </w:r>
    </w:p>
  </w:footnote>
  <w:footnote w:id="108">
    <w:p w14:paraId="008F9287" w14:textId="6DF518E2" w:rsidR="00BE4A25" w:rsidRPr="00A01988" w:rsidRDefault="00BE4A25" w:rsidP="0067336C">
      <w:pPr>
        <w:pStyle w:val="0401FN"/>
      </w:pPr>
      <w:r w:rsidRPr="00A423BF">
        <w:rPr>
          <w:vertAlign w:val="superscript"/>
        </w:rPr>
        <w:footnoteRef/>
      </w:r>
      <w:r w:rsidRPr="00A423BF">
        <w:t xml:space="preserve"> </w:t>
      </w:r>
      <w:r w:rsidRPr="00A423BF">
        <w:rPr>
          <w:smallCaps/>
        </w:rPr>
        <w:t>Bernard E. Harcourt, The Counterrevolution: How Our Government Went to War against Its Own Citizens</w:t>
      </w:r>
      <w:r w:rsidRPr="00A01988">
        <w:t xml:space="preserve"> 145–</w:t>
      </w:r>
      <w:del w:id="1897" w:author="my_pc" w:date="2020-04-08T01:08:00Z">
        <w:r w:rsidRPr="00A01988" w:rsidDel="00D7012C">
          <w:delText>1</w:delText>
        </w:r>
      </w:del>
      <w:r w:rsidRPr="00A01988">
        <w:t>51 (2018).</w:t>
      </w:r>
    </w:p>
  </w:footnote>
  <w:footnote w:id="109">
    <w:p w14:paraId="008F9288" w14:textId="77777777" w:rsidR="00BE4A25" w:rsidRPr="00A01988" w:rsidRDefault="00BE4A25" w:rsidP="0067336C">
      <w:pPr>
        <w:pStyle w:val="0401FN"/>
        <w:rPr>
          <w:color w:val="000000" w:themeColor="text1"/>
        </w:rPr>
      </w:pPr>
      <w:r w:rsidRPr="00A423BF">
        <w:rPr>
          <w:vertAlign w:val="superscript"/>
        </w:rPr>
        <w:footnoteRef/>
      </w:r>
      <w:r w:rsidRPr="00A423BF">
        <w:rPr>
          <w:color w:val="000000" w:themeColor="text1"/>
        </w:rPr>
        <w:t xml:space="preserve"> </w:t>
      </w:r>
      <w:r w:rsidRPr="00A423BF">
        <w:t>Hassan v. City of New York, 804 F.3d 277, 285 (2015) (outlining NYPD surveillance of Muslim communities).</w:t>
      </w:r>
    </w:p>
  </w:footnote>
  <w:footnote w:id="110">
    <w:p w14:paraId="008F9289" w14:textId="456817F3" w:rsidR="00BE4A25" w:rsidRPr="00A01988" w:rsidRDefault="00BE4A25" w:rsidP="0067336C">
      <w:pPr>
        <w:pStyle w:val="0401FN"/>
      </w:pPr>
      <w:r w:rsidRPr="00A423BF">
        <w:rPr>
          <w:vertAlign w:val="superscript"/>
        </w:rPr>
        <w:footnoteRef/>
      </w:r>
      <w:r w:rsidRPr="00A423BF">
        <w:t xml:space="preserve"> Stipulation of Settlement, Hassan v. City of New York,</w:t>
      </w:r>
      <w:r w:rsidRPr="00A01988">
        <w:rPr>
          <w:i/>
        </w:rPr>
        <w:t xml:space="preserve"> </w:t>
      </w:r>
      <w:r w:rsidRPr="00A01988">
        <w:t>2:12-cv-03401-WJM-MF (D.N.J. Apr</w:t>
      </w:r>
      <w:ins w:id="1902" w:author="my_pc" w:date="2020-08-05T02:33:00Z">
        <w:r w:rsidR="003E1236">
          <w:t>.</w:t>
        </w:r>
      </w:ins>
      <w:del w:id="1903" w:author="my_pc" w:date="2020-08-05T02:33:00Z">
        <w:r w:rsidRPr="00A01988" w:rsidDel="003E1236">
          <w:delText>il</w:delText>
        </w:r>
      </w:del>
      <w:r w:rsidRPr="00A01988">
        <w:t xml:space="preserve"> 5, 2018). </w:t>
      </w:r>
    </w:p>
  </w:footnote>
  <w:footnote w:id="111">
    <w:p w14:paraId="008F928A" w14:textId="77777777" w:rsidR="00BE4A25" w:rsidRPr="00A01988" w:rsidRDefault="00BE4A25" w:rsidP="0067336C">
      <w:pPr>
        <w:pStyle w:val="0401FN"/>
      </w:pPr>
      <w:r w:rsidRPr="00A423BF">
        <w:rPr>
          <w:vertAlign w:val="superscript"/>
        </w:rPr>
        <w:footnoteRef/>
      </w:r>
      <w:r w:rsidRPr="00A423BF">
        <w:t xml:space="preserve"> </w:t>
      </w:r>
      <w:r w:rsidRPr="00A423BF">
        <w:rPr>
          <w:i/>
        </w:rPr>
        <w:t>Cf</w:t>
      </w:r>
      <w:r w:rsidRPr="00A01988">
        <w:t xml:space="preserve">. E.E.O.C. v. Abercrombie &amp; Fitch Stores, 135 </w:t>
      </w:r>
      <w:proofErr w:type="spellStart"/>
      <w:r w:rsidRPr="00A01988">
        <w:t>S.Ct</w:t>
      </w:r>
      <w:proofErr w:type="spellEnd"/>
      <w:r w:rsidRPr="00A01988">
        <w:t xml:space="preserve">. 2028 (2015). </w:t>
      </w:r>
    </w:p>
  </w:footnote>
  <w:footnote w:id="112">
    <w:p w14:paraId="008F928B" w14:textId="64A8252A" w:rsidR="00BE4A25" w:rsidRPr="00A423BF" w:rsidRDefault="00BE4A25" w:rsidP="0067336C">
      <w:pPr>
        <w:pStyle w:val="0401FN"/>
      </w:pPr>
      <w:r w:rsidRPr="00A423BF">
        <w:rPr>
          <w:vertAlign w:val="superscript"/>
        </w:rPr>
        <w:footnoteRef/>
      </w:r>
      <w:r w:rsidRPr="00A423BF">
        <w:t xml:space="preserve"> </w:t>
      </w:r>
      <w:proofErr w:type="spellStart"/>
      <w:r w:rsidRPr="00A423BF">
        <w:t>Jamiel</w:t>
      </w:r>
      <w:proofErr w:type="spellEnd"/>
      <w:r w:rsidRPr="00A423BF">
        <w:t xml:space="preserve"> Lynch, </w:t>
      </w:r>
      <w:r w:rsidRPr="00A423BF">
        <w:rPr>
          <w:i/>
        </w:rPr>
        <w:t xml:space="preserve">Hijab Rule Keeps Junior </w:t>
      </w:r>
      <w:ins w:id="1915" w:author="mac_pro" w:date="2020-06-10T00:29:00Z">
        <w:r>
          <w:rPr>
            <w:i/>
          </w:rPr>
          <w:t>f</w:t>
        </w:r>
      </w:ins>
      <w:del w:id="1916" w:author="mac_pro" w:date="2020-06-10T00:29:00Z">
        <w:r w:rsidRPr="00A423BF" w:rsidDel="00F430B6">
          <w:rPr>
            <w:i/>
          </w:rPr>
          <w:delText>F</w:delText>
        </w:r>
      </w:del>
      <w:r w:rsidRPr="00A423BF">
        <w:rPr>
          <w:i/>
        </w:rPr>
        <w:t xml:space="preserve">rom Playing </w:t>
      </w:r>
      <w:ins w:id="1917" w:author="mac_pro" w:date="2020-06-10T00:29:00Z">
        <w:r>
          <w:rPr>
            <w:i/>
          </w:rPr>
          <w:t>i</w:t>
        </w:r>
      </w:ins>
      <w:del w:id="1918" w:author="mac_pro" w:date="2020-06-10T00:29:00Z">
        <w:r w:rsidRPr="00A423BF" w:rsidDel="00F430B6">
          <w:rPr>
            <w:i/>
          </w:rPr>
          <w:delText>I</w:delText>
        </w:r>
      </w:del>
      <w:r w:rsidRPr="00A423BF">
        <w:rPr>
          <w:i/>
        </w:rPr>
        <w:t>n Regional Title Basketball Game</w:t>
      </w:r>
      <w:r w:rsidRPr="00A01988">
        <w:t>, CNN (Mar</w:t>
      </w:r>
      <w:ins w:id="1919" w:author="my_pc" w:date="2020-08-05T02:33:00Z">
        <w:r w:rsidR="003E1236">
          <w:t>.</w:t>
        </w:r>
      </w:ins>
      <w:del w:id="1920" w:author="my_pc" w:date="2020-08-05T02:33:00Z">
        <w:r w:rsidRPr="00A01988" w:rsidDel="003E1236">
          <w:delText>ch</w:delText>
        </w:r>
      </w:del>
      <w:r w:rsidRPr="00A01988">
        <w:t xml:space="preserve"> 26, 2017), </w:t>
      </w:r>
      <w:r w:rsidRPr="00A423BF">
        <w:fldChar w:fldCharType="begin"/>
      </w:r>
      <w:r w:rsidRPr="00A01988">
        <w:instrText xml:space="preserve"> HYPERLINK "https://www.cnn.com/2017/03/15/us/maryland-hijab-high-school-basketball-rule/index.html" \o "https://www.cnn.com/2017/03/15/us/maryland-hijab-high-school-basketball-rule/index.html" </w:instrText>
      </w:r>
      <w:r w:rsidRPr="00A423BF">
        <w:rPr>
          <w:rPrChange w:id="1921" w:author="my_pc" w:date="2020-04-08T00:46:00Z">
            <w:rPr>
              <w:rStyle w:val="0911URL"/>
            </w:rPr>
          </w:rPrChange>
        </w:rPr>
        <w:fldChar w:fldCharType="separate"/>
      </w:r>
      <w:r w:rsidRPr="00A423BF">
        <w:rPr>
          <w:rStyle w:val="0911URL"/>
        </w:rPr>
        <w:t>https://www.cnn.com/2017/03/15/us/maryland-hijab-high-school-basketball-rule/index.html</w:t>
      </w:r>
      <w:r w:rsidRPr="00A423BF">
        <w:rPr>
          <w:rStyle w:val="0911URL"/>
        </w:rPr>
        <w:fldChar w:fldCharType="end"/>
      </w:r>
      <w:r w:rsidRPr="00A423BF">
        <w:t xml:space="preserve">; Alaa </w:t>
      </w:r>
      <w:proofErr w:type="spellStart"/>
      <w:r w:rsidRPr="00A423BF">
        <w:t>Abdeldaiam</w:t>
      </w:r>
      <w:proofErr w:type="spellEnd"/>
      <w:r w:rsidRPr="00A423BF">
        <w:t xml:space="preserve">, </w:t>
      </w:r>
      <w:ins w:id="1922" w:author="mac_pro" w:date="2020-06-10T00:30:00Z">
        <w:r>
          <w:rPr>
            <w:i/>
          </w:rPr>
          <w:t>“</w:t>
        </w:r>
      </w:ins>
      <w:del w:id="1923" w:author="mac_pro" w:date="2020-06-10T00:29:00Z">
        <w:r w:rsidRPr="00A423BF" w:rsidDel="00F430B6">
          <w:rPr>
            <w:i/>
          </w:rPr>
          <w:delText>‘</w:delText>
        </w:r>
      </w:del>
      <w:r w:rsidRPr="00A01988">
        <w:rPr>
          <w:i/>
        </w:rPr>
        <w:t xml:space="preserve">It’s So Demeaning as an </w:t>
      </w:r>
      <w:del w:id="1924" w:author="my_pc" w:date="2020-04-08T00:55:00Z">
        <w:r w:rsidRPr="00A01988" w:rsidDel="00A423BF">
          <w:rPr>
            <w:i/>
          </w:rPr>
          <w:delText>athelete</w:delText>
        </w:r>
      </w:del>
      <w:ins w:id="1925" w:author="my_pc" w:date="2020-04-08T00:55:00Z">
        <w:r w:rsidRPr="00A01988">
          <w:rPr>
            <w:i/>
          </w:rPr>
          <w:t>Athlete</w:t>
        </w:r>
      </w:ins>
      <w:ins w:id="1926" w:author="mac_pro" w:date="2020-06-10T00:30:00Z">
        <w:r>
          <w:rPr>
            <w:i/>
          </w:rPr>
          <w:t>”</w:t>
        </w:r>
      </w:ins>
      <w:del w:id="1927" w:author="mac_pro" w:date="2020-06-10T00:30:00Z">
        <w:r w:rsidRPr="00A01988" w:rsidDel="00F430B6">
          <w:rPr>
            <w:i/>
          </w:rPr>
          <w:delText>’</w:delText>
        </w:r>
      </w:del>
      <w:r w:rsidRPr="00A01988">
        <w:rPr>
          <w:i/>
        </w:rPr>
        <w:t xml:space="preserve">: Muslim Teen </w:t>
      </w:r>
      <w:proofErr w:type="spellStart"/>
      <w:r w:rsidRPr="00A01988">
        <w:rPr>
          <w:i/>
        </w:rPr>
        <w:t>DQ’d</w:t>
      </w:r>
      <w:proofErr w:type="spellEnd"/>
      <w:r w:rsidRPr="00A01988">
        <w:rPr>
          <w:i/>
        </w:rPr>
        <w:t xml:space="preserve"> for Hijab Shows Need for Further Progress in Sports</w:t>
      </w:r>
      <w:r w:rsidRPr="00A01988">
        <w:t xml:space="preserve">, </w:t>
      </w:r>
      <w:r w:rsidRPr="00A01988">
        <w:rPr>
          <w:smallCaps/>
        </w:rPr>
        <w:t>Sports Illustrated</w:t>
      </w:r>
      <w:r w:rsidRPr="00A01988">
        <w:t xml:space="preserve"> (Oct. 26, 2019), </w:t>
      </w:r>
      <w:r w:rsidRPr="00A423BF">
        <w:fldChar w:fldCharType="begin"/>
      </w:r>
      <w:r w:rsidRPr="00A01988">
        <w:instrText xml:space="preserve"> HYPERLINK "https://www.si.com/more-sports/2019/10/27/muslim-teen-runner-disqualified-for-hijab" \o "https://www.si.com/more-sports/2019/10/27/muslim-teen-runner-disqualified-for-hijab" </w:instrText>
      </w:r>
      <w:r w:rsidRPr="00A423BF">
        <w:rPr>
          <w:rPrChange w:id="1928" w:author="my_pc" w:date="2020-04-08T00:46:00Z">
            <w:rPr>
              <w:rStyle w:val="0911URL"/>
            </w:rPr>
          </w:rPrChange>
        </w:rPr>
        <w:fldChar w:fldCharType="separate"/>
      </w:r>
      <w:r w:rsidRPr="00A423BF">
        <w:rPr>
          <w:rStyle w:val="0911URL"/>
        </w:rPr>
        <w:t>https://www.si.com/more-sports/2019/10/27/muslim-teen-runner-disqualified-f</w:t>
      </w:r>
      <w:r w:rsidRPr="00A01988">
        <w:rPr>
          <w:rStyle w:val="0911URL"/>
        </w:rPr>
        <w:t>or-hijab</w:t>
      </w:r>
      <w:r w:rsidRPr="00A423BF">
        <w:rPr>
          <w:rStyle w:val="0911URL"/>
        </w:rPr>
        <w:fldChar w:fldCharType="end"/>
      </w:r>
      <w:r w:rsidRPr="00A423BF">
        <w:t>.</w:t>
      </w:r>
    </w:p>
  </w:footnote>
  <w:footnote w:id="113">
    <w:p w14:paraId="008F928C" w14:textId="41C514AA" w:rsidR="00BE4A25" w:rsidRPr="00A423BF" w:rsidRDefault="00BE4A25" w:rsidP="0067336C">
      <w:pPr>
        <w:pStyle w:val="0401FN"/>
      </w:pPr>
      <w:r w:rsidRPr="00A423BF">
        <w:rPr>
          <w:vertAlign w:val="superscript"/>
        </w:rPr>
        <w:footnoteRef/>
      </w:r>
      <w:r w:rsidRPr="00A423BF">
        <w:t xml:space="preserve"> Melissa Gomez, </w:t>
      </w:r>
      <w:r w:rsidRPr="00A423BF">
        <w:rPr>
          <w:i/>
        </w:rPr>
        <w:t xml:space="preserve">Muslims Describe Being Confronted at Pool: </w:t>
      </w:r>
      <w:ins w:id="1931" w:author="mac_pro" w:date="2020-06-10T00:30:00Z">
        <w:r>
          <w:rPr>
            <w:i/>
          </w:rPr>
          <w:t>“</w:t>
        </w:r>
      </w:ins>
      <w:del w:id="1932" w:author="mac_pro" w:date="2020-06-10T00:30:00Z">
        <w:r w:rsidRPr="00A01988" w:rsidDel="00F430B6">
          <w:rPr>
            <w:i/>
          </w:rPr>
          <w:delText>‘</w:delText>
        </w:r>
      </w:del>
      <w:r w:rsidRPr="00A01988">
        <w:rPr>
          <w:i/>
        </w:rPr>
        <w:t>We’re Portrayed as Troublemakers</w:t>
      </w:r>
      <w:del w:id="1933" w:author="mac_pro" w:date="2020-06-10T00:30:00Z">
        <w:r w:rsidRPr="00A01988" w:rsidDel="00F430B6">
          <w:rPr>
            <w:i/>
          </w:rPr>
          <w:delText>’</w:delText>
        </w:r>
      </w:del>
      <w:r w:rsidRPr="00A01988">
        <w:t>,</w:t>
      </w:r>
      <w:ins w:id="1934" w:author="mac_pro" w:date="2020-06-10T00:30:00Z">
        <w:r>
          <w:t>”</w:t>
        </w:r>
      </w:ins>
      <w:r w:rsidRPr="00A01988">
        <w:t xml:space="preserve"> </w:t>
      </w:r>
      <w:r w:rsidRPr="00A01988">
        <w:rPr>
          <w:smallCaps/>
        </w:rPr>
        <w:t>N.Y. Times</w:t>
      </w:r>
      <w:r w:rsidRPr="00A01988">
        <w:t xml:space="preserve"> (July 26, 2018), </w:t>
      </w:r>
      <w:r w:rsidRPr="00A423BF">
        <w:fldChar w:fldCharType="begin"/>
      </w:r>
      <w:r w:rsidRPr="00A01988">
        <w:instrText xml:space="preserve"> HYPERLINK "https://www.nytimes.com/2018/07/26/us/muslim-children-pool-wilmington.html" \o "https://www.nytimes.com/2018/07/26/us/muslim-children-pool-wilmington.html" </w:instrText>
      </w:r>
      <w:r w:rsidRPr="00A423BF">
        <w:rPr>
          <w:rPrChange w:id="1935" w:author="my_pc" w:date="2020-04-08T00:46:00Z">
            <w:rPr>
              <w:rStyle w:val="0911URL"/>
            </w:rPr>
          </w:rPrChange>
        </w:rPr>
        <w:fldChar w:fldCharType="separate"/>
      </w:r>
      <w:r w:rsidRPr="00A423BF">
        <w:rPr>
          <w:rStyle w:val="0911URL"/>
        </w:rPr>
        <w:t>https://www.nytimes.com/2018/07/26/us/muslim-children-pool-wilmington.html</w:t>
      </w:r>
      <w:r w:rsidRPr="00A423BF">
        <w:rPr>
          <w:rStyle w:val="0911URL"/>
        </w:rPr>
        <w:fldChar w:fldCharType="end"/>
      </w:r>
      <w:ins w:id="1936" w:author="Scott Skinner-Thompson" w:date="2020-07-18T11:35:00Z">
        <w:r>
          <w:t xml:space="preserve">; </w:t>
        </w:r>
        <w:r w:rsidRPr="00B338F2">
          <w:rPr>
            <w:i/>
            <w:rPrChange w:id="1937" w:author="Scott Skinner-Thompson" w:date="2020-07-18T11:36:00Z">
              <w:rPr/>
            </w:rPrChange>
          </w:rPr>
          <w:t>see also</w:t>
        </w:r>
        <w:r>
          <w:t xml:space="preserve"> </w:t>
        </w:r>
        <w:proofErr w:type="spellStart"/>
        <w:r w:rsidRPr="00B338F2">
          <w:rPr>
            <w:smallCaps/>
            <w:rPrChange w:id="1938" w:author="Scott Skinner-Thompson" w:date="2020-07-18T11:36:00Z">
              <w:rPr/>
            </w:rPrChange>
          </w:rPr>
          <w:t>Evaristo</w:t>
        </w:r>
        <w:proofErr w:type="spellEnd"/>
        <w:r w:rsidRPr="00B338F2">
          <w:rPr>
            <w:smallCaps/>
            <w:rPrChange w:id="1939" w:author="Scott Skinner-Thompson" w:date="2020-07-18T11:36:00Z">
              <w:rPr/>
            </w:rPrChange>
          </w:rPr>
          <w:t xml:space="preserve">, </w:t>
        </w:r>
      </w:ins>
      <w:ins w:id="1940" w:author="Scott Skinner-Thompson" w:date="2020-07-18T11:38:00Z">
        <w:r w:rsidRPr="00935A65">
          <w:rPr>
            <w:i/>
            <w:iCs/>
            <w:rPrChange w:id="1941" w:author="my_pc" w:date="2020-08-05T01:38:00Z">
              <w:rPr>
                <w:smallCaps/>
              </w:rPr>
            </w:rPrChange>
          </w:rPr>
          <w:t>supra</w:t>
        </w:r>
        <w:r w:rsidRPr="00B338F2">
          <w:rPr>
            <w:rPrChange w:id="1942" w:author="Scott Skinner-Thompson" w:date="2020-07-18T11:38:00Z">
              <w:rPr>
                <w:smallCaps/>
              </w:rPr>
            </w:rPrChange>
          </w:rPr>
          <w:t xml:space="preserve"> </w:t>
        </w:r>
        <w:r w:rsidRPr="004F46EF">
          <w:rPr>
            <w:rStyle w:val="0905XRefLink"/>
            <w:rPrChange w:id="1943" w:author="my_pc" w:date="2020-08-05T01:39:00Z">
              <w:rPr>
                <w:smallCaps/>
              </w:rPr>
            </w:rPrChange>
          </w:rPr>
          <w:t xml:space="preserve">note </w:t>
        </w:r>
      </w:ins>
      <w:ins w:id="1944" w:author="my_pc" w:date="2020-08-05T01:39:00Z">
        <w:r w:rsidRPr="004F46EF">
          <w:rPr>
            <w:rStyle w:val="0905XRefLink"/>
            <w:rPrChange w:id="1945" w:author="my_pc" w:date="2020-08-05T01:39:00Z">
              <w:rPr/>
            </w:rPrChange>
          </w:rPr>
          <w:t>10</w:t>
        </w:r>
      </w:ins>
      <w:ins w:id="1946" w:author="Scott Skinner-Thompson" w:date="2020-07-18T11:38:00Z">
        <w:del w:id="1947" w:author="my_pc" w:date="2020-08-05T01:39:00Z">
          <w:r w:rsidRPr="004F46EF" w:rsidDel="004F46EF">
            <w:rPr>
              <w:rPrChange w:id="1948" w:author="my_pc" w:date="2020-08-05T01:39:00Z">
                <w:rPr>
                  <w:smallCaps/>
                </w:rPr>
              </w:rPrChange>
            </w:rPr>
            <w:delText>[x]</w:delText>
          </w:r>
        </w:del>
        <w:r w:rsidRPr="004F46EF">
          <w:rPr>
            <w:rPrChange w:id="1949" w:author="my_pc" w:date="2020-08-05T01:39:00Z">
              <w:rPr>
                <w:smallCaps/>
              </w:rPr>
            </w:rPrChange>
          </w:rPr>
          <w:t>, at</w:t>
        </w:r>
      </w:ins>
      <w:ins w:id="1950" w:author="Scott Skinner-Thompson" w:date="2020-07-18T11:36:00Z">
        <w:r>
          <w:t xml:space="preserve"> 58 (describing hostility toward Muslim women who wear a veil)</w:t>
        </w:r>
      </w:ins>
      <w:del w:id="1951" w:author="Scott Skinner-Thompson" w:date="2020-07-18T11:35:00Z">
        <w:r w:rsidRPr="00A423BF" w:rsidDel="00476210">
          <w:delText>.</w:delText>
        </w:r>
      </w:del>
    </w:p>
  </w:footnote>
  <w:footnote w:id="114">
    <w:p w14:paraId="008F928D" w14:textId="51C8AC64" w:rsidR="00BE4A25" w:rsidRPr="00A01988" w:rsidRDefault="00BE4A25" w:rsidP="0067336C">
      <w:pPr>
        <w:pStyle w:val="0401FN"/>
      </w:pPr>
      <w:r w:rsidRPr="00A423BF">
        <w:rPr>
          <w:vertAlign w:val="superscript"/>
        </w:rPr>
        <w:footnoteRef/>
      </w:r>
      <w:r w:rsidRPr="00A423BF">
        <w:t xml:space="preserve"> </w:t>
      </w:r>
      <w:r w:rsidRPr="00A423BF">
        <w:rPr>
          <w:smallCaps/>
        </w:rPr>
        <w:t>Muslim Am. Civil Liberties Coal et al., Mapping Muslims: NYPD Spying and Its Impact on American Muslims</w:t>
      </w:r>
      <w:r w:rsidRPr="00A01988">
        <w:t xml:space="preserve"> 15–16 (2013) (detailing how surveillance of Muslim communities chills and burdens choices to wear head coverings); </w:t>
      </w:r>
      <w:r w:rsidRPr="00A01988">
        <w:rPr>
          <w:i/>
        </w:rPr>
        <w:t>see also</w:t>
      </w:r>
      <w:r w:rsidRPr="00A01988">
        <w:t xml:space="preserve"> </w:t>
      </w:r>
      <w:r w:rsidRPr="00A01988">
        <w:rPr>
          <w:rStyle w:val="1411RefForename"/>
          <w:lang w:val="en-US"/>
          <w:rPrChange w:id="1954" w:author="my_pc" w:date="2020-04-08T00:46:00Z">
            <w:rPr>
              <w:rStyle w:val="1411RefForename"/>
            </w:rPr>
          </w:rPrChange>
        </w:rPr>
        <w:t>Sabrina</w:t>
      </w:r>
      <w:r w:rsidRPr="00A423BF">
        <w:t xml:space="preserve"> </w:t>
      </w:r>
      <w:proofErr w:type="spellStart"/>
      <w:r w:rsidRPr="00A01988">
        <w:rPr>
          <w:rStyle w:val="1410RefSurname"/>
          <w:lang w:val="en-US"/>
          <w:rPrChange w:id="1955" w:author="my_pc" w:date="2020-04-08T00:46:00Z">
            <w:rPr>
              <w:rStyle w:val="1410RefSurname"/>
            </w:rPr>
          </w:rPrChange>
        </w:rPr>
        <w:t>Alimahomed</w:t>
      </w:r>
      <w:proofErr w:type="spellEnd"/>
      <w:r w:rsidRPr="00A01988">
        <w:rPr>
          <w:rStyle w:val="1410RefSurname"/>
          <w:lang w:val="en-US"/>
          <w:rPrChange w:id="1956" w:author="my_pc" w:date="2020-04-08T00:46:00Z">
            <w:rPr>
              <w:rStyle w:val="1410RefSurname"/>
            </w:rPr>
          </w:rPrChange>
        </w:rPr>
        <w:t>-Wilson</w:t>
      </w:r>
      <w:r w:rsidRPr="00A423BF">
        <w:t xml:space="preserve">, </w:t>
      </w:r>
      <w:r w:rsidRPr="00A01988">
        <w:rPr>
          <w:rStyle w:val="1417RefArticleTitle"/>
          <w:i/>
          <w:lang w:val="en-US"/>
          <w:rPrChange w:id="1957" w:author="my_pc" w:date="2020-04-08T00:46:00Z">
            <w:rPr>
              <w:rStyle w:val="1417RefArticleTitle"/>
              <w:i/>
            </w:rPr>
          </w:rPrChange>
        </w:rPr>
        <w:t>When the FBI Knocks: Racialized State Surveillance of Muslims</w:t>
      </w:r>
      <w:r w:rsidRPr="00A423BF">
        <w:t xml:space="preserve">, </w:t>
      </w:r>
      <w:r w:rsidRPr="00A01988">
        <w:rPr>
          <w:rStyle w:val="1421RefVolume"/>
          <w:lang w:val="en-US"/>
          <w:rPrChange w:id="1958" w:author="my_pc" w:date="2020-04-08T00:46:00Z">
            <w:rPr>
              <w:rStyle w:val="1421RefVolume"/>
            </w:rPr>
          </w:rPrChange>
        </w:rPr>
        <w:t>45</w:t>
      </w:r>
      <w:r w:rsidRPr="00A423BF">
        <w:t xml:space="preserve"> </w:t>
      </w:r>
      <w:r w:rsidRPr="00A01988">
        <w:rPr>
          <w:rStyle w:val="1418RefJournalTitle"/>
          <w:i w:val="0"/>
          <w:smallCaps/>
          <w:lang w:val="en-US"/>
          <w:rPrChange w:id="1959" w:author="my_pc" w:date="2020-04-08T00:46:00Z">
            <w:rPr>
              <w:rStyle w:val="1418RefJournalTitle"/>
              <w:i w:val="0"/>
              <w:smallCaps/>
            </w:rPr>
          </w:rPrChange>
        </w:rPr>
        <w:t xml:space="preserve">Critical Sociology </w:t>
      </w:r>
      <w:r w:rsidRPr="00A01988">
        <w:rPr>
          <w:rStyle w:val="1423RefExtent"/>
          <w:lang w:val="en-US"/>
          <w:rPrChange w:id="1960" w:author="my_pc" w:date="2020-04-08T00:46:00Z">
            <w:rPr>
              <w:rStyle w:val="1423RefExtent"/>
            </w:rPr>
          </w:rPrChange>
        </w:rPr>
        <w:t>871</w:t>
      </w:r>
      <w:r w:rsidRPr="00A423BF">
        <w:t>, 873 (</w:t>
      </w:r>
      <w:r w:rsidRPr="00A01988">
        <w:rPr>
          <w:rStyle w:val="1414RefDate"/>
          <w:lang w:val="en-US"/>
          <w:rPrChange w:id="1961" w:author="my_pc" w:date="2020-04-08T00:46:00Z">
            <w:rPr>
              <w:rStyle w:val="1414RefDate"/>
            </w:rPr>
          </w:rPrChange>
        </w:rPr>
        <w:t>2019</w:t>
      </w:r>
      <w:r w:rsidRPr="00A423BF">
        <w:t>) (documenting the FBI’</w:t>
      </w:r>
      <w:r w:rsidRPr="00A01988">
        <w:t>s reliance on the wearing of “traditional Muslim attire” to identify those at risk of radicalization notwithstanding that such behavior amounts to “nothing more than a set of generalized characteristics that could be applied to a vast majority of Muslims”</w:t>
      </w:r>
      <w:ins w:id="1962" w:author="mac_pro" w:date="2020-06-10T00:31:00Z">
        <w:r>
          <w:t>).</w:t>
        </w:r>
      </w:ins>
    </w:p>
  </w:footnote>
  <w:footnote w:id="115">
    <w:p w14:paraId="008F928E" w14:textId="2DCC15A5" w:rsidR="00BE4A25" w:rsidRPr="00A01988" w:rsidRDefault="00BE4A25" w:rsidP="0067336C">
      <w:pPr>
        <w:pStyle w:val="0401FN"/>
      </w:pPr>
      <w:r w:rsidRPr="00A423BF">
        <w:rPr>
          <w:vertAlign w:val="superscript"/>
        </w:rPr>
        <w:footnoteRef/>
      </w:r>
      <w:r w:rsidRPr="00A423BF">
        <w:t xml:space="preserve"> </w:t>
      </w:r>
      <w:ins w:id="1978" w:author="my_pc" w:date="2020-08-05T01:42:00Z">
        <w:r w:rsidRPr="00A90D2F">
          <w:rPr>
            <w:rPrChange w:id="1979" w:author="my_pc" w:date="2020-08-05T01:43:00Z">
              <w:rPr>
                <w:rFonts w:ascii="Times New Roman" w:hAnsi="Times New Roman"/>
                <w:sz w:val="22"/>
                <w:szCs w:val="22"/>
              </w:rPr>
            </w:rPrChange>
          </w:rPr>
          <w:t xml:space="preserve">Judith Butler, </w:t>
        </w:r>
        <w:r w:rsidRPr="00A7186D">
          <w:rPr>
            <w:i/>
            <w:iCs/>
            <w:rPrChange w:id="1980" w:author="my_pc" w:date="2020-08-05T01:43:00Z">
              <w:rPr>
                <w:rFonts w:ascii="Times New Roman" w:hAnsi="Times New Roman"/>
                <w:i/>
                <w:sz w:val="22"/>
                <w:szCs w:val="22"/>
              </w:rPr>
            </w:rPrChange>
          </w:rPr>
          <w:t>Imitation and Gender Insubordination</w:t>
        </w:r>
        <w:r w:rsidRPr="00A90D2F">
          <w:rPr>
            <w:rPrChange w:id="1981" w:author="my_pc" w:date="2020-08-05T01:43:00Z">
              <w:rPr>
                <w:rFonts w:ascii="Times New Roman" w:hAnsi="Times New Roman"/>
                <w:sz w:val="22"/>
                <w:szCs w:val="22"/>
              </w:rPr>
            </w:rPrChange>
          </w:rPr>
          <w:t xml:space="preserve">, </w:t>
        </w:r>
        <w:r w:rsidRPr="00A7186D">
          <w:rPr>
            <w:i/>
            <w:iCs/>
            <w:rPrChange w:id="1982" w:author="my_pc" w:date="2020-08-05T01:43:00Z">
              <w:rPr>
                <w:rFonts w:ascii="Times New Roman" w:hAnsi="Times New Roman"/>
                <w:sz w:val="22"/>
                <w:szCs w:val="22"/>
              </w:rPr>
            </w:rPrChange>
          </w:rPr>
          <w:t>in</w:t>
        </w:r>
        <w:r w:rsidRPr="00A90D2F">
          <w:rPr>
            <w:rPrChange w:id="1983" w:author="my_pc" w:date="2020-08-05T01:43:00Z">
              <w:rPr>
                <w:rFonts w:ascii="Times New Roman" w:hAnsi="Times New Roman"/>
                <w:sz w:val="22"/>
                <w:szCs w:val="22"/>
              </w:rPr>
            </w:rPrChange>
          </w:rPr>
          <w:t xml:space="preserve"> </w:t>
        </w:r>
        <w:r w:rsidRPr="00A7186D">
          <w:rPr>
            <w:smallCaps/>
            <w:rPrChange w:id="1984" w:author="my_pc" w:date="2020-08-05T01:43:00Z">
              <w:rPr>
                <w:rFonts w:ascii="Times New Roman" w:hAnsi="Times New Roman"/>
                <w:smallCaps/>
                <w:sz w:val="22"/>
                <w:szCs w:val="22"/>
              </w:rPr>
            </w:rPrChange>
          </w:rPr>
          <w:t>The Lesbian and Gay Studies Reader</w:t>
        </w:r>
        <w:r w:rsidRPr="00A90D2F">
          <w:rPr>
            <w:rPrChange w:id="1985" w:author="my_pc" w:date="2020-08-05T01:43:00Z">
              <w:rPr>
                <w:rFonts w:ascii="Times New Roman" w:hAnsi="Times New Roman"/>
                <w:smallCaps/>
                <w:sz w:val="22"/>
                <w:szCs w:val="22"/>
              </w:rPr>
            </w:rPrChange>
          </w:rPr>
          <w:t xml:space="preserve"> (</w:t>
        </w:r>
        <w:proofErr w:type="spellStart"/>
        <w:r w:rsidRPr="00870BA4">
          <w:rPr>
            <w:smallCaps/>
            <w:rPrChange w:id="1986" w:author="my_pc" w:date="2020-08-05T01:43:00Z">
              <w:rPr>
                <w:rFonts w:ascii="Times New Roman" w:hAnsi="Times New Roman"/>
                <w:smallCaps/>
                <w:sz w:val="22"/>
                <w:szCs w:val="22"/>
              </w:rPr>
            </w:rPrChange>
          </w:rPr>
          <w:t>Aberlove</w:t>
        </w:r>
        <w:proofErr w:type="spellEnd"/>
        <w:r w:rsidRPr="00870BA4">
          <w:rPr>
            <w:smallCaps/>
            <w:rPrChange w:id="1987" w:author="my_pc" w:date="2020-08-05T01:43:00Z">
              <w:rPr>
                <w:rFonts w:ascii="Times New Roman" w:hAnsi="Times New Roman"/>
                <w:smallCaps/>
                <w:sz w:val="22"/>
                <w:szCs w:val="22"/>
              </w:rPr>
            </w:rPrChange>
          </w:rPr>
          <w:t xml:space="preserve"> et al. eds</w:t>
        </w:r>
        <w:r w:rsidRPr="00A90D2F">
          <w:rPr>
            <w:rPrChange w:id="1988" w:author="my_pc" w:date="2020-08-05T01:43:00Z">
              <w:rPr>
                <w:rFonts w:ascii="Times New Roman" w:hAnsi="Times New Roman"/>
                <w:smallCaps/>
                <w:sz w:val="22"/>
                <w:szCs w:val="22"/>
              </w:rPr>
            </w:rPrChange>
          </w:rPr>
          <w:t>.</w:t>
        </w:r>
        <w:r w:rsidRPr="00A90D2F">
          <w:rPr>
            <w:rPrChange w:id="1989" w:author="my_pc" w:date="2020-08-05T01:43:00Z">
              <w:rPr>
                <w:rFonts w:ascii="Times New Roman" w:hAnsi="Times New Roman"/>
                <w:sz w:val="22"/>
                <w:szCs w:val="22"/>
              </w:rPr>
            </w:rPrChange>
          </w:rPr>
          <w:t xml:space="preserve"> 1993)</w:t>
        </w:r>
      </w:ins>
      <w:del w:id="1990" w:author="my_pc" w:date="2020-08-05T01:42:00Z">
        <w:r w:rsidRPr="00A90D2F" w:rsidDel="00A90D2F">
          <w:rPr>
            <w:rPrChange w:id="1991" w:author="my_pc" w:date="2020-08-05T01:43:00Z">
              <w:rPr>
                <w:smallCaps/>
              </w:rPr>
            </w:rPrChange>
          </w:rPr>
          <w:delText xml:space="preserve">Butler, </w:delText>
        </w:r>
        <w:r w:rsidRPr="00A90D2F" w:rsidDel="00A90D2F">
          <w:rPr>
            <w:rPrChange w:id="1992" w:author="my_pc" w:date="2020-08-05T01:43:00Z">
              <w:rPr>
                <w:i/>
              </w:rPr>
            </w:rPrChange>
          </w:rPr>
          <w:delText>supra</w:delText>
        </w:r>
        <w:r w:rsidRPr="00A90D2F" w:rsidDel="00A90D2F">
          <w:rPr>
            <w:rPrChange w:id="1993" w:author="my_pc" w:date="2020-08-05T01:43:00Z">
              <w:rPr/>
            </w:rPrChange>
          </w:rPr>
          <w:delText xml:space="preserve"> note [x]</w:delText>
        </w:r>
      </w:del>
      <w:r w:rsidRPr="00A90D2F">
        <w:rPr>
          <w:rPrChange w:id="1994" w:author="my_pc" w:date="2020-08-05T01:43:00Z">
            <w:rPr/>
          </w:rPrChange>
        </w:rPr>
        <w:t>, at 82</w:t>
      </w:r>
      <w:r w:rsidRPr="00A01988">
        <w:t>.</w:t>
      </w:r>
    </w:p>
  </w:footnote>
  <w:footnote w:id="116">
    <w:p w14:paraId="008F928F" w14:textId="77777777" w:rsidR="00BE4A25" w:rsidRPr="00A01988" w:rsidRDefault="00BE4A25" w:rsidP="0067336C">
      <w:pPr>
        <w:pStyle w:val="0401FN"/>
      </w:pPr>
      <w:r w:rsidRPr="00A423BF">
        <w:rPr>
          <w:vertAlign w:val="superscript"/>
        </w:rPr>
        <w:footnoteRef/>
      </w:r>
      <w:r w:rsidRPr="00A423BF">
        <w:t xml:space="preserve"> </w:t>
      </w:r>
      <w:r w:rsidRPr="00A423BF">
        <w:rPr>
          <w:i/>
        </w:rPr>
        <w:t>Cf</w:t>
      </w:r>
      <w:r w:rsidRPr="00A01988">
        <w:t xml:space="preserve">. </w:t>
      </w:r>
      <w:r w:rsidRPr="00A01988">
        <w:rPr>
          <w:smallCaps/>
        </w:rPr>
        <w:t xml:space="preserve">Catherine MacKinnon, Feminism Unmodified: Discourses on Life and Law </w:t>
      </w:r>
      <w:r w:rsidRPr="00A01988">
        <w:t>100–02 (1987) (foregrounding how privacy of the home has often been a place of a repression for women, and therefore framing women’s rights in terms of “a right to privacy looks like an injury got up as a gift”).</w:t>
      </w:r>
    </w:p>
  </w:footnote>
  <w:footnote w:id="117">
    <w:p w14:paraId="008F9290" w14:textId="77777777" w:rsidR="00BE4A25" w:rsidRPr="00A01988" w:rsidRDefault="00BE4A25" w:rsidP="0067336C">
      <w:pPr>
        <w:pStyle w:val="0401FN"/>
      </w:pPr>
      <w:r w:rsidRPr="00A423BF">
        <w:rPr>
          <w:vertAlign w:val="superscript"/>
        </w:rPr>
        <w:footnoteRef/>
      </w:r>
      <w:r w:rsidRPr="00A423BF">
        <w:t xml:space="preserve"> </w:t>
      </w:r>
      <w:proofErr w:type="spellStart"/>
      <w:r w:rsidRPr="00A423BF">
        <w:rPr>
          <w:smallCaps/>
        </w:rPr>
        <w:t>Fadwa</w:t>
      </w:r>
      <w:proofErr w:type="spellEnd"/>
      <w:r w:rsidRPr="00A423BF">
        <w:rPr>
          <w:smallCaps/>
        </w:rPr>
        <w:t xml:space="preserve"> El </w:t>
      </w:r>
      <w:proofErr w:type="spellStart"/>
      <w:r w:rsidRPr="00A423BF">
        <w:rPr>
          <w:smallCaps/>
        </w:rPr>
        <w:t>Guindi</w:t>
      </w:r>
      <w:proofErr w:type="spellEnd"/>
      <w:r w:rsidRPr="00A423BF">
        <w:rPr>
          <w:smallCaps/>
        </w:rPr>
        <w:t>, Veil: Modesty, Privacy and Resistance</w:t>
      </w:r>
      <w:r w:rsidRPr="00A01988">
        <w:t xml:space="preserve"> xvii (1999) (detailing how “[v]</w:t>
      </w:r>
      <w:proofErr w:type="spellStart"/>
      <w:r w:rsidRPr="00A01988">
        <w:t>eiling</w:t>
      </w:r>
      <w:proofErr w:type="spellEnd"/>
      <w:r w:rsidRPr="00A01988">
        <w:t xml:space="preserve"> also symbolizes an element of power and autonomy and functions as a vehicle for resistance”).</w:t>
      </w:r>
    </w:p>
  </w:footnote>
  <w:footnote w:id="118">
    <w:p w14:paraId="008F9291" w14:textId="7D4CDAE0" w:rsidR="00BE4A25" w:rsidRPr="00A01988" w:rsidRDefault="00BE4A25" w:rsidP="0067336C">
      <w:pPr>
        <w:pStyle w:val="0401FN"/>
      </w:pPr>
      <w:r w:rsidRPr="00A423BF">
        <w:rPr>
          <w:vertAlign w:val="superscript"/>
        </w:rPr>
        <w:footnoteRef/>
      </w:r>
      <w:r w:rsidRPr="00A423BF">
        <w:t xml:space="preserve"> </w:t>
      </w:r>
      <w:r w:rsidRPr="00A423BF">
        <w:rPr>
          <w:smallCaps/>
        </w:rPr>
        <w:t>Edward Said, Orientalism</w:t>
      </w:r>
      <w:r w:rsidRPr="00A01988">
        <w:t xml:space="preserve"> 300</w:t>
      </w:r>
      <w:r>
        <w:t>–</w:t>
      </w:r>
      <w:del w:id="2035" w:author="mac_pro" w:date="2020-06-10T00:32:00Z">
        <w:r w:rsidRPr="00A423BF" w:rsidDel="001021FF">
          <w:delText>3</w:delText>
        </w:r>
      </w:del>
      <w:r w:rsidRPr="00A423BF">
        <w:t xml:space="preserve">01 </w:t>
      </w:r>
      <w:r w:rsidRPr="00A01988">
        <w:t>(Vintage Books 1979) (1978).</w:t>
      </w:r>
    </w:p>
  </w:footnote>
  <w:footnote w:id="119">
    <w:p w14:paraId="008F9292" w14:textId="00D81898" w:rsidR="00BE4A25" w:rsidRPr="00A01988" w:rsidRDefault="00BE4A25" w:rsidP="0067336C">
      <w:pPr>
        <w:pStyle w:val="0401FN"/>
      </w:pPr>
      <w:r w:rsidRPr="00A423BF">
        <w:rPr>
          <w:vertAlign w:val="superscript"/>
        </w:rPr>
        <w:footnoteRef/>
      </w:r>
      <w:r w:rsidRPr="00A423BF">
        <w:t xml:space="preserve"> </w:t>
      </w:r>
      <w:r w:rsidRPr="00A423BF">
        <w:rPr>
          <w:smallCaps/>
        </w:rPr>
        <w:t>Joey L. Mogul et al., Queer (in)justice: The Criminalization of LGBT People in the United States</w:t>
      </w:r>
      <w:r w:rsidRPr="00A01988">
        <w:t xml:space="preserve"> 45–58 (2011); Wesley Ware</w:t>
      </w:r>
      <w:r w:rsidRPr="00A01988">
        <w:rPr>
          <w:i/>
        </w:rPr>
        <w:t xml:space="preserve">, Rounding </w:t>
      </w:r>
      <w:del w:id="2039" w:author="mac_pro" w:date="2020-06-10T00:33:00Z">
        <w:r w:rsidRPr="00A01988" w:rsidDel="001021FF">
          <w:rPr>
            <w:i/>
          </w:rPr>
          <w:delText xml:space="preserve">Up </w:delText>
        </w:r>
      </w:del>
      <w:ins w:id="2040" w:author="mac_pro" w:date="2020-06-10T00:33:00Z">
        <w:r>
          <w:rPr>
            <w:i/>
          </w:rPr>
          <w:t>u</w:t>
        </w:r>
        <w:r w:rsidRPr="00A01988">
          <w:rPr>
            <w:i/>
          </w:rPr>
          <w:t xml:space="preserve">p </w:t>
        </w:r>
      </w:ins>
      <w:r w:rsidRPr="00A01988">
        <w:rPr>
          <w:i/>
        </w:rPr>
        <w:t>the Homosexuals: The Impact of Juvenile Court on Queer and Trans/Gender-Non-Conforming Youth</w:t>
      </w:r>
      <w:r w:rsidRPr="00A01988">
        <w:t xml:space="preserve">, </w:t>
      </w:r>
      <w:r w:rsidRPr="00A01988">
        <w:rPr>
          <w:i/>
        </w:rPr>
        <w:t>in</w:t>
      </w:r>
      <w:r w:rsidRPr="00A01988">
        <w:t xml:space="preserve"> </w:t>
      </w:r>
      <w:r w:rsidRPr="00A01988">
        <w:rPr>
          <w:smallCaps/>
        </w:rPr>
        <w:t>Captive Genders: Trans Embodiment and the Prison Industrial Complex</w:t>
      </w:r>
      <w:r w:rsidRPr="00A01988">
        <w:t xml:space="preserve"> 77, 78 (Eric A. Stanley &amp; Nat Smith eds., 2011). </w:t>
      </w:r>
    </w:p>
  </w:footnote>
  <w:footnote w:id="120">
    <w:p w14:paraId="008F9293" w14:textId="77777777" w:rsidR="00BE4A25" w:rsidRPr="00A01988" w:rsidRDefault="00BE4A25" w:rsidP="0067336C">
      <w:pPr>
        <w:pStyle w:val="0401FN"/>
      </w:pPr>
      <w:r w:rsidRPr="00A423BF">
        <w:rPr>
          <w:vertAlign w:val="superscript"/>
        </w:rPr>
        <w:footnoteRef/>
      </w:r>
      <w:r w:rsidRPr="00A423BF">
        <w:t xml:space="preserve"> Eric A. Stanley, </w:t>
      </w:r>
      <w:r w:rsidRPr="00A01988">
        <w:rPr>
          <w:i/>
        </w:rPr>
        <w:t>Fugitive Flesh</w:t>
      </w:r>
      <w:r w:rsidRPr="00A01988">
        <w:t xml:space="preserve">, </w:t>
      </w:r>
      <w:r w:rsidRPr="00A01988">
        <w:rPr>
          <w:i/>
        </w:rPr>
        <w:t>in</w:t>
      </w:r>
      <w:r w:rsidRPr="00A01988">
        <w:t xml:space="preserve"> </w:t>
      </w:r>
      <w:r w:rsidRPr="00A01988">
        <w:rPr>
          <w:smallCaps/>
        </w:rPr>
        <w:t>Captive Genders: Trans Embodiment and the Prison Industrial Complex</w:t>
      </w:r>
      <w:r w:rsidRPr="00A01988">
        <w:t xml:space="preserve"> 1, 1 (Eric A. Stanley &amp; Nat Smith eds., 2011). </w:t>
      </w:r>
    </w:p>
  </w:footnote>
  <w:footnote w:id="121">
    <w:p w14:paraId="008F9294" w14:textId="77777777" w:rsidR="00BE4A25" w:rsidRPr="00A423BF" w:rsidRDefault="00BE4A25" w:rsidP="0067336C">
      <w:pPr>
        <w:pStyle w:val="0401FN"/>
      </w:pPr>
      <w:r w:rsidRPr="00A423BF">
        <w:rPr>
          <w:vertAlign w:val="superscript"/>
        </w:rPr>
        <w:footnoteRef/>
      </w:r>
      <w:r w:rsidRPr="00A423BF">
        <w:t xml:space="preserve"> 539 U.S. 558 (2003).</w:t>
      </w:r>
    </w:p>
  </w:footnote>
  <w:footnote w:id="122">
    <w:p w14:paraId="008F9295" w14:textId="04C74B3F" w:rsidR="00BE4A25" w:rsidRPr="00A01988" w:rsidRDefault="00BE4A25" w:rsidP="0067336C">
      <w:pPr>
        <w:pStyle w:val="0401FN"/>
      </w:pPr>
      <w:r w:rsidRPr="00A423BF">
        <w:rPr>
          <w:vertAlign w:val="superscript"/>
        </w:rPr>
        <w:footnoteRef/>
      </w:r>
      <w:r w:rsidRPr="00A423BF">
        <w:t xml:space="preserve"> Stanley, </w:t>
      </w:r>
      <w:r w:rsidRPr="00A01988">
        <w:rPr>
          <w:i/>
        </w:rPr>
        <w:t>supra</w:t>
      </w:r>
      <w:r w:rsidRPr="00A01988">
        <w:t xml:space="preserve"> </w:t>
      </w:r>
      <w:r w:rsidRPr="00DE033E">
        <w:rPr>
          <w:rStyle w:val="0905XRefLink"/>
          <w:rPrChange w:id="2109" w:author="my_pc" w:date="2020-08-05T02:06:00Z">
            <w:rPr/>
          </w:rPrChange>
        </w:rPr>
        <w:t xml:space="preserve">note </w:t>
      </w:r>
      <w:del w:id="2110" w:author="my_pc" w:date="2020-08-05T02:06:00Z">
        <w:r w:rsidRPr="00DE033E" w:rsidDel="00DE033E">
          <w:rPr>
            <w:rStyle w:val="0905XRefLink"/>
            <w:rPrChange w:id="2111" w:author="my_pc" w:date="2020-08-05T02:06:00Z">
              <w:rPr/>
            </w:rPrChange>
          </w:rPr>
          <w:delText>[x]</w:delText>
        </w:r>
      </w:del>
      <w:ins w:id="2112" w:author="my_pc" w:date="2020-08-05T02:06:00Z">
        <w:r w:rsidRPr="00DE033E">
          <w:rPr>
            <w:rStyle w:val="0905XRefLink"/>
            <w:rPrChange w:id="2113" w:author="my_pc" w:date="2020-08-05T02:06:00Z">
              <w:rPr/>
            </w:rPrChange>
          </w:rPr>
          <w:t>120</w:t>
        </w:r>
      </w:ins>
      <w:r w:rsidRPr="00A01988">
        <w:t xml:space="preserve">, at 7. </w:t>
      </w:r>
    </w:p>
  </w:footnote>
  <w:footnote w:id="123">
    <w:p w14:paraId="008F9296" w14:textId="594D9413" w:rsidR="00BE4A25" w:rsidRPr="00A01988" w:rsidRDefault="00BE4A25" w:rsidP="0067336C">
      <w:pPr>
        <w:pStyle w:val="0401FN"/>
      </w:pPr>
      <w:r w:rsidRPr="00A423BF">
        <w:rPr>
          <w:vertAlign w:val="superscript"/>
        </w:rPr>
        <w:footnoteRef/>
      </w:r>
      <w:r w:rsidRPr="00A423BF">
        <w:t xml:space="preserve"> </w:t>
      </w:r>
      <w:proofErr w:type="spellStart"/>
      <w:r w:rsidRPr="00A01988">
        <w:rPr>
          <w:rStyle w:val="1411RefForename"/>
          <w:lang w:val="en-US"/>
          <w:rPrChange w:id="2137" w:author="my_pc" w:date="2020-04-08T00:46:00Z">
            <w:rPr>
              <w:rStyle w:val="1411RefForename"/>
            </w:rPr>
          </w:rPrChange>
        </w:rPr>
        <w:t>Leonore</w:t>
      </w:r>
      <w:proofErr w:type="spellEnd"/>
      <w:r w:rsidRPr="00A01988">
        <w:rPr>
          <w:rStyle w:val="1411RefForename"/>
          <w:lang w:val="en-US"/>
          <w:rPrChange w:id="2138" w:author="my_pc" w:date="2020-04-08T00:46:00Z">
            <w:rPr>
              <w:rStyle w:val="1411RefForename"/>
            </w:rPr>
          </w:rPrChange>
        </w:rPr>
        <w:t xml:space="preserve"> F.</w:t>
      </w:r>
      <w:r w:rsidRPr="00A423BF">
        <w:t xml:space="preserve"> </w:t>
      </w:r>
      <w:r w:rsidRPr="00A01988">
        <w:rPr>
          <w:rStyle w:val="1410RefSurname"/>
          <w:lang w:val="en-US"/>
          <w:rPrChange w:id="2139" w:author="my_pc" w:date="2020-04-08T00:46:00Z">
            <w:rPr>
              <w:rStyle w:val="1410RefSurname"/>
            </w:rPr>
          </w:rPrChange>
        </w:rPr>
        <w:t>Carpenter</w:t>
      </w:r>
      <w:r w:rsidRPr="00A423BF">
        <w:t xml:space="preserve"> &amp; </w:t>
      </w:r>
      <w:r w:rsidRPr="00A01988">
        <w:rPr>
          <w:rStyle w:val="1411RefForename"/>
          <w:lang w:val="en-US"/>
          <w:rPrChange w:id="2140" w:author="my_pc" w:date="2020-04-08T00:46:00Z">
            <w:rPr>
              <w:rStyle w:val="1411RefForename"/>
            </w:rPr>
          </w:rPrChange>
        </w:rPr>
        <w:t>R. Barrett</w:t>
      </w:r>
      <w:r w:rsidRPr="00A423BF">
        <w:t xml:space="preserve"> </w:t>
      </w:r>
      <w:r w:rsidRPr="00A01988">
        <w:rPr>
          <w:rStyle w:val="1410RefSurname"/>
          <w:lang w:val="en-US"/>
          <w:rPrChange w:id="2141" w:author="my_pc" w:date="2020-04-08T00:46:00Z">
            <w:rPr>
              <w:rStyle w:val="1410RefSurname"/>
            </w:rPr>
          </w:rPrChange>
        </w:rPr>
        <w:t>Marshall</w:t>
      </w:r>
      <w:r w:rsidRPr="00A423BF">
        <w:t xml:space="preserve">, </w:t>
      </w:r>
      <w:r w:rsidRPr="00A01988">
        <w:rPr>
          <w:rStyle w:val="1417RefArticleTitle"/>
          <w:i/>
          <w:lang w:val="en-US"/>
          <w:rPrChange w:id="2142" w:author="my_pc" w:date="2020-04-08T00:46:00Z">
            <w:rPr>
              <w:rStyle w:val="1417RefArticleTitle"/>
              <w:i/>
            </w:rPr>
          </w:rPrChange>
        </w:rPr>
        <w:t xml:space="preserve">Walking While Trans: Profiling of Transgender Women </w:t>
      </w:r>
      <w:del w:id="2143" w:author="mac_pro" w:date="2020-06-10T00:33:00Z">
        <w:r w:rsidRPr="00A01988" w:rsidDel="001021FF">
          <w:rPr>
            <w:rStyle w:val="1417RefArticleTitle"/>
            <w:i/>
            <w:lang w:val="en-US"/>
            <w:rPrChange w:id="2144" w:author="my_pc" w:date="2020-04-08T00:46:00Z">
              <w:rPr>
                <w:rStyle w:val="1417RefArticleTitle"/>
                <w:i/>
              </w:rPr>
            </w:rPrChange>
          </w:rPr>
          <w:delText xml:space="preserve">By </w:delText>
        </w:r>
      </w:del>
      <w:ins w:id="2145" w:author="mac_pro" w:date="2020-06-10T00:33:00Z">
        <w:r>
          <w:rPr>
            <w:rStyle w:val="1417RefArticleTitle"/>
            <w:i/>
            <w:lang w:val="en-US"/>
          </w:rPr>
          <w:t>b</w:t>
        </w:r>
        <w:r w:rsidRPr="00A01988">
          <w:rPr>
            <w:rStyle w:val="1417RefArticleTitle"/>
            <w:i/>
            <w:lang w:val="en-US"/>
            <w:rPrChange w:id="2146" w:author="my_pc" w:date="2020-04-08T00:46:00Z">
              <w:rPr>
                <w:rStyle w:val="1417RefArticleTitle"/>
                <w:i/>
              </w:rPr>
            </w:rPrChange>
          </w:rPr>
          <w:t xml:space="preserve">y </w:t>
        </w:r>
      </w:ins>
      <w:r w:rsidRPr="00A01988">
        <w:rPr>
          <w:rStyle w:val="1417RefArticleTitle"/>
          <w:i/>
          <w:lang w:val="en-US"/>
          <w:rPrChange w:id="2147" w:author="my_pc" w:date="2020-04-08T00:46:00Z">
            <w:rPr>
              <w:rStyle w:val="1417RefArticleTitle"/>
              <w:i/>
            </w:rPr>
          </w:rPrChange>
        </w:rPr>
        <w:t>Law Enforcement, and the Problem of Proof</w:t>
      </w:r>
      <w:r w:rsidRPr="00A423BF">
        <w:t xml:space="preserve">, </w:t>
      </w:r>
      <w:r w:rsidRPr="00A01988">
        <w:rPr>
          <w:rStyle w:val="1421RefVolume"/>
          <w:lang w:val="en-US"/>
          <w:rPrChange w:id="2148" w:author="my_pc" w:date="2020-04-08T00:46:00Z">
            <w:rPr>
              <w:rStyle w:val="1421RefVolume"/>
            </w:rPr>
          </w:rPrChange>
        </w:rPr>
        <w:t>24</w:t>
      </w:r>
      <w:r w:rsidRPr="00A423BF">
        <w:t xml:space="preserve"> </w:t>
      </w:r>
      <w:r w:rsidRPr="00A01988">
        <w:rPr>
          <w:rStyle w:val="1418RefJournalTitle"/>
          <w:i w:val="0"/>
          <w:smallCaps/>
          <w:lang w:val="en-US"/>
          <w:rPrChange w:id="2149" w:author="my_pc" w:date="2020-04-08T00:46:00Z">
            <w:rPr>
              <w:rStyle w:val="1418RefJournalTitle"/>
              <w:i w:val="0"/>
              <w:smallCaps/>
            </w:rPr>
          </w:rPrChange>
        </w:rPr>
        <w:t>Wm. &amp; Mary J. Women &amp; L.</w:t>
      </w:r>
      <w:r w:rsidRPr="00A423BF">
        <w:t xml:space="preserve"> </w:t>
      </w:r>
      <w:r w:rsidRPr="00A01988">
        <w:rPr>
          <w:rStyle w:val="1423RefExtent"/>
          <w:lang w:val="en-US"/>
          <w:rPrChange w:id="2150" w:author="my_pc" w:date="2020-04-08T00:46:00Z">
            <w:rPr>
              <w:rStyle w:val="1423RefExtent"/>
            </w:rPr>
          </w:rPrChange>
        </w:rPr>
        <w:t>5</w:t>
      </w:r>
      <w:r w:rsidRPr="00A423BF">
        <w:t xml:space="preserve"> (</w:t>
      </w:r>
      <w:r w:rsidRPr="00A01988">
        <w:rPr>
          <w:rStyle w:val="1414RefDate"/>
          <w:lang w:val="en-US"/>
          <w:rPrChange w:id="2151" w:author="my_pc" w:date="2020-04-08T00:46:00Z">
            <w:rPr>
              <w:rStyle w:val="1414RefDate"/>
            </w:rPr>
          </w:rPrChange>
        </w:rPr>
        <w:t>2017</w:t>
      </w:r>
      <w:r w:rsidRPr="00A423BF">
        <w:t xml:space="preserve">). </w:t>
      </w:r>
    </w:p>
  </w:footnote>
  <w:footnote w:id="124">
    <w:p w14:paraId="008F9297" w14:textId="0625B480" w:rsidR="00BE4A25" w:rsidRPr="00A01988" w:rsidRDefault="00BE4A25" w:rsidP="0067336C">
      <w:pPr>
        <w:pStyle w:val="0401FN"/>
      </w:pPr>
      <w:r w:rsidRPr="00A423BF">
        <w:rPr>
          <w:vertAlign w:val="superscript"/>
        </w:rPr>
        <w:footnoteRef/>
      </w:r>
      <w:r w:rsidRPr="00A423BF">
        <w:t xml:space="preserve"> </w:t>
      </w:r>
      <w:r w:rsidRPr="00A423BF">
        <w:rPr>
          <w:smallCaps/>
        </w:rPr>
        <w:t xml:space="preserve">Adler, </w:t>
      </w:r>
      <w:r w:rsidRPr="00A01988">
        <w:rPr>
          <w:i/>
        </w:rPr>
        <w:t>supra</w:t>
      </w:r>
      <w:r w:rsidRPr="00A01988">
        <w:t xml:space="preserve"> </w:t>
      </w:r>
      <w:r w:rsidRPr="00DE033E">
        <w:rPr>
          <w:rStyle w:val="0905XRefLink"/>
          <w:rPrChange w:id="2170" w:author="my_pc" w:date="2020-08-05T02:07:00Z">
            <w:rPr/>
          </w:rPrChange>
        </w:rPr>
        <w:t xml:space="preserve">note </w:t>
      </w:r>
      <w:del w:id="2171" w:author="my_pc" w:date="2020-08-05T02:07:00Z">
        <w:r w:rsidRPr="00DE033E" w:rsidDel="00DE033E">
          <w:rPr>
            <w:rStyle w:val="0905XRefLink"/>
            <w:rPrChange w:id="2172" w:author="my_pc" w:date="2020-08-05T02:07:00Z">
              <w:rPr/>
            </w:rPrChange>
          </w:rPr>
          <w:delText>[x],</w:delText>
        </w:r>
      </w:del>
      <w:ins w:id="2173" w:author="my_pc" w:date="2020-08-05T02:07:00Z">
        <w:r w:rsidRPr="00DE033E">
          <w:rPr>
            <w:rStyle w:val="0905XRefLink"/>
            <w:rPrChange w:id="2174" w:author="my_pc" w:date="2020-08-05T02:07:00Z">
              <w:rPr/>
            </w:rPrChange>
          </w:rPr>
          <w:t>53</w:t>
        </w:r>
        <w:r>
          <w:t>,</w:t>
        </w:r>
      </w:ins>
      <w:r w:rsidRPr="00A01988">
        <w:t xml:space="preserve"> at 125</w:t>
      </w:r>
      <w:r>
        <w:t>–</w:t>
      </w:r>
      <w:r w:rsidRPr="00A423BF">
        <w:t>26.</w:t>
      </w:r>
    </w:p>
  </w:footnote>
  <w:footnote w:id="125">
    <w:p w14:paraId="008F9298" w14:textId="7B0F185B"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2192" w:author="my_pc" w:date="2020-04-08T00:46:00Z">
            <w:rPr>
              <w:rStyle w:val="1411RefForename"/>
            </w:rPr>
          </w:rPrChange>
        </w:rPr>
        <w:t>Dean</w:t>
      </w:r>
      <w:r w:rsidRPr="00A423BF">
        <w:t xml:space="preserve"> </w:t>
      </w:r>
      <w:r w:rsidRPr="00A01988">
        <w:rPr>
          <w:rStyle w:val="1410RefSurname"/>
          <w:lang w:val="en-US"/>
          <w:rPrChange w:id="2193" w:author="my_pc" w:date="2020-04-08T00:46:00Z">
            <w:rPr>
              <w:rStyle w:val="1410RefSurname"/>
            </w:rPr>
          </w:rPrChange>
        </w:rPr>
        <w:t>Spade</w:t>
      </w:r>
      <w:r w:rsidRPr="00A423BF">
        <w:t xml:space="preserve">, </w:t>
      </w:r>
      <w:r w:rsidRPr="00A01988">
        <w:rPr>
          <w:rStyle w:val="1417RefArticleTitle"/>
          <w:i/>
          <w:lang w:val="en-US"/>
          <w:rPrChange w:id="2194" w:author="my_pc" w:date="2020-04-08T00:46:00Z">
            <w:rPr>
              <w:rStyle w:val="1417RefArticleTitle"/>
              <w:i/>
            </w:rPr>
          </w:rPrChange>
        </w:rPr>
        <w:t>Documenting Gender</w:t>
      </w:r>
      <w:r w:rsidRPr="00A423BF">
        <w:t xml:space="preserve">, </w:t>
      </w:r>
      <w:r w:rsidRPr="00A01988">
        <w:rPr>
          <w:rStyle w:val="1421RefVolume"/>
          <w:lang w:val="en-US"/>
          <w:rPrChange w:id="2195" w:author="my_pc" w:date="2020-04-08T00:46:00Z">
            <w:rPr>
              <w:rStyle w:val="1421RefVolume"/>
            </w:rPr>
          </w:rPrChange>
        </w:rPr>
        <w:t>59</w:t>
      </w:r>
      <w:r w:rsidRPr="00A423BF">
        <w:t xml:space="preserve"> </w:t>
      </w:r>
      <w:r w:rsidRPr="00A01988">
        <w:rPr>
          <w:rStyle w:val="1418RefJournalTitle"/>
          <w:i w:val="0"/>
          <w:smallCaps/>
          <w:lang w:val="en-US"/>
          <w:rPrChange w:id="2196" w:author="my_pc" w:date="2020-04-08T00:46:00Z">
            <w:rPr>
              <w:rStyle w:val="1418RefJournalTitle"/>
              <w:i w:val="0"/>
              <w:smallCaps/>
            </w:rPr>
          </w:rPrChange>
        </w:rPr>
        <w:t>Hastings L.J.</w:t>
      </w:r>
      <w:r w:rsidRPr="00A423BF">
        <w:rPr>
          <w:smallCaps/>
        </w:rPr>
        <w:t xml:space="preserve"> </w:t>
      </w:r>
      <w:r w:rsidRPr="00A01988">
        <w:rPr>
          <w:rStyle w:val="1423RefExtent"/>
          <w:lang w:val="en-US"/>
          <w:rPrChange w:id="2197" w:author="my_pc" w:date="2020-04-08T00:46:00Z">
            <w:rPr>
              <w:rStyle w:val="1423RefExtent"/>
            </w:rPr>
          </w:rPrChange>
        </w:rPr>
        <w:t>731</w:t>
      </w:r>
      <w:r w:rsidRPr="00A423BF">
        <w:t>, 744</w:t>
      </w:r>
      <w:r>
        <w:t>–</w:t>
      </w:r>
      <w:r w:rsidRPr="00A423BF">
        <w:t>45 (</w:t>
      </w:r>
      <w:r w:rsidRPr="00A01988">
        <w:rPr>
          <w:rStyle w:val="1414RefDate"/>
          <w:lang w:val="en-US"/>
          <w:rPrChange w:id="2198" w:author="my_pc" w:date="2020-04-08T00:46:00Z">
            <w:rPr>
              <w:rStyle w:val="1414RefDate"/>
            </w:rPr>
          </w:rPrChange>
        </w:rPr>
        <w:t>2008</w:t>
      </w:r>
      <w:r w:rsidRPr="00A423BF">
        <w:t xml:space="preserve">); </w:t>
      </w:r>
      <w:ins w:id="2199" w:author="Scott Skinner-Thompson" w:date="2020-07-18T12:10:00Z">
        <w:r w:rsidRPr="00A423BF">
          <w:rPr>
            <w:i/>
          </w:rPr>
          <w:t>see also</w:t>
        </w:r>
        <w:r w:rsidRPr="00A01988">
          <w:t xml:space="preserve"> </w:t>
        </w:r>
      </w:ins>
      <w:ins w:id="2200" w:author="Scott Skinner-Thompson" w:date="2020-07-18T12:09:00Z">
        <w:r w:rsidRPr="00BA18EC">
          <w:rPr>
            <w:smallCaps/>
          </w:rPr>
          <w:t>Toby Beauchamp, Going Stealth: Transgender Politics and U.S. Surveillance Practices</w:t>
        </w:r>
        <w:r>
          <w:t xml:space="preserve"> 2 (2019)</w:t>
        </w:r>
      </w:ins>
      <w:ins w:id="2201" w:author="Scott Skinner-Thompson" w:date="2020-07-18T12:10:00Z">
        <w:r>
          <w:t xml:space="preserve"> (“surveillance is a central practice through which the category of transgender is produced, regulated, and contested”)</w:t>
        </w:r>
      </w:ins>
      <w:ins w:id="2202" w:author="Scott Skinner-Thompson" w:date="2020-07-18T12:09:00Z">
        <w:r>
          <w:t xml:space="preserve">; </w:t>
        </w:r>
      </w:ins>
      <w:del w:id="2203" w:author="Scott Skinner-Thompson" w:date="2020-07-18T12:09:00Z">
        <w:r w:rsidRPr="00A423BF" w:rsidDel="00743923">
          <w:rPr>
            <w:i/>
          </w:rPr>
          <w:delText>see also</w:delText>
        </w:r>
        <w:r w:rsidRPr="00A01988" w:rsidDel="00743923">
          <w:delText xml:space="preserve"> </w:delText>
        </w:r>
      </w:del>
      <w:r w:rsidRPr="00A01988">
        <w:t xml:space="preserve">Lisa Nakamura, </w:t>
      </w:r>
      <w:r w:rsidRPr="00A01988">
        <w:rPr>
          <w:i/>
        </w:rPr>
        <w:t>Blaming, Shaming, and the Feminization of Social Media,</w:t>
      </w:r>
      <w:r w:rsidRPr="00A01988">
        <w:t xml:space="preserve"> </w:t>
      </w:r>
      <w:r w:rsidRPr="00A01988">
        <w:rPr>
          <w:i/>
        </w:rPr>
        <w:t>in</w:t>
      </w:r>
      <w:r w:rsidRPr="00A01988">
        <w:t xml:space="preserve"> </w:t>
      </w:r>
      <w:r w:rsidRPr="00A01988">
        <w:rPr>
          <w:smallCaps/>
        </w:rPr>
        <w:t>Feminist Surveillance Studies 221, 221 (</w:t>
      </w:r>
      <w:proofErr w:type="spellStart"/>
      <w:r w:rsidRPr="00A01988">
        <w:rPr>
          <w:smallCaps/>
        </w:rPr>
        <w:t>Dubrofsky</w:t>
      </w:r>
      <w:proofErr w:type="spellEnd"/>
      <w:r w:rsidRPr="00A01988">
        <w:rPr>
          <w:smallCaps/>
        </w:rPr>
        <w:t xml:space="preserve"> &amp; Magnet, eds., 2015</w:t>
      </w:r>
      <w:r w:rsidRPr="00A01988">
        <w:t>) (explaining that “[t]here is no form of surveillance that is innocent” and that surveillance “</w:t>
      </w:r>
      <w:r w:rsidRPr="00A01988">
        <w:rPr>
          <w:i/>
        </w:rPr>
        <w:t>remakes</w:t>
      </w:r>
      <w:r w:rsidRPr="00A01988">
        <w:t xml:space="preserve"> the body as a social actor, classifying some bodies as normative and legal, and some as illegal and out of bounds”) (emphasis in original). </w:t>
      </w:r>
    </w:p>
  </w:footnote>
  <w:footnote w:id="126">
    <w:p w14:paraId="008F9299" w14:textId="63FC5BA1" w:rsidR="00BE4A25" w:rsidRPr="00A01988" w:rsidRDefault="00BE4A25" w:rsidP="0067336C">
      <w:pPr>
        <w:pStyle w:val="0401FN"/>
      </w:pPr>
      <w:r w:rsidRPr="00A423BF">
        <w:rPr>
          <w:vertAlign w:val="superscript"/>
        </w:rPr>
        <w:footnoteRef/>
      </w:r>
      <w:r w:rsidRPr="00A423BF">
        <w:t xml:space="preserve"> </w:t>
      </w:r>
      <w:r w:rsidRPr="00A423BF">
        <w:rPr>
          <w:smallCaps/>
        </w:rPr>
        <w:t>Dean Spade, Normal Life: Administrative Violence, Critical Trans Politics, and the Limits of Law</w:t>
      </w:r>
      <w:r w:rsidRPr="00A423BF">
        <w:t xml:space="preserve"> 106</w:t>
      </w:r>
      <w:r>
        <w:t>–</w:t>
      </w:r>
      <w:r w:rsidRPr="00A423BF">
        <w:t xml:space="preserve">07 (2011); </w:t>
      </w:r>
      <w:r w:rsidRPr="00A423BF">
        <w:rPr>
          <w:i/>
        </w:rPr>
        <w:t>see also</w:t>
      </w:r>
      <w:r w:rsidRPr="00A423BF">
        <w:t xml:space="preserve"> </w:t>
      </w:r>
      <w:r w:rsidRPr="00A01988">
        <w:rPr>
          <w:smallCaps/>
        </w:rPr>
        <w:t>Maggie Nelson, The Argonauts</w:t>
      </w:r>
      <w:r w:rsidRPr="00A01988">
        <w:t xml:space="preserve"> 86 (2015) (“Visibility makes possible, but it also disciplines: disciplines gender, disciplines genre</w:t>
      </w:r>
      <w:del w:id="2211" w:author="mac_pro" w:date="2020-06-10T00:33:00Z">
        <w:r w:rsidRPr="00A01988" w:rsidDel="001021FF">
          <w:delText>.</w:delText>
        </w:r>
      </w:del>
      <w:r w:rsidRPr="00A01988">
        <w:t xml:space="preserve">”). </w:t>
      </w:r>
    </w:p>
  </w:footnote>
  <w:footnote w:id="127">
    <w:p w14:paraId="008F929A" w14:textId="7562953E" w:rsidR="00BE4A25" w:rsidRPr="00A01988" w:rsidRDefault="00BE4A25" w:rsidP="0067336C">
      <w:pPr>
        <w:pStyle w:val="0401FN"/>
      </w:pPr>
      <w:r w:rsidRPr="00A423BF">
        <w:rPr>
          <w:vertAlign w:val="superscript"/>
        </w:rPr>
        <w:footnoteRef/>
      </w:r>
      <w:r w:rsidRPr="00A423BF">
        <w:t xml:space="preserve"> Lisa Jean Moore &amp; Paisley </w:t>
      </w:r>
      <w:proofErr w:type="spellStart"/>
      <w:r w:rsidRPr="00A423BF">
        <w:t>Currah</w:t>
      </w:r>
      <w:proofErr w:type="spellEnd"/>
      <w:r w:rsidRPr="00A423BF">
        <w:t xml:space="preserve">, </w:t>
      </w:r>
      <w:r w:rsidRPr="00A423BF">
        <w:rPr>
          <w:i/>
        </w:rPr>
        <w:t>Legally Sexed,</w:t>
      </w:r>
      <w:r w:rsidRPr="00A423BF">
        <w:t xml:space="preserve"> </w:t>
      </w:r>
      <w:r w:rsidRPr="00A01988">
        <w:rPr>
          <w:i/>
        </w:rPr>
        <w:t>in</w:t>
      </w:r>
      <w:r w:rsidRPr="00A01988">
        <w:t xml:space="preserve"> </w:t>
      </w:r>
      <w:r w:rsidRPr="00A01988">
        <w:rPr>
          <w:smallCaps/>
        </w:rPr>
        <w:t>Feminist Surveillance Studies 58, 63 (</w:t>
      </w:r>
      <w:proofErr w:type="spellStart"/>
      <w:r w:rsidRPr="00A01988">
        <w:rPr>
          <w:smallCaps/>
        </w:rPr>
        <w:t>Dubrofsky</w:t>
      </w:r>
      <w:proofErr w:type="spellEnd"/>
      <w:r w:rsidRPr="00A01988">
        <w:rPr>
          <w:smallCaps/>
        </w:rPr>
        <w:t xml:space="preserve"> &amp; Magnet, eds., 2015</w:t>
      </w:r>
      <w:r w:rsidRPr="00A01988">
        <w:t>)</w:t>
      </w:r>
      <w:ins w:id="2221" w:author="Scott Skinner-Thompson" w:date="2020-07-18T12:11:00Z">
        <w:r>
          <w:t xml:space="preserve">; </w:t>
        </w:r>
        <w:r w:rsidRPr="00743923">
          <w:rPr>
            <w:i/>
            <w:rPrChange w:id="2222" w:author="Scott Skinner-Thompson" w:date="2020-07-18T12:12:00Z">
              <w:rPr/>
            </w:rPrChange>
          </w:rPr>
          <w:t>see also</w:t>
        </w:r>
        <w:r>
          <w:t xml:space="preserve"> </w:t>
        </w:r>
        <w:r w:rsidRPr="00743923">
          <w:rPr>
            <w:smallCaps/>
            <w:rPrChange w:id="2223" w:author="Scott Skinner-Thompson" w:date="2020-07-18T12:12:00Z">
              <w:rPr/>
            </w:rPrChange>
          </w:rPr>
          <w:t>Beauchamp</w:t>
        </w:r>
        <w:r>
          <w:t xml:space="preserve">, </w:t>
        </w:r>
        <w:r w:rsidRPr="00743923">
          <w:rPr>
            <w:i/>
            <w:rPrChange w:id="2224" w:author="Scott Skinner-Thompson" w:date="2020-07-18T12:12:00Z">
              <w:rPr/>
            </w:rPrChange>
          </w:rPr>
          <w:t>supra</w:t>
        </w:r>
        <w:r>
          <w:t xml:space="preserve"> </w:t>
        </w:r>
        <w:r w:rsidRPr="00A12B80">
          <w:rPr>
            <w:rStyle w:val="0905XRefLink"/>
            <w:rPrChange w:id="2225" w:author="my_pc" w:date="2020-08-05T02:02:00Z">
              <w:rPr/>
            </w:rPrChange>
          </w:rPr>
          <w:t xml:space="preserve">note </w:t>
        </w:r>
      </w:ins>
      <w:ins w:id="2226" w:author="my_pc" w:date="2020-08-05T02:01:00Z">
        <w:r w:rsidRPr="00A12B80">
          <w:rPr>
            <w:rStyle w:val="0905XRefLink"/>
            <w:rPrChange w:id="2227" w:author="my_pc" w:date="2020-08-05T02:02:00Z">
              <w:rPr/>
            </w:rPrChange>
          </w:rPr>
          <w:t>125</w:t>
        </w:r>
      </w:ins>
      <w:ins w:id="2228" w:author="Scott Skinner-Thompson" w:date="2020-07-18T12:11:00Z">
        <w:del w:id="2229" w:author="my_pc" w:date="2020-08-05T02:01:00Z">
          <w:r w:rsidDel="00A12B80">
            <w:delText>[x]</w:delText>
          </w:r>
        </w:del>
        <w:r>
          <w:t>, at 25.</w:t>
        </w:r>
      </w:ins>
      <w:del w:id="2230" w:author="Scott Skinner-Thompson" w:date="2020-07-18T12:11:00Z">
        <w:r w:rsidRPr="00A01988" w:rsidDel="00743923">
          <w:delText>.</w:delText>
        </w:r>
      </w:del>
    </w:p>
  </w:footnote>
  <w:footnote w:id="128">
    <w:p w14:paraId="008F929B" w14:textId="77777777" w:rsidR="00BE4A25" w:rsidRPr="00A423BF" w:rsidRDefault="00BE4A25" w:rsidP="0067336C">
      <w:pPr>
        <w:pStyle w:val="0401FN"/>
        <w:rPr>
          <w:smallCaps/>
        </w:rPr>
      </w:pPr>
      <w:r w:rsidRPr="00A423BF">
        <w:rPr>
          <w:vertAlign w:val="superscript"/>
        </w:rPr>
        <w:footnoteRef/>
      </w:r>
      <w:r w:rsidRPr="00A423BF">
        <w:rPr>
          <w:smallCaps/>
        </w:rPr>
        <w:t xml:space="preserve"> Michael Warner, The Trouble with Normal 10 (1999). </w:t>
      </w:r>
    </w:p>
  </w:footnote>
  <w:footnote w:id="129">
    <w:p w14:paraId="008F929C" w14:textId="77777777" w:rsidR="00BE4A25" w:rsidRPr="00A01988" w:rsidRDefault="00BE4A25" w:rsidP="0067336C">
      <w:pPr>
        <w:pStyle w:val="0401FN"/>
      </w:pPr>
      <w:r w:rsidRPr="00A423BF">
        <w:rPr>
          <w:vertAlign w:val="superscript"/>
        </w:rPr>
        <w:footnoteRef/>
      </w:r>
      <w:r w:rsidRPr="00A423BF">
        <w:t xml:space="preserve"> Rumble v. Fairview Health Servs., No. 14-CV-2037 (SRN/FLN), 2015 U.S. Dist. LEXIS 31591, at *3 (D. Minn. Mar. 16, 2015) (alteration in original; emphasis added) (quoting </w:t>
      </w:r>
      <w:r w:rsidRPr="00A423BF">
        <w:rPr>
          <w:smallCaps/>
        </w:rPr>
        <w:t>Trans Bodies, Trans Selves: A R</w:t>
      </w:r>
      <w:r w:rsidRPr="00A01988">
        <w:rPr>
          <w:smallCaps/>
        </w:rPr>
        <w:t xml:space="preserve">esource for the Transgender Community </w:t>
      </w:r>
      <w:r w:rsidRPr="00A01988">
        <w:t>620 (Laura Erickson-</w:t>
      </w:r>
      <w:proofErr w:type="spellStart"/>
      <w:r w:rsidRPr="00A01988">
        <w:t>Schroth</w:t>
      </w:r>
      <w:proofErr w:type="spellEnd"/>
      <w:r w:rsidRPr="00A01988">
        <w:t>, ed. 2014))).</w:t>
      </w:r>
    </w:p>
  </w:footnote>
  <w:footnote w:id="130">
    <w:p w14:paraId="7B0D5AD3" w14:textId="2B3C1F00" w:rsidR="00BE4A25" w:rsidRDefault="00BE4A25" w:rsidP="00417D09">
      <w:pPr>
        <w:pStyle w:val="0401FN"/>
        <w:pPrChange w:id="2288" w:author="my_pc" w:date="2020-08-05T01:04:00Z">
          <w:pPr>
            <w:pStyle w:val="FootnoteText"/>
          </w:pPr>
        </w:pPrChange>
      </w:pPr>
      <w:ins w:id="2289" w:author="Scott Skinner-Thompson" w:date="2020-07-18T12:29:00Z">
        <w:r>
          <w:rPr>
            <w:rStyle w:val="FootnoteReference"/>
          </w:rPr>
          <w:footnoteRef/>
        </w:r>
        <w:r>
          <w:t xml:space="preserve"> </w:t>
        </w:r>
        <w:del w:id="2290" w:author="my_pc" w:date="2020-08-05T01:04:00Z">
          <w:r w:rsidDel="00BE2993">
            <w:delText xml:space="preserve">; </w:delText>
          </w:r>
        </w:del>
      </w:ins>
      <w:ins w:id="2291" w:author="my_pc" w:date="2020-08-05T02:02:00Z">
        <w:r w:rsidRPr="000B4A70">
          <w:rPr>
            <w:smallCaps/>
          </w:rPr>
          <w:t>Beauchamp</w:t>
        </w:r>
        <w:r>
          <w:t xml:space="preserve">, </w:t>
        </w:r>
        <w:r w:rsidRPr="000B4A70">
          <w:rPr>
            <w:i/>
          </w:rPr>
          <w:t>supra</w:t>
        </w:r>
        <w:r>
          <w:t xml:space="preserve"> </w:t>
        </w:r>
        <w:r w:rsidRPr="000B4A70">
          <w:rPr>
            <w:rStyle w:val="0905XRefLink"/>
          </w:rPr>
          <w:t>note 125</w:t>
        </w:r>
      </w:ins>
      <w:ins w:id="2292" w:author="Scott Skinner-Thompson" w:date="2020-07-18T12:29:00Z">
        <w:del w:id="2293" w:author="my_pc" w:date="2020-08-05T02:02:00Z">
          <w:r w:rsidRPr="00BA18EC" w:rsidDel="00A12B80">
            <w:rPr>
              <w:smallCaps/>
            </w:rPr>
            <w:delText>Beauchamp</w:delText>
          </w:r>
          <w:r w:rsidDel="00A12B80">
            <w:delText xml:space="preserve">, </w:delText>
          </w:r>
          <w:r w:rsidRPr="00BA18EC" w:rsidDel="00A12B80">
            <w:rPr>
              <w:i/>
            </w:rPr>
            <w:delText>supra</w:delText>
          </w:r>
          <w:r w:rsidDel="00A12B80">
            <w:delText xml:space="preserve"> note [x]</w:delText>
          </w:r>
        </w:del>
        <w:r>
          <w:t>, at 47 (importantly critiquing the idea that all trans people can and should fit stereotypical notions of masculinity and femininity and, therefore, become invisible)</w:t>
        </w:r>
      </w:ins>
      <w:ins w:id="2294" w:author="my_pc" w:date="2020-08-05T01:05:00Z">
        <w:r>
          <w:t>.</w:t>
        </w:r>
      </w:ins>
    </w:p>
  </w:footnote>
  <w:footnote w:id="131">
    <w:p w14:paraId="008F929D" w14:textId="2FEDACEC" w:rsidR="00BE4A25" w:rsidRPr="00A01988" w:rsidRDefault="00BE4A25" w:rsidP="0067336C">
      <w:pPr>
        <w:pStyle w:val="0401FN"/>
      </w:pPr>
      <w:r w:rsidRPr="00A423BF">
        <w:rPr>
          <w:vertAlign w:val="superscript"/>
        </w:rPr>
        <w:footnoteRef/>
      </w:r>
      <w:r w:rsidRPr="00A423BF">
        <w:t xml:space="preserve"> </w:t>
      </w:r>
      <w:r w:rsidRPr="00A423BF">
        <w:rPr>
          <w:smallCaps/>
        </w:rPr>
        <w:t xml:space="preserve">Nelson, </w:t>
      </w:r>
      <w:r w:rsidRPr="00A01988">
        <w:rPr>
          <w:i/>
        </w:rPr>
        <w:t>supra</w:t>
      </w:r>
      <w:r w:rsidRPr="00A01988">
        <w:t xml:space="preserve"> </w:t>
      </w:r>
      <w:r w:rsidRPr="00DE0939">
        <w:rPr>
          <w:rStyle w:val="0905XRefLink"/>
          <w:rPrChange w:id="2324" w:author="my_pc" w:date="2020-08-05T02:03:00Z">
            <w:rPr/>
          </w:rPrChange>
        </w:rPr>
        <w:t xml:space="preserve">note </w:t>
      </w:r>
      <w:del w:id="2325" w:author="my_pc" w:date="2020-08-05T02:03:00Z">
        <w:r w:rsidRPr="00DE0939" w:rsidDel="00DE0939">
          <w:rPr>
            <w:rStyle w:val="0905XRefLink"/>
            <w:rPrChange w:id="2326" w:author="my_pc" w:date="2020-08-05T02:03:00Z">
              <w:rPr/>
            </w:rPrChange>
          </w:rPr>
          <w:delText>[x]</w:delText>
        </w:r>
      </w:del>
      <w:ins w:id="2327" w:author="my_pc" w:date="2020-08-05T02:03:00Z">
        <w:r w:rsidRPr="00DE0939">
          <w:rPr>
            <w:rStyle w:val="0905XRefLink"/>
            <w:rPrChange w:id="2328" w:author="my_pc" w:date="2020-08-05T02:03:00Z">
              <w:rPr/>
            </w:rPrChange>
          </w:rPr>
          <w:t>126</w:t>
        </w:r>
      </w:ins>
      <w:r w:rsidRPr="00A01988">
        <w:t>,</w:t>
      </w:r>
      <w:r w:rsidRPr="00A01988">
        <w:rPr>
          <w:smallCaps/>
        </w:rPr>
        <w:t xml:space="preserve"> </w:t>
      </w:r>
      <w:r w:rsidRPr="001021FF">
        <w:rPr>
          <w:rPrChange w:id="2329" w:author="mac_pro" w:date="2020-06-10T00:34:00Z">
            <w:rPr>
              <w:smallCaps/>
            </w:rPr>
          </w:rPrChange>
        </w:rPr>
        <w:t>at</w:t>
      </w:r>
      <w:r w:rsidRPr="00A01988">
        <w:rPr>
          <w:smallCaps/>
        </w:rPr>
        <w:t xml:space="preserve"> 52</w:t>
      </w:r>
      <w:r>
        <w:rPr>
          <w:smallCaps/>
        </w:rPr>
        <w:t>–</w:t>
      </w:r>
      <w:r w:rsidRPr="00A423BF">
        <w:rPr>
          <w:smallCaps/>
        </w:rPr>
        <w:t>53</w:t>
      </w:r>
      <w:ins w:id="2330" w:author="Scott Skinner-Thompson" w:date="2020-07-18T12:29:00Z">
        <w:r>
          <w:rPr>
            <w:smallCaps/>
          </w:rPr>
          <w:t>.</w:t>
        </w:r>
      </w:ins>
      <w:del w:id="2331" w:author="Scott Skinner-Thompson" w:date="2020-07-18T12:25:00Z">
        <w:r w:rsidRPr="00A01988" w:rsidDel="009A129A">
          <w:delText>.</w:delText>
        </w:r>
      </w:del>
    </w:p>
  </w:footnote>
  <w:footnote w:id="132">
    <w:p w14:paraId="008F929E" w14:textId="77777777" w:rsidR="00BE4A25" w:rsidRPr="00A01988" w:rsidRDefault="00BE4A25" w:rsidP="0067336C">
      <w:pPr>
        <w:pStyle w:val="0401FN"/>
      </w:pPr>
      <w:r w:rsidRPr="00A423BF">
        <w:rPr>
          <w:vertAlign w:val="superscript"/>
        </w:rPr>
        <w:footnoteRef/>
      </w:r>
      <w:r w:rsidRPr="00A423BF">
        <w:t xml:space="preserve"> Eve </w:t>
      </w:r>
      <w:proofErr w:type="spellStart"/>
      <w:r w:rsidRPr="00A423BF">
        <w:t>Kosofsky</w:t>
      </w:r>
      <w:proofErr w:type="spellEnd"/>
      <w:r w:rsidRPr="00A423BF">
        <w:t xml:space="preserve"> Sedgwick, </w:t>
      </w:r>
      <w:r w:rsidRPr="00A423BF">
        <w:rPr>
          <w:i/>
        </w:rPr>
        <w:t>Queer and Now</w:t>
      </w:r>
      <w:r w:rsidRPr="00A01988">
        <w:t xml:space="preserve">, </w:t>
      </w:r>
      <w:r w:rsidRPr="00A01988">
        <w:rPr>
          <w:i/>
        </w:rPr>
        <w:t>in</w:t>
      </w:r>
      <w:r w:rsidRPr="00A01988">
        <w:t xml:space="preserve"> </w:t>
      </w:r>
      <w:r w:rsidRPr="00A01988">
        <w:rPr>
          <w:smallCaps/>
        </w:rPr>
        <w:t>Tendencies 1, 7</w:t>
      </w:r>
      <w:r w:rsidRPr="00A01988">
        <w:t xml:space="preserve"> (Eve </w:t>
      </w:r>
      <w:proofErr w:type="spellStart"/>
      <w:r w:rsidRPr="00A01988">
        <w:t>Kosofsky</w:t>
      </w:r>
      <w:proofErr w:type="spellEnd"/>
      <w:r w:rsidRPr="00A01988">
        <w:t xml:space="preserve"> Sedgwick ed., 1993).</w:t>
      </w:r>
    </w:p>
  </w:footnote>
  <w:footnote w:id="133">
    <w:p w14:paraId="008F929F" w14:textId="77777777" w:rsidR="00BE4A25" w:rsidRPr="00A01988" w:rsidRDefault="00BE4A25" w:rsidP="0067336C">
      <w:pPr>
        <w:pStyle w:val="0401FN"/>
      </w:pPr>
      <w:r w:rsidRPr="00A423BF">
        <w:rPr>
          <w:vertAlign w:val="superscript"/>
        </w:rPr>
        <w:footnoteRef/>
      </w:r>
      <w:r w:rsidRPr="00A423BF">
        <w:t xml:space="preserve"> </w:t>
      </w:r>
      <w:r w:rsidRPr="00A423BF">
        <w:rPr>
          <w:smallCaps/>
        </w:rPr>
        <w:t>Audre Lorde, Sister Outsider</w:t>
      </w:r>
      <w:r w:rsidRPr="00A01988">
        <w:t xml:space="preserve"> 114 (rev. ed. 2007). </w:t>
      </w:r>
    </w:p>
  </w:footnote>
  <w:footnote w:id="134">
    <w:p w14:paraId="008F92A0" w14:textId="7FC1DD5D" w:rsidR="00BE4A25" w:rsidRPr="00A01988" w:rsidRDefault="00BE4A25" w:rsidP="0067336C">
      <w:pPr>
        <w:pStyle w:val="0401FN"/>
      </w:pPr>
      <w:r w:rsidRPr="00A423BF">
        <w:rPr>
          <w:vertAlign w:val="superscript"/>
        </w:rPr>
        <w:footnoteRef/>
      </w:r>
      <w:r w:rsidRPr="00A423BF">
        <w:t xml:space="preserve"> Eve </w:t>
      </w:r>
      <w:proofErr w:type="spellStart"/>
      <w:r w:rsidRPr="00A423BF">
        <w:t>Kosofsky</w:t>
      </w:r>
      <w:proofErr w:type="spellEnd"/>
      <w:r w:rsidRPr="00A423BF">
        <w:t xml:space="preserve"> Sedgwick, </w:t>
      </w:r>
      <w:r w:rsidRPr="00A423BF">
        <w:rPr>
          <w:i/>
        </w:rPr>
        <w:t>Epistemology of the Closet</w:t>
      </w:r>
      <w:r w:rsidRPr="00A01988">
        <w:t xml:space="preserve">, </w:t>
      </w:r>
      <w:r w:rsidRPr="00856C59">
        <w:rPr>
          <w:i/>
          <w:iCs/>
          <w:rPrChange w:id="2375" w:author="my_pc" w:date="2020-08-05T01:48:00Z">
            <w:rPr/>
          </w:rPrChange>
        </w:rPr>
        <w:t>in</w:t>
      </w:r>
      <w:r w:rsidRPr="00A01988">
        <w:t xml:space="preserve"> </w:t>
      </w:r>
      <w:del w:id="2376" w:author="my_pc" w:date="2020-08-05T01:47:00Z">
        <w:r w:rsidRPr="00A01988" w:rsidDel="00C37944">
          <w:rPr>
            <w:smallCaps/>
          </w:rPr>
          <w:delText>The Lesbian and Gay Studies Reader 45, 55 (</w:delText>
        </w:r>
      </w:del>
      <w:ins w:id="2377" w:author="my_pc" w:date="2020-08-05T01:57:00Z">
        <w:r w:rsidRPr="000B4A70">
          <w:rPr>
            <w:smallCaps/>
          </w:rPr>
          <w:t>The Lesbian and Gay Studies Reader</w:t>
        </w:r>
      </w:ins>
      <w:del w:id="2378" w:author="my_pc" w:date="2020-08-05T01:57:00Z">
        <w:r w:rsidRPr="00A01988" w:rsidDel="00D93210">
          <w:rPr>
            <w:smallCaps/>
          </w:rPr>
          <w:delText>Aberlove, et al. eds.</w:delText>
        </w:r>
      </w:del>
      <w:ins w:id="2379" w:author="my_pc" w:date="2020-08-05T01:47:00Z">
        <w:r>
          <w:rPr>
            <w:smallCaps/>
          </w:rPr>
          <w:t xml:space="preserve">, </w:t>
        </w:r>
        <w:r w:rsidRPr="00856C59">
          <w:rPr>
            <w:i/>
            <w:iCs/>
            <w:rPrChange w:id="2380" w:author="my_pc" w:date="2020-08-05T01:48:00Z">
              <w:rPr>
                <w:smallCaps/>
              </w:rPr>
            </w:rPrChange>
          </w:rPr>
          <w:t>supra</w:t>
        </w:r>
        <w:r w:rsidRPr="00856C59">
          <w:rPr>
            <w:rPrChange w:id="2381" w:author="my_pc" w:date="2020-08-05T01:48:00Z">
              <w:rPr>
                <w:smallCaps/>
              </w:rPr>
            </w:rPrChange>
          </w:rPr>
          <w:t xml:space="preserve"> </w:t>
        </w:r>
        <w:r w:rsidRPr="00856C59">
          <w:rPr>
            <w:rStyle w:val="0905XRefLink"/>
            <w:rPrChange w:id="2382" w:author="my_pc" w:date="2020-08-05T01:48:00Z">
              <w:rPr>
                <w:smallCaps/>
              </w:rPr>
            </w:rPrChange>
          </w:rPr>
          <w:t>note 115</w:t>
        </w:r>
        <w:r w:rsidRPr="00856C59">
          <w:rPr>
            <w:rPrChange w:id="2383" w:author="my_pc" w:date="2020-08-05T01:48:00Z">
              <w:rPr>
                <w:smallCaps/>
              </w:rPr>
            </w:rPrChange>
          </w:rPr>
          <w:t>, at 45, 55</w:t>
        </w:r>
      </w:ins>
      <w:del w:id="2384" w:author="my_pc" w:date="2020-08-05T01:47:00Z">
        <w:r w:rsidRPr="00A01988" w:rsidDel="00856C59">
          <w:delText xml:space="preserve"> 1993)</w:delText>
        </w:r>
      </w:del>
      <w:r w:rsidRPr="00A01988">
        <w:t xml:space="preserve">. </w:t>
      </w:r>
    </w:p>
  </w:footnote>
  <w:footnote w:id="135">
    <w:p w14:paraId="008F92A1" w14:textId="3F3A3636" w:rsidR="00BE4A25" w:rsidRPr="00A01988" w:rsidRDefault="00BE4A25" w:rsidP="0067336C">
      <w:pPr>
        <w:pStyle w:val="0401FN"/>
      </w:pPr>
      <w:r w:rsidRPr="00A423BF">
        <w:rPr>
          <w:vertAlign w:val="superscript"/>
        </w:rPr>
        <w:footnoteRef/>
      </w:r>
      <w:r w:rsidRPr="00A423BF">
        <w:t xml:space="preserve"> </w:t>
      </w:r>
      <w:del w:id="2387" w:author="my_pc" w:date="2020-08-05T01:45:00Z">
        <w:r w:rsidRPr="00A423BF" w:rsidDel="00E745D3">
          <w:delText xml:space="preserve">Judith </w:delText>
        </w:r>
      </w:del>
      <w:r w:rsidRPr="00A423BF">
        <w:t xml:space="preserve">Butler, </w:t>
      </w:r>
      <w:del w:id="2388" w:author="my_pc" w:date="2020-08-05T01:46:00Z">
        <w:r w:rsidRPr="00A423BF" w:rsidDel="00B31F57">
          <w:rPr>
            <w:i/>
          </w:rPr>
          <w:delText>Imitation and Gender Insubordination</w:delText>
        </w:r>
        <w:r w:rsidRPr="00A01988" w:rsidDel="00B31F57">
          <w:delText xml:space="preserve">, </w:delText>
        </w:r>
        <w:r w:rsidRPr="00C606B8" w:rsidDel="00B31F57">
          <w:rPr>
            <w:i/>
            <w:rPrChange w:id="2389" w:author="mac_pro" w:date="2020-06-10T00:37:00Z">
              <w:rPr/>
            </w:rPrChange>
          </w:rPr>
          <w:delText xml:space="preserve">in </w:delText>
        </w:r>
        <w:r w:rsidRPr="00C606B8" w:rsidDel="00B31F57">
          <w:rPr>
            <w:i/>
            <w:smallCaps/>
            <w:rPrChange w:id="2390" w:author="mac_pro" w:date="2020-06-10T00:37:00Z">
              <w:rPr>
                <w:smallCaps/>
              </w:rPr>
            </w:rPrChange>
          </w:rPr>
          <w:delText>The Lesbian and Gay Studies Reader</w:delText>
        </w:r>
      </w:del>
      <w:ins w:id="2391" w:author="mac_pro" w:date="2020-06-10T00:36:00Z">
        <w:del w:id="2392" w:author="my_pc" w:date="2020-08-05T01:46:00Z">
          <w:r w:rsidRPr="00C606B8" w:rsidDel="00B31F57">
            <w:rPr>
              <w:i/>
              <w:rPrChange w:id="2393" w:author="mac_pro" w:date="2020-06-10T00:37:00Z">
                <w:rPr/>
              </w:rPrChange>
            </w:rPr>
            <w:delText>id</w:delText>
          </w:r>
        </w:del>
      </w:ins>
      <w:ins w:id="2394" w:author="my_pc" w:date="2020-08-05T01:46:00Z">
        <w:r>
          <w:rPr>
            <w:i/>
          </w:rPr>
          <w:t xml:space="preserve">supra </w:t>
        </w:r>
        <w:r w:rsidRPr="00B31F57">
          <w:rPr>
            <w:rStyle w:val="0905XRefLink"/>
            <w:rPrChange w:id="2395" w:author="my_pc" w:date="2020-08-05T01:46:00Z">
              <w:rPr>
                <w:iCs/>
              </w:rPr>
            </w:rPrChange>
          </w:rPr>
          <w:t>note 115</w:t>
        </w:r>
        <w:r>
          <w:rPr>
            <w:iCs/>
          </w:rPr>
          <w:t>,</w:t>
        </w:r>
      </w:ins>
      <w:ins w:id="2396" w:author="mac_pro" w:date="2020-06-10T00:36:00Z">
        <w:del w:id="2397" w:author="my_pc" w:date="2020-08-05T01:46:00Z">
          <w:r w:rsidDel="00B31F57">
            <w:delText>.</w:delText>
          </w:r>
        </w:del>
        <w:r>
          <w:t xml:space="preserve"> at</w:t>
        </w:r>
      </w:ins>
      <w:r w:rsidRPr="00A01988">
        <w:rPr>
          <w:smallCaps/>
        </w:rPr>
        <w:t xml:space="preserve"> 307, 308</w:t>
      </w:r>
      <w:r>
        <w:rPr>
          <w:smallCaps/>
        </w:rPr>
        <w:t>–</w:t>
      </w:r>
      <w:r w:rsidRPr="00A423BF">
        <w:rPr>
          <w:smallCaps/>
        </w:rPr>
        <w:t>09</w:t>
      </w:r>
      <w:del w:id="2398" w:author="mac_pro" w:date="2020-06-10T00:37:00Z">
        <w:r w:rsidRPr="00A423BF" w:rsidDel="00C606B8">
          <w:rPr>
            <w:smallCaps/>
          </w:rPr>
          <w:delText xml:space="preserve"> (Aberlove,</w:delText>
        </w:r>
        <w:r w:rsidRPr="00A01988" w:rsidDel="00C606B8">
          <w:rPr>
            <w:smallCaps/>
          </w:rPr>
          <w:delText xml:space="preserve"> et al. eds.</w:delText>
        </w:r>
        <w:r w:rsidRPr="00A01988" w:rsidDel="00C606B8">
          <w:delText xml:space="preserve"> 1993)</w:delText>
        </w:r>
      </w:del>
      <w:r w:rsidRPr="00A01988">
        <w:t>.</w:t>
      </w:r>
    </w:p>
  </w:footnote>
  <w:footnote w:id="136">
    <w:p w14:paraId="008F92A2"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2424" w:author="my_pc" w:date="2020-04-08T00:46:00Z">
            <w:rPr>
              <w:rStyle w:val="1411RefForename"/>
            </w:rPr>
          </w:rPrChange>
        </w:rPr>
        <w:t>Lark</w:t>
      </w:r>
      <w:r w:rsidRPr="00A423BF">
        <w:t xml:space="preserve"> </w:t>
      </w:r>
      <w:r w:rsidRPr="00A01988">
        <w:rPr>
          <w:rStyle w:val="1410RefSurname"/>
          <w:lang w:val="en-US"/>
          <w:rPrChange w:id="2425" w:author="my_pc" w:date="2020-04-08T00:46:00Z">
            <w:rPr>
              <w:rStyle w:val="1410RefSurname"/>
            </w:rPr>
          </w:rPrChange>
        </w:rPr>
        <w:t>Mulligan</w:t>
      </w:r>
      <w:r w:rsidRPr="00A423BF">
        <w:t xml:space="preserve">, </w:t>
      </w:r>
      <w:r w:rsidRPr="00A01988">
        <w:rPr>
          <w:rStyle w:val="1417RefArticleTitle"/>
          <w:i/>
          <w:lang w:val="en-US"/>
          <w:rPrChange w:id="2426" w:author="my_pc" w:date="2020-04-08T00:46:00Z">
            <w:rPr>
              <w:rStyle w:val="1417RefArticleTitle"/>
              <w:i/>
            </w:rPr>
          </w:rPrChange>
        </w:rPr>
        <w:t>The Case for Abolishing Illinois</w:t>
      </w:r>
      <w:r w:rsidRPr="00A01988">
        <w:rPr>
          <w:rStyle w:val="1417RefArticleTitle"/>
          <w:rFonts w:hint="eastAsia"/>
          <w:i/>
          <w:lang w:val="en-US"/>
          <w:rPrChange w:id="2427" w:author="my_pc" w:date="2020-04-08T00:46:00Z">
            <w:rPr>
              <w:rStyle w:val="1417RefArticleTitle"/>
              <w:rFonts w:hint="eastAsia"/>
              <w:i/>
            </w:rPr>
          </w:rPrChange>
        </w:rPr>
        <w:t>’</w:t>
      </w:r>
      <w:r w:rsidRPr="00A01988">
        <w:rPr>
          <w:rStyle w:val="1417RefArticleTitle"/>
          <w:i/>
          <w:lang w:val="en-US"/>
          <w:rPrChange w:id="2428" w:author="my_pc" w:date="2020-04-08T00:46:00Z">
            <w:rPr>
              <w:rStyle w:val="1417RefArticleTitle"/>
              <w:i/>
            </w:rPr>
          </w:rPrChange>
        </w:rPr>
        <w:t xml:space="preserve"> Criminal Name-Change Restrictions</w:t>
      </w:r>
      <w:r w:rsidRPr="00A423BF">
        <w:t xml:space="preserve">, </w:t>
      </w:r>
      <w:r w:rsidRPr="00A01988">
        <w:rPr>
          <w:rStyle w:val="1421RefVolume"/>
          <w:lang w:val="en-US"/>
          <w:rPrChange w:id="2429" w:author="my_pc" w:date="2020-04-08T00:46:00Z">
            <w:rPr>
              <w:rStyle w:val="1421RefVolume"/>
            </w:rPr>
          </w:rPrChange>
        </w:rPr>
        <w:t>66</w:t>
      </w:r>
      <w:r w:rsidRPr="00A423BF">
        <w:t xml:space="preserve"> </w:t>
      </w:r>
      <w:r w:rsidRPr="00A01988">
        <w:rPr>
          <w:rStyle w:val="1418RefJournalTitle"/>
          <w:i w:val="0"/>
          <w:smallCaps/>
          <w:lang w:val="en-US"/>
          <w:rPrChange w:id="2430" w:author="my_pc" w:date="2020-04-08T00:46:00Z">
            <w:rPr>
              <w:rStyle w:val="1418RefJournalTitle"/>
              <w:i w:val="0"/>
              <w:smallCaps/>
            </w:rPr>
          </w:rPrChange>
        </w:rPr>
        <w:t>DePaul L. Rev.</w:t>
      </w:r>
      <w:r w:rsidRPr="00A423BF">
        <w:t xml:space="preserve"> </w:t>
      </w:r>
      <w:r w:rsidRPr="00A01988">
        <w:rPr>
          <w:rStyle w:val="1423RefExtent"/>
          <w:lang w:val="en-US"/>
          <w:rPrChange w:id="2431" w:author="my_pc" w:date="2020-04-08T00:46:00Z">
            <w:rPr>
              <w:rStyle w:val="1423RefExtent"/>
            </w:rPr>
          </w:rPrChange>
        </w:rPr>
        <w:t>647</w:t>
      </w:r>
      <w:r w:rsidRPr="00A423BF">
        <w:t>, 650 (</w:t>
      </w:r>
      <w:r w:rsidRPr="00A01988">
        <w:rPr>
          <w:rStyle w:val="1414RefDate"/>
          <w:lang w:val="en-US"/>
          <w:rPrChange w:id="2432" w:author="my_pc" w:date="2020-04-08T00:46:00Z">
            <w:rPr>
              <w:rStyle w:val="1414RefDate"/>
            </w:rPr>
          </w:rPrChange>
        </w:rPr>
        <w:t>2017</w:t>
      </w:r>
      <w:r w:rsidRPr="00A423BF">
        <w:t xml:space="preserve">). </w:t>
      </w:r>
    </w:p>
  </w:footnote>
  <w:footnote w:id="137">
    <w:p w14:paraId="008F92A3" w14:textId="77777777" w:rsidR="00BE4A25" w:rsidRPr="00A01988" w:rsidRDefault="00BE4A25" w:rsidP="0067336C">
      <w:pPr>
        <w:pStyle w:val="0401FN"/>
      </w:pPr>
      <w:r w:rsidRPr="00A423BF">
        <w:rPr>
          <w:vertAlign w:val="superscript"/>
        </w:rPr>
        <w:footnoteRef/>
      </w:r>
      <w:r w:rsidRPr="00A423BF">
        <w:t xml:space="preserve"> Complaint for Declaratory and Injunctive Relief, Ortiz v. Foxx, No. 1:19-cv-02923 (N.D. Ill. May 1, 2019). </w:t>
      </w:r>
    </w:p>
  </w:footnote>
  <w:footnote w:id="138">
    <w:p w14:paraId="008F92A4" w14:textId="69C100A0" w:rsidR="00BE4A25" w:rsidRPr="00A01988" w:rsidRDefault="00BE4A25" w:rsidP="0067336C">
      <w:pPr>
        <w:pStyle w:val="0401FN"/>
      </w:pPr>
      <w:r w:rsidRPr="00A423BF">
        <w:rPr>
          <w:vertAlign w:val="superscript"/>
        </w:rPr>
        <w:footnoteRef/>
      </w:r>
      <w:r w:rsidRPr="00A423BF">
        <w:t xml:space="preserve"> N.</w:t>
      </w:r>
      <w:r w:rsidRPr="00A423BF">
        <w:rPr>
          <w:smallCaps/>
        </w:rPr>
        <w:t>Y. Civ. Rights Law §§ 6</w:t>
      </w:r>
      <w:r w:rsidRPr="00A01988">
        <w:rPr>
          <w:smallCaps/>
        </w:rPr>
        <w:t>0</w:t>
      </w:r>
      <w:r>
        <w:rPr>
          <w:smallCaps/>
        </w:rPr>
        <w:t>–</w:t>
      </w:r>
      <w:r w:rsidRPr="00A423BF">
        <w:rPr>
          <w:smallCaps/>
        </w:rPr>
        <w:t>65</w:t>
      </w:r>
      <w:r w:rsidRPr="00A01988">
        <w:t xml:space="preserve"> (2019).</w:t>
      </w:r>
    </w:p>
  </w:footnote>
  <w:footnote w:id="139">
    <w:p w14:paraId="008F92A5" w14:textId="76647468" w:rsidR="00BE4A25" w:rsidRPr="00A01988" w:rsidRDefault="00BE4A25" w:rsidP="0067336C">
      <w:pPr>
        <w:pStyle w:val="0401FN"/>
      </w:pPr>
      <w:r w:rsidRPr="00A423BF">
        <w:rPr>
          <w:vertAlign w:val="superscript"/>
        </w:rPr>
        <w:footnoteRef/>
      </w:r>
      <w:r w:rsidRPr="00A423BF">
        <w:t xml:space="preserve"> </w:t>
      </w:r>
      <w:r w:rsidRPr="00A423BF">
        <w:rPr>
          <w:i/>
        </w:rPr>
        <w:t>E.g.</w:t>
      </w:r>
      <w:r w:rsidRPr="00A01988">
        <w:t xml:space="preserve">, </w:t>
      </w:r>
      <w:r w:rsidRPr="00A01988">
        <w:rPr>
          <w:smallCaps/>
        </w:rPr>
        <w:t>La. O.M.V. Gender Change/Reassignment Policy</w:t>
      </w:r>
      <w:r w:rsidRPr="00A01988">
        <w:t xml:space="preserve"> § I 22.01 (2019); </w:t>
      </w:r>
      <w:r w:rsidRPr="00A01988">
        <w:rPr>
          <w:rStyle w:val="1411RefForename"/>
          <w:lang w:val="en-US"/>
          <w:rPrChange w:id="2455" w:author="my_pc" w:date="2020-04-08T00:46:00Z">
            <w:rPr>
              <w:rStyle w:val="1411RefForename"/>
            </w:rPr>
          </w:rPrChange>
        </w:rPr>
        <w:t>Lisa</w:t>
      </w:r>
      <w:r w:rsidRPr="00A423BF">
        <w:t xml:space="preserve"> </w:t>
      </w:r>
      <w:proofErr w:type="spellStart"/>
      <w:r w:rsidRPr="00A01988">
        <w:rPr>
          <w:rStyle w:val="1410RefSurname"/>
          <w:lang w:val="en-US"/>
          <w:rPrChange w:id="2456" w:author="my_pc" w:date="2020-04-08T00:46:00Z">
            <w:rPr>
              <w:rStyle w:val="1410RefSurname"/>
            </w:rPr>
          </w:rPrChange>
        </w:rPr>
        <w:t>Mottet</w:t>
      </w:r>
      <w:proofErr w:type="spellEnd"/>
      <w:r w:rsidRPr="00A423BF">
        <w:t xml:space="preserve">, </w:t>
      </w:r>
      <w:r w:rsidRPr="00A01988">
        <w:rPr>
          <w:rStyle w:val="1417RefArticleTitle"/>
          <w:i/>
          <w:lang w:val="en-US"/>
          <w:rPrChange w:id="2457" w:author="my_pc" w:date="2020-04-08T00:46:00Z">
            <w:rPr>
              <w:rStyle w:val="1417RefArticleTitle"/>
              <w:i/>
            </w:rPr>
          </w:rPrChange>
        </w:rPr>
        <w:t>Modernizing State Vital Statistics Statutes and Policies to Ensure Accurate Gender Markers on Birth Certificates: A Good Government Approach to Recognizing the Lives of Transgender People</w:t>
      </w:r>
      <w:r w:rsidRPr="00A423BF">
        <w:t xml:space="preserve">, </w:t>
      </w:r>
      <w:r w:rsidRPr="00A01988">
        <w:rPr>
          <w:rStyle w:val="1421RefVolume"/>
          <w:lang w:val="en-US"/>
          <w:rPrChange w:id="2458" w:author="my_pc" w:date="2020-04-08T00:46:00Z">
            <w:rPr>
              <w:rStyle w:val="1421RefVolume"/>
            </w:rPr>
          </w:rPrChange>
        </w:rPr>
        <w:t>19</w:t>
      </w:r>
      <w:r w:rsidRPr="00A423BF">
        <w:t xml:space="preserve"> </w:t>
      </w:r>
      <w:r w:rsidRPr="00A01988">
        <w:rPr>
          <w:rStyle w:val="1418RefJournalTitle"/>
          <w:i w:val="0"/>
          <w:smallCaps/>
          <w:lang w:val="en-US"/>
          <w:rPrChange w:id="2459" w:author="my_pc" w:date="2020-04-08T00:46:00Z">
            <w:rPr>
              <w:rStyle w:val="1418RefJournalTitle"/>
              <w:i w:val="0"/>
              <w:smallCaps/>
            </w:rPr>
          </w:rPrChange>
        </w:rPr>
        <w:t>Mich. J. Gender &amp; L.</w:t>
      </w:r>
      <w:r w:rsidRPr="00A423BF">
        <w:t xml:space="preserve"> </w:t>
      </w:r>
      <w:r w:rsidRPr="00A01988">
        <w:rPr>
          <w:rStyle w:val="1423RefExtent"/>
          <w:lang w:val="en-US"/>
          <w:rPrChange w:id="2460" w:author="my_pc" w:date="2020-04-08T00:46:00Z">
            <w:rPr>
              <w:rStyle w:val="1423RefExtent"/>
            </w:rPr>
          </w:rPrChange>
        </w:rPr>
        <w:t>373</w:t>
      </w:r>
      <w:r w:rsidRPr="00A423BF">
        <w:t>, 400</w:t>
      </w:r>
      <w:r>
        <w:t>–</w:t>
      </w:r>
      <w:r w:rsidRPr="00A423BF">
        <w:t>01 (</w:t>
      </w:r>
      <w:r w:rsidRPr="00A01988">
        <w:rPr>
          <w:rStyle w:val="1414RefDate"/>
          <w:lang w:val="en-US"/>
          <w:rPrChange w:id="2461" w:author="my_pc" w:date="2020-04-08T00:46:00Z">
            <w:rPr>
              <w:rStyle w:val="1414RefDate"/>
            </w:rPr>
          </w:rPrChange>
        </w:rPr>
        <w:t>2013</w:t>
      </w:r>
      <w:r w:rsidRPr="00A423BF">
        <w:t xml:space="preserve">). </w:t>
      </w:r>
    </w:p>
  </w:footnote>
  <w:footnote w:id="140">
    <w:p w14:paraId="008F92A6" w14:textId="29073763" w:rsidR="00BE4A25" w:rsidRPr="00A01988" w:rsidRDefault="00BE4A25" w:rsidP="0067336C">
      <w:pPr>
        <w:pStyle w:val="0401FN"/>
      </w:pPr>
      <w:r w:rsidRPr="00A423BF">
        <w:rPr>
          <w:vertAlign w:val="superscript"/>
        </w:rPr>
        <w:footnoteRef/>
      </w:r>
      <w:r w:rsidRPr="00A423BF">
        <w:t xml:space="preserve"> Expert Declaration of Deanna Adkins, MD, </w:t>
      </w:r>
      <w:proofErr w:type="spellStart"/>
      <w:r w:rsidRPr="00A423BF">
        <w:t>Carcano</w:t>
      </w:r>
      <w:proofErr w:type="spellEnd"/>
      <w:r w:rsidRPr="00A423BF">
        <w:t xml:space="preserve"> v. McCrory, No. 1:16-cv-00236 (M.D.N.C. May 13, 2016); </w:t>
      </w:r>
      <w:r w:rsidRPr="00A01988">
        <w:rPr>
          <w:i/>
        </w:rPr>
        <w:t>see also</w:t>
      </w:r>
      <w:r w:rsidRPr="00A01988">
        <w:t xml:space="preserve"> Moore &amp; </w:t>
      </w:r>
      <w:proofErr w:type="spellStart"/>
      <w:r w:rsidRPr="00A01988">
        <w:t>Currah</w:t>
      </w:r>
      <w:proofErr w:type="spellEnd"/>
      <w:r w:rsidRPr="00A01988">
        <w:t xml:space="preserve">, </w:t>
      </w:r>
      <w:r w:rsidRPr="00A01988">
        <w:rPr>
          <w:i/>
        </w:rPr>
        <w:t xml:space="preserve">supra </w:t>
      </w:r>
      <w:r w:rsidRPr="00417B9D">
        <w:rPr>
          <w:rStyle w:val="0905XRefLink"/>
          <w:rPrChange w:id="2496" w:author="my_pc" w:date="2020-08-05T02:07:00Z">
            <w:rPr/>
          </w:rPrChange>
        </w:rPr>
        <w:t>note</w:t>
      </w:r>
      <w:ins w:id="2497" w:author="my_pc" w:date="2020-08-05T02:07:00Z">
        <w:r w:rsidRPr="00417B9D">
          <w:rPr>
            <w:rStyle w:val="0905XRefLink"/>
            <w:rPrChange w:id="2498" w:author="my_pc" w:date="2020-08-05T02:07:00Z">
              <w:rPr/>
            </w:rPrChange>
          </w:rPr>
          <w:t xml:space="preserve"> 127</w:t>
        </w:r>
      </w:ins>
      <w:del w:id="2499" w:author="my_pc" w:date="2020-08-05T02:07:00Z">
        <w:r w:rsidRPr="00A01988" w:rsidDel="00417B9D">
          <w:delText xml:space="preserve"> [x]</w:delText>
        </w:r>
      </w:del>
      <w:r w:rsidRPr="00A01988">
        <w:t>, at</w:t>
      </w:r>
      <w:r w:rsidRPr="00A01988">
        <w:rPr>
          <w:smallCaps/>
        </w:rPr>
        <w:t xml:space="preserve"> 63 </w:t>
      </w:r>
      <w:r w:rsidRPr="00A01988">
        <w:t>(explaining that “[g]ender is shaped by the interplay between a number of distinct and often shifting historical factors”).</w:t>
      </w:r>
    </w:p>
  </w:footnote>
  <w:footnote w:id="141">
    <w:p w14:paraId="008F92A7" w14:textId="77777777" w:rsidR="00BE4A25" w:rsidRPr="00A423BF" w:rsidRDefault="00BE4A25" w:rsidP="0067336C">
      <w:pPr>
        <w:pStyle w:val="0401FN"/>
      </w:pPr>
      <w:r w:rsidRPr="00A423BF">
        <w:rPr>
          <w:vertAlign w:val="superscript"/>
        </w:rPr>
        <w:footnoteRef/>
      </w:r>
      <w:r w:rsidRPr="00A423BF">
        <w:t xml:space="preserve"> </w:t>
      </w:r>
      <w:r w:rsidRPr="00A01988">
        <w:rPr>
          <w:rStyle w:val="1411RefForename"/>
          <w:lang w:val="en-US"/>
          <w:rPrChange w:id="2505" w:author="my_pc" w:date="2020-04-08T00:46:00Z">
            <w:rPr>
              <w:rStyle w:val="1411RefForename"/>
            </w:rPr>
          </w:rPrChange>
        </w:rPr>
        <w:t>Scott</w:t>
      </w:r>
      <w:r w:rsidRPr="00A423BF">
        <w:t xml:space="preserve"> </w:t>
      </w:r>
      <w:r w:rsidRPr="00A01988">
        <w:rPr>
          <w:rStyle w:val="1410RefSurname"/>
          <w:lang w:val="en-US"/>
          <w:rPrChange w:id="2506" w:author="my_pc" w:date="2020-04-08T00:46:00Z">
            <w:rPr>
              <w:rStyle w:val="1410RefSurname"/>
            </w:rPr>
          </w:rPrChange>
        </w:rPr>
        <w:t>Skinner-Thompson</w:t>
      </w:r>
      <w:r w:rsidRPr="00A423BF">
        <w:t xml:space="preserve"> &amp; </w:t>
      </w:r>
      <w:r w:rsidRPr="00A01988">
        <w:rPr>
          <w:rStyle w:val="1411RefForename"/>
          <w:lang w:val="en-US"/>
          <w:rPrChange w:id="2507" w:author="my_pc" w:date="2020-04-08T00:46:00Z">
            <w:rPr>
              <w:rStyle w:val="1411RefForename"/>
            </w:rPr>
          </w:rPrChange>
        </w:rPr>
        <w:t>Ilona M.</w:t>
      </w:r>
      <w:r w:rsidRPr="00A423BF">
        <w:t xml:space="preserve"> </w:t>
      </w:r>
      <w:r w:rsidRPr="00A01988">
        <w:rPr>
          <w:rStyle w:val="1410RefSurname"/>
          <w:lang w:val="en-US"/>
          <w:rPrChange w:id="2508" w:author="my_pc" w:date="2020-04-08T00:46:00Z">
            <w:rPr>
              <w:rStyle w:val="1410RefSurname"/>
            </w:rPr>
          </w:rPrChange>
        </w:rPr>
        <w:t>Turner</w:t>
      </w:r>
      <w:r w:rsidRPr="00A423BF">
        <w:t xml:space="preserve">, </w:t>
      </w:r>
      <w:r w:rsidRPr="00A01988">
        <w:rPr>
          <w:rStyle w:val="1417RefArticleTitle"/>
          <w:i/>
          <w:lang w:val="en-US"/>
          <w:rPrChange w:id="2509" w:author="my_pc" w:date="2020-04-08T00:46:00Z">
            <w:rPr>
              <w:rStyle w:val="1417RefArticleTitle"/>
              <w:i/>
            </w:rPr>
          </w:rPrChange>
        </w:rPr>
        <w:t>Title IX</w:t>
      </w:r>
      <w:r w:rsidRPr="00A01988">
        <w:rPr>
          <w:rStyle w:val="1417RefArticleTitle"/>
          <w:rFonts w:hint="eastAsia"/>
          <w:i/>
          <w:lang w:val="en-US"/>
          <w:rPrChange w:id="2510" w:author="my_pc" w:date="2020-04-08T00:46:00Z">
            <w:rPr>
              <w:rStyle w:val="1417RefArticleTitle"/>
              <w:rFonts w:hint="eastAsia"/>
              <w:i/>
            </w:rPr>
          </w:rPrChange>
        </w:rPr>
        <w:t>’</w:t>
      </w:r>
      <w:r w:rsidRPr="00A01988">
        <w:rPr>
          <w:rStyle w:val="1417RefArticleTitle"/>
          <w:i/>
          <w:lang w:val="en-US"/>
          <w:rPrChange w:id="2511" w:author="my_pc" w:date="2020-04-08T00:46:00Z">
            <w:rPr>
              <w:rStyle w:val="1417RefArticleTitle"/>
              <w:i/>
            </w:rPr>
          </w:rPrChange>
        </w:rPr>
        <w:t>s Protections for Transgender Student Athletes</w:t>
      </w:r>
      <w:r w:rsidRPr="00A423BF">
        <w:t xml:space="preserve">, </w:t>
      </w:r>
      <w:r w:rsidRPr="00A01988">
        <w:rPr>
          <w:rStyle w:val="1421RefVolume"/>
          <w:lang w:val="en-US"/>
          <w:rPrChange w:id="2512" w:author="my_pc" w:date="2020-04-08T00:46:00Z">
            <w:rPr>
              <w:rStyle w:val="1421RefVolume"/>
            </w:rPr>
          </w:rPrChange>
        </w:rPr>
        <w:t>28</w:t>
      </w:r>
      <w:r w:rsidRPr="00A423BF">
        <w:t xml:space="preserve"> </w:t>
      </w:r>
      <w:r w:rsidRPr="00A01988">
        <w:rPr>
          <w:rStyle w:val="1418RefJournalTitle"/>
          <w:i w:val="0"/>
          <w:smallCaps/>
          <w:lang w:val="en-US"/>
          <w:rPrChange w:id="2513" w:author="my_pc" w:date="2020-04-08T00:46:00Z">
            <w:rPr>
              <w:rStyle w:val="1418RefJournalTitle"/>
              <w:i w:val="0"/>
              <w:smallCaps/>
            </w:rPr>
          </w:rPrChange>
        </w:rPr>
        <w:t>Wis. J.L. Gender &amp; Soc</w:t>
      </w:r>
      <w:r w:rsidRPr="00A01988">
        <w:rPr>
          <w:rStyle w:val="1418RefJournalTitle"/>
          <w:rFonts w:hint="eastAsia"/>
          <w:i w:val="0"/>
          <w:smallCaps/>
          <w:lang w:val="en-US"/>
          <w:rPrChange w:id="2514" w:author="my_pc" w:date="2020-04-08T00:46:00Z">
            <w:rPr>
              <w:rStyle w:val="1418RefJournalTitle"/>
              <w:rFonts w:hint="eastAsia"/>
              <w:i w:val="0"/>
              <w:smallCaps/>
            </w:rPr>
          </w:rPrChange>
        </w:rPr>
        <w:t>’</w:t>
      </w:r>
      <w:r w:rsidRPr="00A01988">
        <w:rPr>
          <w:rStyle w:val="1418RefJournalTitle"/>
          <w:i w:val="0"/>
          <w:smallCaps/>
          <w:lang w:val="en-US"/>
          <w:rPrChange w:id="2515" w:author="my_pc" w:date="2020-04-08T00:46:00Z">
            <w:rPr>
              <w:rStyle w:val="1418RefJournalTitle"/>
              <w:i w:val="0"/>
              <w:smallCaps/>
            </w:rPr>
          </w:rPrChange>
        </w:rPr>
        <w:t>y</w:t>
      </w:r>
      <w:r w:rsidRPr="00A423BF">
        <w:t xml:space="preserve"> </w:t>
      </w:r>
      <w:r w:rsidRPr="00A01988">
        <w:rPr>
          <w:rStyle w:val="1423RefExtent"/>
          <w:lang w:val="en-US"/>
          <w:rPrChange w:id="2516" w:author="my_pc" w:date="2020-04-08T00:46:00Z">
            <w:rPr>
              <w:rStyle w:val="1423RefExtent"/>
            </w:rPr>
          </w:rPrChange>
        </w:rPr>
        <w:t>271</w:t>
      </w:r>
      <w:r w:rsidRPr="00A423BF">
        <w:t>, 291 (</w:t>
      </w:r>
      <w:r w:rsidRPr="00A01988">
        <w:rPr>
          <w:rStyle w:val="1414RefDate"/>
          <w:lang w:val="en-US"/>
          <w:rPrChange w:id="2517" w:author="my_pc" w:date="2020-04-08T00:46:00Z">
            <w:rPr>
              <w:rStyle w:val="1414RefDate"/>
            </w:rPr>
          </w:rPrChange>
        </w:rPr>
        <w:t>2013</w:t>
      </w:r>
      <w:r w:rsidRPr="00A423BF">
        <w:t>).</w:t>
      </w:r>
    </w:p>
  </w:footnote>
  <w:footnote w:id="142">
    <w:p w14:paraId="008F92A8" w14:textId="23CC64B5" w:rsidR="00BE4A25" w:rsidRPr="00A01988" w:rsidRDefault="00BE4A25" w:rsidP="0067336C">
      <w:pPr>
        <w:pStyle w:val="0401FN"/>
      </w:pPr>
      <w:r w:rsidRPr="00A423BF">
        <w:rPr>
          <w:vertAlign w:val="superscript"/>
        </w:rPr>
        <w:footnoteRef/>
      </w:r>
      <w:r w:rsidRPr="00A423BF">
        <w:t xml:space="preserve"> </w:t>
      </w:r>
      <w:r w:rsidRPr="00A423BF">
        <w:rPr>
          <w:smallCaps/>
        </w:rPr>
        <w:t xml:space="preserve">Spade, </w:t>
      </w:r>
      <w:r w:rsidRPr="00A01988">
        <w:rPr>
          <w:i/>
        </w:rPr>
        <w:t>supra</w:t>
      </w:r>
      <w:r w:rsidRPr="00A01988">
        <w:t xml:space="preserve"> </w:t>
      </w:r>
      <w:r w:rsidRPr="00C50C85">
        <w:rPr>
          <w:rStyle w:val="0905XRefLink"/>
          <w:rPrChange w:id="2527" w:author="my_pc" w:date="2020-08-05T01:59:00Z">
            <w:rPr/>
          </w:rPrChange>
        </w:rPr>
        <w:t xml:space="preserve">note </w:t>
      </w:r>
      <w:ins w:id="2528" w:author="my_pc" w:date="2020-08-05T01:59:00Z">
        <w:r w:rsidRPr="00C50C85">
          <w:rPr>
            <w:rStyle w:val="0905XRefLink"/>
            <w:rPrChange w:id="2529" w:author="my_pc" w:date="2020-08-05T01:59:00Z">
              <w:rPr/>
            </w:rPrChange>
          </w:rPr>
          <w:t>126</w:t>
        </w:r>
      </w:ins>
      <w:del w:id="2530" w:author="my_pc" w:date="2020-08-05T01:59:00Z">
        <w:r w:rsidRPr="00A01988" w:rsidDel="00C50C85">
          <w:delText>[x]</w:delText>
        </w:r>
      </w:del>
      <w:r w:rsidRPr="00A01988">
        <w:t>, at</w:t>
      </w:r>
      <w:r w:rsidRPr="00A01988">
        <w:rPr>
          <w:smallCaps/>
        </w:rPr>
        <w:t xml:space="preserve"> </w:t>
      </w:r>
      <w:r w:rsidRPr="00A01988">
        <w:t>146.</w:t>
      </w:r>
    </w:p>
  </w:footnote>
  <w:footnote w:id="143">
    <w:p w14:paraId="008F92A9" w14:textId="77777777" w:rsidR="00BE4A25" w:rsidRPr="00A01988" w:rsidRDefault="00BE4A25" w:rsidP="0067336C">
      <w:pPr>
        <w:pStyle w:val="0401FN"/>
      </w:pPr>
      <w:r w:rsidRPr="00A423BF">
        <w:rPr>
          <w:vertAlign w:val="superscript"/>
        </w:rPr>
        <w:footnoteRef/>
      </w:r>
      <w:r w:rsidRPr="00A423BF">
        <w:t xml:space="preserve"> In 2017, Oregon became the first state to allow people to select a nonbinary gender category on state identifications, including drivers’</w:t>
      </w:r>
      <w:r w:rsidRPr="00A01988">
        <w:t xml:space="preserve"> licenses, followed by roughly a dozen states by summer 2019. </w:t>
      </w:r>
    </w:p>
  </w:footnote>
  <w:footnote w:id="144">
    <w:p w14:paraId="008F92AA"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2555" w:author="my_pc" w:date="2020-04-08T00:46:00Z">
            <w:rPr>
              <w:rStyle w:val="1411RefForename"/>
            </w:rPr>
          </w:rPrChange>
        </w:rPr>
        <w:t>Jessica A.</w:t>
      </w:r>
      <w:r w:rsidRPr="00A423BF">
        <w:t xml:space="preserve"> </w:t>
      </w:r>
      <w:r w:rsidRPr="00A01988">
        <w:rPr>
          <w:rStyle w:val="1410RefSurname"/>
          <w:lang w:val="en-US"/>
          <w:rPrChange w:id="2556" w:author="my_pc" w:date="2020-04-08T00:46:00Z">
            <w:rPr>
              <w:rStyle w:val="1410RefSurname"/>
            </w:rPr>
          </w:rPrChange>
        </w:rPr>
        <w:t>Clarke</w:t>
      </w:r>
      <w:r w:rsidRPr="00A423BF">
        <w:t xml:space="preserve">, </w:t>
      </w:r>
      <w:r w:rsidRPr="00A01988">
        <w:rPr>
          <w:rStyle w:val="1417RefArticleTitle"/>
          <w:i/>
          <w:lang w:val="en-US"/>
          <w:rPrChange w:id="2557" w:author="my_pc" w:date="2020-04-08T00:46:00Z">
            <w:rPr>
              <w:rStyle w:val="1417RefArticleTitle"/>
              <w:i/>
            </w:rPr>
          </w:rPrChange>
        </w:rPr>
        <w:t>They, Them, and Theirs</w:t>
      </w:r>
      <w:r w:rsidRPr="00A423BF">
        <w:t xml:space="preserve">, </w:t>
      </w:r>
      <w:r w:rsidRPr="00A01988">
        <w:rPr>
          <w:rStyle w:val="1421RefVolume"/>
          <w:lang w:val="en-US"/>
          <w:rPrChange w:id="2558" w:author="my_pc" w:date="2020-04-08T00:46:00Z">
            <w:rPr>
              <w:rStyle w:val="1421RefVolume"/>
            </w:rPr>
          </w:rPrChange>
        </w:rPr>
        <w:t>132</w:t>
      </w:r>
      <w:r w:rsidRPr="00A423BF">
        <w:rPr>
          <w:smallCaps/>
        </w:rPr>
        <w:t xml:space="preserve"> </w:t>
      </w:r>
      <w:r w:rsidRPr="00A01988">
        <w:rPr>
          <w:rStyle w:val="1418RefJournalTitle"/>
          <w:i w:val="0"/>
          <w:smallCaps/>
          <w:lang w:val="en-US"/>
          <w:rPrChange w:id="2559" w:author="my_pc" w:date="2020-04-08T00:46:00Z">
            <w:rPr>
              <w:rStyle w:val="1418RefJournalTitle"/>
              <w:i w:val="0"/>
              <w:smallCaps/>
            </w:rPr>
          </w:rPrChange>
        </w:rPr>
        <w:t>Harv. L. Rev.</w:t>
      </w:r>
      <w:r w:rsidRPr="00A423BF">
        <w:rPr>
          <w:smallCaps/>
        </w:rPr>
        <w:t xml:space="preserve"> </w:t>
      </w:r>
      <w:r w:rsidRPr="00A01988">
        <w:rPr>
          <w:rStyle w:val="1423RefExtent"/>
          <w:lang w:val="en-US"/>
          <w:rPrChange w:id="2560" w:author="my_pc" w:date="2020-04-08T00:46:00Z">
            <w:rPr>
              <w:rStyle w:val="1423RefExtent"/>
            </w:rPr>
          </w:rPrChange>
        </w:rPr>
        <w:t>894</w:t>
      </w:r>
      <w:r w:rsidRPr="00A423BF">
        <w:rPr>
          <w:smallCaps/>
        </w:rPr>
        <w:t xml:space="preserve">, 945 </w:t>
      </w:r>
      <w:r w:rsidRPr="00A423BF">
        <w:t>(</w:t>
      </w:r>
      <w:r w:rsidRPr="00A01988">
        <w:rPr>
          <w:rStyle w:val="1414RefDate"/>
          <w:lang w:val="en-US"/>
          <w:rPrChange w:id="2561" w:author="my_pc" w:date="2020-04-08T00:46:00Z">
            <w:rPr>
              <w:rStyle w:val="1414RefDate"/>
            </w:rPr>
          </w:rPrChange>
        </w:rPr>
        <w:t>2019</w:t>
      </w:r>
      <w:r w:rsidRPr="00A423BF">
        <w:t>) (explaining that the most enfranchising legal response to nonbinary identities may vary depending on the context, in some instances militating toward the creation of more classification options, and in others getting rid of gender-classifications altogether).</w:t>
      </w:r>
      <w:r w:rsidRPr="00A01988">
        <w:t xml:space="preserve"> </w:t>
      </w:r>
    </w:p>
  </w:footnote>
  <w:footnote w:id="145">
    <w:p w14:paraId="008F92AB" w14:textId="77777777" w:rsidR="00BE4A25" w:rsidRPr="00A423BF" w:rsidRDefault="00BE4A25" w:rsidP="0067336C">
      <w:pPr>
        <w:pStyle w:val="0401FN"/>
      </w:pPr>
      <w:r w:rsidRPr="00A423BF">
        <w:rPr>
          <w:vertAlign w:val="superscript"/>
        </w:rPr>
        <w:footnoteRef/>
      </w:r>
      <w:r w:rsidRPr="00A423BF">
        <w:t xml:space="preserve"> </w:t>
      </w:r>
      <w:r w:rsidRPr="00A423BF">
        <w:rPr>
          <w:smallCaps/>
        </w:rPr>
        <w:t>Jaime M. Grant</w:t>
      </w:r>
      <w:del w:id="2590" w:author="mac_pro" w:date="2020-06-10T00:41:00Z">
        <w:r w:rsidRPr="00A423BF" w:rsidDel="00081E0C">
          <w:rPr>
            <w:smallCaps/>
          </w:rPr>
          <w:delText>,</w:delText>
        </w:r>
      </w:del>
      <w:r w:rsidRPr="00A423BF">
        <w:rPr>
          <w:smallCaps/>
        </w:rPr>
        <w:t xml:space="preserve"> et al., Injustice At Every Turn: A Report of the National Transgender Discrimination Survey</w:t>
      </w:r>
      <w:r w:rsidRPr="00A01988">
        <w:t xml:space="preserve"> 5 (2012), </w:t>
      </w:r>
      <w:r w:rsidRPr="00A423BF">
        <w:fldChar w:fldCharType="begin"/>
      </w:r>
      <w:r w:rsidRPr="00A01988">
        <w:instrText xml:space="preserve"> HYPERLINK "https://transequality.org/sites/default/files/docs/resources/NTDS_Report.pdf" \o "https://transequality.org/sites/default/files/docs/resources/NTDS_Report.pdf" </w:instrText>
      </w:r>
      <w:r w:rsidRPr="00A423BF">
        <w:rPr>
          <w:rPrChange w:id="2591" w:author="my_pc" w:date="2020-04-08T00:46:00Z">
            <w:rPr>
              <w:rStyle w:val="0911URL"/>
            </w:rPr>
          </w:rPrChange>
        </w:rPr>
        <w:fldChar w:fldCharType="separate"/>
      </w:r>
      <w:r w:rsidRPr="00A423BF">
        <w:rPr>
          <w:rStyle w:val="0911URL"/>
        </w:rPr>
        <w:t>https://transequality.org/sites/default/files/docs/resources/NTDS_Report.pdf</w:t>
      </w:r>
      <w:r w:rsidRPr="00A423BF">
        <w:rPr>
          <w:rStyle w:val="0911URL"/>
        </w:rPr>
        <w:fldChar w:fldCharType="end"/>
      </w:r>
      <w:r w:rsidRPr="00A423BF">
        <w:t xml:space="preserve">. </w:t>
      </w:r>
    </w:p>
  </w:footnote>
  <w:footnote w:id="146">
    <w:p w14:paraId="008F92AC" w14:textId="77777777" w:rsidR="00BE4A25" w:rsidRPr="00A01988" w:rsidRDefault="00BE4A25" w:rsidP="0067336C">
      <w:pPr>
        <w:pStyle w:val="0401FN"/>
      </w:pPr>
      <w:r w:rsidRPr="00A423BF">
        <w:rPr>
          <w:vertAlign w:val="superscript"/>
        </w:rPr>
        <w:footnoteRef/>
      </w:r>
      <w:r w:rsidRPr="00A423BF">
        <w:t xml:space="preserve"> </w:t>
      </w:r>
      <w:r w:rsidRPr="00A423BF">
        <w:rPr>
          <w:smallCaps/>
        </w:rPr>
        <w:t>Sandy E. James</w:t>
      </w:r>
      <w:del w:id="2605" w:author="mac_pro" w:date="2020-06-10T00:41:00Z">
        <w:r w:rsidRPr="00A423BF" w:rsidDel="00081E0C">
          <w:rPr>
            <w:smallCaps/>
          </w:rPr>
          <w:delText>,</w:delText>
        </w:r>
      </w:del>
      <w:r w:rsidRPr="00A423BF">
        <w:rPr>
          <w:smallCaps/>
        </w:rPr>
        <w:t xml:space="preserve"> et al., The Report of the 2015 U.S. Transgender Survey, National Center for Transge</w:t>
      </w:r>
      <w:r w:rsidRPr="00A01988">
        <w:rPr>
          <w:smallCaps/>
        </w:rPr>
        <w:t>nder Equality</w:t>
      </w:r>
      <w:r w:rsidRPr="00A01988">
        <w:t xml:space="preserve"> 82 (2016)</w:t>
      </w:r>
    </w:p>
  </w:footnote>
  <w:footnote w:id="147">
    <w:p w14:paraId="008F92AD" w14:textId="77777777" w:rsidR="00BE4A25" w:rsidRPr="00AC6D85" w:rsidRDefault="00BE4A25" w:rsidP="0067336C">
      <w:pPr>
        <w:pStyle w:val="0401FN"/>
        <w:rPr>
          <w:rPrChange w:id="2619" w:author="mac_pro" w:date="2020-04-08T05:35:00Z">
            <w:rPr>
              <w:highlight w:val="cyan"/>
            </w:rPr>
          </w:rPrChange>
        </w:rPr>
      </w:pPr>
      <w:r w:rsidRPr="00A423BF">
        <w:rPr>
          <w:vertAlign w:val="superscript"/>
        </w:rPr>
        <w:footnoteRef/>
      </w:r>
      <w:r w:rsidRPr="00A423BF">
        <w:t xml:space="preserve"> </w:t>
      </w:r>
      <w:r w:rsidRPr="00A423BF">
        <w:rPr>
          <w:i/>
        </w:rPr>
        <w:t>E.g.</w:t>
      </w:r>
      <w:r w:rsidRPr="00A01988">
        <w:t>, H.B. 583, Reg. Sess. (Fla. 2015).</w:t>
      </w:r>
    </w:p>
  </w:footnote>
  <w:footnote w:id="148">
    <w:p w14:paraId="008F92AE" w14:textId="75338ED2" w:rsidR="00BE4A25" w:rsidRPr="00A01988" w:rsidRDefault="00BE4A25" w:rsidP="0067336C">
      <w:pPr>
        <w:pStyle w:val="0401FN"/>
        <w:rPr>
          <w:spacing w:val="-4"/>
        </w:rPr>
      </w:pPr>
      <w:r w:rsidRPr="00A423BF">
        <w:rPr>
          <w:vertAlign w:val="superscript"/>
        </w:rPr>
        <w:footnoteRef/>
      </w:r>
      <w:r w:rsidRPr="00A423BF">
        <w:t xml:space="preserve"> Initiative 1</w:t>
      </w:r>
      <w:r w:rsidRPr="00A01988">
        <w:t>5</w:t>
      </w:r>
      <w:r>
        <w:t>–</w:t>
      </w:r>
      <w:r w:rsidRPr="00A423BF">
        <w:t>0019, Limits on Use of Facilities in Government Buildings</w:t>
      </w:r>
      <w:r w:rsidRPr="00A423BF">
        <w:br/>
        <w:t xml:space="preserve">and Businesses (Cal. 2015), </w:t>
      </w:r>
      <w:r w:rsidRPr="00A423BF">
        <w:fldChar w:fldCharType="begin"/>
      </w:r>
      <w:r w:rsidRPr="00A01988">
        <w:instrText xml:space="preserve"> HYPERLINK "https://oag.ca.gov/initiatives/search?populate=15-0019" \o "https://oag.ca.gov/initiatives/search?populate=15-0019" </w:instrText>
      </w:r>
      <w:r w:rsidRPr="00A423BF">
        <w:rPr>
          <w:rPrChange w:id="2625" w:author="my_pc" w:date="2020-04-08T00:46:00Z">
            <w:rPr>
              <w:rStyle w:val="0911URL"/>
            </w:rPr>
          </w:rPrChange>
        </w:rPr>
        <w:fldChar w:fldCharType="separate"/>
      </w:r>
      <w:r w:rsidRPr="00A423BF">
        <w:rPr>
          <w:rStyle w:val="0911URL"/>
        </w:rPr>
        <w:t>https://oag.ca.gov/initiatives/search?populate=1</w:t>
      </w:r>
      <w:r w:rsidRPr="00A01988">
        <w:rPr>
          <w:rStyle w:val="0911URL"/>
        </w:rPr>
        <w:t>5</w:t>
      </w:r>
      <w:r>
        <w:rPr>
          <w:rStyle w:val="0911URL"/>
        </w:rPr>
        <w:t>–</w:t>
      </w:r>
      <w:r w:rsidRPr="00A423BF">
        <w:rPr>
          <w:rStyle w:val="0911URL"/>
        </w:rPr>
        <w:t>0</w:t>
      </w:r>
      <w:r w:rsidRPr="00A01988">
        <w:rPr>
          <w:rStyle w:val="0911URL"/>
        </w:rPr>
        <w:t>019</w:t>
      </w:r>
      <w:r w:rsidRPr="00A423BF">
        <w:rPr>
          <w:rStyle w:val="0911URL"/>
        </w:rPr>
        <w:fldChar w:fldCharType="end"/>
      </w:r>
      <w:r w:rsidRPr="00A423BF">
        <w:t>.</w:t>
      </w:r>
      <w:r w:rsidRPr="00A423BF">
        <w:rPr>
          <w:spacing w:val="-4"/>
        </w:rPr>
        <w:t xml:space="preserve"> </w:t>
      </w:r>
    </w:p>
  </w:footnote>
  <w:footnote w:id="149">
    <w:p w14:paraId="008F92AF" w14:textId="77777777" w:rsidR="00BE4A25" w:rsidRPr="00A01988" w:rsidRDefault="00BE4A25" w:rsidP="0067336C">
      <w:pPr>
        <w:pStyle w:val="0401FN"/>
      </w:pPr>
      <w:r w:rsidRPr="00A423BF">
        <w:rPr>
          <w:vertAlign w:val="superscript"/>
        </w:rPr>
        <w:footnoteRef/>
      </w:r>
      <w:r w:rsidRPr="00A423BF">
        <w:t xml:space="preserve"> For a discussion of how the panoptic architecture of some modern lavatories itself can expose gender non</w:t>
      </w:r>
      <w:del w:id="2631" w:author="mac_pro" w:date="2020-06-10T00:41:00Z">
        <w:r w:rsidRPr="00A423BF" w:rsidDel="00081E0C">
          <w:delText>-</w:delText>
        </w:r>
      </w:del>
      <w:r w:rsidRPr="00A423BF">
        <w:t xml:space="preserve">conforming individuals, see </w:t>
      </w:r>
      <w:r w:rsidRPr="00A01988">
        <w:rPr>
          <w:smallCaps/>
        </w:rPr>
        <w:t xml:space="preserve">Sheila L. Cavanagh, Queering Bathrooms 81 (2010). </w:t>
      </w:r>
    </w:p>
  </w:footnote>
  <w:footnote w:id="150">
    <w:p w14:paraId="008F92B0" w14:textId="0DF48BD2" w:rsidR="00BE4A25" w:rsidRPr="00A01988" w:rsidRDefault="00BE4A25" w:rsidP="0067336C">
      <w:pPr>
        <w:pStyle w:val="0401FN"/>
      </w:pPr>
      <w:r w:rsidRPr="00A423BF">
        <w:rPr>
          <w:vertAlign w:val="superscript"/>
        </w:rPr>
        <w:footnoteRef/>
      </w:r>
      <w:r w:rsidRPr="00A423BF">
        <w:t xml:space="preserve"> </w:t>
      </w:r>
      <w:r w:rsidRPr="00A423BF">
        <w:rPr>
          <w:i/>
        </w:rPr>
        <w:t>E.g.</w:t>
      </w:r>
      <w:r w:rsidRPr="00A01988">
        <w:t xml:space="preserve">, H.B. 663, 2016 Gen. </w:t>
      </w:r>
      <w:proofErr w:type="spellStart"/>
      <w:r w:rsidRPr="00A01988">
        <w:t>Assemb</w:t>
      </w:r>
      <w:proofErr w:type="spellEnd"/>
      <w:r w:rsidRPr="00A01988">
        <w:t>. Reg. Sess. (Va. 2016) (proposing to require schools to force students to use bathrooms and locker</w:t>
      </w:r>
      <w:ins w:id="2655" w:author="mac_pro" w:date="2020-06-10T00:46:00Z">
        <w:r>
          <w:t>-</w:t>
        </w:r>
      </w:ins>
      <w:del w:id="2656" w:author="mac_pro" w:date="2020-06-10T00:46:00Z">
        <w:r w:rsidRPr="00A01988" w:rsidDel="000772DA">
          <w:delText xml:space="preserve"> </w:delText>
        </w:r>
      </w:del>
      <w:r w:rsidRPr="00A01988">
        <w:t>rooms corresponding to their so-called “anatomical sex”); S.B. 6, 85 Reg. Leg. Sess. (Tex. 2017) (proposing to require students to use only the bathrooms and locker</w:t>
      </w:r>
      <w:ins w:id="2657" w:author="mac_pro" w:date="2020-06-10T00:46:00Z">
        <w:r>
          <w:t>-</w:t>
        </w:r>
      </w:ins>
      <w:del w:id="2658" w:author="mac_pro" w:date="2020-06-10T00:46:00Z">
        <w:r w:rsidRPr="00A01988" w:rsidDel="000772DA">
          <w:delText xml:space="preserve"> </w:delText>
        </w:r>
      </w:del>
      <w:r w:rsidRPr="00A01988">
        <w:t xml:space="preserve">rooms corresponding to their so-called </w:t>
      </w:r>
      <w:del w:id="2659" w:author="my_pc" w:date="2020-06-09T14:23:00Z">
        <w:r w:rsidRPr="00A01988" w:rsidDel="00F53F65">
          <w:delText>“</w:delText>
        </w:r>
      </w:del>
      <w:r w:rsidRPr="00A01988">
        <w:t>biological sex</w:t>
      </w:r>
      <w:del w:id="2660" w:author="my_pc" w:date="2020-06-09T14:23:00Z">
        <w:r w:rsidRPr="00A01988" w:rsidDel="00F53F65">
          <w:delText>”</w:delText>
        </w:r>
      </w:del>
      <w:r w:rsidRPr="00A01988">
        <w:t>).</w:t>
      </w:r>
    </w:p>
  </w:footnote>
  <w:footnote w:id="151">
    <w:p w14:paraId="724740AA" w14:textId="276152F0" w:rsidR="00BE4A25" w:rsidRDefault="00BE4A25" w:rsidP="00637E9C">
      <w:pPr>
        <w:pStyle w:val="0401FN"/>
        <w:pPrChange w:id="2676" w:author="my_pc" w:date="2020-08-05T00:59:00Z">
          <w:pPr>
            <w:pStyle w:val="FootnoteText"/>
          </w:pPr>
        </w:pPrChange>
      </w:pPr>
      <w:ins w:id="2677" w:author="Scott Skinner-Thompson" w:date="2020-06-16T13:20:00Z">
        <w:r>
          <w:rPr>
            <w:rStyle w:val="FootnoteReference"/>
          </w:rPr>
          <w:footnoteRef/>
        </w:r>
        <w:r>
          <w:t xml:space="preserve"> Scott Skinner-Thompson, </w:t>
        </w:r>
        <w:r w:rsidRPr="00490AF1">
          <w:rPr>
            <w:i/>
            <w:rPrChange w:id="2678" w:author="Scott Skinner-Thompson" w:date="2020-06-16T13:21:00Z">
              <w:rPr/>
            </w:rPrChange>
          </w:rPr>
          <w:t xml:space="preserve">Trump Administration Tells Schools: Discriminate </w:t>
        </w:r>
        <w:del w:id="2679" w:author="my_pc" w:date="2020-08-05T02:00:00Z">
          <w:r w:rsidRPr="00490AF1" w:rsidDel="000138EB">
            <w:rPr>
              <w:i/>
              <w:rPrChange w:id="2680" w:author="Scott Skinner-Thompson" w:date="2020-06-16T13:21:00Z">
                <w:rPr/>
              </w:rPrChange>
            </w:rPr>
            <w:delText>A</w:delText>
          </w:r>
        </w:del>
      </w:ins>
      <w:ins w:id="2681" w:author="my_pc" w:date="2020-08-05T02:00:00Z">
        <w:r>
          <w:rPr>
            <w:i/>
          </w:rPr>
          <w:t>a</w:t>
        </w:r>
      </w:ins>
      <w:ins w:id="2682" w:author="Scott Skinner-Thompson" w:date="2020-06-16T13:20:00Z">
        <w:r w:rsidRPr="00490AF1">
          <w:rPr>
            <w:i/>
            <w:rPrChange w:id="2683" w:author="Scott Skinner-Thompson" w:date="2020-06-16T13:21:00Z">
              <w:rPr/>
            </w:rPrChange>
          </w:rPr>
          <w:t>gainst Trans Athletes or We</w:t>
        </w:r>
      </w:ins>
      <w:ins w:id="2684" w:author="Scott Skinner-Thompson" w:date="2020-06-16T13:21:00Z">
        <w:r w:rsidRPr="00490AF1">
          <w:rPr>
            <w:i/>
            <w:rPrChange w:id="2685" w:author="Scott Skinner-Thompson" w:date="2020-06-16T13:21:00Z">
              <w:rPr/>
            </w:rPrChange>
          </w:rPr>
          <w:t>’ll Defund You</w:t>
        </w:r>
        <w:r>
          <w:t xml:space="preserve">, </w:t>
        </w:r>
        <w:r w:rsidRPr="00490AF1">
          <w:rPr>
            <w:smallCaps/>
            <w:rPrChange w:id="2686" w:author="Scott Skinner-Thompson" w:date="2020-06-16T13:21:00Z">
              <w:rPr/>
            </w:rPrChange>
          </w:rPr>
          <w:t>Slate</w:t>
        </w:r>
        <w:r>
          <w:t xml:space="preserve"> (June 4, 2020), </w:t>
        </w:r>
        <w:r w:rsidRPr="00637E9C">
          <w:rPr>
            <w:rStyle w:val="0911URL"/>
            <w:rPrChange w:id="2687" w:author="my_pc" w:date="2020-08-05T00:59:00Z">
              <w:rPr/>
            </w:rPrChange>
          </w:rPr>
          <w:fldChar w:fldCharType="begin"/>
        </w:r>
        <w:r w:rsidRPr="00637E9C">
          <w:rPr>
            <w:rStyle w:val="0911URL"/>
            <w:rPrChange w:id="2688" w:author="my_pc" w:date="2020-08-05T00:59:00Z">
              <w:rPr/>
            </w:rPrChange>
          </w:rPr>
          <w:instrText xml:space="preserve"> HYPERLINK "https://slate.com/news-and-politics/2020/06/betsy-devos-transgender-athletes-connecticut.html?via=recirc_recent" </w:instrText>
        </w:r>
        <w:r w:rsidRPr="00637E9C">
          <w:rPr>
            <w:rStyle w:val="0911URL"/>
            <w:rPrChange w:id="2689" w:author="my_pc" w:date="2020-08-05T00:59:00Z">
              <w:rPr/>
            </w:rPrChange>
          </w:rPr>
          <w:fldChar w:fldCharType="separate"/>
        </w:r>
        <w:r w:rsidRPr="00637E9C">
          <w:rPr>
            <w:rStyle w:val="0911URL"/>
            <w:rPrChange w:id="2690" w:author="my_pc" w:date="2020-08-05T00:59:00Z">
              <w:rPr>
                <w:rStyle w:val="Hyperlink"/>
              </w:rPr>
            </w:rPrChange>
          </w:rPr>
          <w:t>https://slate.com/news-and-politics/2020/06/betsy-devos-transgender-athletes-connecticut.html?via=recirc_recent</w:t>
        </w:r>
        <w:r w:rsidRPr="00637E9C">
          <w:rPr>
            <w:rStyle w:val="0911URL"/>
            <w:rPrChange w:id="2691" w:author="my_pc" w:date="2020-08-05T00:59:00Z">
              <w:rPr/>
            </w:rPrChange>
          </w:rPr>
          <w:fldChar w:fldCharType="end"/>
        </w:r>
        <w:r>
          <w:t>.</w:t>
        </w:r>
        <w:del w:id="2692" w:author="my_pc" w:date="2020-08-05T01:02:00Z">
          <w:r w:rsidDel="00FB0693">
            <w:delText xml:space="preserve"> </w:delText>
          </w:r>
        </w:del>
        <w:r>
          <w:t xml:space="preserve"> </w:t>
        </w:r>
      </w:ins>
    </w:p>
  </w:footnote>
  <w:footnote w:id="152">
    <w:p w14:paraId="008F92B1" w14:textId="7E4CE7E3" w:rsidR="00BE4A25" w:rsidRPr="00A01988" w:rsidRDefault="00BE4A25" w:rsidP="0067336C">
      <w:pPr>
        <w:pStyle w:val="0401FN"/>
      </w:pPr>
      <w:r w:rsidRPr="00A423BF">
        <w:rPr>
          <w:vertAlign w:val="superscript"/>
        </w:rPr>
        <w:footnoteRef/>
      </w:r>
      <w:r w:rsidRPr="00A423BF">
        <w:t xml:space="preserve"> Erica L. Green et al., </w:t>
      </w:r>
      <w:ins w:id="2710" w:author="my_pc" w:date="2020-08-05T02:00:00Z">
        <w:r>
          <w:rPr>
            <w:i/>
          </w:rPr>
          <w:t>“</w:t>
        </w:r>
      </w:ins>
      <w:del w:id="2711" w:author="my_pc" w:date="2020-08-05T02:00:00Z">
        <w:r w:rsidRPr="00A423BF" w:rsidDel="000138EB">
          <w:rPr>
            <w:i/>
          </w:rPr>
          <w:delText>‘</w:delText>
        </w:r>
      </w:del>
      <w:r w:rsidRPr="00A01988">
        <w:rPr>
          <w:i/>
        </w:rPr>
        <w:t>Transgender</w:t>
      </w:r>
      <w:ins w:id="2712" w:author="my_pc" w:date="2020-08-05T02:00:00Z">
        <w:r>
          <w:rPr>
            <w:i/>
          </w:rPr>
          <w:t>”</w:t>
        </w:r>
      </w:ins>
      <w:del w:id="2713" w:author="my_pc" w:date="2020-08-05T02:00:00Z">
        <w:r w:rsidRPr="00A01988" w:rsidDel="000138EB">
          <w:rPr>
            <w:i/>
          </w:rPr>
          <w:delText>’</w:delText>
        </w:r>
      </w:del>
      <w:r w:rsidRPr="00A01988">
        <w:rPr>
          <w:i/>
        </w:rPr>
        <w:t xml:space="preserve"> Could Be Defined </w:t>
      </w:r>
      <w:del w:id="2714" w:author="my_pc" w:date="2020-08-05T02:00:00Z">
        <w:r w:rsidRPr="00A01988" w:rsidDel="000138EB">
          <w:rPr>
            <w:i/>
          </w:rPr>
          <w:delText xml:space="preserve">Out </w:delText>
        </w:r>
      </w:del>
      <w:ins w:id="2715" w:author="my_pc" w:date="2020-08-05T02:00:00Z">
        <w:r>
          <w:rPr>
            <w:i/>
          </w:rPr>
          <w:t>o</w:t>
        </w:r>
        <w:r w:rsidRPr="00A01988">
          <w:rPr>
            <w:i/>
          </w:rPr>
          <w:t xml:space="preserve">ut </w:t>
        </w:r>
      </w:ins>
      <w:r w:rsidRPr="00A01988">
        <w:rPr>
          <w:i/>
        </w:rPr>
        <w:t xml:space="preserve">of Existence </w:t>
      </w:r>
      <w:del w:id="2716" w:author="mac_pro" w:date="2020-06-10T00:42:00Z">
        <w:r w:rsidRPr="00A01988" w:rsidDel="00275F2D">
          <w:rPr>
            <w:i/>
          </w:rPr>
          <w:delText xml:space="preserve">Under </w:delText>
        </w:r>
      </w:del>
      <w:ins w:id="2717" w:author="mac_pro" w:date="2020-06-10T00:42:00Z">
        <w:r>
          <w:rPr>
            <w:i/>
          </w:rPr>
          <w:t>u</w:t>
        </w:r>
        <w:r w:rsidRPr="00A01988">
          <w:rPr>
            <w:i/>
          </w:rPr>
          <w:t xml:space="preserve">nder </w:t>
        </w:r>
      </w:ins>
      <w:r w:rsidRPr="00A01988">
        <w:rPr>
          <w:i/>
        </w:rPr>
        <w:t>Trump Administration</w:t>
      </w:r>
      <w:r w:rsidRPr="00A01988">
        <w:t xml:space="preserve">, </w:t>
      </w:r>
      <w:r w:rsidRPr="00A01988">
        <w:rPr>
          <w:smallCaps/>
        </w:rPr>
        <w:t>N.Y. Times</w:t>
      </w:r>
      <w:r w:rsidRPr="00A01988">
        <w:t xml:space="preserve"> (Oct. 21, 2018), </w:t>
      </w:r>
      <w:r w:rsidRPr="00EF6DF5">
        <w:rPr>
          <w:rStyle w:val="0911URL"/>
        </w:rPr>
        <w:fldChar w:fldCharType="begin"/>
      </w:r>
      <w:r w:rsidRPr="00E3082E">
        <w:rPr>
          <w:rStyle w:val="0911URL"/>
          <w:rPrChange w:id="2718" w:author="my_pc" w:date="2020-06-09T23:15:00Z">
            <w:rPr/>
          </w:rPrChange>
        </w:rPr>
        <w:instrText xml:space="preserve"> HYPERLINK "https://www.nytimes.com/2018/10/21/us/politics/" \o "https://www.nytimes.com/2018/10/21/us/politics/" </w:instrText>
      </w:r>
      <w:r w:rsidRPr="00EF6DF5">
        <w:rPr>
          <w:rStyle w:val="0911URL"/>
          <w:rPrChange w:id="2719" w:author="my_pc" w:date="2020-06-09T23:15:00Z">
            <w:rPr>
              <w:rStyle w:val="0911URL"/>
            </w:rPr>
          </w:rPrChange>
        </w:rPr>
        <w:fldChar w:fldCharType="separate"/>
      </w:r>
      <w:r w:rsidRPr="00E3082E">
        <w:rPr>
          <w:rStyle w:val="0911URL"/>
        </w:rPr>
        <w:t>https://www.nytimes.com/2018/10/21/us/politics/</w:t>
      </w:r>
      <w:r w:rsidRPr="00EF6DF5">
        <w:rPr>
          <w:rStyle w:val="0911URL"/>
        </w:rPr>
        <w:fldChar w:fldCharType="end"/>
      </w:r>
      <w:r w:rsidRPr="00E3082E">
        <w:rPr>
          <w:rStyle w:val="0911URL"/>
          <w:rFonts w:hint="eastAsia"/>
          <w:rPrChange w:id="2720" w:author="my_pc" w:date="2020-06-09T23:15:00Z">
            <w:rPr>
              <w:rFonts w:hint="eastAsia"/>
            </w:rPr>
          </w:rPrChange>
        </w:rPr>
        <w:t>‌</w:t>
      </w:r>
      <w:r w:rsidRPr="00E3082E">
        <w:rPr>
          <w:rStyle w:val="0911URL"/>
          <w:rPrChange w:id="2721" w:author="my_pc" w:date="2020-06-09T23:15:00Z">
            <w:rPr/>
          </w:rPrChange>
        </w:rPr>
        <w:t>transgender-trump-administration-sex-definition.html</w:t>
      </w:r>
      <w:r w:rsidRPr="00A423BF">
        <w:t>.</w:t>
      </w:r>
    </w:p>
  </w:footnote>
  <w:footnote w:id="153">
    <w:p w14:paraId="008F92B2" w14:textId="77777777" w:rsidR="00BE4A25" w:rsidRPr="00A423BF" w:rsidRDefault="00BE4A25" w:rsidP="0067336C">
      <w:pPr>
        <w:pStyle w:val="0401FN"/>
      </w:pPr>
      <w:r w:rsidRPr="00A423BF">
        <w:rPr>
          <w:vertAlign w:val="superscript"/>
        </w:rPr>
        <w:footnoteRef/>
      </w:r>
      <w:r w:rsidRPr="00A423BF">
        <w:t xml:space="preserve"> Jennifer Weiner, Opinion, </w:t>
      </w:r>
      <w:r w:rsidRPr="00A423BF">
        <w:rPr>
          <w:i/>
        </w:rPr>
        <w:t>The Year of the Toilet</w:t>
      </w:r>
      <w:r w:rsidRPr="00A01988">
        <w:t xml:space="preserve">, </w:t>
      </w:r>
      <w:r w:rsidRPr="00A01988">
        <w:rPr>
          <w:smallCaps/>
        </w:rPr>
        <w:t>N.Y. Times</w:t>
      </w:r>
      <w:r w:rsidRPr="00A01988">
        <w:t xml:space="preserve"> (Dec. 22, 2015), </w:t>
      </w:r>
      <w:r w:rsidRPr="00A423BF">
        <w:fldChar w:fldCharType="begin"/>
      </w:r>
      <w:r w:rsidRPr="00A01988">
        <w:instrText xml:space="preserve"> HYPERLINK "http://www.nytimes.com/2015/12/23/opinion/the-year-of-the-toilet.html" \o "http://www.nytimes.com/2015/12/23/opinion/the-year-of-the-toilet.html" </w:instrText>
      </w:r>
      <w:r w:rsidRPr="00A423BF">
        <w:rPr>
          <w:rPrChange w:id="2731" w:author="my_pc" w:date="2020-04-08T00:46:00Z">
            <w:rPr>
              <w:rStyle w:val="0911URL"/>
            </w:rPr>
          </w:rPrChange>
        </w:rPr>
        <w:fldChar w:fldCharType="separate"/>
      </w:r>
      <w:r w:rsidRPr="00A423BF">
        <w:rPr>
          <w:rStyle w:val="0911URL"/>
        </w:rPr>
        <w:t>http://www.nytimes.com/2015/12/23/opinion/the-year-of-the-toilet.html</w:t>
      </w:r>
      <w:r w:rsidRPr="00A423BF">
        <w:rPr>
          <w:rStyle w:val="0911URL"/>
        </w:rPr>
        <w:fldChar w:fldCharType="end"/>
      </w:r>
      <w:r w:rsidRPr="00A423BF">
        <w:t xml:space="preserve">. </w:t>
      </w:r>
    </w:p>
  </w:footnote>
  <w:footnote w:id="154">
    <w:p w14:paraId="008F92B3" w14:textId="623F8597" w:rsidR="00BE4A25" w:rsidRPr="00A01988" w:rsidRDefault="00BE4A25" w:rsidP="0067336C">
      <w:pPr>
        <w:pStyle w:val="0401FN"/>
      </w:pPr>
      <w:r w:rsidRPr="00A423BF">
        <w:rPr>
          <w:vertAlign w:val="superscript"/>
        </w:rPr>
        <w:footnoteRef/>
      </w:r>
      <w:r w:rsidRPr="00A423BF">
        <w:t xml:space="preserve"> G.G. v. Gloucester </w:t>
      </w:r>
      <w:proofErr w:type="spellStart"/>
      <w:r w:rsidRPr="00A423BF">
        <w:t>Cty</w:t>
      </w:r>
      <w:proofErr w:type="spellEnd"/>
      <w:r w:rsidRPr="00A423BF">
        <w:t>. Sch. Bd., No. 16</w:t>
      </w:r>
      <w:r>
        <w:t>–</w:t>
      </w:r>
      <w:r w:rsidRPr="00A423BF">
        <w:t>1733, 2017 U.S. App. LEXIS 6034, at *3 (4th Cir. Apr. 7, 2017).</w:t>
      </w:r>
    </w:p>
  </w:footnote>
  <w:footnote w:id="155">
    <w:p w14:paraId="008F92B4" w14:textId="77777777" w:rsidR="00BE4A25" w:rsidRPr="00A01988" w:rsidRDefault="00BE4A25" w:rsidP="0067336C">
      <w:pPr>
        <w:pStyle w:val="0401FN"/>
      </w:pPr>
      <w:r w:rsidRPr="00A423BF">
        <w:rPr>
          <w:vertAlign w:val="superscript"/>
        </w:rPr>
        <w:footnoteRef/>
      </w:r>
      <w:r w:rsidRPr="00A423BF">
        <w:t xml:space="preserve"> Whitaker v. Kenosha Unified Sch. Dist. No. 1, 858 F.3d 1034 (7th Cir. 2017) (holding that school district</w:t>
      </w:r>
      <w:r w:rsidRPr="00A01988">
        <w:t>’s policy barring transgender student from using bathroom consistent with their gender identity likely discriminated under both Title IX and the Equal Protection Clause).</w:t>
      </w:r>
    </w:p>
  </w:footnote>
  <w:footnote w:id="156">
    <w:p w14:paraId="380457ED" w14:textId="674A48AB" w:rsidR="00BE4A25" w:rsidRDefault="00BE4A25" w:rsidP="008C7252">
      <w:pPr>
        <w:pStyle w:val="0401FN"/>
        <w:pPrChange w:id="2754" w:author="my_pc" w:date="2020-08-05T01:06:00Z">
          <w:pPr>
            <w:pStyle w:val="FootnoteText"/>
          </w:pPr>
        </w:pPrChange>
      </w:pPr>
      <w:ins w:id="2755" w:author="Scott Skinner-Thompson" w:date="2020-07-18T12:33:00Z">
        <w:r>
          <w:rPr>
            <w:rStyle w:val="FootnoteReference"/>
          </w:rPr>
          <w:footnoteRef/>
        </w:r>
        <w:r>
          <w:t xml:space="preserve"> </w:t>
        </w:r>
      </w:ins>
      <w:ins w:id="2756" w:author="my_pc" w:date="2020-08-05T02:02:00Z">
        <w:r w:rsidRPr="000B4A70">
          <w:rPr>
            <w:smallCaps/>
          </w:rPr>
          <w:t>Beauchamp</w:t>
        </w:r>
        <w:r>
          <w:t xml:space="preserve">, </w:t>
        </w:r>
        <w:r w:rsidRPr="000B4A70">
          <w:rPr>
            <w:i/>
          </w:rPr>
          <w:t>supra</w:t>
        </w:r>
        <w:r>
          <w:t xml:space="preserve"> </w:t>
        </w:r>
        <w:r w:rsidRPr="000B4A70">
          <w:rPr>
            <w:rStyle w:val="0905XRefLink"/>
          </w:rPr>
          <w:t>note 125</w:t>
        </w:r>
        <w:r>
          <w:rPr>
            <w:rStyle w:val="0905XRefLink"/>
          </w:rPr>
          <w:t xml:space="preserve">, </w:t>
        </w:r>
      </w:ins>
      <w:ins w:id="2757" w:author="Scott Skinner-Thompson" w:date="2020-07-18T12:33:00Z">
        <w:del w:id="2758" w:author="my_pc" w:date="2020-08-05T02:02:00Z">
          <w:r w:rsidRPr="00CE0E96" w:rsidDel="00A12B80">
            <w:rPr>
              <w:smallCaps/>
              <w:rPrChange w:id="2759" w:author="Scott Skinner-Thompson" w:date="2020-07-18T12:34:00Z">
                <w:rPr/>
              </w:rPrChange>
            </w:rPr>
            <w:delText>Beauchamp</w:delText>
          </w:r>
          <w:r w:rsidDel="00A12B80">
            <w:delText xml:space="preserve">, </w:delText>
          </w:r>
          <w:r w:rsidRPr="00CE0E96" w:rsidDel="00A12B80">
            <w:rPr>
              <w:i/>
              <w:rPrChange w:id="2760" w:author="Scott Skinner-Thompson" w:date="2020-07-18T12:33:00Z">
                <w:rPr/>
              </w:rPrChange>
            </w:rPr>
            <w:delText>supra</w:delText>
          </w:r>
          <w:r w:rsidDel="00A12B80">
            <w:delText xml:space="preserve"> note [x], </w:delText>
          </w:r>
        </w:del>
        <w:r>
          <w:t>at 95.</w:t>
        </w:r>
      </w:ins>
    </w:p>
  </w:footnote>
  <w:footnote w:id="157">
    <w:p w14:paraId="008F92B5" w14:textId="0CE765C0" w:rsidR="00BE4A25" w:rsidRPr="00A423BF" w:rsidRDefault="00BE4A25" w:rsidP="0067336C">
      <w:pPr>
        <w:pStyle w:val="0401FN"/>
      </w:pPr>
      <w:r w:rsidRPr="00A423BF">
        <w:rPr>
          <w:vertAlign w:val="superscript"/>
        </w:rPr>
        <w:footnoteRef/>
      </w:r>
      <w:r w:rsidRPr="00A423BF">
        <w:t xml:space="preserve"> While undoubtedly courageous of trans</w:t>
      </w:r>
      <w:del w:id="2776" w:author="my_pc" w:date="2020-08-04T19:17:00Z">
        <w:r w:rsidRPr="00A423BF" w:rsidDel="006E1352">
          <w:delText xml:space="preserve"> </w:delText>
        </w:r>
      </w:del>
      <w:ins w:id="2777" w:author="my_pc" w:date="2020-08-04T19:17:00Z">
        <w:r>
          <w:t xml:space="preserve"> </w:t>
        </w:r>
      </w:ins>
      <w:r w:rsidRPr="00A423BF">
        <w:t xml:space="preserve">people to photograph themselves in bathrooms that do not resonate with their gender identity, there are important limitations to this kind </w:t>
      </w:r>
      <w:ins w:id="2778" w:author="Scott Skinner-Thompson" w:date="2020-06-16T13:24:00Z">
        <w:r>
          <w:t xml:space="preserve">of </w:t>
        </w:r>
      </w:ins>
      <w:r w:rsidRPr="00A423BF">
        <w:t>activism that seeks to, in essence, suggest that there is something problematic with, for exa</w:t>
      </w:r>
      <w:r w:rsidRPr="00A01988">
        <w:t>mple, a transmasculine person using the women’s restroom. It arguably perpetuates tropes that trans</w:t>
      </w:r>
      <w:del w:id="2779" w:author="mac_pro" w:date="2020-06-10T00:44:00Z">
        <w:r w:rsidRPr="00A01988" w:rsidDel="00275F2D">
          <w:delText xml:space="preserve"> </w:delText>
        </w:r>
      </w:del>
      <w:r w:rsidRPr="00A01988">
        <w:t>men are somehow predators, and ignores that many trans</w:t>
      </w:r>
      <w:del w:id="2780" w:author="my_pc" w:date="2020-08-04T19:17:00Z">
        <w:r w:rsidRPr="00A01988" w:rsidDel="006E1352">
          <w:delText xml:space="preserve"> </w:delText>
        </w:r>
      </w:del>
      <w:ins w:id="2781" w:author="my_pc" w:date="2020-08-04T19:17:00Z">
        <w:r>
          <w:t xml:space="preserve"> </w:t>
        </w:r>
      </w:ins>
      <w:r w:rsidRPr="00A01988">
        <w:t>people cannot or cho</w:t>
      </w:r>
      <w:ins w:id="2782" w:author="mac_pro" w:date="2020-06-10T00:44:00Z">
        <w:r>
          <w:t>o</w:t>
        </w:r>
      </w:ins>
      <w:r w:rsidRPr="00A01988">
        <w:t xml:space="preserve">se not to “pass” and therefore do feel most comfortable using bathrooms that align with their sex assigned at birth or gender-neutral bathrooms. Mitch Kellaway, </w:t>
      </w:r>
      <w:r w:rsidRPr="00A01988">
        <w:rPr>
          <w:i/>
        </w:rPr>
        <w:t>Casting Trans Men as Predators Won’t Stop Bathroom Bills</w:t>
      </w:r>
      <w:r w:rsidRPr="00A01988">
        <w:t xml:space="preserve">, </w:t>
      </w:r>
      <w:r w:rsidRPr="00A01988">
        <w:rPr>
          <w:smallCaps/>
        </w:rPr>
        <w:t xml:space="preserve">The Advocate </w:t>
      </w:r>
      <w:r w:rsidRPr="00A01988">
        <w:t>(</w:t>
      </w:r>
      <w:del w:id="2783" w:author="my_pc" w:date="2020-08-05T02:21:00Z">
        <w:r w:rsidRPr="00A01988" w:rsidDel="007166A9">
          <w:delText xml:space="preserve">March </w:delText>
        </w:r>
      </w:del>
      <w:ins w:id="2784" w:author="my_pc" w:date="2020-08-05T02:21:00Z">
        <w:r w:rsidR="007166A9" w:rsidRPr="00A01988">
          <w:t>Mar</w:t>
        </w:r>
        <w:r w:rsidR="007166A9">
          <w:t>.</w:t>
        </w:r>
        <w:r w:rsidR="007166A9" w:rsidRPr="00A01988">
          <w:t xml:space="preserve"> </w:t>
        </w:r>
      </w:ins>
      <w:r w:rsidRPr="00A01988">
        <w:t xml:space="preserve">29, 2016), </w:t>
      </w:r>
      <w:r w:rsidRPr="00A423BF">
        <w:fldChar w:fldCharType="begin"/>
      </w:r>
      <w:r w:rsidRPr="00A01988">
        <w:instrText xml:space="preserve"> HYPERLINK "https://www.advocate.com/commentary/2016/3/29/casting-trans-men-predators-wont-stop-bathroom-bills" \o "https://www.advocate.com/commentary/2016/3/29/casting-trans-men-predators-wont-stop-bathroom-bills" </w:instrText>
      </w:r>
      <w:r w:rsidRPr="00A423BF">
        <w:rPr>
          <w:rPrChange w:id="2785" w:author="my_pc" w:date="2020-04-08T00:46:00Z">
            <w:rPr>
              <w:rStyle w:val="0911URL"/>
            </w:rPr>
          </w:rPrChange>
        </w:rPr>
        <w:fldChar w:fldCharType="separate"/>
      </w:r>
      <w:r w:rsidRPr="00A423BF">
        <w:rPr>
          <w:rStyle w:val="0911URL"/>
        </w:rPr>
        <w:t>https://www.advocate.com/commentary/2016/3/29/casting-trans-men-predators-wont-stop-bathroom-bills</w:t>
      </w:r>
      <w:r w:rsidRPr="00A423BF">
        <w:rPr>
          <w:rStyle w:val="0911URL"/>
        </w:rPr>
        <w:fldChar w:fldCharType="end"/>
      </w:r>
      <w:r w:rsidRPr="00A423BF">
        <w:t xml:space="preserve">. </w:t>
      </w:r>
    </w:p>
  </w:footnote>
  <w:footnote w:id="158">
    <w:p w14:paraId="008F92B6" w14:textId="77777777" w:rsidR="00BE4A25" w:rsidRPr="00A423BF" w:rsidRDefault="00BE4A25" w:rsidP="0067336C">
      <w:pPr>
        <w:pStyle w:val="0401FN"/>
      </w:pPr>
      <w:r w:rsidRPr="00A423BF">
        <w:rPr>
          <w:vertAlign w:val="superscript"/>
        </w:rPr>
        <w:footnoteRef/>
      </w:r>
      <w:r w:rsidRPr="00A423BF">
        <w:t xml:space="preserve"> Chase </w:t>
      </w:r>
      <w:proofErr w:type="spellStart"/>
      <w:r w:rsidRPr="00A423BF">
        <w:t>Strangio</w:t>
      </w:r>
      <w:proofErr w:type="spellEnd"/>
      <w:r w:rsidRPr="00A423BF">
        <w:t xml:space="preserve">, </w:t>
      </w:r>
      <w:r w:rsidRPr="00A423BF">
        <w:rPr>
          <w:i/>
        </w:rPr>
        <w:t>Trump</w:t>
      </w:r>
      <w:r w:rsidRPr="00A01988">
        <w:rPr>
          <w:i/>
        </w:rPr>
        <w:t>’s Attack on Transgender Health Care Is an Attack on Trans People’s Existence</w:t>
      </w:r>
      <w:r w:rsidRPr="00A01988">
        <w:t xml:space="preserve">, </w:t>
      </w:r>
      <w:r w:rsidRPr="00A01988">
        <w:rPr>
          <w:smallCaps/>
        </w:rPr>
        <w:t>Slate</w:t>
      </w:r>
      <w:r w:rsidRPr="00A01988">
        <w:t xml:space="preserve"> (May 9, 2018), </w:t>
      </w:r>
      <w:r w:rsidRPr="00A423BF">
        <w:fldChar w:fldCharType="begin"/>
      </w:r>
      <w:r w:rsidRPr="00A01988">
        <w:instrText xml:space="preserve"> HYPERLINK "https://slate.com/human-interest/2018/05/trumps-attack-on-transgender-health-care-is-an-attack-on-trans-peoples-existence.html" \o "https://slate.com/human-interest/2018/05/trumps-attack-on-transgender-health-care-is-an-attack-on-trans-peoples-existence.html" </w:instrText>
      </w:r>
      <w:r w:rsidRPr="00A423BF">
        <w:rPr>
          <w:rPrChange w:id="2805" w:author="my_pc" w:date="2020-04-08T00:46:00Z">
            <w:rPr>
              <w:rStyle w:val="0911URL"/>
            </w:rPr>
          </w:rPrChange>
        </w:rPr>
        <w:fldChar w:fldCharType="separate"/>
      </w:r>
      <w:r w:rsidRPr="00A423BF">
        <w:rPr>
          <w:rStyle w:val="0911URL"/>
        </w:rPr>
        <w:t>https://slate.com/human-interest/2018/05/trumps-attack-on-transgender-health-care-is-an-attack-on-trans-peoples-existence.html</w:t>
      </w:r>
      <w:r w:rsidRPr="00A423BF">
        <w:rPr>
          <w:rStyle w:val="0911URL"/>
        </w:rPr>
        <w:fldChar w:fldCharType="end"/>
      </w:r>
      <w:r w:rsidRPr="00A423BF">
        <w:t>.</w:t>
      </w:r>
    </w:p>
  </w:footnote>
  <w:footnote w:id="159">
    <w:p w14:paraId="008F92B7" w14:textId="77777777" w:rsidR="00BE4A25" w:rsidRPr="00A01988" w:rsidRDefault="00BE4A25" w:rsidP="0067336C">
      <w:pPr>
        <w:pStyle w:val="0401FN"/>
      </w:pPr>
      <w:r w:rsidRPr="00A423BF">
        <w:rPr>
          <w:vertAlign w:val="superscript"/>
        </w:rPr>
        <w:footnoteRef/>
      </w:r>
      <w:r w:rsidRPr="00A423BF">
        <w:t xml:space="preserve"> </w:t>
      </w:r>
      <w:r w:rsidRPr="00A423BF">
        <w:rPr>
          <w:i/>
        </w:rPr>
        <w:t>E.g.</w:t>
      </w:r>
      <w:r w:rsidRPr="00A01988">
        <w:t xml:space="preserve">, </w:t>
      </w:r>
      <w:r w:rsidRPr="00A01988">
        <w:rPr>
          <w:i/>
        </w:rPr>
        <w:t>Whitaker</w:t>
      </w:r>
      <w:r w:rsidRPr="00A01988">
        <w:t xml:space="preserve">, 858 F.3d at 1041 (school required “surgical transition” before it would permit transgender boy to use boys’ restroom). </w:t>
      </w:r>
    </w:p>
  </w:footnote>
  <w:footnote w:id="160">
    <w:p w14:paraId="008F92B8" w14:textId="1ADDDC15" w:rsidR="00BE4A25" w:rsidRPr="00A01988" w:rsidRDefault="00BE4A25" w:rsidP="0067336C">
      <w:pPr>
        <w:pStyle w:val="0401FN"/>
      </w:pPr>
      <w:r w:rsidRPr="00A423BF">
        <w:rPr>
          <w:vertAlign w:val="superscript"/>
        </w:rPr>
        <w:footnoteRef/>
      </w:r>
      <w:r w:rsidRPr="00A423BF">
        <w:t xml:space="preserve"> N.C. House Bill 2, 2d Extra Sess. (2016) (Sess. Law 201</w:t>
      </w:r>
      <w:r w:rsidRPr="00A01988">
        <w:t>6</w:t>
      </w:r>
      <w:r>
        <w:t>–</w:t>
      </w:r>
      <w:r w:rsidRPr="00A423BF">
        <w:t>3)</w:t>
      </w:r>
      <w:r w:rsidRPr="00A01988">
        <w:t>; Tex. Senate Bill 6, 85th Reg. Sess. (2017)</w:t>
      </w:r>
      <w:ins w:id="2826" w:author="my_pc" w:date="2020-08-05T00:54:00Z">
        <w:r>
          <w:t>.</w:t>
        </w:r>
      </w:ins>
    </w:p>
  </w:footnote>
  <w:footnote w:id="161">
    <w:p w14:paraId="008F92B9" w14:textId="00D2CF03" w:rsidR="00BE4A25" w:rsidRPr="00A01988" w:rsidRDefault="00BE4A25" w:rsidP="0067336C">
      <w:pPr>
        <w:pStyle w:val="0401FN"/>
      </w:pPr>
      <w:r w:rsidRPr="00A423BF">
        <w:rPr>
          <w:vertAlign w:val="superscript"/>
        </w:rPr>
        <w:footnoteRef/>
      </w:r>
      <w:r w:rsidRPr="00A423BF">
        <w:t xml:space="preserve"> </w:t>
      </w:r>
      <w:r w:rsidRPr="00A423BF">
        <w:rPr>
          <w:smallCaps/>
        </w:rPr>
        <w:t>World Profes</w:t>
      </w:r>
      <w:r w:rsidRPr="00A01988">
        <w:rPr>
          <w:smallCaps/>
        </w:rPr>
        <w:t xml:space="preserve">sional Association of Transgender Health, Standards of Care for the Health of Transsexual, </w:t>
      </w:r>
      <w:del w:id="2846" w:author="my_pc" w:date="2020-04-08T00:56:00Z">
        <w:r w:rsidRPr="00A01988" w:rsidDel="00A423BF">
          <w:rPr>
            <w:smallCaps/>
          </w:rPr>
          <w:delText>Trasngender</w:delText>
        </w:r>
      </w:del>
      <w:ins w:id="2847" w:author="my_pc" w:date="2020-04-08T00:56:00Z">
        <w:r w:rsidRPr="00A01988">
          <w:rPr>
            <w:smallCaps/>
          </w:rPr>
          <w:t>Transgender</w:t>
        </w:r>
      </w:ins>
      <w:r w:rsidRPr="00A01988">
        <w:rPr>
          <w:smallCaps/>
        </w:rPr>
        <w:t>, and Gender-Nonconforming People (</w:t>
      </w:r>
      <w:r w:rsidRPr="00A01988">
        <w:t>7</w:t>
      </w:r>
      <w:r w:rsidRPr="00275F2D">
        <w:rPr>
          <w:rPrChange w:id="2848" w:author="mac_pro" w:date="2020-06-10T00:45:00Z">
            <w:rPr>
              <w:vertAlign w:val="superscript"/>
            </w:rPr>
          </w:rPrChange>
        </w:rPr>
        <w:t>th</w:t>
      </w:r>
      <w:r w:rsidRPr="00A01988">
        <w:t xml:space="preserve"> Version, 2012). </w:t>
      </w:r>
    </w:p>
  </w:footnote>
  <w:footnote w:id="162">
    <w:p w14:paraId="008F92BA" w14:textId="51B44409" w:rsidR="00BE4A25" w:rsidRPr="00A01988" w:rsidRDefault="00BE4A25" w:rsidP="0067336C">
      <w:pPr>
        <w:pStyle w:val="0401FN"/>
      </w:pPr>
      <w:r w:rsidRPr="00A423BF">
        <w:rPr>
          <w:vertAlign w:val="superscript"/>
        </w:rPr>
        <w:footnoteRef/>
      </w:r>
      <w:r w:rsidRPr="00A423BF">
        <w:t xml:space="preserve"> Restrictive bathroom laws are often defended in the name of protecting the privacy of those who do not want to share a bathroom or </w:t>
      </w:r>
      <w:r w:rsidRPr="00AC6D85">
        <w:t>locker</w:t>
      </w:r>
      <w:ins w:id="2874" w:author="mac_pro" w:date="2020-04-08T05:36:00Z">
        <w:r w:rsidRPr="00AC6D85">
          <w:rPr>
            <w:rPrChange w:id="2875" w:author="mac_pro" w:date="2020-04-08T05:36:00Z">
              <w:rPr>
                <w:highlight w:val="yellow"/>
              </w:rPr>
            </w:rPrChange>
          </w:rPr>
          <w:t>-</w:t>
        </w:r>
      </w:ins>
      <w:r w:rsidRPr="00AC6D85">
        <w:t>room with a trans</w:t>
      </w:r>
      <w:ins w:id="2876" w:author="my_pc" w:date="2020-08-05T01:17:00Z">
        <w:r>
          <w:t xml:space="preserve"> </w:t>
        </w:r>
      </w:ins>
      <w:del w:id="2877" w:author="mac_pro" w:date="2020-06-10T00:47:00Z">
        <w:r w:rsidRPr="00AC6D85" w:rsidDel="000772DA">
          <w:delText xml:space="preserve"> </w:delText>
        </w:r>
      </w:del>
      <w:r w:rsidRPr="00AC6D85">
        <w:t>person. But the existence of transgender people does no</w:t>
      </w:r>
      <w:r w:rsidRPr="00A01988">
        <w:t xml:space="preserve">t pose a privacy threat to anyone. </w:t>
      </w:r>
      <w:r w:rsidRPr="00A01988">
        <w:rPr>
          <w:i/>
        </w:rPr>
        <w:t>See</w:t>
      </w:r>
      <w:r w:rsidRPr="00A01988">
        <w:t xml:space="preserve"> Scott Skinner-Thompson, </w:t>
      </w:r>
      <w:r w:rsidRPr="00A01988">
        <w:rPr>
          <w:i/>
        </w:rPr>
        <w:t xml:space="preserve">Bathroom Bills and the Battle </w:t>
      </w:r>
      <w:del w:id="2878" w:author="mac_pro" w:date="2020-06-10T00:47:00Z">
        <w:r w:rsidRPr="00A01988" w:rsidDel="000772DA">
          <w:rPr>
            <w:i/>
          </w:rPr>
          <w:delText xml:space="preserve">Over </w:delText>
        </w:r>
      </w:del>
      <w:ins w:id="2879" w:author="mac_pro" w:date="2020-06-10T00:47:00Z">
        <w:r>
          <w:rPr>
            <w:i/>
          </w:rPr>
          <w:t>o</w:t>
        </w:r>
        <w:r w:rsidRPr="00A01988">
          <w:rPr>
            <w:i/>
          </w:rPr>
          <w:t xml:space="preserve">ver </w:t>
        </w:r>
      </w:ins>
      <w:r w:rsidRPr="00A01988">
        <w:rPr>
          <w:i/>
        </w:rPr>
        <w:t>Privacy</w:t>
      </w:r>
      <w:r w:rsidRPr="00A01988">
        <w:t xml:space="preserve">, </w:t>
      </w:r>
      <w:r w:rsidRPr="00A01988">
        <w:rPr>
          <w:smallCaps/>
        </w:rPr>
        <w:t>Slate</w:t>
      </w:r>
      <w:r w:rsidRPr="00A01988">
        <w:t xml:space="preserve"> (May 10, 2016), </w:t>
      </w:r>
      <w:r w:rsidRPr="00A423BF">
        <w:fldChar w:fldCharType="begin"/>
      </w:r>
      <w:r w:rsidRPr="00A01988">
        <w:instrText xml:space="preserve"> HYPERLINK "https://slate.com/human-interest/2016/05/in-the-battle-over-bathroom-privacy-transgender-peoples-needs-matter-more.html" \o "https://slate.com/human-interest/2016/05/in-the-battle-over-bathroom-privacy-transgender-peoples-needs-matter-more.html" </w:instrText>
      </w:r>
      <w:r w:rsidRPr="00A423BF">
        <w:rPr>
          <w:rPrChange w:id="2880" w:author="my_pc" w:date="2020-04-08T00:46:00Z">
            <w:rPr>
              <w:rStyle w:val="0911URL"/>
            </w:rPr>
          </w:rPrChange>
        </w:rPr>
        <w:fldChar w:fldCharType="separate"/>
      </w:r>
      <w:r w:rsidRPr="00A423BF">
        <w:rPr>
          <w:rStyle w:val="0911URL"/>
        </w:rPr>
        <w:t>https://</w:t>
      </w:r>
      <w:r w:rsidRPr="00A01988">
        <w:rPr>
          <w:rStyle w:val="0911URL"/>
        </w:rPr>
        <w:t>slate.com/human-interest/2016/05/in-the-battle-over-bathroom-privacy-transgender-peoples-needs-matter-more.html</w:t>
      </w:r>
      <w:r w:rsidRPr="00A423BF">
        <w:rPr>
          <w:rStyle w:val="0911URL"/>
        </w:rPr>
        <w:fldChar w:fldCharType="end"/>
      </w:r>
      <w:r w:rsidRPr="00A423BF">
        <w:t xml:space="preserve">; Susan </w:t>
      </w:r>
      <w:proofErr w:type="spellStart"/>
      <w:r w:rsidRPr="00A423BF">
        <w:t>Hazeldean</w:t>
      </w:r>
      <w:proofErr w:type="spellEnd"/>
      <w:r w:rsidRPr="00A423BF">
        <w:t xml:space="preserve">, </w:t>
      </w:r>
      <w:r w:rsidRPr="00A423BF">
        <w:rPr>
          <w:i/>
        </w:rPr>
        <w:t>Privacy as Pretext</w:t>
      </w:r>
      <w:r w:rsidRPr="00A01988">
        <w:t xml:space="preserve">, </w:t>
      </w:r>
      <w:r w:rsidRPr="00A01988">
        <w:rPr>
          <w:smallCaps/>
        </w:rPr>
        <w:t>Cornell L. Rev.</w:t>
      </w:r>
      <w:r w:rsidRPr="00A01988">
        <w:t xml:space="preserve"> (forthcoming).</w:t>
      </w:r>
    </w:p>
  </w:footnote>
  <w:footnote w:id="163">
    <w:p w14:paraId="008F92BB" w14:textId="77777777" w:rsidR="00BE4A25" w:rsidRPr="00A01988" w:rsidRDefault="00BE4A25" w:rsidP="0067336C">
      <w:pPr>
        <w:pStyle w:val="0401FN"/>
      </w:pPr>
      <w:r w:rsidRPr="00A423BF">
        <w:rPr>
          <w:vertAlign w:val="superscript"/>
        </w:rPr>
        <w:footnoteRef/>
      </w:r>
      <w:r w:rsidRPr="00A423BF">
        <w:t xml:space="preserve"> U.S. Dep’</w:t>
      </w:r>
      <w:r w:rsidRPr="00A01988">
        <w:t xml:space="preserve">t of Justice, Bureau of Prisons, Transgender Offender Manual, Change Notice, 5200.04 CN-1 (May 11, 2018). </w:t>
      </w:r>
    </w:p>
  </w:footnote>
  <w:footnote w:id="164">
    <w:p w14:paraId="008F92BC" w14:textId="376486C6" w:rsidR="00BE4A25" w:rsidRPr="00A01988" w:rsidRDefault="00BE4A25" w:rsidP="0067336C">
      <w:pPr>
        <w:pStyle w:val="0401FN"/>
      </w:pPr>
      <w:r w:rsidRPr="00A423BF">
        <w:rPr>
          <w:vertAlign w:val="superscript"/>
        </w:rPr>
        <w:footnoteRef/>
      </w:r>
      <w:r w:rsidRPr="00A423BF">
        <w:t xml:space="preserve"> </w:t>
      </w:r>
      <w:r w:rsidRPr="00A423BF">
        <w:rPr>
          <w:smallCaps/>
        </w:rPr>
        <w:t>James</w:t>
      </w:r>
      <w:ins w:id="2926" w:author="my_pc" w:date="2020-08-05T02:04:00Z">
        <w:r>
          <w:rPr>
            <w:smallCaps/>
          </w:rPr>
          <w:t xml:space="preserve"> et al.</w:t>
        </w:r>
      </w:ins>
      <w:r w:rsidRPr="00A423BF">
        <w:rPr>
          <w:smallCaps/>
        </w:rPr>
        <w:t xml:space="preserve">, </w:t>
      </w:r>
      <w:r w:rsidRPr="00A01988">
        <w:rPr>
          <w:i/>
        </w:rPr>
        <w:t>supra</w:t>
      </w:r>
      <w:r w:rsidRPr="00A01988">
        <w:t xml:space="preserve"> </w:t>
      </w:r>
      <w:r w:rsidRPr="00A74177">
        <w:rPr>
          <w:rStyle w:val="0905XRefLink"/>
          <w:rPrChange w:id="2927" w:author="my_pc" w:date="2020-08-05T02:04:00Z">
            <w:rPr/>
          </w:rPrChange>
        </w:rPr>
        <w:t xml:space="preserve">note </w:t>
      </w:r>
      <w:del w:id="2928" w:author="my_pc" w:date="2020-08-05T02:04:00Z">
        <w:r w:rsidRPr="00A74177" w:rsidDel="00A74177">
          <w:rPr>
            <w:rStyle w:val="0905XRefLink"/>
            <w:rPrChange w:id="2929" w:author="my_pc" w:date="2020-08-05T02:04:00Z">
              <w:rPr/>
            </w:rPrChange>
          </w:rPr>
          <w:delText>[x]</w:delText>
        </w:r>
      </w:del>
      <w:ins w:id="2930" w:author="my_pc" w:date="2020-08-05T02:04:00Z">
        <w:r w:rsidRPr="00A74177">
          <w:rPr>
            <w:rStyle w:val="0905XRefLink"/>
            <w:rPrChange w:id="2931" w:author="my_pc" w:date="2020-08-05T02:04:00Z">
              <w:rPr/>
            </w:rPrChange>
          </w:rPr>
          <w:t>146</w:t>
        </w:r>
      </w:ins>
      <w:r w:rsidRPr="00A01988">
        <w:t>, at 191.</w:t>
      </w:r>
    </w:p>
  </w:footnote>
  <w:footnote w:id="165">
    <w:p w14:paraId="24EFF793" w14:textId="58B4F737" w:rsidR="00BE4A25" w:rsidRDefault="00BE4A25" w:rsidP="00B8128B">
      <w:pPr>
        <w:pStyle w:val="0401FN"/>
        <w:pPrChange w:id="2942" w:author="my_pc" w:date="2020-08-05T01:06:00Z">
          <w:pPr>
            <w:pStyle w:val="FootnoteText"/>
          </w:pPr>
        </w:pPrChange>
      </w:pPr>
      <w:ins w:id="2943" w:author="Scott Skinner-Thompson" w:date="2020-06-16T13:57:00Z">
        <w:r>
          <w:rPr>
            <w:rStyle w:val="FootnoteReference"/>
          </w:rPr>
          <w:footnoteRef/>
        </w:r>
        <w:r>
          <w:t xml:space="preserve"> </w:t>
        </w:r>
      </w:ins>
      <w:ins w:id="2944" w:author="Scott Skinner-Thompson" w:date="2020-06-16T13:58:00Z">
        <w:r w:rsidRPr="005A6C94">
          <w:rPr>
            <w:rPrChange w:id="2945" w:author="Scott Skinner-Thompson" w:date="2020-06-16T13:59:00Z">
              <w:rPr/>
            </w:rPrChange>
          </w:rPr>
          <w:t xml:space="preserve">Anita Allen, </w:t>
        </w:r>
        <w:r w:rsidRPr="00B8128B">
          <w:rPr>
            <w:i/>
            <w:iCs/>
            <w:rPrChange w:id="2946" w:author="my_pc" w:date="2020-08-05T01:07:00Z">
              <w:rPr/>
            </w:rPrChange>
          </w:rPr>
          <w:t>Uneasy Access: Privacy for Women in a Free Society</w:t>
        </w:r>
      </w:ins>
      <w:ins w:id="2947" w:author="Scott Skinner-Thompson" w:date="2020-06-16T13:59:00Z">
        <w:r>
          <w:t xml:space="preserve"> </w:t>
        </w:r>
      </w:ins>
      <w:ins w:id="2948" w:author="Scott Skinner-Thompson" w:date="2020-06-16T13:58:00Z">
        <w:r>
          <w:t>[</w:t>
        </w:r>
        <w:r w:rsidRPr="00B8128B">
          <w:rPr>
            <w:rPrChange w:id="2949" w:author="my_pc" w:date="2020-08-05T01:07:00Z">
              <w:rPr/>
            </w:rPrChange>
          </w:rPr>
          <w:t>PN</w:t>
        </w:r>
        <w:r>
          <w:t>] (1988).</w:t>
        </w:r>
      </w:ins>
    </w:p>
  </w:footnote>
  <w:footnote w:id="166">
    <w:p w14:paraId="008F92BD" w14:textId="7E4AD59E" w:rsidR="00BE4A25" w:rsidRPr="00A01988" w:rsidRDefault="00BE4A25" w:rsidP="0067336C">
      <w:pPr>
        <w:pStyle w:val="0401FN"/>
      </w:pPr>
      <w:r w:rsidRPr="00A423BF">
        <w:rPr>
          <w:vertAlign w:val="superscript"/>
        </w:rPr>
        <w:footnoteRef/>
      </w:r>
      <w:r w:rsidRPr="00A423BF">
        <w:t xml:space="preserve"> </w:t>
      </w:r>
      <w:r w:rsidRPr="00A423BF">
        <w:rPr>
          <w:smallCaps/>
        </w:rPr>
        <w:t>Danielle Keats Citron, Hate Crimes in Cyberspace 13 (2014)</w:t>
      </w:r>
      <w:ins w:id="2950" w:author="Scott Skinner-Thompson" w:date="2020-07-18T12:38:00Z">
        <w:r>
          <w:rPr>
            <w:smallCaps/>
          </w:rPr>
          <w:t xml:space="preserve">; </w:t>
        </w:r>
      </w:ins>
      <w:ins w:id="2951" w:author="Scott Skinner-Thompson" w:date="2020-07-18T12:39:00Z">
        <w:r>
          <w:t xml:space="preserve">see also Karen E.C. Levy, </w:t>
        </w:r>
        <w:r w:rsidRPr="007D4994">
          <w:rPr>
            <w:i/>
            <w:rPrChange w:id="2952" w:author="Scott Skinner-Thompson" w:date="2020-07-18T12:40:00Z">
              <w:rPr/>
            </w:rPrChange>
          </w:rPr>
          <w:t>Intimate Surveillance</w:t>
        </w:r>
        <w:r>
          <w:t xml:space="preserve">, 51 </w:t>
        </w:r>
        <w:r w:rsidRPr="007D4994">
          <w:rPr>
            <w:smallCaps/>
            <w:rPrChange w:id="2953" w:author="Scott Skinner-Thompson" w:date="2020-07-18T12:41:00Z">
              <w:rPr/>
            </w:rPrChange>
          </w:rPr>
          <w:t>Idaho L. Rev.</w:t>
        </w:r>
        <w:r>
          <w:t xml:space="preserve"> 679</w:t>
        </w:r>
      </w:ins>
      <w:ins w:id="2954" w:author="Scott Skinner-Thompson" w:date="2020-07-18T12:41:00Z">
        <w:r>
          <w:t>, 681</w:t>
        </w:r>
      </w:ins>
      <w:ins w:id="2955" w:author="Scott Skinner-Thompson" w:date="2020-07-18T12:39:00Z">
        <w:r>
          <w:t xml:space="preserve"> (2015)</w:t>
        </w:r>
      </w:ins>
      <w:ins w:id="2956" w:author="Scott Skinner-Thompson" w:date="2020-07-18T12:40:00Z">
        <w:r>
          <w:t xml:space="preserve"> (documenting extensive methods for monitoring people’s intimate lives)</w:t>
        </w:r>
      </w:ins>
      <w:del w:id="2957" w:author="Scott Skinner-Thompson" w:date="2020-07-18T12:38:00Z">
        <w:r w:rsidRPr="00A423BF" w:rsidDel="007D4994">
          <w:rPr>
            <w:smallCaps/>
          </w:rPr>
          <w:delText>.</w:delText>
        </w:r>
      </w:del>
    </w:p>
  </w:footnote>
  <w:footnote w:id="167">
    <w:p w14:paraId="008F92BE" w14:textId="5303E639"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2962" w:author="my_pc" w:date="2020-04-08T00:46:00Z">
            <w:rPr>
              <w:rStyle w:val="1411RefForename"/>
            </w:rPr>
          </w:rPrChange>
        </w:rPr>
        <w:t>Carolyn A.</w:t>
      </w:r>
      <w:r w:rsidRPr="00A423BF">
        <w:t xml:space="preserve"> </w:t>
      </w:r>
      <w:proofErr w:type="spellStart"/>
      <w:r w:rsidRPr="00A01988">
        <w:rPr>
          <w:rStyle w:val="1410RefSurname"/>
          <w:lang w:val="en-US"/>
          <w:rPrChange w:id="2963" w:author="my_pc" w:date="2020-04-08T00:46:00Z">
            <w:rPr>
              <w:rStyle w:val="1410RefSurname"/>
            </w:rPr>
          </w:rPrChange>
        </w:rPr>
        <w:t>Uhl</w:t>
      </w:r>
      <w:proofErr w:type="spellEnd"/>
      <w:del w:id="2964" w:author="mac_pro" w:date="2020-06-10T00:47:00Z">
        <w:r w:rsidRPr="00A423BF" w:rsidDel="000772DA">
          <w:delText>,</w:delText>
        </w:r>
      </w:del>
      <w:r w:rsidRPr="00A423BF">
        <w:t xml:space="preserve"> et al., </w:t>
      </w:r>
      <w:r w:rsidRPr="00A01988">
        <w:rPr>
          <w:rStyle w:val="1417RefArticleTitle"/>
          <w:i/>
          <w:lang w:val="en-US"/>
          <w:rPrChange w:id="2965" w:author="my_pc" w:date="2020-04-08T00:46:00Z">
            <w:rPr>
              <w:rStyle w:val="1417RefArticleTitle"/>
              <w:i/>
            </w:rPr>
          </w:rPrChange>
        </w:rPr>
        <w:t xml:space="preserve">An Examination of </w:t>
      </w:r>
      <w:del w:id="2966" w:author="my_pc" w:date="2020-04-08T00:56:00Z">
        <w:r w:rsidRPr="00A01988" w:rsidDel="00A423BF">
          <w:rPr>
            <w:rStyle w:val="1417RefArticleTitle"/>
            <w:i/>
            <w:lang w:val="en-US"/>
            <w:rPrChange w:id="2967" w:author="my_pc" w:date="2020-04-08T00:46:00Z">
              <w:rPr>
                <w:rStyle w:val="1417RefArticleTitle"/>
                <w:i/>
              </w:rPr>
            </w:rPrChange>
          </w:rPr>
          <w:delText>Nonconsenual</w:delText>
        </w:r>
      </w:del>
      <w:ins w:id="2968" w:author="my_pc" w:date="2020-04-08T00:56:00Z">
        <w:r w:rsidRPr="00A01988">
          <w:rPr>
            <w:rStyle w:val="1417RefArticleTitle"/>
            <w:i/>
            <w:lang w:val="en-US"/>
          </w:rPr>
          <w:t>Nonconsensual</w:t>
        </w:r>
      </w:ins>
      <w:r w:rsidRPr="00A01988">
        <w:rPr>
          <w:rStyle w:val="1417RefArticleTitle"/>
          <w:i/>
          <w:lang w:val="en-US"/>
          <w:rPrChange w:id="2969" w:author="my_pc" w:date="2020-04-08T00:46:00Z">
            <w:rPr>
              <w:rStyle w:val="1417RefArticleTitle"/>
              <w:i/>
            </w:rPr>
          </w:rPrChange>
        </w:rPr>
        <w:t xml:space="preserve"> Pornography Websites</w:t>
      </w:r>
      <w:r w:rsidRPr="00A423BF">
        <w:t xml:space="preserve">, </w:t>
      </w:r>
      <w:r w:rsidRPr="00A01988">
        <w:rPr>
          <w:rStyle w:val="1421RefVolume"/>
          <w:lang w:val="en-US"/>
          <w:rPrChange w:id="2970" w:author="my_pc" w:date="2020-04-08T00:46:00Z">
            <w:rPr>
              <w:rStyle w:val="1421RefVolume"/>
            </w:rPr>
          </w:rPrChange>
        </w:rPr>
        <w:t>28</w:t>
      </w:r>
      <w:r w:rsidRPr="00A423BF">
        <w:rPr>
          <w:smallCaps/>
        </w:rPr>
        <w:t xml:space="preserve"> </w:t>
      </w:r>
      <w:r w:rsidRPr="00A01988">
        <w:rPr>
          <w:rStyle w:val="1418RefJournalTitle"/>
          <w:i w:val="0"/>
          <w:smallCaps/>
          <w:lang w:val="en-US"/>
          <w:rPrChange w:id="2971" w:author="my_pc" w:date="2020-04-08T00:46:00Z">
            <w:rPr>
              <w:rStyle w:val="1418RefJournalTitle"/>
              <w:i w:val="0"/>
              <w:smallCaps/>
            </w:rPr>
          </w:rPrChange>
        </w:rPr>
        <w:t>Feminism &amp; Psych.</w:t>
      </w:r>
      <w:r w:rsidRPr="00A423BF">
        <w:t xml:space="preserve"> </w:t>
      </w:r>
      <w:r w:rsidRPr="00A01988">
        <w:rPr>
          <w:rStyle w:val="1423RefExtent"/>
          <w:lang w:val="en-US"/>
          <w:rPrChange w:id="2972" w:author="my_pc" w:date="2020-04-08T00:46:00Z">
            <w:rPr>
              <w:rStyle w:val="1423RefExtent"/>
            </w:rPr>
          </w:rPrChange>
        </w:rPr>
        <w:t>50</w:t>
      </w:r>
      <w:r w:rsidRPr="00A423BF">
        <w:t>, 58 (</w:t>
      </w:r>
      <w:r w:rsidRPr="00A01988">
        <w:rPr>
          <w:rStyle w:val="1414RefDate"/>
          <w:lang w:val="en-US"/>
          <w:rPrChange w:id="2973" w:author="my_pc" w:date="2020-04-08T00:46:00Z">
            <w:rPr>
              <w:rStyle w:val="1414RefDate"/>
            </w:rPr>
          </w:rPrChange>
        </w:rPr>
        <w:t>2018</w:t>
      </w:r>
      <w:r w:rsidRPr="00A423BF">
        <w:t xml:space="preserve">); </w:t>
      </w:r>
      <w:r w:rsidRPr="00A01988">
        <w:rPr>
          <w:i/>
        </w:rPr>
        <w:t>see also</w:t>
      </w:r>
      <w:r w:rsidRPr="00A01988">
        <w:t xml:space="preserve"> </w:t>
      </w:r>
      <w:proofErr w:type="spellStart"/>
      <w:r w:rsidRPr="00A01988">
        <w:t>Yanet</w:t>
      </w:r>
      <w:proofErr w:type="spellEnd"/>
      <w:r w:rsidRPr="00A01988">
        <w:t xml:space="preserve"> </w:t>
      </w:r>
      <w:proofErr w:type="spellStart"/>
      <w:r w:rsidRPr="00A01988">
        <w:t>Ruvulcaba</w:t>
      </w:r>
      <w:proofErr w:type="spellEnd"/>
      <w:r w:rsidRPr="00A01988">
        <w:t xml:space="preserve"> &amp; Asia A. Eaton, </w:t>
      </w:r>
      <w:del w:id="2974" w:author="my_pc" w:date="2020-04-08T00:56:00Z">
        <w:r w:rsidRPr="00A01988" w:rsidDel="00A423BF">
          <w:rPr>
            <w:i/>
          </w:rPr>
          <w:delText>Nonconsenual</w:delText>
        </w:r>
      </w:del>
      <w:ins w:id="2975" w:author="my_pc" w:date="2020-04-08T00:56:00Z">
        <w:r w:rsidRPr="00A01988">
          <w:rPr>
            <w:i/>
          </w:rPr>
          <w:t>Nonconsensual</w:t>
        </w:r>
      </w:ins>
      <w:r w:rsidRPr="00A01988">
        <w:rPr>
          <w:i/>
        </w:rPr>
        <w:t xml:space="preserve"> Pornography </w:t>
      </w:r>
      <w:del w:id="2976" w:author="mac_pro" w:date="2020-06-10T00:48:00Z">
        <w:r w:rsidRPr="00A01988" w:rsidDel="000772DA">
          <w:rPr>
            <w:i/>
          </w:rPr>
          <w:delText xml:space="preserve">Among </w:delText>
        </w:r>
      </w:del>
      <w:ins w:id="2977" w:author="mac_pro" w:date="2020-06-10T00:48:00Z">
        <w:r>
          <w:rPr>
            <w:i/>
          </w:rPr>
          <w:t>a</w:t>
        </w:r>
        <w:r w:rsidRPr="00A01988">
          <w:rPr>
            <w:i/>
          </w:rPr>
          <w:t xml:space="preserve">mong </w:t>
        </w:r>
      </w:ins>
      <w:r w:rsidRPr="00A01988">
        <w:rPr>
          <w:i/>
        </w:rPr>
        <w:t>U.S. Adults: A Sexual Scripts Framework on Victimization, Perpetration, and Health Correlates for Women and Men</w:t>
      </w:r>
      <w:r w:rsidRPr="00A01988">
        <w:t xml:space="preserve">, </w:t>
      </w:r>
      <w:r w:rsidRPr="00A01988">
        <w:rPr>
          <w:smallCaps/>
        </w:rPr>
        <w:t>Psychol. Violence</w:t>
      </w:r>
      <w:r w:rsidRPr="00A01988">
        <w:t xml:space="preserve"> (2019), </w:t>
      </w:r>
      <w:r w:rsidRPr="00EF6DF5">
        <w:fldChar w:fldCharType="begin"/>
      </w:r>
      <w:r w:rsidRPr="00A01988">
        <w:instrText xml:space="preserve"> HYPERLINK "https://psycnet.apa.org/doi/10.1037/vio0000233" \o "https://psycnet.apa.org/doi/10.1037/vio0000233" </w:instrText>
      </w:r>
      <w:r w:rsidRPr="00EF6DF5">
        <w:rPr>
          <w:rPrChange w:id="2978" w:author="my_pc" w:date="2020-04-08T00:46:00Z">
            <w:rPr>
              <w:rStyle w:val="0911URL"/>
            </w:rPr>
          </w:rPrChange>
        </w:rPr>
        <w:fldChar w:fldCharType="separate"/>
      </w:r>
      <w:r w:rsidRPr="00A01988">
        <w:rPr>
          <w:rStyle w:val="0911URL"/>
        </w:rPr>
        <w:t>https://psycnet.apa.org/doi/10.1037/vio0000233</w:t>
      </w:r>
      <w:r w:rsidRPr="00EF6DF5">
        <w:rPr>
          <w:rStyle w:val="0911URL"/>
        </w:rPr>
        <w:fldChar w:fldCharType="end"/>
      </w:r>
      <w:r w:rsidRPr="00A423BF">
        <w:t xml:space="preserve">; Asia A. Eaton et al., </w:t>
      </w:r>
      <w:r w:rsidRPr="00A01988">
        <w:rPr>
          <w:i/>
        </w:rPr>
        <w:t>2017 Nationwide Online Study of Nonconsensual Porn Victimization and Perpetration</w:t>
      </w:r>
      <w:r w:rsidRPr="00A01988">
        <w:t xml:space="preserve">, </w:t>
      </w:r>
      <w:r w:rsidRPr="00A01988">
        <w:rPr>
          <w:smallCaps/>
        </w:rPr>
        <w:t>Cyber Civil Rights Initiative</w:t>
      </w:r>
      <w:r w:rsidRPr="00A01988">
        <w:t xml:space="preserve"> (June 2017), </w:t>
      </w:r>
      <w:r w:rsidRPr="00EF6DF5">
        <w:fldChar w:fldCharType="begin"/>
      </w:r>
      <w:r w:rsidRPr="00A01988">
        <w:instrText xml:space="preserve"> HYPERLINK "https://www.cybercivilrights.org/wp-content/uploads/2017/06/CCRI-2017-Research-Report.pdf" \o "https://www.cybercivilrights.org/wp-content/uploads/2017/06/CCRI-2017-Research-Report.pdf" </w:instrText>
      </w:r>
      <w:r w:rsidRPr="00EF6DF5">
        <w:rPr>
          <w:rPrChange w:id="2979" w:author="my_pc" w:date="2020-04-08T00:46:00Z">
            <w:rPr>
              <w:rStyle w:val="0911URL"/>
            </w:rPr>
          </w:rPrChange>
        </w:rPr>
        <w:fldChar w:fldCharType="separate"/>
      </w:r>
      <w:r w:rsidRPr="00A01988">
        <w:rPr>
          <w:rStyle w:val="0911URL"/>
        </w:rPr>
        <w:t>https://www.cybercivilrights.org/wp-content/uploads/2017/06/CCRI-2017-Research-Report.pdf</w:t>
      </w:r>
      <w:r w:rsidRPr="00EF6DF5">
        <w:rPr>
          <w:rStyle w:val="0911URL"/>
        </w:rPr>
        <w:fldChar w:fldCharType="end"/>
      </w:r>
      <w:r w:rsidRPr="00A423BF">
        <w:t>.</w:t>
      </w:r>
    </w:p>
  </w:footnote>
  <w:footnote w:id="168">
    <w:p w14:paraId="008F92BF"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2981" w:author="my_pc" w:date="2020-04-08T00:46:00Z">
            <w:rPr>
              <w:rStyle w:val="1411RefForename"/>
            </w:rPr>
          </w:rPrChange>
        </w:rPr>
        <w:t>Ari Ezra</w:t>
      </w:r>
      <w:r w:rsidRPr="00A423BF">
        <w:t xml:space="preserve"> </w:t>
      </w:r>
      <w:r w:rsidRPr="00A01988">
        <w:rPr>
          <w:rStyle w:val="1410RefSurname"/>
          <w:lang w:val="en-US"/>
          <w:rPrChange w:id="2982" w:author="my_pc" w:date="2020-04-08T00:46:00Z">
            <w:rPr>
              <w:rStyle w:val="1410RefSurname"/>
            </w:rPr>
          </w:rPrChange>
        </w:rPr>
        <w:t>Waldman</w:t>
      </w:r>
      <w:r w:rsidRPr="00A423BF">
        <w:t xml:space="preserve">, </w:t>
      </w:r>
      <w:r w:rsidRPr="00A01988">
        <w:rPr>
          <w:rStyle w:val="1417RefArticleTitle"/>
          <w:i/>
          <w:lang w:val="en-US"/>
          <w:rPrChange w:id="2983" w:author="my_pc" w:date="2020-04-08T00:46:00Z">
            <w:rPr>
              <w:rStyle w:val="1417RefArticleTitle"/>
              <w:i/>
            </w:rPr>
          </w:rPrChange>
        </w:rPr>
        <w:t xml:space="preserve">Law, Privacy, and Online Dating: </w:t>
      </w:r>
      <w:r w:rsidRPr="00A01988">
        <w:rPr>
          <w:rStyle w:val="1417RefArticleTitle"/>
          <w:rFonts w:hint="eastAsia"/>
          <w:i/>
          <w:lang w:val="en-US"/>
          <w:rPrChange w:id="2984" w:author="my_pc" w:date="2020-04-08T00:46:00Z">
            <w:rPr>
              <w:rStyle w:val="1417RefArticleTitle"/>
              <w:rFonts w:hint="eastAsia"/>
              <w:i/>
            </w:rPr>
          </w:rPrChange>
        </w:rPr>
        <w:t>“</w:t>
      </w:r>
      <w:r w:rsidRPr="00A01988">
        <w:rPr>
          <w:rStyle w:val="1417RefArticleTitle"/>
          <w:i/>
          <w:lang w:val="en-US"/>
          <w:rPrChange w:id="2985" w:author="my_pc" w:date="2020-04-08T00:46:00Z">
            <w:rPr>
              <w:rStyle w:val="1417RefArticleTitle"/>
              <w:i/>
            </w:rPr>
          </w:rPrChange>
        </w:rPr>
        <w:t>Revenge Porn</w:t>
      </w:r>
      <w:r w:rsidRPr="00A01988">
        <w:rPr>
          <w:rStyle w:val="1417RefArticleTitle"/>
          <w:rFonts w:hint="eastAsia"/>
          <w:i/>
          <w:lang w:val="en-US"/>
          <w:rPrChange w:id="2986" w:author="my_pc" w:date="2020-04-08T00:46:00Z">
            <w:rPr>
              <w:rStyle w:val="1417RefArticleTitle"/>
              <w:rFonts w:hint="eastAsia"/>
              <w:i/>
            </w:rPr>
          </w:rPrChange>
        </w:rPr>
        <w:t>”</w:t>
      </w:r>
      <w:r w:rsidRPr="00A01988">
        <w:rPr>
          <w:rStyle w:val="1417RefArticleTitle"/>
          <w:i/>
          <w:lang w:val="en-US"/>
          <w:rPrChange w:id="2987" w:author="my_pc" w:date="2020-04-08T00:46:00Z">
            <w:rPr>
              <w:rStyle w:val="1417RefArticleTitle"/>
              <w:i/>
            </w:rPr>
          </w:rPrChange>
        </w:rPr>
        <w:t xml:space="preserve"> in Gay Online Communities</w:t>
      </w:r>
      <w:r w:rsidRPr="00A423BF">
        <w:t xml:space="preserve">, </w:t>
      </w:r>
      <w:r w:rsidRPr="00A01988">
        <w:rPr>
          <w:rStyle w:val="1421RefVolume"/>
          <w:lang w:val="en-US"/>
          <w:rPrChange w:id="2988" w:author="my_pc" w:date="2020-04-08T00:46:00Z">
            <w:rPr>
              <w:rStyle w:val="1421RefVolume"/>
            </w:rPr>
          </w:rPrChange>
        </w:rPr>
        <w:t>44</w:t>
      </w:r>
      <w:r w:rsidRPr="00A423BF">
        <w:t xml:space="preserve"> </w:t>
      </w:r>
      <w:r w:rsidRPr="00A01988">
        <w:rPr>
          <w:rStyle w:val="1418RefJournalTitle"/>
          <w:i w:val="0"/>
          <w:smallCaps/>
          <w:lang w:val="en-US"/>
          <w:rPrChange w:id="2989" w:author="my_pc" w:date="2020-04-08T00:46:00Z">
            <w:rPr>
              <w:rStyle w:val="1418RefJournalTitle"/>
              <w:i w:val="0"/>
              <w:smallCaps/>
            </w:rPr>
          </w:rPrChange>
        </w:rPr>
        <w:t>Law &amp; Social Inquiry</w:t>
      </w:r>
      <w:r w:rsidRPr="00A423BF">
        <w:rPr>
          <w:i/>
          <w:iCs/>
        </w:rPr>
        <w:t xml:space="preserve"> </w:t>
      </w:r>
      <w:r w:rsidRPr="00A01988">
        <w:rPr>
          <w:rStyle w:val="1423RefExtent"/>
          <w:lang w:val="en-US"/>
          <w:rPrChange w:id="2990" w:author="my_pc" w:date="2020-04-08T00:46:00Z">
            <w:rPr>
              <w:rStyle w:val="1423RefExtent"/>
            </w:rPr>
          </w:rPrChange>
        </w:rPr>
        <w:t>987</w:t>
      </w:r>
      <w:r w:rsidRPr="00A423BF">
        <w:t xml:space="preserve"> (</w:t>
      </w:r>
      <w:r w:rsidRPr="00A01988">
        <w:rPr>
          <w:rStyle w:val="1414RefDate"/>
          <w:lang w:val="en-US"/>
          <w:rPrChange w:id="2991" w:author="my_pc" w:date="2020-04-08T00:46:00Z">
            <w:rPr>
              <w:rStyle w:val="1414RefDate"/>
            </w:rPr>
          </w:rPrChange>
        </w:rPr>
        <w:t>2019</w:t>
      </w:r>
      <w:r w:rsidRPr="00A423BF">
        <w:t>).</w:t>
      </w:r>
    </w:p>
  </w:footnote>
  <w:footnote w:id="169">
    <w:p w14:paraId="008F92C0" w14:textId="65E5AB72"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2997" w:author="my_pc" w:date="2020-04-08T00:46:00Z">
            <w:rPr>
              <w:rStyle w:val="1411RefForename"/>
            </w:rPr>
          </w:rPrChange>
        </w:rPr>
        <w:t>Danielle Keats</w:t>
      </w:r>
      <w:r w:rsidRPr="00A423BF">
        <w:t xml:space="preserve"> </w:t>
      </w:r>
      <w:r w:rsidRPr="00A01988">
        <w:rPr>
          <w:rStyle w:val="1410RefSurname"/>
          <w:lang w:val="en-US"/>
          <w:rPrChange w:id="2998" w:author="my_pc" w:date="2020-04-08T00:46:00Z">
            <w:rPr>
              <w:rStyle w:val="1410RefSurname"/>
            </w:rPr>
          </w:rPrChange>
        </w:rPr>
        <w:t>Citron</w:t>
      </w:r>
      <w:r w:rsidRPr="00A423BF">
        <w:t xml:space="preserve"> &amp; </w:t>
      </w:r>
      <w:r w:rsidRPr="00A01988">
        <w:rPr>
          <w:rStyle w:val="1411RefForename"/>
          <w:lang w:val="en-US"/>
          <w:rPrChange w:id="2999" w:author="my_pc" w:date="2020-04-08T00:46:00Z">
            <w:rPr>
              <w:rStyle w:val="1411RefForename"/>
            </w:rPr>
          </w:rPrChange>
        </w:rPr>
        <w:t>Mary Anne</w:t>
      </w:r>
      <w:r w:rsidRPr="00A423BF">
        <w:t xml:space="preserve"> </w:t>
      </w:r>
      <w:r w:rsidRPr="00A01988">
        <w:rPr>
          <w:rStyle w:val="1410RefSurname"/>
          <w:lang w:val="en-US"/>
          <w:rPrChange w:id="3000" w:author="my_pc" w:date="2020-04-08T00:46:00Z">
            <w:rPr>
              <w:rStyle w:val="1410RefSurname"/>
            </w:rPr>
          </w:rPrChange>
        </w:rPr>
        <w:t>Franks</w:t>
      </w:r>
      <w:r w:rsidRPr="00A423BF">
        <w:t xml:space="preserve">, </w:t>
      </w:r>
      <w:r w:rsidRPr="00A01988">
        <w:rPr>
          <w:rStyle w:val="1417RefArticleTitle"/>
          <w:i/>
          <w:lang w:val="en-US"/>
          <w:rPrChange w:id="3001" w:author="my_pc" w:date="2020-04-08T00:46:00Z">
            <w:rPr>
              <w:rStyle w:val="1417RefArticleTitle"/>
              <w:i/>
            </w:rPr>
          </w:rPrChange>
        </w:rPr>
        <w:t>Criminalizing Revenge Porn</w:t>
      </w:r>
      <w:r w:rsidRPr="00A423BF">
        <w:t xml:space="preserve">, </w:t>
      </w:r>
      <w:r w:rsidRPr="00A01988">
        <w:rPr>
          <w:rStyle w:val="1421RefVolume"/>
          <w:lang w:val="en-US"/>
          <w:rPrChange w:id="3002" w:author="my_pc" w:date="2020-04-08T00:46:00Z">
            <w:rPr>
              <w:rStyle w:val="1421RefVolume"/>
            </w:rPr>
          </w:rPrChange>
        </w:rPr>
        <w:t>39</w:t>
      </w:r>
      <w:r w:rsidRPr="00A423BF">
        <w:t xml:space="preserve"> </w:t>
      </w:r>
      <w:r w:rsidRPr="00A01988">
        <w:rPr>
          <w:rStyle w:val="1418RefJournalTitle"/>
          <w:i w:val="0"/>
          <w:smallCaps/>
          <w:lang w:val="en-US"/>
          <w:rPrChange w:id="3003" w:author="my_pc" w:date="2020-04-08T00:46:00Z">
            <w:rPr>
              <w:rStyle w:val="1418RefJournalTitle"/>
              <w:i w:val="0"/>
              <w:smallCaps/>
            </w:rPr>
          </w:rPrChange>
        </w:rPr>
        <w:t>Wake Forest L. Rev.</w:t>
      </w:r>
      <w:r w:rsidRPr="00A423BF">
        <w:t xml:space="preserve"> </w:t>
      </w:r>
      <w:r w:rsidRPr="00A01988">
        <w:rPr>
          <w:rStyle w:val="1423RefExtent"/>
          <w:lang w:val="en-US"/>
          <w:rPrChange w:id="3004" w:author="my_pc" w:date="2020-04-08T00:46:00Z">
            <w:rPr>
              <w:rStyle w:val="1423RefExtent"/>
            </w:rPr>
          </w:rPrChange>
        </w:rPr>
        <w:t>345</w:t>
      </w:r>
      <w:r w:rsidRPr="00A423BF">
        <w:t>, 35</w:t>
      </w:r>
      <w:r w:rsidRPr="00A01988">
        <w:t>1</w:t>
      </w:r>
      <w:r>
        <w:t>–</w:t>
      </w:r>
      <w:r w:rsidRPr="00A423BF">
        <w:t>5</w:t>
      </w:r>
      <w:r w:rsidRPr="00A01988">
        <w:t>2 (</w:t>
      </w:r>
      <w:r w:rsidRPr="00A01988">
        <w:rPr>
          <w:rStyle w:val="1414RefDate"/>
          <w:lang w:val="en-US"/>
          <w:rPrChange w:id="3005" w:author="my_pc" w:date="2020-04-08T00:46:00Z">
            <w:rPr>
              <w:rStyle w:val="1414RefDate"/>
            </w:rPr>
          </w:rPrChange>
        </w:rPr>
        <w:t>2014</w:t>
      </w:r>
      <w:r w:rsidRPr="00A423BF">
        <w:t>).</w:t>
      </w:r>
    </w:p>
  </w:footnote>
  <w:footnote w:id="170">
    <w:p w14:paraId="008F92C1" w14:textId="7BEC7EE6" w:rsidR="00BE4A25" w:rsidRPr="00A01988" w:rsidRDefault="00BE4A25" w:rsidP="0067336C">
      <w:pPr>
        <w:pStyle w:val="0401FN"/>
      </w:pPr>
      <w:r w:rsidRPr="00A423BF">
        <w:rPr>
          <w:vertAlign w:val="superscript"/>
        </w:rPr>
        <w:footnoteRef/>
      </w:r>
      <w:r w:rsidRPr="00A423BF">
        <w:t xml:space="preserve"> </w:t>
      </w:r>
      <w:r w:rsidRPr="00A01988">
        <w:rPr>
          <w:smallCaps/>
        </w:rPr>
        <w:t xml:space="preserve">Citron, </w:t>
      </w:r>
      <w:r w:rsidRPr="00A01988">
        <w:rPr>
          <w:i/>
        </w:rPr>
        <w:t>supra</w:t>
      </w:r>
      <w:r w:rsidRPr="00A01988">
        <w:t xml:space="preserve"> </w:t>
      </w:r>
      <w:r w:rsidRPr="009829F0">
        <w:rPr>
          <w:rStyle w:val="0905XRefLink"/>
          <w:rPrChange w:id="3006" w:author="my_pc" w:date="2020-08-05T02:05:00Z">
            <w:rPr/>
          </w:rPrChange>
        </w:rPr>
        <w:t xml:space="preserve">note </w:t>
      </w:r>
      <w:del w:id="3007" w:author="my_pc" w:date="2020-08-05T02:05:00Z">
        <w:r w:rsidRPr="009829F0" w:rsidDel="009829F0">
          <w:rPr>
            <w:rStyle w:val="0905XRefLink"/>
            <w:rPrChange w:id="3008" w:author="my_pc" w:date="2020-08-05T02:05:00Z">
              <w:rPr/>
            </w:rPrChange>
          </w:rPr>
          <w:delText>[x]</w:delText>
        </w:r>
      </w:del>
      <w:ins w:id="3009" w:author="my_pc" w:date="2020-08-05T02:05:00Z">
        <w:r w:rsidRPr="009829F0">
          <w:rPr>
            <w:rStyle w:val="0905XRefLink"/>
            <w:rPrChange w:id="3010" w:author="my_pc" w:date="2020-08-05T02:05:00Z">
              <w:rPr/>
            </w:rPrChange>
          </w:rPr>
          <w:t>166</w:t>
        </w:r>
      </w:ins>
      <w:r w:rsidRPr="00A01988">
        <w:t xml:space="preserve">, at </w:t>
      </w:r>
      <w:r w:rsidRPr="00A01988">
        <w:rPr>
          <w:smallCaps/>
        </w:rPr>
        <w:t>45</w:t>
      </w:r>
      <w:r>
        <w:rPr>
          <w:smallCaps/>
        </w:rPr>
        <w:t>–</w:t>
      </w:r>
      <w:r w:rsidRPr="00A423BF">
        <w:rPr>
          <w:smallCaps/>
        </w:rPr>
        <w:t>5</w:t>
      </w:r>
      <w:r w:rsidRPr="00A01988">
        <w:rPr>
          <w:smallCaps/>
        </w:rPr>
        <w:t>0.</w:t>
      </w:r>
    </w:p>
  </w:footnote>
  <w:footnote w:id="171">
    <w:p w14:paraId="008F92C2" w14:textId="0CBF0CB3" w:rsidR="00BE4A25" w:rsidRPr="00A01988" w:rsidRDefault="00BE4A25" w:rsidP="0067336C">
      <w:pPr>
        <w:pStyle w:val="0401FN"/>
      </w:pPr>
      <w:r w:rsidRPr="00A423BF">
        <w:rPr>
          <w:vertAlign w:val="superscript"/>
        </w:rPr>
        <w:footnoteRef/>
      </w:r>
      <w:r w:rsidRPr="00A423BF">
        <w:t xml:space="preserve"> </w:t>
      </w:r>
      <w:del w:id="3011" w:author="my_pc" w:date="2020-06-09T23:23:00Z">
        <w:r w:rsidRPr="00A423BF" w:rsidDel="0097628D">
          <w:delText xml:space="preserve">The </w:delText>
        </w:r>
      </w:del>
      <w:r w:rsidRPr="00A423BF">
        <w:t>Cyber Civil Rights Initiative (</w:t>
      </w:r>
      <w:r w:rsidRPr="00EF6DF5">
        <w:fldChar w:fldCharType="begin"/>
      </w:r>
      <w:r w:rsidRPr="00A01988">
        <w:instrText xml:space="preserve"> HYPERLINK "https://www.cybercivilrights.org" \o "https://www.cybercivilrights.org" </w:instrText>
      </w:r>
      <w:r w:rsidRPr="00EF6DF5">
        <w:rPr>
          <w:rPrChange w:id="3012" w:author="my_pc" w:date="2020-04-08T00:46:00Z">
            <w:rPr>
              <w:rStyle w:val="0911URL"/>
            </w:rPr>
          </w:rPrChange>
        </w:rPr>
        <w:fldChar w:fldCharType="separate"/>
      </w:r>
      <w:r w:rsidRPr="00A01988">
        <w:rPr>
          <w:rStyle w:val="0911URL"/>
        </w:rPr>
        <w:t>https://www.cybercivilrights.org</w:t>
      </w:r>
      <w:r w:rsidRPr="00EF6DF5">
        <w:rPr>
          <w:rStyle w:val="0911URL"/>
        </w:rPr>
        <w:fldChar w:fldCharType="end"/>
      </w:r>
      <w:del w:id="3013" w:author="my_pc" w:date="2020-06-09T23:23:00Z">
        <w:r w:rsidRPr="00A423BF" w:rsidDel="0097628D">
          <w:delText>/</w:delText>
        </w:r>
      </w:del>
      <w:r w:rsidRPr="00A423BF">
        <w:t xml:space="preserve">), founded by Holly Jacobs, </w:t>
      </w:r>
      <w:r w:rsidRPr="00A01988">
        <w:t xml:space="preserve">has been at the vanguard of raising awareness regarding nonconsensual pornography. </w:t>
      </w:r>
    </w:p>
  </w:footnote>
  <w:footnote w:id="172">
    <w:p w14:paraId="008F92C3" w14:textId="1391701B" w:rsidR="00BE4A25" w:rsidRPr="00A01988" w:rsidRDefault="00BE4A25" w:rsidP="0067336C">
      <w:pPr>
        <w:pStyle w:val="0401FN"/>
      </w:pPr>
      <w:r w:rsidRPr="00A423BF">
        <w:rPr>
          <w:vertAlign w:val="superscript"/>
        </w:rPr>
        <w:footnoteRef/>
      </w:r>
      <w:r w:rsidRPr="00A423BF">
        <w:t xml:space="preserve"> To the extent that advocates call for a carceral response to nonconsensual image disclosure, I remain skeptical, in part, out of concern that any new criminal laws will b</w:t>
      </w:r>
      <w:r w:rsidRPr="00A01988">
        <w:t xml:space="preserve">e disproportionately enforced against members of marginalized communities, including racial minorities and queer individuals. </w:t>
      </w:r>
      <w:r w:rsidRPr="00A01988">
        <w:rPr>
          <w:i/>
        </w:rPr>
        <w:t>Cf</w:t>
      </w:r>
      <w:r w:rsidRPr="00A01988">
        <w:t xml:space="preserve">. </w:t>
      </w:r>
      <w:r w:rsidRPr="00A01988">
        <w:rPr>
          <w:rStyle w:val="1411RefForename"/>
          <w:lang w:val="en-US"/>
          <w:rPrChange w:id="3014" w:author="my_pc" w:date="2020-04-08T00:46:00Z">
            <w:rPr>
              <w:rStyle w:val="1411RefForename"/>
            </w:rPr>
          </w:rPrChange>
        </w:rPr>
        <w:t>Elizabeth</w:t>
      </w:r>
      <w:r w:rsidRPr="00A423BF">
        <w:t xml:space="preserve"> </w:t>
      </w:r>
      <w:r w:rsidRPr="00A01988">
        <w:rPr>
          <w:rStyle w:val="1410RefSurname"/>
          <w:lang w:val="en-US"/>
          <w:rPrChange w:id="3015" w:author="my_pc" w:date="2020-04-08T00:46:00Z">
            <w:rPr>
              <w:rStyle w:val="1410RefSurname"/>
            </w:rPr>
          </w:rPrChange>
        </w:rPr>
        <w:t>Bernstein</w:t>
      </w:r>
      <w:r w:rsidRPr="00A423BF">
        <w:t xml:space="preserve">, </w:t>
      </w:r>
      <w:r w:rsidRPr="00A01988">
        <w:rPr>
          <w:rStyle w:val="1417RefArticleTitle"/>
          <w:i/>
          <w:lang w:val="en-US"/>
          <w:rPrChange w:id="3016" w:author="my_pc" w:date="2020-04-08T00:46:00Z">
            <w:rPr>
              <w:rStyle w:val="1417RefArticleTitle"/>
              <w:i/>
            </w:rPr>
          </w:rPrChange>
        </w:rPr>
        <w:t xml:space="preserve">The Sexual Politics of the </w:t>
      </w:r>
      <w:r w:rsidRPr="00A01988">
        <w:rPr>
          <w:rStyle w:val="1417RefArticleTitle"/>
          <w:rFonts w:hint="eastAsia"/>
          <w:i/>
          <w:lang w:val="en-US"/>
          <w:rPrChange w:id="3017" w:author="my_pc" w:date="2020-04-08T00:46:00Z">
            <w:rPr>
              <w:rStyle w:val="1417RefArticleTitle"/>
              <w:rFonts w:hint="eastAsia"/>
              <w:i/>
            </w:rPr>
          </w:rPrChange>
        </w:rPr>
        <w:t>“</w:t>
      </w:r>
      <w:r w:rsidRPr="00A01988">
        <w:rPr>
          <w:rStyle w:val="1417RefArticleTitle"/>
          <w:i/>
          <w:lang w:val="en-US"/>
          <w:rPrChange w:id="3018" w:author="my_pc" w:date="2020-04-08T00:46:00Z">
            <w:rPr>
              <w:rStyle w:val="1417RefArticleTitle"/>
              <w:i/>
            </w:rPr>
          </w:rPrChange>
        </w:rPr>
        <w:t>New Abolitionism</w:t>
      </w:r>
      <w:ins w:id="3019" w:author="mac_pro" w:date="2020-06-10T00:49:00Z">
        <w:r>
          <w:rPr>
            <w:rStyle w:val="1417RefArticleTitle"/>
            <w:i/>
            <w:lang w:val="en-US"/>
          </w:rPr>
          <w:t>,</w:t>
        </w:r>
      </w:ins>
      <w:r w:rsidRPr="00A01988">
        <w:rPr>
          <w:rStyle w:val="1417RefArticleTitle"/>
          <w:rFonts w:hint="eastAsia"/>
          <w:i/>
          <w:lang w:val="en-US"/>
          <w:rPrChange w:id="3020" w:author="my_pc" w:date="2020-04-08T00:46:00Z">
            <w:rPr>
              <w:rStyle w:val="1417RefArticleTitle"/>
              <w:rFonts w:hint="eastAsia"/>
              <w:i/>
            </w:rPr>
          </w:rPrChange>
        </w:rPr>
        <w:t>”</w:t>
      </w:r>
      <w:del w:id="3021" w:author="mac_pro" w:date="2020-06-10T00:49:00Z">
        <w:r w:rsidRPr="00A423BF" w:rsidDel="000772DA">
          <w:delText>,</w:delText>
        </w:r>
      </w:del>
      <w:r w:rsidRPr="00A01988">
        <w:t xml:space="preserve"> </w:t>
      </w:r>
      <w:r w:rsidRPr="00A01988">
        <w:rPr>
          <w:rStyle w:val="1421RefVolume"/>
          <w:lang w:val="en-US"/>
          <w:rPrChange w:id="3022" w:author="my_pc" w:date="2020-04-08T00:46:00Z">
            <w:rPr>
              <w:rStyle w:val="1421RefVolume"/>
            </w:rPr>
          </w:rPrChange>
        </w:rPr>
        <w:t>18</w:t>
      </w:r>
      <w:r w:rsidRPr="00A423BF">
        <w:t>:</w:t>
      </w:r>
      <w:r w:rsidRPr="00A01988">
        <w:rPr>
          <w:rStyle w:val="1422RefIssue"/>
          <w:lang w:val="en-US"/>
          <w:rPrChange w:id="3023" w:author="my_pc" w:date="2020-04-08T00:46:00Z">
            <w:rPr>
              <w:rStyle w:val="1422RefIssue"/>
            </w:rPr>
          </w:rPrChange>
        </w:rPr>
        <w:t>3</w:t>
      </w:r>
      <w:r w:rsidRPr="00A423BF">
        <w:t xml:space="preserve"> </w:t>
      </w:r>
      <w:r w:rsidRPr="00A01988">
        <w:rPr>
          <w:rStyle w:val="1418RefJournalTitle"/>
          <w:i w:val="0"/>
          <w:smallCaps/>
          <w:lang w:val="en-US"/>
          <w:rPrChange w:id="3024" w:author="my_pc" w:date="2020-04-08T00:46:00Z">
            <w:rPr>
              <w:rStyle w:val="1418RefJournalTitle"/>
              <w:i w:val="0"/>
              <w:smallCaps/>
            </w:rPr>
          </w:rPrChange>
        </w:rPr>
        <w:t>differences</w:t>
      </w:r>
      <w:r w:rsidRPr="00A423BF">
        <w:t xml:space="preserve"> </w:t>
      </w:r>
      <w:r w:rsidRPr="00A01988">
        <w:rPr>
          <w:rStyle w:val="1423RefExtent"/>
          <w:lang w:val="en-US"/>
          <w:rPrChange w:id="3025" w:author="my_pc" w:date="2020-04-08T00:46:00Z">
            <w:rPr>
              <w:rStyle w:val="1423RefExtent"/>
            </w:rPr>
          </w:rPrChange>
        </w:rPr>
        <w:t>128</w:t>
      </w:r>
      <w:r w:rsidRPr="00A423BF">
        <w:t>, 143</w:t>
      </w:r>
      <w:r w:rsidRPr="00A01988">
        <w:t xml:space="preserve"> (</w:t>
      </w:r>
      <w:r w:rsidRPr="00A01988">
        <w:rPr>
          <w:rStyle w:val="1414RefDate"/>
          <w:lang w:val="en-US"/>
          <w:rPrChange w:id="3026" w:author="my_pc" w:date="2020-04-08T00:46:00Z">
            <w:rPr>
              <w:rStyle w:val="1414RefDate"/>
            </w:rPr>
          </w:rPrChange>
        </w:rPr>
        <w:t>2007</w:t>
      </w:r>
      <w:r w:rsidRPr="00A423BF">
        <w:t>).</w:t>
      </w:r>
    </w:p>
  </w:footnote>
  <w:footnote w:id="173">
    <w:p w14:paraId="008F92C4" w14:textId="5B03F85F" w:rsidR="00BE4A25" w:rsidRPr="00A01988" w:rsidRDefault="00BE4A25" w:rsidP="0067336C">
      <w:pPr>
        <w:pStyle w:val="0401FN"/>
      </w:pPr>
      <w:r w:rsidRPr="00A423BF">
        <w:rPr>
          <w:vertAlign w:val="superscript"/>
        </w:rPr>
        <w:footnoteRef/>
      </w:r>
      <w:r w:rsidRPr="00A423BF">
        <w:t xml:space="preserve"> </w:t>
      </w:r>
      <w:r w:rsidRPr="00A01988">
        <w:rPr>
          <w:i/>
        </w:rPr>
        <w:t>E.g.</w:t>
      </w:r>
      <w:r w:rsidRPr="00A01988">
        <w:t>, Taylor v. Franko, No. 09</w:t>
      </w:r>
      <w:r>
        <w:t>–</w:t>
      </w:r>
      <w:r w:rsidRPr="00A423BF">
        <w:t>0</w:t>
      </w:r>
      <w:r w:rsidRPr="00A01988">
        <w:t>0002 JMS/RLP, 2011WL 2746714 (D. Haw. June 12, 2011); Patel v. Hussain, 485 S.W.3d 153 (Tex. App. 2016).</w:t>
      </w:r>
    </w:p>
  </w:footnote>
  <w:footnote w:id="174">
    <w:p w14:paraId="008F92C5" w14:textId="3EDB7677" w:rsidR="00BE4A25" w:rsidRPr="00A01988" w:rsidRDefault="00BE4A25" w:rsidP="0067336C">
      <w:pPr>
        <w:pStyle w:val="0401FN"/>
      </w:pPr>
      <w:r w:rsidRPr="00A423BF">
        <w:rPr>
          <w:vertAlign w:val="superscript"/>
        </w:rPr>
        <w:footnoteRef/>
      </w:r>
      <w:r w:rsidRPr="00A423BF">
        <w:t xml:space="preserve"> Citron &amp; Franks, </w:t>
      </w:r>
      <w:r w:rsidRPr="00A01988">
        <w:rPr>
          <w:i/>
        </w:rPr>
        <w:t>supra</w:t>
      </w:r>
      <w:r w:rsidRPr="00A01988">
        <w:t xml:space="preserve"> </w:t>
      </w:r>
      <w:ins w:id="3051" w:author="my_pc" w:date="2020-08-05T02:05:00Z">
        <w:r w:rsidRPr="000B4A70">
          <w:rPr>
            <w:rStyle w:val="0905XRefLink"/>
          </w:rPr>
          <w:t>note 16</w:t>
        </w:r>
        <w:r>
          <w:rPr>
            <w:rStyle w:val="0905XRefLink"/>
          </w:rPr>
          <w:t>9</w:t>
        </w:r>
      </w:ins>
      <w:del w:id="3052" w:author="my_pc" w:date="2020-08-05T02:05:00Z">
        <w:r w:rsidRPr="00A01988" w:rsidDel="009829F0">
          <w:delText>note [x]</w:delText>
        </w:r>
      </w:del>
      <w:r w:rsidRPr="00A01988">
        <w:t>, at 348.</w:t>
      </w:r>
    </w:p>
  </w:footnote>
  <w:footnote w:id="175">
    <w:p w14:paraId="008F92C6" w14:textId="77777777" w:rsidR="00BE4A25" w:rsidRPr="00A01988" w:rsidRDefault="00BE4A25" w:rsidP="0067336C">
      <w:pPr>
        <w:pStyle w:val="0401FN"/>
      </w:pPr>
      <w:r w:rsidRPr="00A423BF">
        <w:rPr>
          <w:vertAlign w:val="superscript"/>
        </w:rPr>
        <w:footnoteRef/>
      </w:r>
      <w:r w:rsidRPr="00A423BF">
        <w:t xml:space="preserve"> Cox Broadcasting Corp. v. Cohn, 420 U.S. 469 (1975); Florida Star v. B.J.F., 491 U.S. 524 </w:t>
      </w:r>
      <w:r w:rsidRPr="00A01988">
        <w:t>(1989).</w:t>
      </w:r>
    </w:p>
  </w:footnote>
  <w:footnote w:id="176">
    <w:p w14:paraId="008F92C7" w14:textId="77777777" w:rsidR="00BE4A25" w:rsidRPr="00A01988" w:rsidRDefault="00BE4A25" w:rsidP="0067336C">
      <w:pPr>
        <w:pStyle w:val="0401FN"/>
      </w:pPr>
      <w:r w:rsidRPr="00A423BF">
        <w:rPr>
          <w:vertAlign w:val="superscript"/>
        </w:rPr>
        <w:footnoteRef/>
      </w:r>
      <w:r w:rsidRPr="00A423BF">
        <w:t xml:space="preserve"> 499 F.3d 1228 (10th Cir. 2007).</w:t>
      </w:r>
    </w:p>
  </w:footnote>
  <w:footnote w:id="177">
    <w:p w14:paraId="008F92C8" w14:textId="77777777" w:rsidR="00BE4A25" w:rsidRPr="00A01988" w:rsidRDefault="00BE4A25" w:rsidP="0067336C">
      <w:pPr>
        <w:pStyle w:val="0401FN"/>
      </w:pPr>
      <w:r w:rsidRPr="00A423BF">
        <w:rPr>
          <w:vertAlign w:val="superscript"/>
        </w:rPr>
        <w:footnoteRef/>
      </w:r>
      <w:r w:rsidRPr="00A423BF">
        <w:t xml:space="preserve"> </w:t>
      </w:r>
      <w:r w:rsidRPr="00A01988">
        <w:rPr>
          <w:i/>
        </w:rPr>
        <w:t>Id</w:t>
      </w:r>
      <w:r w:rsidRPr="00A01988">
        <w:t>. at 1237.</w:t>
      </w:r>
    </w:p>
  </w:footnote>
  <w:footnote w:id="178">
    <w:p w14:paraId="008F92C9" w14:textId="2E2F55B7" w:rsidR="00BE4A25" w:rsidRPr="00A01988" w:rsidRDefault="00BE4A25" w:rsidP="0067336C">
      <w:pPr>
        <w:pStyle w:val="0401FN"/>
      </w:pPr>
      <w:r w:rsidRPr="00A423BF">
        <w:rPr>
          <w:vertAlign w:val="superscript"/>
        </w:rPr>
        <w:footnoteRef/>
      </w:r>
      <w:r w:rsidRPr="00A423BF">
        <w:t xml:space="preserve"> </w:t>
      </w:r>
      <w:r w:rsidRPr="00A01988">
        <w:rPr>
          <w:i/>
        </w:rPr>
        <w:t>E.g.</w:t>
      </w:r>
      <w:r w:rsidRPr="00A01988">
        <w:t>, Col. Rev. Stat. §18</w:t>
      </w:r>
      <w:r>
        <w:t>–</w:t>
      </w:r>
      <w:r w:rsidRPr="00A423BF">
        <w:t>3</w:t>
      </w:r>
      <w:r w:rsidRPr="00A01988">
        <w:t>-407(3).</w:t>
      </w:r>
    </w:p>
  </w:footnote>
  <w:footnote w:id="179">
    <w:p w14:paraId="008F92CA" w14:textId="3141554C" w:rsidR="00BE4A25" w:rsidRPr="00A01988" w:rsidRDefault="00BE4A25" w:rsidP="0067336C">
      <w:pPr>
        <w:pStyle w:val="0401FN"/>
      </w:pPr>
      <w:r w:rsidRPr="00A423BF">
        <w:rPr>
          <w:vertAlign w:val="superscript"/>
        </w:rPr>
        <w:footnoteRef/>
      </w:r>
      <w:r w:rsidRPr="00A423BF">
        <w:t xml:space="preserve"> 790 S.E.2d 150, 151, 153 (Ga. Ct. App. 2016). </w:t>
      </w:r>
      <w:r w:rsidRPr="00A01988">
        <w:rPr>
          <w:i/>
        </w:rPr>
        <w:t>But see</w:t>
      </w:r>
      <w:r w:rsidRPr="00A01988">
        <w:t xml:space="preserve"> Commonwealth v. Nascimento, 79 N.E.3d 1075 (Mass.</w:t>
      </w:r>
      <w:ins w:id="3103" w:author="my_pc" w:date="2020-08-05T02:38:00Z">
        <w:r w:rsidR="001B6539">
          <w:t xml:space="preserve"> </w:t>
        </w:r>
      </w:ins>
      <w:r w:rsidRPr="00A01988">
        <w:t>App.</w:t>
      </w:r>
      <w:ins w:id="3104" w:author="my_pc" w:date="2020-08-05T02:38:00Z">
        <w:r w:rsidR="001B6539">
          <w:t xml:space="preserve"> </w:t>
        </w:r>
      </w:ins>
      <w:r w:rsidRPr="00A01988">
        <w:t>Ct. 2017) (upholding conviction of person who videotaped two teenage girls under their sundresses while they traveled on a public ferry).</w:t>
      </w:r>
    </w:p>
  </w:footnote>
  <w:footnote w:id="180">
    <w:p w14:paraId="008F92CB"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3112" w:author="my_pc" w:date="2020-04-08T00:46:00Z">
            <w:rPr>
              <w:rStyle w:val="1411RefForename"/>
            </w:rPr>
          </w:rPrChange>
        </w:rPr>
        <w:t>Marc</w:t>
      </w:r>
      <w:r w:rsidRPr="00A423BF">
        <w:t xml:space="preserve"> </w:t>
      </w:r>
      <w:r w:rsidRPr="00A01988">
        <w:rPr>
          <w:rStyle w:val="1410RefSurname"/>
          <w:lang w:val="en-US"/>
          <w:rPrChange w:id="3113" w:author="my_pc" w:date="2020-04-08T00:46:00Z">
            <w:rPr>
              <w:rStyle w:val="1410RefSurname"/>
            </w:rPr>
          </w:rPrChange>
        </w:rPr>
        <w:t>Tran</w:t>
      </w:r>
      <w:r w:rsidRPr="00A423BF">
        <w:t xml:space="preserve">, </w:t>
      </w:r>
      <w:r w:rsidRPr="00A01988">
        <w:rPr>
          <w:rStyle w:val="1417RefArticleTitle"/>
          <w:i/>
          <w:lang w:val="en-US"/>
          <w:rPrChange w:id="3114" w:author="my_pc" w:date="2020-04-08T00:46:00Z">
            <w:rPr>
              <w:rStyle w:val="1417RefArticleTitle"/>
              <w:i/>
            </w:rPr>
          </w:rPrChange>
        </w:rPr>
        <w:t>Combatting Gender Privilege and Recognizing a Woman</w:t>
      </w:r>
      <w:r w:rsidRPr="00A01988">
        <w:rPr>
          <w:rStyle w:val="1417RefArticleTitle"/>
          <w:rFonts w:hint="eastAsia"/>
          <w:i/>
          <w:lang w:val="en-US"/>
          <w:rPrChange w:id="3115" w:author="my_pc" w:date="2020-04-08T00:46:00Z">
            <w:rPr>
              <w:rStyle w:val="1417RefArticleTitle"/>
              <w:rFonts w:hint="eastAsia"/>
              <w:i/>
            </w:rPr>
          </w:rPrChange>
        </w:rPr>
        <w:t>’</w:t>
      </w:r>
      <w:r w:rsidRPr="00A01988">
        <w:rPr>
          <w:rStyle w:val="1417RefArticleTitle"/>
          <w:i/>
          <w:lang w:val="en-US"/>
          <w:rPrChange w:id="3116" w:author="my_pc" w:date="2020-04-08T00:46:00Z">
            <w:rPr>
              <w:rStyle w:val="1417RefArticleTitle"/>
              <w:i/>
            </w:rPr>
          </w:rPrChange>
        </w:rPr>
        <w:t>s Right to Privacy in Public Spaces: Argument to Criminalize Catcalling and Creepshots</w:t>
      </w:r>
      <w:r w:rsidRPr="00A423BF">
        <w:t xml:space="preserve">, </w:t>
      </w:r>
      <w:r w:rsidRPr="00A01988">
        <w:rPr>
          <w:rStyle w:val="1421RefVolume"/>
          <w:lang w:val="en-US"/>
          <w:rPrChange w:id="3117" w:author="my_pc" w:date="2020-04-08T00:46:00Z">
            <w:rPr>
              <w:rStyle w:val="1421RefVolume"/>
            </w:rPr>
          </w:rPrChange>
        </w:rPr>
        <w:t>20</w:t>
      </w:r>
      <w:r w:rsidRPr="00A423BF">
        <w:t xml:space="preserve"> </w:t>
      </w:r>
      <w:r w:rsidRPr="00A01988">
        <w:rPr>
          <w:rStyle w:val="1418RefJournalTitle"/>
          <w:i w:val="0"/>
          <w:smallCaps/>
          <w:lang w:val="en-US"/>
          <w:rPrChange w:id="3118" w:author="my_pc" w:date="2020-04-08T00:46:00Z">
            <w:rPr>
              <w:rStyle w:val="1418RefJournalTitle"/>
              <w:i w:val="0"/>
              <w:smallCaps/>
            </w:rPr>
          </w:rPrChange>
        </w:rPr>
        <w:t>Hastings Women</w:t>
      </w:r>
      <w:r w:rsidRPr="00A01988">
        <w:rPr>
          <w:rStyle w:val="1418RefJournalTitle"/>
          <w:rFonts w:hint="eastAsia"/>
          <w:i w:val="0"/>
          <w:smallCaps/>
          <w:lang w:val="en-US"/>
          <w:rPrChange w:id="3119" w:author="my_pc" w:date="2020-04-08T00:46:00Z">
            <w:rPr>
              <w:rStyle w:val="1418RefJournalTitle"/>
              <w:rFonts w:hint="eastAsia"/>
              <w:i w:val="0"/>
              <w:smallCaps/>
            </w:rPr>
          </w:rPrChange>
        </w:rPr>
        <w:t>’</w:t>
      </w:r>
      <w:r w:rsidRPr="00A01988">
        <w:rPr>
          <w:rStyle w:val="1418RefJournalTitle"/>
          <w:i w:val="0"/>
          <w:smallCaps/>
          <w:lang w:val="en-US"/>
          <w:rPrChange w:id="3120" w:author="my_pc" w:date="2020-04-08T00:46:00Z">
            <w:rPr>
              <w:rStyle w:val="1418RefJournalTitle"/>
              <w:i w:val="0"/>
              <w:smallCaps/>
            </w:rPr>
          </w:rPrChange>
        </w:rPr>
        <w:t>s L. J.</w:t>
      </w:r>
      <w:r w:rsidRPr="00A423BF">
        <w:t xml:space="preserve"> </w:t>
      </w:r>
      <w:r w:rsidRPr="00A01988">
        <w:rPr>
          <w:rStyle w:val="1423RefExtent"/>
          <w:lang w:val="en-US"/>
          <w:rPrChange w:id="3121" w:author="my_pc" w:date="2020-04-08T00:46:00Z">
            <w:rPr>
              <w:rStyle w:val="1423RefExtent"/>
            </w:rPr>
          </w:rPrChange>
        </w:rPr>
        <w:t>186</w:t>
      </w:r>
      <w:r w:rsidRPr="00A423BF">
        <w:t>, 196 (</w:t>
      </w:r>
      <w:r w:rsidRPr="00A01988">
        <w:rPr>
          <w:rStyle w:val="1414RefDate"/>
          <w:lang w:val="en-US"/>
          <w:rPrChange w:id="3122" w:author="my_pc" w:date="2020-04-08T00:46:00Z">
            <w:rPr>
              <w:rStyle w:val="1414RefDate"/>
            </w:rPr>
          </w:rPrChange>
        </w:rPr>
        <w:t>2015</w:t>
      </w:r>
      <w:r w:rsidRPr="00A423BF">
        <w:t>).</w:t>
      </w:r>
    </w:p>
  </w:footnote>
  <w:footnote w:id="181">
    <w:p w14:paraId="008F92CC" w14:textId="3A310D2B"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3151" w:author="my_pc" w:date="2020-04-08T00:46:00Z">
            <w:rPr>
              <w:rStyle w:val="1411RefForename"/>
            </w:rPr>
          </w:rPrChange>
        </w:rPr>
        <w:t>JoAnne</w:t>
      </w:r>
      <w:r w:rsidRPr="00A423BF">
        <w:t xml:space="preserve"> </w:t>
      </w:r>
      <w:r w:rsidRPr="00A01988">
        <w:rPr>
          <w:rStyle w:val="1410RefSurname"/>
          <w:lang w:val="en-US"/>
          <w:rPrChange w:id="3152" w:author="my_pc" w:date="2020-04-08T00:46:00Z">
            <w:rPr>
              <w:rStyle w:val="1410RefSurname"/>
            </w:rPr>
          </w:rPrChange>
        </w:rPr>
        <w:t>Sweeny</w:t>
      </w:r>
      <w:r w:rsidRPr="00A423BF">
        <w:t xml:space="preserve">, </w:t>
      </w:r>
      <w:r w:rsidRPr="00A01988">
        <w:rPr>
          <w:rStyle w:val="1417RefArticleTitle"/>
          <w:i/>
          <w:lang w:val="en-US"/>
          <w:rPrChange w:id="3153" w:author="my_pc" w:date="2020-04-08T00:46:00Z">
            <w:rPr>
              <w:rStyle w:val="1417RefArticleTitle"/>
              <w:i/>
            </w:rPr>
          </w:rPrChange>
        </w:rPr>
        <w:t xml:space="preserve">Trapped in Public: The Regulation of Street Harassment and Cyber-Harassment </w:t>
      </w:r>
      <w:del w:id="3154" w:author="mac_pro" w:date="2020-06-10T00:49:00Z">
        <w:r w:rsidRPr="00A01988" w:rsidDel="000772DA">
          <w:rPr>
            <w:rStyle w:val="1417RefArticleTitle"/>
            <w:i/>
            <w:lang w:val="en-US"/>
            <w:rPrChange w:id="3155" w:author="my_pc" w:date="2020-04-08T00:46:00Z">
              <w:rPr>
                <w:rStyle w:val="1417RefArticleTitle"/>
                <w:i/>
              </w:rPr>
            </w:rPrChange>
          </w:rPr>
          <w:delText xml:space="preserve">Under </w:delText>
        </w:r>
      </w:del>
      <w:ins w:id="3156" w:author="mac_pro" w:date="2020-06-10T00:49:00Z">
        <w:r>
          <w:rPr>
            <w:rStyle w:val="1417RefArticleTitle"/>
            <w:i/>
            <w:lang w:val="en-US"/>
          </w:rPr>
          <w:t>u</w:t>
        </w:r>
        <w:r w:rsidRPr="00A01988">
          <w:rPr>
            <w:rStyle w:val="1417RefArticleTitle"/>
            <w:i/>
            <w:lang w:val="en-US"/>
            <w:rPrChange w:id="3157" w:author="my_pc" w:date="2020-04-08T00:46:00Z">
              <w:rPr>
                <w:rStyle w:val="1417RefArticleTitle"/>
                <w:i/>
              </w:rPr>
            </w:rPrChange>
          </w:rPr>
          <w:t xml:space="preserve">nder </w:t>
        </w:r>
      </w:ins>
      <w:r w:rsidRPr="00A01988">
        <w:rPr>
          <w:rStyle w:val="1417RefArticleTitle"/>
          <w:i/>
          <w:lang w:val="en-US"/>
          <w:rPrChange w:id="3158" w:author="my_pc" w:date="2020-04-08T00:46:00Z">
            <w:rPr>
              <w:rStyle w:val="1417RefArticleTitle"/>
              <w:i/>
            </w:rPr>
          </w:rPrChange>
        </w:rPr>
        <w:t>the Captive Audience Doctrine</w:t>
      </w:r>
      <w:r w:rsidRPr="00A423BF">
        <w:t xml:space="preserve">, </w:t>
      </w:r>
      <w:r w:rsidRPr="00A01988">
        <w:rPr>
          <w:rStyle w:val="1421RefVolume"/>
          <w:lang w:val="en-US"/>
          <w:rPrChange w:id="3159" w:author="my_pc" w:date="2020-04-08T00:46:00Z">
            <w:rPr>
              <w:rStyle w:val="1421RefVolume"/>
            </w:rPr>
          </w:rPrChange>
        </w:rPr>
        <w:t>17</w:t>
      </w:r>
      <w:r w:rsidRPr="00A423BF">
        <w:t xml:space="preserve"> </w:t>
      </w:r>
      <w:r w:rsidRPr="00A01988">
        <w:rPr>
          <w:rStyle w:val="1418RefJournalTitle"/>
          <w:i w:val="0"/>
          <w:smallCaps/>
          <w:lang w:val="en-US"/>
          <w:rPrChange w:id="3160" w:author="my_pc" w:date="2020-04-08T00:46:00Z">
            <w:rPr>
              <w:rStyle w:val="1418RefJournalTitle"/>
              <w:i w:val="0"/>
              <w:smallCaps/>
            </w:rPr>
          </w:rPrChange>
        </w:rPr>
        <w:t>Nev. L. J.</w:t>
      </w:r>
      <w:r w:rsidRPr="00A423BF">
        <w:t xml:space="preserve"> </w:t>
      </w:r>
      <w:r w:rsidRPr="00A01988">
        <w:rPr>
          <w:rStyle w:val="1423RefExtent"/>
          <w:lang w:val="en-US"/>
          <w:rPrChange w:id="3161" w:author="my_pc" w:date="2020-04-08T00:46:00Z">
            <w:rPr>
              <w:rStyle w:val="1423RefExtent"/>
            </w:rPr>
          </w:rPrChange>
        </w:rPr>
        <w:t>651</w:t>
      </w:r>
      <w:r w:rsidRPr="00A423BF">
        <w:t>, 666 (</w:t>
      </w:r>
      <w:r w:rsidRPr="00A01988">
        <w:rPr>
          <w:rStyle w:val="1414RefDate"/>
          <w:lang w:val="en-US"/>
          <w:rPrChange w:id="3162" w:author="my_pc" w:date="2020-04-08T00:46:00Z">
            <w:rPr>
              <w:rStyle w:val="1414RefDate"/>
            </w:rPr>
          </w:rPrChange>
        </w:rPr>
        <w:t>2017</w:t>
      </w:r>
      <w:r w:rsidRPr="00A423BF">
        <w:t>).</w:t>
      </w:r>
    </w:p>
  </w:footnote>
  <w:footnote w:id="182">
    <w:p w14:paraId="008F92CD" w14:textId="77777777" w:rsidR="00BE4A25" w:rsidRPr="00A01988" w:rsidRDefault="00BE4A25" w:rsidP="0067336C">
      <w:pPr>
        <w:pStyle w:val="0401FN"/>
      </w:pPr>
      <w:r w:rsidRPr="00A423BF">
        <w:rPr>
          <w:vertAlign w:val="superscript"/>
        </w:rPr>
        <w:footnoteRef/>
      </w:r>
      <w:r w:rsidRPr="00A423BF">
        <w:t xml:space="preserve"> </w:t>
      </w:r>
      <w:proofErr w:type="spellStart"/>
      <w:r w:rsidRPr="00A01988">
        <w:rPr>
          <w:rStyle w:val="1411RefForename"/>
          <w:lang w:val="en-US"/>
          <w:rPrChange w:id="3171" w:author="my_pc" w:date="2020-04-08T00:46:00Z">
            <w:rPr>
              <w:rStyle w:val="1411RefForename"/>
            </w:rPr>
          </w:rPrChange>
        </w:rPr>
        <w:t>Hille</w:t>
      </w:r>
      <w:proofErr w:type="spellEnd"/>
      <w:r w:rsidRPr="00A423BF">
        <w:t xml:space="preserve"> </w:t>
      </w:r>
      <w:proofErr w:type="spellStart"/>
      <w:r w:rsidRPr="00A01988">
        <w:rPr>
          <w:rStyle w:val="1410RefSurname"/>
          <w:lang w:val="en-US"/>
          <w:rPrChange w:id="3172" w:author="my_pc" w:date="2020-04-08T00:46:00Z">
            <w:rPr>
              <w:rStyle w:val="1410RefSurname"/>
            </w:rPr>
          </w:rPrChange>
        </w:rPr>
        <w:t>Koskela</w:t>
      </w:r>
      <w:proofErr w:type="spellEnd"/>
      <w:r w:rsidRPr="00A423BF">
        <w:t>,</w:t>
      </w:r>
      <w:r w:rsidRPr="00A01988">
        <w:rPr>
          <w:i/>
        </w:rPr>
        <w:t xml:space="preserve"> </w:t>
      </w:r>
      <w:r w:rsidRPr="00A01988">
        <w:rPr>
          <w:rStyle w:val="1417RefArticleTitle"/>
          <w:i/>
          <w:lang w:val="en-US"/>
          <w:rPrChange w:id="3173" w:author="my_pc" w:date="2020-04-08T00:46:00Z">
            <w:rPr>
              <w:rStyle w:val="1417RefArticleTitle"/>
              <w:i/>
            </w:rPr>
          </w:rPrChange>
        </w:rPr>
        <w:t xml:space="preserve">Video Surveillance, Gender, and the Safety of Public Urban Space: </w:t>
      </w:r>
      <w:r w:rsidRPr="00A01988">
        <w:rPr>
          <w:rStyle w:val="1417RefArticleTitle"/>
          <w:rFonts w:hint="eastAsia"/>
          <w:i/>
          <w:lang w:val="en-US"/>
          <w:rPrChange w:id="3174" w:author="my_pc" w:date="2020-04-08T00:46:00Z">
            <w:rPr>
              <w:rStyle w:val="1417RefArticleTitle"/>
              <w:rFonts w:hint="eastAsia"/>
              <w:i/>
            </w:rPr>
          </w:rPrChange>
        </w:rPr>
        <w:t>“</w:t>
      </w:r>
      <w:r w:rsidRPr="00A01988">
        <w:rPr>
          <w:rStyle w:val="1417RefArticleTitle"/>
          <w:i/>
          <w:lang w:val="en-US"/>
          <w:rPrChange w:id="3175" w:author="my_pc" w:date="2020-04-08T00:46:00Z">
            <w:rPr>
              <w:rStyle w:val="1417RefArticleTitle"/>
              <w:i/>
            </w:rPr>
          </w:rPrChange>
        </w:rPr>
        <w:t>Peeping Tom</w:t>
      </w:r>
      <w:r w:rsidRPr="00A01988">
        <w:rPr>
          <w:rStyle w:val="1417RefArticleTitle"/>
          <w:rFonts w:hint="eastAsia"/>
          <w:i/>
          <w:lang w:val="en-US"/>
          <w:rPrChange w:id="3176" w:author="my_pc" w:date="2020-04-08T00:46:00Z">
            <w:rPr>
              <w:rStyle w:val="1417RefArticleTitle"/>
              <w:rFonts w:hint="eastAsia"/>
              <w:i/>
            </w:rPr>
          </w:rPrChange>
        </w:rPr>
        <w:t>”</w:t>
      </w:r>
      <w:r w:rsidRPr="00A01988">
        <w:rPr>
          <w:rStyle w:val="1417RefArticleTitle"/>
          <w:i/>
          <w:lang w:val="en-US"/>
          <w:rPrChange w:id="3177" w:author="my_pc" w:date="2020-04-08T00:46:00Z">
            <w:rPr>
              <w:rStyle w:val="1417RefArticleTitle"/>
              <w:i/>
            </w:rPr>
          </w:rPrChange>
        </w:rPr>
        <w:t xml:space="preserve"> Goes High Tech?</w:t>
      </w:r>
      <w:r w:rsidRPr="00A423BF">
        <w:t xml:space="preserve">, </w:t>
      </w:r>
      <w:r w:rsidRPr="00A01988">
        <w:rPr>
          <w:rStyle w:val="1421RefVolume"/>
          <w:lang w:val="en-US"/>
          <w:rPrChange w:id="3178" w:author="my_pc" w:date="2020-04-08T00:46:00Z">
            <w:rPr>
              <w:rStyle w:val="1421RefVolume"/>
            </w:rPr>
          </w:rPrChange>
        </w:rPr>
        <w:t>23</w:t>
      </w:r>
      <w:r w:rsidRPr="00A423BF">
        <w:rPr>
          <w:smallCaps/>
        </w:rPr>
        <w:t xml:space="preserve"> </w:t>
      </w:r>
      <w:proofErr w:type="spellStart"/>
      <w:r w:rsidRPr="00A01988">
        <w:rPr>
          <w:rStyle w:val="1418RefJournalTitle"/>
          <w:i w:val="0"/>
          <w:smallCaps/>
          <w:lang w:val="en-US"/>
          <w:rPrChange w:id="3179" w:author="my_pc" w:date="2020-04-08T00:46:00Z">
            <w:rPr>
              <w:rStyle w:val="1418RefJournalTitle"/>
              <w:i w:val="0"/>
              <w:smallCaps/>
            </w:rPr>
          </w:rPrChange>
        </w:rPr>
        <w:t>Urb</w:t>
      </w:r>
      <w:proofErr w:type="spellEnd"/>
      <w:r w:rsidRPr="00A01988">
        <w:rPr>
          <w:rStyle w:val="1418RefJournalTitle"/>
          <w:i w:val="0"/>
          <w:smallCaps/>
          <w:lang w:val="en-US"/>
          <w:rPrChange w:id="3180" w:author="my_pc" w:date="2020-04-08T00:46:00Z">
            <w:rPr>
              <w:rStyle w:val="1418RefJournalTitle"/>
              <w:i w:val="0"/>
              <w:smallCaps/>
            </w:rPr>
          </w:rPrChange>
        </w:rPr>
        <w:t>. Geography</w:t>
      </w:r>
      <w:r w:rsidRPr="00A423BF">
        <w:t xml:space="preserve">, </w:t>
      </w:r>
      <w:r w:rsidRPr="00A01988">
        <w:rPr>
          <w:rStyle w:val="1423RefExtent"/>
          <w:lang w:val="en-US"/>
          <w:rPrChange w:id="3181" w:author="my_pc" w:date="2020-04-08T00:46:00Z">
            <w:rPr>
              <w:rStyle w:val="1423RefExtent"/>
            </w:rPr>
          </w:rPrChange>
        </w:rPr>
        <w:t>257</w:t>
      </w:r>
      <w:r w:rsidRPr="00A423BF">
        <w:t>, 264 (</w:t>
      </w:r>
      <w:r w:rsidRPr="00A01988">
        <w:rPr>
          <w:rStyle w:val="1414RefDate"/>
          <w:lang w:val="en-US"/>
          <w:rPrChange w:id="3182" w:author="my_pc" w:date="2020-04-08T00:46:00Z">
            <w:rPr>
              <w:rStyle w:val="1414RefDate"/>
            </w:rPr>
          </w:rPrChange>
        </w:rPr>
        <w:t>2002</w:t>
      </w:r>
      <w:r w:rsidRPr="00A423BF">
        <w:t>).</w:t>
      </w:r>
    </w:p>
  </w:footnote>
  <w:footnote w:id="183">
    <w:p w14:paraId="008F92CE"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3190" w:author="my_pc" w:date="2020-04-08T00:46:00Z">
            <w:rPr>
              <w:rStyle w:val="1411RefForename"/>
            </w:rPr>
          </w:rPrChange>
        </w:rPr>
        <w:t>Amanda</w:t>
      </w:r>
      <w:r w:rsidRPr="00A423BF">
        <w:t xml:space="preserve"> </w:t>
      </w:r>
      <w:proofErr w:type="spellStart"/>
      <w:r w:rsidRPr="00A01988">
        <w:rPr>
          <w:rStyle w:val="1410RefSurname"/>
          <w:lang w:val="en-US"/>
          <w:rPrChange w:id="3191" w:author="my_pc" w:date="2020-04-08T00:46:00Z">
            <w:rPr>
              <w:rStyle w:val="1410RefSurname"/>
            </w:rPr>
          </w:rPrChange>
        </w:rPr>
        <w:t>Glasbeek</w:t>
      </w:r>
      <w:proofErr w:type="spellEnd"/>
      <w:r w:rsidRPr="00A423BF">
        <w:t xml:space="preserve">, </w:t>
      </w:r>
      <w:r w:rsidRPr="00A01988">
        <w:rPr>
          <w:rStyle w:val="1417RefArticleTitle"/>
          <w:i/>
          <w:lang w:val="en-US"/>
          <w:rPrChange w:id="3192" w:author="my_pc" w:date="2020-04-08T00:46:00Z">
            <w:rPr>
              <w:rStyle w:val="1417RefArticleTitle"/>
              <w:i/>
            </w:rPr>
          </w:rPrChange>
        </w:rPr>
        <w:t>They Catch You Doing the Simple, Human Things: CCTV, Policing, and Gendered Exposure</w:t>
      </w:r>
      <w:r w:rsidRPr="00A423BF">
        <w:t xml:space="preserve">, </w:t>
      </w:r>
      <w:r w:rsidRPr="00A01988">
        <w:rPr>
          <w:rStyle w:val="1421RefVolume"/>
          <w:lang w:val="en-US"/>
          <w:rPrChange w:id="3193" w:author="my_pc" w:date="2020-04-08T00:46:00Z">
            <w:rPr>
              <w:rStyle w:val="1421RefVolume"/>
            </w:rPr>
          </w:rPrChange>
        </w:rPr>
        <w:t>12</w:t>
      </w:r>
      <w:r w:rsidRPr="00A423BF">
        <w:t xml:space="preserve"> </w:t>
      </w:r>
      <w:r w:rsidRPr="00A01988">
        <w:rPr>
          <w:rStyle w:val="1418RefJournalTitle"/>
          <w:i w:val="0"/>
          <w:smallCaps/>
          <w:lang w:val="en-US"/>
          <w:rPrChange w:id="3194" w:author="my_pc" w:date="2020-04-08T00:46:00Z">
            <w:rPr>
              <w:rStyle w:val="1418RefJournalTitle"/>
              <w:i w:val="0"/>
              <w:smallCaps/>
            </w:rPr>
          </w:rPrChange>
        </w:rPr>
        <w:t>J. L. &amp; Equality</w:t>
      </w:r>
      <w:r w:rsidRPr="00A423BF">
        <w:t xml:space="preserve"> </w:t>
      </w:r>
      <w:r w:rsidRPr="00A01988">
        <w:rPr>
          <w:rStyle w:val="1423RefExtent"/>
          <w:lang w:val="en-US"/>
          <w:rPrChange w:id="3195" w:author="my_pc" w:date="2020-04-08T00:46:00Z">
            <w:rPr>
              <w:rStyle w:val="1423RefExtent"/>
            </w:rPr>
          </w:rPrChange>
        </w:rPr>
        <w:t>63</w:t>
      </w:r>
      <w:r w:rsidRPr="00A423BF">
        <w:t>, 77 (</w:t>
      </w:r>
      <w:r w:rsidRPr="00A01988">
        <w:rPr>
          <w:rStyle w:val="1414RefDate"/>
          <w:lang w:val="en-US"/>
          <w:rPrChange w:id="3196" w:author="my_pc" w:date="2020-04-08T00:46:00Z">
            <w:rPr>
              <w:rStyle w:val="1414RefDate"/>
            </w:rPr>
          </w:rPrChange>
        </w:rPr>
        <w:t>2016</w:t>
      </w:r>
      <w:r w:rsidRPr="00A423BF">
        <w:t>).</w:t>
      </w:r>
    </w:p>
  </w:footnote>
  <w:footnote w:id="184">
    <w:p w14:paraId="008F92CF" w14:textId="29A5E0D8"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3206" w:author="my_pc" w:date="2020-04-08T00:46:00Z">
            <w:rPr>
              <w:rStyle w:val="1411RefForename"/>
            </w:rPr>
          </w:rPrChange>
        </w:rPr>
        <w:t>Rachel L.</w:t>
      </w:r>
      <w:r w:rsidRPr="00A423BF">
        <w:t xml:space="preserve"> </w:t>
      </w:r>
      <w:r w:rsidRPr="00A01988">
        <w:rPr>
          <w:rStyle w:val="1410RefSurname"/>
          <w:lang w:val="en-US"/>
          <w:rPrChange w:id="3207" w:author="my_pc" w:date="2020-04-08T00:46:00Z">
            <w:rPr>
              <w:rStyle w:val="1410RefSurname"/>
            </w:rPr>
          </w:rPrChange>
        </w:rPr>
        <w:t>Braunstein</w:t>
      </w:r>
      <w:r w:rsidRPr="00A423BF">
        <w:t xml:space="preserve">, Note, </w:t>
      </w:r>
      <w:r w:rsidRPr="00A01988">
        <w:rPr>
          <w:rStyle w:val="1417RefArticleTitle"/>
          <w:i/>
          <w:lang w:val="en-US"/>
          <w:rPrChange w:id="3208" w:author="my_pc" w:date="2020-04-08T00:46:00Z">
            <w:rPr>
              <w:rStyle w:val="1417RefArticleTitle"/>
              <w:i/>
            </w:rPr>
          </w:rPrChange>
        </w:rPr>
        <w:t xml:space="preserve">A Remedy for Abortion Seekers </w:t>
      </w:r>
      <w:del w:id="3209" w:author="mac_pro" w:date="2020-06-10T00:50:00Z">
        <w:r w:rsidRPr="00A01988" w:rsidDel="000772DA">
          <w:rPr>
            <w:rStyle w:val="1417RefArticleTitle"/>
            <w:i/>
            <w:lang w:val="en-US"/>
            <w:rPrChange w:id="3210" w:author="my_pc" w:date="2020-04-08T00:46:00Z">
              <w:rPr>
                <w:rStyle w:val="1417RefArticleTitle"/>
                <w:i/>
              </w:rPr>
            </w:rPrChange>
          </w:rPr>
          <w:delText xml:space="preserve">Under </w:delText>
        </w:r>
      </w:del>
      <w:ins w:id="3211" w:author="mac_pro" w:date="2020-06-10T00:50:00Z">
        <w:r>
          <w:rPr>
            <w:rStyle w:val="1417RefArticleTitle"/>
            <w:i/>
            <w:lang w:val="en-US"/>
          </w:rPr>
          <w:t>u</w:t>
        </w:r>
        <w:r w:rsidRPr="00A01988">
          <w:rPr>
            <w:rStyle w:val="1417RefArticleTitle"/>
            <w:i/>
            <w:lang w:val="en-US"/>
            <w:rPrChange w:id="3212" w:author="my_pc" w:date="2020-04-08T00:46:00Z">
              <w:rPr>
                <w:rStyle w:val="1417RefArticleTitle"/>
                <w:i/>
              </w:rPr>
            </w:rPrChange>
          </w:rPr>
          <w:t xml:space="preserve">nder </w:t>
        </w:r>
      </w:ins>
      <w:r w:rsidRPr="00A01988">
        <w:rPr>
          <w:rStyle w:val="1417RefArticleTitle"/>
          <w:i/>
          <w:lang w:val="en-US"/>
          <w:rPrChange w:id="3213" w:author="my_pc" w:date="2020-04-08T00:46:00Z">
            <w:rPr>
              <w:rStyle w:val="1417RefArticleTitle"/>
              <w:i/>
            </w:rPr>
          </w:rPrChange>
        </w:rPr>
        <w:t>the Invasion of Privacy Tort</w:t>
      </w:r>
      <w:r w:rsidRPr="00A423BF">
        <w:t xml:space="preserve">, </w:t>
      </w:r>
      <w:r w:rsidRPr="00A01988">
        <w:rPr>
          <w:rStyle w:val="1421RefVolume"/>
          <w:lang w:val="en-US"/>
          <w:rPrChange w:id="3214" w:author="my_pc" w:date="2020-04-08T00:46:00Z">
            <w:rPr>
              <w:rStyle w:val="1421RefVolume"/>
            </w:rPr>
          </w:rPrChange>
        </w:rPr>
        <w:t>68</w:t>
      </w:r>
      <w:r w:rsidRPr="00A423BF">
        <w:t xml:space="preserve"> </w:t>
      </w:r>
      <w:r w:rsidRPr="00A01988">
        <w:rPr>
          <w:rStyle w:val="1418RefJournalTitle"/>
          <w:i w:val="0"/>
          <w:smallCaps/>
          <w:lang w:val="en-US"/>
          <w:rPrChange w:id="3215" w:author="my_pc" w:date="2020-04-08T00:46:00Z">
            <w:rPr>
              <w:rStyle w:val="1418RefJournalTitle"/>
              <w:i w:val="0"/>
              <w:smallCaps/>
            </w:rPr>
          </w:rPrChange>
        </w:rPr>
        <w:t>Brook. L. Rev.</w:t>
      </w:r>
      <w:r w:rsidRPr="00A423BF">
        <w:t xml:space="preserve"> </w:t>
      </w:r>
      <w:r w:rsidRPr="00A01988">
        <w:rPr>
          <w:rStyle w:val="1423RefExtent"/>
          <w:lang w:val="en-US"/>
          <w:rPrChange w:id="3216" w:author="my_pc" w:date="2020-04-08T00:46:00Z">
            <w:rPr>
              <w:rStyle w:val="1423RefExtent"/>
            </w:rPr>
          </w:rPrChange>
        </w:rPr>
        <w:t>309</w:t>
      </w:r>
      <w:r w:rsidRPr="00A423BF">
        <w:t>, 309 (</w:t>
      </w:r>
      <w:r w:rsidRPr="00A01988">
        <w:rPr>
          <w:rStyle w:val="1414RefDate"/>
          <w:lang w:val="en-US"/>
          <w:rPrChange w:id="3217" w:author="my_pc" w:date="2020-04-08T00:46:00Z">
            <w:rPr>
              <w:rStyle w:val="1414RefDate"/>
            </w:rPr>
          </w:rPrChange>
        </w:rPr>
        <w:t>2002</w:t>
      </w:r>
      <w:r w:rsidRPr="00A423BF">
        <w:t xml:space="preserve">); </w:t>
      </w:r>
      <w:r w:rsidRPr="00A01988">
        <w:rPr>
          <w:rStyle w:val="1411RefForename"/>
          <w:lang w:val="en-US"/>
          <w:rPrChange w:id="3218" w:author="my_pc" w:date="2020-04-08T00:46:00Z">
            <w:rPr>
              <w:rStyle w:val="1411RefForename"/>
            </w:rPr>
          </w:rPrChange>
        </w:rPr>
        <w:t>Alice</w:t>
      </w:r>
      <w:r w:rsidRPr="00A423BF">
        <w:t xml:space="preserve"> </w:t>
      </w:r>
      <w:r w:rsidRPr="00A01988">
        <w:rPr>
          <w:rStyle w:val="1410RefSurname"/>
          <w:lang w:val="en-US"/>
          <w:rPrChange w:id="3219" w:author="my_pc" w:date="2020-04-08T00:46:00Z">
            <w:rPr>
              <w:rStyle w:val="1410RefSurname"/>
            </w:rPr>
          </w:rPrChange>
        </w:rPr>
        <w:t>Chapman</w:t>
      </w:r>
      <w:r w:rsidRPr="00A423BF">
        <w:t xml:space="preserve">, Note, </w:t>
      </w:r>
      <w:r w:rsidRPr="00A01988">
        <w:rPr>
          <w:rStyle w:val="1417RefArticleTitle"/>
          <w:i/>
          <w:lang w:val="en-US"/>
          <w:rPrChange w:id="3220" w:author="my_pc" w:date="2020-04-08T00:46:00Z">
            <w:rPr>
              <w:rStyle w:val="1417RefArticleTitle"/>
              <w:i/>
            </w:rPr>
          </w:rPrChange>
        </w:rPr>
        <w:t>Privacy Rights and Abortion Outing: A Proposal for Using Common-Law Torts to Protect Abortion Patients and Staff</w:t>
      </w:r>
      <w:r w:rsidRPr="00A423BF">
        <w:t xml:space="preserve">, </w:t>
      </w:r>
      <w:r w:rsidRPr="00A01988">
        <w:rPr>
          <w:rStyle w:val="1421RefVolume"/>
          <w:lang w:val="en-US"/>
          <w:rPrChange w:id="3221" w:author="my_pc" w:date="2020-04-08T00:46:00Z">
            <w:rPr>
              <w:rStyle w:val="1421RefVolume"/>
            </w:rPr>
          </w:rPrChange>
        </w:rPr>
        <w:t>112</w:t>
      </w:r>
      <w:r w:rsidRPr="00A423BF">
        <w:t xml:space="preserve"> </w:t>
      </w:r>
      <w:r w:rsidRPr="00A01988">
        <w:rPr>
          <w:rStyle w:val="1418RefJournalTitle"/>
          <w:i w:val="0"/>
          <w:smallCaps/>
          <w:lang w:val="en-US"/>
          <w:rPrChange w:id="3222" w:author="my_pc" w:date="2020-04-08T00:46:00Z">
            <w:rPr>
              <w:rStyle w:val="1418RefJournalTitle"/>
              <w:i w:val="0"/>
              <w:smallCaps/>
            </w:rPr>
          </w:rPrChange>
        </w:rPr>
        <w:t>Yale L.J.</w:t>
      </w:r>
      <w:r w:rsidRPr="00A423BF">
        <w:t xml:space="preserve"> </w:t>
      </w:r>
      <w:r w:rsidRPr="00A01988">
        <w:rPr>
          <w:rStyle w:val="1423RefExtent"/>
          <w:lang w:val="en-US"/>
          <w:rPrChange w:id="3223" w:author="my_pc" w:date="2020-04-08T00:46:00Z">
            <w:rPr>
              <w:rStyle w:val="1423RefExtent"/>
            </w:rPr>
          </w:rPrChange>
        </w:rPr>
        <w:t>1545</w:t>
      </w:r>
      <w:r w:rsidRPr="00A423BF">
        <w:t>, 1545–46 (</w:t>
      </w:r>
      <w:r w:rsidRPr="00A01988">
        <w:rPr>
          <w:rStyle w:val="1414RefDate"/>
          <w:lang w:val="en-US"/>
          <w:rPrChange w:id="3224" w:author="my_pc" w:date="2020-04-08T00:46:00Z">
            <w:rPr>
              <w:rStyle w:val="1414RefDate"/>
            </w:rPr>
          </w:rPrChange>
        </w:rPr>
        <w:t>2003</w:t>
      </w:r>
      <w:r w:rsidRPr="00A423BF">
        <w:t>)</w:t>
      </w:r>
      <w:r w:rsidRPr="00A01988">
        <w:t xml:space="preserve">; </w:t>
      </w:r>
      <w:proofErr w:type="spellStart"/>
      <w:r w:rsidRPr="00A01988">
        <w:t>Yochi</w:t>
      </w:r>
      <w:proofErr w:type="spellEnd"/>
      <w:r w:rsidRPr="00A01988">
        <w:t xml:space="preserve"> J. Dreazen, </w:t>
      </w:r>
      <w:r w:rsidRPr="00A01988">
        <w:rPr>
          <w:i/>
        </w:rPr>
        <w:t>Abortion Protestors Use Cameras, Raise New Legal Issues, Lawsuits</w:t>
      </w:r>
      <w:r w:rsidRPr="00A01988">
        <w:t xml:space="preserve">, </w:t>
      </w:r>
      <w:r w:rsidRPr="00A01988">
        <w:rPr>
          <w:smallCaps/>
        </w:rPr>
        <w:t>Wall Street J.</w:t>
      </w:r>
      <w:r w:rsidRPr="00A01988">
        <w:t xml:space="preserve"> (May 28, 2002, 12:01 </w:t>
      </w:r>
      <w:r w:rsidRPr="000772DA">
        <w:rPr>
          <w:smallCaps/>
        </w:rPr>
        <w:t>am</w:t>
      </w:r>
      <w:r w:rsidRPr="00A01988">
        <w:t xml:space="preserve">), </w:t>
      </w:r>
      <w:r w:rsidRPr="00EF6DF5">
        <w:fldChar w:fldCharType="begin"/>
      </w:r>
      <w:r w:rsidRPr="00A01988">
        <w:instrText xml:space="preserve"> HYPERLINK "https://www.wsj.com/articles/SB1022539371607091560" \o "https://www.wsj.com/articles/SB1022539371607091560" </w:instrText>
      </w:r>
      <w:r w:rsidRPr="00EF6DF5">
        <w:rPr>
          <w:rPrChange w:id="3225" w:author="my_pc" w:date="2020-04-08T00:46:00Z">
            <w:rPr>
              <w:rStyle w:val="0911URL"/>
            </w:rPr>
          </w:rPrChange>
        </w:rPr>
        <w:fldChar w:fldCharType="separate"/>
      </w:r>
      <w:r w:rsidRPr="00A01988">
        <w:rPr>
          <w:rStyle w:val="0911URL"/>
        </w:rPr>
        <w:t>https://www.wsj.com/articles/SB1022539371607091560</w:t>
      </w:r>
      <w:r w:rsidRPr="00EF6DF5">
        <w:rPr>
          <w:rStyle w:val="0911URL"/>
        </w:rPr>
        <w:fldChar w:fldCharType="end"/>
      </w:r>
      <w:r w:rsidRPr="00A423BF">
        <w:t>.</w:t>
      </w:r>
    </w:p>
  </w:footnote>
  <w:footnote w:id="185">
    <w:p w14:paraId="008F92D0"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3246" w:author="my_pc" w:date="2020-04-08T00:46:00Z">
            <w:rPr>
              <w:rStyle w:val="1411RefForename"/>
            </w:rPr>
          </w:rPrChange>
        </w:rPr>
        <w:t>Colin J.A.</w:t>
      </w:r>
      <w:r w:rsidRPr="00A423BF">
        <w:t xml:space="preserve"> </w:t>
      </w:r>
      <w:proofErr w:type="spellStart"/>
      <w:r w:rsidRPr="00A01988">
        <w:rPr>
          <w:rStyle w:val="1410RefSurname"/>
          <w:lang w:val="en-US"/>
          <w:rPrChange w:id="3247" w:author="my_pc" w:date="2020-04-08T00:46:00Z">
            <w:rPr>
              <w:rStyle w:val="1410RefSurname"/>
            </w:rPr>
          </w:rPrChange>
        </w:rPr>
        <w:t>Oldberg</w:t>
      </w:r>
      <w:proofErr w:type="spellEnd"/>
      <w:r w:rsidRPr="00A423BF">
        <w:t xml:space="preserve">, Note, </w:t>
      </w:r>
      <w:r w:rsidRPr="00A01988">
        <w:rPr>
          <w:rStyle w:val="1417RefArticleTitle"/>
          <w:i/>
          <w:lang w:val="en-US"/>
          <w:rPrChange w:id="3248" w:author="my_pc" w:date="2020-04-08T00:46:00Z">
            <w:rPr>
              <w:rStyle w:val="1417RefArticleTitle"/>
              <w:i/>
            </w:rPr>
          </w:rPrChange>
        </w:rPr>
        <w:t>Organizational Doxing: Disaster on the Doorstep</w:t>
      </w:r>
      <w:r w:rsidRPr="00A423BF">
        <w:t xml:space="preserve">, </w:t>
      </w:r>
      <w:r w:rsidRPr="00A01988">
        <w:rPr>
          <w:rStyle w:val="1421RefVolume"/>
          <w:lang w:val="en-US"/>
          <w:rPrChange w:id="3249" w:author="my_pc" w:date="2020-04-08T00:46:00Z">
            <w:rPr>
              <w:rStyle w:val="1421RefVolume"/>
            </w:rPr>
          </w:rPrChange>
        </w:rPr>
        <w:t>15</w:t>
      </w:r>
      <w:r w:rsidRPr="00A423BF">
        <w:t xml:space="preserve"> </w:t>
      </w:r>
      <w:r w:rsidRPr="00A01988">
        <w:rPr>
          <w:rStyle w:val="1418RefJournalTitle"/>
          <w:i w:val="0"/>
          <w:smallCaps/>
          <w:lang w:val="en-US"/>
          <w:rPrChange w:id="3250" w:author="my_pc" w:date="2020-04-08T00:46:00Z">
            <w:rPr>
              <w:rStyle w:val="1418RefJournalTitle"/>
              <w:i w:val="0"/>
              <w:smallCaps/>
            </w:rPr>
          </w:rPrChange>
        </w:rPr>
        <w:t>Colo. Tech. L. J.</w:t>
      </w:r>
      <w:r w:rsidRPr="00A423BF">
        <w:t xml:space="preserve"> </w:t>
      </w:r>
      <w:r w:rsidRPr="00A01988">
        <w:rPr>
          <w:rStyle w:val="1423RefExtent"/>
          <w:lang w:val="en-US"/>
          <w:rPrChange w:id="3251" w:author="my_pc" w:date="2020-04-08T00:46:00Z">
            <w:rPr>
              <w:rStyle w:val="1423RefExtent"/>
            </w:rPr>
          </w:rPrChange>
        </w:rPr>
        <w:t>181</w:t>
      </w:r>
      <w:r w:rsidRPr="00A423BF">
        <w:t>, 183 (</w:t>
      </w:r>
      <w:r w:rsidRPr="00A01988">
        <w:rPr>
          <w:rStyle w:val="1414RefDate"/>
          <w:lang w:val="en-US"/>
          <w:rPrChange w:id="3252" w:author="my_pc" w:date="2020-04-08T00:46:00Z">
            <w:rPr>
              <w:rStyle w:val="1414RefDate"/>
            </w:rPr>
          </w:rPrChange>
        </w:rPr>
        <w:t>2017</w:t>
      </w:r>
      <w:r w:rsidRPr="00A423BF">
        <w:t>).</w:t>
      </w:r>
    </w:p>
  </w:footnote>
  <w:footnote w:id="186">
    <w:p w14:paraId="008F92D1" w14:textId="77777777" w:rsidR="00BE4A25" w:rsidRPr="00A01988" w:rsidRDefault="00BE4A25" w:rsidP="0067336C">
      <w:pPr>
        <w:pStyle w:val="0401FN"/>
      </w:pPr>
      <w:r w:rsidRPr="00A423BF">
        <w:rPr>
          <w:vertAlign w:val="superscript"/>
        </w:rPr>
        <w:footnoteRef/>
      </w:r>
      <w:r w:rsidRPr="00A423BF">
        <w:t xml:space="preserve"> United States v. Vasquez, 31 F. Supp. 2d 85, 90–91 (D. Conn. 1998); Valenzuela v. Aquino, 853 S.W.2d 512, 513–14 (Tex. 1993).</w:t>
      </w:r>
    </w:p>
  </w:footnote>
  <w:footnote w:id="187">
    <w:p w14:paraId="008F92D2" w14:textId="77777777" w:rsidR="00BE4A25" w:rsidRPr="00A01988" w:rsidRDefault="00BE4A25" w:rsidP="0067336C">
      <w:pPr>
        <w:pStyle w:val="0401FN"/>
        <w:rPr>
          <w:smallCaps/>
        </w:rPr>
      </w:pPr>
      <w:r w:rsidRPr="00A423BF">
        <w:rPr>
          <w:vertAlign w:val="superscript"/>
        </w:rPr>
        <w:footnoteRef/>
      </w:r>
      <w:r w:rsidRPr="00A423BF">
        <w:rPr>
          <w:smallCaps/>
        </w:rPr>
        <w:t xml:space="preserve"> Rachel Grady &amp; Heidi Ewing, 12</w:t>
      </w:r>
      <w:r w:rsidRPr="000772DA">
        <w:rPr>
          <w:smallCaps/>
          <w:rPrChange w:id="3265" w:author="mac_pro" w:date="2020-06-10T00:51:00Z">
            <w:rPr>
              <w:smallCaps/>
              <w:vertAlign w:val="superscript"/>
            </w:rPr>
          </w:rPrChange>
        </w:rPr>
        <w:t>th</w:t>
      </w:r>
      <w:r w:rsidRPr="00A01988">
        <w:rPr>
          <w:smallCaps/>
        </w:rPr>
        <w:t xml:space="preserve"> &amp; Delaware (Loki Films 2010).</w:t>
      </w:r>
    </w:p>
  </w:footnote>
  <w:footnote w:id="188">
    <w:p w14:paraId="77A87EEA" w14:textId="4BA8EF41" w:rsidR="00BE4A25" w:rsidRDefault="00BE4A25" w:rsidP="00091EC7">
      <w:pPr>
        <w:pStyle w:val="0401FN"/>
        <w:pPrChange w:id="3321" w:author="my_pc" w:date="2020-08-05T01:08:00Z">
          <w:pPr>
            <w:pStyle w:val="FootnoteText"/>
          </w:pPr>
        </w:pPrChange>
      </w:pPr>
      <w:ins w:id="3322" w:author="Scott Skinner-Thompson" w:date="2020-06-16T13:43:00Z">
        <w:r>
          <w:rPr>
            <w:rStyle w:val="FootnoteReference"/>
          </w:rPr>
          <w:footnoteRef/>
        </w:r>
        <w:r>
          <w:t xml:space="preserve"> </w:t>
        </w:r>
        <w:r w:rsidRPr="00091EC7">
          <w:rPr>
            <w:smallCaps/>
            <w:rPrChange w:id="3323" w:author="my_pc" w:date="2020-08-05T01:09:00Z">
              <w:rPr/>
            </w:rPrChange>
          </w:rPr>
          <w:t>Michele Goodwin, Policing the Womb: Invisible Women and the Criminalization of Motherhood</w:t>
        </w:r>
      </w:ins>
      <w:ins w:id="3324" w:author="Scott Skinner-Thompson" w:date="2020-06-16T13:45:00Z">
        <w:r>
          <w:t xml:space="preserve"> </w:t>
        </w:r>
      </w:ins>
      <w:ins w:id="3325" w:author="Scott Skinner-Thompson" w:date="2020-07-18T12:03:00Z">
        <w:r>
          <w:t>28</w:t>
        </w:r>
        <w:del w:id="3326" w:author="my_pc" w:date="2020-08-05T00:57:00Z">
          <w:r w:rsidDel="00D67D53">
            <w:delText>-</w:delText>
          </w:r>
        </w:del>
      </w:ins>
      <w:ins w:id="3327" w:author="my_pc" w:date="2020-08-05T00:57:00Z">
        <w:r>
          <w:t>–</w:t>
        </w:r>
      </w:ins>
      <w:ins w:id="3328" w:author="Scott Skinner-Thompson" w:date="2020-07-18T12:03:00Z">
        <w:r>
          <w:t>45</w:t>
        </w:r>
      </w:ins>
      <w:ins w:id="3329" w:author="Scott Skinner-Thompson" w:date="2020-06-16T13:45:00Z">
        <w:r>
          <w:t xml:space="preserve"> (2020)</w:t>
        </w:r>
      </w:ins>
      <w:ins w:id="3330" w:author="my_pc" w:date="2020-08-05T00:57:00Z">
        <w:r>
          <w:t>.</w:t>
        </w:r>
      </w:ins>
    </w:p>
  </w:footnote>
  <w:footnote w:id="189">
    <w:p w14:paraId="008F92D3" w14:textId="77777777" w:rsidR="00BE4A25" w:rsidRPr="00A01988" w:rsidRDefault="00BE4A25" w:rsidP="0067336C">
      <w:pPr>
        <w:pStyle w:val="0401FN"/>
      </w:pPr>
      <w:r w:rsidRPr="00A423BF">
        <w:rPr>
          <w:vertAlign w:val="superscript"/>
        </w:rPr>
        <w:footnoteRef/>
      </w:r>
      <w:r w:rsidRPr="00A423BF">
        <w:t xml:space="preserve"> </w:t>
      </w:r>
      <w:r w:rsidRPr="00A01988">
        <w:rPr>
          <w:rStyle w:val="1411RefForename"/>
          <w:lang w:val="en-US"/>
          <w:rPrChange w:id="3346" w:author="my_pc" w:date="2020-04-08T00:46:00Z">
            <w:rPr>
              <w:rStyle w:val="1411RefForename"/>
            </w:rPr>
          </w:rPrChange>
        </w:rPr>
        <w:t>Anil</w:t>
      </w:r>
      <w:r w:rsidRPr="00A423BF">
        <w:t xml:space="preserve"> </w:t>
      </w:r>
      <w:proofErr w:type="spellStart"/>
      <w:r w:rsidRPr="00A01988">
        <w:rPr>
          <w:rStyle w:val="1410RefSurname"/>
          <w:lang w:val="en-US"/>
          <w:rPrChange w:id="3347" w:author="my_pc" w:date="2020-04-08T00:46:00Z">
            <w:rPr>
              <w:rStyle w:val="1410RefSurname"/>
            </w:rPr>
          </w:rPrChange>
        </w:rPr>
        <w:t>Kalhan</w:t>
      </w:r>
      <w:proofErr w:type="spellEnd"/>
      <w:r w:rsidRPr="00A423BF">
        <w:t xml:space="preserve">, </w:t>
      </w:r>
      <w:r w:rsidRPr="00A01988">
        <w:rPr>
          <w:rStyle w:val="1417RefArticleTitle"/>
          <w:i/>
          <w:lang w:val="en-US"/>
          <w:rPrChange w:id="3348" w:author="my_pc" w:date="2020-04-08T00:46:00Z">
            <w:rPr>
              <w:rStyle w:val="1417RefArticleTitle"/>
              <w:i/>
            </w:rPr>
          </w:rPrChange>
        </w:rPr>
        <w:t>Immigration Surveillance</w:t>
      </w:r>
      <w:r w:rsidRPr="00A423BF">
        <w:t xml:space="preserve">, </w:t>
      </w:r>
      <w:r w:rsidRPr="00A01988">
        <w:rPr>
          <w:rStyle w:val="1421RefVolume"/>
          <w:lang w:val="en-US"/>
          <w:rPrChange w:id="3349" w:author="my_pc" w:date="2020-04-08T00:46:00Z">
            <w:rPr>
              <w:rStyle w:val="1421RefVolume"/>
            </w:rPr>
          </w:rPrChange>
        </w:rPr>
        <w:t>74</w:t>
      </w:r>
      <w:r w:rsidRPr="00A423BF">
        <w:t xml:space="preserve"> </w:t>
      </w:r>
      <w:r w:rsidRPr="00A01988">
        <w:rPr>
          <w:rStyle w:val="1418RefJournalTitle"/>
          <w:i w:val="0"/>
          <w:smallCaps/>
          <w:lang w:val="en-US"/>
          <w:rPrChange w:id="3350" w:author="my_pc" w:date="2020-04-08T00:46:00Z">
            <w:rPr>
              <w:rStyle w:val="1418RefJournalTitle"/>
              <w:i w:val="0"/>
              <w:smallCaps/>
            </w:rPr>
          </w:rPrChange>
        </w:rPr>
        <w:t>Md. L. Rev.</w:t>
      </w:r>
      <w:r w:rsidRPr="00A423BF">
        <w:t xml:space="preserve"> </w:t>
      </w:r>
      <w:r w:rsidRPr="00A01988">
        <w:rPr>
          <w:rStyle w:val="1423RefExtent"/>
          <w:lang w:val="en-US"/>
          <w:rPrChange w:id="3351" w:author="my_pc" w:date="2020-04-08T00:46:00Z">
            <w:rPr>
              <w:rStyle w:val="1423RefExtent"/>
            </w:rPr>
          </w:rPrChange>
        </w:rPr>
        <w:t>1</w:t>
      </w:r>
      <w:r w:rsidRPr="00A423BF">
        <w:t>, 9 (</w:t>
      </w:r>
      <w:r w:rsidRPr="00A01988">
        <w:rPr>
          <w:rStyle w:val="1414RefDate"/>
          <w:lang w:val="en-US"/>
          <w:rPrChange w:id="3352" w:author="my_pc" w:date="2020-04-08T00:46:00Z">
            <w:rPr>
              <w:rStyle w:val="1414RefDate"/>
            </w:rPr>
          </w:rPrChange>
        </w:rPr>
        <w:t>2014</w:t>
      </w:r>
      <w:r w:rsidRPr="00A423BF">
        <w:t>).</w:t>
      </w:r>
    </w:p>
  </w:footnote>
  <w:footnote w:id="190">
    <w:p w14:paraId="008F92D4" w14:textId="77777777" w:rsidR="00BE4A25" w:rsidRPr="00A01988" w:rsidRDefault="00BE4A25" w:rsidP="0067336C">
      <w:pPr>
        <w:pStyle w:val="0401FN"/>
      </w:pPr>
      <w:r w:rsidRPr="00A423BF">
        <w:rPr>
          <w:vertAlign w:val="superscript"/>
        </w:rPr>
        <w:footnoteRef/>
      </w:r>
      <w:r w:rsidRPr="00A423BF">
        <w:t xml:space="preserve"> Natalia Pérez </w:t>
      </w:r>
      <w:proofErr w:type="spellStart"/>
      <w:r w:rsidRPr="00A423BF">
        <w:t>Liebergesell</w:t>
      </w:r>
      <w:proofErr w:type="spellEnd"/>
      <w:del w:id="3360" w:author="mac_pro" w:date="2020-06-10T00:51:00Z">
        <w:r w:rsidRPr="00A423BF" w:rsidDel="000772DA">
          <w:delText>,</w:delText>
        </w:r>
      </w:del>
      <w:r w:rsidRPr="00A423BF">
        <w:t xml:space="preserve"> et al., </w:t>
      </w:r>
      <w:r w:rsidRPr="00A01988">
        <w:rPr>
          <w:i/>
        </w:rPr>
        <w:t xml:space="preserve">Designing from a Disabled Body: The Case of Architect Marta </w:t>
      </w:r>
      <w:proofErr w:type="spellStart"/>
      <w:r w:rsidRPr="00A01988">
        <w:rPr>
          <w:i/>
        </w:rPr>
        <w:t>Bordas</w:t>
      </w:r>
      <w:proofErr w:type="spellEnd"/>
      <w:r w:rsidRPr="00A01988">
        <w:rPr>
          <w:i/>
        </w:rPr>
        <w:t xml:space="preserve"> Eddy</w:t>
      </w:r>
      <w:r w:rsidRPr="00A01988">
        <w:t xml:space="preserve">, </w:t>
      </w:r>
      <w:r w:rsidRPr="00A01988">
        <w:rPr>
          <w:smallCaps/>
        </w:rPr>
        <w:t>Multimodal Tech. &amp; Interaction</w:t>
      </w:r>
      <w:r w:rsidRPr="00A01988">
        <w:t xml:space="preserve"> (2018).</w:t>
      </w:r>
    </w:p>
  </w:footnote>
  <w:footnote w:id="191">
    <w:p w14:paraId="008F92D5" w14:textId="77777777" w:rsidR="00BE4A25" w:rsidRPr="00A01988" w:rsidRDefault="00BE4A25" w:rsidP="0067336C">
      <w:pPr>
        <w:pStyle w:val="0401FN"/>
      </w:pPr>
      <w:r w:rsidRPr="00A01988">
        <w:rPr>
          <w:vertAlign w:val="superscript"/>
        </w:rPr>
        <w:footnoteRef/>
      </w:r>
      <w:r w:rsidRPr="00A01988">
        <w:t xml:space="preserve"> </w:t>
      </w:r>
      <w:r w:rsidRPr="00A01988">
        <w:rPr>
          <w:i/>
        </w:rPr>
        <w:t>E.g.</w:t>
      </w:r>
      <w:r w:rsidRPr="00A01988">
        <w:t xml:space="preserve">, </w:t>
      </w:r>
      <w:r w:rsidRPr="00A01988">
        <w:rPr>
          <w:rStyle w:val="1411RefForename"/>
          <w:lang w:val="en-US"/>
          <w:rPrChange w:id="3363" w:author="my_pc" w:date="2020-04-08T00:46:00Z">
            <w:rPr>
              <w:rStyle w:val="1411RefForename"/>
            </w:rPr>
          </w:rPrChange>
        </w:rPr>
        <w:t>Karen E.C.</w:t>
      </w:r>
      <w:r w:rsidRPr="00A01988">
        <w:t xml:space="preserve"> </w:t>
      </w:r>
      <w:r w:rsidRPr="00A01988">
        <w:rPr>
          <w:rStyle w:val="1410RefSurname"/>
          <w:lang w:val="en-US"/>
          <w:rPrChange w:id="3364" w:author="my_pc" w:date="2020-04-08T00:46:00Z">
            <w:rPr>
              <w:rStyle w:val="1410RefSurname"/>
            </w:rPr>
          </w:rPrChange>
        </w:rPr>
        <w:t>Levy</w:t>
      </w:r>
      <w:r w:rsidRPr="00A01988">
        <w:t xml:space="preserve">, </w:t>
      </w:r>
      <w:r w:rsidRPr="00A01988">
        <w:rPr>
          <w:rStyle w:val="1417RefArticleTitle"/>
          <w:i/>
          <w:lang w:val="en-US"/>
          <w:rPrChange w:id="3365" w:author="my_pc" w:date="2020-04-08T00:46:00Z">
            <w:rPr>
              <w:rStyle w:val="1417RefArticleTitle"/>
              <w:i/>
            </w:rPr>
          </w:rPrChange>
        </w:rPr>
        <w:t>The Contexts of Control: Information, Power, and Truck-Driving Work</w:t>
      </w:r>
      <w:r w:rsidRPr="00A01988">
        <w:t xml:space="preserve">, </w:t>
      </w:r>
      <w:r w:rsidRPr="00A01988">
        <w:rPr>
          <w:rStyle w:val="1421RefVolume"/>
          <w:lang w:val="en-US"/>
          <w:rPrChange w:id="3366" w:author="my_pc" w:date="2020-04-08T00:46:00Z">
            <w:rPr>
              <w:rStyle w:val="1421RefVolume"/>
            </w:rPr>
          </w:rPrChange>
        </w:rPr>
        <w:t>31</w:t>
      </w:r>
      <w:r w:rsidRPr="00A01988">
        <w:t xml:space="preserve"> </w:t>
      </w:r>
      <w:r w:rsidRPr="00A01988">
        <w:rPr>
          <w:rStyle w:val="1418RefJournalTitle"/>
          <w:i w:val="0"/>
          <w:smallCaps/>
          <w:lang w:val="en-US"/>
          <w:rPrChange w:id="3367" w:author="my_pc" w:date="2020-04-08T00:46:00Z">
            <w:rPr>
              <w:rStyle w:val="1418RefJournalTitle"/>
              <w:i w:val="0"/>
              <w:smallCaps/>
            </w:rPr>
          </w:rPrChange>
        </w:rPr>
        <w:t>Info. Soc</w:t>
      </w:r>
      <w:r w:rsidRPr="00A01988">
        <w:rPr>
          <w:rStyle w:val="1418RefJournalTitle"/>
          <w:rFonts w:hint="eastAsia"/>
          <w:i w:val="0"/>
          <w:smallCaps/>
          <w:lang w:val="en-US"/>
          <w:rPrChange w:id="3368" w:author="my_pc" w:date="2020-04-08T00:46:00Z">
            <w:rPr>
              <w:rStyle w:val="1418RefJournalTitle"/>
              <w:rFonts w:hint="eastAsia"/>
              <w:i w:val="0"/>
              <w:smallCaps/>
            </w:rPr>
          </w:rPrChange>
        </w:rPr>
        <w:t>’</w:t>
      </w:r>
      <w:r w:rsidRPr="00A01988">
        <w:rPr>
          <w:rStyle w:val="1418RefJournalTitle"/>
          <w:i w:val="0"/>
          <w:smallCaps/>
          <w:lang w:val="en-US"/>
          <w:rPrChange w:id="3369" w:author="my_pc" w:date="2020-04-08T00:46:00Z">
            <w:rPr>
              <w:rStyle w:val="1418RefJournalTitle"/>
              <w:i w:val="0"/>
              <w:smallCaps/>
            </w:rPr>
          </w:rPrChange>
        </w:rPr>
        <w:t>y</w:t>
      </w:r>
      <w:r w:rsidRPr="00A01988">
        <w:t xml:space="preserve"> </w:t>
      </w:r>
      <w:r w:rsidRPr="00A01988">
        <w:rPr>
          <w:rStyle w:val="1423RefExtent"/>
          <w:lang w:val="en-US"/>
          <w:rPrChange w:id="3370" w:author="my_pc" w:date="2020-04-08T00:46:00Z">
            <w:rPr>
              <w:rStyle w:val="1423RefExtent"/>
            </w:rPr>
          </w:rPrChange>
        </w:rPr>
        <w:t>160</w:t>
      </w:r>
      <w:r w:rsidRPr="00A01988">
        <w:t xml:space="preserve"> (</w:t>
      </w:r>
      <w:r w:rsidRPr="00A01988">
        <w:rPr>
          <w:rStyle w:val="1414RefDate"/>
          <w:lang w:val="en-US"/>
          <w:rPrChange w:id="3371" w:author="my_pc" w:date="2020-04-08T00:46:00Z">
            <w:rPr>
              <w:rStyle w:val="1414RefDate"/>
            </w:rPr>
          </w:rPrChange>
        </w:rPr>
        <w:t>2015</w:t>
      </w:r>
      <w:r w:rsidRPr="00A01988">
        <w:t xml:space="preserve">). </w:t>
      </w:r>
    </w:p>
  </w:footnote>
  <w:footnote w:id="192">
    <w:p w14:paraId="008F92D6" w14:textId="0DDD9499" w:rsidR="00BE4A25" w:rsidRPr="00A01988" w:rsidRDefault="00BE4A25" w:rsidP="0067336C">
      <w:pPr>
        <w:pStyle w:val="0401FN"/>
      </w:pPr>
      <w:r w:rsidRPr="00A01988">
        <w:rPr>
          <w:vertAlign w:val="superscript"/>
        </w:rPr>
        <w:footnoteRef/>
      </w:r>
      <w:r w:rsidRPr="00A01988">
        <w:t xml:space="preserve"> </w:t>
      </w:r>
      <w:r w:rsidRPr="00A01988">
        <w:rPr>
          <w:rStyle w:val="1411RefForename"/>
          <w:lang w:val="en-US"/>
          <w:rPrChange w:id="3379" w:author="my_pc" w:date="2020-04-08T00:46:00Z">
            <w:rPr>
              <w:rStyle w:val="1411RefForename"/>
            </w:rPr>
          </w:rPrChange>
        </w:rPr>
        <w:t>Benjamin</w:t>
      </w:r>
      <w:r w:rsidRPr="00A01988">
        <w:t xml:space="preserve"> </w:t>
      </w:r>
      <w:r w:rsidRPr="00A01988">
        <w:rPr>
          <w:rStyle w:val="1410RefSurname"/>
          <w:lang w:val="en-US"/>
          <w:rPrChange w:id="3380" w:author="my_pc" w:date="2020-04-08T00:46:00Z">
            <w:rPr>
              <w:rStyle w:val="1410RefSurname"/>
            </w:rPr>
          </w:rPrChange>
        </w:rPr>
        <w:t>Levin</w:t>
      </w:r>
      <w:r w:rsidRPr="00A01988">
        <w:t xml:space="preserve">, </w:t>
      </w:r>
      <w:r w:rsidRPr="00A01988">
        <w:rPr>
          <w:rStyle w:val="1417RefArticleTitle"/>
          <w:i/>
          <w:lang w:val="en-US"/>
          <w:rPrChange w:id="3381" w:author="my_pc" w:date="2020-04-08T00:46:00Z">
            <w:rPr>
              <w:rStyle w:val="1417RefArticleTitle"/>
              <w:i/>
            </w:rPr>
          </w:rPrChange>
        </w:rPr>
        <w:t>Criminal Employment Law</w:t>
      </w:r>
      <w:r w:rsidRPr="00A01988">
        <w:t xml:space="preserve">, </w:t>
      </w:r>
      <w:r w:rsidRPr="00A01988">
        <w:rPr>
          <w:rStyle w:val="1421RefVolume"/>
          <w:lang w:val="en-US"/>
          <w:rPrChange w:id="3382" w:author="my_pc" w:date="2020-04-08T00:46:00Z">
            <w:rPr>
              <w:rStyle w:val="1421RefVolume"/>
            </w:rPr>
          </w:rPrChange>
        </w:rPr>
        <w:t>39</w:t>
      </w:r>
      <w:r w:rsidRPr="00A01988">
        <w:t xml:space="preserve"> </w:t>
      </w:r>
      <w:r w:rsidRPr="00A01988">
        <w:rPr>
          <w:rStyle w:val="1418RefJournalTitle"/>
          <w:i w:val="0"/>
          <w:smallCaps/>
          <w:lang w:val="en-US"/>
          <w:rPrChange w:id="3383" w:author="my_pc" w:date="2020-04-08T00:46:00Z">
            <w:rPr>
              <w:rStyle w:val="1418RefJournalTitle"/>
              <w:i w:val="0"/>
              <w:smallCaps/>
            </w:rPr>
          </w:rPrChange>
        </w:rPr>
        <w:t>Cardozo L. Rev.</w:t>
      </w:r>
      <w:r w:rsidRPr="00A01988">
        <w:t xml:space="preserve"> </w:t>
      </w:r>
      <w:r w:rsidRPr="00A01988">
        <w:rPr>
          <w:rStyle w:val="1423RefExtent"/>
          <w:lang w:val="en-US"/>
          <w:rPrChange w:id="3384" w:author="my_pc" w:date="2020-04-08T00:46:00Z">
            <w:rPr>
              <w:rStyle w:val="1423RefExtent"/>
            </w:rPr>
          </w:rPrChange>
        </w:rPr>
        <w:t>2265</w:t>
      </w:r>
      <w:r w:rsidRPr="00A01988">
        <w:t>, 2296</w:t>
      </w:r>
      <w:r>
        <w:t>–</w:t>
      </w:r>
      <w:r w:rsidRPr="00A01988">
        <w:t>97 (</w:t>
      </w:r>
      <w:r w:rsidRPr="00A01988">
        <w:rPr>
          <w:rStyle w:val="1414RefDate"/>
          <w:lang w:val="en-US"/>
          <w:rPrChange w:id="3385" w:author="my_pc" w:date="2020-04-08T00:46:00Z">
            <w:rPr>
              <w:rStyle w:val="1414RefDate"/>
            </w:rPr>
          </w:rPrChange>
        </w:rPr>
        <w:t>2018</w:t>
      </w:r>
      <w:r w:rsidRPr="00A0198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9AA37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18D8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61E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F6CA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12C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2E2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24ED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CDC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B202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F478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6DA7938"/>
    <w:lvl w:ilvl="0">
      <w:start w:val="1"/>
      <w:numFmt w:val="upperRoman"/>
      <w:lvlText w:val="%1."/>
      <w:lvlJc w:val="left"/>
      <w:pPr>
        <w:tabs>
          <w:tab w:val="num" w:pos="360"/>
        </w:tabs>
        <w:ind w:firstLine="360"/>
      </w:pPr>
      <w:rPr>
        <w:rFonts w:cs="Times New Roman" w:hint="default"/>
        <w:i w:val="0"/>
      </w:rPr>
    </w:lvl>
    <w:lvl w:ilvl="1">
      <w:start w:val="1"/>
      <w:numFmt w:val="upperLetter"/>
      <w:lvlText w:val="%2."/>
      <w:lvlJc w:val="left"/>
      <w:pPr>
        <w:tabs>
          <w:tab w:val="num" w:pos="360"/>
        </w:tabs>
      </w:pPr>
      <w:rPr>
        <w:rFonts w:cs="Times New Roman" w:hint="default"/>
        <w:i w:val="0"/>
      </w:rPr>
    </w:lvl>
    <w:lvl w:ilvl="2">
      <w:start w:val="1"/>
      <w:numFmt w:val="decimal"/>
      <w:lvlText w:val="%3."/>
      <w:lvlJc w:val="left"/>
      <w:pPr>
        <w:tabs>
          <w:tab w:val="num" w:pos="0"/>
        </w:tabs>
        <w:ind w:left="806" w:hanging="388"/>
      </w:pPr>
      <w:rPr>
        <w:rFonts w:cs="Times New Roman" w:hint="default"/>
        <w:i w:val="0"/>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1" w15:restartNumberingAfterBreak="0">
    <w:nsid w:val="00D3468F"/>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18B6AFA"/>
    <w:multiLevelType w:val="multilevel"/>
    <w:tmpl w:val="40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6CB4A37"/>
    <w:multiLevelType w:val="hybridMultilevel"/>
    <w:tmpl w:val="ABDC89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A23D8"/>
    <w:multiLevelType w:val="hybridMultilevel"/>
    <w:tmpl w:val="5C10654A"/>
    <w:lvl w:ilvl="0" w:tplc="70F260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075D2E"/>
    <w:multiLevelType w:val="hybridMultilevel"/>
    <w:tmpl w:val="30F2070E"/>
    <w:lvl w:ilvl="0" w:tplc="FDD45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B85C84"/>
    <w:multiLevelType w:val="multilevel"/>
    <w:tmpl w:val="4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835181"/>
    <w:multiLevelType w:val="hybridMultilevel"/>
    <w:tmpl w:val="9E886D1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03EED"/>
    <w:multiLevelType w:val="hybridMultilevel"/>
    <w:tmpl w:val="A69AF4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8724B8"/>
    <w:multiLevelType w:val="hybridMultilevel"/>
    <w:tmpl w:val="99389CA6"/>
    <w:lvl w:ilvl="0" w:tplc="BB94C3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F17EFB"/>
    <w:multiLevelType w:val="hybridMultilevel"/>
    <w:tmpl w:val="A8565D56"/>
    <w:lvl w:ilvl="0" w:tplc="2C5AF774">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1D853E85"/>
    <w:multiLevelType w:val="hybridMultilevel"/>
    <w:tmpl w:val="33C67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E769FA"/>
    <w:multiLevelType w:val="hybridMultilevel"/>
    <w:tmpl w:val="7AAA63FC"/>
    <w:lvl w:ilvl="0" w:tplc="A4944466">
      <w:start w:val="77"/>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New Roman"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353F9C"/>
    <w:multiLevelType w:val="hybridMultilevel"/>
    <w:tmpl w:val="49885B12"/>
    <w:lvl w:ilvl="0" w:tplc="C994D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E94C01"/>
    <w:multiLevelType w:val="hybridMultilevel"/>
    <w:tmpl w:val="B06A67A4"/>
    <w:lvl w:ilvl="0" w:tplc="8F78652C">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4B6050D"/>
    <w:multiLevelType w:val="hybridMultilevel"/>
    <w:tmpl w:val="A9F8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EE0E86"/>
    <w:multiLevelType w:val="hybridMultilevel"/>
    <w:tmpl w:val="B78A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EF1F7C"/>
    <w:multiLevelType w:val="hybridMultilevel"/>
    <w:tmpl w:val="82A0C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457F81"/>
    <w:multiLevelType w:val="hybridMultilevel"/>
    <w:tmpl w:val="9D82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275157"/>
    <w:multiLevelType w:val="hybridMultilevel"/>
    <w:tmpl w:val="71F06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C207F8A"/>
    <w:multiLevelType w:val="hybridMultilevel"/>
    <w:tmpl w:val="B94A06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0877798"/>
    <w:multiLevelType w:val="hybridMultilevel"/>
    <w:tmpl w:val="BEECE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D4F53"/>
    <w:multiLevelType w:val="hybridMultilevel"/>
    <w:tmpl w:val="FCA612B6"/>
    <w:lvl w:ilvl="0" w:tplc="34FE5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DF5F69"/>
    <w:multiLevelType w:val="hybridMultilevel"/>
    <w:tmpl w:val="58FC3DA0"/>
    <w:lvl w:ilvl="0" w:tplc="04090015">
      <w:start w:val="2"/>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242F30"/>
    <w:multiLevelType w:val="hybridMultilevel"/>
    <w:tmpl w:val="014ABB6E"/>
    <w:lvl w:ilvl="0" w:tplc="7ADA7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63E2BE9"/>
    <w:multiLevelType w:val="hybridMultilevel"/>
    <w:tmpl w:val="D44AAF72"/>
    <w:lvl w:ilvl="0" w:tplc="1BD06CB4">
      <w:numFmt w:val="bullet"/>
      <w:lvlText w:val=""/>
      <w:lvlJc w:val="left"/>
      <w:pPr>
        <w:ind w:left="800" w:hanging="360"/>
      </w:pPr>
      <w:rPr>
        <w:rFonts w:ascii="Symbol" w:eastAsia="Times New Roman" w:hAnsi="Symbol"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6" w15:restartNumberingAfterBreak="0">
    <w:nsid w:val="3EAB6A2D"/>
    <w:multiLevelType w:val="hybridMultilevel"/>
    <w:tmpl w:val="1B0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251F99"/>
    <w:multiLevelType w:val="hybridMultilevel"/>
    <w:tmpl w:val="EE70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24A00"/>
    <w:multiLevelType w:val="hybridMultilevel"/>
    <w:tmpl w:val="ABFA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CD2C74"/>
    <w:multiLevelType w:val="hybridMultilevel"/>
    <w:tmpl w:val="E4AE8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B530E8"/>
    <w:multiLevelType w:val="hybridMultilevel"/>
    <w:tmpl w:val="C8F8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E925BB"/>
    <w:multiLevelType w:val="hybridMultilevel"/>
    <w:tmpl w:val="6E70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A7739E"/>
    <w:multiLevelType w:val="hybridMultilevel"/>
    <w:tmpl w:val="3672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D02291"/>
    <w:multiLevelType w:val="hybridMultilevel"/>
    <w:tmpl w:val="FC0A901E"/>
    <w:lvl w:ilvl="0" w:tplc="4398A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2B679A"/>
    <w:multiLevelType w:val="hybridMultilevel"/>
    <w:tmpl w:val="BF246A16"/>
    <w:lvl w:ilvl="0" w:tplc="BFEE8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B82010"/>
    <w:multiLevelType w:val="hybridMultilevel"/>
    <w:tmpl w:val="025E1324"/>
    <w:lvl w:ilvl="0" w:tplc="E438B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92612E"/>
    <w:multiLevelType w:val="hybridMultilevel"/>
    <w:tmpl w:val="DDE2D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0E46AE"/>
    <w:multiLevelType w:val="hybridMultilevel"/>
    <w:tmpl w:val="93521D2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8" w15:restartNumberingAfterBreak="0">
    <w:nsid w:val="782205A1"/>
    <w:multiLevelType w:val="hybridMultilevel"/>
    <w:tmpl w:val="CF9C47E6"/>
    <w:lvl w:ilvl="0" w:tplc="3CCCB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7"/>
  </w:num>
  <w:num w:numId="5">
    <w:abstractNumId w:val="5"/>
  </w:num>
  <w:num w:numId="6">
    <w:abstractNumId w:val="3"/>
  </w:num>
  <w:num w:numId="7">
    <w:abstractNumId w:val="9"/>
  </w:num>
  <w:num w:numId="8">
    <w:abstractNumId w:val="6"/>
  </w:num>
  <w:num w:numId="9">
    <w:abstractNumId w:val="4"/>
  </w:num>
  <w:num w:numId="10">
    <w:abstractNumId w:val="1"/>
  </w:num>
  <w:num w:numId="11">
    <w:abstractNumId w:val="11"/>
  </w:num>
  <w:num w:numId="12">
    <w:abstractNumId w:val="16"/>
  </w:num>
  <w:num w:numId="13">
    <w:abstractNumId w:val="12"/>
  </w:num>
  <w:num w:numId="14">
    <w:abstractNumId w:val="23"/>
  </w:num>
  <w:num w:numId="15">
    <w:abstractNumId w:val="21"/>
  </w:num>
  <w:num w:numId="16">
    <w:abstractNumId w:val="39"/>
  </w:num>
  <w:num w:numId="17">
    <w:abstractNumId w:val="10"/>
  </w:num>
  <w:num w:numId="18">
    <w:abstractNumId w:val="47"/>
  </w:num>
  <w:num w:numId="19">
    <w:abstractNumId w:val="37"/>
  </w:num>
  <w:num w:numId="20">
    <w:abstractNumId w:val="36"/>
  </w:num>
  <w:num w:numId="21">
    <w:abstractNumId w:val="26"/>
  </w:num>
  <w:num w:numId="22">
    <w:abstractNumId w:val="22"/>
  </w:num>
  <w:num w:numId="23">
    <w:abstractNumId w:val="27"/>
  </w:num>
  <w:num w:numId="24">
    <w:abstractNumId w:val="19"/>
  </w:num>
  <w:num w:numId="25">
    <w:abstractNumId w:val="48"/>
  </w:num>
  <w:num w:numId="26">
    <w:abstractNumId w:val="34"/>
  </w:num>
  <w:num w:numId="27">
    <w:abstractNumId w:val="15"/>
  </w:num>
  <w:num w:numId="28">
    <w:abstractNumId w:val="44"/>
  </w:num>
  <w:num w:numId="29">
    <w:abstractNumId w:val="30"/>
  </w:num>
  <w:num w:numId="30">
    <w:abstractNumId w:val="29"/>
  </w:num>
  <w:num w:numId="31">
    <w:abstractNumId w:val="46"/>
  </w:num>
  <w:num w:numId="32">
    <w:abstractNumId w:val="24"/>
  </w:num>
  <w:num w:numId="33">
    <w:abstractNumId w:val="20"/>
  </w:num>
  <w:num w:numId="34">
    <w:abstractNumId w:val="43"/>
  </w:num>
  <w:num w:numId="35">
    <w:abstractNumId w:val="45"/>
  </w:num>
  <w:num w:numId="36">
    <w:abstractNumId w:val="32"/>
  </w:num>
  <w:num w:numId="37">
    <w:abstractNumId w:val="14"/>
  </w:num>
  <w:num w:numId="38">
    <w:abstractNumId w:val="18"/>
  </w:num>
  <w:num w:numId="39">
    <w:abstractNumId w:val="40"/>
  </w:num>
  <w:num w:numId="40">
    <w:abstractNumId w:val="13"/>
  </w:num>
  <w:num w:numId="41">
    <w:abstractNumId w:val="35"/>
  </w:num>
  <w:num w:numId="42">
    <w:abstractNumId w:val="17"/>
  </w:num>
  <w:num w:numId="43">
    <w:abstractNumId w:val="25"/>
  </w:num>
  <w:num w:numId="44">
    <w:abstractNumId w:val="33"/>
  </w:num>
  <w:num w:numId="45">
    <w:abstractNumId w:val="41"/>
  </w:num>
  <w:num w:numId="46">
    <w:abstractNumId w:val="38"/>
  </w:num>
  <w:num w:numId="47">
    <w:abstractNumId w:val="42"/>
  </w:num>
  <w:num w:numId="48">
    <w:abstractNumId w:val="31"/>
  </w:num>
  <w:num w:numId="49">
    <w:abstractNumId w:val="2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y_pc">
    <w15:presenceInfo w15:providerId="None" w15:userId="my_pc"/>
  </w15:person>
  <w15:person w15:author="Scott Skinner-Thompson">
    <w15:presenceInfo w15:providerId="AD" w15:userId="S-1-5-21-1275210071-492894223-682003330-640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trackRevisions/>
  <w:doNotTrackMoves/>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8E"/>
    <w:rsid w:val="000031C9"/>
    <w:rsid w:val="000138EB"/>
    <w:rsid w:val="00024B1F"/>
    <w:rsid w:val="000270D0"/>
    <w:rsid w:val="000275C9"/>
    <w:rsid w:val="00031661"/>
    <w:rsid w:val="00032D23"/>
    <w:rsid w:val="000419C4"/>
    <w:rsid w:val="000438E8"/>
    <w:rsid w:val="0005436A"/>
    <w:rsid w:val="000664E5"/>
    <w:rsid w:val="000772DA"/>
    <w:rsid w:val="000800B5"/>
    <w:rsid w:val="00081E0C"/>
    <w:rsid w:val="00084836"/>
    <w:rsid w:val="00091EC7"/>
    <w:rsid w:val="000A4B82"/>
    <w:rsid w:val="000C6385"/>
    <w:rsid w:val="000D11EA"/>
    <w:rsid w:val="000E2825"/>
    <w:rsid w:val="000E2EE5"/>
    <w:rsid w:val="000E4A8E"/>
    <w:rsid w:val="000F1114"/>
    <w:rsid w:val="000F3CE5"/>
    <w:rsid w:val="000F779F"/>
    <w:rsid w:val="001021FF"/>
    <w:rsid w:val="00121E5D"/>
    <w:rsid w:val="00130959"/>
    <w:rsid w:val="00130D51"/>
    <w:rsid w:val="00140BC3"/>
    <w:rsid w:val="00165D61"/>
    <w:rsid w:val="00167962"/>
    <w:rsid w:val="00174AAA"/>
    <w:rsid w:val="001947BC"/>
    <w:rsid w:val="00195027"/>
    <w:rsid w:val="001A7CB5"/>
    <w:rsid w:val="001B6539"/>
    <w:rsid w:val="001C2AD0"/>
    <w:rsid w:val="001D0920"/>
    <w:rsid w:val="001D54E5"/>
    <w:rsid w:val="001F09EC"/>
    <w:rsid w:val="001F5525"/>
    <w:rsid w:val="00202E92"/>
    <w:rsid w:val="002106AE"/>
    <w:rsid w:val="00211417"/>
    <w:rsid w:val="00227233"/>
    <w:rsid w:val="00235330"/>
    <w:rsid w:val="00235CC7"/>
    <w:rsid w:val="002401E3"/>
    <w:rsid w:val="002452A7"/>
    <w:rsid w:val="00252131"/>
    <w:rsid w:val="00262B17"/>
    <w:rsid w:val="002649CF"/>
    <w:rsid w:val="00266F92"/>
    <w:rsid w:val="00270B0F"/>
    <w:rsid w:val="00273E35"/>
    <w:rsid w:val="002750E7"/>
    <w:rsid w:val="00275F2D"/>
    <w:rsid w:val="00276CD7"/>
    <w:rsid w:val="00280603"/>
    <w:rsid w:val="002811F7"/>
    <w:rsid w:val="00281E39"/>
    <w:rsid w:val="00285AC5"/>
    <w:rsid w:val="00286DC6"/>
    <w:rsid w:val="0029447F"/>
    <w:rsid w:val="002A017C"/>
    <w:rsid w:val="002A33E9"/>
    <w:rsid w:val="002B0D41"/>
    <w:rsid w:val="002C03E1"/>
    <w:rsid w:val="002C068E"/>
    <w:rsid w:val="002C746F"/>
    <w:rsid w:val="002E0AF6"/>
    <w:rsid w:val="002F0267"/>
    <w:rsid w:val="002F71D0"/>
    <w:rsid w:val="0031734C"/>
    <w:rsid w:val="0033051B"/>
    <w:rsid w:val="003351C9"/>
    <w:rsid w:val="003622C9"/>
    <w:rsid w:val="003C5DD5"/>
    <w:rsid w:val="003D267B"/>
    <w:rsid w:val="003D4785"/>
    <w:rsid w:val="003D7CE1"/>
    <w:rsid w:val="003E1236"/>
    <w:rsid w:val="003E4DB4"/>
    <w:rsid w:val="003F7BE9"/>
    <w:rsid w:val="00407BAE"/>
    <w:rsid w:val="00415471"/>
    <w:rsid w:val="00417B9D"/>
    <w:rsid w:val="00417D09"/>
    <w:rsid w:val="00417D75"/>
    <w:rsid w:val="00424D07"/>
    <w:rsid w:val="00431CFF"/>
    <w:rsid w:val="004463A9"/>
    <w:rsid w:val="004568BE"/>
    <w:rsid w:val="00461015"/>
    <w:rsid w:val="00463F1C"/>
    <w:rsid w:val="00465FB6"/>
    <w:rsid w:val="00475FF8"/>
    <w:rsid w:val="00476210"/>
    <w:rsid w:val="00481A18"/>
    <w:rsid w:val="00486521"/>
    <w:rsid w:val="00490AF1"/>
    <w:rsid w:val="004920BD"/>
    <w:rsid w:val="004925A0"/>
    <w:rsid w:val="004B0C87"/>
    <w:rsid w:val="004B34FB"/>
    <w:rsid w:val="004B7F7A"/>
    <w:rsid w:val="004C74D2"/>
    <w:rsid w:val="004D1B1F"/>
    <w:rsid w:val="004E0F8D"/>
    <w:rsid w:val="004E3EE5"/>
    <w:rsid w:val="004E40C9"/>
    <w:rsid w:val="004E5573"/>
    <w:rsid w:val="004F2E9F"/>
    <w:rsid w:val="004F46EF"/>
    <w:rsid w:val="00505DD4"/>
    <w:rsid w:val="00525B68"/>
    <w:rsid w:val="00527284"/>
    <w:rsid w:val="0053411C"/>
    <w:rsid w:val="005377F8"/>
    <w:rsid w:val="00541E95"/>
    <w:rsid w:val="005432D8"/>
    <w:rsid w:val="0054352D"/>
    <w:rsid w:val="00543CC5"/>
    <w:rsid w:val="005451E9"/>
    <w:rsid w:val="0057238D"/>
    <w:rsid w:val="00584894"/>
    <w:rsid w:val="005849EB"/>
    <w:rsid w:val="00591290"/>
    <w:rsid w:val="0059575E"/>
    <w:rsid w:val="00597279"/>
    <w:rsid w:val="00597509"/>
    <w:rsid w:val="005A094E"/>
    <w:rsid w:val="005A4F38"/>
    <w:rsid w:val="005A5010"/>
    <w:rsid w:val="005A67A7"/>
    <w:rsid w:val="005A6A6E"/>
    <w:rsid w:val="005A6C94"/>
    <w:rsid w:val="005B343C"/>
    <w:rsid w:val="005D1100"/>
    <w:rsid w:val="005D24A2"/>
    <w:rsid w:val="005E134B"/>
    <w:rsid w:val="005E1D64"/>
    <w:rsid w:val="005E550B"/>
    <w:rsid w:val="005F2AB3"/>
    <w:rsid w:val="005F6912"/>
    <w:rsid w:val="005F7C5E"/>
    <w:rsid w:val="0060098C"/>
    <w:rsid w:val="00606846"/>
    <w:rsid w:val="006170F4"/>
    <w:rsid w:val="00626E39"/>
    <w:rsid w:val="0062763A"/>
    <w:rsid w:val="00630B8C"/>
    <w:rsid w:val="0063247C"/>
    <w:rsid w:val="00632637"/>
    <w:rsid w:val="00633079"/>
    <w:rsid w:val="00637E9C"/>
    <w:rsid w:val="006633AB"/>
    <w:rsid w:val="0066794A"/>
    <w:rsid w:val="00671592"/>
    <w:rsid w:val="0067336C"/>
    <w:rsid w:val="00675AB9"/>
    <w:rsid w:val="00693C98"/>
    <w:rsid w:val="00694A2B"/>
    <w:rsid w:val="006A1821"/>
    <w:rsid w:val="006B0D9A"/>
    <w:rsid w:val="006B13F9"/>
    <w:rsid w:val="006C5E55"/>
    <w:rsid w:val="006C615C"/>
    <w:rsid w:val="006D16B1"/>
    <w:rsid w:val="006D2209"/>
    <w:rsid w:val="006D4244"/>
    <w:rsid w:val="006E1352"/>
    <w:rsid w:val="006E3828"/>
    <w:rsid w:val="006E5274"/>
    <w:rsid w:val="007074EA"/>
    <w:rsid w:val="00710B30"/>
    <w:rsid w:val="007166A9"/>
    <w:rsid w:val="00717DDF"/>
    <w:rsid w:val="00721442"/>
    <w:rsid w:val="00731E62"/>
    <w:rsid w:val="00743923"/>
    <w:rsid w:val="007466F2"/>
    <w:rsid w:val="007508BF"/>
    <w:rsid w:val="00750F12"/>
    <w:rsid w:val="00756DBA"/>
    <w:rsid w:val="00760DD2"/>
    <w:rsid w:val="00770BCE"/>
    <w:rsid w:val="00775FCD"/>
    <w:rsid w:val="0077627E"/>
    <w:rsid w:val="0078213D"/>
    <w:rsid w:val="00790F72"/>
    <w:rsid w:val="0079510F"/>
    <w:rsid w:val="007A475D"/>
    <w:rsid w:val="007C5924"/>
    <w:rsid w:val="007D4994"/>
    <w:rsid w:val="007D73AE"/>
    <w:rsid w:val="007D7DAD"/>
    <w:rsid w:val="007E0348"/>
    <w:rsid w:val="008320B7"/>
    <w:rsid w:val="008327F4"/>
    <w:rsid w:val="00856C59"/>
    <w:rsid w:val="00870368"/>
    <w:rsid w:val="00870BA4"/>
    <w:rsid w:val="008918B6"/>
    <w:rsid w:val="008A2B22"/>
    <w:rsid w:val="008A3765"/>
    <w:rsid w:val="008B04C9"/>
    <w:rsid w:val="008B2891"/>
    <w:rsid w:val="008C1498"/>
    <w:rsid w:val="008C4547"/>
    <w:rsid w:val="008C7252"/>
    <w:rsid w:val="008D3323"/>
    <w:rsid w:val="008D57FB"/>
    <w:rsid w:val="008D5B84"/>
    <w:rsid w:val="008E2354"/>
    <w:rsid w:val="008E5295"/>
    <w:rsid w:val="008F0494"/>
    <w:rsid w:val="008F38C7"/>
    <w:rsid w:val="009063E2"/>
    <w:rsid w:val="00906F00"/>
    <w:rsid w:val="00911BDF"/>
    <w:rsid w:val="009226F1"/>
    <w:rsid w:val="00923F4B"/>
    <w:rsid w:val="0093060B"/>
    <w:rsid w:val="00935A65"/>
    <w:rsid w:val="00937C17"/>
    <w:rsid w:val="009462C2"/>
    <w:rsid w:val="0095027B"/>
    <w:rsid w:val="00962FCA"/>
    <w:rsid w:val="0097628D"/>
    <w:rsid w:val="009829F0"/>
    <w:rsid w:val="00995078"/>
    <w:rsid w:val="009A129A"/>
    <w:rsid w:val="009C281C"/>
    <w:rsid w:val="009C4EBD"/>
    <w:rsid w:val="009D5403"/>
    <w:rsid w:val="009F2E58"/>
    <w:rsid w:val="009F6DD6"/>
    <w:rsid w:val="00A01988"/>
    <w:rsid w:val="00A12B80"/>
    <w:rsid w:val="00A13BBA"/>
    <w:rsid w:val="00A15ACA"/>
    <w:rsid w:val="00A21650"/>
    <w:rsid w:val="00A23A7D"/>
    <w:rsid w:val="00A30C45"/>
    <w:rsid w:val="00A339F2"/>
    <w:rsid w:val="00A3495E"/>
    <w:rsid w:val="00A423BF"/>
    <w:rsid w:val="00A47042"/>
    <w:rsid w:val="00A47B94"/>
    <w:rsid w:val="00A532D7"/>
    <w:rsid w:val="00A6594E"/>
    <w:rsid w:val="00A7186D"/>
    <w:rsid w:val="00A7195D"/>
    <w:rsid w:val="00A722BC"/>
    <w:rsid w:val="00A72817"/>
    <w:rsid w:val="00A73006"/>
    <w:rsid w:val="00A74177"/>
    <w:rsid w:val="00A82DA9"/>
    <w:rsid w:val="00A82E65"/>
    <w:rsid w:val="00A879AA"/>
    <w:rsid w:val="00A90D2F"/>
    <w:rsid w:val="00AA3B29"/>
    <w:rsid w:val="00AB2FCD"/>
    <w:rsid w:val="00AC39BD"/>
    <w:rsid w:val="00AC6D85"/>
    <w:rsid w:val="00AE6B32"/>
    <w:rsid w:val="00AF40E8"/>
    <w:rsid w:val="00AF6C55"/>
    <w:rsid w:val="00B000BD"/>
    <w:rsid w:val="00B13CF7"/>
    <w:rsid w:val="00B14D65"/>
    <w:rsid w:val="00B224BF"/>
    <w:rsid w:val="00B31F57"/>
    <w:rsid w:val="00B327CC"/>
    <w:rsid w:val="00B338F2"/>
    <w:rsid w:val="00B51C96"/>
    <w:rsid w:val="00B56C9D"/>
    <w:rsid w:val="00B5751A"/>
    <w:rsid w:val="00B63ED0"/>
    <w:rsid w:val="00B70525"/>
    <w:rsid w:val="00B769A3"/>
    <w:rsid w:val="00B771D0"/>
    <w:rsid w:val="00B804FE"/>
    <w:rsid w:val="00B8128B"/>
    <w:rsid w:val="00B9572E"/>
    <w:rsid w:val="00B9579C"/>
    <w:rsid w:val="00B96B68"/>
    <w:rsid w:val="00B97998"/>
    <w:rsid w:val="00BA136D"/>
    <w:rsid w:val="00BA249E"/>
    <w:rsid w:val="00BA2CB8"/>
    <w:rsid w:val="00BA2F46"/>
    <w:rsid w:val="00BB1985"/>
    <w:rsid w:val="00BB5C4C"/>
    <w:rsid w:val="00BE2861"/>
    <w:rsid w:val="00BE2993"/>
    <w:rsid w:val="00BE4A25"/>
    <w:rsid w:val="00BE4D71"/>
    <w:rsid w:val="00C06DA8"/>
    <w:rsid w:val="00C10D40"/>
    <w:rsid w:val="00C13E5E"/>
    <w:rsid w:val="00C17F3E"/>
    <w:rsid w:val="00C2221A"/>
    <w:rsid w:val="00C2653E"/>
    <w:rsid w:val="00C334BB"/>
    <w:rsid w:val="00C35908"/>
    <w:rsid w:val="00C37944"/>
    <w:rsid w:val="00C47450"/>
    <w:rsid w:val="00C50C85"/>
    <w:rsid w:val="00C52914"/>
    <w:rsid w:val="00C606B8"/>
    <w:rsid w:val="00C6107C"/>
    <w:rsid w:val="00C62547"/>
    <w:rsid w:val="00C80651"/>
    <w:rsid w:val="00C80FFB"/>
    <w:rsid w:val="00C939EE"/>
    <w:rsid w:val="00C94A5B"/>
    <w:rsid w:val="00CA0B97"/>
    <w:rsid w:val="00CA572E"/>
    <w:rsid w:val="00CC0A8A"/>
    <w:rsid w:val="00CC3333"/>
    <w:rsid w:val="00CE0E96"/>
    <w:rsid w:val="00CE3FF1"/>
    <w:rsid w:val="00CE7CF3"/>
    <w:rsid w:val="00CF0BFA"/>
    <w:rsid w:val="00CF1634"/>
    <w:rsid w:val="00CF4082"/>
    <w:rsid w:val="00D025F4"/>
    <w:rsid w:val="00D07CD3"/>
    <w:rsid w:val="00D2480B"/>
    <w:rsid w:val="00D331BD"/>
    <w:rsid w:val="00D4051A"/>
    <w:rsid w:val="00D5023B"/>
    <w:rsid w:val="00D52DFE"/>
    <w:rsid w:val="00D5585C"/>
    <w:rsid w:val="00D67D53"/>
    <w:rsid w:val="00D7012C"/>
    <w:rsid w:val="00D70D95"/>
    <w:rsid w:val="00D77ADB"/>
    <w:rsid w:val="00D77E05"/>
    <w:rsid w:val="00D80C39"/>
    <w:rsid w:val="00D93210"/>
    <w:rsid w:val="00D96C38"/>
    <w:rsid w:val="00D97BAB"/>
    <w:rsid w:val="00D97C0B"/>
    <w:rsid w:val="00DA0B83"/>
    <w:rsid w:val="00DA1272"/>
    <w:rsid w:val="00DA46E3"/>
    <w:rsid w:val="00DB775A"/>
    <w:rsid w:val="00DE033E"/>
    <w:rsid w:val="00DE0939"/>
    <w:rsid w:val="00DF4EDD"/>
    <w:rsid w:val="00DF6308"/>
    <w:rsid w:val="00DF7BA3"/>
    <w:rsid w:val="00E062D1"/>
    <w:rsid w:val="00E07085"/>
    <w:rsid w:val="00E15B9F"/>
    <w:rsid w:val="00E207C7"/>
    <w:rsid w:val="00E21317"/>
    <w:rsid w:val="00E233EA"/>
    <w:rsid w:val="00E3082E"/>
    <w:rsid w:val="00E31965"/>
    <w:rsid w:val="00E32150"/>
    <w:rsid w:val="00E37036"/>
    <w:rsid w:val="00E3732D"/>
    <w:rsid w:val="00E40CCF"/>
    <w:rsid w:val="00E5572C"/>
    <w:rsid w:val="00E56F8D"/>
    <w:rsid w:val="00E745D3"/>
    <w:rsid w:val="00E758F3"/>
    <w:rsid w:val="00E76236"/>
    <w:rsid w:val="00E76759"/>
    <w:rsid w:val="00E93430"/>
    <w:rsid w:val="00EA2F57"/>
    <w:rsid w:val="00EC20FE"/>
    <w:rsid w:val="00ED2228"/>
    <w:rsid w:val="00EE1AA2"/>
    <w:rsid w:val="00EE6076"/>
    <w:rsid w:val="00EF6DF5"/>
    <w:rsid w:val="00F0188A"/>
    <w:rsid w:val="00F03EFD"/>
    <w:rsid w:val="00F2457E"/>
    <w:rsid w:val="00F307D2"/>
    <w:rsid w:val="00F4162D"/>
    <w:rsid w:val="00F42D2F"/>
    <w:rsid w:val="00F430B6"/>
    <w:rsid w:val="00F53F65"/>
    <w:rsid w:val="00F614A7"/>
    <w:rsid w:val="00F63896"/>
    <w:rsid w:val="00F67D78"/>
    <w:rsid w:val="00F73FDF"/>
    <w:rsid w:val="00F8245E"/>
    <w:rsid w:val="00F85E70"/>
    <w:rsid w:val="00FA684F"/>
    <w:rsid w:val="00FB0693"/>
    <w:rsid w:val="00FC01CB"/>
    <w:rsid w:val="00FD0A86"/>
    <w:rsid w:val="00FD2600"/>
    <w:rsid w:val="00FE0720"/>
    <w:rsid w:val="00FE0CC0"/>
    <w:rsid w:val="00FF5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F91B8"/>
  <w15:docId w15:val="{3EEABB70-243C-45F5-878D-F2B8346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D0A86"/>
    <w:pPr>
      <w:keepNext/>
      <w:numPr>
        <w:numId w:val="13"/>
      </w:numPr>
      <w:spacing w:before="240" w:after="60"/>
      <w:outlineLvl w:val="0"/>
    </w:pPr>
    <w:rPr>
      <w:rFonts w:ascii="Arial" w:hAnsi="Arial"/>
      <w:kern w:val="28"/>
      <w:sz w:val="28"/>
    </w:rPr>
  </w:style>
  <w:style w:type="paragraph" w:styleId="Heading2">
    <w:name w:val="heading 2"/>
    <w:basedOn w:val="Normal"/>
    <w:next w:val="Normal"/>
    <w:link w:val="Heading2Char"/>
    <w:uiPriority w:val="9"/>
    <w:unhideWhenUsed/>
    <w:qFormat/>
    <w:rsid w:val="00FD0A86"/>
    <w:pPr>
      <w:keepNext/>
      <w:keepLines/>
      <w:numPr>
        <w:ilvl w:val="1"/>
        <w:numId w:val="13"/>
      </w:numPr>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qFormat/>
    <w:rsid w:val="00FD0A86"/>
    <w:pPr>
      <w:keepNext/>
      <w:numPr>
        <w:ilvl w:val="2"/>
        <w:numId w:val="13"/>
      </w:numPr>
      <w:spacing w:before="240" w:after="60"/>
      <w:outlineLvl w:val="2"/>
    </w:pPr>
    <w:rPr>
      <w:rFonts w:ascii="Arial" w:hAnsi="Arial"/>
      <w:sz w:val="24"/>
    </w:rPr>
  </w:style>
  <w:style w:type="paragraph" w:styleId="Heading4">
    <w:name w:val="heading 4"/>
    <w:basedOn w:val="Normal"/>
    <w:next w:val="Normal"/>
    <w:link w:val="Heading4Char"/>
    <w:unhideWhenUsed/>
    <w:qFormat/>
    <w:rsid w:val="007C5924"/>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D0A86"/>
    <w:pPr>
      <w:numPr>
        <w:ilvl w:val="4"/>
        <w:numId w:val="13"/>
      </w:numPr>
      <w:spacing w:before="240" w:after="60"/>
      <w:outlineLvl w:val="4"/>
    </w:pPr>
    <w:rPr>
      <w:sz w:val="22"/>
    </w:rPr>
  </w:style>
  <w:style w:type="paragraph" w:styleId="Heading6">
    <w:name w:val="heading 6"/>
    <w:basedOn w:val="Normal"/>
    <w:next w:val="Normal"/>
    <w:link w:val="Heading6Char"/>
    <w:uiPriority w:val="9"/>
    <w:unhideWhenUsed/>
    <w:qFormat/>
    <w:rsid w:val="007C5924"/>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5924"/>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5924"/>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7C5924"/>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7BE9"/>
    <w:rPr>
      <w:rFonts w:ascii="Arial" w:eastAsia="Times New Roman" w:hAnsi="Arial" w:cs="Times New Roman"/>
      <w:kern w:val="28"/>
      <w:sz w:val="28"/>
      <w:szCs w:val="20"/>
      <w:lang w:val="en-US"/>
    </w:rPr>
  </w:style>
  <w:style w:type="character" w:customStyle="1" w:styleId="Heading2Char">
    <w:name w:val="Heading 2 Char"/>
    <w:basedOn w:val="DefaultParagraphFont"/>
    <w:link w:val="Heading2"/>
    <w:uiPriority w:val="9"/>
    <w:rsid w:val="00FD0A86"/>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D96C38"/>
    <w:rPr>
      <w:rFonts w:ascii="Arial" w:eastAsia="Times New Roman" w:hAnsi="Arial" w:cs="Times New Roman"/>
      <w:sz w:val="24"/>
      <w:szCs w:val="20"/>
      <w:lang w:val="en-US"/>
    </w:rPr>
  </w:style>
  <w:style w:type="character" w:customStyle="1" w:styleId="Heading5Char">
    <w:name w:val="Heading 5 Char"/>
    <w:basedOn w:val="DefaultParagraphFont"/>
    <w:link w:val="Heading5"/>
    <w:uiPriority w:val="9"/>
    <w:rsid w:val="00D96C38"/>
    <w:rPr>
      <w:rFonts w:ascii="Times New Roman" w:eastAsia="Times New Roman" w:hAnsi="Times New Roman" w:cs="Times New Roman"/>
      <w:szCs w:val="20"/>
      <w:lang w:val="en-US"/>
    </w:rPr>
  </w:style>
  <w:style w:type="paragraph" w:customStyle="1" w:styleId="BaseText">
    <w:name w:val="Base Text"/>
    <w:qFormat/>
    <w:rsid w:val="00FD0A86"/>
    <w:pPr>
      <w:spacing w:after="0" w:line="360" w:lineRule="exact"/>
      <w:jc w:val="right"/>
    </w:pPr>
    <w:rPr>
      <w:rFonts w:ascii="Cambria Math" w:eastAsia="Times New Roman" w:hAnsi="Cambria Math" w:cs="Times New Roman"/>
      <w:sz w:val="24"/>
      <w:szCs w:val="20"/>
      <w:lang w:val="en-US"/>
    </w:rPr>
  </w:style>
  <w:style w:type="paragraph" w:customStyle="1" w:styleId="0105Ext">
    <w:name w:val="01.05 Ext"/>
    <w:basedOn w:val="Normal"/>
    <w:rsid w:val="00FD0A86"/>
    <w:pPr>
      <w:spacing w:line="560" w:lineRule="exact"/>
      <w:ind w:left="720" w:right="720" w:firstLine="720"/>
      <w:contextualSpacing/>
    </w:pPr>
    <w:rPr>
      <w:rFonts w:ascii="Cambria Math" w:hAnsi="Cambria Math"/>
      <w:sz w:val="24"/>
    </w:rPr>
  </w:style>
  <w:style w:type="paragraph" w:customStyle="1" w:styleId="0140DialProse">
    <w:name w:val="01.40 DialProse"/>
    <w:basedOn w:val="0101Para"/>
    <w:qFormat/>
    <w:rsid w:val="00FD0A86"/>
    <w:pPr>
      <w:tabs>
        <w:tab w:val="left" w:pos="2880"/>
      </w:tabs>
      <w:ind w:left="2880" w:right="720" w:hanging="2160"/>
      <w:contextualSpacing/>
    </w:pPr>
  </w:style>
  <w:style w:type="paragraph" w:styleId="EndnoteText">
    <w:name w:val="endnote text"/>
    <w:basedOn w:val="Normal"/>
    <w:link w:val="EndnoteTextChar"/>
    <w:rsid w:val="00FD0A86"/>
  </w:style>
  <w:style w:type="character" w:customStyle="1" w:styleId="EndnoteTextChar">
    <w:name w:val="Endnote Text Char"/>
    <w:basedOn w:val="DefaultParagraphFont"/>
    <w:link w:val="EndnoteText"/>
    <w:rsid w:val="00FD0A86"/>
    <w:rPr>
      <w:rFonts w:ascii="Times New Roman" w:eastAsia="Times New Roman" w:hAnsi="Times New Roman" w:cs="Times New Roman"/>
      <w:sz w:val="20"/>
      <w:szCs w:val="20"/>
      <w:lang w:val="en-US"/>
    </w:rPr>
  </w:style>
  <w:style w:type="character" w:styleId="CommentReference">
    <w:name w:val="annotation reference"/>
    <w:uiPriority w:val="99"/>
    <w:rsid w:val="00FD0A86"/>
    <w:rPr>
      <w:rFonts w:ascii="Helvetica" w:hAnsi="Helvetica"/>
      <w:b/>
      <w:sz w:val="28"/>
      <w:bdr w:val="none" w:sz="0" w:space="0" w:color="auto"/>
      <w:shd w:val="clear" w:color="auto" w:fill="FFFF00"/>
    </w:rPr>
  </w:style>
  <w:style w:type="paragraph" w:customStyle="1" w:styleId="1301CN">
    <w:name w:val="13.01 CN"/>
    <w:basedOn w:val="BaseHeading"/>
    <w:next w:val="1302CT"/>
    <w:rsid w:val="00FD0A86"/>
    <w:pPr>
      <w:keepNext/>
      <w:keepLines/>
      <w:widowControl w:val="0"/>
      <w:spacing w:before="360" w:after="120"/>
      <w:jc w:val="left"/>
    </w:pPr>
    <w:rPr>
      <w:b/>
      <w:i/>
    </w:rPr>
  </w:style>
  <w:style w:type="paragraph" w:customStyle="1" w:styleId="BaseHeading">
    <w:name w:val="Base Heading"/>
    <w:qFormat/>
    <w:rsid w:val="00FD0A86"/>
    <w:pPr>
      <w:spacing w:after="0" w:line="560" w:lineRule="exact"/>
      <w:jc w:val="right"/>
    </w:pPr>
    <w:rPr>
      <w:rFonts w:ascii="Arial Unicode MS" w:eastAsia="Times New Roman" w:hAnsi="Arial Unicode MS" w:cs="Times New Roman"/>
      <w:sz w:val="36"/>
      <w:szCs w:val="20"/>
      <w:lang w:val="en-US"/>
    </w:rPr>
  </w:style>
  <w:style w:type="paragraph" w:customStyle="1" w:styleId="1302CT">
    <w:name w:val="13.02 CT"/>
    <w:basedOn w:val="1301CN"/>
    <w:rsid w:val="00FD0A86"/>
    <w:rPr>
      <w:i w:val="0"/>
      <w:sz w:val="40"/>
    </w:rPr>
  </w:style>
  <w:style w:type="paragraph" w:customStyle="1" w:styleId="1304CA">
    <w:name w:val="13.04 CA"/>
    <w:basedOn w:val="Normal"/>
    <w:next w:val="0103ParaFirst"/>
    <w:rsid w:val="00FD0A86"/>
    <w:pPr>
      <w:keepNext/>
      <w:keepLines/>
      <w:widowControl w:val="0"/>
      <w:spacing w:before="360" w:line="560" w:lineRule="exact"/>
    </w:pPr>
    <w:rPr>
      <w:rFonts w:ascii="Cambria Math" w:hAnsi="Cambria Math"/>
      <w:b/>
      <w:sz w:val="28"/>
    </w:rPr>
  </w:style>
  <w:style w:type="paragraph" w:customStyle="1" w:styleId="0103ParaFirst">
    <w:name w:val="01.03 ParaFirst"/>
    <w:basedOn w:val="0102ParaContinuation"/>
    <w:next w:val="Normal"/>
    <w:qFormat/>
    <w:rsid w:val="00FD0A86"/>
    <w:pPr>
      <w:spacing w:before="360"/>
    </w:pPr>
  </w:style>
  <w:style w:type="paragraph" w:customStyle="1" w:styleId="0102ParaContinuation">
    <w:name w:val="01.02 ParaContinuation"/>
    <w:basedOn w:val="Normal"/>
    <w:rsid w:val="00FD0A86"/>
    <w:pPr>
      <w:spacing w:line="560" w:lineRule="exact"/>
    </w:pPr>
    <w:rPr>
      <w:rFonts w:ascii="Cambria Math" w:hAnsi="Cambria Math"/>
      <w:sz w:val="24"/>
    </w:rPr>
  </w:style>
  <w:style w:type="paragraph" w:customStyle="1" w:styleId="0201A">
    <w:name w:val="02.01 A"/>
    <w:basedOn w:val="BaseHeading"/>
    <w:next w:val="Normal"/>
    <w:rsid w:val="00FD0A86"/>
    <w:pPr>
      <w:keepNext/>
      <w:keepLines/>
      <w:widowControl w:val="0"/>
      <w:spacing w:before="480" w:after="240"/>
      <w:jc w:val="left"/>
    </w:pPr>
    <w:rPr>
      <w:b/>
      <w:color w:val="002060"/>
      <w:sz w:val="40"/>
    </w:rPr>
  </w:style>
  <w:style w:type="paragraph" w:customStyle="1" w:styleId="0202B">
    <w:name w:val="02.02 B"/>
    <w:basedOn w:val="0201A"/>
    <w:next w:val="Normal"/>
    <w:rsid w:val="00FD0A86"/>
    <w:pPr>
      <w:spacing w:before="360"/>
      <w:outlineLvl w:val="1"/>
    </w:pPr>
    <w:rPr>
      <w:rFonts w:eastAsia="Arial Unicode MS"/>
      <w:sz w:val="34"/>
    </w:rPr>
  </w:style>
  <w:style w:type="paragraph" w:customStyle="1" w:styleId="0203C">
    <w:name w:val="02.03 C"/>
    <w:basedOn w:val="0202B"/>
    <w:next w:val="Normal"/>
    <w:rsid w:val="00FD0A86"/>
    <w:pPr>
      <w:spacing w:after="120"/>
      <w:outlineLvl w:val="2"/>
    </w:pPr>
    <w:rPr>
      <w:sz w:val="30"/>
    </w:rPr>
  </w:style>
  <w:style w:type="paragraph" w:customStyle="1" w:styleId="0204D">
    <w:name w:val="02.04 D"/>
    <w:basedOn w:val="0203C"/>
    <w:next w:val="Normal"/>
    <w:rsid w:val="00FD0A86"/>
    <w:pPr>
      <w:spacing w:before="240"/>
      <w:outlineLvl w:val="3"/>
    </w:pPr>
    <w:rPr>
      <w:b w:val="0"/>
      <w:sz w:val="28"/>
    </w:rPr>
  </w:style>
  <w:style w:type="paragraph" w:customStyle="1" w:styleId="0205E">
    <w:name w:val="02.05 E"/>
    <w:basedOn w:val="0204D"/>
    <w:next w:val="Normal"/>
    <w:rsid w:val="00FD0A86"/>
    <w:pPr>
      <w:outlineLvl w:val="4"/>
    </w:pPr>
    <w:rPr>
      <w:sz w:val="24"/>
    </w:rPr>
  </w:style>
  <w:style w:type="paragraph" w:customStyle="1" w:styleId="0301UL">
    <w:name w:val="03.01 UL"/>
    <w:basedOn w:val="Normal"/>
    <w:qFormat/>
    <w:rsid w:val="00FD0A86"/>
    <w:pPr>
      <w:spacing w:line="560" w:lineRule="exact"/>
      <w:ind w:left="1200" w:hanging="480"/>
      <w:contextualSpacing/>
    </w:pPr>
    <w:rPr>
      <w:rFonts w:ascii="Cambria Math" w:hAnsi="Cambria Math"/>
      <w:sz w:val="24"/>
    </w:rPr>
  </w:style>
  <w:style w:type="paragraph" w:customStyle="1" w:styleId="0302NL">
    <w:name w:val="03.02 NL"/>
    <w:basedOn w:val="0303BL"/>
    <w:qFormat/>
    <w:rsid w:val="00FD0A86"/>
    <w:pPr>
      <w:tabs>
        <w:tab w:val="left" w:pos="480"/>
      </w:tabs>
      <w:ind w:left="1200" w:hanging="480"/>
    </w:pPr>
  </w:style>
  <w:style w:type="paragraph" w:customStyle="1" w:styleId="0303BL">
    <w:name w:val="03.03 BL"/>
    <w:basedOn w:val="Normal"/>
    <w:rsid w:val="00FD0A86"/>
    <w:pPr>
      <w:spacing w:line="560" w:lineRule="exact"/>
      <w:ind w:left="1152" w:hanging="432"/>
      <w:contextualSpacing/>
    </w:pPr>
    <w:rPr>
      <w:rFonts w:ascii="Cambria Math" w:hAnsi="Cambria Math"/>
      <w:sz w:val="24"/>
    </w:rPr>
  </w:style>
  <w:style w:type="paragraph" w:customStyle="1" w:styleId="0305SubSubList">
    <w:name w:val="03.05 SubSubList"/>
    <w:basedOn w:val="0304SubList"/>
    <w:qFormat/>
    <w:rsid w:val="00FD0A86"/>
    <w:pPr>
      <w:ind w:left="2592"/>
    </w:pPr>
  </w:style>
  <w:style w:type="paragraph" w:customStyle="1" w:styleId="0304SubList">
    <w:name w:val="03.04 SubList"/>
    <w:basedOn w:val="0303BL"/>
    <w:rsid w:val="00FD0A86"/>
    <w:pPr>
      <w:tabs>
        <w:tab w:val="left" w:pos="432"/>
      </w:tabs>
      <w:ind w:left="2117"/>
    </w:pPr>
  </w:style>
  <w:style w:type="table" w:styleId="TableGrid">
    <w:name w:val="Table Grid"/>
    <w:basedOn w:val="TableNormal"/>
    <w:uiPriority w:val="59"/>
    <w:rsid w:val="00FD0A86"/>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FD0A86"/>
  </w:style>
  <w:style w:type="paragraph" w:customStyle="1" w:styleId="1309ChapAbstract">
    <w:name w:val="13.09 ChapAbstract"/>
    <w:basedOn w:val="Normal"/>
    <w:next w:val="1310Keywords"/>
    <w:rsid w:val="00FD0A86"/>
    <w:pPr>
      <w:spacing w:before="120" w:after="120" w:line="360" w:lineRule="exact"/>
    </w:pPr>
    <w:rPr>
      <w:rFonts w:ascii="Cambria Math" w:hAnsi="Cambria Math"/>
      <w:color w:val="002060"/>
      <w:sz w:val="24"/>
    </w:rPr>
  </w:style>
  <w:style w:type="paragraph" w:customStyle="1" w:styleId="1310Keywords">
    <w:name w:val="13.10 Keywords"/>
    <w:basedOn w:val="1309ChapAbstract"/>
    <w:qFormat/>
    <w:rsid w:val="00FD0A86"/>
    <w:rPr>
      <w:b/>
      <w:color w:val="0070C0"/>
    </w:rPr>
  </w:style>
  <w:style w:type="paragraph" w:styleId="CommentText">
    <w:name w:val="annotation text"/>
    <w:basedOn w:val="Normal"/>
    <w:link w:val="CommentTextChar"/>
    <w:uiPriority w:val="99"/>
    <w:rsid w:val="00FD0A86"/>
    <w:pPr>
      <w:spacing w:line="320" w:lineRule="exact"/>
    </w:pPr>
    <w:rPr>
      <w:rFonts w:ascii="Cambria Math" w:hAnsi="Cambria Math"/>
      <w:sz w:val="24"/>
    </w:rPr>
  </w:style>
  <w:style w:type="character" w:customStyle="1" w:styleId="CommentTextChar">
    <w:name w:val="Comment Text Char"/>
    <w:link w:val="CommentText"/>
    <w:uiPriority w:val="99"/>
    <w:rsid w:val="00FD0A86"/>
    <w:rPr>
      <w:rFonts w:ascii="Cambria Math" w:eastAsia="Times New Roman" w:hAnsi="Cambria Math" w:cs="Times New Roman"/>
      <w:sz w:val="24"/>
      <w:szCs w:val="20"/>
      <w:lang w:val="en-US"/>
    </w:rPr>
  </w:style>
  <w:style w:type="character" w:styleId="EndnoteReference">
    <w:name w:val="endnote reference"/>
    <w:rsid w:val="00FD0A86"/>
    <w:rPr>
      <w:vertAlign w:val="superscript"/>
    </w:rPr>
  </w:style>
  <w:style w:type="paragraph" w:customStyle="1" w:styleId="1406RefEntry">
    <w:name w:val="14.06 RefEntry"/>
    <w:basedOn w:val="Normal"/>
    <w:rsid w:val="00FD0A86"/>
    <w:pPr>
      <w:spacing w:after="120" w:line="560" w:lineRule="exact"/>
      <w:ind w:left="720" w:hanging="720"/>
    </w:pPr>
    <w:rPr>
      <w:rFonts w:ascii="Cambria Math" w:hAnsi="Cambria Math"/>
      <w:sz w:val="24"/>
    </w:rPr>
  </w:style>
  <w:style w:type="paragraph" w:customStyle="1" w:styleId="0610TStub">
    <w:name w:val="06.10 TStub"/>
    <w:basedOn w:val="0607TB"/>
    <w:qFormat/>
    <w:rsid w:val="00FD0A86"/>
    <w:rPr>
      <w:b/>
    </w:rPr>
  </w:style>
  <w:style w:type="paragraph" w:customStyle="1" w:styleId="0607TB">
    <w:name w:val="06.07 TB"/>
    <w:basedOn w:val="BaseText"/>
    <w:rsid w:val="00FD0A86"/>
    <w:pPr>
      <w:spacing w:before="60" w:after="60" w:line="240" w:lineRule="exact"/>
      <w:ind w:left="144" w:hanging="144"/>
      <w:contextualSpacing/>
      <w:jc w:val="left"/>
    </w:pPr>
    <w:rPr>
      <w:sz w:val="20"/>
    </w:rPr>
  </w:style>
  <w:style w:type="paragraph" w:customStyle="1" w:styleId="0604TColHead">
    <w:name w:val="06.04 TColHead"/>
    <w:basedOn w:val="BaseText"/>
    <w:rsid w:val="00FD0A86"/>
    <w:pPr>
      <w:framePr w:hSpace="180" w:vSpace="180" w:wrap="around" w:vAnchor="text" w:hAnchor="text" w:y="1"/>
      <w:spacing w:before="40" w:after="40" w:line="240" w:lineRule="exact"/>
      <w:jc w:val="center"/>
    </w:pPr>
    <w:rPr>
      <w:rFonts w:ascii="Myriad Pro" w:eastAsia="MS Mincho" w:hAnsi="Myriad Pro"/>
      <w:b/>
      <w:color w:val="000000"/>
      <w:sz w:val="20"/>
      <w:szCs w:val="24"/>
    </w:rPr>
  </w:style>
  <w:style w:type="character" w:customStyle="1" w:styleId="0901FigLink">
    <w:name w:val="09.01 FigLink"/>
    <w:rsid w:val="00FD0A86"/>
    <w:rPr>
      <w:color w:val="006666"/>
      <w:u w:val="single"/>
    </w:rPr>
  </w:style>
  <w:style w:type="paragraph" w:customStyle="1" w:styleId="1305CAA">
    <w:name w:val="13.05 CAA"/>
    <w:basedOn w:val="1304CA"/>
    <w:next w:val="0103ParaFirst"/>
    <w:rsid w:val="00FD0A86"/>
    <w:pPr>
      <w:spacing w:before="0" w:after="360"/>
    </w:pPr>
    <w:rPr>
      <w:b w:val="0"/>
      <w:i/>
      <w:color w:val="000000"/>
      <w:sz w:val="24"/>
    </w:rPr>
  </w:style>
  <w:style w:type="paragraph" w:customStyle="1" w:styleId="0701Equation">
    <w:name w:val="07.01 Equation"/>
    <w:basedOn w:val="Normal"/>
    <w:rsid w:val="00FD0A86"/>
    <w:pPr>
      <w:tabs>
        <w:tab w:val="right" w:pos="8640"/>
      </w:tabs>
      <w:spacing w:line="560" w:lineRule="exact"/>
      <w:ind w:left="1440" w:right="720" w:hanging="720"/>
    </w:pPr>
    <w:rPr>
      <w:rFonts w:ascii="Cambria Math" w:hAnsi="Cambria Math"/>
      <w:color w:val="006666"/>
      <w:sz w:val="24"/>
    </w:rPr>
  </w:style>
  <w:style w:type="paragraph" w:customStyle="1" w:styleId="0206F">
    <w:name w:val="02.06 F"/>
    <w:basedOn w:val="0205E"/>
    <w:rsid w:val="00FD0A86"/>
    <w:pPr>
      <w:ind w:left="720"/>
      <w:outlineLvl w:val="5"/>
    </w:pPr>
  </w:style>
  <w:style w:type="paragraph" w:styleId="TOC8">
    <w:name w:val="toc 8"/>
    <w:basedOn w:val="Normal"/>
    <w:next w:val="Normal"/>
    <w:autoRedefine/>
    <w:rsid w:val="00FD0A86"/>
    <w:pPr>
      <w:ind w:left="1400"/>
    </w:pPr>
  </w:style>
  <w:style w:type="character" w:customStyle="1" w:styleId="0702EqnNo">
    <w:name w:val="07.02 EqnNo"/>
    <w:rsid w:val="00FD0A86"/>
    <w:rPr>
      <w:bdr w:val="none" w:sz="0" w:space="0" w:color="auto"/>
      <w:shd w:val="pct15" w:color="auto" w:fill="FFFFFF"/>
    </w:rPr>
  </w:style>
  <w:style w:type="paragraph" w:customStyle="1" w:styleId="1201PN">
    <w:name w:val="12.01 PN"/>
    <w:basedOn w:val="BaseHeading"/>
    <w:next w:val="1202PT"/>
    <w:rsid w:val="00FD0A86"/>
    <w:pPr>
      <w:keepNext/>
      <w:keepLines/>
      <w:spacing w:before="480"/>
      <w:jc w:val="center"/>
    </w:pPr>
    <w:rPr>
      <w:sz w:val="48"/>
    </w:rPr>
  </w:style>
  <w:style w:type="paragraph" w:customStyle="1" w:styleId="1202PT">
    <w:name w:val="12.02 PT"/>
    <w:basedOn w:val="1201PN"/>
    <w:next w:val="1203PST"/>
    <w:rsid w:val="00FD0A86"/>
    <w:rPr>
      <w:b/>
    </w:rPr>
  </w:style>
  <w:style w:type="paragraph" w:customStyle="1" w:styleId="1203PST">
    <w:name w:val="12.03 PST"/>
    <w:basedOn w:val="1202PT"/>
    <w:next w:val="1204PAu"/>
    <w:rsid w:val="00FD0A86"/>
    <w:pPr>
      <w:keepNext w:val="0"/>
      <w:spacing w:before="360"/>
    </w:pPr>
    <w:rPr>
      <w:i/>
      <w:sz w:val="36"/>
    </w:rPr>
  </w:style>
  <w:style w:type="paragraph" w:customStyle="1" w:styleId="1204PAu">
    <w:name w:val="12.04 PAu"/>
    <w:basedOn w:val="BaseText"/>
    <w:qFormat/>
    <w:rsid w:val="00FD0A86"/>
    <w:pPr>
      <w:spacing w:before="360" w:after="120"/>
      <w:jc w:val="center"/>
    </w:pPr>
    <w:rPr>
      <w:b/>
      <w:sz w:val="28"/>
    </w:rPr>
  </w:style>
  <w:style w:type="paragraph" w:customStyle="1" w:styleId="0119Epigraph">
    <w:name w:val="01.19 Epigraph"/>
    <w:basedOn w:val="Normal"/>
    <w:rsid w:val="00FD0A86"/>
    <w:pPr>
      <w:spacing w:before="360" w:line="280" w:lineRule="exact"/>
      <w:ind w:left="1440" w:right="1440"/>
      <w:jc w:val="both"/>
    </w:pPr>
    <w:rPr>
      <w:rFonts w:ascii="Cambria Math" w:hAnsi="Cambria Math"/>
      <w:sz w:val="24"/>
    </w:rPr>
  </w:style>
  <w:style w:type="paragraph" w:customStyle="1" w:styleId="0120Source">
    <w:name w:val="01.20 Source"/>
    <w:basedOn w:val="0119Epigraph"/>
    <w:rsid w:val="00FD0A86"/>
    <w:pPr>
      <w:spacing w:before="240" w:after="240"/>
      <w:jc w:val="right"/>
    </w:pPr>
    <w:rPr>
      <w:color w:val="0070C0"/>
    </w:rPr>
  </w:style>
  <w:style w:type="paragraph" w:customStyle="1" w:styleId="1208PartIntroText">
    <w:name w:val="12.08 PartIntroText"/>
    <w:basedOn w:val="Normal"/>
    <w:rsid w:val="00FD0A86"/>
    <w:pPr>
      <w:spacing w:before="180" w:after="180" w:line="560" w:lineRule="exact"/>
      <w:jc w:val="both"/>
    </w:pPr>
    <w:rPr>
      <w:rFonts w:ascii="Cambria Math" w:hAnsi="Cambria Math"/>
      <w:sz w:val="24"/>
    </w:rPr>
  </w:style>
  <w:style w:type="paragraph" w:customStyle="1" w:styleId="StyleBaseHeading16ptItalic">
    <w:name w:val="Style Base Heading + 16 pt Italic"/>
    <w:basedOn w:val="BaseHeading"/>
    <w:rsid w:val="00FD0A86"/>
    <w:pPr>
      <w:jc w:val="center"/>
    </w:pPr>
    <w:rPr>
      <w:i/>
      <w:iCs/>
      <w:sz w:val="32"/>
    </w:rPr>
  </w:style>
  <w:style w:type="paragraph" w:styleId="TableofAuthorities">
    <w:name w:val="table of authorities"/>
    <w:basedOn w:val="Normal"/>
    <w:next w:val="Normal"/>
    <w:semiHidden/>
    <w:rsid w:val="00FD0A86"/>
    <w:pPr>
      <w:ind w:left="200" w:hanging="200"/>
    </w:pPr>
  </w:style>
  <w:style w:type="paragraph" w:styleId="TableofFigures">
    <w:name w:val="table of figures"/>
    <w:basedOn w:val="Normal"/>
    <w:next w:val="Normal"/>
    <w:semiHidden/>
    <w:rsid w:val="00FD0A86"/>
    <w:pPr>
      <w:ind w:left="400" w:hanging="400"/>
    </w:pPr>
  </w:style>
  <w:style w:type="character" w:customStyle="1" w:styleId="0902TblLink">
    <w:name w:val="09.02 TblLink"/>
    <w:rsid w:val="00FD0A86"/>
    <w:rPr>
      <w:color w:val="800080"/>
      <w:u w:val="single"/>
    </w:rPr>
  </w:style>
  <w:style w:type="character" w:customStyle="1" w:styleId="0912OtherLink">
    <w:name w:val="09.12 OtherLink"/>
    <w:rsid w:val="00FD0A86"/>
    <w:rPr>
      <w:color w:val="00B050"/>
      <w:u w:val="single"/>
    </w:rPr>
  </w:style>
  <w:style w:type="paragraph" w:customStyle="1" w:styleId="0307DefList">
    <w:name w:val="03.07 DefList"/>
    <w:basedOn w:val="Normal"/>
    <w:rsid w:val="00FD0A86"/>
    <w:pPr>
      <w:tabs>
        <w:tab w:val="left" w:pos="2448"/>
      </w:tabs>
      <w:spacing w:line="560" w:lineRule="exact"/>
      <w:ind w:left="2448" w:hanging="1728"/>
    </w:pPr>
    <w:rPr>
      <w:rFonts w:ascii="Cambria Math" w:hAnsi="Cambria Math"/>
      <w:sz w:val="24"/>
    </w:rPr>
  </w:style>
  <w:style w:type="paragraph" w:customStyle="1" w:styleId="0821AnswersBegin">
    <w:name w:val="08.21 AnswersBegin"/>
    <w:basedOn w:val="Normal"/>
    <w:rsid w:val="00FD0A86"/>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0822AnswersEnd">
    <w:name w:val="08.22 AnswersEnd"/>
    <w:basedOn w:val="0821AnswersBegin"/>
    <w:rsid w:val="00FD0A86"/>
    <w:pPr>
      <w:pBdr>
        <w:top w:val="none" w:sz="0" w:space="0" w:color="auto"/>
        <w:bottom w:val="dashed" w:sz="12" w:space="1" w:color="auto"/>
      </w:pBdr>
    </w:pPr>
  </w:style>
  <w:style w:type="character" w:customStyle="1" w:styleId="0904BoxLink">
    <w:name w:val="09.04 BoxLink"/>
    <w:rsid w:val="00FD0A86"/>
    <w:rPr>
      <w:color w:val="333300"/>
      <w:u w:val="single"/>
    </w:rPr>
  </w:style>
  <w:style w:type="paragraph" w:styleId="BalloonText">
    <w:name w:val="Balloon Text"/>
    <w:basedOn w:val="Normal"/>
    <w:link w:val="BalloonTextChar"/>
    <w:rsid w:val="00FD0A86"/>
    <w:rPr>
      <w:rFonts w:ascii="Tahoma" w:hAnsi="Tahoma" w:cs="Tahoma"/>
      <w:sz w:val="16"/>
      <w:szCs w:val="16"/>
    </w:rPr>
  </w:style>
  <w:style w:type="character" w:customStyle="1" w:styleId="BalloonTextChar">
    <w:name w:val="Balloon Text Char"/>
    <w:basedOn w:val="DefaultParagraphFont"/>
    <w:link w:val="BalloonText"/>
    <w:rsid w:val="00D96C38"/>
    <w:rPr>
      <w:rFonts w:ascii="Tahoma" w:eastAsia="Times New Roman" w:hAnsi="Tahoma" w:cs="Tahoma"/>
      <w:sz w:val="16"/>
      <w:szCs w:val="16"/>
      <w:lang w:val="en-US"/>
    </w:rPr>
  </w:style>
  <w:style w:type="paragraph" w:customStyle="1" w:styleId="0704EqnCond">
    <w:name w:val="07.04 EqnCond"/>
    <w:basedOn w:val="Normal"/>
    <w:rsid w:val="00FD0A86"/>
    <w:pPr>
      <w:tabs>
        <w:tab w:val="left" w:pos="2880"/>
      </w:tabs>
      <w:spacing w:line="560" w:lineRule="exact"/>
      <w:ind w:firstLine="720"/>
    </w:pPr>
    <w:rPr>
      <w:rFonts w:ascii="Cambria Math" w:hAnsi="Cambria Math"/>
      <w:color w:val="006666"/>
      <w:sz w:val="24"/>
    </w:rPr>
  </w:style>
  <w:style w:type="paragraph" w:customStyle="1" w:styleId="1303CST">
    <w:name w:val="13.03 CST"/>
    <w:basedOn w:val="1302CT"/>
    <w:next w:val="1304CA"/>
    <w:rsid w:val="00FD0A86"/>
    <w:pPr>
      <w:spacing w:before="0"/>
    </w:pPr>
    <w:rPr>
      <w:b w:val="0"/>
      <w:i/>
      <w:sz w:val="36"/>
    </w:rPr>
  </w:style>
  <w:style w:type="paragraph" w:styleId="Revision">
    <w:name w:val="Revision"/>
    <w:hidden/>
    <w:uiPriority w:val="99"/>
    <w:semiHidden/>
    <w:rsid w:val="00FD0A86"/>
    <w:pPr>
      <w:spacing w:after="0" w:line="240" w:lineRule="auto"/>
    </w:pPr>
    <w:rPr>
      <w:rFonts w:ascii="Times New Roman" w:eastAsia="Times New Roman" w:hAnsi="Times New Roman" w:cs="Times New Roman"/>
      <w:sz w:val="20"/>
      <w:szCs w:val="20"/>
      <w:lang w:val="en-US"/>
    </w:rPr>
  </w:style>
  <w:style w:type="paragraph" w:customStyle="1" w:styleId="0839AppxBegin">
    <w:name w:val="08.39 AppxBegin"/>
    <w:basedOn w:val="0821AnswersBegin"/>
    <w:qFormat/>
    <w:rsid w:val="00FD0A86"/>
  </w:style>
  <w:style w:type="paragraph" w:customStyle="1" w:styleId="0840AppxEnd">
    <w:name w:val="08.40 AppxEnd"/>
    <w:basedOn w:val="0822AnswersEnd"/>
    <w:qFormat/>
    <w:rsid w:val="00FD0A86"/>
  </w:style>
  <w:style w:type="paragraph" w:customStyle="1" w:styleId="0801BoxBegin">
    <w:name w:val="08.01 BoxBegin"/>
    <w:basedOn w:val="0821AnswersBegin"/>
    <w:qFormat/>
    <w:rsid w:val="00FD0A86"/>
  </w:style>
  <w:style w:type="paragraph" w:customStyle="1" w:styleId="0802BoxEnd">
    <w:name w:val="08.02 BoxEnd"/>
    <w:basedOn w:val="0822AnswersEnd"/>
    <w:qFormat/>
    <w:rsid w:val="00FD0A86"/>
  </w:style>
  <w:style w:type="paragraph" w:customStyle="1" w:styleId="0809FigBegin">
    <w:name w:val="08.09 FigBegin"/>
    <w:basedOn w:val="0801BoxBegin"/>
    <w:qFormat/>
    <w:rsid w:val="00FD0A86"/>
  </w:style>
  <w:style w:type="paragraph" w:customStyle="1" w:styleId="0810FigEnd">
    <w:name w:val="08.10 FigEnd"/>
    <w:basedOn w:val="0802BoxEnd"/>
    <w:qFormat/>
    <w:rsid w:val="00FD0A86"/>
  </w:style>
  <w:style w:type="paragraph" w:customStyle="1" w:styleId="0602TT">
    <w:name w:val="06.02 TT"/>
    <w:basedOn w:val="BaseHeading"/>
    <w:rsid w:val="00FD0A86"/>
    <w:pPr>
      <w:keepNext/>
      <w:spacing w:line="360" w:lineRule="exact"/>
      <w:jc w:val="center"/>
    </w:pPr>
    <w:rPr>
      <w:rFonts w:eastAsia="MS Mincho"/>
      <w:b/>
      <w:iCs/>
      <w:color w:val="000000"/>
      <w:sz w:val="24"/>
      <w:szCs w:val="24"/>
    </w:rPr>
  </w:style>
  <w:style w:type="paragraph" w:customStyle="1" w:styleId="0612InTextTBody">
    <w:name w:val="06.12 InTextTBody"/>
    <w:basedOn w:val="0607TB"/>
    <w:qFormat/>
    <w:rsid w:val="00FD0A86"/>
    <w:pPr>
      <w:ind w:left="187" w:hanging="187"/>
    </w:pPr>
  </w:style>
  <w:style w:type="paragraph" w:customStyle="1" w:styleId="1206PartToC">
    <w:name w:val="12.06 PartToC"/>
    <w:basedOn w:val="Normal"/>
    <w:qFormat/>
    <w:rsid w:val="00FD0A86"/>
    <w:pPr>
      <w:tabs>
        <w:tab w:val="left" w:pos="720"/>
        <w:tab w:val="right" w:leader="dot" w:pos="8640"/>
      </w:tabs>
      <w:spacing w:line="360" w:lineRule="exact"/>
    </w:pPr>
    <w:rPr>
      <w:rFonts w:ascii="Cambria Math" w:hAnsi="Cambria Math"/>
      <w:sz w:val="24"/>
    </w:rPr>
  </w:style>
  <w:style w:type="paragraph" w:customStyle="1" w:styleId="1307ChapIntroText">
    <w:name w:val="13.07 ChapIntroText"/>
    <w:basedOn w:val="1208PartIntroText"/>
    <w:qFormat/>
    <w:rsid w:val="00FD0A86"/>
    <w:pPr>
      <w:spacing w:before="120" w:after="120"/>
      <w:ind w:left="720" w:right="720"/>
    </w:pPr>
  </w:style>
  <w:style w:type="character" w:customStyle="1" w:styleId="0114Speaker">
    <w:name w:val="01.14 Speaker"/>
    <w:qFormat/>
    <w:rsid w:val="00FD0A86"/>
    <w:rPr>
      <w:smallCaps/>
      <w:color w:val="auto"/>
    </w:rPr>
  </w:style>
  <w:style w:type="paragraph" w:customStyle="1" w:styleId="0712LingExact">
    <w:name w:val="07.12 LingExact"/>
    <w:basedOn w:val="Normal"/>
    <w:qFormat/>
    <w:rsid w:val="00FD0A86"/>
    <w:pPr>
      <w:shd w:val="clear" w:color="auto" w:fill="FFFF99"/>
      <w:spacing w:line="560" w:lineRule="exact"/>
      <w:ind w:firstLine="720"/>
    </w:pPr>
    <w:rPr>
      <w:rFonts w:ascii="Cambria Math" w:hAnsi="Cambria Math"/>
      <w:color w:val="FF0066"/>
      <w:sz w:val="24"/>
    </w:rPr>
  </w:style>
  <w:style w:type="character" w:customStyle="1" w:styleId="0209RunInHeading">
    <w:name w:val="02.09 RunInHeading"/>
    <w:qFormat/>
    <w:rsid w:val="00FD0A86"/>
    <w:rPr>
      <w:rFonts w:ascii="Arial Unicode MS" w:eastAsia="Arial Unicode MS" w:hAnsi="Arial Unicode MS"/>
      <w:b/>
      <w:color w:val="002060"/>
    </w:rPr>
  </w:style>
  <w:style w:type="character" w:customStyle="1" w:styleId="0703MathsInText">
    <w:name w:val="07.03 MathsInText"/>
    <w:qFormat/>
    <w:rsid w:val="00FD0A86"/>
    <w:rPr>
      <w:color w:val="006666"/>
    </w:rPr>
  </w:style>
  <w:style w:type="paragraph" w:customStyle="1" w:styleId="0831UpdateBegin">
    <w:name w:val="08.31 UpdateBegin"/>
    <w:basedOn w:val="0801BoxBegin"/>
    <w:next w:val="Normal"/>
    <w:qFormat/>
    <w:rsid w:val="00FD0A86"/>
  </w:style>
  <w:style w:type="paragraph" w:customStyle="1" w:styleId="0832UpdateEnd">
    <w:name w:val="08.32 UpdateEnd"/>
    <w:basedOn w:val="0802BoxEnd"/>
    <w:next w:val="Normal"/>
    <w:qFormat/>
    <w:rsid w:val="00FD0A86"/>
  </w:style>
  <w:style w:type="paragraph" w:customStyle="1" w:styleId="0841ComplexNumParaBegin">
    <w:name w:val="08.41 ComplexNumParaBegin"/>
    <w:basedOn w:val="Normal"/>
    <w:qFormat/>
    <w:rsid w:val="00FD0A86"/>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hAnsi="Arial Unicode MS"/>
      <w:b/>
      <w:color w:val="660033"/>
      <w:sz w:val="28"/>
    </w:rPr>
  </w:style>
  <w:style w:type="paragraph" w:customStyle="1" w:styleId="0844OthContainerEnd">
    <w:name w:val="08.44 OthContainerEnd"/>
    <w:basedOn w:val="0802BoxEnd"/>
    <w:qFormat/>
    <w:rsid w:val="00FD0A86"/>
  </w:style>
  <w:style w:type="paragraph" w:customStyle="1" w:styleId="0503Capt">
    <w:name w:val="05.03 Capt"/>
    <w:basedOn w:val="BaseHeading"/>
    <w:qFormat/>
    <w:rsid w:val="00FD0A86"/>
    <w:pPr>
      <w:spacing w:before="120" w:after="120" w:line="280" w:lineRule="exact"/>
      <w:ind w:left="1440" w:right="1440"/>
      <w:jc w:val="left"/>
    </w:pPr>
    <w:rPr>
      <w:color w:val="006666"/>
      <w:sz w:val="24"/>
    </w:rPr>
  </w:style>
  <w:style w:type="character" w:customStyle="1" w:styleId="0908FNMarker">
    <w:name w:val="09.08 FNMarker"/>
    <w:qFormat/>
    <w:rsid w:val="00FD0A86"/>
    <w:rPr>
      <w:bdr w:val="none" w:sz="0" w:space="0" w:color="auto"/>
      <w:shd w:val="clear" w:color="auto" w:fill="663300"/>
      <w:vertAlign w:val="superscript"/>
    </w:rPr>
  </w:style>
  <w:style w:type="character" w:customStyle="1" w:styleId="0909ENMarker">
    <w:name w:val="09.09 ENMarker"/>
    <w:qFormat/>
    <w:rsid w:val="00FD0A86"/>
    <w:rPr>
      <w:bdr w:val="none" w:sz="0" w:space="0" w:color="auto"/>
      <w:shd w:val="clear" w:color="auto" w:fill="D9D9D9"/>
      <w:vertAlign w:val="superscript"/>
    </w:rPr>
  </w:style>
  <w:style w:type="character" w:customStyle="1" w:styleId="0905XRefLink">
    <w:name w:val="09.05 XRefLink"/>
    <w:qFormat/>
    <w:rsid w:val="00FD0A86"/>
    <w:rPr>
      <w:color w:val="0070C0"/>
      <w:u w:val="single" w:color="4BACC6"/>
    </w:rPr>
  </w:style>
  <w:style w:type="paragraph" w:customStyle="1" w:styleId="0502FigT">
    <w:name w:val="05.02 FigT"/>
    <w:basedOn w:val="BaseHeading"/>
    <w:next w:val="0501FigNo"/>
    <w:qFormat/>
    <w:rsid w:val="00FD0A86"/>
    <w:pPr>
      <w:spacing w:after="240" w:line="360" w:lineRule="exact"/>
      <w:jc w:val="center"/>
    </w:pPr>
    <w:rPr>
      <w:rFonts w:eastAsia="Arial Unicode MS"/>
      <w:b/>
      <w:color w:val="006666"/>
      <w:sz w:val="28"/>
    </w:rPr>
  </w:style>
  <w:style w:type="paragraph" w:customStyle="1" w:styleId="0501FigNo">
    <w:name w:val="05.01 FigNo"/>
    <w:basedOn w:val="0502FigT"/>
    <w:qFormat/>
    <w:rsid w:val="00FD0A86"/>
    <w:pPr>
      <w:spacing w:after="0"/>
    </w:pPr>
    <w:rPr>
      <w:b w:val="0"/>
    </w:rPr>
  </w:style>
  <w:style w:type="paragraph" w:customStyle="1" w:styleId="0401FN">
    <w:name w:val="04.01 FN"/>
    <w:basedOn w:val="Normal"/>
    <w:qFormat/>
    <w:rsid w:val="00FD0A86"/>
    <w:pPr>
      <w:spacing w:line="360" w:lineRule="exact"/>
      <w:ind w:firstLine="720"/>
    </w:pPr>
    <w:rPr>
      <w:rFonts w:ascii="Cambria Math" w:hAnsi="Cambria Math"/>
      <w:color w:val="663300"/>
      <w:sz w:val="24"/>
    </w:rPr>
  </w:style>
  <w:style w:type="paragraph" w:customStyle="1" w:styleId="0403EN">
    <w:name w:val="04.03 EN"/>
    <w:basedOn w:val="0401FN"/>
    <w:qFormat/>
    <w:rsid w:val="00FD0A86"/>
    <w:pPr>
      <w:ind w:firstLine="0"/>
    </w:pPr>
    <w:rPr>
      <w:color w:val="0070C0"/>
    </w:rPr>
  </w:style>
  <w:style w:type="paragraph" w:customStyle="1" w:styleId="1401EMT">
    <w:name w:val="14.01 EMT"/>
    <w:basedOn w:val="BaseHeading"/>
    <w:next w:val="Normal"/>
    <w:qFormat/>
    <w:rsid w:val="00FD0A86"/>
    <w:pPr>
      <w:spacing w:before="120" w:after="240"/>
      <w:jc w:val="center"/>
    </w:pPr>
    <w:rPr>
      <w:b/>
      <w:color w:val="663300"/>
    </w:rPr>
  </w:style>
  <w:style w:type="paragraph" w:customStyle="1" w:styleId="1407DocEntry">
    <w:name w:val="14.07 DocEntry"/>
    <w:basedOn w:val="Normal"/>
    <w:qFormat/>
    <w:rsid w:val="00FD0A86"/>
    <w:pPr>
      <w:spacing w:before="120" w:after="120" w:line="560" w:lineRule="exact"/>
      <w:ind w:left="720" w:hanging="720"/>
    </w:pPr>
    <w:rPr>
      <w:rFonts w:ascii="Cambria Math" w:hAnsi="Cambria Math"/>
      <w:color w:val="4A442A"/>
      <w:sz w:val="24"/>
      <w:lang w:val="en-GB"/>
    </w:rPr>
  </w:style>
  <w:style w:type="paragraph" w:styleId="ListParagraph">
    <w:name w:val="List Paragraph"/>
    <w:basedOn w:val="Normal"/>
    <w:uiPriority w:val="34"/>
    <w:qFormat/>
    <w:rsid w:val="00FD0A86"/>
    <w:pPr>
      <w:spacing w:after="200" w:line="276" w:lineRule="auto"/>
      <w:ind w:left="720"/>
      <w:contextualSpacing/>
    </w:pPr>
    <w:rPr>
      <w:rFonts w:ascii="Calibri" w:eastAsia="Calibri" w:hAnsi="Calibri"/>
      <w:sz w:val="22"/>
      <w:szCs w:val="22"/>
      <w:lang w:val="en-GB"/>
    </w:rPr>
  </w:style>
  <w:style w:type="paragraph" w:customStyle="1" w:styleId="1402Headnote">
    <w:name w:val="14.02 Headnote"/>
    <w:basedOn w:val="Normal"/>
    <w:qFormat/>
    <w:rsid w:val="00FD0A86"/>
    <w:pPr>
      <w:spacing w:before="120" w:after="120" w:line="360" w:lineRule="exact"/>
      <w:ind w:left="1440" w:right="1440"/>
    </w:pPr>
    <w:rPr>
      <w:rFonts w:ascii="Cambria Math" w:hAnsi="Cambria Math"/>
      <w:color w:val="663300"/>
      <w:sz w:val="22"/>
    </w:rPr>
  </w:style>
  <w:style w:type="paragraph" w:customStyle="1" w:styleId="1403GlossEntry">
    <w:name w:val="14.03 GlossEntry"/>
    <w:basedOn w:val="Normal"/>
    <w:qFormat/>
    <w:rsid w:val="00FD0A86"/>
    <w:pPr>
      <w:spacing w:before="240" w:line="560" w:lineRule="exact"/>
    </w:pPr>
    <w:rPr>
      <w:rFonts w:ascii="Cambria Math" w:hAnsi="Cambria Math"/>
      <w:color w:val="663300"/>
      <w:sz w:val="24"/>
    </w:rPr>
  </w:style>
  <w:style w:type="character" w:customStyle="1" w:styleId="1404GlossTerm">
    <w:name w:val="14.04 GlossTerm"/>
    <w:qFormat/>
    <w:rsid w:val="00FD0A86"/>
    <w:rPr>
      <w:b/>
      <w:color w:val="E36C0A"/>
    </w:rPr>
  </w:style>
  <w:style w:type="paragraph" w:customStyle="1" w:styleId="1130TPText">
    <w:name w:val="11.30 TPText"/>
    <w:basedOn w:val="Normal"/>
    <w:qFormat/>
    <w:rsid w:val="00FD0A86"/>
    <w:pPr>
      <w:spacing w:before="120" w:after="120" w:line="360" w:lineRule="exact"/>
      <w:jc w:val="center"/>
    </w:pPr>
    <w:rPr>
      <w:rFonts w:ascii="Cambria Math" w:hAnsi="Cambria Math"/>
      <w:sz w:val="24"/>
    </w:rPr>
  </w:style>
  <w:style w:type="paragraph" w:customStyle="1" w:styleId="1133PubDate">
    <w:name w:val="11.33 PubDate"/>
    <w:basedOn w:val="1132PubLocs"/>
    <w:qFormat/>
    <w:rsid w:val="00FD0A86"/>
    <w:rPr>
      <w:i w:val="0"/>
    </w:rPr>
  </w:style>
  <w:style w:type="paragraph" w:customStyle="1" w:styleId="1132PubLocs">
    <w:name w:val="11.32 PubLocs"/>
    <w:basedOn w:val="1131PubName"/>
    <w:rsid w:val="00FD0A86"/>
    <w:pPr>
      <w:spacing w:before="0" w:line="360" w:lineRule="exact"/>
      <w:contextualSpacing/>
    </w:pPr>
    <w:rPr>
      <w:b w:val="0"/>
      <w:i/>
      <w:sz w:val="24"/>
    </w:rPr>
  </w:style>
  <w:style w:type="paragraph" w:customStyle="1" w:styleId="1131PubName">
    <w:name w:val="11.31 PubName"/>
    <w:basedOn w:val="BaseHeading"/>
    <w:rsid w:val="00FD0A86"/>
    <w:pPr>
      <w:spacing w:before="240"/>
      <w:jc w:val="center"/>
    </w:pPr>
    <w:rPr>
      <w:b/>
      <w:color w:val="000000"/>
      <w:sz w:val="28"/>
    </w:rPr>
  </w:style>
  <w:style w:type="paragraph" w:customStyle="1" w:styleId="1128TPTitle">
    <w:name w:val="11.28 TPTitle"/>
    <w:basedOn w:val="BaseHeading"/>
    <w:rsid w:val="00FD0A86"/>
    <w:pPr>
      <w:keepNext/>
      <w:keepLines/>
      <w:spacing w:before="360" w:after="120" w:line="640" w:lineRule="exact"/>
      <w:jc w:val="center"/>
    </w:pPr>
    <w:rPr>
      <w:b/>
      <w:sz w:val="56"/>
    </w:rPr>
  </w:style>
  <w:style w:type="paragraph" w:customStyle="1" w:styleId="1122HT">
    <w:name w:val="11.22 HT"/>
    <w:basedOn w:val="BaseText"/>
    <w:rsid w:val="00FD0A86"/>
    <w:pPr>
      <w:spacing w:before="720"/>
      <w:jc w:val="center"/>
    </w:pPr>
    <w:rPr>
      <w:b/>
      <w:sz w:val="40"/>
    </w:rPr>
  </w:style>
  <w:style w:type="paragraph" w:customStyle="1" w:styleId="1129TPSubtitle">
    <w:name w:val="11.29 TPSubtitle"/>
    <w:basedOn w:val="1128TPTitle"/>
    <w:rsid w:val="00FD0A86"/>
    <w:pPr>
      <w:keepNext w:val="0"/>
      <w:spacing w:before="120"/>
    </w:pPr>
    <w:rPr>
      <w:b w:val="0"/>
      <w:sz w:val="40"/>
    </w:rPr>
  </w:style>
  <w:style w:type="paragraph" w:customStyle="1" w:styleId="1118AuthEd">
    <w:name w:val="11.18 AuthEd"/>
    <w:basedOn w:val="1128TPTitle"/>
    <w:rsid w:val="00FD0A86"/>
    <w:pPr>
      <w:keepNext w:val="0"/>
      <w:spacing w:before="240" w:after="240" w:line="560" w:lineRule="exact"/>
    </w:pPr>
    <w:rPr>
      <w:rFonts w:ascii="Cambria Math" w:eastAsia="Arial Unicode MS" w:hAnsi="Cambria Math"/>
      <w:sz w:val="28"/>
    </w:rPr>
  </w:style>
  <w:style w:type="paragraph" w:customStyle="1" w:styleId="1113Edition">
    <w:name w:val="11.13 Edition"/>
    <w:basedOn w:val="1128TPTitle"/>
    <w:rsid w:val="00FD0A86"/>
    <w:pPr>
      <w:keepNext w:val="0"/>
      <w:spacing w:before="240" w:line="560" w:lineRule="exact"/>
    </w:pPr>
    <w:rPr>
      <w:rFonts w:ascii="Cambria Math" w:hAnsi="Cambria Math"/>
      <w:b w:val="0"/>
      <w:i/>
      <w:sz w:val="32"/>
    </w:rPr>
  </w:style>
  <w:style w:type="paragraph" w:customStyle="1" w:styleId="1120Affil">
    <w:name w:val="11.20 Affil"/>
    <w:basedOn w:val="1128TPTitle"/>
    <w:rsid w:val="00FD0A86"/>
    <w:pPr>
      <w:keepNext w:val="0"/>
      <w:spacing w:before="120" w:line="360" w:lineRule="exact"/>
      <w:contextualSpacing/>
    </w:pPr>
    <w:rPr>
      <w:rFonts w:ascii="Cambria Math" w:hAnsi="Cambria Math"/>
      <w:b w:val="0"/>
      <w:sz w:val="28"/>
    </w:rPr>
  </w:style>
  <w:style w:type="paragraph" w:customStyle="1" w:styleId="1140ImprintPage">
    <w:name w:val="11.40 ImprintPage"/>
    <w:basedOn w:val="Normal"/>
    <w:rsid w:val="00FD0A86"/>
    <w:pPr>
      <w:spacing w:before="240" w:after="120" w:line="360" w:lineRule="exact"/>
    </w:pPr>
    <w:rPr>
      <w:rFonts w:ascii="Cambria Math" w:hAnsi="Cambria Math"/>
      <w:sz w:val="24"/>
    </w:rPr>
  </w:style>
  <w:style w:type="paragraph" w:customStyle="1" w:styleId="1145Ded">
    <w:name w:val="11.45 Ded"/>
    <w:basedOn w:val="BaseText"/>
    <w:rsid w:val="00FD0A86"/>
    <w:pPr>
      <w:spacing w:before="240"/>
      <w:ind w:left="1440" w:right="1440"/>
      <w:jc w:val="center"/>
    </w:pPr>
  </w:style>
  <w:style w:type="paragraph" w:customStyle="1" w:styleId="1151ToCPrelims">
    <w:name w:val="11.51 ToCPrelims"/>
    <w:basedOn w:val="BaseText"/>
    <w:rsid w:val="00FD0A86"/>
    <w:pPr>
      <w:tabs>
        <w:tab w:val="right" w:pos="720"/>
        <w:tab w:val="left" w:pos="1440"/>
        <w:tab w:val="left" w:pos="2160"/>
        <w:tab w:val="left" w:pos="2880"/>
        <w:tab w:val="right" w:leader="dot" w:pos="8640"/>
      </w:tabs>
      <w:spacing w:before="120"/>
      <w:jc w:val="left"/>
    </w:pPr>
    <w:rPr>
      <w:color w:val="000000"/>
    </w:rPr>
  </w:style>
  <w:style w:type="paragraph" w:customStyle="1" w:styleId="1152ToCPart">
    <w:name w:val="11.52 ToCPart"/>
    <w:basedOn w:val="1151ToCPrelims"/>
    <w:rsid w:val="00FD0A86"/>
    <w:pPr>
      <w:spacing w:before="240"/>
    </w:pPr>
    <w:rPr>
      <w:rFonts w:ascii="Arial Unicode MS" w:hAnsi="Arial Unicode MS"/>
      <w:b/>
      <w:i/>
      <w:sz w:val="28"/>
    </w:rPr>
  </w:style>
  <w:style w:type="paragraph" w:customStyle="1" w:styleId="1154ToCChapter">
    <w:name w:val="11.54 ToCChapter"/>
    <w:basedOn w:val="1151ToCPrelims"/>
    <w:rsid w:val="00FD0A86"/>
    <w:rPr>
      <w:b/>
    </w:rPr>
  </w:style>
  <w:style w:type="paragraph" w:customStyle="1" w:styleId="1159ToCEM">
    <w:name w:val="11.59 ToCEM"/>
    <w:basedOn w:val="1151ToCPrelims"/>
    <w:rsid w:val="00FD0A86"/>
    <w:rPr>
      <w:color w:val="984806"/>
    </w:rPr>
  </w:style>
  <w:style w:type="paragraph" w:customStyle="1" w:styleId="1156ToCA">
    <w:name w:val="11.56 ToCA"/>
    <w:basedOn w:val="1154ToCChapter"/>
    <w:rsid w:val="00FD0A86"/>
    <w:pPr>
      <w:ind w:left="720"/>
    </w:pPr>
    <w:rPr>
      <w:b w:val="0"/>
    </w:rPr>
  </w:style>
  <w:style w:type="paragraph" w:customStyle="1" w:styleId="1157ToCB">
    <w:name w:val="11.57 ToCB"/>
    <w:basedOn w:val="1154ToCChapter"/>
    <w:rsid w:val="00FD0A86"/>
    <w:pPr>
      <w:ind w:left="1440"/>
    </w:pPr>
    <w:rPr>
      <w:b w:val="0"/>
    </w:rPr>
  </w:style>
  <w:style w:type="paragraph" w:customStyle="1" w:styleId="1155ToCSubT">
    <w:name w:val="11.55 ToCSubT"/>
    <w:basedOn w:val="1154ToCChapter"/>
    <w:rsid w:val="00FD0A86"/>
    <w:pPr>
      <w:spacing w:before="0"/>
      <w:ind w:left="288"/>
    </w:pPr>
    <w:rPr>
      <w:b w:val="0"/>
    </w:rPr>
  </w:style>
  <w:style w:type="paragraph" w:customStyle="1" w:styleId="1110FMSect">
    <w:name w:val="11.10 FMSect"/>
    <w:basedOn w:val="BaseText"/>
    <w:rsid w:val="00FD0A86"/>
    <w:pPr>
      <w:widowControl w:val="0"/>
      <w:pBdr>
        <w:top w:val="single" w:sz="4" w:space="1" w:color="auto"/>
        <w:left w:val="single" w:sz="4" w:space="4" w:color="auto"/>
        <w:bottom w:val="single" w:sz="4" w:space="6" w:color="auto"/>
        <w:right w:val="single" w:sz="4" w:space="4" w:color="auto"/>
      </w:pBdr>
      <w:ind w:right="2880"/>
      <w:jc w:val="left"/>
    </w:pPr>
    <w:rPr>
      <w:rFonts w:ascii="Arial Unicode MS" w:hAnsi="Arial Unicode MS"/>
      <w:b/>
      <w:i/>
    </w:rPr>
  </w:style>
  <w:style w:type="paragraph" w:customStyle="1" w:styleId="1111FMT">
    <w:name w:val="11.11 FMT"/>
    <w:basedOn w:val="BaseHeading"/>
    <w:rsid w:val="00FD0A86"/>
    <w:pPr>
      <w:spacing w:before="360" w:after="240"/>
      <w:jc w:val="center"/>
    </w:pPr>
    <w:rPr>
      <w:rFonts w:eastAsia="Arial Unicode MS"/>
      <w:b/>
      <w:sz w:val="40"/>
    </w:rPr>
  </w:style>
  <w:style w:type="paragraph" w:customStyle="1" w:styleId="1114Volume">
    <w:name w:val="11.14 Volume"/>
    <w:basedOn w:val="1113Edition"/>
    <w:rsid w:val="00FD0A86"/>
    <w:pPr>
      <w:spacing w:before="120"/>
    </w:pPr>
    <w:rPr>
      <w:b/>
      <w:i w:val="0"/>
    </w:rPr>
  </w:style>
  <w:style w:type="paragraph" w:customStyle="1" w:styleId="1117EditedBy">
    <w:name w:val="11.17 EditedBy"/>
    <w:basedOn w:val="1114Volume"/>
    <w:rsid w:val="00FD0A86"/>
    <w:pPr>
      <w:spacing w:line="280" w:lineRule="exact"/>
    </w:pPr>
    <w:rPr>
      <w:rFonts w:ascii="Arial Unicode MS" w:eastAsia="Arial Unicode MS" w:hAnsi="Arial Unicode MS"/>
      <w:b w:val="0"/>
      <w:i/>
      <w:sz w:val="28"/>
    </w:rPr>
  </w:style>
  <w:style w:type="paragraph" w:customStyle="1" w:styleId="1158ToCC">
    <w:name w:val="11.58 ToCC"/>
    <w:basedOn w:val="1157ToCB"/>
    <w:rsid w:val="00FD0A86"/>
    <w:pPr>
      <w:ind w:left="2160"/>
    </w:pPr>
  </w:style>
  <w:style w:type="character" w:customStyle="1" w:styleId="0903EqnLink">
    <w:name w:val="09.03 EqnLink"/>
    <w:qFormat/>
    <w:rsid w:val="00FD0A86"/>
    <w:rPr>
      <w:color w:val="002060"/>
      <w:u w:val="single"/>
    </w:rPr>
  </w:style>
  <w:style w:type="paragraph" w:customStyle="1" w:styleId="1308EditorNote">
    <w:name w:val="13.08 EditorNote"/>
    <w:basedOn w:val="1307ChapIntroText"/>
    <w:qFormat/>
    <w:rsid w:val="00FD0A86"/>
    <w:pPr>
      <w:spacing w:before="240" w:after="240" w:line="280" w:lineRule="exact"/>
      <w:jc w:val="center"/>
    </w:pPr>
    <w:rPr>
      <w:color w:val="000000"/>
    </w:rPr>
  </w:style>
  <w:style w:type="paragraph" w:customStyle="1" w:styleId="0608TFN">
    <w:name w:val="06.08 TFN"/>
    <w:basedOn w:val="Normal"/>
    <w:qFormat/>
    <w:rsid w:val="00FD0A86"/>
    <w:pPr>
      <w:spacing w:before="120" w:after="240" w:line="240" w:lineRule="exact"/>
    </w:pPr>
    <w:rPr>
      <w:rFonts w:ascii="Cambria Math" w:hAnsi="Cambria Math"/>
      <w:color w:val="000000"/>
    </w:rPr>
  </w:style>
  <w:style w:type="paragraph" w:customStyle="1" w:styleId="0601TN">
    <w:name w:val="06.01 TN"/>
    <w:basedOn w:val="0602TT"/>
    <w:next w:val="0602TT"/>
    <w:qFormat/>
    <w:rsid w:val="00FD0A86"/>
    <w:pPr>
      <w:spacing w:before="240"/>
    </w:pPr>
    <w:rPr>
      <w:b w:val="0"/>
    </w:rPr>
  </w:style>
  <w:style w:type="paragraph" w:customStyle="1" w:styleId="1306CFN">
    <w:name w:val="13.06 CFN"/>
    <w:basedOn w:val="1305CAA"/>
    <w:qFormat/>
    <w:rsid w:val="00FD0A86"/>
    <w:pPr>
      <w:spacing w:after="240" w:line="240" w:lineRule="exact"/>
    </w:pPr>
    <w:rPr>
      <w:i w:val="0"/>
      <w:sz w:val="20"/>
    </w:rPr>
  </w:style>
  <w:style w:type="character" w:customStyle="1" w:styleId="1150ToCPgNo">
    <w:name w:val="11.50 ToCPgNo"/>
    <w:qFormat/>
    <w:rsid w:val="00FD0A86"/>
    <w:rPr>
      <w:rFonts w:ascii="Cambria Math" w:hAnsi="Cambria Math"/>
      <w:b w:val="0"/>
      <w:i w:val="0"/>
      <w:color w:val="FF0066"/>
    </w:rPr>
  </w:style>
  <w:style w:type="paragraph" w:customStyle="1" w:styleId="StyleBaseHeadingBoldCenteredTopSinglesolidlineAuto">
    <w:name w:val="Style Base Heading + Bold Centered Top: (Single solid line Auto..."/>
    <w:basedOn w:val="BaseHeading"/>
    <w:rsid w:val="00FD0A86"/>
    <w:pPr>
      <w:pBdr>
        <w:top w:val="single" w:sz="8" w:space="1" w:color="auto"/>
      </w:pBdr>
      <w:spacing w:before="240"/>
      <w:jc w:val="center"/>
    </w:pPr>
    <w:rPr>
      <w:b/>
      <w:bCs/>
    </w:rPr>
  </w:style>
  <w:style w:type="paragraph" w:customStyle="1" w:styleId="StyleCategory">
    <w:name w:val="Style Category"/>
    <w:basedOn w:val="StyleBaseHeadingBoldCenteredTopSinglesolidlineAuto"/>
    <w:rsid w:val="00FD0A86"/>
    <w:pPr>
      <w:pBdr>
        <w:top w:val="single" w:sz="18" w:space="1" w:color="auto"/>
        <w:bottom w:val="single" w:sz="8" w:space="6" w:color="auto"/>
      </w:pBdr>
      <w:spacing w:before="360" w:after="240"/>
      <w:jc w:val="left"/>
    </w:pPr>
  </w:style>
  <w:style w:type="paragraph" w:customStyle="1" w:styleId="0104ParaNumbered">
    <w:name w:val="01.04 ParaNumbered"/>
    <w:basedOn w:val="Normal"/>
    <w:qFormat/>
    <w:rsid w:val="00FD0A86"/>
    <w:pPr>
      <w:tabs>
        <w:tab w:val="left" w:pos="720"/>
      </w:tabs>
      <w:spacing w:before="120" w:after="120" w:line="560" w:lineRule="exact"/>
    </w:pPr>
    <w:rPr>
      <w:rFonts w:ascii="Cambria Math" w:hAnsi="Cambria Math"/>
      <w:sz w:val="24"/>
    </w:rPr>
  </w:style>
  <w:style w:type="paragraph" w:customStyle="1" w:styleId="0106ExtContinuation">
    <w:name w:val="01.06 ExtContinuation"/>
    <w:basedOn w:val="0105Ext"/>
    <w:next w:val="0105Ext"/>
    <w:qFormat/>
    <w:rsid w:val="00FD0A86"/>
    <w:pPr>
      <w:ind w:firstLine="0"/>
    </w:pPr>
  </w:style>
  <w:style w:type="paragraph" w:customStyle="1" w:styleId="0108Pty">
    <w:name w:val="01.08 Pty"/>
    <w:basedOn w:val="Normal"/>
    <w:qFormat/>
    <w:rsid w:val="00FD0A86"/>
    <w:pPr>
      <w:tabs>
        <w:tab w:val="right" w:pos="9360"/>
      </w:tabs>
      <w:spacing w:line="560" w:lineRule="exact"/>
      <w:ind w:left="1872" w:hanging="1152"/>
    </w:pPr>
    <w:rPr>
      <w:rFonts w:ascii="Cambria Math" w:hAnsi="Cambria Math"/>
      <w:sz w:val="24"/>
    </w:rPr>
  </w:style>
  <w:style w:type="paragraph" w:customStyle="1" w:styleId="0109PtyNewStanza">
    <w:name w:val="01.09 PtyNewStanza"/>
    <w:basedOn w:val="0108Pty"/>
    <w:next w:val="0108Pty"/>
    <w:qFormat/>
    <w:rsid w:val="00FD0A86"/>
    <w:pPr>
      <w:spacing w:before="240"/>
    </w:pPr>
  </w:style>
  <w:style w:type="paragraph" w:customStyle="1" w:styleId="0210Break">
    <w:name w:val="02.10 Break"/>
    <w:basedOn w:val="Normal"/>
    <w:qFormat/>
    <w:rsid w:val="00FD0A86"/>
    <w:pPr>
      <w:shd w:val="thinReverseDiagStripe" w:color="auto" w:fill="auto"/>
      <w:spacing w:before="120" w:after="120" w:line="560" w:lineRule="exact"/>
      <w:jc w:val="center"/>
    </w:pPr>
    <w:rPr>
      <w:rFonts w:ascii="Cambria Math" w:hAnsi="Cambria Math"/>
      <w:sz w:val="24"/>
    </w:rPr>
  </w:style>
  <w:style w:type="paragraph" w:styleId="Header">
    <w:name w:val="header"/>
    <w:basedOn w:val="Normal"/>
    <w:link w:val="HeaderChar"/>
    <w:uiPriority w:val="99"/>
    <w:rsid w:val="00FD0A86"/>
    <w:pPr>
      <w:tabs>
        <w:tab w:val="center" w:pos="4680"/>
        <w:tab w:val="right" w:pos="9360"/>
      </w:tabs>
    </w:pPr>
  </w:style>
  <w:style w:type="character" w:customStyle="1" w:styleId="HeaderChar">
    <w:name w:val="Header Char"/>
    <w:basedOn w:val="DefaultParagraphFont"/>
    <w:link w:val="Header"/>
    <w:uiPriority w:val="99"/>
    <w:rsid w:val="00FD0A86"/>
    <w:rPr>
      <w:rFonts w:ascii="Times New Roman" w:eastAsia="Times New Roman" w:hAnsi="Times New Roman" w:cs="Times New Roman"/>
      <w:sz w:val="20"/>
      <w:szCs w:val="20"/>
      <w:lang w:val="en-US"/>
    </w:rPr>
  </w:style>
  <w:style w:type="paragraph" w:customStyle="1" w:styleId="1207PartIntroTitle">
    <w:name w:val="12.07 PartIntroTitle"/>
    <w:basedOn w:val="Normal"/>
    <w:next w:val="1208PartIntroText"/>
    <w:qFormat/>
    <w:rsid w:val="00FD0A86"/>
    <w:pPr>
      <w:keepNext/>
      <w:spacing w:before="240" w:line="560" w:lineRule="exact"/>
      <w:ind w:left="720"/>
      <w:jc w:val="center"/>
    </w:pPr>
    <w:rPr>
      <w:rFonts w:ascii="Cambria Math" w:hAnsi="Cambria Math"/>
      <w:sz w:val="32"/>
    </w:rPr>
  </w:style>
  <w:style w:type="paragraph" w:customStyle="1" w:styleId="0405TextN">
    <w:name w:val="04.05 TextN"/>
    <w:basedOn w:val="Normal"/>
    <w:qFormat/>
    <w:rsid w:val="00FD0A86"/>
    <w:pPr>
      <w:spacing w:line="360" w:lineRule="exact"/>
      <w:ind w:firstLine="720"/>
    </w:pPr>
    <w:rPr>
      <w:rFonts w:ascii="Cambria Math" w:hAnsi="Cambria Math"/>
      <w:color w:val="2B7F89"/>
      <w:sz w:val="24"/>
    </w:rPr>
  </w:style>
  <w:style w:type="paragraph" w:customStyle="1" w:styleId="0609TColFoot">
    <w:name w:val="06.09 TColFoot"/>
    <w:basedOn w:val="0607TB"/>
    <w:qFormat/>
    <w:rsid w:val="00FD0A86"/>
    <w:rPr>
      <w:color w:val="663300"/>
    </w:rPr>
  </w:style>
  <w:style w:type="paragraph" w:customStyle="1" w:styleId="0606TInternalHead">
    <w:name w:val="06.06 TInternalHead"/>
    <w:basedOn w:val="0607TB"/>
    <w:qFormat/>
    <w:rsid w:val="00FD0A86"/>
    <w:pPr>
      <w:jc w:val="center"/>
    </w:pPr>
    <w:rPr>
      <w:b/>
    </w:rPr>
  </w:style>
  <w:style w:type="paragraph" w:customStyle="1" w:styleId="0208Heading">
    <w:name w:val="02.08 Heading"/>
    <w:basedOn w:val="Normal"/>
    <w:qFormat/>
    <w:rsid w:val="00FD0A86"/>
    <w:pPr>
      <w:keepNext/>
      <w:spacing w:before="360" w:line="560" w:lineRule="exact"/>
      <w:ind w:left="720"/>
    </w:pPr>
    <w:rPr>
      <w:rFonts w:ascii="Arial Unicode MS" w:hAnsi="Arial Unicode MS"/>
      <w:b/>
      <w:color w:val="17365D"/>
      <w:sz w:val="24"/>
    </w:rPr>
  </w:style>
  <w:style w:type="paragraph" w:customStyle="1" w:styleId="0508FigFN">
    <w:name w:val="05.08 FigFN"/>
    <w:basedOn w:val="0608TFN"/>
    <w:qFormat/>
    <w:rsid w:val="00FD0A86"/>
    <w:rPr>
      <w:color w:val="006666"/>
    </w:rPr>
  </w:style>
  <w:style w:type="paragraph" w:customStyle="1" w:styleId="0803ExtractBegin">
    <w:name w:val="08.03 ExtractBegin"/>
    <w:basedOn w:val="0801BoxBegin"/>
    <w:qFormat/>
    <w:rsid w:val="00FD0A86"/>
  </w:style>
  <w:style w:type="paragraph" w:customStyle="1" w:styleId="0804ExtractEnd">
    <w:name w:val="08.04 ExtractEnd"/>
    <w:basedOn w:val="0802BoxEnd"/>
    <w:qFormat/>
    <w:rsid w:val="00FD0A86"/>
  </w:style>
  <w:style w:type="paragraph" w:customStyle="1" w:styleId="0805ListBegin">
    <w:name w:val="08.05 ListBegin"/>
    <w:basedOn w:val="0801BoxBegin"/>
    <w:qFormat/>
    <w:rsid w:val="00FD0A86"/>
  </w:style>
  <w:style w:type="paragraph" w:customStyle="1" w:styleId="0806ListEnd">
    <w:name w:val="08.06 ListEnd"/>
    <w:basedOn w:val="0802BoxEnd"/>
    <w:qFormat/>
    <w:rsid w:val="00FD0A86"/>
  </w:style>
  <w:style w:type="paragraph" w:customStyle="1" w:styleId="0807NoteBegin">
    <w:name w:val="08.07 NoteBegin"/>
    <w:basedOn w:val="0801BoxBegin"/>
    <w:qFormat/>
    <w:rsid w:val="00FD0A86"/>
  </w:style>
  <w:style w:type="paragraph" w:customStyle="1" w:styleId="0808NoteEnd">
    <w:name w:val="08.08 NoteEnd"/>
    <w:basedOn w:val="0802BoxEnd"/>
    <w:qFormat/>
    <w:rsid w:val="00FD0A86"/>
  </w:style>
  <w:style w:type="paragraph" w:customStyle="1" w:styleId="0815ExampleBegin">
    <w:name w:val="08.15 ExampleBegin"/>
    <w:basedOn w:val="0801BoxBegin"/>
    <w:qFormat/>
    <w:rsid w:val="00FD0A86"/>
  </w:style>
  <w:style w:type="paragraph" w:customStyle="1" w:styleId="0816ExampleEnd">
    <w:name w:val="08.16 ExampleEnd"/>
    <w:basedOn w:val="0802BoxEnd"/>
    <w:qFormat/>
    <w:rsid w:val="00FD0A86"/>
  </w:style>
  <w:style w:type="paragraph" w:customStyle="1" w:styleId="0819ExerciseBegin">
    <w:name w:val="08.19 ExerciseBegin"/>
    <w:basedOn w:val="0801BoxBegin"/>
    <w:qFormat/>
    <w:rsid w:val="00FD0A86"/>
  </w:style>
  <w:style w:type="paragraph" w:customStyle="1" w:styleId="0820ExerciseEnd">
    <w:name w:val="08.20 ExerciseEnd"/>
    <w:basedOn w:val="0802BoxEnd"/>
    <w:qFormat/>
    <w:rsid w:val="00FD0A86"/>
  </w:style>
  <w:style w:type="paragraph" w:customStyle="1" w:styleId="0829LiteralFormatBegin">
    <w:name w:val="08.29 LiteralFormatBegin"/>
    <w:basedOn w:val="0801BoxBegin"/>
    <w:qFormat/>
    <w:rsid w:val="00FD0A86"/>
  </w:style>
  <w:style w:type="paragraph" w:customStyle="1" w:styleId="0830LiteralFormatEnd">
    <w:name w:val="08.30 LiteralFormatEnd"/>
    <w:basedOn w:val="0802BoxEnd"/>
    <w:qFormat/>
    <w:rsid w:val="00FD0A86"/>
  </w:style>
  <w:style w:type="paragraph" w:customStyle="1" w:styleId="0837ParaGroupBegin">
    <w:name w:val="08.37 ParaGroupBegin"/>
    <w:basedOn w:val="0801BoxBegin"/>
    <w:qFormat/>
    <w:rsid w:val="00FD0A86"/>
  </w:style>
  <w:style w:type="paragraph" w:customStyle="1" w:styleId="0838ParaGroupEnd">
    <w:name w:val="08.38 ParaGroupEnd"/>
    <w:basedOn w:val="0802BoxEnd"/>
    <w:qFormat/>
    <w:rsid w:val="00FD0A86"/>
  </w:style>
  <w:style w:type="character" w:customStyle="1" w:styleId="0911URL">
    <w:name w:val="09.11 URL"/>
    <w:qFormat/>
    <w:rsid w:val="00637E9C"/>
    <w:rPr>
      <w:color w:val="0000CC"/>
    </w:rPr>
  </w:style>
  <w:style w:type="paragraph" w:customStyle="1" w:styleId="1119Contrib">
    <w:name w:val="11.19 Contrib"/>
    <w:basedOn w:val="1120Affil"/>
    <w:qFormat/>
    <w:rsid w:val="00FD0A86"/>
    <w:rPr>
      <w:rFonts w:ascii="Arial Unicode MS" w:hAnsi="Arial Unicode MS"/>
    </w:rPr>
  </w:style>
  <w:style w:type="paragraph" w:customStyle="1" w:styleId="1142CIP">
    <w:name w:val="11.42 CIP"/>
    <w:basedOn w:val="1140ImprintPage"/>
    <w:qFormat/>
    <w:rsid w:val="00FD0A86"/>
    <w:pPr>
      <w:tabs>
        <w:tab w:val="left" w:pos="360"/>
        <w:tab w:val="left" w:pos="720"/>
        <w:tab w:val="left" w:pos="1080"/>
        <w:tab w:val="left" w:pos="1440"/>
      </w:tabs>
      <w:spacing w:line="280" w:lineRule="exact"/>
      <w:ind w:left="720"/>
      <w:contextualSpacing/>
    </w:pPr>
    <w:rPr>
      <w:color w:val="244061"/>
    </w:rPr>
  </w:style>
  <w:style w:type="paragraph" w:customStyle="1" w:styleId="1143ISBN">
    <w:name w:val="11.43 ISBN"/>
    <w:basedOn w:val="1142CIP"/>
    <w:qFormat/>
    <w:rsid w:val="00FD0A86"/>
    <w:pPr>
      <w:ind w:left="0"/>
    </w:pPr>
    <w:rPr>
      <w:color w:val="17365D"/>
    </w:rPr>
  </w:style>
  <w:style w:type="paragraph" w:customStyle="1" w:styleId="0706Theorem">
    <w:name w:val="07.06 Theorem"/>
    <w:basedOn w:val="0701Equation"/>
    <w:qFormat/>
    <w:rsid w:val="00FD0A86"/>
    <w:pPr>
      <w:ind w:left="720" w:right="0"/>
    </w:pPr>
    <w:rPr>
      <w:i/>
    </w:rPr>
  </w:style>
  <w:style w:type="paragraph" w:customStyle="1" w:styleId="0707Definition">
    <w:name w:val="07.07 Definition"/>
    <w:basedOn w:val="0706Theorem"/>
    <w:qFormat/>
    <w:rsid w:val="00FD0A86"/>
    <w:rPr>
      <w:i w:val="0"/>
    </w:rPr>
  </w:style>
  <w:style w:type="paragraph" w:styleId="Footer">
    <w:name w:val="footer"/>
    <w:aliases w:val="Footnote"/>
    <w:basedOn w:val="Normal"/>
    <w:link w:val="FooterChar"/>
    <w:rsid w:val="00FD0A86"/>
    <w:pPr>
      <w:tabs>
        <w:tab w:val="center" w:pos="4680"/>
        <w:tab w:val="right" w:pos="9360"/>
      </w:tabs>
    </w:pPr>
  </w:style>
  <w:style w:type="character" w:customStyle="1" w:styleId="FooterChar">
    <w:name w:val="Footer Char"/>
    <w:aliases w:val="Footnote Char"/>
    <w:basedOn w:val="DefaultParagraphFont"/>
    <w:link w:val="Footer"/>
    <w:rsid w:val="00FD0A86"/>
    <w:rPr>
      <w:rFonts w:ascii="Times New Roman" w:eastAsia="Times New Roman" w:hAnsi="Times New Roman" w:cs="Times New Roman"/>
      <w:sz w:val="20"/>
      <w:szCs w:val="20"/>
      <w:lang w:val="en-US"/>
    </w:rPr>
  </w:style>
  <w:style w:type="paragraph" w:customStyle="1" w:styleId="StyleDescription">
    <w:name w:val="Style Description"/>
    <w:basedOn w:val="BaseText"/>
    <w:qFormat/>
    <w:rsid w:val="00FD0A86"/>
    <w:pPr>
      <w:ind w:left="864" w:hanging="864"/>
      <w:jc w:val="left"/>
    </w:pPr>
  </w:style>
  <w:style w:type="paragraph" w:customStyle="1" w:styleId="0107ExtTrans">
    <w:name w:val="01.07 ExtTrans"/>
    <w:basedOn w:val="0105Ext"/>
    <w:qFormat/>
    <w:rsid w:val="00FD0A86"/>
    <w:rPr>
      <w:color w:val="7030A0"/>
    </w:rPr>
  </w:style>
  <w:style w:type="character" w:customStyle="1" w:styleId="0110LineNo">
    <w:name w:val="01.10 LineNo"/>
    <w:qFormat/>
    <w:rsid w:val="00FD0A86"/>
    <w:rPr>
      <w:color w:val="00B050"/>
    </w:rPr>
  </w:style>
  <w:style w:type="paragraph" w:customStyle="1" w:styleId="0112PtyNewStanzaTrans">
    <w:name w:val="01.12 PtyNewStanzaTrans"/>
    <w:basedOn w:val="0109PtyNewStanza"/>
    <w:qFormat/>
    <w:rsid w:val="00FD0A86"/>
    <w:rPr>
      <w:color w:val="7030A0"/>
    </w:rPr>
  </w:style>
  <w:style w:type="paragraph" w:customStyle="1" w:styleId="0111PtyTrans">
    <w:name w:val="01.11 PtyTrans"/>
    <w:basedOn w:val="0108Pty"/>
    <w:qFormat/>
    <w:rsid w:val="00FD0A86"/>
    <w:rPr>
      <w:color w:val="7030A0"/>
    </w:rPr>
  </w:style>
  <w:style w:type="character" w:customStyle="1" w:styleId="0154StageDirInLine">
    <w:name w:val="01.54 StageDirInLine"/>
    <w:qFormat/>
    <w:rsid w:val="00FD0A86"/>
    <w:rPr>
      <w:i/>
      <w:color w:val="984806" w:themeColor="accent6" w:themeShade="80"/>
    </w:rPr>
  </w:style>
  <w:style w:type="paragraph" w:customStyle="1" w:styleId="StyleSubhead">
    <w:name w:val="Style Subhead"/>
    <w:basedOn w:val="StyleDescription"/>
    <w:qFormat/>
    <w:rsid w:val="00FD0A86"/>
    <w:pPr>
      <w:spacing w:before="120" w:after="60"/>
    </w:pPr>
    <w:rPr>
      <w:rFonts w:ascii="Arial Unicode MS" w:eastAsia="Arial Unicode MS" w:hAnsi="Arial Unicode MS" w:cs="Arial Unicode MS"/>
      <w:i/>
      <w:sz w:val="28"/>
      <w:szCs w:val="32"/>
    </w:rPr>
  </w:style>
  <w:style w:type="paragraph" w:customStyle="1" w:styleId="0117Question">
    <w:name w:val="01.17 Question"/>
    <w:basedOn w:val="Normal"/>
    <w:qFormat/>
    <w:rsid w:val="00FD0A86"/>
    <w:pPr>
      <w:tabs>
        <w:tab w:val="left" w:pos="720"/>
      </w:tabs>
      <w:spacing w:line="560" w:lineRule="exact"/>
      <w:ind w:left="720" w:hanging="720"/>
      <w:contextualSpacing/>
    </w:pPr>
    <w:rPr>
      <w:rFonts w:ascii="Cambria Math" w:hAnsi="Cambria Math"/>
      <w:color w:val="4F272F"/>
      <w:sz w:val="24"/>
    </w:rPr>
  </w:style>
  <w:style w:type="paragraph" w:customStyle="1" w:styleId="0118Answer">
    <w:name w:val="01.18 Answer"/>
    <w:basedOn w:val="0117Question"/>
    <w:qFormat/>
    <w:rsid w:val="00FD0A86"/>
    <w:rPr>
      <w:color w:val="8B4552"/>
    </w:rPr>
  </w:style>
  <w:style w:type="paragraph" w:customStyle="1" w:styleId="1205PartAbstract">
    <w:name w:val="12.05 PartAbstract"/>
    <w:basedOn w:val="0119Epigraph"/>
    <w:qFormat/>
    <w:rsid w:val="00FD0A86"/>
    <w:pPr>
      <w:spacing w:before="240" w:after="240" w:line="360" w:lineRule="exact"/>
      <w:ind w:left="720" w:right="720"/>
      <w:jc w:val="left"/>
    </w:pPr>
    <w:rPr>
      <w:color w:val="244061"/>
    </w:rPr>
  </w:style>
  <w:style w:type="paragraph" w:customStyle="1" w:styleId="1209PartIntroSubheading">
    <w:name w:val="12.09 PartIntroSubheading"/>
    <w:basedOn w:val="1207PartIntroTitle"/>
    <w:qFormat/>
    <w:rsid w:val="00FD0A86"/>
    <w:rPr>
      <w:sz w:val="28"/>
    </w:rPr>
  </w:style>
  <w:style w:type="paragraph" w:customStyle="1" w:styleId="1313ChapToCA">
    <w:name w:val="13.13 ChapToCA"/>
    <w:basedOn w:val="1156ToCA"/>
    <w:qFormat/>
    <w:rsid w:val="00FD0A86"/>
    <w:pPr>
      <w:tabs>
        <w:tab w:val="clear" w:pos="720"/>
      </w:tabs>
      <w:ind w:right="720"/>
    </w:pPr>
  </w:style>
  <w:style w:type="paragraph" w:customStyle="1" w:styleId="0116Explanation">
    <w:name w:val="01.16 Explanation"/>
    <w:basedOn w:val="0117Question"/>
    <w:qFormat/>
    <w:rsid w:val="00FD0A86"/>
    <w:pPr>
      <w:spacing w:before="200" w:line="360" w:lineRule="exact"/>
      <w:ind w:right="720" w:firstLine="0"/>
    </w:pPr>
    <w:rPr>
      <w:lang w:val="en-GB"/>
    </w:rPr>
  </w:style>
  <w:style w:type="paragraph" w:customStyle="1" w:styleId="0200A">
    <w:name w:val="02.00 A+"/>
    <w:basedOn w:val="0201A"/>
    <w:qFormat/>
    <w:rsid w:val="00FD0A86"/>
    <w:pPr>
      <w:pBdr>
        <w:top w:val="single" w:sz="2" w:space="10" w:color="auto"/>
        <w:bottom w:val="single" w:sz="2" w:space="12" w:color="auto"/>
      </w:pBdr>
      <w:jc w:val="center"/>
    </w:pPr>
    <w:rPr>
      <w:lang w:val="en-GB"/>
    </w:rPr>
  </w:style>
  <w:style w:type="paragraph" w:customStyle="1" w:styleId="0207Bridgehead">
    <w:name w:val="02.07 Bridgehead"/>
    <w:basedOn w:val="0202B"/>
    <w:qFormat/>
    <w:rsid w:val="00FD0A86"/>
    <w:pPr>
      <w:jc w:val="center"/>
    </w:pPr>
  </w:style>
  <w:style w:type="paragraph" w:customStyle="1" w:styleId="0613TTextSummary">
    <w:name w:val="06.13 TTextSummary"/>
    <w:basedOn w:val="Normal"/>
    <w:qFormat/>
    <w:rsid w:val="00FD0A86"/>
    <w:pPr>
      <w:spacing w:line="360" w:lineRule="exact"/>
      <w:ind w:left="1440" w:right="1440"/>
    </w:pPr>
    <w:rPr>
      <w:rFonts w:ascii="Arial Unicode MS" w:eastAsia="Arial Unicode MS" w:hAnsi="Arial Unicode MS"/>
      <w:sz w:val="22"/>
      <w:lang w:val="en-GB"/>
    </w:rPr>
  </w:style>
  <w:style w:type="paragraph" w:customStyle="1" w:styleId="0308MCL">
    <w:name w:val="03.08 MCL"/>
    <w:basedOn w:val="Normal"/>
    <w:qFormat/>
    <w:rsid w:val="00FD0A86"/>
    <w:pPr>
      <w:spacing w:before="60" w:line="280" w:lineRule="exact"/>
      <w:ind w:left="288" w:hanging="1152"/>
      <w:contextualSpacing/>
    </w:pPr>
    <w:rPr>
      <w:rFonts w:ascii="Cambria Math" w:hAnsi="Cambria Math"/>
      <w:sz w:val="24"/>
    </w:rPr>
  </w:style>
  <w:style w:type="paragraph" w:customStyle="1" w:styleId="0306SubSubSubList">
    <w:name w:val="03.06 SubSubSubList"/>
    <w:basedOn w:val="0305SubSubList"/>
    <w:qFormat/>
    <w:rsid w:val="00FD0A86"/>
    <w:pPr>
      <w:ind w:left="3024"/>
    </w:pPr>
    <w:rPr>
      <w:lang w:val="en-GB"/>
    </w:rPr>
  </w:style>
  <w:style w:type="paragraph" w:customStyle="1" w:styleId="0407Admon">
    <w:name w:val="04.07 Admon"/>
    <w:basedOn w:val="Normal"/>
    <w:qFormat/>
    <w:rsid w:val="00FD0A86"/>
    <w:pPr>
      <w:pBdr>
        <w:top w:val="dotted" w:sz="4" w:space="8" w:color="auto"/>
        <w:left w:val="dotted" w:sz="4" w:space="9" w:color="auto"/>
        <w:bottom w:val="dotted" w:sz="4" w:space="12" w:color="auto"/>
        <w:right w:val="dotted" w:sz="4" w:space="9" w:color="auto"/>
      </w:pBdr>
      <w:spacing w:before="120" w:after="120" w:line="360" w:lineRule="exact"/>
    </w:pPr>
    <w:rPr>
      <w:rFonts w:ascii="Cambria Math" w:hAnsi="Cambria Math"/>
      <w:sz w:val="24"/>
      <w:lang w:val="en-GB"/>
    </w:rPr>
  </w:style>
  <w:style w:type="paragraph" w:customStyle="1" w:styleId="0408Update">
    <w:name w:val="04.08 Update"/>
    <w:basedOn w:val="Normal"/>
    <w:qFormat/>
    <w:rsid w:val="00FD0A86"/>
    <w:pPr>
      <w:pBdr>
        <w:top w:val="dashed" w:sz="4" w:space="6" w:color="auto"/>
        <w:bottom w:val="dashed" w:sz="4" w:space="16" w:color="auto"/>
      </w:pBdr>
      <w:spacing w:line="560" w:lineRule="exact"/>
      <w:ind w:firstLine="720"/>
    </w:pPr>
    <w:rPr>
      <w:rFonts w:ascii="Cambria Math" w:hAnsi="Cambria Math"/>
      <w:color w:val="760016"/>
      <w:sz w:val="24"/>
      <w:lang w:val="en-GB"/>
    </w:rPr>
  </w:style>
  <w:style w:type="paragraph" w:customStyle="1" w:styleId="0409AFN">
    <w:name w:val="04.09 AFN"/>
    <w:basedOn w:val="0401FN"/>
    <w:qFormat/>
    <w:rsid w:val="00FD0A86"/>
    <w:rPr>
      <w:color w:val="948A54"/>
    </w:rPr>
  </w:style>
  <w:style w:type="character" w:customStyle="1" w:styleId="0211Label">
    <w:name w:val="02.11 Label"/>
    <w:qFormat/>
    <w:rsid w:val="00FD0A86"/>
    <w:rPr>
      <w:color w:val="auto"/>
      <w:u w:val="dottedHeavy"/>
      <w:lang w:val="en-GB"/>
    </w:rPr>
  </w:style>
  <w:style w:type="paragraph" w:customStyle="1" w:styleId="0504FigGroupCapt">
    <w:name w:val="05.04 FigGroupCapt"/>
    <w:basedOn w:val="0503Capt"/>
    <w:qFormat/>
    <w:rsid w:val="00FD0A86"/>
    <w:pPr>
      <w:ind w:left="0" w:right="0"/>
    </w:pPr>
    <w:rPr>
      <w:lang w:val="en-GB"/>
    </w:rPr>
  </w:style>
  <w:style w:type="paragraph" w:customStyle="1" w:styleId="0505Fig">
    <w:name w:val="05.05 Fig"/>
    <w:basedOn w:val="0504FigGroupCapt"/>
    <w:qFormat/>
    <w:rsid w:val="00FD0A86"/>
    <w:pPr>
      <w:jc w:val="center"/>
    </w:pPr>
    <w:rPr>
      <w:b/>
    </w:rPr>
  </w:style>
  <w:style w:type="paragraph" w:customStyle="1" w:styleId="0506DecImage">
    <w:name w:val="05.06 DecImage"/>
    <w:basedOn w:val="0505Fig"/>
    <w:qFormat/>
    <w:rsid w:val="00FD0A86"/>
    <w:rPr>
      <w:rFonts w:eastAsia="Arial Unicode MS"/>
      <w:u w:val="wave"/>
    </w:rPr>
  </w:style>
  <w:style w:type="paragraph" w:customStyle="1" w:styleId="0507Icon">
    <w:name w:val="05.07 Icon"/>
    <w:basedOn w:val="0506DecImage"/>
    <w:qFormat/>
    <w:rsid w:val="00FD0A86"/>
    <w:rPr>
      <w:u w:val="dashDotHeavy"/>
    </w:rPr>
  </w:style>
  <w:style w:type="paragraph" w:customStyle="1" w:styleId="0605TColSubHead">
    <w:name w:val="06.05 TColSubHead"/>
    <w:basedOn w:val="0604TColHead"/>
    <w:qFormat/>
    <w:rsid w:val="00FD0A86"/>
    <w:pPr>
      <w:framePr w:wrap="around"/>
    </w:pPr>
    <w:rPr>
      <w:b w:val="0"/>
      <w:lang w:val="en-GB"/>
    </w:rPr>
  </w:style>
  <w:style w:type="paragraph" w:customStyle="1" w:styleId="0603THN">
    <w:name w:val="06.03 THN"/>
    <w:basedOn w:val="0602TT"/>
    <w:qFormat/>
    <w:rsid w:val="00FD0A86"/>
    <w:pPr>
      <w:spacing w:before="120" w:after="120"/>
    </w:pPr>
    <w:rPr>
      <w:rFonts w:eastAsia="Arial Unicode MS"/>
      <w:b w:val="0"/>
      <w:sz w:val="20"/>
      <w:lang w:val="en-GB"/>
    </w:rPr>
  </w:style>
  <w:style w:type="paragraph" w:customStyle="1" w:styleId="0611InTextTHead">
    <w:name w:val="06.11 InTextTHead"/>
    <w:basedOn w:val="0612InTextTBody"/>
    <w:qFormat/>
    <w:rsid w:val="00FD0A86"/>
    <w:rPr>
      <w:rFonts w:ascii="Arial Unicode MS" w:eastAsia="Arial Unicode MS" w:hAnsi="Arial Unicode MS"/>
      <w:b/>
      <w:lang w:val="en-GB"/>
    </w:rPr>
  </w:style>
  <w:style w:type="paragraph" w:customStyle="1" w:styleId="0705Chemistry">
    <w:name w:val="07.05 Chemistry"/>
    <w:basedOn w:val="0701Equation"/>
    <w:qFormat/>
    <w:rsid w:val="00FD0A86"/>
    <w:pPr>
      <w:jc w:val="center"/>
    </w:pPr>
    <w:rPr>
      <w:b/>
      <w:lang w:val="en-GB"/>
    </w:rPr>
  </w:style>
  <w:style w:type="paragraph" w:customStyle="1" w:styleId="0811FigGroupBegin">
    <w:name w:val="08.11 FigGroupBegin"/>
    <w:basedOn w:val="0809FigBegin"/>
    <w:qFormat/>
    <w:rsid w:val="00FD0A86"/>
    <w:rPr>
      <w:lang w:val="en-GB"/>
    </w:rPr>
  </w:style>
  <w:style w:type="paragraph" w:customStyle="1" w:styleId="0812FigGroupEnd">
    <w:name w:val="08.12 FigGroupEnd"/>
    <w:basedOn w:val="0810FigEnd"/>
    <w:qFormat/>
    <w:rsid w:val="00FD0A86"/>
    <w:rPr>
      <w:lang w:val="en-GB"/>
    </w:rPr>
  </w:style>
  <w:style w:type="paragraph" w:customStyle="1" w:styleId="0813TableBegin">
    <w:name w:val="08.13 TableBegin"/>
    <w:basedOn w:val="0809FigBegin"/>
    <w:qFormat/>
    <w:rsid w:val="00FD0A86"/>
    <w:rPr>
      <w:lang w:val="en-GB"/>
    </w:rPr>
  </w:style>
  <w:style w:type="paragraph" w:customStyle="1" w:styleId="0814TableEnd">
    <w:name w:val="08.14 TableEnd"/>
    <w:basedOn w:val="0810FigEnd"/>
    <w:qFormat/>
    <w:rsid w:val="00FD0A86"/>
    <w:rPr>
      <w:lang w:val="en-GB"/>
    </w:rPr>
  </w:style>
  <w:style w:type="paragraph" w:customStyle="1" w:styleId="0817SolutionBegin">
    <w:name w:val="08.17 SolutionBegin"/>
    <w:basedOn w:val="0815ExampleBegin"/>
    <w:qFormat/>
    <w:rsid w:val="00FD0A86"/>
    <w:rPr>
      <w:lang w:val="en-GB"/>
    </w:rPr>
  </w:style>
  <w:style w:type="paragraph" w:customStyle="1" w:styleId="0818SolutionEnd">
    <w:name w:val="08.18 SolutionEnd"/>
    <w:basedOn w:val="0816ExampleEnd"/>
    <w:qFormat/>
    <w:rsid w:val="00FD0A86"/>
    <w:rPr>
      <w:lang w:val="en-GB"/>
    </w:rPr>
  </w:style>
  <w:style w:type="paragraph" w:customStyle="1" w:styleId="0823ProofBegin">
    <w:name w:val="08.23 ProofBegin"/>
    <w:basedOn w:val="0821AnswersBegin"/>
    <w:qFormat/>
    <w:rsid w:val="00FD0A86"/>
    <w:rPr>
      <w:lang w:val="en-GB"/>
    </w:rPr>
  </w:style>
  <w:style w:type="paragraph" w:customStyle="1" w:styleId="0824ProofEnd">
    <w:name w:val="08.24 ProofEnd"/>
    <w:basedOn w:val="0822AnswersEnd"/>
    <w:qFormat/>
    <w:rsid w:val="00FD0A86"/>
    <w:rPr>
      <w:lang w:val="en-GB"/>
    </w:rPr>
  </w:style>
  <w:style w:type="paragraph" w:customStyle="1" w:styleId="0825PlayBegin">
    <w:name w:val="08.25 PlayBegin"/>
    <w:basedOn w:val="0821AnswersBegin"/>
    <w:qFormat/>
    <w:rsid w:val="00FD0A86"/>
    <w:rPr>
      <w:lang w:val="en-GB"/>
    </w:rPr>
  </w:style>
  <w:style w:type="paragraph" w:customStyle="1" w:styleId="0826PlayEnd">
    <w:name w:val="08.26 PlayEnd"/>
    <w:basedOn w:val="0822AnswersEnd"/>
    <w:qFormat/>
    <w:rsid w:val="00FD0A86"/>
    <w:rPr>
      <w:lang w:val="en-GB"/>
    </w:rPr>
  </w:style>
  <w:style w:type="paragraph" w:customStyle="1" w:styleId="0827CaseBegin">
    <w:name w:val="08.27 CaseBegin"/>
    <w:basedOn w:val="0821AnswersBegin"/>
    <w:qFormat/>
    <w:rsid w:val="00FD0A86"/>
    <w:rPr>
      <w:lang w:val="en-GB"/>
    </w:rPr>
  </w:style>
  <w:style w:type="paragraph" w:customStyle="1" w:styleId="0828CaseEnd">
    <w:name w:val="08.28 CaseEnd"/>
    <w:basedOn w:val="0822AnswersEnd"/>
    <w:qFormat/>
    <w:rsid w:val="00FD0A86"/>
    <w:rPr>
      <w:lang w:val="en-GB"/>
    </w:rPr>
  </w:style>
  <w:style w:type="paragraph" w:customStyle="1" w:styleId="0833SubPartBegin">
    <w:name w:val="08.33 SubPartBegin"/>
    <w:basedOn w:val="0821AnswersBegin"/>
    <w:qFormat/>
    <w:rsid w:val="00FD0A86"/>
    <w:rPr>
      <w:lang w:val="en-GB"/>
    </w:rPr>
  </w:style>
  <w:style w:type="paragraph" w:customStyle="1" w:styleId="0834SubPartEnd">
    <w:name w:val="08.34 SubPartEnd"/>
    <w:basedOn w:val="0822AnswersEnd"/>
    <w:qFormat/>
    <w:rsid w:val="00FD0A86"/>
    <w:rPr>
      <w:lang w:val="en-GB"/>
    </w:rPr>
  </w:style>
  <w:style w:type="paragraph" w:customStyle="1" w:styleId="0835SubChapBegin">
    <w:name w:val="08.35 SubChapBegin"/>
    <w:basedOn w:val="0821AnswersBegin"/>
    <w:qFormat/>
    <w:rsid w:val="00FD0A86"/>
    <w:rPr>
      <w:lang w:val="en-GB"/>
    </w:rPr>
  </w:style>
  <w:style w:type="paragraph" w:customStyle="1" w:styleId="0836SubChapEnd">
    <w:name w:val="08.36 SubChapEnd"/>
    <w:basedOn w:val="0822AnswersEnd"/>
    <w:qFormat/>
    <w:rsid w:val="00FD0A86"/>
    <w:rPr>
      <w:lang w:val="en-GB"/>
    </w:rPr>
  </w:style>
  <w:style w:type="character" w:customStyle="1" w:styleId="0906GlossLink">
    <w:name w:val="09.06 GlossLink"/>
    <w:qFormat/>
    <w:rsid w:val="00FD0A86"/>
    <w:rPr>
      <w:color w:val="000000"/>
      <w:u w:val="single" w:color="4BACC6"/>
      <w:bdr w:val="none" w:sz="0" w:space="0" w:color="auto"/>
      <w:shd w:val="clear" w:color="auto" w:fill="FF66FF"/>
    </w:rPr>
  </w:style>
  <w:style w:type="character" w:customStyle="1" w:styleId="0907RefLink">
    <w:name w:val="09.07 RefLink"/>
    <w:qFormat/>
    <w:rsid w:val="00FD0A86"/>
    <w:rPr>
      <w:color w:val="000000"/>
      <w:u w:val="single" w:color="4BACC6"/>
      <w:bdr w:val="none" w:sz="0" w:space="0" w:color="auto"/>
      <w:shd w:val="clear" w:color="auto" w:fill="93B7FF"/>
    </w:rPr>
  </w:style>
  <w:style w:type="character" w:customStyle="1" w:styleId="1443RefVolEdSurname">
    <w:name w:val="14.43 RefVolEdSurname"/>
    <w:rsid w:val="00FD0A86"/>
    <w:rPr>
      <w:b w:val="0"/>
      <w:bdr w:val="none" w:sz="0" w:space="0" w:color="auto"/>
      <w:shd w:val="clear" w:color="auto" w:fill="8DB3E2"/>
      <w:lang w:val="en-GB"/>
    </w:rPr>
  </w:style>
  <w:style w:type="paragraph" w:customStyle="1" w:styleId="1001Video">
    <w:name w:val="10.01 Video"/>
    <w:basedOn w:val="Normal"/>
    <w:qFormat/>
    <w:rsid w:val="00FD0A86"/>
    <w:pPr>
      <w:pBdr>
        <w:top w:val="wave" w:sz="6" w:space="8" w:color="auto"/>
        <w:bottom w:val="wave" w:sz="6" w:space="12" w:color="auto"/>
      </w:pBdr>
      <w:spacing w:before="120" w:after="120" w:line="280" w:lineRule="exact"/>
      <w:jc w:val="center"/>
    </w:pPr>
    <w:rPr>
      <w:rFonts w:ascii="Arial Unicode MS" w:eastAsia="Arial Unicode MS" w:hAnsi="Arial Unicode MS"/>
      <w:color w:val="FF0000"/>
      <w:sz w:val="24"/>
    </w:rPr>
  </w:style>
  <w:style w:type="paragraph" w:customStyle="1" w:styleId="1002Audio">
    <w:name w:val="10.02 Audio"/>
    <w:basedOn w:val="1001Video"/>
    <w:qFormat/>
    <w:rsid w:val="00FD0A86"/>
  </w:style>
  <w:style w:type="paragraph" w:customStyle="1" w:styleId="1003Animation">
    <w:name w:val="10.03 Animation"/>
    <w:basedOn w:val="1002Audio"/>
    <w:qFormat/>
    <w:rsid w:val="00FD0A86"/>
  </w:style>
  <w:style w:type="paragraph" w:customStyle="1" w:styleId="1004Assessment">
    <w:name w:val="10.04 Assessment"/>
    <w:basedOn w:val="1003Animation"/>
    <w:qFormat/>
    <w:rsid w:val="00FD0A86"/>
  </w:style>
  <w:style w:type="paragraph" w:customStyle="1" w:styleId="1005QA">
    <w:name w:val="10.05 Q&amp;A"/>
    <w:basedOn w:val="1004Assessment"/>
    <w:qFormat/>
    <w:rsid w:val="00FD0A86"/>
  </w:style>
  <w:style w:type="paragraph" w:customStyle="1" w:styleId="1006Pop-up">
    <w:name w:val="10.06 Pop-up"/>
    <w:basedOn w:val="1005QA"/>
    <w:qFormat/>
    <w:rsid w:val="00FD0A86"/>
  </w:style>
  <w:style w:type="paragraph" w:customStyle="1" w:styleId="1007Slideshow">
    <w:name w:val="10.07 Slideshow"/>
    <w:basedOn w:val="1006Pop-up"/>
    <w:qFormat/>
    <w:rsid w:val="00FD0A86"/>
  </w:style>
  <w:style w:type="paragraph" w:customStyle="1" w:styleId="1101Cov1">
    <w:name w:val="11.01 Cov1"/>
    <w:basedOn w:val="Normal"/>
    <w:qFormat/>
    <w:rsid w:val="00FD0A86"/>
    <w:pPr>
      <w:pBdr>
        <w:top w:val="thinThickLargeGap" w:sz="24" w:space="8" w:color="auto"/>
        <w:bottom w:val="thickThinLargeGap" w:sz="24" w:space="12" w:color="auto"/>
      </w:pBdr>
      <w:spacing w:before="120" w:line="360" w:lineRule="exact"/>
    </w:pPr>
    <w:rPr>
      <w:rFonts w:ascii="Cambria Math" w:hAnsi="Cambria Math"/>
      <w:sz w:val="24"/>
      <w:lang w:val="en-GB"/>
    </w:rPr>
  </w:style>
  <w:style w:type="paragraph" w:customStyle="1" w:styleId="1112FMSubT">
    <w:name w:val="11.12 FMSubT"/>
    <w:basedOn w:val="1111FMT"/>
    <w:rsid w:val="00FD0A86"/>
    <w:pPr>
      <w:spacing w:before="0"/>
    </w:pPr>
    <w:rPr>
      <w:b w:val="0"/>
      <w:sz w:val="32"/>
      <w:lang w:val="en-GB"/>
    </w:rPr>
  </w:style>
  <w:style w:type="paragraph" w:customStyle="1" w:styleId="1116Blurb">
    <w:name w:val="11.16 Blurb"/>
    <w:basedOn w:val="Normal"/>
    <w:qFormat/>
    <w:rsid w:val="00FD0A86"/>
    <w:pPr>
      <w:spacing w:before="240" w:after="240" w:line="360" w:lineRule="exact"/>
      <w:ind w:left="1440" w:right="1440"/>
    </w:pPr>
    <w:rPr>
      <w:rFonts w:ascii="Arial Unicode MS" w:hAnsi="Arial Unicode MS"/>
      <w:sz w:val="24"/>
      <w:lang w:val="en-GB"/>
    </w:rPr>
  </w:style>
  <w:style w:type="paragraph" w:customStyle="1" w:styleId="1121Bio">
    <w:name w:val="11.21 Bio"/>
    <w:basedOn w:val="1116Blurb"/>
    <w:qFormat/>
    <w:rsid w:val="00FD0A86"/>
    <w:pPr>
      <w:ind w:left="720" w:right="720"/>
    </w:pPr>
    <w:rPr>
      <w:rFonts w:ascii="Cambria Math" w:hAnsi="Cambria Math"/>
    </w:rPr>
  </w:style>
  <w:style w:type="paragraph" w:customStyle="1" w:styleId="1123HTSubT">
    <w:name w:val="11.23 HTSubT"/>
    <w:basedOn w:val="1122HT"/>
    <w:qFormat/>
    <w:rsid w:val="00FD0A86"/>
    <w:pPr>
      <w:spacing w:before="240"/>
    </w:pPr>
    <w:rPr>
      <w:b w:val="0"/>
      <w:sz w:val="28"/>
      <w:lang w:val="en-GB"/>
    </w:rPr>
  </w:style>
  <w:style w:type="paragraph" w:customStyle="1" w:styleId="1115SeriesT">
    <w:name w:val="11.15 SeriesT"/>
    <w:basedOn w:val="1114Volume"/>
    <w:qFormat/>
    <w:rsid w:val="00FD0A86"/>
    <w:rPr>
      <w:rFonts w:ascii="Arial Unicode MS" w:hAnsi="Arial Unicode MS"/>
    </w:rPr>
  </w:style>
  <w:style w:type="paragraph" w:customStyle="1" w:styleId="1126SerEds">
    <w:name w:val="11.26 SerEds"/>
    <w:basedOn w:val="1118AuthEd"/>
    <w:qFormat/>
    <w:rsid w:val="00FD0A86"/>
    <w:pPr>
      <w:spacing w:line="360" w:lineRule="exact"/>
    </w:pPr>
    <w:rPr>
      <w:b w:val="0"/>
      <w:sz w:val="24"/>
      <w:lang w:val="en-GB"/>
    </w:rPr>
  </w:style>
  <w:style w:type="character" w:styleId="Hyperlink">
    <w:name w:val="Hyperlink"/>
    <w:uiPriority w:val="99"/>
    <w:rsid w:val="00FD0A86"/>
    <w:rPr>
      <w:color w:val="0000FF"/>
      <w:u w:val="single"/>
    </w:rPr>
  </w:style>
  <w:style w:type="character" w:customStyle="1" w:styleId="1134SerListTitle">
    <w:name w:val="11.34 SerListTitle"/>
    <w:rsid w:val="00FD0A86"/>
    <w:rPr>
      <w:i/>
      <w:color w:val="00B050"/>
      <w:bdr w:val="none" w:sz="0" w:space="0" w:color="auto"/>
      <w:shd w:val="clear" w:color="auto" w:fill="auto"/>
      <w:lang w:val="en-GB"/>
    </w:rPr>
  </w:style>
  <w:style w:type="character" w:customStyle="1" w:styleId="1135SerListAuthor">
    <w:name w:val="11.35 SerListAuthor"/>
    <w:rsid w:val="00FD0A86"/>
    <w:rPr>
      <w:color w:val="E36C0A"/>
      <w:bdr w:val="none" w:sz="0" w:space="0" w:color="auto"/>
      <w:shd w:val="clear" w:color="auto" w:fill="auto"/>
      <w:lang w:val="en-GB"/>
    </w:rPr>
  </w:style>
  <w:style w:type="paragraph" w:customStyle="1" w:styleId="1102Cov2">
    <w:name w:val="11.02 Cov2"/>
    <w:basedOn w:val="1101Cov1"/>
    <w:qFormat/>
    <w:rsid w:val="00FD0A86"/>
  </w:style>
  <w:style w:type="paragraph" w:customStyle="1" w:styleId="1103Cov3">
    <w:name w:val="11.03 Cov3"/>
    <w:basedOn w:val="1102Cov2"/>
    <w:qFormat/>
    <w:rsid w:val="00FD0A86"/>
  </w:style>
  <w:style w:type="paragraph" w:customStyle="1" w:styleId="1104Cov4">
    <w:name w:val="11.04 Cov4"/>
    <w:basedOn w:val="1103Cov3"/>
    <w:qFormat/>
    <w:rsid w:val="00FD0A86"/>
  </w:style>
  <w:style w:type="paragraph" w:customStyle="1" w:styleId="1105Spine">
    <w:name w:val="11.05 Spine"/>
    <w:basedOn w:val="1104Cov4"/>
    <w:qFormat/>
    <w:rsid w:val="00FD0A86"/>
  </w:style>
  <w:style w:type="paragraph" w:customStyle="1" w:styleId="1106FrontFlap">
    <w:name w:val="11.06 FrontFlap"/>
    <w:basedOn w:val="1105Spine"/>
    <w:qFormat/>
    <w:rsid w:val="00FD0A86"/>
  </w:style>
  <w:style w:type="paragraph" w:customStyle="1" w:styleId="1107BackFlap">
    <w:name w:val="11.07 BackFlap"/>
    <w:basedOn w:val="1106FrontFlap"/>
    <w:qFormat/>
    <w:rsid w:val="00FD0A86"/>
  </w:style>
  <w:style w:type="paragraph" w:customStyle="1" w:styleId="1141CopyrightStmt">
    <w:name w:val="11.41 CopyrightStmt"/>
    <w:basedOn w:val="1140ImprintPage"/>
    <w:qFormat/>
    <w:rsid w:val="00FD0A86"/>
    <w:rPr>
      <w:color w:val="365F91"/>
      <w:lang w:val="en-GB"/>
    </w:rPr>
  </w:style>
  <w:style w:type="paragraph" w:customStyle="1" w:styleId="1144Permissions">
    <w:name w:val="11.44 Permissions"/>
    <w:basedOn w:val="1140ImprintPage"/>
    <w:qFormat/>
    <w:rsid w:val="00FD0A86"/>
    <w:rPr>
      <w:color w:val="007A37"/>
      <w:lang w:val="en-GB"/>
    </w:rPr>
  </w:style>
  <w:style w:type="paragraph" w:customStyle="1" w:styleId="1153ToCSubPart">
    <w:name w:val="11.53 ToCSubPart"/>
    <w:basedOn w:val="1152ToCPart"/>
    <w:qFormat/>
    <w:rsid w:val="00FD0A86"/>
    <w:pPr>
      <w:spacing w:before="120"/>
    </w:pPr>
    <w:rPr>
      <w:sz w:val="24"/>
      <w:lang w:val="en-GB"/>
    </w:rPr>
  </w:style>
  <w:style w:type="paragraph" w:customStyle="1" w:styleId="1160ToCSupp">
    <w:name w:val="11.60 ToCSupp"/>
    <w:basedOn w:val="1159ToCEM"/>
    <w:qFormat/>
    <w:rsid w:val="00FD0A86"/>
    <w:rPr>
      <w:color w:val="365F91"/>
      <w:lang w:val="en-GB"/>
    </w:rPr>
  </w:style>
  <w:style w:type="paragraph" w:customStyle="1" w:styleId="1161ToCSubBook">
    <w:name w:val="11.61 ToCSubBook"/>
    <w:basedOn w:val="1159ToCEM"/>
    <w:qFormat/>
    <w:rsid w:val="00FD0A86"/>
    <w:rPr>
      <w:rFonts w:ascii="Arial Unicode MS" w:hAnsi="Arial Unicode MS"/>
      <w:b/>
      <w:color w:val="7030A0"/>
      <w:lang w:val="en-GB"/>
    </w:rPr>
  </w:style>
  <w:style w:type="paragraph" w:customStyle="1" w:styleId="1162ToCDict">
    <w:name w:val="11.62 ToCDict"/>
    <w:basedOn w:val="1159ToCEM"/>
    <w:qFormat/>
    <w:rsid w:val="00FD0A86"/>
    <w:rPr>
      <w:color w:val="007A37"/>
      <w:lang w:val="en-GB"/>
    </w:rPr>
  </w:style>
  <w:style w:type="paragraph" w:customStyle="1" w:styleId="0708CompCodeLine">
    <w:name w:val="07.08 CompCodeLine"/>
    <w:basedOn w:val="0102ParaContinuation"/>
    <w:qFormat/>
    <w:rsid w:val="00FD0A86"/>
    <w:pPr>
      <w:spacing w:line="240" w:lineRule="exact"/>
    </w:pPr>
    <w:rPr>
      <w:rFonts w:ascii="Courier New" w:hAnsi="Courier New"/>
      <w:color w:val="006666"/>
      <w:sz w:val="22"/>
    </w:rPr>
  </w:style>
  <w:style w:type="character" w:customStyle="1" w:styleId="0709CompCodeString">
    <w:name w:val="07.09 CompCodeString"/>
    <w:qFormat/>
    <w:rsid w:val="00FD0A86"/>
    <w:rPr>
      <w:rFonts w:ascii="Courier New" w:hAnsi="Courier New"/>
      <w:color w:val="006666"/>
    </w:rPr>
  </w:style>
  <w:style w:type="paragraph" w:customStyle="1" w:styleId="0710LingIndents">
    <w:name w:val="07.10 LingIndents"/>
    <w:basedOn w:val="0708CompCodeLine"/>
    <w:qFormat/>
    <w:rsid w:val="00FD0A86"/>
    <w:pPr>
      <w:spacing w:line="360" w:lineRule="exact"/>
    </w:pPr>
    <w:rPr>
      <w:rFonts w:ascii="Cambria Math" w:hAnsi="Cambria Math"/>
    </w:rPr>
  </w:style>
  <w:style w:type="paragraph" w:customStyle="1" w:styleId="0711LingColumns">
    <w:name w:val="07.11 LingColumns"/>
    <w:basedOn w:val="Normal"/>
    <w:qFormat/>
    <w:rsid w:val="00FD0A86"/>
    <w:pPr>
      <w:spacing w:line="360" w:lineRule="exact"/>
    </w:pPr>
    <w:rPr>
      <w:rFonts w:ascii="Cambria Math" w:hAnsi="Cambria Math"/>
      <w:color w:val="006666"/>
      <w:sz w:val="24"/>
    </w:rPr>
  </w:style>
  <w:style w:type="paragraph" w:customStyle="1" w:styleId="1400EMSect">
    <w:name w:val="14.00 EMSect"/>
    <w:basedOn w:val="1110FMSect"/>
    <w:qFormat/>
    <w:rsid w:val="00FD0A86"/>
    <w:pPr>
      <w:pBdr>
        <w:top w:val="dashSmallGap" w:sz="4" w:space="1" w:color="auto"/>
        <w:left w:val="dashSmallGap" w:sz="4" w:space="4" w:color="auto"/>
        <w:bottom w:val="dashSmallGap" w:sz="4" w:space="6" w:color="auto"/>
        <w:right w:val="dashSmallGap" w:sz="4" w:space="4" w:color="auto"/>
      </w:pBdr>
      <w:shd w:val="clear" w:color="auto" w:fill="EEECE1"/>
    </w:pPr>
    <w:rPr>
      <w:lang w:val="en-GB"/>
    </w:rPr>
  </w:style>
  <w:style w:type="paragraph" w:customStyle="1" w:styleId="1408AN">
    <w:name w:val="14.08 AN"/>
    <w:basedOn w:val="1301CN"/>
    <w:qFormat/>
    <w:rsid w:val="00FD0A86"/>
    <w:pPr>
      <w:jc w:val="center"/>
    </w:pPr>
    <w:rPr>
      <w:color w:val="663300"/>
      <w:sz w:val="28"/>
      <w:lang w:val="en-GB"/>
    </w:rPr>
  </w:style>
  <w:style w:type="paragraph" w:customStyle="1" w:styleId="1409AT">
    <w:name w:val="14.09 AT"/>
    <w:basedOn w:val="1401EMT"/>
    <w:qFormat/>
    <w:rsid w:val="00FD0A86"/>
    <w:rPr>
      <w:sz w:val="28"/>
      <w:lang w:val="en-GB"/>
    </w:rPr>
  </w:style>
  <w:style w:type="paragraph" w:customStyle="1" w:styleId="1439IndLegend">
    <w:name w:val="14.39 IndLegend"/>
    <w:basedOn w:val="1402Headnote"/>
    <w:qFormat/>
    <w:rsid w:val="00FD0A86"/>
    <w:pPr>
      <w:spacing w:before="0" w:after="0" w:line="280" w:lineRule="exact"/>
      <w:ind w:left="2160" w:right="0"/>
    </w:pPr>
    <w:rPr>
      <w:lang w:val="en-GB"/>
    </w:rPr>
  </w:style>
  <w:style w:type="paragraph" w:customStyle="1" w:styleId="1431IndEntry">
    <w:name w:val="14.31 IndEntry"/>
    <w:basedOn w:val="0103ParaFirst"/>
    <w:qFormat/>
    <w:rsid w:val="00FD0A86"/>
    <w:rPr>
      <w:color w:val="800000"/>
    </w:rPr>
  </w:style>
  <w:style w:type="character" w:customStyle="1" w:styleId="1433IndTerm">
    <w:name w:val="14.33 IndTerm"/>
    <w:qFormat/>
    <w:rsid w:val="00FD0A86"/>
    <w:rPr>
      <w:b/>
    </w:rPr>
  </w:style>
  <w:style w:type="character" w:customStyle="1" w:styleId="1434IndLocator">
    <w:name w:val="14.34 IndLocator"/>
    <w:qFormat/>
    <w:rsid w:val="00FD0A86"/>
    <w:rPr>
      <w:color w:val="4F81BD"/>
      <w:u w:val="single"/>
    </w:rPr>
  </w:style>
  <w:style w:type="character" w:customStyle="1" w:styleId="1435IndLocatorRange">
    <w:name w:val="14.35 IndLocatorRange"/>
    <w:qFormat/>
    <w:rsid w:val="00FD0A86"/>
    <w:rPr>
      <w:color w:val="31849B"/>
      <w:u w:val="single"/>
      <w:bdr w:val="none" w:sz="0" w:space="0" w:color="auto"/>
      <w:shd w:val="clear" w:color="auto" w:fill="DBE5F1"/>
    </w:rPr>
  </w:style>
  <w:style w:type="character" w:customStyle="1" w:styleId="1436IndSee">
    <w:name w:val="14.36 IndSee"/>
    <w:qFormat/>
    <w:rsid w:val="00FD0A86"/>
    <w:rPr>
      <w:color w:val="006666"/>
      <w:u w:val="single"/>
    </w:rPr>
  </w:style>
  <w:style w:type="character" w:customStyle="1" w:styleId="1437IndSeeAlso">
    <w:name w:val="14.37 IndSeeAlso"/>
    <w:qFormat/>
    <w:rsid w:val="00FD0A86"/>
    <w:rPr>
      <w:color w:val="006666"/>
      <w:u w:val="double"/>
    </w:rPr>
  </w:style>
  <w:style w:type="character" w:customStyle="1" w:styleId="1438IndEdNote">
    <w:name w:val="14.38 IndEdNote"/>
    <w:qFormat/>
    <w:rsid w:val="00FD0A86"/>
    <w:rPr>
      <w:u w:val="wave"/>
    </w:rPr>
  </w:style>
  <w:style w:type="paragraph" w:customStyle="1" w:styleId="1432IndSubEntry">
    <w:name w:val="14.32 IndSubEntry"/>
    <w:basedOn w:val="1431IndEntry"/>
    <w:qFormat/>
    <w:rsid w:val="00FD0A86"/>
    <w:pPr>
      <w:ind w:left="720"/>
    </w:pPr>
  </w:style>
  <w:style w:type="paragraph" w:customStyle="1" w:styleId="0001MessagePara">
    <w:name w:val="00.01 MessagePara"/>
    <w:basedOn w:val="0102ParaContinuation"/>
    <w:qFormat/>
    <w:rsid w:val="00FD0A86"/>
    <w:pPr>
      <w:pBdr>
        <w:top w:val="single" w:sz="4" w:space="1" w:color="auto" w:shadow="1"/>
        <w:left w:val="single" w:sz="4" w:space="4" w:color="auto" w:shadow="1"/>
        <w:bottom w:val="single" w:sz="4" w:space="1" w:color="auto" w:shadow="1"/>
        <w:right w:val="single" w:sz="4" w:space="4" w:color="auto" w:shadow="1"/>
      </w:pBdr>
      <w:shd w:val="clear" w:color="auto" w:fill="FF99FF"/>
      <w:spacing w:before="120" w:after="120" w:line="280" w:lineRule="exact"/>
    </w:pPr>
    <w:rPr>
      <w:rFonts w:ascii="Lucida Sans Unicode" w:hAnsi="Lucida Sans Unicode"/>
      <w:b/>
      <w:lang w:val="en-GB"/>
    </w:rPr>
  </w:style>
  <w:style w:type="character" w:customStyle="1" w:styleId="0002MessageString">
    <w:name w:val="00.02 MessageString"/>
    <w:qFormat/>
    <w:rsid w:val="00FD0A86"/>
    <w:rPr>
      <w:rFonts w:ascii="Lucida Sans Unicode" w:hAnsi="Lucida Sans Unicode"/>
      <w:b/>
      <w:bdr w:val="none" w:sz="0" w:space="0" w:color="auto"/>
      <w:shd w:val="clear" w:color="auto" w:fill="FF99FF"/>
    </w:rPr>
  </w:style>
  <w:style w:type="paragraph" w:customStyle="1" w:styleId="1164ToCA">
    <w:name w:val="11.64 ToCA+"/>
    <w:basedOn w:val="1156ToCA"/>
    <w:qFormat/>
    <w:rsid w:val="00FD0A86"/>
    <w:pPr>
      <w:ind w:left="576"/>
    </w:pPr>
    <w:rPr>
      <w:b/>
      <w:lang w:val="en-GB"/>
    </w:rPr>
  </w:style>
  <w:style w:type="paragraph" w:customStyle="1" w:styleId="1501EditionBegin">
    <w:name w:val="15.01 EditionBegin"/>
    <w:basedOn w:val="0841ComplexNumParaBegin"/>
    <w:qFormat/>
    <w:rsid w:val="00FD0A86"/>
    <w:rPr>
      <w:lang w:val="en-GB"/>
    </w:rPr>
  </w:style>
  <w:style w:type="paragraph" w:customStyle="1" w:styleId="1505DocGroup">
    <w:name w:val="15.05 DocGroup"/>
    <w:basedOn w:val="1301CN"/>
    <w:qFormat/>
    <w:rsid w:val="00FD0A86"/>
    <w:pPr>
      <w:jc w:val="center"/>
    </w:pPr>
    <w:rPr>
      <w:rFonts w:ascii="Cambria Math" w:eastAsia="Arial Unicode MS" w:hAnsi="Cambria Math"/>
      <w:b w:val="0"/>
      <w:i w:val="0"/>
      <w:smallCaps/>
      <w:spacing w:val="120"/>
      <w:sz w:val="32"/>
    </w:rPr>
  </w:style>
  <w:style w:type="paragraph" w:customStyle="1" w:styleId="1506DocGroupIntro">
    <w:name w:val="15.06 DocGroupIntro"/>
    <w:basedOn w:val="Normal"/>
    <w:qFormat/>
    <w:rsid w:val="00FD0A86"/>
    <w:pPr>
      <w:spacing w:line="360" w:lineRule="exact"/>
      <w:ind w:firstLine="720"/>
    </w:pPr>
    <w:rPr>
      <w:rFonts w:ascii="Cambria Math" w:hAnsi="Cambria Math"/>
      <w:sz w:val="24"/>
    </w:rPr>
  </w:style>
  <w:style w:type="paragraph" w:customStyle="1" w:styleId="1508DocT">
    <w:name w:val="15.08 DocT"/>
    <w:basedOn w:val="0208Heading"/>
    <w:qFormat/>
    <w:rsid w:val="00FD0A86"/>
    <w:pPr>
      <w:ind w:left="0"/>
    </w:pPr>
    <w:rPr>
      <w:color w:val="000000"/>
    </w:rPr>
  </w:style>
  <w:style w:type="character" w:customStyle="1" w:styleId="1507DocN">
    <w:name w:val="15.07 DocN"/>
    <w:qFormat/>
    <w:rsid w:val="00FD0A86"/>
    <w:rPr>
      <w:color w:val="auto"/>
      <w:u w:val="none"/>
      <w:bdr w:val="single" w:sz="4" w:space="0" w:color="auto"/>
      <w:lang w:val="en-GB"/>
    </w:rPr>
  </w:style>
  <w:style w:type="paragraph" w:customStyle="1" w:styleId="1509DocST">
    <w:name w:val="15.09 DocST"/>
    <w:basedOn w:val="1508DocT"/>
    <w:qFormat/>
    <w:rsid w:val="00FD0A86"/>
    <w:pPr>
      <w:spacing w:before="0"/>
    </w:pPr>
    <w:rPr>
      <w:b w:val="0"/>
    </w:rPr>
  </w:style>
  <w:style w:type="paragraph" w:customStyle="1" w:styleId="1510DocDate">
    <w:name w:val="15.10 DocDate"/>
    <w:basedOn w:val="1509DocST"/>
    <w:qFormat/>
    <w:rsid w:val="00FD0A86"/>
    <w:rPr>
      <w:rFonts w:ascii="Cambria Math" w:hAnsi="Cambria Math"/>
    </w:rPr>
  </w:style>
  <w:style w:type="paragraph" w:customStyle="1" w:styleId="1511DocBegin">
    <w:name w:val="15.11 DocBegin"/>
    <w:basedOn w:val="1501EditionBegin"/>
    <w:qFormat/>
    <w:rsid w:val="00FD0A86"/>
    <w:pPr>
      <w:shd w:val="clear" w:color="auto" w:fill="8CFFBF"/>
    </w:pPr>
  </w:style>
  <w:style w:type="paragraph" w:customStyle="1" w:styleId="1524LPara">
    <w:name w:val="15.24 LPara"/>
    <w:basedOn w:val="Normal"/>
    <w:rsid w:val="00FD0A86"/>
    <w:pPr>
      <w:spacing w:before="240" w:line="560" w:lineRule="exact"/>
      <w:ind w:left="720" w:right="720" w:firstLine="720"/>
      <w:contextualSpacing/>
    </w:pPr>
    <w:rPr>
      <w:rFonts w:ascii="Cambria Math" w:hAnsi="Cambria Math"/>
      <w:color w:val="244061"/>
      <w:sz w:val="24"/>
    </w:rPr>
  </w:style>
  <w:style w:type="paragraph" w:customStyle="1" w:styleId="1526LVale">
    <w:name w:val="15.26 LVale"/>
    <w:basedOn w:val="1524LPara"/>
    <w:rsid w:val="00FD0A86"/>
    <w:pPr>
      <w:spacing w:after="240"/>
      <w:ind w:left="2880" w:right="0" w:firstLine="0"/>
    </w:pPr>
  </w:style>
  <w:style w:type="paragraph" w:customStyle="1" w:styleId="1527LSig">
    <w:name w:val="15.27 LSig"/>
    <w:basedOn w:val="1524LPara"/>
    <w:rsid w:val="00FD0A86"/>
    <w:pPr>
      <w:spacing w:after="240"/>
      <w:ind w:left="2880" w:right="0" w:firstLine="0"/>
    </w:pPr>
  </w:style>
  <w:style w:type="paragraph" w:customStyle="1" w:styleId="1528LAuAddress">
    <w:name w:val="15.28 LAuAddress"/>
    <w:basedOn w:val="1524LPara"/>
    <w:rsid w:val="00FD0A86"/>
    <w:pPr>
      <w:spacing w:after="240"/>
      <w:ind w:left="2880" w:right="0" w:firstLine="0"/>
    </w:pPr>
  </w:style>
  <w:style w:type="paragraph" w:customStyle="1" w:styleId="1523LSal">
    <w:name w:val="15.23 LSal"/>
    <w:basedOn w:val="1524LPara"/>
    <w:rsid w:val="00FD0A86"/>
    <w:pPr>
      <w:ind w:firstLine="0"/>
    </w:pPr>
  </w:style>
  <w:style w:type="paragraph" w:customStyle="1" w:styleId="1521LAdd">
    <w:name w:val="15.21 LAdd"/>
    <w:basedOn w:val="1524LPara"/>
    <w:rsid w:val="00FD0A86"/>
    <w:pPr>
      <w:spacing w:after="240"/>
      <w:ind w:firstLine="0"/>
    </w:pPr>
  </w:style>
  <w:style w:type="paragraph" w:customStyle="1" w:styleId="1522LDate">
    <w:name w:val="15.22 LDate"/>
    <w:basedOn w:val="1524LPara"/>
    <w:rsid w:val="00FD0A86"/>
    <w:pPr>
      <w:spacing w:before="120"/>
      <w:jc w:val="right"/>
    </w:pPr>
  </w:style>
  <w:style w:type="paragraph" w:customStyle="1" w:styleId="1525LParaContinuation">
    <w:name w:val="15.25 LParaContinuation"/>
    <w:basedOn w:val="1524LPara"/>
    <w:next w:val="1524LPara"/>
    <w:qFormat/>
    <w:rsid w:val="00FD0A86"/>
    <w:pPr>
      <w:spacing w:before="0"/>
      <w:ind w:firstLine="0"/>
    </w:pPr>
  </w:style>
  <w:style w:type="paragraph" w:customStyle="1" w:styleId="1529LPS">
    <w:name w:val="15.29 LPS"/>
    <w:basedOn w:val="1525LParaContinuation"/>
    <w:qFormat/>
    <w:rsid w:val="00FD0A86"/>
    <w:pPr>
      <w:spacing w:before="240"/>
    </w:pPr>
  </w:style>
  <w:style w:type="paragraph" w:customStyle="1" w:styleId="1512DocEnd">
    <w:name w:val="15.12 DocEnd"/>
    <w:basedOn w:val="1511DocBegin"/>
    <w:qFormat/>
    <w:rsid w:val="00FD0A86"/>
    <w:pPr>
      <w:pBdr>
        <w:top w:val="none" w:sz="0" w:space="0" w:color="auto"/>
        <w:bottom w:val="dashed" w:sz="12" w:space="1" w:color="auto"/>
      </w:pBdr>
    </w:pPr>
  </w:style>
  <w:style w:type="paragraph" w:customStyle="1" w:styleId="1515DocS">
    <w:name w:val="15.15 DocS"/>
    <w:basedOn w:val="0120Source"/>
    <w:qFormat/>
    <w:rsid w:val="00FD0A86"/>
    <w:pPr>
      <w:jc w:val="left"/>
    </w:pPr>
  </w:style>
  <w:style w:type="paragraph" w:customStyle="1" w:styleId="1530DocComm">
    <w:name w:val="15.30 DocComm"/>
    <w:basedOn w:val="1515DocS"/>
    <w:qFormat/>
    <w:rsid w:val="00FD0A86"/>
    <w:pPr>
      <w:ind w:left="0" w:right="0" w:firstLine="720"/>
    </w:pPr>
    <w:rPr>
      <w:rFonts w:ascii="Arial Unicode MS" w:hAnsi="Arial Unicode MS"/>
      <w:color w:val="000000"/>
    </w:rPr>
  </w:style>
  <w:style w:type="paragraph" w:customStyle="1" w:styleId="1503SubBookLevel1Begin">
    <w:name w:val="15.03 SubBookLevel1Begin"/>
    <w:basedOn w:val="1501EditionBegin"/>
    <w:qFormat/>
    <w:rsid w:val="00FD0A86"/>
    <w:pPr>
      <w:shd w:val="clear" w:color="auto" w:fill="FFFF99"/>
    </w:pPr>
  </w:style>
  <w:style w:type="paragraph" w:customStyle="1" w:styleId="1504SubBookLevel1End">
    <w:name w:val="15.04 SubBookLevel1End"/>
    <w:basedOn w:val="1503SubBookLevel1Begin"/>
    <w:qFormat/>
    <w:rsid w:val="00FD0A86"/>
    <w:pPr>
      <w:pBdr>
        <w:top w:val="none" w:sz="0" w:space="0" w:color="auto"/>
        <w:bottom w:val="dashed" w:sz="12" w:space="1" w:color="auto"/>
      </w:pBdr>
    </w:pPr>
  </w:style>
  <w:style w:type="paragraph" w:customStyle="1" w:styleId="1513DocTransBegin">
    <w:name w:val="15.13 DocTransBegin"/>
    <w:basedOn w:val="1511DocBegin"/>
    <w:qFormat/>
    <w:rsid w:val="00FD0A86"/>
    <w:pPr>
      <w:shd w:val="clear" w:color="auto" w:fill="E2A7FF"/>
    </w:pPr>
  </w:style>
  <w:style w:type="paragraph" w:customStyle="1" w:styleId="1514DocTransEnd">
    <w:name w:val="15.14 DocTransEnd"/>
    <w:basedOn w:val="1512DocEnd"/>
    <w:qFormat/>
    <w:rsid w:val="00FD0A86"/>
    <w:pPr>
      <w:shd w:val="clear" w:color="auto" w:fill="E2A7FF"/>
    </w:pPr>
  </w:style>
  <w:style w:type="paragraph" w:customStyle="1" w:styleId="1502EditionEnd">
    <w:name w:val="15.02 EditionEnd"/>
    <w:basedOn w:val="1501EditionBegin"/>
    <w:qFormat/>
    <w:rsid w:val="00FD0A86"/>
    <w:pPr>
      <w:pBdr>
        <w:top w:val="none" w:sz="0" w:space="0" w:color="auto"/>
        <w:bottom w:val="dashed" w:sz="12" w:space="1" w:color="auto"/>
      </w:pBdr>
    </w:pPr>
  </w:style>
  <w:style w:type="paragraph" w:customStyle="1" w:styleId="0127DialogueTrans">
    <w:name w:val="01.27 DialogueTrans"/>
    <w:basedOn w:val="0140DialProse"/>
    <w:qFormat/>
    <w:rsid w:val="00FD0A86"/>
    <w:rPr>
      <w:color w:val="7030A0"/>
    </w:rPr>
  </w:style>
  <w:style w:type="character" w:styleId="Emphasis">
    <w:name w:val="Emphasis"/>
    <w:qFormat/>
    <w:rsid w:val="00FD0A86"/>
    <w:rPr>
      <w:i/>
      <w:iCs/>
    </w:rPr>
  </w:style>
  <w:style w:type="paragraph" w:customStyle="1" w:styleId="1703ToCasesAlphaBegin">
    <w:name w:val="17.03 ToCasesAlphaBegin"/>
    <w:basedOn w:val="Normal"/>
    <w:qFormat/>
    <w:rsid w:val="00FD0A86"/>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1704ToCasesAlphaEnd">
    <w:name w:val="17.04 ToCasesAlphaEnd"/>
    <w:basedOn w:val="1703ToCasesAlphaBegin"/>
    <w:qFormat/>
    <w:rsid w:val="00FD0A86"/>
    <w:pPr>
      <w:pBdr>
        <w:top w:val="none" w:sz="0" w:space="0" w:color="auto"/>
        <w:bottom w:val="thickThinSmallGap" w:sz="24" w:space="1" w:color="auto"/>
      </w:pBdr>
    </w:pPr>
  </w:style>
  <w:style w:type="paragraph" w:customStyle="1" w:styleId="1705ToCasesCourtsBegin">
    <w:name w:val="17.05 ToCasesCourtsBegin"/>
    <w:basedOn w:val="1703ToCasesAlphaBegin"/>
    <w:qFormat/>
    <w:rsid w:val="00FD0A86"/>
  </w:style>
  <w:style w:type="paragraph" w:customStyle="1" w:styleId="1706ToCasesCourtsEnd">
    <w:name w:val="17.06 ToCasesCourtsEnd"/>
    <w:basedOn w:val="1704ToCasesAlphaEnd"/>
    <w:qFormat/>
    <w:rsid w:val="00FD0A86"/>
  </w:style>
  <w:style w:type="paragraph" w:customStyle="1" w:styleId="1707DigestOfCasesBriefBegin">
    <w:name w:val="17.07 DigestOfCasesBriefBegin"/>
    <w:basedOn w:val="1705ToCasesCourtsBegin"/>
    <w:qFormat/>
    <w:rsid w:val="00FD0A86"/>
  </w:style>
  <w:style w:type="paragraph" w:customStyle="1" w:styleId="1708DigestOfCasesBriefEnd">
    <w:name w:val="17.08 DigestOfCasesBriefEnd"/>
    <w:basedOn w:val="1706ToCasesCourtsEnd"/>
    <w:qFormat/>
    <w:rsid w:val="00FD0A86"/>
  </w:style>
  <w:style w:type="paragraph" w:customStyle="1" w:styleId="1709DigestOfCasesMainBegin">
    <w:name w:val="17.09 DigestOfCasesMainBegin"/>
    <w:basedOn w:val="1707DigestOfCasesBriefBegin"/>
    <w:qFormat/>
    <w:rsid w:val="00FD0A86"/>
  </w:style>
  <w:style w:type="paragraph" w:customStyle="1" w:styleId="1710DigestOfCasesMainEnd">
    <w:name w:val="17.10 DigestOfCasesMainEnd"/>
    <w:basedOn w:val="1708DigestOfCasesBriefEnd"/>
    <w:qFormat/>
    <w:rsid w:val="00FD0A86"/>
    <w:rPr>
      <w:rFonts w:eastAsia="Arial Unicode MS"/>
    </w:rPr>
  </w:style>
  <w:style w:type="paragraph" w:customStyle="1" w:styleId="1711ToTreatiesBegin">
    <w:name w:val="17.11 ToTreatiesBegin"/>
    <w:basedOn w:val="1709DigestOfCasesMainBegin"/>
    <w:qFormat/>
    <w:rsid w:val="00FD0A86"/>
  </w:style>
  <w:style w:type="paragraph" w:customStyle="1" w:styleId="1713ToTreatiesMain">
    <w:name w:val="17.13 ToTreatiesMain"/>
    <w:basedOn w:val="1154ToCChapter"/>
    <w:qFormat/>
    <w:rsid w:val="00FD0A86"/>
    <w:pPr>
      <w:tabs>
        <w:tab w:val="clear" w:pos="720"/>
        <w:tab w:val="clear" w:pos="2160"/>
        <w:tab w:val="clear" w:pos="2880"/>
        <w:tab w:val="clear" w:pos="8640"/>
        <w:tab w:val="right" w:leader="dot" w:pos="9360"/>
      </w:tabs>
      <w:ind w:left="1440" w:hanging="1440"/>
    </w:pPr>
    <w:rPr>
      <w:b w:val="0"/>
    </w:rPr>
  </w:style>
  <w:style w:type="paragraph" w:customStyle="1" w:styleId="1714ToTreatiesSub1">
    <w:name w:val="17.14 ToTreatiesSub1"/>
    <w:basedOn w:val="1156ToCA"/>
    <w:qFormat/>
    <w:rsid w:val="00FD0A86"/>
    <w:pPr>
      <w:tabs>
        <w:tab w:val="clear" w:pos="720"/>
        <w:tab w:val="clear" w:pos="1440"/>
        <w:tab w:val="clear" w:pos="2160"/>
        <w:tab w:val="clear" w:pos="2880"/>
        <w:tab w:val="clear" w:pos="8640"/>
        <w:tab w:val="right" w:leader="dot" w:pos="9360"/>
      </w:tabs>
      <w:ind w:left="1728"/>
    </w:pPr>
  </w:style>
  <w:style w:type="paragraph" w:customStyle="1" w:styleId="1715ToTreatiesSub2">
    <w:name w:val="17.15 ToTreatiesSub2"/>
    <w:basedOn w:val="1714ToTreatiesSub1"/>
    <w:qFormat/>
    <w:rsid w:val="00FD0A86"/>
    <w:pPr>
      <w:ind w:left="2016"/>
    </w:pPr>
  </w:style>
  <w:style w:type="paragraph" w:customStyle="1" w:styleId="1712ToTreatiesEnd">
    <w:name w:val="17.12 ToTreatiesEnd"/>
    <w:basedOn w:val="1710DigestOfCasesMainEnd"/>
    <w:qFormat/>
    <w:rsid w:val="00FD0A86"/>
  </w:style>
  <w:style w:type="character" w:customStyle="1" w:styleId="1163ToCContrib">
    <w:name w:val="11.63 ToCContrib"/>
    <w:qFormat/>
    <w:rsid w:val="00FD0A86"/>
    <w:rPr>
      <w:rFonts w:ascii="Cambria Math" w:hAnsi="Cambria Math"/>
      <w:i/>
      <w:color w:val="943634"/>
      <w:lang w:val="en-GB"/>
    </w:rPr>
  </w:style>
  <w:style w:type="paragraph" w:customStyle="1" w:styleId="0121SigName">
    <w:name w:val="01.21 SigName"/>
    <w:basedOn w:val="Normal"/>
    <w:qFormat/>
    <w:rsid w:val="00FD0A86"/>
    <w:pPr>
      <w:spacing w:line="560" w:lineRule="exact"/>
      <w:ind w:firstLine="720"/>
      <w:jc w:val="right"/>
    </w:pPr>
    <w:rPr>
      <w:rFonts w:ascii="Cambria Math" w:hAnsi="Cambria Math"/>
      <w:b/>
      <w:sz w:val="24"/>
      <w:lang w:val="en-GB"/>
    </w:rPr>
  </w:style>
  <w:style w:type="paragraph" w:customStyle="1" w:styleId="0122SigLoc">
    <w:name w:val="01.22 SigLoc"/>
    <w:basedOn w:val="0121SigName"/>
    <w:qFormat/>
    <w:rsid w:val="00FD0A86"/>
    <w:rPr>
      <w:i/>
    </w:rPr>
  </w:style>
  <w:style w:type="paragraph" w:customStyle="1" w:styleId="0123SigDate">
    <w:name w:val="01.23 SigDate"/>
    <w:basedOn w:val="0122SigLoc"/>
    <w:qFormat/>
    <w:rsid w:val="00FD0A86"/>
    <w:rPr>
      <w:b w:val="0"/>
    </w:rPr>
  </w:style>
  <w:style w:type="paragraph" w:customStyle="1" w:styleId="0402NoteContinuation">
    <w:name w:val="04.02 NoteContinuation"/>
    <w:basedOn w:val="0401FN"/>
    <w:qFormat/>
    <w:rsid w:val="00FD0A86"/>
    <w:pPr>
      <w:spacing w:before="240"/>
      <w:ind w:firstLine="0"/>
    </w:pPr>
    <w:rPr>
      <w:color w:val="000000"/>
      <w:lang w:val="en-GB"/>
    </w:rPr>
  </w:style>
  <w:style w:type="paragraph" w:customStyle="1" w:styleId="0713Example">
    <w:name w:val="07.13 Example"/>
    <w:basedOn w:val="0701Equation"/>
    <w:qFormat/>
    <w:rsid w:val="00FD0A86"/>
    <w:rPr>
      <w:lang w:val="en-GB"/>
    </w:rPr>
  </w:style>
  <w:style w:type="paragraph" w:customStyle="1" w:styleId="0406MargN">
    <w:name w:val="04.06 MargN"/>
    <w:basedOn w:val="Normal"/>
    <w:qFormat/>
    <w:rsid w:val="00FD0A86"/>
    <w:pPr>
      <w:spacing w:line="560" w:lineRule="exact"/>
      <w:ind w:left="-720"/>
    </w:pPr>
    <w:rPr>
      <w:rFonts w:ascii="Cambria Math" w:hAnsi="Cambria Math"/>
      <w:sz w:val="24"/>
      <w:lang w:val="en-GB"/>
    </w:rPr>
  </w:style>
  <w:style w:type="character" w:customStyle="1" w:styleId="0124Trans">
    <w:name w:val="01.24 Trans"/>
    <w:qFormat/>
    <w:rsid w:val="00FD0A86"/>
    <w:rPr>
      <w:color w:val="7030A0"/>
    </w:rPr>
  </w:style>
  <w:style w:type="character" w:customStyle="1" w:styleId="0614TNoteMarker">
    <w:name w:val="06.14 TNoteMarker"/>
    <w:qFormat/>
    <w:rsid w:val="00FD0A86"/>
    <w:rPr>
      <w:bdr w:val="none" w:sz="0" w:space="0" w:color="auto"/>
      <w:shd w:val="clear" w:color="auto" w:fill="C4BC96"/>
      <w:vertAlign w:val="superscript"/>
      <w:lang w:val="en-GB"/>
    </w:rPr>
  </w:style>
  <w:style w:type="paragraph" w:customStyle="1" w:styleId="1312ChapDed">
    <w:name w:val="13.12 ChapDed"/>
    <w:basedOn w:val="0103ParaFirst"/>
    <w:qFormat/>
    <w:rsid w:val="00FD0A86"/>
    <w:pPr>
      <w:spacing w:after="360"/>
      <w:jc w:val="center"/>
    </w:pPr>
    <w:rPr>
      <w:i/>
      <w:lang w:val="en-GB"/>
    </w:rPr>
  </w:style>
  <w:style w:type="paragraph" w:customStyle="1" w:styleId="2001SpecialElement1">
    <w:name w:val="20.01 SpecialElement1"/>
    <w:basedOn w:val="Normal"/>
    <w:qFormat/>
    <w:rsid w:val="00FD0A86"/>
    <w:pPr>
      <w:shd w:val="clear" w:color="auto" w:fill="66FF66"/>
      <w:spacing w:line="560" w:lineRule="exact"/>
      <w:ind w:firstLine="720"/>
    </w:pPr>
    <w:rPr>
      <w:rFonts w:ascii="Cambria Math" w:hAnsi="Cambria Math"/>
      <w:sz w:val="24"/>
    </w:rPr>
  </w:style>
  <w:style w:type="paragraph" w:customStyle="1" w:styleId="2002SpecialElement2">
    <w:name w:val="20.02 SpecialElement2"/>
    <w:basedOn w:val="2001SpecialElement1"/>
    <w:qFormat/>
    <w:rsid w:val="00FD0A86"/>
    <w:pPr>
      <w:shd w:val="clear" w:color="auto" w:fill="00FFFF"/>
    </w:pPr>
  </w:style>
  <w:style w:type="paragraph" w:customStyle="1" w:styleId="2003SpecialElement3">
    <w:name w:val="20.03 SpecialElement3"/>
    <w:basedOn w:val="2001SpecialElement1"/>
    <w:qFormat/>
    <w:rsid w:val="00FD0A86"/>
    <w:pPr>
      <w:shd w:val="clear" w:color="auto" w:fill="FFCC66"/>
    </w:pPr>
  </w:style>
  <w:style w:type="character" w:customStyle="1" w:styleId="2011SpecialPhrase1">
    <w:name w:val="20.11 SpecialPhrase1"/>
    <w:qFormat/>
    <w:rsid w:val="00FD0A86"/>
    <w:rPr>
      <w:bdr w:val="none" w:sz="0" w:space="0" w:color="auto"/>
      <w:shd w:val="clear" w:color="auto" w:fill="66FF66"/>
    </w:rPr>
  </w:style>
  <w:style w:type="character" w:customStyle="1" w:styleId="2012SpecialPhrase2">
    <w:name w:val="20.12 SpecialPhrase2"/>
    <w:qFormat/>
    <w:rsid w:val="00FD0A86"/>
    <w:rPr>
      <w:bdr w:val="none" w:sz="0" w:space="0" w:color="auto"/>
      <w:shd w:val="clear" w:color="auto" w:fill="00FFFF"/>
    </w:rPr>
  </w:style>
  <w:style w:type="character" w:customStyle="1" w:styleId="2013SpecialPhrase3">
    <w:name w:val="20.13 SpecialPhrase3"/>
    <w:qFormat/>
    <w:rsid w:val="00FD0A86"/>
    <w:rPr>
      <w:bdr w:val="none" w:sz="0" w:space="0" w:color="auto"/>
      <w:shd w:val="clear" w:color="auto" w:fill="FFC000"/>
    </w:rPr>
  </w:style>
  <w:style w:type="paragraph" w:customStyle="1" w:styleId="0125AltText">
    <w:name w:val="01.25 AltText"/>
    <w:basedOn w:val="Normal"/>
    <w:qFormat/>
    <w:rsid w:val="00FD0A86"/>
    <w:pPr>
      <w:spacing w:line="560" w:lineRule="exact"/>
      <w:ind w:firstLine="720"/>
    </w:pPr>
    <w:rPr>
      <w:rFonts w:ascii="Arial Unicode MS" w:eastAsia="Arial Unicode MS" w:hAnsi="Arial Unicode MS"/>
      <w:sz w:val="24"/>
      <w:u w:val="dashDotHeavy"/>
    </w:rPr>
  </w:style>
  <w:style w:type="paragraph" w:customStyle="1" w:styleId="0126LongDesc">
    <w:name w:val="01.26 LongDesc"/>
    <w:basedOn w:val="0125AltText"/>
    <w:qFormat/>
    <w:rsid w:val="00FD0A86"/>
    <w:pPr>
      <w:pBdr>
        <w:top w:val="dotDash" w:sz="4" w:space="6" w:color="auto"/>
        <w:left w:val="dotDash" w:sz="4" w:space="6" w:color="auto"/>
        <w:bottom w:val="dotDash" w:sz="4" w:space="6" w:color="auto"/>
        <w:right w:val="dotDash" w:sz="4" w:space="6" w:color="auto"/>
      </w:pBdr>
      <w:spacing w:before="120" w:after="120"/>
      <w:ind w:firstLine="0"/>
    </w:pPr>
    <w:rPr>
      <w:u w:val="none"/>
    </w:rPr>
  </w:style>
  <w:style w:type="paragraph" w:styleId="PlainText">
    <w:name w:val="Plain Text"/>
    <w:basedOn w:val="Normal"/>
    <w:link w:val="PlainTextChar"/>
    <w:rsid w:val="00FD0A86"/>
    <w:rPr>
      <w:rFonts w:ascii="Courier New" w:hAnsi="Courier New" w:cs="Courier New"/>
    </w:rPr>
  </w:style>
  <w:style w:type="character" w:customStyle="1" w:styleId="PlainTextChar">
    <w:name w:val="Plain Text Char"/>
    <w:link w:val="PlainText"/>
    <w:rsid w:val="00FD0A86"/>
    <w:rPr>
      <w:rFonts w:ascii="Courier New" w:eastAsia="Times New Roman" w:hAnsi="Courier New" w:cs="Courier New"/>
      <w:sz w:val="20"/>
      <w:szCs w:val="20"/>
      <w:lang w:val="en-US"/>
    </w:rPr>
  </w:style>
  <w:style w:type="character" w:customStyle="1" w:styleId="1410RefSurname">
    <w:name w:val="14.10 RefSurname"/>
    <w:qFormat/>
    <w:rsid w:val="00FD0A86"/>
    <w:rPr>
      <w:bdr w:val="none" w:sz="0" w:space="0" w:color="auto"/>
      <w:shd w:val="clear" w:color="auto" w:fill="FF7C80"/>
      <w:lang w:val="en-GB"/>
    </w:rPr>
  </w:style>
  <w:style w:type="character" w:customStyle="1" w:styleId="1411RefForename">
    <w:name w:val="14.11 RefForename"/>
    <w:qFormat/>
    <w:rsid w:val="00FD0A86"/>
    <w:rPr>
      <w:bdr w:val="none" w:sz="0" w:space="0" w:color="auto"/>
      <w:shd w:val="clear" w:color="auto" w:fill="00FF00"/>
      <w:lang w:val="en-GB"/>
    </w:rPr>
  </w:style>
  <w:style w:type="character" w:customStyle="1" w:styleId="1412RefAuthorOrg">
    <w:name w:val="14.12 RefAuthorOrg"/>
    <w:qFormat/>
    <w:rsid w:val="00FD0A86"/>
    <w:rPr>
      <w:bdr w:val="none" w:sz="0" w:space="0" w:color="auto"/>
      <w:shd w:val="clear" w:color="auto" w:fill="FABF8F"/>
      <w:lang w:val="en-GB"/>
    </w:rPr>
  </w:style>
  <w:style w:type="character" w:customStyle="1" w:styleId="1414RefDate">
    <w:name w:val="14.14 RefDate"/>
    <w:qFormat/>
    <w:rsid w:val="00FD0A86"/>
    <w:rPr>
      <w:bdr w:val="none" w:sz="0" w:space="0" w:color="auto"/>
      <w:shd w:val="clear" w:color="auto" w:fill="FBFF8C"/>
      <w:lang w:val="en-GB"/>
    </w:rPr>
  </w:style>
  <w:style w:type="character" w:customStyle="1" w:styleId="1415RefChapTitle">
    <w:name w:val="14.15 RefChapTitle"/>
    <w:qFormat/>
    <w:rsid w:val="00FD0A86"/>
    <w:rPr>
      <w:bdr w:val="none" w:sz="0" w:space="0" w:color="auto"/>
      <w:shd w:val="clear" w:color="auto" w:fill="B5FFB3"/>
      <w:lang w:val="en-GB"/>
    </w:rPr>
  </w:style>
  <w:style w:type="character" w:customStyle="1" w:styleId="1416RefBookTitle">
    <w:name w:val="14.16 RefBookTitle"/>
    <w:qFormat/>
    <w:rsid w:val="00FD0A86"/>
    <w:rPr>
      <w:i/>
      <w:bdr w:val="none" w:sz="0" w:space="0" w:color="auto"/>
      <w:shd w:val="clear" w:color="auto" w:fill="8BFF8B"/>
      <w:lang w:val="en-GB"/>
    </w:rPr>
  </w:style>
  <w:style w:type="character" w:customStyle="1" w:styleId="1442RefVolEdForename">
    <w:name w:val="14.42 RefVolEdForename"/>
    <w:qFormat/>
    <w:rsid w:val="00FD0A86"/>
    <w:rPr>
      <w:bdr w:val="none" w:sz="0" w:space="0" w:color="auto"/>
      <w:shd w:val="clear" w:color="auto" w:fill="FFC0CB"/>
      <w:lang w:val="en-GB"/>
    </w:rPr>
  </w:style>
  <w:style w:type="character" w:customStyle="1" w:styleId="1417RefArticleTitle">
    <w:name w:val="14.17 RefArticleTitle"/>
    <w:qFormat/>
    <w:rsid w:val="00FD0A86"/>
    <w:rPr>
      <w:bdr w:val="none" w:sz="0" w:space="0" w:color="auto"/>
      <w:shd w:val="clear" w:color="auto" w:fill="D5F2FE"/>
      <w:lang w:val="en-GB"/>
    </w:rPr>
  </w:style>
  <w:style w:type="character" w:customStyle="1" w:styleId="1418RefJournalTitle">
    <w:name w:val="14.18 RefJournalTitle"/>
    <w:qFormat/>
    <w:rsid w:val="00FD0A86"/>
    <w:rPr>
      <w:i/>
      <w:bdr w:val="none" w:sz="0" w:space="0" w:color="auto"/>
      <w:shd w:val="clear" w:color="auto" w:fill="ADD8E6"/>
      <w:lang w:val="en-GB"/>
    </w:rPr>
  </w:style>
  <w:style w:type="character" w:customStyle="1" w:styleId="1419RefPubPlace">
    <w:name w:val="14.19 RefPubPlace"/>
    <w:qFormat/>
    <w:rsid w:val="00FD0A86"/>
    <w:rPr>
      <w:bdr w:val="none" w:sz="0" w:space="0" w:color="auto"/>
      <w:shd w:val="clear" w:color="auto" w:fill="E4CEF6"/>
      <w:lang w:val="en-GB"/>
    </w:rPr>
  </w:style>
  <w:style w:type="character" w:customStyle="1" w:styleId="1420RefPublisher">
    <w:name w:val="14.20 RefPublisher"/>
    <w:qFormat/>
    <w:rsid w:val="00FD0A86"/>
    <w:rPr>
      <w:bdr w:val="none" w:sz="0" w:space="0" w:color="auto"/>
      <w:shd w:val="clear" w:color="auto" w:fill="C9B1DD"/>
      <w:lang w:val="en-GB"/>
    </w:rPr>
  </w:style>
  <w:style w:type="character" w:customStyle="1" w:styleId="1421RefVolume">
    <w:name w:val="14.21 RefVolume"/>
    <w:qFormat/>
    <w:rsid w:val="00FD0A86"/>
    <w:rPr>
      <w:bdr w:val="none" w:sz="0" w:space="0" w:color="auto"/>
      <w:shd w:val="clear" w:color="auto" w:fill="AD9B9B"/>
      <w:lang w:val="en-GB"/>
    </w:rPr>
  </w:style>
  <w:style w:type="character" w:customStyle="1" w:styleId="1422RefIssue">
    <w:name w:val="14.22 RefIssue"/>
    <w:qFormat/>
    <w:rsid w:val="00FD0A86"/>
    <w:rPr>
      <w:bdr w:val="none" w:sz="0" w:space="0" w:color="auto"/>
      <w:shd w:val="clear" w:color="auto" w:fill="D86666"/>
      <w:lang w:val="en-GB"/>
    </w:rPr>
  </w:style>
  <w:style w:type="character" w:customStyle="1" w:styleId="1423RefExtent">
    <w:name w:val="14.23 RefExtent"/>
    <w:qFormat/>
    <w:rsid w:val="00FD0A86"/>
    <w:rPr>
      <w:bdr w:val="none" w:sz="0" w:space="0" w:color="auto"/>
      <w:shd w:val="clear" w:color="auto" w:fill="CCCACA"/>
      <w:lang w:val="en-GB"/>
    </w:rPr>
  </w:style>
  <w:style w:type="paragraph" w:customStyle="1" w:styleId="1531DocNotesBegin">
    <w:name w:val="15.31 DocNotesBegin"/>
    <w:basedOn w:val="1511DocBegin"/>
    <w:qFormat/>
    <w:rsid w:val="00FD0A86"/>
    <w:pPr>
      <w:shd w:val="clear" w:color="auto" w:fill="CDFFE4"/>
    </w:pPr>
  </w:style>
  <w:style w:type="character" w:customStyle="1" w:styleId="1533DocNotesType">
    <w:name w:val="15.33 DocNotesType"/>
    <w:qFormat/>
    <w:rsid w:val="00FD0A86"/>
    <w:rPr>
      <w:b/>
      <w:u w:val="dashLong"/>
      <w:bdr w:val="none" w:sz="0" w:space="0" w:color="auto"/>
    </w:rPr>
  </w:style>
  <w:style w:type="paragraph" w:customStyle="1" w:styleId="1532DocNotesEnd">
    <w:name w:val="15.32 DocNotesEnd"/>
    <w:basedOn w:val="1531DocNotesBegin"/>
    <w:qFormat/>
    <w:rsid w:val="00FD0A86"/>
    <w:pPr>
      <w:pBdr>
        <w:top w:val="none" w:sz="0" w:space="0" w:color="auto"/>
        <w:bottom w:val="dashed" w:sz="12" w:space="1" w:color="auto"/>
      </w:pBdr>
    </w:pPr>
  </w:style>
  <w:style w:type="paragraph" w:customStyle="1" w:styleId="1601DictBegin">
    <w:name w:val="16.01 DictBegin"/>
    <w:basedOn w:val="1511DocBegin"/>
    <w:qFormat/>
    <w:rsid w:val="00FD0A86"/>
    <w:pPr>
      <w:shd w:val="clear" w:color="auto" w:fill="9BBB59"/>
    </w:pPr>
  </w:style>
  <w:style w:type="paragraph" w:customStyle="1" w:styleId="1603DictEntryBegin">
    <w:name w:val="16.03 DictEntryBegin"/>
    <w:basedOn w:val="1601DictBegin"/>
    <w:qFormat/>
    <w:rsid w:val="00FD0A86"/>
    <w:pPr>
      <w:shd w:val="clear" w:color="auto" w:fill="CBDCA8"/>
    </w:pPr>
  </w:style>
  <w:style w:type="character" w:customStyle="1" w:styleId="1605DictHeadword">
    <w:name w:val="16.05 DictHeadword"/>
    <w:qFormat/>
    <w:rsid w:val="00FD0A86"/>
    <w:rPr>
      <w:rFonts w:ascii="Arial Unicode MS" w:eastAsia="Arial Unicode MS" w:hAnsi="Arial Unicode MS"/>
      <w:b/>
      <w:color w:val="4F6228"/>
    </w:rPr>
  </w:style>
  <w:style w:type="character" w:customStyle="1" w:styleId="1606DictSubword">
    <w:name w:val="16.06 DictSubword"/>
    <w:qFormat/>
    <w:rsid w:val="00FD0A86"/>
    <w:rPr>
      <w:rFonts w:ascii="Cambria Math" w:eastAsia="Arial Unicode MS" w:hAnsi="Cambria Math"/>
      <w:b/>
      <w:color w:val="4F6228"/>
    </w:rPr>
  </w:style>
  <w:style w:type="character" w:customStyle="1" w:styleId="1607DictSee">
    <w:name w:val="16.07 DictSee"/>
    <w:qFormat/>
    <w:rsid w:val="00FD0A86"/>
    <w:rPr>
      <w:i/>
      <w:color w:val="4F6228"/>
    </w:rPr>
  </w:style>
  <w:style w:type="paragraph" w:customStyle="1" w:styleId="1604DictEntryEnd">
    <w:name w:val="16.04 DictEntryEnd"/>
    <w:basedOn w:val="1603DictEntryBegin"/>
    <w:qFormat/>
    <w:rsid w:val="00FD0A86"/>
    <w:pPr>
      <w:pBdr>
        <w:top w:val="none" w:sz="0" w:space="0" w:color="auto"/>
        <w:bottom w:val="dashed" w:sz="12" w:space="1" w:color="auto"/>
      </w:pBdr>
    </w:pPr>
  </w:style>
  <w:style w:type="paragraph" w:customStyle="1" w:styleId="1602DictEnd">
    <w:name w:val="16.02 DictEnd"/>
    <w:basedOn w:val="1601DictBegin"/>
    <w:qFormat/>
    <w:rsid w:val="00FD0A86"/>
    <w:pPr>
      <w:pBdr>
        <w:top w:val="none" w:sz="0" w:space="0" w:color="auto"/>
        <w:bottom w:val="dashed" w:sz="12" w:space="1" w:color="auto"/>
      </w:pBdr>
    </w:pPr>
  </w:style>
  <w:style w:type="paragraph" w:customStyle="1" w:styleId="1721CaseHeadBegin">
    <w:name w:val="17.21 CaseHeadBegin"/>
    <w:basedOn w:val="1711ToTreatiesBegin"/>
    <w:qFormat/>
    <w:rsid w:val="00FD0A86"/>
  </w:style>
  <w:style w:type="paragraph" w:customStyle="1" w:styleId="1722CaseHeadEnd">
    <w:name w:val="17.22 CaseHeadEnd"/>
    <w:basedOn w:val="1721CaseHeadBegin"/>
    <w:qFormat/>
    <w:rsid w:val="00FD0A86"/>
    <w:pPr>
      <w:pBdr>
        <w:top w:val="none" w:sz="0" w:space="0" w:color="auto"/>
        <w:bottom w:val="thickThinSmallGap" w:sz="24" w:space="1" w:color="auto"/>
      </w:pBdr>
    </w:pPr>
  </w:style>
  <w:style w:type="paragraph" w:customStyle="1" w:styleId="1723CaseName">
    <w:name w:val="17.23 CaseName"/>
    <w:basedOn w:val="Normal"/>
    <w:qFormat/>
    <w:rsid w:val="00FD0A86"/>
    <w:pPr>
      <w:spacing w:before="120" w:after="120" w:line="560" w:lineRule="exact"/>
      <w:jc w:val="center"/>
    </w:pPr>
    <w:rPr>
      <w:rFonts w:ascii="Cambria Math" w:hAnsi="Cambria Math"/>
      <w:smallCaps/>
      <w:sz w:val="36"/>
    </w:rPr>
  </w:style>
  <w:style w:type="paragraph" w:customStyle="1" w:styleId="1724CaseNameAlt">
    <w:name w:val="17.24 CaseNameAlt"/>
    <w:basedOn w:val="1723CaseName"/>
    <w:qFormat/>
    <w:rsid w:val="00FD0A86"/>
    <w:rPr>
      <w:smallCaps w:val="0"/>
    </w:rPr>
  </w:style>
  <w:style w:type="paragraph" w:customStyle="1" w:styleId="1725CaseNumber">
    <w:name w:val="17.25 CaseNumber"/>
    <w:basedOn w:val="1723CaseName"/>
    <w:qFormat/>
    <w:rsid w:val="00FD0A86"/>
    <w:rPr>
      <w:smallCaps w:val="0"/>
      <w:sz w:val="28"/>
      <w:u w:val="dash"/>
    </w:rPr>
  </w:style>
  <w:style w:type="paragraph" w:customStyle="1" w:styleId="1726CaseCourt">
    <w:name w:val="17.26 CaseCourt"/>
    <w:basedOn w:val="1725CaseNumber"/>
    <w:qFormat/>
    <w:rsid w:val="00FD0A86"/>
    <w:rPr>
      <w:i/>
      <w:sz w:val="24"/>
      <w:u w:val="none"/>
    </w:rPr>
  </w:style>
  <w:style w:type="character" w:customStyle="1" w:styleId="1727CaseDate">
    <w:name w:val="17.27 CaseDate"/>
    <w:qFormat/>
    <w:rsid w:val="00FD0A86"/>
    <w:rPr>
      <w:color w:val="C0504D"/>
    </w:rPr>
  </w:style>
  <w:style w:type="paragraph" w:customStyle="1" w:styleId="1728CaseStageName">
    <w:name w:val="17.28 CaseStageName"/>
    <w:basedOn w:val="1725CaseNumber"/>
    <w:qFormat/>
    <w:rsid w:val="00FD0A86"/>
    <w:pPr>
      <w:jc w:val="left"/>
    </w:pPr>
    <w:rPr>
      <w:i/>
      <w:color w:val="365F91"/>
      <w:u w:val="none"/>
    </w:rPr>
  </w:style>
  <w:style w:type="paragraph" w:customStyle="1" w:styleId="1729CaseJudges">
    <w:name w:val="17.29 CaseJudges"/>
    <w:basedOn w:val="1728CaseStageName"/>
    <w:qFormat/>
    <w:rsid w:val="00FD0A86"/>
    <w:rPr>
      <w:i w:val="0"/>
      <w:color w:val="auto"/>
    </w:rPr>
  </w:style>
  <w:style w:type="paragraph" w:customStyle="1" w:styleId="1731CaseSummaryBegin">
    <w:name w:val="17.31 CaseSummaryBegin"/>
    <w:basedOn w:val="1721CaseHeadBegin"/>
    <w:qFormat/>
    <w:rsid w:val="00FD0A86"/>
  </w:style>
  <w:style w:type="paragraph" w:customStyle="1" w:styleId="1732CaseSummaryEnd">
    <w:name w:val="17.32 CaseSummaryEnd"/>
    <w:basedOn w:val="1721CaseHeadBegin"/>
    <w:qFormat/>
    <w:rsid w:val="00FD0A86"/>
    <w:pPr>
      <w:pBdr>
        <w:top w:val="none" w:sz="0" w:space="0" w:color="auto"/>
        <w:bottom w:val="thickThinSmallGap" w:sz="24" w:space="1" w:color="auto"/>
      </w:pBdr>
    </w:pPr>
  </w:style>
  <w:style w:type="paragraph" w:customStyle="1" w:styleId="1741CaseFactsBegin">
    <w:name w:val="17.41 CaseFactsBegin"/>
    <w:basedOn w:val="1721CaseHeadBegin"/>
    <w:qFormat/>
    <w:rsid w:val="00FD0A86"/>
  </w:style>
  <w:style w:type="paragraph" w:customStyle="1" w:styleId="1742CaseFactsEnd">
    <w:name w:val="17.42 CaseFactsEnd"/>
    <w:basedOn w:val="1721CaseHeadBegin"/>
    <w:qFormat/>
    <w:rsid w:val="00FD0A86"/>
    <w:pPr>
      <w:pBdr>
        <w:top w:val="none" w:sz="0" w:space="0" w:color="auto"/>
        <w:bottom w:val="thickThinSmallGap" w:sz="24" w:space="1" w:color="auto"/>
      </w:pBdr>
    </w:pPr>
  </w:style>
  <w:style w:type="paragraph" w:customStyle="1" w:styleId="1743CaseHeldBegin">
    <w:name w:val="17.43 CaseHeldBegin"/>
    <w:basedOn w:val="1721CaseHeadBegin"/>
    <w:qFormat/>
    <w:rsid w:val="00FD0A86"/>
  </w:style>
  <w:style w:type="paragraph" w:customStyle="1" w:styleId="1744CaseHeldEnd">
    <w:name w:val="17.44 CaseHeldEnd"/>
    <w:basedOn w:val="1721CaseHeadBegin"/>
    <w:qFormat/>
    <w:rsid w:val="00FD0A86"/>
    <w:pPr>
      <w:pBdr>
        <w:top w:val="none" w:sz="0" w:space="0" w:color="auto"/>
        <w:bottom w:val="thickThinSmallGap" w:sz="24" w:space="1" w:color="auto"/>
      </w:pBdr>
    </w:pPr>
  </w:style>
  <w:style w:type="paragraph" w:customStyle="1" w:styleId="1737CaseStageBegin">
    <w:name w:val="17.37 CaseStageBegin"/>
    <w:basedOn w:val="1721CaseHeadBegin"/>
    <w:qFormat/>
    <w:rsid w:val="00FD0A86"/>
  </w:style>
  <w:style w:type="paragraph" w:customStyle="1" w:styleId="1738CaseStageEnd">
    <w:name w:val="17.38 CaseStageEnd"/>
    <w:basedOn w:val="1721CaseHeadBegin"/>
    <w:qFormat/>
    <w:rsid w:val="00FD0A86"/>
    <w:pPr>
      <w:pBdr>
        <w:top w:val="none" w:sz="0" w:space="0" w:color="auto"/>
        <w:bottom w:val="thickThinSmallGap" w:sz="24" w:space="1" w:color="auto"/>
      </w:pBdr>
    </w:pPr>
  </w:style>
  <w:style w:type="paragraph" w:customStyle="1" w:styleId="1733CaseIntroBegin">
    <w:name w:val="17.33 CaseIntroBegin"/>
    <w:basedOn w:val="1721CaseHeadBegin"/>
    <w:qFormat/>
    <w:rsid w:val="00FD0A86"/>
  </w:style>
  <w:style w:type="paragraph" w:customStyle="1" w:styleId="1734CaseIntroEnd">
    <w:name w:val="17.34 CaseIntroEnd"/>
    <w:basedOn w:val="1721CaseHeadBegin"/>
    <w:qFormat/>
    <w:rsid w:val="00FD0A86"/>
    <w:pPr>
      <w:pBdr>
        <w:top w:val="none" w:sz="0" w:space="0" w:color="auto"/>
        <w:bottom w:val="thickThinSmallGap" w:sz="24" w:space="1" w:color="auto"/>
      </w:pBdr>
    </w:pPr>
  </w:style>
  <w:style w:type="paragraph" w:customStyle="1" w:styleId="1735CaseBodyBegin">
    <w:name w:val="17.35 CaseBodyBegin"/>
    <w:basedOn w:val="1721CaseHeadBegin"/>
    <w:qFormat/>
    <w:rsid w:val="00FD0A86"/>
  </w:style>
  <w:style w:type="paragraph" w:customStyle="1" w:styleId="1745CaseOpinionBegin">
    <w:name w:val="17.45 CaseOpinionBegin"/>
    <w:basedOn w:val="1721CaseHeadBegin"/>
    <w:qFormat/>
    <w:rsid w:val="00FD0A86"/>
  </w:style>
  <w:style w:type="paragraph" w:customStyle="1" w:styleId="1746CaseOpinionEnd">
    <w:name w:val="17.46 CaseOpinionEnd"/>
    <w:basedOn w:val="1721CaseHeadBegin"/>
    <w:qFormat/>
    <w:rsid w:val="00FD0A86"/>
    <w:pPr>
      <w:pBdr>
        <w:top w:val="none" w:sz="0" w:space="0" w:color="auto"/>
        <w:bottom w:val="thickThinSmallGap" w:sz="24" w:space="1" w:color="auto"/>
      </w:pBdr>
    </w:pPr>
  </w:style>
  <w:style w:type="paragraph" w:customStyle="1" w:styleId="1747CaseDissentBegin">
    <w:name w:val="17.47 CaseDissentBegin"/>
    <w:basedOn w:val="1721CaseHeadBegin"/>
    <w:qFormat/>
    <w:rsid w:val="00FD0A86"/>
  </w:style>
  <w:style w:type="paragraph" w:customStyle="1" w:styleId="1748CaseDissentEnd">
    <w:name w:val="17.48 CaseDissentEnd"/>
    <w:basedOn w:val="1721CaseHeadBegin"/>
    <w:qFormat/>
    <w:rsid w:val="00FD0A86"/>
    <w:pPr>
      <w:pBdr>
        <w:top w:val="none" w:sz="0" w:space="0" w:color="auto"/>
        <w:bottom w:val="thickThinSmallGap" w:sz="24" w:space="1" w:color="auto"/>
      </w:pBdr>
    </w:pPr>
  </w:style>
  <w:style w:type="paragraph" w:customStyle="1" w:styleId="1749CaseDecisionBegin">
    <w:name w:val="17.49 CaseDecisionBegin"/>
    <w:basedOn w:val="1721CaseHeadBegin"/>
    <w:qFormat/>
    <w:rsid w:val="00FD0A86"/>
  </w:style>
  <w:style w:type="paragraph" w:customStyle="1" w:styleId="1750CaseDecisionEnd">
    <w:name w:val="17.50 CaseDecisionEnd"/>
    <w:basedOn w:val="1721CaseHeadBegin"/>
    <w:qFormat/>
    <w:rsid w:val="00FD0A86"/>
    <w:pPr>
      <w:pBdr>
        <w:top w:val="none" w:sz="0" w:space="0" w:color="auto"/>
        <w:bottom w:val="thickThinSmallGap" w:sz="24" w:space="1" w:color="auto"/>
      </w:pBdr>
    </w:pPr>
  </w:style>
  <w:style w:type="paragraph" w:customStyle="1" w:styleId="1751CaseReferenceBegin">
    <w:name w:val="17.51 CaseReferenceBegin"/>
    <w:basedOn w:val="1721CaseHeadBegin"/>
    <w:qFormat/>
    <w:rsid w:val="00FD0A86"/>
  </w:style>
  <w:style w:type="paragraph" w:customStyle="1" w:styleId="1752CaseReferenceEnd">
    <w:name w:val="17.52 CaseReferenceEnd"/>
    <w:basedOn w:val="1721CaseHeadBegin"/>
    <w:qFormat/>
    <w:rsid w:val="00FD0A86"/>
    <w:pPr>
      <w:pBdr>
        <w:top w:val="none" w:sz="0" w:space="0" w:color="auto"/>
        <w:bottom w:val="thickThinSmallGap" w:sz="24" w:space="1" w:color="auto"/>
      </w:pBdr>
    </w:pPr>
  </w:style>
  <w:style w:type="paragraph" w:customStyle="1" w:styleId="1736CaseBodyEnd">
    <w:name w:val="17.36 CaseBodyEnd"/>
    <w:basedOn w:val="1721CaseHeadBegin"/>
    <w:qFormat/>
    <w:rsid w:val="00FD0A86"/>
    <w:pPr>
      <w:pBdr>
        <w:top w:val="none" w:sz="0" w:space="0" w:color="auto"/>
        <w:bottom w:val="thickThinSmallGap" w:sz="24" w:space="1" w:color="auto"/>
      </w:pBdr>
    </w:pPr>
  </w:style>
  <w:style w:type="paragraph" w:customStyle="1" w:styleId="1801ActivityBegin">
    <w:name w:val="18.01 ActivityBegin"/>
    <w:basedOn w:val="0801BoxBegin"/>
    <w:qFormat/>
    <w:rsid w:val="00FD0A86"/>
  </w:style>
  <w:style w:type="paragraph" w:customStyle="1" w:styleId="1802ActivityEnd">
    <w:name w:val="18.02 ActivityEnd"/>
    <w:basedOn w:val="0802BoxEnd"/>
    <w:qFormat/>
    <w:rsid w:val="00FD0A86"/>
  </w:style>
  <w:style w:type="paragraph" w:customStyle="1" w:styleId="1803VignetteBegin">
    <w:name w:val="18.03 VignetteBegin"/>
    <w:basedOn w:val="1801ActivityBegin"/>
    <w:qFormat/>
    <w:rsid w:val="00FD0A86"/>
  </w:style>
  <w:style w:type="paragraph" w:customStyle="1" w:styleId="1804VignetteEnd">
    <w:name w:val="18.04 VignetteEnd"/>
    <w:basedOn w:val="1802ActivityEnd"/>
    <w:qFormat/>
    <w:rsid w:val="00FD0A86"/>
  </w:style>
  <w:style w:type="paragraph" w:customStyle="1" w:styleId="1805LegislationBegin">
    <w:name w:val="18.05 LegislationBegin"/>
    <w:basedOn w:val="1801ActivityBegin"/>
    <w:qFormat/>
    <w:rsid w:val="00FD0A86"/>
  </w:style>
  <w:style w:type="paragraph" w:customStyle="1" w:styleId="1806LegislationEnd">
    <w:name w:val="18.06 LegislationEnd"/>
    <w:basedOn w:val="1802ActivityEnd"/>
    <w:qFormat/>
    <w:rsid w:val="00FD0A86"/>
  </w:style>
  <w:style w:type="character" w:customStyle="1" w:styleId="1730CaseJudge">
    <w:name w:val="17.30 CaseJudge"/>
    <w:qFormat/>
    <w:rsid w:val="00FD0A86"/>
    <w:rPr>
      <w:bdr w:val="none" w:sz="0" w:space="0" w:color="auto"/>
      <w:shd w:val="clear" w:color="auto" w:fill="D9D9D9"/>
    </w:rPr>
  </w:style>
  <w:style w:type="character" w:customStyle="1" w:styleId="0212Keyword">
    <w:name w:val="02.12 Keyword"/>
    <w:qFormat/>
    <w:rsid w:val="00FD0A86"/>
    <w:rPr>
      <w:bdr w:val="none" w:sz="0" w:space="0" w:color="auto"/>
      <w:shd w:val="clear" w:color="auto" w:fill="DAEEF3"/>
      <w:lang w:val="en-GB"/>
    </w:rPr>
  </w:style>
  <w:style w:type="paragraph" w:customStyle="1" w:styleId="1440IndSubSubEntry">
    <w:name w:val="14.40 IndSubSubEntry"/>
    <w:basedOn w:val="1432IndSubEntry"/>
    <w:qFormat/>
    <w:rsid w:val="00FD0A86"/>
    <w:pPr>
      <w:ind w:left="1440"/>
    </w:pPr>
    <w:rPr>
      <w:lang w:val="en-GB"/>
    </w:rPr>
  </w:style>
  <w:style w:type="paragraph" w:customStyle="1" w:styleId="1716CaseCounsel">
    <w:name w:val="17.16 CaseCounsel"/>
    <w:basedOn w:val="0301UL"/>
    <w:qFormat/>
    <w:rsid w:val="00FD0A86"/>
    <w:pPr>
      <w:shd w:val="clear" w:color="auto" w:fill="F2DBDB"/>
    </w:pPr>
    <w:rPr>
      <w:iCs/>
    </w:rPr>
  </w:style>
  <w:style w:type="character" w:customStyle="1" w:styleId="1717CaseXRef">
    <w:name w:val="17.17 CaseXRef"/>
    <w:qFormat/>
    <w:rsid w:val="00FD0A86"/>
    <w:rPr>
      <w:bdr w:val="none" w:sz="0" w:space="0" w:color="auto"/>
      <w:shd w:val="clear" w:color="auto" w:fill="E6CDAC"/>
    </w:rPr>
  </w:style>
  <w:style w:type="paragraph" w:customStyle="1" w:styleId="0842ComplexNumParaEnd">
    <w:name w:val="08.42 ComplexNumParaEnd"/>
    <w:basedOn w:val="0844OthContainerEnd"/>
    <w:qFormat/>
    <w:rsid w:val="00FD0A86"/>
  </w:style>
  <w:style w:type="paragraph" w:customStyle="1" w:styleId="0843OthContainerBegin">
    <w:name w:val="08.43 OthContainerBegin"/>
    <w:basedOn w:val="0841ComplexNumParaBegin"/>
    <w:qFormat/>
    <w:rsid w:val="00FD0A86"/>
    <w:rPr>
      <w:lang w:val="en-GB"/>
    </w:rPr>
  </w:style>
  <w:style w:type="paragraph" w:customStyle="1" w:styleId="0101Para">
    <w:name w:val="01.01 Para"/>
    <w:basedOn w:val="Normal"/>
    <w:qFormat/>
    <w:rsid w:val="00FD0A86"/>
    <w:pPr>
      <w:spacing w:line="560" w:lineRule="exact"/>
      <w:ind w:firstLine="720"/>
    </w:pPr>
    <w:rPr>
      <w:rFonts w:ascii="Cambria Math" w:hAnsi="Cambria Math"/>
      <w:sz w:val="24"/>
      <w:lang w:val="en-GB"/>
    </w:rPr>
  </w:style>
  <w:style w:type="paragraph" w:styleId="FootnoteText">
    <w:name w:val="footnote text"/>
    <w:basedOn w:val="Normal"/>
    <w:link w:val="FootnoteTextChar"/>
    <w:rsid w:val="00FD0A86"/>
  </w:style>
  <w:style w:type="character" w:customStyle="1" w:styleId="FootnoteTextChar">
    <w:name w:val="Footnote Text Char"/>
    <w:basedOn w:val="DefaultParagraphFont"/>
    <w:link w:val="FootnoteText"/>
    <w:rsid w:val="00FD0A86"/>
    <w:rPr>
      <w:rFonts w:ascii="Times New Roman" w:eastAsia="Times New Roman" w:hAnsi="Times New Roman" w:cs="Times New Roman"/>
      <w:sz w:val="20"/>
      <w:szCs w:val="20"/>
      <w:lang w:val="en-US"/>
    </w:rPr>
  </w:style>
  <w:style w:type="character" w:styleId="FootnoteReference">
    <w:name w:val="footnote reference"/>
    <w:rsid w:val="00FD0A86"/>
    <w:rPr>
      <w:vertAlign w:val="superscript"/>
    </w:rPr>
  </w:style>
  <w:style w:type="paragraph" w:customStyle="1" w:styleId="1441IndSubSubSubEntry">
    <w:name w:val="14.41 IndSubSubSubEntry"/>
    <w:basedOn w:val="1440IndSubSubEntry"/>
    <w:qFormat/>
    <w:rsid w:val="00FD0A86"/>
    <w:pPr>
      <w:ind w:left="2160"/>
    </w:pPr>
  </w:style>
  <w:style w:type="character" w:customStyle="1" w:styleId="txt">
    <w:name w:val="txt"/>
    <w:rsid w:val="00FD0A86"/>
  </w:style>
  <w:style w:type="character" w:customStyle="1" w:styleId="0128SourceInText">
    <w:name w:val="01.28 SourceInText"/>
    <w:qFormat/>
    <w:rsid w:val="00FD0A86"/>
    <w:rPr>
      <w:color w:val="0070C0"/>
    </w:rPr>
  </w:style>
  <w:style w:type="character" w:customStyle="1" w:styleId="1136SerListISBN">
    <w:name w:val="11.36 SerListISBN"/>
    <w:rsid w:val="00FD0A86"/>
    <w:rPr>
      <w:color w:val="7030A0"/>
      <w:bdr w:val="none" w:sz="0" w:space="0" w:color="auto"/>
      <w:shd w:val="clear" w:color="auto" w:fill="auto"/>
      <w:lang w:val="en-GB"/>
    </w:rPr>
  </w:style>
  <w:style w:type="paragraph" w:customStyle="1" w:styleId="0714Statement">
    <w:name w:val="07.14 Statement"/>
    <w:basedOn w:val="0701Equation"/>
    <w:qFormat/>
    <w:rsid w:val="00FD0A86"/>
    <w:rPr>
      <w:rFonts w:cs="Helv"/>
      <w:szCs w:val="24"/>
    </w:rPr>
  </w:style>
  <w:style w:type="paragraph" w:customStyle="1" w:styleId="0845EpigraphBegin">
    <w:name w:val="08.45 EpigraphBegin"/>
    <w:basedOn w:val="0801BoxBegin"/>
    <w:qFormat/>
    <w:rsid w:val="00FD0A86"/>
  </w:style>
  <w:style w:type="paragraph" w:customStyle="1" w:styleId="0846EpigraphEnd">
    <w:name w:val="08.46 EpigraphEnd"/>
    <w:basedOn w:val="0802BoxEnd"/>
    <w:qFormat/>
    <w:rsid w:val="00FD0A86"/>
  </w:style>
  <w:style w:type="paragraph" w:customStyle="1" w:styleId="1753CaseDeclarationBegin">
    <w:name w:val="17.53 CaseDeclarationBegin"/>
    <w:basedOn w:val="1721CaseHeadBegin"/>
    <w:qFormat/>
    <w:rsid w:val="00FD0A86"/>
  </w:style>
  <w:style w:type="paragraph" w:customStyle="1" w:styleId="1754CaseDeclarationEnd">
    <w:name w:val="17.54 CaseDeclarationEnd"/>
    <w:basedOn w:val="1722CaseHeadEnd"/>
    <w:qFormat/>
    <w:rsid w:val="00FD0A86"/>
  </w:style>
  <w:style w:type="paragraph" w:customStyle="1" w:styleId="1755CaseNoteBegin">
    <w:name w:val="17.55 CaseNoteBegin"/>
    <w:basedOn w:val="1721CaseHeadBegin"/>
    <w:qFormat/>
    <w:rsid w:val="00FD0A86"/>
  </w:style>
  <w:style w:type="paragraph" w:customStyle="1" w:styleId="1756CaseNoteEnd">
    <w:name w:val="17.56 CaseNoteEnd"/>
    <w:basedOn w:val="1722CaseHeadEnd"/>
    <w:qFormat/>
    <w:rsid w:val="00FD0A86"/>
  </w:style>
  <w:style w:type="paragraph" w:customStyle="1" w:styleId="1314ChapToCB">
    <w:name w:val="13.14 ChapToCB"/>
    <w:basedOn w:val="1157ToCB"/>
    <w:qFormat/>
    <w:rsid w:val="00FD0A86"/>
    <w:rPr>
      <w:lang w:val="en-GB"/>
    </w:rPr>
  </w:style>
  <w:style w:type="paragraph" w:customStyle="1" w:styleId="1315ChapToCC">
    <w:name w:val="13.15 ChapToCC"/>
    <w:basedOn w:val="1158ToCC"/>
    <w:qFormat/>
    <w:rsid w:val="00FD0A86"/>
    <w:rPr>
      <w:lang w:val="en-GB"/>
    </w:rPr>
  </w:style>
  <w:style w:type="paragraph" w:customStyle="1" w:styleId="1316ChapToCOverview">
    <w:name w:val="13.16 ChapToCOverview"/>
    <w:basedOn w:val="1156ToCA"/>
    <w:qFormat/>
    <w:rsid w:val="00FD0A86"/>
    <w:rPr>
      <w:szCs w:val="24"/>
    </w:rPr>
  </w:style>
  <w:style w:type="paragraph" w:customStyle="1" w:styleId="0129MultiChoiceAnswer">
    <w:name w:val="01.29 MultiChoiceAnswer"/>
    <w:basedOn w:val="0302NL"/>
    <w:qFormat/>
    <w:rsid w:val="00FD0A86"/>
    <w:rPr>
      <w:color w:val="31849B"/>
    </w:rPr>
  </w:style>
  <w:style w:type="paragraph" w:customStyle="1" w:styleId="1540GroupDocBegin">
    <w:name w:val="15.40 GroupDocBegin"/>
    <w:basedOn w:val="0811FigGroupBegin"/>
    <w:qFormat/>
    <w:rsid w:val="00FD0A86"/>
    <w:rPr>
      <w:szCs w:val="24"/>
    </w:rPr>
  </w:style>
  <w:style w:type="paragraph" w:customStyle="1" w:styleId="1541GroupDocEnd">
    <w:name w:val="15.41 GroupDocEnd"/>
    <w:basedOn w:val="0812FigGroupEnd"/>
    <w:qFormat/>
    <w:rsid w:val="00FD0A86"/>
    <w:rPr>
      <w:szCs w:val="24"/>
    </w:rPr>
  </w:style>
  <w:style w:type="paragraph" w:customStyle="1" w:styleId="1165PageNoHead">
    <w:name w:val="11.65 PageNoHead"/>
    <w:basedOn w:val="1522LDate"/>
    <w:qFormat/>
    <w:rsid w:val="00FD0A86"/>
    <w:pPr>
      <w:spacing w:before="0"/>
    </w:pPr>
    <w:rPr>
      <w:i/>
      <w:color w:val="76923C"/>
    </w:rPr>
  </w:style>
  <w:style w:type="paragraph" w:customStyle="1" w:styleId="0847ReviewBegin">
    <w:name w:val="08.47 ReviewBegin"/>
    <w:basedOn w:val="0801BoxBegin"/>
    <w:qFormat/>
    <w:rsid w:val="00FD0A86"/>
  </w:style>
  <w:style w:type="paragraph" w:customStyle="1" w:styleId="0848ReviewEnd">
    <w:name w:val="08.48 ReviewEnd"/>
    <w:basedOn w:val="0802BoxEnd"/>
    <w:qFormat/>
    <w:rsid w:val="00FD0A86"/>
  </w:style>
  <w:style w:type="character" w:customStyle="1" w:styleId="1770ArbTrib">
    <w:name w:val="17.70 ArbTrib"/>
    <w:rsid w:val="00FD0A86"/>
    <w:rPr>
      <w:i/>
      <w:color w:val="000000"/>
      <w:bdr w:val="none" w:sz="0" w:space="0" w:color="auto"/>
      <w:shd w:val="clear" w:color="auto" w:fill="CCC0D9"/>
    </w:rPr>
  </w:style>
  <w:style w:type="paragraph" w:customStyle="1" w:styleId="Poem">
    <w:name w:val="Poem"/>
    <w:basedOn w:val="Normal"/>
    <w:link w:val="PoemChar"/>
    <w:qFormat/>
    <w:rsid w:val="00FD0A86"/>
    <w:pPr>
      <w:ind w:left="432" w:right="432"/>
    </w:pPr>
    <w:rPr>
      <w:sz w:val="24"/>
      <w:szCs w:val="24"/>
    </w:rPr>
  </w:style>
  <w:style w:type="paragraph" w:customStyle="1" w:styleId="Poem1">
    <w:name w:val="Poem 1"/>
    <w:basedOn w:val="Poem"/>
    <w:rsid w:val="00FD0A86"/>
    <w:pPr>
      <w:ind w:left="864"/>
    </w:pPr>
  </w:style>
  <w:style w:type="character" w:customStyle="1" w:styleId="PoemChar">
    <w:name w:val="Poem Char"/>
    <w:basedOn w:val="DefaultParagraphFont"/>
    <w:link w:val="Poem"/>
    <w:rsid w:val="00FD0A86"/>
    <w:rPr>
      <w:rFonts w:ascii="Times New Roman" w:eastAsia="Times New Roman" w:hAnsi="Times New Roman" w:cs="Times New Roman"/>
      <w:sz w:val="24"/>
      <w:szCs w:val="24"/>
      <w:lang w:val="en-US"/>
    </w:rPr>
  </w:style>
  <w:style w:type="paragraph" w:customStyle="1" w:styleId="0142DialVerse">
    <w:name w:val="01.42 DialVerse"/>
    <w:basedOn w:val="0140DialProse"/>
    <w:qFormat/>
    <w:rsid w:val="00FD0A86"/>
    <w:rPr>
      <w:color w:val="3333FF"/>
      <w:lang w:eastAsia="en-GB"/>
    </w:rPr>
  </w:style>
  <w:style w:type="character" w:customStyle="1" w:styleId="eIta">
    <w:name w:val="eIta"/>
    <w:rsid w:val="00FD0A86"/>
    <w:rPr>
      <w:rFonts w:ascii="Times New Roman" w:hAnsi="Times New Roman"/>
      <w:i/>
    </w:rPr>
  </w:style>
  <w:style w:type="paragraph" w:customStyle="1" w:styleId="0141DialSong">
    <w:name w:val="01.41 DialSong"/>
    <w:basedOn w:val="0140DialProse"/>
    <w:qFormat/>
    <w:rsid w:val="00FD0A86"/>
    <w:rPr>
      <w:color w:val="009900"/>
    </w:rPr>
  </w:style>
  <w:style w:type="paragraph" w:customStyle="1" w:styleId="0143PartLineStart">
    <w:name w:val="01.43 PartLineStart"/>
    <w:basedOn w:val="0140DialProse"/>
    <w:qFormat/>
    <w:rsid w:val="00FD0A86"/>
    <w:rPr>
      <w:color w:val="FF33CC"/>
    </w:rPr>
  </w:style>
  <w:style w:type="paragraph" w:customStyle="1" w:styleId="0144PartLineMiddle">
    <w:name w:val="01.44 PartLineMiddle"/>
    <w:basedOn w:val="0140DialProse"/>
    <w:qFormat/>
    <w:rsid w:val="00FD0A86"/>
    <w:rPr>
      <w:color w:val="FF0000"/>
    </w:rPr>
  </w:style>
  <w:style w:type="paragraph" w:customStyle="1" w:styleId="0145PartLineEnd">
    <w:name w:val="01.45 PartLineEnd"/>
    <w:basedOn w:val="0140DialProse"/>
    <w:qFormat/>
    <w:rsid w:val="00FD0A86"/>
    <w:rPr>
      <w:color w:val="FF9900"/>
    </w:rPr>
  </w:style>
  <w:style w:type="paragraph" w:customStyle="1" w:styleId="0150StageDirEnter">
    <w:name w:val="01.50 StageDirEnter"/>
    <w:basedOn w:val="0105Ext"/>
    <w:qFormat/>
    <w:rsid w:val="00FD0A86"/>
    <w:rPr>
      <w:color w:val="984806" w:themeColor="accent6" w:themeShade="80"/>
    </w:rPr>
  </w:style>
  <w:style w:type="paragraph" w:styleId="NormalWeb">
    <w:name w:val="Normal (Web)"/>
    <w:basedOn w:val="Normal"/>
    <w:link w:val="NormalWebChar"/>
    <w:rsid w:val="00FD0A86"/>
    <w:pPr>
      <w:spacing w:before="100" w:beforeAutospacing="1" w:after="100" w:afterAutospacing="1"/>
    </w:pPr>
    <w:rPr>
      <w:sz w:val="24"/>
      <w:szCs w:val="24"/>
    </w:rPr>
  </w:style>
  <w:style w:type="paragraph" w:customStyle="1" w:styleId="Style1">
    <w:name w:val="Style1"/>
    <w:basedOn w:val="0150StageDirEnter"/>
    <w:qFormat/>
    <w:rsid w:val="00FD0A86"/>
  </w:style>
  <w:style w:type="paragraph" w:customStyle="1" w:styleId="Style2">
    <w:name w:val="Style2"/>
    <w:basedOn w:val="0150StageDirEnter"/>
    <w:qFormat/>
    <w:rsid w:val="00FD0A86"/>
  </w:style>
  <w:style w:type="character" w:customStyle="1" w:styleId="NormalWebChar">
    <w:name w:val="Normal (Web) Char"/>
    <w:basedOn w:val="DefaultParagraphFont"/>
    <w:link w:val="NormalWeb"/>
    <w:rsid w:val="00FD0A86"/>
    <w:rPr>
      <w:rFonts w:ascii="Times New Roman" w:eastAsia="Times New Roman" w:hAnsi="Times New Roman" w:cs="Times New Roman"/>
      <w:sz w:val="24"/>
      <w:szCs w:val="24"/>
      <w:lang w:val="en-US"/>
    </w:rPr>
  </w:style>
  <w:style w:type="paragraph" w:customStyle="1" w:styleId="0151StageDirExit">
    <w:name w:val="01.51 StageDirExit"/>
    <w:basedOn w:val="0105Ext"/>
    <w:qFormat/>
    <w:rsid w:val="00FD0A86"/>
    <w:pPr>
      <w:jc w:val="right"/>
    </w:pPr>
    <w:rPr>
      <w:color w:val="984806" w:themeColor="accent6" w:themeShade="80"/>
    </w:rPr>
  </w:style>
  <w:style w:type="character" w:customStyle="1" w:styleId="0152StageDirExitInLine">
    <w:name w:val="01.52 StageDirExitInLine"/>
    <w:basedOn w:val="0154StageDirInLine"/>
    <w:uiPriority w:val="1"/>
    <w:qFormat/>
    <w:rsid w:val="00FD0A86"/>
    <w:rPr>
      <w:i/>
      <w:color w:val="984806" w:themeColor="accent6" w:themeShade="80"/>
    </w:rPr>
  </w:style>
  <w:style w:type="paragraph" w:customStyle="1" w:styleId="0153StageDir">
    <w:name w:val="01.53 StageDir"/>
    <w:basedOn w:val="0105Ext"/>
    <w:qFormat/>
    <w:rsid w:val="00FD0A86"/>
    <w:rPr>
      <w:color w:val="984806" w:themeColor="accent6" w:themeShade="80"/>
    </w:rPr>
  </w:style>
  <w:style w:type="paragraph" w:customStyle="1" w:styleId="1571SubBookLevel2Begin">
    <w:name w:val="15.71 SubBookLevel2Begin"/>
    <w:basedOn w:val="1503SubBookLevel1Begin"/>
    <w:qFormat/>
    <w:rsid w:val="00FD0A86"/>
    <w:pPr>
      <w:shd w:val="clear" w:color="auto" w:fill="92D050"/>
    </w:pPr>
  </w:style>
  <w:style w:type="paragraph" w:customStyle="1" w:styleId="1572SubBookLevel2End">
    <w:name w:val="15.72 SubBookLevel2End"/>
    <w:basedOn w:val="1504SubBookLevel1End"/>
    <w:qFormat/>
    <w:rsid w:val="00FD0A86"/>
    <w:pPr>
      <w:shd w:val="clear" w:color="auto" w:fill="92D050"/>
    </w:pPr>
  </w:style>
  <w:style w:type="paragraph" w:customStyle="1" w:styleId="1574SubBookLevel3Begin">
    <w:name w:val="15.74 SubBookLevel3Begin"/>
    <w:basedOn w:val="1503SubBookLevel1Begin"/>
    <w:qFormat/>
    <w:rsid w:val="00FD0A86"/>
    <w:pPr>
      <w:shd w:val="clear" w:color="auto" w:fill="00B050"/>
    </w:pPr>
  </w:style>
  <w:style w:type="paragraph" w:customStyle="1" w:styleId="1575SubBookLevel3End">
    <w:name w:val="15.75 SubBookLevel3End"/>
    <w:basedOn w:val="1504SubBookLevel1End"/>
    <w:qFormat/>
    <w:rsid w:val="00FD0A86"/>
    <w:pPr>
      <w:shd w:val="clear" w:color="auto" w:fill="00B050"/>
    </w:pPr>
  </w:style>
  <w:style w:type="paragraph" w:customStyle="1" w:styleId="1578SubBookLevel4End">
    <w:name w:val="15.78 SubBookLevel4End"/>
    <w:basedOn w:val="1504SubBookLevel1End"/>
    <w:qFormat/>
    <w:rsid w:val="00FD0A86"/>
    <w:pPr>
      <w:shd w:val="clear" w:color="auto" w:fill="00B0F0"/>
    </w:pPr>
  </w:style>
  <w:style w:type="paragraph" w:customStyle="1" w:styleId="1577SubBookLevel4Begin">
    <w:name w:val="15.77 SubBookLevel4Begin"/>
    <w:basedOn w:val="1503SubBookLevel1Begin"/>
    <w:qFormat/>
    <w:rsid w:val="00FD0A86"/>
    <w:pPr>
      <w:shd w:val="clear" w:color="auto" w:fill="00B0F0"/>
    </w:pPr>
  </w:style>
  <w:style w:type="character" w:customStyle="1" w:styleId="1573SubBookLevel2Type">
    <w:name w:val="15.73 SubBookLevel2Type"/>
    <w:basedOn w:val="1533DocNotesType"/>
    <w:uiPriority w:val="1"/>
    <w:qFormat/>
    <w:rsid w:val="00FD0A86"/>
    <w:rPr>
      <w:b/>
      <w:u w:val="dashLong"/>
      <w:bdr w:val="none" w:sz="0" w:space="0" w:color="auto"/>
    </w:rPr>
  </w:style>
  <w:style w:type="character" w:customStyle="1" w:styleId="1576SubBookLevel3Type">
    <w:name w:val="15.76 SubBookLevel3Type"/>
    <w:basedOn w:val="1533DocNotesType"/>
    <w:uiPriority w:val="1"/>
    <w:qFormat/>
    <w:rsid w:val="00FD0A86"/>
    <w:rPr>
      <w:b/>
      <w:u w:val="dashLong"/>
      <w:bdr w:val="none" w:sz="0" w:space="0" w:color="auto"/>
    </w:rPr>
  </w:style>
  <w:style w:type="character" w:customStyle="1" w:styleId="1579SubBookLevel4Type">
    <w:name w:val="15.79 SubBookLevel4Type"/>
    <w:basedOn w:val="1533DocNotesType"/>
    <w:uiPriority w:val="1"/>
    <w:qFormat/>
    <w:rsid w:val="00FD0A86"/>
    <w:rPr>
      <w:b/>
      <w:u w:val="dashLong"/>
      <w:bdr w:val="none" w:sz="0" w:space="0" w:color="auto"/>
    </w:rPr>
  </w:style>
  <w:style w:type="character" w:customStyle="1" w:styleId="0913TNMarker">
    <w:name w:val="09.13 TNMarker"/>
    <w:basedOn w:val="0908FNMarker"/>
    <w:uiPriority w:val="1"/>
    <w:qFormat/>
    <w:rsid w:val="00FD0A86"/>
    <w:rPr>
      <w:bdr w:val="none" w:sz="0" w:space="0" w:color="auto"/>
      <w:shd w:val="clear" w:color="auto" w:fill="D99594" w:themeFill="accent2" w:themeFillTint="99"/>
      <w:vertAlign w:val="superscript"/>
    </w:rPr>
  </w:style>
  <w:style w:type="numbering" w:styleId="111111">
    <w:name w:val="Outline List 2"/>
    <w:basedOn w:val="NoList"/>
    <w:uiPriority w:val="99"/>
    <w:semiHidden/>
    <w:unhideWhenUsed/>
    <w:rsid w:val="007C5924"/>
    <w:pPr>
      <w:numPr>
        <w:numId w:val="11"/>
      </w:numPr>
    </w:pPr>
  </w:style>
  <w:style w:type="numbering" w:styleId="1ai">
    <w:name w:val="Outline List 1"/>
    <w:basedOn w:val="NoList"/>
    <w:uiPriority w:val="99"/>
    <w:semiHidden/>
    <w:unhideWhenUsed/>
    <w:rsid w:val="007C5924"/>
    <w:pPr>
      <w:numPr>
        <w:numId w:val="12"/>
      </w:numPr>
    </w:pPr>
  </w:style>
  <w:style w:type="character" w:customStyle="1" w:styleId="Heading4Char">
    <w:name w:val="Heading 4 Char"/>
    <w:basedOn w:val="DefaultParagraphFont"/>
    <w:link w:val="Heading4"/>
    <w:rsid w:val="007C5924"/>
    <w:rPr>
      <w:rFonts w:asciiTheme="majorHAnsi" w:eastAsiaTheme="majorEastAsia" w:hAnsiTheme="majorHAnsi" w:cstheme="majorBidi"/>
      <w:b/>
      <w:bCs/>
      <w:i/>
      <w:iCs/>
      <w:color w:val="4F81BD" w:themeColor="accent1"/>
      <w:sz w:val="20"/>
      <w:szCs w:val="20"/>
      <w:lang w:val="en-US"/>
    </w:rPr>
  </w:style>
  <w:style w:type="character" w:customStyle="1" w:styleId="Heading6Char">
    <w:name w:val="Heading 6 Char"/>
    <w:basedOn w:val="DefaultParagraphFont"/>
    <w:link w:val="Heading6"/>
    <w:uiPriority w:val="9"/>
    <w:rsid w:val="007C5924"/>
    <w:rPr>
      <w:rFonts w:asciiTheme="majorHAnsi" w:eastAsiaTheme="majorEastAsia" w:hAnsiTheme="majorHAnsi" w:cstheme="majorBidi"/>
      <w:i/>
      <w:iCs/>
      <w:color w:val="243F60" w:themeColor="accent1" w:themeShade="7F"/>
      <w:sz w:val="20"/>
      <w:szCs w:val="20"/>
      <w:lang w:val="en-US"/>
    </w:rPr>
  </w:style>
  <w:style w:type="character" w:customStyle="1" w:styleId="Heading7Char">
    <w:name w:val="Heading 7 Char"/>
    <w:basedOn w:val="DefaultParagraphFont"/>
    <w:link w:val="Heading7"/>
    <w:uiPriority w:val="9"/>
    <w:rsid w:val="007C5924"/>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rsid w:val="007C592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7C5924"/>
    <w:rPr>
      <w:rFonts w:asciiTheme="majorHAnsi" w:eastAsiaTheme="majorEastAsia" w:hAnsiTheme="majorHAnsi" w:cstheme="majorBidi"/>
      <w:i/>
      <w:iCs/>
      <w:color w:val="404040" w:themeColor="text1" w:themeTint="BF"/>
      <w:sz w:val="20"/>
      <w:szCs w:val="20"/>
      <w:lang w:val="en-US"/>
    </w:rPr>
  </w:style>
  <w:style w:type="numbering" w:styleId="ArticleSection">
    <w:name w:val="Outline List 3"/>
    <w:basedOn w:val="NoList"/>
    <w:uiPriority w:val="99"/>
    <w:semiHidden/>
    <w:unhideWhenUsed/>
    <w:rsid w:val="007C5924"/>
    <w:pPr>
      <w:numPr>
        <w:numId w:val="13"/>
      </w:numPr>
    </w:pPr>
  </w:style>
  <w:style w:type="paragraph" w:styleId="Bibliography">
    <w:name w:val="Bibliography"/>
    <w:basedOn w:val="Normal"/>
    <w:next w:val="Normal"/>
    <w:uiPriority w:val="37"/>
    <w:semiHidden/>
    <w:unhideWhenUsed/>
    <w:rsid w:val="007C5924"/>
  </w:style>
  <w:style w:type="paragraph" w:styleId="BlockText">
    <w:name w:val="Block Text"/>
    <w:basedOn w:val="Normal"/>
    <w:uiPriority w:val="99"/>
    <w:semiHidden/>
    <w:unhideWhenUsed/>
    <w:rsid w:val="007C592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C5924"/>
    <w:pPr>
      <w:spacing w:after="120"/>
    </w:pPr>
  </w:style>
  <w:style w:type="character" w:customStyle="1" w:styleId="BodyTextChar">
    <w:name w:val="Body Text Char"/>
    <w:basedOn w:val="DefaultParagraphFont"/>
    <w:link w:val="BodyText"/>
    <w:uiPriority w:val="99"/>
    <w:semiHidden/>
    <w:rsid w:val="007C5924"/>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7C5924"/>
    <w:pPr>
      <w:spacing w:after="120" w:line="480" w:lineRule="auto"/>
    </w:pPr>
  </w:style>
  <w:style w:type="character" w:customStyle="1" w:styleId="BodyText2Char">
    <w:name w:val="Body Text 2 Char"/>
    <w:basedOn w:val="DefaultParagraphFont"/>
    <w:link w:val="BodyText2"/>
    <w:uiPriority w:val="99"/>
    <w:semiHidden/>
    <w:rsid w:val="007C5924"/>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7C5924"/>
    <w:pPr>
      <w:spacing w:after="120"/>
    </w:pPr>
    <w:rPr>
      <w:sz w:val="16"/>
      <w:szCs w:val="16"/>
    </w:rPr>
  </w:style>
  <w:style w:type="character" w:customStyle="1" w:styleId="BodyText3Char">
    <w:name w:val="Body Text 3 Char"/>
    <w:basedOn w:val="DefaultParagraphFont"/>
    <w:link w:val="BodyText3"/>
    <w:uiPriority w:val="99"/>
    <w:semiHidden/>
    <w:rsid w:val="007C5924"/>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semiHidden/>
    <w:unhideWhenUsed/>
    <w:rsid w:val="007C5924"/>
    <w:pPr>
      <w:spacing w:after="0"/>
      <w:ind w:firstLine="360"/>
    </w:pPr>
  </w:style>
  <w:style w:type="character" w:customStyle="1" w:styleId="BodyTextFirstIndentChar">
    <w:name w:val="Body Text First Indent Char"/>
    <w:basedOn w:val="BodyTextChar"/>
    <w:link w:val="BodyTextFirstIndent"/>
    <w:uiPriority w:val="99"/>
    <w:semiHidden/>
    <w:rsid w:val="007C5924"/>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unhideWhenUsed/>
    <w:rsid w:val="007C5924"/>
    <w:pPr>
      <w:spacing w:after="120"/>
      <w:ind w:left="360"/>
    </w:pPr>
  </w:style>
  <w:style w:type="character" w:customStyle="1" w:styleId="BodyTextIndentChar">
    <w:name w:val="Body Text Indent Char"/>
    <w:basedOn w:val="DefaultParagraphFont"/>
    <w:link w:val="BodyTextIndent"/>
    <w:uiPriority w:val="99"/>
    <w:rsid w:val="007C5924"/>
    <w:rPr>
      <w:rFonts w:ascii="Times New Roman" w:eastAsia="Times New Roman" w:hAnsi="Times New Roman" w:cs="Times New Roman"/>
      <w:sz w:val="20"/>
      <w:szCs w:val="20"/>
      <w:lang w:val="en-US"/>
    </w:rPr>
  </w:style>
  <w:style w:type="paragraph" w:styleId="BodyTextFirstIndent2">
    <w:name w:val="Body Text First Indent 2"/>
    <w:basedOn w:val="BodyTextIndent"/>
    <w:link w:val="BodyTextFirstIndent2Char"/>
    <w:uiPriority w:val="99"/>
    <w:semiHidden/>
    <w:unhideWhenUsed/>
    <w:rsid w:val="007C5924"/>
    <w:pPr>
      <w:spacing w:after="0"/>
      <w:ind w:firstLine="360"/>
    </w:pPr>
  </w:style>
  <w:style w:type="character" w:customStyle="1" w:styleId="BodyTextFirstIndent2Char">
    <w:name w:val="Body Text First Indent 2 Char"/>
    <w:basedOn w:val="BodyTextIndentChar"/>
    <w:link w:val="BodyTextFirstIndent2"/>
    <w:uiPriority w:val="99"/>
    <w:semiHidden/>
    <w:rsid w:val="007C5924"/>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7C5924"/>
    <w:pPr>
      <w:spacing w:after="120" w:line="480" w:lineRule="auto"/>
      <w:ind w:left="360"/>
    </w:pPr>
  </w:style>
  <w:style w:type="character" w:customStyle="1" w:styleId="BodyTextIndent2Char">
    <w:name w:val="Body Text Indent 2 Char"/>
    <w:basedOn w:val="DefaultParagraphFont"/>
    <w:link w:val="BodyTextIndent2"/>
    <w:uiPriority w:val="99"/>
    <w:semiHidden/>
    <w:rsid w:val="007C592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7C59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C5924"/>
    <w:rPr>
      <w:rFonts w:ascii="Times New Roman" w:eastAsia="Times New Roman" w:hAnsi="Times New Roman" w:cs="Times New Roman"/>
      <w:sz w:val="16"/>
      <w:szCs w:val="16"/>
      <w:lang w:val="en-US"/>
    </w:rPr>
  </w:style>
  <w:style w:type="character" w:styleId="BookTitle">
    <w:name w:val="Book Title"/>
    <w:basedOn w:val="DefaultParagraphFont"/>
    <w:uiPriority w:val="33"/>
    <w:qFormat/>
    <w:rsid w:val="007C5924"/>
    <w:rPr>
      <w:b/>
      <w:bCs/>
      <w:smallCaps/>
      <w:spacing w:val="5"/>
    </w:rPr>
  </w:style>
  <w:style w:type="paragraph" w:styleId="Caption">
    <w:name w:val="caption"/>
    <w:basedOn w:val="Normal"/>
    <w:next w:val="Normal"/>
    <w:uiPriority w:val="35"/>
    <w:semiHidden/>
    <w:unhideWhenUsed/>
    <w:qFormat/>
    <w:rsid w:val="007C5924"/>
    <w:pPr>
      <w:spacing w:after="200"/>
    </w:pPr>
    <w:rPr>
      <w:b/>
      <w:bCs/>
      <w:color w:val="4F81BD" w:themeColor="accent1"/>
      <w:sz w:val="18"/>
      <w:szCs w:val="18"/>
    </w:rPr>
  </w:style>
  <w:style w:type="paragraph" w:styleId="Closing">
    <w:name w:val="Closing"/>
    <w:basedOn w:val="Normal"/>
    <w:link w:val="ClosingChar"/>
    <w:uiPriority w:val="99"/>
    <w:semiHidden/>
    <w:unhideWhenUsed/>
    <w:rsid w:val="007C5924"/>
    <w:pPr>
      <w:ind w:left="4320"/>
    </w:pPr>
  </w:style>
  <w:style w:type="character" w:customStyle="1" w:styleId="ClosingChar">
    <w:name w:val="Closing Char"/>
    <w:basedOn w:val="DefaultParagraphFont"/>
    <w:link w:val="Closing"/>
    <w:uiPriority w:val="99"/>
    <w:semiHidden/>
    <w:rsid w:val="007C5924"/>
    <w:rPr>
      <w:rFonts w:ascii="Times New Roman" w:eastAsia="Times New Roman" w:hAnsi="Times New Roman" w:cs="Times New Roman"/>
      <w:sz w:val="20"/>
      <w:szCs w:val="20"/>
      <w:lang w:val="en-US"/>
    </w:rPr>
  </w:style>
  <w:style w:type="table" w:styleId="ColorfulGrid">
    <w:name w:val="Colorful Grid"/>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C59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C592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C592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C592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C592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C592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C592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C592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C592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C592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C592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C592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C592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C592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C592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nhideWhenUsed/>
    <w:rsid w:val="007C5924"/>
    <w:pPr>
      <w:spacing w:line="240" w:lineRule="auto"/>
    </w:pPr>
    <w:rPr>
      <w:rFonts w:ascii="Times New Roman" w:hAnsi="Times New Roman"/>
      <w:b/>
      <w:bCs/>
      <w:sz w:val="20"/>
    </w:rPr>
  </w:style>
  <w:style w:type="character" w:customStyle="1" w:styleId="CommentSubjectChar">
    <w:name w:val="Comment Subject Char"/>
    <w:basedOn w:val="CommentTextChar"/>
    <w:link w:val="CommentSubject"/>
    <w:rsid w:val="007C5924"/>
    <w:rPr>
      <w:rFonts w:ascii="Times New Roman" w:eastAsia="Times New Roman" w:hAnsi="Times New Roman" w:cs="Times New Roman"/>
      <w:b/>
      <w:bCs/>
      <w:sz w:val="20"/>
      <w:szCs w:val="20"/>
      <w:lang w:val="en-US"/>
    </w:rPr>
  </w:style>
  <w:style w:type="table" w:styleId="DarkList">
    <w:name w:val="Dark List"/>
    <w:basedOn w:val="TableNormal"/>
    <w:uiPriority w:val="70"/>
    <w:rsid w:val="007C592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C592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C592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C592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C592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C592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C592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C5924"/>
  </w:style>
  <w:style w:type="character" w:customStyle="1" w:styleId="DateChar">
    <w:name w:val="Date Char"/>
    <w:basedOn w:val="DefaultParagraphFont"/>
    <w:link w:val="Date"/>
    <w:uiPriority w:val="99"/>
    <w:semiHidden/>
    <w:rsid w:val="007C5924"/>
    <w:rPr>
      <w:rFonts w:ascii="Times New Roman" w:eastAsia="Times New Roman" w:hAnsi="Times New Roman" w:cs="Times New Roman"/>
      <w:sz w:val="20"/>
      <w:szCs w:val="20"/>
      <w:lang w:val="en-US"/>
    </w:rPr>
  </w:style>
  <w:style w:type="paragraph" w:styleId="DocumentMap">
    <w:name w:val="Document Map"/>
    <w:basedOn w:val="Normal"/>
    <w:link w:val="DocumentMapChar"/>
    <w:unhideWhenUsed/>
    <w:rsid w:val="007C5924"/>
    <w:rPr>
      <w:rFonts w:ascii="Tahoma" w:hAnsi="Tahoma" w:cs="Tahoma"/>
      <w:sz w:val="16"/>
      <w:szCs w:val="16"/>
    </w:rPr>
  </w:style>
  <w:style w:type="character" w:customStyle="1" w:styleId="DocumentMapChar">
    <w:name w:val="Document Map Char"/>
    <w:basedOn w:val="DefaultParagraphFont"/>
    <w:link w:val="DocumentMap"/>
    <w:rsid w:val="007C5924"/>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7C5924"/>
  </w:style>
  <w:style w:type="character" w:customStyle="1" w:styleId="E-mailSignatureChar">
    <w:name w:val="E-mail Signature Char"/>
    <w:basedOn w:val="DefaultParagraphFont"/>
    <w:link w:val="E-mailSignature"/>
    <w:uiPriority w:val="99"/>
    <w:semiHidden/>
    <w:rsid w:val="007C5924"/>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7C59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C5924"/>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7C5924"/>
    <w:rPr>
      <w:color w:val="800080" w:themeColor="followedHyperlink"/>
      <w:u w:val="single"/>
    </w:rPr>
  </w:style>
  <w:style w:type="character" w:styleId="HTMLAcronym">
    <w:name w:val="HTML Acronym"/>
    <w:basedOn w:val="DefaultParagraphFont"/>
    <w:uiPriority w:val="99"/>
    <w:semiHidden/>
    <w:unhideWhenUsed/>
    <w:rsid w:val="007C5924"/>
  </w:style>
  <w:style w:type="paragraph" w:styleId="HTMLAddress">
    <w:name w:val="HTML Address"/>
    <w:basedOn w:val="Normal"/>
    <w:link w:val="HTMLAddressChar"/>
    <w:uiPriority w:val="99"/>
    <w:semiHidden/>
    <w:unhideWhenUsed/>
    <w:rsid w:val="007C5924"/>
    <w:rPr>
      <w:i/>
      <w:iCs/>
    </w:rPr>
  </w:style>
  <w:style w:type="character" w:customStyle="1" w:styleId="HTMLAddressChar">
    <w:name w:val="HTML Address Char"/>
    <w:basedOn w:val="DefaultParagraphFont"/>
    <w:link w:val="HTMLAddress"/>
    <w:uiPriority w:val="99"/>
    <w:semiHidden/>
    <w:rsid w:val="007C5924"/>
    <w:rPr>
      <w:rFonts w:ascii="Times New Roman" w:eastAsia="Times New Roman" w:hAnsi="Times New Roman" w:cs="Times New Roman"/>
      <w:i/>
      <w:iCs/>
      <w:sz w:val="20"/>
      <w:szCs w:val="20"/>
      <w:lang w:val="en-US"/>
    </w:rPr>
  </w:style>
  <w:style w:type="character" w:styleId="HTMLCite">
    <w:name w:val="HTML Cite"/>
    <w:basedOn w:val="DefaultParagraphFont"/>
    <w:uiPriority w:val="99"/>
    <w:semiHidden/>
    <w:unhideWhenUsed/>
    <w:rsid w:val="007C5924"/>
    <w:rPr>
      <w:i/>
      <w:iCs/>
    </w:rPr>
  </w:style>
  <w:style w:type="character" w:styleId="HTMLCode">
    <w:name w:val="HTML Code"/>
    <w:basedOn w:val="DefaultParagraphFont"/>
    <w:uiPriority w:val="99"/>
    <w:semiHidden/>
    <w:unhideWhenUsed/>
    <w:rsid w:val="007C5924"/>
    <w:rPr>
      <w:rFonts w:ascii="Consolas" w:hAnsi="Consolas"/>
      <w:sz w:val="20"/>
      <w:szCs w:val="20"/>
    </w:rPr>
  </w:style>
  <w:style w:type="character" w:styleId="HTMLDefinition">
    <w:name w:val="HTML Definition"/>
    <w:basedOn w:val="DefaultParagraphFont"/>
    <w:uiPriority w:val="99"/>
    <w:semiHidden/>
    <w:unhideWhenUsed/>
    <w:rsid w:val="007C5924"/>
    <w:rPr>
      <w:i/>
      <w:iCs/>
    </w:rPr>
  </w:style>
  <w:style w:type="character" w:styleId="HTMLKeyboard">
    <w:name w:val="HTML Keyboard"/>
    <w:basedOn w:val="DefaultParagraphFont"/>
    <w:uiPriority w:val="99"/>
    <w:semiHidden/>
    <w:unhideWhenUsed/>
    <w:rsid w:val="007C5924"/>
    <w:rPr>
      <w:rFonts w:ascii="Consolas" w:hAnsi="Consolas"/>
      <w:sz w:val="20"/>
      <w:szCs w:val="20"/>
    </w:rPr>
  </w:style>
  <w:style w:type="paragraph" w:styleId="HTMLPreformatted">
    <w:name w:val="HTML Preformatted"/>
    <w:basedOn w:val="Normal"/>
    <w:link w:val="HTMLPreformattedChar"/>
    <w:uiPriority w:val="99"/>
    <w:semiHidden/>
    <w:unhideWhenUsed/>
    <w:rsid w:val="007C5924"/>
    <w:rPr>
      <w:rFonts w:ascii="Consolas" w:hAnsi="Consolas"/>
    </w:rPr>
  </w:style>
  <w:style w:type="character" w:customStyle="1" w:styleId="HTMLPreformattedChar">
    <w:name w:val="HTML Preformatted Char"/>
    <w:basedOn w:val="DefaultParagraphFont"/>
    <w:link w:val="HTMLPreformatted"/>
    <w:uiPriority w:val="99"/>
    <w:semiHidden/>
    <w:rsid w:val="007C5924"/>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7C5924"/>
    <w:rPr>
      <w:rFonts w:ascii="Consolas" w:hAnsi="Consolas"/>
      <w:sz w:val="24"/>
      <w:szCs w:val="24"/>
    </w:rPr>
  </w:style>
  <w:style w:type="character" w:styleId="HTMLTypewriter">
    <w:name w:val="HTML Typewriter"/>
    <w:basedOn w:val="DefaultParagraphFont"/>
    <w:uiPriority w:val="99"/>
    <w:semiHidden/>
    <w:unhideWhenUsed/>
    <w:rsid w:val="007C5924"/>
    <w:rPr>
      <w:rFonts w:ascii="Consolas" w:hAnsi="Consolas"/>
      <w:sz w:val="20"/>
      <w:szCs w:val="20"/>
    </w:rPr>
  </w:style>
  <w:style w:type="character" w:styleId="HTMLVariable">
    <w:name w:val="HTML Variable"/>
    <w:basedOn w:val="DefaultParagraphFont"/>
    <w:uiPriority w:val="99"/>
    <w:semiHidden/>
    <w:unhideWhenUsed/>
    <w:rsid w:val="007C5924"/>
    <w:rPr>
      <w:i/>
      <w:iCs/>
    </w:rPr>
  </w:style>
  <w:style w:type="paragraph" w:styleId="Index1">
    <w:name w:val="index 1"/>
    <w:basedOn w:val="Normal"/>
    <w:next w:val="Normal"/>
    <w:autoRedefine/>
    <w:uiPriority w:val="99"/>
    <w:semiHidden/>
    <w:unhideWhenUsed/>
    <w:rsid w:val="007C5924"/>
    <w:pPr>
      <w:ind w:left="200" w:hanging="200"/>
    </w:pPr>
  </w:style>
  <w:style w:type="paragraph" w:styleId="Index2">
    <w:name w:val="index 2"/>
    <w:basedOn w:val="Normal"/>
    <w:next w:val="Normal"/>
    <w:autoRedefine/>
    <w:uiPriority w:val="99"/>
    <w:semiHidden/>
    <w:unhideWhenUsed/>
    <w:rsid w:val="007C5924"/>
    <w:pPr>
      <w:ind w:left="400" w:hanging="200"/>
    </w:pPr>
  </w:style>
  <w:style w:type="paragraph" w:styleId="Index3">
    <w:name w:val="index 3"/>
    <w:basedOn w:val="Normal"/>
    <w:next w:val="Normal"/>
    <w:autoRedefine/>
    <w:uiPriority w:val="99"/>
    <w:semiHidden/>
    <w:unhideWhenUsed/>
    <w:rsid w:val="007C5924"/>
    <w:pPr>
      <w:ind w:left="600" w:hanging="200"/>
    </w:pPr>
  </w:style>
  <w:style w:type="paragraph" w:styleId="Index4">
    <w:name w:val="index 4"/>
    <w:basedOn w:val="Normal"/>
    <w:next w:val="Normal"/>
    <w:autoRedefine/>
    <w:uiPriority w:val="99"/>
    <w:semiHidden/>
    <w:unhideWhenUsed/>
    <w:rsid w:val="007C5924"/>
    <w:pPr>
      <w:ind w:left="800" w:hanging="200"/>
    </w:pPr>
  </w:style>
  <w:style w:type="paragraph" w:styleId="Index5">
    <w:name w:val="index 5"/>
    <w:basedOn w:val="Normal"/>
    <w:next w:val="Normal"/>
    <w:autoRedefine/>
    <w:uiPriority w:val="99"/>
    <w:semiHidden/>
    <w:unhideWhenUsed/>
    <w:rsid w:val="007C5924"/>
    <w:pPr>
      <w:ind w:left="1000" w:hanging="200"/>
    </w:pPr>
  </w:style>
  <w:style w:type="paragraph" w:styleId="Index6">
    <w:name w:val="index 6"/>
    <w:basedOn w:val="Normal"/>
    <w:next w:val="Normal"/>
    <w:autoRedefine/>
    <w:uiPriority w:val="99"/>
    <w:semiHidden/>
    <w:unhideWhenUsed/>
    <w:rsid w:val="007C5924"/>
    <w:pPr>
      <w:ind w:left="1200" w:hanging="200"/>
    </w:pPr>
  </w:style>
  <w:style w:type="paragraph" w:styleId="Index7">
    <w:name w:val="index 7"/>
    <w:basedOn w:val="Normal"/>
    <w:next w:val="Normal"/>
    <w:autoRedefine/>
    <w:uiPriority w:val="99"/>
    <w:semiHidden/>
    <w:unhideWhenUsed/>
    <w:rsid w:val="007C5924"/>
    <w:pPr>
      <w:ind w:left="1400" w:hanging="200"/>
    </w:pPr>
  </w:style>
  <w:style w:type="paragraph" w:styleId="Index8">
    <w:name w:val="index 8"/>
    <w:basedOn w:val="Normal"/>
    <w:next w:val="Normal"/>
    <w:autoRedefine/>
    <w:uiPriority w:val="99"/>
    <w:semiHidden/>
    <w:unhideWhenUsed/>
    <w:rsid w:val="007C5924"/>
    <w:pPr>
      <w:ind w:left="1600" w:hanging="200"/>
    </w:pPr>
  </w:style>
  <w:style w:type="paragraph" w:styleId="Index9">
    <w:name w:val="index 9"/>
    <w:basedOn w:val="Normal"/>
    <w:next w:val="Normal"/>
    <w:autoRedefine/>
    <w:uiPriority w:val="99"/>
    <w:semiHidden/>
    <w:unhideWhenUsed/>
    <w:rsid w:val="007C5924"/>
    <w:pPr>
      <w:ind w:left="1800" w:hanging="200"/>
    </w:pPr>
  </w:style>
  <w:style w:type="paragraph" w:styleId="IndexHeading">
    <w:name w:val="index heading"/>
    <w:basedOn w:val="Normal"/>
    <w:next w:val="Index1"/>
    <w:uiPriority w:val="99"/>
    <w:semiHidden/>
    <w:unhideWhenUsed/>
    <w:rsid w:val="007C5924"/>
    <w:rPr>
      <w:rFonts w:asciiTheme="majorHAnsi" w:eastAsiaTheme="majorEastAsia" w:hAnsiTheme="majorHAnsi" w:cstheme="majorBidi"/>
      <w:b/>
      <w:bCs/>
    </w:rPr>
  </w:style>
  <w:style w:type="character" w:styleId="IntenseEmphasis">
    <w:name w:val="Intense Emphasis"/>
    <w:basedOn w:val="DefaultParagraphFont"/>
    <w:uiPriority w:val="21"/>
    <w:qFormat/>
    <w:rsid w:val="007C5924"/>
    <w:rPr>
      <w:b/>
      <w:bCs/>
      <w:i/>
      <w:iCs/>
      <w:color w:val="4F81BD" w:themeColor="accent1"/>
    </w:rPr>
  </w:style>
  <w:style w:type="paragraph" w:styleId="IntenseQuote">
    <w:name w:val="Intense Quote"/>
    <w:basedOn w:val="Normal"/>
    <w:next w:val="Normal"/>
    <w:link w:val="IntenseQuoteChar"/>
    <w:uiPriority w:val="30"/>
    <w:qFormat/>
    <w:rsid w:val="007C5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5924"/>
    <w:rPr>
      <w:rFonts w:ascii="Times New Roman" w:eastAsia="Times New Roman" w:hAnsi="Times New Roman" w:cs="Times New Roman"/>
      <w:b/>
      <w:bCs/>
      <w:i/>
      <w:iCs/>
      <w:color w:val="4F81BD" w:themeColor="accent1"/>
      <w:sz w:val="20"/>
      <w:szCs w:val="20"/>
      <w:lang w:val="en-US"/>
    </w:rPr>
  </w:style>
  <w:style w:type="character" w:styleId="IntenseReference">
    <w:name w:val="Intense Reference"/>
    <w:basedOn w:val="DefaultParagraphFont"/>
    <w:uiPriority w:val="32"/>
    <w:qFormat/>
    <w:rsid w:val="007C5924"/>
    <w:rPr>
      <w:b/>
      <w:bCs/>
      <w:smallCaps/>
      <w:color w:val="C0504D" w:themeColor="accent2"/>
      <w:spacing w:val="5"/>
      <w:u w:val="single"/>
    </w:rPr>
  </w:style>
  <w:style w:type="table" w:styleId="LightGrid">
    <w:name w:val="Light Grid"/>
    <w:basedOn w:val="TableNormal"/>
    <w:uiPriority w:val="62"/>
    <w:rsid w:val="007C59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C59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C59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C592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C592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C59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C59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C59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C59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C59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C592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C592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C59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C59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C59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592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C592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C59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C592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C592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C592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C5924"/>
  </w:style>
  <w:style w:type="paragraph" w:styleId="List">
    <w:name w:val="List"/>
    <w:basedOn w:val="Normal"/>
    <w:uiPriority w:val="99"/>
    <w:semiHidden/>
    <w:unhideWhenUsed/>
    <w:rsid w:val="007C5924"/>
    <w:pPr>
      <w:ind w:left="360" w:hanging="360"/>
      <w:contextualSpacing/>
    </w:pPr>
  </w:style>
  <w:style w:type="paragraph" w:styleId="List2">
    <w:name w:val="List 2"/>
    <w:basedOn w:val="Normal"/>
    <w:uiPriority w:val="99"/>
    <w:semiHidden/>
    <w:unhideWhenUsed/>
    <w:rsid w:val="007C5924"/>
    <w:pPr>
      <w:ind w:left="720" w:hanging="360"/>
      <w:contextualSpacing/>
    </w:pPr>
  </w:style>
  <w:style w:type="paragraph" w:styleId="List3">
    <w:name w:val="List 3"/>
    <w:basedOn w:val="Normal"/>
    <w:uiPriority w:val="99"/>
    <w:semiHidden/>
    <w:unhideWhenUsed/>
    <w:rsid w:val="007C5924"/>
    <w:pPr>
      <w:ind w:left="1080" w:hanging="360"/>
      <w:contextualSpacing/>
    </w:pPr>
  </w:style>
  <w:style w:type="paragraph" w:styleId="List4">
    <w:name w:val="List 4"/>
    <w:basedOn w:val="Normal"/>
    <w:uiPriority w:val="99"/>
    <w:semiHidden/>
    <w:unhideWhenUsed/>
    <w:rsid w:val="007C5924"/>
    <w:pPr>
      <w:ind w:left="1440" w:hanging="360"/>
      <w:contextualSpacing/>
    </w:pPr>
  </w:style>
  <w:style w:type="paragraph" w:styleId="List5">
    <w:name w:val="List 5"/>
    <w:basedOn w:val="Normal"/>
    <w:uiPriority w:val="99"/>
    <w:semiHidden/>
    <w:unhideWhenUsed/>
    <w:rsid w:val="007C5924"/>
    <w:pPr>
      <w:ind w:left="1800" w:hanging="360"/>
      <w:contextualSpacing/>
    </w:pPr>
  </w:style>
  <w:style w:type="paragraph" w:styleId="ListBullet">
    <w:name w:val="List Bullet"/>
    <w:basedOn w:val="Normal"/>
    <w:uiPriority w:val="99"/>
    <w:unhideWhenUsed/>
    <w:rsid w:val="007C5924"/>
    <w:pPr>
      <w:numPr>
        <w:numId w:val="7"/>
      </w:numPr>
      <w:contextualSpacing/>
    </w:pPr>
  </w:style>
  <w:style w:type="paragraph" w:styleId="ListBullet2">
    <w:name w:val="List Bullet 2"/>
    <w:basedOn w:val="Normal"/>
    <w:uiPriority w:val="99"/>
    <w:semiHidden/>
    <w:unhideWhenUsed/>
    <w:rsid w:val="007C5924"/>
    <w:pPr>
      <w:numPr>
        <w:numId w:val="4"/>
      </w:numPr>
      <w:contextualSpacing/>
    </w:pPr>
  </w:style>
  <w:style w:type="paragraph" w:styleId="ListBullet3">
    <w:name w:val="List Bullet 3"/>
    <w:basedOn w:val="Normal"/>
    <w:uiPriority w:val="99"/>
    <w:semiHidden/>
    <w:unhideWhenUsed/>
    <w:rsid w:val="007C5924"/>
    <w:pPr>
      <w:numPr>
        <w:numId w:val="8"/>
      </w:numPr>
      <w:contextualSpacing/>
    </w:pPr>
  </w:style>
  <w:style w:type="paragraph" w:styleId="ListBullet4">
    <w:name w:val="List Bullet 4"/>
    <w:basedOn w:val="Normal"/>
    <w:uiPriority w:val="99"/>
    <w:semiHidden/>
    <w:unhideWhenUsed/>
    <w:rsid w:val="007C5924"/>
    <w:pPr>
      <w:numPr>
        <w:numId w:val="5"/>
      </w:numPr>
      <w:contextualSpacing/>
    </w:pPr>
  </w:style>
  <w:style w:type="paragraph" w:styleId="ListBullet5">
    <w:name w:val="List Bullet 5"/>
    <w:basedOn w:val="Normal"/>
    <w:uiPriority w:val="99"/>
    <w:semiHidden/>
    <w:unhideWhenUsed/>
    <w:rsid w:val="007C5924"/>
    <w:pPr>
      <w:numPr>
        <w:numId w:val="9"/>
      </w:numPr>
      <w:contextualSpacing/>
    </w:pPr>
  </w:style>
  <w:style w:type="paragraph" w:styleId="ListContinue">
    <w:name w:val="List Continue"/>
    <w:basedOn w:val="Normal"/>
    <w:uiPriority w:val="99"/>
    <w:semiHidden/>
    <w:unhideWhenUsed/>
    <w:rsid w:val="007C5924"/>
    <w:pPr>
      <w:spacing w:after="120"/>
      <w:ind w:left="360"/>
      <w:contextualSpacing/>
    </w:pPr>
  </w:style>
  <w:style w:type="paragraph" w:styleId="ListContinue2">
    <w:name w:val="List Continue 2"/>
    <w:basedOn w:val="Normal"/>
    <w:uiPriority w:val="99"/>
    <w:semiHidden/>
    <w:unhideWhenUsed/>
    <w:rsid w:val="007C5924"/>
    <w:pPr>
      <w:spacing w:after="120"/>
      <w:ind w:left="720"/>
      <w:contextualSpacing/>
    </w:pPr>
  </w:style>
  <w:style w:type="paragraph" w:styleId="ListContinue3">
    <w:name w:val="List Continue 3"/>
    <w:basedOn w:val="Normal"/>
    <w:uiPriority w:val="99"/>
    <w:semiHidden/>
    <w:unhideWhenUsed/>
    <w:rsid w:val="007C5924"/>
    <w:pPr>
      <w:spacing w:after="120"/>
      <w:ind w:left="1080"/>
      <w:contextualSpacing/>
    </w:pPr>
  </w:style>
  <w:style w:type="paragraph" w:styleId="ListContinue4">
    <w:name w:val="List Continue 4"/>
    <w:basedOn w:val="Normal"/>
    <w:uiPriority w:val="99"/>
    <w:semiHidden/>
    <w:unhideWhenUsed/>
    <w:rsid w:val="007C5924"/>
    <w:pPr>
      <w:spacing w:after="120"/>
      <w:ind w:left="1440"/>
      <w:contextualSpacing/>
    </w:pPr>
  </w:style>
  <w:style w:type="paragraph" w:styleId="ListContinue5">
    <w:name w:val="List Continue 5"/>
    <w:basedOn w:val="Normal"/>
    <w:uiPriority w:val="99"/>
    <w:semiHidden/>
    <w:unhideWhenUsed/>
    <w:rsid w:val="007C5924"/>
    <w:pPr>
      <w:spacing w:after="120"/>
      <w:ind w:left="1800"/>
      <w:contextualSpacing/>
    </w:pPr>
  </w:style>
  <w:style w:type="paragraph" w:styleId="ListNumber">
    <w:name w:val="List Number"/>
    <w:basedOn w:val="Normal"/>
    <w:uiPriority w:val="99"/>
    <w:semiHidden/>
    <w:unhideWhenUsed/>
    <w:rsid w:val="007C5924"/>
    <w:pPr>
      <w:numPr>
        <w:numId w:val="2"/>
      </w:numPr>
      <w:contextualSpacing/>
    </w:pPr>
  </w:style>
  <w:style w:type="paragraph" w:styleId="ListNumber2">
    <w:name w:val="List Number 2"/>
    <w:basedOn w:val="Normal"/>
    <w:uiPriority w:val="99"/>
    <w:semiHidden/>
    <w:unhideWhenUsed/>
    <w:rsid w:val="007C5924"/>
    <w:pPr>
      <w:numPr>
        <w:numId w:val="6"/>
      </w:numPr>
      <w:contextualSpacing/>
    </w:pPr>
  </w:style>
  <w:style w:type="paragraph" w:styleId="ListNumber3">
    <w:name w:val="List Number 3"/>
    <w:basedOn w:val="Normal"/>
    <w:uiPriority w:val="99"/>
    <w:semiHidden/>
    <w:unhideWhenUsed/>
    <w:rsid w:val="007C5924"/>
    <w:pPr>
      <w:numPr>
        <w:numId w:val="1"/>
      </w:numPr>
      <w:contextualSpacing/>
    </w:pPr>
  </w:style>
  <w:style w:type="paragraph" w:styleId="ListNumber4">
    <w:name w:val="List Number 4"/>
    <w:basedOn w:val="Normal"/>
    <w:uiPriority w:val="99"/>
    <w:semiHidden/>
    <w:unhideWhenUsed/>
    <w:rsid w:val="007C5924"/>
    <w:pPr>
      <w:numPr>
        <w:numId w:val="10"/>
      </w:numPr>
      <w:contextualSpacing/>
    </w:pPr>
  </w:style>
  <w:style w:type="paragraph" w:styleId="ListNumber5">
    <w:name w:val="List Number 5"/>
    <w:basedOn w:val="Normal"/>
    <w:uiPriority w:val="99"/>
    <w:semiHidden/>
    <w:unhideWhenUsed/>
    <w:rsid w:val="007C5924"/>
    <w:pPr>
      <w:numPr>
        <w:numId w:val="3"/>
      </w:numPr>
      <w:contextualSpacing/>
    </w:pPr>
  </w:style>
  <w:style w:type="paragraph" w:styleId="MacroText">
    <w:name w:val="macro"/>
    <w:link w:val="MacroTextChar"/>
    <w:uiPriority w:val="99"/>
    <w:semiHidden/>
    <w:unhideWhenUsed/>
    <w:rsid w:val="007C592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7C5924"/>
    <w:rPr>
      <w:rFonts w:ascii="Consolas" w:eastAsia="Times New Roman" w:hAnsi="Consolas" w:cs="Times New Roman"/>
      <w:sz w:val="20"/>
      <w:szCs w:val="20"/>
      <w:lang w:val="en-US"/>
    </w:rPr>
  </w:style>
  <w:style w:type="table" w:styleId="MediumGrid1">
    <w:name w:val="Medium Grid 1"/>
    <w:basedOn w:val="TableNormal"/>
    <w:uiPriority w:val="67"/>
    <w:rsid w:val="007C592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C59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C592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C592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C592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C592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C592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C59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C592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C592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C592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C592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C592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C592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C592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C59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C592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59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592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592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592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592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592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59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C592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C5924"/>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7C5924"/>
    <w:pPr>
      <w:spacing w:after="0" w:line="240" w:lineRule="auto"/>
    </w:pPr>
    <w:rPr>
      <w:rFonts w:ascii="Times New Roman" w:eastAsia="Times New Roman" w:hAnsi="Times New Roman" w:cs="Times New Roman"/>
      <w:sz w:val="20"/>
      <w:szCs w:val="20"/>
      <w:lang w:val="en-US"/>
    </w:rPr>
  </w:style>
  <w:style w:type="paragraph" w:styleId="NormalIndent">
    <w:name w:val="Normal Indent"/>
    <w:basedOn w:val="Normal"/>
    <w:uiPriority w:val="99"/>
    <w:semiHidden/>
    <w:unhideWhenUsed/>
    <w:rsid w:val="007C5924"/>
    <w:pPr>
      <w:ind w:left="720"/>
    </w:pPr>
  </w:style>
  <w:style w:type="paragraph" w:styleId="NoteHeading">
    <w:name w:val="Note Heading"/>
    <w:basedOn w:val="Normal"/>
    <w:next w:val="Normal"/>
    <w:link w:val="NoteHeadingChar"/>
    <w:uiPriority w:val="99"/>
    <w:semiHidden/>
    <w:unhideWhenUsed/>
    <w:rsid w:val="007C5924"/>
  </w:style>
  <w:style w:type="character" w:customStyle="1" w:styleId="NoteHeadingChar">
    <w:name w:val="Note Heading Char"/>
    <w:basedOn w:val="DefaultParagraphFont"/>
    <w:link w:val="NoteHeading"/>
    <w:uiPriority w:val="99"/>
    <w:semiHidden/>
    <w:rsid w:val="007C5924"/>
    <w:rPr>
      <w:rFonts w:ascii="Times New Roman" w:eastAsia="Times New Roman" w:hAnsi="Times New Roman" w:cs="Times New Roman"/>
      <w:sz w:val="20"/>
      <w:szCs w:val="20"/>
      <w:lang w:val="en-US"/>
    </w:rPr>
  </w:style>
  <w:style w:type="character" w:styleId="PageNumber">
    <w:name w:val="page number"/>
    <w:basedOn w:val="DefaultParagraphFont"/>
    <w:uiPriority w:val="99"/>
    <w:unhideWhenUsed/>
    <w:rsid w:val="007C5924"/>
  </w:style>
  <w:style w:type="character" w:styleId="PlaceholderText">
    <w:name w:val="Placeholder Text"/>
    <w:basedOn w:val="DefaultParagraphFont"/>
    <w:uiPriority w:val="99"/>
    <w:semiHidden/>
    <w:rsid w:val="007C5924"/>
    <w:rPr>
      <w:color w:val="808080"/>
    </w:rPr>
  </w:style>
  <w:style w:type="paragraph" w:styleId="Quote">
    <w:name w:val="Quote"/>
    <w:basedOn w:val="Normal"/>
    <w:next w:val="Normal"/>
    <w:link w:val="QuoteChar"/>
    <w:uiPriority w:val="29"/>
    <w:qFormat/>
    <w:rsid w:val="007C5924"/>
    <w:rPr>
      <w:i/>
      <w:iCs/>
      <w:color w:val="000000" w:themeColor="text1"/>
    </w:rPr>
  </w:style>
  <w:style w:type="character" w:customStyle="1" w:styleId="QuoteChar">
    <w:name w:val="Quote Char"/>
    <w:basedOn w:val="DefaultParagraphFont"/>
    <w:link w:val="Quote"/>
    <w:uiPriority w:val="29"/>
    <w:rsid w:val="007C5924"/>
    <w:rPr>
      <w:rFonts w:ascii="Times New Roman" w:eastAsia="Times New Roman" w:hAnsi="Times New Roman" w:cs="Times New Roman"/>
      <w:i/>
      <w:iCs/>
      <w:color w:val="000000" w:themeColor="text1"/>
      <w:sz w:val="20"/>
      <w:szCs w:val="20"/>
      <w:lang w:val="en-US"/>
    </w:rPr>
  </w:style>
  <w:style w:type="paragraph" w:styleId="Salutation">
    <w:name w:val="Salutation"/>
    <w:basedOn w:val="Normal"/>
    <w:next w:val="Normal"/>
    <w:link w:val="SalutationChar"/>
    <w:uiPriority w:val="99"/>
    <w:semiHidden/>
    <w:unhideWhenUsed/>
    <w:rsid w:val="007C5924"/>
  </w:style>
  <w:style w:type="character" w:customStyle="1" w:styleId="SalutationChar">
    <w:name w:val="Salutation Char"/>
    <w:basedOn w:val="DefaultParagraphFont"/>
    <w:link w:val="Salutation"/>
    <w:uiPriority w:val="99"/>
    <w:semiHidden/>
    <w:rsid w:val="007C5924"/>
    <w:rPr>
      <w:rFonts w:ascii="Times New Roman" w:eastAsia="Times New Roman" w:hAnsi="Times New Roman" w:cs="Times New Roman"/>
      <w:sz w:val="20"/>
      <w:szCs w:val="20"/>
      <w:lang w:val="en-US"/>
    </w:rPr>
  </w:style>
  <w:style w:type="paragraph" w:styleId="Signature">
    <w:name w:val="Signature"/>
    <w:basedOn w:val="Normal"/>
    <w:link w:val="SignatureChar"/>
    <w:uiPriority w:val="99"/>
    <w:semiHidden/>
    <w:unhideWhenUsed/>
    <w:rsid w:val="007C5924"/>
    <w:pPr>
      <w:ind w:left="4320"/>
    </w:pPr>
  </w:style>
  <w:style w:type="character" w:customStyle="1" w:styleId="SignatureChar">
    <w:name w:val="Signature Char"/>
    <w:basedOn w:val="DefaultParagraphFont"/>
    <w:link w:val="Signature"/>
    <w:uiPriority w:val="99"/>
    <w:semiHidden/>
    <w:rsid w:val="007C5924"/>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7C5924"/>
    <w:rPr>
      <w:b/>
      <w:bCs/>
    </w:rPr>
  </w:style>
  <w:style w:type="paragraph" w:styleId="Subtitle">
    <w:name w:val="Subtitle"/>
    <w:basedOn w:val="Normal"/>
    <w:next w:val="Normal"/>
    <w:link w:val="SubtitleChar"/>
    <w:uiPriority w:val="11"/>
    <w:qFormat/>
    <w:rsid w:val="007C59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5924"/>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qFormat/>
    <w:rsid w:val="007C5924"/>
    <w:rPr>
      <w:i/>
      <w:iCs/>
      <w:color w:val="808080" w:themeColor="text1" w:themeTint="7F"/>
    </w:rPr>
  </w:style>
  <w:style w:type="character" w:styleId="SubtleReference">
    <w:name w:val="Subtle Reference"/>
    <w:basedOn w:val="DefaultParagraphFont"/>
    <w:uiPriority w:val="31"/>
    <w:qFormat/>
    <w:rsid w:val="007C5924"/>
    <w:rPr>
      <w:smallCaps/>
      <w:color w:val="C0504D" w:themeColor="accent2"/>
      <w:u w:val="single"/>
    </w:rPr>
  </w:style>
  <w:style w:type="table" w:styleId="Table3Deffects1">
    <w:name w:val="Table 3D effects 1"/>
    <w:basedOn w:val="TableNormal"/>
    <w:uiPriority w:val="99"/>
    <w:semiHidden/>
    <w:unhideWhenUsed/>
    <w:rsid w:val="007C592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592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592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592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592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592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592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592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592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592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592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592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592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592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592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592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592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592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592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592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592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592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592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592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592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592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592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592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592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592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592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592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592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592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592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592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592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592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592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592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592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592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C5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924"/>
    <w:rPr>
      <w:rFonts w:asciiTheme="majorHAnsi" w:eastAsiaTheme="majorEastAsia" w:hAnsiTheme="majorHAnsi" w:cstheme="majorBidi"/>
      <w:color w:val="17365D" w:themeColor="text2" w:themeShade="BF"/>
      <w:spacing w:val="5"/>
      <w:kern w:val="28"/>
      <w:sz w:val="52"/>
      <w:szCs w:val="52"/>
      <w:lang w:val="en-US"/>
    </w:rPr>
  </w:style>
  <w:style w:type="paragraph" w:styleId="TOAHeading">
    <w:name w:val="toa heading"/>
    <w:basedOn w:val="Normal"/>
    <w:next w:val="Normal"/>
    <w:uiPriority w:val="99"/>
    <w:semiHidden/>
    <w:unhideWhenUsed/>
    <w:rsid w:val="007C592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7C5924"/>
    <w:pPr>
      <w:spacing w:after="100"/>
    </w:pPr>
  </w:style>
  <w:style w:type="paragraph" w:styleId="TOC2">
    <w:name w:val="toc 2"/>
    <w:basedOn w:val="Normal"/>
    <w:next w:val="Normal"/>
    <w:autoRedefine/>
    <w:uiPriority w:val="39"/>
    <w:unhideWhenUsed/>
    <w:rsid w:val="007C5924"/>
    <w:pPr>
      <w:spacing w:after="100"/>
      <w:ind w:left="200"/>
    </w:pPr>
  </w:style>
  <w:style w:type="paragraph" w:styleId="TOC3">
    <w:name w:val="toc 3"/>
    <w:basedOn w:val="Normal"/>
    <w:next w:val="Normal"/>
    <w:autoRedefine/>
    <w:uiPriority w:val="39"/>
    <w:unhideWhenUsed/>
    <w:rsid w:val="007C5924"/>
    <w:pPr>
      <w:spacing w:after="100"/>
      <w:ind w:left="400"/>
    </w:pPr>
  </w:style>
  <w:style w:type="paragraph" w:styleId="TOC4">
    <w:name w:val="toc 4"/>
    <w:basedOn w:val="Normal"/>
    <w:next w:val="Normal"/>
    <w:autoRedefine/>
    <w:uiPriority w:val="39"/>
    <w:unhideWhenUsed/>
    <w:rsid w:val="007C5924"/>
    <w:pPr>
      <w:spacing w:after="100"/>
      <w:ind w:left="600"/>
    </w:pPr>
  </w:style>
  <w:style w:type="paragraph" w:styleId="TOC5">
    <w:name w:val="toc 5"/>
    <w:basedOn w:val="Normal"/>
    <w:next w:val="Normal"/>
    <w:autoRedefine/>
    <w:uiPriority w:val="39"/>
    <w:unhideWhenUsed/>
    <w:rsid w:val="007C5924"/>
    <w:pPr>
      <w:spacing w:after="100"/>
      <w:ind w:left="800"/>
    </w:pPr>
  </w:style>
  <w:style w:type="paragraph" w:styleId="TOC6">
    <w:name w:val="toc 6"/>
    <w:basedOn w:val="Normal"/>
    <w:next w:val="Normal"/>
    <w:autoRedefine/>
    <w:unhideWhenUsed/>
    <w:rsid w:val="007C5924"/>
    <w:pPr>
      <w:spacing w:after="100"/>
      <w:ind w:left="1000"/>
    </w:pPr>
  </w:style>
  <w:style w:type="paragraph" w:styleId="TOC7">
    <w:name w:val="toc 7"/>
    <w:basedOn w:val="Normal"/>
    <w:next w:val="Normal"/>
    <w:autoRedefine/>
    <w:unhideWhenUsed/>
    <w:rsid w:val="007C5924"/>
    <w:pPr>
      <w:spacing w:after="100"/>
      <w:ind w:left="1200"/>
    </w:pPr>
  </w:style>
  <w:style w:type="paragraph" w:styleId="TOC9">
    <w:name w:val="toc 9"/>
    <w:basedOn w:val="Normal"/>
    <w:next w:val="Normal"/>
    <w:autoRedefine/>
    <w:unhideWhenUsed/>
    <w:rsid w:val="007C5924"/>
    <w:pPr>
      <w:spacing w:after="100"/>
      <w:ind w:left="1600"/>
    </w:pPr>
  </w:style>
  <w:style w:type="paragraph" w:styleId="TOCHeading">
    <w:name w:val="TOC Heading"/>
    <w:basedOn w:val="Heading1"/>
    <w:next w:val="Normal"/>
    <w:uiPriority w:val="39"/>
    <w:unhideWhenUsed/>
    <w:qFormat/>
    <w:rsid w:val="007C5924"/>
    <w:pPr>
      <w:keepLines/>
      <w:numPr>
        <w:numId w:val="0"/>
      </w:numPr>
      <w:spacing w:before="480" w:after="0"/>
      <w:outlineLvl w:val="9"/>
    </w:pPr>
    <w:rPr>
      <w:rFonts w:asciiTheme="majorHAnsi" w:eastAsiaTheme="majorEastAsia" w:hAnsiTheme="majorHAnsi" w:cstheme="majorBidi"/>
      <w:b/>
      <w:bCs/>
      <w:color w:val="365F91" w:themeColor="accent1" w:themeShade="BF"/>
      <w:kern w:val="0"/>
      <w:szCs w:val="28"/>
    </w:rPr>
  </w:style>
  <w:style w:type="character" w:customStyle="1" w:styleId="NoterefInNote">
    <w:name w:val="_NoterefInNote"/>
    <w:basedOn w:val="DefaultParagraphFont"/>
    <w:qFormat/>
    <w:rsid w:val="005E1D64"/>
    <w:rPr>
      <w:rFonts w:ascii="Berkeley UC Davis Medium" w:hAnsi="Berkeley UC Davis Medium"/>
      <w:position w:val="0"/>
      <w:sz w:val="18"/>
      <w:vertAlign w:val="superscript"/>
    </w:rPr>
  </w:style>
  <w:style w:type="paragraph" w:customStyle="1" w:styleId="Document">
    <w:name w:val="_Document"/>
    <w:basedOn w:val="Normal"/>
    <w:link w:val="DocumentChar"/>
    <w:qFormat/>
    <w:rsid w:val="00790F72"/>
    <w:pPr>
      <w:widowControl w:val="0"/>
      <w:suppressLineNumbers/>
      <w:tabs>
        <w:tab w:val="left" w:pos="0"/>
        <w:tab w:val="left" w:pos="440"/>
        <w:tab w:val="left" w:pos="620"/>
      </w:tabs>
      <w:spacing w:before="20" w:line="260" w:lineRule="exact"/>
      <w:ind w:firstLine="440"/>
      <w:jc w:val="both"/>
    </w:pPr>
    <w:rPr>
      <w:szCs w:val="24"/>
    </w:rPr>
  </w:style>
  <w:style w:type="character" w:customStyle="1" w:styleId="DocumentChar">
    <w:name w:val="_Document Char"/>
    <w:basedOn w:val="DefaultParagraphFont"/>
    <w:link w:val="Document"/>
    <w:rsid w:val="00790F72"/>
    <w:rPr>
      <w:rFonts w:ascii="Times New Roman" w:eastAsia="Times New Roman" w:hAnsi="Times New Roman" w:cs="Times New Roman"/>
      <w:sz w:val="20"/>
      <w:szCs w:val="24"/>
      <w:lang w:val="en-US"/>
    </w:rPr>
  </w:style>
  <w:style w:type="paragraph" w:customStyle="1" w:styleId="FootNote">
    <w:name w:val="_FootNote"/>
    <w:basedOn w:val="Document"/>
    <w:link w:val="FootNoteChar"/>
    <w:qFormat/>
    <w:rsid w:val="00790F72"/>
    <w:pPr>
      <w:tabs>
        <w:tab w:val="clear" w:pos="0"/>
        <w:tab w:val="clear" w:pos="440"/>
        <w:tab w:val="clear" w:pos="620"/>
        <w:tab w:val="right" w:pos="360"/>
        <w:tab w:val="left" w:pos="480"/>
      </w:tabs>
      <w:spacing w:line="240" w:lineRule="auto"/>
      <w:ind w:firstLine="0"/>
    </w:pPr>
    <w:rPr>
      <w:rFonts w:ascii="Berkeley UC Davis Medium" w:hAnsi="Berkeley UC Davis Medium"/>
      <w:sz w:val="18"/>
      <w:szCs w:val="20"/>
    </w:rPr>
  </w:style>
  <w:style w:type="character" w:customStyle="1" w:styleId="FootNoteChar">
    <w:name w:val="_FootNote Char"/>
    <w:basedOn w:val="DocumentChar"/>
    <w:link w:val="FootNote"/>
    <w:rsid w:val="00790F72"/>
    <w:rPr>
      <w:rFonts w:ascii="Berkeley UC Davis Medium" w:eastAsia="Times New Roman" w:hAnsi="Berkeley UC Davis Medium" w:cs="Times New Roman"/>
      <w:sz w:val="18"/>
      <w:szCs w:val="20"/>
      <w:lang w:val="en-US"/>
    </w:rPr>
  </w:style>
  <w:style w:type="character" w:customStyle="1" w:styleId="NoterefInText">
    <w:name w:val="_NoterefInText"/>
    <w:basedOn w:val="DefaultParagraphFont"/>
    <w:qFormat/>
    <w:rsid w:val="00790F72"/>
    <w:rPr>
      <w:rFonts w:ascii="Berkeley UC Davis Medium" w:hAnsi="Berkeley UC Davis Medium"/>
      <w:sz w:val="22"/>
      <w:vertAlign w:val="superscript"/>
    </w:rPr>
  </w:style>
  <w:style w:type="character" w:customStyle="1" w:styleId="ssrfcpassagedeactivated">
    <w:name w:val="ss_rfcpassage_deactivated"/>
    <w:basedOn w:val="DefaultParagraphFont"/>
    <w:rsid w:val="00790F72"/>
  </w:style>
  <w:style w:type="paragraph" w:customStyle="1" w:styleId="Journalfont">
    <w:name w:val="_Journal font"/>
    <w:qFormat/>
    <w:rsid w:val="00790F72"/>
    <w:pPr>
      <w:widowControl w:val="0"/>
      <w:spacing w:after="0" w:line="240" w:lineRule="auto"/>
      <w:jc w:val="both"/>
    </w:pPr>
    <w:rPr>
      <w:rFonts w:ascii="Berkeley UC Davis Medium" w:eastAsia="Times New Roman" w:hAnsi="Berkeley UC Davis Medium" w:cs="Times New Roman"/>
      <w:szCs w:val="20"/>
      <w:lang w:val="en-US"/>
    </w:rPr>
  </w:style>
  <w:style w:type="paragraph" w:customStyle="1" w:styleId="FootNotePara">
    <w:name w:val="_FootNotePara"/>
    <w:basedOn w:val="FootNote"/>
    <w:qFormat/>
    <w:rsid w:val="00790F72"/>
    <w:pPr>
      <w:ind w:firstLine="170"/>
    </w:pPr>
  </w:style>
  <w:style w:type="paragraph" w:customStyle="1" w:styleId="1StQuoteFN">
    <w:name w:val="_1StQuoteFN"/>
    <w:basedOn w:val="FootNote"/>
    <w:next w:val="FootNote"/>
    <w:qFormat/>
    <w:rsid w:val="00790F72"/>
    <w:pPr>
      <w:spacing w:before="120" w:after="120"/>
      <w:ind w:left="360" w:right="360"/>
    </w:pPr>
  </w:style>
  <w:style w:type="paragraph" w:customStyle="1" w:styleId="2NdQuoteFN">
    <w:name w:val="_2NdQuoteFN"/>
    <w:basedOn w:val="FootNote"/>
    <w:next w:val="FootNote"/>
    <w:qFormat/>
    <w:rsid w:val="00790F72"/>
    <w:pPr>
      <w:spacing w:before="0" w:after="120"/>
      <w:ind w:left="720" w:right="360"/>
    </w:pPr>
  </w:style>
  <w:style w:type="paragraph" w:customStyle="1" w:styleId="3RdQuoteFN">
    <w:name w:val="_3RdQuoteFN"/>
    <w:basedOn w:val="FootNote"/>
    <w:next w:val="FootNote"/>
    <w:qFormat/>
    <w:rsid w:val="00790F72"/>
    <w:pPr>
      <w:spacing w:before="0" w:after="120"/>
      <w:ind w:left="1120" w:right="360"/>
    </w:pPr>
  </w:style>
  <w:style w:type="paragraph" w:customStyle="1" w:styleId="4ThQuoteFN">
    <w:name w:val="_4ThQuoteFN"/>
    <w:basedOn w:val="FootNote"/>
    <w:next w:val="FootNote"/>
    <w:qFormat/>
    <w:rsid w:val="00790F72"/>
    <w:pPr>
      <w:spacing w:before="0" w:after="120"/>
      <w:ind w:left="1440" w:right="360"/>
    </w:pPr>
  </w:style>
  <w:style w:type="paragraph" w:customStyle="1" w:styleId="1StQuoteTXT">
    <w:name w:val="_1StQuoteTXT"/>
    <w:basedOn w:val="Document"/>
    <w:next w:val="Document"/>
    <w:qFormat/>
    <w:rsid w:val="00790F72"/>
    <w:pPr>
      <w:tabs>
        <w:tab w:val="clear" w:pos="440"/>
      </w:tabs>
      <w:spacing w:before="120" w:after="120" w:line="240" w:lineRule="auto"/>
      <w:ind w:left="360" w:right="360" w:firstLine="0"/>
    </w:pPr>
    <w:rPr>
      <w:rFonts w:ascii="Berkeley UC Davis Medium" w:hAnsi="Berkeley UC Davis Medium"/>
      <w:szCs w:val="20"/>
    </w:rPr>
  </w:style>
  <w:style w:type="paragraph" w:customStyle="1" w:styleId="2NdQuoteTXT">
    <w:name w:val="_2NdQuoteTXT"/>
    <w:basedOn w:val="Document"/>
    <w:next w:val="Document"/>
    <w:qFormat/>
    <w:rsid w:val="00790F72"/>
    <w:pPr>
      <w:tabs>
        <w:tab w:val="clear" w:pos="440"/>
      </w:tabs>
      <w:spacing w:before="0" w:after="120" w:line="240" w:lineRule="auto"/>
      <w:ind w:left="720" w:right="360" w:firstLine="0"/>
    </w:pPr>
    <w:rPr>
      <w:rFonts w:ascii="Berkeley UC Davis Medium" w:hAnsi="Berkeley UC Davis Medium"/>
      <w:szCs w:val="20"/>
    </w:rPr>
  </w:style>
  <w:style w:type="paragraph" w:customStyle="1" w:styleId="3RdQuoteTXT">
    <w:name w:val="_3RdQuoteTXT"/>
    <w:basedOn w:val="Document"/>
    <w:next w:val="Document"/>
    <w:qFormat/>
    <w:rsid w:val="00790F72"/>
    <w:pPr>
      <w:tabs>
        <w:tab w:val="clear" w:pos="440"/>
      </w:tabs>
      <w:spacing w:before="0" w:after="120" w:line="240" w:lineRule="auto"/>
      <w:ind w:left="1120" w:right="360" w:firstLine="0"/>
    </w:pPr>
    <w:rPr>
      <w:rFonts w:ascii="Berkeley UC Davis Medium" w:hAnsi="Berkeley UC Davis Medium"/>
      <w:szCs w:val="20"/>
    </w:rPr>
  </w:style>
  <w:style w:type="paragraph" w:customStyle="1" w:styleId="4ThQuoteTXT">
    <w:name w:val="_4ThQuoteTXT"/>
    <w:basedOn w:val="Document"/>
    <w:next w:val="Document"/>
    <w:qFormat/>
    <w:rsid w:val="00790F72"/>
    <w:pPr>
      <w:tabs>
        <w:tab w:val="clear" w:pos="440"/>
      </w:tabs>
      <w:spacing w:before="0" w:after="120" w:line="240" w:lineRule="auto"/>
      <w:ind w:left="1440" w:right="360" w:firstLine="0"/>
    </w:pPr>
    <w:rPr>
      <w:rFonts w:ascii="Berkeley UC Davis Medium" w:hAnsi="Berkeley UC Davis Medium"/>
      <w:szCs w:val="20"/>
    </w:rPr>
  </w:style>
  <w:style w:type="paragraph" w:customStyle="1" w:styleId="Toc0">
    <w:name w:val="_Toc0"/>
    <w:basedOn w:val="Document"/>
    <w:next w:val="Document"/>
    <w:qFormat/>
    <w:rsid w:val="00790F72"/>
    <w:pPr>
      <w:tabs>
        <w:tab w:val="clear" w:pos="0"/>
        <w:tab w:val="clear" w:pos="440"/>
        <w:tab w:val="clear" w:pos="620"/>
      </w:tabs>
      <w:spacing w:before="0" w:line="240" w:lineRule="auto"/>
      <w:ind w:firstLine="0"/>
      <w:jc w:val="center"/>
    </w:pPr>
    <w:rPr>
      <w:rFonts w:ascii="Berkeley UC Davis Medium" w:hAnsi="Berkeley UC Davis Medium"/>
      <w:smallCaps/>
      <w:szCs w:val="20"/>
    </w:rPr>
  </w:style>
  <w:style w:type="paragraph" w:customStyle="1" w:styleId="Toc10">
    <w:name w:val="_Toc1"/>
    <w:basedOn w:val="Document"/>
    <w:next w:val="Document"/>
    <w:qFormat/>
    <w:rsid w:val="00790F72"/>
    <w:pPr>
      <w:tabs>
        <w:tab w:val="clear" w:pos="0"/>
        <w:tab w:val="clear" w:pos="620"/>
        <w:tab w:val="right" w:pos="440"/>
        <w:tab w:val="left" w:pos="600"/>
        <w:tab w:val="right" w:leader="dot" w:pos="6480"/>
      </w:tabs>
      <w:spacing w:before="0" w:line="240" w:lineRule="auto"/>
      <w:ind w:left="600" w:right="440" w:hanging="600"/>
      <w:jc w:val="left"/>
    </w:pPr>
    <w:rPr>
      <w:rFonts w:ascii="Berkeley UC Davis Medium" w:hAnsi="Berkeley UC Davis Medium"/>
      <w:smallCaps/>
      <w:szCs w:val="20"/>
    </w:rPr>
  </w:style>
  <w:style w:type="paragraph" w:customStyle="1" w:styleId="Toc20">
    <w:name w:val="_Toc2"/>
    <w:basedOn w:val="Document"/>
    <w:next w:val="Document"/>
    <w:qFormat/>
    <w:rsid w:val="00790F72"/>
    <w:pPr>
      <w:tabs>
        <w:tab w:val="clear" w:pos="0"/>
        <w:tab w:val="clear" w:pos="440"/>
        <w:tab w:val="clear" w:pos="620"/>
        <w:tab w:val="left" w:pos="400"/>
        <w:tab w:val="right" w:leader="dot" w:pos="6480"/>
      </w:tabs>
      <w:spacing w:before="0" w:line="240" w:lineRule="auto"/>
      <w:ind w:left="1000" w:right="440" w:hanging="400"/>
      <w:jc w:val="left"/>
    </w:pPr>
    <w:rPr>
      <w:rFonts w:ascii="Berkeley UC Davis Medium" w:hAnsi="Berkeley UC Davis Medium"/>
      <w:i/>
      <w:szCs w:val="20"/>
    </w:rPr>
  </w:style>
  <w:style w:type="paragraph" w:customStyle="1" w:styleId="Toc30">
    <w:name w:val="_Toc3"/>
    <w:basedOn w:val="Document"/>
    <w:next w:val="Document"/>
    <w:qFormat/>
    <w:rsid w:val="00790F72"/>
    <w:pPr>
      <w:tabs>
        <w:tab w:val="clear" w:pos="0"/>
        <w:tab w:val="clear" w:pos="440"/>
        <w:tab w:val="clear" w:pos="620"/>
        <w:tab w:val="left" w:pos="320"/>
        <w:tab w:val="right" w:leader="dot" w:pos="6480"/>
      </w:tabs>
      <w:spacing w:before="0" w:line="240" w:lineRule="auto"/>
      <w:ind w:left="1320" w:right="440" w:hanging="320"/>
      <w:jc w:val="left"/>
    </w:pPr>
    <w:rPr>
      <w:rFonts w:ascii="Berkeley UC Davis Medium" w:hAnsi="Berkeley UC Davis Medium"/>
      <w:szCs w:val="20"/>
    </w:rPr>
  </w:style>
  <w:style w:type="paragraph" w:customStyle="1" w:styleId="Toc40">
    <w:name w:val="_Toc4"/>
    <w:basedOn w:val="Document"/>
    <w:next w:val="Document"/>
    <w:qFormat/>
    <w:rsid w:val="00790F72"/>
    <w:pPr>
      <w:tabs>
        <w:tab w:val="clear" w:pos="0"/>
        <w:tab w:val="clear" w:pos="440"/>
        <w:tab w:val="clear" w:pos="620"/>
        <w:tab w:val="left" w:pos="360"/>
        <w:tab w:val="right" w:leader="dot" w:pos="6480"/>
      </w:tabs>
      <w:spacing w:before="0" w:line="240" w:lineRule="auto"/>
      <w:ind w:left="1680" w:right="440" w:hanging="360"/>
      <w:jc w:val="left"/>
    </w:pPr>
    <w:rPr>
      <w:rFonts w:ascii="Berkeley UC Davis Medium" w:hAnsi="Berkeley UC Davis Medium"/>
      <w:i/>
      <w:szCs w:val="20"/>
    </w:rPr>
  </w:style>
  <w:style w:type="paragraph" w:customStyle="1" w:styleId="Toc50">
    <w:name w:val="_Toc5"/>
    <w:basedOn w:val="Document"/>
    <w:next w:val="Document"/>
    <w:qFormat/>
    <w:rsid w:val="00790F72"/>
    <w:pPr>
      <w:tabs>
        <w:tab w:val="clear" w:pos="0"/>
        <w:tab w:val="clear" w:pos="440"/>
        <w:tab w:val="clear" w:pos="620"/>
        <w:tab w:val="right" w:pos="360"/>
        <w:tab w:val="right" w:leader="dot" w:pos="6480"/>
      </w:tabs>
      <w:spacing w:before="0" w:line="240" w:lineRule="auto"/>
      <w:ind w:left="2040" w:right="440" w:hanging="360"/>
      <w:jc w:val="left"/>
    </w:pPr>
    <w:rPr>
      <w:rFonts w:ascii="Berkeley UC Davis Medium" w:hAnsi="Berkeley UC Davis Medium"/>
      <w:szCs w:val="20"/>
    </w:rPr>
  </w:style>
  <w:style w:type="paragraph" w:customStyle="1" w:styleId="SectionHead">
    <w:name w:val="_SectionHead"/>
    <w:basedOn w:val="Journalfont"/>
    <w:next w:val="Document"/>
    <w:qFormat/>
    <w:rsid w:val="00790F72"/>
    <w:pPr>
      <w:keepNext/>
      <w:suppressLineNumbers/>
      <w:suppressAutoHyphens/>
      <w:spacing w:after="240" w:line="480" w:lineRule="exact"/>
      <w:jc w:val="center"/>
    </w:pPr>
    <w:rPr>
      <w:b/>
      <w:caps/>
      <w:sz w:val="36"/>
    </w:rPr>
  </w:style>
  <w:style w:type="paragraph" w:customStyle="1" w:styleId="Footer0">
    <w:name w:val="_Footer"/>
    <w:basedOn w:val="Footer"/>
    <w:rsid w:val="00790F72"/>
    <w:pPr>
      <w:tabs>
        <w:tab w:val="clear" w:pos="4680"/>
        <w:tab w:val="clear" w:pos="9360"/>
        <w:tab w:val="center" w:pos="4320"/>
        <w:tab w:val="right" w:pos="8640"/>
      </w:tabs>
      <w:spacing w:before="360"/>
      <w:jc w:val="center"/>
    </w:pPr>
    <w:rPr>
      <w:rFonts w:ascii="Berkeley UC Davis Medium" w:hAnsi="Berkeley UC Davis Medium"/>
    </w:rPr>
  </w:style>
  <w:style w:type="paragraph" w:customStyle="1" w:styleId="AuthorName1-Articles">
    <w:name w:val="_AuthorName1-Articles"/>
    <w:basedOn w:val="Journalfont"/>
    <w:next w:val="Document"/>
    <w:qFormat/>
    <w:rsid w:val="00790F72"/>
    <w:pPr>
      <w:keepNext/>
      <w:suppressLineNumbers/>
      <w:suppressAutoHyphens/>
      <w:spacing w:after="240"/>
      <w:jc w:val="center"/>
    </w:pPr>
    <w:rPr>
      <w:i/>
    </w:rPr>
  </w:style>
  <w:style w:type="paragraph" w:customStyle="1" w:styleId="SubHead1">
    <w:name w:val="_SubHead1"/>
    <w:basedOn w:val="Journalfont"/>
    <w:next w:val="Document"/>
    <w:qFormat/>
    <w:rsid w:val="00790F72"/>
    <w:pPr>
      <w:keepNext/>
      <w:suppressLineNumbers/>
      <w:tabs>
        <w:tab w:val="left" w:pos="480"/>
      </w:tabs>
      <w:suppressAutoHyphens/>
      <w:spacing w:before="280" w:after="120"/>
      <w:jc w:val="center"/>
    </w:pPr>
    <w:rPr>
      <w:smallCaps/>
      <w:noProof/>
    </w:rPr>
  </w:style>
  <w:style w:type="paragraph" w:customStyle="1" w:styleId="SubHead2">
    <w:name w:val="_SubHead2"/>
    <w:basedOn w:val="Journalfont"/>
    <w:next w:val="Document"/>
    <w:qFormat/>
    <w:rsid w:val="00790F72"/>
    <w:pPr>
      <w:keepNext/>
      <w:keepLines/>
      <w:widowControl/>
      <w:suppressLineNumbers/>
      <w:tabs>
        <w:tab w:val="left" w:pos="400"/>
      </w:tabs>
      <w:suppressAutoHyphens/>
      <w:spacing w:before="280" w:after="120"/>
      <w:jc w:val="center"/>
    </w:pPr>
    <w:rPr>
      <w:i/>
      <w:noProof/>
    </w:rPr>
  </w:style>
  <w:style w:type="paragraph" w:customStyle="1" w:styleId="SubHead3">
    <w:name w:val="_SubHead3"/>
    <w:basedOn w:val="Journalfont"/>
    <w:next w:val="Document"/>
    <w:qFormat/>
    <w:rsid w:val="00790F72"/>
    <w:pPr>
      <w:keepNext/>
      <w:keepLines/>
      <w:widowControl/>
      <w:suppressLineNumbers/>
      <w:tabs>
        <w:tab w:val="left" w:pos="600"/>
      </w:tabs>
      <w:suppressAutoHyphens/>
      <w:spacing w:before="280" w:after="120"/>
      <w:ind w:left="600" w:hanging="400"/>
      <w:jc w:val="left"/>
    </w:pPr>
    <w:rPr>
      <w:noProof/>
    </w:rPr>
  </w:style>
  <w:style w:type="paragraph" w:customStyle="1" w:styleId="SubHead4">
    <w:name w:val="_SubHead4"/>
    <w:basedOn w:val="Journalfont"/>
    <w:next w:val="Document"/>
    <w:qFormat/>
    <w:rsid w:val="00790F72"/>
    <w:pPr>
      <w:keepNext/>
      <w:keepLines/>
      <w:widowControl/>
      <w:suppressLineNumbers/>
      <w:tabs>
        <w:tab w:val="left" w:pos="600"/>
      </w:tabs>
      <w:suppressAutoHyphens/>
      <w:spacing w:before="240" w:after="120"/>
      <w:ind w:left="600" w:hanging="400"/>
      <w:jc w:val="left"/>
    </w:pPr>
    <w:rPr>
      <w:i/>
      <w:noProof/>
    </w:rPr>
  </w:style>
  <w:style w:type="paragraph" w:customStyle="1" w:styleId="SubHead5">
    <w:name w:val="_SubHead5"/>
    <w:basedOn w:val="Journalfont"/>
    <w:next w:val="Document"/>
    <w:qFormat/>
    <w:rsid w:val="00790F72"/>
    <w:pPr>
      <w:keepNext/>
      <w:keepLines/>
      <w:widowControl/>
      <w:suppressLineNumbers/>
      <w:tabs>
        <w:tab w:val="left" w:pos="600"/>
      </w:tabs>
      <w:suppressAutoHyphens/>
      <w:spacing w:before="240" w:after="120"/>
      <w:ind w:left="600" w:hanging="400"/>
      <w:jc w:val="left"/>
    </w:pPr>
  </w:style>
  <w:style w:type="paragraph" w:customStyle="1" w:styleId="END">
    <w:name w:val="_END"/>
    <w:basedOn w:val="Journalfont"/>
    <w:next w:val="Document"/>
    <w:rsid w:val="00790F72"/>
    <w:pPr>
      <w:keepNext/>
      <w:suppressLineNumbers/>
      <w:suppressAutoHyphens/>
      <w:spacing w:line="0" w:lineRule="atLeast"/>
      <w:jc w:val="left"/>
    </w:pPr>
  </w:style>
  <w:style w:type="paragraph" w:customStyle="1" w:styleId="1StLineQuoteFN">
    <w:name w:val="_1StLineQuoteFN"/>
    <w:basedOn w:val="1StQuoteFN"/>
    <w:qFormat/>
    <w:rsid w:val="00790F72"/>
    <w:pPr>
      <w:spacing w:before="20" w:after="0"/>
      <w:ind w:hanging="360"/>
    </w:pPr>
  </w:style>
  <w:style w:type="paragraph" w:customStyle="1" w:styleId="UCDVolIssue">
    <w:name w:val="_UCDVol/Issue"/>
    <w:basedOn w:val="SectionHead"/>
    <w:qFormat/>
    <w:rsid w:val="00790F72"/>
    <w:pPr>
      <w:pBdr>
        <w:bottom w:val="double" w:sz="12" w:space="1" w:color="auto"/>
      </w:pBdr>
      <w:tabs>
        <w:tab w:val="left" w:pos="0"/>
        <w:tab w:val="center" w:pos="3240"/>
        <w:tab w:val="right" w:pos="6480"/>
      </w:tabs>
      <w:spacing w:after="440" w:line="250" w:lineRule="exact"/>
    </w:pPr>
    <w:rPr>
      <w:caps w:val="0"/>
      <w:smallCaps/>
      <w:sz w:val="20"/>
    </w:rPr>
  </w:style>
  <w:style w:type="paragraph" w:customStyle="1" w:styleId="UCDLogoPt1">
    <w:name w:val="_UCDLogoPt1"/>
    <w:basedOn w:val="UCDVolIssue"/>
    <w:qFormat/>
    <w:rsid w:val="00790F72"/>
    <w:pPr>
      <w:pBdr>
        <w:bottom w:val="none" w:sz="0" w:space="0" w:color="auto"/>
      </w:pBdr>
      <w:spacing w:after="680" w:line="360" w:lineRule="exact"/>
      <w:jc w:val="left"/>
    </w:pPr>
    <w:rPr>
      <w:caps/>
      <w:smallCaps w:val="0"/>
      <w:sz w:val="28"/>
    </w:rPr>
  </w:style>
  <w:style w:type="paragraph" w:customStyle="1" w:styleId="Head2-Notes">
    <w:name w:val="_Head2-Notes"/>
    <w:aliases w:val="Comments,_Head1-Article"/>
    <w:basedOn w:val="Normal"/>
    <w:qFormat/>
    <w:rsid w:val="00790F72"/>
    <w:pPr>
      <w:keepNext/>
      <w:widowControl w:val="0"/>
      <w:suppressLineNumbers/>
      <w:suppressAutoHyphens/>
      <w:spacing w:after="280" w:line="400" w:lineRule="exact"/>
      <w:jc w:val="center"/>
    </w:pPr>
    <w:rPr>
      <w:rFonts w:ascii="Berkeley UC Davis Medium" w:hAnsi="Berkeley UC Davis Medium"/>
      <w:b/>
      <w:sz w:val="36"/>
    </w:rPr>
  </w:style>
  <w:style w:type="paragraph" w:customStyle="1" w:styleId="header0">
    <w:name w:val="_header"/>
    <w:basedOn w:val="Header"/>
    <w:qFormat/>
    <w:rsid w:val="00790F72"/>
    <w:pPr>
      <w:pBdr>
        <w:top w:val="single" w:sz="6" w:space="1" w:color="auto"/>
        <w:bottom w:val="single" w:sz="6" w:space="1" w:color="auto"/>
      </w:pBdr>
      <w:tabs>
        <w:tab w:val="clear" w:pos="4680"/>
        <w:tab w:val="clear" w:pos="9360"/>
        <w:tab w:val="right" w:pos="6480"/>
      </w:tabs>
    </w:pPr>
    <w:rPr>
      <w:rFonts w:ascii="Berkeley UC Davis Medium" w:hAnsi="Berkeley UC Davis Medium"/>
      <w:smallCaps/>
      <w:sz w:val="14"/>
    </w:rPr>
  </w:style>
  <w:style w:type="paragraph" w:customStyle="1" w:styleId="Head1-Articles">
    <w:name w:val="_Head1-Articles"/>
    <w:basedOn w:val="Journalfont"/>
    <w:next w:val="Document"/>
    <w:qFormat/>
    <w:rsid w:val="00790F72"/>
    <w:pPr>
      <w:keepNext/>
      <w:suppressLineNumbers/>
      <w:suppressAutoHyphens/>
      <w:spacing w:after="280"/>
      <w:jc w:val="center"/>
    </w:pPr>
    <w:rPr>
      <w:b/>
      <w:sz w:val="40"/>
    </w:rPr>
  </w:style>
  <w:style w:type="paragraph" w:customStyle="1" w:styleId="AuthorName2-Students">
    <w:name w:val="_AuthorName2-Students"/>
    <w:basedOn w:val="AuthorName1-Articles"/>
    <w:qFormat/>
    <w:rsid w:val="00790F72"/>
  </w:style>
  <w:style w:type="paragraph" w:customStyle="1" w:styleId="GLJFootnote">
    <w:name w:val="GLJ Footnote"/>
    <w:basedOn w:val="FootnoteText"/>
    <w:rsid w:val="00790F72"/>
    <w:pPr>
      <w:tabs>
        <w:tab w:val="left" w:pos="432"/>
      </w:tabs>
      <w:spacing w:before="240"/>
    </w:pPr>
    <w:rPr>
      <w:sz w:val="24"/>
      <w:szCs w:val="24"/>
    </w:rPr>
  </w:style>
  <w:style w:type="paragraph" w:customStyle="1" w:styleId="GLJBody">
    <w:name w:val="GLJ Body"/>
    <w:basedOn w:val="Normal"/>
    <w:link w:val="GLJBodyChar"/>
    <w:rsid w:val="00790F72"/>
    <w:pPr>
      <w:spacing w:line="480" w:lineRule="auto"/>
      <w:ind w:firstLine="360"/>
    </w:pPr>
    <w:rPr>
      <w:sz w:val="24"/>
      <w:szCs w:val="24"/>
    </w:rPr>
  </w:style>
  <w:style w:type="character" w:customStyle="1" w:styleId="GLJBodyChar">
    <w:name w:val="GLJ Body Char"/>
    <w:link w:val="GLJBody"/>
    <w:rsid w:val="00790F72"/>
    <w:rPr>
      <w:rFonts w:ascii="Times New Roman" w:eastAsia="Times New Roman" w:hAnsi="Times New Roman" w:cs="Times New Roman"/>
      <w:sz w:val="24"/>
      <w:szCs w:val="24"/>
      <w:lang w:val="en-US"/>
    </w:rPr>
  </w:style>
  <w:style w:type="character" w:customStyle="1" w:styleId="reference-text">
    <w:name w:val="reference-text"/>
    <w:basedOn w:val="DefaultParagraphFont"/>
    <w:rsid w:val="00790F72"/>
  </w:style>
  <w:style w:type="paragraph" w:customStyle="1" w:styleId="GLJHeading31">
    <w:name w:val="GLJ Heading 3 (1)"/>
    <w:basedOn w:val="Heading3"/>
    <w:next w:val="Normal"/>
    <w:rsid w:val="00790F72"/>
    <w:pPr>
      <w:tabs>
        <w:tab w:val="left" w:pos="7920"/>
      </w:tabs>
      <w:spacing w:after="160"/>
      <w:ind w:firstLine="0"/>
    </w:pPr>
    <w:rPr>
      <w:i/>
      <w:szCs w:val="24"/>
    </w:rPr>
  </w:style>
  <w:style w:type="character" w:customStyle="1" w:styleId="headertext">
    <w:name w:val="headertext"/>
    <w:basedOn w:val="DefaultParagraphFont"/>
    <w:rsid w:val="00790F72"/>
  </w:style>
  <w:style w:type="character" w:customStyle="1" w:styleId="lede-small-image-v2credit">
    <w:name w:val="lede-small-image-v2__credit"/>
    <w:basedOn w:val="DefaultParagraphFont"/>
    <w:rsid w:val="00790F72"/>
  </w:style>
  <w:style w:type="character" w:customStyle="1" w:styleId="emkp2hg2">
    <w:name w:val="emkp2hg2"/>
    <w:basedOn w:val="DefaultParagraphFont"/>
    <w:rsid w:val="00790F72"/>
  </w:style>
  <w:style w:type="paragraph" w:customStyle="1" w:styleId="Abstract">
    <w:name w:val="_Abstract"/>
    <w:basedOn w:val="Normal"/>
    <w:next w:val="Normal"/>
    <w:qFormat/>
    <w:rsid w:val="00790F72"/>
    <w:pPr>
      <w:spacing w:before="80" w:after="60" w:line="200" w:lineRule="exact"/>
      <w:ind w:left="220" w:right="220" w:firstLine="240"/>
      <w:jc w:val="both"/>
    </w:pPr>
    <w:rPr>
      <w:sz w:val="16"/>
    </w:rPr>
  </w:style>
  <w:style w:type="paragraph" w:customStyle="1" w:styleId="Head2-Note">
    <w:name w:val="_Head2-Note"/>
    <w:aliases w:val="RcntDvlp"/>
    <w:basedOn w:val="Normal"/>
    <w:next w:val="Normal"/>
    <w:qFormat/>
    <w:rsid w:val="00790F72"/>
    <w:pPr>
      <w:keepNext/>
      <w:keepLines/>
      <w:spacing w:before="20" w:after="320" w:line="260" w:lineRule="exact"/>
      <w:ind w:firstLine="240"/>
      <w:jc w:val="both"/>
    </w:pPr>
    <w:rPr>
      <w:b/>
      <w:caps/>
    </w:rPr>
  </w:style>
  <w:style w:type="paragraph" w:customStyle="1" w:styleId="Subhead10">
    <w:name w:val="_Subhead1"/>
    <w:basedOn w:val="Normal"/>
    <w:next w:val="Normal"/>
    <w:qFormat/>
    <w:rsid w:val="00790F72"/>
    <w:pPr>
      <w:keepNext/>
      <w:keepLines/>
      <w:tabs>
        <w:tab w:val="left" w:pos="480"/>
      </w:tabs>
      <w:spacing w:before="240" w:line="260" w:lineRule="exact"/>
      <w:ind w:left="480" w:hanging="480"/>
    </w:pPr>
    <w:rPr>
      <w:caps/>
    </w:rPr>
  </w:style>
  <w:style w:type="paragraph" w:customStyle="1" w:styleId="Subhead20">
    <w:name w:val="_Subhead2"/>
    <w:basedOn w:val="Subhead10"/>
    <w:next w:val="Normal"/>
    <w:qFormat/>
    <w:rsid w:val="00790F72"/>
    <w:pPr>
      <w:spacing w:before="220"/>
    </w:pPr>
    <w:rPr>
      <w:i/>
      <w:caps w:val="0"/>
    </w:rPr>
  </w:style>
  <w:style w:type="paragraph" w:customStyle="1" w:styleId="Subhead30">
    <w:name w:val="_Subhead3"/>
    <w:basedOn w:val="Normal"/>
    <w:qFormat/>
    <w:rsid w:val="00790F72"/>
    <w:pPr>
      <w:keepNext/>
      <w:keepLines/>
      <w:tabs>
        <w:tab w:val="left" w:pos="480"/>
      </w:tabs>
      <w:spacing w:before="200" w:line="260" w:lineRule="exact"/>
      <w:ind w:left="480" w:hanging="480"/>
    </w:pPr>
    <w:rPr>
      <w:i/>
    </w:rPr>
  </w:style>
  <w:style w:type="paragraph" w:customStyle="1" w:styleId="Subhead40">
    <w:name w:val="_Subhead4"/>
    <w:basedOn w:val="Subhead30"/>
    <w:qFormat/>
    <w:rsid w:val="00790F72"/>
  </w:style>
  <w:style w:type="paragraph" w:customStyle="1" w:styleId="1stLineQuoteFN0">
    <w:name w:val="_1stLineQuoteFN"/>
    <w:basedOn w:val="1StQuoteFN"/>
    <w:qFormat/>
    <w:rsid w:val="00790F72"/>
    <w:pPr>
      <w:tabs>
        <w:tab w:val="clear" w:pos="360"/>
        <w:tab w:val="right" w:pos="480"/>
        <w:tab w:val="left" w:pos="680"/>
      </w:tabs>
      <w:spacing w:before="0" w:after="40" w:line="170" w:lineRule="exact"/>
      <w:ind w:left="160" w:right="160" w:hanging="160"/>
    </w:pPr>
    <w:rPr>
      <w:rFonts w:ascii="Times New Roman" w:hAnsi="Times New Roman"/>
      <w:sz w:val="16"/>
    </w:rPr>
  </w:style>
  <w:style w:type="paragraph" w:customStyle="1" w:styleId="ErrataEntry1">
    <w:name w:val="_ErrataEntry1"/>
    <w:basedOn w:val="Normal"/>
    <w:qFormat/>
    <w:rsid w:val="00790F72"/>
    <w:pPr>
      <w:widowControl w:val="0"/>
      <w:suppressLineNumbers/>
      <w:tabs>
        <w:tab w:val="right" w:pos="440"/>
        <w:tab w:val="left" w:pos="600"/>
        <w:tab w:val="right" w:leader="dot" w:pos="6720"/>
      </w:tabs>
      <w:spacing w:after="280" w:line="270" w:lineRule="exact"/>
      <w:jc w:val="both"/>
    </w:pPr>
  </w:style>
  <w:style w:type="character" w:customStyle="1" w:styleId="UnresolvedMention1">
    <w:name w:val="Unresolved Mention1"/>
    <w:basedOn w:val="DefaultParagraphFont"/>
    <w:uiPriority w:val="99"/>
    <w:semiHidden/>
    <w:unhideWhenUsed/>
    <w:rsid w:val="00790F72"/>
    <w:rPr>
      <w:color w:val="605E5C"/>
      <w:shd w:val="clear" w:color="auto" w:fill="E1DFDD"/>
    </w:rPr>
  </w:style>
  <w:style w:type="character" w:customStyle="1" w:styleId="apple-converted-space">
    <w:name w:val="apple-converted-space"/>
    <w:rsid w:val="00790F72"/>
  </w:style>
  <w:style w:type="character" w:customStyle="1" w:styleId="listitemlarge">
    <w:name w:val="listitemlarge"/>
    <w:uiPriority w:val="99"/>
    <w:rsid w:val="00790F72"/>
  </w:style>
  <w:style w:type="character" w:customStyle="1" w:styleId="searchterm">
    <w:name w:val="searchterm"/>
    <w:rsid w:val="00790F72"/>
  </w:style>
  <w:style w:type="character" w:customStyle="1" w:styleId="starpage">
    <w:name w:val="starpage"/>
    <w:basedOn w:val="DefaultParagraphFont"/>
    <w:rsid w:val="00790F72"/>
    <w:rPr>
      <w:rFonts w:cs="Times New Roman"/>
    </w:rPr>
  </w:style>
  <w:style w:type="character" w:customStyle="1" w:styleId="resultsublistitem">
    <w:name w:val="resultsublistitem"/>
    <w:basedOn w:val="DefaultParagraphFont"/>
    <w:rsid w:val="00790F72"/>
  </w:style>
  <w:style w:type="character" w:customStyle="1" w:styleId="reference-accessdate">
    <w:name w:val="reference-accessdate"/>
    <w:basedOn w:val="DefaultParagraphFont"/>
    <w:rsid w:val="00790F72"/>
  </w:style>
  <w:style w:type="character" w:customStyle="1" w:styleId="SC1277833">
    <w:name w:val="SC.12.77833"/>
    <w:uiPriority w:val="99"/>
    <w:rsid w:val="00790F72"/>
    <w:rPr>
      <w:rFonts w:cs="OEIJM P+ Century"/>
      <w:color w:val="000000"/>
      <w:sz w:val="22"/>
      <w:szCs w:val="22"/>
    </w:rPr>
  </w:style>
  <w:style w:type="character" w:customStyle="1" w:styleId="cosearchterm">
    <w:name w:val="co_searchterm"/>
    <w:basedOn w:val="DefaultParagraphFont"/>
    <w:rsid w:val="00790F72"/>
  </w:style>
  <w:style w:type="character" w:customStyle="1" w:styleId="cohighlightpoints">
    <w:name w:val="co_highlightpoints"/>
    <w:basedOn w:val="DefaultParagraphFont"/>
    <w:rsid w:val="00790F72"/>
  </w:style>
  <w:style w:type="character" w:customStyle="1" w:styleId="sssh">
    <w:name w:val="ss_sh"/>
    <w:basedOn w:val="DefaultParagraphFont"/>
    <w:rsid w:val="00790F72"/>
  </w:style>
  <w:style w:type="character" w:customStyle="1" w:styleId="sspagshow1">
    <w:name w:val="ss_pag_show1"/>
    <w:basedOn w:val="DefaultParagraphFont"/>
    <w:rsid w:val="00790F72"/>
    <w:rPr>
      <w:b/>
      <w:bCs/>
    </w:rPr>
  </w:style>
  <w:style w:type="character" w:customStyle="1" w:styleId="ssit1">
    <w:name w:val="ss_it1"/>
    <w:basedOn w:val="DefaultParagraphFont"/>
    <w:rsid w:val="00790F72"/>
    <w:rPr>
      <w:i/>
      <w:iCs/>
    </w:rPr>
  </w:style>
  <w:style w:type="character" w:customStyle="1" w:styleId="sspaghide1">
    <w:name w:val="ss_pag_hide1"/>
    <w:basedOn w:val="DefaultParagraphFont"/>
    <w:rsid w:val="00790F72"/>
    <w:rPr>
      <w:vanish/>
      <w:webHidden w:val="0"/>
      <w:specVanish w:val="0"/>
    </w:rPr>
  </w:style>
  <w:style w:type="character" w:customStyle="1" w:styleId="ssun1">
    <w:name w:val="ss_un1"/>
    <w:basedOn w:val="DefaultParagraphFont"/>
    <w:rsid w:val="00790F72"/>
    <w:rPr>
      <w:u w:val="single"/>
    </w:rPr>
  </w:style>
  <w:style w:type="character" w:customStyle="1" w:styleId="ssib1">
    <w:name w:val="ss_ib1"/>
    <w:basedOn w:val="DefaultParagraphFont"/>
    <w:rsid w:val="00790F72"/>
    <w:rPr>
      <w:b/>
      <w:bCs/>
      <w:i/>
      <w:iCs/>
    </w:rPr>
  </w:style>
  <w:style w:type="character" w:customStyle="1" w:styleId="ssleftalign1">
    <w:name w:val="ss_leftalign1"/>
    <w:basedOn w:val="DefaultParagraphFont"/>
    <w:rsid w:val="00790F72"/>
    <w:rPr>
      <w:vanish w:val="0"/>
      <w:webHidden w:val="0"/>
      <w:sz w:val="24"/>
      <w:szCs w:val="24"/>
      <w:specVanish w:val="0"/>
    </w:rPr>
  </w:style>
  <w:style w:type="character" w:customStyle="1" w:styleId="query">
    <w:name w:val="query"/>
    <w:basedOn w:val="DefaultParagraphFont"/>
    <w:rsid w:val="00790F72"/>
  </w:style>
  <w:style w:type="character" w:customStyle="1" w:styleId="sb8d990e2">
    <w:name w:val="sb8d990e2"/>
    <w:basedOn w:val="DefaultParagraphFont"/>
    <w:rsid w:val="00790F72"/>
  </w:style>
  <w:style w:type="character" w:customStyle="1" w:styleId="rwrro">
    <w:name w:val="rwrro"/>
    <w:basedOn w:val="DefaultParagraphFont"/>
    <w:rsid w:val="00790F72"/>
  </w:style>
  <w:style w:type="character" w:customStyle="1" w:styleId="cosmallcaps">
    <w:name w:val="co_smallcaps"/>
    <w:basedOn w:val="DefaultParagraphFont"/>
    <w:rsid w:val="00790F72"/>
  </w:style>
  <w:style w:type="character" w:customStyle="1" w:styleId="costarpage">
    <w:name w:val="co_starpage"/>
    <w:basedOn w:val="DefaultParagraphFont"/>
    <w:rsid w:val="00790F72"/>
  </w:style>
  <w:style w:type="paragraph" w:customStyle="1" w:styleId="GLJBlockQuote">
    <w:name w:val="GLJ Block Quote"/>
    <w:basedOn w:val="Normal"/>
    <w:link w:val="GLJBlockQuoteChar"/>
    <w:qFormat/>
    <w:rsid w:val="00790F72"/>
    <w:pPr>
      <w:ind w:left="720" w:right="720"/>
      <w:jc w:val="both"/>
    </w:pPr>
  </w:style>
  <w:style w:type="character" w:customStyle="1" w:styleId="GLJBlockQuoteChar">
    <w:name w:val="GLJ Block Quote Char"/>
    <w:link w:val="GLJBlockQuote"/>
    <w:rsid w:val="00790F72"/>
    <w:rPr>
      <w:rFonts w:ascii="Times New Roman" w:eastAsia="Times New Roman" w:hAnsi="Times New Roman" w:cs="Times New Roman"/>
      <w:sz w:val="20"/>
      <w:szCs w:val="20"/>
      <w:lang w:val="en-US"/>
    </w:rPr>
  </w:style>
  <w:style w:type="paragraph" w:customStyle="1" w:styleId="GLJAbstract">
    <w:name w:val="GLJ Abstract"/>
    <w:basedOn w:val="GLJBody"/>
    <w:link w:val="GLJAbstractChar"/>
    <w:qFormat/>
    <w:rsid w:val="00790F72"/>
    <w:pPr>
      <w:ind w:left="720" w:right="720"/>
    </w:pPr>
    <w:rPr>
      <w:i/>
    </w:rPr>
  </w:style>
  <w:style w:type="character" w:customStyle="1" w:styleId="GLJAbstractChar">
    <w:name w:val="GLJ Abstract Char"/>
    <w:link w:val="GLJAbstract"/>
    <w:rsid w:val="00790F72"/>
    <w:rPr>
      <w:rFonts w:ascii="Times New Roman" w:eastAsia="Times New Roman" w:hAnsi="Times New Roman" w:cs="Times New Roman"/>
      <w:i/>
      <w:sz w:val="24"/>
      <w:szCs w:val="24"/>
      <w:lang w:val="en-US"/>
    </w:rPr>
  </w:style>
  <w:style w:type="paragraph" w:customStyle="1" w:styleId="GLJHeading1I">
    <w:name w:val="GLJ Heading 1 (I)"/>
    <w:basedOn w:val="Heading1"/>
    <w:next w:val="Normal"/>
    <w:rsid w:val="00790F72"/>
    <w:pPr>
      <w:spacing w:after="160"/>
      <w:jc w:val="center"/>
    </w:pPr>
    <w:rPr>
      <w:rFonts w:cs="Arial"/>
      <w:b/>
      <w:smallCaps/>
      <w:kern w:val="32"/>
      <w:sz w:val="24"/>
      <w:szCs w:val="32"/>
    </w:rPr>
  </w:style>
  <w:style w:type="paragraph" w:customStyle="1" w:styleId="GLJHeading2A">
    <w:name w:val="GLJ Heading 2 (A)"/>
    <w:basedOn w:val="Heading2"/>
    <w:next w:val="Normal"/>
    <w:rsid w:val="00790F72"/>
    <w:pPr>
      <w:keepLines w:val="0"/>
      <w:spacing w:after="160"/>
    </w:pPr>
    <w:rPr>
      <w:rFonts w:cs="Arial"/>
      <w:bCs w:val="0"/>
      <w:i/>
      <w:iCs/>
      <w:smallCaps/>
      <w:sz w:val="24"/>
      <w:szCs w:val="28"/>
    </w:rPr>
  </w:style>
  <w:style w:type="paragraph" w:customStyle="1" w:styleId="GLJHeading4a">
    <w:name w:val="GLJ Heading 4 (a)"/>
    <w:basedOn w:val="Normal"/>
    <w:rsid w:val="00790F72"/>
    <w:rPr>
      <w:i/>
      <w:sz w:val="24"/>
    </w:rPr>
  </w:style>
  <w:style w:type="paragraph" w:customStyle="1" w:styleId="GLJHeading5i">
    <w:name w:val="GLJ Heading 5 (i)"/>
    <w:basedOn w:val="Normal"/>
    <w:rsid w:val="00790F72"/>
    <w:rPr>
      <w:i/>
      <w:sz w:val="24"/>
    </w:rPr>
  </w:style>
  <w:style w:type="paragraph" w:customStyle="1" w:styleId="GLJAuthor">
    <w:name w:val="GLJ Author"/>
    <w:basedOn w:val="Normal"/>
    <w:next w:val="Normal"/>
    <w:rsid w:val="00790F72"/>
    <w:pPr>
      <w:keepNext/>
    </w:pPr>
    <w:rPr>
      <w:rFonts w:cs="Arial"/>
      <w:bCs/>
      <w:smallCaps/>
      <w:kern w:val="32"/>
      <w:sz w:val="24"/>
      <w:szCs w:val="32"/>
    </w:rPr>
  </w:style>
  <w:style w:type="paragraph" w:customStyle="1" w:styleId="GLJTitle">
    <w:name w:val="GLJ Title"/>
    <w:basedOn w:val="Title"/>
    <w:next w:val="Normal"/>
    <w:rsid w:val="00790F72"/>
    <w:pPr>
      <w:pBdr>
        <w:bottom w:val="none" w:sz="0" w:space="0" w:color="auto"/>
      </w:pBdr>
      <w:spacing w:after="0"/>
      <w:contextualSpacing w:val="0"/>
    </w:pPr>
    <w:rPr>
      <w:rFonts w:ascii="Times New Roman" w:eastAsia="Times New Roman" w:hAnsi="Times New Roman" w:cs="Arial"/>
      <w:b/>
      <w:bCs/>
      <w:color w:val="auto"/>
      <w:spacing w:val="0"/>
      <w:sz w:val="32"/>
      <w:szCs w:val="32"/>
    </w:rPr>
  </w:style>
  <w:style w:type="paragraph" w:customStyle="1" w:styleId="GLJFootnoteBlockQuote">
    <w:name w:val="GLJ Footnote Block Quote"/>
    <w:basedOn w:val="GLJBlockQuote"/>
    <w:link w:val="GLJFootnoteBlockQuoteChar"/>
    <w:qFormat/>
    <w:rsid w:val="00790F72"/>
  </w:style>
  <w:style w:type="character" w:customStyle="1" w:styleId="GLJFootnoteBlockQuoteChar">
    <w:name w:val="GLJ Footnote Block Quote Char"/>
    <w:basedOn w:val="GLJBlockQuoteChar"/>
    <w:link w:val="GLJFootnoteBlockQuote"/>
    <w:rsid w:val="00790F72"/>
    <w:rPr>
      <w:rFonts w:ascii="Times New Roman" w:eastAsia="Times New Roman" w:hAnsi="Times New Roman" w:cs="Times New Roman"/>
      <w:sz w:val="20"/>
      <w:szCs w:val="20"/>
      <w:lang w:val="en-US"/>
    </w:rPr>
  </w:style>
  <w:style w:type="paragraph" w:customStyle="1" w:styleId="Head3-BookReviews">
    <w:name w:val="_Head3-BookReviews"/>
    <w:basedOn w:val="Journalfont"/>
    <w:next w:val="Document"/>
    <w:qFormat/>
    <w:rsid w:val="00790F72"/>
    <w:pPr>
      <w:keepNext/>
      <w:suppressLineNumbers/>
      <w:suppressAutoHyphens/>
      <w:spacing w:after="320" w:line="260" w:lineRule="exact"/>
      <w:jc w:val="left"/>
    </w:pPr>
    <w:rPr>
      <w:rFonts w:ascii="Times New Roman" w:hAnsi="Times New Roman"/>
      <w:smallCaps/>
      <w:noProof/>
      <w:szCs w:val="24"/>
    </w:rPr>
  </w:style>
  <w:style w:type="paragraph" w:customStyle="1" w:styleId="ColorfulShading-Accent11">
    <w:name w:val="Colorful Shading - Accent 11"/>
    <w:hidden/>
    <w:uiPriority w:val="99"/>
    <w:semiHidden/>
    <w:rsid w:val="00790F72"/>
    <w:pPr>
      <w:spacing w:after="0" w:line="240" w:lineRule="auto"/>
    </w:pPr>
    <w:rPr>
      <w:rFonts w:ascii="Times New Roman" w:eastAsia="Times New Roman" w:hAnsi="Times New Roman" w:cs="Times New Roman"/>
      <w:sz w:val="24"/>
      <w:szCs w:val="24"/>
      <w:lang w:val="en-US"/>
    </w:rPr>
  </w:style>
  <w:style w:type="paragraph" w:customStyle="1" w:styleId="ArticleTitle-NULR">
    <w:name w:val="Article Title - NULR"/>
    <w:next w:val="Normal"/>
    <w:rsid w:val="00790F72"/>
    <w:pPr>
      <w:widowControl w:val="0"/>
      <w:spacing w:before="240" w:after="400" w:line="240" w:lineRule="auto"/>
      <w:ind w:left="547" w:hanging="547"/>
    </w:pPr>
    <w:rPr>
      <w:rFonts w:ascii="Times New Roman" w:eastAsia="Times New Roman" w:hAnsi="Times New Roman" w:cs="Times New Roman"/>
      <w:caps/>
      <w:sz w:val="28"/>
      <w:szCs w:val="24"/>
      <w:lang w:val="en-US"/>
    </w:rPr>
  </w:style>
  <w:style w:type="paragraph" w:customStyle="1" w:styleId="AuthorName-NULR">
    <w:name w:val="Author Name - NULR"/>
    <w:basedOn w:val="Normal"/>
    <w:next w:val="Normal"/>
    <w:qFormat/>
    <w:rsid w:val="00790F72"/>
    <w:pPr>
      <w:widowControl w:val="0"/>
      <w:spacing w:after="400" w:line="240" w:lineRule="exact"/>
      <w:jc w:val="right"/>
    </w:pPr>
    <w:rPr>
      <w:i/>
      <w:szCs w:val="24"/>
    </w:rPr>
  </w:style>
  <w:style w:type="paragraph" w:customStyle="1" w:styleId="BodyBlockIndent">
    <w:name w:val="Body Block Indent"/>
    <w:basedOn w:val="Normal"/>
    <w:next w:val="Normal"/>
    <w:autoRedefine/>
    <w:qFormat/>
    <w:rsid w:val="00790F72"/>
    <w:pPr>
      <w:suppressLineNumbers/>
      <w:tabs>
        <w:tab w:val="left" w:pos="418"/>
        <w:tab w:val="left" w:pos="835"/>
        <w:tab w:val="left" w:pos="1267"/>
      </w:tabs>
      <w:suppressAutoHyphens/>
      <w:spacing w:before="120" w:after="120" w:line="230" w:lineRule="exact"/>
      <w:ind w:left="187" w:right="187"/>
      <w:jc w:val="both"/>
    </w:pPr>
    <w:rPr>
      <w:sz w:val="24"/>
      <w:szCs w:val="24"/>
    </w:rPr>
  </w:style>
  <w:style w:type="paragraph" w:customStyle="1" w:styleId="FootnoteBlockIndent">
    <w:name w:val="Footnote Block Indent"/>
    <w:basedOn w:val="Normal"/>
    <w:next w:val="Normal"/>
    <w:qFormat/>
    <w:rsid w:val="00790F72"/>
    <w:pPr>
      <w:suppressLineNumbers/>
      <w:tabs>
        <w:tab w:val="left" w:pos="418"/>
      </w:tabs>
      <w:suppressAutoHyphens/>
      <w:spacing w:before="40" w:after="40" w:line="170" w:lineRule="exact"/>
      <w:ind w:left="187" w:right="187"/>
      <w:jc w:val="both"/>
    </w:pPr>
    <w:rPr>
      <w:sz w:val="16"/>
    </w:rPr>
  </w:style>
  <w:style w:type="paragraph" w:customStyle="1" w:styleId="IntroConclusion">
    <w:name w:val="Intro Conclusion"/>
    <w:basedOn w:val="Normal"/>
    <w:next w:val="Normal"/>
    <w:qFormat/>
    <w:rsid w:val="00790F72"/>
    <w:pPr>
      <w:keepNext/>
      <w:widowControl w:val="0"/>
      <w:suppressLineNumbers/>
      <w:tabs>
        <w:tab w:val="left" w:pos="720"/>
      </w:tabs>
      <w:suppressAutoHyphens/>
      <w:spacing w:before="240" w:after="80"/>
      <w:jc w:val="center"/>
    </w:pPr>
    <w:rPr>
      <w:smallCaps/>
      <w:noProof/>
    </w:rPr>
  </w:style>
  <w:style w:type="character" w:customStyle="1" w:styleId="xref">
    <w:name w:val="xref"/>
    <w:rsid w:val="00790F72"/>
    <w:rPr>
      <w:color w:val="auto"/>
    </w:rPr>
  </w:style>
  <w:style w:type="character" w:customStyle="1" w:styleId="cosearchdetaillevel1">
    <w:name w:val="co_search_detaillevel_1"/>
    <w:basedOn w:val="DefaultParagraphFont"/>
    <w:rsid w:val="00790F72"/>
  </w:style>
  <w:style w:type="character" w:customStyle="1" w:styleId="CommentTextChar1">
    <w:name w:val="Comment Text Char1"/>
    <w:uiPriority w:val="99"/>
    <w:semiHidden/>
    <w:rsid w:val="00790F72"/>
    <w:rPr>
      <w:rFonts w:ascii="Cambria Math" w:hAnsi="Cambria Math"/>
      <w:sz w:val="24"/>
    </w:rPr>
  </w:style>
  <w:style w:type="character" w:customStyle="1" w:styleId="EndnoteTextChar1">
    <w:name w:val="Endnote Text Char1"/>
    <w:basedOn w:val="DefaultParagraphFont"/>
    <w:rsid w:val="00790F72"/>
  </w:style>
  <w:style w:type="character" w:customStyle="1" w:styleId="0907XRefLink">
    <w:name w:val="09.07 XRefLink"/>
    <w:qFormat/>
    <w:rsid w:val="00790F72"/>
    <w:rPr>
      <w:color w:val="0070C0"/>
      <w:u w:val="single" w:color="4BACC6"/>
    </w:rPr>
  </w:style>
  <w:style w:type="character" w:customStyle="1" w:styleId="HeaderChar1">
    <w:name w:val="Header Char1"/>
    <w:basedOn w:val="DefaultParagraphFont"/>
    <w:rsid w:val="00790F72"/>
  </w:style>
  <w:style w:type="character" w:customStyle="1" w:styleId="FooterChar1">
    <w:name w:val="Footer Char1"/>
    <w:basedOn w:val="DefaultParagraphFont"/>
    <w:rsid w:val="00790F72"/>
  </w:style>
  <w:style w:type="character" w:customStyle="1" w:styleId="PlainTextChar1">
    <w:name w:val="Plain Text Char1"/>
    <w:rsid w:val="00790F72"/>
    <w:rPr>
      <w:rFonts w:ascii="Courier New" w:hAnsi="Courier New" w:cs="Courier New"/>
    </w:rPr>
  </w:style>
  <w:style w:type="character" w:customStyle="1" w:styleId="FootnoteTextChar1">
    <w:name w:val="Footnote Text Char1"/>
    <w:basedOn w:val="DefaultParagraphFont"/>
    <w:rsid w:val="00790F72"/>
  </w:style>
  <w:style w:type="character" w:customStyle="1" w:styleId="Heading2Char1">
    <w:name w:val="Heading 2 Char1"/>
    <w:basedOn w:val="DefaultParagraphFont"/>
    <w:uiPriority w:val="9"/>
    <w:rsid w:val="00790F7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4443-FF49-4F61-A2DC-E80DAEFC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64</Pages>
  <Words>12610</Words>
  <Characters>71877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205756</dc:creator>
  <cp:lastModifiedBy>my_pc</cp:lastModifiedBy>
  <cp:revision>85</cp:revision>
  <dcterms:created xsi:type="dcterms:W3CDTF">2020-08-04T18:18:00Z</dcterms:created>
  <dcterms:modified xsi:type="dcterms:W3CDTF">2020-08-05T01:38:00Z</dcterms:modified>
</cp:coreProperties>
</file>