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AE5F" w14:textId="77777777" w:rsidR="00157575" w:rsidRDefault="00157575">
      <w:pPr>
        <w:spacing w:after="200" w:line="276" w:lineRule="auto"/>
        <w:rPr>
          <w:rFonts w:ascii="Arial Unicode MS" w:hAnsi="Arial Unicode MS"/>
          <w:b/>
          <w:i/>
          <w:sz w:val="36"/>
        </w:rPr>
      </w:pPr>
      <w:bookmarkStart w:id="0" w:name="c002"/>
      <w:bookmarkStart w:id="1" w:name="bkSections_9781108498487c02"/>
      <w:r>
        <w:br w:type="page"/>
      </w:r>
    </w:p>
    <w:p w14:paraId="12F9301B" w14:textId="55A502DB" w:rsidR="0061359C" w:rsidRPr="00EA1950" w:rsidRDefault="0061359C" w:rsidP="0061359C">
      <w:pPr>
        <w:pStyle w:val="1301CN"/>
        <w:rPr>
          <w:b w:val="0"/>
          <w:i w:val="0"/>
        </w:rPr>
      </w:pPr>
      <w:del w:id="2" w:author="Beverley" w:date="2019-06-07T21:54:00Z">
        <w:r w:rsidRPr="00EA1950" w:rsidDel="007F1F2B">
          <w:lastRenderedPageBreak/>
          <w:delText xml:space="preserve">Chapter </w:delText>
        </w:r>
      </w:del>
      <w:r w:rsidRPr="00EA1950">
        <w:t>2</w:t>
      </w:r>
      <w:bookmarkEnd w:id="0"/>
      <w:del w:id="3" w:author="Beverley" w:date="2019-06-07T21:54:00Z">
        <w:r w:rsidR="00F907FC" w:rsidDel="007F1F2B">
          <w:delText>`</w:delText>
        </w:r>
      </w:del>
    </w:p>
    <w:p w14:paraId="7CB73B1F" w14:textId="77777777" w:rsidR="0061359C" w:rsidRPr="00EA1950" w:rsidRDefault="0061359C" w:rsidP="0061359C">
      <w:pPr>
        <w:pStyle w:val="1302CT"/>
        <w:rPr>
          <w:b w:val="0"/>
        </w:rPr>
      </w:pPr>
      <w:r w:rsidRPr="00EA1950">
        <w:t>Going Public on Pending Decisions</w:t>
      </w:r>
    </w:p>
    <w:p w14:paraId="1C6417C3" w14:textId="77777777" w:rsidR="0061359C" w:rsidRPr="00EA1950" w:rsidRDefault="0061359C" w:rsidP="0061359C">
      <w:pPr>
        <w:pStyle w:val="0103ParaFirst"/>
      </w:pPr>
      <w:r w:rsidRPr="00EA1950">
        <w:t xml:space="preserve">On January 15, 2003, President George W. Bush held a press conference on </w:t>
      </w:r>
      <w:r w:rsidRPr="00EA1950">
        <w:rPr>
          <w:i/>
        </w:rPr>
        <w:t xml:space="preserve">Gratz </w:t>
      </w:r>
      <w:r w:rsidRPr="00CE642E">
        <w:rPr>
          <w:iCs/>
          <w:rPrChange w:id="4" w:author="Beverley" w:date="2019-06-03T17:38:00Z">
            <w:rPr>
              <w:i/>
            </w:rPr>
          </w:rPrChange>
        </w:rPr>
        <w:t>v.</w:t>
      </w:r>
      <w:r w:rsidRPr="00EA1950">
        <w:rPr>
          <w:i/>
        </w:rPr>
        <w:t xml:space="preserve"> Bollinger</w:t>
      </w:r>
      <w:r w:rsidRPr="00EA1950">
        <w:t xml:space="preserve"> and </w:t>
      </w:r>
      <w:r w:rsidRPr="00EA1950">
        <w:rPr>
          <w:i/>
        </w:rPr>
        <w:t xml:space="preserve">Grutter </w:t>
      </w:r>
      <w:r w:rsidRPr="00065BA0">
        <w:rPr>
          <w:iCs/>
          <w:rPrChange w:id="5" w:author="Beverley" w:date="2019-06-03T17:38:00Z">
            <w:rPr>
              <w:i/>
            </w:rPr>
          </w:rPrChange>
        </w:rPr>
        <w:t>v.</w:t>
      </w:r>
      <w:r w:rsidRPr="00EA1950">
        <w:rPr>
          <w:i/>
        </w:rPr>
        <w:t xml:space="preserve"> Bollinger</w:t>
      </w:r>
      <w:r w:rsidRPr="00EA1950">
        <w:t>, the affirmative action cases pending before the Supreme Court.</w:t>
      </w:r>
      <w:r w:rsidRPr="00EA1950">
        <w:rPr>
          <w:rStyle w:val="0909ENMarker"/>
        </w:rPr>
        <w:footnoteReference w:id="2"/>
      </w:r>
      <w:r w:rsidRPr="00EA1950">
        <w:t xml:space="preserve"> These cases involved challenges to two University of Michigan affirmative action policies on the grounds that they violated the Fourteenth Amendment to the Constitution and the Civil Rights Act of 1964. In his seven-minute speech devoted solely to the cases, the president spoke out in favor of the importance of racial diversity in higher education, but argued that the university’s affirmative action policies were “fundamentally flawed” because they “amount to a quota system that unfairly rewards or penalizes prospective students, based solely on their race” </w:t>
      </w:r>
      <w:bookmarkStart w:id="6" w:name="_Hlk10478718"/>
      <w:r w:rsidRPr="00EA1950">
        <w:t xml:space="preserve">(Goldstein and Milbank </w:t>
      </w:r>
      <w:r w:rsidR="00157575">
        <w:fldChar w:fldCharType="begin"/>
      </w:r>
      <w:ins w:id="7" w:author="Beverley" w:date="2019-06-03T17:45:00Z">
        <w:r w:rsidR="00065BA0">
          <w:instrText>HYPERLINK "C:\\Users\\Beverly\\AppData\\Local\\Temp\\Temp2_978110849848.zip\\978110849848\\Body\\9781108498487rfa.docx" \l "rfa_186" \o "rfa_186"</w:instrText>
        </w:r>
      </w:ins>
      <w:del w:id="8" w:author="Beverley" w:date="2019-06-03T17:45:00Z">
        <w:r w:rsidR="00157575" w:rsidDel="00065BA0">
          <w:delInstrText xml:space="preserve"> HYPERLINK "9781108498487rfa.docx" \l "rfa_186" \o "rfa_186" </w:delInstrText>
        </w:r>
      </w:del>
      <w:r w:rsidR="00157575">
        <w:fldChar w:fldCharType="separate"/>
      </w:r>
      <w:r w:rsidRPr="00EA1950">
        <w:rPr>
          <w:rStyle w:val="0907RefLink"/>
        </w:rPr>
        <w:t>2003</w:t>
      </w:r>
      <w:r w:rsidR="00157575">
        <w:rPr>
          <w:rStyle w:val="0907RefLink"/>
        </w:rPr>
        <w:fldChar w:fldCharType="end"/>
      </w:r>
      <w:r w:rsidRPr="00EA1950">
        <w:t>)</w:t>
      </w:r>
      <w:bookmarkEnd w:id="6"/>
      <w:r w:rsidRPr="00EA1950">
        <w:t>. Bush further announced that his administration would file an amicus curiae (“friend of the court”) brief arguing that the policies are unconstitutional.</w:t>
      </w:r>
    </w:p>
    <w:p w14:paraId="46F06549" w14:textId="77777777" w:rsidR="0061359C" w:rsidRPr="00EA1950" w:rsidRDefault="0061359C" w:rsidP="0061359C">
      <w:pPr>
        <w:pStyle w:val="0101Para"/>
      </w:pPr>
      <w:r w:rsidRPr="00EA1950">
        <w:t>Outside of his conservative base, the president’s speech did not go over</w:t>
      </w:r>
      <w:del w:id="9" w:author="Beverley" w:date="2019-06-03T21:49:00Z">
        <w:r w:rsidRPr="00EA1950" w:rsidDel="001F576E">
          <w:delText xml:space="preserve"> </w:delText>
        </w:r>
      </w:del>
      <w:r w:rsidRPr="00EA1950">
        <w:t xml:space="preserve">well (Greenhouse </w:t>
      </w:r>
      <w:r w:rsidR="00157575">
        <w:fldChar w:fldCharType="begin"/>
      </w:r>
      <w:ins w:id="10" w:author="Beverley" w:date="2019-06-03T17:45:00Z">
        <w:r w:rsidR="00065BA0">
          <w:instrText>HYPERLINK "C:\\Users\\Beverly\\AppData\\Local\\Temp\\Temp2_978110849848.zip\\978110849848\\Body\\9781108498487rfa.docx" \l "rfa_192" \o "rfa_192"</w:instrText>
        </w:r>
      </w:ins>
      <w:del w:id="11" w:author="Beverley" w:date="2019-06-03T17:45:00Z">
        <w:r w:rsidR="00157575" w:rsidDel="00065BA0">
          <w:delInstrText xml:space="preserve"> HYPERLINK "9781108498487rfa.docx" \l "rfa_192" \o "rfa_192" </w:delInstrText>
        </w:r>
      </w:del>
      <w:r w:rsidR="00157575">
        <w:fldChar w:fldCharType="separate"/>
      </w:r>
      <w:r w:rsidRPr="00EA1950">
        <w:rPr>
          <w:rStyle w:val="0907RefLink"/>
        </w:rPr>
        <w:t>2003</w:t>
      </w:r>
      <w:r w:rsidR="00157575">
        <w:rPr>
          <w:rStyle w:val="0907RefLink"/>
        </w:rPr>
        <w:fldChar w:fldCharType="end"/>
      </w:r>
      <w:r w:rsidRPr="00EA1950">
        <w:t xml:space="preserve">). Civil rights groups attacked the president for trying to end diversity in our nation’s institutions of higher education (Goldstein and Milbank </w:t>
      </w:r>
      <w:r w:rsidR="00157575">
        <w:fldChar w:fldCharType="begin"/>
      </w:r>
      <w:ins w:id="12" w:author="Beverley" w:date="2019-06-03T17:45:00Z">
        <w:r w:rsidR="00065BA0">
          <w:instrText>HYPERLINK "C:\\Users\\Beverly\\AppData\\Local\\Temp\\Temp2_978110849848.zip\\978110849848\\Body\\9781108498487rfa.docx" \l "rfa_186" \o "rfa_186"</w:instrText>
        </w:r>
      </w:ins>
      <w:del w:id="13" w:author="Beverley" w:date="2019-06-03T17:45:00Z">
        <w:r w:rsidR="00157575" w:rsidDel="00065BA0">
          <w:delInstrText xml:space="preserve"> HYPERLINK "9781108498487rfa.docx" \l "rfa_186" \o "rfa_186" </w:delInstrText>
        </w:r>
      </w:del>
      <w:r w:rsidR="00157575">
        <w:fldChar w:fldCharType="separate"/>
      </w:r>
      <w:r w:rsidRPr="00EA1950">
        <w:rPr>
          <w:rStyle w:val="0907RefLink"/>
        </w:rPr>
        <w:t>2003</w:t>
      </w:r>
      <w:r w:rsidR="00157575">
        <w:rPr>
          <w:rStyle w:val="0907RefLink"/>
        </w:rPr>
        <w:fldChar w:fldCharType="end"/>
      </w:r>
      <w:r w:rsidRPr="00EA1950">
        <w:t xml:space="preserve">). The president was also criticized for putting the interests of conservative Republicans over those of racial and ethnic minorities, who the party was trying to court (Wilson </w:t>
      </w:r>
      <w:r w:rsidR="00157575">
        <w:fldChar w:fldCharType="begin"/>
      </w:r>
      <w:ins w:id="14" w:author="Beverley" w:date="2019-06-03T17:45:00Z">
        <w:r w:rsidR="00065BA0">
          <w:instrText>HYPERLINK "C:\\Users\\Beverly\\AppData\\Local\\Temp\\Temp2_978110849848.zip\\978110849848\\Body\\9781108498487rfa.docx" \l "rfa_446" \o "rfa_446"</w:instrText>
        </w:r>
      </w:ins>
      <w:del w:id="15" w:author="Beverley" w:date="2019-06-03T17:45:00Z">
        <w:r w:rsidR="00157575" w:rsidDel="00065BA0">
          <w:delInstrText xml:space="preserve"> HYPERLINK "9781108498487rfa.docx" \l "rfa_446" \o "rfa_446" </w:delInstrText>
        </w:r>
      </w:del>
      <w:r w:rsidR="00157575">
        <w:fldChar w:fldCharType="separate"/>
      </w:r>
      <w:r w:rsidRPr="00EA1950">
        <w:rPr>
          <w:rStyle w:val="0907RefLink"/>
        </w:rPr>
        <w:t>2003</w:t>
      </w:r>
      <w:r w:rsidR="00157575">
        <w:rPr>
          <w:rStyle w:val="0907RefLink"/>
        </w:rPr>
        <w:fldChar w:fldCharType="end"/>
      </w:r>
      <w:r w:rsidRPr="00EA1950">
        <w:t xml:space="preserve">). </w:t>
      </w:r>
      <w:commentRangeStart w:id="16"/>
      <w:r w:rsidRPr="00EA1950">
        <w:t xml:space="preserve">Senate Minority Leader </w:t>
      </w:r>
      <w:bookmarkStart w:id="17" w:name="_Hlk10491214"/>
      <w:r w:rsidRPr="00EA1950">
        <w:t xml:space="preserve">Tom Daschle (D-SD) </w:t>
      </w:r>
      <w:bookmarkEnd w:id="17"/>
      <w:commentRangeEnd w:id="16"/>
      <w:r w:rsidR="001A76F8">
        <w:rPr>
          <w:rStyle w:val="CommentReference"/>
          <w:lang w:val="en-US"/>
        </w:rPr>
        <w:commentReference w:id="16"/>
      </w:r>
      <w:r w:rsidRPr="00EA1950">
        <w:t xml:space="preserve">questioned the president’s claim that he was committed to diversity, but against programs with track records for increasing diversity (Clymer </w:t>
      </w:r>
      <w:r w:rsidR="00157575">
        <w:fldChar w:fldCharType="begin"/>
      </w:r>
      <w:ins w:id="18" w:author="Beverley" w:date="2019-06-03T17:45:00Z">
        <w:r w:rsidR="00065BA0">
          <w:instrText>HYPERLINK "C:\\Users\\Beverly\\AppData\\Local\\Temp\\Temp2_978110849848.zip\\978110849848\\Body\\9781108498487rfa.docx" \l "rfa_086" \o "rfa_086"</w:instrText>
        </w:r>
      </w:ins>
      <w:del w:id="19" w:author="Beverley" w:date="2019-06-03T17:45:00Z">
        <w:r w:rsidR="00157575" w:rsidDel="00065BA0">
          <w:delInstrText xml:space="preserve"> HYPERLINK "9781108498487rfa.docx" \l "rfa_086" \o "rfa_086" </w:delInstrText>
        </w:r>
      </w:del>
      <w:r w:rsidR="00157575">
        <w:fldChar w:fldCharType="separate"/>
      </w:r>
      <w:r w:rsidRPr="00EA1950">
        <w:rPr>
          <w:rStyle w:val="0907RefLink"/>
        </w:rPr>
        <w:t>2003</w:t>
      </w:r>
      <w:r w:rsidR="00157575">
        <w:rPr>
          <w:rStyle w:val="0907RefLink"/>
        </w:rPr>
        <w:fldChar w:fldCharType="end"/>
      </w:r>
      <w:r w:rsidRPr="00EA1950">
        <w:t xml:space="preserve">). The </w:t>
      </w:r>
      <w:r w:rsidRPr="00EA1950">
        <w:rPr>
          <w:i/>
        </w:rPr>
        <w:t>New York Daily News</w:t>
      </w:r>
      <w:r w:rsidRPr="00EA1950">
        <w:t xml:space="preserve"> (</w:t>
      </w:r>
      <w:r w:rsidR="00157575">
        <w:fldChar w:fldCharType="begin"/>
      </w:r>
      <w:ins w:id="20" w:author="Beverley" w:date="2019-06-03T17:45:00Z">
        <w:r w:rsidR="00065BA0">
          <w:instrText>HYPERLINK "C:\\Users\\Beverly\\AppData\\Local\\Temp\\Temp2_978110849848.zip\\978110849848\\Body\\9781108498487rfa.docx" \l "rfa_321" \o "rfa_321"</w:instrText>
        </w:r>
      </w:ins>
      <w:del w:id="21" w:author="Beverley" w:date="2019-06-03T17:45:00Z">
        <w:r w:rsidR="00157575" w:rsidDel="00065BA0">
          <w:delInstrText xml:space="preserve"> HYPERLINK "9781108498487rfa.docx" \l "rfa_321" \o "rfa_321" </w:delInstrText>
        </w:r>
      </w:del>
      <w:r w:rsidR="00157575">
        <w:fldChar w:fldCharType="separate"/>
      </w:r>
      <w:r w:rsidRPr="00EA1950">
        <w:rPr>
          <w:rStyle w:val="0907RefLink"/>
        </w:rPr>
        <w:t>2003</w:t>
      </w:r>
      <w:r w:rsidR="00157575">
        <w:rPr>
          <w:rStyle w:val="0907RefLink"/>
        </w:rPr>
        <w:fldChar w:fldCharType="end"/>
      </w:r>
      <w:r w:rsidRPr="00EA1950">
        <w:t>) went further, arguing that Bush’s rhetoric was “cheap, shallow, disingenuous.”</w:t>
      </w:r>
    </w:p>
    <w:p w14:paraId="0F6A8C5F" w14:textId="42DCED3D" w:rsidR="0061359C" w:rsidRPr="00EA1950" w:rsidRDefault="0061359C" w:rsidP="0061359C">
      <w:pPr>
        <w:pStyle w:val="0101Para"/>
      </w:pPr>
      <w:r w:rsidRPr="00EA1950">
        <w:lastRenderedPageBreak/>
        <w:t xml:space="preserve">In addition, the president was condemned for the timing of his speech on two fronts. First, the speech fell on Martin Luther King </w:t>
      </w:r>
      <w:bookmarkStart w:id="22" w:name="_Hlk10494977"/>
      <w:r w:rsidRPr="00EA1950">
        <w:t>Jr.</w:t>
      </w:r>
      <w:bookmarkEnd w:id="22"/>
      <w:r w:rsidRPr="00EA1950">
        <w:t xml:space="preserve"> Day. This point was not lost on </w:t>
      </w:r>
      <w:commentRangeStart w:id="23"/>
      <w:r w:rsidRPr="00EA1950">
        <w:t>Representative John Lewis (D-GA)</w:t>
      </w:r>
      <w:commentRangeEnd w:id="23"/>
      <w:r w:rsidR="001A76F8">
        <w:rPr>
          <w:rStyle w:val="CommentReference"/>
          <w:lang w:val="en-US"/>
        </w:rPr>
        <w:commentReference w:id="23"/>
      </w:r>
      <w:r w:rsidRPr="00EA1950">
        <w:t xml:space="preserve">, a celebrated civil rights activist who was </w:t>
      </w:r>
      <w:ins w:id="24" w:author="Beverley" w:date="2019-06-03T23:09:00Z">
        <w:r w:rsidR="00AD02C1">
          <w:t xml:space="preserve">a </w:t>
        </w:r>
      </w:ins>
      <w:r w:rsidRPr="00EA1950">
        <w:t>victim of America’s Bloody Sunday</w:t>
      </w:r>
      <w:ins w:id="25" w:author="Beverley" w:date="2019-06-05T16:17:00Z">
        <w:r w:rsidR="009C6610">
          <w:t>.</w:t>
        </w:r>
      </w:ins>
      <w:del w:id="26" w:author="Beverley" w:date="2019-06-05T16:17:00Z">
        <w:r w:rsidRPr="00EA1950" w:rsidDel="009C6610">
          <w:delText>,</w:delText>
        </w:r>
      </w:del>
      <w:r w:rsidRPr="00EA1950">
        <w:t xml:space="preserve"> </w:t>
      </w:r>
      <w:ins w:id="27" w:author="Beverley" w:date="2019-06-05T16:17:00Z">
        <w:r w:rsidR="009C6610">
          <w:t>He</w:t>
        </w:r>
      </w:ins>
      <w:del w:id="28" w:author="Beverley" w:date="2019-06-05T16:17:00Z">
        <w:r w:rsidRPr="00EA1950" w:rsidDel="009C6610">
          <w:delText>who</w:delText>
        </w:r>
      </w:del>
      <w:r w:rsidRPr="00EA1950">
        <w:t xml:space="preserve"> penned a scathing editorial condemning the president for seeking racial division in the country and using racial innuendo </w:t>
      </w:r>
      <w:bookmarkStart w:id="29" w:name="_Hlk10495912"/>
      <w:r w:rsidRPr="00EA1950">
        <w:t xml:space="preserve">(J. Lewis </w:t>
      </w:r>
      <w:r w:rsidR="00157575">
        <w:fldChar w:fldCharType="begin"/>
      </w:r>
      <w:ins w:id="30" w:author="Beverley" w:date="2019-06-03T17:45:00Z">
        <w:r w:rsidR="00065BA0">
          <w:instrText>HYPERLINK "C:\\Users\\Beverly\\AppData\\Local\\Temp\\Temp2_978110849848.zip\\978110849848\\Body\\9781108498487rfa.docx" \l "rfa_266" \o "rfa_266"</w:instrText>
        </w:r>
      </w:ins>
      <w:del w:id="31" w:author="Beverley" w:date="2019-06-03T17:45:00Z">
        <w:r w:rsidR="00157575" w:rsidDel="00065BA0">
          <w:delInstrText xml:space="preserve"> HYPERLINK "9781108498487rfa.docx" \l "rfa_266" \o "rfa_266" </w:delInstrText>
        </w:r>
      </w:del>
      <w:r w:rsidR="00157575">
        <w:fldChar w:fldCharType="separate"/>
      </w:r>
      <w:r w:rsidRPr="00EA1950">
        <w:rPr>
          <w:rStyle w:val="0907RefLink"/>
        </w:rPr>
        <w:t>2003</w:t>
      </w:r>
      <w:r w:rsidR="00157575">
        <w:rPr>
          <w:rStyle w:val="0907RefLink"/>
        </w:rPr>
        <w:fldChar w:fldCharType="end"/>
      </w:r>
      <w:r w:rsidRPr="00EA1950">
        <w:t xml:space="preserve">; Moore </w:t>
      </w:r>
      <w:r w:rsidR="00157575">
        <w:fldChar w:fldCharType="begin"/>
      </w:r>
      <w:ins w:id="32" w:author="Beverley" w:date="2019-06-03T17:45:00Z">
        <w:r w:rsidR="00065BA0">
          <w:instrText>HYPERLINK "C:\\Users\\Beverly\\AppData\\Local\\Temp\\Temp2_978110849848.zip\\978110849848\\Body\\9781108498487rfa.docx" \l "rfa_308" \o "rfa_308"</w:instrText>
        </w:r>
      </w:ins>
      <w:del w:id="33" w:author="Beverley" w:date="2019-06-03T17:45:00Z">
        <w:r w:rsidR="00157575" w:rsidDel="00065BA0">
          <w:delInstrText xml:space="preserve"> HYPERLINK "9781108498487rfa.docx" \l "rfa_308" \o "rfa_308" </w:delInstrText>
        </w:r>
      </w:del>
      <w:r w:rsidR="00157575">
        <w:fldChar w:fldCharType="separate"/>
      </w:r>
      <w:r w:rsidRPr="00EA1950">
        <w:rPr>
          <w:rStyle w:val="0907RefLink"/>
        </w:rPr>
        <w:t>2003</w:t>
      </w:r>
      <w:r w:rsidR="00157575">
        <w:rPr>
          <w:rStyle w:val="0907RefLink"/>
        </w:rPr>
        <w:fldChar w:fldCharType="end"/>
      </w:r>
      <w:r w:rsidRPr="00EA1950">
        <w:t xml:space="preserve">). </w:t>
      </w:r>
      <w:bookmarkEnd w:id="29"/>
      <w:r w:rsidRPr="00EA1950">
        <w:t xml:space="preserve">Second, the speech came only a few weeks after </w:t>
      </w:r>
      <w:commentRangeStart w:id="34"/>
      <w:r w:rsidRPr="00EA1950">
        <w:t xml:space="preserve">Senator Minority Leader Trent Lott (R-MS) </w:t>
      </w:r>
      <w:commentRangeEnd w:id="34"/>
      <w:r w:rsidR="008444DE">
        <w:rPr>
          <w:rStyle w:val="CommentReference"/>
          <w:lang w:val="en-US"/>
        </w:rPr>
        <w:commentReference w:id="34"/>
      </w:r>
      <w:r w:rsidRPr="00EA1950">
        <w:t xml:space="preserve">resigned from his leadership position after expressing support for the 1948 racial segregationist presidential bid of Strom Thurmond, further alienating racial minorities in the Republican Party (N. Lewis </w:t>
      </w:r>
      <w:r w:rsidR="00157575">
        <w:fldChar w:fldCharType="begin"/>
      </w:r>
      <w:ins w:id="35" w:author="Beverley" w:date="2019-06-03T17:45:00Z">
        <w:r w:rsidR="00065BA0">
          <w:instrText>HYPERLINK "C:\\Users\\Beverly\\AppData\\Local\\Temp\\Temp2_978110849848.zip\\978110849848\\Body\\9781108498487rfa.docx" \l "rfa_266" \o "rfa_266"</w:instrText>
        </w:r>
      </w:ins>
      <w:del w:id="36" w:author="Beverley" w:date="2019-06-03T17:45:00Z">
        <w:r w:rsidR="00157575" w:rsidDel="00065BA0">
          <w:delInstrText xml:space="preserve"> HYPERLINK "9781108498487rfa.docx" \l "rfa_266" \o "rfa_266" </w:delInstrText>
        </w:r>
      </w:del>
      <w:r w:rsidR="00157575">
        <w:fldChar w:fldCharType="separate"/>
      </w:r>
      <w:r w:rsidRPr="00EA1950">
        <w:rPr>
          <w:rStyle w:val="0907RefLink"/>
        </w:rPr>
        <w:t>2003</w:t>
      </w:r>
      <w:r w:rsidR="00157575">
        <w:rPr>
          <w:rStyle w:val="0907RefLink"/>
        </w:rPr>
        <w:fldChar w:fldCharType="end"/>
      </w:r>
      <w:r w:rsidRPr="00EA1950">
        <w:t xml:space="preserve">). The </w:t>
      </w:r>
      <w:r w:rsidRPr="00EA1950">
        <w:rPr>
          <w:i/>
        </w:rPr>
        <w:t>St. Louis Post-Dispatch</w:t>
      </w:r>
      <w:r w:rsidRPr="00EA1950">
        <w:t xml:space="preserve"> (</w:t>
      </w:r>
      <w:r w:rsidR="00157575">
        <w:fldChar w:fldCharType="begin"/>
      </w:r>
      <w:ins w:id="37" w:author="Beverley" w:date="2019-06-03T17:45:00Z">
        <w:r w:rsidR="00065BA0">
          <w:instrText>HYPERLINK "C:\\Users\\Beverly\\AppData\\Local\\Temp\\Temp2_978110849848.zip\\978110849848\\Body\\9781108498487rfa.docx" \l "rfa_394" \o "rfa_394"</w:instrText>
        </w:r>
      </w:ins>
      <w:del w:id="38" w:author="Beverley" w:date="2019-06-03T17:45:00Z">
        <w:r w:rsidR="00157575" w:rsidDel="00065BA0">
          <w:delInstrText xml:space="preserve"> HYPERLINK "9781108498487rfa.docx" \l "rfa_394" \o "rfa_394" </w:delInstrText>
        </w:r>
      </w:del>
      <w:r w:rsidR="00157575">
        <w:fldChar w:fldCharType="separate"/>
      </w:r>
      <w:r w:rsidRPr="00EA1950">
        <w:rPr>
          <w:rStyle w:val="0907RefLink"/>
        </w:rPr>
        <w:t>2003</w:t>
      </w:r>
      <w:r w:rsidR="00157575">
        <w:rPr>
          <w:rStyle w:val="0907RefLink"/>
        </w:rPr>
        <w:fldChar w:fldCharType="end"/>
      </w:r>
      <w:r w:rsidRPr="00EA1950">
        <w:t>) went as far as to write that the president “threw away an opportunity to send the message that the Republican Party is the party of Lincoln, not Lott.”</w:t>
      </w:r>
    </w:p>
    <w:p w14:paraId="0597CCBE" w14:textId="77777777" w:rsidR="0061359C" w:rsidRPr="00EA1950" w:rsidRDefault="0061359C" w:rsidP="0061359C">
      <w:pPr>
        <w:pStyle w:val="0101Para"/>
      </w:pPr>
      <w:r w:rsidRPr="00EA1950">
        <w:t xml:space="preserve">Even some of his supporters were disappointed or surprised by Bush’s intervention in the cases, particularly as moderate Republican senators had asked the administration not to get involved, fearing electoral backlash from </w:t>
      </w:r>
      <w:bookmarkStart w:id="39" w:name="_Hlk10496294"/>
      <w:r w:rsidRPr="00EA1950">
        <w:t>black</w:t>
      </w:r>
      <w:bookmarkEnd w:id="39"/>
      <w:r w:rsidRPr="00EA1950">
        <w:t xml:space="preserve"> and Hispanic voters (Wilson </w:t>
      </w:r>
      <w:r w:rsidR="00157575">
        <w:fldChar w:fldCharType="begin"/>
      </w:r>
      <w:ins w:id="40" w:author="Beverley" w:date="2019-06-03T17:45:00Z">
        <w:r w:rsidR="00065BA0">
          <w:instrText>HYPERLINK "C:\\Users\\Beverly\\AppData\\Local\\Temp\\Temp2_978110849848.zip\\978110849848\\Body\\9781108498487rfa.docx" \l "rfa_446" \o "rfa_446"</w:instrText>
        </w:r>
      </w:ins>
      <w:del w:id="41" w:author="Beverley" w:date="2019-06-03T17:45:00Z">
        <w:r w:rsidR="00157575" w:rsidDel="00065BA0">
          <w:delInstrText xml:space="preserve"> HYPERLINK "9781108498487rfa.docx" \l "rfa_446" \o "rfa_446" </w:delInstrText>
        </w:r>
      </w:del>
      <w:r w:rsidR="00157575">
        <w:fldChar w:fldCharType="separate"/>
      </w:r>
      <w:r w:rsidRPr="00EA1950">
        <w:rPr>
          <w:rStyle w:val="0907RefLink"/>
        </w:rPr>
        <w:t>2003</w:t>
      </w:r>
      <w:r w:rsidR="00157575">
        <w:rPr>
          <w:rStyle w:val="0907RefLink"/>
        </w:rPr>
        <w:fldChar w:fldCharType="end"/>
      </w:r>
      <w:r w:rsidRPr="00EA1950">
        <w:t xml:space="preserve">). Secretary of State Colin Powell voiced his disapproval with the president’s position, arguing that “race should be a factor among many other factors in determining the makeup of a student body of a university” (Loughlin </w:t>
      </w:r>
      <w:r w:rsidR="00157575">
        <w:fldChar w:fldCharType="begin"/>
      </w:r>
      <w:ins w:id="42" w:author="Beverley" w:date="2019-06-03T17:45:00Z">
        <w:r w:rsidR="00065BA0">
          <w:instrText>HYPERLINK "C:\\Users\\Beverly\\AppData\\Local\\Temp\\Temp2_978110849848.zip\\978110849848\\Body\\9781108498487rfa.docx" \l "rfa_274" \o "rfa_274"</w:instrText>
        </w:r>
      </w:ins>
      <w:del w:id="43" w:author="Beverley" w:date="2019-06-03T17:45:00Z">
        <w:r w:rsidR="00157575" w:rsidDel="00065BA0">
          <w:delInstrText xml:space="preserve"> HYPERLINK "9781108498487rfa.docx" \l "rfa_274" \o "rfa_274" </w:delInstrText>
        </w:r>
      </w:del>
      <w:r w:rsidR="00157575">
        <w:fldChar w:fldCharType="separate"/>
      </w:r>
      <w:r w:rsidRPr="00EA1950">
        <w:rPr>
          <w:rStyle w:val="0907RefLink"/>
        </w:rPr>
        <w:t>2003</w:t>
      </w:r>
      <w:r w:rsidR="00157575">
        <w:rPr>
          <w:rStyle w:val="0907RefLink"/>
        </w:rPr>
        <w:fldChar w:fldCharType="end"/>
      </w:r>
      <w:r w:rsidRPr="00EA1950">
        <w:t xml:space="preserve">). The litigant in one of the cases, Jennifer Gratz, expressed her astonishment that the president weighed in on the cases, particularly as the administration had no obligation to participate in the disputes (Laurence </w:t>
      </w:r>
      <w:r w:rsidR="00157575">
        <w:fldChar w:fldCharType="begin"/>
      </w:r>
      <w:ins w:id="44" w:author="Beverley" w:date="2019-06-03T17:45:00Z">
        <w:r w:rsidR="00065BA0">
          <w:instrText>HYPERLINK "C:\\Users\\Beverly\\AppData\\Local\\Temp\\Temp2_978110849848.zip\\978110849848\\Body\\9781108498487rfa.docx" \l "rfa_260" \o "rfa_260"</w:instrText>
        </w:r>
      </w:ins>
      <w:del w:id="45" w:author="Beverley" w:date="2019-06-03T17:45:00Z">
        <w:r w:rsidR="00157575" w:rsidDel="00065BA0">
          <w:delInstrText xml:space="preserve"> HYPERLINK "9781108498487rfa.docx" \l "rfa_260" \o "rfa_260" </w:delInstrText>
        </w:r>
      </w:del>
      <w:r w:rsidR="00157575">
        <w:fldChar w:fldCharType="separate"/>
      </w:r>
      <w:r w:rsidRPr="00EA1950">
        <w:rPr>
          <w:rStyle w:val="0907RefLink"/>
        </w:rPr>
        <w:t>2003</w:t>
      </w:r>
      <w:r w:rsidR="00157575">
        <w:rPr>
          <w:rStyle w:val="0907RefLink"/>
        </w:rPr>
        <w:fldChar w:fldCharType="end"/>
      </w:r>
      <w:r w:rsidRPr="00EA1950">
        <w:t xml:space="preserve">; Mercer </w:t>
      </w:r>
      <w:r w:rsidR="00157575">
        <w:fldChar w:fldCharType="begin"/>
      </w:r>
      <w:ins w:id="46" w:author="Beverley" w:date="2019-06-03T17:45:00Z">
        <w:r w:rsidR="00065BA0">
          <w:instrText>HYPERLINK "C:\\Users\\Beverly\\AppData\\Local\\Temp\\Temp2_978110849848.zip\\978110849848\\Body\\9781108498487rfa.docx" \l "rfa_301" \o "rfa_301"</w:instrText>
        </w:r>
      </w:ins>
      <w:del w:id="47" w:author="Beverley" w:date="2019-06-03T17:45:00Z">
        <w:r w:rsidR="00157575" w:rsidDel="00065BA0">
          <w:delInstrText xml:space="preserve"> HYPERLINK "9781108498487rfa.docx" \l "rfa_301" \o "rfa_301" </w:delInstrText>
        </w:r>
      </w:del>
      <w:r w:rsidR="00157575">
        <w:fldChar w:fldCharType="separate"/>
      </w:r>
      <w:r w:rsidRPr="00EA1950">
        <w:rPr>
          <w:rStyle w:val="0907RefLink"/>
        </w:rPr>
        <w:t>2003</w:t>
      </w:r>
      <w:r w:rsidR="00157575">
        <w:rPr>
          <w:rStyle w:val="0907RefLink"/>
        </w:rPr>
        <w:fldChar w:fldCharType="end"/>
      </w:r>
      <w:r w:rsidRPr="00EA1950">
        <w:t>).</w:t>
      </w:r>
      <w:r w:rsidRPr="00EA1950">
        <w:rPr>
          <w:rStyle w:val="0909ENMarker"/>
        </w:rPr>
        <w:footnoteReference w:id="3"/>
      </w:r>
    </w:p>
    <w:p w14:paraId="2B96394A" w14:textId="77777777" w:rsidR="0061359C" w:rsidRPr="00EA1950" w:rsidRDefault="0061359C" w:rsidP="0061359C">
      <w:pPr>
        <w:pStyle w:val="0101Para"/>
      </w:pPr>
      <w:r w:rsidRPr="00EA1950">
        <w:lastRenderedPageBreak/>
        <w:t xml:space="preserve">As this example makes clear, President Bush’s decision to speak on the pending Supreme Court affirmative action cases generated a substantial amount of backlash and surprise from a variety of quarters. Interestingly, however, Bush was not widely criticized for violating the norm of judicial independence. For example, the </w:t>
      </w:r>
      <w:r w:rsidRPr="00EA1950">
        <w:rPr>
          <w:i/>
        </w:rPr>
        <w:t>New York Times</w:t>
      </w:r>
      <w:r w:rsidRPr="00EA1950">
        <w:t xml:space="preserve"> extensively covered the speech (e.g., Clymer </w:t>
      </w:r>
      <w:r w:rsidR="00157575">
        <w:fldChar w:fldCharType="begin"/>
      </w:r>
      <w:ins w:id="53" w:author="Beverley" w:date="2019-06-03T17:45:00Z">
        <w:r w:rsidR="00065BA0">
          <w:instrText>HYPERLINK "C:\\Users\\Beverly\\AppData\\Local\\Temp\\Temp2_978110849848.zip\\978110849848\\Body\\9781108498487rfa.docx" \l "rfa_086" \o "rfa_086"</w:instrText>
        </w:r>
      </w:ins>
      <w:del w:id="54" w:author="Beverley" w:date="2019-06-03T17:45:00Z">
        <w:r w:rsidR="00157575" w:rsidDel="00065BA0">
          <w:delInstrText xml:space="preserve"> HYPERLINK "9781108498487rfa.docx" \l "rfa_086" \o "rfa_086" </w:delInstrText>
        </w:r>
      </w:del>
      <w:r w:rsidR="00157575">
        <w:fldChar w:fldCharType="separate"/>
      </w:r>
      <w:r w:rsidRPr="00EA1950">
        <w:rPr>
          <w:rStyle w:val="0907RefLink"/>
        </w:rPr>
        <w:t>2003</w:t>
      </w:r>
      <w:r w:rsidR="00157575">
        <w:rPr>
          <w:rStyle w:val="0907RefLink"/>
        </w:rPr>
        <w:fldChar w:fldCharType="end"/>
      </w:r>
      <w:r w:rsidRPr="00EA1950">
        <w:t xml:space="preserve">; Greenhouse </w:t>
      </w:r>
      <w:r w:rsidR="00157575">
        <w:fldChar w:fldCharType="begin"/>
      </w:r>
      <w:ins w:id="55" w:author="Beverley" w:date="2019-06-03T17:45:00Z">
        <w:r w:rsidR="00065BA0">
          <w:instrText>HYPERLINK "C:\\Users\\Beverly\\AppData\\Local\\Temp\\Temp2_978110849848.zip\\978110849848\\Body\\9781108498487rfa.docx" \l "rfa_192" \o "rfa_192"</w:instrText>
        </w:r>
      </w:ins>
      <w:del w:id="56" w:author="Beverley" w:date="2019-06-03T17:45:00Z">
        <w:r w:rsidR="00157575" w:rsidDel="00065BA0">
          <w:delInstrText xml:space="preserve"> HYPERLINK "9781108498487rfa.docx" \l "rfa_192" \o "rfa_192" </w:delInstrText>
        </w:r>
      </w:del>
      <w:r w:rsidR="00157575">
        <w:fldChar w:fldCharType="separate"/>
      </w:r>
      <w:r w:rsidRPr="00EA1950">
        <w:rPr>
          <w:rStyle w:val="0907RefLink"/>
        </w:rPr>
        <w:t>2003</w:t>
      </w:r>
      <w:r w:rsidR="00157575">
        <w:rPr>
          <w:rStyle w:val="0907RefLink"/>
        </w:rPr>
        <w:fldChar w:fldCharType="end"/>
      </w:r>
      <w:r w:rsidRPr="00EA1950">
        <w:t xml:space="preserve">; N. Lewis </w:t>
      </w:r>
      <w:r w:rsidR="00157575">
        <w:fldChar w:fldCharType="begin"/>
      </w:r>
      <w:ins w:id="57" w:author="Beverley" w:date="2019-06-03T17:45:00Z">
        <w:r w:rsidR="00065BA0">
          <w:instrText>HYPERLINK "C:\\Users\\Beverly\\AppData\\Local\\Temp\\Temp2_978110849848.zip\\978110849848\\Body\\9781108498487rfa.docx" \l "rfa_266" \o "rfa_266"</w:instrText>
        </w:r>
      </w:ins>
      <w:del w:id="58" w:author="Beverley" w:date="2019-06-03T17:45:00Z">
        <w:r w:rsidR="00157575" w:rsidDel="00065BA0">
          <w:delInstrText xml:space="preserve"> HYPERLINK "9781108498487rfa.docx" \l "rfa_266" \o "rfa_266" </w:delInstrText>
        </w:r>
      </w:del>
      <w:r w:rsidR="00157575">
        <w:fldChar w:fldCharType="separate"/>
      </w:r>
      <w:r w:rsidRPr="00EA1950">
        <w:rPr>
          <w:rStyle w:val="0907RefLink"/>
        </w:rPr>
        <w:t>2003</w:t>
      </w:r>
      <w:r w:rsidR="00157575">
        <w:rPr>
          <w:rStyle w:val="0907RefLink"/>
        </w:rPr>
        <w:fldChar w:fldCharType="end"/>
      </w:r>
      <w:r w:rsidRPr="00EA1950">
        <w:t xml:space="preserve">; Nagourney </w:t>
      </w:r>
      <w:r w:rsidR="00157575">
        <w:fldChar w:fldCharType="begin"/>
      </w:r>
      <w:ins w:id="59" w:author="Beverley" w:date="2019-06-03T17:45:00Z">
        <w:r w:rsidR="00065BA0">
          <w:instrText>HYPERLINK "C:\\Users\\Beverly\\AppData\\Local\\Temp\\Temp2_978110849848.zip\\978110849848\\Body\\9781108498487rfa.docx" \l "rfa_314" \o "rfa_314"</w:instrText>
        </w:r>
      </w:ins>
      <w:del w:id="60" w:author="Beverley" w:date="2019-06-03T17:45:00Z">
        <w:r w:rsidR="00157575" w:rsidDel="00065BA0">
          <w:delInstrText xml:space="preserve"> HYPERLINK "9781108498487rfa.docx" \l "rfa_314" \o "rfa_314" </w:delInstrText>
        </w:r>
      </w:del>
      <w:r w:rsidR="00157575">
        <w:fldChar w:fldCharType="separate"/>
      </w:r>
      <w:r w:rsidRPr="00EA1950">
        <w:rPr>
          <w:rStyle w:val="0907RefLink"/>
        </w:rPr>
        <w:t>2003</w:t>
      </w:r>
      <w:r w:rsidR="00157575">
        <w:rPr>
          <w:rStyle w:val="0907RefLink"/>
        </w:rPr>
        <w:fldChar w:fldCharType="end"/>
      </w:r>
      <w:r w:rsidRPr="00EA1950">
        <w:t xml:space="preserve">; New York Times </w:t>
      </w:r>
      <w:r w:rsidR="00157575">
        <w:fldChar w:fldCharType="begin"/>
      </w:r>
      <w:ins w:id="61" w:author="Beverley" w:date="2019-06-03T17:45:00Z">
        <w:r w:rsidR="00065BA0">
          <w:instrText>HYPERLINK "C:\\Users\\Beverly\\AppData\\Local\\Temp\\Temp2_978110849848.zip\\978110849848\\Body\\9781108498487rfa.docx" \l "rfa_323" \o "rfa_323"</w:instrText>
        </w:r>
      </w:ins>
      <w:del w:id="62" w:author="Beverley" w:date="2019-06-03T17:45:00Z">
        <w:r w:rsidR="00157575" w:rsidDel="00065BA0">
          <w:delInstrText xml:space="preserve"> HYPERLINK "9781108498487rfa.docx" \l "rfa_323" \o "rfa_323" </w:delInstrText>
        </w:r>
      </w:del>
      <w:r w:rsidR="00157575">
        <w:fldChar w:fldCharType="separate"/>
      </w:r>
      <w:r w:rsidRPr="00EA1950">
        <w:rPr>
          <w:rStyle w:val="0907RefLink"/>
        </w:rPr>
        <w:t>2003</w:t>
      </w:r>
      <w:r w:rsidR="00157575">
        <w:rPr>
          <w:rStyle w:val="0907RefLink"/>
        </w:rPr>
        <w:fldChar w:fldCharType="end"/>
      </w:r>
      <w:r w:rsidRPr="00EA1950">
        <w:t xml:space="preserve">; Stevenson </w:t>
      </w:r>
      <w:r w:rsidR="00157575">
        <w:fldChar w:fldCharType="begin"/>
      </w:r>
      <w:ins w:id="63" w:author="Beverley" w:date="2019-06-03T17:45:00Z">
        <w:r w:rsidR="00065BA0">
          <w:instrText>HYPERLINK "C:\\Users\\Beverly\\AppData\\Local\\Temp\\Temp2_978110849848.zip\\978110849848\\Body\\9781108498487rfa.docx" \l "rfa_398" \o "rfa_398"</w:instrText>
        </w:r>
      </w:ins>
      <w:del w:id="64" w:author="Beverley" w:date="2019-06-03T17:45:00Z">
        <w:r w:rsidR="00157575" w:rsidDel="00065BA0">
          <w:delInstrText xml:space="preserve"> HYPERLINK "9781108498487rfa.docx" \l "rfa_398" \o "rfa_398" </w:delInstrText>
        </w:r>
      </w:del>
      <w:r w:rsidR="00157575">
        <w:fldChar w:fldCharType="separate"/>
      </w:r>
      <w:r w:rsidRPr="00EA1950">
        <w:rPr>
          <w:rStyle w:val="0907RefLink"/>
        </w:rPr>
        <w:t>2003</w:t>
      </w:r>
      <w:r w:rsidR="00157575">
        <w:rPr>
          <w:rStyle w:val="0907RefLink"/>
        </w:rPr>
        <w:fldChar w:fldCharType="end"/>
      </w:r>
      <w:r w:rsidRPr="00EA1950">
        <w:t xml:space="preserve">), but made no reference to judicial independence at all. To the contrary, the </w:t>
      </w:r>
      <w:r w:rsidRPr="00EA1950">
        <w:rPr>
          <w:i/>
        </w:rPr>
        <w:t>Times</w:t>
      </w:r>
      <w:r w:rsidRPr="00EA1950">
        <w:t xml:space="preserve"> editorial board referred to Bush’s personal involvement in the cases as “entirely appropriate” (New York Times </w:t>
      </w:r>
      <w:r w:rsidR="00157575">
        <w:fldChar w:fldCharType="begin"/>
      </w:r>
      <w:ins w:id="65" w:author="Beverley" w:date="2019-06-03T17:45:00Z">
        <w:r w:rsidR="00065BA0">
          <w:instrText>HYPERLINK "C:\\Users\\Beverly\\AppData\\Local\\Temp\\Temp2_978110849848.zip\\978110849848\\Body\\9781108498487rfa.docx" \l "rfa_323" \o "rfa_323"</w:instrText>
        </w:r>
      </w:ins>
      <w:del w:id="66" w:author="Beverley" w:date="2019-06-03T17:45:00Z">
        <w:r w:rsidR="00157575" w:rsidDel="00065BA0">
          <w:delInstrText xml:space="preserve"> HYPERLINK "9781108498487rfa.docx" \l "rfa_323" \o "rfa_323" </w:delInstrText>
        </w:r>
      </w:del>
      <w:r w:rsidR="00157575">
        <w:fldChar w:fldCharType="separate"/>
      </w:r>
      <w:r w:rsidRPr="00EA1950">
        <w:rPr>
          <w:rStyle w:val="0907RefLink"/>
        </w:rPr>
        <w:t>2003</w:t>
      </w:r>
      <w:r w:rsidR="00157575">
        <w:rPr>
          <w:rStyle w:val="0907RefLink"/>
        </w:rPr>
        <w:fldChar w:fldCharType="end"/>
      </w:r>
      <w:r w:rsidRPr="00EA1950">
        <w:t>).</w:t>
      </w:r>
    </w:p>
    <w:p w14:paraId="3D20A26D" w14:textId="77777777" w:rsidR="0061359C" w:rsidRPr="00EA1950" w:rsidRDefault="0061359C" w:rsidP="0061359C">
      <w:pPr>
        <w:pStyle w:val="0101Para"/>
      </w:pPr>
      <w:r w:rsidRPr="00EA1950">
        <w:t xml:space="preserve">This stands in stark contrast to the response President Obama received in reaction to his comments about the Affordable Care Act cases described in the opening of this book (e.g., Bravin </w:t>
      </w:r>
      <w:r w:rsidR="00157575">
        <w:fldChar w:fldCharType="begin"/>
      </w:r>
      <w:ins w:id="67" w:author="Beverley" w:date="2019-06-03T17:45:00Z">
        <w:r w:rsidR="00065BA0">
          <w:instrText>HYPERLINK "C:\\Users\\Beverly\\AppData\\Local\\Temp\\Temp2_978110849848.zip\\978110849848\\Body\\9781108498487rfa.docx" \l "rfa_049" \o "rfa_049"</w:instrText>
        </w:r>
      </w:ins>
      <w:del w:id="68" w:author="Beverley" w:date="2019-06-03T17:45:00Z">
        <w:r w:rsidR="00157575" w:rsidDel="00065BA0">
          <w:delInstrText xml:space="preserve"> HYPERLINK "9781108498487rfa.docx" \l "rfa_049" \o "rfa_049" </w:delInstrText>
        </w:r>
      </w:del>
      <w:r w:rsidR="00157575">
        <w:fldChar w:fldCharType="separate"/>
      </w:r>
      <w:r w:rsidRPr="00EA1950">
        <w:rPr>
          <w:rStyle w:val="0907RefLink"/>
        </w:rPr>
        <w:t>2015</w:t>
      </w:r>
      <w:r w:rsidR="00157575">
        <w:rPr>
          <w:rStyle w:val="0907RefLink"/>
        </w:rPr>
        <w:fldChar w:fldCharType="end"/>
      </w:r>
      <w:r w:rsidRPr="00EA1950">
        <w:t xml:space="preserve">). Because of his position taking, Obama faced a great deal of public outcry and pushback, particularly involving claims that he violated the norm of judicial independence and engaged in the bullying of Supreme Court justices. Although we speculate that this is yet another example of how the presidency has changed as American politics have become more partisan, it is a notable distinction. </w:t>
      </w:r>
      <w:commentRangeStart w:id="69"/>
      <w:r w:rsidRPr="00EA1950">
        <w:t>Further</w:t>
      </w:r>
      <w:commentRangeEnd w:id="69"/>
      <w:r w:rsidR="00557E67">
        <w:rPr>
          <w:rStyle w:val="CommentReference"/>
          <w:lang w:val="en-US"/>
        </w:rPr>
        <w:commentReference w:id="69"/>
      </w:r>
      <w:r w:rsidRPr="00EA1950">
        <w:t xml:space="preserve">, it demonstrates that the type of uproar and consternation concerning questions of judicial independence and </w:t>
      </w:r>
      <w:commentRangeStart w:id="70"/>
      <w:r w:rsidRPr="00EA1950">
        <w:t>executive</w:t>
      </w:r>
      <w:commentRangeEnd w:id="70"/>
      <w:r w:rsidR="00154718">
        <w:rPr>
          <w:rStyle w:val="CommentReference"/>
          <w:lang w:val="en-US"/>
        </w:rPr>
        <w:commentReference w:id="70"/>
      </w:r>
      <w:r w:rsidRPr="00EA1950">
        <w:t xml:space="preserve"> overreach that Obama faced may not be reflective of other presidents.</w:t>
      </w:r>
      <w:r w:rsidRPr="00EA1950">
        <w:rPr>
          <w:rStyle w:val="0909ENMarker"/>
        </w:rPr>
        <w:footnoteReference w:id="4"/>
      </w:r>
      <w:r w:rsidRPr="00EA1950">
        <w:t xml:space="preserve"> That is, while all presidents face the potential for some sort of backlash for their public remarks on pending Supreme Court decisions, that backlash can vary and it may not outweigh the benefits of this type of </w:t>
      </w:r>
      <w:bookmarkStart w:id="76" w:name="_Hlk10497752"/>
      <w:r w:rsidRPr="00EA1950">
        <w:t>position taking</w:t>
      </w:r>
      <w:bookmarkEnd w:id="76"/>
      <w:r w:rsidRPr="00EA1950">
        <w:t>.</w:t>
      </w:r>
    </w:p>
    <w:p w14:paraId="28040192" w14:textId="23913BBA" w:rsidR="0061359C" w:rsidRPr="00EA1950" w:rsidRDefault="0061359C" w:rsidP="0061359C">
      <w:pPr>
        <w:pStyle w:val="0101Para"/>
      </w:pPr>
      <w:r w:rsidRPr="00EA1950">
        <w:lastRenderedPageBreak/>
        <w:t xml:space="preserve">The purpose of this chapter is to shed light on why presidents discuss pending Supreme Court cases in their public commentary, and what effect, if any, this commentary has on case outcomes. To vet why presidents speak about pending cases, we explore two primary motivations for going public on pending Supreme Court decisions. First, the popular expectation generated from Obama’s remarks prior to the Affordable Care Act cases is that presidents target decisions to influence the outcome of those cases (Rogol, Montgomery, and Kingsland </w:t>
      </w:r>
      <w:r w:rsidR="00157575">
        <w:fldChar w:fldCharType="begin"/>
      </w:r>
      <w:ins w:id="77" w:author="Beverley" w:date="2019-06-03T17:45:00Z">
        <w:r w:rsidR="00065BA0">
          <w:instrText>HYPERLINK "C:\\Users\\Beverly\\AppData\\Local\\Temp\\Temp2_978110849848.zip\\978110849848\\Body\\9781108498487rfa.docx" \l "rfa_366" \o "rfa_366"</w:instrText>
        </w:r>
      </w:ins>
      <w:del w:id="78" w:author="Beverley" w:date="2019-06-03T17:45:00Z">
        <w:r w:rsidR="00157575" w:rsidDel="00065BA0">
          <w:delInstrText xml:space="preserve"> HYPERLINK "9781108498487rfa.docx" \l "rfa_366" \o "rfa_366" </w:delInstrText>
        </w:r>
      </w:del>
      <w:r w:rsidR="00157575">
        <w:fldChar w:fldCharType="separate"/>
      </w:r>
      <w:r w:rsidRPr="00EA1950">
        <w:rPr>
          <w:rStyle w:val="0907RefLink"/>
        </w:rPr>
        <w:t>2018</w:t>
      </w:r>
      <w:r w:rsidR="00157575">
        <w:rPr>
          <w:rStyle w:val="0907RefLink"/>
        </w:rPr>
        <w:fldChar w:fldCharType="end"/>
      </w:r>
      <w:r w:rsidRPr="00EA1950">
        <w:t xml:space="preserve">; Wallsten and Barnes </w:t>
      </w:r>
      <w:r w:rsidR="00157575">
        <w:fldChar w:fldCharType="begin"/>
      </w:r>
      <w:ins w:id="79" w:author="Beverley" w:date="2019-06-03T17:45:00Z">
        <w:r w:rsidR="00065BA0">
          <w:instrText>HYPERLINK "C:\\Users\\Beverly\\AppData\\Local\\Temp\\Temp2_978110849848.zip\\978110849848\\Body\\9781108498487rfa.docx" \l "rfa_020" \o "rfa_020"</w:instrText>
        </w:r>
      </w:ins>
      <w:del w:id="80" w:author="Beverley" w:date="2019-06-03T17:45:00Z">
        <w:r w:rsidR="00157575" w:rsidDel="00065BA0">
          <w:delInstrText xml:space="preserve"> HYPERLINK "9781108498487rfa.docx" \l "rfa_020" \o "rfa_020" </w:delInstrText>
        </w:r>
      </w:del>
      <w:r w:rsidR="00157575">
        <w:fldChar w:fldCharType="separate"/>
      </w:r>
      <w:r w:rsidRPr="00EA1950">
        <w:rPr>
          <w:rStyle w:val="0907RefLink"/>
        </w:rPr>
        <w:t>2012</w:t>
      </w:r>
      <w:r w:rsidR="00157575">
        <w:rPr>
          <w:rStyle w:val="0907RefLink"/>
        </w:rPr>
        <w:fldChar w:fldCharType="end"/>
      </w:r>
      <w:r w:rsidRPr="00EA1950">
        <w:t xml:space="preserve">). Though this is a common strategy in terms of using presidential speeches to shape the actions of Congress and the bureaucracy (Canes-Wrong </w:t>
      </w:r>
      <w:r w:rsidR="00157575">
        <w:fldChar w:fldCharType="begin"/>
      </w:r>
      <w:ins w:id="81" w:author="Beverley" w:date="2019-06-03T17:45:00Z">
        <w:r w:rsidR="00065BA0">
          <w:instrText>HYPERLINK "C:\\Users\\Beverly\\AppData\\Local\\Temp\\Temp2_978110849848.zip\\978110849848\\Body\\9781108498487rfa.docx" \l "rfa_065" \o "rfa_065"</w:instrText>
        </w:r>
      </w:ins>
      <w:del w:id="82" w:author="Beverley" w:date="2019-06-03T17:45:00Z">
        <w:r w:rsidR="00157575" w:rsidDel="00065BA0">
          <w:delInstrText xml:space="preserve"> HYPERLINK "9781108498487rfa.docx" \l "rfa_065" \o "rfa_065" </w:delInstrText>
        </w:r>
      </w:del>
      <w:r w:rsidR="00157575">
        <w:fldChar w:fldCharType="separate"/>
      </w:r>
      <w:r w:rsidRPr="00EA1950">
        <w:rPr>
          <w:rStyle w:val="0907RefLink"/>
        </w:rPr>
        <w:t>2001</w:t>
      </w:r>
      <w:r w:rsidR="00157575">
        <w:rPr>
          <w:rStyle w:val="0907RefLink"/>
        </w:rPr>
        <w:fldChar w:fldCharType="end"/>
      </w:r>
      <w:r w:rsidRPr="00EA1950">
        <w:t xml:space="preserve">; Edwards and Barrett </w:t>
      </w:r>
      <w:r w:rsidR="00157575">
        <w:fldChar w:fldCharType="begin"/>
      </w:r>
      <w:ins w:id="83" w:author="Beverley" w:date="2019-06-03T17:45:00Z">
        <w:r w:rsidR="00065BA0">
          <w:instrText>HYPERLINK "C:\\Users\\Beverly\\AppData\\Local\\Temp\\Temp2_978110849848.zip\\978110849848\\Body\\9781108498487rfa.docx" \l "rfa_124" \o "rfa_124"</w:instrText>
        </w:r>
      </w:ins>
      <w:del w:id="84" w:author="Beverley" w:date="2019-06-03T17:45:00Z">
        <w:r w:rsidR="00157575" w:rsidDel="00065BA0">
          <w:delInstrText xml:space="preserve"> HYPERLINK "9781108498487rfa.docx" \l "rfa_124" \o "rfa_124" </w:delInstrText>
        </w:r>
      </w:del>
      <w:r w:rsidR="00157575">
        <w:fldChar w:fldCharType="separate"/>
      </w:r>
      <w:r w:rsidRPr="00EA1950">
        <w:rPr>
          <w:rStyle w:val="0907RefLink"/>
        </w:rPr>
        <w:t>2000</w:t>
      </w:r>
      <w:r w:rsidR="00157575">
        <w:rPr>
          <w:rStyle w:val="0907RefLink"/>
        </w:rPr>
        <w:fldChar w:fldCharType="end"/>
      </w:r>
      <w:r w:rsidRPr="00EA1950">
        <w:t xml:space="preserve">; Whitford and Yates </w:t>
      </w:r>
      <w:r w:rsidR="00157575">
        <w:fldChar w:fldCharType="begin"/>
      </w:r>
      <w:ins w:id="85" w:author="Beverley" w:date="2019-06-03T17:45:00Z">
        <w:r w:rsidR="00065BA0">
          <w:instrText>HYPERLINK "C:\\Users\\Beverly\\AppData\\Local\\Temp\\Temp2_978110849848.zip\\978110849848\\Body\\9781108498487rfa.docx" \l "rfa_439" \o "rfa_439"</w:instrText>
        </w:r>
      </w:ins>
      <w:del w:id="86" w:author="Beverley" w:date="2019-06-03T17:45:00Z">
        <w:r w:rsidR="00157575" w:rsidDel="00065BA0">
          <w:delInstrText xml:space="preserve"> HYPERLINK "9781108498487rfa.docx" \l "rfa_439" \o "rfa_439" </w:delInstrText>
        </w:r>
      </w:del>
      <w:r w:rsidR="00157575">
        <w:fldChar w:fldCharType="separate"/>
      </w:r>
      <w:r w:rsidRPr="00EA1950">
        <w:rPr>
          <w:rStyle w:val="0907RefLink"/>
        </w:rPr>
        <w:t>2009</w:t>
      </w:r>
      <w:r w:rsidR="00157575">
        <w:rPr>
          <w:rStyle w:val="0907RefLink"/>
        </w:rPr>
        <w:fldChar w:fldCharType="end"/>
      </w:r>
      <w:r w:rsidRPr="00EA1950">
        <w:t xml:space="preserve">), this is a risky tactic with regard to the Supreme Court since it makes the president susceptible to attacks for violating the norm of judicial independence, alienating segments of the population, and other criticisms. Moreover, it is not entirely evident why a president would turn to public speeches to influence the justices when the Office of Solicitor General is available to litigate cases or file amicus curiae briefs before </w:t>
      </w:r>
      <w:bookmarkStart w:id="87" w:name="_Hlk10498183"/>
      <w:r w:rsidRPr="00EA1950">
        <w:t xml:space="preserve">the Court </w:t>
      </w:r>
      <w:bookmarkEnd w:id="87"/>
      <w:r w:rsidRPr="00EA1950">
        <w:t xml:space="preserve">on behalf of the administration (Black and Owens </w:t>
      </w:r>
      <w:r w:rsidR="00157575">
        <w:fldChar w:fldCharType="begin"/>
      </w:r>
      <w:ins w:id="88" w:author="Beverley" w:date="2019-06-03T17:45:00Z">
        <w:r w:rsidR="00065BA0">
          <w:instrText>HYPERLINK "C:\\Users\\Beverly\\AppData\\Local\\Temp\\Temp2_978110849848.zip\\978110849848\\Body\\9781108498487rfa.docx" \l "rfa_035" \o "rfa_035"</w:instrText>
        </w:r>
      </w:ins>
      <w:del w:id="89" w:author="Beverley" w:date="2019-06-03T17:45:00Z">
        <w:r w:rsidR="00157575" w:rsidDel="00065BA0">
          <w:delInstrText xml:space="preserve"> HYPERLINK "9781108498487rfa.docx" \l "rfa_035" \o "rfa_035" </w:delInstrText>
        </w:r>
      </w:del>
      <w:r w:rsidR="00157575">
        <w:fldChar w:fldCharType="separate"/>
      </w:r>
      <w:r w:rsidRPr="00EA1950">
        <w:rPr>
          <w:rStyle w:val="0907RefLink"/>
        </w:rPr>
        <w:t>2012</w:t>
      </w:r>
      <w:r w:rsidR="00157575">
        <w:rPr>
          <w:rStyle w:val="0907RefLink"/>
        </w:rPr>
        <w:fldChar w:fldCharType="end"/>
      </w:r>
      <w:r w:rsidRPr="00EA1950">
        <w:t>).</w:t>
      </w:r>
    </w:p>
    <w:p w14:paraId="3CBD0CF0" w14:textId="5D162521" w:rsidR="0061359C" w:rsidRPr="00EA1950" w:rsidRDefault="0061359C" w:rsidP="0061359C">
      <w:pPr>
        <w:pStyle w:val="0101Para"/>
      </w:pPr>
      <w:r w:rsidRPr="00EA1950">
        <w:t>Given this, we explore a secondary reason to explain why presidents go public on pending Supreme Court decisions</w:t>
      </w:r>
      <w:commentRangeStart w:id="90"/>
      <w:r w:rsidRPr="00EA1950">
        <w:t xml:space="preserve">: to demonstrate their commitment to issues important to the American people. By discussing pending cases in their public remarks, presidents are able to show the citizenry their commitments to important issues and demonstrate they are willing to defend those positions in the face of legal challenges. </w:t>
      </w:r>
      <w:commentRangeEnd w:id="90"/>
      <w:r w:rsidR="005B7A04">
        <w:rPr>
          <w:rStyle w:val="CommentReference"/>
          <w:lang w:val="en-US"/>
        </w:rPr>
        <w:commentReference w:id="90"/>
      </w:r>
      <w:r w:rsidRPr="00EA1950">
        <w:t xml:space="preserve">This might be a particularly useful strategy for motivating public support for presidential priorities or to inspire partisan enthusiasm for the president. At the least, by commenting on important cases, presidents demonstrate that they are committed to </w:t>
      </w:r>
      <w:ins w:id="91" w:author="Beverley" w:date="2019-06-05T16:42:00Z">
        <w:r w:rsidR="004F498F">
          <w:lastRenderedPageBreak/>
          <w:t xml:space="preserve">the </w:t>
        </w:r>
      </w:ins>
      <w:r w:rsidRPr="00EA1950">
        <w:t>democratic norms of responding to issues of public concern and acting as the leaders of their political parties.</w:t>
      </w:r>
    </w:p>
    <w:p w14:paraId="3BA6374B" w14:textId="77777777" w:rsidR="0061359C" w:rsidRPr="00EA1950" w:rsidRDefault="0061359C" w:rsidP="0061359C">
      <w:pPr>
        <w:pStyle w:val="0101Para"/>
      </w:pPr>
      <w:r w:rsidRPr="00EA1950">
        <w:t>To evaluate these motivations, we have cataloged the number of times presidents discuss undecided Supreme Court cases during the Eisenhower to Obama administrations (1953–2017). Because presidents rarely go public on pending cases, inferential statistical models are inappropriate for our analysis. Accordingly, we present descriptive data that provide leverage over why presidents discuss pending cases. Our data allow us to examine the timing of statements, the types of speeches in which presidents mention cases, whether presidents take strong positions on case outcomes, the length of statements on pending decisions, and the outcome of the cases presidents discuss in their public commentary. Based on these analyses, we conclude that presidents’ primary motivation to speak about pending cases is not to influence their outcomes, but rather to take public positions that demonstrate their commitment to the policies implicated in the litigation.</w:t>
      </w:r>
    </w:p>
    <w:p w14:paraId="72A4057F" w14:textId="1F56E43E" w:rsidR="0061359C" w:rsidRPr="00EA1950" w:rsidRDefault="0061359C" w:rsidP="0061359C">
      <w:pPr>
        <w:pStyle w:val="0201A"/>
        <w:rPr>
          <w:b w:val="0"/>
        </w:rPr>
      </w:pPr>
      <w:del w:id="92" w:author="Beverley" w:date="2019-06-05T16:44:00Z">
        <w:r w:rsidRPr="00EA1950" w:rsidDel="004F498F">
          <w:delText xml:space="preserve">The </w:delText>
        </w:r>
      </w:del>
      <w:r w:rsidRPr="00EA1950">
        <w:t>Presidents</w:t>
      </w:r>
      <w:del w:id="93" w:author="Beverley" w:date="2019-06-05T15:02:00Z">
        <w:r w:rsidRPr="00EA1950" w:rsidDel="00AA441E">
          <w:delText>’</w:delText>
        </w:r>
      </w:del>
      <w:r w:rsidRPr="00EA1950">
        <w:t xml:space="preserve"> Motivations to Target Court Decisions</w:t>
      </w:r>
    </w:p>
    <w:p w14:paraId="1973BD65" w14:textId="1EBCF65F" w:rsidR="0061359C" w:rsidRPr="00EA1950" w:rsidRDefault="0061359C" w:rsidP="0061359C">
      <w:pPr>
        <w:pStyle w:val="0103ParaFirst"/>
      </w:pPr>
      <w:r w:rsidRPr="00EA1950">
        <w:t xml:space="preserve">Presidents are purposive actors who have significant time and resource constraints. Thus, any action by the president should be geared to achieve some end, as part of a larger strategy, and with the intent of minimizing costs. As with all other aspects of presidential leadership, therefore, we think that presidents are motivated to target pending Supreme Court decisions in their public remarks so long as doing so helps the president to obtain good policy, reelection, and/or historical achievement (e.g., Moe </w:t>
      </w:r>
      <w:r w:rsidR="00157575">
        <w:fldChar w:fldCharType="begin"/>
      </w:r>
      <w:ins w:id="94" w:author="Beverley" w:date="2019-06-03T17:45:00Z">
        <w:r w:rsidR="00065BA0">
          <w:instrText>HYPERLINK "C:\\Users\\Beverly\\AppData\\Local\\Temp\\Temp2_978110849848.zip\\978110849848\\Body\\9781108498487rfa.docx" \l "rfa_304" \o "rfa_304"</w:instrText>
        </w:r>
      </w:ins>
      <w:del w:id="95" w:author="Beverley" w:date="2019-06-03T17:45:00Z">
        <w:r w:rsidR="00157575" w:rsidDel="00065BA0">
          <w:delInstrText xml:space="preserve"> HYPERLINK "9781108498487rfa.docx" \l "rfa_304" \o "rfa_304" </w:delInstrText>
        </w:r>
      </w:del>
      <w:r w:rsidR="00157575">
        <w:fldChar w:fldCharType="separate"/>
      </w:r>
      <w:r w:rsidRPr="00EA1950">
        <w:rPr>
          <w:rStyle w:val="0907RefLink"/>
        </w:rPr>
        <w:t>1985</w:t>
      </w:r>
      <w:r w:rsidR="00157575">
        <w:rPr>
          <w:rStyle w:val="0907RefLink"/>
        </w:rPr>
        <w:fldChar w:fldCharType="end"/>
      </w:r>
      <w:r w:rsidRPr="00EA1950">
        <w:t xml:space="preserve">). Furthermore, presidents are only likely to engage in a discretionary activity, </w:t>
      </w:r>
      <w:r w:rsidRPr="00EA1950">
        <w:lastRenderedPageBreak/>
        <w:t xml:space="preserve">such </w:t>
      </w:r>
      <w:ins w:id="96" w:author="Beverley" w:date="2019-06-04T14:25:00Z">
        <w:r w:rsidR="00227331">
          <w:t>a</w:t>
        </w:r>
      </w:ins>
      <w:ins w:id="97" w:author="Beverley" w:date="2019-06-05T16:47:00Z">
        <w:r w:rsidR="00EA1DBA">
          <w:t>s</w:t>
        </w:r>
      </w:ins>
      <w:ins w:id="98" w:author="Beverley" w:date="2019-06-04T14:25:00Z">
        <w:r w:rsidR="00227331">
          <w:t xml:space="preserve"> </w:t>
        </w:r>
      </w:ins>
      <w:r w:rsidRPr="00EA1950">
        <w:t>speaking publicly about a Supreme Court case, when they perceive some benefit to these efforts, and that this benefit outweighs the potential costs. As it relates to discussing pending cases, the primary costs are the time and energy spent preparing and delivering remarks about the cases, the negative impression that may come from violating the norm of judicial independence, and any loss in public support for the posit</w:t>
      </w:r>
      <w:ins w:id="99" w:author="Beverley" w:date="2019-06-04T14:25:00Z">
        <w:r w:rsidR="00227331">
          <w:t>i</w:t>
        </w:r>
      </w:ins>
      <w:r w:rsidRPr="00EA1950">
        <w:t>ons they take. The potential benefits to the president include influencing the outcome of the case</w:t>
      </w:r>
      <w:ins w:id="100" w:author="Beverley" w:date="2019-06-04T14:27:00Z">
        <w:r w:rsidR="00227331">
          <w:t xml:space="preserve"> and</w:t>
        </w:r>
      </w:ins>
      <w:r w:rsidRPr="00EA1950">
        <w:t xml:space="preserve"> </w:t>
      </w:r>
      <w:del w:id="101" w:author="Beverley" w:date="2019-06-04T14:26:00Z">
        <w:r w:rsidRPr="00EA1950" w:rsidDel="00227331">
          <w:delText>(</w:delText>
        </w:r>
      </w:del>
      <w:r w:rsidRPr="00EA1950">
        <w:t>thereby influencing policy</w:t>
      </w:r>
      <w:del w:id="102" w:author="Beverley" w:date="2019-06-04T14:26:00Z">
        <w:r w:rsidRPr="00EA1950" w:rsidDel="00227331">
          <w:delText>)</w:delText>
        </w:r>
      </w:del>
      <w:r w:rsidRPr="00EA1950">
        <w:t>, building electoral support, and achieving some historical benefit, such as being associated with the establishment of a landmark Supreme Court decision.</w:t>
      </w:r>
    </w:p>
    <w:p w14:paraId="083580AB" w14:textId="77777777" w:rsidR="0061359C" w:rsidRPr="00EA1950" w:rsidRDefault="0061359C" w:rsidP="0061359C">
      <w:pPr>
        <w:pStyle w:val="0202B"/>
        <w:rPr>
          <w:b w:val="0"/>
        </w:rPr>
      </w:pPr>
      <w:r w:rsidRPr="00EA1950">
        <w:t>The Costs of Going Public</w:t>
      </w:r>
    </w:p>
    <w:p w14:paraId="0795E3B6" w14:textId="7AA7962D" w:rsidR="0061359C" w:rsidRPr="00EA1950" w:rsidRDefault="0061359C" w:rsidP="0061359C">
      <w:pPr>
        <w:pStyle w:val="0103ParaFirst"/>
      </w:pPr>
      <w:r w:rsidRPr="00EA1950">
        <w:t xml:space="preserve">While the burden of researching cases largely falls on White House staff, and is thus a minimal cost to the president individually, if presidents are viewed in a negative light for discussing pending cases, this might affect their public support and historical legacy. In particular, the norm of judicial independence coupled with the constitutional separation of powers insinuates that presidents should not actively lobby the Court via public appeals (Reddish </w:t>
      </w:r>
      <w:r w:rsidR="00157575">
        <w:fldChar w:fldCharType="begin"/>
      </w:r>
      <w:ins w:id="103" w:author="Beverley" w:date="2019-06-03T17:45:00Z">
        <w:r w:rsidR="00065BA0">
          <w:instrText>HYPERLINK "C:\\Users\\Beverly\\AppData\\Local\\Temp\\Temp2_978110849848.zip\\978110849848\\Body\\9781108498487rfa.docx" \l "rfa_358" \o "rfa_358"</w:instrText>
        </w:r>
      </w:ins>
      <w:del w:id="104" w:author="Beverley" w:date="2019-06-03T17:45:00Z">
        <w:r w:rsidR="00157575" w:rsidDel="00065BA0">
          <w:delInstrText xml:space="preserve"> HYPERLINK "9781108498487rfa.docx" \l "rfa_358" \o "rfa_358" </w:delInstrText>
        </w:r>
      </w:del>
      <w:r w:rsidR="00157575">
        <w:fldChar w:fldCharType="separate"/>
      </w:r>
      <w:r w:rsidRPr="00EA1950">
        <w:rPr>
          <w:rStyle w:val="0907RefLink"/>
        </w:rPr>
        <w:t>1995</w:t>
      </w:r>
      <w:r w:rsidR="00157575">
        <w:rPr>
          <w:rStyle w:val="0907RefLink"/>
        </w:rPr>
        <w:fldChar w:fldCharType="end"/>
      </w:r>
      <w:r w:rsidRPr="00EA1950">
        <w:t xml:space="preserve">). Indeed, President Obama’s remarks on the </w:t>
      </w:r>
      <w:r w:rsidRPr="00EA1950">
        <w:rPr>
          <w:i/>
        </w:rPr>
        <w:t>Sebelius</w:t>
      </w:r>
      <w:r w:rsidRPr="00EA1950">
        <w:t xml:space="preserve"> case were seen by critics as “unprecedented” and in violation of the norm of decisional independence (Wallsten and Barnes </w:t>
      </w:r>
      <w:r w:rsidR="00157575">
        <w:fldChar w:fldCharType="begin"/>
      </w:r>
      <w:ins w:id="105" w:author="Beverley" w:date="2019-06-03T17:45:00Z">
        <w:r w:rsidR="00065BA0">
          <w:instrText>HYPERLINK "C:\\Users\\Beverly\\AppData\\Local\\Temp\\Temp2_978110849848.zip\\978110849848\\Body\\9781108498487rfa.docx" \l "rfa_020" \o "rfa_020"</w:instrText>
        </w:r>
      </w:ins>
      <w:del w:id="106" w:author="Beverley" w:date="2019-06-03T17:45:00Z">
        <w:r w:rsidR="00157575" w:rsidDel="00065BA0">
          <w:delInstrText xml:space="preserve"> HYPERLINK "9781108498487rfa.docx" \l "rfa_020" \o "rfa_020" </w:delInstrText>
        </w:r>
      </w:del>
      <w:r w:rsidR="00157575">
        <w:fldChar w:fldCharType="separate"/>
      </w:r>
      <w:r w:rsidRPr="00EA1950">
        <w:rPr>
          <w:rStyle w:val="0907RefLink"/>
        </w:rPr>
        <w:t>2012</w:t>
      </w:r>
      <w:r w:rsidR="00157575">
        <w:rPr>
          <w:rStyle w:val="0907RefLink"/>
        </w:rPr>
        <w:fldChar w:fldCharType="end"/>
      </w:r>
      <w:r w:rsidRPr="00EA1950">
        <w:t xml:space="preserve">). For example, Laurence Tribe suggested that “Even if such comments won’t affect the justices a bit, they can contribute to an atmosphere of public cynicism that I know this president laments” (Wallsten and Barnes </w:t>
      </w:r>
      <w:r w:rsidR="00157575">
        <w:fldChar w:fldCharType="begin"/>
      </w:r>
      <w:ins w:id="107" w:author="Beverley" w:date="2019-06-03T17:45:00Z">
        <w:r w:rsidR="00065BA0">
          <w:instrText>HYPERLINK "C:\\Users\\Beverly\\AppData\\Local\\Temp\\Temp2_978110849848.zip\\978110849848\\Body\\9781108498487rfa.docx" \l "rfa_020" \o "rfa_020"</w:instrText>
        </w:r>
      </w:ins>
      <w:del w:id="108" w:author="Beverley" w:date="2019-06-03T17:45:00Z">
        <w:r w:rsidR="00157575" w:rsidDel="00065BA0">
          <w:delInstrText xml:space="preserve"> HYPERLINK "9781108498487rfa.docx" \l "rfa_020" \o "rfa_020" </w:delInstrText>
        </w:r>
      </w:del>
      <w:r w:rsidR="00157575">
        <w:fldChar w:fldCharType="separate"/>
      </w:r>
      <w:r w:rsidRPr="00EA1950">
        <w:rPr>
          <w:rStyle w:val="0907RefLink"/>
        </w:rPr>
        <w:t>2012</w:t>
      </w:r>
      <w:r w:rsidR="00157575">
        <w:rPr>
          <w:rStyle w:val="0907RefLink"/>
        </w:rPr>
        <w:fldChar w:fldCharType="end"/>
      </w:r>
      <w:r w:rsidRPr="00EA1950">
        <w:t xml:space="preserve">). Consequently, there is </w:t>
      </w:r>
      <w:ins w:id="109" w:author="Beverley" w:date="2019-06-04T14:31:00Z">
        <w:r w:rsidR="00227331">
          <w:t xml:space="preserve">a </w:t>
        </w:r>
      </w:ins>
      <w:r w:rsidRPr="00EA1950">
        <w:t>risk to presidents’ reputations as guardians of democratic and constitutional norms when they speak about cases pending before the Court.</w:t>
      </w:r>
    </w:p>
    <w:p w14:paraId="1C4D6A74" w14:textId="5DECD6C1" w:rsidR="0061359C" w:rsidRPr="00EA1950" w:rsidRDefault="0061359C" w:rsidP="0061359C">
      <w:pPr>
        <w:pStyle w:val="0101Para"/>
      </w:pPr>
      <w:r w:rsidRPr="00EA1950">
        <w:lastRenderedPageBreak/>
        <w:t xml:space="preserve">Similarly, presidents might be criticized for the positions they take on pending cases in their public speeches. As noted </w:t>
      </w:r>
      <w:del w:id="110" w:author="Beverley" w:date="2019-06-04T14:31:00Z">
        <w:r w:rsidRPr="00EA1950" w:rsidDel="00227331">
          <w:delText>above</w:delText>
        </w:r>
      </w:del>
      <w:ins w:id="111" w:author="Beverley" w:date="2019-06-04T14:31:00Z">
        <w:r w:rsidR="00227331">
          <w:t>on p. 000</w:t>
        </w:r>
      </w:ins>
      <w:r w:rsidRPr="00EA1950">
        <w:t xml:space="preserve">, Bush faced a host of criticism for his strong public position on the University of Michigan affirmative action cases, including claims that his position was disingenuous, abandoned racial minorities, and turned off political moderates. Further, Democrats were particularly vocal in their opposition to Bush, illustrating how members of the opposite party of the president can seize on such speeches in an effort to hurt the president in the eyes of </w:t>
      </w:r>
      <w:ins w:id="112" w:author="Beverley" w:date="2019-06-05T16:52:00Z">
        <w:r w:rsidR="00192FA7">
          <w:t xml:space="preserve">the </w:t>
        </w:r>
      </w:ins>
      <w:r w:rsidRPr="00EA1950">
        <w:t>public.</w:t>
      </w:r>
    </w:p>
    <w:p w14:paraId="60F9937E" w14:textId="77777777" w:rsidR="0061359C" w:rsidRPr="00EA1950" w:rsidRDefault="0061359C" w:rsidP="0061359C">
      <w:pPr>
        <w:pStyle w:val="0202B"/>
        <w:rPr>
          <w:b w:val="0"/>
        </w:rPr>
      </w:pPr>
      <w:r w:rsidRPr="00EA1950">
        <w:t>The Role of the Office of Solicitor General</w:t>
      </w:r>
    </w:p>
    <w:p w14:paraId="619C412E" w14:textId="0C39790D" w:rsidR="0061359C" w:rsidRPr="00EA1950" w:rsidRDefault="0061359C" w:rsidP="0061359C">
      <w:pPr>
        <w:pStyle w:val="0103ParaFirst"/>
      </w:pPr>
      <w:r w:rsidRPr="00EA1950">
        <w:t>In addition to these costs associated with taking public positions on pending cases, the Office of Solicitor General (OSG) provides another reason why presidents may only sparingly use this rhetorical tactic. As the principal attorney</w:t>
      </w:r>
      <w:del w:id="113" w:author="Beverley" w:date="2019-06-05T16:53:00Z">
        <w:r w:rsidRPr="00EA1950" w:rsidDel="007016BA">
          <w:delText>s</w:delText>
        </w:r>
      </w:del>
      <w:r w:rsidRPr="00EA1950">
        <w:t xml:space="preserve"> for the executive branch in the Supreme Court, the OSG limits the need to make public appeals since it litigates cases on behalf of the president (Nicholson and Collins </w:t>
      </w:r>
      <w:r w:rsidR="00157575">
        <w:fldChar w:fldCharType="begin"/>
      </w:r>
      <w:ins w:id="114" w:author="Beverley" w:date="2019-06-03T17:45:00Z">
        <w:r w:rsidR="00065BA0">
          <w:instrText>HYPERLINK "C:\\Users\\Beverly\\AppData\\Local\\Temp\\Temp2_978110849848.zip\\978110849848\\Body\\9781108498487rfa.docx" \l "rfa_324" \o "rfa_324"</w:instrText>
        </w:r>
      </w:ins>
      <w:del w:id="115" w:author="Beverley" w:date="2019-06-03T17:45:00Z">
        <w:r w:rsidR="00157575" w:rsidDel="00065BA0">
          <w:delInstrText xml:space="preserve"> HYPERLINK "9781108498487rfa.docx" \l "rfa_324" \o "rfa_324" </w:delInstrText>
        </w:r>
      </w:del>
      <w:r w:rsidR="00157575">
        <w:fldChar w:fldCharType="separate"/>
      </w:r>
      <w:r w:rsidRPr="00EA1950">
        <w:rPr>
          <w:rStyle w:val="0907RefLink"/>
        </w:rPr>
        <w:t>2008</w:t>
      </w:r>
      <w:r w:rsidR="00157575">
        <w:rPr>
          <w:rStyle w:val="0907RefLink"/>
        </w:rPr>
        <w:fldChar w:fldCharType="end"/>
      </w:r>
      <w:r w:rsidRPr="00EA1950">
        <w:t xml:space="preserve">; Pacelle </w:t>
      </w:r>
      <w:r w:rsidR="00157575">
        <w:fldChar w:fldCharType="begin"/>
      </w:r>
      <w:ins w:id="116" w:author="Beverley" w:date="2019-06-03T17:45:00Z">
        <w:r w:rsidR="00065BA0">
          <w:instrText>HYPERLINK "C:\\Users\\Beverly\\AppData\\Local\\Temp\\Temp2_978110849848.zip\\978110849848\\Body\\9781108498487rfa.docx" \l "rfa_332" \o "rfa_332"</w:instrText>
        </w:r>
      </w:ins>
      <w:del w:id="117" w:author="Beverley" w:date="2019-06-03T17:45:00Z">
        <w:r w:rsidR="00157575" w:rsidDel="00065BA0">
          <w:delInstrText xml:space="preserve"> HYPERLINK "9781108498487rfa.docx" \l "rfa_332" \o "rfa_332" </w:delInstrText>
        </w:r>
      </w:del>
      <w:r w:rsidR="00157575">
        <w:fldChar w:fldCharType="separate"/>
      </w:r>
      <w:r w:rsidRPr="00EA1950">
        <w:rPr>
          <w:rStyle w:val="0907RefLink"/>
        </w:rPr>
        <w:t>2003</w:t>
      </w:r>
      <w:r w:rsidR="00157575">
        <w:rPr>
          <w:rStyle w:val="0907RefLink"/>
        </w:rPr>
        <w:fldChar w:fldCharType="end"/>
      </w:r>
      <w:r w:rsidRPr="00EA1950">
        <w:t xml:space="preserve">). </w:t>
      </w:r>
      <w:commentRangeStart w:id="118"/>
      <w:r w:rsidRPr="00EA1950">
        <w:t>Further,</w:t>
      </w:r>
      <w:commentRangeEnd w:id="118"/>
      <w:r w:rsidR="00B65D00">
        <w:rPr>
          <w:rStyle w:val="CommentReference"/>
        </w:rPr>
        <w:commentReference w:id="118"/>
      </w:r>
      <w:r w:rsidRPr="00EA1950">
        <w:t xml:space="preserve"> because the Solicitor General serves at the pleasure of the president, the president can communicate directly with the OSG to ensure the office takes positions in important cases consistent with the president’s policy preferences (Caplan </w:t>
      </w:r>
      <w:r w:rsidR="00157575">
        <w:fldChar w:fldCharType="begin"/>
      </w:r>
      <w:ins w:id="119" w:author="Beverley" w:date="2019-06-03T17:45:00Z">
        <w:r w:rsidR="00065BA0">
          <w:instrText>HYPERLINK "C:\\Users\\Beverly\\AppData\\Local\\Temp\\Temp2_978110849848.zip\\978110849848\\Body\\9781108498487rfa.docx" \l "rfa_069" \o "rfa_069"</w:instrText>
        </w:r>
      </w:ins>
      <w:del w:id="120" w:author="Beverley" w:date="2019-06-03T17:45:00Z">
        <w:r w:rsidR="00157575" w:rsidDel="00065BA0">
          <w:delInstrText xml:space="preserve"> HYPERLINK "9781108498487rfa.docx" \l "rfa_069" \o "rfa_069" </w:delInstrText>
        </w:r>
      </w:del>
      <w:r w:rsidR="00157575">
        <w:fldChar w:fldCharType="separate"/>
      </w:r>
      <w:r w:rsidRPr="00EA1950">
        <w:rPr>
          <w:rStyle w:val="0907RefLink"/>
        </w:rPr>
        <w:t>1987</w:t>
      </w:r>
      <w:r w:rsidR="00157575">
        <w:rPr>
          <w:rStyle w:val="0907RefLink"/>
        </w:rPr>
        <w:fldChar w:fldCharType="end"/>
      </w:r>
      <w:r w:rsidRPr="00EA1950">
        <w:t xml:space="preserve">; Days </w:t>
      </w:r>
      <w:r w:rsidR="00157575">
        <w:fldChar w:fldCharType="begin"/>
      </w:r>
      <w:ins w:id="121" w:author="Beverley" w:date="2019-06-03T17:45:00Z">
        <w:r w:rsidR="00065BA0">
          <w:instrText>HYPERLINK "C:\\Users\\Beverly\\AppData\\Local\\Temp\\Temp2_978110849848.zip\\978110849848\\Body\\9781108498487rfa.docx" \l "rfa_107" \o "rfa_107"</w:instrText>
        </w:r>
      </w:ins>
      <w:del w:id="122" w:author="Beverley" w:date="2019-06-03T17:45:00Z">
        <w:r w:rsidR="00157575" w:rsidDel="00065BA0">
          <w:delInstrText xml:space="preserve"> HYPERLINK "9781108498487rfa.docx" \l "rfa_107" \o "rfa_107" </w:delInstrText>
        </w:r>
      </w:del>
      <w:r w:rsidR="00157575">
        <w:fldChar w:fldCharType="separate"/>
      </w:r>
      <w:r w:rsidRPr="00EA1950">
        <w:rPr>
          <w:rStyle w:val="0907RefLink"/>
        </w:rPr>
        <w:t>2001</w:t>
      </w:r>
      <w:r w:rsidR="00157575">
        <w:rPr>
          <w:rStyle w:val="0907RefLink"/>
        </w:rPr>
        <w:fldChar w:fldCharType="end"/>
      </w:r>
      <w:r w:rsidRPr="00EA1950">
        <w:t xml:space="preserve">; Salokar </w:t>
      </w:r>
      <w:r w:rsidR="00157575">
        <w:fldChar w:fldCharType="begin"/>
      </w:r>
      <w:ins w:id="123" w:author="Beverley" w:date="2019-06-03T17:45:00Z">
        <w:r w:rsidR="00065BA0">
          <w:instrText>HYPERLINK "C:\\Users\\Beverly\\AppData\\Local\\Temp\\Temp2_978110849848.zip\\978110849848\\Body\\9781108498487rfa.docx" \l "rfa_374" \o "rfa_374"</w:instrText>
        </w:r>
      </w:ins>
      <w:del w:id="124" w:author="Beverley" w:date="2019-06-03T17:45:00Z">
        <w:r w:rsidR="00157575" w:rsidDel="00065BA0">
          <w:delInstrText xml:space="preserve"> HYPERLINK "9781108498487rfa.docx" \l "rfa_374" \o "rfa_374" </w:delInstrText>
        </w:r>
      </w:del>
      <w:r w:rsidR="00157575">
        <w:fldChar w:fldCharType="separate"/>
      </w:r>
      <w:r w:rsidRPr="00EA1950">
        <w:rPr>
          <w:rStyle w:val="0907RefLink"/>
        </w:rPr>
        <w:t>1992</w:t>
      </w:r>
      <w:r w:rsidR="00157575">
        <w:rPr>
          <w:rStyle w:val="0907RefLink"/>
        </w:rPr>
        <w:fldChar w:fldCharType="end"/>
      </w:r>
      <w:r w:rsidRPr="00EA1950">
        <w:t xml:space="preserve">). If the federal government is a direct party to the case, the OSG represents the interest of the president as a litigant; if the federal government is not a direct party, the OSG can file amicus curiae briefs to make the justices aware of the president’s position in the case (Collins </w:t>
      </w:r>
      <w:r w:rsidR="00157575">
        <w:fldChar w:fldCharType="begin"/>
      </w:r>
      <w:ins w:id="125" w:author="Beverley" w:date="2019-06-03T17:45:00Z">
        <w:r w:rsidR="00065BA0">
          <w:instrText>HYPERLINK "C:\\Users\\Beverly\\AppData\\Local\\Temp\\Temp2_978110849848.zip\\978110849848\\Body\\9781108498487rfa.docx" \l "rfa_093" \o "rfa_093"</w:instrText>
        </w:r>
      </w:ins>
      <w:del w:id="126" w:author="Beverley" w:date="2019-06-03T17:45:00Z">
        <w:r w:rsidR="00157575" w:rsidDel="00065BA0">
          <w:delInstrText xml:space="preserve"> HYPERLINK "9781108498487rfa.docx" \l "rfa_093" \o "rfa_093" </w:delInstrText>
        </w:r>
      </w:del>
      <w:r w:rsidR="00157575">
        <w:fldChar w:fldCharType="separate"/>
      </w:r>
      <w:r w:rsidRPr="00EA1950">
        <w:rPr>
          <w:rStyle w:val="0907RefLink"/>
        </w:rPr>
        <w:t>2008a</w:t>
      </w:r>
      <w:r w:rsidR="00157575">
        <w:rPr>
          <w:rStyle w:val="0907RefLink"/>
        </w:rPr>
        <w:fldChar w:fldCharType="end"/>
      </w:r>
      <w:r w:rsidRPr="00EA1950">
        <w:t>). Thus, the OSG provides a direct and formal mechanism by which presidents can make their positions known to the justices.</w:t>
      </w:r>
    </w:p>
    <w:p w14:paraId="427D7DF1" w14:textId="57F3881D" w:rsidR="0061359C" w:rsidRPr="00EA1950" w:rsidRDefault="0061359C" w:rsidP="0061359C">
      <w:pPr>
        <w:pStyle w:val="0101Para"/>
      </w:pPr>
      <w:r w:rsidRPr="00EA1950">
        <w:t xml:space="preserve">Importantly, there is evidence that the justices grant the OSG a substantial amount of deference, ruling in favor of the positions advocated by the OSG in </w:t>
      </w:r>
      <w:r w:rsidRPr="00EA1950">
        <w:lastRenderedPageBreak/>
        <w:t>approximately 70</w:t>
      </w:r>
      <w:ins w:id="127" w:author="Beverley" w:date="2019-06-04T14:45:00Z">
        <w:r w:rsidR="00093B0B">
          <w:t xml:space="preserve"> percent</w:t>
        </w:r>
      </w:ins>
      <w:del w:id="128" w:author="Beverley" w:date="2019-06-04T14:45:00Z">
        <w:r w:rsidRPr="00EA1950" w:rsidDel="00093B0B">
          <w:delText>%</w:delText>
        </w:r>
      </w:del>
      <w:r w:rsidRPr="00EA1950">
        <w:t xml:space="preserve"> of cases (Black and Owens </w:t>
      </w:r>
      <w:r w:rsidR="00157575">
        <w:fldChar w:fldCharType="begin"/>
      </w:r>
      <w:ins w:id="129" w:author="Beverley" w:date="2019-06-03T17:45:00Z">
        <w:r w:rsidR="00065BA0">
          <w:instrText>HYPERLINK "C:\\Users\\Beverly\\AppData\\Local\\Temp\\Temp2_978110849848.zip\\978110849848\\Body\\9781108498487rfa.docx" \l "rfa_035" \o "rfa_035"</w:instrText>
        </w:r>
      </w:ins>
      <w:del w:id="130" w:author="Beverley" w:date="2019-06-03T17:45:00Z">
        <w:r w:rsidR="00157575" w:rsidDel="00065BA0">
          <w:delInstrText xml:space="preserve"> HYPERLINK "9781108498487rfa.docx" \l "rfa_035" \o "rfa_035" </w:delInstrText>
        </w:r>
      </w:del>
      <w:r w:rsidR="00157575">
        <w:fldChar w:fldCharType="separate"/>
      </w:r>
      <w:r w:rsidRPr="00EA1950">
        <w:rPr>
          <w:rStyle w:val="0907RefLink"/>
        </w:rPr>
        <w:t>2012</w:t>
      </w:r>
      <w:r w:rsidR="00157575">
        <w:rPr>
          <w:rStyle w:val="0907RefLink"/>
        </w:rPr>
        <w:fldChar w:fldCharType="end"/>
      </w:r>
      <w:r w:rsidRPr="00EA1950">
        <w:t xml:space="preserve">). Further, because the OSG is institutionalized, presidents face little risk of being accused of violating the norm of judicial independence by relying on the OSG to communicate their preferences to the justices. </w:t>
      </w:r>
      <w:commentRangeStart w:id="131"/>
      <w:r w:rsidRPr="00EA1950">
        <w:t xml:space="preserve">Thus, the OSG provides presidents with a formal mechanism to have their preferences translated to the Court in a manner that is both familiar to the justices and avoids the potential for criticism for violating the norm of judicial independence. </w:t>
      </w:r>
      <w:commentRangeEnd w:id="131"/>
      <w:r w:rsidR="000239C8">
        <w:rPr>
          <w:rStyle w:val="CommentReference"/>
          <w:lang w:val="en-US"/>
        </w:rPr>
        <w:commentReference w:id="131"/>
      </w:r>
      <w:r w:rsidRPr="00EA1950">
        <w:t>Accordingly</w:t>
      </w:r>
      <w:bookmarkStart w:id="132" w:name="_Hlk10552755"/>
      <w:r w:rsidRPr="00EA1950">
        <w:t xml:space="preserve">, this </w:t>
      </w:r>
      <w:ins w:id="133" w:author="Beverley" w:date="2019-06-04T14:58:00Z">
        <w:r w:rsidR="000239C8">
          <w:t>o</w:t>
        </w:r>
      </w:ins>
      <w:del w:id="134" w:author="Beverley" w:date="2019-06-04T14:58:00Z">
        <w:r w:rsidRPr="00EA1950" w:rsidDel="000239C8">
          <w:delText>O</w:delText>
        </w:r>
      </w:del>
      <w:r w:rsidRPr="00EA1950">
        <w:t xml:space="preserve">ffice </w:t>
      </w:r>
      <w:bookmarkEnd w:id="132"/>
      <w:r w:rsidRPr="00EA1950">
        <w:t>may obviate the need for presidents to take public positions on pending cases, or at least minimize the frequency with which they do so.</w:t>
      </w:r>
    </w:p>
    <w:p w14:paraId="63556688" w14:textId="77777777" w:rsidR="0061359C" w:rsidRPr="00EA1950" w:rsidRDefault="0061359C" w:rsidP="0061359C">
      <w:pPr>
        <w:pStyle w:val="0202B"/>
        <w:rPr>
          <w:b w:val="0"/>
        </w:rPr>
      </w:pPr>
      <w:r w:rsidRPr="00EA1950">
        <w:t>The Benefits of Going Public</w:t>
      </w:r>
    </w:p>
    <w:p w14:paraId="5E4B6365" w14:textId="1DCB2030" w:rsidR="0061359C" w:rsidRPr="00EA1950" w:rsidRDefault="0061359C" w:rsidP="0061359C">
      <w:pPr>
        <w:pStyle w:val="0103ParaFirst"/>
      </w:pPr>
      <w:r w:rsidRPr="00EA1950">
        <w:t>Just as there are costs to going public, and a clear institutional reason – the Office of Solicitor General – why presidents have little need to speak about pending cases, there are several reasons why presidents may be motivated to discuss pending cases. In determining whether to take public positions on pending cases, we posit that presidents will be motivated by two primary factors.</w:t>
      </w:r>
      <w:ins w:id="135" w:author="Beverley" w:date="2019-06-04T14:59:00Z">
        <w:r w:rsidR="000239C8">
          <w:t xml:space="preserve"> </w:t>
        </w:r>
      </w:ins>
      <w:r w:rsidRPr="00EA1950">
        <w:t xml:space="preserve">First, presidents may take positions on pending cases in their public remarks to influence the outcome of cases through public leadership. This is consistent with the classic going public strategy (Kernell </w:t>
      </w:r>
      <w:r w:rsidR="00157575">
        <w:fldChar w:fldCharType="begin"/>
      </w:r>
      <w:ins w:id="136" w:author="Beverley" w:date="2019-06-03T17:45:00Z">
        <w:r w:rsidR="00065BA0">
          <w:instrText>HYPERLINK "C:\\Users\\Beverly\\AppData\\Local\\Temp\\Temp2_978110849848.zip\\978110849848\\Body\\9781108498487rfa.docx" \l "rfa_245" \o "rfa_245"</w:instrText>
        </w:r>
      </w:ins>
      <w:del w:id="137" w:author="Beverley" w:date="2019-06-03T17:45:00Z">
        <w:r w:rsidR="00157575" w:rsidDel="00065BA0">
          <w:delInstrText xml:space="preserve"> HYPERLINK "9781108498487rfa.docx" \l "rfa_245" \o "rfa_245" </w:delInstrText>
        </w:r>
      </w:del>
      <w:r w:rsidR="00157575">
        <w:fldChar w:fldCharType="separate"/>
      </w:r>
      <w:r w:rsidRPr="00EA1950">
        <w:rPr>
          <w:rStyle w:val="0907RefLink"/>
        </w:rPr>
        <w:t>1997</w:t>
      </w:r>
      <w:r w:rsidR="00157575">
        <w:rPr>
          <w:rStyle w:val="0907RefLink"/>
        </w:rPr>
        <w:fldChar w:fldCharType="end"/>
      </w:r>
      <w:r w:rsidRPr="00EA1950">
        <w:t>), in which presidents use public pressure to influence the Court to support the president’s position, much as they do with respect to influencing legislative outcomes. It is also in line with the popular view that presidents who speak about pending cases are trying to pressure the Court to adopt the president’s position. And there is some evidence that presidential power does extend to influence over judicial decisions. Yates and Whitford (</w:t>
      </w:r>
      <w:r w:rsidR="00157575">
        <w:fldChar w:fldCharType="begin"/>
      </w:r>
      <w:ins w:id="138" w:author="Beverley" w:date="2019-06-03T17:45:00Z">
        <w:r w:rsidR="00065BA0">
          <w:instrText>HYPERLINK "C:\\Users\\Beverly\\AppData\\Local\\Temp\\Temp2_978110849848.zip\\978110849848\\Body\\9781108498487rfa.docx" \l "rfa_456" \o "rfa_456"</w:instrText>
        </w:r>
      </w:ins>
      <w:del w:id="139" w:author="Beverley" w:date="2019-06-03T17:45:00Z">
        <w:r w:rsidR="00157575" w:rsidDel="00065BA0">
          <w:delInstrText xml:space="preserve"> HYPERLINK "9781108498487rfa.docx" \l "rfa_456" \o "rfa_456" </w:delInstrText>
        </w:r>
      </w:del>
      <w:r w:rsidR="00157575">
        <w:fldChar w:fldCharType="separate"/>
      </w:r>
      <w:r w:rsidRPr="00EA1950">
        <w:rPr>
          <w:rStyle w:val="0907RefLink"/>
        </w:rPr>
        <w:t>1998</w:t>
      </w:r>
      <w:r w:rsidR="00157575">
        <w:rPr>
          <w:rStyle w:val="0907RefLink"/>
        </w:rPr>
        <w:fldChar w:fldCharType="end"/>
      </w:r>
      <w:r w:rsidRPr="00EA1950">
        <w:t>) and Yates (</w:t>
      </w:r>
      <w:r w:rsidR="00157575">
        <w:fldChar w:fldCharType="begin"/>
      </w:r>
      <w:ins w:id="140" w:author="Beverley" w:date="2019-06-03T17:45:00Z">
        <w:r w:rsidR="00065BA0">
          <w:instrText>HYPERLINK "C:\\Users\\Beverly\\AppData\\Local\\Temp\\Temp2_978110849848.zip\\978110849848\\Body\\9781108498487rfa.docx" \l "rfa_455" \o "rfa_455"</w:instrText>
        </w:r>
      </w:ins>
      <w:del w:id="141" w:author="Beverley" w:date="2019-06-03T17:45:00Z">
        <w:r w:rsidR="00157575" w:rsidDel="00065BA0">
          <w:delInstrText xml:space="preserve"> HYPERLINK "9781108498487rfa.docx" \l "rfa_455" \o "rfa_455" </w:delInstrText>
        </w:r>
      </w:del>
      <w:r w:rsidR="00157575">
        <w:fldChar w:fldCharType="separate"/>
      </w:r>
      <w:r w:rsidRPr="00EA1950">
        <w:rPr>
          <w:rStyle w:val="0907RefLink"/>
        </w:rPr>
        <w:t>2002</w:t>
      </w:r>
      <w:r w:rsidR="00157575">
        <w:rPr>
          <w:rStyle w:val="0907RefLink"/>
        </w:rPr>
        <w:fldChar w:fldCharType="end"/>
      </w:r>
      <w:r w:rsidRPr="00EA1950">
        <w:t xml:space="preserve">) show, for example, that more popular presidents are more likely to see their preferences adopted by the Court (see also Ducat and Dudley </w:t>
      </w:r>
      <w:r w:rsidR="00157575">
        <w:fldChar w:fldCharType="begin"/>
      </w:r>
      <w:ins w:id="142" w:author="Beverley" w:date="2019-06-03T17:45:00Z">
        <w:r w:rsidR="00065BA0">
          <w:instrText>HYPERLINK "C:\\Users\\Beverly\\AppData\\Local\\Temp\\Temp2_978110849848.zip\\978110849848\\Body\\9781108498487rfa.docx" \l "rfa_117" \o "rfa_117"</w:instrText>
        </w:r>
      </w:ins>
      <w:del w:id="143" w:author="Beverley" w:date="2019-06-03T17:45:00Z">
        <w:r w:rsidR="00157575" w:rsidDel="00065BA0">
          <w:delInstrText xml:space="preserve"> HYPERLINK "9781108498487rfa.docx" \l "rfa_117" \o "rfa_117" </w:delInstrText>
        </w:r>
      </w:del>
      <w:r w:rsidR="00157575">
        <w:fldChar w:fldCharType="separate"/>
      </w:r>
      <w:r w:rsidRPr="00EA1950">
        <w:rPr>
          <w:rStyle w:val="0907RefLink"/>
        </w:rPr>
        <w:t>1989</w:t>
      </w:r>
      <w:r w:rsidR="00157575">
        <w:rPr>
          <w:rStyle w:val="0907RefLink"/>
        </w:rPr>
        <w:fldChar w:fldCharType="end"/>
      </w:r>
      <w:r w:rsidRPr="00EA1950">
        <w:t xml:space="preserve"> </w:t>
      </w:r>
      <w:r w:rsidRPr="00EA1950">
        <w:lastRenderedPageBreak/>
        <w:t xml:space="preserve">with respect to federal district courts; but see Nicholson and Collins </w:t>
      </w:r>
      <w:r w:rsidR="00157575">
        <w:fldChar w:fldCharType="begin"/>
      </w:r>
      <w:ins w:id="144" w:author="Beverley" w:date="2019-06-03T17:45:00Z">
        <w:r w:rsidR="00065BA0">
          <w:instrText>HYPERLINK "C:\\Users\\Beverly\\AppData\\Local\\Temp\\Temp2_978110849848.zip\\978110849848\\Body\\9781108498487rfa.docx" \l "rfa_324" \o "rfa_324"</w:instrText>
        </w:r>
      </w:ins>
      <w:del w:id="145" w:author="Beverley" w:date="2019-06-03T17:45:00Z">
        <w:r w:rsidR="00157575" w:rsidDel="00065BA0">
          <w:delInstrText xml:space="preserve"> HYPERLINK "9781108498487rfa.docx" \l "rfa_324" \o "rfa_324" </w:delInstrText>
        </w:r>
      </w:del>
      <w:r w:rsidR="00157575">
        <w:fldChar w:fldCharType="separate"/>
      </w:r>
      <w:r w:rsidRPr="00EA1950">
        <w:rPr>
          <w:rStyle w:val="0907RefLink"/>
        </w:rPr>
        <w:t>2008</w:t>
      </w:r>
      <w:r w:rsidR="00157575">
        <w:rPr>
          <w:rStyle w:val="0907RefLink"/>
        </w:rPr>
        <w:fldChar w:fldCharType="end"/>
      </w:r>
      <w:r w:rsidRPr="00EA1950">
        <w:t xml:space="preserve"> on Supreme Court amicus briefs). </w:t>
      </w:r>
      <w:commentRangeStart w:id="146"/>
      <w:r w:rsidRPr="00EA1950">
        <w:t>In addition</w:t>
      </w:r>
      <w:commentRangeEnd w:id="146"/>
      <w:r w:rsidR="00715201">
        <w:rPr>
          <w:rStyle w:val="CommentReference"/>
        </w:rPr>
        <w:commentReference w:id="146"/>
      </w:r>
      <w:r w:rsidRPr="00EA1950">
        <w:t xml:space="preserve">, </w:t>
      </w:r>
      <w:bookmarkStart w:id="147" w:name="_Hlk10554523"/>
      <w:r w:rsidRPr="00EA1950">
        <w:t>Rogol, Montgomery, and Kingsland (</w:t>
      </w:r>
      <w:r w:rsidR="00157575">
        <w:fldChar w:fldCharType="begin"/>
      </w:r>
      <w:ins w:id="148" w:author="Beverley" w:date="2019-06-03T17:45:00Z">
        <w:r w:rsidR="00065BA0">
          <w:instrText>HYPERLINK "C:\\Users\\Beverly\\AppData\\Local\\Temp\\Temp2_978110849848.zip\\978110849848\\Body\\9781108498487rfa.docx" \l "rfa_366" \o "rfa_366"</w:instrText>
        </w:r>
      </w:ins>
      <w:del w:id="149" w:author="Beverley" w:date="2019-06-03T17:45:00Z">
        <w:r w:rsidR="00157575" w:rsidDel="00065BA0">
          <w:delInstrText xml:space="preserve"> HYPERLINK "9781108498487rfa.docx" \l "rfa_366" \o "rfa_366" </w:delInstrText>
        </w:r>
      </w:del>
      <w:r w:rsidR="00157575">
        <w:fldChar w:fldCharType="separate"/>
      </w:r>
      <w:r w:rsidRPr="00EA1950">
        <w:rPr>
          <w:rStyle w:val="0907RefLink"/>
        </w:rPr>
        <w:t>2018</w:t>
      </w:r>
      <w:r w:rsidR="00157575">
        <w:rPr>
          <w:rStyle w:val="0907RefLink"/>
        </w:rPr>
        <w:fldChar w:fldCharType="end"/>
      </w:r>
      <w:bookmarkEnd w:id="147"/>
      <w:r w:rsidRPr="00EA1950">
        <w:t>) demonstrate that, when the Court is ideologically unaligned with the president, the justices are more likely to rule in favor of the president’s policy preferences in civil rights and liberties cases when the president devotes a relatively large amount of attention to those issue areas in his State of the Union address.</w:t>
      </w:r>
    </w:p>
    <w:p w14:paraId="0D30FA6D" w14:textId="77777777" w:rsidR="0061359C" w:rsidRPr="00EA1950" w:rsidRDefault="0061359C" w:rsidP="0061359C">
      <w:pPr>
        <w:pStyle w:val="0101Para"/>
      </w:pPr>
      <w:r w:rsidRPr="00EA1950">
        <w:t>Obviously, this potential for influence proceeds differently from what Kernell (</w:t>
      </w:r>
      <w:r w:rsidR="00157575">
        <w:fldChar w:fldCharType="begin"/>
      </w:r>
      <w:ins w:id="150" w:author="Beverley" w:date="2019-06-03T17:45:00Z">
        <w:r w:rsidR="00065BA0">
          <w:instrText>HYPERLINK "C:\\Users\\Beverly\\AppData\\Local\\Temp\\Temp2_978110849848.zip\\978110849848\\Body\\9781108498487rfa.docx" \l "rfa_245" \o "rfa_245"</w:instrText>
        </w:r>
      </w:ins>
      <w:del w:id="151" w:author="Beverley" w:date="2019-06-03T17:45:00Z">
        <w:r w:rsidR="00157575" w:rsidDel="00065BA0">
          <w:delInstrText xml:space="preserve"> HYPERLINK "9781108498487rfa.docx" \l "rfa_245" \o "rfa_245" </w:delInstrText>
        </w:r>
      </w:del>
      <w:r w:rsidR="00157575">
        <w:fldChar w:fldCharType="separate"/>
      </w:r>
      <w:r w:rsidRPr="00EA1950">
        <w:rPr>
          <w:rStyle w:val="0907RefLink"/>
        </w:rPr>
        <w:t>1997</w:t>
      </w:r>
      <w:r w:rsidR="00157575">
        <w:rPr>
          <w:rStyle w:val="0907RefLink"/>
        </w:rPr>
        <w:fldChar w:fldCharType="end"/>
      </w:r>
      <w:r w:rsidRPr="00EA1950">
        <w:t>) suggested would motivate a legislative response to presidential remarks. Recall that Kernell expected presidential speeches to create a groundswell of public support on behalf of the president’s position. In turn, the public would contact their legislators or otherwise put pressure on them to support the president or face electoral retaliation. This, for Kernell, is the mechanism that allows for going public to be successful in the legislative arena.</w:t>
      </w:r>
    </w:p>
    <w:p w14:paraId="2B03EE2F" w14:textId="1031C20D" w:rsidR="0061359C" w:rsidRPr="00EA1950" w:rsidRDefault="0061359C" w:rsidP="0061359C">
      <w:pPr>
        <w:pStyle w:val="0101Para"/>
      </w:pPr>
      <w:r w:rsidRPr="00EA1950">
        <w:t xml:space="preserve">For the Court, presidential influence over public opinion would work in a different way. We would not expect the public to respond to presidential speeches by contacting the justices. But, there is fairly compelling evidence that the Court is receptive to public attitudes and tends to follow general trends in public opinion (e.g., Epstein and Martin </w:t>
      </w:r>
      <w:r w:rsidR="00157575">
        <w:fldChar w:fldCharType="begin"/>
      </w:r>
      <w:ins w:id="152" w:author="Beverley" w:date="2019-06-03T17:45:00Z">
        <w:r w:rsidR="00065BA0">
          <w:instrText>HYPERLINK "C:\\Users\\Beverly\\AppData\\Local\\Temp\\Temp2_978110849848.zip\\978110849848\\Body\\9781108498487rfa.docx" \l "rfa_133" \o "rfa_133"</w:instrText>
        </w:r>
      </w:ins>
      <w:del w:id="153" w:author="Beverley" w:date="2019-06-03T17:45:00Z">
        <w:r w:rsidR="00157575" w:rsidDel="00065BA0">
          <w:delInstrText xml:space="preserve"> HYPERLINK "9781108498487rfa.docx" \l "rfa_133" \o "rfa_133" </w:delInstrText>
        </w:r>
      </w:del>
      <w:r w:rsidR="00157575">
        <w:fldChar w:fldCharType="separate"/>
      </w:r>
      <w:r w:rsidRPr="00EA1950">
        <w:rPr>
          <w:rStyle w:val="0907RefLink"/>
        </w:rPr>
        <w:t>2010</w:t>
      </w:r>
      <w:r w:rsidR="00157575">
        <w:rPr>
          <w:rStyle w:val="0907RefLink"/>
        </w:rPr>
        <w:fldChar w:fldCharType="end"/>
      </w:r>
      <w:r w:rsidRPr="00EA1950">
        <w:t xml:space="preserve">; Friedman </w:t>
      </w:r>
      <w:r w:rsidR="00157575">
        <w:fldChar w:fldCharType="begin"/>
      </w:r>
      <w:ins w:id="154" w:author="Beverley" w:date="2019-06-03T17:45:00Z">
        <w:r w:rsidR="00065BA0">
          <w:instrText>HYPERLINK "C:\\Users\\Beverly\\AppData\\Local\\Temp\\Temp2_978110849848.zip\\978110849848\\Body\\9781108498487rfa.docx" \l "rfa_165" \o "rfa_165"</w:instrText>
        </w:r>
      </w:ins>
      <w:del w:id="155" w:author="Beverley" w:date="2019-06-03T17:45:00Z">
        <w:r w:rsidR="00157575" w:rsidDel="00065BA0">
          <w:delInstrText xml:space="preserve"> HYPERLINK "9781108498487rfa.docx" \l "rfa_165" \o "rfa_165" </w:delInstrText>
        </w:r>
      </w:del>
      <w:r w:rsidR="00157575">
        <w:fldChar w:fldCharType="separate"/>
      </w:r>
      <w:r w:rsidRPr="00EA1950">
        <w:rPr>
          <w:rStyle w:val="0907RefLink"/>
        </w:rPr>
        <w:t>2009</w:t>
      </w:r>
      <w:r w:rsidR="00157575">
        <w:rPr>
          <w:rStyle w:val="0907RefLink"/>
        </w:rPr>
        <w:fldChar w:fldCharType="end"/>
      </w:r>
      <w:r w:rsidRPr="00EA1950">
        <w:t>; Giles</w:t>
      </w:r>
      <w:ins w:id="156" w:author="Beverley" w:date="2019-06-04T15:26:00Z">
        <w:r w:rsidR="001F320E">
          <w:t>, Blackstone</w:t>
        </w:r>
      </w:ins>
      <w:ins w:id="157" w:author="Beverley" w:date="2019-06-04T15:27:00Z">
        <w:r w:rsidR="00E465B7">
          <w:t>,</w:t>
        </w:r>
      </w:ins>
      <w:ins w:id="158" w:author="Beverley" w:date="2019-06-04T15:26:00Z">
        <w:r w:rsidR="001F320E">
          <w:t xml:space="preserve"> and Vining Jr</w:t>
        </w:r>
      </w:ins>
      <w:del w:id="159" w:author="Beverley" w:date="2019-06-04T15:26:00Z">
        <w:r w:rsidRPr="00EA1950" w:rsidDel="001F320E">
          <w:delText xml:space="preserve"> et al</w:delText>
        </w:r>
      </w:del>
      <w:r w:rsidRPr="00EA1950">
        <w:t xml:space="preserve">. </w:t>
      </w:r>
      <w:r w:rsidR="00157575">
        <w:fldChar w:fldCharType="begin"/>
      </w:r>
      <w:ins w:id="160" w:author="Beverley" w:date="2019-06-03T17:45:00Z">
        <w:r w:rsidR="00065BA0">
          <w:instrText>HYPERLINK "C:\\Users\\Beverly\\AppData\\Local\\Temp\\Temp2_978110849848.zip\\978110849848\\Body\\9781108498487rfa.docx" \l "rfa_181" \o "rfa_181"</w:instrText>
        </w:r>
      </w:ins>
      <w:del w:id="161" w:author="Beverley" w:date="2019-06-03T17:45:00Z">
        <w:r w:rsidR="00157575" w:rsidDel="00065BA0">
          <w:delInstrText xml:space="preserve"> HYPERLINK "9781108498487rfa.docx" \l "rfa_181" \o "rfa_181" </w:delInstrText>
        </w:r>
      </w:del>
      <w:r w:rsidR="00157575">
        <w:fldChar w:fldCharType="separate"/>
      </w:r>
      <w:r w:rsidRPr="00EA1950">
        <w:rPr>
          <w:rStyle w:val="0907RefLink"/>
        </w:rPr>
        <w:t>2008</w:t>
      </w:r>
      <w:r w:rsidR="00157575">
        <w:rPr>
          <w:rStyle w:val="0907RefLink"/>
        </w:rPr>
        <w:fldChar w:fldCharType="end"/>
      </w:r>
      <w:r w:rsidRPr="00EA1950">
        <w:t xml:space="preserve">; McGuire and Stimson </w:t>
      </w:r>
      <w:r w:rsidR="00157575">
        <w:fldChar w:fldCharType="begin"/>
      </w:r>
      <w:ins w:id="162" w:author="Beverley" w:date="2019-06-03T17:45:00Z">
        <w:r w:rsidR="00065BA0">
          <w:instrText>HYPERLINK "C:\\Users\\Beverly\\AppData\\Local\\Temp\\Temp2_978110849848.zip\\978110849848\\Body\\9781108498487rfa.docx" \l "rfa_296" \o "rfa_296"</w:instrText>
        </w:r>
      </w:ins>
      <w:del w:id="163" w:author="Beverley" w:date="2019-06-03T17:45:00Z">
        <w:r w:rsidR="00157575" w:rsidDel="00065BA0">
          <w:delInstrText xml:space="preserve"> HYPERLINK "9781108498487rfa.docx" \l "rfa_296" \o "rfa_296" </w:delInstrText>
        </w:r>
      </w:del>
      <w:r w:rsidR="00157575">
        <w:fldChar w:fldCharType="separate"/>
      </w:r>
      <w:r w:rsidRPr="00EA1950">
        <w:rPr>
          <w:rStyle w:val="0907RefLink"/>
        </w:rPr>
        <w:t>2004</w:t>
      </w:r>
      <w:r w:rsidR="00157575">
        <w:rPr>
          <w:rStyle w:val="0907RefLink"/>
        </w:rPr>
        <w:fldChar w:fldCharType="end"/>
      </w:r>
      <w:r w:rsidRPr="00EA1950">
        <w:t xml:space="preserve">). Building off </w:t>
      </w:r>
      <w:del w:id="164" w:author="Beverley" w:date="2019-06-06T12:09:00Z">
        <w:r w:rsidRPr="00EA1950" w:rsidDel="00C32670">
          <w:delText xml:space="preserve">of </w:delText>
        </w:r>
      </w:del>
      <w:r w:rsidRPr="00EA1950">
        <w:t>these literatures, we believe that presidential speeches about pending decisions may increase the salience of those issues to the public and motivate the</w:t>
      </w:r>
      <w:ins w:id="165" w:author="Beverley" w:date="2019-06-04T15:31:00Z">
        <w:r w:rsidR="00E465B7">
          <w:t>m</w:t>
        </w:r>
      </w:ins>
      <w:del w:id="166" w:author="Beverley" w:date="2019-06-04T15:31:00Z">
        <w:r w:rsidRPr="00EA1950" w:rsidDel="00E465B7">
          <w:delText xml:space="preserve"> public</w:delText>
        </w:r>
      </w:del>
      <w:r w:rsidRPr="00EA1950">
        <w:t xml:space="preserve"> to support the president’s position, while further encouraging the justices to consider public opinion as they deliberate over those issues. This approach to going public is more akin to Canes-Wrone’s (</w:t>
      </w:r>
      <w:r w:rsidR="00157575">
        <w:fldChar w:fldCharType="begin"/>
      </w:r>
      <w:ins w:id="167" w:author="Beverley" w:date="2019-06-03T17:45:00Z">
        <w:r w:rsidR="00065BA0">
          <w:instrText>HYPERLINK "C:\\Users\\Beverly\\AppData\\Local\\Temp\\Temp2_978110849848.zip\\978110849848\\Body\\9781108498487rfa.docx" \l "rfa_065" \o "rfa_065"</w:instrText>
        </w:r>
      </w:ins>
      <w:del w:id="168" w:author="Beverley" w:date="2019-06-03T17:45:00Z">
        <w:r w:rsidR="00157575" w:rsidDel="00065BA0">
          <w:delInstrText xml:space="preserve"> HYPERLINK "9781108498487rfa.docx" \l "rfa_065" \o "rfa_065" </w:delInstrText>
        </w:r>
      </w:del>
      <w:r w:rsidR="00157575">
        <w:fldChar w:fldCharType="separate"/>
      </w:r>
      <w:r w:rsidRPr="00EA1950">
        <w:rPr>
          <w:rStyle w:val="0907RefLink"/>
        </w:rPr>
        <w:t>2001</w:t>
      </w:r>
      <w:r w:rsidR="00157575">
        <w:rPr>
          <w:rStyle w:val="0907RefLink"/>
        </w:rPr>
        <w:fldChar w:fldCharType="end"/>
      </w:r>
      <w:r w:rsidRPr="00EA1950">
        <w:t xml:space="preserve">) model of influence through speeches, which also hinges on issue salience. Presidents, undoubtedly, are </w:t>
      </w:r>
      <w:r w:rsidRPr="00EA1950">
        <w:lastRenderedPageBreak/>
        <w:t xml:space="preserve">going to raise </w:t>
      </w:r>
      <w:ins w:id="169" w:author="Beverley" w:date="2019-06-04T15:34:00Z">
        <w:r w:rsidR="00E465B7">
          <w:t>this</w:t>
        </w:r>
      </w:ins>
      <w:del w:id="170" w:author="Beverley" w:date="2019-06-04T15:34:00Z">
        <w:r w:rsidRPr="00EA1950" w:rsidDel="00E465B7">
          <w:delText>salience of an issue</w:delText>
        </w:r>
      </w:del>
      <w:r w:rsidRPr="00EA1950">
        <w:t xml:space="preserve"> when they use scarce resources to highlight a pending Court decision and so this approach would be plausible in theory, and consistent with previous research on presidential leadership through </w:t>
      </w:r>
      <w:bookmarkStart w:id="171" w:name="_Hlk10554847"/>
      <w:r w:rsidRPr="00EA1950">
        <w:t>speechmaking</w:t>
      </w:r>
      <w:bookmarkEnd w:id="171"/>
      <w:r w:rsidRPr="00EA1950">
        <w:t>. Under this theory of going public, of course, the ultimate target of the president’s speeches is the justices and the potential benefit is a favorable decision.</w:t>
      </w:r>
    </w:p>
    <w:p w14:paraId="50D53898" w14:textId="1ADCF152" w:rsidR="0061359C" w:rsidRPr="00EA1950" w:rsidRDefault="0061359C" w:rsidP="0061359C">
      <w:pPr>
        <w:pStyle w:val="0101Para"/>
      </w:pPr>
      <w:r w:rsidRPr="00EA1950">
        <w:t xml:space="preserve">The second reason why presidents may speak about pending cases is to demonstrate their commitment to issues important </w:t>
      </w:r>
      <w:ins w:id="172" w:author="Beverley" w:date="2019-06-04T15:43:00Z">
        <w:r w:rsidR="00145ED5">
          <w:t xml:space="preserve">to </w:t>
        </w:r>
      </w:ins>
      <w:r w:rsidRPr="00EA1950">
        <w:t xml:space="preserve">the American people and the democratic process. The public expects presidents to address issues of top concern to the nation (Waterman, Silva, and Jenkins-Smith </w:t>
      </w:r>
      <w:r w:rsidR="00157575">
        <w:fldChar w:fldCharType="begin"/>
      </w:r>
      <w:ins w:id="173" w:author="Beverley" w:date="2019-06-03T17:45:00Z">
        <w:r w:rsidR="00065BA0">
          <w:instrText>HYPERLINK "C:\\Users\\Beverly\\AppData\\Local\\Temp\\Temp2_978110849848.zip\\978110849848\\Body\\9781108498487rfa.docx" \l "rfa_433" \o "rfa_433"</w:instrText>
        </w:r>
      </w:ins>
      <w:del w:id="174" w:author="Beverley" w:date="2019-06-03T17:45:00Z">
        <w:r w:rsidR="00157575" w:rsidDel="00065BA0">
          <w:delInstrText xml:space="preserve"> HYPERLINK "9781108498487rfa.docx" \l "rfa_433" \o "rfa_433" </w:delInstrText>
        </w:r>
      </w:del>
      <w:r w:rsidR="00157575">
        <w:fldChar w:fldCharType="separate"/>
      </w:r>
      <w:r w:rsidRPr="00EA1950">
        <w:rPr>
          <w:rStyle w:val="0907RefLink"/>
        </w:rPr>
        <w:t>2014</w:t>
      </w:r>
      <w:r w:rsidR="00157575">
        <w:rPr>
          <w:rStyle w:val="0907RefLink"/>
        </w:rPr>
        <w:fldChar w:fldCharType="end"/>
      </w:r>
      <w:r w:rsidRPr="00EA1950">
        <w:t xml:space="preserve">). As a result, presidents may feel compelled to talk about cases prior to a decision. Such speeches might include explaining to the public the position taken in a legal brief filed on behalf of the federal government, or educating the public as to why the executive branch believes a case should be decided in a particular way. Doing so is consistent with the foundations of the permanent campaign (Doherty </w:t>
      </w:r>
      <w:r w:rsidR="00157575">
        <w:fldChar w:fldCharType="begin"/>
      </w:r>
      <w:ins w:id="175" w:author="Beverley" w:date="2019-06-03T17:45:00Z">
        <w:r w:rsidR="00065BA0">
          <w:instrText>HYPERLINK "C:\\Users\\Beverly\\AppData\\Local\\Temp\\Temp2_978110849848.zip\\978110849848\\Body\\9781108498487rfa.docx" \l "rfa_113" \o "rfa_113"</w:instrText>
        </w:r>
      </w:ins>
      <w:del w:id="176" w:author="Beverley" w:date="2019-06-03T17:45:00Z">
        <w:r w:rsidR="00157575" w:rsidDel="00065BA0">
          <w:delInstrText xml:space="preserve"> HYPERLINK "9781108498487rfa.docx" \l "rfa_113" \o "rfa_113" </w:delInstrText>
        </w:r>
      </w:del>
      <w:r w:rsidR="00157575">
        <w:fldChar w:fldCharType="separate"/>
      </w:r>
      <w:r w:rsidRPr="00EA1950">
        <w:rPr>
          <w:rStyle w:val="0907RefLink"/>
        </w:rPr>
        <w:t>2012</w:t>
      </w:r>
      <w:r w:rsidR="00157575">
        <w:rPr>
          <w:rStyle w:val="0907RefLink"/>
        </w:rPr>
        <w:fldChar w:fldCharType="end"/>
      </w:r>
      <w:r w:rsidRPr="00EA1950">
        <w:t>), a president’s relentless pursuit of public support through travel and public speechmaking.</w:t>
      </w:r>
    </w:p>
    <w:p w14:paraId="1EE90FEA" w14:textId="77777777" w:rsidR="0061359C" w:rsidRPr="00EA1950" w:rsidRDefault="0061359C" w:rsidP="0061359C">
      <w:pPr>
        <w:pStyle w:val="0101Para"/>
      </w:pPr>
      <w:r w:rsidRPr="00EA1950">
        <w:t xml:space="preserve">Both of these reasons for presidential action are consistent with the coordinate construction, or departmentalism, view of constitutional interpretation. </w:t>
      </w:r>
      <w:commentRangeStart w:id="177"/>
      <w:r w:rsidRPr="00EA1950">
        <w:t xml:space="preserve">Unlike the judicial supremacy perspective, which posits that the judicial branch is the primary arbiter of constitutional meaning, this view holds that all three branches play a role in constitutional interpretation </w:t>
      </w:r>
      <w:commentRangeEnd w:id="177"/>
      <w:r w:rsidR="00145ED5">
        <w:rPr>
          <w:rStyle w:val="CommentReference"/>
          <w:lang w:val="en-US"/>
        </w:rPr>
        <w:commentReference w:id="177"/>
      </w:r>
      <w:r w:rsidRPr="00EA1950">
        <w:t xml:space="preserve">(e.g., Scigliano </w:t>
      </w:r>
      <w:r w:rsidR="00157575">
        <w:fldChar w:fldCharType="begin"/>
      </w:r>
      <w:ins w:id="178" w:author="Beverley" w:date="2019-06-03T17:45:00Z">
        <w:r w:rsidR="00065BA0">
          <w:instrText>HYPERLINK "C:\\Users\\Beverly\\AppData\\Local\\Temp\\Temp2_978110849848.zip\\978110849848\\Body\\9781108498487rfa.docx" \l "rfa_378" \o "rfa_378"</w:instrText>
        </w:r>
      </w:ins>
      <w:del w:id="179" w:author="Beverley" w:date="2019-06-03T17:45:00Z">
        <w:r w:rsidR="00157575" w:rsidDel="00065BA0">
          <w:delInstrText xml:space="preserve"> HYPERLINK "9781108498487rfa.docx" \l "rfa_378" \o "rfa_378" </w:delInstrText>
        </w:r>
      </w:del>
      <w:r w:rsidR="00157575">
        <w:fldChar w:fldCharType="separate"/>
      </w:r>
      <w:r w:rsidRPr="00EA1950">
        <w:rPr>
          <w:rStyle w:val="0907RefLink"/>
        </w:rPr>
        <w:t>1971</w:t>
      </w:r>
      <w:r w:rsidR="00157575">
        <w:rPr>
          <w:rStyle w:val="0907RefLink"/>
        </w:rPr>
        <w:fldChar w:fldCharType="end"/>
      </w:r>
      <w:r w:rsidRPr="00EA1950">
        <w:t xml:space="preserve">; Whittington </w:t>
      </w:r>
      <w:r w:rsidR="00157575">
        <w:fldChar w:fldCharType="begin"/>
      </w:r>
      <w:ins w:id="180" w:author="Beverley" w:date="2019-06-03T17:45:00Z">
        <w:r w:rsidR="00065BA0">
          <w:instrText>HYPERLINK "C:\\Users\\Beverly\\AppData\\Local\\Temp\\Temp2_978110849848.zip\\978110849848\\Body\\9781108498487rfa.docx" \l "rfa_444" \o "rfa_444"</w:instrText>
        </w:r>
      </w:ins>
      <w:del w:id="181" w:author="Beverley" w:date="2019-06-03T17:45:00Z">
        <w:r w:rsidR="00157575" w:rsidDel="00065BA0">
          <w:delInstrText xml:space="preserve"> HYPERLINK "9781108498487rfa.docx" \l "rfa_444" \o "rfa_444" </w:delInstrText>
        </w:r>
      </w:del>
      <w:r w:rsidR="00157575">
        <w:fldChar w:fldCharType="separate"/>
      </w:r>
      <w:r w:rsidRPr="00EA1950">
        <w:rPr>
          <w:rStyle w:val="0907RefLink"/>
        </w:rPr>
        <w:t>2007</w:t>
      </w:r>
      <w:r w:rsidR="00157575">
        <w:rPr>
          <w:rStyle w:val="0907RefLink"/>
        </w:rPr>
        <w:fldChar w:fldCharType="end"/>
      </w:r>
      <w:r w:rsidRPr="00EA1950">
        <w:t xml:space="preserve">). Thus, when the president takes a public position on a pending Supreme Court case, he is not violating the norm of judicial independence. Instead, he is fulfilling his duty as a legitimate interpreter of the Constitution who is engaging in an open dialogue with the judicial branch regarding how best to apply the Constitution to a given dispute. </w:t>
      </w:r>
      <w:commentRangeStart w:id="182"/>
      <w:r w:rsidRPr="00EA1950">
        <w:t>Further,</w:t>
      </w:r>
      <w:commentRangeEnd w:id="182"/>
      <w:r w:rsidR="00145ED5">
        <w:rPr>
          <w:rStyle w:val="CommentReference"/>
          <w:lang w:val="en-US"/>
        </w:rPr>
        <w:commentReference w:id="182"/>
      </w:r>
      <w:r w:rsidRPr="00EA1950">
        <w:t xml:space="preserve"> when </w:t>
      </w:r>
      <w:r w:rsidRPr="00EA1950">
        <w:lastRenderedPageBreak/>
        <w:t xml:space="preserve">the president takes a public position on a pending case, the president can address issues of significance to the public. Because the president, unlike the justices, is elected, this can potentially provide the opportunity for democratic input into constitutional interpretation (e.g., Kramer </w:t>
      </w:r>
      <w:r w:rsidR="00157575">
        <w:fldChar w:fldCharType="begin"/>
      </w:r>
      <w:ins w:id="183" w:author="Beverley" w:date="2019-06-03T17:45:00Z">
        <w:r w:rsidR="00065BA0">
          <w:instrText>HYPERLINK "C:\\Users\\Beverly\\AppData\\Local\\Temp\\Temp2_978110849848.zip\\978110849848\\Body\\9781108498487rfa.docx" \l "rfa_251" \o "rfa_251"</w:instrText>
        </w:r>
      </w:ins>
      <w:del w:id="184" w:author="Beverley" w:date="2019-06-03T17:45:00Z">
        <w:r w:rsidR="00157575" w:rsidDel="00065BA0">
          <w:delInstrText xml:space="preserve"> HYPERLINK "9781108498487rfa.docx" \l "rfa_251" \o "rfa_251" </w:delInstrText>
        </w:r>
      </w:del>
      <w:r w:rsidR="00157575">
        <w:fldChar w:fldCharType="separate"/>
      </w:r>
      <w:r w:rsidRPr="00EA1950">
        <w:rPr>
          <w:rStyle w:val="0907RefLink"/>
        </w:rPr>
        <w:t>2004</w:t>
      </w:r>
      <w:r w:rsidR="00157575">
        <w:rPr>
          <w:rStyle w:val="0907RefLink"/>
        </w:rPr>
        <w:fldChar w:fldCharType="end"/>
      </w:r>
      <w:r w:rsidRPr="00EA1950">
        <w:t xml:space="preserve">; Steilen </w:t>
      </w:r>
      <w:r w:rsidR="00157575">
        <w:fldChar w:fldCharType="begin"/>
      </w:r>
      <w:ins w:id="185" w:author="Beverley" w:date="2019-06-03T17:45:00Z">
        <w:r w:rsidR="00065BA0">
          <w:instrText>HYPERLINK "C:\\Users\\Beverly\\AppData\\Local\\Temp\\Temp2_978110849848.zip\\978110849848\\Body\\9781108498487rfa.docx" \l "rfa_396" \o "rfa_396"</w:instrText>
        </w:r>
      </w:ins>
      <w:del w:id="186" w:author="Beverley" w:date="2019-06-03T17:45:00Z">
        <w:r w:rsidR="00157575" w:rsidDel="00065BA0">
          <w:delInstrText xml:space="preserve"> HYPERLINK "9781108498487rfa.docx" \l "rfa_396" \o "rfa_396" </w:delInstrText>
        </w:r>
      </w:del>
      <w:r w:rsidR="00157575">
        <w:fldChar w:fldCharType="separate"/>
      </w:r>
      <w:r w:rsidRPr="00EA1950">
        <w:rPr>
          <w:rStyle w:val="0907RefLink"/>
        </w:rPr>
        <w:t>2013</w:t>
      </w:r>
      <w:r w:rsidR="00157575">
        <w:rPr>
          <w:rStyle w:val="0907RefLink"/>
        </w:rPr>
        <w:fldChar w:fldCharType="end"/>
      </w:r>
      <w:r w:rsidRPr="00EA1950">
        <w:t xml:space="preserve">). Though presidents vary with respect to whether they follow departmentalism or judicial supremacy views of constitutional interpretation (Whittington </w:t>
      </w:r>
      <w:r w:rsidR="00157575">
        <w:fldChar w:fldCharType="begin"/>
      </w:r>
      <w:ins w:id="187" w:author="Beverley" w:date="2019-06-03T17:45:00Z">
        <w:r w:rsidR="00065BA0">
          <w:instrText>HYPERLINK "C:\\Users\\Beverly\\AppData\\Local\\Temp\\Temp2_978110849848.zip\\978110849848\\Body\\9781108498487rfa.docx" \l "rfa_441" \o "rfa_441"</w:instrText>
        </w:r>
      </w:ins>
      <w:del w:id="188" w:author="Beverley" w:date="2019-06-03T17:45:00Z">
        <w:r w:rsidR="00157575" w:rsidDel="00065BA0">
          <w:delInstrText xml:space="preserve"> HYPERLINK "9781108498487rfa.docx" \l "rfa_441" \o "rfa_441" </w:delInstrText>
        </w:r>
      </w:del>
      <w:r w:rsidR="00157575">
        <w:fldChar w:fldCharType="separate"/>
      </w:r>
      <w:r w:rsidRPr="00EA1950">
        <w:rPr>
          <w:rStyle w:val="0907RefLink"/>
        </w:rPr>
        <w:t>2001</w:t>
      </w:r>
      <w:r w:rsidR="00157575">
        <w:rPr>
          <w:rStyle w:val="0907RefLink"/>
        </w:rPr>
        <w:fldChar w:fldCharType="end"/>
      </w:r>
      <w:r w:rsidRPr="00EA1950">
        <w:t>), it is evident that all presidents can claim at least some authority over constitutional interpretation if they see fit. One way that they can do this, largely absent from scholarship on the coordinate construction of the Constitution, is by going public on pending decisions.</w:t>
      </w:r>
    </w:p>
    <w:p w14:paraId="6E143EAD" w14:textId="1182F431" w:rsidR="0061359C" w:rsidRPr="00EA1950" w:rsidRDefault="0061359C" w:rsidP="0061359C">
      <w:pPr>
        <w:pStyle w:val="0101Para"/>
      </w:pPr>
      <w:r w:rsidRPr="00EA1950">
        <w:t xml:space="preserve">In addition, presidents might discuss pending cases to appeal to their partisan bases and motivate these voters. After all, presidents are most likely to represent partisan preferences in their public rhetoric (Wood </w:t>
      </w:r>
      <w:r w:rsidR="00157575">
        <w:fldChar w:fldCharType="begin"/>
      </w:r>
      <w:ins w:id="189" w:author="Beverley" w:date="2019-06-03T17:45:00Z">
        <w:r w:rsidR="00065BA0">
          <w:instrText>HYPERLINK "C:\\Users\\Beverly\\AppData\\Local\\Temp\\Temp2_978110849848.zip\\978110849848\\Body\\9781108498487rfa.docx" \l "rfa_450" \o "rfa_450"</w:instrText>
        </w:r>
      </w:ins>
      <w:del w:id="190" w:author="Beverley" w:date="2019-06-03T17:45:00Z">
        <w:r w:rsidR="00157575" w:rsidDel="00065BA0">
          <w:delInstrText xml:space="preserve"> HYPERLINK "9781108498487rfa.docx" \l "rfa_450" \o "rfa_450" </w:delInstrText>
        </w:r>
      </w:del>
      <w:r w:rsidR="00157575">
        <w:fldChar w:fldCharType="separate"/>
      </w:r>
      <w:r w:rsidRPr="00EA1950">
        <w:rPr>
          <w:rStyle w:val="0907RefLink"/>
        </w:rPr>
        <w:t>2009</w:t>
      </w:r>
      <w:r w:rsidR="00157575">
        <w:rPr>
          <w:rStyle w:val="0907RefLink"/>
        </w:rPr>
        <w:fldChar w:fldCharType="end"/>
      </w:r>
      <w:r w:rsidRPr="00EA1950">
        <w:t xml:space="preserve">), something that should be reflected in their position taking on pending cases. </w:t>
      </w:r>
      <w:ins w:id="191" w:author="Beverley" w:date="2019-06-04T16:08:00Z">
        <w:r w:rsidR="003530FF">
          <w:t>Thus</w:t>
        </w:r>
      </w:ins>
      <w:del w:id="192" w:author="Beverley" w:date="2019-06-04T16:08:00Z">
        <w:r w:rsidRPr="00EA1950" w:rsidDel="003530FF">
          <w:delText>By taking public positions on pending cases</w:delText>
        </w:r>
      </w:del>
      <w:r w:rsidRPr="00EA1950">
        <w:t xml:space="preserve">, presidents can show their partisan supporters that they are aware of the issues important to them and are willing to take public stances on those issues, which may increase or maintain their co-partisans’ support for the president. Under this theory, the ultimate target of these speeches is the public, not the justices, and the potential benefit is mobilizing public support behind the president’s positions for reasons other than to influence case outcomes. Indeed, many of the newspaper articles involving President Bush’s position on the University of Michigan affirmative action cases made this very point – that presidents can take clear ideological positions that appeal to their bases in a manner that is likely to generate media coverage (e.g., N. Lewis </w:t>
      </w:r>
      <w:r w:rsidR="00157575">
        <w:fldChar w:fldCharType="begin"/>
      </w:r>
      <w:ins w:id="193" w:author="Beverley" w:date="2019-06-03T17:45:00Z">
        <w:r w:rsidR="00065BA0">
          <w:instrText>HYPERLINK "C:\\Users\\Beverly\\AppData\\Local\\Temp\\Temp2_978110849848.zip\\978110849848\\Body\\9781108498487rfa.docx" \l "rfa_266" \o "rfa_266"</w:instrText>
        </w:r>
      </w:ins>
      <w:del w:id="194" w:author="Beverley" w:date="2019-06-03T17:45:00Z">
        <w:r w:rsidR="00157575" w:rsidDel="00065BA0">
          <w:delInstrText xml:space="preserve"> HYPERLINK "9781108498487rfa.docx" \l "rfa_266" \o "rfa_266" </w:delInstrText>
        </w:r>
      </w:del>
      <w:r w:rsidR="00157575">
        <w:fldChar w:fldCharType="separate"/>
      </w:r>
      <w:r w:rsidRPr="00EA1950">
        <w:rPr>
          <w:rStyle w:val="0907RefLink"/>
        </w:rPr>
        <w:t>2003</w:t>
      </w:r>
      <w:r w:rsidR="00157575">
        <w:rPr>
          <w:rStyle w:val="0907RefLink"/>
        </w:rPr>
        <w:fldChar w:fldCharType="end"/>
      </w:r>
      <w:r w:rsidRPr="00EA1950">
        <w:t xml:space="preserve">; Stevenson </w:t>
      </w:r>
      <w:r w:rsidR="00157575">
        <w:fldChar w:fldCharType="begin"/>
      </w:r>
      <w:ins w:id="195" w:author="Beverley" w:date="2019-06-03T17:45:00Z">
        <w:r w:rsidR="00065BA0">
          <w:instrText>HYPERLINK "C:\\Users\\Beverly\\AppData\\Local\\Temp\\Temp2_978110849848.zip\\978110849848\\Body\\9781108498487rfa.docx" \l "rfa_398" \o "rfa_398"</w:instrText>
        </w:r>
      </w:ins>
      <w:del w:id="196" w:author="Beverley" w:date="2019-06-03T17:45:00Z">
        <w:r w:rsidR="00157575" w:rsidDel="00065BA0">
          <w:delInstrText xml:space="preserve"> HYPERLINK "9781108498487rfa.docx" \l "rfa_398" \o "rfa_398" </w:delInstrText>
        </w:r>
      </w:del>
      <w:r w:rsidR="00157575">
        <w:fldChar w:fldCharType="separate"/>
      </w:r>
      <w:r w:rsidRPr="00EA1950">
        <w:rPr>
          <w:rStyle w:val="0907RefLink"/>
        </w:rPr>
        <w:t>2003</w:t>
      </w:r>
      <w:r w:rsidR="00157575">
        <w:rPr>
          <w:rStyle w:val="0907RefLink"/>
        </w:rPr>
        <w:fldChar w:fldCharType="end"/>
      </w:r>
      <w:r w:rsidRPr="00EA1950">
        <w:t xml:space="preserve">; Wilson </w:t>
      </w:r>
      <w:r w:rsidR="00157575">
        <w:fldChar w:fldCharType="begin"/>
      </w:r>
      <w:ins w:id="197" w:author="Beverley" w:date="2019-06-03T17:45:00Z">
        <w:r w:rsidR="00065BA0">
          <w:instrText>HYPERLINK "C:\\Users\\Beverly\\AppData\\Local\\Temp\\Temp2_978110849848.zip\\978110849848\\Body\\9781108498487rfa.docx" \l "rfa_446" \o "rfa_446"</w:instrText>
        </w:r>
      </w:ins>
      <w:del w:id="198" w:author="Beverley" w:date="2019-06-03T17:45:00Z">
        <w:r w:rsidR="00157575" w:rsidDel="00065BA0">
          <w:delInstrText xml:space="preserve"> HYPERLINK "9781108498487rfa.docx" \l "rfa_446" \o "rfa_446" </w:delInstrText>
        </w:r>
      </w:del>
      <w:r w:rsidR="00157575">
        <w:fldChar w:fldCharType="separate"/>
      </w:r>
      <w:r w:rsidRPr="00EA1950">
        <w:rPr>
          <w:rStyle w:val="0907RefLink"/>
        </w:rPr>
        <w:t>2003</w:t>
      </w:r>
      <w:r w:rsidR="00157575">
        <w:rPr>
          <w:rStyle w:val="0907RefLink"/>
        </w:rPr>
        <w:fldChar w:fldCharType="end"/>
      </w:r>
      <w:r w:rsidRPr="00EA1950">
        <w:t>).</w:t>
      </w:r>
    </w:p>
    <w:p w14:paraId="19B5554E" w14:textId="77777777" w:rsidR="0061359C" w:rsidRPr="00EA1950" w:rsidRDefault="0061359C" w:rsidP="0061359C">
      <w:pPr>
        <w:pStyle w:val="0101Para"/>
      </w:pPr>
      <w:r w:rsidRPr="00EA1950">
        <w:lastRenderedPageBreak/>
        <w:t xml:space="preserve">Discussing pending cases is not a cost-free activity, of course, and thus requires presidents to understand the costs and benefits of doing so. </w:t>
      </w:r>
      <w:commentRangeStart w:id="199"/>
      <w:r w:rsidRPr="00EA1950">
        <w:t>Further,</w:t>
      </w:r>
      <w:commentRangeEnd w:id="199"/>
      <w:r w:rsidR="00172D24">
        <w:rPr>
          <w:rStyle w:val="CommentReference"/>
          <w:lang w:val="en-US"/>
        </w:rPr>
        <w:commentReference w:id="199"/>
      </w:r>
      <w:r w:rsidRPr="00EA1950">
        <w:t xml:space="preserve"> the ability of the OSG to represent presidents’ interests limits the need to turn to public appeals on pending decisions, which supports the empirical data revealed in </w:t>
      </w:r>
      <w:r w:rsidR="00157575">
        <w:fldChar w:fldCharType="begin"/>
      </w:r>
      <w:ins w:id="200" w:author="Beverley" w:date="2019-06-03T17:45:00Z">
        <w:r w:rsidR="00065BA0">
          <w:instrText>HYPERLINK "C:\\Users\\Beverly\\AppData\\Local\\Temp\\Temp2_978110849848.zip\\978110849848\\Body\\9781108498487c01.docx" \l "c001" \o "c001"</w:instrText>
        </w:r>
      </w:ins>
      <w:del w:id="201" w:author="Beverley" w:date="2019-06-03T17:45:00Z">
        <w:r w:rsidR="00157575" w:rsidDel="00065BA0">
          <w:delInstrText xml:space="preserve"> HYPERLINK "9781108498487c01.docx" \l "c001" \o "c001" </w:delInstrText>
        </w:r>
      </w:del>
      <w:r w:rsidR="00157575">
        <w:fldChar w:fldCharType="separate"/>
      </w:r>
      <w:r w:rsidRPr="00EA1950">
        <w:rPr>
          <w:rStyle w:val="0905XRefLink"/>
        </w:rPr>
        <w:t>Chapter 1</w:t>
      </w:r>
      <w:r w:rsidR="00157575">
        <w:rPr>
          <w:rStyle w:val="0905XRefLink"/>
        </w:rPr>
        <w:fldChar w:fldCharType="end"/>
      </w:r>
      <w:r w:rsidRPr="00EA1950">
        <w:t xml:space="preserve"> that going public on pending cases is quite rare. </w:t>
      </w:r>
      <w:commentRangeStart w:id="202"/>
      <w:r w:rsidRPr="00EA1950">
        <w:t xml:space="preserve">Moreover, there is always the potential criticism that a president may be opportunistic and look to pander to the public by taking positions on high profile issues. This criticism may be unfounded, however, given that presidents are unlikely to speak about an issue simply to pander to public opinion </w:t>
      </w:r>
      <w:commentRangeEnd w:id="202"/>
      <w:r w:rsidR="003D7192">
        <w:rPr>
          <w:rStyle w:val="CommentReference"/>
          <w:lang w:val="en-US"/>
        </w:rPr>
        <w:commentReference w:id="202"/>
      </w:r>
      <w:r w:rsidRPr="00EA1950">
        <w:t xml:space="preserve">(Canes-Wrone </w:t>
      </w:r>
      <w:r w:rsidR="00157575">
        <w:fldChar w:fldCharType="begin"/>
      </w:r>
      <w:ins w:id="203" w:author="Beverley" w:date="2019-06-03T17:45:00Z">
        <w:r w:rsidR="00065BA0">
          <w:instrText>HYPERLINK "C:\\Users\\Beverly\\AppData\\Local\\Temp\\Temp2_978110849848.zip\\978110849848\\Body\\9781108498487rfa.docx" \l "rfa_066" \o "rfa_066"</w:instrText>
        </w:r>
      </w:ins>
      <w:del w:id="204" w:author="Beverley" w:date="2019-06-03T17:45:00Z">
        <w:r w:rsidR="00157575" w:rsidDel="00065BA0">
          <w:delInstrText xml:space="preserve"> HYPERLINK "9781108498487rfa.docx" \l "rfa_066" \o "rfa_066" </w:delInstrText>
        </w:r>
      </w:del>
      <w:r w:rsidR="00157575">
        <w:fldChar w:fldCharType="separate"/>
      </w:r>
      <w:r w:rsidRPr="00EA1950">
        <w:rPr>
          <w:rStyle w:val="0907RefLink"/>
        </w:rPr>
        <w:t>2006</w:t>
      </w:r>
      <w:r w:rsidR="00157575">
        <w:rPr>
          <w:rStyle w:val="0907RefLink"/>
        </w:rPr>
        <w:fldChar w:fldCharType="end"/>
      </w:r>
      <w:r w:rsidRPr="00EA1950">
        <w:t xml:space="preserve">; Jacobs and Shapiro </w:t>
      </w:r>
      <w:r w:rsidR="00157575">
        <w:fldChar w:fldCharType="begin"/>
      </w:r>
      <w:ins w:id="205" w:author="Beverley" w:date="2019-06-03T17:45:00Z">
        <w:r w:rsidR="00065BA0">
          <w:instrText>HYPERLINK "C:\\Users\\Beverly\\AppData\\Local\\Temp\\Temp2_978110849848.zip\\978110849848\\Body\\9781108498487rfa.docx" \l "rfa_228" \o "rfa_228"</w:instrText>
        </w:r>
      </w:ins>
      <w:del w:id="206" w:author="Beverley" w:date="2019-06-03T17:45:00Z">
        <w:r w:rsidR="00157575" w:rsidDel="00065BA0">
          <w:delInstrText xml:space="preserve"> HYPERLINK "9781108498487rfa.docx" \l "rfa_228" \o "rfa_228" </w:delInstrText>
        </w:r>
      </w:del>
      <w:r w:rsidR="00157575">
        <w:fldChar w:fldCharType="separate"/>
      </w:r>
      <w:r w:rsidRPr="00EA1950">
        <w:rPr>
          <w:rStyle w:val="0907RefLink"/>
        </w:rPr>
        <w:t>2000</w:t>
      </w:r>
      <w:r w:rsidR="00157575">
        <w:rPr>
          <w:rStyle w:val="0907RefLink"/>
        </w:rPr>
        <w:fldChar w:fldCharType="end"/>
      </w:r>
      <w:r w:rsidRPr="00EA1950">
        <w:t xml:space="preserve">). Therefore, although we think that the decision to speak about cases is strategic – in that presidents will consider the potential costs and benefits of doing so – we also believe that presidential statements on pending Court cases reflect presidents’ sincere preferences (Peterson </w:t>
      </w:r>
      <w:r w:rsidR="00157575">
        <w:fldChar w:fldCharType="begin"/>
      </w:r>
      <w:ins w:id="207" w:author="Beverley" w:date="2019-06-03T17:45:00Z">
        <w:r w:rsidR="00065BA0">
          <w:instrText>HYPERLINK "C:\\Users\\Beverly\\AppData\\Local\\Temp\\Temp2_978110849848.zip\\978110849848\\Body\\9781108498487rfa.docx" \l "rfa_342" \o "rfa_342"</w:instrText>
        </w:r>
      </w:ins>
      <w:del w:id="208" w:author="Beverley" w:date="2019-06-03T17:45:00Z">
        <w:r w:rsidR="00157575" w:rsidDel="00065BA0">
          <w:delInstrText xml:space="preserve"> HYPERLINK "9781108498487rfa.docx" \l "rfa_342" \o "rfa_342" </w:delInstrText>
        </w:r>
      </w:del>
      <w:r w:rsidR="00157575">
        <w:fldChar w:fldCharType="separate"/>
      </w:r>
      <w:r w:rsidRPr="00EA1950">
        <w:rPr>
          <w:rStyle w:val="0907RefLink"/>
        </w:rPr>
        <w:t>1990</w:t>
      </w:r>
      <w:r w:rsidR="00157575">
        <w:rPr>
          <w:rStyle w:val="0907RefLink"/>
        </w:rPr>
        <w:fldChar w:fldCharType="end"/>
      </w:r>
      <w:r w:rsidRPr="00EA1950">
        <w:t>).</w:t>
      </w:r>
    </w:p>
    <w:p w14:paraId="5C965EE3" w14:textId="2C4E1072" w:rsidR="0061359C" w:rsidRPr="00EA1950" w:rsidRDefault="0061359C" w:rsidP="0061359C">
      <w:pPr>
        <w:pStyle w:val="0201A"/>
        <w:rPr>
          <w:b w:val="0"/>
        </w:rPr>
      </w:pPr>
      <w:r w:rsidRPr="00EA1950">
        <w:t xml:space="preserve">Understanding </w:t>
      </w:r>
      <w:del w:id="209" w:author="Beverley" w:date="2019-06-05T17:45:00Z">
        <w:r w:rsidRPr="00EA1950" w:rsidDel="00E90556">
          <w:delText xml:space="preserve">the </w:delText>
        </w:r>
      </w:del>
      <w:r w:rsidRPr="00EA1950">
        <w:t>Presidents</w:t>
      </w:r>
      <w:r w:rsidR="00E90556">
        <w:t>’</w:t>
      </w:r>
      <w:r w:rsidRPr="00EA1950">
        <w:t xml:space="preserve"> Motivations for Going Public</w:t>
      </w:r>
    </w:p>
    <w:p w14:paraId="0FC3043B" w14:textId="618C08F6" w:rsidR="0061359C" w:rsidRPr="00EA1950" w:rsidRDefault="0061359C" w:rsidP="0061359C">
      <w:pPr>
        <w:pStyle w:val="0103ParaFirst"/>
      </w:pPr>
      <w:r w:rsidRPr="00EA1950">
        <w:t xml:space="preserve">We have already established </w:t>
      </w:r>
      <w:ins w:id="210" w:author="Beverley" w:date="2019-06-05T17:28:00Z">
        <w:r w:rsidR="00F13EA9" w:rsidRPr="00EA1950">
          <w:t xml:space="preserve">in </w:t>
        </w:r>
        <w:r w:rsidR="00F13EA9">
          <w:fldChar w:fldCharType="begin"/>
        </w:r>
        <w:r w:rsidR="00F13EA9">
          <w:instrText>HYPERLINK "C:\\Users\\Beverly\\AppData\\Local\\Temp\\Temp2_978110849848.zip\\978110849848\\Body\\9781108498487c01.docx" \l "c001" \o "c001"</w:instrText>
        </w:r>
        <w:r w:rsidR="00F13EA9">
          <w:fldChar w:fldCharType="separate"/>
        </w:r>
        <w:r w:rsidR="00F13EA9" w:rsidRPr="00EA1950">
          <w:rPr>
            <w:rStyle w:val="0905XRefLink"/>
          </w:rPr>
          <w:t>Chapter 1</w:t>
        </w:r>
        <w:r w:rsidR="00F13EA9">
          <w:rPr>
            <w:rStyle w:val="0905XRefLink"/>
          </w:rPr>
          <w:fldChar w:fldCharType="end"/>
        </w:r>
        <w:r w:rsidR="00F13EA9">
          <w:rPr>
            <w:rStyle w:val="0905XRefLink"/>
          </w:rPr>
          <w:t xml:space="preserve"> </w:t>
        </w:r>
      </w:ins>
      <w:r w:rsidRPr="00EA1950">
        <w:t>that president</w:t>
      </w:r>
      <w:del w:id="211" w:author="Beverley" w:date="2019-06-05T17:27:00Z">
        <w:r w:rsidRPr="00EA1950" w:rsidDel="006248E5">
          <w:delText>’</w:delText>
        </w:r>
      </w:del>
      <w:r w:rsidRPr="00EA1950">
        <w:t>s rarely go public on pending Supreme Court decisions</w:t>
      </w:r>
      <w:del w:id="212" w:author="Beverley" w:date="2019-06-05T17:28:00Z">
        <w:r w:rsidRPr="00EA1950" w:rsidDel="00F13EA9">
          <w:delText xml:space="preserve"> in </w:delText>
        </w:r>
        <w:r w:rsidR="00157575" w:rsidDel="00F13EA9">
          <w:fldChar w:fldCharType="begin"/>
        </w:r>
      </w:del>
      <w:del w:id="213" w:author="Beverley" w:date="2019-06-03T17:45:00Z">
        <w:r w:rsidR="00157575" w:rsidDel="00065BA0">
          <w:delInstrText xml:space="preserve"> HYPERLINK "9781108498487c01.docx" \l "c001" \o "c001" </w:delInstrText>
        </w:r>
      </w:del>
      <w:del w:id="214" w:author="Beverley" w:date="2019-06-05T17:28:00Z">
        <w:r w:rsidR="00157575" w:rsidDel="00F13EA9">
          <w:fldChar w:fldCharType="separate"/>
        </w:r>
        <w:r w:rsidRPr="00EA1950" w:rsidDel="00F13EA9">
          <w:rPr>
            <w:rStyle w:val="0905XRefLink"/>
          </w:rPr>
          <w:delText>Chapter 1</w:delText>
        </w:r>
        <w:r w:rsidR="00157575" w:rsidDel="00F13EA9">
          <w:rPr>
            <w:rStyle w:val="0905XRefLink"/>
          </w:rPr>
          <w:fldChar w:fldCharType="end"/>
        </w:r>
      </w:del>
      <w:r w:rsidRPr="00EA1950">
        <w:t xml:space="preserve">. They do so, nevertheless, and there are two competing views that appear to best summarize </w:t>
      </w:r>
      <w:del w:id="215" w:author="Beverley" w:date="2019-06-05T17:28:00Z">
        <w:r w:rsidRPr="00EA1950" w:rsidDel="00F13EA9">
          <w:delText xml:space="preserve">the </w:delText>
        </w:r>
      </w:del>
      <w:r w:rsidRPr="00EA1950">
        <w:t>president</w:t>
      </w:r>
      <w:del w:id="216" w:author="Beverley" w:date="2019-06-05T17:29:00Z">
        <w:r w:rsidRPr="00EA1950" w:rsidDel="00F13EA9">
          <w:delText>’</w:delText>
        </w:r>
      </w:del>
      <w:r w:rsidRPr="00EA1950">
        <w:t>s</w:t>
      </w:r>
      <w:ins w:id="217" w:author="Beverley" w:date="2019-06-05T17:29:00Z">
        <w:r w:rsidR="00F13EA9">
          <w:t>’</w:t>
        </w:r>
      </w:ins>
      <w:r w:rsidRPr="00EA1950">
        <w:t xml:space="preserve"> likely motivations</w:t>
      </w:r>
      <w:del w:id="218" w:author="Beverley" w:date="2019-06-04T16:40:00Z">
        <w:r w:rsidRPr="00EA1950" w:rsidDel="00E01297">
          <w:delText xml:space="preserve"> in doing so</w:delText>
        </w:r>
      </w:del>
      <w:r w:rsidRPr="00EA1950">
        <w:t xml:space="preserve">. First, presidents may go public in an effort to influence case outcomes. Second, presidents may go public in an effort to demonstrate that they are responsive to issues that are important to the American public. </w:t>
      </w:r>
      <w:del w:id="219" w:author="Beverley" w:date="2019-06-05T17:29:00Z">
        <w:r w:rsidRPr="00EA1950" w:rsidDel="00F13EA9">
          <w:delText xml:space="preserve">Below, </w:delText>
        </w:r>
      </w:del>
      <w:ins w:id="220" w:author="Beverley" w:date="2019-06-05T17:29:00Z">
        <w:r w:rsidR="00F13EA9">
          <w:t>W</w:t>
        </w:r>
      </w:ins>
      <w:del w:id="221" w:author="Beverley" w:date="2019-06-05T17:29:00Z">
        <w:r w:rsidRPr="00EA1950" w:rsidDel="00F13EA9">
          <w:delText>w</w:delText>
        </w:r>
      </w:del>
      <w:r w:rsidRPr="00EA1950">
        <w:t xml:space="preserve">e explore how we might parse these two motivations. Note that we do not contend these motivations are always mutually exclusive. Rather, we believe that we can paint a picture of overall presidential behavior based on a variety of factors that are more likely to correspond to one </w:t>
      </w:r>
      <w:r w:rsidRPr="00EA1950">
        <w:lastRenderedPageBreak/>
        <w:t>approach or the other. With this information in hand, we believe we can then provide some generalizable insights about presidential motivations for position taking on pending Supreme Court decisions.</w:t>
      </w:r>
    </w:p>
    <w:p w14:paraId="47861623" w14:textId="77777777" w:rsidR="0061359C" w:rsidRPr="00EA1950" w:rsidRDefault="0061359C" w:rsidP="0061359C">
      <w:pPr>
        <w:pStyle w:val="0202B"/>
        <w:rPr>
          <w:b w:val="0"/>
        </w:rPr>
      </w:pPr>
      <w:r w:rsidRPr="00EA1950">
        <w:t>Timing of Remarks</w:t>
      </w:r>
    </w:p>
    <w:p w14:paraId="7E0C1A39" w14:textId="37C1A770" w:rsidR="0061359C" w:rsidRPr="00EA1950" w:rsidRDefault="0061359C" w:rsidP="0061359C">
      <w:pPr>
        <w:pStyle w:val="0103ParaFirst"/>
      </w:pPr>
      <w:r w:rsidRPr="00EA1950">
        <w:t xml:space="preserve">If presidents’ primary motivation for discussing pending cases in their public speeches is to influence the justices’ decisions, their speeches should share several common characteristics. First, the timing of speeches on pending decisions may signal the president’s intent in speaking about them. If presidents are primarily motivated to influence case outcomes with their speeches, those speeches should cluster within days of the date of oral argument. Such is the case because the justices meet in conference later in the week following oral argument to cast their initial votes and begin the opinion writing process (Baum </w:t>
      </w:r>
      <w:r w:rsidR="00157575">
        <w:fldChar w:fldCharType="begin"/>
      </w:r>
      <w:ins w:id="222" w:author="Beverley" w:date="2019-06-03T17:45:00Z">
        <w:r w:rsidR="00065BA0">
          <w:instrText>HYPERLINK "C:\\Users\\Beverly\\AppData\\Local\\Temp\\Temp2_978110849848.zip\\978110849848\\Body\\9781108498487rfa.docx" \l "rfa_027" \o "rfa_027"</w:instrText>
        </w:r>
      </w:ins>
      <w:del w:id="223" w:author="Beverley" w:date="2019-06-03T17:45:00Z">
        <w:r w:rsidR="00157575" w:rsidDel="00065BA0">
          <w:delInstrText xml:space="preserve"> HYPERLINK "9781108498487rfa.docx" \l "rfa_027" \o "rfa_027" </w:delInstrText>
        </w:r>
      </w:del>
      <w:r w:rsidR="00157575">
        <w:fldChar w:fldCharType="separate"/>
      </w:r>
      <w:r w:rsidRPr="00EA1950">
        <w:rPr>
          <w:rStyle w:val="0907RefLink"/>
        </w:rPr>
        <w:t>2013</w:t>
      </w:r>
      <w:r w:rsidR="00157575">
        <w:rPr>
          <w:rStyle w:val="0907RefLink"/>
        </w:rPr>
        <w:fldChar w:fldCharType="end"/>
      </w:r>
      <w:r w:rsidRPr="00EA1950">
        <w:t xml:space="preserve">, 109). Further, the justices begin forming their opinions about the outcome of cases in the weeks prior to oral argument based on the legal briefs, lower court opinions, and bench memoranda that accompany the case (Corley, Collins, and Calvin </w:t>
      </w:r>
      <w:r w:rsidR="00157575">
        <w:fldChar w:fldCharType="begin"/>
      </w:r>
      <w:ins w:id="224" w:author="Beverley" w:date="2019-06-03T17:45:00Z">
        <w:r w:rsidR="00065BA0">
          <w:instrText>HYPERLINK "C:\\Users\\Beverly\\AppData\\Local\\Temp\\Temp2_978110849848.zip\\978110849848\\Body\\9781108498487rfa.docx" \l "rfa_102" \o "rfa_102"</w:instrText>
        </w:r>
      </w:ins>
      <w:del w:id="225" w:author="Beverley" w:date="2019-06-03T17:45:00Z">
        <w:r w:rsidR="00157575" w:rsidDel="00065BA0">
          <w:delInstrText xml:space="preserve"> HYPERLINK "9781108498487rfa.docx" \l "rfa_102" \o "rfa_102" </w:delInstrText>
        </w:r>
      </w:del>
      <w:r w:rsidR="00157575">
        <w:fldChar w:fldCharType="separate"/>
      </w:r>
      <w:r w:rsidRPr="00EA1950">
        <w:rPr>
          <w:rStyle w:val="0907RefLink"/>
        </w:rPr>
        <w:t>2011</w:t>
      </w:r>
      <w:r w:rsidR="00157575">
        <w:rPr>
          <w:rStyle w:val="0907RefLink"/>
        </w:rPr>
        <w:fldChar w:fldCharType="end"/>
      </w:r>
      <w:r w:rsidRPr="00EA1950">
        <w:t xml:space="preserve">; Ward and Weiden </w:t>
      </w:r>
      <w:r w:rsidR="00157575">
        <w:fldChar w:fldCharType="begin"/>
      </w:r>
      <w:ins w:id="226" w:author="Beverley" w:date="2019-06-03T17:45:00Z">
        <w:r w:rsidR="00065BA0">
          <w:instrText>HYPERLINK "C:\\Users\\Beverly\\AppData\\Local\\Temp\\Temp2_978110849848.zip\\978110849848\\Body\\9781108498487rfa.docx" \l "rfa_431" \o "rfa_431"</w:instrText>
        </w:r>
      </w:ins>
      <w:del w:id="227" w:author="Beverley" w:date="2019-06-03T17:45:00Z">
        <w:r w:rsidR="00157575" w:rsidDel="00065BA0">
          <w:delInstrText xml:space="preserve"> HYPERLINK "9781108498487rfa.docx" \l "rfa_431" \o "rfa_431" </w:delInstrText>
        </w:r>
      </w:del>
      <w:r w:rsidR="00157575">
        <w:fldChar w:fldCharType="separate"/>
      </w:r>
      <w:r w:rsidRPr="00EA1950">
        <w:rPr>
          <w:rStyle w:val="0907RefLink"/>
        </w:rPr>
        <w:t>2006</w:t>
      </w:r>
      <w:r w:rsidR="00157575">
        <w:rPr>
          <w:rStyle w:val="0907RefLink"/>
        </w:rPr>
        <w:fldChar w:fldCharType="end"/>
      </w:r>
      <w:r w:rsidRPr="00EA1950">
        <w:t xml:space="preserve">). Thus, the date of oral argument represents one of the last opportunities to shape the justices’ decisions before they begin casting votes and writing opinions. </w:t>
      </w:r>
      <w:commentRangeStart w:id="228"/>
      <w:r w:rsidRPr="00EA1950">
        <w:t>Further,</w:t>
      </w:r>
      <w:commentRangeEnd w:id="228"/>
      <w:r w:rsidR="00E01297">
        <w:rPr>
          <w:rStyle w:val="CommentReference"/>
        </w:rPr>
        <w:commentReference w:id="228"/>
      </w:r>
      <w:r w:rsidRPr="00EA1950">
        <w:t xml:space="preserve"> it is perhaps the point in which the justices’ attention is most focused on a given case. Moreover, the media devote substantial attention to covering oral arguments (Clark, Lax, and Rice </w:t>
      </w:r>
      <w:r w:rsidR="00157575">
        <w:fldChar w:fldCharType="begin"/>
      </w:r>
      <w:ins w:id="229" w:author="Beverley" w:date="2019-06-03T17:45:00Z">
        <w:r w:rsidR="00065BA0">
          <w:instrText>HYPERLINK "C:\\Users\\Beverly\\AppData\\Local\\Temp\\Temp2_978110849848.zip\\978110849848\\Body\\9781108498487rfa.docx" \l "rfa_082" \o "rfa_082"</w:instrText>
        </w:r>
      </w:ins>
      <w:del w:id="230" w:author="Beverley" w:date="2019-06-03T17:45:00Z">
        <w:r w:rsidR="00157575" w:rsidDel="00065BA0">
          <w:delInstrText xml:space="preserve"> HYPERLINK "9781108498487rfa.docx" \l "rfa_082" \o "rfa_082" </w:delInstrText>
        </w:r>
      </w:del>
      <w:r w:rsidR="00157575">
        <w:fldChar w:fldCharType="separate"/>
      </w:r>
      <w:r w:rsidRPr="00EA1950">
        <w:rPr>
          <w:rStyle w:val="0907RefLink"/>
        </w:rPr>
        <w:t>2015</w:t>
      </w:r>
      <w:r w:rsidR="00157575">
        <w:rPr>
          <w:rStyle w:val="0907RefLink"/>
        </w:rPr>
        <w:fldChar w:fldCharType="end"/>
      </w:r>
      <w:r w:rsidRPr="00EA1950">
        <w:t xml:space="preserve">). By taking positions on cases around the date of oral arguments, presidents are provided with the opportunity to shape the nature of that coverage, potentially putting their positions on the justices’ radar. Conversely, speeches made months prior to oral argument might not permeate the justices’ psyches since they are unlikely to have given the case close </w:t>
      </w:r>
      <w:r w:rsidRPr="00EA1950">
        <w:lastRenderedPageBreak/>
        <w:t xml:space="preserve">scrutiny at such an early date. Similarly, speeches made months after oral argument are </w:t>
      </w:r>
      <w:ins w:id="231" w:author="Beverley" w:date="2019-06-04T16:55:00Z">
        <w:r w:rsidR="00AD342E">
          <w:t xml:space="preserve">probably </w:t>
        </w:r>
      </w:ins>
      <w:r w:rsidRPr="00EA1950">
        <w:t xml:space="preserve">not </w:t>
      </w:r>
      <w:del w:id="232" w:author="Beverley" w:date="2019-06-04T16:55:00Z">
        <w:r w:rsidRPr="00EA1950" w:rsidDel="00AD342E">
          <w:delText xml:space="preserve">likely to be </w:delText>
        </w:r>
      </w:del>
      <w:r w:rsidRPr="00EA1950">
        <w:t xml:space="preserve">an effective means of influencing the justices since they </w:t>
      </w:r>
      <w:ins w:id="233" w:author="Beverley" w:date="2019-06-04T17:06:00Z">
        <w:r w:rsidR="008C6319">
          <w:t xml:space="preserve">would </w:t>
        </w:r>
      </w:ins>
      <w:ins w:id="234" w:author="Beverley" w:date="2019-06-04T17:09:00Z">
        <w:r w:rsidR="008C6319">
          <w:t xml:space="preserve">be inclined </w:t>
        </w:r>
      </w:ins>
      <w:del w:id="235" w:author="Beverley" w:date="2019-06-04T17:04:00Z">
        <w:r w:rsidRPr="00EA1950" w:rsidDel="008C6319">
          <w:delText>are likely</w:delText>
        </w:r>
      </w:del>
      <w:r w:rsidR="00F13EA9">
        <w:t xml:space="preserve"> to </w:t>
      </w:r>
      <w:r w:rsidRPr="00EA1950">
        <w:t>have already joined drafts of the opinions by then</w:t>
      </w:r>
      <w:commentRangeStart w:id="236"/>
      <w:r w:rsidRPr="00EA1950">
        <w:t xml:space="preserve">. Thus, while such early or late speeches may prove useful for presidents seeking to demonstrate their commitment to matters of public concern, they are not likely to be effective as a means of influencing the Court. </w:t>
      </w:r>
      <w:commentRangeEnd w:id="236"/>
      <w:r w:rsidR="000D1C27">
        <w:rPr>
          <w:rStyle w:val="CommentReference"/>
        </w:rPr>
        <w:commentReference w:id="236"/>
      </w:r>
      <w:r w:rsidRPr="00EA1950">
        <w:t>Accordingly, if presidents discuss pending cases in an effort to influence the justices, we expect that their speeches will cluster within days of the date of oral argument.</w:t>
      </w:r>
    </w:p>
    <w:p w14:paraId="3156F0EC" w14:textId="77777777" w:rsidR="0061359C" w:rsidRPr="00EA1950" w:rsidRDefault="0061359C" w:rsidP="0061359C">
      <w:pPr>
        <w:pStyle w:val="0202B"/>
        <w:rPr>
          <w:b w:val="0"/>
        </w:rPr>
      </w:pPr>
      <w:r w:rsidRPr="00EA1950">
        <w:t>Types of Remarks</w:t>
      </w:r>
    </w:p>
    <w:p w14:paraId="6F655D15" w14:textId="77777777" w:rsidR="0061359C" w:rsidRPr="00EA1950" w:rsidRDefault="0061359C" w:rsidP="0061359C">
      <w:pPr>
        <w:pStyle w:val="0103ParaFirst"/>
      </w:pPr>
      <w:r w:rsidRPr="00EA1950">
        <w:t xml:space="preserve">Second, we expect presidents to comment on cases in prepared remarks if they are attempting to influence case outcomes. There are three main means by which presidents can communicate: in spoken, prepared remarks, such as formal addresses; in written, prepared remarks, such as in memoranda or statements; and in unprepared, spoken responses, such as question and answer sessions with reporters. If presidents are trying to influence the justices, we expect them to develop this strategy, including their approach and choices of words, internally, and to communicate their position publicly in prepared remarks. Such is the case because prepared remarks may be more likely to set the media’s agenda, therefore raising the salience of the case (Bradshaw, Coe, and Neumann </w:t>
      </w:r>
      <w:r w:rsidR="00157575">
        <w:fldChar w:fldCharType="begin"/>
      </w:r>
      <w:ins w:id="237" w:author="Beverley" w:date="2019-06-03T17:45:00Z">
        <w:r w:rsidR="00065BA0">
          <w:instrText>HYPERLINK "C:\\Users\\Beverly\\AppData\\Local\\Temp\\Temp2_978110849848.zip\\978110849848\\Body\\9781108498487rfa.docx" \l "rfa_048" \o "rfa_048"</w:instrText>
        </w:r>
      </w:ins>
      <w:del w:id="238" w:author="Beverley" w:date="2019-06-03T17:45:00Z">
        <w:r w:rsidR="00157575" w:rsidDel="00065BA0">
          <w:delInstrText xml:space="preserve"> HYPERLINK "9781108498487rfa.docx" \l "rfa_048" \o "rfa_048" </w:delInstrText>
        </w:r>
      </w:del>
      <w:r w:rsidR="00157575">
        <w:fldChar w:fldCharType="separate"/>
      </w:r>
      <w:r w:rsidRPr="00EA1950">
        <w:rPr>
          <w:rStyle w:val="0907RefLink"/>
        </w:rPr>
        <w:t>2014</w:t>
      </w:r>
      <w:r w:rsidR="00157575">
        <w:rPr>
          <w:rStyle w:val="0907RefLink"/>
        </w:rPr>
        <w:fldChar w:fldCharType="end"/>
      </w:r>
      <w:r w:rsidRPr="00EA1950">
        <w:t>).</w:t>
      </w:r>
      <w:r w:rsidRPr="00EA1950">
        <w:rPr>
          <w:rStyle w:val="0909ENMarker"/>
        </w:rPr>
        <w:footnoteReference w:id="5"/>
      </w:r>
      <w:r w:rsidRPr="00EA1950">
        <w:t xml:space="preserve"> And since the media often drives the public’s agenda </w:t>
      </w:r>
      <w:r w:rsidRPr="00EA1950">
        <w:lastRenderedPageBreak/>
        <w:t xml:space="preserve">(Iyengar and Kinder </w:t>
      </w:r>
      <w:r w:rsidR="00157575">
        <w:fldChar w:fldCharType="begin"/>
      </w:r>
      <w:ins w:id="243" w:author="Beverley" w:date="2019-06-03T17:45:00Z">
        <w:r w:rsidR="00065BA0">
          <w:instrText>HYPERLINK "C:\\Users\\Beverly\\AppData\\Local\\Temp\\Temp2_978110849848.zip\\978110849848\\Body\\9781108498487rfa.docx" \l "rfa_227" \o "rfa_227"</w:instrText>
        </w:r>
      </w:ins>
      <w:del w:id="244" w:author="Beverley" w:date="2019-06-03T17:45:00Z">
        <w:r w:rsidR="00157575" w:rsidDel="00065BA0">
          <w:delInstrText xml:space="preserve"> HYPERLINK "9781108498487rfa.docx" \l "rfa_227" \o "rfa_227" </w:delInstrText>
        </w:r>
      </w:del>
      <w:r w:rsidR="00157575">
        <w:fldChar w:fldCharType="separate"/>
      </w:r>
      <w:r w:rsidRPr="00EA1950">
        <w:rPr>
          <w:rStyle w:val="0907RefLink"/>
        </w:rPr>
        <w:t>1987</w:t>
      </w:r>
      <w:r w:rsidR="00157575">
        <w:rPr>
          <w:rStyle w:val="0907RefLink"/>
        </w:rPr>
        <w:fldChar w:fldCharType="end"/>
      </w:r>
      <w:r w:rsidRPr="00EA1950">
        <w:t xml:space="preserve">), setting the media’s agenda may motivate public interest in the case, which could affect the justices’ decisions (McGuire and Stimson </w:t>
      </w:r>
      <w:r w:rsidR="00157575">
        <w:fldChar w:fldCharType="begin"/>
      </w:r>
      <w:ins w:id="245" w:author="Beverley" w:date="2019-06-03T17:45:00Z">
        <w:r w:rsidR="00065BA0">
          <w:instrText>HYPERLINK "C:\\Users\\Beverly\\AppData\\Local\\Temp\\Temp2_978110849848.zip\\978110849848\\Body\\9781108498487rfa.docx" \l "rfa_296" \o "rfa_296"</w:instrText>
        </w:r>
      </w:ins>
      <w:del w:id="246" w:author="Beverley" w:date="2019-06-03T17:45:00Z">
        <w:r w:rsidR="00157575" w:rsidDel="00065BA0">
          <w:delInstrText xml:space="preserve"> HYPERLINK "9781108498487rfa.docx" \l "rfa_296" \o "rfa_296" </w:delInstrText>
        </w:r>
      </w:del>
      <w:r w:rsidR="00157575">
        <w:fldChar w:fldCharType="separate"/>
      </w:r>
      <w:r w:rsidRPr="00EA1950">
        <w:rPr>
          <w:rStyle w:val="0907RefLink"/>
        </w:rPr>
        <w:t>2004</w:t>
      </w:r>
      <w:r w:rsidR="00157575">
        <w:rPr>
          <w:rStyle w:val="0907RefLink"/>
        </w:rPr>
        <w:fldChar w:fldCharType="end"/>
      </w:r>
      <w:r w:rsidRPr="00EA1950">
        <w:t>).</w:t>
      </w:r>
    </w:p>
    <w:p w14:paraId="1EB0D62F" w14:textId="45C56761" w:rsidR="0061359C" w:rsidRPr="00EA1950" w:rsidRDefault="0061359C" w:rsidP="0061359C">
      <w:pPr>
        <w:pStyle w:val="0101Para"/>
      </w:pPr>
      <w:r w:rsidRPr="00EA1950">
        <w:t xml:space="preserve">Conversely, presidents are more likely comment on cases in response to reporters’ questions when they are not trying to influence the outcome of cases. Although presidents often anticipate the topics reporters are likely to ask about (Eshbaugh-Soha </w:t>
      </w:r>
      <w:r w:rsidR="00157575">
        <w:fldChar w:fldCharType="begin"/>
      </w:r>
      <w:ins w:id="247" w:author="Beverley" w:date="2019-06-03T17:45:00Z">
        <w:r w:rsidR="00065BA0">
          <w:instrText>HYPERLINK "C:\\Users\\Beverly\\AppData\\Local\\Temp\\Temp2_978110849848.zip\\978110849848\\Body\\9781108498487rfa.docx" \l "rfa_142" \o "rfa_142"</w:instrText>
        </w:r>
      </w:ins>
      <w:del w:id="248" w:author="Beverley" w:date="2019-06-03T17:45:00Z">
        <w:r w:rsidR="00157575" w:rsidDel="00065BA0">
          <w:delInstrText xml:space="preserve"> HYPERLINK "9781108498487rfa.docx" \l "rfa_142" \o "rfa_142" </w:delInstrText>
        </w:r>
      </w:del>
      <w:r w:rsidR="00157575">
        <w:fldChar w:fldCharType="separate"/>
      </w:r>
      <w:r w:rsidRPr="00EA1950">
        <w:rPr>
          <w:rStyle w:val="0907RefLink"/>
        </w:rPr>
        <w:t>2013</w:t>
      </w:r>
      <w:r w:rsidR="00157575">
        <w:rPr>
          <w:rStyle w:val="0907RefLink"/>
        </w:rPr>
        <w:fldChar w:fldCharType="end"/>
      </w:r>
      <w:r w:rsidRPr="00EA1950">
        <w:t xml:space="preserve">; Kumar </w:t>
      </w:r>
      <w:r w:rsidR="00157575">
        <w:fldChar w:fldCharType="begin"/>
      </w:r>
      <w:ins w:id="249" w:author="Beverley" w:date="2019-06-03T17:45:00Z">
        <w:r w:rsidR="00065BA0">
          <w:instrText>HYPERLINK "C:\\Users\\Beverly\\AppData\\Local\\Temp\\Temp2_978110849848.zip\\978110849848\\Body\\9781108498487rfa.docx" \l "rfa_255" \o "rfa_255"</w:instrText>
        </w:r>
      </w:ins>
      <w:del w:id="250" w:author="Beverley" w:date="2019-06-03T17:45:00Z">
        <w:r w:rsidR="00157575" w:rsidDel="00065BA0">
          <w:delInstrText xml:space="preserve"> HYPERLINK "9781108498487rfa.docx" \l "rfa_255" \o "rfa_255" </w:delInstrText>
        </w:r>
      </w:del>
      <w:r w:rsidR="00157575">
        <w:fldChar w:fldCharType="separate"/>
      </w:r>
      <w:r w:rsidRPr="00EA1950">
        <w:rPr>
          <w:rStyle w:val="0907RefLink"/>
        </w:rPr>
        <w:t>2007</w:t>
      </w:r>
      <w:r w:rsidR="00157575">
        <w:rPr>
          <w:rStyle w:val="0907RefLink"/>
        </w:rPr>
        <w:fldChar w:fldCharType="end"/>
      </w:r>
      <w:r w:rsidRPr="00EA1950">
        <w:t>), a question</w:t>
      </w:r>
      <w:ins w:id="251" w:author="Beverley" w:date="2019-06-24T21:30:00Z">
        <w:r w:rsidR="00721604">
          <w:t>-</w:t>
        </w:r>
      </w:ins>
      <w:del w:id="252" w:author="Beverley" w:date="2019-06-24T21:30:00Z">
        <w:r w:rsidRPr="00EA1950" w:rsidDel="00721604">
          <w:delText xml:space="preserve"> </w:delText>
        </w:r>
      </w:del>
      <w:r w:rsidRPr="00EA1950">
        <w:t>and</w:t>
      </w:r>
      <w:ins w:id="253" w:author="Beverley" w:date="2019-06-24T21:30:00Z">
        <w:r w:rsidR="00721604">
          <w:t>-</w:t>
        </w:r>
      </w:ins>
      <w:del w:id="254" w:author="Beverley" w:date="2019-06-24T21:30:00Z">
        <w:r w:rsidRPr="00EA1950" w:rsidDel="00721604">
          <w:delText xml:space="preserve"> </w:delText>
        </w:r>
      </w:del>
      <w:r w:rsidRPr="00EA1950">
        <w:t>answer format allows the media to dictate the topic of discussion and guide the president’s comments through their questions. Presidents may be compelled to answer reporters’ questions about Court cases – even when they have no intent to affect the Court’s decision – so as to demonstrate a democratic commitment to newsworthy issues that are also important to the public, with the added benefit, we think, of building public or partisan support for their position.</w:t>
      </w:r>
    </w:p>
    <w:p w14:paraId="01157DC1" w14:textId="7403C518" w:rsidR="0061359C" w:rsidRPr="00EA1950" w:rsidRDefault="0061359C" w:rsidP="0061359C">
      <w:pPr>
        <w:pStyle w:val="0101Para"/>
      </w:pPr>
      <w:r w:rsidRPr="00EA1950">
        <w:t xml:space="preserve">In addition, responses offer presidents less control over the exact language used in their comments than prepared remarks, which also suggests a weaker form of commitment to the positions taken on the cases. For example, President Obama misspoke when he described the administration’s position in </w:t>
      </w:r>
      <w:r w:rsidRPr="00EA1950">
        <w:rPr>
          <w:i/>
        </w:rPr>
        <w:t xml:space="preserve">United States </w:t>
      </w:r>
      <w:r w:rsidRPr="00721604">
        <w:rPr>
          <w:iCs/>
          <w:rPrChange w:id="255" w:author="Beverley" w:date="2019-06-24T21:31:00Z">
            <w:rPr>
              <w:i/>
            </w:rPr>
          </w:rPrChange>
        </w:rPr>
        <w:t>v.</w:t>
      </w:r>
      <w:r w:rsidRPr="00EA1950">
        <w:rPr>
          <w:i/>
        </w:rPr>
        <w:t xml:space="preserve"> Windsor </w:t>
      </w:r>
      <w:r w:rsidRPr="00EA1950">
        <w:t>(</w:t>
      </w:r>
      <w:r w:rsidR="00157575">
        <w:fldChar w:fldCharType="begin"/>
      </w:r>
      <w:ins w:id="256" w:author="Beverley" w:date="2019-06-03T17:45:00Z">
        <w:r w:rsidR="00065BA0">
          <w:instrText>HYPERLINK "C:\\Users\\Beverly\\AppData\\Local\\Temp\\Temp2_978110849848.zip\\978110849848\\Body\\9781108498487rfa.docx" \l "rfa_424" \o "rfa_424"</w:instrText>
        </w:r>
      </w:ins>
      <w:del w:id="257" w:author="Beverley" w:date="2019-06-03T17:45:00Z">
        <w:r w:rsidR="00157575" w:rsidDel="00065BA0">
          <w:delInstrText xml:space="preserve"> HYPERLINK "9781108498487rfa.docx" \l "rfa_424" \o "rfa_424" </w:delInstrText>
        </w:r>
      </w:del>
      <w:r w:rsidR="00157575">
        <w:fldChar w:fldCharType="separate"/>
      </w:r>
      <w:r w:rsidRPr="00EA1950">
        <w:rPr>
          <w:rStyle w:val="0907RefLink"/>
        </w:rPr>
        <w:t>2013</w:t>
      </w:r>
      <w:r w:rsidR="00157575">
        <w:rPr>
          <w:rStyle w:val="0907RefLink"/>
        </w:rPr>
        <w:fldChar w:fldCharType="end"/>
      </w:r>
      <w:r w:rsidRPr="00EA1950">
        <w:t xml:space="preserve">) as follows: “In the meantime, we </w:t>
      </w:r>
      <w:del w:id="258" w:author="Beverley" w:date="2019-06-24T21:32:00Z">
        <w:r w:rsidRPr="00EA1950" w:rsidDel="00721604">
          <w:delText xml:space="preserve">filed a–we </w:delText>
        </w:r>
      </w:del>
      <w:r w:rsidRPr="00EA1950">
        <w:t>filed briefs before the Supreme Court that say we think that any discrimination against gays, lesbians, transgenders is subject to heightened scrutiny, and we don’t think that DOMA is unconstitutional.”</w:t>
      </w:r>
      <w:r w:rsidRPr="00EA1950">
        <w:rPr>
          <w:rStyle w:val="0909ENMarker"/>
        </w:rPr>
        <w:footnoteReference w:id="6"/>
      </w:r>
      <w:r w:rsidRPr="00EA1950">
        <w:t xml:space="preserve"> Though the White House subsequently corrected this error regarding the constitutionality of the Defense of Marriage Act, it is unlikely that the president would have stumbled in this manner in a prepared remark. Accordingly, if presidents discuss </w:t>
      </w:r>
      <w:r w:rsidRPr="00EA1950">
        <w:lastRenderedPageBreak/>
        <w:t>pending cases for the purpose of influencing the justices, we expect to observe most comments come in the form of written or spoken prepared remarks.</w:t>
      </w:r>
    </w:p>
    <w:p w14:paraId="3085FCD4" w14:textId="77777777" w:rsidR="0061359C" w:rsidRPr="00EA1950" w:rsidRDefault="0061359C" w:rsidP="0061359C">
      <w:pPr>
        <w:pStyle w:val="0202B"/>
        <w:rPr>
          <w:b w:val="0"/>
        </w:rPr>
      </w:pPr>
      <w:r w:rsidRPr="00EA1950">
        <w:t>Position Strength</w:t>
      </w:r>
    </w:p>
    <w:p w14:paraId="1F410ED6" w14:textId="6020E7E4" w:rsidR="0061359C" w:rsidRPr="00EA1950" w:rsidRDefault="0061359C" w:rsidP="0061359C">
      <w:pPr>
        <w:pStyle w:val="0103ParaFirst"/>
      </w:pPr>
      <w:r w:rsidRPr="00EA1950">
        <w:t>Third, if presidents are primarily interested in influencing case outcomes, we expect that they will take strong positions on the outcome</w:t>
      </w:r>
      <w:ins w:id="259" w:author="Beverley" w:date="2019-06-24T21:34:00Z">
        <w:r w:rsidR="00721604">
          <w:t>s</w:t>
        </w:r>
      </w:ins>
      <w:del w:id="260" w:author="Beverley" w:date="2019-06-24T21:34:00Z">
        <w:r w:rsidRPr="00EA1950" w:rsidDel="00721604">
          <w:delText xml:space="preserve"> of cases</w:delText>
        </w:r>
      </w:del>
      <w:r w:rsidRPr="00EA1950">
        <w:t xml:space="preserve"> in their public speeches. By taking unequivocal positions, in which there is no ambiguity as to the president’s preferred outcome for the case, presidents send the public and the justices a clear signal that they have a strong preference over how the case should be decided. Further, the media may be more attracted to covering such speeches since they represent instances in which presidents take an unwavering public position on a case. This media coverage might increase the justices’ awareness of the president’s position. And, because the president plays a role in the implementation of the Court’s decisions (Epstein and Knight </w:t>
      </w:r>
      <w:r w:rsidR="00157575">
        <w:fldChar w:fldCharType="begin"/>
      </w:r>
      <w:ins w:id="261" w:author="Beverley" w:date="2019-06-03T17:45:00Z">
        <w:r w:rsidR="00065BA0">
          <w:instrText>HYPERLINK "C:\\Users\\Beverly\\AppData\\Local\\Temp\\Temp2_978110849848.zip\\978110849848\\Body\\9781108498487rfa.docx" \l "rfa_130" \o "rfa_130"</w:instrText>
        </w:r>
      </w:ins>
      <w:del w:id="262" w:author="Beverley" w:date="2019-06-03T17:45:00Z">
        <w:r w:rsidR="00157575" w:rsidDel="00065BA0">
          <w:delInstrText xml:space="preserve"> HYPERLINK "9781108498487rfa.docx" \l "rfa_130" \o "rfa_130" </w:delInstrText>
        </w:r>
      </w:del>
      <w:r w:rsidR="00157575">
        <w:fldChar w:fldCharType="separate"/>
      </w:r>
      <w:r w:rsidRPr="00EA1950">
        <w:rPr>
          <w:rStyle w:val="0907RefLink"/>
        </w:rPr>
        <w:t>1998</w:t>
      </w:r>
      <w:r w:rsidR="00157575">
        <w:rPr>
          <w:rStyle w:val="0907RefLink"/>
        </w:rPr>
        <w:fldChar w:fldCharType="end"/>
      </w:r>
      <w:r w:rsidRPr="00EA1950">
        <w:t xml:space="preserve">; Hall </w:t>
      </w:r>
      <w:r w:rsidR="00157575">
        <w:fldChar w:fldCharType="begin"/>
      </w:r>
      <w:ins w:id="263" w:author="Beverley" w:date="2019-06-03T17:45:00Z">
        <w:r w:rsidR="00065BA0">
          <w:instrText>HYPERLINK "C:\\Users\\Beverly\\AppData\\Local\\Temp\\Temp2_978110849848.zip\\978110849848\\Body\\9781108498487rfa.docx" \l "rfa_204" \o "rfa_204"</w:instrText>
        </w:r>
      </w:ins>
      <w:del w:id="264" w:author="Beverley" w:date="2019-06-03T17:45:00Z">
        <w:r w:rsidR="00157575" w:rsidDel="00065BA0">
          <w:delInstrText xml:space="preserve"> HYPERLINK "9781108498487rfa.docx" \l "rfa_204" \o "rfa_204" </w:delInstrText>
        </w:r>
      </w:del>
      <w:r w:rsidR="00157575">
        <w:fldChar w:fldCharType="separate"/>
      </w:r>
      <w:r w:rsidRPr="00EA1950">
        <w:rPr>
          <w:rStyle w:val="0907RefLink"/>
        </w:rPr>
        <w:t>2014</w:t>
      </w:r>
      <w:r w:rsidR="00157575">
        <w:rPr>
          <w:rStyle w:val="0907RefLink"/>
        </w:rPr>
        <w:fldChar w:fldCharType="end"/>
      </w:r>
      <w:r w:rsidRPr="00EA1950">
        <w:t>), a strong public remark about a case may signal to the justices that the president will faithfully oversee the implementation of the Court’s decision if the justices rule in favor of the president’s view. On the contrary, if presidents are primarily concerned with addressing issues of public concern, they may avoid taking strong positions on cases for fear that doing so may offend some members of the public. Given this, if presidents discuss pending cases for the purpose of influencing the justices, we expect presidents will take strong positions on the outcome of cases.</w:t>
      </w:r>
    </w:p>
    <w:p w14:paraId="1DE2E11A" w14:textId="77777777" w:rsidR="0061359C" w:rsidRPr="00EA1950" w:rsidRDefault="0061359C" w:rsidP="0061359C">
      <w:pPr>
        <w:pStyle w:val="0202B"/>
        <w:rPr>
          <w:b w:val="0"/>
        </w:rPr>
      </w:pPr>
      <w:r w:rsidRPr="00EA1950">
        <w:t>Presidential Priorities</w:t>
      </w:r>
    </w:p>
    <w:p w14:paraId="23E26ADE" w14:textId="77777777" w:rsidR="0061359C" w:rsidRPr="00EA1950" w:rsidRDefault="0061359C" w:rsidP="0061359C">
      <w:pPr>
        <w:pStyle w:val="0103ParaFirst"/>
      </w:pPr>
      <w:r w:rsidRPr="00EA1950">
        <w:t xml:space="preserve">Fourth, if presidents chiefly use their speeches to influence the justices, we believe they will focus on cases involving presidential policy priorities. Presidents are most likely to </w:t>
      </w:r>
      <w:r w:rsidRPr="00EA1950">
        <w:lastRenderedPageBreak/>
        <w:t xml:space="preserve">go public on their top policy priorities because a defeat on these issues could damage their reputations and undermine their claims for historical relevance (Neustadt </w:t>
      </w:r>
      <w:r w:rsidR="00157575">
        <w:fldChar w:fldCharType="begin"/>
      </w:r>
      <w:ins w:id="265" w:author="Beverley" w:date="2019-06-03T17:45:00Z">
        <w:r w:rsidR="00065BA0">
          <w:instrText>HYPERLINK "C:\\Users\\Beverly\\AppData\\Local\\Temp\\Temp2_978110849848.zip\\978110849848\\Body\\9781108498487rfa.docx" \l "rfa_320" \o "rfa_320"</w:instrText>
        </w:r>
      </w:ins>
      <w:del w:id="266" w:author="Beverley" w:date="2019-06-03T17:45:00Z">
        <w:r w:rsidR="00157575" w:rsidDel="00065BA0">
          <w:delInstrText xml:space="preserve"> HYPERLINK "9781108498487rfa.docx" \l "rfa_320" \o "rfa_320" </w:delInstrText>
        </w:r>
      </w:del>
      <w:r w:rsidR="00157575">
        <w:fldChar w:fldCharType="separate"/>
      </w:r>
      <w:r w:rsidRPr="00EA1950">
        <w:rPr>
          <w:rStyle w:val="0907RefLink"/>
        </w:rPr>
        <w:t>1990</w:t>
      </w:r>
      <w:r w:rsidR="00157575">
        <w:rPr>
          <w:rStyle w:val="0907RefLink"/>
        </w:rPr>
        <w:fldChar w:fldCharType="end"/>
      </w:r>
      <w:r w:rsidRPr="00EA1950">
        <w:t xml:space="preserve">). For example, should the Court strike down a president’s signature policy achievement, not only is there an immediate loss in terms of eliminating the policy, but there is also the potential for historical damage in the sense that the president might be viewed as being ineffective (Light </w:t>
      </w:r>
      <w:r w:rsidR="00157575">
        <w:fldChar w:fldCharType="begin"/>
      </w:r>
      <w:ins w:id="267" w:author="Beverley" w:date="2019-06-03T17:45:00Z">
        <w:r w:rsidR="00065BA0">
          <w:instrText>HYPERLINK "C:\\Users\\Beverly\\AppData\\Local\\Temp\\Temp2_978110849848.zip\\978110849848\\Body\\9781108498487rfa.docx" \l "rfa_267" \o "rfa_267"</w:instrText>
        </w:r>
      </w:ins>
      <w:del w:id="268" w:author="Beverley" w:date="2019-06-03T17:45:00Z">
        <w:r w:rsidR="00157575" w:rsidDel="00065BA0">
          <w:delInstrText xml:space="preserve"> HYPERLINK "9781108498487rfa.docx" \l "rfa_267" \o "rfa_267" </w:delInstrText>
        </w:r>
      </w:del>
      <w:r w:rsidR="00157575">
        <w:fldChar w:fldCharType="separate"/>
      </w:r>
      <w:r w:rsidRPr="00EA1950">
        <w:rPr>
          <w:rStyle w:val="0907RefLink"/>
        </w:rPr>
        <w:t>1999</w:t>
      </w:r>
      <w:r w:rsidR="00157575">
        <w:rPr>
          <w:rStyle w:val="0907RefLink"/>
        </w:rPr>
        <w:fldChar w:fldCharType="end"/>
      </w:r>
      <w:r w:rsidRPr="00EA1950">
        <w:t>). To counter such criticism, presidents may attempt to pressure justices to support presidential preferences on cases involving their top policy priorities. Conversely, if presidents are motivated to discuss cases primarily as a way of taking positions on matters of public concern, they will not limit their remarks to cases involving policy priorities. Instead, they can comment on a wider array of cases, many of which may be salient to the public and media, but that are not top presidential priorities. Accordingly, if presidents are primarily motivated to influence the justices, we believe they will tend to comment on cases involving presidential policy priorities.</w:t>
      </w:r>
    </w:p>
    <w:p w14:paraId="402A7C43" w14:textId="77777777" w:rsidR="0061359C" w:rsidRPr="00EA1950" w:rsidRDefault="0061359C" w:rsidP="0061359C">
      <w:pPr>
        <w:pStyle w:val="0202B"/>
        <w:rPr>
          <w:b w:val="0"/>
        </w:rPr>
      </w:pPr>
      <w:r w:rsidRPr="00EA1950">
        <w:t>Length of Remarks</w:t>
      </w:r>
    </w:p>
    <w:p w14:paraId="38EDDB9D" w14:textId="77777777" w:rsidR="0061359C" w:rsidRPr="00EA1950" w:rsidRDefault="0061359C" w:rsidP="0061359C">
      <w:pPr>
        <w:pStyle w:val="0103ParaFirst"/>
      </w:pPr>
      <w:r w:rsidRPr="00EA1950">
        <w:t xml:space="preserve">Finally, if presidents’ intent is to influence case outcomes, we posit that their remarks on pending cases will be relatively long. Presidents who devote comparatively extensive remarks to pending cases illustrate that they have thought in depth about the case and understand its implications. As it is, lengthier speeches provide presidents with the opportunity to explain why their preferred position has merit and is a better option for the justices than their opponent’s position. Since Supreme Court justices are used to writing lengthy opinions (Black and Spriggs </w:t>
      </w:r>
      <w:r w:rsidR="00157575">
        <w:fldChar w:fldCharType="begin"/>
      </w:r>
      <w:ins w:id="269" w:author="Beverley" w:date="2019-06-03T17:45:00Z">
        <w:r w:rsidR="00065BA0">
          <w:instrText>HYPERLINK "C:\\Users\\Beverly\\AppData\\Local\\Temp\\Temp2_978110849848.zip\\978110849848\\Body\\9781108498487rfa.docx" \l "rfa_037" \o "rfa_037"</w:instrText>
        </w:r>
      </w:ins>
      <w:del w:id="270" w:author="Beverley" w:date="2019-06-03T17:45:00Z">
        <w:r w:rsidR="00157575" w:rsidDel="00065BA0">
          <w:delInstrText xml:space="preserve"> HYPERLINK "9781108498487rfa.docx" \l "rfa_037" \o "rfa_037" </w:delInstrText>
        </w:r>
      </w:del>
      <w:r w:rsidR="00157575">
        <w:fldChar w:fldCharType="separate"/>
      </w:r>
      <w:r w:rsidRPr="00EA1950">
        <w:rPr>
          <w:rStyle w:val="0907RefLink"/>
        </w:rPr>
        <w:t>2008</w:t>
      </w:r>
      <w:r w:rsidR="00157575">
        <w:rPr>
          <w:rStyle w:val="0907RefLink"/>
        </w:rPr>
        <w:fldChar w:fldCharType="end"/>
      </w:r>
      <w:r w:rsidRPr="00EA1950">
        <w:t xml:space="preserve">), they may better appreciate the time and energy that go into lengthy remarks on pending cases more so than brief comments with little legal depth. Further, presidential influence through speeches centers on the </w:t>
      </w:r>
      <w:r w:rsidRPr="00EA1950">
        <w:lastRenderedPageBreak/>
        <w:t xml:space="preserve">attention presidents devote to an issue, such that presidents are more likely to increase their legislative success by going public more frequently (Barrett </w:t>
      </w:r>
      <w:r w:rsidR="00157575">
        <w:fldChar w:fldCharType="begin"/>
      </w:r>
      <w:ins w:id="271" w:author="Beverley" w:date="2019-06-03T17:45:00Z">
        <w:r w:rsidR="00065BA0">
          <w:instrText>HYPERLINK "C:\\Users\\Beverly\\AppData\\Local\\Temp\\Temp2_978110849848.zip\\978110849848\\Body\\9781108498487rfa.docx" \l "rfa_021" \o "rfa_021"</w:instrText>
        </w:r>
      </w:ins>
      <w:del w:id="272" w:author="Beverley" w:date="2019-06-03T17:45:00Z">
        <w:r w:rsidR="00157575" w:rsidDel="00065BA0">
          <w:delInstrText xml:space="preserve"> HYPERLINK "9781108498487rfa.docx" \l "rfa_021" \o "rfa_021" </w:delInstrText>
        </w:r>
      </w:del>
      <w:r w:rsidR="00157575">
        <w:fldChar w:fldCharType="separate"/>
      </w:r>
      <w:r w:rsidRPr="00EA1950">
        <w:rPr>
          <w:rStyle w:val="0907RefLink"/>
        </w:rPr>
        <w:t>2004</w:t>
      </w:r>
      <w:r w:rsidR="00157575">
        <w:rPr>
          <w:rStyle w:val="0907RefLink"/>
        </w:rPr>
        <w:fldChar w:fldCharType="end"/>
      </w:r>
      <w:r w:rsidRPr="00EA1950">
        <w:t xml:space="preserve">) and increase public concern by devoting more sentences to a policy (Cohen </w:t>
      </w:r>
      <w:r w:rsidR="00157575">
        <w:fldChar w:fldCharType="begin"/>
      </w:r>
      <w:ins w:id="273" w:author="Beverley" w:date="2019-06-03T17:45:00Z">
        <w:r w:rsidR="00065BA0">
          <w:instrText>HYPERLINK "C:\\Users\\Beverly\\AppData\\Local\\Temp\\Temp2_978110849848.zip\\978110849848\\Body\\9781108498487rfa.docx" \l "rfa_088" \o "rfa_088"</w:instrText>
        </w:r>
      </w:ins>
      <w:del w:id="274" w:author="Beverley" w:date="2019-06-03T17:45:00Z">
        <w:r w:rsidR="00157575" w:rsidDel="00065BA0">
          <w:delInstrText xml:space="preserve"> HYPERLINK "9781108498487rfa.docx" \l "rfa_088" \o "rfa_088" </w:delInstrText>
        </w:r>
      </w:del>
      <w:r w:rsidR="00157575">
        <w:fldChar w:fldCharType="separate"/>
      </w:r>
      <w:r w:rsidRPr="00EA1950">
        <w:rPr>
          <w:rStyle w:val="0907RefLink"/>
        </w:rPr>
        <w:t>1997</w:t>
      </w:r>
      <w:r w:rsidR="00157575">
        <w:rPr>
          <w:rStyle w:val="0907RefLink"/>
        </w:rPr>
        <w:fldChar w:fldCharType="end"/>
      </w:r>
      <w:r w:rsidRPr="00EA1950">
        <w:t>). Given this, presidents are likely to be familiar with the benefits of giving certain issues a great deal of attention and pursue this strategy in their efforts to influence the Court. Conversely, if presidents are primarily interested in addressing matters of public concern, the length of their comments is not as relevant as having taken a position, particularly given the media’s tendency to cover soundbites, not lengthy explanations. Thus, if presidents discuss pending cases for the purpose of influencing the justices, we expect such speeches to be relatively long.</w:t>
      </w:r>
    </w:p>
    <w:p w14:paraId="180ED9EC" w14:textId="77777777" w:rsidR="0061359C" w:rsidRPr="00EA1950" w:rsidRDefault="0061359C" w:rsidP="0061359C">
      <w:pPr>
        <w:pStyle w:val="0201A"/>
        <w:rPr>
          <w:b w:val="0"/>
        </w:rPr>
      </w:pPr>
      <w:r w:rsidRPr="00EA1950">
        <w:t>Investigating Presidential Discussions of Pending Cases</w:t>
      </w:r>
    </w:p>
    <w:p w14:paraId="0CCAFBF1" w14:textId="7E61DDF4" w:rsidR="0061359C" w:rsidRPr="00EA1950" w:rsidRDefault="0061359C" w:rsidP="0061359C">
      <w:pPr>
        <w:pStyle w:val="0103ParaFirst"/>
      </w:pPr>
      <w:r w:rsidRPr="00EA1950">
        <w:t xml:space="preserve">To examine presidential motivations for going public on the Court’s pending cases, we use the data described in </w:t>
      </w:r>
      <w:r w:rsidR="00157575">
        <w:fldChar w:fldCharType="begin"/>
      </w:r>
      <w:ins w:id="275" w:author="Beverley" w:date="2019-06-03T17:45:00Z">
        <w:r w:rsidR="00065BA0">
          <w:instrText>HYPERLINK "C:\\Users\\Beverly\\AppData\\Local\\Temp\\Temp2_978110849848.zip\\978110849848\\Body\\9781108498487c01.docx" \l "c001" \o "c001"</w:instrText>
        </w:r>
      </w:ins>
      <w:del w:id="276" w:author="Beverley" w:date="2019-06-03T17:45:00Z">
        <w:r w:rsidR="00157575" w:rsidDel="00065BA0">
          <w:delInstrText xml:space="preserve"> HYPERLINK "9781108498487c01.docx" \l "c001" \o "c001" </w:delInstrText>
        </w:r>
      </w:del>
      <w:r w:rsidR="00157575">
        <w:fldChar w:fldCharType="separate"/>
      </w:r>
      <w:r w:rsidRPr="00EA1950">
        <w:rPr>
          <w:rStyle w:val="0905XRefLink"/>
        </w:rPr>
        <w:t>Chapter 1</w:t>
      </w:r>
      <w:r w:rsidR="00157575">
        <w:rPr>
          <w:rStyle w:val="0905XRefLink"/>
        </w:rPr>
        <w:fldChar w:fldCharType="end"/>
      </w:r>
      <w:r w:rsidRPr="00EA1950">
        <w:t xml:space="preserve">. </w:t>
      </w:r>
      <w:hyperlink w:anchor="c002_fig1" w:tooltip="c002_fig1" w:history="1">
        <w:r w:rsidRPr="00EA1950">
          <w:rPr>
            <w:rStyle w:val="Hyperlink"/>
          </w:rPr>
          <w:t>Figure 2.1</w:t>
        </w:r>
      </w:hyperlink>
      <w:r w:rsidRPr="00EA1950">
        <w:t xml:space="preserve"> presents the number of presidential comments on pending Supreme Court cases. The black portion of the bars indicate</w:t>
      </w:r>
      <w:ins w:id="277" w:author="Beverley" w:date="2019-06-24T21:45:00Z">
        <w:r w:rsidR="004F6E6A">
          <w:t>s</w:t>
        </w:r>
      </w:ins>
      <w:r w:rsidRPr="00EA1950">
        <w:t xml:space="preserve"> the number of speeches in which presidents mention pending cases and take a position on those cases. The white portion of the bars indicate</w:t>
      </w:r>
      <w:ins w:id="278" w:author="Beverley" w:date="2019-06-24T21:45:00Z">
        <w:r w:rsidR="004F6E6A">
          <w:t>s</w:t>
        </w:r>
      </w:ins>
      <w:r w:rsidRPr="00EA1950">
        <w:t xml:space="preserve"> those speeches in which presidents mention pending cases, but do not take a position on the cases. For example, in response to a reporter’s question about </w:t>
      </w:r>
      <w:r w:rsidRPr="00EA1950">
        <w:rPr>
          <w:i/>
        </w:rPr>
        <w:t xml:space="preserve">Webster </w:t>
      </w:r>
      <w:r w:rsidRPr="00E70CBB">
        <w:rPr>
          <w:iCs/>
          <w:rPrChange w:id="279" w:author="Beverley" w:date="2019-06-24T21:48:00Z">
            <w:rPr>
              <w:i/>
            </w:rPr>
          </w:rPrChange>
        </w:rPr>
        <w:t>v.</w:t>
      </w:r>
      <w:r w:rsidRPr="00EA1950">
        <w:rPr>
          <w:i/>
        </w:rPr>
        <w:t xml:space="preserve"> Reproductive Health Services</w:t>
      </w:r>
      <w:r w:rsidRPr="00EA1950">
        <w:t xml:space="preserve"> (</w:t>
      </w:r>
      <w:r w:rsidR="00157575">
        <w:fldChar w:fldCharType="begin"/>
      </w:r>
      <w:ins w:id="280" w:author="Beverley" w:date="2019-06-03T17:45:00Z">
        <w:r w:rsidR="00065BA0">
          <w:instrText>HYPERLINK "C:\\Users\\Beverly\\AppData\\Local\\Temp\\Temp2_978110849848.zip\\978110849848\\Body\\9781108498487rfa.docx" \l "rfa_434" \o "rfa_434"</w:instrText>
        </w:r>
      </w:ins>
      <w:del w:id="281" w:author="Beverley" w:date="2019-06-03T17:45:00Z">
        <w:r w:rsidR="00157575" w:rsidDel="00065BA0">
          <w:delInstrText xml:space="preserve"> HYPERLINK "9781108498487rfa.docx" \l "rfa_434" \o "rfa_434" </w:delInstrText>
        </w:r>
      </w:del>
      <w:r w:rsidR="00157575">
        <w:fldChar w:fldCharType="separate"/>
      </w:r>
      <w:r w:rsidRPr="00EA1950">
        <w:rPr>
          <w:rStyle w:val="0907RefLink"/>
        </w:rPr>
        <w:t>1989</w:t>
      </w:r>
      <w:r w:rsidR="00157575">
        <w:rPr>
          <w:rStyle w:val="0907RefLink"/>
        </w:rPr>
        <w:fldChar w:fldCharType="end"/>
      </w:r>
      <w:r w:rsidRPr="00EA1950">
        <w:t>), President George H.</w:t>
      </w:r>
      <w:ins w:id="282" w:author="Beverley" w:date="2019-06-24T21:50:00Z">
        <w:r w:rsidR="00E70CBB">
          <w:t xml:space="preserve"> </w:t>
        </w:r>
      </w:ins>
      <w:r w:rsidRPr="00EA1950">
        <w:t>W. Bush made his position on the case evident:</w:t>
      </w:r>
    </w:p>
    <w:p w14:paraId="623011C8" w14:textId="77777777" w:rsidR="0061359C" w:rsidRPr="00EA1950" w:rsidRDefault="0061359C" w:rsidP="0061359C">
      <w:pPr>
        <w:pStyle w:val="0105Ext"/>
      </w:pPr>
      <w:r w:rsidRPr="00EA1950">
        <w:t xml:space="preserve">It is an emotional issue, and I am firmly positioned in favor of overturn of </w:t>
      </w:r>
      <w:r w:rsidRPr="00EA1950">
        <w:rPr>
          <w:i/>
        </w:rPr>
        <w:t xml:space="preserve">Roe </w:t>
      </w:r>
      <w:r w:rsidRPr="0025562E">
        <w:rPr>
          <w:iCs/>
          <w:rPrChange w:id="283" w:author="Beverley" w:date="2019-06-24T21:52:00Z">
            <w:rPr>
              <w:i/>
            </w:rPr>
          </w:rPrChange>
        </w:rPr>
        <w:t>v.</w:t>
      </w:r>
      <w:r w:rsidRPr="00EA1950">
        <w:rPr>
          <w:i/>
        </w:rPr>
        <w:t xml:space="preserve"> Wade</w:t>
      </w:r>
      <w:r w:rsidRPr="00EA1950">
        <w:t xml:space="preserve">. And that’s my position, and I’m not going to change that position. But I don’t want to see the divisiveness that that </w:t>
      </w:r>
      <w:r w:rsidRPr="00EA1950">
        <w:lastRenderedPageBreak/>
        <w:t>whole issue causes split this country. And yet the decision is going to be – I don’t know what they’re going to decide, but my position on it is very clear.</w:t>
      </w:r>
      <w:r w:rsidRPr="00EA1950">
        <w:rPr>
          <w:rStyle w:val="0909ENMarker"/>
        </w:rPr>
        <w:footnoteReference w:id="7"/>
      </w:r>
    </w:p>
    <w:p w14:paraId="69271F90" w14:textId="77777777" w:rsidR="0061359C" w:rsidRPr="00EA1950" w:rsidRDefault="0061359C" w:rsidP="0061359C">
      <w:pPr>
        <w:pStyle w:val="0101Para"/>
      </w:pPr>
      <w:r w:rsidRPr="00EA1950">
        <w:t xml:space="preserve">Conversely, President Obama discussed </w:t>
      </w:r>
      <w:r w:rsidRPr="00EA1950">
        <w:rPr>
          <w:i/>
        </w:rPr>
        <w:t xml:space="preserve">United States </w:t>
      </w:r>
      <w:r w:rsidRPr="0025562E">
        <w:rPr>
          <w:iCs/>
          <w:rPrChange w:id="284" w:author="Beverley" w:date="2019-06-24T21:53:00Z">
            <w:rPr>
              <w:i/>
            </w:rPr>
          </w:rPrChange>
        </w:rPr>
        <w:t>v.</w:t>
      </w:r>
      <w:r w:rsidRPr="00EA1950">
        <w:rPr>
          <w:i/>
        </w:rPr>
        <w:t xml:space="preserve"> Texas </w:t>
      </w:r>
      <w:r w:rsidRPr="00EA1950">
        <w:t>(</w:t>
      </w:r>
      <w:r w:rsidR="00157575">
        <w:fldChar w:fldCharType="begin"/>
      </w:r>
      <w:ins w:id="285" w:author="Beverley" w:date="2019-06-03T17:45:00Z">
        <w:r w:rsidR="00065BA0">
          <w:instrText>HYPERLINK "C:\\Users\\Beverly\\AppData\\Local\\Temp\\Temp2_978110849848.zip\\978110849848\\Body\\9781108498487rfa.docx" \l "rfa_421" \o "rfa_421"</w:instrText>
        </w:r>
      </w:ins>
      <w:del w:id="286" w:author="Beverley" w:date="2019-06-03T17:45:00Z">
        <w:r w:rsidR="00157575" w:rsidDel="00065BA0">
          <w:delInstrText xml:space="preserve"> HYPERLINK "9781108498487rfa.docx" \l "rfa_421" \o "rfa_421" </w:delInstrText>
        </w:r>
      </w:del>
      <w:r w:rsidR="00157575">
        <w:fldChar w:fldCharType="separate"/>
      </w:r>
      <w:r w:rsidRPr="00EA1950">
        <w:rPr>
          <w:rStyle w:val="0907RefLink"/>
        </w:rPr>
        <w:t>2016</w:t>
      </w:r>
      <w:r w:rsidR="00157575">
        <w:rPr>
          <w:rStyle w:val="0907RefLink"/>
        </w:rPr>
        <w:fldChar w:fldCharType="end"/>
      </w:r>
      <w:r w:rsidRPr="00EA1950">
        <w:t>) in response to a reporter’s questions about the case, but did not take a position on the case’s outcome:</w:t>
      </w:r>
    </w:p>
    <w:p w14:paraId="1CF2C576" w14:textId="0C22AEC5" w:rsidR="0061359C" w:rsidRPr="00EA1950" w:rsidRDefault="0061359C" w:rsidP="0061359C">
      <w:pPr>
        <w:pStyle w:val="0105Ext"/>
      </w:pPr>
      <w:r w:rsidRPr="00EA1950">
        <w:t>So we put forward a plan. Part of it we were able to implement: the DREAM Act kids who we were able to make sure were treated like the young Americans that they are. We then had an additional program through administrative action that the Supreme Court put a stay on</w:t>
      </w:r>
      <w:ins w:id="287" w:author="Beverley" w:date="2019-06-24T21:54:00Z">
        <w:r w:rsidR="0025562E">
          <w:t xml:space="preserve"> –</w:t>
        </w:r>
      </w:ins>
      <w:del w:id="288" w:author="Beverley" w:date="2019-06-24T21:54:00Z">
        <w:r w:rsidRPr="00EA1950" w:rsidDel="0025562E">
          <w:delText>—</w:delText>
        </w:r>
      </w:del>
      <w:ins w:id="289" w:author="Beverley" w:date="2019-06-24T21:54:00Z">
        <w:r w:rsidR="0025562E">
          <w:t xml:space="preserve"> </w:t>
        </w:r>
      </w:ins>
      <w:r w:rsidRPr="00EA1950">
        <w:t>or the lower courts put a stay on, and is about to go to the Supreme Court. In part, the process takes a long time generally. With the Supreme Court one Justice short, it will be interesting to see whether or not they can come to a ruling or whether they’re</w:t>
      </w:r>
      <w:ins w:id="290" w:author="Beverley" w:date="2019-06-24T21:54:00Z">
        <w:r w:rsidR="0025562E">
          <w:t xml:space="preserve"> </w:t>
        </w:r>
      </w:ins>
      <w:ins w:id="291" w:author="Beverley" w:date="2019-06-24T21:55:00Z">
        <w:r w:rsidR="0025562E">
          <w:t>–</w:t>
        </w:r>
      </w:ins>
      <w:del w:id="292" w:author="Beverley" w:date="2019-06-24T21:55:00Z">
        <w:r w:rsidRPr="00EA1950" w:rsidDel="0025562E">
          <w:delText>—</w:delText>
        </w:r>
      </w:del>
      <w:ins w:id="293" w:author="Beverley" w:date="2019-06-24T21:54:00Z">
        <w:r w:rsidR="0025562E">
          <w:t xml:space="preserve"> </w:t>
        </w:r>
      </w:ins>
      <w:r w:rsidRPr="00EA1950">
        <w:t>they arrive at a tie, a 4–4 tie. We don’t know yet. That’s pending.</w:t>
      </w:r>
    </w:p>
    <w:p w14:paraId="288DF3CB" w14:textId="4166430E" w:rsidR="0061359C" w:rsidRPr="00EA1950" w:rsidRDefault="0061359C" w:rsidP="0061359C">
      <w:pPr>
        <w:pStyle w:val="0105Ext"/>
      </w:pPr>
      <w:r w:rsidRPr="00EA1950">
        <w:t>In the meantime, we’re still implementing a number of reforms and changes to make the system</w:t>
      </w:r>
      <w:ins w:id="294" w:author="Beverley" w:date="2019-06-24T21:55:00Z">
        <w:r w:rsidR="0025562E">
          <w:t xml:space="preserve"> </w:t>
        </w:r>
      </w:ins>
      <w:ins w:id="295" w:author="Beverley" w:date="2019-06-24T21:56:00Z">
        <w:r w:rsidR="0025562E">
          <w:t>–</w:t>
        </w:r>
      </w:ins>
      <w:del w:id="296" w:author="Beverley" w:date="2019-06-24T21:56:00Z">
        <w:r w:rsidRPr="00EA1950" w:rsidDel="0025562E">
          <w:delText>—</w:delText>
        </w:r>
      </w:del>
      <w:ins w:id="297" w:author="Beverley" w:date="2019-06-24T21:55:00Z">
        <w:r w:rsidR="0025562E">
          <w:t xml:space="preserve"> </w:t>
        </w:r>
      </w:ins>
      <w:r w:rsidRPr="00EA1950">
        <w:t>the legal immigration system smoother, not as expensive, fairer to people, to treat families with more respect. We have changed our priorities in terms of enforcement so that we’re not deporting and separating families as much and more focused on going after criminals and people who pose a security threat to the community. But our hands are a little bit tied on some of the bigger things until the Supreme Court rules.</w:t>
      </w:r>
      <w:r w:rsidRPr="00EA1950">
        <w:rPr>
          <w:rStyle w:val="0909ENMarker"/>
        </w:rPr>
        <w:footnoteReference w:id="8"/>
      </w:r>
    </w:p>
    <w:p w14:paraId="68CE87DD" w14:textId="330FE49F" w:rsidR="0061359C" w:rsidRPr="00EA1950" w:rsidRDefault="00A63A8C" w:rsidP="0061359C">
      <w:pPr>
        <w:pStyle w:val="0101Para"/>
      </w:pPr>
      <w:hyperlink w:anchor="c002_fig1" w:tooltip="c002_fig1" w:history="1">
        <w:r w:rsidR="0061359C" w:rsidRPr="00EA1950">
          <w:rPr>
            <w:rStyle w:val="Hyperlink"/>
          </w:rPr>
          <w:t>Figure 2.1</w:t>
        </w:r>
      </w:hyperlink>
      <w:r w:rsidR="0061359C" w:rsidRPr="00EA1950">
        <w:t xml:space="preserve"> reveals several important findings. First, presidential discussions of pending cases are rare. From 1953</w:t>
      </w:r>
      <w:ins w:id="298" w:author="Beverley" w:date="2019-06-24T21:57:00Z">
        <w:r w:rsidR="0025562E">
          <w:t xml:space="preserve"> to </w:t>
        </w:r>
      </w:ins>
      <w:del w:id="299" w:author="Beverley" w:date="2019-06-24T21:57:00Z">
        <w:r w:rsidR="0061359C" w:rsidRPr="00EA1950" w:rsidDel="0025562E">
          <w:delText>–</w:delText>
        </w:r>
      </w:del>
      <w:r w:rsidR="0061359C" w:rsidRPr="00EA1950">
        <w:t>2017, presidents discussed 36 unique pending cases in 54 speeches</w:t>
      </w:r>
      <w:ins w:id="300" w:author="Beverley" w:date="2019-06-24T21:57:00Z">
        <w:r w:rsidR="0025562E">
          <w:t>.</w:t>
        </w:r>
      </w:ins>
      <w:r w:rsidR="0061359C" w:rsidRPr="00EA1950">
        <w:t xml:space="preserve"> (Appendix Table </w:t>
      </w:r>
      <w:ins w:id="301" w:author="Beverley" w:date="2019-06-24T21:58:00Z">
        <w:r w:rsidR="0025562E">
          <w:t>2.</w:t>
        </w:r>
      </w:ins>
      <w:r w:rsidR="0061359C" w:rsidRPr="00EA1950">
        <w:t>1 provides a list of these cases</w:t>
      </w:r>
      <w:ins w:id="302" w:author="Beverley" w:date="2019-06-24T21:59:00Z">
        <w:r w:rsidR="0025562E">
          <w:t>.</w:t>
        </w:r>
      </w:ins>
      <w:r w:rsidR="0061359C" w:rsidRPr="00EA1950">
        <w:t>)</w:t>
      </w:r>
      <w:del w:id="303" w:author="Beverley" w:date="2019-06-24T21:59:00Z">
        <w:r w:rsidR="0061359C" w:rsidRPr="00EA1950" w:rsidDel="0025562E">
          <w:delText>.</w:delText>
        </w:r>
      </w:del>
      <w:r w:rsidR="0061359C" w:rsidRPr="00EA1950">
        <w:t xml:space="preserve"> Moreover, when they discuss cases, they do not always take positions on those cases. Of the 54 speeches that mention a pending case, presidents took a position on the case mentioned in 40 speeches (74.1</w:t>
      </w:r>
      <w:ins w:id="304" w:author="Beverley" w:date="2019-06-24T21:59:00Z">
        <w:r w:rsidR="0025562E">
          <w:t xml:space="preserve"> percent</w:t>
        </w:r>
      </w:ins>
      <w:del w:id="305" w:author="Beverley" w:date="2019-06-24T21:59:00Z">
        <w:r w:rsidR="0061359C" w:rsidRPr="00EA1950" w:rsidDel="0025562E">
          <w:delText>%</w:delText>
        </w:r>
      </w:del>
      <w:r w:rsidR="0061359C" w:rsidRPr="00EA1950">
        <w:t xml:space="preserve">). Second, presidential discussions of pending cases have increased over time. Although each president in our sample commented on at least one pending Supreme Court case, recent presidents have commented on more pending cases in comparison with presidents who served before Carter. Prior to Carter, presidents from Eisenhower to Ford commented on cases in a single speech each, with the exception of Eisenhower and Nixon, who addressed two and three cases, respectively. Since the Carter administration, presidents have discussed cases in an average of approximately eight speeches per president, with Clinton and Obama mentioning cases in 11 and 13 speeches each. This finding also holds for position taking on pending cases. Presidents Kennedy, Johnson, Nixon, and Ford took a position on a single case each. Since Carter, presidents have taken positions on pending cases in an average of six speeches per president. Further, presidents have become increasingly accustomed to addressing the same case in multiple speeches. For example, President George W. Bush discussed </w:t>
      </w:r>
      <w:r w:rsidR="0061359C" w:rsidRPr="00EA1950">
        <w:rPr>
          <w:i/>
        </w:rPr>
        <w:t xml:space="preserve">Hamdan </w:t>
      </w:r>
      <w:r w:rsidR="0061359C" w:rsidRPr="00E27BDF">
        <w:rPr>
          <w:iCs/>
          <w:rPrChange w:id="306" w:author="Beverley" w:date="2019-06-24T23:03:00Z">
            <w:rPr>
              <w:i/>
            </w:rPr>
          </w:rPrChange>
        </w:rPr>
        <w:t>v.</w:t>
      </w:r>
      <w:r w:rsidR="0061359C" w:rsidRPr="00EA1950">
        <w:rPr>
          <w:i/>
        </w:rPr>
        <w:t xml:space="preserve"> Rumsfeld </w:t>
      </w:r>
      <w:r w:rsidR="0061359C" w:rsidRPr="00EA1950">
        <w:t>in four speeches</w:t>
      </w:r>
      <w:ins w:id="307" w:author="Beverley" w:date="2019-06-24T23:03:00Z">
        <w:r w:rsidR="00E27BDF">
          <w:t>,</w:t>
        </w:r>
      </w:ins>
      <w:r w:rsidR="0061359C" w:rsidRPr="00EA1950">
        <w:t xml:space="preserve"> and President Obama addressed </w:t>
      </w:r>
      <w:r w:rsidR="0061359C" w:rsidRPr="00EA1950">
        <w:rPr>
          <w:i/>
        </w:rPr>
        <w:t xml:space="preserve">King </w:t>
      </w:r>
      <w:r w:rsidR="0061359C" w:rsidRPr="00E27BDF">
        <w:rPr>
          <w:iCs/>
          <w:rPrChange w:id="308" w:author="Beverley" w:date="2019-06-24T23:03:00Z">
            <w:rPr>
              <w:i/>
            </w:rPr>
          </w:rPrChange>
        </w:rPr>
        <w:t>v.</w:t>
      </w:r>
      <w:r w:rsidR="0061359C" w:rsidRPr="00EA1950">
        <w:rPr>
          <w:i/>
        </w:rPr>
        <w:t xml:space="preserve"> Burwell </w:t>
      </w:r>
      <w:r w:rsidR="0061359C" w:rsidRPr="00EA1950">
        <w:t xml:space="preserve">(2015) in three speeches and </w:t>
      </w:r>
      <w:r w:rsidR="0061359C" w:rsidRPr="00EA1950">
        <w:rPr>
          <w:i/>
        </w:rPr>
        <w:t xml:space="preserve">National Federation of Independent Business </w:t>
      </w:r>
      <w:r w:rsidR="0061359C" w:rsidRPr="00E27BDF">
        <w:rPr>
          <w:iCs/>
          <w:rPrChange w:id="309" w:author="Beverley" w:date="2019-06-24T23:03:00Z">
            <w:rPr>
              <w:i/>
            </w:rPr>
          </w:rPrChange>
        </w:rPr>
        <w:t>v.</w:t>
      </w:r>
      <w:r w:rsidR="0061359C" w:rsidRPr="00EA1950">
        <w:rPr>
          <w:i/>
        </w:rPr>
        <w:t xml:space="preserve"> Sebelius</w:t>
      </w:r>
      <w:r w:rsidR="0061359C" w:rsidRPr="00EA1950">
        <w:t xml:space="preserve"> in four speeches. This overall increase in going public with respect to the Court’s pending decisions is consistent with the tendency of more recent presidents to speak about judicial nominations (Cameron and Park </w:t>
      </w:r>
      <w:r w:rsidR="00157575">
        <w:fldChar w:fldCharType="begin"/>
      </w:r>
      <w:ins w:id="310" w:author="Beverley" w:date="2019-06-03T17:45:00Z">
        <w:r w:rsidR="00065BA0">
          <w:instrText>HYPERLINK "C:\\Users\\Beverly\\AppData\\Local\\Temp\\Temp2_978110849848.zip\\978110849848\\Body\\9781108498487rfa.docx" \l "rfa_064" \o "rfa_064"</w:instrText>
        </w:r>
      </w:ins>
      <w:del w:id="311" w:author="Beverley" w:date="2019-06-03T17:45:00Z">
        <w:r w:rsidR="00157575" w:rsidDel="00065BA0">
          <w:delInstrText xml:space="preserve"> HYPERLINK "9781108498487rfa.docx" \l "rfa_064" \o "rfa_064" </w:delInstrText>
        </w:r>
      </w:del>
      <w:r w:rsidR="00157575">
        <w:fldChar w:fldCharType="separate"/>
      </w:r>
      <w:r w:rsidR="0061359C" w:rsidRPr="00EA1950">
        <w:rPr>
          <w:rStyle w:val="0907RefLink"/>
        </w:rPr>
        <w:t>2011</w:t>
      </w:r>
      <w:r w:rsidR="00157575">
        <w:rPr>
          <w:rStyle w:val="0907RefLink"/>
        </w:rPr>
        <w:fldChar w:fldCharType="end"/>
      </w:r>
      <w:r w:rsidR="0061359C" w:rsidRPr="00EA1950">
        <w:t xml:space="preserve">) and the Supreme Court in general terms (Blackstone and Goelzhauser </w:t>
      </w:r>
      <w:r w:rsidR="00157575">
        <w:fldChar w:fldCharType="begin"/>
      </w:r>
      <w:ins w:id="312" w:author="Beverley" w:date="2019-06-03T17:45:00Z">
        <w:r w:rsidR="00065BA0">
          <w:instrText>HYPERLINK "C:\\Users\\Beverly\\AppData\\Local\\Temp\\Temp2_978110849848.zip\\978110849848\\Body\\9781108498487rfa.docx" \l "rfa_040" \o "rfa_040"</w:instrText>
        </w:r>
      </w:ins>
      <w:del w:id="313" w:author="Beverley" w:date="2019-06-03T17:45:00Z">
        <w:r w:rsidR="00157575" w:rsidDel="00065BA0">
          <w:delInstrText xml:space="preserve"> HYPERLINK "9781108498487rfa.docx" \l "rfa_040" \o "rfa_040" </w:delInstrText>
        </w:r>
      </w:del>
      <w:r w:rsidR="00157575">
        <w:fldChar w:fldCharType="separate"/>
      </w:r>
      <w:r w:rsidR="0061359C" w:rsidRPr="00EA1950">
        <w:rPr>
          <w:rStyle w:val="0907RefLink"/>
        </w:rPr>
        <w:t>2014</w:t>
      </w:r>
      <w:r w:rsidR="00157575">
        <w:rPr>
          <w:rStyle w:val="0907RefLink"/>
        </w:rPr>
        <w:fldChar w:fldCharType="end"/>
      </w:r>
      <w:r w:rsidR="0061359C" w:rsidRPr="00EA1950">
        <w:t xml:space="preserve">). </w:t>
      </w:r>
      <w:commentRangeStart w:id="314"/>
      <w:r w:rsidR="0061359C" w:rsidRPr="00EA1950">
        <w:t>Moreover,</w:t>
      </w:r>
      <w:commentRangeEnd w:id="314"/>
      <w:r w:rsidR="00E27BDF">
        <w:rPr>
          <w:rStyle w:val="CommentReference"/>
          <w:lang w:val="en-US"/>
        </w:rPr>
        <w:commentReference w:id="314"/>
      </w:r>
      <w:r w:rsidR="0061359C" w:rsidRPr="00EA1950">
        <w:t xml:space="preserve"> this </w:t>
      </w:r>
      <w:r w:rsidR="0061359C" w:rsidRPr="00EA1950">
        <w:lastRenderedPageBreak/>
        <w:t>figure should put to rest the claim that President Obama’s position taking regarding the Affordable Care Act cases was unprecedented.</w:t>
      </w:r>
    </w:p>
    <w:p w14:paraId="563F104F" w14:textId="77777777" w:rsidR="0061359C" w:rsidRPr="00EA1950" w:rsidRDefault="0061359C" w:rsidP="0061359C">
      <w:pPr>
        <w:pStyle w:val="0813TableBegin"/>
        <w:pBdr>
          <w:left w:val="none" w:sz="0" w:space="0" w:color="auto"/>
        </w:pBdr>
        <w:rPr>
          <w:b w:val="0"/>
        </w:rPr>
      </w:pPr>
      <w:r w:rsidRPr="00EA1950">
        <w:t>Begin Table.1</w:t>
      </w:r>
    </w:p>
    <w:p w14:paraId="4C619D89" w14:textId="0046B917" w:rsidR="0061359C" w:rsidRPr="00EA1950" w:rsidRDefault="0061359C" w:rsidP="0061359C">
      <w:pPr>
        <w:pStyle w:val="0601TN"/>
      </w:pPr>
      <w:r w:rsidRPr="00EA1950">
        <w:rPr>
          <w:rStyle w:val="0211Label"/>
          <w:b/>
        </w:rPr>
        <w:t>Appendix Table.</w:t>
      </w:r>
      <w:ins w:id="315" w:author="Beverley" w:date="2019-06-24T23:09:00Z">
        <w:r w:rsidR="00A45A09">
          <w:rPr>
            <w:rStyle w:val="0211Label"/>
            <w:b/>
          </w:rPr>
          <w:t>2.</w:t>
        </w:r>
      </w:ins>
      <w:r w:rsidRPr="00EA1950">
        <w:rPr>
          <w:rStyle w:val="0211Label"/>
          <w:b/>
        </w:rPr>
        <w:t>1</w:t>
      </w:r>
    </w:p>
    <w:p w14:paraId="57E56DC1" w14:textId="2AE97615" w:rsidR="0061359C" w:rsidRPr="00EA1950" w:rsidRDefault="0061359C" w:rsidP="0061359C">
      <w:pPr>
        <w:pStyle w:val="0602TT"/>
        <w:rPr>
          <w:b w:val="0"/>
        </w:rPr>
      </w:pPr>
      <w:r w:rsidRPr="00EA1950">
        <w:t xml:space="preserve">Pending Supreme Court </w:t>
      </w:r>
      <w:ins w:id="316" w:author="Beverley" w:date="2019-06-24T23:14:00Z">
        <w:r w:rsidR="00E86747">
          <w:t>c</w:t>
        </w:r>
      </w:ins>
      <w:del w:id="317" w:author="Beverley" w:date="2019-06-24T23:14:00Z">
        <w:r w:rsidRPr="00EA1950" w:rsidDel="00E86747">
          <w:delText>C</w:delText>
        </w:r>
      </w:del>
      <w:r w:rsidRPr="00EA1950">
        <w:t xml:space="preserve">ases </w:t>
      </w:r>
      <w:ins w:id="318" w:author="Beverley" w:date="2019-06-24T23:14:00Z">
        <w:r w:rsidR="00E86747">
          <w:t>d</w:t>
        </w:r>
      </w:ins>
      <w:del w:id="319" w:author="Beverley" w:date="2019-06-24T23:14:00Z">
        <w:r w:rsidRPr="00EA1950" w:rsidDel="00E86747">
          <w:delText>D</w:delText>
        </w:r>
      </w:del>
      <w:r w:rsidRPr="00EA1950">
        <w:t xml:space="preserve">iscussed by </w:t>
      </w:r>
      <w:ins w:id="320" w:author="Beverley" w:date="2019-06-24T23:14:00Z">
        <w:r w:rsidR="00E86747">
          <w:t>p</w:t>
        </w:r>
      </w:ins>
      <w:del w:id="321" w:author="Beverley" w:date="2019-06-24T23:14:00Z">
        <w:r w:rsidRPr="00EA1950" w:rsidDel="00E86747">
          <w:delText>P</w:delText>
        </w:r>
      </w:del>
      <w:r w:rsidRPr="00EA1950">
        <w:t>residents, 1953–2017</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7"/>
        <w:gridCol w:w="2257"/>
      </w:tblGrid>
      <w:tr w:rsidR="0061359C" w:rsidRPr="00EA1950" w14:paraId="29D93180" w14:textId="77777777" w:rsidTr="00157575">
        <w:trPr>
          <w:tblHeader/>
        </w:trPr>
        <w:tc>
          <w:tcPr>
            <w:tcW w:w="1250" w:type="pct"/>
            <w:tcBorders>
              <w:top w:val="single" w:sz="4" w:space="0" w:color="auto"/>
              <w:left w:val="nil"/>
              <w:bottom w:val="single" w:sz="4" w:space="0" w:color="auto"/>
            </w:tcBorders>
            <w:shd w:val="clear" w:color="auto" w:fill="auto"/>
          </w:tcPr>
          <w:p w14:paraId="17B06EEA" w14:textId="77777777" w:rsidR="0061359C" w:rsidRPr="00EA1950" w:rsidRDefault="0061359C" w:rsidP="00157575">
            <w:pPr>
              <w:pStyle w:val="0604TColHead"/>
              <w:framePr w:hSpace="0" w:vSpace="0" w:wrap="auto" w:vAnchor="margin" w:yAlign="inline"/>
              <w:rPr>
                <w:b w:val="0"/>
              </w:rPr>
            </w:pPr>
            <w:r w:rsidRPr="00EA1950">
              <w:t>Case (Year)</w:t>
            </w:r>
          </w:p>
        </w:tc>
        <w:tc>
          <w:tcPr>
            <w:tcW w:w="1250" w:type="pct"/>
            <w:tcBorders>
              <w:top w:val="single" w:sz="4" w:space="0" w:color="auto"/>
              <w:bottom w:val="single" w:sz="4" w:space="0" w:color="auto"/>
            </w:tcBorders>
            <w:shd w:val="clear" w:color="auto" w:fill="auto"/>
          </w:tcPr>
          <w:p w14:paraId="669BCCC4" w14:textId="77777777" w:rsidR="0061359C" w:rsidRPr="00EA1950" w:rsidRDefault="0061359C" w:rsidP="00157575">
            <w:pPr>
              <w:pStyle w:val="0604TColHead"/>
              <w:framePr w:hSpace="0" w:vSpace="0" w:wrap="auto" w:vAnchor="margin" w:yAlign="inline"/>
              <w:rPr>
                <w:b w:val="0"/>
              </w:rPr>
            </w:pPr>
            <w:r w:rsidRPr="00EA1950">
              <w:t>President</w:t>
            </w:r>
          </w:p>
        </w:tc>
        <w:tc>
          <w:tcPr>
            <w:tcW w:w="1250" w:type="pct"/>
            <w:tcBorders>
              <w:top w:val="single" w:sz="4" w:space="0" w:color="auto"/>
              <w:bottom w:val="single" w:sz="4" w:space="0" w:color="auto"/>
            </w:tcBorders>
            <w:shd w:val="clear" w:color="auto" w:fill="auto"/>
          </w:tcPr>
          <w:p w14:paraId="020B592B" w14:textId="77777777" w:rsidR="0061359C" w:rsidRPr="00EA1950" w:rsidRDefault="0061359C" w:rsidP="00157575">
            <w:pPr>
              <w:pStyle w:val="0604TColHead"/>
              <w:framePr w:hSpace="0" w:vSpace="0" w:wrap="auto" w:vAnchor="margin" w:yAlign="inline"/>
              <w:rPr>
                <w:b w:val="0"/>
              </w:rPr>
            </w:pPr>
            <w:r w:rsidRPr="00EA1950">
              <w:t>Speeches</w:t>
            </w:r>
          </w:p>
        </w:tc>
        <w:tc>
          <w:tcPr>
            <w:tcW w:w="1250" w:type="pct"/>
            <w:tcBorders>
              <w:top w:val="single" w:sz="4" w:space="0" w:color="auto"/>
              <w:bottom w:val="single" w:sz="4" w:space="0" w:color="auto"/>
              <w:right w:val="nil"/>
            </w:tcBorders>
            <w:shd w:val="clear" w:color="auto" w:fill="auto"/>
          </w:tcPr>
          <w:p w14:paraId="0868718F" w14:textId="77777777" w:rsidR="0061359C" w:rsidRPr="00EA1950" w:rsidRDefault="0061359C" w:rsidP="00157575">
            <w:pPr>
              <w:pStyle w:val="0604TColHead"/>
              <w:framePr w:hSpace="0" w:vSpace="0" w:wrap="auto" w:vAnchor="margin" w:yAlign="inline"/>
              <w:rPr>
                <w:b w:val="0"/>
              </w:rPr>
            </w:pPr>
            <w:r w:rsidRPr="00EA1950">
              <w:t>Position</w:t>
            </w:r>
          </w:p>
        </w:tc>
      </w:tr>
      <w:tr w:rsidR="0061359C" w:rsidRPr="00EA1950" w14:paraId="4F76B858" w14:textId="77777777" w:rsidTr="00157575">
        <w:tc>
          <w:tcPr>
            <w:tcW w:w="1250" w:type="pct"/>
            <w:tcBorders>
              <w:top w:val="single" w:sz="4" w:space="0" w:color="auto"/>
            </w:tcBorders>
            <w:shd w:val="clear" w:color="auto" w:fill="auto"/>
          </w:tcPr>
          <w:p w14:paraId="0C4CCEF7" w14:textId="77777777" w:rsidR="0061359C" w:rsidRPr="00EA1950" w:rsidRDefault="0061359C" w:rsidP="00157575">
            <w:pPr>
              <w:pStyle w:val="0607TB"/>
            </w:pPr>
            <w:r w:rsidRPr="00780E03">
              <w:rPr>
                <w:i/>
                <w:iCs/>
                <w:rPrChange w:id="322" w:author="Beverley" w:date="2019-06-24T23:21:00Z">
                  <w:rPr/>
                </w:rPrChange>
              </w:rPr>
              <w:t>Cooper</w:t>
            </w:r>
            <w:r w:rsidRPr="00EA1950">
              <w:t xml:space="preserve"> v. </w:t>
            </w:r>
            <w:r w:rsidRPr="00780E03">
              <w:rPr>
                <w:i/>
                <w:iCs/>
                <w:rPrChange w:id="323" w:author="Beverley" w:date="2019-06-24T23:21:00Z">
                  <w:rPr/>
                </w:rPrChange>
              </w:rPr>
              <w:t>Aaron</w:t>
            </w:r>
            <w:r w:rsidRPr="00EA1950">
              <w:t xml:space="preserve"> (</w:t>
            </w:r>
            <w:r w:rsidR="00157575">
              <w:fldChar w:fldCharType="begin"/>
            </w:r>
            <w:ins w:id="324" w:author="Beverley" w:date="2019-06-03T17:45:00Z">
              <w:r w:rsidR="00065BA0">
                <w:instrText>HYPERLINK "C:\\Users\\Beverly\\AppData\\Local\\Temp\\Temp2_978110849848.zip\\978110849848\\Body\\9781108498487rfa.docx" \l "rfa_101" \o "rfa_101"</w:instrText>
              </w:r>
            </w:ins>
            <w:del w:id="325" w:author="Beverley" w:date="2019-06-03T17:45:00Z">
              <w:r w:rsidR="00157575" w:rsidDel="00065BA0">
                <w:delInstrText xml:space="preserve"> HYPERLINK "9781108498487rfa.docx" \l "rfa_101" \o "rfa_101" </w:delInstrText>
              </w:r>
            </w:del>
            <w:r w:rsidR="00157575">
              <w:fldChar w:fldCharType="separate"/>
            </w:r>
            <w:r w:rsidRPr="00EA1950">
              <w:rPr>
                <w:rStyle w:val="0907RefLink"/>
              </w:rPr>
              <w:t>1958</w:t>
            </w:r>
            <w:r w:rsidR="00157575">
              <w:rPr>
                <w:rStyle w:val="0907RefLink"/>
              </w:rPr>
              <w:fldChar w:fldCharType="end"/>
            </w:r>
            <w:r w:rsidRPr="00EA1950">
              <w:t>)</w:t>
            </w:r>
          </w:p>
        </w:tc>
        <w:tc>
          <w:tcPr>
            <w:tcW w:w="1250" w:type="pct"/>
            <w:tcBorders>
              <w:top w:val="single" w:sz="4" w:space="0" w:color="auto"/>
            </w:tcBorders>
            <w:shd w:val="clear" w:color="auto" w:fill="auto"/>
          </w:tcPr>
          <w:p w14:paraId="79AC8B4B" w14:textId="77777777" w:rsidR="0061359C" w:rsidRPr="00EA1950" w:rsidRDefault="0061359C" w:rsidP="00157575">
            <w:pPr>
              <w:pStyle w:val="0607TB"/>
            </w:pPr>
            <w:r w:rsidRPr="00EA1950">
              <w:t>Eisenhower</w:t>
            </w:r>
          </w:p>
        </w:tc>
        <w:tc>
          <w:tcPr>
            <w:tcW w:w="1250" w:type="pct"/>
            <w:tcBorders>
              <w:top w:val="single" w:sz="4" w:space="0" w:color="auto"/>
            </w:tcBorders>
            <w:shd w:val="clear" w:color="auto" w:fill="auto"/>
          </w:tcPr>
          <w:p w14:paraId="6B68AF39" w14:textId="77777777" w:rsidR="0061359C" w:rsidRPr="00EA1950" w:rsidRDefault="0061359C" w:rsidP="00157575">
            <w:pPr>
              <w:pStyle w:val="0607TB"/>
            </w:pPr>
            <w:r w:rsidRPr="00EA1950">
              <w:t>1</w:t>
            </w:r>
          </w:p>
        </w:tc>
        <w:tc>
          <w:tcPr>
            <w:tcW w:w="1250" w:type="pct"/>
            <w:tcBorders>
              <w:top w:val="single" w:sz="4" w:space="0" w:color="auto"/>
            </w:tcBorders>
            <w:shd w:val="clear" w:color="auto" w:fill="auto"/>
          </w:tcPr>
          <w:p w14:paraId="2A170064" w14:textId="77777777" w:rsidR="0061359C" w:rsidRPr="00EA1950" w:rsidRDefault="0061359C" w:rsidP="00157575">
            <w:pPr>
              <w:pStyle w:val="0607TB"/>
            </w:pPr>
            <w:r w:rsidRPr="00EA1950">
              <w:t>0</w:t>
            </w:r>
          </w:p>
        </w:tc>
      </w:tr>
      <w:tr w:rsidR="0061359C" w:rsidRPr="00EA1950" w14:paraId="20E5CA0D" w14:textId="77777777" w:rsidTr="00157575">
        <w:tc>
          <w:tcPr>
            <w:tcW w:w="1250" w:type="pct"/>
            <w:shd w:val="clear" w:color="auto" w:fill="auto"/>
          </w:tcPr>
          <w:p w14:paraId="188AF4C4" w14:textId="77777777" w:rsidR="0061359C" w:rsidRPr="00EA1950" w:rsidRDefault="0061359C" w:rsidP="00157575">
            <w:pPr>
              <w:pStyle w:val="0607TB"/>
            </w:pPr>
            <w:r w:rsidRPr="00780E03">
              <w:rPr>
                <w:i/>
                <w:iCs/>
                <w:rPrChange w:id="326" w:author="Beverley" w:date="2019-06-24T23:21:00Z">
                  <w:rPr/>
                </w:rPrChange>
              </w:rPr>
              <w:t>US</w:t>
            </w:r>
            <w:r w:rsidRPr="00EA1950">
              <w:t xml:space="preserve"> v. </w:t>
            </w:r>
            <w:r w:rsidRPr="00780E03">
              <w:rPr>
                <w:i/>
                <w:iCs/>
                <w:rPrChange w:id="327" w:author="Beverley" w:date="2019-06-24T23:21:00Z">
                  <w:rPr/>
                </w:rPrChange>
              </w:rPr>
              <w:t>Cannelton Sewer Pipe Co.</w:t>
            </w:r>
            <w:r w:rsidRPr="00EA1950">
              <w:t xml:space="preserve"> (1960)</w:t>
            </w:r>
          </w:p>
        </w:tc>
        <w:tc>
          <w:tcPr>
            <w:tcW w:w="1250" w:type="pct"/>
            <w:shd w:val="clear" w:color="auto" w:fill="auto"/>
          </w:tcPr>
          <w:p w14:paraId="25DCD327" w14:textId="77777777" w:rsidR="0061359C" w:rsidRPr="00EA1950" w:rsidRDefault="0061359C" w:rsidP="00157575">
            <w:pPr>
              <w:pStyle w:val="0607TB"/>
            </w:pPr>
            <w:r w:rsidRPr="00EA1950">
              <w:t>Eisenhower</w:t>
            </w:r>
          </w:p>
        </w:tc>
        <w:tc>
          <w:tcPr>
            <w:tcW w:w="1250" w:type="pct"/>
            <w:shd w:val="clear" w:color="auto" w:fill="auto"/>
          </w:tcPr>
          <w:p w14:paraId="239D51BE" w14:textId="77777777" w:rsidR="0061359C" w:rsidRPr="00EA1950" w:rsidRDefault="0061359C" w:rsidP="00157575">
            <w:pPr>
              <w:pStyle w:val="0607TB"/>
            </w:pPr>
            <w:r w:rsidRPr="00EA1950">
              <w:t>1</w:t>
            </w:r>
          </w:p>
        </w:tc>
        <w:tc>
          <w:tcPr>
            <w:tcW w:w="1250" w:type="pct"/>
            <w:shd w:val="clear" w:color="auto" w:fill="auto"/>
          </w:tcPr>
          <w:p w14:paraId="65559FF1" w14:textId="77777777" w:rsidR="0061359C" w:rsidRPr="00EA1950" w:rsidRDefault="0061359C" w:rsidP="00157575">
            <w:pPr>
              <w:pStyle w:val="0607TB"/>
            </w:pPr>
            <w:r w:rsidRPr="00EA1950">
              <w:t>0</w:t>
            </w:r>
          </w:p>
        </w:tc>
      </w:tr>
      <w:tr w:rsidR="0061359C" w:rsidRPr="00EA1950" w14:paraId="365F9308" w14:textId="77777777" w:rsidTr="00157575">
        <w:tc>
          <w:tcPr>
            <w:tcW w:w="1250" w:type="pct"/>
            <w:shd w:val="clear" w:color="auto" w:fill="auto"/>
          </w:tcPr>
          <w:p w14:paraId="2A8524F9" w14:textId="77777777" w:rsidR="0061359C" w:rsidRPr="00EA1950" w:rsidRDefault="0061359C" w:rsidP="00157575">
            <w:pPr>
              <w:pStyle w:val="0607TB"/>
            </w:pPr>
            <w:r w:rsidRPr="00780E03">
              <w:rPr>
                <w:i/>
                <w:iCs/>
                <w:rPrChange w:id="328" w:author="Beverley" w:date="2019-06-24T23:21:00Z">
                  <w:rPr/>
                </w:rPrChange>
              </w:rPr>
              <w:t>Peterson</w:t>
            </w:r>
            <w:r w:rsidRPr="00EA1950">
              <w:t xml:space="preserve"> v. </w:t>
            </w:r>
            <w:r w:rsidRPr="00780E03">
              <w:rPr>
                <w:i/>
                <w:iCs/>
                <w:rPrChange w:id="329" w:author="Beverley" w:date="2019-06-24T23:22:00Z">
                  <w:rPr/>
                </w:rPrChange>
              </w:rPr>
              <w:t>City of Greenville</w:t>
            </w:r>
            <w:r w:rsidRPr="00EA1950">
              <w:t xml:space="preserve"> (1963)</w:t>
            </w:r>
          </w:p>
        </w:tc>
        <w:tc>
          <w:tcPr>
            <w:tcW w:w="1250" w:type="pct"/>
            <w:shd w:val="clear" w:color="auto" w:fill="auto"/>
          </w:tcPr>
          <w:p w14:paraId="50E82C8A" w14:textId="77777777" w:rsidR="0061359C" w:rsidRPr="00EA1950" w:rsidRDefault="0061359C" w:rsidP="00157575">
            <w:pPr>
              <w:pStyle w:val="0607TB"/>
            </w:pPr>
            <w:r w:rsidRPr="00EA1950">
              <w:t>Kennedy</w:t>
            </w:r>
          </w:p>
        </w:tc>
        <w:tc>
          <w:tcPr>
            <w:tcW w:w="1250" w:type="pct"/>
            <w:shd w:val="clear" w:color="auto" w:fill="auto"/>
          </w:tcPr>
          <w:p w14:paraId="760179EE" w14:textId="77777777" w:rsidR="0061359C" w:rsidRPr="00EA1950" w:rsidRDefault="0061359C" w:rsidP="00157575">
            <w:pPr>
              <w:pStyle w:val="0607TB"/>
            </w:pPr>
            <w:r w:rsidRPr="00EA1950">
              <w:t>1</w:t>
            </w:r>
          </w:p>
        </w:tc>
        <w:tc>
          <w:tcPr>
            <w:tcW w:w="1250" w:type="pct"/>
            <w:shd w:val="clear" w:color="auto" w:fill="auto"/>
          </w:tcPr>
          <w:p w14:paraId="31AF8A76" w14:textId="77777777" w:rsidR="0061359C" w:rsidRPr="00EA1950" w:rsidRDefault="0061359C" w:rsidP="00157575">
            <w:pPr>
              <w:pStyle w:val="0607TB"/>
            </w:pPr>
            <w:r w:rsidRPr="00EA1950">
              <w:t>100</w:t>
            </w:r>
          </w:p>
        </w:tc>
      </w:tr>
      <w:tr w:rsidR="0061359C" w:rsidRPr="00EA1950" w14:paraId="13155424" w14:textId="77777777" w:rsidTr="00157575">
        <w:tc>
          <w:tcPr>
            <w:tcW w:w="1250" w:type="pct"/>
            <w:shd w:val="clear" w:color="auto" w:fill="auto"/>
          </w:tcPr>
          <w:p w14:paraId="0B985C4C" w14:textId="77777777" w:rsidR="0061359C" w:rsidRPr="00EA1950" w:rsidRDefault="0061359C" w:rsidP="00157575">
            <w:pPr>
              <w:pStyle w:val="0607TB"/>
            </w:pPr>
            <w:r w:rsidRPr="00780E03">
              <w:rPr>
                <w:i/>
                <w:iCs/>
                <w:rPrChange w:id="330" w:author="Beverley" w:date="2019-06-24T23:22:00Z">
                  <w:rPr/>
                </w:rPrChange>
              </w:rPr>
              <w:t>Heart of Atlanta Motel</w:t>
            </w:r>
            <w:r w:rsidRPr="00EA1950">
              <w:t xml:space="preserve"> v. </w:t>
            </w:r>
            <w:r w:rsidRPr="00780E03">
              <w:rPr>
                <w:i/>
                <w:iCs/>
                <w:rPrChange w:id="331" w:author="Beverley" w:date="2019-06-24T23:22:00Z">
                  <w:rPr/>
                </w:rPrChange>
              </w:rPr>
              <w:t>US</w:t>
            </w:r>
            <w:r w:rsidRPr="00EA1950">
              <w:t xml:space="preserve"> (1964)</w:t>
            </w:r>
          </w:p>
        </w:tc>
        <w:tc>
          <w:tcPr>
            <w:tcW w:w="1250" w:type="pct"/>
            <w:shd w:val="clear" w:color="auto" w:fill="auto"/>
          </w:tcPr>
          <w:p w14:paraId="6F198089" w14:textId="77777777" w:rsidR="0061359C" w:rsidRPr="00EA1950" w:rsidRDefault="0061359C" w:rsidP="00157575">
            <w:pPr>
              <w:pStyle w:val="0607TB"/>
            </w:pPr>
            <w:r w:rsidRPr="00EA1950">
              <w:t>Johnson</w:t>
            </w:r>
          </w:p>
        </w:tc>
        <w:tc>
          <w:tcPr>
            <w:tcW w:w="1250" w:type="pct"/>
            <w:shd w:val="clear" w:color="auto" w:fill="auto"/>
          </w:tcPr>
          <w:p w14:paraId="4064F910" w14:textId="77777777" w:rsidR="0061359C" w:rsidRPr="00EA1950" w:rsidRDefault="0061359C" w:rsidP="00157575">
            <w:pPr>
              <w:pStyle w:val="0607TB"/>
            </w:pPr>
            <w:r w:rsidRPr="00EA1950">
              <w:t>1</w:t>
            </w:r>
          </w:p>
        </w:tc>
        <w:tc>
          <w:tcPr>
            <w:tcW w:w="1250" w:type="pct"/>
            <w:shd w:val="clear" w:color="auto" w:fill="auto"/>
          </w:tcPr>
          <w:p w14:paraId="7CB3A6DD" w14:textId="77777777" w:rsidR="0061359C" w:rsidRPr="00EA1950" w:rsidRDefault="0061359C" w:rsidP="00157575">
            <w:pPr>
              <w:pStyle w:val="0607TB"/>
            </w:pPr>
            <w:r w:rsidRPr="00EA1950">
              <w:t>100</w:t>
            </w:r>
          </w:p>
        </w:tc>
      </w:tr>
      <w:tr w:rsidR="0061359C" w:rsidRPr="00EA1950" w14:paraId="6141EEDF" w14:textId="77777777" w:rsidTr="00157575">
        <w:tc>
          <w:tcPr>
            <w:tcW w:w="1250" w:type="pct"/>
            <w:shd w:val="clear" w:color="auto" w:fill="auto"/>
          </w:tcPr>
          <w:p w14:paraId="34499344" w14:textId="77777777" w:rsidR="0061359C" w:rsidRPr="00EA1950" w:rsidRDefault="0061359C" w:rsidP="00157575">
            <w:pPr>
              <w:pStyle w:val="0607TB"/>
            </w:pPr>
            <w:r w:rsidRPr="00780E03">
              <w:rPr>
                <w:i/>
                <w:iCs/>
                <w:rPrChange w:id="332" w:author="Beverley" w:date="2019-06-24T23:22:00Z">
                  <w:rPr/>
                </w:rPrChange>
              </w:rPr>
              <w:t>US</w:t>
            </w:r>
            <w:r w:rsidRPr="00EA1950">
              <w:t xml:space="preserve"> v. </w:t>
            </w:r>
            <w:r w:rsidRPr="00780E03">
              <w:rPr>
                <w:i/>
                <w:iCs/>
                <w:rPrChange w:id="333" w:author="Beverley" w:date="2019-06-24T23:22:00Z">
                  <w:rPr/>
                </w:rPrChange>
              </w:rPr>
              <w:t>Nevada</w:t>
            </w:r>
            <w:r w:rsidRPr="00EA1950">
              <w:t xml:space="preserve"> (1973)</w:t>
            </w:r>
          </w:p>
        </w:tc>
        <w:tc>
          <w:tcPr>
            <w:tcW w:w="1250" w:type="pct"/>
            <w:shd w:val="clear" w:color="auto" w:fill="auto"/>
          </w:tcPr>
          <w:p w14:paraId="05A3554C" w14:textId="77777777" w:rsidR="0061359C" w:rsidRPr="00EA1950" w:rsidRDefault="0061359C" w:rsidP="00157575">
            <w:pPr>
              <w:pStyle w:val="0607TB"/>
            </w:pPr>
            <w:r w:rsidRPr="00EA1950">
              <w:t>Nixon</w:t>
            </w:r>
          </w:p>
        </w:tc>
        <w:tc>
          <w:tcPr>
            <w:tcW w:w="1250" w:type="pct"/>
            <w:shd w:val="clear" w:color="auto" w:fill="auto"/>
          </w:tcPr>
          <w:p w14:paraId="660C03EC" w14:textId="77777777" w:rsidR="0061359C" w:rsidRPr="00EA1950" w:rsidRDefault="0061359C" w:rsidP="00157575">
            <w:pPr>
              <w:pStyle w:val="0607TB"/>
            </w:pPr>
            <w:r w:rsidRPr="00EA1950">
              <w:t>1</w:t>
            </w:r>
          </w:p>
        </w:tc>
        <w:tc>
          <w:tcPr>
            <w:tcW w:w="1250" w:type="pct"/>
            <w:shd w:val="clear" w:color="auto" w:fill="auto"/>
          </w:tcPr>
          <w:p w14:paraId="75FF613A" w14:textId="77777777" w:rsidR="0061359C" w:rsidRPr="00EA1950" w:rsidRDefault="0061359C" w:rsidP="00157575">
            <w:pPr>
              <w:pStyle w:val="0607TB"/>
            </w:pPr>
            <w:r w:rsidRPr="00EA1950">
              <w:t>100</w:t>
            </w:r>
          </w:p>
        </w:tc>
      </w:tr>
      <w:tr w:rsidR="0061359C" w:rsidRPr="00EA1950" w14:paraId="55CAC260" w14:textId="77777777" w:rsidTr="00157575">
        <w:tc>
          <w:tcPr>
            <w:tcW w:w="1250" w:type="pct"/>
            <w:shd w:val="clear" w:color="auto" w:fill="auto"/>
          </w:tcPr>
          <w:p w14:paraId="3975C424" w14:textId="77777777" w:rsidR="0061359C" w:rsidRPr="00EA1950" w:rsidRDefault="0061359C" w:rsidP="00157575">
            <w:pPr>
              <w:pStyle w:val="0607TB"/>
            </w:pPr>
            <w:r w:rsidRPr="00780E03">
              <w:rPr>
                <w:i/>
                <w:iCs/>
                <w:rPrChange w:id="334" w:author="Beverley" w:date="2019-06-24T23:22:00Z">
                  <w:rPr/>
                </w:rPrChange>
              </w:rPr>
              <w:t>US</w:t>
            </w:r>
            <w:r w:rsidRPr="00EA1950">
              <w:t xml:space="preserve"> v. </w:t>
            </w:r>
            <w:r w:rsidRPr="00780E03">
              <w:rPr>
                <w:i/>
                <w:iCs/>
                <w:rPrChange w:id="335" w:author="Beverley" w:date="2019-06-24T23:22:00Z">
                  <w:rPr/>
                </w:rPrChange>
              </w:rPr>
              <w:t>Nixon</w:t>
            </w:r>
            <w:r w:rsidRPr="00EA1950">
              <w:t xml:space="preserve"> (</w:t>
            </w:r>
            <w:r w:rsidR="00157575">
              <w:fldChar w:fldCharType="begin"/>
            </w:r>
            <w:ins w:id="336" w:author="Beverley" w:date="2019-06-03T17:45:00Z">
              <w:r w:rsidR="00065BA0">
                <w:instrText>HYPERLINK "C:\\Users\\Beverly\\AppData\\Local\\Temp\\Temp2_978110849848.zip\\978110849848\\Body\\9781108498487rfa.docx" \l "rfa_420" \o "rfa_420"</w:instrText>
              </w:r>
            </w:ins>
            <w:del w:id="337" w:author="Beverley" w:date="2019-06-03T17:45:00Z">
              <w:r w:rsidR="00157575" w:rsidDel="00065BA0">
                <w:delInstrText xml:space="preserve"> HYPERLINK "9781108498487rfa.docx" \l "rfa_420" \o "rfa_420" </w:delInstrText>
              </w:r>
            </w:del>
            <w:r w:rsidR="00157575">
              <w:fldChar w:fldCharType="separate"/>
            </w:r>
            <w:r w:rsidRPr="00EA1950">
              <w:rPr>
                <w:rStyle w:val="0907RefLink"/>
              </w:rPr>
              <w:t>1974</w:t>
            </w:r>
            <w:r w:rsidR="00157575">
              <w:rPr>
                <w:rStyle w:val="0907RefLink"/>
              </w:rPr>
              <w:fldChar w:fldCharType="end"/>
            </w:r>
            <w:r w:rsidRPr="00EA1950">
              <w:t>)</w:t>
            </w:r>
          </w:p>
        </w:tc>
        <w:tc>
          <w:tcPr>
            <w:tcW w:w="1250" w:type="pct"/>
            <w:shd w:val="clear" w:color="auto" w:fill="auto"/>
          </w:tcPr>
          <w:p w14:paraId="75F27ED4" w14:textId="08DAA8DA" w:rsidR="0061359C" w:rsidRPr="00EA1950" w:rsidRDefault="003F2FCB" w:rsidP="00157575">
            <w:pPr>
              <w:pStyle w:val="0607TB"/>
            </w:pPr>
            <w:ins w:id="338" w:author="Beverley" w:date="2019-06-24T23:43:00Z">
              <w:r>
                <w:t>,</w:t>
              </w:r>
            </w:ins>
            <w:r w:rsidR="0061359C" w:rsidRPr="00EA1950">
              <w:t>Nixon</w:t>
            </w:r>
          </w:p>
        </w:tc>
        <w:tc>
          <w:tcPr>
            <w:tcW w:w="1250" w:type="pct"/>
            <w:shd w:val="clear" w:color="auto" w:fill="auto"/>
          </w:tcPr>
          <w:p w14:paraId="72F87E7A" w14:textId="77777777" w:rsidR="0061359C" w:rsidRPr="00EA1950" w:rsidRDefault="0061359C" w:rsidP="00157575">
            <w:pPr>
              <w:pStyle w:val="0607TB"/>
            </w:pPr>
            <w:r w:rsidRPr="00EA1950">
              <w:t>2</w:t>
            </w:r>
          </w:p>
        </w:tc>
        <w:tc>
          <w:tcPr>
            <w:tcW w:w="1250" w:type="pct"/>
            <w:shd w:val="clear" w:color="auto" w:fill="auto"/>
          </w:tcPr>
          <w:p w14:paraId="42190B13" w14:textId="77777777" w:rsidR="0061359C" w:rsidRPr="00EA1950" w:rsidRDefault="0061359C" w:rsidP="00157575">
            <w:pPr>
              <w:pStyle w:val="0607TB"/>
            </w:pPr>
            <w:r w:rsidRPr="00EA1950">
              <w:t>0</w:t>
            </w:r>
          </w:p>
        </w:tc>
      </w:tr>
      <w:tr w:rsidR="0061359C" w:rsidRPr="00EA1950" w14:paraId="7A5C0F21" w14:textId="77777777" w:rsidTr="00157575">
        <w:tc>
          <w:tcPr>
            <w:tcW w:w="1250" w:type="pct"/>
            <w:shd w:val="clear" w:color="auto" w:fill="auto"/>
          </w:tcPr>
          <w:p w14:paraId="5E8FBAFC" w14:textId="77777777" w:rsidR="0061359C" w:rsidRPr="00EA1950" w:rsidRDefault="0061359C" w:rsidP="00157575">
            <w:pPr>
              <w:pStyle w:val="0607TB"/>
            </w:pPr>
            <w:r w:rsidRPr="00780E03">
              <w:rPr>
                <w:i/>
                <w:iCs/>
                <w:rPrChange w:id="339" w:author="Beverley" w:date="2019-06-24T23:22:00Z">
                  <w:rPr/>
                </w:rPrChange>
              </w:rPr>
              <w:t>Runyon</w:t>
            </w:r>
            <w:r w:rsidRPr="00EA1950">
              <w:t xml:space="preserve"> v. </w:t>
            </w:r>
            <w:r w:rsidRPr="00780E03">
              <w:rPr>
                <w:i/>
                <w:iCs/>
                <w:rPrChange w:id="340" w:author="Beverley" w:date="2019-06-24T23:23:00Z">
                  <w:rPr/>
                </w:rPrChange>
              </w:rPr>
              <w:t>McCrary</w:t>
            </w:r>
            <w:r w:rsidRPr="00EA1950">
              <w:t xml:space="preserve"> ((1976)</w:t>
            </w:r>
          </w:p>
        </w:tc>
        <w:tc>
          <w:tcPr>
            <w:tcW w:w="1250" w:type="pct"/>
            <w:shd w:val="clear" w:color="auto" w:fill="auto"/>
          </w:tcPr>
          <w:p w14:paraId="4B0534C8" w14:textId="77777777" w:rsidR="0061359C" w:rsidRPr="00EA1950" w:rsidRDefault="0061359C" w:rsidP="00157575">
            <w:pPr>
              <w:pStyle w:val="0607TB"/>
            </w:pPr>
            <w:r w:rsidRPr="00EA1950">
              <w:t>Ford</w:t>
            </w:r>
          </w:p>
        </w:tc>
        <w:tc>
          <w:tcPr>
            <w:tcW w:w="1250" w:type="pct"/>
            <w:shd w:val="clear" w:color="auto" w:fill="auto"/>
          </w:tcPr>
          <w:p w14:paraId="21C6B154" w14:textId="77777777" w:rsidR="0061359C" w:rsidRPr="00EA1950" w:rsidRDefault="0061359C" w:rsidP="00157575">
            <w:pPr>
              <w:pStyle w:val="0607TB"/>
            </w:pPr>
            <w:r w:rsidRPr="00EA1950">
              <w:t>1</w:t>
            </w:r>
          </w:p>
        </w:tc>
        <w:tc>
          <w:tcPr>
            <w:tcW w:w="1250" w:type="pct"/>
            <w:shd w:val="clear" w:color="auto" w:fill="auto"/>
          </w:tcPr>
          <w:p w14:paraId="5E8DA0BB" w14:textId="77777777" w:rsidR="0061359C" w:rsidRPr="00EA1950" w:rsidRDefault="0061359C" w:rsidP="00157575">
            <w:pPr>
              <w:pStyle w:val="0607TB"/>
            </w:pPr>
            <w:r w:rsidRPr="00EA1950">
              <w:t>100</w:t>
            </w:r>
          </w:p>
        </w:tc>
      </w:tr>
      <w:tr w:rsidR="0061359C" w:rsidRPr="00EA1950" w14:paraId="50210B55" w14:textId="77777777" w:rsidTr="00157575">
        <w:tc>
          <w:tcPr>
            <w:tcW w:w="1250" w:type="pct"/>
            <w:shd w:val="clear" w:color="auto" w:fill="auto"/>
          </w:tcPr>
          <w:p w14:paraId="38BD6617" w14:textId="77777777" w:rsidR="0061359C" w:rsidRPr="00EA1950" w:rsidRDefault="0061359C" w:rsidP="00157575">
            <w:pPr>
              <w:pStyle w:val="0607TB"/>
            </w:pPr>
            <w:r w:rsidRPr="00780E03">
              <w:rPr>
                <w:i/>
                <w:iCs/>
                <w:rPrChange w:id="341" w:author="Beverley" w:date="2019-06-24T23:23:00Z">
                  <w:rPr/>
                </w:rPrChange>
              </w:rPr>
              <w:t>Regents of California</w:t>
            </w:r>
            <w:r w:rsidRPr="00EA1950">
              <w:t xml:space="preserve"> v. </w:t>
            </w:r>
            <w:r w:rsidRPr="00780E03">
              <w:rPr>
                <w:i/>
                <w:iCs/>
                <w:rPrChange w:id="342" w:author="Beverley" w:date="2019-06-24T23:23:00Z">
                  <w:rPr/>
                </w:rPrChange>
              </w:rPr>
              <w:t>Bakke</w:t>
            </w:r>
            <w:r w:rsidRPr="00EA1950">
              <w:t xml:space="preserve"> (</w:t>
            </w:r>
            <w:r w:rsidR="00157575">
              <w:fldChar w:fldCharType="begin"/>
            </w:r>
            <w:ins w:id="343" w:author="Beverley" w:date="2019-06-03T17:45:00Z">
              <w:r w:rsidR="00065BA0">
                <w:instrText>HYPERLINK "C:\\Users\\Beverly\\AppData\\Local\\Temp\\Temp2_978110849848.zip\\978110849848\\Body\\9781108498487rfa.docx" \l "rfa_359" \o "rfa_359"</w:instrText>
              </w:r>
            </w:ins>
            <w:del w:id="344" w:author="Beverley" w:date="2019-06-03T17:45:00Z">
              <w:r w:rsidR="00157575" w:rsidDel="00065BA0">
                <w:delInstrText xml:space="preserve"> HYPERLINK "9781108498487rfa.docx" \l "rfa_359" \o "rfa_359" </w:delInstrText>
              </w:r>
            </w:del>
            <w:r w:rsidR="00157575">
              <w:fldChar w:fldCharType="separate"/>
            </w:r>
            <w:r w:rsidRPr="00EA1950">
              <w:rPr>
                <w:rStyle w:val="0907RefLink"/>
              </w:rPr>
              <w:t>1978</w:t>
            </w:r>
            <w:r w:rsidR="00157575">
              <w:rPr>
                <w:rStyle w:val="0907RefLink"/>
              </w:rPr>
              <w:fldChar w:fldCharType="end"/>
            </w:r>
            <w:r w:rsidRPr="00EA1950">
              <w:t>)</w:t>
            </w:r>
          </w:p>
        </w:tc>
        <w:tc>
          <w:tcPr>
            <w:tcW w:w="1250" w:type="pct"/>
            <w:shd w:val="clear" w:color="auto" w:fill="auto"/>
          </w:tcPr>
          <w:p w14:paraId="550258FF" w14:textId="77777777" w:rsidR="0061359C" w:rsidRPr="00EA1950" w:rsidRDefault="0061359C" w:rsidP="00157575">
            <w:pPr>
              <w:pStyle w:val="0607TB"/>
            </w:pPr>
            <w:r w:rsidRPr="00EA1950">
              <w:t>Carter</w:t>
            </w:r>
          </w:p>
        </w:tc>
        <w:tc>
          <w:tcPr>
            <w:tcW w:w="1250" w:type="pct"/>
            <w:shd w:val="clear" w:color="auto" w:fill="auto"/>
          </w:tcPr>
          <w:p w14:paraId="561D03E7" w14:textId="77777777" w:rsidR="0061359C" w:rsidRPr="00EA1950" w:rsidRDefault="0061359C" w:rsidP="00157575">
            <w:pPr>
              <w:pStyle w:val="0607TB"/>
            </w:pPr>
            <w:r w:rsidRPr="00EA1950">
              <w:t>2</w:t>
            </w:r>
          </w:p>
        </w:tc>
        <w:tc>
          <w:tcPr>
            <w:tcW w:w="1250" w:type="pct"/>
            <w:shd w:val="clear" w:color="auto" w:fill="auto"/>
          </w:tcPr>
          <w:p w14:paraId="322BA9E2" w14:textId="77777777" w:rsidR="0061359C" w:rsidRPr="00EA1950" w:rsidRDefault="0061359C" w:rsidP="00157575">
            <w:pPr>
              <w:pStyle w:val="0607TB"/>
            </w:pPr>
            <w:r w:rsidRPr="00EA1950">
              <w:t>50</w:t>
            </w:r>
          </w:p>
        </w:tc>
      </w:tr>
      <w:tr w:rsidR="0061359C" w:rsidRPr="00EA1950" w14:paraId="4433511B" w14:textId="77777777" w:rsidTr="00157575">
        <w:tc>
          <w:tcPr>
            <w:tcW w:w="1250" w:type="pct"/>
            <w:shd w:val="clear" w:color="auto" w:fill="auto"/>
          </w:tcPr>
          <w:p w14:paraId="1EBC999E" w14:textId="77777777" w:rsidR="0061359C" w:rsidRPr="00EA1950" w:rsidRDefault="0061359C" w:rsidP="00157575">
            <w:pPr>
              <w:pStyle w:val="0607TB"/>
            </w:pPr>
            <w:r w:rsidRPr="00780E03">
              <w:rPr>
                <w:i/>
                <w:iCs/>
                <w:rPrChange w:id="345" w:author="Beverley" w:date="2019-06-24T23:23:00Z">
                  <w:rPr/>
                </w:rPrChange>
              </w:rPr>
              <w:t>New York Times</w:t>
            </w:r>
            <w:r w:rsidRPr="00EA1950">
              <w:t xml:space="preserve"> v. </w:t>
            </w:r>
            <w:r w:rsidRPr="00780E03">
              <w:rPr>
                <w:i/>
                <w:iCs/>
                <w:rPrChange w:id="346" w:author="Beverley" w:date="2019-06-24T23:23:00Z">
                  <w:rPr/>
                </w:rPrChange>
              </w:rPr>
              <w:t>Jascalevich</w:t>
            </w:r>
            <w:r w:rsidRPr="00EA1950">
              <w:t xml:space="preserve"> (1978)</w:t>
            </w:r>
          </w:p>
        </w:tc>
        <w:tc>
          <w:tcPr>
            <w:tcW w:w="1250" w:type="pct"/>
            <w:shd w:val="clear" w:color="auto" w:fill="auto"/>
          </w:tcPr>
          <w:p w14:paraId="445DFECA" w14:textId="77777777" w:rsidR="0061359C" w:rsidRPr="00EA1950" w:rsidRDefault="0061359C" w:rsidP="00157575">
            <w:pPr>
              <w:pStyle w:val="0607TB"/>
            </w:pPr>
            <w:r w:rsidRPr="00EA1950">
              <w:t>Carter</w:t>
            </w:r>
          </w:p>
        </w:tc>
        <w:tc>
          <w:tcPr>
            <w:tcW w:w="1250" w:type="pct"/>
            <w:shd w:val="clear" w:color="auto" w:fill="auto"/>
          </w:tcPr>
          <w:p w14:paraId="650474A8" w14:textId="77777777" w:rsidR="0061359C" w:rsidRPr="00EA1950" w:rsidRDefault="0061359C" w:rsidP="00157575">
            <w:pPr>
              <w:pStyle w:val="0607TB"/>
            </w:pPr>
            <w:r w:rsidRPr="00EA1950">
              <w:t>1</w:t>
            </w:r>
          </w:p>
        </w:tc>
        <w:tc>
          <w:tcPr>
            <w:tcW w:w="1250" w:type="pct"/>
            <w:shd w:val="clear" w:color="auto" w:fill="auto"/>
          </w:tcPr>
          <w:p w14:paraId="76FC32BC" w14:textId="77777777" w:rsidR="0061359C" w:rsidRPr="00EA1950" w:rsidRDefault="0061359C" w:rsidP="00157575">
            <w:pPr>
              <w:pStyle w:val="0607TB"/>
            </w:pPr>
            <w:r w:rsidRPr="00EA1950">
              <w:t>0</w:t>
            </w:r>
          </w:p>
        </w:tc>
      </w:tr>
      <w:tr w:rsidR="0061359C" w:rsidRPr="00EA1950" w14:paraId="05D3E365" w14:textId="77777777" w:rsidTr="00157575">
        <w:tc>
          <w:tcPr>
            <w:tcW w:w="1250" w:type="pct"/>
            <w:shd w:val="clear" w:color="auto" w:fill="auto"/>
          </w:tcPr>
          <w:p w14:paraId="7FBB478E" w14:textId="77777777" w:rsidR="0061359C" w:rsidRPr="00EA1950" w:rsidRDefault="0061359C" w:rsidP="00157575">
            <w:pPr>
              <w:pStyle w:val="0607TB"/>
            </w:pPr>
            <w:r w:rsidRPr="00780E03">
              <w:rPr>
                <w:i/>
                <w:iCs/>
                <w:rPrChange w:id="347" w:author="Beverley" w:date="2019-06-24T23:23:00Z">
                  <w:rPr/>
                </w:rPrChange>
              </w:rPr>
              <w:t>INS</w:t>
            </w:r>
            <w:r w:rsidRPr="00EA1950">
              <w:t xml:space="preserve"> v. </w:t>
            </w:r>
            <w:r w:rsidRPr="00780E03">
              <w:rPr>
                <w:i/>
                <w:iCs/>
                <w:rPrChange w:id="348" w:author="Beverley" w:date="2019-06-24T23:23:00Z">
                  <w:rPr/>
                </w:rPrChange>
              </w:rPr>
              <w:t>Chadha</w:t>
            </w:r>
            <w:r w:rsidRPr="00EA1950">
              <w:t xml:space="preserve"> (</w:t>
            </w:r>
            <w:r w:rsidR="00157575">
              <w:fldChar w:fldCharType="begin"/>
            </w:r>
            <w:ins w:id="349" w:author="Beverley" w:date="2019-06-03T17:45:00Z">
              <w:r w:rsidR="00065BA0">
                <w:instrText>HYPERLINK "C:\\Users\\Beverly\\AppData\\Local\\Temp\\Temp2_978110849848.zip\\978110849848\\Body\\9781108498487rfa.docx" \l "rfa_226" \o "rfa_226"</w:instrText>
              </w:r>
            </w:ins>
            <w:del w:id="350" w:author="Beverley" w:date="2019-06-03T17:45:00Z">
              <w:r w:rsidR="00157575" w:rsidDel="00065BA0">
                <w:delInstrText xml:space="preserve"> HYPERLINK "9781108498487rfa.docx" \l "rfa_226" \o "rfa_226" </w:delInstrText>
              </w:r>
            </w:del>
            <w:r w:rsidR="00157575">
              <w:fldChar w:fldCharType="separate"/>
            </w:r>
            <w:r w:rsidRPr="00EA1950">
              <w:rPr>
                <w:rStyle w:val="0907RefLink"/>
              </w:rPr>
              <w:t>1983</w:t>
            </w:r>
            <w:r w:rsidR="00157575">
              <w:rPr>
                <w:rStyle w:val="0907RefLink"/>
              </w:rPr>
              <w:fldChar w:fldCharType="end"/>
            </w:r>
            <w:r w:rsidRPr="00EA1950">
              <w:t>)</w:t>
            </w:r>
          </w:p>
        </w:tc>
        <w:tc>
          <w:tcPr>
            <w:tcW w:w="1250" w:type="pct"/>
            <w:shd w:val="clear" w:color="auto" w:fill="auto"/>
          </w:tcPr>
          <w:p w14:paraId="4EB50F1E" w14:textId="77777777" w:rsidR="0061359C" w:rsidRPr="00EA1950" w:rsidRDefault="0061359C" w:rsidP="00157575">
            <w:pPr>
              <w:pStyle w:val="0607TB"/>
            </w:pPr>
            <w:r w:rsidRPr="00EA1950">
              <w:t>Carter</w:t>
            </w:r>
          </w:p>
        </w:tc>
        <w:tc>
          <w:tcPr>
            <w:tcW w:w="1250" w:type="pct"/>
            <w:shd w:val="clear" w:color="auto" w:fill="auto"/>
          </w:tcPr>
          <w:p w14:paraId="1311C78B" w14:textId="77777777" w:rsidR="0061359C" w:rsidRPr="00EA1950" w:rsidRDefault="0061359C" w:rsidP="00157575">
            <w:pPr>
              <w:pStyle w:val="0607TB"/>
            </w:pPr>
            <w:r w:rsidRPr="00EA1950">
              <w:t>2</w:t>
            </w:r>
          </w:p>
        </w:tc>
        <w:tc>
          <w:tcPr>
            <w:tcW w:w="1250" w:type="pct"/>
            <w:shd w:val="clear" w:color="auto" w:fill="auto"/>
          </w:tcPr>
          <w:p w14:paraId="2C20EA93" w14:textId="77777777" w:rsidR="0061359C" w:rsidRPr="00EA1950" w:rsidRDefault="0061359C" w:rsidP="00157575">
            <w:pPr>
              <w:pStyle w:val="0607TB"/>
            </w:pPr>
            <w:r w:rsidRPr="00EA1950">
              <w:t>100</w:t>
            </w:r>
          </w:p>
        </w:tc>
      </w:tr>
      <w:tr w:rsidR="0061359C" w:rsidRPr="00EA1950" w14:paraId="205D22F6" w14:textId="77777777" w:rsidTr="00157575">
        <w:tc>
          <w:tcPr>
            <w:tcW w:w="1250" w:type="pct"/>
            <w:shd w:val="clear" w:color="auto" w:fill="auto"/>
          </w:tcPr>
          <w:p w14:paraId="2CC752F0" w14:textId="77777777" w:rsidR="0061359C" w:rsidRPr="00EA1950" w:rsidRDefault="0061359C" w:rsidP="00157575">
            <w:pPr>
              <w:pStyle w:val="0607TB"/>
            </w:pPr>
            <w:r w:rsidRPr="00780E03">
              <w:rPr>
                <w:i/>
                <w:iCs/>
                <w:rPrChange w:id="351" w:author="Beverley" w:date="2019-06-24T23:24:00Z">
                  <w:rPr/>
                </w:rPrChange>
              </w:rPr>
              <w:t>Boston Firefighters</w:t>
            </w:r>
            <w:r w:rsidRPr="00EA1950">
              <w:t xml:space="preserve"> v. </w:t>
            </w:r>
            <w:r w:rsidRPr="00780E03">
              <w:rPr>
                <w:i/>
                <w:iCs/>
                <w:rPrChange w:id="352" w:author="Beverley" w:date="2019-06-24T23:24:00Z">
                  <w:rPr/>
                </w:rPrChange>
              </w:rPr>
              <w:t>NAACP</w:t>
            </w:r>
            <w:r w:rsidRPr="00EA1950">
              <w:t xml:space="preserve"> (1983)</w:t>
            </w:r>
          </w:p>
        </w:tc>
        <w:tc>
          <w:tcPr>
            <w:tcW w:w="1250" w:type="pct"/>
            <w:shd w:val="clear" w:color="auto" w:fill="auto"/>
          </w:tcPr>
          <w:p w14:paraId="75C59255" w14:textId="77777777" w:rsidR="0061359C" w:rsidRPr="00EA1950" w:rsidRDefault="0061359C" w:rsidP="00157575">
            <w:pPr>
              <w:pStyle w:val="0607TB"/>
            </w:pPr>
            <w:r w:rsidRPr="00EA1950">
              <w:t>Reagan</w:t>
            </w:r>
          </w:p>
        </w:tc>
        <w:tc>
          <w:tcPr>
            <w:tcW w:w="1250" w:type="pct"/>
            <w:shd w:val="clear" w:color="auto" w:fill="auto"/>
          </w:tcPr>
          <w:p w14:paraId="378BBC38" w14:textId="77777777" w:rsidR="0061359C" w:rsidRPr="00EA1950" w:rsidRDefault="0061359C" w:rsidP="00157575">
            <w:pPr>
              <w:pStyle w:val="0607TB"/>
            </w:pPr>
            <w:r w:rsidRPr="00EA1950">
              <w:t>1</w:t>
            </w:r>
          </w:p>
        </w:tc>
        <w:tc>
          <w:tcPr>
            <w:tcW w:w="1250" w:type="pct"/>
            <w:shd w:val="clear" w:color="auto" w:fill="auto"/>
          </w:tcPr>
          <w:p w14:paraId="06C07535" w14:textId="77777777" w:rsidR="0061359C" w:rsidRPr="00EA1950" w:rsidRDefault="0061359C" w:rsidP="00157575">
            <w:pPr>
              <w:pStyle w:val="0607TB"/>
            </w:pPr>
            <w:r w:rsidRPr="00EA1950">
              <w:t>100</w:t>
            </w:r>
          </w:p>
        </w:tc>
      </w:tr>
      <w:tr w:rsidR="0061359C" w:rsidRPr="00EA1950" w14:paraId="649F8B96" w14:textId="77777777" w:rsidTr="00157575">
        <w:tc>
          <w:tcPr>
            <w:tcW w:w="1250" w:type="pct"/>
            <w:shd w:val="clear" w:color="auto" w:fill="auto"/>
          </w:tcPr>
          <w:p w14:paraId="3012ED64" w14:textId="77777777" w:rsidR="0061359C" w:rsidRPr="00EA1950" w:rsidRDefault="0061359C" w:rsidP="00157575">
            <w:pPr>
              <w:pStyle w:val="0607TB"/>
            </w:pPr>
            <w:r w:rsidRPr="00780E03">
              <w:rPr>
                <w:i/>
                <w:iCs/>
                <w:rPrChange w:id="353" w:author="Beverley" w:date="2019-06-24T23:24:00Z">
                  <w:rPr/>
                </w:rPrChange>
              </w:rPr>
              <w:t>Estate of Thornton</w:t>
            </w:r>
            <w:r w:rsidRPr="00EA1950">
              <w:t xml:space="preserve"> v. </w:t>
            </w:r>
            <w:r w:rsidRPr="00780E03">
              <w:rPr>
                <w:i/>
                <w:iCs/>
                <w:rPrChange w:id="354" w:author="Beverley" w:date="2019-06-24T23:24:00Z">
                  <w:rPr/>
                </w:rPrChange>
              </w:rPr>
              <w:t>Caldor</w:t>
            </w:r>
            <w:r w:rsidRPr="00EA1950">
              <w:t xml:space="preserve"> (1985)</w:t>
            </w:r>
          </w:p>
        </w:tc>
        <w:tc>
          <w:tcPr>
            <w:tcW w:w="1250" w:type="pct"/>
            <w:shd w:val="clear" w:color="auto" w:fill="auto"/>
          </w:tcPr>
          <w:p w14:paraId="6129EDBE" w14:textId="77777777" w:rsidR="0061359C" w:rsidRPr="00EA1950" w:rsidRDefault="0061359C" w:rsidP="00157575">
            <w:pPr>
              <w:pStyle w:val="0607TB"/>
            </w:pPr>
            <w:r w:rsidRPr="00EA1950">
              <w:t>Reagan</w:t>
            </w:r>
          </w:p>
        </w:tc>
        <w:tc>
          <w:tcPr>
            <w:tcW w:w="1250" w:type="pct"/>
            <w:shd w:val="clear" w:color="auto" w:fill="auto"/>
          </w:tcPr>
          <w:p w14:paraId="209278C1" w14:textId="77777777" w:rsidR="0061359C" w:rsidRPr="00EA1950" w:rsidRDefault="0061359C" w:rsidP="00157575">
            <w:pPr>
              <w:pStyle w:val="0607TB"/>
            </w:pPr>
            <w:r w:rsidRPr="00EA1950">
              <w:t>1</w:t>
            </w:r>
          </w:p>
        </w:tc>
        <w:tc>
          <w:tcPr>
            <w:tcW w:w="1250" w:type="pct"/>
            <w:shd w:val="clear" w:color="auto" w:fill="auto"/>
          </w:tcPr>
          <w:p w14:paraId="2E2F38B7" w14:textId="77777777" w:rsidR="0061359C" w:rsidRPr="00EA1950" w:rsidRDefault="0061359C" w:rsidP="00157575">
            <w:pPr>
              <w:pStyle w:val="0607TB"/>
            </w:pPr>
            <w:r w:rsidRPr="00EA1950">
              <w:t>100</w:t>
            </w:r>
          </w:p>
        </w:tc>
      </w:tr>
      <w:tr w:rsidR="0061359C" w:rsidRPr="00EA1950" w14:paraId="7744684E" w14:textId="77777777" w:rsidTr="00157575">
        <w:tc>
          <w:tcPr>
            <w:tcW w:w="1250" w:type="pct"/>
            <w:shd w:val="clear" w:color="auto" w:fill="auto"/>
          </w:tcPr>
          <w:p w14:paraId="57BAE1CB" w14:textId="77777777" w:rsidR="0061359C" w:rsidRPr="00EA1950" w:rsidRDefault="0061359C" w:rsidP="00157575">
            <w:pPr>
              <w:pStyle w:val="0607TB"/>
            </w:pPr>
            <w:r w:rsidRPr="00607201">
              <w:rPr>
                <w:i/>
                <w:iCs/>
                <w:rPrChange w:id="355" w:author="Beverley" w:date="2019-06-24T23:54:00Z">
                  <w:rPr/>
                </w:rPrChange>
              </w:rPr>
              <w:t>Bowsher</w:t>
            </w:r>
            <w:r w:rsidRPr="00EA1950">
              <w:t xml:space="preserve"> v. </w:t>
            </w:r>
            <w:r w:rsidRPr="00607201">
              <w:rPr>
                <w:i/>
                <w:iCs/>
                <w:rPrChange w:id="356" w:author="Beverley" w:date="2019-06-24T23:55:00Z">
                  <w:rPr/>
                </w:rPrChange>
              </w:rPr>
              <w:t>Synar</w:t>
            </w:r>
            <w:r w:rsidRPr="00EA1950">
              <w:t xml:space="preserve"> (</w:t>
            </w:r>
            <w:r w:rsidR="00157575">
              <w:fldChar w:fldCharType="begin"/>
            </w:r>
            <w:ins w:id="357" w:author="Beverley" w:date="2019-06-03T17:45:00Z">
              <w:r w:rsidR="00065BA0">
                <w:instrText>HYPERLINK "C:\\Users\\Beverly\\AppData\\Local\\Temp\\Temp2_978110849848.zip\\978110849848\\Body\\9781108498487rfa.docx" \l "rfa_045" \o "rfa_045"</w:instrText>
              </w:r>
            </w:ins>
            <w:del w:id="358" w:author="Beverley" w:date="2019-06-03T17:45:00Z">
              <w:r w:rsidR="00157575" w:rsidDel="00065BA0">
                <w:delInstrText xml:space="preserve"> HYPERLINK "9781108498487rfa.docx" \l "rfa_045" \o "rfa_045" </w:delInstrText>
              </w:r>
            </w:del>
            <w:r w:rsidR="00157575">
              <w:fldChar w:fldCharType="separate"/>
            </w:r>
            <w:r w:rsidRPr="00EA1950">
              <w:rPr>
                <w:rStyle w:val="0907RefLink"/>
              </w:rPr>
              <w:t>1986</w:t>
            </w:r>
            <w:r w:rsidR="00157575">
              <w:rPr>
                <w:rStyle w:val="0907RefLink"/>
              </w:rPr>
              <w:fldChar w:fldCharType="end"/>
            </w:r>
            <w:r w:rsidRPr="00EA1950">
              <w:t>)</w:t>
            </w:r>
          </w:p>
        </w:tc>
        <w:tc>
          <w:tcPr>
            <w:tcW w:w="1250" w:type="pct"/>
            <w:shd w:val="clear" w:color="auto" w:fill="auto"/>
          </w:tcPr>
          <w:p w14:paraId="3774FC97" w14:textId="77777777" w:rsidR="0061359C" w:rsidRPr="00EA1950" w:rsidRDefault="0061359C" w:rsidP="00157575">
            <w:pPr>
              <w:pStyle w:val="0607TB"/>
            </w:pPr>
            <w:r w:rsidRPr="00EA1950">
              <w:t>Reagan</w:t>
            </w:r>
          </w:p>
        </w:tc>
        <w:tc>
          <w:tcPr>
            <w:tcW w:w="1250" w:type="pct"/>
            <w:shd w:val="clear" w:color="auto" w:fill="auto"/>
          </w:tcPr>
          <w:p w14:paraId="1E0B1083" w14:textId="77777777" w:rsidR="0061359C" w:rsidRPr="00EA1950" w:rsidRDefault="0061359C" w:rsidP="00157575">
            <w:pPr>
              <w:pStyle w:val="0607TB"/>
            </w:pPr>
            <w:r w:rsidRPr="00EA1950">
              <w:t>3</w:t>
            </w:r>
          </w:p>
        </w:tc>
        <w:tc>
          <w:tcPr>
            <w:tcW w:w="1250" w:type="pct"/>
            <w:shd w:val="clear" w:color="auto" w:fill="auto"/>
          </w:tcPr>
          <w:p w14:paraId="29853B65" w14:textId="77777777" w:rsidR="0061359C" w:rsidRPr="00EA1950" w:rsidRDefault="0061359C" w:rsidP="00157575">
            <w:pPr>
              <w:pStyle w:val="0607TB"/>
            </w:pPr>
            <w:r w:rsidRPr="00EA1950">
              <w:t>0</w:t>
            </w:r>
          </w:p>
        </w:tc>
      </w:tr>
      <w:tr w:rsidR="0061359C" w:rsidRPr="00EA1950" w14:paraId="7F3A7522" w14:textId="77777777" w:rsidTr="00157575">
        <w:tc>
          <w:tcPr>
            <w:tcW w:w="1250" w:type="pct"/>
            <w:shd w:val="clear" w:color="auto" w:fill="auto"/>
          </w:tcPr>
          <w:p w14:paraId="166277A4" w14:textId="77777777" w:rsidR="0061359C" w:rsidRPr="00EA1950" w:rsidRDefault="0061359C" w:rsidP="00157575">
            <w:pPr>
              <w:pStyle w:val="0607TB"/>
            </w:pPr>
            <w:r w:rsidRPr="00780E03">
              <w:rPr>
                <w:i/>
                <w:iCs/>
                <w:rPrChange w:id="359" w:author="Beverley" w:date="2019-06-24T23:24:00Z">
                  <w:rPr/>
                </w:rPrChange>
              </w:rPr>
              <w:t>Webster</w:t>
            </w:r>
            <w:r w:rsidRPr="00EA1950">
              <w:t xml:space="preserve"> v. </w:t>
            </w:r>
            <w:r w:rsidRPr="00780E03">
              <w:rPr>
                <w:i/>
                <w:iCs/>
                <w:rPrChange w:id="360" w:author="Beverley" w:date="2019-06-24T23:24:00Z">
                  <w:rPr/>
                </w:rPrChange>
              </w:rPr>
              <w:t>Reproductive Health Services</w:t>
            </w:r>
            <w:r w:rsidRPr="00EA1950">
              <w:t xml:space="preserve"> (</w:t>
            </w:r>
            <w:r w:rsidR="00157575">
              <w:fldChar w:fldCharType="begin"/>
            </w:r>
            <w:ins w:id="361" w:author="Beverley" w:date="2019-06-03T17:45:00Z">
              <w:r w:rsidR="00065BA0">
                <w:instrText>HYPERLINK "C:\\Users\\Beverly\\AppData\\Local\\Temp\\Temp2_978110849848.zip\\978110849848\\Body\\9781108498487rfa.docx" \l "rfa_434" \o "rfa_434"</w:instrText>
              </w:r>
            </w:ins>
            <w:del w:id="362" w:author="Beverley" w:date="2019-06-03T17:45:00Z">
              <w:r w:rsidR="00157575" w:rsidDel="00065BA0">
                <w:delInstrText xml:space="preserve"> HYPERLINK "9781108498487rfa.docx" \l "rfa_434" \o "rfa_434" </w:delInstrText>
              </w:r>
            </w:del>
            <w:r w:rsidR="00157575">
              <w:fldChar w:fldCharType="separate"/>
            </w:r>
            <w:r w:rsidRPr="00EA1950">
              <w:rPr>
                <w:rStyle w:val="0907RefLink"/>
              </w:rPr>
              <w:t>1989</w:t>
            </w:r>
            <w:r w:rsidR="00157575">
              <w:rPr>
                <w:rStyle w:val="0907RefLink"/>
              </w:rPr>
              <w:fldChar w:fldCharType="end"/>
            </w:r>
            <w:r w:rsidRPr="00EA1950">
              <w:t>)</w:t>
            </w:r>
          </w:p>
        </w:tc>
        <w:tc>
          <w:tcPr>
            <w:tcW w:w="1250" w:type="pct"/>
            <w:shd w:val="clear" w:color="auto" w:fill="auto"/>
          </w:tcPr>
          <w:p w14:paraId="5A94996E" w14:textId="52658250" w:rsidR="0061359C" w:rsidRPr="00EA1950" w:rsidRDefault="0061359C" w:rsidP="00157575">
            <w:pPr>
              <w:pStyle w:val="0607TB"/>
            </w:pPr>
            <w:r w:rsidRPr="00EA1950">
              <w:t>H.</w:t>
            </w:r>
            <w:ins w:id="363" w:author="Beverley" w:date="2019-06-24T23:31:00Z">
              <w:r w:rsidR="00C11B8E">
                <w:t xml:space="preserve"> </w:t>
              </w:r>
            </w:ins>
            <w:r w:rsidRPr="00EA1950">
              <w:t>W. Bush</w:t>
            </w:r>
          </w:p>
        </w:tc>
        <w:tc>
          <w:tcPr>
            <w:tcW w:w="1250" w:type="pct"/>
            <w:shd w:val="clear" w:color="auto" w:fill="auto"/>
          </w:tcPr>
          <w:p w14:paraId="11CEFC69" w14:textId="77777777" w:rsidR="0061359C" w:rsidRPr="00EA1950" w:rsidRDefault="0061359C" w:rsidP="00157575">
            <w:pPr>
              <w:pStyle w:val="0607TB"/>
            </w:pPr>
            <w:r w:rsidRPr="00EA1950">
              <w:t>3</w:t>
            </w:r>
          </w:p>
        </w:tc>
        <w:tc>
          <w:tcPr>
            <w:tcW w:w="1250" w:type="pct"/>
            <w:shd w:val="clear" w:color="auto" w:fill="auto"/>
          </w:tcPr>
          <w:p w14:paraId="4CB60DC1" w14:textId="77777777" w:rsidR="0061359C" w:rsidRPr="00EA1950" w:rsidRDefault="0061359C" w:rsidP="00157575">
            <w:pPr>
              <w:pStyle w:val="0607TB"/>
            </w:pPr>
            <w:r w:rsidRPr="00EA1950">
              <w:t>66.7</w:t>
            </w:r>
          </w:p>
        </w:tc>
      </w:tr>
      <w:tr w:rsidR="0061359C" w:rsidRPr="00EA1950" w14:paraId="52496C70" w14:textId="77777777" w:rsidTr="00157575">
        <w:tc>
          <w:tcPr>
            <w:tcW w:w="1250" w:type="pct"/>
            <w:shd w:val="clear" w:color="auto" w:fill="auto"/>
          </w:tcPr>
          <w:p w14:paraId="00AC9942" w14:textId="77777777" w:rsidR="0061359C" w:rsidRPr="00EA1950" w:rsidRDefault="0061359C" w:rsidP="00157575">
            <w:pPr>
              <w:pStyle w:val="0607TB"/>
            </w:pPr>
            <w:r w:rsidRPr="00780E03">
              <w:rPr>
                <w:i/>
                <w:iCs/>
                <w:rPrChange w:id="364" w:author="Beverley" w:date="2019-06-24T23:24:00Z">
                  <w:rPr/>
                </w:rPrChange>
              </w:rPr>
              <w:t>Michigan Dept. of State Police</w:t>
            </w:r>
            <w:r w:rsidRPr="00EA1950">
              <w:t xml:space="preserve"> v. </w:t>
            </w:r>
            <w:r w:rsidRPr="00780E03">
              <w:rPr>
                <w:i/>
                <w:iCs/>
                <w:rPrChange w:id="365" w:author="Beverley" w:date="2019-06-24T23:30:00Z">
                  <w:rPr/>
                </w:rPrChange>
              </w:rPr>
              <w:t>Sitz</w:t>
            </w:r>
            <w:r w:rsidRPr="00EA1950">
              <w:t xml:space="preserve"> (1990)</w:t>
            </w:r>
          </w:p>
        </w:tc>
        <w:tc>
          <w:tcPr>
            <w:tcW w:w="1250" w:type="pct"/>
            <w:shd w:val="clear" w:color="auto" w:fill="auto"/>
          </w:tcPr>
          <w:p w14:paraId="78802ED9" w14:textId="1B4529A1" w:rsidR="0061359C" w:rsidRPr="00EA1950" w:rsidRDefault="0061359C" w:rsidP="00157575">
            <w:pPr>
              <w:pStyle w:val="0607TB"/>
            </w:pPr>
            <w:r w:rsidRPr="00EA1950">
              <w:t>H.</w:t>
            </w:r>
            <w:ins w:id="366" w:author="Beverley" w:date="2019-06-24T23:31:00Z">
              <w:r w:rsidR="00C11B8E">
                <w:t xml:space="preserve"> </w:t>
              </w:r>
            </w:ins>
            <w:r w:rsidRPr="00EA1950">
              <w:t>W. Bush</w:t>
            </w:r>
          </w:p>
        </w:tc>
        <w:tc>
          <w:tcPr>
            <w:tcW w:w="1250" w:type="pct"/>
            <w:shd w:val="clear" w:color="auto" w:fill="auto"/>
          </w:tcPr>
          <w:p w14:paraId="68922BAC" w14:textId="77777777" w:rsidR="0061359C" w:rsidRPr="00EA1950" w:rsidRDefault="0061359C" w:rsidP="00157575">
            <w:pPr>
              <w:pStyle w:val="0607TB"/>
            </w:pPr>
            <w:r w:rsidRPr="00EA1950">
              <w:t>1</w:t>
            </w:r>
          </w:p>
        </w:tc>
        <w:tc>
          <w:tcPr>
            <w:tcW w:w="1250" w:type="pct"/>
            <w:shd w:val="clear" w:color="auto" w:fill="auto"/>
          </w:tcPr>
          <w:p w14:paraId="4AA25FFE" w14:textId="77777777" w:rsidR="0061359C" w:rsidRPr="00EA1950" w:rsidRDefault="0061359C" w:rsidP="00157575">
            <w:pPr>
              <w:pStyle w:val="0607TB"/>
            </w:pPr>
            <w:r w:rsidRPr="00EA1950">
              <w:t>100</w:t>
            </w:r>
          </w:p>
        </w:tc>
      </w:tr>
      <w:tr w:rsidR="0061359C" w:rsidRPr="00EA1950" w14:paraId="7294EAD7" w14:textId="77777777" w:rsidTr="00157575">
        <w:tc>
          <w:tcPr>
            <w:tcW w:w="1250" w:type="pct"/>
            <w:shd w:val="clear" w:color="auto" w:fill="auto"/>
          </w:tcPr>
          <w:p w14:paraId="65D1E45E" w14:textId="77777777" w:rsidR="0061359C" w:rsidRPr="00EA1950" w:rsidRDefault="0061359C" w:rsidP="00157575">
            <w:pPr>
              <w:pStyle w:val="0607TB"/>
            </w:pPr>
            <w:r w:rsidRPr="00780E03">
              <w:rPr>
                <w:i/>
                <w:iCs/>
                <w:rPrChange w:id="367" w:author="Beverley" w:date="2019-06-24T23:30:00Z">
                  <w:rPr/>
                </w:rPrChange>
              </w:rPr>
              <w:t>Planned Parenthood</w:t>
            </w:r>
            <w:r w:rsidRPr="00EA1950">
              <w:t xml:space="preserve"> v. </w:t>
            </w:r>
            <w:r w:rsidRPr="00780E03">
              <w:rPr>
                <w:i/>
                <w:iCs/>
                <w:rPrChange w:id="368" w:author="Beverley" w:date="2019-06-24T23:30:00Z">
                  <w:rPr/>
                </w:rPrChange>
              </w:rPr>
              <w:t>Casey</w:t>
            </w:r>
            <w:r w:rsidRPr="00EA1950">
              <w:t xml:space="preserve"> (1992)</w:t>
            </w:r>
          </w:p>
        </w:tc>
        <w:tc>
          <w:tcPr>
            <w:tcW w:w="1250" w:type="pct"/>
            <w:shd w:val="clear" w:color="auto" w:fill="auto"/>
          </w:tcPr>
          <w:p w14:paraId="4032E8A1" w14:textId="475AD4EA" w:rsidR="0061359C" w:rsidRPr="00EA1950" w:rsidRDefault="0061359C" w:rsidP="00157575">
            <w:pPr>
              <w:pStyle w:val="0607TB"/>
            </w:pPr>
            <w:r w:rsidRPr="00EA1950">
              <w:t>H.</w:t>
            </w:r>
            <w:ins w:id="369" w:author="Beverley" w:date="2019-06-24T23:31:00Z">
              <w:r w:rsidR="00C11B8E">
                <w:t xml:space="preserve"> </w:t>
              </w:r>
            </w:ins>
            <w:r w:rsidRPr="00EA1950">
              <w:t>W. Bush</w:t>
            </w:r>
          </w:p>
        </w:tc>
        <w:tc>
          <w:tcPr>
            <w:tcW w:w="1250" w:type="pct"/>
            <w:shd w:val="clear" w:color="auto" w:fill="auto"/>
          </w:tcPr>
          <w:p w14:paraId="7C133357" w14:textId="77777777" w:rsidR="0061359C" w:rsidRPr="00EA1950" w:rsidRDefault="0061359C" w:rsidP="00157575">
            <w:pPr>
              <w:pStyle w:val="0607TB"/>
            </w:pPr>
            <w:r w:rsidRPr="00EA1950">
              <w:t>2</w:t>
            </w:r>
          </w:p>
        </w:tc>
        <w:tc>
          <w:tcPr>
            <w:tcW w:w="1250" w:type="pct"/>
            <w:shd w:val="clear" w:color="auto" w:fill="auto"/>
          </w:tcPr>
          <w:p w14:paraId="07A57C0E" w14:textId="77777777" w:rsidR="0061359C" w:rsidRPr="00EA1950" w:rsidRDefault="0061359C" w:rsidP="00157575">
            <w:pPr>
              <w:pStyle w:val="0607TB"/>
            </w:pPr>
            <w:r w:rsidRPr="00EA1950">
              <w:t>100</w:t>
            </w:r>
          </w:p>
        </w:tc>
      </w:tr>
      <w:tr w:rsidR="0061359C" w:rsidRPr="00EA1950" w14:paraId="0A2297E6" w14:textId="77777777" w:rsidTr="00157575">
        <w:tc>
          <w:tcPr>
            <w:tcW w:w="1250" w:type="pct"/>
            <w:shd w:val="clear" w:color="auto" w:fill="auto"/>
          </w:tcPr>
          <w:p w14:paraId="56023E6E" w14:textId="77777777" w:rsidR="0061359C" w:rsidRPr="00EA1950" w:rsidRDefault="0061359C" w:rsidP="00157575">
            <w:pPr>
              <w:pStyle w:val="0607TB"/>
            </w:pPr>
            <w:r w:rsidRPr="00780E03">
              <w:rPr>
                <w:i/>
                <w:iCs/>
                <w:rPrChange w:id="370" w:author="Beverley" w:date="2019-06-24T23:30:00Z">
                  <w:rPr/>
                </w:rPrChange>
              </w:rPr>
              <w:t>Miller</w:t>
            </w:r>
            <w:r w:rsidRPr="00EA1950">
              <w:t xml:space="preserve"> v. </w:t>
            </w:r>
            <w:r w:rsidRPr="00780E03">
              <w:rPr>
                <w:i/>
                <w:iCs/>
                <w:rPrChange w:id="371" w:author="Beverley" w:date="2019-06-24T23:30:00Z">
                  <w:rPr/>
                </w:rPrChange>
              </w:rPr>
              <w:t>Johnson</w:t>
            </w:r>
            <w:r w:rsidRPr="00EA1950">
              <w:t xml:space="preserve"> (1995)</w:t>
            </w:r>
          </w:p>
        </w:tc>
        <w:tc>
          <w:tcPr>
            <w:tcW w:w="1250" w:type="pct"/>
            <w:shd w:val="clear" w:color="auto" w:fill="auto"/>
          </w:tcPr>
          <w:p w14:paraId="2F21D369" w14:textId="77777777" w:rsidR="0061359C" w:rsidRPr="00EA1950" w:rsidRDefault="0061359C" w:rsidP="00157575">
            <w:pPr>
              <w:pStyle w:val="0607TB"/>
            </w:pPr>
            <w:r w:rsidRPr="00EA1950">
              <w:t>Clinton</w:t>
            </w:r>
          </w:p>
        </w:tc>
        <w:tc>
          <w:tcPr>
            <w:tcW w:w="1250" w:type="pct"/>
            <w:shd w:val="clear" w:color="auto" w:fill="auto"/>
          </w:tcPr>
          <w:p w14:paraId="3FB827A1" w14:textId="77777777" w:rsidR="0061359C" w:rsidRPr="00EA1950" w:rsidRDefault="0061359C" w:rsidP="00157575">
            <w:pPr>
              <w:pStyle w:val="0607TB"/>
            </w:pPr>
            <w:r w:rsidRPr="00EA1950">
              <w:t>1</w:t>
            </w:r>
          </w:p>
        </w:tc>
        <w:tc>
          <w:tcPr>
            <w:tcW w:w="1250" w:type="pct"/>
            <w:shd w:val="clear" w:color="auto" w:fill="auto"/>
          </w:tcPr>
          <w:p w14:paraId="16D52614" w14:textId="77777777" w:rsidR="0061359C" w:rsidRPr="00EA1950" w:rsidRDefault="0061359C" w:rsidP="00157575">
            <w:pPr>
              <w:pStyle w:val="0607TB"/>
            </w:pPr>
            <w:r w:rsidRPr="00EA1950">
              <w:t>100</w:t>
            </w:r>
          </w:p>
        </w:tc>
      </w:tr>
      <w:tr w:rsidR="0061359C" w:rsidRPr="00EA1950" w14:paraId="14F842ED" w14:textId="77777777" w:rsidTr="00157575">
        <w:tc>
          <w:tcPr>
            <w:tcW w:w="1250" w:type="pct"/>
            <w:shd w:val="clear" w:color="auto" w:fill="auto"/>
          </w:tcPr>
          <w:p w14:paraId="6C2A02BB" w14:textId="77777777" w:rsidR="0061359C" w:rsidRPr="00EA1950" w:rsidRDefault="0061359C" w:rsidP="00157575">
            <w:pPr>
              <w:pStyle w:val="0607TB"/>
            </w:pPr>
            <w:r w:rsidRPr="00780E03">
              <w:rPr>
                <w:i/>
                <w:iCs/>
                <w:rPrChange w:id="372" w:author="Beverley" w:date="2019-06-24T23:30:00Z">
                  <w:rPr/>
                </w:rPrChange>
              </w:rPr>
              <w:t>US</w:t>
            </w:r>
            <w:r w:rsidRPr="00EA1950">
              <w:t xml:space="preserve"> v. </w:t>
            </w:r>
            <w:r w:rsidRPr="00780E03">
              <w:rPr>
                <w:i/>
                <w:iCs/>
                <w:rPrChange w:id="373" w:author="Beverley" w:date="2019-06-24T23:30:00Z">
                  <w:rPr/>
                </w:rPrChange>
              </w:rPr>
              <w:t>Lopez</w:t>
            </w:r>
            <w:r w:rsidRPr="00EA1950">
              <w:t xml:space="preserve"> (1995)</w:t>
            </w:r>
          </w:p>
        </w:tc>
        <w:tc>
          <w:tcPr>
            <w:tcW w:w="1250" w:type="pct"/>
            <w:shd w:val="clear" w:color="auto" w:fill="auto"/>
          </w:tcPr>
          <w:p w14:paraId="22B7B845" w14:textId="77777777" w:rsidR="0061359C" w:rsidRPr="00EA1950" w:rsidRDefault="0061359C" w:rsidP="00157575">
            <w:pPr>
              <w:pStyle w:val="0607TB"/>
            </w:pPr>
            <w:r w:rsidRPr="00EA1950">
              <w:t>Clinton</w:t>
            </w:r>
          </w:p>
        </w:tc>
        <w:tc>
          <w:tcPr>
            <w:tcW w:w="1250" w:type="pct"/>
            <w:shd w:val="clear" w:color="auto" w:fill="auto"/>
          </w:tcPr>
          <w:p w14:paraId="7D24FE1D" w14:textId="77777777" w:rsidR="0061359C" w:rsidRPr="00EA1950" w:rsidRDefault="0061359C" w:rsidP="00157575">
            <w:pPr>
              <w:pStyle w:val="0607TB"/>
            </w:pPr>
            <w:r w:rsidRPr="00EA1950">
              <w:t>1</w:t>
            </w:r>
          </w:p>
        </w:tc>
        <w:tc>
          <w:tcPr>
            <w:tcW w:w="1250" w:type="pct"/>
            <w:shd w:val="clear" w:color="auto" w:fill="auto"/>
          </w:tcPr>
          <w:p w14:paraId="0F359094" w14:textId="77777777" w:rsidR="0061359C" w:rsidRPr="00EA1950" w:rsidRDefault="0061359C" w:rsidP="00157575">
            <w:pPr>
              <w:pStyle w:val="0607TB"/>
            </w:pPr>
            <w:r w:rsidRPr="00EA1950">
              <w:t>100</w:t>
            </w:r>
          </w:p>
        </w:tc>
      </w:tr>
      <w:tr w:rsidR="0061359C" w:rsidRPr="00EA1950" w14:paraId="7FB4C152" w14:textId="77777777" w:rsidTr="00157575">
        <w:tc>
          <w:tcPr>
            <w:tcW w:w="1250" w:type="pct"/>
            <w:shd w:val="clear" w:color="auto" w:fill="auto"/>
          </w:tcPr>
          <w:p w14:paraId="132C4AAD" w14:textId="77777777" w:rsidR="0061359C" w:rsidRPr="00EA1950" w:rsidRDefault="0061359C" w:rsidP="00157575">
            <w:pPr>
              <w:pStyle w:val="0607TB"/>
            </w:pPr>
            <w:r w:rsidRPr="00780E03">
              <w:rPr>
                <w:i/>
                <w:iCs/>
                <w:rPrChange w:id="374" w:author="Beverley" w:date="2019-06-24T23:30:00Z">
                  <w:rPr/>
                </w:rPrChange>
              </w:rPr>
              <w:t>Printz</w:t>
            </w:r>
            <w:r w:rsidRPr="00EA1950">
              <w:t xml:space="preserve"> v. </w:t>
            </w:r>
            <w:r w:rsidRPr="00780E03">
              <w:rPr>
                <w:i/>
                <w:iCs/>
                <w:rPrChange w:id="375" w:author="Beverley" w:date="2019-06-24T23:31:00Z">
                  <w:rPr/>
                </w:rPrChange>
              </w:rPr>
              <w:t>US</w:t>
            </w:r>
            <w:r w:rsidRPr="00EA1950">
              <w:t xml:space="preserve"> (</w:t>
            </w:r>
            <w:r w:rsidR="00157575">
              <w:fldChar w:fldCharType="begin"/>
            </w:r>
            <w:ins w:id="376" w:author="Beverley" w:date="2019-06-03T17:45:00Z">
              <w:r w:rsidR="00065BA0">
                <w:instrText>HYPERLINK "C:\\Users\\Beverly\\AppData\\Local\\Temp\\Temp2_978110849848.zip\\978110849848\\Body\\9781108498487rfa.docx" \l "rfa_350" \o "rfa_350"</w:instrText>
              </w:r>
            </w:ins>
            <w:del w:id="377" w:author="Beverley" w:date="2019-06-03T17:45:00Z">
              <w:r w:rsidR="00157575" w:rsidDel="00065BA0">
                <w:delInstrText xml:space="preserve"> HYPERLINK "9781108498487rfa.docx" \l "rfa_350" \o "rfa_350" </w:delInstrText>
              </w:r>
            </w:del>
            <w:r w:rsidR="00157575">
              <w:fldChar w:fldCharType="separate"/>
            </w:r>
            <w:r w:rsidRPr="00EA1950">
              <w:rPr>
                <w:rStyle w:val="0907RefLink"/>
              </w:rPr>
              <w:t>1997</w:t>
            </w:r>
            <w:r w:rsidR="00157575">
              <w:rPr>
                <w:rStyle w:val="0907RefLink"/>
              </w:rPr>
              <w:fldChar w:fldCharType="end"/>
            </w:r>
            <w:r w:rsidRPr="00EA1950">
              <w:t>)</w:t>
            </w:r>
          </w:p>
        </w:tc>
        <w:tc>
          <w:tcPr>
            <w:tcW w:w="1250" w:type="pct"/>
            <w:shd w:val="clear" w:color="auto" w:fill="auto"/>
          </w:tcPr>
          <w:p w14:paraId="25399AC1" w14:textId="77777777" w:rsidR="0061359C" w:rsidRPr="00EA1950" w:rsidRDefault="0061359C" w:rsidP="00157575">
            <w:pPr>
              <w:pStyle w:val="0607TB"/>
            </w:pPr>
            <w:r w:rsidRPr="00EA1950">
              <w:t>Clinton</w:t>
            </w:r>
          </w:p>
        </w:tc>
        <w:tc>
          <w:tcPr>
            <w:tcW w:w="1250" w:type="pct"/>
            <w:shd w:val="clear" w:color="auto" w:fill="auto"/>
          </w:tcPr>
          <w:p w14:paraId="2DF291AA" w14:textId="77777777" w:rsidR="0061359C" w:rsidRPr="00EA1950" w:rsidRDefault="0061359C" w:rsidP="00157575">
            <w:pPr>
              <w:pStyle w:val="0607TB"/>
            </w:pPr>
            <w:r w:rsidRPr="00EA1950">
              <w:t>2</w:t>
            </w:r>
          </w:p>
        </w:tc>
        <w:tc>
          <w:tcPr>
            <w:tcW w:w="1250" w:type="pct"/>
            <w:shd w:val="clear" w:color="auto" w:fill="auto"/>
          </w:tcPr>
          <w:p w14:paraId="4DCAFF66" w14:textId="77777777" w:rsidR="0061359C" w:rsidRPr="00EA1950" w:rsidRDefault="0061359C" w:rsidP="00157575">
            <w:pPr>
              <w:pStyle w:val="0607TB"/>
            </w:pPr>
            <w:r w:rsidRPr="00EA1950">
              <w:t>100</w:t>
            </w:r>
          </w:p>
        </w:tc>
      </w:tr>
      <w:tr w:rsidR="0061359C" w:rsidRPr="00EA1950" w14:paraId="429FB4EB" w14:textId="77777777" w:rsidTr="00157575">
        <w:tc>
          <w:tcPr>
            <w:tcW w:w="1250" w:type="pct"/>
            <w:shd w:val="clear" w:color="auto" w:fill="auto"/>
          </w:tcPr>
          <w:p w14:paraId="54695BC0" w14:textId="77777777" w:rsidR="0061359C" w:rsidRPr="00EA1950" w:rsidRDefault="0061359C" w:rsidP="00157575">
            <w:pPr>
              <w:pStyle w:val="0607TB"/>
            </w:pPr>
            <w:r w:rsidRPr="00780E03">
              <w:rPr>
                <w:i/>
                <w:iCs/>
                <w:rPrChange w:id="378" w:author="Beverley" w:date="2019-06-24T23:31:00Z">
                  <w:rPr/>
                </w:rPrChange>
              </w:rPr>
              <w:t>Clinton</w:t>
            </w:r>
            <w:r w:rsidRPr="00EA1950">
              <w:t xml:space="preserve"> v. </w:t>
            </w:r>
            <w:r w:rsidRPr="00780E03">
              <w:rPr>
                <w:i/>
                <w:iCs/>
                <w:rPrChange w:id="379" w:author="Beverley" w:date="2019-06-24T23:31:00Z">
                  <w:rPr/>
                </w:rPrChange>
              </w:rPr>
              <w:t>Jones</w:t>
            </w:r>
            <w:r w:rsidRPr="00EA1950">
              <w:t xml:space="preserve"> (1997)</w:t>
            </w:r>
          </w:p>
        </w:tc>
        <w:tc>
          <w:tcPr>
            <w:tcW w:w="1250" w:type="pct"/>
            <w:shd w:val="clear" w:color="auto" w:fill="auto"/>
          </w:tcPr>
          <w:p w14:paraId="68F1C36B" w14:textId="77777777" w:rsidR="0061359C" w:rsidRPr="00EA1950" w:rsidRDefault="0061359C" w:rsidP="00157575">
            <w:pPr>
              <w:pStyle w:val="0607TB"/>
            </w:pPr>
            <w:r w:rsidRPr="00EA1950">
              <w:t>Clinton</w:t>
            </w:r>
          </w:p>
        </w:tc>
        <w:tc>
          <w:tcPr>
            <w:tcW w:w="1250" w:type="pct"/>
            <w:shd w:val="clear" w:color="auto" w:fill="auto"/>
          </w:tcPr>
          <w:p w14:paraId="1DE2C494" w14:textId="77777777" w:rsidR="0061359C" w:rsidRPr="00EA1950" w:rsidRDefault="0061359C" w:rsidP="00157575">
            <w:pPr>
              <w:pStyle w:val="0607TB"/>
            </w:pPr>
            <w:r w:rsidRPr="00EA1950">
              <w:t>1</w:t>
            </w:r>
          </w:p>
        </w:tc>
        <w:tc>
          <w:tcPr>
            <w:tcW w:w="1250" w:type="pct"/>
            <w:shd w:val="clear" w:color="auto" w:fill="auto"/>
          </w:tcPr>
          <w:p w14:paraId="1F9C1A0A" w14:textId="77777777" w:rsidR="0061359C" w:rsidRPr="00EA1950" w:rsidRDefault="0061359C" w:rsidP="00157575">
            <w:pPr>
              <w:pStyle w:val="0607TB"/>
            </w:pPr>
            <w:r w:rsidRPr="00EA1950">
              <w:t>0</w:t>
            </w:r>
          </w:p>
        </w:tc>
      </w:tr>
      <w:tr w:rsidR="0061359C" w:rsidRPr="00EA1950" w14:paraId="49B98556" w14:textId="77777777" w:rsidTr="00157575">
        <w:tc>
          <w:tcPr>
            <w:tcW w:w="1250" w:type="pct"/>
            <w:shd w:val="clear" w:color="auto" w:fill="auto"/>
          </w:tcPr>
          <w:p w14:paraId="03EC798F" w14:textId="77777777" w:rsidR="0061359C" w:rsidRPr="00EA1950" w:rsidRDefault="0061359C" w:rsidP="00157575">
            <w:pPr>
              <w:pStyle w:val="0607TB"/>
            </w:pPr>
            <w:r w:rsidRPr="00780E03">
              <w:rPr>
                <w:i/>
                <w:iCs/>
                <w:rPrChange w:id="380" w:author="Beverley" w:date="2019-06-24T23:31:00Z">
                  <w:rPr/>
                </w:rPrChange>
              </w:rPr>
              <w:t>Raines</w:t>
            </w:r>
            <w:r w:rsidRPr="00EA1950">
              <w:t xml:space="preserve"> v. </w:t>
            </w:r>
            <w:r w:rsidRPr="00780E03">
              <w:rPr>
                <w:i/>
                <w:iCs/>
                <w:rPrChange w:id="381" w:author="Beverley" w:date="2019-06-24T23:31:00Z">
                  <w:rPr/>
                </w:rPrChange>
              </w:rPr>
              <w:t>Byrd</w:t>
            </w:r>
            <w:r w:rsidRPr="00EA1950">
              <w:t xml:space="preserve"> (1997)</w:t>
            </w:r>
          </w:p>
        </w:tc>
        <w:tc>
          <w:tcPr>
            <w:tcW w:w="1250" w:type="pct"/>
            <w:shd w:val="clear" w:color="auto" w:fill="auto"/>
          </w:tcPr>
          <w:p w14:paraId="220022CA" w14:textId="77777777" w:rsidR="0061359C" w:rsidRPr="00EA1950" w:rsidRDefault="0061359C" w:rsidP="00157575">
            <w:pPr>
              <w:pStyle w:val="0607TB"/>
            </w:pPr>
            <w:r w:rsidRPr="00EA1950">
              <w:t>Clinton</w:t>
            </w:r>
          </w:p>
        </w:tc>
        <w:tc>
          <w:tcPr>
            <w:tcW w:w="1250" w:type="pct"/>
            <w:shd w:val="clear" w:color="auto" w:fill="auto"/>
          </w:tcPr>
          <w:p w14:paraId="7A436FED" w14:textId="77777777" w:rsidR="0061359C" w:rsidRPr="00EA1950" w:rsidRDefault="0061359C" w:rsidP="00157575">
            <w:pPr>
              <w:pStyle w:val="0607TB"/>
            </w:pPr>
            <w:r w:rsidRPr="00EA1950">
              <w:t>2</w:t>
            </w:r>
          </w:p>
        </w:tc>
        <w:tc>
          <w:tcPr>
            <w:tcW w:w="1250" w:type="pct"/>
            <w:shd w:val="clear" w:color="auto" w:fill="auto"/>
          </w:tcPr>
          <w:p w14:paraId="0829E16B" w14:textId="77777777" w:rsidR="0061359C" w:rsidRPr="00EA1950" w:rsidRDefault="0061359C" w:rsidP="00157575">
            <w:pPr>
              <w:pStyle w:val="0607TB"/>
            </w:pPr>
            <w:r w:rsidRPr="00EA1950">
              <w:t>50</w:t>
            </w:r>
          </w:p>
        </w:tc>
      </w:tr>
      <w:tr w:rsidR="0061359C" w:rsidRPr="00EA1950" w14:paraId="14DCE353" w14:textId="77777777" w:rsidTr="00157575">
        <w:tc>
          <w:tcPr>
            <w:tcW w:w="1250" w:type="pct"/>
            <w:shd w:val="clear" w:color="auto" w:fill="auto"/>
          </w:tcPr>
          <w:p w14:paraId="6D3D084F" w14:textId="77777777" w:rsidR="0061359C" w:rsidRPr="00EA1950" w:rsidRDefault="0061359C" w:rsidP="00157575">
            <w:pPr>
              <w:pStyle w:val="0607TB"/>
            </w:pPr>
            <w:r w:rsidRPr="00780E03">
              <w:rPr>
                <w:i/>
                <w:iCs/>
                <w:rPrChange w:id="382" w:author="Beverley" w:date="2019-06-24T23:31:00Z">
                  <w:rPr/>
                </w:rPrChange>
              </w:rPr>
              <w:t>Clinton</w:t>
            </w:r>
            <w:r w:rsidRPr="00EA1950">
              <w:t xml:space="preserve"> v. </w:t>
            </w:r>
            <w:r w:rsidRPr="00780E03">
              <w:rPr>
                <w:i/>
                <w:iCs/>
                <w:rPrChange w:id="383" w:author="Beverley" w:date="2019-06-24T23:31:00Z">
                  <w:rPr/>
                </w:rPrChange>
              </w:rPr>
              <w:t>New York</w:t>
            </w:r>
            <w:r w:rsidRPr="00EA1950">
              <w:t xml:space="preserve"> (</w:t>
            </w:r>
            <w:r w:rsidR="00157575">
              <w:fldChar w:fldCharType="begin"/>
            </w:r>
            <w:ins w:id="384" w:author="Beverley" w:date="2019-06-03T17:45:00Z">
              <w:r w:rsidR="00065BA0">
                <w:instrText>HYPERLINK "C:\\Users\\Beverly\\AppData\\Local\\Temp\\Temp2_978110849848.zip\\978110849848\\Body\\9781108498487rfa.docx" \l "rfa_085" \o "rfa_085"</w:instrText>
              </w:r>
            </w:ins>
            <w:del w:id="385" w:author="Beverley" w:date="2019-06-03T17:45:00Z">
              <w:r w:rsidR="00157575" w:rsidDel="00065BA0">
                <w:delInstrText xml:space="preserve"> HYPERLINK "9781108498487rfa.docx" \l "rfa_085" \o "rfa_085" </w:delInstrText>
              </w:r>
            </w:del>
            <w:r w:rsidR="00157575">
              <w:fldChar w:fldCharType="separate"/>
            </w:r>
            <w:r w:rsidRPr="00EA1950">
              <w:rPr>
                <w:rStyle w:val="0907RefLink"/>
              </w:rPr>
              <w:t>1998</w:t>
            </w:r>
            <w:r w:rsidR="00157575">
              <w:rPr>
                <w:rStyle w:val="0907RefLink"/>
              </w:rPr>
              <w:fldChar w:fldCharType="end"/>
            </w:r>
            <w:r w:rsidRPr="00EA1950">
              <w:t>)</w:t>
            </w:r>
          </w:p>
        </w:tc>
        <w:tc>
          <w:tcPr>
            <w:tcW w:w="1250" w:type="pct"/>
            <w:shd w:val="clear" w:color="auto" w:fill="auto"/>
          </w:tcPr>
          <w:p w14:paraId="5974B742" w14:textId="77777777" w:rsidR="0061359C" w:rsidRPr="00EA1950" w:rsidRDefault="0061359C" w:rsidP="00157575">
            <w:pPr>
              <w:pStyle w:val="0607TB"/>
            </w:pPr>
            <w:r w:rsidRPr="00EA1950">
              <w:t>Clinton</w:t>
            </w:r>
          </w:p>
        </w:tc>
        <w:tc>
          <w:tcPr>
            <w:tcW w:w="1250" w:type="pct"/>
            <w:shd w:val="clear" w:color="auto" w:fill="auto"/>
          </w:tcPr>
          <w:p w14:paraId="6DA742DA" w14:textId="77777777" w:rsidR="0061359C" w:rsidRPr="00EA1950" w:rsidRDefault="0061359C" w:rsidP="00157575">
            <w:pPr>
              <w:pStyle w:val="0607TB"/>
            </w:pPr>
            <w:r w:rsidRPr="00EA1950">
              <w:t>1</w:t>
            </w:r>
          </w:p>
        </w:tc>
        <w:tc>
          <w:tcPr>
            <w:tcW w:w="1250" w:type="pct"/>
            <w:shd w:val="clear" w:color="auto" w:fill="auto"/>
          </w:tcPr>
          <w:p w14:paraId="44BCAA45" w14:textId="77777777" w:rsidR="0061359C" w:rsidRPr="00EA1950" w:rsidRDefault="0061359C" w:rsidP="00157575">
            <w:pPr>
              <w:pStyle w:val="0607TB"/>
            </w:pPr>
            <w:r w:rsidRPr="00EA1950">
              <w:t>100</w:t>
            </w:r>
          </w:p>
        </w:tc>
      </w:tr>
      <w:tr w:rsidR="0061359C" w:rsidRPr="00EA1950" w14:paraId="0D2B4E9B" w14:textId="77777777" w:rsidTr="00157575">
        <w:tc>
          <w:tcPr>
            <w:tcW w:w="1250" w:type="pct"/>
            <w:shd w:val="clear" w:color="auto" w:fill="auto"/>
          </w:tcPr>
          <w:p w14:paraId="79099ADA" w14:textId="77777777" w:rsidR="0061359C" w:rsidRPr="00EA1950" w:rsidRDefault="0061359C" w:rsidP="00157575">
            <w:pPr>
              <w:pStyle w:val="0607TB"/>
            </w:pPr>
            <w:r w:rsidRPr="002217AF">
              <w:rPr>
                <w:i/>
                <w:iCs/>
                <w:rPrChange w:id="386" w:author="Beverley" w:date="2019-06-24T23:32:00Z">
                  <w:rPr/>
                </w:rPrChange>
              </w:rPr>
              <w:lastRenderedPageBreak/>
              <w:t>Department of Commerce</w:t>
            </w:r>
            <w:r w:rsidRPr="00EA1950">
              <w:t xml:space="preserve"> v. </w:t>
            </w:r>
            <w:r w:rsidRPr="002217AF">
              <w:rPr>
                <w:i/>
                <w:iCs/>
                <w:rPrChange w:id="387" w:author="Beverley" w:date="2019-06-24T23:32:00Z">
                  <w:rPr/>
                </w:rPrChange>
              </w:rPr>
              <w:t>US House</w:t>
            </w:r>
            <w:r w:rsidRPr="00EA1950">
              <w:t xml:space="preserve"> (1999)</w:t>
            </w:r>
          </w:p>
        </w:tc>
        <w:tc>
          <w:tcPr>
            <w:tcW w:w="1250" w:type="pct"/>
            <w:shd w:val="clear" w:color="auto" w:fill="auto"/>
          </w:tcPr>
          <w:p w14:paraId="008683C7" w14:textId="77777777" w:rsidR="0061359C" w:rsidRPr="00EA1950" w:rsidRDefault="0061359C" w:rsidP="00157575">
            <w:pPr>
              <w:pStyle w:val="0607TB"/>
            </w:pPr>
            <w:r w:rsidRPr="00EA1950">
              <w:t>Clinton</w:t>
            </w:r>
          </w:p>
        </w:tc>
        <w:tc>
          <w:tcPr>
            <w:tcW w:w="1250" w:type="pct"/>
            <w:shd w:val="clear" w:color="auto" w:fill="auto"/>
          </w:tcPr>
          <w:p w14:paraId="437A1008" w14:textId="77777777" w:rsidR="0061359C" w:rsidRPr="00EA1950" w:rsidRDefault="0061359C" w:rsidP="00157575">
            <w:pPr>
              <w:pStyle w:val="0607TB"/>
            </w:pPr>
            <w:r w:rsidRPr="00EA1950">
              <w:t>1</w:t>
            </w:r>
          </w:p>
        </w:tc>
        <w:tc>
          <w:tcPr>
            <w:tcW w:w="1250" w:type="pct"/>
            <w:shd w:val="clear" w:color="auto" w:fill="auto"/>
          </w:tcPr>
          <w:p w14:paraId="3CC5D93A" w14:textId="77777777" w:rsidR="0061359C" w:rsidRPr="00EA1950" w:rsidRDefault="0061359C" w:rsidP="00157575">
            <w:pPr>
              <w:pStyle w:val="0607TB"/>
            </w:pPr>
            <w:r w:rsidRPr="00EA1950">
              <w:t>100</w:t>
            </w:r>
          </w:p>
        </w:tc>
      </w:tr>
      <w:tr w:rsidR="0061359C" w:rsidRPr="00EA1950" w14:paraId="6E0A7C52" w14:textId="77777777" w:rsidTr="00157575">
        <w:tc>
          <w:tcPr>
            <w:tcW w:w="1250" w:type="pct"/>
            <w:shd w:val="clear" w:color="auto" w:fill="auto"/>
          </w:tcPr>
          <w:p w14:paraId="51733D31" w14:textId="77777777" w:rsidR="0061359C" w:rsidRPr="00EA1950" w:rsidRDefault="0061359C" w:rsidP="00157575">
            <w:pPr>
              <w:pStyle w:val="0607TB"/>
            </w:pPr>
            <w:r w:rsidRPr="002217AF">
              <w:rPr>
                <w:i/>
                <w:iCs/>
                <w:rPrChange w:id="388" w:author="Beverley" w:date="2019-06-24T23:32:00Z">
                  <w:rPr/>
                </w:rPrChange>
              </w:rPr>
              <w:t>FDA</w:t>
            </w:r>
            <w:r w:rsidRPr="00EA1950">
              <w:t xml:space="preserve"> v. </w:t>
            </w:r>
            <w:r w:rsidRPr="002217AF">
              <w:rPr>
                <w:i/>
                <w:iCs/>
                <w:rPrChange w:id="389" w:author="Beverley" w:date="2019-06-24T23:32:00Z">
                  <w:rPr/>
                </w:rPrChange>
              </w:rPr>
              <w:t>Brown &amp; Williamson Tobacco</w:t>
            </w:r>
            <w:r w:rsidRPr="00EA1950">
              <w:t xml:space="preserve"> (2000)</w:t>
            </w:r>
          </w:p>
        </w:tc>
        <w:tc>
          <w:tcPr>
            <w:tcW w:w="1250" w:type="pct"/>
            <w:shd w:val="clear" w:color="auto" w:fill="auto"/>
          </w:tcPr>
          <w:p w14:paraId="4CFF5312" w14:textId="77777777" w:rsidR="0061359C" w:rsidRPr="00EA1950" w:rsidRDefault="0061359C" w:rsidP="00157575">
            <w:pPr>
              <w:pStyle w:val="0607TB"/>
            </w:pPr>
            <w:r w:rsidRPr="00EA1950">
              <w:t>Clinton</w:t>
            </w:r>
          </w:p>
        </w:tc>
        <w:tc>
          <w:tcPr>
            <w:tcW w:w="1250" w:type="pct"/>
            <w:shd w:val="clear" w:color="auto" w:fill="auto"/>
          </w:tcPr>
          <w:p w14:paraId="7A22C44F" w14:textId="77777777" w:rsidR="0061359C" w:rsidRPr="00EA1950" w:rsidRDefault="0061359C" w:rsidP="00157575">
            <w:pPr>
              <w:pStyle w:val="0607TB"/>
            </w:pPr>
            <w:r w:rsidRPr="00EA1950">
              <w:t>1</w:t>
            </w:r>
          </w:p>
        </w:tc>
        <w:tc>
          <w:tcPr>
            <w:tcW w:w="1250" w:type="pct"/>
            <w:shd w:val="clear" w:color="auto" w:fill="auto"/>
          </w:tcPr>
          <w:p w14:paraId="22D204AF" w14:textId="77777777" w:rsidR="0061359C" w:rsidRPr="00EA1950" w:rsidRDefault="0061359C" w:rsidP="00157575">
            <w:pPr>
              <w:pStyle w:val="0607TB"/>
            </w:pPr>
            <w:r w:rsidRPr="00EA1950">
              <w:t>100</w:t>
            </w:r>
          </w:p>
        </w:tc>
      </w:tr>
      <w:tr w:rsidR="0061359C" w:rsidRPr="00EA1950" w14:paraId="18131C64" w14:textId="77777777" w:rsidTr="00157575">
        <w:tc>
          <w:tcPr>
            <w:tcW w:w="1250" w:type="pct"/>
            <w:shd w:val="clear" w:color="auto" w:fill="auto"/>
          </w:tcPr>
          <w:p w14:paraId="23505252" w14:textId="77777777" w:rsidR="0061359C" w:rsidRPr="00EA1950" w:rsidRDefault="0061359C" w:rsidP="00157575">
            <w:pPr>
              <w:pStyle w:val="0607TB"/>
            </w:pPr>
            <w:r w:rsidRPr="00081E33">
              <w:rPr>
                <w:i/>
                <w:iCs/>
                <w:rPrChange w:id="390" w:author="Beverley" w:date="2019-06-24T23:32:00Z">
                  <w:rPr/>
                </w:rPrChange>
              </w:rPr>
              <w:t>Bush</w:t>
            </w:r>
            <w:r w:rsidRPr="00EA1950">
              <w:t xml:space="preserve"> v. </w:t>
            </w:r>
            <w:r w:rsidRPr="00081E33">
              <w:rPr>
                <w:i/>
                <w:iCs/>
                <w:rPrChange w:id="391" w:author="Beverley" w:date="2019-06-24T23:32:00Z">
                  <w:rPr/>
                </w:rPrChange>
              </w:rPr>
              <w:t>Gore</w:t>
            </w:r>
            <w:r w:rsidRPr="00EA1950">
              <w:t xml:space="preserve"> (2000)</w:t>
            </w:r>
          </w:p>
        </w:tc>
        <w:tc>
          <w:tcPr>
            <w:tcW w:w="1250" w:type="pct"/>
            <w:shd w:val="clear" w:color="auto" w:fill="auto"/>
          </w:tcPr>
          <w:p w14:paraId="5B72E96E" w14:textId="77777777" w:rsidR="0061359C" w:rsidRPr="00EA1950" w:rsidRDefault="0061359C" w:rsidP="00157575">
            <w:pPr>
              <w:pStyle w:val="0607TB"/>
            </w:pPr>
            <w:r w:rsidRPr="00EA1950">
              <w:t>Clinton</w:t>
            </w:r>
          </w:p>
        </w:tc>
        <w:tc>
          <w:tcPr>
            <w:tcW w:w="1250" w:type="pct"/>
            <w:shd w:val="clear" w:color="auto" w:fill="auto"/>
          </w:tcPr>
          <w:p w14:paraId="62721267" w14:textId="77777777" w:rsidR="0061359C" w:rsidRPr="00EA1950" w:rsidRDefault="0061359C" w:rsidP="00157575">
            <w:pPr>
              <w:pStyle w:val="0607TB"/>
            </w:pPr>
            <w:r w:rsidRPr="00EA1950">
              <w:t>1</w:t>
            </w:r>
          </w:p>
        </w:tc>
        <w:tc>
          <w:tcPr>
            <w:tcW w:w="1250" w:type="pct"/>
            <w:shd w:val="clear" w:color="auto" w:fill="auto"/>
          </w:tcPr>
          <w:p w14:paraId="4D38D368" w14:textId="77777777" w:rsidR="0061359C" w:rsidRPr="00EA1950" w:rsidRDefault="0061359C" w:rsidP="00157575">
            <w:pPr>
              <w:pStyle w:val="0607TB"/>
            </w:pPr>
            <w:r w:rsidRPr="00EA1950">
              <w:t>0</w:t>
            </w:r>
          </w:p>
        </w:tc>
      </w:tr>
      <w:tr w:rsidR="0061359C" w:rsidRPr="00EA1950" w14:paraId="317BA9DF" w14:textId="77777777" w:rsidTr="00157575">
        <w:tc>
          <w:tcPr>
            <w:tcW w:w="1250" w:type="pct"/>
            <w:shd w:val="clear" w:color="auto" w:fill="auto"/>
          </w:tcPr>
          <w:p w14:paraId="3034F97A" w14:textId="77777777" w:rsidR="0061359C" w:rsidRPr="00EA1950" w:rsidRDefault="0061359C" w:rsidP="00157575">
            <w:pPr>
              <w:pStyle w:val="0607TB"/>
            </w:pPr>
            <w:r w:rsidRPr="00081E33">
              <w:rPr>
                <w:i/>
                <w:iCs/>
                <w:rPrChange w:id="392" w:author="Beverley" w:date="2019-06-24T23:32:00Z">
                  <w:rPr/>
                </w:rPrChange>
              </w:rPr>
              <w:t>Gratz</w:t>
            </w:r>
            <w:r w:rsidRPr="00EA1950">
              <w:t xml:space="preserve"> v. </w:t>
            </w:r>
            <w:r w:rsidRPr="00081E33">
              <w:rPr>
                <w:i/>
                <w:iCs/>
                <w:rPrChange w:id="393" w:author="Beverley" w:date="2019-06-24T23:32:00Z">
                  <w:rPr/>
                </w:rPrChange>
              </w:rPr>
              <w:t>Bollinger</w:t>
            </w:r>
            <w:r w:rsidRPr="00EA1950">
              <w:t xml:space="preserve"> (</w:t>
            </w:r>
            <w:r w:rsidR="00157575">
              <w:fldChar w:fldCharType="begin"/>
            </w:r>
            <w:ins w:id="394" w:author="Beverley" w:date="2019-06-03T17:45:00Z">
              <w:r w:rsidR="00065BA0">
                <w:instrText>HYPERLINK "C:\\Users\\Beverly\\AppData\\Local\\Temp\\Temp2_978110849848.zip\\978110849848\\Body\\9781108498487rfa.docx" \l "rfa_191" \o "rfa_191"</w:instrText>
              </w:r>
            </w:ins>
            <w:del w:id="395" w:author="Beverley" w:date="2019-06-03T17:45:00Z">
              <w:r w:rsidR="00157575" w:rsidDel="00065BA0">
                <w:delInstrText xml:space="preserve"> HYPERLINK "9781108498487rfa.docx" \l "rfa_191" \o "rfa_191" </w:delInstrText>
              </w:r>
            </w:del>
            <w:r w:rsidR="00157575">
              <w:fldChar w:fldCharType="separate"/>
            </w:r>
            <w:r w:rsidRPr="00EA1950">
              <w:rPr>
                <w:rStyle w:val="0907RefLink"/>
              </w:rPr>
              <w:t>2003</w:t>
            </w:r>
            <w:r w:rsidR="00157575">
              <w:rPr>
                <w:rStyle w:val="0907RefLink"/>
              </w:rPr>
              <w:fldChar w:fldCharType="end"/>
            </w:r>
            <w:r w:rsidRPr="00EA1950">
              <w:t>)</w:t>
            </w:r>
          </w:p>
        </w:tc>
        <w:tc>
          <w:tcPr>
            <w:tcW w:w="1250" w:type="pct"/>
            <w:shd w:val="clear" w:color="auto" w:fill="auto"/>
          </w:tcPr>
          <w:p w14:paraId="7B538C4B" w14:textId="77777777" w:rsidR="0061359C" w:rsidRPr="00EA1950" w:rsidRDefault="0061359C" w:rsidP="00157575">
            <w:pPr>
              <w:pStyle w:val="0607TB"/>
            </w:pPr>
            <w:r w:rsidRPr="00EA1950">
              <w:t>W. Bush</w:t>
            </w:r>
          </w:p>
        </w:tc>
        <w:tc>
          <w:tcPr>
            <w:tcW w:w="1250" w:type="pct"/>
            <w:shd w:val="clear" w:color="auto" w:fill="auto"/>
          </w:tcPr>
          <w:p w14:paraId="4F3A0451" w14:textId="77777777" w:rsidR="0061359C" w:rsidRPr="00EA1950" w:rsidRDefault="0061359C" w:rsidP="00157575">
            <w:pPr>
              <w:pStyle w:val="0607TB"/>
            </w:pPr>
            <w:r w:rsidRPr="00EA1950">
              <w:t>1</w:t>
            </w:r>
          </w:p>
        </w:tc>
        <w:tc>
          <w:tcPr>
            <w:tcW w:w="1250" w:type="pct"/>
            <w:shd w:val="clear" w:color="auto" w:fill="auto"/>
          </w:tcPr>
          <w:p w14:paraId="7FC486FE" w14:textId="77777777" w:rsidR="0061359C" w:rsidRPr="00EA1950" w:rsidRDefault="0061359C" w:rsidP="00157575">
            <w:pPr>
              <w:pStyle w:val="0607TB"/>
            </w:pPr>
            <w:r w:rsidRPr="00EA1950">
              <w:t>100</w:t>
            </w:r>
          </w:p>
        </w:tc>
      </w:tr>
      <w:tr w:rsidR="0061359C" w:rsidRPr="00EA1950" w14:paraId="146BD877" w14:textId="77777777" w:rsidTr="00157575">
        <w:tc>
          <w:tcPr>
            <w:tcW w:w="1250" w:type="pct"/>
            <w:shd w:val="clear" w:color="auto" w:fill="auto"/>
          </w:tcPr>
          <w:p w14:paraId="7030A38E" w14:textId="77777777" w:rsidR="0061359C" w:rsidRPr="00EA1950" w:rsidRDefault="0061359C" w:rsidP="00157575">
            <w:pPr>
              <w:pStyle w:val="0607TB"/>
            </w:pPr>
            <w:r w:rsidRPr="00081E33">
              <w:rPr>
                <w:i/>
                <w:iCs/>
                <w:rPrChange w:id="396" w:author="Beverley" w:date="2019-06-24T23:33:00Z">
                  <w:rPr/>
                </w:rPrChange>
              </w:rPr>
              <w:t>Grutter</w:t>
            </w:r>
            <w:r w:rsidRPr="00EA1950">
              <w:t xml:space="preserve"> v. </w:t>
            </w:r>
            <w:r w:rsidRPr="00081E33">
              <w:rPr>
                <w:i/>
                <w:iCs/>
                <w:rPrChange w:id="397" w:author="Beverley" w:date="2019-06-24T23:33:00Z">
                  <w:rPr/>
                </w:rPrChange>
              </w:rPr>
              <w:t>Bollinger</w:t>
            </w:r>
            <w:r w:rsidRPr="00EA1950">
              <w:t xml:space="preserve"> (</w:t>
            </w:r>
            <w:r w:rsidR="00157575">
              <w:fldChar w:fldCharType="begin"/>
            </w:r>
            <w:ins w:id="398" w:author="Beverley" w:date="2019-06-03T17:45:00Z">
              <w:r w:rsidR="00065BA0">
                <w:instrText>HYPERLINK "C:\\Users\\Beverly\\AppData\\Local\\Temp\\Temp2_978110849848.zip\\978110849848\\Body\\9781108498487rfa.docx" \l "rfa_201" \o "rfa_201"</w:instrText>
              </w:r>
            </w:ins>
            <w:del w:id="399" w:author="Beverley" w:date="2019-06-03T17:45:00Z">
              <w:r w:rsidR="00157575" w:rsidDel="00065BA0">
                <w:delInstrText xml:space="preserve"> HYPERLINK "9781108498487rfa.docx" \l "rfa_201" \o "rfa_201" </w:delInstrText>
              </w:r>
            </w:del>
            <w:r w:rsidR="00157575">
              <w:fldChar w:fldCharType="separate"/>
            </w:r>
            <w:r w:rsidRPr="00EA1950">
              <w:rPr>
                <w:rStyle w:val="0907RefLink"/>
              </w:rPr>
              <w:t>2003</w:t>
            </w:r>
            <w:r w:rsidR="00157575">
              <w:rPr>
                <w:rStyle w:val="0907RefLink"/>
              </w:rPr>
              <w:fldChar w:fldCharType="end"/>
            </w:r>
            <w:r w:rsidRPr="00EA1950">
              <w:t>)</w:t>
            </w:r>
          </w:p>
        </w:tc>
        <w:tc>
          <w:tcPr>
            <w:tcW w:w="1250" w:type="pct"/>
            <w:shd w:val="clear" w:color="auto" w:fill="auto"/>
          </w:tcPr>
          <w:p w14:paraId="14FF6CBC" w14:textId="77777777" w:rsidR="0061359C" w:rsidRPr="00EA1950" w:rsidRDefault="0061359C" w:rsidP="00157575">
            <w:pPr>
              <w:pStyle w:val="0607TB"/>
            </w:pPr>
            <w:r w:rsidRPr="00EA1950">
              <w:t>W. Bush</w:t>
            </w:r>
          </w:p>
        </w:tc>
        <w:tc>
          <w:tcPr>
            <w:tcW w:w="1250" w:type="pct"/>
            <w:shd w:val="clear" w:color="auto" w:fill="auto"/>
          </w:tcPr>
          <w:p w14:paraId="25FB1C60" w14:textId="77777777" w:rsidR="0061359C" w:rsidRPr="00EA1950" w:rsidRDefault="0061359C" w:rsidP="00157575">
            <w:pPr>
              <w:pStyle w:val="0607TB"/>
            </w:pPr>
            <w:r w:rsidRPr="00EA1950">
              <w:t>1</w:t>
            </w:r>
          </w:p>
        </w:tc>
        <w:tc>
          <w:tcPr>
            <w:tcW w:w="1250" w:type="pct"/>
            <w:shd w:val="clear" w:color="auto" w:fill="auto"/>
          </w:tcPr>
          <w:p w14:paraId="2D7C4B92" w14:textId="77777777" w:rsidR="0061359C" w:rsidRPr="00EA1950" w:rsidRDefault="0061359C" w:rsidP="00157575">
            <w:pPr>
              <w:pStyle w:val="0607TB"/>
            </w:pPr>
            <w:r w:rsidRPr="00EA1950">
              <w:t>100</w:t>
            </w:r>
          </w:p>
        </w:tc>
      </w:tr>
      <w:tr w:rsidR="0061359C" w:rsidRPr="00EA1950" w14:paraId="6698F608" w14:textId="77777777" w:rsidTr="00157575">
        <w:tc>
          <w:tcPr>
            <w:tcW w:w="1250" w:type="pct"/>
            <w:shd w:val="clear" w:color="auto" w:fill="auto"/>
          </w:tcPr>
          <w:p w14:paraId="085BF818" w14:textId="77777777" w:rsidR="0061359C" w:rsidRPr="00EA1950" w:rsidRDefault="0061359C" w:rsidP="00157575">
            <w:pPr>
              <w:pStyle w:val="0607TB"/>
            </w:pPr>
            <w:r w:rsidRPr="00081E33">
              <w:rPr>
                <w:i/>
                <w:iCs/>
                <w:rPrChange w:id="400" w:author="Beverley" w:date="2019-06-24T23:33:00Z">
                  <w:rPr/>
                </w:rPrChange>
              </w:rPr>
              <w:t>Hamdan</w:t>
            </w:r>
            <w:r w:rsidRPr="00EA1950">
              <w:t xml:space="preserve"> v. </w:t>
            </w:r>
            <w:r w:rsidRPr="00081E33">
              <w:rPr>
                <w:i/>
                <w:iCs/>
                <w:rPrChange w:id="401" w:author="Beverley" w:date="2019-06-24T23:33:00Z">
                  <w:rPr/>
                </w:rPrChange>
              </w:rPr>
              <w:t>Rumsfeld</w:t>
            </w:r>
            <w:r w:rsidRPr="00EA1950">
              <w:t xml:space="preserve"> (</w:t>
            </w:r>
            <w:r w:rsidR="00157575">
              <w:fldChar w:fldCharType="begin"/>
            </w:r>
            <w:ins w:id="402" w:author="Beverley" w:date="2019-06-03T17:45:00Z">
              <w:r w:rsidR="00065BA0">
                <w:instrText>HYPERLINK "C:\\Users\\Beverly\\AppData\\Local\\Temp\\Temp2_978110849848.zip\\978110849848\\Body\\9781108498487rfa.docx" \l "rfa_207" \o "rfa_207"</w:instrText>
              </w:r>
            </w:ins>
            <w:del w:id="403" w:author="Beverley" w:date="2019-06-03T17:45:00Z">
              <w:r w:rsidR="00157575" w:rsidDel="00065BA0">
                <w:delInstrText xml:space="preserve"> HYPERLINK "9781108498487rfa.docx" \l "rfa_207" \o "rfa_207" </w:delInstrText>
              </w:r>
            </w:del>
            <w:r w:rsidR="00157575">
              <w:fldChar w:fldCharType="separate"/>
            </w:r>
            <w:r w:rsidRPr="00EA1950">
              <w:rPr>
                <w:rStyle w:val="0907RefLink"/>
              </w:rPr>
              <w:t>2006</w:t>
            </w:r>
            <w:r w:rsidR="00157575">
              <w:rPr>
                <w:rStyle w:val="0907RefLink"/>
              </w:rPr>
              <w:fldChar w:fldCharType="end"/>
            </w:r>
            <w:r w:rsidRPr="00EA1950">
              <w:t>)</w:t>
            </w:r>
          </w:p>
        </w:tc>
        <w:tc>
          <w:tcPr>
            <w:tcW w:w="1250" w:type="pct"/>
            <w:shd w:val="clear" w:color="auto" w:fill="auto"/>
          </w:tcPr>
          <w:p w14:paraId="4B49604C" w14:textId="77777777" w:rsidR="0061359C" w:rsidRPr="00EA1950" w:rsidRDefault="0061359C" w:rsidP="00157575">
            <w:pPr>
              <w:pStyle w:val="0607TB"/>
            </w:pPr>
            <w:r w:rsidRPr="00EA1950">
              <w:t>W. Bush</w:t>
            </w:r>
          </w:p>
        </w:tc>
        <w:tc>
          <w:tcPr>
            <w:tcW w:w="1250" w:type="pct"/>
            <w:shd w:val="clear" w:color="auto" w:fill="auto"/>
          </w:tcPr>
          <w:p w14:paraId="59002A8F" w14:textId="77777777" w:rsidR="0061359C" w:rsidRPr="00EA1950" w:rsidRDefault="0061359C" w:rsidP="00157575">
            <w:pPr>
              <w:pStyle w:val="0607TB"/>
            </w:pPr>
            <w:r w:rsidRPr="00EA1950">
              <w:t>4</w:t>
            </w:r>
          </w:p>
        </w:tc>
        <w:tc>
          <w:tcPr>
            <w:tcW w:w="1250" w:type="pct"/>
            <w:shd w:val="clear" w:color="auto" w:fill="auto"/>
          </w:tcPr>
          <w:p w14:paraId="766D9FD0" w14:textId="77777777" w:rsidR="0061359C" w:rsidRPr="00EA1950" w:rsidRDefault="0061359C" w:rsidP="00157575">
            <w:pPr>
              <w:pStyle w:val="0607TB"/>
            </w:pPr>
            <w:r w:rsidRPr="00EA1950">
              <w:t>50</w:t>
            </w:r>
          </w:p>
        </w:tc>
      </w:tr>
      <w:tr w:rsidR="0061359C" w:rsidRPr="00EA1950" w14:paraId="24404A62" w14:textId="77777777" w:rsidTr="00157575">
        <w:tc>
          <w:tcPr>
            <w:tcW w:w="1250" w:type="pct"/>
            <w:shd w:val="clear" w:color="auto" w:fill="auto"/>
          </w:tcPr>
          <w:p w14:paraId="15237A55" w14:textId="77777777" w:rsidR="0061359C" w:rsidRPr="00EA1950" w:rsidRDefault="0061359C" w:rsidP="00157575">
            <w:pPr>
              <w:pStyle w:val="0607TB"/>
            </w:pPr>
            <w:r w:rsidRPr="00081E33">
              <w:rPr>
                <w:i/>
                <w:iCs/>
                <w:rPrChange w:id="404" w:author="Beverley" w:date="2019-06-24T23:33:00Z">
                  <w:rPr/>
                </w:rPrChange>
              </w:rPr>
              <w:t>al-Marr</w:t>
            </w:r>
            <w:r w:rsidRPr="00EA1950">
              <w:t xml:space="preserve">i v. </w:t>
            </w:r>
            <w:r w:rsidRPr="00081E33">
              <w:rPr>
                <w:i/>
                <w:iCs/>
                <w:rPrChange w:id="405" w:author="Beverley" w:date="2019-06-24T23:34:00Z">
                  <w:rPr/>
                </w:rPrChange>
              </w:rPr>
              <w:t>Spagone</w:t>
            </w:r>
            <w:r w:rsidRPr="00EA1950">
              <w:t xml:space="preserve"> (</w:t>
            </w:r>
            <w:r w:rsidR="00157575">
              <w:fldChar w:fldCharType="begin"/>
            </w:r>
            <w:ins w:id="406" w:author="Beverley" w:date="2019-06-03T17:45:00Z">
              <w:r w:rsidR="00065BA0">
                <w:instrText>HYPERLINK "C:\\Users\\Beverly\\AppData\\Local\\Temp\\Temp2_978110849848.zip\\978110849848\\Body\\9781108498487rfa.docx" \l "rfa_006" \o "rfa_006"</w:instrText>
              </w:r>
            </w:ins>
            <w:del w:id="407" w:author="Beverley" w:date="2019-06-03T17:45:00Z">
              <w:r w:rsidR="00157575" w:rsidDel="00065BA0">
                <w:delInstrText xml:space="preserve"> HYPERLINK "9781108498487rfa.docx" \l "rfa_006" \o "rfa_006" </w:delInstrText>
              </w:r>
            </w:del>
            <w:r w:rsidR="00157575">
              <w:fldChar w:fldCharType="separate"/>
            </w:r>
            <w:r w:rsidRPr="00EA1950">
              <w:rPr>
                <w:rStyle w:val="0907RefLink"/>
              </w:rPr>
              <w:t>2009</w:t>
            </w:r>
            <w:r w:rsidR="00157575">
              <w:rPr>
                <w:rStyle w:val="0907RefLink"/>
              </w:rPr>
              <w:fldChar w:fldCharType="end"/>
            </w:r>
            <w:r w:rsidRPr="00EA1950">
              <w:t>)</w:t>
            </w:r>
          </w:p>
        </w:tc>
        <w:tc>
          <w:tcPr>
            <w:tcW w:w="1250" w:type="pct"/>
            <w:shd w:val="clear" w:color="auto" w:fill="auto"/>
          </w:tcPr>
          <w:p w14:paraId="0D18D82A" w14:textId="77777777" w:rsidR="0061359C" w:rsidRPr="00EA1950" w:rsidRDefault="0061359C" w:rsidP="00157575">
            <w:pPr>
              <w:pStyle w:val="0607TB"/>
            </w:pPr>
            <w:r w:rsidRPr="00EA1950">
              <w:t>Obama</w:t>
            </w:r>
          </w:p>
        </w:tc>
        <w:tc>
          <w:tcPr>
            <w:tcW w:w="1250" w:type="pct"/>
            <w:shd w:val="clear" w:color="auto" w:fill="auto"/>
          </w:tcPr>
          <w:p w14:paraId="0D29691A" w14:textId="77777777" w:rsidR="0061359C" w:rsidRPr="00EA1950" w:rsidRDefault="0061359C" w:rsidP="00157575">
            <w:pPr>
              <w:pStyle w:val="0607TB"/>
            </w:pPr>
            <w:r w:rsidRPr="00EA1950">
              <w:t>1</w:t>
            </w:r>
          </w:p>
        </w:tc>
        <w:tc>
          <w:tcPr>
            <w:tcW w:w="1250" w:type="pct"/>
            <w:shd w:val="clear" w:color="auto" w:fill="auto"/>
          </w:tcPr>
          <w:p w14:paraId="08B1B382" w14:textId="77777777" w:rsidR="0061359C" w:rsidRPr="00EA1950" w:rsidRDefault="0061359C" w:rsidP="00157575">
            <w:pPr>
              <w:pStyle w:val="0607TB"/>
            </w:pPr>
            <w:r w:rsidRPr="00EA1950">
              <w:t>100</w:t>
            </w:r>
          </w:p>
        </w:tc>
      </w:tr>
      <w:tr w:rsidR="0061359C" w:rsidRPr="00EA1950" w14:paraId="56D5FEE6" w14:textId="77777777" w:rsidTr="00157575">
        <w:tc>
          <w:tcPr>
            <w:tcW w:w="1250" w:type="pct"/>
            <w:shd w:val="clear" w:color="auto" w:fill="auto"/>
          </w:tcPr>
          <w:p w14:paraId="5172685E" w14:textId="77777777" w:rsidR="0061359C" w:rsidRPr="00EA1950" w:rsidRDefault="0061359C" w:rsidP="00157575">
            <w:pPr>
              <w:pStyle w:val="0607TB"/>
            </w:pPr>
            <w:r w:rsidRPr="00081E33">
              <w:rPr>
                <w:i/>
                <w:iCs/>
                <w:rPrChange w:id="408" w:author="Beverley" w:date="2019-06-24T23:34:00Z">
                  <w:rPr/>
                </w:rPrChange>
              </w:rPr>
              <w:t>NFIB</w:t>
            </w:r>
            <w:r w:rsidRPr="00EA1950">
              <w:t xml:space="preserve"> v. </w:t>
            </w:r>
            <w:r w:rsidRPr="00081E33">
              <w:rPr>
                <w:i/>
                <w:iCs/>
                <w:rPrChange w:id="409" w:author="Beverley" w:date="2019-06-24T23:34:00Z">
                  <w:rPr/>
                </w:rPrChange>
              </w:rPr>
              <w:t>Sebelius</w:t>
            </w:r>
            <w:r w:rsidRPr="00EA1950">
              <w:t xml:space="preserve"> (</w:t>
            </w:r>
            <w:r w:rsidR="00157575">
              <w:fldChar w:fldCharType="begin"/>
            </w:r>
            <w:ins w:id="410" w:author="Beverley" w:date="2019-06-03T17:45:00Z">
              <w:r w:rsidR="00065BA0">
                <w:instrText>HYPERLINK "C:\\Users\\Beverly\\AppData\\Local\\Temp\\Temp2_978110849848.zip\\978110849848\\Body\\9781108498487rfa.docx" \l "rfa_316" \o "rfa_316"</w:instrText>
              </w:r>
            </w:ins>
            <w:del w:id="411" w:author="Beverley" w:date="2019-06-03T17:45:00Z">
              <w:r w:rsidR="00157575" w:rsidDel="00065BA0">
                <w:delInstrText xml:space="preserve"> HYPERLINK "9781108498487rfa.docx" \l "rfa_316" \o "rfa_316" </w:delInstrText>
              </w:r>
            </w:del>
            <w:r w:rsidR="00157575">
              <w:fldChar w:fldCharType="separate"/>
            </w:r>
            <w:r w:rsidRPr="00EA1950">
              <w:rPr>
                <w:rStyle w:val="0907RefLink"/>
              </w:rPr>
              <w:t>2012</w:t>
            </w:r>
            <w:r w:rsidR="00157575">
              <w:rPr>
                <w:rStyle w:val="0907RefLink"/>
              </w:rPr>
              <w:fldChar w:fldCharType="end"/>
            </w:r>
            <w:r w:rsidRPr="00EA1950">
              <w:t>)</w:t>
            </w:r>
          </w:p>
        </w:tc>
        <w:tc>
          <w:tcPr>
            <w:tcW w:w="1250" w:type="pct"/>
            <w:shd w:val="clear" w:color="auto" w:fill="auto"/>
          </w:tcPr>
          <w:p w14:paraId="2D1AC507" w14:textId="77777777" w:rsidR="0061359C" w:rsidRPr="00EA1950" w:rsidRDefault="0061359C" w:rsidP="00157575">
            <w:pPr>
              <w:pStyle w:val="0607TB"/>
            </w:pPr>
            <w:r w:rsidRPr="00EA1950">
              <w:t>Obama</w:t>
            </w:r>
          </w:p>
        </w:tc>
        <w:tc>
          <w:tcPr>
            <w:tcW w:w="1250" w:type="pct"/>
            <w:shd w:val="clear" w:color="auto" w:fill="auto"/>
          </w:tcPr>
          <w:p w14:paraId="77056014" w14:textId="77777777" w:rsidR="0061359C" w:rsidRPr="00EA1950" w:rsidRDefault="0061359C" w:rsidP="00157575">
            <w:pPr>
              <w:pStyle w:val="0607TB"/>
            </w:pPr>
            <w:r w:rsidRPr="00EA1950">
              <w:t>4</w:t>
            </w:r>
          </w:p>
        </w:tc>
        <w:tc>
          <w:tcPr>
            <w:tcW w:w="1250" w:type="pct"/>
            <w:shd w:val="clear" w:color="auto" w:fill="auto"/>
          </w:tcPr>
          <w:p w14:paraId="2443C47F" w14:textId="77777777" w:rsidR="0061359C" w:rsidRPr="00EA1950" w:rsidRDefault="0061359C" w:rsidP="00157575">
            <w:pPr>
              <w:pStyle w:val="0607TB"/>
            </w:pPr>
            <w:r w:rsidRPr="00EA1950">
              <w:t>100</w:t>
            </w:r>
          </w:p>
        </w:tc>
      </w:tr>
      <w:tr w:rsidR="0061359C" w:rsidRPr="00EA1950" w14:paraId="48956644" w14:textId="77777777" w:rsidTr="00157575">
        <w:tc>
          <w:tcPr>
            <w:tcW w:w="1250" w:type="pct"/>
            <w:shd w:val="clear" w:color="auto" w:fill="auto"/>
          </w:tcPr>
          <w:p w14:paraId="6AA09152" w14:textId="77777777" w:rsidR="0061359C" w:rsidRPr="00EA1950" w:rsidRDefault="0061359C" w:rsidP="00157575">
            <w:pPr>
              <w:pStyle w:val="0607TB"/>
            </w:pPr>
            <w:r w:rsidRPr="00081E33">
              <w:rPr>
                <w:i/>
                <w:iCs/>
                <w:rPrChange w:id="412" w:author="Beverley" w:date="2019-06-24T23:34:00Z">
                  <w:rPr/>
                </w:rPrChange>
              </w:rPr>
              <w:t>US</w:t>
            </w:r>
            <w:r w:rsidRPr="00EA1950">
              <w:t xml:space="preserve"> v. </w:t>
            </w:r>
            <w:r w:rsidRPr="00081E33">
              <w:rPr>
                <w:i/>
                <w:iCs/>
                <w:rPrChange w:id="413" w:author="Beverley" w:date="2019-06-24T23:34:00Z">
                  <w:rPr/>
                </w:rPrChange>
              </w:rPr>
              <w:t>Windsor</w:t>
            </w:r>
            <w:r w:rsidRPr="00EA1950">
              <w:t xml:space="preserve"> (</w:t>
            </w:r>
            <w:r w:rsidR="00157575">
              <w:fldChar w:fldCharType="begin"/>
            </w:r>
            <w:ins w:id="414" w:author="Beverley" w:date="2019-06-03T17:45:00Z">
              <w:r w:rsidR="00065BA0">
                <w:instrText>HYPERLINK "C:\\Users\\Beverly\\AppData\\Local\\Temp\\Temp2_978110849848.zip\\978110849848\\Body\\9781108498487rfa.docx" \l "rfa_424" \o "rfa_424"</w:instrText>
              </w:r>
            </w:ins>
            <w:del w:id="415" w:author="Beverley" w:date="2019-06-03T17:45:00Z">
              <w:r w:rsidR="00157575" w:rsidDel="00065BA0">
                <w:delInstrText xml:space="preserve"> HYPERLINK "9781108498487rfa.docx" \l "rfa_424" \o "rfa_424" </w:delInstrText>
              </w:r>
            </w:del>
            <w:r w:rsidR="00157575">
              <w:fldChar w:fldCharType="separate"/>
            </w:r>
            <w:r w:rsidRPr="00EA1950">
              <w:rPr>
                <w:rStyle w:val="0907RefLink"/>
              </w:rPr>
              <w:t>2013</w:t>
            </w:r>
            <w:r w:rsidR="00157575">
              <w:rPr>
                <w:rStyle w:val="0907RefLink"/>
              </w:rPr>
              <w:fldChar w:fldCharType="end"/>
            </w:r>
            <w:r w:rsidRPr="00EA1950">
              <w:t>)</w:t>
            </w:r>
          </w:p>
        </w:tc>
        <w:tc>
          <w:tcPr>
            <w:tcW w:w="1250" w:type="pct"/>
            <w:shd w:val="clear" w:color="auto" w:fill="auto"/>
          </w:tcPr>
          <w:p w14:paraId="2CF3F9D7" w14:textId="77777777" w:rsidR="0061359C" w:rsidRPr="00EA1950" w:rsidRDefault="0061359C" w:rsidP="00157575">
            <w:pPr>
              <w:pStyle w:val="0607TB"/>
            </w:pPr>
            <w:r w:rsidRPr="00EA1950">
              <w:t>Obama</w:t>
            </w:r>
          </w:p>
        </w:tc>
        <w:tc>
          <w:tcPr>
            <w:tcW w:w="1250" w:type="pct"/>
            <w:shd w:val="clear" w:color="auto" w:fill="auto"/>
          </w:tcPr>
          <w:p w14:paraId="26C47B08" w14:textId="77777777" w:rsidR="0061359C" w:rsidRPr="00EA1950" w:rsidRDefault="0061359C" w:rsidP="00157575">
            <w:pPr>
              <w:pStyle w:val="0607TB"/>
            </w:pPr>
            <w:r w:rsidRPr="00EA1950">
              <w:t>1</w:t>
            </w:r>
          </w:p>
        </w:tc>
        <w:tc>
          <w:tcPr>
            <w:tcW w:w="1250" w:type="pct"/>
            <w:shd w:val="clear" w:color="auto" w:fill="auto"/>
          </w:tcPr>
          <w:p w14:paraId="5AB0B826" w14:textId="77777777" w:rsidR="0061359C" w:rsidRPr="00EA1950" w:rsidRDefault="0061359C" w:rsidP="00157575">
            <w:pPr>
              <w:pStyle w:val="0607TB"/>
            </w:pPr>
            <w:r w:rsidRPr="00EA1950">
              <w:t>100</w:t>
            </w:r>
          </w:p>
        </w:tc>
      </w:tr>
      <w:tr w:rsidR="0061359C" w:rsidRPr="00EA1950" w14:paraId="49F7867C" w14:textId="77777777" w:rsidTr="00157575">
        <w:tc>
          <w:tcPr>
            <w:tcW w:w="1250" w:type="pct"/>
            <w:shd w:val="clear" w:color="auto" w:fill="auto"/>
          </w:tcPr>
          <w:p w14:paraId="26811E17" w14:textId="77777777" w:rsidR="0061359C" w:rsidRPr="00EA1950" w:rsidRDefault="0061359C" w:rsidP="00157575">
            <w:pPr>
              <w:pStyle w:val="0607TB"/>
            </w:pPr>
            <w:r w:rsidRPr="00081E33">
              <w:rPr>
                <w:i/>
                <w:iCs/>
                <w:rPrChange w:id="416" w:author="Beverley" w:date="2019-06-24T23:34:00Z">
                  <w:rPr/>
                </w:rPrChange>
              </w:rPr>
              <w:t>Hollingsworth</w:t>
            </w:r>
            <w:r w:rsidRPr="00EA1950">
              <w:t xml:space="preserve"> v. </w:t>
            </w:r>
            <w:r w:rsidRPr="00081E33">
              <w:rPr>
                <w:i/>
                <w:iCs/>
                <w:rPrChange w:id="417" w:author="Beverley" w:date="2019-06-24T23:34:00Z">
                  <w:rPr/>
                </w:rPrChange>
              </w:rPr>
              <w:t>Perry</w:t>
            </w:r>
            <w:r w:rsidRPr="00EA1950">
              <w:t xml:space="preserve"> (</w:t>
            </w:r>
            <w:r w:rsidR="00157575">
              <w:fldChar w:fldCharType="begin"/>
            </w:r>
            <w:ins w:id="418" w:author="Beverley" w:date="2019-06-03T17:45:00Z">
              <w:r w:rsidR="00065BA0">
                <w:instrText>HYPERLINK "C:\\Users\\Beverly\\AppData\\Local\\Temp\\Temp2_978110849848.zip\\978110849848\\Body\\9781108498487rfa.docx" \l "rfa_220" \o "rfa_220"</w:instrText>
              </w:r>
            </w:ins>
            <w:del w:id="419" w:author="Beverley" w:date="2019-06-03T17:45:00Z">
              <w:r w:rsidR="00157575" w:rsidDel="00065BA0">
                <w:delInstrText xml:space="preserve"> HYPERLINK "9781108498487rfa.docx" \l "rfa_220" \o "rfa_220" </w:delInstrText>
              </w:r>
            </w:del>
            <w:r w:rsidR="00157575">
              <w:fldChar w:fldCharType="separate"/>
            </w:r>
            <w:r w:rsidRPr="00EA1950">
              <w:rPr>
                <w:rStyle w:val="0907RefLink"/>
              </w:rPr>
              <w:t>2013</w:t>
            </w:r>
            <w:r w:rsidR="00157575">
              <w:rPr>
                <w:rStyle w:val="0907RefLink"/>
              </w:rPr>
              <w:fldChar w:fldCharType="end"/>
            </w:r>
            <w:r w:rsidRPr="00EA1950">
              <w:t>)</w:t>
            </w:r>
          </w:p>
        </w:tc>
        <w:tc>
          <w:tcPr>
            <w:tcW w:w="1250" w:type="pct"/>
            <w:shd w:val="clear" w:color="auto" w:fill="auto"/>
          </w:tcPr>
          <w:p w14:paraId="426C1499" w14:textId="77777777" w:rsidR="0061359C" w:rsidRPr="00EA1950" w:rsidRDefault="0061359C" w:rsidP="00157575">
            <w:pPr>
              <w:pStyle w:val="0607TB"/>
            </w:pPr>
            <w:r w:rsidRPr="00EA1950">
              <w:t>Obama</w:t>
            </w:r>
          </w:p>
        </w:tc>
        <w:tc>
          <w:tcPr>
            <w:tcW w:w="1250" w:type="pct"/>
            <w:shd w:val="clear" w:color="auto" w:fill="auto"/>
          </w:tcPr>
          <w:p w14:paraId="475F0CEB" w14:textId="77777777" w:rsidR="0061359C" w:rsidRPr="00EA1950" w:rsidRDefault="0061359C" w:rsidP="00157575">
            <w:pPr>
              <w:pStyle w:val="0607TB"/>
            </w:pPr>
            <w:r w:rsidRPr="00EA1950">
              <w:t>1</w:t>
            </w:r>
          </w:p>
        </w:tc>
        <w:tc>
          <w:tcPr>
            <w:tcW w:w="1250" w:type="pct"/>
            <w:shd w:val="clear" w:color="auto" w:fill="auto"/>
          </w:tcPr>
          <w:p w14:paraId="247F7D52" w14:textId="77777777" w:rsidR="0061359C" w:rsidRPr="00EA1950" w:rsidRDefault="0061359C" w:rsidP="00157575">
            <w:pPr>
              <w:pStyle w:val="0607TB"/>
            </w:pPr>
            <w:r w:rsidRPr="00EA1950">
              <w:t>100</w:t>
            </w:r>
          </w:p>
        </w:tc>
      </w:tr>
      <w:tr w:rsidR="0061359C" w:rsidRPr="00EA1950" w14:paraId="687BF3BA" w14:textId="77777777" w:rsidTr="00157575">
        <w:tc>
          <w:tcPr>
            <w:tcW w:w="1250" w:type="pct"/>
            <w:shd w:val="clear" w:color="auto" w:fill="auto"/>
          </w:tcPr>
          <w:p w14:paraId="37EF18C4" w14:textId="10FEA052" w:rsidR="0061359C" w:rsidRPr="00EA1950" w:rsidRDefault="0061359C" w:rsidP="00157575">
            <w:pPr>
              <w:pStyle w:val="0607TB"/>
            </w:pPr>
            <w:r w:rsidRPr="00081E33">
              <w:rPr>
                <w:i/>
                <w:iCs/>
                <w:rPrChange w:id="420" w:author="Beverley" w:date="2019-06-24T23:35:00Z">
                  <w:rPr/>
                </w:rPrChange>
              </w:rPr>
              <w:t>McCutcheon</w:t>
            </w:r>
            <w:r w:rsidRPr="00EA1950">
              <w:t xml:space="preserve"> v</w:t>
            </w:r>
            <w:ins w:id="421" w:author="Beverley" w:date="2019-06-24T23:35:00Z">
              <w:r w:rsidR="00081E33">
                <w:t>.</w:t>
              </w:r>
            </w:ins>
            <w:r w:rsidRPr="00EA1950">
              <w:t xml:space="preserve"> </w:t>
            </w:r>
            <w:r w:rsidRPr="00081E33">
              <w:rPr>
                <w:i/>
                <w:iCs/>
                <w:rPrChange w:id="422" w:author="Beverley" w:date="2019-06-24T23:35:00Z">
                  <w:rPr/>
                </w:rPrChange>
              </w:rPr>
              <w:t>FEC</w:t>
            </w:r>
            <w:r w:rsidRPr="00EA1950">
              <w:t xml:space="preserve"> (</w:t>
            </w:r>
            <w:r w:rsidR="00157575">
              <w:fldChar w:fldCharType="begin"/>
            </w:r>
            <w:ins w:id="423" w:author="Beverley" w:date="2019-06-03T17:45:00Z">
              <w:r w:rsidR="00065BA0">
                <w:instrText>HYPERLINK "C:\\Users\\Beverly\\AppData\\Local\\Temp\\Temp2_978110849848.zip\\978110849848\\Body\\9781108498487rfa.docx" \l "rfa_294" \o "rfa_294"</w:instrText>
              </w:r>
            </w:ins>
            <w:del w:id="424" w:author="Beverley" w:date="2019-06-03T17:45:00Z">
              <w:r w:rsidR="00157575" w:rsidDel="00065BA0">
                <w:delInstrText xml:space="preserve"> HYPERLINK "9781108498487rfa.docx" \l "rfa_294" \o "rfa_294" </w:delInstrText>
              </w:r>
            </w:del>
            <w:r w:rsidR="00157575">
              <w:fldChar w:fldCharType="separate"/>
            </w:r>
            <w:r w:rsidRPr="00EA1950">
              <w:rPr>
                <w:rStyle w:val="0907RefLink"/>
              </w:rPr>
              <w:t>2014</w:t>
            </w:r>
            <w:r w:rsidR="00157575">
              <w:rPr>
                <w:rStyle w:val="0907RefLink"/>
              </w:rPr>
              <w:fldChar w:fldCharType="end"/>
            </w:r>
            <w:r w:rsidRPr="00EA1950">
              <w:t>)</w:t>
            </w:r>
          </w:p>
        </w:tc>
        <w:tc>
          <w:tcPr>
            <w:tcW w:w="1250" w:type="pct"/>
            <w:shd w:val="clear" w:color="auto" w:fill="auto"/>
          </w:tcPr>
          <w:p w14:paraId="6A95E93F" w14:textId="77777777" w:rsidR="0061359C" w:rsidRPr="00EA1950" w:rsidRDefault="0061359C" w:rsidP="00157575">
            <w:pPr>
              <w:pStyle w:val="0607TB"/>
            </w:pPr>
            <w:r w:rsidRPr="00EA1950">
              <w:t>Obama</w:t>
            </w:r>
          </w:p>
        </w:tc>
        <w:tc>
          <w:tcPr>
            <w:tcW w:w="1250" w:type="pct"/>
            <w:shd w:val="clear" w:color="auto" w:fill="auto"/>
          </w:tcPr>
          <w:p w14:paraId="1422121F" w14:textId="77777777" w:rsidR="0061359C" w:rsidRPr="00EA1950" w:rsidRDefault="0061359C" w:rsidP="00157575">
            <w:pPr>
              <w:pStyle w:val="0607TB"/>
            </w:pPr>
            <w:r w:rsidRPr="00EA1950">
              <w:t>1</w:t>
            </w:r>
          </w:p>
        </w:tc>
        <w:tc>
          <w:tcPr>
            <w:tcW w:w="1250" w:type="pct"/>
            <w:shd w:val="clear" w:color="auto" w:fill="auto"/>
          </w:tcPr>
          <w:p w14:paraId="7A1DE8E1" w14:textId="77777777" w:rsidR="0061359C" w:rsidRPr="00EA1950" w:rsidRDefault="0061359C" w:rsidP="00157575">
            <w:pPr>
              <w:pStyle w:val="0607TB"/>
            </w:pPr>
            <w:r w:rsidRPr="00EA1950">
              <w:t>100</w:t>
            </w:r>
          </w:p>
        </w:tc>
      </w:tr>
      <w:tr w:rsidR="0061359C" w:rsidRPr="00EA1950" w14:paraId="125B1D27" w14:textId="77777777" w:rsidTr="00157575">
        <w:tc>
          <w:tcPr>
            <w:tcW w:w="1250" w:type="pct"/>
            <w:shd w:val="clear" w:color="auto" w:fill="auto"/>
          </w:tcPr>
          <w:p w14:paraId="7642074D" w14:textId="77777777" w:rsidR="0061359C" w:rsidRPr="00EA1950" w:rsidRDefault="0061359C" w:rsidP="00157575">
            <w:pPr>
              <w:pStyle w:val="0607TB"/>
            </w:pPr>
            <w:r w:rsidRPr="00081E33">
              <w:rPr>
                <w:i/>
                <w:iCs/>
                <w:rPrChange w:id="425" w:author="Beverley" w:date="2019-06-24T23:35:00Z">
                  <w:rPr/>
                </w:rPrChange>
              </w:rPr>
              <w:t>King</w:t>
            </w:r>
            <w:r w:rsidRPr="00EA1950">
              <w:t xml:space="preserve"> v. </w:t>
            </w:r>
            <w:r w:rsidRPr="00081E33">
              <w:rPr>
                <w:i/>
                <w:iCs/>
                <w:rPrChange w:id="426" w:author="Beverley" w:date="2019-06-24T23:35:00Z">
                  <w:rPr/>
                </w:rPrChange>
              </w:rPr>
              <w:t>Burwell</w:t>
            </w:r>
            <w:r w:rsidRPr="00EA1950">
              <w:t xml:space="preserve"> (2015)</w:t>
            </w:r>
          </w:p>
        </w:tc>
        <w:tc>
          <w:tcPr>
            <w:tcW w:w="1250" w:type="pct"/>
            <w:shd w:val="clear" w:color="auto" w:fill="auto"/>
          </w:tcPr>
          <w:p w14:paraId="5E1F01EB" w14:textId="77777777" w:rsidR="0061359C" w:rsidRPr="00EA1950" w:rsidRDefault="0061359C" w:rsidP="00157575">
            <w:pPr>
              <w:pStyle w:val="0607TB"/>
            </w:pPr>
            <w:r w:rsidRPr="00EA1950">
              <w:t>Obama</w:t>
            </w:r>
          </w:p>
        </w:tc>
        <w:tc>
          <w:tcPr>
            <w:tcW w:w="1250" w:type="pct"/>
            <w:shd w:val="clear" w:color="auto" w:fill="auto"/>
          </w:tcPr>
          <w:p w14:paraId="66997267" w14:textId="77777777" w:rsidR="0061359C" w:rsidRPr="00EA1950" w:rsidRDefault="0061359C" w:rsidP="00157575">
            <w:pPr>
              <w:pStyle w:val="0607TB"/>
            </w:pPr>
            <w:r w:rsidRPr="00EA1950">
              <w:t>3</w:t>
            </w:r>
          </w:p>
        </w:tc>
        <w:tc>
          <w:tcPr>
            <w:tcW w:w="1250" w:type="pct"/>
            <w:shd w:val="clear" w:color="auto" w:fill="auto"/>
          </w:tcPr>
          <w:p w14:paraId="27C6D80C" w14:textId="77777777" w:rsidR="0061359C" w:rsidRPr="00EA1950" w:rsidRDefault="0061359C" w:rsidP="00157575">
            <w:pPr>
              <w:pStyle w:val="0607TB"/>
            </w:pPr>
            <w:r w:rsidRPr="00EA1950">
              <w:t>100</w:t>
            </w:r>
          </w:p>
        </w:tc>
      </w:tr>
      <w:tr w:rsidR="0061359C" w:rsidRPr="00EA1950" w14:paraId="49F6B59B" w14:textId="77777777" w:rsidTr="00157575">
        <w:tc>
          <w:tcPr>
            <w:tcW w:w="1250" w:type="pct"/>
            <w:shd w:val="clear" w:color="auto" w:fill="auto"/>
          </w:tcPr>
          <w:p w14:paraId="4C7A1E02" w14:textId="77777777" w:rsidR="0061359C" w:rsidRPr="00EA1950" w:rsidRDefault="0061359C" w:rsidP="00157575">
            <w:pPr>
              <w:pStyle w:val="0607TB"/>
            </w:pPr>
            <w:r w:rsidRPr="00081E33">
              <w:rPr>
                <w:i/>
                <w:iCs/>
                <w:rPrChange w:id="427" w:author="Beverley" w:date="2019-06-24T23:35:00Z">
                  <w:rPr/>
                </w:rPrChange>
              </w:rPr>
              <w:t>Obergefell</w:t>
            </w:r>
            <w:r w:rsidRPr="00EA1950">
              <w:t xml:space="preserve"> v. </w:t>
            </w:r>
            <w:r w:rsidRPr="00081E33">
              <w:rPr>
                <w:i/>
                <w:iCs/>
                <w:rPrChange w:id="428" w:author="Beverley" w:date="2019-06-24T23:35:00Z">
                  <w:rPr/>
                </w:rPrChange>
              </w:rPr>
              <w:t>Hodges</w:t>
            </w:r>
            <w:r w:rsidRPr="00EA1950">
              <w:t xml:space="preserve"> (</w:t>
            </w:r>
            <w:r w:rsidR="00157575">
              <w:fldChar w:fldCharType="begin"/>
            </w:r>
            <w:ins w:id="429" w:author="Beverley" w:date="2019-06-03T17:45:00Z">
              <w:r w:rsidR="00065BA0">
                <w:instrText>HYPERLINK "C:\\Users\\Beverly\\AppData\\Local\\Temp\\Temp2_978110849848.zip\\978110849848\\Body\\9781108498487rfa.docx" \l "rfa_328" \o "rfa_328"</w:instrText>
              </w:r>
            </w:ins>
            <w:del w:id="430" w:author="Beverley" w:date="2019-06-03T17:45:00Z">
              <w:r w:rsidR="00157575" w:rsidDel="00065BA0">
                <w:delInstrText xml:space="preserve"> HYPERLINK "9781108498487rfa.docx" \l "rfa_328" \o "rfa_328" </w:delInstrText>
              </w:r>
            </w:del>
            <w:r w:rsidR="00157575">
              <w:fldChar w:fldCharType="separate"/>
            </w:r>
            <w:r w:rsidRPr="00EA1950">
              <w:rPr>
                <w:rStyle w:val="0907RefLink"/>
              </w:rPr>
              <w:t>2015</w:t>
            </w:r>
            <w:r w:rsidR="00157575">
              <w:rPr>
                <w:rStyle w:val="0907RefLink"/>
              </w:rPr>
              <w:fldChar w:fldCharType="end"/>
            </w:r>
            <w:r w:rsidRPr="00EA1950">
              <w:t>)</w:t>
            </w:r>
          </w:p>
        </w:tc>
        <w:tc>
          <w:tcPr>
            <w:tcW w:w="1250" w:type="pct"/>
            <w:shd w:val="clear" w:color="auto" w:fill="auto"/>
          </w:tcPr>
          <w:p w14:paraId="03DE1F74" w14:textId="77777777" w:rsidR="0061359C" w:rsidRPr="00EA1950" w:rsidRDefault="0061359C" w:rsidP="00157575">
            <w:pPr>
              <w:pStyle w:val="0607TB"/>
            </w:pPr>
            <w:r w:rsidRPr="00EA1950">
              <w:t>Obama</w:t>
            </w:r>
          </w:p>
        </w:tc>
        <w:tc>
          <w:tcPr>
            <w:tcW w:w="1250" w:type="pct"/>
            <w:shd w:val="clear" w:color="auto" w:fill="auto"/>
          </w:tcPr>
          <w:p w14:paraId="7B6947C1" w14:textId="77777777" w:rsidR="0061359C" w:rsidRPr="00EA1950" w:rsidRDefault="0061359C" w:rsidP="00157575">
            <w:pPr>
              <w:pStyle w:val="0607TB"/>
            </w:pPr>
            <w:r w:rsidRPr="00EA1950">
              <w:t>1</w:t>
            </w:r>
          </w:p>
        </w:tc>
        <w:tc>
          <w:tcPr>
            <w:tcW w:w="1250" w:type="pct"/>
            <w:shd w:val="clear" w:color="auto" w:fill="auto"/>
          </w:tcPr>
          <w:p w14:paraId="10F2B42C" w14:textId="77777777" w:rsidR="0061359C" w:rsidRPr="00EA1950" w:rsidRDefault="0061359C" w:rsidP="00157575">
            <w:pPr>
              <w:pStyle w:val="0607TB"/>
            </w:pPr>
            <w:r w:rsidRPr="00EA1950">
              <w:t>100</w:t>
            </w:r>
          </w:p>
        </w:tc>
      </w:tr>
      <w:tr w:rsidR="0061359C" w:rsidRPr="00EA1950" w14:paraId="688C7B93" w14:textId="77777777" w:rsidTr="00157575">
        <w:tc>
          <w:tcPr>
            <w:tcW w:w="1250" w:type="pct"/>
            <w:shd w:val="clear" w:color="auto" w:fill="auto"/>
          </w:tcPr>
          <w:p w14:paraId="18A1C8F0" w14:textId="77777777" w:rsidR="0061359C" w:rsidRPr="00EA1950" w:rsidRDefault="0061359C" w:rsidP="00157575">
            <w:pPr>
              <w:pStyle w:val="0607TB"/>
            </w:pPr>
            <w:r w:rsidRPr="00081E33">
              <w:rPr>
                <w:i/>
                <w:iCs/>
                <w:rPrChange w:id="431" w:author="Beverley" w:date="2019-06-24T23:36:00Z">
                  <w:rPr/>
                </w:rPrChange>
              </w:rPr>
              <w:t>US</w:t>
            </w:r>
            <w:r w:rsidRPr="00EA1950">
              <w:t xml:space="preserve"> v. </w:t>
            </w:r>
            <w:r w:rsidRPr="00081E33">
              <w:rPr>
                <w:i/>
                <w:iCs/>
                <w:rPrChange w:id="432" w:author="Beverley" w:date="2019-06-24T23:36:00Z">
                  <w:rPr/>
                </w:rPrChange>
              </w:rPr>
              <w:t>Texas</w:t>
            </w:r>
            <w:r w:rsidRPr="00EA1950">
              <w:t xml:space="preserve"> (2016)</w:t>
            </w:r>
          </w:p>
        </w:tc>
        <w:tc>
          <w:tcPr>
            <w:tcW w:w="1250" w:type="pct"/>
            <w:shd w:val="clear" w:color="auto" w:fill="auto"/>
          </w:tcPr>
          <w:p w14:paraId="11A6598F" w14:textId="77777777" w:rsidR="0061359C" w:rsidRPr="00EA1950" w:rsidRDefault="0061359C" w:rsidP="00157575">
            <w:pPr>
              <w:pStyle w:val="0607TB"/>
            </w:pPr>
            <w:r w:rsidRPr="00EA1950">
              <w:t>Obama</w:t>
            </w:r>
          </w:p>
        </w:tc>
        <w:tc>
          <w:tcPr>
            <w:tcW w:w="1250" w:type="pct"/>
            <w:shd w:val="clear" w:color="auto" w:fill="auto"/>
          </w:tcPr>
          <w:p w14:paraId="35C68988" w14:textId="77777777" w:rsidR="0061359C" w:rsidRPr="00EA1950" w:rsidRDefault="0061359C" w:rsidP="00157575">
            <w:pPr>
              <w:pStyle w:val="0607TB"/>
            </w:pPr>
            <w:r w:rsidRPr="00EA1950">
              <w:t>1</w:t>
            </w:r>
          </w:p>
        </w:tc>
        <w:tc>
          <w:tcPr>
            <w:tcW w:w="1250" w:type="pct"/>
            <w:shd w:val="clear" w:color="auto" w:fill="auto"/>
          </w:tcPr>
          <w:p w14:paraId="1C97044B" w14:textId="77777777" w:rsidR="0061359C" w:rsidRPr="00EA1950" w:rsidRDefault="0061359C" w:rsidP="00157575">
            <w:pPr>
              <w:pStyle w:val="0607TB"/>
            </w:pPr>
            <w:r w:rsidRPr="00EA1950">
              <w:t>100</w:t>
            </w:r>
          </w:p>
        </w:tc>
      </w:tr>
      <w:tr w:rsidR="0061359C" w:rsidRPr="00EA1950" w14:paraId="4E6D9A85" w14:textId="77777777" w:rsidTr="00157575">
        <w:tc>
          <w:tcPr>
            <w:tcW w:w="1250" w:type="pct"/>
            <w:tcBorders>
              <w:bottom w:val="single" w:sz="4" w:space="0" w:color="auto"/>
            </w:tcBorders>
            <w:shd w:val="clear" w:color="auto" w:fill="auto"/>
          </w:tcPr>
          <w:p w14:paraId="706D976F" w14:textId="77777777" w:rsidR="0061359C" w:rsidRPr="00EA1950" w:rsidRDefault="0061359C" w:rsidP="00157575">
            <w:pPr>
              <w:pStyle w:val="0607TB"/>
            </w:pPr>
            <w:r w:rsidRPr="00EA1950">
              <w:t>Overall</w:t>
            </w:r>
          </w:p>
        </w:tc>
        <w:tc>
          <w:tcPr>
            <w:tcW w:w="1250" w:type="pct"/>
            <w:tcBorders>
              <w:bottom w:val="single" w:sz="4" w:space="0" w:color="auto"/>
            </w:tcBorders>
            <w:shd w:val="clear" w:color="auto" w:fill="auto"/>
          </w:tcPr>
          <w:p w14:paraId="37575FC8" w14:textId="7F2A086E" w:rsidR="0061359C" w:rsidRPr="00EA1950" w:rsidRDefault="0061359C" w:rsidP="00157575">
            <w:pPr>
              <w:pStyle w:val="0607TB"/>
            </w:pPr>
            <w:del w:id="433" w:author="Beverley" w:date="2019-06-24T23:46:00Z">
              <w:r w:rsidRPr="00EA1950" w:rsidDel="003F2FCB">
                <w:delText>54</w:delText>
              </w:r>
            </w:del>
          </w:p>
        </w:tc>
        <w:tc>
          <w:tcPr>
            <w:tcW w:w="1250" w:type="pct"/>
            <w:tcBorders>
              <w:bottom w:val="single" w:sz="4" w:space="0" w:color="auto"/>
            </w:tcBorders>
            <w:shd w:val="clear" w:color="auto" w:fill="auto"/>
          </w:tcPr>
          <w:p w14:paraId="2E024935" w14:textId="0A9261C5" w:rsidR="0061359C" w:rsidRPr="00EA1950" w:rsidRDefault="003F2FCB" w:rsidP="00157575">
            <w:pPr>
              <w:pStyle w:val="0607TB"/>
            </w:pPr>
            <w:ins w:id="434" w:author="Beverley" w:date="2019-06-24T23:46:00Z">
              <w:r w:rsidRPr="00EA1950">
                <w:t>54</w:t>
              </w:r>
            </w:ins>
            <w:del w:id="435" w:author="Beverley" w:date="2019-06-24T23:46:00Z">
              <w:r w:rsidR="0061359C" w:rsidRPr="00EA1950" w:rsidDel="003F2FCB">
                <w:delText>74.1</w:delText>
              </w:r>
            </w:del>
          </w:p>
        </w:tc>
        <w:tc>
          <w:tcPr>
            <w:tcW w:w="1250" w:type="pct"/>
            <w:tcBorders>
              <w:bottom w:val="single" w:sz="4" w:space="0" w:color="auto"/>
            </w:tcBorders>
            <w:shd w:val="clear" w:color="auto" w:fill="auto"/>
          </w:tcPr>
          <w:p w14:paraId="28BF5005" w14:textId="2A742488" w:rsidR="0061359C" w:rsidRPr="00EA1950" w:rsidRDefault="003F2FCB" w:rsidP="00157575">
            <w:pPr>
              <w:pStyle w:val="0607TB"/>
            </w:pPr>
            <w:ins w:id="436" w:author="Beverley" w:date="2019-06-24T23:46:00Z">
              <w:r w:rsidRPr="00EA1950">
                <w:t>74.1</w:t>
              </w:r>
            </w:ins>
          </w:p>
        </w:tc>
      </w:tr>
    </w:tbl>
    <w:p w14:paraId="5DCDBDD3" w14:textId="77777777" w:rsidR="0061359C" w:rsidRPr="00EA1950" w:rsidRDefault="0061359C" w:rsidP="0061359C">
      <w:pPr>
        <w:pStyle w:val="0608TFN"/>
      </w:pPr>
      <w:r w:rsidRPr="00EA1950">
        <w:rPr>
          <w:b/>
        </w:rPr>
        <w:t>Speeches</w:t>
      </w:r>
      <w:r w:rsidRPr="00EA1950">
        <w:t xml:space="preserve"> represents the number of speeches in which presidents discussed each case. </w:t>
      </w:r>
      <w:r w:rsidRPr="00EA1950">
        <w:rPr>
          <w:b/>
        </w:rPr>
        <w:t>Position</w:t>
      </w:r>
      <w:r w:rsidRPr="00EA1950">
        <w:t xml:space="preserve"> indicates the percentage of speeches in which presidents took a position on the case.</w:t>
      </w:r>
    </w:p>
    <w:p w14:paraId="38F83BDE" w14:textId="77777777" w:rsidR="0061359C" w:rsidRPr="00EA1950" w:rsidRDefault="0061359C" w:rsidP="0061359C">
      <w:pPr>
        <w:pStyle w:val="0814TableEnd"/>
        <w:pBdr>
          <w:left w:val="none" w:sz="0" w:space="0" w:color="auto"/>
        </w:pBdr>
        <w:rPr>
          <w:b w:val="0"/>
        </w:rPr>
      </w:pPr>
      <w:r w:rsidRPr="00EA1950">
        <w:t>End Table.1</w:t>
      </w:r>
    </w:p>
    <w:p w14:paraId="261D82ED" w14:textId="37DE4A38" w:rsidR="0061359C" w:rsidRPr="00EA1950" w:rsidRDefault="00313220" w:rsidP="0061359C">
      <w:pPr>
        <w:pStyle w:val="0503Capt"/>
      </w:pPr>
      <w:bookmarkStart w:id="437" w:name="c002_fig1"/>
      <w:ins w:id="438" w:author="Beverley" w:date="2019-06-24T23:49:00Z">
        <w:r>
          <w:rPr>
            <w:rStyle w:val="0211Label"/>
          </w:rPr>
          <w:t xml:space="preserve">XX INSERT </w:t>
        </w:r>
      </w:ins>
      <w:r w:rsidR="0061359C" w:rsidRPr="00EA1950">
        <w:rPr>
          <w:rStyle w:val="0211Label"/>
        </w:rPr>
        <w:t>Figure 2.1.</w:t>
      </w:r>
      <w:bookmarkEnd w:id="437"/>
      <w:r w:rsidR="0061359C" w:rsidRPr="00EA1950">
        <w:t xml:space="preserve"> The </w:t>
      </w:r>
      <w:ins w:id="439" w:author="Beverley" w:date="2019-06-24T23:48:00Z">
        <w:r>
          <w:t>n</w:t>
        </w:r>
      </w:ins>
      <w:del w:id="440" w:author="Beverley" w:date="2019-06-24T23:48:00Z">
        <w:r w:rsidR="0061359C" w:rsidRPr="00EA1950" w:rsidDel="00313220">
          <w:delText>N</w:delText>
        </w:r>
      </w:del>
      <w:r w:rsidR="0061359C" w:rsidRPr="00EA1950">
        <w:t xml:space="preserve">umber of </w:t>
      </w:r>
      <w:ins w:id="441" w:author="Beverley" w:date="2019-06-24T23:48:00Z">
        <w:r>
          <w:t>p</w:t>
        </w:r>
      </w:ins>
      <w:del w:id="442" w:author="Beverley" w:date="2019-06-24T23:48:00Z">
        <w:r w:rsidR="0061359C" w:rsidRPr="00EA1950" w:rsidDel="00313220">
          <w:delText>P</w:delText>
        </w:r>
      </w:del>
      <w:r w:rsidR="0061359C" w:rsidRPr="00EA1950">
        <w:t xml:space="preserve">residential </w:t>
      </w:r>
      <w:ins w:id="443" w:author="Beverley" w:date="2019-06-24T23:48:00Z">
        <w:r>
          <w:t>s</w:t>
        </w:r>
      </w:ins>
      <w:del w:id="444" w:author="Beverley" w:date="2019-06-24T23:48:00Z">
        <w:r w:rsidR="0061359C" w:rsidRPr="00EA1950" w:rsidDel="00313220">
          <w:delText>S</w:delText>
        </w:r>
      </w:del>
      <w:r w:rsidR="0061359C" w:rsidRPr="00EA1950">
        <w:t xml:space="preserve">peeches on </w:t>
      </w:r>
      <w:ins w:id="445" w:author="Beverley" w:date="2019-06-24T23:48:00Z">
        <w:r>
          <w:t>p</w:t>
        </w:r>
      </w:ins>
      <w:del w:id="446" w:author="Beverley" w:date="2019-06-24T23:48:00Z">
        <w:r w:rsidR="0061359C" w:rsidRPr="00EA1950" w:rsidDel="00313220">
          <w:delText>P</w:delText>
        </w:r>
      </w:del>
      <w:r w:rsidR="0061359C" w:rsidRPr="00EA1950">
        <w:t xml:space="preserve">ending </w:t>
      </w:r>
      <w:ins w:id="447" w:author="Beverley" w:date="2019-06-24T23:48:00Z">
        <w:r>
          <w:t>c</w:t>
        </w:r>
      </w:ins>
      <w:del w:id="448" w:author="Beverley" w:date="2019-06-24T23:48:00Z">
        <w:r w:rsidR="0061359C" w:rsidRPr="00EA1950" w:rsidDel="00313220">
          <w:delText>C</w:delText>
        </w:r>
      </w:del>
      <w:r w:rsidR="0061359C" w:rsidRPr="00EA1950">
        <w:t>ases, 1953–2017</w:t>
      </w:r>
      <w:ins w:id="449" w:author="Beverley" w:date="2019-06-24T23:49:00Z">
        <w:r>
          <w:t xml:space="preserve"> NEAR HERE XX</w:t>
        </w:r>
      </w:ins>
    </w:p>
    <w:p w14:paraId="55347851" w14:textId="6B4CB9A6" w:rsidR="0061359C" w:rsidRPr="00EA1950" w:rsidRDefault="0061359C" w:rsidP="0061359C">
      <w:pPr>
        <w:pStyle w:val="0101Para"/>
      </w:pPr>
      <w:r w:rsidRPr="00EA1950">
        <w:t xml:space="preserve">We continue our investigation by examining the characteristics of the speeches under analysis. Because we are most interested in those speeches in which presidents engaged in position taking on cases, we limit our remaining analyses to those instances in which presidents took a position on a pending case. As noted above, since presidents comment on pending cases very rarely, this small sample size necessarily limits the </w:t>
      </w:r>
      <w:r w:rsidRPr="00EA1950">
        <w:lastRenderedPageBreak/>
        <w:t>extent of our analysis. Therefore, the remainder of our discussion is also descriptive in nature.</w:t>
      </w:r>
    </w:p>
    <w:p w14:paraId="58F89A6F" w14:textId="77777777" w:rsidR="0061359C" w:rsidRPr="00EA1950" w:rsidRDefault="0061359C" w:rsidP="0061359C">
      <w:pPr>
        <w:pStyle w:val="0101Para"/>
      </w:pPr>
      <w:r w:rsidRPr="00EA1950">
        <w:t>We begin by examining the timing of presidential speeches on pending cases. To calculate this information, we compared the date of the speech to the oral argument date, as indicated in Spaeth et al. (</w:t>
      </w:r>
      <w:r w:rsidR="00157575">
        <w:fldChar w:fldCharType="begin"/>
      </w:r>
      <w:ins w:id="450" w:author="Beverley" w:date="2019-06-03T17:45:00Z">
        <w:r w:rsidR="00065BA0">
          <w:instrText>HYPERLINK "C:\\Users\\Beverly\\AppData\\Local\\Temp\\Temp2_978110849848.zip\\978110849848\\Body\\9781108498487rfa.docx" \l "rfa_391" \o "rfa_391"</w:instrText>
        </w:r>
      </w:ins>
      <w:del w:id="451" w:author="Beverley" w:date="2019-06-03T17:45:00Z">
        <w:r w:rsidR="00157575" w:rsidDel="00065BA0">
          <w:delInstrText xml:space="preserve"> HYPERLINK "9781108498487rfa.docx" \l "rfa_391" \o "rfa_391" </w:delInstrText>
        </w:r>
      </w:del>
      <w:r w:rsidR="00157575">
        <w:fldChar w:fldCharType="separate"/>
      </w:r>
      <w:r w:rsidRPr="00EA1950">
        <w:rPr>
          <w:rStyle w:val="0907RefLink"/>
        </w:rPr>
        <w:t>2018</w:t>
      </w:r>
      <w:r w:rsidR="00157575">
        <w:rPr>
          <w:rStyle w:val="0907RefLink"/>
        </w:rPr>
        <w:fldChar w:fldCharType="end"/>
      </w:r>
      <w:r w:rsidRPr="00EA1950">
        <w:t xml:space="preserve">). </w:t>
      </w:r>
      <w:hyperlink w:anchor="c002_fig2" w:tooltip="c002_fig2" w:history="1">
        <w:r w:rsidRPr="00EA1950">
          <w:rPr>
            <w:rStyle w:val="Hyperlink"/>
          </w:rPr>
          <w:t>Figure 2.2</w:t>
        </w:r>
      </w:hyperlink>
      <w:r w:rsidRPr="00EA1950">
        <w:t xml:space="preserve"> reports the number of days from the date of oral argument that the speech was given. Negative values indicate the number of days </w:t>
      </w:r>
      <w:r w:rsidRPr="00EA1950">
        <w:rPr>
          <w:i/>
        </w:rPr>
        <w:t>before</w:t>
      </w:r>
      <w:r w:rsidRPr="00EA1950">
        <w:t xml:space="preserve"> oral argument that the speech was given, and positive values indicate the number of days </w:t>
      </w:r>
      <w:r w:rsidRPr="00EA1950">
        <w:rPr>
          <w:i/>
        </w:rPr>
        <w:t>after</w:t>
      </w:r>
      <w:r w:rsidRPr="00EA1950">
        <w:t xml:space="preserve"> oral argument that the speech was given. The solid line indicates the scaled normal density curve.</w:t>
      </w:r>
    </w:p>
    <w:p w14:paraId="54497A73" w14:textId="77777777" w:rsidR="0061359C" w:rsidRPr="00EA1950" w:rsidRDefault="0061359C" w:rsidP="0061359C">
      <w:pPr>
        <w:pStyle w:val="0809FigBegin"/>
        <w:pBdr>
          <w:left w:val="none" w:sz="0" w:space="0" w:color="auto"/>
        </w:pBdr>
        <w:rPr>
          <w:b w:val="0"/>
        </w:rPr>
      </w:pPr>
      <w:r w:rsidRPr="00EA1950">
        <w:t>Begin Figure 2.2</w:t>
      </w:r>
    </w:p>
    <w:p w14:paraId="21EB7DB9" w14:textId="539222A0" w:rsidR="0061359C" w:rsidRPr="00EA1950" w:rsidRDefault="0061359C" w:rsidP="0061359C">
      <w:pPr>
        <w:pStyle w:val="0503Capt"/>
      </w:pPr>
      <w:bookmarkStart w:id="452" w:name="c002_fig2"/>
      <w:r w:rsidRPr="00EA1950">
        <w:rPr>
          <w:rStyle w:val="0211Label"/>
        </w:rPr>
        <w:t>Figure 2.2.</w:t>
      </w:r>
      <w:bookmarkEnd w:id="452"/>
      <w:r w:rsidRPr="00EA1950">
        <w:t xml:space="preserve"> The </w:t>
      </w:r>
      <w:ins w:id="453" w:author="Beverley" w:date="2019-06-25T14:17:00Z">
        <w:r w:rsidR="00CC05BB">
          <w:t>t</w:t>
        </w:r>
      </w:ins>
      <w:del w:id="454" w:author="Beverley" w:date="2019-06-25T14:17:00Z">
        <w:r w:rsidRPr="00EA1950" w:rsidDel="00CC05BB">
          <w:delText>T</w:delText>
        </w:r>
      </w:del>
      <w:r w:rsidRPr="00EA1950">
        <w:t xml:space="preserve">iming of </w:t>
      </w:r>
      <w:ins w:id="455" w:author="Beverley" w:date="2019-06-25T14:17:00Z">
        <w:r w:rsidR="00CC05BB">
          <w:t>p</w:t>
        </w:r>
      </w:ins>
      <w:del w:id="456" w:author="Beverley" w:date="2019-06-25T14:17:00Z">
        <w:r w:rsidRPr="00EA1950" w:rsidDel="00CC05BB">
          <w:delText>P</w:delText>
        </w:r>
      </w:del>
      <w:r w:rsidRPr="00EA1950">
        <w:t xml:space="preserve">residential </w:t>
      </w:r>
      <w:ins w:id="457" w:author="Beverley" w:date="2019-06-25T14:17:00Z">
        <w:r w:rsidR="00CC05BB">
          <w:t>s</w:t>
        </w:r>
      </w:ins>
      <w:del w:id="458" w:author="Beverley" w:date="2019-06-25T14:17:00Z">
        <w:r w:rsidRPr="00EA1950" w:rsidDel="00CC05BB">
          <w:delText>S</w:delText>
        </w:r>
      </w:del>
      <w:r w:rsidRPr="00EA1950">
        <w:t xml:space="preserve">peeches on </w:t>
      </w:r>
      <w:ins w:id="459" w:author="Beverley" w:date="2019-06-25T14:17:00Z">
        <w:r w:rsidR="00CC05BB">
          <w:t>p</w:t>
        </w:r>
      </w:ins>
      <w:del w:id="460" w:author="Beverley" w:date="2019-06-25T14:18:00Z">
        <w:r w:rsidRPr="00EA1950" w:rsidDel="00CC05BB">
          <w:delText>P</w:delText>
        </w:r>
      </w:del>
      <w:r w:rsidRPr="00EA1950">
        <w:t xml:space="preserve">ending Supreme Court </w:t>
      </w:r>
      <w:ins w:id="461" w:author="Beverley" w:date="2019-06-25T14:18:00Z">
        <w:r w:rsidR="00CC05BB">
          <w:t>d</w:t>
        </w:r>
      </w:ins>
      <w:del w:id="462" w:author="Beverley" w:date="2019-06-25T14:18:00Z">
        <w:r w:rsidRPr="00EA1950" w:rsidDel="00CC05BB">
          <w:delText>D</w:delText>
        </w:r>
      </w:del>
      <w:r w:rsidRPr="00EA1950">
        <w:t xml:space="preserve">ecisions </w:t>
      </w:r>
      <w:ins w:id="463" w:author="Beverley" w:date="2019-06-25T14:18:00Z">
        <w:r w:rsidR="00CC05BB">
          <w:t>r</w:t>
        </w:r>
      </w:ins>
      <w:del w:id="464" w:author="Beverley" w:date="2019-06-25T14:18:00Z">
        <w:r w:rsidRPr="00EA1950" w:rsidDel="00CC05BB">
          <w:delText>R</w:delText>
        </w:r>
      </w:del>
      <w:r w:rsidRPr="00EA1950">
        <w:t xml:space="preserve">elative to the </w:t>
      </w:r>
      <w:ins w:id="465" w:author="Beverley" w:date="2019-06-25T14:18:00Z">
        <w:r w:rsidR="00CC05BB">
          <w:t>d</w:t>
        </w:r>
      </w:ins>
      <w:del w:id="466" w:author="Beverley" w:date="2019-06-25T14:18:00Z">
        <w:r w:rsidRPr="00EA1950" w:rsidDel="00CC05BB">
          <w:delText>D</w:delText>
        </w:r>
      </w:del>
      <w:r w:rsidRPr="00EA1950">
        <w:t xml:space="preserve">ate of </w:t>
      </w:r>
      <w:ins w:id="467" w:author="Beverley" w:date="2019-06-25T14:18:00Z">
        <w:r w:rsidR="00CC05BB">
          <w:t>o</w:t>
        </w:r>
      </w:ins>
      <w:del w:id="468" w:author="Beverley" w:date="2019-06-25T14:18:00Z">
        <w:r w:rsidRPr="00EA1950" w:rsidDel="00CC05BB">
          <w:delText>O</w:delText>
        </w:r>
      </w:del>
      <w:r w:rsidRPr="00EA1950">
        <w:t xml:space="preserve">ral </w:t>
      </w:r>
      <w:ins w:id="469" w:author="Beverley" w:date="2019-06-25T14:18:00Z">
        <w:r w:rsidR="00CC05BB">
          <w:t>a</w:t>
        </w:r>
      </w:ins>
      <w:del w:id="470" w:author="Beverley" w:date="2019-06-25T14:18:00Z">
        <w:r w:rsidRPr="00EA1950" w:rsidDel="00CC05BB">
          <w:delText>A</w:delText>
        </w:r>
      </w:del>
      <w:r w:rsidRPr="00EA1950">
        <w:t>rgument, 1953–2017</w:t>
      </w:r>
    </w:p>
    <w:p w14:paraId="6242E3EB" w14:textId="77777777" w:rsidR="0061359C" w:rsidRPr="00EA1950" w:rsidRDefault="0061359C" w:rsidP="0061359C">
      <w:pPr>
        <w:pStyle w:val="0508FigFN"/>
      </w:pPr>
      <w:r w:rsidRPr="00EA1950">
        <w:rPr>
          <w:i/>
        </w:rPr>
        <w:t>Note</w:t>
      </w:r>
      <w:r w:rsidRPr="00EA1950">
        <w:t>: Negative values indicate the number of days before oral argument that the speech was given, and positive values indicate the number of days after oral argument that the speech was given. The solid line indicates the scaled normal density curve.</w:t>
      </w:r>
    </w:p>
    <w:p w14:paraId="3B2E93AD" w14:textId="77777777" w:rsidR="0061359C" w:rsidRPr="00EA1950" w:rsidRDefault="0061359C" w:rsidP="0061359C">
      <w:pPr>
        <w:pStyle w:val="0810FigEnd"/>
        <w:pBdr>
          <w:left w:val="none" w:sz="0" w:space="0" w:color="auto"/>
        </w:pBdr>
        <w:rPr>
          <w:b w:val="0"/>
        </w:rPr>
      </w:pPr>
      <w:r w:rsidRPr="00EA1950">
        <w:t>End Figure 2.2</w:t>
      </w:r>
    </w:p>
    <w:p w14:paraId="04E41D82" w14:textId="7B320773" w:rsidR="0061359C" w:rsidRPr="00EA1950" w:rsidRDefault="0061359C" w:rsidP="0061359C">
      <w:pPr>
        <w:pStyle w:val="0101Para"/>
      </w:pPr>
      <w:r w:rsidRPr="00EA1950">
        <w:t>On average, presidents take positions on cases 89 days before oral argument (standard deviation = 219), although there is some evidence that speeches cluster around oral argument.</w:t>
      </w:r>
      <w:r w:rsidRPr="00EA1950">
        <w:rPr>
          <w:rStyle w:val="0909ENMarker"/>
        </w:rPr>
        <w:footnoteReference w:id="9"/>
      </w:r>
      <w:r w:rsidRPr="00EA1950">
        <w:t xml:space="preserve"> For example, 11 of the 39</w:t>
      </w:r>
      <w:r w:rsidRPr="00EA1950">
        <w:rPr>
          <w:rStyle w:val="0909ENMarker"/>
        </w:rPr>
        <w:footnoteReference w:id="10"/>
      </w:r>
      <w:r w:rsidRPr="00EA1950">
        <w:t xml:space="preserve"> speeches (28.2</w:t>
      </w:r>
      <w:ins w:id="475" w:author="Beverley" w:date="2019-06-25T14:19:00Z">
        <w:r w:rsidR="00E462EE">
          <w:t xml:space="preserve"> percent</w:t>
        </w:r>
      </w:ins>
      <w:del w:id="476" w:author="Beverley" w:date="2019-06-25T14:19:00Z">
        <w:r w:rsidRPr="00EA1950" w:rsidDel="00E462EE">
          <w:delText>%</w:delText>
        </w:r>
      </w:del>
      <w:r w:rsidRPr="00EA1950">
        <w:t xml:space="preserve">) were given within a month before or after oral argument. However, if presidents’ motivation </w:t>
      </w:r>
      <w:r w:rsidRPr="00EA1950">
        <w:lastRenderedPageBreak/>
        <w:t xml:space="preserve">for discussing pending cases was to influence the justices, we would expect a much higher percentage of speeches to cluster around the date of oral arguments since that date marks the period in which the justices’ attention is most focused on the cases. Indeed, even a generous calculation of ± one month around oral arguments indicates that only about one in four speeches coincide with this time period. This provides perhaps the most compelling evidence that presidents’ primary motivation for position taking on pending cases is not to influence the justices, but rather to address matters of public concern and appeal to their political bases, as it indicates that presidential speeches are rarely timed to coincide with </w:t>
      </w:r>
      <w:ins w:id="477" w:author="Beverley" w:date="2019-06-25T14:20:00Z">
        <w:r w:rsidR="00E462EE">
          <w:t xml:space="preserve">the </w:t>
        </w:r>
      </w:ins>
      <w:r w:rsidRPr="00EA1950">
        <w:t>period of time in which the justices are most engaged with their cases.</w:t>
      </w:r>
    </w:p>
    <w:p w14:paraId="3E4CA68B" w14:textId="7D024731" w:rsidR="0061359C" w:rsidRPr="00EA1950" w:rsidRDefault="00A63A8C" w:rsidP="0061359C">
      <w:pPr>
        <w:pStyle w:val="0101Para"/>
      </w:pPr>
      <w:hyperlink w:anchor="c002_fig3" w:tooltip="c002_fig3" w:history="1">
        <w:r w:rsidR="0061359C" w:rsidRPr="00EA1950">
          <w:rPr>
            <w:rStyle w:val="Hyperlink"/>
          </w:rPr>
          <w:t>Figure 2.3</w:t>
        </w:r>
      </w:hyperlink>
      <w:r w:rsidR="0061359C" w:rsidRPr="00EA1950">
        <w:t xml:space="preserve"> presents the types of remarks in which presidents discussed Supreme Court cases. Written, prepared remarks include messages to Congress, signing remarks, and, most commonly, policy statements. Spoken, prepared remarks consist of statements made during speeches, such as those with religious leaders and interest groups. Responses include unprepared oral remarks, such as those made during news conferences, interviews with reporters, and during question</w:t>
      </w:r>
      <w:ins w:id="478" w:author="Beverley" w:date="2019-06-25T14:26:00Z">
        <w:r w:rsidR="00FB50F3">
          <w:t>-</w:t>
        </w:r>
      </w:ins>
      <w:del w:id="479" w:author="Beverley" w:date="2019-06-25T14:26:00Z">
        <w:r w:rsidR="0061359C" w:rsidRPr="00EA1950" w:rsidDel="00FB50F3">
          <w:delText xml:space="preserve"> </w:delText>
        </w:r>
      </w:del>
      <w:r w:rsidR="0061359C" w:rsidRPr="00EA1950">
        <w:t>and</w:t>
      </w:r>
      <w:ins w:id="480" w:author="Beverley" w:date="2019-06-25T14:26:00Z">
        <w:r w:rsidR="00FB50F3">
          <w:t>-</w:t>
        </w:r>
      </w:ins>
      <w:del w:id="481" w:author="Beverley" w:date="2019-06-25T14:26:00Z">
        <w:r w:rsidR="0061359C" w:rsidRPr="00EA1950" w:rsidDel="00FB50F3">
          <w:delText xml:space="preserve"> </w:delText>
        </w:r>
      </w:del>
      <w:r w:rsidR="0061359C" w:rsidRPr="00EA1950">
        <w:t>answer sessions. Overall, presidents have taken a position on pending cases in 10 written, prepared remarks; 11 spoken, prepared remarks; and 19 spoken, unprepared responses. Thus, presidents discuss pending cases in prepared and unprepared remarks with roughly equal frequency. Indeed, 19 of the presidents’ 40 (47.5</w:t>
      </w:r>
      <w:ins w:id="482" w:author="Beverley" w:date="2019-06-25T14:26:00Z">
        <w:r w:rsidR="00FB50F3">
          <w:t xml:space="preserve"> perce</w:t>
        </w:r>
      </w:ins>
      <w:ins w:id="483" w:author="Beverley" w:date="2019-06-25T14:27:00Z">
        <w:r w:rsidR="00FB50F3">
          <w:t>nt</w:t>
        </w:r>
      </w:ins>
      <w:del w:id="484" w:author="Beverley" w:date="2019-06-25T14:27:00Z">
        <w:r w:rsidR="0061359C" w:rsidRPr="00EA1950" w:rsidDel="00FB50F3">
          <w:delText>%</w:delText>
        </w:r>
      </w:del>
      <w:r w:rsidR="0061359C" w:rsidRPr="00EA1950">
        <w:t>) mentions of pending Supreme Court cases were made in some form of question-and-answer session.</w:t>
      </w:r>
      <w:r w:rsidR="0061359C" w:rsidRPr="00EA1950">
        <w:rPr>
          <w:rStyle w:val="0909ENMarker"/>
        </w:rPr>
        <w:footnoteReference w:id="11"/>
      </w:r>
      <w:r w:rsidR="0061359C" w:rsidRPr="00EA1950">
        <w:t xml:space="preserve"> Among these, nine were responses to questions in more structured press conferences. </w:t>
      </w:r>
      <w:r w:rsidR="0061359C" w:rsidRPr="00EA1950">
        <w:lastRenderedPageBreak/>
        <w:t xml:space="preserve">Although presidents have some control over the subject of questions asked (Eshbaugh-Soha </w:t>
      </w:r>
      <w:r w:rsidR="00157575">
        <w:fldChar w:fldCharType="begin"/>
      </w:r>
      <w:ins w:id="486" w:author="Beverley" w:date="2019-06-03T17:45:00Z">
        <w:r w:rsidR="00065BA0">
          <w:instrText>HYPERLINK "C:\\Users\\Beverly\\AppData\\Local\\Temp\\Temp2_978110849848.zip\\978110849848\\Body\\9781108498487rfa.docx" \l "rfa_142" \o "rfa_142"</w:instrText>
        </w:r>
      </w:ins>
      <w:del w:id="487" w:author="Beverley" w:date="2019-06-03T17:45:00Z">
        <w:r w:rsidR="00157575" w:rsidDel="00065BA0">
          <w:delInstrText xml:space="preserve"> HYPERLINK "9781108498487rfa.docx" \l "rfa_142" \o "rfa_142" </w:delInstrText>
        </w:r>
      </w:del>
      <w:r w:rsidR="00157575">
        <w:fldChar w:fldCharType="separate"/>
      </w:r>
      <w:r w:rsidR="0061359C" w:rsidRPr="00EA1950">
        <w:rPr>
          <w:rStyle w:val="0907RefLink"/>
        </w:rPr>
        <w:t>2013</w:t>
      </w:r>
      <w:r w:rsidR="00157575">
        <w:rPr>
          <w:rStyle w:val="0907RefLink"/>
        </w:rPr>
        <w:fldChar w:fldCharType="end"/>
      </w:r>
      <w:r w:rsidR="0061359C" w:rsidRPr="00EA1950">
        <w:t xml:space="preserve">; Kumar </w:t>
      </w:r>
      <w:r w:rsidR="00157575">
        <w:fldChar w:fldCharType="begin"/>
      </w:r>
      <w:ins w:id="488" w:author="Beverley" w:date="2019-06-03T17:45:00Z">
        <w:r w:rsidR="00065BA0">
          <w:instrText>HYPERLINK "C:\\Users\\Beverly\\AppData\\Local\\Temp\\Temp2_978110849848.zip\\978110849848\\Body\\9781108498487rfa.docx" \l "rfa_255" \o "rfa_255"</w:instrText>
        </w:r>
      </w:ins>
      <w:del w:id="489" w:author="Beverley" w:date="2019-06-03T17:45:00Z">
        <w:r w:rsidR="00157575" w:rsidDel="00065BA0">
          <w:delInstrText xml:space="preserve"> HYPERLINK "9781108498487rfa.docx" \l "rfa_255" \o "rfa_255" </w:delInstrText>
        </w:r>
      </w:del>
      <w:r w:rsidR="00157575">
        <w:fldChar w:fldCharType="separate"/>
      </w:r>
      <w:r w:rsidR="0061359C" w:rsidRPr="00EA1950">
        <w:rPr>
          <w:rStyle w:val="0907RefLink"/>
        </w:rPr>
        <w:t>2007</w:t>
      </w:r>
      <w:r w:rsidR="00157575">
        <w:rPr>
          <w:rStyle w:val="0907RefLink"/>
        </w:rPr>
        <w:fldChar w:fldCharType="end"/>
      </w:r>
      <w:r w:rsidR="0061359C" w:rsidRPr="00EA1950">
        <w:t xml:space="preserve">) and are likely to be aware that a reporter will ask about a high-profile Supreme Court case, the president’s decision to comment on pending cases in response to reporters’ questions suggests that presidents often go public on Supreme Court cases to demonstrate a democratic commitment to address issues of public concern, not to purposively influence the Court’s decision. If that was the case, we would expect to see substantially more discussions of pending cases in prepared remarks, as compared </w:t>
      </w:r>
      <w:ins w:id="490" w:author="Beverley" w:date="2019-06-25T14:30:00Z">
        <w:r w:rsidR="00FB50F3">
          <w:t>with</w:t>
        </w:r>
      </w:ins>
      <w:del w:id="491" w:author="Beverley" w:date="2019-06-25T14:30:00Z">
        <w:r w:rsidR="0061359C" w:rsidRPr="00EA1950" w:rsidDel="00FB50F3">
          <w:delText>to</w:delText>
        </w:r>
      </w:del>
      <w:ins w:id="492" w:author="Beverley" w:date="2019-06-25T14:30:00Z">
        <w:r w:rsidR="00FB50F3">
          <w:t>11</w:t>
        </w:r>
      </w:ins>
      <w:r w:rsidR="0061359C" w:rsidRPr="00EA1950">
        <w:t xml:space="preserve"> unprepared remarks. Instead, presidents address pending cases in almost an equal amount of prepared and unprepared remarks.</w:t>
      </w:r>
    </w:p>
    <w:p w14:paraId="1D9E03AE" w14:textId="12820FEE" w:rsidR="0061359C" w:rsidRPr="00EA1950" w:rsidRDefault="00FB50F3" w:rsidP="0061359C">
      <w:pPr>
        <w:pStyle w:val="0503Capt"/>
      </w:pPr>
      <w:bookmarkStart w:id="493" w:name="c002_fig3"/>
      <w:ins w:id="494" w:author="Beverley" w:date="2019-06-25T14:30:00Z">
        <w:r>
          <w:rPr>
            <w:rStyle w:val="0211Label"/>
          </w:rPr>
          <w:t xml:space="preserve">XX INSERT </w:t>
        </w:r>
      </w:ins>
      <w:r w:rsidR="0061359C" w:rsidRPr="00EA1950">
        <w:rPr>
          <w:rStyle w:val="0211Label"/>
        </w:rPr>
        <w:t>Figure 2.3.</w:t>
      </w:r>
      <w:bookmarkEnd w:id="493"/>
      <w:r w:rsidR="0061359C" w:rsidRPr="00EA1950">
        <w:t xml:space="preserve"> The </w:t>
      </w:r>
      <w:ins w:id="495" w:author="Beverley" w:date="2019-06-25T14:30:00Z">
        <w:r>
          <w:t>n</w:t>
        </w:r>
      </w:ins>
      <w:del w:id="496" w:author="Beverley" w:date="2019-06-25T14:30:00Z">
        <w:r w:rsidR="0061359C" w:rsidRPr="00EA1950" w:rsidDel="00FB50F3">
          <w:delText>N</w:delText>
        </w:r>
      </w:del>
      <w:r w:rsidR="0061359C" w:rsidRPr="00EA1950">
        <w:t xml:space="preserve">umber of </w:t>
      </w:r>
      <w:ins w:id="497" w:author="Beverley" w:date="2019-06-25T14:30:00Z">
        <w:r>
          <w:t>p</w:t>
        </w:r>
      </w:ins>
      <w:del w:id="498" w:author="Beverley" w:date="2019-06-25T14:30:00Z">
        <w:r w:rsidR="0061359C" w:rsidRPr="00EA1950" w:rsidDel="00FB50F3">
          <w:delText>P</w:delText>
        </w:r>
      </w:del>
      <w:r w:rsidR="0061359C" w:rsidRPr="00EA1950">
        <w:t xml:space="preserve">residential </w:t>
      </w:r>
      <w:ins w:id="499" w:author="Beverley" w:date="2019-06-25T14:30:00Z">
        <w:r>
          <w:t>s</w:t>
        </w:r>
      </w:ins>
      <w:del w:id="500" w:author="Beverley" w:date="2019-06-25T14:30:00Z">
        <w:r w:rsidR="0061359C" w:rsidRPr="00EA1950" w:rsidDel="00FB50F3">
          <w:delText>S</w:delText>
        </w:r>
      </w:del>
      <w:r w:rsidR="0061359C" w:rsidRPr="00EA1950">
        <w:t xml:space="preserve">peeches by </w:t>
      </w:r>
      <w:ins w:id="501" w:author="Beverley" w:date="2019-06-25T14:30:00Z">
        <w:r>
          <w:t>t</w:t>
        </w:r>
      </w:ins>
      <w:del w:id="502" w:author="Beverley" w:date="2019-06-25T14:30:00Z">
        <w:r w:rsidR="0061359C" w:rsidRPr="00EA1950" w:rsidDel="00FB50F3">
          <w:delText>T</w:delText>
        </w:r>
      </w:del>
      <w:r w:rsidR="0061359C" w:rsidRPr="00EA1950">
        <w:t xml:space="preserve">ype of </w:t>
      </w:r>
      <w:ins w:id="503" w:author="Beverley" w:date="2019-06-25T14:30:00Z">
        <w:r>
          <w:t>r</w:t>
        </w:r>
      </w:ins>
      <w:del w:id="504" w:author="Beverley" w:date="2019-06-25T14:30:00Z">
        <w:r w:rsidR="0061359C" w:rsidRPr="00EA1950" w:rsidDel="00FB50F3">
          <w:delText>R</w:delText>
        </w:r>
      </w:del>
      <w:r w:rsidR="0061359C" w:rsidRPr="00EA1950">
        <w:t>emark, 1953–2017</w:t>
      </w:r>
      <w:ins w:id="505" w:author="Beverley" w:date="2019-06-25T14:30:00Z">
        <w:r>
          <w:t xml:space="preserve"> NEAR </w:t>
        </w:r>
      </w:ins>
      <w:ins w:id="506" w:author="Beverley" w:date="2019-06-25T14:31:00Z">
        <w:r>
          <w:t>HERE XX</w:t>
        </w:r>
      </w:ins>
    </w:p>
    <w:p w14:paraId="51FFF43D" w14:textId="77777777" w:rsidR="0061359C" w:rsidRPr="00EA1950" w:rsidRDefault="00A63A8C" w:rsidP="0061359C">
      <w:pPr>
        <w:pStyle w:val="0101Para"/>
      </w:pPr>
      <w:hyperlink w:anchor="c002_fig4" w:tooltip="c002_fig4" w:history="1">
        <w:r w:rsidR="0061359C" w:rsidRPr="00EA1950">
          <w:rPr>
            <w:rStyle w:val="Hyperlink"/>
          </w:rPr>
          <w:t>Figure 2.4</w:t>
        </w:r>
      </w:hyperlink>
      <w:r w:rsidR="0061359C" w:rsidRPr="00EA1950">
        <w:t xml:space="preserve"> illustrates the frequency with which presidents take strong positions on pending decisions. Strong positions are coded as those in which presidents expressed an unequivocal and clear position as to their preferred outcome of the case. Strong positions often involve presidents detailing their stance on a piece of legislation being reviewed or specifically noting that the Court should rule in a particular way. Those positions not coded as strong include instances in which presidents suggest a law is constitutional, restate the position taken by the Solicitor General in a case without advocating for it, or make a statement from which the president’s position can be inferred. For example, President Clinton’s position on </w:t>
      </w:r>
      <w:r w:rsidR="0061359C" w:rsidRPr="00EA1950">
        <w:rPr>
          <w:i/>
        </w:rPr>
        <w:t xml:space="preserve">Printz </w:t>
      </w:r>
      <w:r w:rsidR="0061359C" w:rsidRPr="00703C80">
        <w:rPr>
          <w:iCs/>
          <w:rPrChange w:id="507" w:author="Beverley" w:date="2019-06-25T14:32:00Z">
            <w:rPr>
              <w:i/>
            </w:rPr>
          </w:rPrChange>
        </w:rPr>
        <w:t>v.</w:t>
      </w:r>
      <w:r w:rsidR="0061359C" w:rsidRPr="00EA1950">
        <w:rPr>
          <w:i/>
        </w:rPr>
        <w:t xml:space="preserve"> United States</w:t>
      </w:r>
      <w:r w:rsidR="0061359C" w:rsidRPr="00EA1950">
        <w:t xml:space="preserve"> (</w:t>
      </w:r>
      <w:r w:rsidR="00157575">
        <w:fldChar w:fldCharType="begin"/>
      </w:r>
      <w:ins w:id="508" w:author="Beverley" w:date="2019-06-03T17:45:00Z">
        <w:r w:rsidR="00065BA0">
          <w:instrText>HYPERLINK "C:\\Users\\Beverly\\AppData\\Local\\Temp\\Temp2_978110849848.zip\\978110849848\\Body\\9781108498487rfa.docx" \l "rfa_350" \o "rfa_350"</w:instrText>
        </w:r>
      </w:ins>
      <w:del w:id="509" w:author="Beverley" w:date="2019-06-03T17:45:00Z">
        <w:r w:rsidR="00157575" w:rsidDel="00065BA0">
          <w:delInstrText xml:space="preserve"> HYPERLINK "9781108498487rfa.docx" \l "rfa_350" \o "rfa_350" </w:delInstrText>
        </w:r>
      </w:del>
      <w:r w:rsidR="00157575">
        <w:fldChar w:fldCharType="separate"/>
      </w:r>
      <w:r w:rsidR="0061359C" w:rsidRPr="00EA1950">
        <w:rPr>
          <w:rStyle w:val="0907RefLink"/>
        </w:rPr>
        <w:t>1997</w:t>
      </w:r>
      <w:r w:rsidR="00157575">
        <w:rPr>
          <w:rStyle w:val="0907RefLink"/>
        </w:rPr>
        <w:fldChar w:fldCharType="end"/>
      </w:r>
      <w:r w:rsidR="0061359C" w:rsidRPr="00EA1950">
        <w:t>) is coded as strong:</w:t>
      </w:r>
    </w:p>
    <w:p w14:paraId="6349B3AE" w14:textId="588CB282" w:rsidR="0061359C" w:rsidRPr="00EA1950" w:rsidRDefault="0061359C" w:rsidP="0061359C">
      <w:pPr>
        <w:pStyle w:val="0105Ext"/>
      </w:pPr>
      <w:r w:rsidRPr="00EA1950">
        <w:t xml:space="preserve">Now the Supreme Court has agreed to review a case over the constitutionality of requiring local law enforcement officials to help make sure that a person buying a handgun is legally entitled to do so. Well, I just </w:t>
      </w:r>
      <w:r w:rsidRPr="00EA1950">
        <w:lastRenderedPageBreak/>
        <w:t xml:space="preserve">want to make clear I am going to do everything in my power to keep the Brady </w:t>
      </w:r>
      <w:ins w:id="510" w:author="Beverley" w:date="2019-06-25T14:32:00Z">
        <w:r w:rsidR="00703C80">
          <w:t>B</w:t>
        </w:r>
      </w:ins>
      <w:del w:id="511" w:author="Beverley" w:date="2019-06-25T14:32:00Z">
        <w:r w:rsidRPr="00EA1950" w:rsidDel="00703C80">
          <w:delText>b</w:delText>
        </w:r>
      </w:del>
      <w:r w:rsidRPr="00EA1950">
        <w:t xml:space="preserve">ill the law of the land. It’s keeping people alive. It’s a good thing. Convicted felons and fugitives and people who are a threat to the community or to their own spouses and children should not be out there, if we can keep them legally from having the handguns by a simple waiting period so that we can check whether they should have it or not. Every law enforcement organization in this country has endorsed the Brady </w:t>
      </w:r>
      <w:ins w:id="512" w:author="Beverley" w:date="2019-06-25T14:32:00Z">
        <w:r w:rsidR="00703C80">
          <w:t>B</w:t>
        </w:r>
      </w:ins>
      <w:del w:id="513" w:author="Beverley" w:date="2019-06-25T14:32:00Z">
        <w:r w:rsidRPr="00EA1950" w:rsidDel="00703C80">
          <w:delText>b</w:delText>
        </w:r>
      </w:del>
      <w:r w:rsidRPr="00EA1950">
        <w:t>ill. And we dare not walk away from it. It is keeping people alive.</w:t>
      </w:r>
      <w:r w:rsidRPr="00EA1950">
        <w:rPr>
          <w:rStyle w:val="0909ENMarker"/>
        </w:rPr>
        <w:footnoteReference w:id="12"/>
      </w:r>
    </w:p>
    <w:p w14:paraId="1D7F0D27" w14:textId="77777777" w:rsidR="0061359C" w:rsidRPr="00EA1950" w:rsidRDefault="0061359C" w:rsidP="0061359C">
      <w:pPr>
        <w:pStyle w:val="0101Para"/>
      </w:pPr>
      <w:r w:rsidRPr="00EA1950">
        <w:t xml:space="preserve">Conversely, President Carter’s position in </w:t>
      </w:r>
      <w:r w:rsidRPr="00EA1950">
        <w:rPr>
          <w:i/>
        </w:rPr>
        <w:t xml:space="preserve">Regents of the University of California </w:t>
      </w:r>
      <w:r w:rsidRPr="00E84B02">
        <w:rPr>
          <w:iCs/>
          <w:rPrChange w:id="514" w:author="Beverley" w:date="2019-06-25T14:36:00Z">
            <w:rPr>
              <w:i/>
            </w:rPr>
          </w:rPrChange>
        </w:rPr>
        <w:t>v.</w:t>
      </w:r>
      <w:r w:rsidRPr="00EA1950">
        <w:rPr>
          <w:i/>
        </w:rPr>
        <w:t xml:space="preserve"> Bakke</w:t>
      </w:r>
      <w:r w:rsidRPr="00EA1950">
        <w:t xml:space="preserve"> (</w:t>
      </w:r>
      <w:r w:rsidR="00157575">
        <w:fldChar w:fldCharType="begin"/>
      </w:r>
      <w:ins w:id="515" w:author="Beverley" w:date="2019-06-03T17:45:00Z">
        <w:r w:rsidR="00065BA0">
          <w:instrText>HYPERLINK "C:\\Users\\Beverly\\AppData\\Local\\Temp\\Temp2_978110849848.zip\\978110849848\\Body\\9781108498487rfa.docx" \l "rfa_359" \o "rfa_359"</w:instrText>
        </w:r>
      </w:ins>
      <w:del w:id="516" w:author="Beverley" w:date="2019-06-03T17:45:00Z">
        <w:r w:rsidR="00157575" w:rsidDel="00065BA0">
          <w:delInstrText xml:space="preserve"> HYPERLINK "9781108498487rfa.docx" \l "rfa_359" \o "rfa_359" </w:delInstrText>
        </w:r>
      </w:del>
      <w:r w:rsidR="00157575">
        <w:fldChar w:fldCharType="separate"/>
      </w:r>
      <w:r w:rsidRPr="00EA1950">
        <w:rPr>
          <w:rStyle w:val="0907RefLink"/>
        </w:rPr>
        <w:t>1978</w:t>
      </w:r>
      <w:r w:rsidR="00157575">
        <w:rPr>
          <w:rStyle w:val="0907RefLink"/>
        </w:rPr>
        <w:fldChar w:fldCharType="end"/>
      </w:r>
      <w:r w:rsidRPr="00EA1950">
        <w:t>) is not coded as a strong position, as revealed in this portion of his response to a reporter’s question:</w:t>
      </w:r>
    </w:p>
    <w:p w14:paraId="2E285D12" w14:textId="77777777" w:rsidR="0061359C" w:rsidRPr="00EA1950" w:rsidRDefault="0061359C" w:rsidP="0061359C">
      <w:pPr>
        <w:pStyle w:val="0105Ext"/>
      </w:pPr>
      <w:r w:rsidRPr="00EA1950">
        <w:t>Well, as you know, we filed a brief that was prepared by the Solicitor General, Mr. McCree, which I think is compatible with what you would have wanted. This is the White House position, because I personally approved the brief. I am not a lawyer. And the Attorney General filed it on behalf of me and the entire administration.</w:t>
      </w:r>
      <w:commentRangeStart w:id="517"/>
      <w:r w:rsidRPr="00EA1950">
        <w:rPr>
          <w:rStyle w:val="0909ENMarker"/>
        </w:rPr>
        <w:footnoteReference w:id="13"/>
      </w:r>
      <w:commentRangeEnd w:id="517"/>
      <w:r w:rsidR="00703C80">
        <w:rPr>
          <w:rStyle w:val="CommentReference"/>
        </w:rPr>
        <w:commentReference w:id="517"/>
      </w:r>
    </w:p>
    <w:p w14:paraId="5D875574" w14:textId="1DAF528F" w:rsidR="0061359C" w:rsidRPr="00EA1950" w:rsidRDefault="0061359C" w:rsidP="0061359C">
      <w:pPr>
        <w:pStyle w:val="0101Para"/>
      </w:pPr>
      <w:r w:rsidRPr="00EA1950">
        <w:t>Overall, presidents took strong positions on pending cases in 19 of the 40 speeches in which they took a position on a case (47.5</w:t>
      </w:r>
      <w:ins w:id="523" w:author="Beverley" w:date="2019-06-25T14:36:00Z">
        <w:r w:rsidR="00E84B02">
          <w:t xml:space="preserve"> percent</w:t>
        </w:r>
      </w:ins>
      <w:del w:id="524" w:author="Beverley" w:date="2019-06-25T14:36:00Z">
        <w:r w:rsidRPr="00EA1950" w:rsidDel="00E84B02">
          <w:delText>%</w:delText>
        </w:r>
      </w:del>
      <w:r w:rsidRPr="00EA1950">
        <w:t>). Interestingly, no president took a strong position until George H.</w:t>
      </w:r>
      <w:ins w:id="525" w:author="Beverley" w:date="2019-06-25T14:37:00Z">
        <w:r w:rsidR="00E84B02">
          <w:t xml:space="preserve"> </w:t>
        </w:r>
      </w:ins>
      <w:r w:rsidRPr="00EA1950">
        <w:t>W. Bush in 1989. Since that date, presidents took strong positions in 63</w:t>
      </w:r>
      <w:ins w:id="526" w:author="Beverley" w:date="2019-06-25T14:37:00Z">
        <w:r w:rsidR="00E84B02">
          <w:t xml:space="preserve"> percent</w:t>
        </w:r>
      </w:ins>
      <w:del w:id="527" w:author="Beverley" w:date="2019-06-25T14:37:00Z">
        <w:r w:rsidRPr="00EA1950" w:rsidDel="00E84B02">
          <w:delText>%</w:delText>
        </w:r>
      </w:del>
      <w:r w:rsidRPr="00EA1950">
        <w:t xml:space="preserve"> of speeches, with Presidents Clinton and Obama most frequently taking strong positions</w:t>
      </w:r>
      <w:del w:id="528" w:author="Beverley" w:date="2019-06-25T14:37:00Z">
        <w:r w:rsidRPr="00EA1950" w:rsidDel="00E84B02">
          <w:delText>,</w:delText>
        </w:r>
      </w:del>
      <w:r w:rsidRPr="00EA1950">
        <w:t xml:space="preserve"> in 67</w:t>
      </w:r>
      <w:ins w:id="529" w:author="Beverley" w:date="2019-06-25T14:37:00Z">
        <w:r w:rsidR="00E84B02">
          <w:t xml:space="preserve"> percent</w:t>
        </w:r>
      </w:ins>
      <w:del w:id="530" w:author="Beverley" w:date="2019-06-25T14:37:00Z">
        <w:r w:rsidRPr="00EA1950" w:rsidDel="00E84B02">
          <w:delText>%</w:delText>
        </w:r>
      </w:del>
      <w:r w:rsidRPr="00EA1950">
        <w:t xml:space="preserve"> of their respective speeches. Considered as a whole, </w:t>
      </w:r>
      <w:hyperlink w:anchor="c002_fig4" w:tooltip="c002_fig4" w:history="1">
        <w:r w:rsidRPr="00EA1950">
          <w:rPr>
            <w:rStyle w:val="Hyperlink"/>
          </w:rPr>
          <w:t>Figure 2.4</w:t>
        </w:r>
      </w:hyperlink>
      <w:r w:rsidRPr="00EA1950">
        <w:t xml:space="preserve"> reveals that, though strong position taking </w:t>
      </w:r>
      <w:r w:rsidRPr="00EA1950">
        <w:lastRenderedPageBreak/>
        <w:t>has increased over time, this is not the dominant strategy for presidents when they take positions on pending cases. Instead, presidents more frequently take weaker positions on cases, a strategy that is consistent with addressing issues of public concern to demonstrate that they are in touch with issues important to the American people and appealing to their political bases, rather than attempting to influence the outcome of the Court’s decisions.</w:t>
      </w:r>
    </w:p>
    <w:p w14:paraId="2BE61BC8" w14:textId="7E05407E" w:rsidR="0061359C" w:rsidRPr="00EA1950" w:rsidRDefault="00E84B02" w:rsidP="0061359C">
      <w:pPr>
        <w:pStyle w:val="0503Capt"/>
      </w:pPr>
      <w:bookmarkStart w:id="531" w:name="c002_fig4"/>
      <w:ins w:id="532" w:author="Beverley" w:date="2019-06-25T14:38:00Z">
        <w:r>
          <w:rPr>
            <w:rStyle w:val="0211Label"/>
          </w:rPr>
          <w:t>X</w:t>
        </w:r>
      </w:ins>
      <w:ins w:id="533" w:author="Beverley" w:date="2019-06-25T14:39:00Z">
        <w:r>
          <w:rPr>
            <w:rStyle w:val="0211Label"/>
          </w:rPr>
          <w:t xml:space="preserve">X INSERT </w:t>
        </w:r>
      </w:ins>
      <w:r w:rsidR="0061359C" w:rsidRPr="00EA1950">
        <w:rPr>
          <w:rStyle w:val="0211Label"/>
        </w:rPr>
        <w:t>Figure 2.4.</w:t>
      </w:r>
      <w:bookmarkEnd w:id="531"/>
      <w:r w:rsidR="0061359C" w:rsidRPr="00EA1950">
        <w:t xml:space="preserve"> The </w:t>
      </w:r>
      <w:ins w:id="534" w:author="Beverley" w:date="2019-06-25T14:38:00Z">
        <w:r>
          <w:t>n</w:t>
        </w:r>
      </w:ins>
      <w:del w:id="535" w:author="Beverley" w:date="2019-06-25T14:38:00Z">
        <w:r w:rsidR="0061359C" w:rsidRPr="00EA1950" w:rsidDel="00E84B02">
          <w:delText>N</w:delText>
        </w:r>
      </w:del>
      <w:r w:rsidR="0061359C" w:rsidRPr="00EA1950">
        <w:t xml:space="preserve">umber of </w:t>
      </w:r>
      <w:ins w:id="536" w:author="Beverley" w:date="2019-06-25T14:38:00Z">
        <w:r>
          <w:t>s</w:t>
        </w:r>
      </w:ins>
      <w:del w:id="537" w:author="Beverley" w:date="2019-06-25T14:38:00Z">
        <w:r w:rsidR="0061359C" w:rsidRPr="00EA1950" w:rsidDel="00E84B02">
          <w:delText>S</w:delText>
        </w:r>
      </w:del>
      <w:r w:rsidR="0061359C" w:rsidRPr="00EA1950">
        <w:t xml:space="preserve">trong </w:t>
      </w:r>
      <w:ins w:id="538" w:author="Beverley" w:date="2019-06-25T14:38:00Z">
        <w:r>
          <w:t>p</w:t>
        </w:r>
      </w:ins>
      <w:del w:id="539" w:author="Beverley" w:date="2019-06-25T14:38:00Z">
        <w:r w:rsidR="0061359C" w:rsidRPr="00EA1950" w:rsidDel="00E84B02">
          <w:delText>P</w:delText>
        </w:r>
      </w:del>
      <w:r w:rsidR="0061359C" w:rsidRPr="00EA1950">
        <w:t xml:space="preserve">ositions </w:t>
      </w:r>
      <w:ins w:id="540" w:author="Beverley" w:date="2019-06-25T14:38:00Z">
        <w:r>
          <w:t>t</w:t>
        </w:r>
      </w:ins>
      <w:del w:id="541" w:author="Beverley" w:date="2019-06-25T14:38:00Z">
        <w:r w:rsidR="0061359C" w:rsidRPr="00EA1950" w:rsidDel="00E84B02">
          <w:delText>T</w:delText>
        </w:r>
      </w:del>
      <w:r w:rsidR="0061359C" w:rsidRPr="00EA1950">
        <w:t xml:space="preserve">aken on Supreme Court </w:t>
      </w:r>
      <w:ins w:id="542" w:author="Beverley" w:date="2019-06-25T14:38:00Z">
        <w:r>
          <w:t>c</w:t>
        </w:r>
      </w:ins>
      <w:del w:id="543" w:author="Beverley" w:date="2019-06-25T14:38:00Z">
        <w:r w:rsidR="0061359C" w:rsidRPr="00EA1950" w:rsidDel="00E84B02">
          <w:delText>C</w:delText>
        </w:r>
      </w:del>
      <w:r w:rsidR="0061359C" w:rsidRPr="00EA1950">
        <w:t xml:space="preserve">ases by </w:t>
      </w:r>
      <w:ins w:id="544" w:author="Beverley" w:date="2019-06-25T14:38:00Z">
        <w:r>
          <w:t>p</w:t>
        </w:r>
      </w:ins>
      <w:del w:id="545" w:author="Beverley" w:date="2019-06-25T14:38:00Z">
        <w:r w:rsidR="0061359C" w:rsidRPr="00EA1950" w:rsidDel="00E84B02">
          <w:delText>P</w:delText>
        </w:r>
      </w:del>
      <w:r w:rsidR="0061359C" w:rsidRPr="00EA1950">
        <w:t>residents, 1953–2017</w:t>
      </w:r>
      <w:ins w:id="546" w:author="Beverley" w:date="2019-06-25T14:39:00Z">
        <w:r>
          <w:t xml:space="preserve"> NEAR HERE XX</w:t>
        </w:r>
      </w:ins>
    </w:p>
    <w:p w14:paraId="35C49CED" w14:textId="03AFED4F" w:rsidR="0061359C" w:rsidRPr="00EA1950" w:rsidRDefault="00A63A8C" w:rsidP="0061359C">
      <w:pPr>
        <w:pStyle w:val="0101Para"/>
      </w:pPr>
      <w:hyperlink w:anchor="c002_fig5" w:tooltip="c002_fig5" w:history="1">
        <w:r w:rsidR="0061359C" w:rsidRPr="00EA1950">
          <w:rPr>
            <w:rStyle w:val="Hyperlink"/>
          </w:rPr>
          <w:t>Figure 2.5</w:t>
        </w:r>
      </w:hyperlink>
      <w:r w:rsidR="0061359C" w:rsidRPr="00EA1950">
        <w:t xml:space="preserve"> illuminates how often presidents discuss pending cases that align with their policy priorities. To determine whether a case addresses one of the president’s top legislative priorities, we matched our cases with Eshbaugh-Soha’s (</w:t>
      </w:r>
      <w:r w:rsidR="00157575">
        <w:fldChar w:fldCharType="begin"/>
      </w:r>
      <w:ins w:id="547" w:author="Beverley" w:date="2019-06-03T17:45:00Z">
        <w:r w:rsidR="00065BA0">
          <w:instrText>HYPERLINK "C:\\Users\\Beverly\\AppData\\Local\\Temp\\Temp2_978110849848.zip\\978110849848\\Body\\9781108498487rfa.docx" \l "rfa_138" \o "rfa_138"</w:instrText>
        </w:r>
      </w:ins>
      <w:del w:id="548" w:author="Beverley" w:date="2019-06-03T17:45:00Z">
        <w:r w:rsidR="00157575" w:rsidDel="00065BA0">
          <w:delInstrText xml:space="preserve"> HYPERLINK "9781108498487rfa.docx" \l "rfa_138" \o "rfa_138" </w:delInstrText>
        </w:r>
      </w:del>
      <w:r w:rsidR="00157575">
        <w:fldChar w:fldCharType="separate"/>
      </w:r>
      <w:r w:rsidR="0061359C" w:rsidRPr="00EA1950">
        <w:rPr>
          <w:rStyle w:val="0907RefLink"/>
        </w:rPr>
        <w:t>2005</w:t>
      </w:r>
      <w:r w:rsidR="00157575">
        <w:rPr>
          <w:rStyle w:val="0907RefLink"/>
        </w:rPr>
        <w:fldChar w:fldCharType="end"/>
      </w:r>
      <w:r w:rsidR="0061359C" w:rsidRPr="00EA1950">
        <w:t>) and Eshbaugh-Soha and Miles’</w:t>
      </w:r>
      <w:ins w:id="549" w:author="Beverley" w:date="2019-06-25T14:51:00Z">
        <w:r w:rsidR="001F7E48">
          <w:t>s</w:t>
        </w:r>
      </w:ins>
      <w:r w:rsidR="0061359C" w:rsidRPr="00EA1950">
        <w:t xml:space="preserve"> (2008–2009) lists of domestic presidential priorities, and added the Affordable Care Act for the Obama administration. We also matched one foreign policy priority not on these lists of domestic proposals – the War in Iraq – with one Supreme Court case during the George W. Bush administration – </w:t>
      </w:r>
      <w:r w:rsidR="0061359C" w:rsidRPr="00EA1950">
        <w:rPr>
          <w:i/>
        </w:rPr>
        <w:t xml:space="preserve">Hamdan </w:t>
      </w:r>
      <w:r w:rsidR="0061359C" w:rsidRPr="001F7E48">
        <w:rPr>
          <w:iCs/>
          <w:rPrChange w:id="550" w:author="Beverley" w:date="2019-06-25T14:51:00Z">
            <w:rPr>
              <w:i/>
            </w:rPr>
          </w:rPrChange>
        </w:rPr>
        <w:t>v.</w:t>
      </w:r>
      <w:r w:rsidR="0061359C" w:rsidRPr="00EA1950">
        <w:rPr>
          <w:i/>
        </w:rPr>
        <w:t xml:space="preserve"> Rumsfeld </w:t>
      </w:r>
      <w:r w:rsidR="0061359C" w:rsidRPr="00EA1950">
        <w:t>(</w:t>
      </w:r>
      <w:r w:rsidR="00157575">
        <w:fldChar w:fldCharType="begin"/>
      </w:r>
      <w:ins w:id="551" w:author="Beverley" w:date="2019-06-03T17:45:00Z">
        <w:r w:rsidR="00065BA0">
          <w:instrText>HYPERLINK "C:\\Users\\Beverly\\AppData\\Local\\Temp\\Temp2_978110849848.zip\\978110849848\\Body\\9781108498487rfa.docx" \l "rfa_207" \o "rfa_207"</w:instrText>
        </w:r>
      </w:ins>
      <w:del w:id="552" w:author="Beverley" w:date="2019-06-03T17:45:00Z">
        <w:r w:rsidR="00157575" w:rsidDel="00065BA0">
          <w:delInstrText xml:space="preserve"> HYPERLINK "9781108498487rfa.docx" \l "rfa_207" \o "rfa_207" </w:delInstrText>
        </w:r>
      </w:del>
      <w:r w:rsidR="00157575">
        <w:fldChar w:fldCharType="separate"/>
      </w:r>
      <w:r w:rsidR="0061359C" w:rsidRPr="00EA1950">
        <w:rPr>
          <w:rStyle w:val="0907RefLink"/>
        </w:rPr>
        <w:t>2006</w:t>
      </w:r>
      <w:r w:rsidR="00157575">
        <w:rPr>
          <w:rStyle w:val="0907RefLink"/>
        </w:rPr>
        <w:fldChar w:fldCharType="end"/>
      </w:r>
      <w:r w:rsidR="0061359C" w:rsidRPr="00EA1950">
        <w:t>) – to create a final list of cases that involved presidential priorities.</w:t>
      </w:r>
    </w:p>
    <w:p w14:paraId="52C4FEB2" w14:textId="436F31DB" w:rsidR="0061359C" w:rsidRPr="00EA1950" w:rsidRDefault="0061359C" w:rsidP="0061359C">
      <w:pPr>
        <w:pStyle w:val="0503Capt"/>
      </w:pPr>
      <w:bookmarkStart w:id="553" w:name="c002_fig5"/>
      <w:r w:rsidRPr="00EA1950">
        <w:rPr>
          <w:rStyle w:val="0211Label"/>
        </w:rPr>
        <w:t>Figure 2.5.</w:t>
      </w:r>
      <w:bookmarkEnd w:id="553"/>
      <w:r w:rsidRPr="00EA1950">
        <w:t xml:space="preserve"> The </w:t>
      </w:r>
      <w:ins w:id="554" w:author="Beverley" w:date="2019-06-25T14:52:00Z">
        <w:r w:rsidR="001F7E48">
          <w:t>n</w:t>
        </w:r>
      </w:ins>
      <w:del w:id="555" w:author="Beverley" w:date="2019-06-25T14:52:00Z">
        <w:r w:rsidRPr="00EA1950" w:rsidDel="001F7E48">
          <w:delText>N</w:delText>
        </w:r>
      </w:del>
      <w:r w:rsidRPr="00EA1950">
        <w:t xml:space="preserve">umber of </w:t>
      </w:r>
      <w:ins w:id="556" w:author="Beverley" w:date="2019-06-25T14:52:00Z">
        <w:r w:rsidR="001F7E48">
          <w:t>s</w:t>
        </w:r>
      </w:ins>
      <w:del w:id="557" w:author="Beverley" w:date="2019-06-25T14:52:00Z">
        <w:r w:rsidRPr="00EA1950" w:rsidDel="001F7E48">
          <w:delText>S</w:delText>
        </w:r>
      </w:del>
      <w:r w:rsidRPr="00EA1950">
        <w:t xml:space="preserve">peeches on Supreme Court </w:t>
      </w:r>
      <w:ins w:id="558" w:author="Beverley" w:date="2019-06-25T14:52:00Z">
        <w:r w:rsidR="001F7E48">
          <w:t>c</w:t>
        </w:r>
      </w:ins>
      <w:del w:id="559" w:author="Beverley" w:date="2019-06-25T14:52:00Z">
        <w:r w:rsidRPr="00EA1950" w:rsidDel="001F7E48">
          <w:delText>C</w:delText>
        </w:r>
      </w:del>
      <w:r w:rsidRPr="00EA1950">
        <w:t xml:space="preserve">ases </w:t>
      </w:r>
      <w:ins w:id="560" w:author="Beverley" w:date="2019-06-25T14:52:00Z">
        <w:r w:rsidR="001F7E48">
          <w:t>i</w:t>
        </w:r>
      </w:ins>
      <w:del w:id="561" w:author="Beverley" w:date="2019-06-25T14:52:00Z">
        <w:r w:rsidRPr="00EA1950" w:rsidDel="001F7E48">
          <w:delText>I</w:delText>
        </w:r>
      </w:del>
      <w:r w:rsidRPr="00EA1950">
        <w:t xml:space="preserve">nvolving </w:t>
      </w:r>
      <w:ins w:id="562" w:author="Beverley" w:date="2019-06-25T14:52:00Z">
        <w:r w:rsidR="001F7E48">
          <w:t>p</w:t>
        </w:r>
      </w:ins>
      <w:del w:id="563" w:author="Beverley" w:date="2019-06-25T14:52:00Z">
        <w:r w:rsidRPr="00EA1950" w:rsidDel="001F7E48">
          <w:delText>P</w:delText>
        </w:r>
      </w:del>
      <w:r w:rsidRPr="00EA1950">
        <w:t xml:space="preserve">residential </w:t>
      </w:r>
      <w:ins w:id="564" w:author="Beverley" w:date="2019-06-25T14:52:00Z">
        <w:r w:rsidR="001F7E48">
          <w:t>p</w:t>
        </w:r>
      </w:ins>
      <w:del w:id="565" w:author="Beverley" w:date="2019-06-25T14:52:00Z">
        <w:r w:rsidRPr="00EA1950" w:rsidDel="001F7E48">
          <w:delText>P</w:delText>
        </w:r>
      </w:del>
      <w:r w:rsidRPr="00EA1950">
        <w:t xml:space="preserve">olicy </w:t>
      </w:r>
      <w:ins w:id="566" w:author="Beverley" w:date="2019-06-25T14:52:00Z">
        <w:r w:rsidR="001F7E48">
          <w:t>p</w:t>
        </w:r>
      </w:ins>
      <w:del w:id="567" w:author="Beverley" w:date="2019-06-25T14:52:00Z">
        <w:r w:rsidRPr="00EA1950" w:rsidDel="001F7E48">
          <w:delText>P</w:delText>
        </w:r>
      </w:del>
      <w:r w:rsidRPr="00EA1950">
        <w:t xml:space="preserve">riorities by </w:t>
      </w:r>
      <w:ins w:id="568" w:author="Beverley" w:date="2019-06-25T14:52:00Z">
        <w:r w:rsidR="001F7E48">
          <w:t>p</w:t>
        </w:r>
      </w:ins>
      <w:del w:id="569" w:author="Beverley" w:date="2019-06-25T14:52:00Z">
        <w:r w:rsidRPr="00EA1950" w:rsidDel="001F7E48">
          <w:delText>P</w:delText>
        </w:r>
      </w:del>
      <w:r w:rsidRPr="00EA1950">
        <w:t>residents, 1953–2017</w:t>
      </w:r>
    </w:p>
    <w:p w14:paraId="6A6BE142" w14:textId="43C5049B" w:rsidR="0061359C" w:rsidRPr="00EA1950" w:rsidRDefault="00A63A8C" w:rsidP="0061359C">
      <w:pPr>
        <w:pStyle w:val="0101Para"/>
      </w:pPr>
      <w:hyperlink w:anchor="c002_fig5" w:tooltip="c002_fig5" w:history="1">
        <w:r w:rsidR="0061359C" w:rsidRPr="00EA1950">
          <w:rPr>
            <w:rStyle w:val="Hyperlink"/>
          </w:rPr>
          <w:t>Figure 2.5</w:t>
        </w:r>
      </w:hyperlink>
      <w:r w:rsidR="0061359C" w:rsidRPr="00EA1950">
        <w:t xml:space="preserve"> indicates that presidents addressed cases that aligned with their policy priorities in 17 of 40 speeches in which they took a position on a pending case (42.5</w:t>
      </w:r>
      <w:ins w:id="570" w:author="Beverley" w:date="2019-06-25T14:56:00Z">
        <w:r w:rsidR="004B5C6F">
          <w:t xml:space="preserve"> percent</w:t>
        </w:r>
      </w:ins>
      <w:del w:id="571" w:author="Beverley" w:date="2019-06-25T14:56:00Z">
        <w:r w:rsidR="0061359C" w:rsidRPr="00EA1950" w:rsidDel="004B5C6F">
          <w:delText>%</w:delText>
        </w:r>
      </w:del>
      <w:r w:rsidR="0061359C" w:rsidRPr="00EA1950">
        <w:t xml:space="preserve">). Notably, only </w:t>
      </w:r>
      <w:ins w:id="572" w:author="Beverley" w:date="2019-06-25T14:56:00Z">
        <w:r w:rsidR="004B5C6F">
          <w:t>5</w:t>
        </w:r>
      </w:ins>
      <w:del w:id="573" w:author="Beverley" w:date="2019-06-25T14:56:00Z">
        <w:r w:rsidR="0061359C" w:rsidRPr="00EA1950" w:rsidDel="004B5C6F">
          <w:delText>five</w:delText>
        </w:r>
      </w:del>
      <w:r w:rsidR="0061359C" w:rsidRPr="00EA1950">
        <w:t xml:space="preserve"> of the 11 presidents in our sample discussed any cases involving their policy priorities. Of those that did, Presidents Clinton and Obama discussed the most priority-related cases, in 66.7</w:t>
      </w:r>
      <w:ins w:id="574" w:author="Beverley" w:date="2019-06-25T14:57:00Z">
        <w:r w:rsidR="004B5C6F">
          <w:t xml:space="preserve"> percent</w:t>
        </w:r>
      </w:ins>
      <w:del w:id="575" w:author="Beverley" w:date="2019-06-25T14:57:00Z">
        <w:r w:rsidR="0061359C" w:rsidRPr="00EA1950" w:rsidDel="004B5C6F">
          <w:delText>%</w:delText>
        </w:r>
      </w:del>
      <w:r w:rsidR="0061359C" w:rsidRPr="00EA1950">
        <w:t xml:space="preserve"> and 58.3</w:t>
      </w:r>
      <w:ins w:id="576" w:author="Beverley" w:date="2019-06-25T14:57:00Z">
        <w:r w:rsidR="004B5C6F">
          <w:t xml:space="preserve"> percent</w:t>
        </w:r>
      </w:ins>
      <w:del w:id="577" w:author="Beverley" w:date="2019-06-25T14:57:00Z">
        <w:r w:rsidR="0061359C" w:rsidRPr="00EA1950" w:rsidDel="004B5C6F">
          <w:delText>%</w:delText>
        </w:r>
      </w:del>
      <w:r w:rsidR="0061359C" w:rsidRPr="00EA1950">
        <w:t xml:space="preserve"> of their respective speeches. Overall, these results support the view that presidents do not discuss cases to influence the Court. If this were the president’s primary strategy, we </w:t>
      </w:r>
      <w:r w:rsidR="0061359C" w:rsidRPr="00EA1950">
        <w:lastRenderedPageBreak/>
        <w:t>would expect to see far more attention devoted to cases that implicate their policy priorities. Instead, we find further evidence that presidents discuss pending cases to show the citizenry that they are respons</w:t>
      </w:r>
      <w:ins w:id="578" w:author="Beverley" w:date="2019-06-25T14:58:00Z">
        <w:r w:rsidR="004B5C6F">
          <w:t>iv</w:t>
        </w:r>
      </w:ins>
      <w:r w:rsidR="0061359C" w:rsidRPr="00EA1950">
        <w:t>e to matters of public concern, including those not involving policy priorities.</w:t>
      </w:r>
    </w:p>
    <w:p w14:paraId="47AD7EB6" w14:textId="48C5A0F1" w:rsidR="0061359C" w:rsidRPr="00EA1950" w:rsidRDefault="004B5C6F" w:rsidP="0061359C">
      <w:pPr>
        <w:pStyle w:val="0503Capt"/>
      </w:pPr>
      <w:bookmarkStart w:id="579" w:name="c002_fig6"/>
      <w:ins w:id="580" w:author="Beverley" w:date="2019-06-25T14:59:00Z">
        <w:r>
          <w:rPr>
            <w:rStyle w:val="0211Label"/>
          </w:rPr>
          <w:t xml:space="preserve">XX INSERT </w:t>
        </w:r>
      </w:ins>
      <w:r w:rsidR="0061359C" w:rsidRPr="00EA1950">
        <w:rPr>
          <w:rStyle w:val="0211Label"/>
        </w:rPr>
        <w:t>Figure 2.6.</w:t>
      </w:r>
      <w:bookmarkEnd w:id="579"/>
      <w:r w:rsidR="0061359C" w:rsidRPr="00EA1950">
        <w:t xml:space="preserve"> The </w:t>
      </w:r>
      <w:ins w:id="581" w:author="Beverley" w:date="2019-06-25T14:58:00Z">
        <w:r>
          <w:t>a</w:t>
        </w:r>
      </w:ins>
      <w:del w:id="582" w:author="Beverley" w:date="2019-06-25T14:58:00Z">
        <w:r w:rsidR="0061359C" w:rsidRPr="00EA1950" w:rsidDel="004B5C6F">
          <w:delText>A</w:delText>
        </w:r>
      </w:del>
      <w:r w:rsidR="0061359C" w:rsidRPr="00EA1950">
        <w:t xml:space="preserve">verage </w:t>
      </w:r>
      <w:ins w:id="583" w:author="Beverley" w:date="2019-06-25T14:58:00Z">
        <w:r>
          <w:t>n</w:t>
        </w:r>
      </w:ins>
      <w:del w:id="584" w:author="Beverley" w:date="2019-06-25T14:58:00Z">
        <w:r w:rsidR="0061359C" w:rsidRPr="00EA1950" w:rsidDel="004B5C6F">
          <w:delText>N</w:delText>
        </w:r>
      </w:del>
      <w:r w:rsidR="0061359C" w:rsidRPr="00EA1950">
        <w:t xml:space="preserve">umber of </w:t>
      </w:r>
      <w:ins w:id="585" w:author="Beverley" w:date="2019-06-25T14:58:00Z">
        <w:r>
          <w:t>w</w:t>
        </w:r>
      </w:ins>
      <w:del w:id="586" w:author="Beverley" w:date="2019-06-25T14:58:00Z">
        <w:r w:rsidR="0061359C" w:rsidRPr="00EA1950" w:rsidDel="004B5C6F">
          <w:delText>W</w:delText>
        </w:r>
      </w:del>
      <w:r w:rsidR="0061359C" w:rsidRPr="00EA1950">
        <w:t xml:space="preserve">ords in </w:t>
      </w:r>
      <w:ins w:id="587" w:author="Beverley" w:date="2019-06-25T14:58:00Z">
        <w:r>
          <w:t>p</w:t>
        </w:r>
      </w:ins>
      <w:del w:id="588" w:author="Beverley" w:date="2019-06-25T14:58:00Z">
        <w:r w:rsidR="0061359C" w:rsidRPr="00EA1950" w:rsidDel="004B5C6F">
          <w:delText>P</w:delText>
        </w:r>
      </w:del>
      <w:r w:rsidR="0061359C" w:rsidRPr="00EA1950">
        <w:t xml:space="preserve">residential </w:t>
      </w:r>
      <w:ins w:id="589" w:author="Beverley" w:date="2019-06-25T14:58:00Z">
        <w:r>
          <w:t>s</w:t>
        </w:r>
      </w:ins>
      <w:del w:id="590" w:author="Beverley" w:date="2019-06-25T14:58:00Z">
        <w:r w:rsidR="0061359C" w:rsidRPr="00EA1950" w:rsidDel="004B5C6F">
          <w:delText>S</w:delText>
        </w:r>
      </w:del>
      <w:r w:rsidR="0061359C" w:rsidRPr="00EA1950">
        <w:t xml:space="preserve">peeches </w:t>
      </w:r>
      <w:ins w:id="591" w:author="Beverley" w:date="2019-06-25T14:59:00Z">
        <w:r>
          <w:t>i</w:t>
        </w:r>
      </w:ins>
      <w:del w:id="592" w:author="Beverley" w:date="2019-06-25T14:59:00Z">
        <w:r w:rsidR="0061359C" w:rsidRPr="00EA1950" w:rsidDel="004B5C6F">
          <w:delText>I</w:delText>
        </w:r>
      </w:del>
      <w:r w:rsidR="0061359C" w:rsidRPr="00EA1950">
        <w:t xml:space="preserve">nvolving </w:t>
      </w:r>
      <w:ins w:id="593" w:author="Beverley" w:date="2019-06-25T14:59:00Z">
        <w:r>
          <w:t>p</w:t>
        </w:r>
      </w:ins>
      <w:del w:id="594" w:author="Beverley" w:date="2019-06-25T14:59:00Z">
        <w:r w:rsidR="0061359C" w:rsidRPr="00EA1950" w:rsidDel="004B5C6F">
          <w:delText>P</w:delText>
        </w:r>
      </w:del>
      <w:r w:rsidR="0061359C" w:rsidRPr="00EA1950">
        <w:t xml:space="preserve">ending Supreme Court </w:t>
      </w:r>
      <w:ins w:id="595" w:author="Beverley" w:date="2019-06-25T14:59:00Z">
        <w:r>
          <w:t>d</w:t>
        </w:r>
      </w:ins>
      <w:del w:id="596" w:author="Beverley" w:date="2019-06-25T14:59:00Z">
        <w:r w:rsidR="0061359C" w:rsidRPr="00EA1950" w:rsidDel="004B5C6F">
          <w:delText>D</w:delText>
        </w:r>
      </w:del>
      <w:r w:rsidR="0061359C" w:rsidRPr="00EA1950">
        <w:t>ecisions, 1953–2017</w:t>
      </w:r>
      <w:ins w:id="597" w:author="Beverley" w:date="2019-06-25T14:59:00Z">
        <w:r>
          <w:t xml:space="preserve"> NEAR HERE XX</w:t>
        </w:r>
      </w:ins>
    </w:p>
    <w:p w14:paraId="65E2EEDF" w14:textId="2DC0D5E6" w:rsidR="0061359C" w:rsidRPr="00EA1950" w:rsidRDefault="00A63A8C" w:rsidP="0061359C">
      <w:pPr>
        <w:pStyle w:val="0101Para"/>
      </w:pPr>
      <w:hyperlink w:anchor="c002_fig6" w:tooltip="c002_fig6" w:history="1">
        <w:r w:rsidR="0061359C" w:rsidRPr="00EA1950">
          <w:rPr>
            <w:rStyle w:val="Hyperlink"/>
          </w:rPr>
          <w:t>Figure 2.6</w:t>
        </w:r>
      </w:hyperlink>
      <w:r w:rsidR="0061359C" w:rsidRPr="00EA1950">
        <w:t xml:space="preserve"> provides information regarding the length of presidential comments on pending decisions. The black portion of the bars indicate</w:t>
      </w:r>
      <w:ins w:id="598" w:author="Beverley" w:date="2019-06-25T14:59:00Z">
        <w:r w:rsidR="007F6598">
          <w:t>s</w:t>
        </w:r>
      </w:ins>
      <w:r w:rsidR="0061359C" w:rsidRPr="00EA1950">
        <w:t xml:space="preserve"> the average number of words in each remark that involved the discussion of the pending case, and the white portion of the bars indicate</w:t>
      </w:r>
      <w:ins w:id="599" w:author="Beverley" w:date="2019-06-25T14:59:00Z">
        <w:r w:rsidR="007F6598">
          <w:t>s</w:t>
        </w:r>
      </w:ins>
      <w:r w:rsidR="0061359C" w:rsidRPr="00EA1950">
        <w:t xml:space="preserve"> the average number of words in the entire remark.</w:t>
      </w:r>
      <w:r w:rsidR="0061359C" w:rsidRPr="00EA1950">
        <w:rPr>
          <w:rStyle w:val="0909ENMarker"/>
        </w:rPr>
        <w:footnoteReference w:id="14"/>
      </w:r>
      <w:r w:rsidR="0061359C" w:rsidRPr="00EA1950">
        <w:t xml:space="preserve"> The number of words devoted to the Court’s decisions ranges from a low of a single word to a high of 712 words. On the low end, President George H.</w:t>
      </w:r>
      <w:ins w:id="604" w:author="Beverley" w:date="2019-06-25T15:00:00Z">
        <w:r w:rsidR="00832C9E">
          <w:t xml:space="preserve"> </w:t>
        </w:r>
      </w:ins>
      <w:r w:rsidR="0061359C" w:rsidRPr="00EA1950">
        <w:t xml:space="preserve">W. Bush took a position on </w:t>
      </w:r>
      <w:r w:rsidR="0061359C" w:rsidRPr="00EA1950">
        <w:rPr>
          <w:i/>
        </w:rPr>
        <w:t>Webster</w:t>
      </w:r>
      <w:r w:rsidR="0061359C" w:rsidRPr="00EA1950">
        <w:t xml:space="preserve"> when he responded “Yes” to a reporter’s question that asked whether he would like to see the case “be the first step in a move to ban abortion in this country?”</w:t>
      </w:r>
      <w:r w:rsidR="0061359C" w:rsidRPr="00EA1950">
        <w:rPr>
          <w:rStyle w:val="0909ENMarker"/>
        </w:rPr>
        <w:footnoteReference w:id="15"/>
      </w:r>
      <w:r w:rsidR="0061359C" w:rsidRPr="00EA1950">
        <w:t xml:space="preserve"> On the high end, President George W. Bush outlined his position on the University of Michigan affirmative action cases in 11 paragraphs, constituting more than 700 words.</w:t>
      </w:r>
      <w:r w:rsidR="0061359C" w:rsidRPr="00EA1950">
        <w:rPr>
          <w:rStyle w:val="0909ENMarker"/>
        </w:rPr>
        <w:footnoteReference w:id="16"/>
      </w:r>
      <w:r w:rsidR="0061359C" w:rsidRPr="00EA1950">
        <w:t xml:space="preserve"> The mean number of words devoted to pending decisions is 188 (standard deviation = 173). To put this in perspective, the average number of words in the whole of the remarks under analysis that mention cases is 3,225 (standard deviation = 2,793). This means that less than 6</w:t>
      </w:r>
      <w:ins w:id="609" w:author="Beverley" w:date="2019-06-25T15:01:00Z">
        <w:r w:rsidR="00832C9E">
          <w:t xml:space="preserve"> percent</w:t>
        </w:r>
      </w:ins>
      <w:del w:id="610" w:author="Beverley" w:date="2019-06-25T15:01:00Z">
        <w:r w:rsidR="0061359C" w:rsidRPr="00EA1950" w:rsidDel="00832C9E">
          <w:delText>%</w:delText>
        </w:r>
      </w:del>
      <w:r w:rsidR="0061359C" w:rsidRPr="00EA1950">
        <w:t xml:space="preserve"> of presidential remarks that involve position </w:t>
      </w:r>
      <w:r w:rsidR="0061359C" w:rsidRPr="00EA1950">
        <w:lastRenderedPageBreak/>
        <w:t>taking on pending cases are actually devoted to the case itself. If presidents’ primary motivation for discussing cases was to influence the decisions of the Court, we would expect this percentage to be substantially higher, indicating that they devote much of their remarks to the cases themselves. Instead, we find less than 1 in 15 words touch on cases, which is more consistent with demonstrating their commitment to issues that are important to the American people and appealing to their political bases than trying to influence the justices.</w:t>
      </w:r>
    </w:p>
    <w:p w14:paraId="4DF2CA49" w14:textId="77777777" w:rsidR="0061359C" w:rsidRPr="00EA1950" w:rsidRDefault="0061359C" w:rsidP="0061359C">
      <w:pPr>
        <w:pStyle w:val="0201A"/>
        <w:rPr>
          <w:b w:val="0"/>
        </w:rPr>
      </w:pPr>
      <w:r w:rsidRPr="00EA1950">
        <w:t>The Impact of Presidential Discussions of Pending Cases</w:t>
      </w:r>
    </w:p>
    <w:p w14:paraId="76473439" w14:textId="1CD54345" w:rsidR="0061359C" w:rsidRPr="00EA1950" w:rsidRDefault="0061359C" w:rsidP="0061359C">
      <w:pPr>
        <w:pStyle w:val="0103ParaFirst"/>
      </w:pPr>
      <w:r w:rsidRPr="00EA1950">
        <w:t xml:space="preserve">Although we are chiefly interested in understanding why presidents discuss pending cases in their public rhetoric, we are also able to provide some evidence with respect to the impact of these speeches on case outcomes in </w:t>
      </w:r>
      <w:hyperlink w:anchor="c002_fig7" w:tooltip="c002_fig7" w:history="1">
        <w:r w:rsidRPr="00EA1950">
          <w:rPr>
            <w:rStyle w:val="Hyperlink"/>
          </w:rPr>
          <w:t>Figure 2.7</w:t>
        </w:r>
      </w:hyperlink>
      <w:r w:rsidRPr="00EA1950">
        <w:t>.</w:t>
      </w:r>
      <w:r w:rsidRPr="00EA1950">
        <w:rPr>
          <w:rStyle w:val="0909ENMarker"/>
        </w:rPr>
        <w:footnoteReference w:id="17"/>
      </w:r>
      <w:r w:rsidRPr="00EA1950">
        <w:t xml:space="preserve"> The white bars indicate the success rate of the Solicitor General in cases in which presidents took a public position, and the black bars indicate the Solicitor General’s overall success rate, as reported in Black and Owens (</w:t>
      </w:r>
      <w:r w:rsidR="00157575">
        <w:fldChar w:fldCharType="begin"/>
      </w:r>
      <w:ins w:id="616" w:author="Beverley" w:date="2019-06-03T17:45:00Z">
        <w:r w:rsidR="00065BA0">
          <w:instrText>HYPERLINK "C:\\Users\\Beverly\\AppData\\Local\\Temp\\Temp2_978110849848.zip\\978110849848\\Body\\9781108498487rfa.docx" \l "rfa_035" \o "rfa_035"</w:instrText>
        </w:r>
      </w:ins>
      <w:del w:id="617" w:author="Beverley" w:date="2019-06-03T17:45:00Z">
        <w:r w:rsidR="00157575" w:rsidDel="00065BA0">
          <w:delInstrText xml:space="preserve"> HYPERLINK "9781108498487rfa.docx" \l "rfa_035" \o "rfa_035" </w:delInstrText>
        </w:r>
      </w:del>
      <w:r w:rsidR="00157575">
        <w:fldChar w:fldCharType="separate"/>
      </w:r>
      <w:r w:rsidRPr="00EA1950">
        <w:rPr>
          <w:rStyle w:val="0907RefLink"/>
        </w:rPr>
        <w:t>2012</w:t>
      </w:r>
      <w:r w:rsidR="00157575">
        <w:rPr>
          <w:rStyle w:val="0907RefLink"/>
        </w:rPr>
        <w:fldChar w:fldCharType="end"/>
      </w:r>
      <w:r w:rsidRPr="00EA1950">
        <w:t>, 26). Note that the Solicitor General either filed an amicus curiae brief or represented the government as a litigant in all of the cases in which presidents took a public position. In the cases in which the U</w:t>
      </w:r>
      <w:del w:id="618" w:author="Beverley" w:date="2019-06-24T11:13:00Z">
        <w:r w:rsidRPr="00EA1950" w:rsidDel="00705B0D">
          <w:delText>.</w:delText>
        </w:r>
      </w:del>
      <w:r w:rsidRPr="00EA1950">
        <w:t>S</w:t>
      </w:r>
      <w:del w:id="619" w:author="Beverley" w:date="2019-06-24T11:13:00Z">
        <w:r w:rsidRPr="00EA1950" w:rsidDel="00705B0D">
          <w:delText>.</w:delText>
        </w:r>
      </w:del>
      <w:r w:rsidRPr="00EA1950">
        <w:t xml:space="preserve"> filed an amicus curiae brief, the president’s position emerged victorious in 71</w:t>
      </w:r>
      <w:ins w:id="620" w:author="Beverley" w:date="2019-06-25T15:06:00Z">
        <w:r w:rsidR="00667C20">
          <w:t xml:space="preserve"> percent</w:t>
        </w:r>
      </w:ins>
      <w:del w:id="621" w:author="Beverley" w:date="2019-06-25T15:06:00Z">
        <w:r w:rsidRPr="00EA1950" w:rsidDel="00667C20">
          <w:delText>%</w:delText>
        </w:r>
      </w:del>
      <w:r w:rsidRPr="00EA1950">
        <w:t xml:space="preserve"> of cases, </w:t>
      </w:r>
      <w:r w:rsidRPr="00EA1950">
        <w:lastRenderedPageBreak/>
        <w:t xml:space="preserve">compared </w:t>
      </w:r>
      <w:ins w:id="622" w:author="Beverley" w:date="2019-06-25T15:06:00Z">
        <w:r w:rsidR="00667C20">
          <w:t>with</w:t>
        </w:r>
      </w:ins>
      <w:del w:id="623" w:author="Beverley" w:date="2019-06-25T15:06:00Z">
        <w:r w:rsidRPr="00EA1950" w:rsidDel="00667C20">
          <w:delText>to</w:delText>
        </w:r>
      </w:del>
      <w:r w:rsidRPr="00EA1950">
        <w:t xml:space="preserve"> 75</w:t>
      </w:r>
      <w:ins w:id="624" w:author="Beverley" w:date="2019-06-25T15:07:00Z">
        <w:r w:rsidR="00667C20">
          <w:t xml:space="preserve"> percent</w:t>
        </w:r>
      </w:ins>
      <w:del w:id="625" w:author="Beverley" w:date="2019-06-25T15:07:00Z">
        <w:r w:rsidRPr="00EA1950" w:rsidDel="00667C20">
          <w:delText>%</w:delText>
        </w:r>
      </w:del>
      <w:r w:rsidRPr="00EA1950">
        <w:t xml:space="preserve"> of cases overall. In those cases in which the U</w:t>
      </w:r>
      <w:del w:id="626" w:author="Beverley" w:date="2019-06-24T11:13:00Z">
        <w:r w:rsidRPr="00EA1950" w:rsidDel="00705B0D">
          <w:delText>.</w:delText>
        </w:r>
      </w:del>
      <w:r w:rsidRPr="00EA1950">
        <w:t>S</w:t>
      </w:r>
      <w:del w:id="627" w:author="Beverley" w:date="2019-06-24T11:13:00Z">
        <w:r w:rsidRPr="00EA1950" w:rsidDel="00705B0D">
          <w:delText>.</w:delText>
        </w:r>
      </w:del>
      <w:r w:rsidRPr="00EA1950">
        <w:t xml:space="preserve"> was a litigant, the president’s position was endorsed by the Court in 56</w:t>
      </w:r>
      <w:ins w:id="628" w:author="Beverley" w:date="2019-06-25T15:07:00Z">
        <w:r w:rsidR="00667C20">
          <w:t xml:space="preserve"> percent</w:t>
        </w:r>
      </w:ins>
      <w:del w:id="629" w:author="Beverley" w:date="2019-06-25T15:07:00Z">
        <w:r w:rsidRPr="00EA1950" w:rsidDel="00667C20">
          <w:delText>%</w:delText>
        </w:r>
      </w:del>
      <w:r w:rsidRPr="00EA1950">
        <w:t xml:space="preserve"> of cases, compared </w:t>
      </w:r>
      <w:ins w:id="630" w:author="Beverley" w:date="2019-06-25T15:07:00Z">
        <w:r w:rsidR="00667C20">
          <w:t>with</w:t>
        </w:r>
      </w:ins>
      <w:del w:id="631" w:author="Beverley" w:date="2019-06-25T15:07:00Z">
        <w:r w:rsidRPr="00EA1950" w:rsidDel="00667C20">
          <w:delText>to</w:delText>
        </w:r>
      </w:del>
      <w:r w:rsidRPr="00EA1950">
        <w:t xml:space="preserve"> 65</w:t>
      </w:r>
      <w:ins w:id="632" w:author="Beverley" w:date="2019-06-25T15:07:00Z">
        <w:r w:rsidR="00667C20">
          <w:t xml:space="preserve"> percent</w:t>
        </w:r>
      </w:ins>
      <w:del w:id="633" w:author="Beverley" w:date="2019-06-25T15:07:00Z">
        <w:r w:rsidRPr="00EA1950" w:rsidDel="00667C20">
          <w:delText>%</w:delText>
        </w:r>
      </w:del>
      <w:r w:rsidRPr="00EA1950">
        <w:t xml:space="preserve"> of cases overall. Thus, there is no evidence of a positive effect of presidential rhetoric on the justices.</w:t>
      </w:r>
      <w:r w:rsidRPr="00EA1950">
        <w:rPr>
          <w:rStyle w:val="0909ENMarker"/>
        </w:rPr>
        <w:footnoteReference w:id="18"/>
      </w:r>
    </w:p>
    <w:p w14:paraId="24AB6984" w14:textId="70A87DE9" w:rsidR="0061359C" w:rsidRPr="00EA1950" w:rsidRDefault="00667C20" w:rsidP="0061359C">
      <w:pPr>
        <w:pStyle w:val="0503Capt"/>
      </w:pPr>
      <w:bookmarkStart w:id="636" w:name="c002_fig7"/>
      <w:ins w:id="637" w:author="Beverley" w:date="2019-06-25T15:09:00Z">
        <w:r>
          <w:rPr>
            <w:rStyle w:val="0211Label"/>
          </w:rPr>
          <w:t xml:space="preserve">XX INSERT </w:t>
        </w:r>
      </w:ins>
      <w:r w:rsidR="0061359C" w:rsidRPr="00EA1950">
        <w:rPr>
          <w:rStyle w:val="0211Label"/>
        </w:rPr>
        <w:t>Figure 2.7.</w:t>
      </w:r>
      <w:bookmarkEnd w:id="636"/>
      <w:r w:rsidR="0061359C" w:rsidRPr="00EA1950">
        <w:t xml:space="preserve"> Solicitor General </w:t>
      </w:r>
      <w:ins w:id="638" w:author="Beverley" w:date="2019-06-25T15:08:00Z">
        <w:r>
          <w:t>s</w:t>
        </w:r>
      </w:ins>
      <w:del w:id="639" w:author="Beverley" w:date="2019-06-25T15:08:00Z">
        <w:r w:rsidR="0061359C" w:rsidRPr="00EA1950" w:rsidDel="00667C20">
          <w:delText>S</w:delText>
        </w:r>
      </w:del>
      <w:r w:rsidR="0061359C" w:rsidRPr="00EA1950">
        <w:t>uccess in the Supreme Court, 1953–2017</w:t>
      </w:r>
      <w:ins w:id="640" w:author="Beverley" w:date="2019-06-25T15:09:00Z">
        <w:r>
          <w:t xml:space="preserve"> NEAR HERE XX</w:t>
        </w:r>
      </w:ins>
    </w:p>
    <w:p w14:paraId="5EFBBBB4" w14:textId="77777777" w:rsidR="0061359C" w:rsidRPr="00EA1950" w:rsidRDefault="0061359C" w:rsidP="0061359C">
      <w:pPr>
        <w:pStyle w:val="0101Para"/>
      </w:pPr>
      <w:r w:rsidRPr="00EA1950">
        <w:t xml:space="preserve">In fact, one might interpret these figures to imply that presidents take positions on cases they perceive as being at risk of losing. One way to look into this further is to examine instances in which presidents took positions in cases after the Solicitor General participated in oral arguments. Research demonstrates that case outcomes can be partially predicted by the number of questions asked at oral arguments, with the party receiving the highest volume of questioning more likely to lose (e.g., Epstein, Landes, and Posner </w:t>
      </w:r>
      <w:r w:rsidR="00157575">
        <w:fldChar w:fldCharType="begin"/>
      </w:r>
      <w:ins w:id="641" w:author="Beverley" w:date="2019-06-03T17:45:00Z">
        <w:r w:rsidR="00065BA0">
          <w:instrText>HYPERLINK "C:\\Users\\Beverly\\AppData\\Local\\Temp\\Temp2_978110849848.zip\\978110849848\\Body\\9781108498487rfa.docx" \l "rfa_131" \o "rfa_131"</w:instrText>
        </w:r>
      </w:ins>
      <w:del w:id="642" w:author="Beverley" w:date="2019-06-03T17:45:00Z">
        <w:r w:rsidR="00157575" w:rsidDel="00065BA0">
          <w:delInstrText xml:space="preserve"> HYPERLINK "9781108498487rfa.docx" \l "rfa_131" \o "rfa_131" </w:delInstrText>
        </w:r>
      </w:del>
      <w:r w:rsidR="00157575">
        <w:fldChar w:fldCharType="separate"/>
      </w:r>
      <w:r w:rsidRPr="00EA1950">
        <w:rPr>
          <w:rStyle w:val="0907RefLink"/>
        </w:rPr>
        <w:t>2010</w:t>
      </w:r>
      <w:r w:rsidR="00157575">
        <w:rPr>
          <w:rStyle w:val="0907RefLink"/>
        </w:rPr>
        <w:fldChar w:fldCharType="end"/>
      </w:r>
      <w:r w:rsidRPr="00EA1950">
        <w:t xml:space="preserve">; Greenhouse </w:t>
      </w:r>
      <w:r w:rsidR="00157575">
        <w:fldChar w:fldCharType="begin"/>
      </w:r>
      <w:ins w:id="643" w:author="Beverley" w:date="2019-06-03T17:45:00Z">
        <w:r w:rsidR="00065BA0">
          <w:instrText>HYPERLINK "C:\\Users\\Beverly\\AppData\\Local\\Temp\\Temp2_978110849848.zip\\978110849848\\Body\\9781108498487rfa.docx" \l "rfa_193" \o "rfa_193"</w:instrText>
        </w:r>
      </w:ins>
      <w:del w:id="644" w:author="Beverley" w:date="2019-06-03T17:45:00Z">
        <w:r w:rsidR="00157575" w:rsidDel="00065BA0">
          <w:delInstrText xml:space="preserve"> HYPERLINK "9781108498487rfa.docx" \l "rfa_193" \o "rfa_193" </w:delInstrText>
        </w:r>
      </w:del>
      <w:r w:rsidR="00157575">
        <w:fldChar w:fldCharType="separate"/>
      </w:r>
      <w:r w:rsidRPr="00EA1950">
        <w:rPr>
          <w:rStyle w:val="0907RefLink"/>
        </w:rPr>
        <w:t>2004</w:t>
      </w:r>
      <w:r w:rsidR="00157575">
        <w:rPr>
          <w:rStyle w:val="0907RefLink"/>
        </w:rPr>
        <w:fldChar w:fldCharType="end"/>
      </w:r>
      <w:r w:rsidRPr="00EA1950">
        <w:t xml:space="preserve">; Johnson et al. </w:t>
      </w:r>
      <w:r w:rsidR="00157575">
        <w:fldChar w:fldCharType="begin"/>
      </w:r>
      <w:ins w:id="645" w:author="Beverley" w:date="2019-06-03T17:45:00Z">
        <w:r w:rsidR="00065BA0">
          <w:instrText>HYPERLINK "C:\\Users\\Beverly\\AppData\\Local\\Temp\\Temp2_978110849848.zip\\978110849848\\Body\\9781108498487rfa.docx" \l "rfa_234" \o "rfa_234"</w:instrText>
        </w:r>
      </w:ins>
      <w:del w:id="646" w:author="Beverley" w:date="2019-06-03T17:45:00Z">
        <w:r w:rsidR="00157575" w:rsidDel="00065BA0">
          <w:delInstrText xml:space="preserve"> HYPERLINK "9781108498487rfa.docx" \l "rfa_234" \o "rfa_234" </w:delInstrText>
        </w:r>
      </w:del>
      <w:r w:rsidR="00157575">
        <w:fldChar w:fldCharType="separate"/>
      </w:r>
      <w:r w:rsidRPr="00EA1950">
        <w:rPr>
          <w:rStyle w:val="0907RefLink"/>
        </w:rPr>
        <w:t>2009</w:t>
      </w:r>
      <w:r w:rsidR="00157575">
        <w:rPr>
          <w:rStyle w:val="0907RefLink"/>
        </w:rPr>
        <w:fldChar w:fldCharType="end"/>
      </w:r>
      <w:r w:rsidRPr="00EA1950">
        <w:t xml:space="preserve">; Roberts </w:t>
      </w:r>
      <w:r w:rsidR="00157575">
        <w:fldChar w:fldCharType="begin"/>
      </w:r>
      <w:ins w:id="647" w:author="Beverley" w:date="2019-06-03T17:45:00Z">
        <w:r w:rsidR="00065BA0">
          <w:instrText>HYPERLINK "C:\\Users\\Beverly\\AppData\\Local\\Temp\\Temp2_978110849848.zip\\978110849848\\Body\\9781108498487rfa.docx" \l "rfa_364" \o "rfa_364"</w:instrText>
        </w:r>
      </w:ins>
      <w:del w:id="648" w:author="Beverley" w:date="2019-06-03T17:45:00Z">
        <w:r w:rsidR="00157575" w:rsidDel="00065BA0">
          <w:delInstrText xml:space="preserve"> HYPERLINK "9781108498487rfa.docx" \l "rfa_364" \o "rfa_364" </w:delInstrText>
        </w:r>
      </w:del>
      <w:r w:rsidR="00157575">
        <w:fldChar w:fldCharType="separate"/>
      </w:r>
      <w:r w:rsidRPr="00EA1950">
        <w:rPr>
          <w:rStyle w:val="0907RefLink"/>
        </w:rPr>
        <w:t>2005</w:t>
      </w:r>
      <w:r w:rsidR="00157575">
        <w:rPr>
          <w:rStyle w:val="0907RefLink"/>
        </w:rPr>
        <w:fldChar w:fldCharType="end"/>
      </w:r>
      <w:r w:rsidRPr="00EA1950">
        <w:t>). The logic is that, when the justices ask a particularly high volume of questions of an attorney, this signals their doubt as to the validity of that attorney’s position. Conversely, when the justices ask few questions of an attorney, this is suggestive of agreement with that attorney’s position. Applying these findings to the focus of this chapter, if presidents take positions on cases they believe they are likely to lose after oral arguments, we would expect the attorneys in the Solicitor General’s office to be asked a higher volume of questions than their opponents at oral arguments in such cases.</w:t>
      </w:r>
    </w:p>
    <w:p w14:paraId="7A5CBE8E" w14:textId="77777777" w:rsidR="0061359C" w:rsidRPr="00EA1950" w:rsidRDefault="0061359C" w:rsidP="0061359C">
      <w:pPr>
        <w:pStyle w:val="0101Para"/>
      </w:pPr>
      <w:r w:rsidRPr="00EA1950">
        <w:t xml:space="preserve">From the president’s perspective, taking a public position on cases they are likely to lose may be a strategic effort to relay to the justices that they have a strong opinion </w:t>
      </w:r>
      <w:r w:rsidRPr="00EA1950">
        <w:lastRenderedPageBreak/>
        <w:t xml:space="preserve">on the case and are willing to use the bully pulpit to communicate that position. Since it is so rare for presidents to take positions on pending decisions, the justices might view this as a credible signal that the president cares a great deal about the outcome of the case and may give the president’s position additional consideration. Further, such a strategy by presidents is consistent with the manner in which they go public on judicial nominations. Research indicates that presidents tend to make public speeches in support of their judicial nominees when they are likely to fail, not when they are likely to be confirmed (Cameron and Park </w:t>
      </w:r>
      <w:r w:rsidR="00157575">
        <w:fldChar w:fldCharType="begin"/>
      </w:r>
      <w:ins w:id="649" w:author="Beverley" w:date="2019-06-03T17:45:00Z">
        <w:r w:rsidR="00065BA0">
          <w:instrText>HYPERLINK "C:\\Users\\Beverly\\AppData\\Local\\Temp\\Temp2_978110849848.zip\\978110849848\\Body\\9781108498487rfa.docx" \l "rfa_064" \o "rfa_064"</w:instrText>
        </w:r>
      </w:ins>
      <w:del w:id="650" w:author="Beverley" w:date="2019-06-03T17:45:00Z">
        <w:r w:rsidR="00157575" w:rsidDel="00065BA0">
          <w:delInstrText xml:space="preserve"> HYPERLINK "9781108498487rfa.docx" \l "rfa_064" \o "rfa_064" </w:delInstrText>
        </w:r>
      </w:del>
      <w:r w:rsidR="00157575">
        <w:fldChar w:fldCharType="separate"/>
      </w:r>
      <w:r w:rsidRPr="00EA1950">
        <w:rPr>
          <w:rStyle w:val="0907RefLink"/>
        </w:rPr>
        <w:t>2011</w:t>
      </w:r>
      <w:r w:rsidR="00157575">
        <w:rPr>
          <w:rStyle w:val="0907RefLink"/>
        </w:rPr>
        <w:fldChar w:fldCharType="end"/>
      </w:r>
      <w:r w:rsidRPr="00EA1950">
        <w:t xml:space="preserve">; Holmes </w:t>
      </w:r>
      <w:r w:rsidR="00157575">
        <w:fldChar w:fldCharType="begin"/>
      </w:r>
      <w:ins w:id="651" w:author="Beverley" w:date="2019-06-03T17:45:00Z">
        <w:r w:rsidR="00065BA0">
          <w:instrText>HYPERLINK "C:\\Users\\Beverly\\AppData\\Local\\Temp\\Temp2_978110849848.zip\\978110849848\\Body\\9781108498487rfa.docx" \l "rfa_221" \o "rfa_221"</w:instrText>
        </w:r>
      </w:ins>
      <w:del w:id="652" w:author="Beverley" w:date="2019-06-03T17:45:00Z">
        <w:r w:rsidR="00157575" w:rsidDel="00065BA0">
          <w:delInstrText xml:space="preserve"> HYPERLINK "9781108498487rfa.docx" \l "rfa_221" \o "rfa_221" </w:delInstrText>
        </w:r>
      </w:del>
      <w:r w:rsidR="00157575">
        <w:fldChar w:fldCharType="separate"/>
      </w:r>
      <w:r w:rsidRPr="00EA1950">
        <w:rPr>
          <w:rStyle w:val="0907RefLink"/>
        </w:rPr>
        <w:t>2007</w:t>
      </w:r>
      <w:r w:rsidR="00157575">
        <w:rPr>
          <w:rStyle w:val="0907RefLink"/>
        </w:rPr>
        <w:fldChar w:fldCharType="end"/>
      </w:r>
      <w:r w:rsidRPr="00EA1950">
        <w:t xml:space="preserve">, </w:t>
      </w:r>
      <w:r w:rsidR="00157575">
        <w:fldChar w:fldCharType="begin"/>
      </w:r>
      <w:ins w:id="653" w:author="Beverley" w:date="2019-06-03T17:45:00Z">
        <w:r w:rsidR="00065BA0">
          <w:instrText>HYPERLINK "C:\\Users\\Beverly\\AppData\\Local\\Temp\\Temp2_978110849848.zip\\978110849848\\Body\\9781108498487rfa.docx" \l "rfa_222" \o "rfa_222"</w:instrText>
        </w:r>
      </w:ins>
      <w:del w:id="654" w:author="Beverley" w:date="2019-06-03T17:45:00Z">
        <w:r w:rsidR="00157575" w:rsidDel="00065BA0">
          <w:delInstrText xml:space="preserve"> HYPERLINK "9781108498487rfa.docx" \l "rfa_222" \o "rfa_222" </w:delInstrText>
        </w:r>
      </w:del>
      <w:r w:rsidR="00157575">
        <w:fldChar w:fldCharType="separate"/>
      </w:r>
      <w:r w:rsidRPr="00EA1950">
        <w:rPr>
          <w:rStyle w:val="0907RefLink"/>
        </w:rPr>
        <w:t>2008</w:t>
      </w:r>
      <w:r w:rsidR="00157575">
        <w:rPr>
          <w:rStyle w:val="0907RefLink"/>
        </w:rPr>
        <w:fldChar w:fldCharType="end"/>
      </w:r>
      <w:r w:rsidRPr="00EA1950">
        <w:t xml:space="preserve">; Johnson and Roberts </w:t>
      </w:r>
      <w:r w:rsidR="00157575">
        <w:fldChar w:fldCharType="begin"/>
      </w:r>
      <w:ins w:id="655" w:author="Beverley" w:date="2019-06-03T17:45:00Z">
        <w:r w:rsidR="00065BA0">
          <w:instrText>HYPERLINK "C:\\Users\\Beverly\\AppData\\Local\\Temp\\Temp2_978110849848.zip\\978110849848\\Body\\9781108498487rfa.docx" \l "rfa_236" \o "rfa_236"</w:instrText>
        </w:r>
      </w:ins>
      <w:del w:id="656" w:author="Beverley" w:date="2019-06-03T17:45:00Z">
        <w:r w:rsidR="00157575" w:rsidDel="00065BA0">
          <w:delInstrText xml:space="preserve"> HYPERLINK "9781108498487rfa.docx" \l "rfa_236" \o "rfa_236" </w:delInstrText>
        </w:r>
      </w:del>
      <w:r w:rsidR="00157575">
        <w:fldChar w:fldCharType="separate"/>
      </w:r>
      <w:r w:rsidRPr="00EA1950">
        <w:rPr>
          <w:rStyle w:val="0907RefLink"/>
        </w:rPr>
        <w:t>2004</w:t>
      </w:r>
      <w:r w:rsidR="00157575">
        <w:rPr>
          <w:rStyle w:val="0907RefLink"/>
        </w:rPr>
        <w:fldChar w:fldCharType="end"/>
      </w:r>
      <w:r w:rsidRPr="00EA1950">
        <w:t>). Moreover, presidents might take public positions on cases they are likely to lose to build partisan support for their positions in an effort to encourage legislative or executive actions to reverse or alter the decisions. Thus, presidents might be expected to go public on cases they are danger of losing.</w:t>
      </w:r>
    </w:p>
    <w:p w14:paraId="53074971" w14:textId="6DC86730" w:rsidR="0061359C" w:rsidRPr="00EA1950" w:rsidRDefault="0061359C" w:rsidP="0061359C">
      <w:pPr>
        <w:pStyle w:val="0101Para"/>
      </w:pPr>
      <w:r w:rsidRPr="00EA1950">
        <w:t xml:space="preserve">To evaluate this possibility, we examine the number of questions asked at oral arguments for those instances in which presidents took a position, after oral arguments, on a pending case in which the Solicitor General participated in oral arguments. We include cases in which attorneys from the Office of Solicitor General represented the United States as a party and as an amicus curiae at oral arguments. There </w:t>
      </w:r>
      <w:ins w:id="657" w:author="Beverley" w:date="2019-06-25T15:19:00Z">
        <w:r w:rsidR="007D3397">
          <w:t>is</w:t>
        </w:r>
      </w:ins>
      <w:del w:id="658" w:author="Beverley" w:date="2019-06-25T15:19:00Z">
        <w:r w:rsidRPr="00EA1950" w:rsidDel="007D3397">
          <w:delText>are</w:delText>
        </w:r>
      </w:del>
      <w:r w:rsidRPr="00EA1950">
        <w:t xml:space="preserve"> a total of only nine cases that fit our criteria, so we recognize that we have a very small sample size, which limits our ability to draw firm conclusions.</w:t>
      </w:r>
    </w:p>
    <w:p w14:paraId="599957A1" w14:textId="5410D6A0" w:rsidR="0061359C" w:rsidRPr="00EA1950" w:rsidRDefault="007D3397" w:rsidP="0061359C">
      <w:pPr>
        <w:pStyle w:val="0503Capt"/>
      </w:pPr>
      <w:bookmarkStart w:id="659" w:name="c002_fig8"/>
      <w:ins w:id="660" w:author="Beverley" w:date="2019-06-25T15:20:00Z">
        <w:r>
          <w:rPr>
            <w:rStyle w:val="0211Label"/>
          </w:rPr>
          <w:t xml:space="preserve">XX INSERT </w:t>
        </w:r>
      </w:ins>
      <w:r w:rsidR="0061359C" w:rsidRPr="00EA1950">
        <w:rPr>
          <w:rStyle w:val="0211Label"/>
        </w:rPr>
        <w:t>Figure 2.8.</w:t>
      </w:r>
      <w:bookmarkEnd w:id="659"/>
      <w:r w:rsidR="0061359C" w:rsidRPr="00EA1950">
        <w:t xml:space="preserve"> The </w:t>
      </w:r>
      <w:ins w:id="661" w:author="Beverley" w:date="2019-06-25T15:20:00Z">
        <w:r>
          <w:t>a</w:t>
        </w:r>
      </w:ins>
      <w:del w:id="662" w:author="Beverley" w:date="2019-06-25T15:20:00Z">
        <w:r w:rsidR="0061359C" w:rsidRPr="00EA1950" w:rsidDel="007D3397">
          <w:delText>A</w:delText>
        </w:r>
      </w:del>
      <w:r w:rsidR="0061359C" w:rsidRPr="00EA1950">
        <w:t xml:space="preserve">verage </w:t>
      </w:r>
      <w:ins w:id="663" w:author="Beverley" w:date="2019-06-25T15:20:00Z">
        <w:r>
          <w:t>n</w:t>
        </w:r>
      </w:ins>
      <w:del w:id="664" w:author="Beverley" w:date="2019-06-25T15:20:00Z">
        <w:r w:rsidR="0061359C" w:rsidRPr="00EA1950" w:rsidDel="007D3397">
          <w:delText>N</w:delText>
        </w:r>
      </w:del>
      <w:r w:rsidR="0061359C" w:rsidRPr="00EA1950">
        <w:t xml:space="preserve">umber of </w:t>
      </w:r>
      <w:ins w:id="665" w:author="Beverley" w:date="2019-06-25T15:20:00Z">
        <w:r>
          <w:t>q</w:t>
        </w:r>
      </w:ins>
      <w:del w:id="666" w:author="Beverley" w:date="2019-06-25T15:20:00Z">
        <w:r w:rsidR="0061359C" w:rsidRPr="00EA1950" w:rsidDel="007D3397">
          <w:delText>Q</w:delText>
        </w:r>
      </w:del>
      <w:r w:rsidR="0061359C" w:rsidRPr="00EA1950">
        <w:t xml:space="preserve">uestions at </w:t>
      </w:r>
      <w:ins w:id="667" w:author="Beverley" w:date="2019-06-25T15:20:00Z">
        <w:r>
          <w:t>o</w:t>
        </w:r>
      </w:ins>
      <w:del w:id="668" w:author="Beverley" w:date="2019-06-25T15:20:00Z">
        <w:r w:rsidR="0061359C" w:rsidRPr="00EA1950" w:rsidDel="007D3397">
          <w:delText>O</w:delText>
        </w:r>
      </w:del>
      <w:r w:rsidR="0061359C" w:rsidRPr="00EA1950">
        <w:t xml:space="preserve">ral </w:t>
      </w:r>
      <w:ins w:id="669" w:author="Beverley" w:date="2019-06-25T15:20:00Z">
        <w:r>
          <w:t>a</w:t>
        </w:r>
      </w:ins>
      <w:del w:id="670" w:author="Beverley" w:date="2019-06-25T15:20:00Z">
        <w:r w:rsidR="0061359C" w:rsidRPr="00EA1950" w:rsidDel="007D3397">
          <w:delText>A</w:delText>
        </w:r>
      </w:del>
      <w:r w:rsidR="0061359C" w:rsidRPr="00EA1950">
        <w:t xml:space="preserve">rgument </w:t>
      </w:r>
      <w:ins w:id="671" w:author="Beverley" w:date="2019-06-25T15:20:00Z">
        <w:r>
          <w:t>s</w:t>
        </w:r>
      </w:ins>
      <w:del w:id="672" w:author="Beverley" w:date="2019-06-25T15:20:00Z">
        <w:r w:rsidR="0061359C" w:rsidRPr="00EA1950" w:rsidDel="007D3397">
          <w:delText>S</w:delText>
        </w:r>
      </w:del>
      <w:r w:rsidR="0061359C" w:rsidRPr="00EA1950">
        <w:t xml:space="preserve">upporting and </w:t>
      </w:r>
      <w:ins w:id="673" w:author="Beverley" w:date="2019-06-25T15:20:00Z">
        <w:r>
          <w:t>o</w:t>
        </w:r>
      </w:ins>
      <w:del w:id="674" w:author="Beverley" w:date="2019-06-25T15:20:00Z">
        <w:r w:rsidR="0061359C" w:rsidRPr="00EA1950" w:rsidDel="007D3397">
          <w:delText>O</w:delText>
        </w:r>
      </w:del>
      <w:r w:rsidR="0061359C" w:rsidRPr="00EA1950">
        <w:t xml:space="preserve">pposing the </w:t>
      </w:r>
      <w:ins w:id="675" w:author="Beverley" w:date="2019-06-25T15:20:00Z">
        <w:r>
          <w:t>p</w:t>
        </w:r>
      </w:ins>
      <w:del w:id="676" w:author="Beverley" w:date="2019-06-25T15:20:00Z">
        <w:r w:rsidR="0061359C" w:rsidRPr="00EA1950" w:rsidDel="007D3397">
          <w:delText>P</w:delText>
        </w:r>
      </w:del>
      <w:r w:rsidR="0061359C" w:rsidRPr="00EA1950">
        <w:t xml:space="preserve">resident’s </w:t>
      </w:r>
      <w:ins w:id="677" w:author="Beverley" w:date="2019-06-25T15:20:00Z">
        <w:r>
          <w:t>p</w:t>
        </w:r>
      </w:ins>
      <w:del w:id="678" w:author="Beverley" w:date="2019-06-25T15:20:00Z">
        <w:r w:rsidR="0061359C" w:rsidRPr="00EA1950" w:rsidDel="007D3397">
          <w:delText>P</w:delText>
        </w:r>
      </w:del>
      <w:r w:rsidR="0061359C" w:rsidRPr="00EA1950">
        <w:t>osition, 1953–2017</w:t>
      </w:r>
      <w:ins w:id="679" w:author="Beverley" w:date="2019-06-25T15:21:00Z">
        <w:r>
          <w:t xml:space="preserve"> NEAR HERE XX</w:t>
        </w:r>
      </w:ins>
    </w:p>
    <w:p w14:paraId="6AC3A4AF" w14:textId="7B069B3F" w:rsidR="0061359C" w:rsidRPr="00EA1950" w:rsidRDefault="0061359C" w:rsidP="0061359C">
      <w:pPr>
        <w:pStyle w:val="0101Para"/>
      </w:pPr>
      <w:r w:rsidRPr="00EA1950">
        <w:t xml:space="preserve">To examine how the president’s position faired at oral arguments, we coded the number of questions asked, per minute, by the justices of the attorneys arguing in support of the president’s position and the number of questions asked, per minute, by </w:t>
      </w:r>
      <w:r w:rsidRPr="00EA1950">
        <w:lastRenderedPageBreak/>
        <w:t xml:space="preserve">the justices of the attorneys arguing in opposition to the president’s position. We use the per minute average to account for the fact that there are variations in the length of time granted to each litigant </w:t>
      </w:r>
      <w:commentRangeStart w:id="680"/>
      <w:r w:rsidRPr="00EA1950">
        <w:t xml:space="preserve">when the Solicitor General participates in oral arguments as an amicus. When the Solicitor General participates in oral arguments as an amicus, </w:t>
      </w:r>
      <w:commentRangeEnd w:id="680"/>
      <w:r w:rsidR="00716845">
        <w:rPr>
          <w:rStyle w:val="CommentReference"/>
          <w:lang w:val="en-US"/>
        </w:rPr>
        <w:commentReference w:id="680"/>
      </w:r>
      <w:r w:rsidRPr="00EA1950">
        <w:t>we also include the number of questions asked of the counsel supported by the Solicitor General</w:t>
      </w:r>
      <w:ins w:id="681" w:author="Beverley" w:date="2019-06-25T15:26:00Z">
        <w:r w:rsidR="003A003C">
          <w:t>,</w:t>
        </w:r>
      </w:ins>
      <w:r w:rsidRPr="00EA1950">
        <w:t xml:space="preserve"> since the number of questions that lawyer receives is also reflective of the justice’s likely positions on the case.</w:t>
      </w:r>
      <w:r w:rsidRPr="00EA1950">
        <w:rPr>
          <w:rStyle w:val="0909ENMarker"/>
        </w:rPr>
        <w:footnoteReference w:id="19"/>
      </w:r>
      <w:r w:rsidRPr="00EA1950">
        <w:t xml:space="preserve"> We obtained the oral argument transcripts from Oyez (</w:t>
      </w:r>
      <w:r w:rsidR="00157575">
        <w:fldChar w:fldCharType="begin"/>
      </w:r>
      <w:ins w:id="682" w:author="Beverley" w:date="2019-06-03T17:45:00Z">
        <w:r w:rsidR="00065BA0">
          <w:instrText>HYPERLINK "C:\\Users\\Beverly\\AppData\\Local\\Temp\\Temp2_978110849848.zip\\978110849848\\Body\\9781108498487rfa.docx" \l "rfa_330" \o "rfa_330"</w:instrText>
        </w:r>
      </w:ins>
      <w:del w:id="683" w:author="Beverley" w:date="2019-06-03T17:45:00Z">
        <w:r w:rsidR="00157575" w:rsidDel="00065BA0">
          <w:delInstrText xml:space="preserve"> HYPERLINK "9781108498487rfa.docx" \l "rfa_330" \o "rfa_330" </w:delInstrText>
        </w:r>
      </w:del>
      <w:r w:rsidR="00157575">
        <w:fldChar w:fldCharType="separate"/>
      </w:r>
      <w:r w:rsidRPr="00EA1950">
        <w:rPr>
          <w:rStyle w:val="0907RefLink"/>
        </w:rPr>
        <w:t>2018</w:t>
      </w:r>
      <w:r w:rsidR="00157575">
        <w:rPr>
          <w:rStyle w:val="0907RefLink"/>
        </w:rPr>
        <w:fldChar w:fldCharType="end"/>
      </w:r>
      <w:r w:rsidRPr="00EA1950">
        <w:t>).</w:t>
      </w:r>
    </w:p>
    <w:p w14:paraId="6E91CEAC" w14:textId="59AEA2D5" w:rsidR="0061359C" w:rsidRPr="00EA1950" w:rsidRDefault="00A63A8C" w:rsidP="0061359C">
      <w:pPr>
        <w:pStyle w:val="0101Para"/>
      </w:pPr>
      <w:hyperlink w:anchor="c002_fig8" w:tooltip="c002_fig8" w:history="1">
        <w:r w:rsidR="0061359C" w:rsidRPr="00EA1950">
          <w:rPr>
            <w:rStyle w:val="Hyperlink"/>
          </w:rPr>
          <w:t>Figure 2.8</w:t>
        </w:r>
      </w:hyperlink>
      <w:r w:rsidR="0061359C" w:rsidRPr="00EA1950">
        <w:t xml:space="preserve"> reports the number of questions asked by the justices of the attorneys advocating for the president’s position and those asked of the attorneys advocating for the opposing position. In the nine cases under analysis, the justices asked the attorneys supporting the president’s position an average of 1.9 questions per minute, compared </w:t>
      </w:r>
      <w:ins w:id="684" w:author="Beverley" w:date="2019-06-25T15:28:00Z">
        <w:r w:rsidR="003A003C">
          <w:t>with</w:t>
        </w:r>
      </w:ins>
      <w:del w:id="685" w:author="Beverley" w:date="2019-06-25T15:28:00Z">
        <w:r w:rsidR="0061359C" w:rsidRPr="00EA1950" w:rsidDel="003A003C">
          <w:delText>to</w:delText>
        </w:r>
      </w:del>
      <w:r w:rsidR="0061359C" w:rsidRPr="00EA1950">
        <w:t xml:space="preserve"> an average of 1.7 question</w:t>
      </w:r>
      <w:ins w:id="686" w:author="Beverley" w:date="2019-06-25T15:28:00Z">
        <w:r w:rsidR="003A003C">
          <w:t>s</w:t>
        </w:r>
      </w:ins>
      <w:r w:rsidR="0061359C" w:rsidRPr="00EA1950">
        <w:t xml:space="preserve"> per minute for the opposing attorneys. A difference-of-means test reveals this distinction is not statistically significant. Moreover, looking at the individual oral arguments reveals that the attorneys representing the president’s position were asked more questions than their opposition in only 4 out of 9 cases. Thus, there does not appear to be systematic evidence that presidents are more likely to take public positions on pending cases if the justices appear to oppose the presidents’ positions at oral arguments. We believe this provides additional evidence that presidential remarks on pending cases are not primarily intended to influence the justices.</w:t>
      </w:r>
    </w:p>
    <w:p w14:paraId="6AB29B69" w14:textId="77777777" w:rsidR="0061359C" w:rsidRPr="00EA1950" w:rsidRDefault="0061359C" w:rsidP="0061359C">
      <w:pPr>
        <w:pStyle w:val="0201A"/>
        <w:rPr>
          <w:b w:val="0"/>
        </w:rPr>
      </w:pPr>
      <w:r w:rsidRPr="00EA1950">
        <w:lastRenderedPageBreak/>
        <w:t>Conclusions</w:t>
      </w:r>
    </w:p>
    <w:p w14:paraId="6100FFF5" w14:textId="77777777" w:rsidR="0061359C" w:rsidRPr="00EA1950" w:rsidRDefault="0061359C" w:rsidP="0061359C">
      <w:pPr>
        <w:pStyle w:val="0103ParaFirst"/>
      </w:pPr>
      <w:r w:rsidRPr="00EA1950">
        <w:t>Speaking publicly is central to the president’s governing strategy. Although we know that presidents speak to influence legislation, news coverage, and public opinion, the extent of our understanding of whether presidents speak to influence the Supreme Court has heretofore been limited. Having catalogued and analyzed the universe of cases in which presidents have spoken about pending Supreme Court decisions, we offer two primary conclusions concerning presidential efforts to target cases through public appeals.</w:t>
      </w:r>
    </w:p>
    <w:p w14:paraId="7E683AA8" w14:textId="5AA240D9" w:rsidR="0061359C" w:rsidRPr="00EA1950" w:rsidRDefault="0061359C" w:rsidP="0061359C">
      <w:pPr>
        <w:pStyle w:val="0101Para"/>
      </w:pPr>
      <w:r w:rsidRPr="00EA1950">
        <w:t>First, such appeals are very rare. From 1953</w:t>
      </w:r>
      <w:ins w:id="687" w:author="Beverley" w:date="2019-06-25T15:30:00Z">
        <w:r w:rsidR="003A003C">
          <w:t xml:space="preserve"> to</w:t>
        </w:r>
      </w:ins>
      <w:del w:id="688" w:author="Beverley" w:date="2019-06-25T15:30:00Z">
        <w:r w:rsidRPr="00EA1950" w:rsidDel="003A003C">
          <w:delText>–</w:delText>
        </w:r>
      </w:del>
      <w:ins w:id="689" w:author="Beverley" w:date="2019-06-25T15:30:00Z">
        <w:r w:rsidR="003A003C">
          <w:t xml:space="preserve"> </w:t>
        </w:r>
      </w:ins>
      <w:r w:rsidRPr="00EA1950">
        <w:t>2017, presidents discussed Supreme Court cases in only 54 speeches and took a position on the cases in only 40 speeches covering 28 cases. Thus, though presidents are occasionally willing to take public positions on pending cases, this is not a common rhetorical strategy. That discussions of pending cases are infrequent should not be surprising. As we have argued, taking a position on pending cases involves costs. For instance, presidents may be subject to attacks for bullying the justices and for violating the norm of judicial independence, as was the case with President Obama’s discussions of challenges to the Affordable Care Act. In addition, when presidents take positions on pending cases, they run the risk of losing the support of those members of the public who disagree with the presidents’ positions. Perhaps most importantly, presidents have a formal mechanism to relay their preferences to the justices that limits the need to make public appeals: the Office of Solicitor General. Significantly, because the OSG is institutionalized, there are few (if any) negative consequences of communicating the presidents’ positions to the Court via the Solicitor General.</w:t>
      </w:r>
    </w:p>
    <w:p w14:paraId="7F9F4B5E" w14:textId="3EF2FC7E" w:rsidR="0061359C" w:rsidRPr="00EA1950" w:rsidRDefault="0061359C" w:rsidP="0061359C">
      <w:pPr>
        <w:pStyle w:val="0101Para"/>
      </w:pPr>
      <w:r w:rsidRPr="00EA1950">
        <w:lastRenderedPageBreak/>
        <w:t>Second, our analyses of the characteristics of presidential speeches indicate</w:t>
      </w:r>
      <w:del w:id="690" w:author="Beverley" w:date="2019-06-25T15:32:00Z">
        <w:r w:rsidRPr="00EA1950" w:rsidDel="003A003C">
          <w:delText>s</w:delText>
        </w:r>
      </w:del>
      <w:r w:rsidRPr="00EA1950">
        <w:t xml:space="preserve"> that presidents do not primarily take positions on pending cases to influence the justices. Instead, they seem to be motivated by the desire to demonstrate their responsiveness to issues important to the American people and to build political and electoral support. To be clear, we are not concluding that presidents </w:t>
      </w:r>
      <w:r w:rsidRPr="00EA1950">
        <w:rPr>
          <w:i/>
        </w:rPr>
        <w:t>never</w:t>
      </w:r>
      <w:r w:rsidRPr="00EA1950">
        <w:t xml:space="preserve"> take positions on pending cases in </w:t>
      </w:r>
      <w:ins w:id="691" w:author="Beverley" w:date="2019-06-25T15:33:00Z">
        <w:r w:rsidR="003A003C">
          <w:t xml:space="preserve">the </w:t>
        </w:r>
      </w:ins>
      <w:r w:rsidRPr="00EA1950">
        <w:t>hope</w:t>
      </w:r>
      <w:del w:id="692" w:author="Beverley" w:date="2019-06-25T15:33:00Z">
        <w:r w:rsidRPr="00EA1950" w:rsidDel="003A003C">
          <w:delText>s</w:delText>
        </w:r>
      </w:del>
      <w:r w:rsidRPr="00EA1950">
        <w:t xml:space="preserve"> that they will influence the Court’s decision. For instance, George W. Bush’s speech on the University of Michigan affirmative action cases has many of the hallmarks of trying to the influence the justices: it was a prepared remark</w:t>
      </w:r>
      <w:ins w:id="693" w:author="Beverley" w:date="2019-06-25T15:33:00Z">
        <w:r w:rsidR="003A003C">
          <w:t>;</w:t>
        </w:r>
      </w:ins>
      <w:del w:id="694" w:author="Beverley" w:date="2019-06-25T15:33:00Z">
        <w:r w:rsidRPr="00EA1950" w:rsidDel="003A003C">
          <w:delText>,</w:delText>
        </w:r>
      </w:del>
      <w:r w:rsidRPr="00EA1950">
        <w:t xml:space="preserve"> it was lengthy, and the president took a strong position on outcome of the cases. Rather, on balance, our evidence reveals this is not the dominant strategy for discussing pending cases. For example, presidents take positions on cases with roughly equal frequency in prepared and unprepared remarks and do not overwhelmingly take strong positions on cases or primarily address cases touching on their policy priorities. Further, when they take positions on a pending cases, presidents do not devote especially lengthy portions of their public remarks to the cases. Perhaps most tellingly, the timing of presidential positions on pending cases is not consistent with a dominant strategy of influencing the justices as only about one in four speeches fall within one month of oral argument. Thus, the weight of our evidence suggests that presidents do not go public on pending cases primarily to influence their outcomes. This suggests that presidents may view their role in the coordinate construction of the Constitution not as primarily involving efforts to shape the Court’s pending decisions, but rather as efforts to influence the interpretation of already decided cases, as we demonstrate in the chapters that follow.</w:t>
      </w:r>
    </w:p>
    <w:p w14:paraId="1D1B5D98" w14:textId="25A9E073" w:rsidR="004D50E3" w:rsidRPr="00EA1950" w:rsidRDefault="0061359C" w:rsidP="00D03FA7">
      <w:pPr>
        <w:pStyle w:val="0101Para"/>
      </w:pPr>
      <w:r w:rsidRPr="00EA1950">
        <w:t xml:space="preserve">All of this makes sense and plays into a balanced approach to presidential relations with the Court. On the one hand, presidents run the risk of being criticized for </w:t>
      </w:r>
      <w:r w:rsidRPr="00EA1950">
        <w:lastRenderedPageBreak/>
        <w:t xml:space="preserve">violating the norm of judicial independence if they attempt to pressure the Court by taking public positions on pending cases. This is one reason why the president is not likely to attempt this strategy. But the president may still affect Court decisions through the Office of the Solicitor General, which provides the opportunity to engage in the coordinate construction of the Constitution in a different manner. </w:t>
      </w:r>
      <w:commentRangeStart w:id="695"/>
      <w:r w:rsidRPr="00EA1950">
        <w:t>Further, presidents are fortunate that they do not have to speak about Court cases, as they might have to speak about pending legislation to influence its outcome.</w:t>
      </w:r>
      <w:commentRangeEnd w:id="695"/>
      <w:r w:rsidR="00324F86">
        <w:rPr>
          <w:rStyle w:val="CommentReference"/>
          <w:lang w:val="en-US"/>
        </w:rPr>
        <w:commentReference w:id="695"/>
      </w:r>
      <w:r w:rsidRPr="00EA1950">
        <w:t xml:space="preserve"> Thus, presidents are in an enviable position that enables them to protect the norm of judicial independence while still influencing the outcome of Supreme Court cases through the Office of Solicitor General. If this mechanism was not available to presidents, then they might have to reconsider using their public rhetoric to affect Court decisions. Of course, there is no reason to think that the Office of Solicitor General is likely to go away any time soon</w:t>
      </w:r>
      <w:ins w:id="696" w:author="Beverley" w:date="2019-06-25T15:39:00Z">
        <w:r w:rsidR="00324F86">
          <w:t>,</w:t>
        </w:r>
      </w:ins>
      <w:r w:rsidRPr="00EA1950">
        <w:t xml:space="preserve"> so the patterns demonstrated in this chapter are likely to hold for future presidents.</w:t>
      </w:r>
      <w:bookmarkEnd w:id="1"/>
    </w:p>
    <w:sectPr w:rsidR="004D50E3" w:rsidRPr="00EA195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Beverley" w:date="2019-06-03T23:02:00Z" w:initials="BW">
    <w:p w14:paraId="30B86262" w14:textId="77777777" w:rsidR="00721604" w:rsidRDefault="00721604">
      <w:pPr>
        <w:pStyle w:val="CommentText"/>
      </w:pPr>
      <w:r>
        <w:rPr>
          <w:rStyle w:val="CommentReference"/>
        </w:rPr>
        <w:annotationRef/>
      </w:r>
      <w:r>
        <w:t>AQ</w:t>
      </w:r>
    </w:p>
    <w:p w14:paraId="2CA3168E" w14:textId="77777777" w:rsidR="00721604" w:rsidRDefault="00721604">
      <w:pPr>
        <w:pStyle w:val="CommentText"/>
      </w:pPr>
    </w:p>
    <w:p w14:paraId="07A50DF8" w14:textId="77777777" w:rsidR="00721604" w:rsidRDefault="00721604">
      <w:pPr>
        <w:pStyle w:val="CommentText"/>
      </w:pPr>
      <w:r w:rsidRPr="00EA1950">
        <w:t>D-SD</w:t>
      </w:r>
    </w:p>
    <w:p w14:paraId="6215A867" w14:textId="77777777" w:rsidR="00721604" w:rsidRDefault="00721604">
      <w:pPr>
        <w:pStyle w:val="CommentText"/>
      </w:pPr>
    </w:p>
    <w:p w14:paraId="73EA51EE" w14:textId="08D136A8" w:rsidR="00721604" w:rsidRDefault="00721604">
      <w:pPr>
        <w:pStyle w:val="CommentText"/>
      </w:pPr>
      <w:r>
        <w:t xml:space="preserve">What does </w:t>
      </w:r>
      <w:r w:rsidR="005710BB">
        <w:t>‘</w:t>
      </w:r>
      <w:r w:rsidR="005710BB" w:rsidRPr="00EA1950">
        <w:t>D-SD</w:t>
      </w:r>
      <w:r w:rsidR="005710BB">
        <w:t>’</w:t>
      </w:r>
      <w:r>
        <w:t xml:space="preserve"> stand for? Needs to be explained on first mention.</w:t>
      </w:r>
    </w:p>
  </w:comment>
  <w:comment w:id="23" w:author="Beverley" w:date="2019-06-03T23:06:00Z" w:initials="BW">
    <w:p w14:paraId="7F56017B" w14:textId="77777777" w:rsidR="00721604" w:rsidRDefault="00721604">
      <w:pPr>
        <w:pStyle w:val="CommentText"/>
      </w:pPr>
      <w:r>
        <w:rPr>
          <w:rStyle w:val="CommentReference"/>
        </w:rPr>
        <w:annotationRef/>
      </w:r>
      <w:r>
        <w:t>AQ</w:t>
      </w:r>
    </w:p>
    <w:p w14:paraId="2183CCCA" w14:textId="77777777" w:rsidR="00721604" w:rsidRDefault="00721604">
      <w:pPr>
        <w:pStyle w:val="CommentText"/>
      </w:pPr>
    </w:p>
    <w:p w14:paraId="585413A9" w14:textId="77777777" w:rsidR="00721604" w:rsidRDefault="00721604" w:rsidP="001A76F8">
      <w:pPr>
        <w:pStyle w:val="CommentText"/>
      </w:pPr>
      <w:r>
        <w:rPr>
          <w:rStyle w:val="CommentReference"/>
        </w:rPr>
        <w:annotationRef/>
      </w:r>
      <w:r>
        <w:t>AQ</w:t>
      </w:r>
    </w:p>
    <w:p w14:paraId="2C830FAA" w14:textId="77777777" w:rsidR="00721604" w:rsidRDefault="00721604" w:rsidP="001A76F8">
      <w:pPr>
        <w:pStyle w:val="CommentText"/>
      </w:pPr>
    </w:p>
    <w:p w14:paraId="3AFCBB5C" w14:textId="77777777" w:rsidR="00721604" w:rsidRDefault="00721604" w:rsidP="001A76F8">
      <w:pPr>
        <w:pStyle w:val="CommentText"/>
      </w:pPr>
      <w:r w:rsidRPr="00EA1950">
        <w:t>D-GA</w:t>
      </w:r>
    </w:p>
    <w:p w14:paraId="0CAC80A8" w14:textId="77777777" w:rsidR="00721604" w:rsidRDefault="00721604" w:rsidP="001A76F8">
      <w:pPr>
        <w:pStyle w:val="CommentText"/>
      </w:pPr>
    </w:p>
    <w:p w14:paraId="50D06467" w14:textId="77777777" w:rsidR="00721604" w:rsidRDefault="00721604" w:rsidP="001A76F8">
      <w:pPr>
        <w:pStyle w:val="CommentText"/>
      </w:pPr>
      <w:r>
        <w:t>What does this stand for? Needs to be explained on first mention.</w:t>
      </w:r>
    </w:p>
    <w:p w14:paraId="65A8A62C" w14:textId="77777777" w:rsidR="00721604" w:rsidRDefault="00721604">
      <w:pPr>
        <w:pStyle w:val="CommentText"/>
      </w:pPr>
    </w:p>
  </w:comment>
  <w:comment w:id="34" w:author="Beverley" w:date="2019-06-03T23:08:00Z" w:initials="BW">
    <w:p w14:paraId="11FBCF43" w14:textId="77777777" w:rsidR="00721604" w:rsidRDefault="00721604">
      <w:pPr>
        <w:pStyle w:val="CommentText"/>
      </w:pPr>
      <w:r>
        <w:rPr>
          <w:rStyle w:val="CommentReference"/>
        </w:rPr>
        <w:annotationRef/>
      </w:r>
      <w:r>
        <w:t>AQ</w:t>
      </w:r>
    </w:p>
    <w:p w14:paraId="044AF8B0" w14:textId="77777777" w:rsidR="00721604" w:rsidRDefault="00721604">
      <w:pPr>
        <w:pStyle w:val="CommentText"/>
      </w:pPr>
    </w:p>
    <w:p w14:paraId="4B332605" w14:textId="77777777" w:rsidR="00721604" w:rsidRDefault="00721604">
      <w:pPr>
        <w:pStyle w:val="CommentText"/>
      </w:pPr>
      <w:r w:rsidRPr="00EA1950">
        <w:t>R-MS</w:t>
      </w:r>
    </w:p>
    <w:p w14:paraId="04465C7F" w14:textId="77777777" w:rsidR="00721604" w:rsidRDefault="00721604">
      <w:pPr>
        <w:pStyle w:val="CommentText"/>
      </w:pPr>
    </w:p>
    <w:p w14:paraId="1A571CFA" w14:textId="77777777" w:rsidR="00721604" w:rsidRDefault="00721604" w:rsidP="008444DE">
      <w:pPr>
        <w:pStyle w:val="CommentText"/>
      </w:pPr>
      <w:r>
        <w:t>What does this stand for? Needs to be explained on first mention.</w:t>
      </w:r>
    </w:p>
    <w:p w14:paraId="1AFF5613" w14:textId="77777777" w:rsidR="00721604" w:rsidRDefault="00721604">
      <w:pPr>
        <w:pStyle w:val="CommentText"/>
      </w:pPr>
    </w:p>
  </w:comment>
  <w:comment w:id="69" w:author="Beverley" w:date="2019-06-05T16:22:00Z" w:initials="BW">
    <w:p w14:paraId="1B34FE85" w14:textId="77777777" w:rsidR="00721604" w:rsidRDefault="00721604">
      <w:pPr>
        <w:pStyle w:val="CommentText"/>
      </w:pPr>
      <w:r>
        <w:rPr>
          <w:rStyle w:val="CommentReference"/>
        </w:rPr>
        <w:annotationRef/>
      </w:r>
      <w:r>
        <w:t>AQ</w:t>
      </w:r>
    </w:p>
    <w:p w14:paraId="4D9CB671" w14:textId="77777777" w:rsidR="00721604" w:rsidRDefault="00721604">
      <w:pPr>
        <w:pStyle w:val="CommentText"/>
      </w:pPr>
    </w:p>
    <w:p w14:paraId="16AB21B2" w14:textId="77777777" w:rsidR="00721604" w:rsidRDefault="00721604">
      <w:pPr>
        <w:pStyle w:val="CommentText"/>
      </w:pPr>
      <w:r>
        <w:t>‘</w:t>
      </w:r>
      <w:r w:rsidRPr="00EA1950">
        <w:t>Further</w:t>
      </w:r>
      <w:r>
        <w:t>’</w:t>
      </w:r>
    </w:p>
    <w:p w14:paraId="161D1FF0" w14:textId="77777777" w:rsidR="00721604" w:rsidRDefault="00721604">
      <w:pPr>
        <w:pStyle w:val="CommentText"/>
      </w:pPr>
    </w:p>
    <w:p w14:paraId="32B087A2" w14:textId="77777777" w:rsidR="00721604" w:rsidRDefault="00721604">
      <w:pPr>
        <w:pStyle w:val="CommentText"/>
      </w:pPr>
      <w:r>
        <w:t>This word has already been used several times. Suggest replacing with ‘Besides’.</w:t>
      </w:r>
    </w:p>
    <w:p w14:paraId="2FF5E701" w14:textId="0836A04E" w:rsidR="00721604" w:rsidRDefault="00721604">
      <w:pPr>
        <w:pStyle w:val="CommentText"/>
      </w:pPr>
    </w:p>
  </w:comment>
  <w:comment w:id="70" w:author="Beverley" w:date="2019-06-03T23:39:00Z" w:initials="BW">
    <w:p w14:paraId="1E1774A5" w14:textId="77777777" w:rsidR="00721604" w:rsidRDefault="00721604">
      <w:pPr>
        <w:pStyle w:val="CommentText"/>
        <w:rPr>
          <w:rStyle w:val="CommentReference"/>
        </w:rPr>
      </w:pPr>
      <w:r>
        <w:rPr>
          <w:rStyle w:val="CommentReference"/>
        </w:rPr>
        <w:annotationRef/>
      </w:r>
      <w:r>
        <w:rPr>
          <w:rStyle w:val="CommentReference"/>
        </w:rPr>
        <w:t>AQ</w:t>
      </w:r>
    </w:p>
    <w:p w14:paraId="0760F477" w14:textId="77777777" w:rsidR="00721604" w:rsidRDefault="00721604">
      <w:pPr>
        <w:pStyle w:val="CommentText"/>
        <w:rPr>
          <w:rStyle w:val="CommentReference"/>
        </w:rPr>
      </w:pPr>
    </w:p>
    <w:p w14:paraId="2D8F1BB3" w14:textId="0E26F943" w:rsidR="00721604" w:rsidRPr="00EA1950" w:rsidRDefault="00721604" w:rsidP="00154718">
      <w:pPr>
        <w:pStyle w:val="0403EN"/>
      </w:pPr>
      <w:r w:rsidRPr="00EA1950">
        <w:t>“Remarks at the Women’s Legal Defense Fund Luncheon,” June 20, 1996</w:t>
      </w:r>
      <w:r>
        <w:t xml:space="preserve"> in Note 3.</w:t>
      </w:r>
    </w:p>
    <w:p w14:paraId="6ADB62CE" w14:textId="77777777" w:rsidR="00721604" w:rsidRDefault="00721604">
      <w:pPr>
        <w:pStyle w:val="CommentText"/>
      </w:pPr>
    </w:p>
    <w:p w14:paraId="00A3C300" w14:textId="60F37124" w:rsidR="00721604" w:rsidRDefault="00721604">
      <w:pPr>
        <w:pStyle w:val="CommentText"/>
      </w:pPr>
      <w:r>
        <w:t>Where is this from? It does not appear in the bibliography.</w:t>
      </w:r>
    </w:p>
  </w:comment>
  <w:comment w:id="90" w:author="Beverley" w:date="2019-06-03T23:53:00Z" w:initials="BW">
    <w:p w14:paraId="22F52BD9" w14:textId="77777777" w:rsidR="00721604" w:rsidRDefault="00721604">
      <w:pPr>
        <w:pStyle w:val="CommentText"/>
      </w:pPr>
      <w:r>
        <w:rPr>
          <w:rStyle w:val="CommentReference"/>
        </w:rPr>
        <w:annotationRef/>
      </w:r>
      <w:r>
        <w:t>AQ</w:t>
      </w:r>
    </w:p>
    <w:p w14:paraId="3D43F322" w14:textId="77777777" w:rsidR="00721604" w:rsidRDefault="00721604">
      <w:pPr>
        <w:pStyle w:val="CommentText"/>
      </w:pPr>
    </w:p>
    <w:p w14:paraId="75DCAA5B" w14:textId="59440139" w:rsidR="00721604" w:rsidRDefault="00721604">
      <w:pPr>
        <w:pStyle w:val="CommentText"/>
      </w:pPr>
      <w:r>
        <w:t>‘</w:t>
      </w:r>
      <w:r w:rsidRPr="00EA1950">
        <w:t>to demonstrate their commitment to issues important to the American people. By discussing pending cases in their public remarks, presidents are able to show the citizenry their commitments to important issues and demonstrate they are willing to defend those positions in the face of legal challenges.</w:t>
      </w:r>
      <w:r>
        <w:t>’</w:t>
      </w:r>
      <w:r w:rsidRPr="00EA1950">
        <w:t xml:space="preserve"> </w:t>
      </w:r>
      <w:r>
        <w:rPr>
          <w:rStyle w:val="CommentReference"/>
        </w:rPr>
        <w:annotationRef/>
      </w:r>
    </w:p>
    <w:p w14:paraId="2FF08193" w14:textId="77777777" w:rsidR="00721604" w:rsidRDefault="00721604">
      <w:pPr>
        <w:pStyle w:val="CommentText"/>
      </w:pPr>
    </w:p>
    <w:p w14:paraId="269D59E9" w14:textId="77777777" w:rsidR="00721604" w:rsidRDefault="00721604">
      <w:pPr>
        <w:pStyle w:val="CommentText"/>
      </w:pPr>
    </w:p>
    <w:p w14:paraId="439F47E5" w14:textId="304C59C0" w:rsidR="00721604" w:rsidRDefault="00721604">
      <w:pPr>
        <w:pStyle w:val="CommentText"/>
      </w:pPr>
      <w:r>
        <w:t>There is repetition here:</w:t>
      </w:r>
    </w:p>
    <w:p w14:paraId="23B066B8" w14:textId="77777777" w:rsidR="00721604" w:rsidRDefault="00721604">
      <w:pPr>
        <w:pStyle w:val="CommentText"/>
      </w:pPr>
    </w:p>
    <w:p w14:paraId="36455AA9" w14:textId="77777777" w:rsidR="00721604" w:rsidRDefault="00721604">
      <w:pPr>
        <w:pStyle w:val="CommentText"/>
      </w:pPr>
      <w:r>
        <w:t>‘</w:t>
      </w:r>
      <w:r w:rsidRPr="00EA1950">
        <w:t>their commitment to issues important to the American people</w:t>
      </w:r>
      <w:r>
        <w:t>’</w:t>
      </w:r>
    </w:p>
    <w:p w14:paraId="172EE1FE" w14:textId="77777777" w:rsidR="00721604" w:rsidRDefault="00721604">
      <w:pPr>
        <w:pStyle w:val="CommentText"/>
      </w:pPr>
    </w:p>
    <w:p w14:paraId="0918B578" w14:textId="77777777" w:rsidR="00721604" w:rsidRDefault="00721604">
      <w:pPr>
        <w:pStyle w:val="CommentText"/>
      </w:pPr>
      <w:r>
        <w:t>And then: ‘</w:t>
      </w:r>
      <w:r w:rsidRPr="00EA1950">
        <w:t>show the citizenry their commitments to important issues</w:t>
      </w:r>
      <w:r>
        <w:t>’.</w:t>
      </w:r>
    </w:p>
    <w:p w14:paraId="71CB81F9" w14:textId="77777777" w:rsidR="00721604" w:rsidRDefault="00721604">
      <w:pPr>
        <w:pStyle w:val="CommentText"/>
      </w:pPr>
    </w:p>
    <w:p w14:paraId="3EC2AB4A" w14:textId="77777777" w:rsidR="00721604" w:rsidRDefault="00721604">
      <w:pPr>
        <w:pStyle w:val="CommentText"/>
      </w:pPr>
      <w:r>
        <w:t>Suggest rewrite:</w:t>
      </w:r>
    </w:p>
    <w:p w14:paraId="14138392" w14:textId="77777777" w:rsidR="00721604" w:rsidRDefault="00721604">
      <w:pPr>
        <w:pStyle w:val="CommentText"/>
      </w:pPr>
    </w:p>
    <w:p w14:paraId="14546847" w14:textId="29A5B449" w:rsidR="00721604" w:rsidRDefault="00721604">
      <w:pPr>
        <w:pStyle w:val="CommentText"/>
      </w:pPr>
      <w:r>
        <w:t>‘</w:t>
      </w:r>
      <w:r w:rsidRPr="00EA1950">
        <w:t xml:space="preserve">to demonstrate their commitment to issues important to the American people. By discussing pending cases in their public remarks, presidents are able to </w:t>
      </w:r>
      <w:r>
        <w:t>show</w:t>
      </w:r>
      <w:r w:rsidRPr="00EA1950">
        <w:t xml:space="preserve"> </w:t>
      </w:r>
      <w:r>
        <w:t xml:space="preserve">that </w:t>
      </w:r>
      <w:r w:rsidRPr="00EA1950">
        <w:t>they are willing to defend those positions in the face of legal challenges.</w:t>
      </w:r>
      <w:r>
        <w:t>’</w:t>
      </w:r>
      <w:r w:rsidRPr="00EA1950">
        <w:t xml:space="preserve"> </w:t>
      </w:r>
      <w:r>
        <w:rPr>
          <w:rStyle w:val="CommentReference"/>
        </w:rPr>
        <w:annotationRef/>
      </w:r>
    </w:p>
  </w:comment>
  <w:comment w:id="118" w:author="Beverley" w:date="2019-06-04T14:39:00Z" w:initials="BW">
    <w:p w14:paraId="238CC1BF" w14:textId="77777777" w:rsidR="00721604" w:rsidRDefault="00721604">
      <w:pPr>
        <w:pStyle w:val="CommentText"/>
        <w:rPr>
          <w:rStyle w:val="CommentReference"/>
        </w:rPr>
      </w:pPr>
      <w:r>
        <w:rPr>
          <w:rStyle w:val="CommentReference"/>
        </w:rPr>
        <w:annotationRef/>
      </w:r>
      <w:r>
        <w:rPr>
          <w:rStyle w:val="CommentReference"/>
        </w:rPr>
        <w:t>AQ</w:t>
      </w:r>
    </w:p>
    <w:p w14:paraId="6F9F3478" w14:textId="77777777" w:rsidR="00721604" w:rsidRDefault="00721604">
      <w:pPr>
        <w:pStyle w:val="CommentText"/>
        <w:rPr>
          <w:rStyle w:val="CommentReference"/>
        </w:rPr>
      </w:pPr>
    </w:p>
    <w:p w14:paraId="4AF3A652" w14:textId="0499A0B3" w:rsidR="00721604" w:rsidRDefault="00721604">
      <w:pPr>
        <w:pStyle w:val="CommentText"/>
      </w:pPr>
      <w:r>
        <w:t>‘</w:t>
      </w:r>
      <w:r w:rsidRPr="00EA1950">
        <w:t>Further</w:t>
      </w:r>
      <w:r>
        <w:t>,’</w:t>
      </w:r>
    </w:p>
    <w:p w14:paraId="457BE654" w14:textId="77777777" w:rsidR="00721604" w:rsidRDefault="00721604">
      <w:pPr>
        <w:pStyle w:val="CommentText"/>
      </w:pPr>
    </w:p>
    <w:p w14:paraId="480A91C4" w14:textId="3CC5840E" w:rsidR="00721604" w:rsidRDefault="00721604">
      <w:pPr>
        <w:pStyle w:val="CommentText"/>
      </w:pPr>
      <w:r>
        <w:t>‘Further’ is used in the previous paragraph. Suggest:</w:t>
      </w:r>
    </w:p>
    <w:p w14:paraId="4B8CF626" w14:textId="77777777" w:rsidR="00721604" w:rsidRDefault="00721604">
      <w:pPr>
        <w:pStyle w:val="CommentText"/>
      </w:pPr>
    </w:p>
    <w:p w14:paraId="0279485A" w14:textId="451A13C0" w:rsidR="00721604" w:rsidRDefault="00721604">
      <w:pPr>
        <w:pStyle w:val="CommentText"/>
      </w:pPr>
      <w:r>
        <w:t>‘What’s more’.</w:t>
      </w:r>
    </w:p>
  </w:comment>
  <w:comment w:id="131" w:author="Beverley" w:date="2019-06-04T14:56:00Z" w:initials="BW">
    <w:p w14:paraId="63CA078F" w14:textId="77777777" w:rsidR="00721604" w:rsidRDefault="00721604">
      <w:pPr>
        <w:pStyle w:val="CommentText"/>
      </w:pPr>
      <w:r>
        <w:rPr>
          <w:rStyle w:val="CommentReference"/>
        </w:rPr>
        <w:annotationRef/>
      </w:r>
      <w:r>
        <w:t>AQ</w:t>
      </w:r>
    </w:p>
    <w:p w14:paraId="499122EC" w14:textId="77777777" w:rsidR="00721604" w:rsidRDefault="00721604">
      <w:pPr>
        <w:pStyle w:val="CommentText"/>
      </w:pPr>
    </w:p>
    <w:p w14:paraId="6A03B096" w14:textId="56ECD7BB" w:rsidR="00721604" w:rsidRDefault="00721604">
      <w:pPr>
        <w:pStyle w:val="CommentText"/>
      </w:pPr>
      <w:r>
        <w:t>‘</w:t>
      </w:r>
      <w:r w:rsidRPr="00EA1950">
        <w:t>Thus, the OSG provides presidents with a formal mechanism to have their preferences translated to the Court in a manner that is both familiar to the justices and avoids the potential for criticism for violating the norm of judicial independence.</w:t>
      </w:r>
      <w:r>
        <w:t>’</w:t>
      </w:r>
    </w:p>
    <w:p w14:paraId="7E10A1F5" w14:textId="77777777" w:rsidR="00721604" w:rsidRDefault="00721604">
      <w:pPr>
        <w:pStyle w:val="CommentText"/>
      </w:pPr>
    </w:p>
    <w:p w14:paraId="2955BE2E" w14:textId="14748A7D" w:rsidR="00721604" w:rsidRDefault="00721604">
      <w:pPr>
        <w:pStyle w:val="CommentText"/>
      </w:pPr>
      <w:r>
        <w:t>Suggest deleting this as it repeats what is stated in the previous sentence.</w:t>
      </w:r>
    </w:p>
  </w:comment>
  <w:comment w:id="146" w:author="Beverley" w:date="2019-06-04T16:24:00Z" w:initials="BW">
    <w:p w14:paraId="373D1EA9" w14:textId="77777777" w:rsidR="00721604" w:rsidRDefault="00721604">
      <w:pPr>
        <w:pStyle w:val="CommentText"/>
      </w:pPr>
      <w:r>
        <w:rPr>
          <w:rStyle w:val="CommentReference"/>
        </w:rPr>
        <w:annotationRef/>
      </w:r>
      <w:r>
        <w:t>AQ</w:t>
      </w:r>
    </w:p>
    <w:p w14:paraId="007A50DB" w14:textId="77777777" w:rsidR="00721604" w:rsidRDefault="00721604">
      <w:pPr>
        <w:pStyle w:val="CommentText"/>
      </w:pPr>
    </w:p>
    <w:p w14:paraId="4F41339C" w14:textId="77777777" w:rsidR="00721604" w:rsidRDefault="00721604">
      <w:pPr>
        <w:pStyle w:val="CommentText"/>
      </w:pPr>
      <w:r>
        <w:t>‘</w:t>
      </w:r>
      <w:r w:rsidRPr="00EA1950">
        <w:t>In addition</w:t>
      </w:r>
      <w:r>
        <w:t>,’</w:t>
      </w:r>
    </w:p>
    <w:p w14:paraId="3FC686E5" w14:textId="77777777" w:rsidR="00721604" w:rsidRDefault="00721604">
      <w:pPr>
        <w:pStyle w:val="CommentText"/>
      </w:pPr>
    </w:p>
    <w:p w14:paraId="09D4853D" w14:textId="77777777" w:rsidR="00721604" w:rsidRDefault="00721604">
      <w:pPr>
        <w:pStyle w:val="CommentText"/>
      </w:pPr>
      <w:r>
        <w:t>To avoid repetition of this term, I suggest:</w:t>
      </w:r>
    </w:p>
    <w:p w14:paraId="09B3EF53" w14:textId="77777777" w:rsidR="00721604" w:rsidRDefault="00721604">
      <w:pPr>
        <w:pStyle w:val="CommentText"/>
      </w:pPr>
    </w:p>
    <w:p w14:paraId="4A5CC9C2" w14:textId="02F11480" w:rsidR="00721604" w:rsidRDefault="00721604">
      <w:pPr>
        <w:pStyle w:val="CommentText"/>
      </w:pPr>
      <w:r>
        <w:t>‘As well’.</w:t>
      </w:r>
    </w:p>
  </w:comment>
  <w:comment w:id="177" w:author="Beverley" w:date="2019-06-04T15:48:00Z" w:initials="BW">
    <w:p w14:paraId="23958A39" w14:textId="77777777" w:rsidR="00721604" w:rsidRDefault="00721604">
      <w:pPr>
        <w:pStyle w:val="CommentText"/>
      </w:pPr>
      <w:r>
        <w:rPr>
          <w:rStyle w:val="CommentReference"/>
        </w:rPr>
        <w:annotationRef/>
      </w:r>
      <w:r>
        <w:t>AQ</w:t>
      </w:r>
    </w:p>
    <w:p w14:paraId="6955B9B2" w14:textId="77777777" w:rsidR="00721604" w:rsidRDefault="00721604">
      <w:pPr>
        <w:pStyle w:val="CommentText"/>
      </w:pPr>
    </w:p>
    <w:p w14:paraId="31A906B2" w14:textId="016A8384" w:rsidR="00721604" w:rsidRDefault="00721604">
      <w:pPr>
        <w:pStyle w:val="CommentText"/>
      </w:pPr>
      <w:r>
        <w:t>‘</w:t>
      </w:r>
      <w:r w:rsidRPr="00EA1950">
        <w:t>Unlike the judicial supremacy perspective, which posits that the judicial branch is the primary arbiter of constitutional meaning, this view holds that all three branches play a role in constitutional interpretation</w:t>
      </w:r>
      <w:r>
        <w:t>’</w:t>
      </w:r>
    </w:p>
    <w:p w14:paraId="14812D33" w14:textId="77777777" w:rsidR="00721604" w:rsidRDefault="00721604">
      <w:pPr>
        <w:pStyle w:val="CommentText"/>
      </w:pPr>
    </w:p>
    <w:p w14:paraId="198C25C5" w14:textId="77777777" w:rsidR="00721604" w:rsidRDefault="00721604">
      <w:pPr>
        <w:pStyle w:val="CommentText"/>
      </w:pPr>
      <w:r>
        <w:t>‘</w:t>
      </w:r>
      <w:r w:rsidRPr="00EA1950">
        <w:t>all three branches</w:t>
      </w:r>
      <w:r>
        <w:t>’</w:t>
      </w:r>
    </w:p>
    <w:p w14:paraId="636E090A" w14:textId="77777777" w:rsidR="00721604" w:rsidRDefault="00721604">
      <w:pPr>
        <w:pStyle w:val="CommentText"/>
      </w:pPr>
    </w:p>
    <w:p w14:paraId="204CDD03" w14:textId="0AD95D32" w:rsidR="00721604" w:rsidRDefault="00721604">
      <w:pPr>
        <w:pStyle w:val="CommentText"/>
      </w:pPr>
      <w:r>
        <w:t>What are the other two branches?</w:t>
      </w:r>
    </w:p>
  </w:comment>
  <w:comment w:id="182" w:author="Beverley" w:date="2019-06-04T15:52:00Z" w:initials="BW">
    <w:p w14:paraId="3D3C781C" w14:textId="77777777" w:rsidR="00721604" w:rsidRDefault="00721604">
      <w:pPr>
        <w:pStyle w:val="CommentText"/>
      </w:pPr>
      <w:r>
        <w:rPr>
          <w:rStyle w:val="CommentReference"/>
        </w:rPr>
        <w:annotationRef/>
      </w:r>
      <w:r>
        <w:t>AQ</w:t>
      </w:r>
    </w:p>
    <w:p w14:paraId="39FECE6B" w14:textId="77777777" w:rsidR="00721604" w:rsidRDefault="00721604">
      <w:pPr>
        <w:pStyle w:val="CommentText"/>
      </w:pPr>
    </w:p>
    <w:p w14:paraId="1A52B7AB" w14:textId="6D5E6925" w:rsidR="00721604" w:rsidRDefault="00721604">
      <w:pPr>
        <w:pStyle w:val="CommentText"/>
      </w:pPr>
      <w:r>
        <w:t>‘</w:t>
      </w:r>
      <w:r w:rsidRPr="00EA1950">
        <w:t>Further,</w:t>
      </w:r>
      <w:r>
        <w:t>’</w:t>
      </w:r>
    </w:p>
    <w:p w14:paraId="714888E4" w14:textId="77777777" w:rsidR="00721604" w:rsidRDefault="00721604">
      <w:pPr>
        <w:pStyle w:val="CommentText"/>
      </w:pPr>
    </w:p>
    <w:p w14:paraId="0CBF9F7B" w14:textId="77777777" w:rsidR="00721604" w:rsidRDefault="00721604">
      <w:pPr>
        <w:pStyle w:val="CommentText"/>
      </w:pPr>
      <w:r>
        <w:t>Repetition of ‘further’ – used twice on previous page. Suggest:</w:t>
      </w:r>
    </w:p>
    <w:p w14:paraId="30A6E32C" w14:textId="77777777" w:rsidR="00721604" w:rsidRDefault="00721604">
      <w:pPr>
        <w:pStyle w:val="CommentText"/>
      </w:pPr>
    </w:p>
    <w:p w14:paraId="124FD33F" w14:textId="61105846" w:rsidR="00721604" w:rsidRDefault="00721604">
      <w:pPr>
        <w:pStyle w:val="CommentText"/>
      </w:pPr>
      <w:r>
        <w:t>‘Besides’.</w:t>
      </w:r>
    </w:p>
  </w:comment>
  <w:comment w:id="199" w:author="Beverley" w:date="2019-06-04T16:15:00Z" w:initials="BW">
    <w:p w14:paraId="0D73EF6A" w14:textId="77777777" w:rsidR="00721604" w:rsidRDefault="00721604">
      <w:pPr>
        <w:pStyle w:val="CommentText"/>
      </w:pPr>
      <w:r>
        <w:rPr>
          <w:rStyle w:val="CommentReference"/>
        </w:rPr>
        <w:annotationRef/>
      </w:r>
      <w:r>
        <w:t>AQ</w:t>
      </w:r>
    </w:p>
    <w:p w14:paraId="2CA20C68" w14:textId="77777777" w:rsidR="00721604" w:rsidRDefault="00721604">
      <w:pPr>
        <w:pStyle w:val="CommentText"/>
      </w:pPr>
    </w:p>
    <w:p w14:paraId="0808C668" w14:textId="0904B2C6" w:rsidR="00721604" w:rsidRDefault="00721604">
      <w:pPr>
        <w:pStyle w:val="CommentText"/>
      </w:pPr>
      <w:r>
        <w:t>‘</w:t>
      </w:r>
      <w:r w:rsidRPr="00EA1950">
        <w:t>Further,</w:t>
      </w:r>
      <w:r>
        <w:t>’</w:t>
      </w:r>
    </w:p>
    <w:p w14:paraId="0C7B4122" w14:textId="36731660" w:rsidR="00721604" w:rsidRDefault="00721604">
      <w:pPr>
        <w:pStyle w:val="CommentText"/>
      </w:pPr>
      <w:r>
        <w:t>As ‘further’ is used rather a lot suggest replacing with ‘What’s more’.</w:t>
      </w:r>
    </w:p>
  </w:comment>
  <w:comment w:id="202" w:author="Beverley" w:date="2019-06-05T17:15:00Z" w:initials="BW">
    <w:p w14:paraId="73F8BE9F" w14:textId="77777777" w:rsidR="00721604" w:rsidRDefault="00721604">
      <w:pPr>
        <w:pStyle w:val="CommentText"/>
      </w:pPr>
      <w:r>
        <w:rPr>
          <w:rStyle w:val="CommentReference"/>
        </w:rPr>
        <w:annotationRef/>
      </w:r>
      <w:r>
        <w:t>AQ</w:t>
      </w:r>
    </w:p>
    <w:p w14:paraId="7FE45335" w14:textId="77777777" w:rsidR="00721604" w:rsidRDefault="00721604">
      <w:pPr>
        <w:pStyle w:val="CommentText"/>
      </w:pPr>
      <w:r>
        <w:t>‘</w:t>
      </w:r>
      <w:r w:rsidRPr="00EA1950">
        <w:t>Moreover, there is always the potential criticism that a president may be opportunistic and look to pander to the public by taking positions on high profile issues. This criticism may be unfounded, however, given that presidents are unlikely to speak about an issue simply to pander to public opinion</w:t>
      </w:r>
      <w:r>
        <w:t>’</w:t>
      </w:r>
    </w:p>
    <w:p w14:paraId="74DB5FF5" w14:textId="77777777" w:rsidR="00721604" w:rsidRDefault="00721604">
      <w:pPr>
        <w:pStyle w:val="CommentText"/>
      </w:pPr>
    </w:p>
    <w:p w14:paraId="0E8A6357" w14:textId="77777777" w:rsidR="00721604" w:rsidRDefault="00721604">
      <w:pPr>
        <w:pStyle w:val="CommentText"/>
      </w:pPr>
      <w:r>
        <w:t>‘</w:t>
      </w:r>
      <w:r w:rsidRPr="00EA1950">
        <w:t>look to pander to the public</w:t>
      </w:r>
      <w:r>
        <w:t>’ and ‘</w:t>
      </w:r>
      <w:r w:rsidRPr="00EA1950">
        <w:t>pander to public opinion</w:t>
      </w:r>
      <w:r>
        <w:t>’.</w:t>
      </w:r>
    </w:p>
    <w:p w14:paraId="3BABB378" w14:textId="77777777" w:rsidR="00721604" w:rsidRDefault="00721604">
      <w:pPr>
        <w:pStyle w:val="CommentText"/>
      </w:pPr>
    </w:p>
    <w:p w14:paraId="0279561B" w14:textId="6480A46C" w:rsidR="00721604" w:rsidRDefault="00721604">
      <w:pPr>
        <w:pStyle w:val="CommentText"/>
      </w:pPr>
      <w:r>
        <w:t>Repetition here. Suggest:</w:t>
      </w:r>
    </w:p>
    <w:p w14:paraId="3630B4C0" w14:textId="05930AB6" w:rsidR="00721604" w:rsidRDefault="00721604">
      <w:pPr>
        <w:pStyle w:val="CommentText"/>
      </w:pPr>
    </w:p>
    <w:p w14:paraId="750E9D3D" w14:textId="4145E791" w:rsidR="00721604" w:rsidRDefault="00721604">
      <w:pPr>
        <w:pStyle w:val="CommentText"/>
      </w:pPr>
      <w:r>
        <w:t>‘</w:t>
      </w:r>
      <w:r w:rsidRPr="00EA1950">
        <w:t xml:space="preserve">and look to </w:t>
      </w:r>
      <w:r>
        <w:t>appeal</w:t>
      </w:r>
      <w:r w:rsidRPr="00EA1950">
        <w:t xml:space="preserve"> to the public by taking positions on high profile issues. This criticism may be unfounded, however, given that presidents are unlikely to speak about an issue simply to pander to public opinion</w:t>
      </w:r>
      <w:r>
        <w:t>’</w:t>
      </w:r>
      <w:r>
        <w:rPr>
          <w:rStyle w:val="CommentReference"/>
        </w:rPr>
        <w:annotationRef/>
      </w:r>
    </w:p>
    <w:p w14:paraId="1E017769" w14:textId="77777777" w:rsidR="00721604" w:rsidRDefault="00721604">
      <w:pPr>
        <w:pStyle w:val="CommentText"/>
      </w:pPr>
    </w:p>
    <w:p w14:paraId="491FB03C" w14:textId="03E908C1" w:rsidR="00721604" w:rsidRDefault="00721604">
      <w:pPr>
        <w:pStyle w:val="CommentText"/>
      </w:pPr>
    </w:p>
  </w:comment>
  <w:comment w:id="228" w:author="Beverley" w:date="2019-06-04T16:45:00Z" w:initials="BW">
    <w:p w14:paraId="14A9BFDB" w14:textId="77777777" w:rsidR="00721604" w:rsidRDefault="00721604">
      <w:pPr>
        <w:pStyle w:val="CommentText"/>
      </w:pPr>
      <w:r>
        <w:rPr>
          <w:rStyle w:val="CommentReference"/>
        </w:rPr>
        <w:annotationRef/>
      </w:r>
      <w:r>
        <w:t>AQ</w:t>
      </w:r>
    </w:p>
    <w:p w14:paraId="487CF47E" w14:textId="77777777" w:rsidR="00721604" w:rsidRDefault="00721604">
      <w:pPr>
        <w:pStyle w:val="CommentText"/>
      </w:pPr>
    </w:p>
    <w:p w14:paraId="75FE6461" w14:textId="77777777" w:rsidR="00721604" w:rsidRDefault="00721604">
      <w:pPr>
        <w:pStyle w:val="CommentText"/>
      </w:pPr>
      <w:r w:rsidRPr="00EA1950">
        <w:t>Further,</w:t>
      </w:r>
    </w:p>
    <w:p w14:paraId="189825BC" w14:textId="77777777" w:rsidR="00721604" w:rsidRDefault="00721604">
      <w:pPr>
        <w:pStyle w:val="CommentText"/>
      </w:pPr>
    </w:p>
    <w:p w14:paraId="7A403FCD" w14:textId="77777777" w:rsidR="00721604" w:rsidRDefault="00721604">
      <w:pPr>
        <w:pStyle w:val="CommentText"/>
      </w:pPr>
      <w:r>
        <w:t>To avoid repetition from two sentences above, suggesting changing to:</w:t>
      </w:r>
    </w:p>
    <w:p w14:paraId="64752059" w14:textId="77777777" w:rsidR="00721604" w:rsidRDefault="00721604">
      <w:pPr>
        <w:pStyle w:val="CommentText"/>
      </w:pPr>
    </w:p>
    <w:p w14:paraId="1D6DDAEE" w14:textId="794D947E" w:rsidR="00721604" w:rsidRDefault="00721604">
      <w:pPr>
        <w:pStyle w:val="CommentText"/>
      </w:pPr>
      <w:r>
        <w:t>‘Indeed,’</w:t>
      </w:r>
    </w:p>
  </w:comment>
  <w:comment w:id="236" w:author="Beverley" w:date="2019-06-04T17:11:00Z" w:initials="BW">
    <w:p w14:paraId="37828D5C" w14:textId="77777777" w:rsidR="00721604" w:rsidRDefault="00721604">
      <w:pPr>
        <w:pStyle w:val="CommentText"/>
      </w:pPr>
      <w:r>
        <w:rPr>
          <w:rStyle w:val="CommentReference"/>
        </w:rPr>
        <w:annotationRef/>
      </w:r>
      <w:r>
        <w:t>AQ</w:t>
      </w:r>
    </w:p>
    <w:p w14:paraId="11C69111" w14:textId="77777777" w:rsidR="00721604" w:rsidRDefault="00721604">
      <w:pPr>
        <w:pStyle w:val="CommentText"/>
      </w:pPr>
    </w:p>
    <w:p w14:paraId="731E2D33" w14:textId="6E429916" w:rsidR="00721604" w:rsidRDefault="00721604">
      <w:pPr>
        <w:pStyle w:val="CommentText"/>
      </w:pPr>
      <w:r>
        <w:t>‘</w:t>
      </w:r>
      <w:r w:rsidRPr="00EA1950">
        <w:t>Thus, while such early or late speeches may prove useful for presidents seeking to demonstrate their commitment to matters of public concern, they are not likely to be effective as a means of influencing the Court.</w:t>
      </w:r>
      <w:r>
        <w:t>’</w:t>
      </w:r>
    </w:p>
    <w:p w14:paraId="40189307" w14:textId="77777777" w:rsidR="00721604" w:rsidRDefault="00721604">
      <w:pPr>
        <w:pStyle w:val="CommentText"/>
      </w:pPr>
    </w:p>
    <w:p w14:paraId="05AFE49E" w14:textId="06E1FADD" w:rsidR="00721604" w:rsidRDefault="00721604">
      <w:pPr>
        <w:pStyle w:val="CommentText"/>
      </w:pPr>
      <w:r>
        <w:t>This repeats what immediately goes before, suggest delete.</w:t>
      </w:r>
    </w:p>
  </w:comment>
  <w:comment w:id="314" w:author="Beverley" w:date="2019-06-24T23:07:00Z" w:initials="BW">
    <w:p w14:paraId="4D65EDA7" w14:textId="77777777" w:rsidR="00E27BDF" w:rsidRDefault="00E27BDF">
      <w:pPr>
        <w:pStyle w:val="CommentText"/>
      </w:pPr>
      <w:r>
        <w:rPr>
          <w:rStyle w:val="CommentReference"/>
        </w:rPr>
        <w:annotationRef/>
      </w:r>
      <w:r>
        <w:t>AQ</w:t>
      </w:r>
    </w:p>
    <w:p w14:paraId="714AA911" w14:textId="77777777" w:rsidR="00E27BDF" w:rsidRDefault="00E27BDF">
      <w:pPr>
        <w:pStyle w:val="CommentText"/>
      </w:pPr>
    </w:p>
    <w:p w14:paraId="79D2DF26" w14:textId="77777777" w:rsidR="00E27BDF" w:rsidRDefault="00E27BDF">
      <w:pPr>
        <w:pStyle w:val="CommentText"/>
      </w:pPr>
      <w:r>
        <w:t>‘</w:t>
      </w:r>
      <w:r w:rsidRPr="00EA1950">
        <w:t>Moreover,</w:t>
      </w:r>
      <w:r>
        <w:t>’</w:t>
      </w:r>
    </w:p>
    <w:p w14:paraId="69BD8A68" w14:textId="77777777" w:rsidR="00E27BDF" w:rsidRDefault="00E27BDF">
      <w:pPr>
        <w:pStyle w:val="CommentText"/>
      </w:pPr>
    </w:p>
    <w:p w14:paraId="24EDB1AA" w14:textId="33D7936E" w:rsidR="00E27BDF" w:rsidRDefault="00E27BDF">
      <w:pPr>
        <w:pStyle w:val="CommentText"/>
      </w:pPr>
      <w:r>
        <w:t>To avoid repetition of ‘</w:t>
      </w:r>
      <w:r w:rsidRPr="00EA1950">
        <w:t>Moreover,</w:t>
      </w:r>
      <w:r>
        <w:t>’ suggest ‘Besides’.</w:t>
      </w:r>
    </w:p>
  </w:comment>
  <w:comment w:id="517" w:author="Beverley" w:date="2019-06-25T14:34:00Z" w:initials="BW">
    <w:p w14:paraId="752A2D17" w14:textId="77777777" w:rsidR="00703C80" w:rsidRDefault="00703C80">
      <w:pPr>
        <w:pStyle w:val="CommentText"/>
      </w:pPr>
      <w:r>
        <w:rPr>
          <w:rStyle w:val="CommentReference"/>
        </w:rPr>
        <w:annotationRef/>
      </w:r>
      <w:r>
        <w:t>AQ</w:t>
      </w:r>
    </w:p>
    <w:p w14:paraId="1355B62F" w14:textId="647DF2E1" w:rsidR="00703C80" w:rsidRDefault="00703C80">
      <w:pPr>
        <w:pStyle w:val="CommentText"/>
      </w:pPr>
    </w:p>
    <w:p w14:paraId="4EDB83E5" w14:textId="16DFF704" w:rsidR="00A463AE" w:rsidRDefault="00A463AE">
      <w:pPr>
        <w:pStyle w:val="CommentText"/>
      </w:pPr>
      <w:r>
        <w:t>Note 12</w:t>
      </w:r>
      <w:bookmarkStart w:id="522" w:name="_GoBack"/>
      <w:bookmarkEnd w:id="522"/>
    </w:p>
    <w:p w14:paraId="5A3AD4C2" w14:textId="77777777" w:rsidR="00703C80" w:rsidRPr="00EA1950" w:rsidRDefault="00703C80" w:rsidP="00703C80">
      <w:pPr>
        <w:pStyle w:val="0403EN"/>
      </w:pPr>
      <w:r w:rsidRPr="00EA1950">
        <w:t xml:space="preserve">Interview </w:t>
      </w:r>
      <w:r>
        <w:t>w</w:t>
      </w:r>
      <w:r w:rsidRPr="00EA1950">
        <w:t xml:space="preserve">ith the President Remarks and a Question-and-Answer Session </w:t>
      </w:r>
      <w:r>
        <w:t>w</w:t>
      </w:r>
      <w:r w:rsidRPr="00EA1950">
        <w:t>ith Representatives of Black Media Associations,” February 16, 1978.</w:t>
      </w:r>
    </w:p>
    <w:p w14:paraId="22D81D45" w14:textId="77777777" w:rsidR="00703C80" w:rsidRDefault="00703C80">
      <w:pPr>
        <w:pStyle w:val="CommentText"/>
      </w:pPr>
    </w:p>
    <w:p w14:paraId="4547AF26" w14:textId="77777777" w:rsidR="00703C80" w:rsidRDefault="00703C80">
      <w:pPr>
        <w:pStyle w:val="CommentText"/>
      </w:pPr>
      <w:r>
        <w:t>‘w</w:t>
      </w:r>
      <w:r w:rsidRPr="00EA1950">
        <w:t>ith the President Remarks</w:t>
      </w:r>
      <w:r>
        <w:t>’</w:t>
      </w:r>
    </w:p>
    <w:p w14:paraId="14B76957" w14:textId="77777777" w:rsidR="00703C80" w:rsidRDefault="00703C80">
      <w:pPr>
        <w:pStyle w:val="CommentText"/>
      </w:pPr>
    </w:p>
    <w:p w14:paraId="5AAF8497" w14:textId="733ACB65" w:rsidR="00703C80" w:rsidRDefault="00703C80">
      <w:pPr>
        <w:pStyle w:val="CommentText"/>
      </w:pPr>
      <w:r>
        <w:t>Is a word missing here?</w:t>
      </w:r>
    </w:p>
  </w:comment>
  <w:comment w:id="680" w:author="Beverley" w:date="2019-06-25T15:23:00Z" w:initials="BW">
    <w:p w14:paraId="3D21D327" w14:textId="77777777" w:rsidR="00716845" w:rsidRDefault="00716845">
      <w:pPr>
        <w:pStyle w:val="CommentText"/>
      </w:pPr>
      <w:r>
        <w:rPr>
          <w:rStyle w:val="CommentReference"/>
        </w:rPr>
        <w:annotationRef/>
      </w:r>
      <w:r>
        <w:t>AQ</w:t>
      </w:r>
    </w:p>
    <w:p w14:paraId="1AB3A942" w14:textId="77777777" w:rsidR="00716845" w:rsidRDefault="00716845">
      <w:pPr>
        <w:pStyle w:val="CommentText"/>
      </w:pPr>
    </w:p>
    <w:p w14:paraId="213DE3D7" w14:textId="77777777" w:rsidR="00716845" w:rsidRDefault="00716845">
      <w:pPr>
        <w:pStyle w:val="CommentText"/>
        <w:rPr>
          <w:rStyle w:val="0909ENMarker"/>
        </w:rPr>
      </w:pPr>
      <w:r>
        <w:t>‘</w:t>
      </w:r>
      <w:r w:rsidRPr="00EA1950">
        <w:t>We use the per minute average to account for the fact that there are variations in the length of time granted to each litigant when the Solicitor General participates in oral arguments as an amicus. When the Solicitor General participates in oral arguments as an amicus, we also include the number of questions asked of the counsel supported by the Solicitor General since the number of questions that lawyer receives is also reflective of the justice’s likely positions on the case.</w:t>
      </w:r>
      <w:r>
        <w:rPr>
          <w:rStyle w:val="0909ENMarker"/>
        </w:rPr>
        <w:t>’</w:t>
      </w:r>
    </w:p>
    <w:p w14:paraId="4DFD4EDC" w14:textId="77777777" w:rsidR="00716845" w:rsidRDefault="00716845">
      <w:pPr>
        <w:pStyle w:val="CommentText"/>
        <w:rPr>
          <w:rStyle w:val="0909ENMarker"/>
        </w:rPr>
      </w:pPr>
    </w:p>
    <w:p w14:paraId="0EFC4BCE" w14:textId="77777777" w:rsidR="00716845" w:rsidRDefault="00716845">
      <w:pPr>
        <w:pStyle w:val="CommentText"/>
      </w:pPr>
      <w:r>
        <w:t>‘</w:t>
      </w:r>
      <w:r w:rsidRPr="00EA1950">
        <w:t>when the Solicitor General participates in oral arguments</w:t>
      </w:r>
    </w:p>
    <w:p w14:paraId="6FB548B9" w14:textId="77777777" w:rsidR="00716845" w:rsidRDefault="00716845">
      <w:pPr>
        <w:pStyle w:val="CommentText"/>
      </w:pPr>
    </w:p>
    <w:p w14:paraId="301A4F42" w14:textId="77777777" w:rsidR="00716845" w:rsidRDefault="00716845">
      <w:pPr>
        <w:pStyle w:val="CommentText"/>
      </w:pPr>
      <w:r>
        <w:t>To avoid repetition of ‘</w:t>
      </w:r>
      <w:r w:rsidRPr="00EA1950">
        <w:t>when the Solicitor General participates in oral arguments</w:t>
      </w:r>
      <w:r>
        <w:t>’, suggest:</w:t>
      </w:r>
    </w:p>
    <w:p w14:paraId="70EB7C76" w14:textId="77777777" w:rsidR="00716845" w:rsidRDefault="00716845">
      <w:pPr>
        <w:pStyle w:val="CommentText"/>
      </w:pPr>
    </w:p>
    <w:p w14:paraId="30AC0E08" w14:textId="3AC060C5" w:rsidR="00716845" w:rsidRDefault="00716845">
      <w:pPr>
        <w:pStyle w:val="CommentText"/>
      </w:pPr>
      <w:r>
        <w:t>‘</w:t>
      </w:r>
      <w:r w:rsidRPr="00EA1950">
        <w:t>when the Solicitor General participates in oral arguments as an amicus.</w:t>
      </w:r>
      <w:r>
        <w:t xml:space="preserve"> W</w:t>
      </w:r>
      <w:r w:rsidRPr="00EA1950">
        <w:t>e also include the number of questions asked of the counsel supported by the Solicitor Genera</w:t>
      </w:r>
      <w:r>
        <w:t>l’</w:t>
      </w:r>
    </w:p>
  </w:comment>
  <w:comment w:id="695" w:author="Beverley" w:date="2019-06-25T15:35:00Z" w:initials="BW">
    <w:p w14:paraId="0B964983" w14:textId="77777777" w:rsidR="00324F86" w:rsidRDefault="00324F86">
      <w:pPr>
        <w:pStyle w:val="CommentText"/>
      </w:pPr>
      <w:r>
        <w:rPr>
          <w:rStyle w:val="CommentReference"/>
        </w:rPr>
        <w:annotationRef/>
      </w:r>
      <w:r>
        <w:t>AQ</w:t>
      </w:r>
    </w:p>
    <w:p w14:paraId="451FDD8E" w14:textId="77777777" w:rsidR="00324F86" w:rsidRDefault="00324F86">
      <w:pPr>
        <w:pStyle w:val="CommentText"/>
      </w:pPr>
    </w:p>
    <w:p w14:paraId="751C65DC" w14:textId="77777777" w:rsidR="00324F86" w:rsidRDefault="00324F86">
      <w:pPr>
        <w:pStyle w:val="CommentText"/>
      </w:pPr>
      <w:r>
        <w:t>‘</w:t>
      </w:r>
      <w:r w:rsidRPr="00EA1950">
        <w:t>Further, presidents are fortunate that they do not have to speak about Court cases, as they might have to speak about pending legislation to influence its outcome.</w:t>
      </w:r>
      <w:r>
        <w:t>’</w:t>
      </w:r>
    </w:p>
    <w:p w14:paraId="1193AC68" w14:textId="77777777" w:rsidR="00324F86" w:rsidRDefault="00324F86">
      <w:pPr>
        <w:pStyle w:val="CommentText"/>
      </w:pPr>
    </w:p>
    <w:p w14:paraId="5111630B" w14:textId="557C893E" w:rsidR="00324F86" w:rsidRDefault="00324F86">
      <w:pPr>
        <w:pStyle w:val="CommentText"/>
      </w:pPr>
      <w:r>
        <w:t>To avoid repetition of ‘Further,’, suggest ‘What’s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A51EE" w15:done="0"/>
  <w15:commentEx w15:paraId="65A8A62C" w15:done="0"/>
  <w15:commentEx w15:paraId="1AFF5613" w15:done="0"/>
  <w15:commentEx w15:paraId="2FF5E701" w15:done="0"/>
  <w15:commentEx w15:paraId="00A3C300" w15:done="0"/>
  <w15:commentEx w15:paraId="14546847" w15:done="0"/>
  <w15:commentEx w15:paraId="0279485A" w15:done="0"/>
  <w15:commentEx w15:paraId="2955BE2E" w15:done="0"/>
  <w15:commentEx w15:paraId="4A5CC9C2" w15:done="0"/>
  <w15:commentEx w15:paraId="204CDD03" w15:done="0"/>
  <w15:commentEx w15:paraId="124FD33F" w15:done="0"/>
  <w15:commentEx w15:paraId="0C7B4122" w15:done="0"/>
  <w15:commentEx w15:paraId="491FB03C" w15:done="0"/>
  <w15:commentEx w15:paraId="1D6DDAEE" w15:done="0"/>
  <w15:commentEx w15:paraId="05AFE49E" w15:done="0"/>
  <w15:commentEx w15:paraId="24EDB1AA" w15:done="0"/>
  <w15:commentEx w15:paraId="5AAF8497" w15:done="0"/>
  <w15:commentEx w15:paraId="30AC0E08" w15:done="0"/>
  <w15:commentEx w15:paraId="51116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A51EE" w16cid:durableId="20A02581"/>
  <w16cid:commentId w16cid:paraId="65A8A62C" w16cid:durableId="20A02684"/>
  <w16cid:commentId w16cid:paraId="1AFF5613" w16cid:durableId="20A026E6"/>
  <w16cid:commentId w16cid:paraId="2FF5E701" w16cid:durableId="20A26AD6"/>
  <w16cid:commentId w16cid:paraId="00A3C300" w16cid:durableId="20A02E42"/>
  <w16cid:commentId w16cid:paraId="14546847" w16cid:durableId="20A03161"/>
  <w16cid:commentId w16cid:paraId="0279485A" w16cid:durableId="20A10119"/>
  <w16cid:commentId w16cid:paraId="2955BE2E" w16cid:durableId="20A10520"/>
  <w16cid:commentId w16cid:paraId="4A5CC9C2" w16cid:durableId="20A119C3"/>
  <w16cid:commentId w16cid:paraId="204CDD03" w16cid:durableId="20A11167"/>
  <w16cid:commentId w16cid:paraId="124FD33F" w16cid:durableId="20A11258"/>
  <w16cid:commentId w16cid:paraId="0C7B4122" w16cid:durableId="20A117B5"/>
  <w16cid:commentId w16cid:paraId="491FB03C" w16cid:durableId="20A27740"/>
  <w16cid:commentId w16cid:paraId="1D6DDAEE" w16cid:durableId="20A11E98"/>
  <w16cid:commentId w16cid:paraId="05AFE49E" w16cid:durableId="20A124B7"/>
  <w16cid:commentId w16cid:paraId="24EDB1AA" w16cid:durableId="20BBD645"/>
  <w16cid:commentId w16cid:paraId="5AAF8497" w16cid:durableId="20BCAF7D"/>
  <w16cid:commentId w16cid:paraId="30AC0E08" w16cid:durableId="20BCBADA"/>
  <w16cid:commentId w16cid:paraId="5111630B" w16cid:durableId="20BCBD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1B3E" w14:textId="77777777" w:rsidR="00A63A8C" w:rsidRDefault="00A63A8C" w:rsidP="0061359C">
      <w:r>
        <w:separator/>
      </w:r>
    </w:p>
  </w:endnote>
  <w:endnote w:type="continuationSeparator" w:id="0">
    <w:p w14:paraId="12561A0C" w14:textId="77777777" w:rsidR="00A63A8C" w:rsidRDefault="00A63A8C" w:rsidP="0061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charset w:val="00"/>
    <w:family w:val="swiss"/>
    <w:pitch w:val="variable"/>
  </w:font>
  <w:font w:name="Linux Libertine G">
    <w:charset w:val="00"/>
    <w:family w:val="auto"/>
    <w:pitch w:val="variable"/>
  </w:font>
  <w:font w:name="TimesNewRoman">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377893"/>
      <w:docPartObj>
        <w:docPartGallery w:val="Page Numbers (Bottom of Page)"/>
        <w:docPartUnique/>
      </w:docPartObj>
    </w:sdtPr>
    <w:sdtEndPr>
      <w:rPr>
        <w:noProof/>
      </w:rPr>
    </w:sdtEndPr>
    <w:sdtContent>
      <w:p w14:paraId="50111F99" w14:textId="77777777" w:rsidR="00721604" w:rsidRDefault="00721604">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3BF61A88" w14:textId="77777777" w:rsidR="00721604" w:rsidRDefault="0072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5E45" w14:textId="77777777" w:rsidR="00A63A8C" w:rsidRDefault="00A63A8C" w:rsidP="0061359C">
      <w:r>
        <w:separator/>
      </w:r>
    </w:p>
  </w:footnote>
  <w:footnote w:type="continuationSeparator" w:id="0">
    <w:p w14:paraId="3FF85055" w14:textId="77777777" w:rsidR="00A63A8C" w:rsidRDefault="00A63A8C" w:rsidP="0061359C">
      <w:r>
        <w:continuationSeparator/>
      </w:r>
    </w:p>
  </w:footnote>
  <w:footnote w:type="continuationNotice" w:id="1">
    <w:p w14:paraId="7CA1F3CE" w14:textId="77777777" w:rsidR="00A63A8C" w:rsidRDefault="00A63A8C"/>
  </w:footnote>
  <w:footnote w:id="2">
    <w:p w14:paraId="263B2B4E" w14:textId="77777777" w:rsidR="00721604" w:rsidRPr="00EA1950" w:rsidRDefault="00721604" w:rsidP="0061359C">
      <w:pPr>
        <w:pStyle w:val="0403EN"/>
      </w:pPr>
      <w:r w:rsidRPr="00EA1950">
        <w:rPr>
          <w:vertAlign w:val="superscript"/>
        </w:rPr>
        <w:footnoteRef/>
      </w:r>
      <w:r w:rsidRPr="00EA1950">
        <w:t xml:space="preserve"> “Remarks on the Michigan Affirmative Action Case,” January 15, 2003.</w:t>
      </w:r>
    </w:p>
  </w:footnote>
  <w:footnote w:id="3">
    <w:p w14:paraId="46F92534" w14:textId="15E051F9" w:rsidR="00721604" w:rsidRPr="00EA1950" w:rsidRDefault="00721604" w:rsidP="0061359C">
      <w:pPr>
        <w:pStyle w:val="0403EN"/>
      </w:pPr>
      <w:r w:rsidRPr="00EA1950">
        <w:rPr>
          <w:vertAlign w:val="superscript"/>
        </w:rPr>
        <w:footnoteRef/>
      </w:r>
      <w:r w:rsidRPr="00EA1950">
        <w:t xml:space="preserve"> </w:t>
      </w:r>
      <w:bookmarkStart w:id="48" w:name="_Hlk3444226"/>
      <w:r w:rsidRPr="00EA1950">
        <w:t>Although media coverage of Bush’s speech was overwhelmingly negative, not all reactions to President Bush’s speech were critical. For example, Bush was praised for his stance by African Americans affiliated with Project 21, a conservative leadership network (U</w:t>
      </w:r>
      <w:del w:id="49" w:author="Beverley" w:date="2019-06-24T11:12:00Z">
        <w:r w:rsidRPr="00EA1950" w:rsidDel="00066C26">
          <w:delText>.</w:delText>
        </w:r>
      </w:del>
      <w:r w:rsidRPr="00EA1950">
        <w:t>S</w:t>
      </w:r>
      <w:del w:id="50" w:author="Beverley" w:date="2019-06-24T11:12:00Z">
        <w:r w:rsidRPr="00EA1950" w:rsidDel="00066C26">
          <w:delText>.</w:delText>
        </w:r>
      </w:del>
      <w:r w:rsidRPr="00EA1950">
        <w:t xml:space="preserve"> Newswire </w:t>
      </w:r>
      <w:r>
        <w:fldChar w:fldCharType="begin"/>
      </w:r>
      <w:ins w:id="51" w:author="Beverley" w:date="2019-06-03T17:45:00Z">
        <w:r>
          <w:instrText>HYPERLINK "C:\\Users\\Beverly\\AppData\\Local\\Temp\\Temp2_978110849848.zip\\978110849848\\Body\\9781108498487rfa.docx" \l "rfa_426" \o "rfa_426"</w:instrText>
        </w:r>
      </w:ins>
      <w:del w:id="52" w:author="Beverley" w:date="2019-06-03T17:45:00Z">
        <w:r w:rsidDel="00065BA0">
          <w:delInstrText xml:space="preserve"> HYPERLINK "9781108498487rfa.docx" \l "rfa_426" \o "rfa_426" </w:delInstrText>
        </w:r>
      </w:del>
      <w:r>
        <w:fldChar w:fldCharType="separate"/>
      </w:r>
      <w:r w:rsidRPr="00EA1950">
        <w:rPr>
          <w:rStyle w:val="0907RefLink"/>
        </w:rPr>
        <w:t>2003</w:t>
      </w:r>
      <w:r>
        <w:rPr>
          <w:rStyle w:val="0907RefLink"/>
        </w:rPr>
        <w:fldChar w:fldCharType="end"/>
      </w:r>
      <w:r w:rsidRPr="00EA1950">
        <w:t>).</w:t>
      </w:r>
      <w:bookmarkEnd w:id="48"/>
    </w:p>
  </w:footnote>
  <w:footnote w:id="4">
    <w:p w14:paraId="5F151BDF" w14:textId="2A54C9D8" w:rsidR="00721604" w:rsidRPr="00EA1950" w:rsidRDefault="00721604" w:rsidP="0061359C">
      <w:pPr>
        <w:pStyle w:val="0403EN"/>
      </w:pPr>
      <w:r w:rsidRPr="00EA1950">
        <w:rPr>
          <w:vertAlign w:val="superscript"/>
        </w:rPr>
        <w:footnoteRef/>
      </w:r>
      <w:r w:rsidRPr="00EA1950">
        <w:t xml:space="preserve"> For example, Clinton’s remarks on </w:t>
      </w:r>
      <w:r w:rsidRPr="00EA1950">
        <w:rPr>
          <w:i/>
        </w:rPr>
        <w:t xml:space="preserve">Printz </w:t>
      </w:r>
      <w:r w:rsidRPr="00154718">
        <w:rPr>
          <w:iCs/>
          <w:rPrChange w:id="71" w:author="Beverley" w:date="2019-06-03T23:35:00Z">
            <w:rPr>
              <w:i/>
            </w:rPr>
          </w:rPrChange>
        </w:rPr>
        <w:t>v.</w:t>
      </w:r>
      <w:r w:rsidRPr="00EA1950">
        <w:rPr>
          <w:i/>
        </w:rPr>
        <w:t xml:space="preserve"> United States </w:t>
      </w:r>
      <w:r w:rsidRPr="00EA1950">
        <w:t>(</w:t>
      </w:r>
      <w:r>
        <w:fldChar w:fldCharType="begin"/>
      </w:r>
      <w:ins w:id="72" w:author="Beverley" w:date="2019-06-03T17:45:00Z">
        <w:r>
          <w:instrText>HYPERLINK "C:\\Users\\Beverly\\AppData\\Local\\Temp\\Temp2_978110849848.zip\\978110849848\\Body\\9781108498487rfa.docx" \l "rfa_350" \o "rfa_350"</w:instrText>
        </w:r>
      </w:ins>
      <w:del w:id="73" w:author="Beverley" w:date="2019-06-03T17:45:00Z">
        <w:r w:rsidDel="00065BA0">
          <w:delInstrText xml:space="preserve"> HYPERLINK "9781108498487rfa.docx" \l "rfa_350" \o "rfa_350" </w:delInstrText>
        </w:r>
      </w:del>
      <w:r>
        <w:fldChar w:fldCharType="separate"/>
      </w:r>
      <w:r w:rsidRPr="00EA1950">
        <w:rPr>
          <w:rStyle w:val="0907RefLink"/>
        </w:rPr>
        <w:t>1997</w:t>
      </w:r>
      <w:r>
        <w:rPr>
          <w:rStyle w:val="0907RefLink"/>
        </w:rPr>
        <w:fldChar w:fldCharType="end"/>
      </w:r>
      <w:r w:rsidRPr="00EA1950">
        <w:t xml:space="preserve">), which involved the implementation of background checks for potential handgun purchases found in the Brady Bill, were delivered during the midst of his </w:t>
      </w:r>
      <w:bookmarkStart w:id="74" w:name="_Hlk10497419"/>
      <w:r w:rsidRPr="00EA1950">
        <w:t>reelection</w:t>
      </w:r>
      <w:bookmarkEnd w:id="74"/>
      <w:r w:rsidRPr="00EA1950">
        <w:t xml:space="preserve"> campaign, but generated virtually no newspaper coverage at all. See</w:t>
      </w:r>
      <w:del w:id="75" w:author="Beverley" w:date="2019-06-03T23:37:00Z">
        <w:r w:rsidRPr="00EA1950" w:rsidDel="00154718">
          <w:delText>,</w:delText>
        </w:r>
      </w:del>
      <w:r w:rsidRPr="00EA1950">
        <w:t xml:space="preserve"> e.g., “Remarks at the Women’s Legal Defense Fund Luncheon,” June 20, 1996.</w:t>
      </w:r>
    </w:p>
  </w:footnote>
  <w:footnote w:id="5">
    <w:p w14:paraId="47DB2E00" w14:textId="77777777" w:rsidR="00721604" w:rsidRPr="00EA1950" w:rsidRDefault="00721604" w:rsidP="0061359C">
      <w:pPr>
        <w:pStyle w:val="0403EN"/>
      </w:pPr>
      <w:r w:rsidRPr="00EA1950">
        <w:rPr>
          <w:vertAlign w:val="superscript"/>
        </w:rPr>
        <w:footnoteRef/>
      </w:r>
      <w:r w:rsidRPr="00EA1950">
        <w:t xml:space="preserve"> This appears to be the case, at least for the State of the Union Address (Bradshaw, Coe, and Neumann </w:t>
      </w:r>
      <w:r>
        <w:fldChar w:fldCharType="begin"/>
      </w:r>
      <w:ins w:id="239" w:author="Beverley" w:date="2019-06-03T17:45:00Z">
        <w:r>
          <w:instrText>HYPERLINK "C:\\Users\\Beverly\\AppData\\Local\\Temp\\Temp2_978110849848.zip\\978110849848\\Body\\9781108498487rfa.docx" \l "rfa_048" \o "rfa_048"</w:instrText>
        </w:r>
      </w:ins>
      <w:del w:id="240" w:author="Beverley" w:date="2019-06-03T17:45:00Z">
        <w:r w:rsidDel="00065BA0">
          <w:delInstrText xml:space="preserve"> HYPERLINK "9781108498487rfa.docx" \l "rfa_048" \o "rfa_048" </w:delInstrText>
        </w:r>
      </w:del>
      <w:r>
        <w:fldChar w:fldCharType="separate"/>
      </w:r>
      <w:r w:rsidRPr="00EA1950">
        <w:rPr>
          <w:rStyle w:val="0907RefLink"/>
        </w:rPr>
        <w:t>2014</w:t>
      </w:r>
      <w:r>
        <w:rPr>
          <w:rStyle w:val="0907RefLink"/>
        </w:rPr>
        <w:fldChar w:fldCharType="end"/>
      </w:r>
      <w:r w:rsidRPr="00EA1950">
        <w:t xml:space="preserve">), although no study of which we are aware compares the impact of prepared versus responsive remarks on presidential leadership of the news agenda. Even so, this reasoning is consistent with studies that restrict analysis of going public to influence Congress to prepared remarks (Barrett </w:t>
      </w:r>
      <w:r>
        <w:fldChar w:fldCharType="begin"/>
      </w:r>
      <w:ins w:id="241" w:author="Beverley" w:date="2019-06-03T17:45:00Z">
        <w:r>
          <w:instrText>HYPERLINK "C:\\Users\\Beverly\\AppData\\Local\\Temp\\Temp2_978110849848.zip\\978110849848\\Body\\9781108498487rfa.docx" \l "rfa_021" \o "rfa_021"</w:instrText>
        </w:r>
      </w:ins>
      <w:del w:id="242" w:author="Beverley" w:date="2019-06-03T17:45:00Z">
        <w:r w:rsidDel="00065BA0">
          <w:delInstrText xml:space="preserve"> HYPERLINK "9781108498487rfa.docx" \l "rfa_021" \o "rfa_021" </w:delInstrText>
        </w:r>
      </w:del>
      <w:r>
        <w:fldChar w:fldCharType="separate"/>
      </w:r>
      <w:r w:rsidRPr="00EA1950">
        <w:rPr>
          <w:rStyle w:val="0907RefLink"/>
        </w:rPr>
        <w:t>2004</w:t>
      </w:r>
      <w:r>
        <w:rPr>
          <w:rStyle w:val="0907RefLink"/>
        </w:rPr>
        <w:fldChar w:fldCharType="end"/>
      </w:r>
      <w:r w:rsidRPr="00EA1950">
        <w:t>).</w:t>
      </w:r>
    </w:p>
  </w:footnote>
  <w:footnote w:id="6">
    <w:p w14:paraId="3E8096BC" w14:textId="77777777" w:rsidR="00721604" w:rsidRPr="00EA1950" w:rsidRDefault="00721604" w:rsidP="0061359C">
      <w:pPr>
        <w:pStyle w:val="0403EN"/>
      </w:pPr>
      <w:r w:rsidRPr="00EA1950">
        <w:rPr>
          <w:vertAlign w:val="superscript"/>
        </w:rPr>
        <w:footnoteRef/>
      </w:r>
      <w:r w:rsidRPr="00EA1950">
        <w:t xml:space="preserve"> “The President’s News Conference,” June 29, 2011.</w:t>
      </w:r>
    </w:p>
  </w:footnote>
  <w:footnote w:id="7">
    <w:p w14:paraId="662370E1" w14:textId="77777777" w:rsidR="00721604" w:rsidRPr="00EA1950" w:rsidRDefault="00721604" w:rsidP="0061359C">
      <w:pPr>
        <w:pStyle w:val="0403EN"/>
      </w:pPr>
      <w:r w:rsidRPr="00EA1950">
        <w:rPr>
          <w:vertAlign w:val="superscript"/>
        </w:rPr>
        <w:footnoteRef/>
      </w:r>
      <w:r w:rsidRPr="00EA1950">
        <w:t xml:space="preserve"> “The President’s News Conference,” June 27, 1989.</w:t>
      </w:r>
    </w:p>
  </w:footnote>
  <w:footnote w:id="8">
    <w:p w14:paraId="78AE459F" w14:textId="77777777" w:rsidR="00721604" w:rsidRPr="00EA1950" w:rsidRDefault="00721604" w:rsidP="0061359C">
      <w:pPr>
        <w:pStyle w:val="0403EN"/>
      </w:pPr>
      <w:r w:rsidRPr="00EA1950">
        <w:rPr>
          <w:vertAlign w:val="superscript"/>
        </w:rPr>
        <w:footnoteRef/>
      </w:r>
      <w:r w:rsidRPr="00EA1950">
        <w:t xml:space="preserve"> “Remarks to College Reporters and a Question-and-Answer Session,” April 28, 2016.</w:t>
      </w:r>
    </w:p>
  </w:footnote>
  <w:footnote w:id="9">
    <w:p w14:paraId="50B1D574" w14:textId="52F931CA" w:rsidR="00721604" w:rsidRPr="00EA1950" w:rsidRDefault="00721604" w:rsidP="0061359C">
      <w:pPr>
        <w:pStyle w:val="0403EN"/>
      </w:pPr>
      <w:r w:rsidRPr="00EA1950">
        <w:rPr>
          <w:vertAlign w:val="superscript"/>
        </w:rPr>
        <w:footnoteRef/>
      </w:r>
      <w:r w:rsidRPr="00EA1950">
        <w:t xml:space="preserve"> Measuring timing relative to the date the first U</w:t>
      </w:r>
      <w:del w:id="471" w:author="Beverley" w:date="2019-06-24T11:12:00Z">
        <w:r w:rsidRPr="00EA1950" w:rsidDel="00705B0D">
          <w:delText>.</w:delText>
        </w:r>
      </w:del>
      <w:r w:rsidRPr="00EA1950">
        <w:t>S</w:t>
      </w:r>
      <w:del w:id="472" w:author="Beverley" w:date="2019-06-24T11:12:00Z">
        <w:r w:rsidRPr="00EA1950" w:rsidDel="00705B0D">
          <w:delText>.</w:delText>
        </w:r>
      </w:del>
      <w:r w:rsidRPr="00EA1950">
        <w:t xml:space="preserve"> government brief was filed reveals a nearly identical distribution of comments. This measure is correlated with the measure reported in </w:t>
      </w:r>
      <w:hyperlink w:anchor="c002_fig2" w:tooltip="c002_fig2" w:history="1">
        <w:r w:rsidRPr="00EA1950">
          <w:rPr>
            <w:rStyle w:val="Hyperlink"/>
          </w:rPr>
          <w:t>Figure 2.2</w:t>
        </w:r>
      </w:hyperlink>
      <w:r w:rsidRPr="00EA1950">
        <w:t xml:space="preserve"> at r = 0.98.</w:t>
      </w:r>
    </w:p>
  </w:footnote>
  <w:footnote w:id="10">
    <w:p w14:paraId="5156A42C" w14:textId="12F6FB81" w:rsidR="00721604" w:rsidRPr="00EA1950" w:rsidRDefault="00721604" w:rsidP="0061359C">
      <w:pPr>
        <w:pStyle w:val="0403EN"/>
      </w:pPr>
      <w:r w:rsidRPr="00EA1950">
        <w:rPr>
          <w:vertAlign w:val="superscript"/>
        </w:rPr>
        <w:footnoteRef/>
      </w:r>
      <w:r w:rsidRPr="00EA1950">
        <w:t xml:space="preserve"> There are only 39 speeches in the data in </w:t>
      </w:r>
      <w:hyperlink w:anchor="c002_fig2" w:tooltip="c002_fig2" w:history="1">
        <w:r w:rsidRPr="00EA1950">
          <w:rPr>
            <w:rStyle w:val="Hyperlink"/>
          </w:rPr>
          <w:t>Figure 2.2</w:t>
        </w:r>
      </w:hyperlink>
      <w:ins w:id="473" w:author="Beverley" w:date="2019-06-25T14:18:00Z">
        <w:r w:rsidR="00E462EE">
          <w:rPr>
            <w:rStyle w:val="Hyperlink"/>
          </w:rPr>
          <w:t>,</w:t>
        </w:r>
      </w:ins>
      <w:r w:rsidRPr="00EA1950">
        <w:t xml:space="preserve"> as President Obama took a position on </w:t>
      </w:r>
      <w:r w:rsidRPr="00EA1950">
        <w:rPr>
          <w:i/>
        </w:rPr>
        <w:t xml:space="preserve">al-Marri </w:t>
      </w:r>
      <w:r w:rsidRPr="00E462EE">
        <w:rPr>
          <w:iCs/>
          <w:rPrChange w:id="474" w:author="Beverley" w:date="2019-06-25T14:19:00Z">
            <w:rPr>
              <w:i/>
            </w:rPr>
          </w:rPrChange>
        </w:rPr>
        <w:t>v.</w:t>
      </w:r>
      <w:r w:rsidRPr="00EA1950">
        <w:rPr>
          <w:i/>
        </w:rPr>
        <w:t xml:space="preserve"> Spagone</w:t>
      </w:r>
      <w:r w:rsidRPr="00EA1950">
        <w:t xml:space="preserve"> (2009), which was not orally argued as it was dismissed as moot.</w:t>
      </w:r>
    </w:p>
  </w:footnote>
  <w:footnote w:id="11">
    <w:p w14:paraId="03E50E72" w14:textId="77777777" w:rsidR="00721604" w:rsidRPr="00EA1950" w:rsidRDefault="00721604" w:rsidP="0061359C">
      <w:pPr>
        <w:pStyle w:val="0403EN"/>
      </w:pPr>
      <w:r w:rsidRPr="00EA1950">
        <w:rPr>
          <w:vertAlign w:val="superscript"/>
        </w:rPr>
        <w:footnoteRef/>
      </w:r>
      <w:r w:rsidRPr="00EA1950">
        <w:t xml:space="preserve"> All but one of these responses was to a reporter’s question. President Obama responded to an audience member’s question about </w:t>
      </w:r>
      <w:r w:rsidRPr="00EA1950">
        <w:rPr>
          <w:i/>
        </w:rPr>
        <w:t xml:space="preserve">National Federation of Independent Business </w:t>
      </w:r>
      <w:r w:rsidRPr="00FB50F3">
        <w:rPr>
          <w:iCs/>
          <w:rPrChange w:id="485" w:author="Beverley" w:date="2019-06-25T14:27:00Z">
            <w:rPr>
              <w:i/>
            </w:rPr>
          </w:rPrChange>
        </w:rPr>
        <w:t>v.</w:t>
      </w:r>
      <w:r w:rsidRPr="00EA1950">
        <w:rPr>
          <w:i/>
        </w:rPr>
        <w:t xml:space="preserve"> Sebelius</w:t>
      </w:r>
      <w:r w:rsidRPr="00EA1950">
        <w:t xml:space="preserve"> in August 2011.</w:t>
      </w:r>
    </w:p>
  </w:footnote>
  <w:footnote w:id="12">
    <w:p w14:paraId="0567D275" w14:textId="77777777" w:rsidR="00721604" w:rsidRPr="00EA1950" w:rsidRDefault="00721604" w:rsidP="0061359C">
      <w:pPr>
        <w:pStyle w:val="0403EN"/>
      </w:pPr>
      <w:r w:rsidRPr="00EA1950">
        <w:rPr>
          <w:vertAlign w:val="superscript"/>
        </w:rPr>
        <w:footnoteRef/>
      </w:r>
      <w:r w:rsidRPr="00EA1950">
        <w:t xml:space="preserve"> “Remarks at the Women’s Legal Defense Fund Luncheon,” June 20, 1996.</w:t>
      </w:r>
    </w:p>
  </w:footnote>
  <w:footnote w:id="13">
    <w:p w14:paraId="7B0177F7" w14:textId="2150CE62" w:rsidR="00721604" w:rsidRPr="00EA1950" w:rsidRDefault="00721604" w:rsidP="0061359C">
      <w:pPr>
        <w:pStyle w:val="0403EN"/>
      </w:pPr>
      <w:r w:rsidRPr="00EA1950">
        <w:rPr>
          <w:vertAlign w:val="superscript"/>
        </w:rPr>
        <w:footnoteRef/>
      </w:r>
      <w:r w:rsidRPr="00EA1950">
        <w:t xml:space="preserve"> “Interview </w:t>
      </w:r>
      <w:ins w:id="518" w:author="Beverley" w:date="2019-06-25T14:33:00Z">
        <w:r w:rsidR="00703C80">
          <w:t>w</w:t>
        </w:r>
      </w:ins>
      <w:del w:id="519" w:author="Beverley" w:date="2019-06-25T14:33:00Z">
        <w:r w:rsidRPr="00EA1950" w:rsidDel="00703C80">
          <w:delText>W</w:delText>
        </w:r>
      </w:del>
      <w:r w:rsidRPr="00EA1950">
        <w:t xml:space="preserve">ith the President Remarks and a Question-and-Answer Session </w:t>
      </w:r>
      <w:ins w:id="520" w:author="Beverley" w:date="2019-06-25T14:33:00Z">
        <w:r w:rsidR="00703C80">
          <w:t>w</w:t>
        </w:r>
      </w:ins>
      <w:del w:id="521" w:author="Beverley" w:date="2019-06-25T14:33:00Z">
        <w:r w:rsidRPr="00EA1950" w:rsidDel="00703C80">
          <w:delText>W</w:delText>
        </w:r>
      </w:del>
      <w:r w:rsidRPr="00EA1950">
        <w:t>ith Representatives of Black Media Associations,” February 16, 1978.</w:t>
      </w:r>
    </w:p>
  </w:footnote>
  <w:footnote w:id="14">
    <w:p w14:paraId="0264380B" w14:textId="477A2DE2" w:rsidR="00721604" w:rsidRPr="00EA1950" w:rsidRDefault="00721604" w:rsidP="0061359C">
      <w:pPr>
        <w:pStyle w:val="0403EN"/>
      </w:pPr>
      <w:r w:rsidRPr="00EA1950">
        <w:rPr>
          <w:vertAlign w:val="superscript"/>
        </w:rPr>
        <w:footnoteRef/>
      </w:r>
      <w:r w:rsidRPr="00EA1950">
        <w:t xml:space="preserve"> To calculate this for question</w:t>
      </w:r>
      <w:ins w:id="600" w:author="Beverley" w:date="2019-06-25T14:59:00Z">
        <w:r w:rsidR="007F6598">
          <w:t>-</w:t>
        </w:r>
      </w:ins>
      <w:del w:id="601" w:author="Beverley" w:date="2019-06-25T14:59:00Z">
        <w:r w:rsidRPr="00EA1950" w:rsidDel="007F6598">
          <w:delText xml:space="preserve"> </w:delText>
        </w:r>
      </w:del>
      <w:r w:rsidRPr="00EA1950">
        <w:t>and</w:t>
      </w:r>
      <w:ins w:id="602" w:author="Beverley" w:date="2019-06-25T14:59:00Z">
        <w:r w:rsidR="007F6598">
          <w:t>-</w:t>
        </w:r>
      </w:ins>
      <w:del w:id="603" w:author="Beverley" w:date="2019-06-25T14:59:00Z">
        <w:r w:rsidRPr="00EA1950" w:rsidDel="007F6598">
          <w:delText xml:space="preserve"> </w:delText>
        </w:r>
      </w:del>
      <w:r w:rsidRPr="00EA1950">
        <w:t>answer sessions, we ignored reporters’ questions and only included the president’s remarks.</w:t>
      </w:r>
    </w:p>
  </w:footnote>
  <w:footnote w:id="15">
    <w:p w14:paraId="59C6B478" w14:textId="72A1C828" w:rsidR="00721604" w:rsidRPr="00EA1950" w:rsidRDefault="00721604" w:rsidP="0061359C">
      <w:pPr>
        <w:pStyle w:val="0403EN"/>
      </w:pPr>
      <w:r w:rsidRPr="00EA1950">
        <w:rPr>
          <w:vertAlign w:val="superscript"/>
        </w:rPr>
        <w:footnoteRef/>
      </w:r>
      <w:r w:rsidRPr="00EA1950">
        <w:t xml:space="preserve"> “Question-and-Answer Session </w:t>
      </w:r>
      <w:ins w:id="605" w:author="Beverley" w:date="2019-06-25T15:00:00Z">
        <w:r w:rsidR="007F6598">
          <w:t>w</w:t>
        </w:r>
      </w:ins>
      <w:del w:id="606" w:author="Beverley" w:date="2019-06-25T15:00:00Z">
        <w:r w:rsidRPr="00EA1950" w:rsidDel="007F6598">
          <w:delText>W</w:delText>
        </w:r>
      </w:del>
      <w:r w:rsidRPr="00EA1950">
        <w:t xml:space="preserve">ith Reporters Following a Meeting </w:t>
      </w:r>
      <w:ins w:id="607" w:author="Beverley" w:date="2019-06-25T15:00:00Z">
        <w:r w:rsidR="007F6598">
          <w:t>w</w:t>
        </w:r>
      </w:ins>
      <w:del w:id="608" w:author="Beverley" w:date="2019-06-25T15:00:00Z">
        <w:r w:rsidRPr="00EA1950" w:rsidDel="007F6598">
          <w:delText>W</w:delText>
        </w:r>
      </w:del>
      <w:r w:rsidRPr="00EA1950">
        <w:t>ith Former President Reagan in Los Angeles, California,” April 26, 1989.</w:t>
      </w:r>
    </w:p>
  </w:footnote>
  <w:footnote w:id="16">
    <w:p w14:paraId="37063B76" w14:textId="77777777" w:rsidR="00721604" w:rsidRPr="00EA1950" w:rsidRDefault="00721604" w:rsidP="0061359C">
      <w:pPr>
        <w:pStyle w:val="0403EN"/>
      </w:pPr>
      <w:r w:rsidRPr="00EA1950">
        <w:rPr>
          <w:vertAlign w:val="superscript"/>
        </w:rPr>
        <w:footnoteRef/>
      </w:r>
      <w:r w:rsidRPr="00EA1950">
        <w:t xml:space="preserve"> “Remarks on the Michigan Affirmative Action Case,” January 15, 2003.</w:t>
      </w:r>
    </w:p>
  </w:footnote>
  <w:footnote w:id="17">
    <w:p w14:paraId="0523DC83" w14:textId="16A07E4E" w:rsidR="00721604" w:rsidRPr="00EA1950" w:rsidRDefault="00721604" w:rsidP="0061359C">
      <w:pPr>
        <w:pStyle w:val="0403EN"/>
      </w:pPr>
      <w:r w:rsidRPr="00EA1950">
        <w:rPr>
          <w:vertAlign w:val="superscript"/>
        </w:rPr>
        <w:footnoteRef/>
      </w:r>
      <w:r w:rsidRPr="00EA1950">
        <w:t xml:space="preserve"> On very rare occasions, presidents make public statements discussing the appeal of lower court decisions to the Supreme Court. For example, President Carter addressed the appeal of </w:t>
      </w:r>
      <w:r w:rsidRPr="00EA1950">
        <w:rPr>
          <w:i/>
        </w:rPr>
        <w:t xml:space="preserve">INS </w:t>
      </w:r>
      <w:r w:rsidRPr="00832C9E">
        <w:rPr>
          <w:iCs/>
          <w:rPrChange w:id="611" w:author="Beverley" w:date="2019-06-25T15:03:00Z">
            <w:rPr>
              <w:i/>
            </w:rPr>
          </w:rPrChange>
        </w:rPr>
        <w:t>v.</w:t>
      </w:r>
      <w:r w:rsidRPr="00EA1950">
        <w:rPr>
          <w:i/>
        </w:rPr>
        <w:t xml:space="preserve"> Chadha</w:t>
      </w:r>
      <w:r w:rsidRPr="00EA1950">
        <w:t xml:space="preserve"> (1983) from the Ninth Circuit in a relatively lengthy statement (“</w:t>
      </w:r>
      <w:r w:rsidRPr="00832C9E">
        <w:rPr>
          <w:i/>
          <w:iCs/>
          <w:rPrChange w:id="612" w:author="Beverley" w:date="2019-06-25T15:03:00Z">
            <w:rPr/>
          </w:rPrChange>
        </w:rPr>
        <w:t>Chadha</w:t>
      </w:r>
      <w:r w:rsidRPr="00EA1950">
        <w:t xml:space="preserve"> v</w:t>
      </w:r>
      <w:r w:rsidRPr="00832C9E">
        <w:rPr>
          <w:i/>
          <w:iCs/>
          <w:rPrChange w:id="613" w:author="Beverley" w:date="2019-06-25T15:03:00Z">
            <w:rPr/>
          </w:rPrChange>
        </w:rPr>
        <w:t>. Immigration and Naturalization Service</w:t>
      </w:r>
      <w:r w:rsidRPr="00EA1950">
        <w:t xml:space="preserve"> Statement on the Ninth Circuit Court of Appeals Decision,” December 24, 1980). Though such remarks are interesting, they are so infrequent that it would be difficult to draw any conclusions as to their influence on the Court’s agenda</w:t>
      </w:r>
      <w:ins w:id="614" w:author="Beverley" w:date="2019-06-25T15:05:00Z">
        <w:r w:rsidR="00832C9E">
          <w:t>-</w:t>
        </w:r>
      </w:ins>
      <w:del w:id="615" w:author="Beverley" w:date="2019-06-25T15:05:00Z">
        <w:r w:rsidRPr="00EA1950" w:rsidDel="00832C9E">
          <w:delText xml:space="preserve"> </w:delText>
        </w:r>
      </w:del>
      <w:r w:rsidRPr="00EA1950">
        <w:t>setting process.</w:t>
      </w:r>
    </w:p>
  </w:footnote>
  <w:footnote w:id="18">
    <w:p w14:paraId="4BCF3B5F" w14:textId="77777777" w:rsidR="00721604" w:rsidRPr="00EA1950" w:rsidRDefault="00721604" w:rsidP="0061359C">
      <w:pPr>
        <w:pStyle w:val="0403EN"/>
      </w:pPr>
      <w:r w:rsidRPr="00EA1950">
        <w:rPr>
          <w:vertAlign w:val="superscript"/>
        </w:rPr>
        <w:footnoteRef/>
      </w:r>
      <w:r w:rsidRPr="00EA1950">
        <w:t xml:space="preserve"> This finding suggests that presidential position taking on the Court’s cases may damage the Solicitor General’s credibility in the eyes of the justices (e.g., Wohlfarth </w:t>
      </w:r>
      <w:r>
        <w:fldChar w:fldCharType="begin"/>
      </w:r>
      <w:ins w:id="634" w:author="Beverley" w:date="2019-06-03T17:45:00Z">
        <w:r>
          <w:instrText>HYPERLINK "C:\\Users\\Beverly\\AppData\\Local\\Temp\\Temp2_978110849848.zip\\978110849848\\Body\\9781108498487rfa.docx" \l "rfa_447" \o "rfa_447"</w:instrText>
        </w:r>
      </w:ins>
      <w:del w:id="635" w:author="Beverley" w:date="2019-06-03T17:45:00Z">
        <w:r w:rsidDel="00065BA0">
          <w:delInstrText xml:space="preserve"> HYPERLINK "9781108498487rfa.docx" \l "rfa_447" \o "rfa_447" </w:delInstrText>
        </w:r>
      </w:del>
      <w:r>
        <w:fldChar w:fldCharType="separate"/>
      </w:r>
      <w:r w:rsidRPr="00EA1950">
        <w:rPr>
          <w:rStyle w:val="0907RefLink"/>
        </w:rPr>
        <w:t>2009</w:t>
      </w:r>
      <w:r>
        <w:rPr>
          <w:rStyle w:val="0907RefLink"/>
        </w:rPr>
        <w:fldChar w:fldCharType="end"/>
      </w:r>
      <w:r w:rsidRPr="00EA1950">
        <w:t>). However, we are hesitant to draw this conclusion given the small number of cases in which presidents take positions on the Court’s pending cases.</w:t>
      </w:r>
    </w:p>
  </w:footnote>
  <w:footnote w:id="19">
    <w:p w14:paraId="682584AD" w14:textId="77777777" w:rsidR="00721604" w:rsidRPr="00EA1950" w:rsidRDefault="00721604" w:rsidP="0061359C">
      <w:pPr>
        <w:pStyle w:val="0403EN"/>
      </w:pPr>
      <w:r w:rsidRPr="00EA1950">
        <w:rPr>
          <w:vertAlign w:val="superscript"/>
        </w:rPr>
        <w:footnoteRef/>
      </w:r>
      <w:r w:rsidRPr="00EA1950">
        <w:t xml:space="preserve"> When we exclude the number of questions asked of the attorney supported by the Solicitor General as an amicus, we obtain substantively similar results. The correlation between the two measures is 0.98.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8AB2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703B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20EF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066B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F49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3802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06EE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AC1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8C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AB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9D7C21"/>
    <w:multiLevelType w:val="hybridMultilevel"/>
    <w:tmpl w:val="A1D29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D8760D"/>
    <w:multiLevelType w:val="hybridMultilevel"/>
    <w:tmpl w:val="B5E6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F74C8"/>
    <w:multiLevelType w:val="hybridMultilevel"/>
    <w:tmpl w:val="108631E4"/>
    <w:lvl w:ilvl="0" w:tplc="A274CF2A">
      <w:start w:val="201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B267DD"/>
    <w:multiLevelType w:val="hybridMultilevel"/>
    <w:tmpl w:val="5B08C220"/>
    <w:lvl w:ilvl="0" w:tplc="28967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B66649"/>
    <w:multiLevelType w:val="hybridMultilevel"/>
    <w:tmpl w:val="78EA0A44"/>
    <w:lvl w:ilvl="0" w:tplc="3AE279AE">
      <w:start w:val="1"/>
      <w:numFmt w:val="bullet"/>
      <w:lvlText w:val=""/>
      <w:lvlJc w:val="left"/>
      <w:pPr>
        <w:ind w:left="720" w:hanging="360"/>
      </w:pPr>
      <w:rPr>
        <w:rFonts w:ascii="Symbol" w:hAnsi="Symbol" w:hint="default"/>
      </w:rPr>
    </w:lvl>
    <w:lvl w:ilvl="1" w:tplc="765051D8">
      <w:start w:val="1"/>
      <w:numFmt w:val="bullet"/>
      <w:lvlText w:val="o"/>
      <w:lvlJc w:val="left"/>
      <w:pPr>
        <w:ind w:left="1440" w:hanging="360"/>
      </w:pPr>
      <w:rPr>
        <w:rFonts w:ascii="Courier New" w:hAnsi="Courier New" w:hint="default"/>
      </w:rPr>
    </w:lvl>
    <w:lvl w:ilvl="2" w:tplc="2F7ABCC2">
      <w:start w:val="1"/>
      <w:numFmt w:val="bullet"/>
      <w:lvlText w:val=""/>
      <w:lvlJc w:val="left"/>
      <w:pPr>
        <w:ind w:left="2160" w:hanging="360"/>
      </w:pPr>
      <w:rPr>
        <w:rFonts w:ascii="Wingdings" w:hAnsi="Wingdings" w:hint="default"/>
      </w:rPr>
    </w:lvl>
    <w:lvl w:ilvl="3" w:tplc="D30E5E9E">
      <w:start w:val="1"/>
      <w:numFmt w:val="bullet"/>
      <w:lvlText w:val=""/>
      <w:lvlJc w:val="left"/>
      <w:pPr>
        <w:ind w:left="2880" w:hanging="360"/>
      </w:pPr>
      <w:rPr>
        <w:rFonts w:ascii="Symbol" w:hAnsi="Symbol" w:hint="default"/>
      </w:rPr>
    </w:lvl>
    <w:lvl w:ilvl="4" w:tplc="7160EAC2">
      <w:start w:val="1"/>
      <w:numFmt w:val="bullet"/>
      <w:lvlText w:val="o"/>
      <w:lvlJc w:val="left"/>
      <w:pPr>
        <w:ind w:left="3600" w:hanging="360"/>
      </w:pPr>
      <w:rPr>
        <w:rFonts w:ascii="Courier New" w:hAnsi="Courier New" w:hint="default"/>
      </w:rPr>
    </w:lvl>
    <w:lvl w:ilvl="5" w:tplc="D904174E">
      <w:start w:val="1"/>
      <w:numFmt w:val="bullet"/>
      <w:lvlText w:val=""/>
      <w:lvlJc w:val="left"/>
      <w:pPr>
        <w:ind w:left="4320" w:hanging="360"/>
      </w:pPr>
      <w:rPr>
        <w:rFonts w:ascii="Wingdings" w:hAnsi="Wingdings" w:hint="default"/>
      </w:rPr>
    </w:lvl>
    <w:lvl w:ilvl="6" w:tplc="92BEFB78">
      <w:start w:val="1"/>
      <w:numFmt w:val="bullet"/>
      <w:lvlText w:val=""/>
      <w:lvlJc w:val="left"/>
      <w:pPr>
        <w:ind w:left="5040" w:hanging="360"/>
      </w:pPr>
      <w:rPr>
        <w:rFonts w:ascii="Symbol" w:hAnsi="Symbol" w:hint="default"/>
      </w:rPr>
    </w:lvl>
    <w:lvl w:ilvl="7" w:tplc="E21E2914">
      <w:start w:val="1"/>
      <w:numFmt w:val="bullet"/>
      <w:lvlText w:val="o"/>
      <w:lvlJc w:val="left"/>
      <w:pPr>
        <w:ind w:left="5760" w:hanging="360"/>
      </w:pPr>
      <w:rPr>
        <w:rFonts w:ascii="Courier New" w:hAnsi="Courier New" w:hint="default"/>
      </w:rPr>
    </w:lvl>
    <w:lvl w:ilvl="8" w:tplc="409A9F4C">
      <w:start w:val="1"/>
      <w:numFmt w:val="bullet"/>
      <w:lvlText w:val=""/>
      <w:lvlJc w:val="left"/>
      <w:pPr>
        <w:ind w:left="6480" w:hanging="360"/>
      </w:pPr>
      <w:rPr>
        <w:rFonts w:ascii="Wingdings" w:hAnsi="Wingdings" w:hint="default"/>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F7C0167"/>
    <w:multiLevelType w:val="hybridMultilevel"/>
    <w:tmpl w:val="FBAA4EDC"/>
    <w:lvl w:ilvl="0" w:tplc="D2488F92">
      <w:start w:val="1"/>
      <w:numFmt w:val="bullet"/>
      <w:lvlText w:val=""/>
      <w:lvlJc w:val="left"/>
      <w:pPr>
        <w:ind w:left="720" w:hanging="360"/>
      </w:pPr>
      <w:rPr>
        <w:rFonts w:ascii="Symbol" w:hAnsi="Symbol" w:hint="default"/>
      </w:rPr>
    </w:lvl>
    <w:lvl w:ilvl="1" w:tplc="7DDCFEE8">
      <w:start w:val="1"/>
      <w:numFmt w:val="bullet"/>
      <w:lvlText w:val="o"/>
      <w:lvlJc w:val="left"/>
      <w:pPr>
        <w:ind w:left="1440" w:hanging="360"/>
      </w:pPr>
      <w:rPr>
        <w:rFonts w:ascii="Courier New" w:hAnsi="Courier New" w:hint="default"/>
      </w:rPr>
    </w:lvl>
    <w:lvl w:ilvl="2" w:tplc="A6AA4128">
      <w:start w:val="1"/>
      <w:numFmt w:val="bullet"/>
      <w:lvlText w:val=""/>
      <w:lvlJc w:val="left"/>
      <w:pPr>
        <w:ind w:left="2160" w:hanging="360"/>
      </w:pPr>
      <w:rPr>
        <w:rFonts w:ascii="Wingdings" w:hAnsi="Wingdings" w:hint="default"/>
      </w:rPr>
    </w:lvl>
    <w:lvl w:ilvl="3" w:tplc="01160AF4">
      <w:start w:val="1"/>
      <w:numFmt w:val="bullet"/>
      <w:lvlText w:val=""/>
      <w:lvlJc w:val="left"/>
      <w:pPr>
        <w:ind w:left="2880" w:hanging="360"/>
      </w:pPr>
      <w:rPr>
        <w:rFonts w:ascii="Symbol" w:hAnsi="Symbol" w:hint="default"/>
      </w:rPr>
    </w:lvl>
    <w:lvl w:ilvl="4" w:tplc="80302892">
      <w:start w:val="1"/>
      <w:numFmt w:val="bullet"/>
      <w:lvlText w:val="o"/>
      <w:lvlJc w:val="left"/>
      <w:pPr>
        <w:ind w:left="3600" w:hanging="360"/>
      </w:pPr>
      <w:rPr>
        <w:rFonts w:ascii="Courier New" w:hAnsi="Courier New" w:hint="default"/>
      </w:rPr>
    </w:lvl>
    <w:lvl w:ilvl="5" w:tplc="CDC49576">
      <w:start w:val="1"/>
      <w:numFmt w:val="bullet"/>
      <w:lvlText w:val=""/>
      <w:lvlJc w:val="left"/>
      <w:pPr>
        <w:ind w:left="4320" w:hanging="360"/>
      </w:pPr>
      <w:rPr>
        <w:rFonts w:ascii="Wingdings" w:hAnsi="Wingdings" w:hint="default"/>
      </w:rPr>
    </w:lvl>
    <w:lvl w:ilvl="6" w:tplc="4F6AF152">
      <w:start w:val="1"/>
      <w:numFmt w:val="bullet"/>
      <w:lvlText w:val=""/>
      <w:lvlJc w:val="left"/>
      <w:pPr>
        <w:ind w:left="5040" w:hanging="360"/>
      </w:pPr>
      <w:rPr>
        <w:rFonts w:ascii="Symbol" w:hAnsi="Symbol" w:hint="default"/>
      </w:rPr>
    </w:lvl>
    <w:lvl w:ilvl="7" w:tplc="8460B6D4">
      <w:start w:val="1"/>
      <w:numFmt w:val="bullet"/>
      <w:lvlText w:val="o"/>
      <w:lvlJc w:val="left"/>
      <w:pPr>
        <w:ind w:left="5760" w:hanging="360"/>
      </w:pPr>
      <w:rPr>
        <w:rFonts w:ascii="Courier New" w:hAnsi="Courier New" w:hint="default"/>
      </w:rPr>
    </w:lvl>
    <w:lvl w:ilvl="8" w:tplc="600AFE18">
      <w:start w:val="1"/>
      <w:numFmt w:val="bullet"/>
      <w:lvlText w:val=""/>
      <w:lvlJc w:val="left"/>
      <w:pPr>
        <w:ind w:left="6480" w:hanging="360"/>
      </w:pPr>
      <w:rPr>
        <w:rFonts w:ascii="Wingdings" w:hAnsi="Wingdings" w:hint="default"/>
      </w:rPr>
    </w:lvl>
  </w:abstractNum>
  <w:abstractNum w:abstractNumId="26" w15:restartNumberingAfterBreak="0">
    <w:nsid w:val="53A64117"/>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7121A9F"/>
    <w:multiLevelType w:val="multilevel"/>
    <w:tmpl w:val="F836EC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ED56D40"/>
    <w:multiLevelType w:val="multilevel"/>
    <w:tmpl w:val="10E6B7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5362ED"/>
    <w:multiLevelType w:val="hybridMultilevel"/>
    <w:tmpl w:val="16FAE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847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FD0538"/>
    <w:multiLevelType w:val="hybridMultilevel"/>
    <w:tmpl w:val="2F6A3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023F9B"/>
    <w:multiLevelType w:val="hybridMultilevel"/>
    <w:tmpl w:val="BFF6C852"/>
    <w:lvl w:ilvl="0" w:tplc="9B0A495C">
      <w:start w:val="1"/>
      <w:numFmt w:val="bullet"/>
      <w:lvlText w:val=""/>
      <w:lvlJc w:val="left"/>
      <w:pPr>
        <w:ind w:left="720" w:hanging="360"/>
      </w:pPr>
      <w:rPr>
        <w:rFonts w:ascii="Symbol" w:hAnsi="Symbol" w:hint="default"/>
      </w:rPr>
    </w:lvl>
    <w:lvl w:ilvl="1" w:tplc="C794EF0A">
      <w:start w:val="1"/>
      <w:numFmt w:val="bullet"/>
      <w:lvlText w:val="o"/>
      <w:lvlJc w:val="left"/>
      <w:pPr>
        <w:ind w:left="1440" w:hanging="360"/>
      </w:pPr>
      <w:rPr>
        <w:rFonts w:ascii="Courier New" w:hAnsi="Courier New" w:hint="default"/>
      </w:rPr>
    </w:lvl>
    <w:lvl w:ilvl="2" w:tplc="D1B81768">
      <w:start w:val="1"/>
      <w:numFmt w:val="bullet"/>
      <w:lvlText w:val=""/>
      <w:lvlJc w:val="left"/>
      <w:pPr>
        <w:ind w:left="2160" w:hanging="360"/>
      </w:pPr>
      <w:rPr>
        <w:rFonts w:ascii="Wingdings" w:hAnsi="Wingdings" w:hint="default"/>
      </w:rPr>
    </w:lvl>
    <w:lvl w:ilvl="3" w:tplc="6DA6D42C">
      <w:start w:val="1"/>
      <w:numFmt w:val="bullet"/>
      <w:lvlText w:val=""/>
      <w:lvlJc w:val="left"/>
      <w:pPr>
        <w:ind w:left="2880" w:hanging="360"/>
      </w:pPr>
      <w:rPr>
        <w:rFonts w:ascii="Symbol" w:hAnsi="Symbol" w:hint="default"/>
      </w:rPr>
    </w:lvl>
    <w:lvl w:ilvl="4" w:tplc="4C7699FA">
      <w:start w:val="1"/>
      <w:numFmt w:val="bullet"/>
      <w:lvlText w:val="o"/>
      <w:lvlJc w:val="left"/>
      <w:pPr>
        <w:ind w:left="3600" w:hanging="360"/>
      </w:pPr>
      <w:rPr>
        <w:rFonts w:ascii="Courier New" w:hAnsi="Courier New" w:hint="default"/>
      </w:rPr>
    </w:lvl>
    <w:lvl w:ilvl="5" w:tplc="76703E40">
      <w:start w:val="1"/>
      <w:numFmt w:val="bullet"/>
      <w:lvlText w:val=""/>
      <w:lvlJc w:val="left"/>
      <w:pPr>
        <w:ind w:left="4320" w:hanging="360"/>
      </w:pPr>
      <w:rPr>
        <w:rFonts w:ascii="Wingdings" w:hAnsi="Wingdings" w:hint="default"/>
      </w:rPr>
    </w:lvl>
    <w:lvl w:ilvl="6" w:tplc="85965CFA">
      <w:start w:val="1"/>
      <w:numFmt w:val="bullet"/>
      <w:lvlText w:val=""/>
      <w:lvlJc w:val="left"/>
      <w:pPr>
        <w:ind w:left="5040" w:hanging="360"/>
      </w:pPr>
      <w:rPr>
        <w:rFonts w:ascii="Symbol" w:hAnsi="Symbol" w:hint="default"/>
      </w:rPr>
    </w:lvl>
    <w:lvl w:ilvl="7" w:tplc="41C0E3CE">
      <w:start w:val="1"/>
      <w:numFmt w:val="bullet"/>
      <w:lvlText w:val="o"/>
      <w:lvlJc w:val="left"/>
      <w:pPr>
        <w:ind w:left="5760" w:hanging="360"/>
      </w:pPr>
      <w:rPr>
        <w:rFonts w:ascii="Courier New" w:hAnsi="Courier New" w:hint="default"/>
      </w:rPr>
    </w:lvl>
    <w:lvl w:ilvl="8" w:tplc="1234A92A">
      <w:start w:val="1"/>
      <w:numFmt w:val="bullet"/>
      <w:lvlText w:val=""/>
      <w:lvlJc w:val="left"/>
      <w:pPr>
        <w:ind w:left="6480" w:hanging="360"/>
      </w:pPr>
      <w:rPr>
        <w:rFonts w:ascii="Wingdings" w:hAnsi="Wingdings" w:hint="default"/>
      </w:r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3"/>
  </w:num>
  <w:num w:numId="3">
    <w:abstractNumId w:val="32"/>
  </w:num>
  <w:num w:numId="4">
    <w:abstractNumId w:val="16"/>
  </w:num>
  <w:num w:numId="5">
    <w:abstractNumId w:val="28"/>
  </w:num>
  <w:num w:numId="6">
    <w:abstractNumId w:val="12"/>
  </w:num>
  <w:num w:numId="7">
    <w:abstractNumId w:val="10"/>
  </w:num>
  <w:num w:numId="8">
    <w:abstractNumId w:val="34"/>
  </w:num>
  <w:num w:numId="9">
    <w:abstractNumId w:val="14"/>
  </w:num>
  <w:num w:numId="10">
    <w:abstractNumId w:val="22"/>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9"/>
  </w:num>
  <w:num w:numId="24">
    <w:abstractNumId w:val="29"/>
  </w:num>
  <w:num w:numId="25">
    <w:abstractNumId w:val="23"/>
  </w:num>
  <w:num w:numId="26">
    <w:abstractNumId w:val="11"/>
  </w:num>
  <w:num w:numId="27">
    <w:abstractNumId w:val="36"/>
  </w:num>
  <w:num w:numId="28">
    <w:abstractNumId w:val="35"/>
  </w:num>
  <w:num w:numId="29">
    <w:abstractNumId w:val="21"/>
  </w:num>
  <w:num w:numId="30">
    <w:abstractNumId w:val="25"/>
  </w:num>
  <w:num w:numId="31">
    <w:abstractNumId w:val="18"/>
  </w:num>
  <w:num w:numId="32">
    <w:abstractNumId w:val="33"/>
  </w:num>
  <w:num w:numId="33">
    <w:abstractNumId w:val="20"/>
  </w:num>
  <w:num w:numId="34">
    <w:abstractNumId w:val="15"/>
  </w:num>
  <w:num w:numId="35">
    <w:abstractNumId w:val="27"/>
  </w:num>
  <w:num w:numId="36">
    <w:abstractNumId w:val="26"/>
  </w:num>
  <w:num w:numId="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verley">
    <w15:presenceInfo w15:providerId="None" w15:userId="Bever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cumentProtection w:edit="trackedChanges" w:enforcement="1" w:cryptProviderType="rsaAES" w:cryptAlgorithmClass="hash" w:cryptAlgorithmType="typeAny" w:cryptAlgorithmSid="14" w:cryptSpinCount="100000" w:hash="wEKV9q8duBKdcHaJlxjhW0CjDzJMDXBsvbsCsQf46NDEkbixoIw1miwgGPnoj0dQXQtowcZFUdydbqiiVWwP0Q==" w:salt="1IjuCu7htAAk6+edBZnvaw=="/>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9C"/>
    <w:rsid w:val="00000517"/>
    <w:rsid w:val="00000812"/>
    <w:rsid w:val="00002477"/>
    <w:rsid w:val="00003D78"/>
    <w:rsid w:val="000064B8"/>
    <w:rsid w:val="00006C4E"/>
    <w:rsid w:val="0001111B"/>
    <w:rsid w:val="0001134D"/>
    <w:rsid w:val="00012F9D"/>
    <w:rsid w:val="000145F9"/>
    <w:rsid w:val="00014AF3"/>
    <w:rsid w:val="0001739D"/>
    <w:rsid w:val="000212C7"/>
    <w:rsid w:val="000220CF"/>
    <w:rsid w:val="0002259D"/>
    <w:rsid w:val="00023041"/>
    <w:rsid w:val="000238E4"/>
    <w:rsid w:val="000239C8"/>
    <w:rsid w:val="000255C5"/>
    <w:rsid w:val="00025D20"/>
    <w:rsid w:val="000345F6"/>
    <w:rsid w:val="00034690"/>
    <w:rsid w:val="00036293"/>
    <w:rsid w:val="00037CDD"/>
    <w:rsid w:val="000402DE"/>
    <w:rsid w:val="00040415"/>
    <w:rsid w:val="00041AE9"/>
    <w:rsid w:val="00041C7A"/>
    <w:rsid w:val="00043D51"/>
    <w:rsid w:val="00045C03"/>
    <w:rsid w:val="00046CE7"/>
    <w:rsid w:val="0004765D"/>
    <w:rsid w:val="000508DA"/>
    <w:rsid w:val="00052C62"/>
    <w:rsid w:val="00053724"/>
    <w:rsid w:val="00053811"/>
    <w:rsid w:val="000563CB"/>
    <w:rsid w:val="00056DF6"/>
    <w:rsid w:val="00061691"/>
    <w:rsid w:val="00062863"/>
    <w:rsid w:val="0006441F"/>
    <w:rsid w:val="00065BA0"/>
    <w:rsid w:val="000665D2"/>
    <w:rsid w:val="0006675F"/>
    <w:rsid w:val="00066B28"/>
    <w:rsid w:val="00066C26"/>
    <w:rsid w:val="00067A06"/>
    <w:rsid w:val="00067BA2"/>
    <w:rsid w:val="000701F5"/>
    <w:rsid w:val="000707D8"/>
    <w:rsid w:val="000800C1"/>
    <w:rsid w:val="000816D0"/>
    <w:rsid w:val="00081E33"/>
    <w:rsid w:val="0008264B"/>
    <w:rsid w:val="00082F78"/>
    <w:rsid w:val="000843C0"/>
    <w:rsid w:val="0008497B"/>
    <w:rsid w:val="000849CA"/>
    <w:rsid w:val="00085025"/>
    <w:rsid w:val="0008677A"/>
    <w:rsid w:val="00087240"/>
    <w:rsid w:val="0009221B"/>
    <w:rsid w:val="000926C3"/>
    <w:rsid w:val="00093B0B"/>
    <w:rsid w:val="0009459C"/>
    <w:rsid w:val="000959C4"/>
    <w:rsid w:val="00095EF2"/>
    <w:rsid w:val="000A1969"/>
    <w:rsid w:val="000A1A1A"/>
    <w:rsid w:val="000A245C"/>
    <w:rsid w:val="000A2B47"/>
    <w:rsid w:val="000A2C5F"/>
    <w:rsid w:val="000A3B20"/>
    <w:rsid w:val="000A6A58"/>
    <w:rsid w:val="000B2405"/>
    <w:rsid w:val="000B5652"/>
    <w:rsid w:val="000C1D77"/>
    <w:rsid w:val="000C56F3"/>
    <w:rsid w:val="000C5ED4"/>
    <w:rsid w:val="000C68C8"/>
    <w:rsid w:val="000D1C27"/>
    <w:rsid w:val="000D400E"/>
    <w:rsid w:val="000D443A"/>
    <w:rsid w:val="000D619C"/>
    <w:rsid w:val="000D72EA"/>
    <w:rsid w:val="000D770E"/>
    <w:rsid w:val="000E0674"/>
    <w:rsid w:val="000E1733"/>
    <w:rsid w:val="000E2C60"/>
    <w:rsid w:val="000E3838"/>
    <w:rsid w:val="000E512E"/>
    <w:rsid w:val="000E519A"/>
    <w:rsid w:val="000E6EA5"/>
    <w:rsid w:val="000E796F"/>
    <w:rsid w:val="000F1A30"/>
    <w:rsid w:val="000F1A6C"/>
    <w:rsid w:val="000F1B39"/>
    <w:rsid w:val="000F1D9B"/>
    <w:rsid w:val="000F35A2"/>
    <w:rsid w:val="000F4CEE"/>
    <w:rsid w:val="000F4E24"/>
    <w:rsid w:val="000F6874"/>
    <w:rsid w:val="000F6A70"/>
    <w:rsid w:val="001016CA"/>
    <w:rsid w:val="00102AD2"/>
    <w:rsid w:val="001046B3"/>
    <w:rsid w:val="00104CC8"/>
    <w:rsid w:val="00106566"/>
    <w:rsid w:val="001066B1"/>
    <w:rsid w:val="00106BED"/>
    <w:rsid w:val="00107082"/>
    <w:rsid w:val="00111BBE"/>
    <w:rsid w:val="00112DDC"/>
    <w:rsid w:val="00116537"/>
    <w:rsid w:val="00116A81"/>
    <w:rsid w:val="00116C63"/>
    <w:rsid w:val="00116D2B"/>
    <w:rsid w:val="00117993"/>
    <w:rsid w:val="00120055"/>
    <w:rsid w:val="00120BE2"/>
    <w:rsid w:val="00122ABA"/>
    <w:rsid w:val="00123520"/>
    <w:rsid w:val="00124370"/>
    <w:rsid w:val="00124FE9"/>
    <w:rsid w:val="00125027"/>
    <w:rsid w:val="001266B9"/>
    <w:rsid w:val="0013113B"/>
    <w:rsid w:val="001348F7"/>
    <w:rsid w:val="00134973"/>
    <w:rsid w:val="00135CC2"/>
    <w:rsid w:val="00137A41"/>
    <w:rsid w:val="00141D55"/>
    <w:rsid w:val="00141E69"/>
    <w:rsid w:val="001430F0"/>
    <w:rsid w:val="0014450F"/>
    <w:rsid w:val="00144740"/>
    <w:rsid w:val="00144E1C"/>
    <w:rsid w:val="00145ED5"/>
    <w:rsid w:val="00147CD5"/>
    <w:rsid w:val="00150F08"/>
    <w:rsid w:val="001521AA"/>
    <w:rsid w:val="001526AD"/>
    <w:rsid w:val="001529F3"/>
    <w:rsid w:val="001537B6"/>
    <w:rsid w:val="00154718"/>
    <w:rsid w:val="00155E4D"/>
    <w:rsid w:val="00156357"/>
    <w:rsid w:val="00157575"/>
    <w:rsid w:val="0016002A"/>
    <w:rsid w:val="00162C3C"/>
    <w:rsid w:val="00163D1B"/>
    <w:rsid w:val="00164198"/>
    <w:rsid w:val="00164263"/>
    <w:rsid w:val="00165D51"/>
    <w:rsid w:val="00167139"/>
    <w:rsid w:val="00167738"/>
    <w:rsid w:val="001677B6"/>
    <w:rsid w:val="00167D07"/>
    <w:rsid w:val="0017065D"/>
    <w:rsid w:val="00171C51"/>
    <w:rsid w:val="00172D24"/>
    <w:rsid w:val="00173597"/>
    <w:rsid w:val="00176B67"/>
    <w:rsid w:val="00180AF2"/>
    <w:rsid w:val="00180FA3"/>
    <w:rsid w:val="0018490F"/>
    <w:rsid w:val="00185762"/>
    <w:rsid w:val="0019049C"/>
    <w:rsid w:val="00190635"/>
    <w:rsid w:val="00190C91"/>
    <w:rsid w:val="00192EC3"/>
    <w:rsid w:val="00192FA7"/>
    <w:rsid w:val="001935C7"/>
    <w:rsid w:val="00193DE8"/>
    <w:rsid w:val="00194280"/>
    <w:rsid w:val="00194555"/>
    <w:rsid w:val="001A0471"/>
    <w:rsid w:val="001A1A86"/>
    <w:rsid w:val="001A1B04"/>
    <w:rsid w:val="001A3F20"/>
    <w:rsid w:val="001A43F0"/>
    <w:rsid w:val="001A668A"/>
    <w:rsid w:val="001A6C54"/>
    <w:rsid w:val="001A76F8"/>
    <w:rsid w:val="001B0B7D"/>
    <w:rsid w:val="001B1978"/>
    <w:rsid w:val="001B1DCB"/>
    <w:rsid w:val="001B2276"/>
    <w:rsid w:val="001B4FB8"/>
    <w:rsid w:val="001B6710"/>
    <w:rsid w:val="001B693B"/>
    <w:rsid w:val="001B6AFE"/>
    <w:rsid w:val="001C207C"/>
    <w:rsid w:val="001C5411"/>
    <w:rsid w:val="001C63F0"/>
    <w:rsid w:val="001D08C1"/>
    <w:rsid w:val="001D0A19"/>
    <w:rsid w:val="001D1123"/>
    <w:rsid w:val="001D1429"/>
    <w:rsid w:val="001D1B20"/>
    <w:rsid w:val="001D258C"/>
    <w:rsid w:val="001D2DAF"/>
    <w:rsid w:val="001D45A2"/>
    <w:rsid w:val="001D5818"/>
    <w:rsid w:val="001D6080"/>
    <w:rsid w:val="001D6733"/>
    <w:rsid w:val="001E1433"/>
    <w:rsid w:val="001E146A"/>
    <w:rsid w:val="001E457C"/>
    <w:rsid w:val="001F0031"/>
    <w:rsid w:val="001F2B55"/>
    <w:rsid w:val="001F320E"/>
    <w:rsid w:val="001F3733"/>
    <w:rsid w:val="001F39F0"/>
    <w:rsid w:val="001F3A2F"/>
    <w:rsid w:val="001F3ECC"/>
    <w:rsid w:val="001F4153"/>
    <w:rsid w:val="001F576E"/>
    <w:rsid w:val="001F7A5C"/>
    <w:rsid w:val="001F7DCF"/>
    <w:rsid w:val="001F7E48"/>
    <w:rsid w:val="00200574"/>
    <w:rsid w:val="00200E66"/>
    <w:rsid w:val="00200EE0"/>
    <w:rsid w:val="00202460"/>
    <w:rsid w:val="00203416"/>
    <w:rsid w:val="0020485B"/>
    <w:rsid w:val="002079F4"/>
    <w:rsid w:val="00211DF9"/>
    <w:rsid w:val="00212521"/>
    <w:rsid w:val="00215644"/>
    <w:rsid w:val="00216ADE"/>
    <w:rsid w:val="002217AF"/>
    <w:rsid w:val="0022184D"/>
    <w:rsid w:val="002265E2"/>
    <w:rsid w:val="00226730"/>
    <w:rsid w:val="00227331"/>
    <w:rsid w:val="0023003E"/>
    <w:rsid w:val="00232799"/>
    <w:rsid w:val="00232CA2"/>
    <w:rsid w:val="00233511"/>
    <w:rsid w:val="0023369F"/>
    <w:rsid w:val="002336FE"/>
    <w:rsid w:val="002339BA"/>
    <w:rsid w:val="00240EC5"/>
    <w:rsid w:val="002444FD"/>
    <w:rsid w:val="002477AA"/>
    <w:rsid w:val="00247A38"/>
    <w:rsid w:val="00247E94"/>
    <w:rsid w:val="002516B9"/>
    <w:rsid w:val="002523D2"/>
    <w:rsid w:val="00253E26"/>
    <w:rsid w:val="002541FB"/>
    <w:rsid w:val="0025562E"/>
    <w:rsid w:val="00255724"/>
    <w:rsid w:val="00257A1A"/>
    <w:rsid w:val="0026035E"/>
    <w:rsid w:val="002609C6"/>
    <w:rsid w:val="00261269"/>
    <w:rsid w:val="00261CE0"/>
    <w:rsid w:val="00262B32"/>
    <w:rsid w:val="002665C6"/>
    <w:rsid w:val="002671EA"/>
    <w:rsid w:val="00270D72"/>
    <w:rsid w:val="00272117"/>
    <w:rsid w:val="00272695"/>
    <w:rsid w:val="002728E9"/>
    <w:rsid w:val="0027492B"/>
    <w:rsid w:val="00275B61"/>
    <w:rsid w:val="00277509"/>
    <w:rsid w:val="00277B3A"/>
    <w:rsid w:val="002819CA"/>
    <w:rsid w:val="00282092"/>
    <w:rsid w:val="00287C6D"/>
    <w:rsid w:val="002909B1"/>
    <w:rsid w:val="00290DCD"/>
    <w:rsid w:val="00291822"/>
    <w:rsid w:val="0029204F"/>
    <w:rsid w:val="00292EAD"/>
    <w:rsid w:val="002931F1"/>
    <w:rsid w:val="002948C1"/>
    <w:rsid w:val="002950C0"/>
    <w:rsid w:val="002950C7"/>
    <w:rsid w:val="00296A0F"/>
    <w:rsid w:val="0029708F"/>
    <w:rsid w:val="002976BF"/>
    <w:rsid w:val="002A00B5"/>
    <w:rsid w:val="002A0551"/>
    <w:rsid w:val="002A2D92"/>
    <w:rsid w:val="002A3201"/>
    <w:rsid w:val="002A63D9"/>
    <w:rsid w:val="002B2704"/>
    <w:rsid w:val="002B2883"/>
    <w:rsid w:val="002B2B94"/>
    <w:rsid w:val="002B2ED5"/>
    <w:rsid w:val="002B460D"/>
    <w:rsid w:val="002B5748"/>
    <w:rsid w:val="002B6A21"/>
    <w:rsid w:val="002C1484"/>
    <w:rsid w:val="002C2300"/>
    <w:rsid w:val="002C2899"/>
    <w:rsid w:val="002C331E"/>
    <w:rsid w:val="002C42DD"/>
    <w:rsid w:val="002C4699"/>
    <w:rsid w:val="002C54AE"/>
    <w:rsid w:val="002D045E"/>
    <w:rsid w:val="002D0659"/>
    <w:rsid w:val="002D0715"/>
    <w:rsid w:val="002D0C4D"/>
    <w:rsid w:val="002D1E27"/>
    <w:rsid w:val="002D27C3"/>
    <w:rsid w:val="002D2D44"/>
    <w:rsid w:val="002D310C"/>
    <w:rsid w:val="002D3460"/>
    <w:rsid w:val="002D5BDE"/>
    <w:rsid w:val="002D5E4C"/>
    <w:rsid w:val="002D7D81"/>
    <w:rsid w:val="002E059C"/>
    <w:rsid w:val="002E06F2"/>
    <w:rsid w:val="002E071E"/>
    <w:rsid w:val="002E08FB"/>
    <w:rsid w:val="002E1F4F"/>
    <w:rsid w:val="002E5E60"/>
    <w:rsid w:val="002F29C7"/>
    <w:rsid w:val="002F3FC1"/>
    <w:rsid w:val="002F4B5F"/>
    <w:rsid w:val="002F6723"/>
    <w:rsid w:val="00300B25"/>
    <w:rsid w:val="00302218"/>
    <w:rsid w:val="00303456"/>
    <w:rsid w:val="00303EB2"/>
    <w:rsid w:val="0030436A"/>
    <w:rsid w:val="00306078"/>
    <w:rsid w:val="00306CBB"/>
    <w:rsid w:val="00306DA0"/>
    <w:rsid w:val="00311A68"/>
    <w:rsid w:val="00313220"/>
    <w:rsid w:val="00314E95"/>
    <w:rsid w:val="00315404"/>
    <w:rsid w:val="00315483"/>
    <w:rsid w:val="003161B0"/>
    <w:rsid w:val="003171BB"/>
    <w:rsid w:val="003201F5"/>
    <w:rsid w:val="003211A8"/>
    <w:rsid w:val="00322777"/>
    <w:rsid w:val="003229EC"/>
    <w:rsid w:val="00323CFC"/>
    <w:rsid w:val="00324F86"/>
    <w:rsid w:val="00325A90"/>
    <w:rsid w:val="00325BD4"/>
    <w:rsid w:val="003260FB"/>
    <w:rsid w:val="00331384"/>
    <w:rsid w:val="003323E3"/>
    <w:rsid w:val="0033243B"/>
    <w:rsid w:val="00333547"/>
    <w:rsid w:val="0033499D"/>
    <w:rsid w:val="00335487"/>
    <w:rsid w:val="003371B8"/>
    <w:rsid w:val="003401BA"/>
    <w:rsid w:val="0034033A"/>
    <w:rsid w:val="0034170A"/>
    <w:rsid w:val="00342120"/>
    <w:rsid w:val="00342A67"/>
    <w:rsid w:val="00343A4D"/>
    <w:rsid w:val="00350C7B"/>
    <w:rsid w:val="003530FF"/>
    <w:rsid w:val="00353831"/>
    <w:rsid w:val="00360400"/>
    <w:rsid w:val="003605B7"/>
    <w:rsid w:val="00362066"/>
    <w:rsid w:val="00363326"/>
    <w:rsid w:val="00363C59"/>
    <w:rsid w:val="00370E2A"/>
    <w:rsid w:val="00371246"/>
    <w:rsid w:val="00371506"/>
    <w:rsid w:val="00371563"/>
    <w:rsid w:val="00373310"/>
    <w:rsid w:val="00374C16"/>
    <w:rsid w:val="0037516E"/>
    <w:rsid w:val="0038009E"/>
    <w:rsid w:val="003811B1"/>
    <w:rsid w:val="00385B56"/>
    <w:rsid w:val="00385BC4"/>
    <w:rsid w:val="00385E56"/>
    <w:rsid w:val="00385E66"/>
    <w:rsid w:val="00385FF7"/>
    <w:rsid w:val="00390B28"/>
    <w:rsid w:val="00391DE5"/>
    <w:rsid w:val="0039357F"/>
    <w:rsid w:val="00393628"/>
    <w:rsid w:val="00396F19"/>
    <w:rsid w:val="003A003C"/>
    <w:rsid w:val="003A1C5C"/>
    <w:rsid w:val="003A31E7"/>
    <w:rsid w:val="003A4D25"/>
    <w:rsid w:val="003A4ECE"/>
    <w:rsid w:val="003A5454"/>
    <w:rsid w:val="003A599C"/>
    <w:rsid w:val="003A604F"/>
    <w:rsid w:val="003A6575"/>
    <w:rsid w:val="003A6940"/>
    <w:rsid w:val="003B02B6"/>
    <w:rsid w:val="003B4C13"/>
    <w:rsid w:val="003B6866"/>
    <w:rsid w:val="003B68C2"/>
    <w:rsid w:val="003B6A99"/>
    <w:rsid w:val="003B6CA4"/>
    <w:rsid w:val="003C01E3"/>
    <w:rsid w:val="003C026B"/>
    <w:rsid w:val="003C199B"/>
    <w:rsid w:val="003C2769"/>
    <w:rsid w:val="003C45DE"/>
    <w:rsid w:val="003C4E0A"/>
    <w:rsid w:val="003C4F23"/>
    <w:rsid w:val="003C552A"/>
    <w:rsid w:val="003C5894"/>
    <w:rsid w:val="003C7BE8"/>
    <w:rsid w:val="003C7E59"/>
    <w:rsid w:val="003D18E8"/>
    <w:rsid w:val="003D21B7"/>
    <w:rsid w:val="003D382D"/>
    <w:rsid w:val="003D3B7E"/>
    <w:rsid w:val="003D3CD6"/>
    <w:rsid w:val="003D5F15"/>
    <w:rsid w:val="003D712E"/>
    <w:rsid w:val="003D7192"/>
    <w:rsid w:val="003E01BB"/>
    <w:rsid w:val="003E2E0E"/>
    <w:rsid w:val="003E4504"/>
    <w:rsid w:val="003E458B"/>
    <w:rsid w:val="003F1B60"/>
    <w:rsid w:val="003F2FCB"/>
    <w:rsid w:val="003F4FAA"/>
    <w:rsid w:val="003F6603"/>
    <w:rsid w:val="003F6964"/>
    <w:rsid w:val="003F6B3A"/>
    <w:rsid w:val="003F6DCB"/>
    <w:rsid w:val="003F78EC"/>
    <w:rsid w:val="00400166"/>
    <w:rsid w:val="004003D2"/>
    <w:rsid w:val="00401573"/>
    <w:rsid w:val="0040157A"/>
    <w:rsid w:val="0040328A"/>
    <w:rsid w:val="00406AE4"/>
    <w:rsid w:val="0040703C"/>
    <w:rsid w:val="004074E8"/>
    <w:rsid w:val="00407B74"/>
    <w:rsid w:val="004114B1"/>
    <w:rsid w:val="00412353"/>
    <w:rsid w:val="00416B9D"/>
    <w:rsid w:val="004172FD"/>
    <w:rsid w:val="0042029A"/>
    <w:rsid w:val="00422A7C"/>
    <w:rsid w:val="004236C5"/>
    <w:rsid w:val="004253B9"/>
    <w:rsid w:val="00425B9D"/>
    <w:rsid w:val="004261FB"/>
    <w:rsid w:val="00426955"/>
    <w:rsid w:val="00427348"/>
    <w:rsid w:val="004275A6"/>
    <w:rsid w:val="00432713"/>
    <w:rsid w:val="00441A88"/>
    <w:rsid w:val="004434C0"/>
    <w:rsid w:val="0044419A"/>
    <w:rsid w:val="00446653"/>
    <w:rsid w:val="0044712D"/>
    <w:rsid w:val="004508F0"/>
    <w:rsid w:val="00451EBB"/>
    <w:rsid w:val="00452E22"/>
    <w:rsid w:val="004564C0"/>
    <w:rsid w:val="004569BA"/>
    <w:rsid w:val="00456DE8"/>
    <w:rsid w:val="00460DC4"/>
    <w:rsid w:val="004635D8"/>
    <w:rsid w:val="00463A57"/>
    <w:rsid w:val="00464A3C"/>
    <w:rsid w:val="00464E31"/>
    <w:rsid w:val="004655BE"/>
    <w:rsid w:val="00465A3E"/>
    <w:rsid w:val="0046798A"/>
    <w:rsid w:val="004679EB"/>
    <w:rsid w:val="00467E76"/>
    <w:rsid w:val="00467E91"/>
    <w:rsid w:val="004726AC"/>
    <w:rsid w:val="004738BC"/>
    <w:rsid w:val="00476369"/>
    <w:rsid w:val="00480976"/>
    <w:rsid w:val="00482196"/>
    <w:rsid w:val="00483144"/>
    <w:rsid w:val="0048586E"/>
    <w:rsid w:val="004864C8"/>
    <w:rsid w:val="00487003"/>
    <w:rsid w:val="00487667"/>
    <w:rsid w:val="004904CA"/>
    <w:rsid w:val="00493C80"/>
    <w:rsid w:val="00494597"/>
    <w:rsid w:val="0049533A"/>
    <w:rsid w:val="0049663A"/>
    <w:rsid w:val="00497B87"/>
    <w:rsid w:val="004A0409"/>
    <w:rsid w:val="004A12C3"/>
    <w:rsid w:val="004A1C07"/>
    <w:rsid w:val="004A2954"/>
    <w:rsid w:val="004A3051"/>
    <w:rsid w:val="004B1C2D"/>
    <w:rsid w:val="004B2FA8"/>
    <w:rsid w:val="004B3EF9"/>
    <w:rsid w:val="004B50CD"/>
    <w:rsid w:val="004B5C6F"/>
    <w:rsid w:val="004C3788"/>
    <w:rsid w:val="004C3A22"/>
    <w:rsid w:val="004C4EB0"/>
    <w:rsid w:val="004C5B09"/>
    <w:rsid w:val="004C6C30"/>
    <w:rsid w:val="004D1024"/>
    <w:rsid w:val="004D1656"/>
    <w:rsid w:val="004D21F6"/>
    <w:rsid w:val="004D4131"/>
    <w:rsid w:val="004D47D4"/>
    <w:rsid w:val="004D50E3"/>
    <w:rsid w:val="004D609D"/>
    <w:rsid w:val="004D6E47"/>
    <w:rsid w:val="004E0F52"/>
    <w:rsid w:val="004E2530"/>
    <w:rsid w:val="004E2D57"/>
    <w:rsid w:val="004E3D46"/>
    <w:rsid w:val="004E63DE"/>
    <w:rsid w:val="004F0F56"/>
    <w:rsid w:val="004F16AB"/>
    <w:rsid w:val="004F191D"/>
    <w:rsid w:val="004F3361"/>
    <w:rsid w:val="004F3DB0"/>
    <w:rsid w:val="004F498F"/>
    <w:rsid w:val="004F683B"/>
    <w:rsid w:val="004F6E6A"/>
    <w:rsid w:val="00500B59"/>
    <w:rsid w:val="005021B8"/>
    <w:rsid w:val="00503038"/>
    <w:rsid w:val="005047A1"/>
    <w:rsid w:val="00507FD6"/>
    <w:rsid w:val="00510050"/>
    <w:rsid w:val="00511C63"/>
    <w:rsid w:val="00511C73"/>
    <w:rsid w:val="0051266D"/>
    <w:rsid w:val="00512CF4"/>
    <w:rsid w:val="00512F8E"/>
    <w:rsid w:val="005150E2"/>
    <w:rsid w:val="00515BC3"/>
    <w:rsid w:val="005174D3"/>
    <w:rsid w:val="005200DA"/>
    <w:rsid w:val="00523459"/>
    <w:rsid w:val="00524608"/>
    <w:rsid w:val="005250DA"/>
    <w:rsid w:val="00526835"/>
    <w:rsid w:val="00531884"/>
    <w:rsid w:val="00531C7F"/>
    <w:rsid w:val="005327F8"/>
    <w:rsid w:val="00533A6C"/>
    <w:rsid w:val="00534C96"/>
    <w:rsid w:val="00540597"/>
    <w:rsid w:val="00541DB7"/>
    <w:rsid w:val="005438A5"/>
    <w:rsid w:val="00544AE6"/>
    <w:rsid w:val="00545D8D"/>
    <w:rsid w:val="00551C70"/>
    <w:rsid w:val="00552E77"/>
    <w:rsid w:val="00553BED"/>
    <w:rsid w:val="00556281"/>
    <w:rsid w:val="005572E3"/>
    <w:rsid w:val="005578C5"/>
    <w:rsid w:val="00557E67"/>
    <w:rsid w:val="005627D2"/>
    <w:rsid w:val="00562DA9"/>
    <w:rsid w:val="00563FEB"/>
    <w:rsid w:val="00564077"/>
    <w:rsid w:val="005649F1"/>
    <w:rsid w:val="005665C5"/>
    <w:rsid w:val="00566F5E"/>
    <w:rsid w:val="00567809"/>
    <w:rsid w:val="005700FD"/>
    <w:rsid w:val="005710BB"/>
    <w:rsid w:val="0057503A"/>
    <w:rsid w:val="00575264"/>
    <w:rsid w:val="0057553B"/>
    <w:rsid w:val="00576C96"/>
    <w:rsid w:val="00577F83"/>
    <w:rsid w:val="005801F9"/>
    <w:rsid w:val="00581267"/>
    <w:rsid w:val="00583C8B"/>
    <w:rsid w:val="00584588"/>
    <w:rsid w:val="005858C6"/>
    <w:rsid w:val="005867C2"/>
    <w:rsid w:val="00587F45"/>
    <w:rsid w:val="00590E90"/>
    <w:rsid w:val="0059344A"/>
    <w:rsid w:val="00595920"/>
    <w:rsid w:val="00595B66"/>
    <w:rsid w:val="005966D1"/>
    <w:rsid w:val="00596788"/>
    <w:rsid w:val="00597435"/>
    <w:rsid w:val="005A49CE"/>
    <w:rsid w:val="005B02E6"/>
    <w:rsid w:val="005B0414"/>
    <w:rsid w:val="005B06DB"/>
    <w:rsid w:val="005B182C"/>
    <w:rsid w:val="005B2799"/>
    <w:rsid w:val="005B4070"/>
    <w:rsid w:val="005B468C"/>
    <w:rsid w:val="005B7A04"/>
    <w:rsid w:val="005C1254"/>
    <w:rsid w:val="005C22DE"/>
    <w:rsid w:val="005C38A1"/>
    <w:rsid w:val="005C3D45"/>
    <w:rsid w:val="005C44A4"/>
    <w:rsid w:val="005C4526"/>
    <w:rsid w:val="005C4913"/>
    <w:rsid w:val="005D4003"/>
    <w:rsid w:val="005D50D9"/>
    <w:rsid w:val="005E0FF5"/>
    <w:rsid w:val="005E1661"/>
    <w:rsid w:val="005E1E5D"/>
    <w:rsid w:val="005E278B"/>
    <w:rsid w:val="005E5FD8"/>
    <w:rsid w:val="005F1319"/>
    <w:rsid w:val="005F3ED7"/>
    <w:rsid w:val="00600277"/>
    <w:rsid w:val="0060043A"/>
    <w:rsid w:val="00600CD6"/>
    <w:rsid w:val="006016F8"/>
    <w:rsid w:val="00602B51"/>
    <w:rsid w:val="00603096"/>
    <w:rsid w:val="00603534"/>
    <w:rsid w:val="00603DB6"/>
    <w:rsid w:val="00607201"/>
    <w:rsid w:val="00607838"/>
    <w:rsid w:val="00611C11"/>
    <w:rsid w:val="0061359C"/>
    <w:rsid w:val="00613D21"/>
    <w:rsid w:val="0061444A"/>
    <w:rsid w:val="00616BA7"/>
    <w:rsid w:val="00617E2E"/>
    <w:rsid w:val="0062085A"/>
    <w:rsid w:val="00621A1B"/>
    <w:rsid w:val="006248E5"/>
    <w:rsid w:val="00625CA7"/>
    <w:rsid w:val="00630447"/>
    <w:rsid w:val="00630B3A"/>
    <w:rsid w:val="00630F76"/>
    <w:rsid w:val="0063147A"/>
    <w:rsid w:val="00631C22"/>
    <w:rsid w:val="00635045"/>
    <w:rsid w:val="0063696A"/>
    <w:rsid w:val="006372F7"/>
    <w:rsid w:val="00641366"/>
    <w:rsid w:val="0064232F"/>
    <w:rsid w:val="00642E4B"/>
    <w:rsid w:val="00643447"/>
    <w:rsid w:val="0064385D"/>
    <w:rsid w:val="006438C6"/>
    <w:rsid w:val="006453C9"/>
    <w:rsid w:val="00645D3A"/>
    <w:rsid w:val="00650457"/>
    <w:rsid w:val="00652142"/>
    <w:rsid w:val="00653F05"/>
    <w:rsid w:val="00653F1C"/>
    <w:rsid w:val="0065662C"/>
    <w:rsid w:val="0065693F"/>
    <w:rsid w:val="00657AAF"/>
    <w:rsid w:val="00657DEA"/>
    <w:rsid w:val="00657F5E"/>
    <w:rsid w:val="00661A26"/>
    <w:rsid w:val="00663114"/>
    <w:rsid w:val="00663704"/>
    <w:rsid w:val="00664D33"/>
    <w:rsid w:val="00667745"/>
    <w:rsid w:val="00667764"/>
    <w:rsid w:val="00667C20"/>
    <w:rsid w:val="00670454"/>
    <w:rsid w:val="00670E27"/>
    <w:rsid w:val="00671230"/>
    <w:rsid w:val="00672B4A"/>
    <w:rsid w:val="006731F2"/>
    <w:rsid w:val="006733D2"/>
    <w:rsid w:val="0067556C"/>
    <w:rsid w:val="00681ADB"/>
    <w:rsid w:val="006840C9"/>
    <w:rsid w:val="0068566A"/>
    <w:rsid w:val="00685B90"/>
    <w:rsid w:val="00686A31"/>
    <w:rsid w:val="00686C2B"/>
    <w:rsid w:val="00690370"/>
    <w:rsid w:val="00691073"/>
    <w:rsid w:val="00691EAA"/>
    <w:rsid w:val="00692AAD"/>
    <w:rsid w:val="00693A38"/>
    <w:rsid w:val="006A04AD"/>
    <w:rsid w:val="006A1048"/>
    <w:rsid w:val="006A1259"/>
    <w:rsid w:val="006A3341"/>
    <w:rsid w:val="006A362D"/>
    <w:rsid w:val="006A3B9C"/>
    <w:rsid w:val="006A787C"/>
    <w:rsid w:val="006A7DB7"/>
    <w:rsid w:val="006B3164"/>
    <w:rsid w:val="006B4C20"/>
    <w:rsid w:val="006B50C5"/>
    <w:rsid w:val="006B6648"/>
    <w:rsid w:val="006B7310"/>
    <w:rsid w:val="006B7E24"/>
    <w:rsid w:val="006B7F23"/>
    <w:rsid w:val="006C0066"/>
    <w:rsid w:val="006C066C"/>
    <w:rsid w:val="006C2058"/>
    <w:rsid w:val="006C310F"/>
    <w:rsid w:val="006C3487"/>
    <w:rsid w:val="006C353B"/>
    <w:rsid w:val="006C696A"/>
    <w:rsid w:val="006C6999"/>
    <w:rsid w:val="006C720A"/>
    <w:rsid w:val="006D0B8E"/>
    <w:rsid w:val="006D0E28"/>
    <w:rsid w:val="006D1764"/>
    <w:rsid w:val="006D415B"/>
    <w:rsid w:val="006D457E"/>
    <w:rsid w:val="006D4C4D"/>
    <w:rsid w:val="006D6799"/>
    <w:rsid w:val="006D6E6A"/>
    <w:rsid w:val="006D7335"/>
    <w:rsid w:val="006D798B"/>
    <w:rsid w:val="006D7A4E"/>
    <w:rsid w:val="006E370E"/>
    <w:rsid w:val="006E3917"/>
    <w:rsid w:val="006E3E62"/>
    <w:rsid w:val="006E4D29"/>
    <w:rsid w:val="006E4D91"/>
    <w:rsid w:val="006F0045"/>
    <w:rsid w:val="006F02F7"/>
    <w:rsid w:val="006F07BB"/>
    <w:rsid w:val="006F17A3"/>
    <w:rsid w:val="006F2206"/>
    <w:rsid w:val="006F2AD5"/>
    <w:rsid w:val="006F3432"/>
    <w:rsid w:val="006F3BFF"/>
    <w:rsid w:val="006F5105"/>
    <w:rsid w:val="006F5634"/>
    <w:rsid w:val="006F6A0C"/>
    <w:rsid w:val="006F79EB"/>
    <w:rsid w:val="007003FD"/>
    <w:rsid w:val="00700E23"/>
    <w:rsid w:val="00700EF1"/>
    <w:rsid w:val="007016BA"/>
    <w:rsid w:val="00703C80"/>
    <w:rsid w:val="00705393"/>
    <w:rsid w:val="00705B0D"/>
    <w:rsid w:val="007072FE"/>
    <w:rsid w:val="007104D6"/>
    <w:rsid w:val="007109E3"/>
    <w:rsid w:val="007117D9"/>
    <w:rsid w:val="0071331A"/>
    <w:rsid w:val="007139FC"/>
    <w:rsid w:val="00714E04"/>
    <w:rsid w:val="00714F7E"/>
    <w:rsid w:val="00715201"/>
    <w:rsid w:val="00715B6D"/>
    <w:rsid w:val="007161CA"/>
    <w:rsid w:val="00716845"/>
    <w:rsid w:val="00717B7F"/>
    <w:rsid w:val="00721604"/>
    <w:rsid w:val="00722B06"/>
    <w:rsid w:val="00724052"/>
    <w:rsid w:val="00732177"/>
    <w:rsid w:val="0073222D"/>
    <w:rsid w:val="00732AAE"/>
    <w:rsid w:val="00732E5A"/>
    <w:rsid w:val="00733D08"/>
    <w:rsid w:val="00734E77"/>
    <w:rsid w:val="00736B79"/>
    <w:rsid w:val="00737474"/>
    <w:rsid w:val="00737926"/>
    <w:rsid w:val="00740BF4"/>
    <w:rsid w:val="007415E0"/>
    <w:rsid w:val="0074300C"/>
    <w:rsid w:val="00744547"/>
    <w:rsid w:val="00745052"/>
    <w:rsid w:val="007450F6"/>
    <w:rsid w:val="007460DD"/>
    <w:rsid w:val="0074719E"/>
    <w:rsid w:val="007500B1"/>
    <w:rsid w:val="00751ED2"/>
    <w:rsid w:val="007535E5"/>
    <w:rsid w:val="0075388C"/>
    <w:rsid w:val="00753EB7"/>
    <w:rsid w:val="0075478D"/>
    <w:rsid w:val="00754C0C"/>
    <w:rsid w:val="0075644C"/>
    <w:rsid w:val="00756463"/>
    <w:rsid w:val="00757289"/>
    <w:rsid w:val="00760A00"/>
    <w:rsid w:val="007615CF"/>
    <w:rsid w:val="007652C5"/>
    <w:rsid w:val="00765DF7"/>
    <w:rsid w:val="007662C1"/>
    <w:rsid w:val="00767B92"/>
    <w:rsid w:val="00767D4D"/>
    <w:rsid w:val="007725AF"/>
    <w:rsid w:val="007729BC"/>
    <w:rsid w:val="0077469A"/>
    <w:rsid w:val="00776A62"/>
    <w:rsid w:val="00780965"/>
    <w:rsid w:val="00780E03"/>
    <w:rsid w:val="00781FC1"/>
    <w:rsid w:val="007833F6"/>
    <w:rsid w:val="007834B7"/>
    <w:rsid w:val="0078533C"/>
    <w:rsid w:val="00786D1E"/>
    <w:rsid w:val="00790344"/>
    <w:rsid w:val="00791581"/>
    <w:rsid w:val="00793579"/>
    <w:rsid w:val="0079665A"/>
    <w:rsid w:val="007A0905"/>
    <w:rsid w:val="007A207F"/>
    <w:rsid w:val="007A2B07"/>
    <w:rsid w:val="007A2C60"/>
    <w:rsid w:val="007A3B27"/>
    <w:rsid w:val="007A4EF3"/>
    <w:rsid w:val="007A5099"/>
    <w:rsid w:val="007A5B6C"/>
    <w:rsid w:val="007A6095"/>
    <w:rsid w:val="007A641C"/>
    <w:rsid w:val="007A6FD6"/>
    <w:rsid w:val="007A79E4"/>
    <w:rsid w:val="007B035E"/>
    <w:rsid w:val="007B1A88"/>
    <w:rsid w:val="007B79BA"/>
    <w:rsid w:val="007B7D9E"/>
    <w:rsid w:val="007C171A"/>
    <w:rsid w:val="007C17D1"/>
    <w:rsid w:val="007C1E75"/>
    <w:rsid w:val="007C4E6B"/>
    <w:rsid w:val="007C4FA3"/>
    <w:rsid w:val="007C53D8"/>
    <w:rsid w:val="007C62DD"/>
    <w:rsid w:val="007C6EC2"/>
    <w:rsid w:val="007D0E16"/>
    <w:rsid w:val="007D1F28"/>
    <w:rsid w:val="007D3397"/>
    <w:rsid w:val="007D3769"/>
    <w:rsid w:val="007D3F53"/>
    <w:rsid w:val="007D48C2"/>
    <w:rsid w:val="007D4FB8"/>
    <w:rsid w:val="007D5353"/>
    <w:rsid w:val="007D55B3"/>
    <w:rsid w:val="007D7169"/>
    <w:rsid w:val="007E09F6"/>
    <w:rsid w:val="007E0DE6"/>
    <w:rsid w:val="007E4B9B"/>
    <w:rsid w:val="007E4D71"/>
    <w:rsid w:val="007E5C8A"/>
    <w:rsid w:val="007E6135"/>
    <w:rsid w:val="007E642C"/>
    <w:rsid w:val="007F08C7"/>
    <w:rsid w:val="007F149C"/>
    <w:rsid w:val="007F1F2B"/>
    <w:rsid w:val="007F3E09"/>
    <w:rsid w:val="007F51E8"/>
    <w:rsid w:val="007F6598"/>
    <w:rsid w:val="007F724E"/>
    <w:rsid w:val="007F7549"/>
    <w:rsid w:val="00800507"/>
    <w:rsid w:val="00800DB1"/>
    <w:rsid w:val="00801892"/>
    <w:rsid w:val="008040A7"/>
    <w:rsid w:val="00805BA6"/>
    <w:rsid w:val="00810285"/>
    <w:rsid w:val="00811EF4"/>
    <w:rsid w:val="008144FA"/>
    <w:rsid w:val="008159AC"/>
    <w:rsid w:val="00817025"/>
    <w:rsid w:val="00823BCE"/>
    <w:rsid w:val="00823BDF"/>
    <w:rsid w:val="00824467"/>
    <w:rsid w:val="0082676B"/>
    <w:rsid w:val="00830102"/>
    <w:rsid w:val="008310CA"/>
    <w:rsid w:val="008317C2"/>
    <w:rsid w:val="00832C9E"/>
    <w:rsid w:val="00835722"/>
    <w:rsid w:val="00835A65"/>
    <w:rsid w:val="00837694"/>
    <w:rsid w:val="0084096F"/>
    <w:rsid w:val="00842434"/>
    <w:rsid w:val="008424DE"/>
    <w:rsid w:val="008428D5"/>
    <w:rsid w:val="008431FE"/>
    <w:rsid w:val="008432D5"/>
    <w:rsid w:val="008443DC"/>
    <w:rsid w:val="00844404"/>
    <w:rsid w:val="008444DE"/>
    <w:rsid w:val="00844C2B"/>
    <w:rsid w:val="00845981"/>
    <w:rsid w:val="00847056"/>
    <w:rsid w:val="008470A5"/>
    <w:rsid w:val="008515FC"/>
    <w:rsid w:val="008535DC"/>
    <w:rsid w:val="008542F9"/>
    <w:rsid w:val="00857493"/>
    <w:rsid w:val="00857890"/>
    <w:rsid w:val="0086048D"/>
    <w:rsid w:val="0086089D"/>
    <w:rsid w:val="00860C54"/>
    <w:rsid w:val="00862FA9"/>
    <w:rsid w:val="00864141"/>
    <w:rsid w:val="008648F9"/>
    <w:rsid w:val="00864E2D"/>
    <w:rsid w:val="0086515B"/>
    <w:rsid w:val="008679D4"/>
    <w:rsid w:val="008705A9"/>
    <w:rsid w:val="00870658"/>
    <w:rsid w:val="00871839"/>
    <w:rsid w:val="00872FD7"/>
    <w:rsid w:val="008738FE"/>
    <w:rsid w:val="00873B3D"/>
    <w:rsid w:val="00873E53"/>
    <w:rsid w:val="008742C4"/>
    <w:rsid w:val="00876625"/>
    <w:rsid w:val="008804CE"/>
    <w:rsid w:val="00880B0A"/>
    <w:rsid w:val="00881014"/>
    <w:rsid w:val="008823C2"/>
    <w:rsid w:val="00883050"/>
    <w:rsid w:val="008846D9"/>
    <w:rsid w:val="00885F44"/>
    <w:rsid w:val="00890D91"/>
    <w:rsid w:val="00891506"/>
    <w:rsid w:val="00892971"/>
    <w:rsid w:val="00892FBD"/>
    <w:rsid w:val="0089529C"/>
    <w:rsid w:val="00895D15"/>
    <w:rsid w:val="008963C3"/>
    <w:rsid w:val="008963F9"/>
    <w:rsid w:val="00896855"/>
    <w:rsid w:val="00897147"/>
    <w:rsid w:val="00897713"/>
    <w:rsid w:val="00897959"/>
    <w:rsid w:val="008A1C7D"/>
    <w:rsid w:val="008A2F0B"/>
    <w:rsid w:val="008A35B4"/>
    <w:rsid w:val="008A43DE"/>
    <w:rsid w:val="008A4FA2"/>
    <w:rsid w:val="008A5372"/>
    <w:rsid w:val="008A5851"/>
    <w:rsid w:val="008A6BDA"/>
    <w:rsid w:val="008B057C"/>
    <w:rsid w:val="008B1862"/>
    <w:rsid w:val="008B19F0"/>
    <w:rsid w:val="008B1D4B"/>
    <w:rsid w:val="008B23E2"/>
    <w:rsid w:val="008B4952"/>
    <w:rsid w:val="008B5670"/>
    <w:rsid w:val="008B68BC"/>
    <w:rsid w:val="008B7138"/>
    <w:rsid w:val="008C6319"/>
    <w:rsid w:val="008C6874"/>
    <w:rsid w:val="008C778D"/>
    <w:rsid w:val="008C7C23"/>
    <w:rsid w:val="008D00F6"/>
    <w:rsid w:val="008D3099"/>
    <w:rsid w:val="008D3232"/>
    <w:rsid w:val="008D542C"/>
    <w:rsid w:val="008E73E3"/>
    <w:rsid w:val="008F182A"/>
    <w:rsid w:val="008F2B1C"/>
    <w:rsid w:val="008F2DCD"/>
    <w:rsid w:val="008F38B8"/>
    <w:rsid w:val="008F426E"/>
    <w:rsid w:val="008F4FD9"/>
    <w:rsid w:val="008F6332"/>
    <w:rsid w:val="008F6E39"/>
    <w:rsid w:val="008F7B11"/>
    <w:rsid w:val="00900B8D"/>
    <w:rsid w:val="00900BD9"/>
    <w:rsid w:val="00900C65"/>
    <w:rsid w:val="00901466"/>
    <w:rsid w:val="00901DFC"/>
    <w:rsid w:val="00903AE0"/>
    <w:rsid w:val="00906626"/>
    <w:rsid w:val="009069D4"/>
    <w:rsid w:val="00907CC4"/>
    <w:rsid w:val="0091205A"/>
    <w:rsid w:val="00913856"/>
    <w:rsid w:val="00915F11"/>
    <w:rsid w:val="009163D4"/>
    <w:rsid w:val="0092529D"/>
    <w:rsid w:val="00925452"/>
    <w:rsid w:val="0093142D"/>
    <w:rsid w:val="00931650"/>
    <w:rsid w:val="009329C0"/>
    <w:rsid w:val="00933D2D"/>
    <w:rsid w:val="009353BD"/>
    <w:rsid w:val="009432BC"/>
    <w:rsid w:val="00945435"/>
    <w:rsid w:val="00946571"/>
    <w:rsid w:val="00951982"/>
    <w:rsid w:val="00951EB9"/>
    <w:rsid w:val="00952822"/>
    <w:rsid w:val="00955C27"/>
    <w:rsid w:val="00956053"/>
    <w:rsid w:val="00957463"/>
    <w:rsid w:val="00957516"/>
    <w:rsid w:val="00957D52"/>
    <w:rsid w:val="00963EA3"/>
    <w:rsid w:val="0096472C"/>
    <w:rsid w:val="00967412"/>
    <w:rsid w:val="00970C66"/>
    <w:rsid w:val="00973E37"/>
    <w:rsid w:val="009741BB"/>
    <w:rsid w:val="0097489F"/>
    <w:rsid w:val="00974F79"/>
    <w:rsid w:val="00975BE5"/>
    <w:rsid w:val="0097750F"/>
    <w:rsid w:val="00977967"/>
    <w:rsid w:val="00977C83"/>
    <w:rsid w:val="00977FB2"/>
    <w:rsid w:val="00982A60"/>
    <w:rsid w:val="00982AF3"/>
    <w:rsid w:val="009849D7"/>
    <w:rsid w:val="00986B6A"/>
    <w:rsid w:val="0099246B"/>
    <w:rsid w:val="009928AB"/>
    <w:rsid w:val="00994415"/>
    <w:rsid w:val="00995B8C"/>
    <w:rsid w:val="00997178"/>
    <w:rsid w:val="009A08BB"/>
    <w:rsid w:val="009A257B"/>
    <w:rsid w:val="009A44D7"/>
    <w:rsid w:val="009A637F"/>
    <w:rsid w:val="009B0C60"/>
    <w:rsid w:val="009B30AE"/>
    <w:rsid w:val="009B43F0"/>
    <w:rsid w:val="009B4673"/>
    <w:rsid w:val="009B4FDF"/>
    <w:rsid w:val="009B51FC"/>
    <w:rsid w:val="009B5201"/>
    <w:rsid w:val="009B53AC"/>
    <w:rsid w:val="009B5B77"/>
    <w:rsid w:val="009B5D06"/>
    <w:rsid w:val="009B75E5"/>
    <w:rsid w:val="009C1D4C"/>
    <w:rsid w:val="009C21D1"/>
    <w:rsid w:val="009C426C"/>
    <w:rsid w:val="009C564A"/>
    <w:rsid w:val="009C5C4C"/>
    <w:rsid w:val="009C5F45"/>
    <w:rsid w:val="009C6610"/>
    <w:rsid w:val="009C7242"/>
    <w:rsid w:val="009D377A"/>
    <w:rsid w:val="009D4876"/>
    <w:rsid w:val="009D590F"/>
    <w:rsid w:val="009E014E"/>
    <w:rsid w:val="009E095B"/>
    <w:rsid w:val="009E26E2"/>
    <w:rsid w:val="009E4E8A"/>
    <w:rsid w:val="009E622F"/>
    <w:rsid w:val="009F10D1"/>
    <w:rsid w:val="009F1853"/>
    <w:rsid w:val="009F2156"/>
    <w:rsid w:val="009F2FD1"/>
    <w:rsid w:val="009F33BF"/>
    <w:rsid w:val="009F49B0"/>
    <w:rsid w:val="009F4E39"/>
    <w:rsid w:val="009F6849"/>
    <w:rsid w:val="00A002A8"/>
    <w:rsid w:val="00A025C4"/>
    <w:rsid w:val="00A02A7E"/>
    <w:rsid w:val="00A05363"/>
    <w:rsid w:val="00A0646E"/>
    <w:rsid w:val="00A1036A"/>
    <w:rsid w:val="00A1070F"/>
    <w:rsid w:val="00A11747"/>
    <w:rsid w:val="00A134F1"/>
    <w:rsid w:val="00A140AA"/>
    <w:rsid w:val="00A21898"/>
    <w:rsid w:val="00A22CB8"/>
    <w:rsid w:val="00A24431"/>
    <w:rsid w:val="00A24709"/>
    <w:rsid w:val="00A24790"/>
    <w:rsid w:val="00A249AE"/>
    <w:rsid w:val="00A302C9"/>
    <w:rsid w:val="00A30354"/>
    <w:rsid w:val="00A3078D"/>
    <w:rsid w:val="00A30837"/>
    <w:rsid w:val="00A30D11"/>
    <w:rsid w:val="00A321F1"/>
    <w:rsid w:val="00A32679"/>
    <w:rsid w:val="00A329B7"/>
    <w:rsid w:val="00A329DA"/>
    <w:rsid w:val="00A358E3"/>
    <w:rsid w:val="00A37EEC"/>
    <w:rsid w:val="00A40A6D"/>
    <w:rsid w:val="00A413F0"/>
    <w:rsid w:val="00A41E03"/>
    <w:rsid w:val="00A4259E"/>
    <w:rsid w:val="00A430C3"/>
    <w:rsid w:val="00A45A09"/>
    <w:rsid w:val="00A45BA6"/>
    <w:rsid w:val="00A45F88"/>
    <w:rsid w:val="00A463AE"/>
    <w:rsid w:val="00A52930"/>
    <w:rsid w:val="00A5382E"/>
    <w:rsid w:val="00A544E9"/>
    <w:rsid w:val="00A54C26"/>
    <w:rsid w:val="00A56597"/>
    <w:rsid w:val="00A57134"/>
    <w:rsid w:val="00A60CA6"/>
    <w:rsid w:val="00A62003"/>
    <w:rsid w:val="00A63A8C"/>
    <w:rsid w:val="00A653A4"/>
    <w:rsid w:val="00A7046E"/>
    <w:rsid w:val="00A7178A"/>
    <w:rsid w:val="00A7281A"/>
    <w:rsid w:val="00A752E6"/>
    <w:rsid w:val="00A77665"/>
    <w:rsid w:val="00A77748"/>
    <w:rsid w:val="00A77D1C"/>
    <w:rsid w:val="00A8080F"/>
    <w:rsid w:val="00A80B63"/>
    <w:rsid w:val="00A813FC"/>
    <w:rsid w:val="00A816B4"/>
    <w:rsid w:val="00A818B3"/>
    <w:rsid w:val="00A81F76"/>
    <w:rsid w:val="00A843F6"/>
    <w:rsid w:val="00A84B4F"/>
    <w:rsid w:val="00A84BBE"/>
    <w:rsid w:val="00A874D2"/>
    <w:rsid w:val="00A90B43"/>
    <w:rsid w:val="00A9190A"/>
    <w:rsid w:val="00A9642C"/>
    <w:rsid w:val="00A9666A"/>
    <w:rsid w:val="00AA0E7B"/>
    <w:rsid w:val="00AA2AA7"/>
    <w:rsid w:val="00AA31C0"/>
    <w:rsid w:val="00AA441E"/>
    <w:rsid w:val="00AA73BE"/>
    <w:rsid w:val="00AB15CF"/>
    <w:rsid w:val="00AB4018"/>
    <w:rsid w:val="00AB436E"/>
    <w:rsid w:val="00AB5323"/>
    <w:rsid w:val="00AB6328"/>
    <w:rsid w:val="00AB6560"/>
    <w:rsid w:val="00AB7327"/>
    <w:rsid w:val="00AC04EC"/>
    <w:rsid w:val="00AC32F2"/>
    <w:rsid w:val="00AC4584"/>
    <w:rsid w:val="00AC4749"/>
    <w:rsid w:val="00AC5F2D"/>
    <w:rsid w:val="00AD02C1"/>
    <w:rsid w:val="00AD068A"/>
    <w:rsid w:val="00AD124B"/>
    <w:rsid w:val="00AD342E"/>
    <w:rsid w:val="00AD5AB7"/>
    <w:rsid w:val="00AD619F"/>
    <w:rsid w:val="00AE0466"/>
    <w:rsid w:val="00AE0692"/>
    <w:rsid w:val="00AE0D44"/>
    <w:rsid w:val="00AE21C2"/>
    <w:rsid w:val="00AE2672"/>
    <w:rsid w:val="00AE3BA2"/>
    <w:rsid w:val="00AE4178"/>
    <w:rsid w:val="00AE4EC8"/>
    <w:rsid w:val="00AE4F03"/>
    <w:rsid w:val="00AE7829"/>
    <w:rsid w:val="00AE7A11"/>
    <w:rsid w:val="00AF0653"/>
    <w:rsid w:val="00AF1F41"/>
    <w:rsid w:val="00AF4BE1"/>
    <w:rsid w:val="00AF4F1A"/>
    <w:rsid w:val="00AF5BDC"/>
    <w:rsid w:val="00AF6191"/>
    <w:rsid w:val="00B00410"/>
    <w:rsid w:val="00B054AF"/>
    <w:rsid w:val="00B058D1"/>
    <w:rsid w:val="00B11861"/>
    <w:rsid w:val="00B1271D"/>
    <w:rsid w:val="00B12E0D"/>
    <w:rsid w:val="00B138C1"/>
    <w:rsid w:val="00B13908"/>
    <w:rsid w:val="00B14910"/>
    <w:rsid w:val="00B149B6"/>
    <w:rsid w:val="00B15A15"/>
    <w:rsid w:val="00B21188"/>
    <w:rsid w:val="00B21AD3"/>
    <w:rsid w:val="00B23667"/>
    <w:rsid w:val="00B26A22"/>
    <w:rsid w:val="00B27139"/>
    <w:rsid w:val="00B30361"/>
    <w:rsid w:val="00B31908"/>
    <w:rsid w:val="00B31A2B"/>
    <w:rsid w:val="00B33E49"/>
    <w:rsid w:val="00B34D16"/>
    <w:rsid w:val="00B34F2A"/>
    <w:rsid w:val="00B3506B"/>
    <w:rsid w:val="00B36023"/>
    <w:rsid w:val="00B3788F"/>
    <w:rsid w:val="00B40177"/>
    <w:rsid w:val="00B404A9"/>
    <w:rsid w:val="00B404FA"/>
    <w:rsid w:val="00B4129C"/>
    <w:rsid w:val="00B4164C"/>
    <w:rsid w:val="00B41879"/>
    <w:rsid w:val="00B44ECD"/>
    <w:rsid w:val="00B46EE6"/>
    <w:rsid w:val="00B51A29"/>
    <w:rsid w:val="00B52EFF"/>
    <w:rsid w:val="00B56AA0"/>
    <w:rsid w:val="00B61258"/>
    <w:rsid w:val="00B61995"/>
    <w:rsid w:val="00B61BB7"/>
    <w:rsid w:val="00B64827"/>
    <w:rsid w:val="00B65D00"/>
    <w:rsid w:val="00B677EA"/>
    <w:rsid w:val="00B67F20"/>
    <w:rsid w:val="00B715D3"/>
    <w:rsid w:val="00B71AB8"/>
    <w:rsid w:val="00B7302D"/>
    <w:rsid w:val="00B7317F"/>
    <w:rsid w:val="00B741F3"/>
    <w:rsid w:val="00B74E0F"/>
    <w:rsid w:val="00B75C16"/>
    <w:rsid w:val="00B765D5"/>
    <w:rsid w:val="00B7763A"/>
    <w:rsid w:val="00B81306"/>
    <w:rsid w:val="00B81EDB"/>
    <w:rsid w:val="00B822DD"/>
    <w:rsid w:val="00B823D3"/>
    <w:rsid w:val="00B8273C"/>
    <w:rsid w:val="00B83529"/>
    <w:rsid w:val="00B83E88"/>
    <w:rsid w:val="00B84237"/>
    <w:rsid w:val="00B858EC"/>
    <w:rsid w:val="00B8627F"/>
    <w:rsid w:val="00B920AD"/>
    <w:rsid w:val="00B9430E"/>
    <w:rsid w:val="00B94F9D"/>
    <w:rsid w:val="00B97041"/>
    <w:rsid w:val="00BA0F08"/>
    <w:rsid w:val="00BA2E54"/>
    <w:rsid w:val="00BA475F"/>
    <w:rsid w:val="00BA6BBE"/>
    <w:rsid w:val="00BA6F60"/>
    <w:rsid w:val="00BB15F6"/>
    <w:rsid w:val="00BB2477"/>
    <w:rsid w:val="00BB2F3C"/>
    <w:rsid w:val="00BB4092"/>
    <w:rsid w:val="00BB60BF"/>
    <w:rsid w:val="00BB610B"/>
    <w:rsid w:val="00BC0355"/>
    <w:rsid w:val="00BC0E10"/>
    <w:rsid w:val="00BC1ABC"/>
    <w:rsid w:val="00BC1F1C"/>
    <w:rsid w:val="00BC23B5"/>
    <w:rsid w:val="00BC3771"/>
    <w:rsid w:val="00BC5592"/>
    <w:rsid w:val="00BD15A0"/>
    <w:rsid w:val="00BD27A1"/>
    <w:rsid w:val="00BD546D"/>
    <w:rsid w:val="00BD7D9D"/>
    <w:rsid w:val="00BE1A6F"/>
    <w:rsid w:val="00BE27FC"/>
    <w:rsid w:val="00BE31B9"/>
    <w:rsid w:val="00BE53D6"/>
    <w:rsid w:val="00BE584B"/>
    <w:rsid w:val="00BE5E71"/>
    <w:rsid w:val="00BF01D7"/>
    <w:rsid w:val="00BF14D1"/>
    <w:rsid w:val="00BF1E3C"/>
    <w:rsid w:val="00BF1FC5"/>
    <w:rsid w:val="00BF2765"/>
    <w:rsid w:val="00BF3126"/>
    <w:rsid w:val="00BF5CC4"/>
    <w:rsid w:val="00BF6FC4"/>
    <w:rsid w:val="00BF7C28"/>
    <w:rsid w:val="00BF7F64"/>
    <w:rsid w:val="00C02E7E"/>
    <w:rsid w:val="00C03F69"/>
    <w:rsid w:val="00C05755"/>
    <w:rsid w:val="00C06B5D"/>
    <w:rsid w:val="00C07CB9"/>
    <w:rsid w:val="00C1172E"/>
    <w:rsid w:val="00C11788"/>
    <w:rsid w:val="00C11AFD"/>
    <w:rsid w:val="00C11B8E"/>
    <w:rsid w:val="00C12139"/>
    <w:rsid w:val="00C24BF1"/>
    <w:rsid w:val="00C24D15"/>
    <w:rsid w:val="00C24F8E"/>
    <w:rsid w:val="00C25FD1"/>
    <w:rsid w:val="00C26EFB"/>
    <w:rsid w:val="00C277A7"/>
    <w:rsid w:val="00C301BE"/>
    <w:rsid w:val="00C32670"/>
    <w:rsid w:val="00C33676"/>
    <w:rsid w:val="00C405F6"/>
    <w:rsid w:val="00C412BF"/>
    <w:rsid w:val="00C435C0"/>
    <w:rsid w:val="00C44B2B"/>
    <w:rsid w:val="00C44E80"/>
    <w:rsid w:val="00C45B70"/>
    <w:rsid w:val="00C50BBC"/>
    <w:rsid w:val="00C51B6A"/>
    <w:rsid w:val="00C51DFF"/>
    <w:rsid w:val="00C51F54"/>
    <w:rsid w:val="00C5220A"/>
    <w:rsid w:val="00C53E28"/>
    <w:rsid w:val="00C546D9"/>
    <w:rsid w:val="00C552A8"/>
    <w:rsid w:val="00C557C2"/>
    <w:rsid w:val="00C56003"/>
    <w:rsid w:val="00C566BD"/>
    <w:rsid w:val="00C56F52"/>
    <w:rsid w:val="00C57FC4"/>
    <w:rsid w:val="00C60159"/>
    <w:rsid w:val="00C63ADB"/>
    <w:rsid w:val="00C63E7C"/>
    <w:rsid w:val="00C63F5B"/>
    <w:rsid w:val="00C65E90"/>
    <w:rsid w:val="00C6726F"/>
    <w:rsid w:val="00C673F3"/>
    <w:rsid w:val="00C72547"/>
    <w:rsid w:val="00C7304A"/>
    <w:rsid w:val="00C740FA"/>
    <w:rsid w:val="00C75DD5"/>
    <w:rsid w:val="00C762FC"/>
    <w:rsid w:val="00C76364"/>
    <w:rsid w:val="00C80C02"/>
    <w:rsid w:val="00C81A2E"/>
    <w:rsid w:val="00C8278D"/>
    <w:rsid w:val="00C838EC"/>
    <w:rsid w:val="00C84E69"/>
    <w:rsid w:val="00C863A5"/>
    <w:rsid w:val="00C92CBF"/>
    <w:rsid w:val="00C92D86"/>
    <w:rsid w:val="00C93E6E"/>
    <w:rsid w:val="00C95018"/>
    <w:rsid w:val="00CA136E"/>
    <w:rsid w:val="00CA1377"/>
    <w:rsid w:val="00CA1EDA"/>
    <w:rsid w:val="00CA2F3D"/>
    <w:rsid w:val="00CA308F"/>
    <w:rsid w:val="00CA4374"/>
    <w:rsid w:val="00CA5205"/>
    <w:rsid w:val="00CA649F"/>
    <w:rsid w:val="00CA6ECE"/>
    <w:rsid w:val="00CA73C2"/>
    <w:rsid w:val="00CA76A4"/>
    <w:rsid w:val="00CB0DAC"/>
    <w:rsid w:val="00CB23DA"/>
    <w:rsid w:val="00CB5697"/>
    <w:rsid w:val="00CB5E61"/>
    <w:rsid w:val="00CB7F7F"/>
    <w:rsid w:val="00CC05BB"/>
    <w:rsid w:val="00CC3793"/>
    <w:rsid w:val="00CC4D0D"/>
    <w:rsid w:val="00CC567D"/>
    <w:rsid w:val="00CC6CAD"/>
    <w:rsid w:val="00CC7081"/>
    <w:rsid w:val="00CD379C"/>
    <w:rsid w:val="00CD40CE"/>
    <w:rsid w:val="00CD6A3F"/>
    <w:rsid w:val="00CD6A80"/>
    <w:rsid w:val="00CD7397"/>
    <w:rsid w:val="00CD7873"/>
    <w:rsid w:val="00CE642E"/>
    <w:rsid w:val="00CF09C5"/>
    <w:rsid w:val="00CF232F"/>
    <w:rsid w:val="00CF35AA"/>
    <w:rsid w:val="00CF36ED"/>
    <w:rsid w:val="00CF4DD9"/>
    <w:rsid w:val="00CF5146"/>
    <w:rsid w:val="00CF5A52"/>
    <w:rsid w:val="00CF5CA4"/>
    <w:rsid w:val="00CF6A72"/>
    <w:rsid w:val="00D00F13"/>
    <w:rsid w:val="00D014E6"/>
    <w:rsid w:val="00D01DFB"/>
    <w:rsid w:val="00D03FA7"/>
    <w:rsid w:val="00D0411E"/>
    <w:rsid w:val="00D056AF"/>
    <w:rsid w:val="00D05FB7"/>
    <w:rsid w:val="00D067E4"/>
    <w:rsid w:val="00D07FB8"/>
    <w:rsid w:val="00D13986"/>
    <w:rsid w:val="00D179D3"/>
    <w:rsid w:val="00D20F01"/>
    <w:rsid w:val="00D21D6B"/>
    <w:rsid w:val="00D221EB"/>
    <w:rsid w:val="00D25E91"/>
    <w:rsid w:val="00D26147"/>
    <w:rsid w:val="00D26A6C"/>
    <w:rsid w:val="00D30715"/>
    <w:rsid w:val="00D30D74"/>
    <w:rsid w:val="00D33D79"/>
    <w:rsid w:val="00D3418B"/>
    <w:rsid w:val="00D34970"/>
    <w:rsid w:val="00D34F0A"/>
    <w:rsid w:val="00D36193"/>
    <w:rsid w:val="00D37D8C"/>
    <w:rsid w:val="00D41EA3"/>
    <w:rsid w:val="00D42B32"/>
    <w:rsid w:val="00D4747F"/>
    <w:rsid w:val="00D475A1"/>
    <w:rsid w:val="00D47A26"/>
    <w:rsid w:val="00D5131D"/>
    <w:rsid w:val="00D54BE1"/>
    <w:rsid w:val="00D54D2A"/>
    <w:rsid w:val="00D573CC"/>
    <w:rsid w:val="00D632D9"/>
    <w:rsid w:val="00D63BC1"/>
    <w:rsid w:val="00D64D96"/>
    <w:rsid w:val="00D64FDF"/>
    <w:rsid w:val="00D655C4"/>
    <w:rsid w:val="00D67DB7"/>
    <w:rsid w:val="00D70BC2"/>
    <w:rsid w:val="00D7135C"/>
    <w:rsid w:val="00D72045"/>
    <w:rsid w:val="00D77C50"/>
    <w:rsid w:val="00D83588"/>
    <w:rsid w:val="00D83595"/>
    <w:rsid w:val="00D83F01"/>
    <w:rsid w:val="00D85B63"/>
    <w:rsid w:val="00D90702"/>
    <w:rsid w:val="00D90E21"/>
    <w:rsid w:val="00D922D1"/>
    <w:rsid w:val="00D955F4"/>
    <w:rsid w:val="00D97E82"/>
    <w:rsid w:val="00DA0E0E"/>
    <w:rsid w:val="00DA1455"/>
    <w:rsid w:val="00DA37BF"/>
    <w:rsid w:val="00DA3E7F"/>
    <w:rsid w:val="00DA7D26"/>
    <w:rsid w:val="00DB066E"/>
    <w:rsid w:val="00DB0A86"/>
    <w:rsid w:val="00DB7C86"/>
    <w:rsid w:val="00DC1BEE"/>
    <w:rsid w:val="00DC1D04"/>
    <w:rsid w:val="00DC2848"/>
    <w:rsid w:val="00DC49E0"/>
    <w:rsid w:val="00DC60B4"/>
    <w:rsid w:val="00DD07BE"/>
    <w:rsid w:val="00DD0A6F"/>
    <w:rsid w:val="00DD2601"/>
    <w:rsid w:val="00DD2BFB"/>
    <w:rsid w:val="00DD2CE6"/>
    <w:rsid w:val="00DD315F"/>
    <w:rsid w:val="00DD4A14"/>
    <w:rsid w:val="00DD509E"/>
    <w:rsid w:val="00DE10CF"/>
    <w:rsid w:val="00DE1B3A"/>
    <w:rsid w:val="00DE3237"/>
    <w:rsid w:val="00DE3E3D"/>
    <w:rsid w:val="00DE4F2A"/>
    <w:rsid w:val="00DE6170"/>
    <w:rsid w:val="00DE6BFF"/>
    <w:rsid w:val="00DE70A6"/>
    <w:rsid w:val="00DF251E"/>
    <w:rsid w:val="00DF30FD"/>
    <w:rsid w:val="00DF546E"/>
    <w:rsid w:val="00DF653D"/>
    <w:rsid w:val="00DF6710"/>
    <w:rsid w:val="00DF7646"/>
    <w:rsid w:val="00E00091"/>
    <w:rsid w:val="00E00AD3"/>
    <w:rsid w:val="00E00CDF"/>
    <w:rsid w:val="00E00D04"/>
    <w:rsid w:val="00E01297"/>
    <w:rsid w:val="00E02392"/>
    <w:rsid w:val="00E026A7"/>
    <w:rsid w:val="00E05F42"/>
    <w:rsid w:val="00E071CA"/>
    <w:rsid w:val="00E07E54"/>
    <w:rsid w:val="00E10443"/>
    <w:rsid w:val="00E11C70"/>
    <w:rsid w:val="00E12261"/>
    <w:rsid w:val="00E1317B"/>
    <w:rsid w:val="00E14C8B"/>
    <w:rsid w:val="00E17E28"/>
    <w:rsid w:val="00E17EEE"/>
    <w:rsid w:val="00E21022"/>
    <w:rsid w:val="00E215AB"/>
    <w:rsid w:val="00E224AD"/>
    <w:rsid w:val="00E22F52"/>
    <w:rsid w:val="00E24880"/>
    <w:rsid w:val="00E25017"/>
    <w:rsid w:val="00E279CD"/>
    <w:rsid w:val="00E27BDF"/>
    <w:rsid w:val="00E316D5"/>
    <w:rsid w:val="00E31CC6"/>
    <w:rsid w:val="00E33171"/>
    <w:rsid w:val="00E3330B"/>
    <w:rsid w:val="00E364BD"/>
    <w:rsid w:val="00E41AB3"/>
    <w:rsid w:val="00E441A5"/>
    <w:rsid w:val="00E44E67"/>
    <w:rsid w:val="00E462EE"/>
    <w:rsid w:val="00E465B7"/>
    <w:rsid w:val="00E47D0C"/>
    <w:rsid w:val="00E51901"/>
    <w:rsid w:val="00E53B95"/>
    <w:rsid w:val="00E54A58"/>
    <w:rsid w:val="00E564D3"/>
    <w:rsid w:val="00E60025"/>
    <w:rsid w:val="00E60818"/>
    <w:rsid w:val="00E614DC"/>
    <w:rsid w:val="00E61E86"/>
    <w:rsid w:val="00E62679"/>
    <w:rsid w:val="00E62AD6"/>
    <w:rsid w:val="00E63FD5"/>
    <w:rsid w:val="00E65593"/>
    <w:rsid w:val="00E65E06"/>
    <w:rsid w:val="00E708DD"/>
    <w:rsid w:val="00E70CBB"/>
    <w:rsid w:val="00E70F00"/>
    <w:rsid w:val="00E712FD"/>
    <w:rsid w:val="00E71B34"/>
    <w:rsid w:val="00E71C44"/>
    <w:rsid w:val="00E71CD8"/>
    <w:rsid w:val="00E72ADC"/>
    <w:rsid w:val="00E7329D"/>
    <w:rsid w:val="00E73829"/>
    <w:rsid w:val="00E73E6C"/>
    <w:rsid w:val="00E75ED8"/>
    <w:rsid w:val="00E768EE"/>
    <w:rsid w:val="00E76ECE"/>
    <w:rsid w:val="00E8100E"/>
    <w:rsid w:val="00E81B1C"/>
    <w:rsid w:val="00E8430A"/>
    <w:rsid w:val="00E84B02"/>
    <w:rsid w:val="00E84B43"/>
    <w:rsid w:val="00E86747"/>
    <w:rsid w:val="00E868B4"/>
    <w:rsid w:val="00E901E0"/>
    <w:rsid w:val="00E90556"/>
    <w:rsid w:val="00E90D15"/>
    <w:rsid w:val="00E93B88"/>
    <w:rsid w:val="00E94C3D"/>
    <w:rsid w:val="00E94F52"/>
    <w:rsid w:val="00E96251"/>
    <w:rsid w:val="00E974D4"/>
    <w:rsid w:val="00E97543"/>
    <w:rsid w:val="00EA022D"/>
    <w:rsid w:val="00EA0585"/>
    <w:rsid w:val="00EA0879"/>
    <w:rsid w:val="00EA10F4"/>
    <w:rsid w:val="00EA1950"/>
    <w:rsid w:val="00EA1DBA"/>
    <w:rsid w:val="00EA2095"/>
    <w:rsid w:val="00EA20BB"/>
    <w:rsid w:val="00EA4834"/>
    <w:rsid w:val="00EA5B2F"/>
    <w:rsid w:val="00EA7540"/>
    <w:rsid w:val="00EB0986"/>
    <w:rsid w:val="00EB786F"/>
    <w:rsid w:val="00EC43EC"/>
    <w:rsid w:val="00EC5FD2"/>
    <w:rsid w:val="00EC674F"/>
    <w:rsid w:val="00ED039A"/>
    <w:rsid w:val="00ED0763"/>
    <w:rsid w:val="00ED1F1A"/>
    <w:rsid w:val="00ED2175"/>
    <w:rsid w:val="00ED6002"/>
    <w:rsid w:val="00ED6E3F"/>
    <w:rsid w:val="00EE14F2"/>
    <w:rsid w:val="00EE1B94"/>
    <w:rsid w:val="00EE1DBB"/>
    <w:rsid w:val="00EE2DC3"/>
    <w:rsid w:val="00EE3AA0"/>
    <w:rsid w:val="00EE4413"/>
    <w:rsid w:val="00EE4653"/>
    <w:rsid w:val="00EE7F0E"/>
    <w:rsid w:val="00EF1DB3"/>
    <w:rsid w:val="00EF2145"/>
    <w:rsid w:val="00EF296D"/>
    <w:rsid w:val="00EF3959"/>
    <w:rsid w:val="00EF59B2"/>
    <w:rsid w:val="00F00CB7"/>
    <w:rsid w:val="00F01EF1"/>
    <w:rsid w:val="00F037EB"/>
    <w:rsid w:val="00F046C3"/>
    <w:rsid w:val="00F05268"/>
    <w:rsid w:val="00F06D1E"/>
    <w:rsid w:val="00F073E1"/>
    <w:rsid w:val="00F07F1F"/>
    <w:rsid w:val="00F12237"/>
    <w:rsid w:val="00F13EA9"/>
    <w:rsid w:val="00F14852"/>
    <w:rsid w:val="00F14B49"/>
    <w:rsid w:val="00F14FD6"/>
    <w:rsid w:val="00F20ED7"/>
    <w:rsid w:val="00F22324"/>
    <w:rsid w:val="00F2323A"/>
    <w:rsid w:val="00F23BC2"/>
    <w:rsid w:val="00F25E4D"/>
    <w:rsid w:val="00F26CD3"/>
    <w:rsid w:val="00F27474"/>
    <w:rsid w:val="00F306EC"/>
    <w:rsid w:val="00F332ED"/>
    <w:rsid w:val="00F351C3"/>
    <w:rsid w:val="00F35D42"/>
    <w:rsid w:val="00F41BB8"/>
    <w:rsid w:val="00F43A96"/>
    <w:rsid w:val="00F45B60"/>
    <w:rsid w:val="00F45E17"/>
    <w:rsid w:val="00F46D02"/>
    <w:rsid w:val="00F50556"/>
    <w:rsid w:val="00F530F4"/>
    <w:rsid w:val="00F53654"/>
    <w:rsid w:val="00F54F24"/>
    <w:rsid w:val="00F55660"/>
    <w:rsid w:val="00F5641E"/>
    <w:rsid w:val="00F56AD6"/>
    <w:rsid w:val="00F56BCA"/>
    <w:rsid w:val="00F56F35"/>
    <w:rsid w:val="00F604AD"/>
    <w:rsid w:val="00F60A31"/>
    <w:rsid w:val="00F637CB"/>
    <w:rsid w:val="00F6529D"/>
    <w:rsid w:val="00F661B7"/>
    <w:rsid w:val="00F66BD5"/>
    <w:rsid w:val="00F70254"/>
    <w:rsid w:val="00F703C0"/>
    <w:rsid w:val="00F703F2"/>
    <w:rsid w:val="00F7128C"/>
    <w:rsid w:val="00F74C04"/>
    <w:rsid w:val="00F82554"/>
    <w:rsid w:val="00F825EA"/>
    <w:rsid w:val="00F869C7"/>
    <w:rsid w:val="00F907FC"/>
    <w:rsid w:val="00F90E38"/>
    <w:rsid w:val="00F92928"/>
    <w:rsid w:val="00F92DB0"/>
    <w:rsid w:val="00F943F1"/>
    <w:rsid w:val="00F9484C"/>
    <w:rsid w:val="00F953A3"/>
    <w:rsid w:val="00F972E7"/>
    <w:rsid w:val="00F974CF"/>
    <w:rsid w:val="00FA033F"/>
    <w:rsid w:val="00FA0CCE"/>
    <w:rsid w:val="00FA1727"/>
    <w:rsid w:val="00FA28D7"/>
    <w:rsid w:val="00FA3EB2"/>
    <w:rsid w:val="00FA6E10"/>
    <w:rsid w:val="00FA726B"/>
    <w:rsid w:val="00FB199E"/>
    <w:rsid w:val="00FB291C"/>
    <w:rsid w:val="00FB3052"/>
    <w:rsid w:val="00FB373F"/>
    <w:rsid w:val="00FB50F3"/>
    <w:rsid w:val="00FB62E3"/>
    <w:rsid w:val="00FB66AF"/>
    <w:rsid w:val="00FB6CC9"/>
    <w:rsid w:val="00FB7662"/>
    <w:rsid w:val="00FC060C"/>
    <w:rsid w:val="00FC0B47"/>
    <w:rsid w:val="00FC10CB"/>
    <w:rsid w:val="00FC1C32"/>
    <w:rsid w:val="00FC7D26"/>
    <w:rsid w:val="00FD00C5"/>
    <w:rsid w:val="00FD100B"/>
    <w:rsid w:val="00FD23E7"/>
    <w:rsid w:val="00FD3546"/>
    <w:rsid w:val="00FD4A84"/>
    <w:rsid w:val="00FD5C61"/>
    <w:rsid w:val="00FD5CAF"/>
    <w:rsid w:val="00FD6713"/>
    <w:rsid w:val="00FD7D98"/>
    <w:rsid w:val="00FE1184"/>
    <w:rsid w:val="00FE43E2"/>
    <w:rsid w:val="00FE4975"/>
    <w:rsid w:val="00FE5CB4"/>
    <w:rsid w:val="00FF1511"/>
    <w:rsid w:val="00FF2EC9"/>
    <w:rsid w:val="00FF5BAF"/>
    <w:rsid w:val="00FF6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5489"/>
  <w15:docId w15:val="{9085E282-D841-4472-9839-EE537871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8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1359C"/>
    <w:pPr>
      <w:keepNext/>
      <w:numPr>
        <w:numId w:val="36"/>
      </w:numPr>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61359C"/>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qFormat/>
    <w:rsid w:val="0061359C"/>
    <w:pPr>
      <w:keepNext/>
      <w:numPr>
        <w:ilvl w:val="2"/>
        <w:numId w:val="36"/>
      </w:numPr>
      <w:spacing w:before="240" w:after="60"/>
      <w:outlineLvl w:val="2"/>
    </w:pPr>
    <w:rPr>
      <w:rFonts w:ascii="Arial" w:hAnsi="Arial"/>
      <w:sz w:val="24"/>
    </w:rPr>
  </w:style>
  <w:style w:type="paragraph" w:styleId="Heading4">
    <w:name w:val="heading 4"/>
    <w:basedOn w:val="Normal"/>
    <w:next w:val="Normal"/>
    <w:link w:val="Heading4Char"/>
    <w:unhideWhenUsed/>
    <w:qFormat/>
    <w:rsid w:val="0061359C"/>
    <w:pPr>
      <w:keepNext/>
      <w:keepLines/>
      <w:spacing w:before="40"/>
      <w:outlineLvl w:val="3"/>
    </w:pPr>
    <w:rPr>
      <w:rFonts w:asciiTheme="majorHAnsi" w:eastAsiaTheme="majorEastAsia" w:hAnsiTheme="majorHAnsi" w:cstheme="majorBidi"/>
      <w:i/>
      <w:iCs/>
      <w:color w:val="244061" w:themeColor="accent1" w:themeShade="80"/>
    </w:rPr>
  </w:style>
  <w:style w:type="paragraph" w:styleId="Heading5">
    <w:name w:val="heading 5"/>
    <w:basedOn w:val="Normal"/>
    <w:next w:val="Normal"/>
    <w:link w:val="Heading5Char"/>
    <w:qFormat/>
    <w:rsid w:val="0061359C"/>
    <w:pPr>
      <w:numPr>
        <w:ilvl w:val="4"/>
        <w:numId w:val="36"/>
      </w:numPr>
      <w:spacing w:before="240" w:after="60"/>
      <w:outlineLvl w:val="4"/>
    </w:pPr>
    <w:rPr>
      <w:sz w:val="22"/>
    </w:rPr>
  </w:style>
  <w:style w:type="paragraph" w:styleId="Heading6">
    <w:name w:val="heading 6"/>
    <w:basedOn w:val="Normal"/>
    <w:next w:val="Normal"/>
    <w:link w:val="Heading6Char"/>
    <w:unhideWhenUsed/>
    <w:qFormat/>
    <w:rsid w:val="0061359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1359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1359C"/>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1359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59C"/>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61359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61359C"/>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61359C"/>
    <w:rPr>
      <w:rFonts w:asciiTheme="majorHAnsi" w:eastAsiaTheme="majorEastAsia" w:hAnsiTheme="majorHAnsi" w:cstheme="majorBidi"/>
      <w:i/>
      <w:iCs/>
      <w:color w:val="244061" w:themeColor="accent1" w:themeShade="80"/>
      <w:szCs w:val="20"/>
      <w:lang w:val="en-US"/>
    </w:rPr>
  </w:style>
  <w:style w:type="character" w:customStyle="1" w:styleId="Heading5Char">
    <w:name w:val="Heading 5 Char"/>
    <w:basedOn w:val="DefaultParagraphFont"/>
    <w:link w:val="Heading5"/>
    <w:rsid w:val="0061359C"/>
    <w:rPr>
      <w:rFonts w:ascii="Times New Roman" w:eastAsia="Times New Roman" w:hAnsi="Times New Roman" w:cs="Times New Roman"/>
      <w:szCs w:val="20"/>
      <w:lang w:val="en-US"/>
    </w:rPr>
  </w:style>
  <w:style w:type="character" w:customStyle="1" w:styleId="Heading6Char">
    <w:name w:val="Heading 6 Char"/>
    <w:basedOn w:val="DefaultParagraphFont"/>
    <w:link w:val="Heading6"/>
    <w:rsid w:val="0061359C"/>
    <w:rPr>
      <w:rFonts w:asciiTheme="majorHAnsi" w:eastAsiaTheme="majorEastAsia" w:hAnsiTheme="majorHAnsi" w:cstheme="majorBidi"/>
      <w:color w:val="243F60" w:themeColor="accent1" w:themeShade="7F"/>
      <w:szCs w:val="20"/>
      <w:lang w:val="en-US"/>
    </w:rPr>
  </w:style>
  <w:style w:type="character" w:customStyle="1" w:styleId="Heading7Char">
    <w:name w:val="Heading 7 Char"/>
    <w:basedOn w:val="DefaultParagraphFont"/>
    <w:link w:val="Heading7"/>
    <w:uiPriority w:val="9"/>
    <w:rsid w:val="0061359C"/>
    <w:rPr>
      <w:rFonts w:asciiTheme="majorHAnsi" w:eastAsiaTheme="majorEastAsia" w:hAnsiTheme="majorHAnsi" w:cstheme="majorBidi"/>
      <w:i/>
      <w:iCs/>
      <w:color w:val="243F60" w:themeColor="accent1" w:themeShade="7F"/>
      <w:szCs w:val="20"/>
      <w:lang w:val="en-US"/>
    </w:rPr>
  </w:style>
  <w:style w:type="character" w:customStyle="1" w:styleId="Heading8Char">
    <w:name w:val="Heading 8 Char"/>
    <w:basedOn w:val="DefaultParagraphFont"/>
    <w:link w:val="Heading8"/>
    <w:uiPriority w:val="9"/>
    <w:rsid w:val="0061359C"/>
    <w:rPr>
      <w:rFonts w:asciiTheme="majorHAnsi" w:eastAsiaTheme="majorEastAsia" w:hAnsiTheme="majorHAnsi" w:cstheme="majorBidi"/>
      <w:color w:val="272727" w:themeColor="text1" w:themeTint="D8"/>
      <w:szCs w:val="21"/>
      <w:lang w:val="en-US"/>
    </w:rPr>
  </w:style>
  <w:style w:type="character" w:customStyle="1" w:styleId="Heading9Char">
    <w:name w:val="Heading 9 Char"/>
    <w:basedOn w:val="DefaultParagraphFont"/>
    <w:link w:val="Heading9"/>
    <w:uiPriority w:val="9"/>
    <w:rsid w:val="0061359C"/>
    <w:rPr>
      <w:rFonts w:asciiTheme="majorHAnsi" w:eastAsiaTheme="majorEastAsia" w:hAnsiTheme="majorHAnsi" w:cstheme="majorBidi"/>
      <w:i/>
      <w:iCs/>
      <w:color w:val="272727" w:themeColor="text1" w:themeTint="D8"/>
      <w:szCs w:val="21"/>
      <w:lang w:val="en-US"/>
    </w:rPr>
  </w:style>
  <w:style w:type="character" w:styleId="Hyperlink">
    <w:name w:val="Hyperlink"/>
    <w:uiPriority w:val="99"/>
    <w:rsid w:val="0061359C"/>
    <w:rPr>
      <w:color w:val="0000FF"/>
      <w:u w:val="single"/>
    </w:rPr>
  </w:style>
  <w:style w:type="paragraph" w:styleId="PlainText">
    <w:name w:val="Plain Text"/>
    <w:basedOn w:val="Normal"/>
    <w:link w:val="PlainTextChar"/>
    <w:rsid w:val="0061359C"/>
    <w:rPr>
      <w:rFonts w:ascii="Courier New" w:hAnsi="Courier New" w:cs="Courier New"/>
    </w:rPr>
  </w:style>
  <w:style w:type="character" w:customStyle="1" w:styleId="PlainTextChar">
    <w:name w:val="Plain Text Char"/>
    <w:link w:val="PlainText"/>
    <w:rsid w:val="0061359C"/>
    <w:rPr>
      <w:rFonts w:ascii="Courier New" w:eastAsia="Times New Roman" w:hAnsi="Courier New" w:cs="Courier New"/>
      <w:sz w:val="20"/>
      <w:szCs w:val="20"/>
      <w:lang w:val="en-US"/>
    </w:rPr>
  </w:style>
  <w:style w:type="paragraph" w:styleId="ListParagraph">
    <w:name w:val="List Paragraph"/>
    <w:basedOn w:val="Normal"/>
    <w:uiPriority w:val="34"/>
    <w:qFormat/>
    <w:rsid w:val="0061359C"/>
    <w:pPr>
      <w:spacing w:after="200" w:line="276" w:lineRule="auto"/>
      <w:ind w:left="720"/>
      <w:contextualSpacing/>
    </w:pPr>
    <w:rPr>
      <w:rFonts w:ascii="Calibri" w:eastAsia="Calibri" w:hAnsi="Calibri"/>
      <w:sz w:val="22"/>
      <w:szCs w:val="22"/>
      <w:lang w:val="en-GB"/>
    </w:rPr>
  </w:style>
  <w:style w:type="character" w:customStyle="1" w:styleId="normaltextrun">
    <w:name w:val="normaltextrun"/>
    <w:basedOn w:val="DefaultParagraphFont"/>
    <w:rsid w:val="0061359C"/>
  </w:style>
  <w:style w:type="paragraph" w:customStyle="1" w:styleId="paragraph">
    <w:name w:val="paragraph"/>
    <w:basedOn w:val="Normal"/>
    <w:rsid w:val="0061359C"/>
    <w:pPr>
      <w:spacing w:before="100" w:beforeAutospacing="1" w:after="100" w:afterAutospacing="1"/>
    </w:pPr>
    <w:rPr>
      <w:szCs w:val="24"/>
    </w:rPr>
  </w:style>
  <w:style w:type="character" w:customStyle="1" w:styleId="eop">
    <w:name w:val="eop"/>
    <w:basedOn w:val="DefaultParagraphFont"/>
    <w:rsid w:val="0061359C"/>
  </w:style>
  <w:style w:type="paragraph" w:styleId="BodyText">
    <w:name w:val="Body Text"/>
    <w:basedOn w:val="Normal"/>
    <w:link w:val="BodyTextChar"/>
    <w:rsid w:val="0061359C"/>
    <w:pPr>
      <w:jc w:val="both"/>
    </w:pPr>
    <w:rPr>
      <w:sz w:val="27"/>
      <w:szCs w:val="27"/>
    </w:rPr>
  </w:style>
  <w:style w:type="character" w:customStyle="1" w:styleId="BodyTextChar">
    <w:name w:val="Body Text Char"/>
    <w:basedOn w:val="DefaultParagraphFont"/>
    <w:link w:val="BodyText"/>
    <w:rsid w:val="0061359C"/>
    <w:rPr>
      <w:rFonts w:ascii="Times New Roman" w:eastAsia="Times New Roman" w:hAnsi="Times New Roman" w:cs="Times New Roman"/>
      <w:sz w:val="27"/>
      <w:szCs w:val="27"/>
      <w:lang w:val="en-US"/>
    </w:rPr>
  </w:style>
  <w:style w:type="paragraph" w:styleId="BalloonText">
    <w:name w:val="Balloon Text"/>
    <w:basedOn w:val="Normal"/>
    <w:link w:val="BalloonTextChar"/>
    <w:semiHidden/>
    <w:rsid w:val="0061359C"/>
    <w:rPr>
      <w:rFonts w:ascii="Tahoma" w:hAnsi="Tahoma" w:cs="Tahoma"/>
      <w:sz w:val="16"/>
      <w:szCs w:val="16"/>
    </w:rPr>
  </w:style>
  <w:style w:type="character" w:customStyle="1" w:styleId="BalloonTextChar">
    <w:name w:val="Balloon Text Char"/>
    <w:basedOn w:val="DefaultParagraphFont"/>
    <w:link w:val="BalloonText"/>
    <w:semiHidden/>
    <w:rsid w:val="0061359C"/>
    <w:rPr>
      <w:rFonts w:ascii="Tahoma" w:eastAsia="Times New Roman" w:hAnsi="Tahoma" w:cs="Tahoma"/>
      <w:sz w:val="16"/>
      <w:szCs w:val="16"/>
      <w:lang w:val="en-US"/>
    </w:rPr>
  </w:style>
  <w:style w:type="paragraph" w:styleId="FootnoteText">
    <w:name w:val="footnote text"/>
    <w:basedOn w:val="Normal"/>
    <w:link w:val="FootnoteTextChar"/>
    <w:rsid w:val="0061359C"/>
  </w:style>
  <w:style w:type="character" w:customStyle="1" w:styleId="FootnoteTextChar">
    <w:name w:val="Footnote Text Char"/>
    <w:basedOn w:val="DefaultParagraphFont"/>
    <w:link w:val="FootnoteText"/>
    <w:rsid w:val="0061359C"/>
    <w:rPr>
      <w:rFonts w:ascii="Times New Roman" w:eastAsia="Times New Roman" w:hAnsi="Times New Roman" w:cs="Times New Roman"/>
      <w:sz w:val="20"/>
      <w:szCs w:val="20"/>
      <w:lang w:val="en-US"/>
    </w:rPr>
  </w:style>
  <w:style w:type="character" w:styleId="FootnoteReference">
    <w:name w:val="footnote reference"/>
    <w:rsid w:val="0061359C"/>
    <w:rPr>
      <w:vertAlign w:val="superscript"/>
    </w:rPr>
  </w:style>
  <w:style w:type="character" w:customStyle="1" w:styleId="paperstitle">
    <w:name w:val="paperstitle"/>
    <w:basedOn w:val="DefaultParagraphFont"/>
    <w:rsid w:val="0061359C"/>
  </w:style>
  <w:style w:type="character" w:customStyle="1" w:styleId="displaytext">
    <w:name w:val="displaytext"/>
    <w:basedOn w:val="DefaultParagraphFont"/>
    <w:rsid w:val="0061359C"/>
  </w:style>
  <w:style w:type="paragraph" w:styleId="EndnoteText">
    <w:name w:val="endnote text"/>
    <w:basedOn w:val="Normal"/>
    <w:link w:val="EndnoteTextChar"/>
    <w:rsid w:val="0061359C"/>
  </w:style>
  <w:style w:type="character" w:customStyle="1" w:styleId="EndnoteTextChar">
    <w:name w:val="Endnote Text Char"/>
    <w:basedOn w:val="DefaultParagraphFont"/>
    <w:link w:val="EndnoteText"/>
    <w:rsid w:val="0061359C"/>
    <w:rPr>
      <w:rFonts w:ascii="Times New Roman" w:eastAsia="Times New Roman" w:hAnsi="Times New Roman" w:cs="Times New Roman"/>
      <w:sz w:val="20"/>
      <w:szCs w:val="20"/>
      <w:lang w:val="en-US"/>
    </w:rPr>
  </w:style>
  <w:style w:type="character" w:styleId="EndnoteReference">
    <w:name w:val="endnote reference"/>
    <w:rsid w:val="0061359C"/>
    <w:rPr>
      <w:vertAlign w:val="superscript"/>
    </w:rPr>
  </w:style>
  <w:style w:type="character" w:styleId="CommentReference">
    <w:name w:val="annotation reference"/>
    <w:uiPriority w:val="99"/>
    <w:semiHidden/>
    <w:rsid w:val="0061359C"/>
    <w:rPr>
      <w:rFonts w:ascii="Helvetica" w:hAnsi="Helvetica"/>
      <w:b/>
      <w:sz w:val="28"/>
      <w:bdr w:val="none" w:sz="0" w:space="0" w:color="auto"/>
      <w:shd w:val="clear" w:color="auto" w:fill="FFFF00"/>
    </w:rPr>
  </w:style>
  <w:style w:type="paragraph" w:styleId="CommentText">
    <w:name w:val="annotation text"/>
    <w:basedOn w:val="Normal"/>
    <w:link w:val="CommentTextChar"/>
    <w:uiPriority w:val="99"/>
    <w:semiHidden/>
    <w:rsid w:val="0061359C"/>
    <w:pPr>
      <w:spacing w:line="320" w:lineRule="exact"/>
    </w:pPr>
    <w:rPr>
      <w:rFonts w:ascii="Cambria Math" w:hAnsi="Cambria Math"/>
      <w:sz w:val="24"/>
    </w:rPr>
  </w:style>
  <w:style w:type="character" w:customStyle="1" w:styleId="CommentTextChar">
    <w:name w:val="Comment Text Char"/>
    <w:link w:val="CommentText"/>
    <w:uiPriority w:val="99"/>
    <w:semiHidden/>
    <w:rsid w:val="0061359C"/>
    <w:rPr>
      <w:rFonts w:ascii="Cambria Math" w:eastAsia="Times New Roman" w:hAnsi="Cambria Math" w:cs="Times New Roman"/>
      <w:sz w:val="24"/>
      <w:szCs w:val="20"/>
      <w:lang w:val="en-US"/>
    </w:rPr>
  </w:style>
  <w:style w:type="paragraph" w:styleId="Header">
    <w:name w:val="header"/>
    <w:basedOn w:val="Normal"/>
    <w:link w:val="HeaderChar"/>
    <w:rsid w:val="0061359C"/>
    <w:pPr>
      <w:tabs>
        <w:tab w:val="center" w:pos="4680"/>
        <w:tab w:val="right" w:pos="9360"/>
      </w:tabs>
    </w:pPr>
  </w:style>
  <w:style w:type="character" w:customStyle="1" w:styleId="HeaderChar">
    <w:name w:val="Header Char"/>
    <w:basedOn w:val="DefaultParagraphFont"/>
    <w:link w:val="Header"/>
    <w:rsid w:val="0061359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61359C"/>
    <w:pPr>
      <w:tabs>
        <w:tab w:val="center" w:pos="4680"/>
        <w:tab w:val="right" w:pos="9360"/>
      </w:tabs>
    </w:pPr>
  </w:style>
  <w:style w:type="character" w:customStyle="1" w:styleId="FooterChar">
    <w:name w:val="Footer Char"/>
    <w:basedOn w:val="DefaultParagraphFont"/>
    <w:link w:val="Footer"/>
    <w:uiPriority w:val="99"/>
    <w:rsid w:val="006135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359C"/>
    <w:rPr>
      <w:rFonts w:eastAsiaTheme="minorHAnsi" w:cstheme="minorBidi"/>
      <w:b/>
      <w:bCs/>
    </w:rPr>
  </w:style>
  <w:style w:type="character" w:customStyle="1" w:styleId="CommentSubjectChar">
    <w:name w:val="Comment Subject Char"/>
    <w:basedOn w:val="CommentTextChar"/>
    <w:link w:val="CommentSubject"/>
    <w:uiPriority w:val="99"/>
    <w:semiHidden/>
    <w:rsid w:val="0061359C"/>
    <w:rPr>
      <w:rFonts w:ascii="Cambria Math" w:eastAsia="Times New Roman" w:hAnsi="Cambria Math" w:cs="Times New Roman"/>
      <w:b/>
      <w:bCs/>
      <w:sz w:val="24"/>
      <w:szCs w:val="20"/>
      <w:lang w:val="en-US"/>
    </w:rPr>
  </w:style>
  <w:style w:type="character" w:styleId="Strong">
    <w:name w:val="Strong"/>
    <w:basedOn w:val="DefaultParagraphFont"/>
    <w:uiPriority w:val="22"/>
    <w:qFormat/>
    <w:rsid w:val="0061359C"/>
    <w:rPr>
      <w:b/>
      <w:bCs/>
    </w:rPr>
  </w:style>
  <w:style w:type="character" w:styleId="Emphasis">
    <w:name w:val="Emphasis"/>
    <w:qFormat/>
    <w:rsid w:val="0061359C"/>
    <w:rPr>
      <w:i/>
      <w:iCs/>
    </w:rPr>
  </w:style>
  <w:style w:type="character" w:customStyle="1" w:styleId="h11">
    <w:name w:val="h11"/>
    <w:basedOn w:val="DefaultParagraphFont"/>
    <w:rsid w:val="0061359C"/>
    <w:rPr>
      <w:b/>
      <w:bCs/>
      <w:color w:val="333333"/>
      <w:sz w:val="48"/>
      <w:szCs w:val="48"/>
      <w:shd w:val="clear" w:color="auto" w:fill="FFFFFF"/>
    </w:rPr>
  </w:style>
  <w:style w:type="character" w:customStyle="1" w:styleId="docdate">
    <w:name w:val="docdate"/>
    <w:basedOn w:val="DefaultParagraphFont"/>
    <w:rsid w:val="0061359C"/>
  </w:style>
  <w:style w:type="paragraph" w:customStyle="1" w:styleId="Default">
    <w:name w:val="Default"/>
    <w:rsid w:val="0061359C"/>
    <w:pPr>
      <w:autoSpaceDE w:val="0"/>
      <w:autoSpaceDN w:val="0"/>
      <w:adjustRightInd w:val="0"/>
      <w:spacing w:after="0" w:line="240" w:lineRule="auto"/>
    </w:pPr>
    <w:rPr>
      <w:rFonts w:ascii="Garamond" w:eastAsia="Times New Roman" w:hAnsi="Garamond" w:cs="Garamond"/>
      <w:color w:val="000000"/>
      <w:sz w:val="24"/>
      <w:szCs w:val="24"/>
      <w:lang w:val="en-US"/>
    </w:rPr>
  </w:style>
  <w:style w:type="character" w:customStyle="1" w:styleId="UnresolvedMention1">
    <w:name w:val="Unresolved Mention1"/>
    <w:basedOn w:val="DefaultParagraphFont"/>
    <w:uiPriority w:val="99"/>
    <w:semiHidden/>
    <w:unhideWhenUsed/>
    <w:rsid w:val="0061359C"/>
    <w:rPr>
      <w:color w:val="605E5C"/>
      <w:shd w:val="clear" w:color="auto" w:fill="E1DFDD"/>
    </w:rPr>
  </w:style>
  <w:style w:type="character" w:styleId="FollowedHyperlink">
    <w:name w:val="FollowedHyperlink"/>
    <w:basedOn w:val="DefaultParagraphFont"/>
    <w:uiPriority w:val="99"/>
    <w:unhideWhenUsed/>
    <w:rsid w:val="0061359C"/>
    <w:rPr>
      <w:color w:val="800080" w:themeColor="followedHyperlink"/>
      <w:u w:val="single"/>
    </w:rPr>
  </w:style>
  <w:style w:type="character" w:customStyle="1" w:styleId="cosearchterm">
    <w:name w:val="co_searchterm"/>
    <w:basedOn w:val="DefaultParagraphFont"/>
    <w:rsid w:val="0061359C"/>
  </w:style>
  <w:style w:type="table" w:styleId="TableGrid">
    <w:name w:val="Table Grid"/>
    <w:basedOn w:val="TableNormal"/>
    <w:uiPriority w:val="59"/>
    <w:rsid w:val="0061359C"/>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nt0">
    <w:name w:val="fnt0"/>
    <w:basedOn w:val="DefaultParagraphFont"/>
    <w:rsid w:val="0061359C"/>
  </w:style>
  <w:style w:type="paragraph" w:styleId="NormalWeb">
    <w:name w:val="Normal (Web)"/>
    <w:basedOn w:val="Normal"/>
    <w:link w:val="NormalWebChar"/>
    <w:rsid w:val="0061359C"/>
    <w:pPr>
      <w:spacing w:before="100" w:beforeAutospacing="1" w:after="100" w:afterAutospacing="1"/>
    </w:pPr>
    <w:rPr>
      <w:sz w:val="24"/>
      <w:szCs w:val="24"/>
    </w:rPr>
  </w:style>
  <w:style w:type="paragraph" w:styleId="Subtitle">
    <w:name w:val="Subtitle"/>
    <w:basedOn w:val="Normal"/>
    <w:link w:val="SubtitleChar"/>
    <w:qFormat/>
    <w:rsid w:val="0061359C"/>
    <w:pPr>
      <w:jc w:val="center"/>
    </w:pPr>
    <w:rPr>
      <w:b/>
      <w:bCs/>
      <w:szCs w:val="24"/>
    </w:rPr>
  </w:style>
  <w:style w:type="character" w:customStyle="1" w:styleId="SubtitleChar">
    <w:name w:val="Subtitle Char"/>
    <w:basedOn w:val="DefaultParagraphFont"/>
    <w:link w:val="Subtitle"/>
    <w:rsid w:val="0061359C"/>
    <w:rPr>
      <w:rFonts w:ascii="Times New Roman" w:eastAsia="Times New Roman" w:hAnsi="Times New Roman" w:cs="Times New Roman"/>
      <w:b/>
      <w:bCs/>
      <w:sz w:val="20"/>
      <w:szCs w:val="24"/>
      <w:lang w:val="en-US"/>
    </w:rPr>
  </w:style>
  <w:style w:type="paragraph" w:styleId="Title">
    <w:name w:val="Title"/>
    <w:basedOn w:val="Normal"/>
    <w:next w:val="Normal"/>
    <w:link w:val="TitleChar"/>
    <w:qFormat/>
    <w:rsid w:val="006135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359C"/>
    <w:rPr>
      <w:rFonts w:asciiTheme="majorHAnsi" w:eastAsiaTheme="majorEastAsia" w:hAnsiTheme="majorHAnsi" w:cstheme="majorBidi"/>
      <w:spacing w:val="-10"/>
      <w:kern w:val="28"/>
      <w:sz w:val="56"/>
      <w:szCs w:val="56"/>
      <w:lang w:val="en-US"/>
    </w:rPr>
  </w:style>
  <w:style w:type="character" w:styleId="SubtleEmphasis">
    <w:name w:val="Subtle Emphasis"/>
    <w:basedOn w:val="DefaultParagraphFont"/>
    <w:uiPriority w:val="19"/>
    <w:qFormat/>
    <w:rsid w:val="0061359C"/>
    <w:rPr>
      <w:i/>
      <w:iCs/>
      <w:color w:val="404040" w:themeColor="text1" w:themeTint="BF"/>
    </w:rPr>
  </w:style>
  <w:style w:type="character" w:styleId="IntenseEmphasis">
    <w:name w:val="Intense Emphasis"/>
    <w:basedOn w:val="DefaultParagraphFont"/>
    <w:uiPriority w:val="21"/>
    <w:qFormat/>
    <w:rsid w:val="0061359C"/>
    <w:rPr>
      <w:i/>
      <w:iCs/>
      <w:color w:val="244061" w:themeColor="accent1" w:themeShade="80"/>
    </w:rPr>
  </w:style>
  <w:style w:type="paragraph" w:styleId="Quote">
    <w:name w:val="Quote"/>
    <w:basedOn w:val="Normal"/>
    <w:next w:val="Normal"/>
    <w:link w:val="QuoteChar"/>
    <w:uiPriority w:val="29"/>
    <w:qFormat/>
    <w:rsid w:val="006135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359C"/>
    <w:rPr>
      <w:rFonts w:eastAsia="Times New Roman" w:cs="Times New Roman"/>
      <w:i/>
      <w:iCs/>
      <w:color w:val="404040" w:themeColor="text1" w:themeTint="BF"/>
      <w:szCs w:val="20"/>
      <w:lang w:val="en-US"/>
    </w:rPr>
  </w:style>
  <w:style w:type="paragraph" w:styleId="IntenseQuote">
    <w:name w:val="Intense Quote"/>
    <w:basedOn w:val="Normal"/>
    <w:next w:val="Normal"/>
    <w:link w:val="IntenseQuoteChar"/>
    <w:uiPriority w:val="30"/>
    <w:qFormat/>
    <w:rsid w:val="0061359C"/>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rsid w:val="0061359C"/>
    <w:rPr>
      <w:rFonts w:eastAsia="Times New Roman" w:cs="Times New Roman"/>
      <w:i/>
      <w:iCs/>
      <w:color w:val="244061" w:themeColor="accent1" w:themeShade="80"/>
      <w:szCs w:val="20"/>
      <w:lang w:val="en-US"/>
    </w:rPr>
  </w:style>
  <w:style w:type="character" w:styleId="SubtleReference">
    <w:name w:val="Subtle Reference"/>
    <w:basedOn w:val="DefaultParagraphFont"/>
    <w:uiPriority w:val="31"/>
    <w:qFormat/>
    <w:rsid w:val="0061359C"/>
    <w:rPr>
      <w:smallCaps/>
      <w:color w:val="5A5A5A" w:themeColor="text1" w:themeTint="A5"/>
    </w:rPr>
  </w:style>
  <w:style w:type="character" w:styleId="IntenseReference">
    <w:name w:val="Intense Reference"/>
    <w:basedOn w:val="DefaultParagraphFont"/>
    <w:uiPriority w:val="32"/>
    <w:qFormat/>
    <w:rsid w:val="0061359C"/>
    <w:rPr>
      <w:b/>
      <w:bCs/>
      <w:caps w:val="0"/>
      <w:smallCaps/>
      <w:color w:val="244061" w:themeColor="accent1" w:themeShade="80"/>
      <w:spacing w:val="5"/>
    </w:rPr>
  </w:style>
  <w:style w:type="character" w:styleId="BookTitle">
    <w:name w:val="Book Title"/>
    <w:basedOn w:val="DefaultParagraphFont"/>
    <w:uiPriority w:val="33"/>
    <w:qFormat/>
    <w:rsid w:val="0061359C"/>
    <w:rPr>
      <w:b/>
      <w:bCs/>
      <w:i/>
      <w:iCs/>
      <w:spacing w:val="5"/>
    </w:rPr>
  </w:style>
  <w:style w:type="paragraph" w:styleId="Caption">
    <w:name w:val="caption"/>
    <w:basedOn w:val="Normal"/>
    <w:next w:val="Normal"/>
    <w:unhideWhenUsed/>
    <w:qFormat/>
    <w:rsid w:val="0061359C"/>
    <w:rPr>
      <w:i/>
      <w:iCs/>
      <w:color w:val="1F497D" w:themeColor="text2"/>
      <w:szCs w:val="18"/>
    </w:rPr>
  </w:style>
  <w:style w:type="paragraph" w:styleId="BlockText">
    <w:name w:val="Block Text"/>
    <w:basedOn w:val="Normal"/>
    <w:uiPriority w:val="99"/>
    <w:semiHidden/>
    <w:unhideWhenUsed/>
    <w:rsid w:val="0061359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244061" w:themeColor="accent1" w:themeShade="80"/>
    </w:rPr>
  </w:style>
  <w:style w:type="paragraph" w:styleId="BodyText3">
    <w:name w:val="Body Text 3"/>
    <w:basedOn w:val="Normal"/>
    <w:link w:val="BodyText3Char"/>
    <w:uiPriority w:val="99"/>
    <w:semiHidden/>
    <w:unhideWhenUsed/>
    <w:rsid w:val="0061359C"/>
    <w:pPr>
      <w:spacing w:after="120"/>
    </w:pPr>
    <w:rPr>
      <w:szCs w:val="16"/>
    </w:rPr>
  </w:style>
  <w:style w:type="character" w:customStyle="1" w:styleId="BodyText3Char">
    <w:name w:val="Body Text 3 Char"/>
    <w:basedOn w:val="DefaultParagraphFont"/>
    <w:link w:val="BodyText3"/>
    <w:uiPriority w:val="99"/>
    <w:semiHidden/>
    <w:rsid w:val="0061359C"/>
    <w:rPr>
      <w:rFonts w:eastAsia="Times New Roman" w:cs="Times New Roman"/>
      <w:szCs w:val="16"/>
      <w:lang w:val="en-US"/>
    </w:rPr>
  </w:style>
  <w:style w:type="paragraph" w:styleId="BodyTextIndent3">
    <w:name w:val="Body Text Indent 3"/>
    <w:basedOn w:val="Normal"/>
    <w:link w:val="BodyTextIndent3Char"/>
    <w:uiPriority w:val="99"/>
    <w:semiHidden/>
    <w:unhideWhenUsed/>
    <w:rsid w:val="0061359C"/>
    <w:pPr>
      <w:spacing w:after="120"/>
      <w:ind w:left="360"/>
    </w:pPr>
    <w:rPr>
      <w:szCs w:val="16"/>
    </w:rPr>
  </w:style>
  <w:style w:type="character" w:customStyle="1" w:styleId="BodyTextIndent3Char">
    <w:name w:val="Body Text Indent 3 Char"/>
    <w:basedOn w:val="DefaultParagraphFont"/>
    <w:link w:val="BodyTextIndent3"/>
    <w:uiPriority w:val="99"/>
    <w:semiHidden/>
    <w:rsid w:val="0061359C"/>
    <w:rPr>
      <w:rFonts w:eastAsia="Times New Roman" w:cs="Times New Roman"/>
      <w:szCs w:val="16"/>
      <w:lang w:val="en-US"/>
    </w:rPr>
  </w:style>
  <w:style w:type="paragraph" w:styleId="DocumentMap">
    <w:name w:val="Document Map"/>
    <w:basedOn w:val="Normal"/>
    <w:link w:val="DocumentMapChar"/>
    <w:uiPriority w:val="99"/>
    <w:semiHidden/>
    <w:unhideWhenUsed/>
    <w:rsid w:val="0061359C"/>
    <w:rPr>
      <w:rFonts w:ascii="Segoe UI" w:hAnsi="Segoe UI" w:cs="Segoe UI"/>
      <w:szCs w:val="16"/>
    </w:rPr>
  </w:style>
  <w:style w:type="character" w:customStyle="1" w:styleId="DocumentMapChar">
    <w:name w:val="Document Map Char"/>
    <w:basedOn w:val="DefaultParagraphFont"/>
    <w:link w:val="DocumentMap"/>
    <w:uiPriority w:val="99"/>
    <w:semiHidden/>
    <w:rsid w:val="0061359C"/>
    <w:rPr>
      <w:rFonts w:ascii="Segoe UI" w:eastAsia="Times New Roman" w:hAnsi="Segoe UI" w:cs="Segoe UI"/>
      <w:szCs w:val="16"/>
      <w:lang w:val="en-US"/>
    </w:rPr>
  </w:style>
  <w:style w:type="paragraph" w:styleId="EnvelopeReturn">
    <w:name w:val="envelope return"/>
    <w:basedOn w:val="Normal"/>
    <w:uiPriority w:val="99"/>
    <w:semiHidden/>
    <w:unhideWhenUsed/>
    <w:rsid w:val="0061359C"/>
    <w:rPr>
      <w:rFonts w:asciiTheme="majorHAnsi" w:eastAsiaTheme="majorEastAsia" w:hAnsiTheme="majorHAnsi" w:cstheme="majorBidi"/>
    </w:rPr>
  </w:style>
  <w:style w:type="character" w:styleId="HTMLCode">
    <w:name w:val="HTML Code"/>
    <w:basedOn w:val="DefaultParagraphFont"/>
    <w:uiPriority w:val="99"/>
    <w:semiHidden/>
    <w:unhideWhenUsed/>
    <w:rsid w:val="0061359C"/>
    <w:rPr>
      <w:rFonts w:ascii="Consolas" w:hAnsi="Consolas"/>
      <w:sz w:val="22"/>
      <w:szCs w:val="20"/>
    </w:rPr>
  </w:style>
  <w:style w:type="character" w:styleId="HTMLKeyboard">
    <w:name w:val="HTML Keyboard"/>
    <w:basedOn w:val="DefaultParagraphFont"/>
    <w:uiPriority w:val="99"/>
    <w:semiHidden/>
    <w:unhideWhenUsed/>
    <w:rsid w:val="0061359C"/>
    <w:rPr>
      <w:rFonts w:ascii="Consolas" w:hAnsi="Consolas"/>
      <w:sz w:val="22"/>
      <w:szCs w:val="20"/>
    </w:rPr>
  </w:style>
  <w:style w:type="paragraph" w:styleId="HTMLPreformatted">
    <w:name w:val="HTML Preformatted"/>
    <w:basedOn w:val="Normal"/>
    <w:link w:val="HTMLPreformattedChar"/>
    <w:uiPriority w:val="99"/>
    <w:semiHidden/>
    <w:unhideWhenUsed/>
    <w:rsid w:val="0061359C"/>
    <w:rPr>
      <w:rFonts w:ascii="Consolas" w:hAnsi="Consolas"/>
    </w:rPr>
  </w:style>
  <w:style w:type="character" w:customStyle="1" w:styleId="HTMLPreformattedChar">
    <w:name w:val="HTML Preformatted Char"/>
    <w:basedOn w:val="DefaultParagraphFont"/>
    <w:link w:val="HTMLPreformatted"/>
    <w:uiPriority w:val="99"/>
    <w:semiHidden/>
    <w:rsid w:val="0061359C"/>
    <w:rPr>
      <w:rFonts w:ascii="Consolas" w:eastAsia="Times New Roman" w:hAnsi="Consolas" w:cs="Times New Roman"/>
      <w:szCs w:val="20"/>
      <w:lang w:val="en-US"/>
    </w:rPr>
  </w:style>
  <w:style w:type="character" w:styleId="HTMLTypewriter">
    <w:name w:val="HTML Typewriter"/>
    <w:basedOn w:val="DefaultParagraphFont"/>
    <w:uiPriority w:val="99"/>
    <w:semiHidden/>
    <w:unhideWhenUsed/>
    <w:rsid w:val="0061359C"/>
    <w:rPr>
      <w:rFonts w:ascii="Consolas" w:hAnsi="Consolas"/>
      <w:sz w:val="22"/>
      <w:szCs w:val="20"/>
    </w:rPr>
  </w:style>
  <w:style w:type="paragraph" w:styleId="MacroText">
    <w:name w:val="macro"/>
    <w:link w:val="MacroTextChar"/>
    <w:uiPriority w:val="99"/>
    <w:semiHidden/>
    <w:unhideWhenUsed/>
    <w:rsid w:val="0061359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lang w:val="en-US"/>
    </w:rPr>
  </w:style>
  <w:style w:type="character" w:customStyle="1" w:styleId="MacroTextChar">
    <w:name w:val="Macro Text Char"/>
    <w:basedOn w:val="DefaultParagraphFont"/>
    <w:link w:val="MacroText"/>
    <w:uiPriority w:val="99"/>
    <w:semiHidden/>
    <w:rsid w:val="0061359C"/>
    <w:rPr>
      <w:rFonts w:ascii="Consolas" w:hAnsi="Consolas"/>
      <w:szCs w:val="20"/>
      <w:lang w:val="en-US"/>
    </w:rPr>
  </w:style>
  <w:style w:type="character" w:styleId="PlaceholderText">
    <w:name w:val="Placeholder Text"/>
    <w:basedOn w:val="DefaultParagraphFont"/>
    <w:uiPriority w:val="99"/>
    <w:semiHidden/>
    <w:rsid w:val="0061359C"/>
    <w:rPr>
      <w:color w:val="4A442A" w:themeColor="background2" w:themeShade="40"/>
    </w:rPr>
  </w:style>
  <w:style w:type="paragraph" w:styleId="TOC9">
    <w:name w:val="toc 9"/>
    <w:basedOn w:val="Normal"/>
    <w:next w:val="Normal"/>
    <w:autoRedefine/>
    <w:uiPriority w:val="39"/>
    <w:semiHidden/>
    <w:unhideWhenUsed/>
    <w:rsid w:val="0061359C"/>
    <w:pPr>
      <w:spacing w:after="120"/>
      <w:ind w:left="1757"/>
    </w:pPr>
  </w:style>
  <w:style w:type="paragraph" w:customStyle="1" w:styleId="Standard">
    <w:name w:val="Standard"/>
    <w:rsid w:val="0061359C"/>
    <w:pPr>
      <w:widowControl w:val="0"/>
      <w:suppressAutoHyphens/>
      <w:autoSpaceDN w:val="0"/>
      <w:spacing w:after="0" w:line="240" w:lineRule="auto"/>
      <w:textAlignment w:val="baseline"/>
    </w:pPr>
    <w:rPr>
      <w:rFonts w:ascii="Garamond" w:eastAsia="Garamond" w:hAnsi="Garamond" w:cs="Garamond"/>
      <w:sz w:val="24"/>
      <w:szCs w:val="24"/>
      <w:lang w:val="en-US" w:eastAsia="zh-CN" w:bidi="hi-IN"/>
    </w:rPr>
  </w:style>
  <w:style w:type="paragraph" w:customStyle="1" w:styleId="Heading">
    <w:name w:val="Heading"/>
    <w:basedOn w:val="Standard"/>
    <w:next w:val="Textbody"/>
    <w:rsid w:val="0061359C"/>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61359C"/>
    <w:pPr>
      <w:spacing w:after="140" w:line="276" w:lineRule="auto"/>
    </w:pPr>
  </w:style>
  <w:style w:type="paragraph" w:styleId="List">
    <w:name w:val="List"/>
    <w:basedOn w:val="Textbody"/>
    <w:rsid w:val="0061359C"/>
  </w:style>
  <w:style w:type="paragraph" w:customStyle="1" w:styleId="Index">
    <w:name w:val="Index"/>
    <w:basedOn w:val="Standard"/>
    <w:rsid w:val="0061359C"/>
    <w:pPr>
      <w:suppressLineNumbers/>
    </w:pPr>
  </w:style>
  <w:style w:type="character" w:customStyle="1" w:styleId="ListLabel1">
    <w:name w:val="ListLabel 1"/>
    <w:rsid w:val="0061359C"/>
    <w:rPr>
      <w:color w:val="0000FF"/>
      <w:u w:val="single"/>
      <w:shd w:val="clear" w:color="auto" w:fill="FFFF00"/>
    </w:rPr>
  </w:style>
  <w:style w:type="character" w:customStyle="1" w:styleId="Internetlink">
    <w:name w:val="Internet link"/>
    <w:rsid w:val="0061359C"/>
    <w:rPr>
      <w:color w:val="000080"/>
      <w:u w:val="single"/>
    </w:rPr>
  </w:style>
  <w:style w:type="character" w:customStyle="1" w:styleId="ListLabel2">
    <w:name w:val="ListLabel 2"/>
    <w:rsid w:val="0061359C"/>
    <w:rPr>
      <w:color w:val="0000FF"/>
      <w:u w:val="single"/>
    </w:rPr>
  </w:style>
  <w:style w:type="character" w:customStyle="1" w:styleId="ListLabel3">
    <w:name w:val="ListLabel 3"/>
    <w:rsid w:val="0061359C"/>
    <w:rPr>
      <w:u w:val="single"/>
    </w:rPr>
  </w:style>
  <w:style w:type="character" w:customStyle="1" w:styleId="ListLabel4">
    <w:name w:val="ListLabel 4"/>
    <w:rsid w:val="0061359C"/>
    <w:rPr>
      <w:u w:val="single"/>
      <w:shd w:val="clear" w:color="auto" w:fill="FFFF00"/>
    </w:rPr>
  </w:style>
  <w:style w:type="character" w:customStyle="1" w:styleId="ListLabel5">
    <w:name w:val="ListLabel 5"/>
    <w:rsid w:val="0061359C"/>
  </w:style>
  <w:style w:type="character" w:customStyle="1" w:styleId="UnresolvedMention2">
    <w:name w:val="Unresolved Mention2"/>
    <w:basedOn w:val="DefaultParagraphFont"/>
    <w:uiPriority w:val="99"/>
    <w:semiHidden/>
    <w:unhideWhenUsed/>
    <w:rsid w:val="0061359C"/>
    <w:rPr>
      <w:color w:val="605E5C"/>
      <w:shd w:val="clear" w:color="auto" w:fill="E1DFDD"/>
    </w:rPr>
  </w:style>
  <w:style w:type="character" w:customStyle="1" w:styleId="UnresolvedMention3">
    <w:name w:val="Unresolved Mention3"/>
    <w:basedOn w:val="DefaultParagraphFont"/>
    <w:uiPriority w:val="99"/>
    <w:semiHidden/>
    <w:unhideWhenUsed/>
    <w:rsid w:val="0061359C"/>
    <w:rPr>
      <w:color w:val="605E5C"/>
      <w:shd w:val="clear" w:color="auto" w:fill="E1DFDD"/>
    </w:rPr>
  </w:style>
  <w:style w:type="paragraph" w:customStyle="1" w:styleId="INormal">
    <w:name w:val="INormal"/>
    <w:basedOn w:val="Normal"/>
    <w:link w:val="INormalChar"/>
    <w:rsid w:val="0061359C"/>
    <w:pPr>
      <w:jc w:val="center"/>
    </w:pPr>
    <w:rPr>
      <w:rFonts w:ascii="TimesNewRoman" w:hAnsi="TimesNewRoman"/>
      <w:sz w:val="32"/>
      <w:szCs w:val="36"/>
    </w:rPr>
  </w:style>
  <w:style w:type="character" w:customStyle="1" w:styleId="INormalChar">
    <w:name w:val="INormal Char"/>
    <w:basedOn w:val="DefaultParagraphFont"/>
    <w:link w:val="INormal"/>
    <w:rsid w:val="0061359C"/>
    <w:rPr>
      <w:rFonts w:ascii="TimesNewRoman" w:eastAsia="Times New Roman" w:hAnsi="TimesNewRoman" w:cs="Times New Roman"/>
      <w:sz w:val="32"/>
      <w:szCs w:val="36"/>
      <w:lang w:val="en-US"/>
    </w:rPr>
  </w:style>
  <w:style w:type="paragraph" w:customStyle="1" w:styleId="BaseText">
    <w:name w:val="Base Text"/>
    <w:qFormat/>
    <w:rsid w:val="0061359C"/>
    <w:pPr>
      <w:spacing w:after="0" w:line="360" w:lineRule="exact"/>
      <w:jc w:val="right"/>
    </w:pPr>
    <w:rPr>
      <w:rFonts w:ascii="Cambria Math" w:eastAsia="Times New Roman" w:hAnsi="Cambria Math" w:cs="Times New Roman"/>
      <w:sz w:val="24"/>
      <w:szCs w:val="20"/>
      <w:lang w:val="en-US"/>
    </w:rPr>
  </w:style>
  <w:style w:type="paragraph" w:customStyle="1" w:styleId="0105Ext">
    <w:name w:val="01.05 Ext"/>
    <w:basedOn w:val="Normal"/>
    <w:rsid w:val="0061359C"/>
    <w:pPr>
      <w:spacing w:line="560" w:lineRule="exact"/>
      <w:ind w:left="720" w:right="720" w:firstLine="720"/>
      <w:contextualSpacing/>
    </w:pPr>
    <w:rPr>
      <w:rFonts w:ascii="Cambria Math" w:hAnsi="Cambria Math"/>
      <w:sz w:val="24"/>
    </w:rPr>
  </w:style>
  <w:style w:type="paragraph" w:customStyle="1" w:styleId="0140DialProse">
    <w:name w:val="01.40 DialProse"/>
    <w:basedOn w:val="0101Para"/>
    <w:qFormat/>
    <w:rsid w:val="0061359C"/>
    <w:pPr>
      <w:tabs>
        <w:tab w:val="left" w:pos="2880"/>
      </w:tabs>
      <w:ind w:left="2880" w:right="720" w:hanging="2160"/>
      <w:contextualSpacing/>
    </w:pPr>
  </w:style>
  <w:style w:type="paragraph" w:customStyle="1" w:styleId="1301CN">
    <w:name w:val="13.01 CN"/>
    <w:basedOn w:val="BaseHeading"/>
    <w:next w:val="1302CT"/>
    <w:rsid w:val="0061359C"/>
    <w:pPr>
      <w:keepNext/>
      <w:keepLines/>
      <w:widowControl w:val="0"/>
      <w:spacing w:before="360" w:after="120"/>
      <w:jc w:val="left"/>
    </w:pPr>
    <w:rPr>
      <w:b/>
      <w:i/>
    </w:rPr>
  </w:style>
  <w:style w:type="paragraph" w:customStyle="1" w:styleId="BaseHeading">
    <w:name w:val="Base Heading"/>
    <w:qFormat/>
    <w:rsid w:val="0061359C"/>
    <w:pPr>
      <w:spacing w:after="0" w:line="560" w:lineRule="exact"/>
      <w:jc w:val="right"/>
    </w:pPr>
    <w:rPr>
      <w:rFonts w:ascii="Arial Unicode MS" w:eastAsia="Times New Roman" w:hAnsi="Arial Unicode MS" w:cs="Times New Roman"/>
      <w:sz w:val="36"/>
      <w:szCs w:val="20"/>
      <w:lang w:val="en-US"/>
    </w:rPr>
  </w:style>
  <w:style w:type="paragraph" w:customStyle="1" w:styleId="1302CT">
    <w:name w:val="13.02 CT"/>
    <w:basedOn w:val="1301CN"/>
    <w:rsid w:val="0061359C"/>
    <w:rPr>
      <w:i w:val="0"/>
      <w:sz w:val="40"/>
    </w:rPr>
  </w:style>
  <w:style w:type="paragraph" w:customStyle="1" w:styleId="1304CA">
    <w:name w:val="13.04 CA"/>
    <w:basedOn w:val="Normal"/>
    <w:next w:val="0103ParaFirst"/>
    <w:rsid w:val="0061359C"/>
    <w:pPr>
      <w:keepNext/>
      <w:keepLines/>
      <w:widowControl w:val="0"/>
      <w:spacing w:before="360" w:line="560" w:lineRule="exact"/>
    </w:pPr>
    <w:rPr>
      <w:rFonts w:ascii="Cambria Math" w:hAnsi="Cambria Math"/>
      <w:b/>
      <w:sz w:val="28"/>
    </w:rPr>
  </w:style>
  <w:style w:type="paragraph" w:customStyle="1" w:styleId="0103ParaFirst">
    <w:name w:val="01.03 ParaFirst"/>
    <w:basedOn w:val="0102ParaContinuation"/>
    <w:next w:val="Normal"/>
    <w:qFormat/>
    <w:rsid w:val="0061359C"/>
    <w:pPr>
      <w:spacing w:before="360"/>
    </w:pPr>
  </w:style>
  <w:style w:type="paragraph" w:customStyle="1" w:styleId="0102ParaContinuation">
    <w:name w:val="01.02 ParaContinuation"/>
    <w:basedOn w:val="Normal"/>
    <w:rsid w:val="0061359C"/>
    <w:pPr>
      <w:spacing w:line="560" w:lineRule="exact"/>
    </w:pPr>
    <w:rPr>
      <w:rFonts w:ascii="Cambria Math" w:hAnsi="Cambria Math"/>
      <w:sz w:val="24"/>
    </w:rPr>
  </w:style>
  <w:style w:type="paragraph" w:customStyle="1" w:styleId="0201A">
    <w:name w:val="02.01 A"/>
    <w:basedOn w:val="BaseHeading"/>
    <w:next w:val="Normal"/>
    <w:rsid w:val="0061359C"/>
    <w:pPr>
      <w:keepNext/>
      <w:keepLines/>
      <w:widowControl w:val="0"/>
      <w:spacing w:before="480" w:after="240"/>
      <w:jc w:val="left"/>
    </w:pPr>
    <w:rPr>
      <w:b/>
      <w:color w:val="002060"/>
      <w:sz w:val="40"/>
    </w:rPr>
  </w:style>
  <w:style w:type="paragraph" w:customStyle="1" w:styleId="0202B">
    <w:name w:val="02.02 B"/>
    <w:basedOn w:val="0201A"/>
    <w:next w:val="Normal"/>
    <w:rsid w:val="0061359C"/>
    <w:pPr>
      <w:spacing w:before="360"/>
      <w:outlineLvl w:val="1"/>
    </w:pPr>
    <w:rPr>
      <w:rFonts w:eastAsia="Arial Unicode MS"/>
      <w:sz w:val="34"/>
    </w:rPr>
  </w:style>
  <w:style w:type="paragraph" w:customStyle="1" w:styleId="0203C">
    <w:name w:val="02.03 C"/>
    <w:basedOn w:val="0202B"/>
    <w:next w:val="Normal"/>
    <w:rsid w:val="0061359C"/>
    <w:pPr>
      <w:spacing w:after="120"/>
      <w:outlineLvl w:val="2"/>
    </w:pPr>
    <w:rPr>
      <w:sz w:val="30"/>
    </w:rPr>
  </w:style>
  <w:style w:type="paragraph" w:customStyle="1" w:styleId="0204D">
    <w:name w:val="02.04 D"/>
    <w:basedOn w:val="0203C"/>
    <w:next w:val="Normal"/>
    <w:rsid w:val="0061359C"/>
    <w:pPr>
      <w:spacing w:before="240"/>
      <w:outlineLvl w:val="3"/>
    </w:pPr>
    <w:rPr>
      <w:b w:val="0"/>
      <w:sz w:val="28"/>
    </w:rPr>
  </w:style>
  <w:style w:type="paragraph" w:customStyle="1" w:styleId="0205E">
    <w:name w:val="02.05 E"/>
    <w:basedOn w:val="0204D"/>
    <w:next w:val="Normal"/>
    <w:rsid w:val="0061359C"/>
    <w:pPr>
      <w:outlineLvl w:val="4"/>
    </w:pPr>
    <w:rPr>
      <w:sz w:val="24"/>
    </w:rPr>
  </w:style>
  <w:style w:type="paragraph" w:customStyle="1" w:styleId="0301UL">
    <w:name w:val="03.01 UL"/>
    <w:basedOn w:val="Normal"/>
    <w:qFormat/>
    <w:rsid w:val="0061359C"/>
    <w:pPr>
      <w:spacing w:line="560" w:lineRule="exact"/>
      <w:ind w:left="1200" w:hanging="480"/>
      <w:contextualSpacing/>
    </w:pPr>
    <w:rPr>
      <w:rFonts w:ascii="Cambria Math" w:hAnsi="Cambria Math"/>
      <w:sz w:val="24"/>
    </w:rPr>
  </w:style>
  <w:style w:type="paragraph" w:customStyle="1" w:styleId="0302NL">
    <w:name w:val="03.02 NL"/>
    <w:basedOn w:val="0303BL"/>
    <w:qFormat/>
    <w:rsid w:val="0061359C"/>
    <w:pPr>
      <w:tabs>
        <w:tab w:val="left" w:pos="480"/>
      </w:tabs>
      <w:ind w:left="1200" w:hanging="480"/>
    </w:pPr>
  </w:style>
  <w:style w:type="paragraph" w:customStyle="1" w:styleId="0303BL">
    <w:name w:val="03.03 BL"/>
    <w:basedOn w:val="Normal"/>
    <w:rsid w:val="0061359C"/>
    <w:pPr>
      <w:spacing w:line="560" w:lineRule="exact"/>
      <w:ind w:left="1152" w:hanging="432"/>
      <w:contextualSpacing/>
    </w:pPr>
    <w:rPr>
      <w:rFonts w:ascii="Cambria Math" w:hAnsi="Cambria Math"/>
      <w:sz w:val="24"/>
    </w:rPr>
  </w:style>
  <w:style w:type="paragraph" w:customStyle="1" w:styleId="0305SubSubList">
    <w:name w:val="03.05 SubSubList"/>
    <w:basedOn w:val="0304SubList"/>
    <w:qFormat/>
    <w:rsid w:val="0061359C"/>
    <w:pPr>
      <w:ind w:left="2592"/>
    </w:pPr>
  </w:style>
  <w:style w:type="paragraph" w:customStyle="1" w:styleId="0304SubList">
    <w:name w:val="03.04 SubList"/>
    <w:basedOn w:val="0303BL"/>
    <w:rsid w:val="0061359C"/>
    <w:pPr>
      <w:tabs>
        <w:tab w:val="left" w:pos="432"/>
      </w:tabs>
      <w:ind w:left="2117"/>
    </w:pPr>
  </w:style>
  <w:style w:type="character" w:customStyle="1" w:styleId="st">
    <w:name w:val="st"/>
    <w:rsid w:val="0061359C"/>
  </w:style>
  <w:style w:type="paragraph" w:customStyle="1" w:styleId="1309ChapAbstract">
    <w:name w:val="13.09 ChapAbstract"/>
    <w:basedOn w:val="Normal"/>
    <w:next w:val="1310Keywords"/>
    <w:rsid w:val="0061359C"/>
    <w:pPr>
      <w:spacing w:before="120" w:after="120" w:line="360" w:lineRule="exact"/>
    </w:pPr>
    <w:rPr>
      <w:rFonts w:ascii="Cambria Math" w:hAnsi="Cambria Math"/>
      <w:color w:val="002060"/>
      <w:sz w:val="24"/>
    </w:rPr>
  </w:style>
  <w:style w:type="paragraph" w:customStyle="1" w:styleId="1310Keywords">
    <w:name w:val="13.10 Keywords"/>
    <w:basedOn w:val="1309ChapAbstract"/>
    <w:qFormat/>
    <w:rsid w:val="0061359C"/>
    <w:rPr>
      <w:b/>
      <w:color w:val="0070C0"/>
    </w:rPr>
  </w:style>
  <w:style w:type="paragraph" w:customStyle="1" w:styleId="1406RefEntry">
    <w:name w:val="14.06 RefEntry"/>
    <w:basedOn w:val="Normal"/>
    <w:rsid w:val="0061359C"/>
    <w:pPr>
      <w:spacing w:after="120" w:line="560" w:lineRule="exact"/>
      <w:ind w:left="720" w:hanging="720"/>
    </w:pPr>
    <w:rPr>
      <w:rFonts w:ascii="Cambria Math" w:hAnsi="Cambria Math"/>
      <w:sz w:val="24"/>
    </w:rPr>
  </w:style>
  <w:style w:type="paragraph" w:customStyle="1" w:styleId="0610TStub">
    <w:name w:val="06.10 TStub"/>
    <w:basedOn w:val="0607TB"/>
    <w:qFormat/>
    <w:rsid w:val="0061359C"/>
    <w:rPr>
      <w:b/>
    </w:rPr>
  </w:style>
  <w:style w:type="paragraph" w:customStyle="1" w:styleId="0607TB">
    <w:name w:val="06.07 TB"/>
    <w:basedOn w:val="BaseText"/>
    <w:rsid w:val="0061359C"/>
    <w:pPr>
      <w:spacing w:before="60" w:after="60" w:line="240" w:lineRule="exact"/>
      <w:ind w:left="144" w:hanging="144"/>
      <w:contextualSpacing/>
      <w:jc w:val="left"/>
    </w:pPr>
    <w:rPr>
      <w:sz w:val="20"/>
    </w:rPr>
  </w:style>
  <w:style w:type="paragraph" w:customStyle="1" w:styleId="0604TColHead">
    <w:name w:val="06.04 TColHead"/>
    <w:basedOn w:val="BaseText"/>
    <w:rsid w:val="0061359C"/>
    <w:pPr>
      <w:framePr w:hSpace="180" w:vSpace="180" w:wrap="around" w:vAnchor="text" w:hAnchor="text" w:y="1"/>
      <w:spacing w:before="40" w:after="40" w:line="240" w:lineRule="exact"/>
      <w:jc w:val="center"/>
    </w:pPr>
    <w:rPr>
      <w:rFonts w:ascii="Myriad Pro" w:eastAsia="MS Mincho" w:hAnsi="Myriad Pro"/>
      <w:b/>
      <w:color w:val="000000"/>
      <w:sz w:val="20"/>
      <w:szCs w:val="24"/>
    </w:rPr>
  </w:style>
  <w:style w:type="character" w:customStyle="1" w:styleId="0901FigLink">
    <w:name w:val="09.01 FigLink"/>
    <w:rsid w:val="0061359C"/>
    <w:rPr>
      <w:color w:val="006666"/>
      <w:u w:val="single"/>
    </w:rPr>
  </w:style>
  <w:style w:type="paragraph" w:customStyle="1" w:styleId="1305CAA">
    <w:name w:val="13.05 CAA"/>
    <w:basedOn w:val="1304CA"/>
    <w:next w:val="0103ParaFirst"/>
    <w:rsid w:val="0061359C"/>
    <w:pPr>
      <w:spacing w:before="0" w:after="360"/>
    </w:pPr>
    <w:rPr>
      <w:b w:val="0"/>
      <w:i/>
      <w:color w:val="000000"/>
      <w:sz w:val="24"/>
    </w:rPr>
  </w:style>
  <w:style w:type="paragraph" w:customStyle="1" w:styleId="0701Equation">
    <w:name w:val="07.01 Equation"/>
    <w:basedOn w:val="Normal"/>
    <w:rsid w:val="0061359C"/>
    <w:pPr>
      <w:tabs>
        <w:tab w:val="right" w:pos="8640"/>
      </w:tabs>
      <w:spacing w:line="560" w:lineRule="exact"/>
      <w:ind w:left="1440" w:right="720" w:hanging="720"/>
    </w:pPr>
    <w:rPr>
      <w:rFonts w:ascii="Cambria Math" w:hAnsi="Cambria Math"/>
      <w:color w:val="006666"/>
      <w:sz w:val="24"/>
    </w:rPr>
  </w:style>
  <w:style w:type="paragraph" w:customStyle="1" w:styleId="0206F">
    <w:name w:val="02.06 F"/>
    <w:basedOn w:val="0205E"/>
    <w:rsid w:val="0061359C"/>
    <w:pPr>
      <w:ind w:left="720"/>
      <w:outlineLvl w:val="5"/>
    </w:pPr>
  </w:style>
  <w:style w:type="paragraph" w:styleId="TOC8">
    <w:name w:val="toc 8"/>
    <w:basedOn w:val="Normal"/>
    <w:next w:val="Normal"/>
    <w:autoRedefine/>
    <w:semiHidden/>
    <w:rsid w:val="0061359C"/>
    <w:pPr>
      <w:ind w:left="1400"/>
    </w:pPr>
  </w:style>
  <w:style w:type="character" w:customStyle="1" w:styleId="0702EqnNo">
    <w:name w:val="07.02 EqnNo"/>
    <w:rsid w:val="0061359C"/>
    <w:rPr>
      <w:bdr w:val="none" w:sz="0" w:space="0" w:color="auto"/>
      <w:shd w:val="pct15" w:color="auto" w:fill="FFFFFF"/>
    </w:rPr>
  </w:style>
  <w:style w:type="paragraph" w:customStyle="1" w:styleId="1201PN">
    <w:name w:val="12.01 PN"/>
    <w:basedOn w:val="BaseHeading"/>
    <w:next w:val="1202PT"/>
    <w:rsid w:val="0061359C"/>
    <w:pPr>
      <w:keepNext/>
      <w:keepLines/>
      <w:spacing w:before="480"/>
      <w:jc w:val="center"/>
    </w:pPr>
    <w:rPr>
      <w:sz w:val="48"/>
    </w:rPr>
  </w:style>
  <w:style w:type="paragraph" w:customStyle="1" w:styleId="1202PT">
    <w:name w:val="12.02 PT"/>
    <w:basedOn w:val="1201PN"/>
    <w:next w:val="1203PST"/>
    <w:rsid w:val="0061359C"/>
    <w:rPr>
      <w:b/>
    </w:rPr>
  </w:style>
  <w:style w:type="paragraph" w:customStyle="1" w:styleId="1203PST">
    <w:name w:val="12.03 PST"/>
    <w:basedOn w:val="1202PT"/>
    <w:next w:val="1204PAu"/>
    <w:rsid w:val="0061359C"/>
    <w:pPr>
      <w:keepNext w:val="0"/>
      <w:spacing w:before="360"/>
    </w:pPr>
    <w:rPr>
      <w:i/>
      <w:sz w:val="36"/>
    </w:rPr>
  </w:style>
  <w:style w:type="paragraph" w:customStyle="1" w:styleId="1204PAu">
    <w:name w:val="12.04 PAu"/>
    <w:basedOn w:val="BaseText"/>
    <w:qFormat/>
    <w:rsid w:val="0061359C"/>
    <w:pPr>
      <w:spacing w:before="360" w:after="120"/>
      <w:jc w:val="center"/>
    </w:pPr>
    <w:rPr>
      <w:b/>
      <w:sz w:val="28"/>
    </w:rPr>
  </w:style>
  <w:style w:type="paragraph" w:customStyle="1" w:styleId="0119Epigraph">
    <w:name w:val="01.19 Epigraph"/>
    <w:basedOn w:val="Normal"/>
    <w:rsid w:val="0061359C"/>
    <w:pPr>
      <w:spacing w:before="360" w:line="280" w:lineRule="exact"/>
      <w:ind w:left="1440" w:right="1440"/>
      <w:jc w:val="both"/>
    </w:pPr>
    <w:rPr>
      <w:rFonts w:ascii="Cambria Math" w:hAnsi="Cambria Math"/>
      <w:sz w:val="24"/>
    </w:rPr>
  </w:style>
  <w:style w:type="paragraph" w:customStyle="1" w:styleId="0120Source">
    <w:name w:val="01.20 Source"/>
    <w:basedOn w:val="0119Epigraph"/>
    <w:rsid w:val="0061359C"/>
    <w:pPr>
      <w:spacing w:before="240" w:after="240"/>
      <w:jc w:val="right"/>
    </w:pPr>
    <w:rPr>
      <w:color w:val="0070C0"/>
    </w:rPr>
  </w:style>
  <w:style w:type="paragraph" w:customStyle="1" w:styleId="1208PartIntroText">
    <w:name w:val="12.08 PartIntroText"/>
    <w:basedOn w:val="Normal"/>
    <w:rsid w:val="0061359C"/>
    <w:pPr>
      <w:spacing w:before="180" w:after="180" w:line="560" w:lineRule="exact"/>
      <w:jc w:val="both"/>
    </w:pPr>
    <w:rPr>
      <w:rFonts w:ascii="Cambria Math" w:hAnsi="Cambria Math"/>
      <w:sz w:val="24"/>
    </w:rPr>
  </w:style>
  <w:style w:type="paragraph" w:customStyle="1" w:styleId="StyleBaseHeading16ptItalic">
    <w:name w:val="Style Base Heading + 16 pt Italic"/>
    <w:basedOn w:val="BaseHeading"/>
    <w:rsid w:val="0061359C"/>
    <w:pPr>
      <w:jc w:val="center"/>
    </w:pPr>
    <w:rPr>
      <w:i/>
      <w:iCs/>
      <w:sz w:val="32"/>
    </w:rPr>
  </w:style>
  <w:style w:type="paragraph" w:styleId="TableofAuthorities">
    <w:name w:val="table of authorities"/>
    <w:basedOn w:val="Normal"/>
    <w:next w:val="Normal"/>
    <w:semiHidden/>
    <w:rsid w:val="0061359C"/>
    <w:pPr>
      <w:ind w:left="200" w:hanging="200"/>
    </w:pPr>
  </w:style>
  <w:style w:type="paragraph" w:styleId="TableofFigures">
    <w:name w:val="table of figures"/>
    <w:basedOn w:val="Normal"/>
    <w:next w:val="Normal"/>
    <w:semiHidden/>
    <w:rsid w:val="0061359C"/>
    <w:pPr>
      <w:ind w:left="400" w:hanging="400"/>
    </w:pPr>
  </w:style>
  <w:style w:type="character" w:customStyle="1" w:styleId="0902TblLink">
    <w:name w:val="09.02 TblLink"/>
    <w:rsid w:val="0061359C"/>
    <w:rPr>
      <w:color w:val="800080"/>
      <w:u w:val="single"/>
    </w:rPr>
  </w:style>
  <w:style w:type="character" w:customStyle="1" w:styleId="0912OtherLink">
    <w:name w:val="09.12 OtherLink"/>
    <w:rsid w:val="0061359C"/>
    <w:rPr>
      <w:color w:val="00B050"/>
      <w:u w:val="single"/>
    </w:rPr>
  </w:style>
  <w:style w:type="paragraph" w:customStyle="1" w:styleId="0307DefList">
    <w:name w:val="03.07 DefList"/>
    <w:basedOn w:val="Normal"/>
    <w:rsid w:val="0061359C"/>
    <w:pPr>
      <w:tabs>
        <w:tab w:val="left" w:pos="2448"/>
      </w:tabs>
      <w:spacing w:line="560" w:lineRule="exact"/>
      <w:ind w:left="2448" w:hanging="1728"/>
    </w:pPr>
    <w:rPr>
      <w:rFonts w:ascii="Cambria Math" w:hAnsi="Cambria Math"/>
      <w:sz w:val="24"/>
    </w:rPr>
  </w:style>
  <w:style w:type="paragraph" w:customStyle="1" w:styleId="0821AnswersBegin">
    <w:name w:val="08.21 AnswersBegin"/>
    <w:basedOn w:val="Normal"/>
    <w:rsid w:val="0061359C"/>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0822AnswersEnd">
    <w:name w:val="08.22 AnswersEnd"/>
    <w:basedOn w:val="0821AnswersBegin"/>
    <w:rsid w:val="0061359C"/>
    <w:pPr>
      <w:pBdr>
        <w:top w:val="none" w:sz="0" w:space="0" w:color="auto"/>
        <w:bottom w:val="dashed" w:sz="12" w:space="1" w:color="auto"/>
      </w:pBdr>
    </w:pPr>
  </w:style>
  <w:style w:type="character" w:customStyle="1" w:styleId="0904BoxLink">
    <w:name w:val="09.04 BoxLink"/>
    <w:rsid w:val="0061359C"/>
    <w:rPr>
      <w:color w:val="333300"/>
      <w:u w:val="single"/>
    </w:rPr>
  </w:style>
  <w:style w:type="paragraph" w:customStyle="1" w:styleId="0704EqnCond">
    <w:name w:val="07.04 EqnCond"/>
    <w:basedOn w:val="Normal"/>
    <w:rsid w:val="0061359C"/>
    <w:pPr>
      <w:tabs>
        <w:tab w:val="left" w:pos="2880"/>
      </w:tabs>
      <w:spacing w:line="560" w:lineRule="exact"/>
      <w:ind w:firstLine="720"/>
    </w:pPr>
    <w:rPr>
      <w:rFonts w:ascii="Cambria Math" w:hAnsi="Cambria Math"/>
      <w:color w:val="006666"/>
      <w:sz w:val="24"/>
    </w:rPr>
  </w:style>
  <w:style w:type="paragraph" w:customStyle="1" w:styleId="1303CST">
    <w:name w:val="13.03 CST"/>
    <w:basedOn w:val="1302CT"/>
    <w:next w:val="1304CA"/>
    <w:rsid w:val="0061359C"/>
    <w:pPr>
      <w:spacing w:before="0"/>
    </w:pPr>
    <w:rPr>
      <w:b w:val="0"/>
      <w:i/>
      <w:sz w:val="36"/>
    </w:rPr>
  </w:style>
  <w:style w:type="paragraph" w:styleId="Revision">
    <w:name w:val="Revision"/>
    <w:hidden/>
    <w:uiPriority w:val="99"/>
    <w:semiHidden/>
    <w:rsid w:val="0061359C"/>
    <w:pPr>
      <w:spacing w:after="0" w:line="240" w:lineRule="auto"/>
    </w:pPr>
    <w:rPr>
      <w:rFonts w:ascii="Times New Roman" w:eastAsia="Times New Roman" w:hAnsi="Times New Roman" w:cs="Times New Roman"/>
      <w:sz w:val="20"/>
      <w:szCs w:val="20"/>
      <w:lang w:val="en-US"/>
    </w:rPr>
  </w:style>
  <w:style w:type="paragraph" w:customStyle="1" w:styleId="0839AppxBegin">
    <w:name w:val="08.39 AppxBegin"/>
    <w:basedOn w:val="0821AnswersBegin"/>
    <w:qFormat/>
    <w:rsid w:val="0061359C"/>
  </w:style>
  <w:style w:type="paragraph" w:customStyle="1" w:styleId="0840AppxEnd">
    <w:name w:val="08.40 AppxEnd"/>
    <w:basedOn w:val="0822AnswersEnd"/>
    <w:qFormat/>
    <w:rsid w:val="0061359C"/>
  </w:style>
  <w:style w:type="paragraph" w:customStyle="1" w:styleId="0801BoxBegin">
    <w:name w:val="08.01 BoxBegin"/>
    <w:basedOn w:val="0821AnswersBegin"/>
    <w:qFormat/>
    <w:rsid w:val="0061359C"/>
  </w:style>
  <w:style w:type="paragraph" w:customStyle="1" w:styleId="0802BoxEnd">
    <w:name w:val="08.02 BoxEnd"/>
    <w:basedOn w:val="0822AnswersEnd"/>
    <w:qFormat/>
    <w:rsid w:val="0061359C"/>
  </w:style>
  <w:style w:type="paragraph" w:customStyle="1" w:styleId="0809FigBegin">
    <w:name w:val="08.09 FigBegin"/>
    <w:basedOn w:val="0801BoxBegin"/>
    <w:qFormat/>
    <w:rsid w:val="0061359C"/>
  </w:style>
  <w:style w:type="paragraph" w:customStyle="1" w:styleId="0810FigEnd">
    <w:name w:val="08.10 FigEnd"/>
    <w:basedOn w:val="0802BoxEnd"/>
    <w:qFormat/>
    <w:rsid w:val="0061359C"/>
  </w:style>
  <w:style w:type="paragraph" w:customStyle="1" w:styleId="0602TT">
    <w:name w:val="06.02 TT"/>
    <w:basedOn w:val="BaseHeading"/>
    <w:rsid w:val="0061359C"/>
    <w:pPr>
      <w:keepNext/>
      <w:spacing w:line="360" w:lineRule="exact"/>
      <w:jc w:val="center"/>
    </w:pPr>
    <w:rPr>
      <w:rFonts w:eastAsia="MS Mincho"/>
      <w:b/>
      <w:iCs/>
      <w:color w:val="000000"/>
      <w:sz w:val="24"/>
      <w:szCs w:val="24"/>
    </w:rPr>
  </w:style>
  <w:style w:type="paragraph" w:customStyle="1" w:styleId="0612InTextTBody">
    <w:name w:val="06.12 InTextTBody"/>
    <w:basedOn w:val="0607TB"/>
    <w:qFormat/>
    <w:rsid w:val="0061359C"/>
    <w:pPr>
      <w:ind w:left="187" w:hanging="187"/>
    </w:pPr>
  </w:style>
  <w:style w:type="paragraph" w:customStyle="1" w:styleId="1206PartToC">
    <w:name w:val="12.06 PartToC"/>
    <w:basedOn w:val="Normal"/>
    <w:qFormat/>
    <w:rsid w:val="0061359C"/>
    <w:pPr>
      <w:tabs>
        <w:tab w:val="left" w:pos="720"/>
        <w:tab w:val="right" w:leader="dot" w:pos="8640"/>
      </w:tabs>
      <w:spacing w:line="360" w:lineRule="exact"/>
    </w:pPr>
    <w:rPr>
      <w:rFonts w:ascii="Cambria Math" w:hAnsi="Cambria Math"/>
      <w:sz w:val="24"/>
    </w:rPr>
  </w:style>
  <w:style w:type="paragraph" w:customStyle="1" w:styleId="1307ChapIntroText">
    <w:name w:val="13.07 ChapIntroText"/>
    <w:basedOn w:val="1208PartIntroText"/>
    <w:qFormat/>
    <w:rsid w:val="0061359C"/>
    <w:pPr>
      <w:spacing w:before="120" w:after="120"/>
      <w:ind w:left="720" w:right="720"/>
    </w:pPr>
  </w:style>
  <w:style w:type="character" w:customStyle="1" w:styleId="0114Speaker">
    <w:name w:val="01.14 Speaker"/>
    <w:qFormat/>
    <w:rsid w:val="0061359C"/>
    <w:rPr>
      <w:smallCaps/>
      <w:color w:val="auto"/>
    </w:rPr>
  </w:style>
  <w:style w:type="paragraph" w:customStyle="1" w:styleId="0712LingExact">
    <w:name w:val="07.12 LingExact"/>
    <w:basedOn w:val="Normal"/>
    <w:qFormat/>
    <w:rsid w:val="0061359C"/>
    <w:pPr>
      <w:shd w:val="clear" w:color="auto" w:fill="FFFF99"/>
      <w:spacing w:line="560" w:lineRule="exact"/>
      <w:ind w:firstLine="720"/>
    </w:pPr>
    <w:rPr>
      <w:rFonts w:ascii="Cambria Math" w:hAnsi="Cambria Math"/>
      <w:color w:val="FF0066"/>
      <w:sz w:val="24"/>
    </w:rPr>
  </w:style>
  <w:style w:type="character" w:customStyle="1" w:styleId="0209RunInHeading">
    <w:name w:val="02.09 RunInHeading"/>
    <w:qFormat/>
    <w:rsid w:val="0061359C"/>
    <w:rPr>
      <w:rFonts w:ascii="Arial Unicode MS" w:eastAsia="Arial Unicode MS" w:hAnsi="Arial Unicode MS"/>
      <w:b/>
      <w:color w:val="002060"/>
    </w:rPr>
  </w:style>
  <w:style w:type="character" w:customStyle="1" w:styleId="0703MathsInText">
    <w:name w:val="07.03 MathsInText"/>
    <w:qFormat/>
    <w:rsid w:val="0061359C"/>
    <w:rPr>
      <w:color w:val="006666"/>
    </w:rPr>
  </w:style>
  <w:style w:type="paragraph" w:customStyle="1" w:styleId="0831UpdateBegin">
    <w:name w:val="08.31 UpdateBegin"/>
    <w:basedOn w:val="0801BoxBegin"/>
    <w:next w:val="Normal"/>
    <w:qFormat/>
    <w:rsid w:val="0061359C"/>
  </w:style>
  <w:style w:type="paragraph" w:customStyle="1" w:styleId="0832UpdateEnd">
    <w:name w:val="08.32 UpdateEnd"/>
    <w:basedOn w:val="0802BoxEnd"/>
    <w:next w:val="Normal"/>
    <w:qFormat/>
    <w:rsid w:val="0061359C"/>
  </w:style>
  <w:style w:type="paragraph" w:customStyle="1" w:styleId="0841ComplexNumParaBegin">
    <w:name w:val="08.41 ComplexNumParaBegin"/>
    <w:basedOn w:val="Normal"/>
    <w:qFormat/>
    <w:rsid w:val="0061359C"/>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hAnsi="Arial Unicode MS"/>
      <w:b/>
      <w:color w:val="660033"/>
      <w:sz w:val="28"/>
    </w:rPr>
  </w:style>
  <w:style w:type="paragraph" w:customStyle="1" w:styleId="0844OthContainerEnd">
    <w:name w:val="08.44 OthContainerEnd"/>
    <w:basedOn w:val="0802BoxEnd"/>
    <w:qFormat/>
    <w:rsid w:val="0061359C"/>
  </w:style>
  <w:style w:type="paragraph" w:customStyle="1" w:styleId="0503Capt">
    <w:name w:val="05.03 Capt"/>
    <w:basedOn w:val="BaseHeading"/>
    <w:qFormat/>
    <w:rsid w:val="0061359C"/>
    <w:pPr>
      <w:spacing w:before="120" w:after="120" w:line="280" w:lineRule="exact"/>
      <w:ind w:left="1440" w:right="1440"/>
      <w:jc w:val="left"/>
    </w:pPr>
    <w:rPr>
      <w:color w:val="006666"/>
      <w:sz w:val="24"/>
    </w:rPr>
  </w:style>
  <w:style w:type="character" w:customStyle="1" w:styleId="0908FNMarker">
    <w:name w:val="09.08 FNMarker"/>
    <w:rsid w:val="0061359C"/>
    <w:rPr>
      <w:bdr w:val="none" w:sz="0" w:space="0" w:color="auto"/>
      <w:shd w:val="clear" w:color="auto" w:fill="663300"/>
      <w:vertAlign w:val="superscript"/>
    </w:rPr>
  </w:style>
  <w:style w:type="character" w:customStyle="1" w:styleId="0909ENMarker">
    <w:name w:val="09.09 ENMarker"/>
    <w:qFormat/>
    <w:rsid w:val="0061359C"/>
    <w:rPr>
      <w:bdr w:val="none" w:sz="0" w:space="0" w:color="auto"/>
      <w:shd w:val="clear" w:color="auto" w:fill="D9D9D9"/>
      <w:vertAlign w:val="superscript"/>
    </w:rPr>
  </w:style>
  <w:style w:type="character" w:customStyle="1" w:styleId="0905XRefLink">
    <w:name w:val="09.05 XRefLink"/>
    <w:qFormat/>
    <w:rsid w:val="0061359C"/>
    <w:rPr>
      <w:color w:val="0070C0"/>
      <w:u w:val="single" w:color="4BACC6"/>
    </w:rPr>
  </w:style>
  <w:style w:type="paragraph" w:customStyle="1" w:styleId="0502FigT">
    <w:name w:val="05.02 FigT"/>
    <w:basedOn w:val="BaseHeading"/>
    <w:next w:val="0501FigNo"/>
    <w:qFormat/>
    <w:rsid w:val="0061359C"/>
    <w:pPr>
      <w:spacing w:after="240" w:line="360" w:lineRule="exact"/>
      <w:jc w:val="center"/>
    </w:pPr>
    <w:rPr>
      <w:rFonts w:eastAsia="Arial Unicode MS"/>
      <w:b/>
      <w:color w:val="006666"/>
      <w:sz w:val="28"/>
    </w:rPr>
  </w:style>
  <w:style w:type="paragraph" w:customStyle="1" w:styleId="0501FigNo">
    <w:name w:val="05.01 FigNo"/>
    <w:basedOn w:val="0502FigT"/>
    <w:qFormat/>
    <w:rsid w:val="0061359C"/>
    <w:pPr>
      <w:spacing w:after="0"/>
    </w:pPr>
    <w:rPr>
      <w:b w:val="0"/>
    </w:rPr>
  </w:style>
  <w:style w:type="paragraph" w:customStyle="1" w:styleId="0401FN">
    <w:name w:val="04.01 FN"/>
    <w:basedOn w:val="Normal"/>
    <w:qFormat/>
    <w:rsid w:val="0061359C"/>
    <w:pPr>
      <w:spacing w:line="360" w:lineRule="exact"/>
      <w:ind w:firstLine="720"/>
    </w:pPr>
    <w:rPr>
      <w:rFonts w:ascii="Cambria Math" w:hAnsi="Cambria Math"/>
      <w:color w:val="663300"/>
      <w:sz w:val="24"/>
    </w:rPr>
  </w:style>
  <w:style w:type="paragraph" w:customStyle="1" w:styleId="0403EN">
    <w:name w:val="04.03 EN"/>
    <w:basedOn w:val="0401FN"/>
    <w:qFormat/>
    <w:rsid w:val="0061359C"/>
    <w:pPr>
      <w:ind w:firstLine="0"/>
    </w:pPr>
    <w:rPr>
      <w:color w:val="0070C0"/>
    </w:rPr>
  </w:style>
  <w:style w:type="paragraph" w:customStyle="1" w:styleId="1401EMT">
    <w:name w:val="14.01 EMT"/>
    <w:basedOn w:val="BaseHeading"/>
    <w:next w:val="Normal"/>
    <w:qFormat/>
    <w:rsid w:val="0061359C"/>
    <w:pPr>
      <w:spacing w:before="120" w:after="240"/>
      <w:jc w:val="center"/>
    </w:pPr>
    <w:rPr>
      <w:b/>
      <w:color w:val="663300"/>
    </w:rPr>
  </w:style>
  <w:style w:type="paragraph" w:customStyle="1" w:styleId="1407DocEntry">
    <w:name w:val="14.07 DocEntry"/>
    <w:basedOn w:val="Normal"/>
    <w:qFormat/>
    <w:rsid w:val="0061359C"/>
    <w:pPr>
      <w:spacing w:before="120" w:after="120" w:line="560" w:lineRule="exact"/>
      <w:ind w:left="720" w:hanging="720"/>
    </w:pPr>
    <w:rPr>
      <w:rFonts w:ascii="Cambria Math" w:hAnsi="Cambria Math"/>
      <w:color w:val="4A442A"/>
      <w:sz w:val="24"/>
      <w:lang w:val="en-GB"/>
    </w:rPr>
  </w:style>
  <w:style w:type="paragraph" w:customStyle="1" w:styleId="1402Headnote">
    <w:name w:val="14.02 Headnote"/>
    <w:basedOn w:val="Normal"/>
    <w:qFormat/>
    <w:rsid w:val="0061359C"/>
    <w:pPr>
      <w:spacing w:before="120" w:after="120" w:line="360" w:lineRule="exact"/>
      <w:ind w:left="1440" w:right="1440"/>
    </w:pPr>
    <w:rPr>
      <w:rFonts w:ascii="Cambria Math" w:hAnsi="Cambria Math"/>
      <w:color w:val="663300"/>
      <w:sz w:val="22"/>
    </w:rPr>
  </w:style>
  <w:style w:type="paragraph" w:customStyle="1" w:styleId="1403GlossEntry">
    <w:name w:val="14.03 GlossEntry"/>
    <w:basedOn w:val="Normal"/>
    <w:qFormat/>
    <w:rsid w:val="0061359C"/>
    <w:pPr>
      <w:spacing w:before="240" w:line="560" w:lineRule="exact"/>
    </w:pPr>
    <w:rPr>
      <w:rFonts w:ascii="Cambria Math" w:hAnsi="Cambria Math"/>
      <w:color w:val="663300"/>
      <w:sz w:val="24"/>
    </w:rPr>
  </w:style>
  <w:style w:type="character" w:customStyle="1" w:styleId="1404GlossTerm">
    <w:name w:val="14.04 GlossTerm"/>
    <w:qFormat/>
    <w:rsid w:val="0061359C"/>
    <w:rPr>
      <w:b/>
      <w:color w:val="E36C0A"/>
    </w:rPr>
  </w:style>
  <w:style w:type="paragraph" w:customStyle="1" w:styleId="1130TPText">
    <w:name w:val="11.30 TPText"/>
    <w:basedOn w:val="Normal"/>
    <w:qFormat/>
    <w:rsid w:val="0061359C"/>
    <w:pPr>
      <w:spacing w:before="120" w:after="120" w:line="360" w:lineRule="exact"/>
      <w:jc w:val="center"/>
    </w:pPr>
    <w:rPr>
      <w:rFonts w:ascii="Cambria Math" w:hAnsi="Cambria Math"/>
      <w:sz w:val="24"/>
    </w:rPr>
  </w:style>
  <w:style w:type="paragraph" w:customStyle="1" w:styleId="1133PubDate">
    <w:name w:val="11.33 PubDate"/>
    <w:basedOn w:val="1132PubLocs"/>
    <w:qFormat/>
    <w:rsid w:val="0061359C"/>
    <w:rPr>
      <w:i w:val="0"/>
    </w:rPr>
  </w:style>
  <w:style w:type="paragraph" w:customStyle="1" w:styleId="1132PubLocs">
    <w:name w:val="11.32 PubLocs"/>
    <w:basedOn w:val="1131PubName"/>
    <w:rsid w:val="0061359C"/>
    <w:pPr>
      <w:spacing w:before="0" w:line="360" w:lineRule="exact"/>
      <w:contextualSpacing/>
    </w:pPr>
    <w:rPr>
      <w:b w:val="0"/>
      <w:i/>
      <w:sz w:val="24"/>
    </w:rPr>
  </w:style>
  <w:style w:type="paragraph" w:customStyle="1" w:styleId="1131PubName">
    <w:name w:val="11.31 PubName"/>
    <w:basedOn w:val="BaseHeading"/>
    <w:rsid w:val="0061359C"/>
    <w:pPr>
      <w:spacing w:before="240"/>
      <w:jc w:val="center"/>
    </w:pPr>
    <w:rPr>
      <w:b/>
      <w:color w:val="000000"/>
      <w:sz w:val="28"/>
    </w:rPr>
  </w:style>
  <w:style w:type="paragraph" w:customStyle="1" w:styleId="1128TPTitle">
    <w:name w:val="11.28 TPTitle"/>
    <w:basedOn w:val="BaseHeading"/>
    <w:rsid w:val="0061359C"/>
    <w:pPr>
      <w:keepNext/>
      <w:keepLines/>
      <w:spacing w:before="360" w:after="120" w:line="640" w:lineRule="exact"/>
      <w:jc w:val="center"/>
    </w:pPr>
    <w:rPr>
      <w:b/>
      <w:sz w:val="56"/>
    </w:rPr>
  </w:style>
  <w:style w:type="paragraph" w:customStyle="1" w:styleId="1122HT">
    <w:name w:val="11.22 HT"/>
    <w:basedOn w:val="BaseText"/>
    <w:rsid w:val="0061359C"/>
    <w:pPr>
      <w:spacing w:before="720"/>
      <w:jc w:val="center"/>
    </w:pPr>
    <w:rPr>
      <w:b/>
      <w:sz w:val="40"/>
    </w:rPr>
  </w:style>
  <w:style w:type="paragraph" w:customStyle="1" w:styleId="1129TPSubtitle">
    <w:name w:val="11.29 TPSubtitle"/>
    <w:basedOn w:val="1128TPTitle"/>
    <w:rsid w:val="0061359C"/>
    <w:pPr>
      <w:keepNext w:val="0"/>
      <w:spacing w:before="120"/>
    </w:pPr>
    <w:rPr>
      <w:b w:val="0"/>
      <w:sz w:val="40"/>
    </w:rPr>
  </w:style>
  <w:style w:type="paragraph" w:customStyle="1" w:styleId="1118AuthEd">
    <w:name w:val="11.18 AuthEd"/>
    <w:basedOn w:val="1128TPTitle"/>
    <w:rsid w:val="0061359C"/>
    <w:pPr>
      <w:keepNext w:val="0"/>
      <w:spacing w:before="240" w:after="240" w:line="560" w:lineRule="exact"/>
    </w:pPr>
    <w:rPr>
      <w:rFonts w:ascii="Cambria Math" w:eastAsia="Arial Unicode MS" w:hAnsi="Cambria Math"/>
      <w:sz w:val="28"/>
    </w:rPr>
  </w:style>
  <w:style w:type="paragraph" w:customStyle="1" w:styleId="1113Edition">
    <w:name w:val="11.13 Edition"/>
    <w:basedOn w:val="1128TPTitle"/>
    <w:rsid w:val="0061359C"/>
    <w:pPr>
      <w:keepNext w:val="0"/>
      <w:spacing w:before="240" w:line="560" w:lineRule="exact"/>
    </w:pPr>
    <w:rPr>
      <w:rFonts w:ascii="Cambria Math" w:hAnsi="Cambria Math"/>
      <w:b w:val="0"/>
      <w:i/>
      <w:sz w:val="32"/>
    </w:rPr>
  </w:style>
  <w:style w:type="paragraph" w:customStyle="1" w:styleId="1120Affil">
    <w:name w:val="11.20 Affil"/>
    <w:basedOn w:val="1128TPTitle"/>
    <w:rsid w:val="0061359C"/>
    <w:pPr>
      <w:keepNext w:val="0"/>
      <w:spacing w:before="120" w:line="360" w:lineRule="exact"/>
      <w:contextualSpacing/>
    </w:pPr>
    <w:rPr>
      <w:rFonts w:ascii="Cambria Math" w:hAnsi="Cambria Math"/>
      <w:b w:val="0"/>
      <w:sz w:val="28"/>
    </w:rPr>
  </w:style>
  <w:style w:type="paragraph" w:customStyle="1" w:styleId="1140ImprintPage">
    <w:name w:val="11.40 ImprintPage"/>
    <w:basedOn w:val="Normal"/>
    <w:rsid w:val="0061359C"/>
    <w:pPr>
      <w:spacing w:before="240" w:after="120" w:line="360" w:lineRule="exact"/>
    </w:pPr>
    <w:rPr>
      <w:rFonts w:ascii="Cambria Math" w:hAnsi="Cambria Math"/>
      <w:sz w:val="24"/>
    </w:rPr>
  </w:style>
  <w:style w:type="paragraph" w:customStyle="1" w:styleId="1145Ded">
    <w:name w:val="11.45 Ded"/>
    <w:basedOn w:val="BaseText"/>
    <w:rsid w:val="0061359C"/>
    <w:pPr>
      <w:spacing w:before="240"/>
      <w:ind w:left="1440" w:right="1440"/>
      <w:jc w:val="center"/>
    </w:pPr>
  </w:style>
  <w:style w:type="paragraph" w:customStyle="1" w:styleId="1151ToCPrelims">
    <w:name w:val="11.51 ToCPrelims"/>
    <w:basedOn w:val="BaseText"/>
    <w:rsid w:val="0061359C"/>
    <w:pPr>
      <w:tabs>
        <w:tab w:val="right" w:pos="720"/>
        <w:tab w:val="left" w:pos="1440"/>
        <w:tab w:val="left" w:pos="2160"/>
        <w:tab w:val="left" w:pos="2880"/>
        <w:tab w:val="right" w:leader="dot" w:pos="8640"/>
      </w:tabs>
      <w:spacing w:before="120"/>
      <w:jc w:val="left"/>
    </w:pPr>
    <w:rPr>
      <w:color w:val="000000"/>
    </w:rPr>
  </w:style>
  <w:style w:type="paragraph" w:customStyle="1" w:styleId="1152ToCPart">
    <w:name w:val="11.52 ToCPart"/>
    <w:basedOn w:val="1151ToCPrelims"/>
    <w:rsid w:val="0061359C"/>
    <w:pPr>
      <w:spacing w:before="240"/>
    </w:pPr>
    <w:rPr>
      <w:rFonts w:ascii="Arial Unicode MS" w:hAnsi="Arial Unicode MS"/>
      <w:b/>
      <w:i/>
      <w:sz w:val="28"/>
    </w:rPr>
  </w:style>
  <w:style w:type="paragraph" w:customStyle="1" w:styleId="1154ToCChapter">
    <w:name w:val="11.54 ToCChapter"/>
    <w:basedOn w:val="1151ToCPrelims"/>
    <w:rsid w:val="0061359C"/>
    <w:rPr>
      <w:b/>
    </w:rPr>
  </w:style>
  <w:style w:type="paragraph" w:customStyle="1" w:styleId="1159ToCEM">
    <w:name w:val="11.59 ToCEM"/>
    <w:basedOn w:val="1151ToCPrelims"/>
    <w:rsid w:val="0061359C"/>
    <w:rPr>
      <w:color w:val="984806"/>
    </w:rPr>
  </w:style>
  <w:style w:type="paragraph" w:customStyle="1" w:styleId="1156ToCA">
    <w:name w:val="11.56 ToCA"/>
    <w:basedOn w:val="1154ToCChapter"/>
    <w:rsid w:val="0061359C"/>
    <w:pPr>
      <w:ind w:left="720"/>
    </w:pPr>
    <w:rPr>
      <w:b w:val="0"/>
    </w:rPr>
  </w:style>
  <w:style w:type="paragraph" w:customStyle="1" w:styleId="1157ToCB">
    <w:name w:val="11.57 ToCB"/>
    <w:basedOn w:val="1154ToCChapter"/>
    <w:rsid w:val="0061359C"/>
    <w:pPr>
      <w:ind w:left="1440"/>
    </w:pPr>
    <w:rPr>
      <w:b w:val="0"/>
    </w:rPr>
  </w:style>
  <w:style w:type="paragraph" w:customStyle="1" w:styleId="1155ToCSubT">
    <w:name w:val="11.55 ToCSubT"/>
    <w:basedOn w:val="1154ToCChapter"/>
    <w:rsid w:val="0061359C"/>
    <w:pPr>
      <w:spacing w:before="0"/>
      <w:ind w:left="288"/>
    </w:pPr>
    <w:rPr>
      <w:b w:val="0"/>
    </w:rPr>
  </w:style>
  <w:style w:type="paragraph" w:customStyle="1" w:styleId="1110FMSect">
    <w:name w:val="11.10 FMSect"/>
    <w:basedOn w:val="BaseText"/>
    <w:rsid w:val="0061359C"/>
    <w:pPr>
      <w:widowControl w:val="0"/>
      <w:pBdr>
        <w:top w:val="single" w:sz="4" w:space="1" w:color="auto"/>
        <w:left w:val="single" w:sz="4" w:space="4" w:color="auto"/>
        <w:bottom w:val="single" w:sz="4" w:space="6" w:color="auto"/>
        <w:right w:val="single" w:sz="4" w:space="4" w:color="auto"/>
      </w:pBdr>
      <w:ind w:right="2880"/>
      <w:jc w:val="left"/>
    </w:pPr>
    <w:rPr>
      <w:rFonts w:ascii="Arial Unicode MS" w:hAnsi="Arial Unicode MS"/>
      <w:b/>
      <w:i/>
    </w:rPr>
  </w:style>
  <w:style w:type="paragraph" w:customStyle="1" w:styleId="1111FMT">
    <w:name w:val="11.11 FMT"/>
    <w:basedOn w:val="BaseHeading"/>
    <w:rsid w:val="0061359C"/>
    <w:pPr>
      <w:spacing w:before="360" w:after="240"/>
      <w:jc w:val="center"/>
    </w:pPr>
    <w:rPr>
      <w:rFonts w:eastAsia="Arial Unicode MS"/>
      <w:b/>
      <w:sz w:val="40"/>
    </w:rPr>
  </w:style>
  <w:style w:type="paragraph" w:customStyle="1" w:styleId="1114Volume">
    <w:name w:val="11.14 Volume"/>
    <w:basedOn w:val="1113Edition"/>
    <w:rsid w:val="0061359C"/>
    <w:pPr>
      <w:spacing w:before="120"/>
    </w:pPr>
    <w:rPr>
      <w:b/>
      <w:i w:val="0"/>
    </w:rPr>
  </w:style>
  <w:style w:type="paragraph" w:customStyle="1" w:styleId="1117EditedBy">
    <w:name w:val="11.17 EditedBy"/>
    <w:basedOn w:val="1114Volume"/>
    <w:rsid w:val="0061359C"/>
    <w:pPr>
      <w:spacing w:line="280" w:lineRule="exact"/>
    </w:pPr>
    <w:rPr>
      <w:rFonts w:ascii="Arial Unicode MS" w:eastAsia="Arial Unicode MS" w:hAnsi="Arial Unicode MS"/>
      <w:b w:val="0"/>
      <w:i/>
      <w:sz w:val="28"/>
    </w:rPr>
  </w:style>
  <w:style w:type="paragraph" w:customStyle="1" w:styleId="1158ToCC">
    <w:name w:val="11.58 ToCC"/>
    <w:basedOn w:val="1157ToCB"/>
    <w:rsid w:val="0061359C"/>
    <w:pPr>
      <w:ind w:left="2160"/>
    </w:pPr>
  </w:style>
  <w:style w:type="character" w:customStyle="1" w:styleId="0903EqnLink">
    <w:name w:val="09.03 EqnLink"/>
    <w:qFormat/>
    <w:rsid w:val="0061359C"/>
    <w:rPr>
      <w:color w:val="002060"/>
      <w:u w:val="single"/>
    </w:rPr>
  </w:style>
  <w:style w:type="paragraph" w:customStyle="1" w:styleId="1308EditorNote">
    <w:name w:val="13.08 EditorNote"/>
    <w:basedOn w:val="1307ChapIntroText"/>
    <w:qFormat/>
    <w:rsid w:val="0061359C"/>
    <w:pPr>
      <w:spacing w:before="240" w:after="240" w:line="280" w:lineRule="exact"/>
      <w:jc w:val="center"/>
    </w:pPr>
    <w:rPr>
      <w:color w:val="000000"/>
    </w:rPr>
  </w:style>
  <w:style w:type="paragraph" w:customStyle="1" w:styleId="0608TFN">
    <w:name w:val="06.08 TFN"/>
    <w:basedOn w:val="Normal"/>
    <w:qFormat/>
    <w:rsid w:val="0061359C"/>
    <w:pPr>
      <w:spacing w:before="120" w:after="240" w:line="240" w:lineRule="exact"/>
    </w:pPr>
    <w:rPr>
      <w:rFonts w:ascii="Cambria Math" w:hAnsi="Cambria Math"/>
      <w:color w:val="000000"/>
    </w:rPr>
  </w:style>
  <w:style w:type="paragraph" w:customStyle="1" w:styleId="0601TN">
    <w:name w:val="06.01 TN"/>
    <w:basedOn w:val="0602TT"/>
    <w:next w:val="0602TT"/>
    <w:qFormat/>
    <w:rsid w:val="0061359C"/>
    <w:pPr>
      <w:spacing w:before="240"/>
    </w:pPr>
    <w:rPr>
      <w:b w:val="0"/>
    </w:rPr>
  </w:style>
  <w:style w:type="paragraph" w:customStyle="1" w:styleId="1306CFN">
    <w:name w:val="13.06 CFN"/>
    <w:basedOn w:val="1305CAA"/>
    <w:qFormat/>
    <w:rsid w:val="0061359C"/>
    <w:pPr>
      <w:spacing w:after="240" w:line="240" w:lineRule="exact"/>
    </w:pPr>
    <w:rPr>
      <w:i w:val="0"/>
      <w:sz w:val="20"/>
    </w:rPr>
  </w:style>
  <w:style w:type="character" w:customStyle="1" w:styleId="1150ToCPgNo">
    <w:name w:val="11.50 ToCPgNo"/>
    <w:qFormat/>
    <w:rsid w:val="0061359C"/>
    <w:rPr>
      <w:rFonts w:ascii="Cambria Math" w:hAnsi="Cambria Math"/>
      <w:b w:val="0"/>
      <w:i w:val="0"/>
      <w:color w:val="FF0066"/>
    </w:rPr>
  </w:style>
  <w:style w:type="paragraph" w:customStyle="1" w:styleId="StyleBaseHeadingBoldCenteredTopSinglesolidlineAuto">
    <w:name w:val="Style Base Heading + Bold Centered Top: (Single solid line Auto..."/>
    <w:basedOn w:val="BaseHeading"/>
    <w:rsid w:val="0061359C"/>
    <w:pPr>
      <w:pBdr>
        <w:top w:val="single" w:sz="8" w:space="1" w:color="auto"/>
      </w:pBdr>
      <w:spacing w:before="240"/>
      <w:jc w:val="center"/>
    </w:pPr>
    <w:rPr>
      <w:b/>
      <w:bCs/>
    </w:rPr>
  </w:style>
  <w:style w:type="paragraph" w:customStyle="1" w:styleId="StyleCategory">
    <w:name w:val="Style Category"/>
    <w:basedOn w:val="StyleBaseHeadingBoldCenteredTopSinglesolidlineAuto"/>
    <w:rsid w:val="0061359C"/>
    <w:pPr>
      <w:pBdr>
        <w:top w:val="single" w:sz="18" w:space="1" w:color="auto"/>
        <w:bottom w:val="single" w:sz="8" w:space="6" w:color="auto"/>
      </w:pBdr>
      <w:spacing w:before="360" w:after="240"/>
      <w:jc w:val="left"/>
    </w:pPr>
  </w:style>
  <w:style w:type="paragraph" w:customStyle="1" w:styleId="0104ParaNumbered">
    <w:name w:val="01.04 ParaNumbered"/>
    <w:basedOn w:val="Normal"/>
    <w:qFormat/>
    <w:rsid w:val="0061359C"/>
    <w:pPr>
      <w:tabs>
        <w:tab w:val="left" w:pos="720"/>
      </w:tabs>
      <w:spacing w:before="120" w:after="120" w:line="560" w:lineRule="exact"/>
    </w:pPr>
    <w:rPr>
      <w:rFonts w:ascii="Cambria Math" w:hAnsi="Cambria Math"/>
      <w:sz w:val="24"/>
    </w:rPr>
  </w:style>
  <w:style w:type="paragraph" w:customStyle="1" w:styleId="0106ExtContinuation">
    <w:name w:val="01.06 ExtContinuation"/>
    <w:basedOn w:val="0105Ext"/>
    <w:next w:val="0105Ext"/>
    <w:qFormat/>
    <w:rsid w:val="0061359C"/>
    <w:pPr>
      <w:ind w:firstLine="0"/>
    </w:pPr>
  </w:style>
  <w:style w:type="paragraph" w:customStyle="1" w:styleId="0108Pty">
    <w:name w:val="01.08 Pty"/>
    <w:basedOn w:val="Normal"/>
    <w:qFormat/>
    <w:rsid w:val="0061359C"/>
    <w:pPr>
      <w:tabs>
        <w:tab w:val="right" w:pos="9360"/>
      </w:tabs>
      <w:spacing w:line="560" w:lineRule="exact"/>
      <w:ind w:left="1872" w:hanging="1152"/>
    </w:pPr>
    <w:rPr>
      <w:rFonts w:ascii="Cambria Math" w:hAnsi="Cambria Math"/>
      <w:sz w:val="24"/>
    </w:rPr>
  </w:style>
  <w:style w:type="paragraph" w:customStyle="1" w:styleId="0109PtyNewStanza">
    <w:name w:val="01.09 PtyNewStanza"/>
    <w:basedOn w:val="0108Pty"/>
    <w:next w:val="0108Pty"/>
    <w:qFormat/>
    <w:rsid w:val="0061359C"/>
    <w:pPr>
      <w:spacing w:before="240"/>
    </w:pPr>
  </w:style>
  <w:style w:type="paragraph" w:customStyle="1" w:styleId="0210Break">
    <w:name w:val="02.10 Break"/>
    <w:basedOn w:val="Normal"/>
    <w:qFormat/>
    <w:rsid w:val="0061359C"/>
    <w:pPr>
      <w:shd w:val="thinReverseDiagStripe" w:color="auto" w:fill="auto"/>
      <w:spacing w:before="120" w:after="120" w:line="560" w:lineRule="exact"/>
      <w:jc w:val="center"/>
    </w:pPr>
    <w:rPr>
      <w:rFonts w:ascii="Cambria Math" w:hAnsi="Cambria Math"/>
      <w:sz w:val="24"/>
    </w:rPr>
  </w:style>
  <w:style w:type="paragraph" w:customStyle="1" w:styleId="1207PartIntroTitle">
    <w:name w:val="12.07 PartIntroTitle"/>
    <w:basedOn w:val="Normal"/>
    <w:next w:val="1208PartIntroText"/>
    <w:qFormat/>
    <w:rsid w:val="0061359C"/>
    <w:pPr>
      <w:keepNext/>
      <w:spacing w:before="240" w:line="560" w:lineRule="exact"/>
      <w:ind w:left="720"/>
      <w:jc w:val="center"/>
    </w:pPr>
    <w:rPr>
      <w:rFonts w:ascii="Cambria Math" w:hAnsi="Cambria Math"/>
      <w:sz w:val="32"/>
    </w:rPr>
  </w:style>
  <w:style w:type="paragraph" w:customStyle="1" w:styleId="0405TextN">
    <w:name w:val="04.05 TextN"/>
    <w:basedOn w:val="Normal"/>
    <w:qFormat/>
    <w:rsid w:val="0061359C"/>
    <w:pPr>
      <w:spacing w:line="360" w:lineRule="exact"/>
      <w:ind w:firstLine="720"/>
    </w:pPr>
    <w:rPr>
      <w:rFonts w:ascii="Cambria Math" w:hAnsi="Cambria Math"/>
      <w:color w:val="2B7F89"/>
      <w:sz w:val="24"/>
    </w:rPr>
  </w:style>
  <w:style w:type="paragraph" w:customStyle="1" w:styleId="0609TColFoot">
    <w:name w:val="06.09 TColFoot"/>
    <w:basedOn w:val="0607TB"/>
    <w:qFormat/>
    <w:rsid w:val="0061359C"/>
    <w:rPr>
      <w:color w:val="663300"/>
    </w:rPr>
  </w:style>
  <w:style w:type="paragraph" w:customStyle="1" w:styleId="0606TInternalHead">
    <w:name w:val="06.06 TInternalHead"/>
    <w:basedOn w:val="0607TB"/>
    <w:qFormat/>
    <w:rsid w:val="0061359C"/>
    <w:pPr>
      <w:jc w:val="center"/>
    </w:pPr>
    <w:rPr>
      <w:b/>
    </w:rPr>
  </w:style>
  <w:style w:type="paragraph" w:customStyle="1" w:styleId="0208Heading">
    <w:name w:val="02.08 Heading"/>
    <w:basedOn w:val="Normal"/>
    <w:qFormat/>
    <w:rsid w:val="0061359C"/>
    <w:pPr>
      <w:keepNext/>
      <w:spacing w:before="360" w:line="560" w:lineRule="exact"/>
      <w:ind w:left="720"/>
    </w:pPr>
    <w:rPr>
      <w:rFonts w:ascii="Arial Unicode MS" w:hAnsi="Arial Unicode MS"/>
      <w:b/>
      <w:color w:val="17365D"/>
      <w:sz w:val="24"/>
    </w:rPr>
  </w:style>
  <w:style w:type="paragraph" w:customStyle="1" w:styleId="0508FigFN">
    <w:name w:val="05.08 FigFN"/>
    <w:basedOn w:val="0608TFN"/>
    <w:qFormat/>
    <w:rsid w:val="0061359C"/>
    <w:rPr>
      <w:color w:val="006666"/>
    </w:rPr>
  </w:style>
  <w:style w:type="paragraph" w:customStyle="1" w:styleId="0803ExtractBegin">
    <w:name w:val="08.03 ExtractBegin"/>
    <w:basedOn w:val="0801BoxBegin"/>
    <w:qFormat/>
    <w:rsid w:val="0061359C"/>
  </w:style>
  <w:style w:type="paragraph" w:customStyle="1" w:styleId="0804ExtractEnd">
    <w:name w:val="08.04 ExtractEnd"/>
    <w:basedOn w:val="0802BoxEnd"/>
    <w:qFormat/>
    <w:rsid w:val="0061359C"/>
  </w:style>
  <w:style w:type="paragraph" w:customStyle="1" w:styleId="0805ListBegin">
    <w:name w:val="08.05 ListBegin"/>
    <w:basedOn w:val="0801BoxBegin"/>
    <w:qFormat/>
    <w:rsid w:val="0061359C"/>
  </w:style>
  <w:style w:type="paragraph" w:customStyle="1" w:styleId="0806ListEnd">
    <w:name w:val="08.06 ListEnd"/>
    <w:basedOn w:val="0802BoxEnd"/>
    <w:qFormat/>
    <w:rsid w:val="0061359C"/>
  </w:style>
  <w:style w:type="paragraph" w:customStyle="1" w:styleId="0807NoteBegin">
    <w:name w:val="08.07 NoteBegin"/>
    <w:basedOn w:val="0801BoxBegin"/>
    <w:qFormat/>
    <w:rsid w:val="0061359C"/>
  </w:style>
  <w:style w:type="paragraph" w:customStyle="1" w:styleId="0808NoteEnd">
    <w:name w:val="08.08 NoteEnd"/>
    <w:basedOn w:val="0802BoxEnd"/>
    <w:qFormat/>
    <w:rsid w:val="0061359C"/>
  </w:style>
  <w:style w:type="paragraph" w:customStyle="1" w:styleId="0815ExampleBegin">
    <w:name w:val="08.15 ExampleBegin"/>
    <w:basedOn w:val="0801BoxBegin"/>
    <w:qFormat/>
    <w:rsid w:val="0061359C"/>
  </w:style>
  <w:style w:type="paragraph" w:customStyle="1" w:styleId="0816ExampleEnd">
    <w:name w:val="08.16 ExampleEnd"/>
    <w:basedOn w:val="0802BoxEnd"/>
    <w:qFormat/>
    <w:rsid w:val="0061359C"/>
  </w:style>
  <w:style w:type="paragraph" w:customStyle="1" w:styleId="0819ExerciseBegin">
    <w:name w:val="08.19 ExerciseBegin"/>
    <w:basedOn w:val="0801BoxBegin"/>
    <w:qFormat/>
    <w:rsid w:val="0061359C"/>
  </w:style>
  <w:style w:type="paragraph" w:customStyle="1" w:styleId="0820ExerciseEnd">
    <w:name w:val="08.20 ExerciseEnd"/>
    <w:basedOn w:val="0802BoxEnd"/>
    <w:qFormat/>
    <w:rsid w:val="0061359C"/>
  </w:style>
  <w:style w:type="paragraph" w:customStyle="1" w:styleId="0829LiteralFormatBegin">
    <w:name w:val="08.29 LiteralFormatBegin"/>
    <w:basedOn w:val="0801BoxBegin"/>
    <w:qFormat/>
    <w:rsid w:val="0061359C"/>
  </w:style>
  <w:style w:type="paragraph" w:customStyle="1" w:styleId="0830LiteralFormatEnd">
    <w:name w:val="08.30 LiteralFormatEnd"/>
    <w:basedOn w:val="0802BoxEnd"/>
    <w:qFormat/>
    <w:rsid w:val="0061359C"/>
  </w:style>
  <w:style w:type="paragraph" w:customStyle="1" w:styleId="0837ParaGroupBegin">
    <w:name w:val="08.37 ParaGroupBegin"/>
    <w:basedOn w:val="0801BoxBegin"/>
    <w:qFormat/>
    <w:rsid w:val="0061359C"/>
  </w:style>
  <w:style w:type="paragraph" w:customStyle="1" w:styleId="0838ParaGroupEnd">
    <w:name w:val="08.38 ParaGroupEnd"/>
    <w:basedOn w:val="0802BoxEnd"/>
    <w:qFormat/>
    <w:rsid w:val="0061359C"/>
  </w:style>
  <w:style w:type="character" w:customStyle="1" w:styleId="0911URL">
    <w:name w:val="09.11 URL"/>
    <w:qFormat/>
    <w:rsid w:val="0061359C"/>
    <w:rPr>
      <w:color w:val="0000CC"/>
      <w:u w:val="single" w:color="FF0000"/>
    </w:rPr>
  </w:style>
  <w:style w:type="paragraph" w:customStyle="1" w:styleId="1119Contrib">
    <w:name w:val="11.19 Contrib"/>
    <w:basedOn w:val="1120Affil"/>
    <w:qFormat/>
    <w:rsid w:val="0061359C"/>
    <w:rPr>
      <w:rFonts w:ascii="Arial Unicode MS" w:hAnsi="Arial Unicode MS"/>
    </w:rPr>
  </w:style>
  <w:style w:type="paragraph" w:customStyle="1" w:styleId="1142CIP">
    <w:name w:val="11.42 CIP"/>
    <w:basedOn w:val="1140ImprintPage"/>
    <w:qFormat/>
    <w:rsid w:val="0061359C"/>
    <w:pPr>
      <w:tabs>
        <w:tab w:val="left" w:pos="360"/>
        <w:tab w:val="left" w:pos="720"/>
        <w:tab w:val="left" w:pos="1080"/>
        <w:tab w:val="left" w:pos="1440"/>
      </w:tabs>
      <w:spacing w:line="280" w:lineRule="exact"/>
      <w:ind w:left="720"/>
      <w:contextualSpacing/>
    </w:pPr>
    <w:rPr>
      <w:color w:val="244061"/>
    </w:rPr>
  </w:style>
  <w:style w:type="paragraph" w:customStyle="1" w:styleId="1143ISBN">
    <w:name w:val="11.43 ISBN"/>
    <w:basedOn w:val="1142CIP"/>
    <w:qFormat/>
    <w:rsid w:val="0061359C"/>
    <w:pPr>
      <w:ind w:left="0"/>
    </w:pPr>
    <w:rPr>
      <w:color w:val="17365D"/>
    </w:rPr>
  </w:style>
  <w:style w:type="paragraph" w:customStyle="1" w:styleId="0706Theorem">
    <w:name w:val="07.06 Theorem"/>
    <w:basedOn w:val="0701Equation"/>
    <w:qFormat/>
    <w:rsid w:val="0061359C"/>
    <w:pPr>
      <w:ind w:left="720" w:right="0"/>
    </w:pPr>
    <w:rPr>
      <w:i/>
    </w:rPr>
  </w:style>
  <w:style w:type="paragraph" w:customStyle="1" w:styleId="0707Definition">
    <w:name w:val="07.07 Definition"/>
    <w:basedOn w:val="0706Theorem"/>
    <w:qFormat/>
    <w:rsid w:val="0061359C"/>
    <w:rPr>
      <w:i w:val="0"/>
    </w:rPr>
  </w:style>
  <w:style w:type="paragraph" w:customStyle="1" w:styleId="StyleDescription">
    <w:name w:val="Style Description"/>
    <w:basedOn w:val="BaseText"/>
    <w:qFormat/>
    <w:rsid w:val="0061359C"/>
    <w:pPr>
      <w:ind w:left="864" w:hanging="864"/>
      <w:jc w:val="left"/>
    </w:pPr>
  </w:style>
  <w:style w:type="paragraph" w:customStyle="1" w:styleId="0107ExtTrans">
    <w:name w:val="01.07 ExtTrans"/>
    <w:basedOn w:val="0105Ext"/>
    <w:qFormat/>
    <w:rsid w:val="0061359C"/>
    <w:rPr>
      <w:color w:val="7030A0"/>
    </w:rPr>
  </w:style>
  <w:style w:type="character" w:customStyle="1" w:styleId="0110LineNo">
    <w:name w:val="01.10 LineNo"/>
    <w:qFormat/>
    <w:rsid w:val="0061359C"/>
    <w:rPr>
      <w:color w:val="00B050"/>
    </w:rPr>
  </w:style>
  <w:style w:type="paragraph" w:customStyle="1" w:styleId="0112PtyNewStanzaTrans">
    <w:name w:val="01.12 PtyNewStanzaTrans"/>
    <w:basedOn w:val="0109PtyNewStanza"/>
    <w:qFormat/>
    <w:rsid w:val="0061359C"/>
    <w:rPr>
      <w:color w:val="7030A0"/>
    </w:rPr>
  </w:style>
  <w:style w:type="paragraph" w:customStyle="1" w:styleId="0111PtyTrans">
    <w:name w:val="01.11 PtyTrans"/>
    <w:basedOn w:val="0108Pty"/>
    <w:qFormat/>
    <w:rsid w:val="0061359C"/>
    <w:rPr>
      <w:color w:val="7030A0"/>
    </w:rPr>
  </w:style>
  <w:style w:type="character" w:customStyle="1" w:styleId="0154StageDirInLine">
    <w:name w:val="01.54 StageDirInLine"/>
    <w:qFormat/>
    <w:rsid w:val="0061359C"/>
    <w:rPr>
      <w:i/>
      <w:color w:val="984806" w:themeColor="accent6" w:themeShade="80"/>
    </w:rPr>
  </w:style>
  <w:style w:type="paragraph" w:customStyle="1" w:styleId="StyleSubhead">
    <w:name w:val="Style Subhead"/>
    <w:basedOn w:val="StyleDescription"/>
    <w:qFormat/>
    <w:rsid w:val="0061359C"/>
    <w:pPr>
      <w:spacing w:before="120" w:after="60"/>
    </w:pPr>
    <w:rPr>
      <w:rFonts w:ascii="Arial Unicode MS" w:eastAsia="Arial Unicode MS" w:hAnsi="Arial Unicode MS" w:cs="Arial Unicode MS"/>
      <w:i/>
      <w:sz w:val="28"/>
      <w:szCs w:val="32"/>
    </w:rPr>
  </w:style>
  <w:style w:type="paragraph" w:customStyle="1" w:styleId="0117Question">
    <w:name w:val="01.17 Question"/>
    <w:basedOn w:val="Normal"/>
    <w:qFormat/>
    <w:rsid w:val="0061359C"/>
    <w:pPr>
      <w:tabs>
        <w:tab w:val="left" w:pos="720"/>
      </w:tabs>
      <w:spacing w:line="560" w:lineRule="exact"/>
      <w:ind w:left="720" w:hanging="720"/>
      <w:contextualSpacing/>
    </w:pPr>
    <w:rPr>
      <w:rFonts w:ascii="Cambria Math" w:hAnsi="Cambria Math"/>
      <w:color w:val="4F272F"/>
      <w:sz w:val="24"/>
    </w:rPr>
  </w:style>
  <w:style w:type="paragraph" w:customStyle="1" w:styleId="0118Answer">
    <w:name w:val="01.18 Answer"/>
    <w:basedOn w:val="0117Question"/>
    <w:qFormat/>
    <w:rsid w:val="0061359C"/>
    <w:rPr>
      <w:color w:val="8B4552"/>
    </w:rPr>
  </w:style>
  <w:style w:type="paragraph" w:customStyle="1" w:styleId="1205PartAbstract">
    <w:name w:val="12.05 PartAbstract"/>
    <w:basedOn w:val="0119Epigraph"/>
    <w:qFormat/>
    <w:rsid w:val="0061359C"/>
    <w:pPr>
      <w:spacing w:before="240" w:after="240" w:line="360" w:lineRule="exact"/>
      <w:ind w:left="720" w:right="720"/>
      <w:jc w:val="left"/>
    </w:pPr>
    <w:rPr>
      <w:color w:val="244061"/>
    </w:rPr>
  </w:style>
  <w:style w:type="paragraph" w:customStyle="1" w:styleId="1209PartIntroSubheading">
    <w:name w:val="12.09 PartIntroSubheading"/>
    <w:basedOn w:val="1207PartIntroTitle"/>
    <w:qFormat/>
    <w:rsid w:val="0061359C"/>
    <w:rPr>
      <w:sz w:val="28"/>
    </w:rPr>
  </w:style>
  <w:style w:type="paragraph" w:customStyle="1" w:styleId="1313ChapToCA">
    <w:name w:val="13.13 ChapToCA"/>
    <w:basedOn w:val="1156ToCA"/>
    <w:qFormat/>
    <w:rsid w:val="0061359C"/>
    <w:pPr>
      <w:tabs>
        <w:tab w:val="clear" w:pos="720"/>
      </w:tabs>
      <w:ind w:right="720"/>
    </w:pPr>
  </w:style>
  <w:style w:type="paragraph" w:customStyle="1" w:styleId="0116Explanation">
    <w:name w:val="01.16 Explanation"/>
    <w:basedOn w:val="0117Question"/>
    <w:qFormat/>
    <w:rsid w:val="0061359C"/>
    <w:pPr>
      <w:spacing w:before="200" w:line="360" w:lineRule="exact"/>
      <w:ind w:right="720" w:firstLine="0"/>
    </w:pPr>
    <w:rPr>
      <w:lang w:val="en-GB"/>
    </w:rPr>
  </w:style>
  <w:style w:type="paragraph" w:customStyle="1" w:styleId="0200A">
    <w:name w:val="02.00 A+"/>
    <w:basedOn w:val="0201A"/>
    <w:qFormat/>
    <w:rsid w:val="0061359C"/>
    <w:pPr>
      <w:pBdr>
        <w:top w:val="single" w:sz="2" w:space="10" w:color="auto"/>
        <w:bottom w:val="single" w:sz="2" w:space="12" w:color="auto"/>
      </w:pBdr>
      <w:jc w:val="center"/>
    </w:pPr>
    <w:rPr>
      <w:lang w:val="en-GB"/>
    </w:rPr>
  </w:style>
  <w:style w:type="paragraph" w:customStyle="1" w:styleId="0207Bridgehead">
    <w:name w:val="02.07 Bridgehead"/>
    <w:basedOn w:val="0202B"/>
    <w:qFormat/>
    <w:rsid w:val="0061359C"/>
    <w:pPr>
      <w:jc w:val="center"/>
    </w:pPr>
  </w:style>
  <w:style w:type="paragraph" w:customStyle="1" w:styleId="0613TTextSummary">
    <w:name w:val="06.13 TTextSummary"/>
    <w:basedOn w:val="Normal"/>
    <w:qFormat/>
    <w:rsid w:val="0061359C"/>
    <w:pPr>
      <w:spacing w:line="360" w:lineRule="exact"/>
      <w:ind w:left="1440" w:right="1440"/>
    </w:pPr>
    <w:rPr>
      <w:rFonts w:ascii="Arial Unicode MS" w:eastAsia="Arial Unicode MS" w:hAnsi="Arial Unicode MS"/>
      <w:sz w:val="22"/>
      <w:lang w:val="en-GB"/>
    </w:rPr>
  </w:style>
  <w:style w:type="paragraph" w:customStyle="1" w:styleId="0308MCL">
    <w:name w:val="03.08 MCL"/>
    <w:basedOn w:val="Normal"/>
    <w:qFormat/>
    <w:rsid w:val="0061359C"/>
    <w:pPr>
      <w:spacing w:before="60" w:line="280" w:lineRule="exact"/>
      <w:ind w:left="288" w:hanging="1152"/>
      <w:contextualSpacing/>
    </w:pPr>
    <w:rPr>
      <w:rFonts w:ascii="Cambria Math" w:hAnsi="Cambria Math"/>
      <w:sz w:val="24"/>
    </w:rPr>
  </w:style>
  <w:style w:type="paragraph" w:customStyle="1" w:styleId="0306SubSubSubList">
    <w:name w:val="03.06 SubSubSubList"/>
    <w:basedOn w:val="0305SubSubList"/>
    <w:qFormat/>
    <w:rsid w:val="0061359C"/>
    <w:pPr>
      <w:ind w:left="3024"/>
    </w:pPr>
    <w:rPr>
      <w:lang w:val="en-GB"/>
    </w:rPr>
  </w:style>
  <w:style w:type="paragraph" w:customStyle="1" w:styleId="0407Admon">
    <w:name w:val="04.07 Admon"/>
    <w:basedOn w:val="Normal"/>
    <w:qFormat/>
    <w:rsid w:val="0061359C"/>
    <w:pPr>
      <w:pBdr>
        <w:top w:val="dotted" w:sz="4" w:space="8" w:color="auto"/>
        <w:left w:val="dotted" w:sz="4" w:space="9" w:color="auto"/>
        <w:bottom w:val="dotted" w:sz="4" w:space="12" w:color="auto"/>
        <w:right w:val="dotted" w:sz="4" w:space="9" w:color="auto"/>
      </w:pBdr>
      <w:spacing w:before="120" w:after="120" w:line="360" w:lineRule="exact"/>
    </w:pPr>
    <w:rPr>
      <w:rFonts w:ascii="Cambria Math" w:hAnsi="Cambria Math"/>
      <w:sz w:val="24"/>
      <w:lang w:val="en-GB"/>
    </w:rPr>
  </w:style>
  <w:style w:type="paragraph" w:customStyle="1" w:styleId="0408Update">
    <w:name w:val="04.08 Update"/>
    <w:basedOn w:val="Normal"/>
    <w:qFormat/>
    <w:rsid w:val="0061359C"/>
    <w:pPr>
      <w:pBdr>
        <w:top w:val="dashed" w:sz="4" w:space="6" w:color="auto"/>
        <w:bottom w:val="dashed" w:sz="4" w:space="16" w:color="auto"/>
      </w:pBdr>
      <w:spacing w:line="560" w:lineRule="exact"/>
      <w:ind w:firstLine="720"/>
    </w:pPr>
    <w:rPr>
      <w:rFonts w:ascii="Cambria Math" w:hAnsi="Cambria Math"/>
      <w:color w:val="760016"/>
      <w:sz w:val="24"/>
      <w:lang w:val="en-GB"/>
    </w:rPr>
  </w:style>
  <w:style w:type="paragraph" w:customStyle="1" w:styleId="0409AFN">
    <w:name w:val="04.09 AFN"/>
    <w:basedOn w:val="0401FN"/>
    <w:qFormat/>
    <w:rsid w:val="0061359C"/>
    <w:rPr>
      <w:color w:val="948A54"/>
    </w:rPr>
  </w:style>
  <w:style w:type="character" w:customStyle="1" w:styleId="0211Label">
    <w:name w:val="02.11 Label"/>
    <w:qFormat/>
    <w:rsid w:val="0061359C"/>
    <w:rPr>
      <w:color w:val="auto"/>
      <w:u w:val="dottedHeavy"/>
      <w:lang w:val="en-GB"/>
    </w:rPr>
  </w:style>
  <w:style w:type="paragraph" w:customStyle="1" w:styleId="0504FigGroupCapt">
    <w:name w:val="05.04 FigGroupCapt"/>
    <w:basedOn w:val="0503Capt"/>
    <w:qFormat/>
    <w:rsid w:val="0061359C"/>
    <w:pPr>
      <w:ind w:left="0" w:right="0"/>
    </w:pPr>
    <w:rPr>
      <w:lang w:val="en-GB"/>
    </w:rPr>
  </w:style>
  <w:style w:type="paragraph" w:customStyle="1" w:styleId="0505Fig">
    <w:name w:val="05.05 Fig"/>
    <w:basedOn w:val="0504FigGroupCapt"/>
    <w:qFormat/>
    <w:rsid w:val="0061359C"/>
    <w:pPr>
      <w:jc w:val="center"/>
    </w:pPr>
    <w:rPr>
      <w:b/>
    </w:rPr>
  </w:style>
  <w:style w:type="paragraph" w:customStyle="1" w:styleId="0506DecImage">
    <w:name w:val="05.06 DecImage"/>
    <w:basedOn w:val="0505Fig"/>
    <w:qFormat/>
    <w:rsid w:val="0061359C"/>
    <w:rPr>
      <w:rFonts w:eastAsia="Arial Unicode MS"/>
      <w:u w:val="wave"/>
    </w:rPr>
  </w:style>
  <w:style w:type="paragraph" w:customStyle="1" w:styleId="0507Icon">
    <w:name w:val="05.07 Icon"/>
    <w:basedOn w:val="0506DecImage"/>
    <w:qFormat/>
    <w:rsid w:val="0061359C"/>
    <w:rPr>
      <w:u w:val="dashDotHeavy"/>
    </w:rPr>
  </w:style>
  <w:style w:type="paragraph" w:customStyle="1" w:styleId="0605TColSubHead">
    <w:name w:val="06.05 TColSubHead"/>
    <w:basedOn w:val="0604TColHead"/>
    <w:qFormat/>
    <w:rsid w:val="0061359C"/>
    <w:pPr>
      <w:framePr w:wrap="around"/>
    </w:pPr>
    <w:rPr>
      <w:b w:val="0"/>
      <w:lang w:val="en-GB"/>
    </w:rPr>
  </w:style>
  <w:style w:type="paragraph" w:customStyle="1" w:styleId="0603THN">
    <w:name w:val="06.03 THN"/>
    <w:basedOn w:val="0602TT"/>
    <w:qFormat/>
    <w:rsid w:val="0061359C"/>
    <w:pPr>
      <w:spacing w:before="120" w:after="120"/>
    </w:pPr>
    <w:rPr>
      <w:rFonts w:eastAsia="Arial Unicode MS"/>
      <w:b w:val="0"/>
      <w:sz w:val="20"/>
      <w:lang w:val="en-GB"/>
    </w:rPr>
  </w:style>
  <w:style w:type="paragraph" w:customStyle="1" w:styleId="0611InTextTHead">
    <w:name w:val="06.11 InTextTHead"/>
    <w:basedOn w:val="0612InTextTBody"/>
    <w:qFormat/>
    <w:rsid w:val="0061359C"/>
    <w:rPr>
      <w:rFonts w:ascii="Arial Unicode MS" w:eastAsia="Arial Unicode MS" w:hAnsi="Arial Unicode MS"/>
      <w:b/>
      <w:lang w:val="en-GB"/>
    </w:rPr>
  </w:style>
  <w:style w:type="paragraph" w:customStyle="1" w:styleId="0705Chemistry">
    <w:name w:val="07.05 Chemistry"/>
    <w:basedOn w:val="0701Equation"/>
    <w:qFormat/>
    <w:rsid w:val="0061359C"/>
    <w:pPr>
      <w:jc w:val="center"/>
    </w:pPr>
    <w:rPr>
      <w:b/>
      <w:lang w:val="en-GB"/>
    </w:rPr>
  </w:style>
  <w:style w:type="paragraph" w:customStyle="1" w:styleId="0811FigGroupBegin">
    <w:name w:val="08.11 FigGroupBegin"/>
    <w:basedOn w:val="0809FigBegin"/>
    <w:qFormat/>
    <w:rsid w:val="0061359C"/>
    <w:rPr>
      <w:lang w:val="en-GB"/>
    </w:rPr>
  </w:style>
  <w:style w:type="paragraph" w:customStyle="1" w:styleId="0812FigGroupEnd">
    <w:name w:val="08.12 FigGroupEnd"/>
    <w:basedOn w:val="0810FigEnd"/>
    <w:qFormat/>
    <w:rsid w:val="0061359C"/>
    <w:rPr>
      <w:lang w:val="en-GB"/>
    </w:rPr>
  </w:style>
  <w:style w:type="paragraph" w:customStyle="1" w:styleId="0813TableBegin">
    <w:name w:val="08.13 TableBegin"/>
    <w:basedOn w:val="0809FigBegin"/>
    <w:qFormat/>
    <w:rsid w:val="0061359C"/>
    <w:rPr>
      <w:lang w:val="en-GB"/>
    </w:rPr>
  </w:style>
  <w:style w:type="paragraph" w:customStyle="1" w:styleId="0814TableEnd">
    <w:name w:val="08.14 TableEnd"/>
    <w:basedOn w:val="0810FigEnd"/>
    <w:qFormat/>
    <w:rsid w:val="0061359C"/>
    <w:rPr>
      <w:lang w:val="en-GB"/>
    </w:rPr>
  </w:style>
  <w:style w:type="paragraph" w:customStyle="1" w:styleId="0817SolutionBegin">
    <w:name w:val="08.17 SolutionBegin"/>
    <w:basedOn w:val="0815ExampleBegin"/>
    <w:qFormat/>
    <w:rsid w:val="0061359C"/>
    <w:rPr>
      <w:lang w:val="en-GB"/>
    </w:rPr>
  </w:style>
  <w:style w:type="paragraph" w:customStyle="1" w:styleId="0818SolutionEnd">
    <w:name w:val="08.18 SolutionEnd"/>
    <w:basedOn w:val="0816ExampleEnd"/>
    <w:qFormat/>
    <w:rsid w:val="0061359C"/>
    <w:rPr>
      <w:lang w:val="en-GB"/>
    </w:rPr>
  </w:style>
  <w:style w:type="paragraph" w:customStyle="1" w:styleId="0823ProofBegin">
    <w:name w:val="08.23 ProofBegin"/>
    <w:basedOn w:val="0821AnswersBegin"/>
    <w:qFormat/>
    <w:rsid w:val="0061359C"/>
    <w:rPr>
      <w:lang w:val="en-GB"/>
    </w:rPr>
  </w:style>
  <w:style w:type="paragraph" w:customStyle="1" w:styleId="0824ProofEnd">
    <w:name w:val="08.24 ProofEnd"/>
    <w:basedOn w:val="0822AnswersEnd"/>
    <w:qFormat/>
    <w:rsid w:val="0061359C"/>
    <w:rPr>
      <w:lang w:val="en-GB"/>
    </w:rPr>
  </w:style>
  <w:style w:type="paragraph" w:customStyle="1" w:styleId="0825PlayBegin">
    <w:name w:val="08.25 PlayBegin"/>
    <w:basedOn w:val="0821AnswersBegin"/>
    <w:qFormat/>
    <w:rsid w:val="0061359C"/>
    <w:rPr>
      <w:lang w:val="en-GB"/>
    </w:rPr>
  </w:style>
  <w:style w:type="paragraph" w:customStyle="1" w:styleId="0826PlayEnd">
    <w:name w:val="08.26 PlayEnd"/>
    <w:basedOn w:val="0822AnswersEnd"/>
    <w:qFormat/>
    <w:rsid w:val="0061359C"/>
    <w:rPr>
      <w:lang w:val="en-GB"/>
    </w:rPr>
  </w:style>
  <w:style w:type="paragraph" w:customStyle="1" w:styleId="0827CaseBegin">
    <w:name w:val="08.27 CaseBegin"/>
    <w:basedOn w:val="0821AnswersBegin"/>
    <w:qFormat/>
    <w:rsid w:val="0061359C"/>
    <w:rPr>
      <w:lang w:val="en-GB"/>
    </w:rPr>
  </w:style>
  <w:style w:type="paragraph" w:customStyle="1" w:styleId="0828CaseEnd">
    <w:name w:val="08.28 CaseEnd"/>
    <w:basedOn w:val="0822AnswersEnd"/>
    <w:qFormat/>
    <w:rsid w:val="0061359C"/>
    <w:rPr>
      <w:lang w:val="en-GB"/>
    </w:rPr>
  </w:style>
  <w:style w:type="paragraph" w:customStyle="1" w:styleId="0833SubPartBegin">
    <w:name w:val="08.33 SubPartBegin"/>
    <w:basedOn w:val="0821AnswersBegin"/>
    <w:qFormat/>
    <w:rsid w:val="0061359C"/>
    <w:rPr>
      <w:lang w:val="en-GB"/>
    </w:rPr>
  </w:style>
  <w:style w:type="paragraph" w:customStyle="1" w:styleId="0834SubPartEnd">
    <w:name w:val="08.34 SubPartEnd"/>
    <w:basedOn w:val="0822AnswersEnd"/>
    <w:qFormat/>
    <w:rsid w:val="0061359C"/>
    <w:rPr>
      <w:lang w:val="en-GB"/>
    </w:rPr>
  </w:style>
  <w:style w:type="paragraph" w:customStyle="1" w:styleId="0835SubChapBegin">
    <w:name w:val="08.35 SubChapBegin"/>
    <w:basedOn w:val="0821AnswersBegin"/>
    <w:qFormat/>
    <w:rsid w:val="0061359C"/>
    <w:rPr>
      <w:lang w:val="en-GB"/>
    </w:rPr>
  </w:style>
  <w:style w:type="paragraph" w:customStyle="1" w:styleId="0836SubChapEnd">
    <w:name w:val="08.36 SubChapEnd"/>
    <w:basedOn w:val="0822AnswersEnd"/>
    <w:qFormat/>
    <w:rsid w:val="0061359C"/>
    <w:rPr>
      <w:lang w:val="en-GB"/>
    </w:rPr>
  </w:style>
  <w:style w:type="character" w:customStyle="1" w:styleId="0906GlossLink">
    <w:name w:val="09.06 GlossLink"/>
    <w:qFormat/>
    <w:rsid w:val="0061359C"/>
    <w:rPr>
      <w:color w:val="000000"/>
      <w:u w:val="single" w:color="4BACC6"/>
      <w:bdr w:val="none" w:sz="0" w:space="0" w:color="auto"/>
      <w:shd w:val="clear" w:color="auto" w:fill="FF66FF"/>
    </w:rPr>
  </w:style>
  <w:style w:type="character" w:customStyle="1" w:styleId="0907RefLink">
    <w:name w:val="09.07 RefLink"/>
    <w:qFormat/>
    <w:rsid w:val="0061359C"/>
    <w:rPr>
      <w:color w:val="000000"/>
      <w:u w:val="single" w:color="4BACC6"/>
      <w:bdr w:val="none" w:sz="0" w:space="0" w:color="auto"/>
      <w:shd w:val="clear" w:color="auto" w:fill="93B7FF"/>
    </w:rPr>
  </w:style>
  <w:style w:type="character" w:customStyle="1" w:styleId="1443RefVolEdSurname">
    <w:name w:val="14.43 RefVolEdSurname"/>
    <w:rsid w:val="0061359C"/>
    <w:rPr>
      <w:b w:val="0"/>
      <w:bdr w:val="none" w:sz="0" w:space="0" w:color="auto"/>
      <w:shd w:val="clear" w:color="auto" w:fill="8DB3E2"/>
      <w:lang w:val="en-GB"/>
    </w:rPr>
  </w:style>
  <w:style w:type="paragraph" w:customStyle="1" w:styleId="1001Video">
    <w:name w:val="10.01 Video"/>
    <w:basedOn w:val="Normal"/>
    <w:qFormat/>
    <w:rsid w:val="0061359C"/>
    <w:pPr>
      <w:pBdr>
        <w:top w:val="wave" w:sz="6" w:space="8" w:color="auto"/>
        <w:bottom w:val="wave" w:sz="6" w:space="12" w:color="auto"/>
      </w:pBdr>
      <w:spacing w:before="120" w:after="120" w:line="280" w:lineRule="exact"/>
      <w:jc w:val="center"/>
    </w:pPr>
    <w:rPr>
      <w:rFonts w:ascii="Arial Unicode MS" w:eastAsia="Arial Unicode MS" w:hAnsi="Arial Unicode MS"/>
      <w:color w:val="FF0000"/>
      <w:sz w:val="24"/>
    </w:rPr>
  </w:style>
  <w:style w:type="paragraph" w:customStyle="1" w:styleId="1002Audio">
    <w:name w:val="10.02 Audio"/>
    <w:basedOn w:val="1001Video"/>
    <w:qFormat/>
    <w:rsid w:val="0061359C"/>
  </w:style>
  <w:style w:type="paragraph" w:customStyle="1" w:styleId="1003Animation">
    <w:name w:val="10.03 Animation"/>
    <w:basedOn w:val="1002Audio"/>
    <w:qFormat/>
    <w:rsid w:val="0061359C"/>
  </w:style>
  <w:style w:type="paragraph" w:customStyle="1" w:styleId="1004Assessment">
    <w:name w:val="10.04 Assessment"/>
    <w:basedOn w:val="1003Animation"/>
    <w:qFormat/>
    <w:rsid w:val="0061359C"/>
  </w:style>
  <w:style w:type="paragraph" w:customStyle="1" w:styleId="1005QA">
    <w:name w:val="10.05 Q&amp;A"/>
    <w:basedOn w:val="1004Assessment"/>
    <w:qFormat/>
    <w:rsid w:val="0061359C"/>
  </w:style>
  <w:style w:type="paragraph" w:customStyle="1" w:styleId="1006Pop-up">
    <w:name w:val="10.06 Pop-up"/>
    <w:basedOn w:val="1005QA"/>
    <w:qFormat/>
    <w:rsid w:val="0061359C"/>
  </w:style>
  <w:style w:type="paragraph" w:customStyle="1" w:styleId="1007Slideshow">
    <w:name w:val="10.07 Slideshow"/>
    <w:basedOn w:val="1006Pop-up"/>
    <w:qFormat/>
    <w:rsid w:val="0061359C"/>
  </w:style>
  <w:style w:type="paragraph" w:customStyle="1" w:styleId="1101Cov1">
    <w:name w:val="11.01 Cov1"/>
    <w:basedOn w:val="Normal"/>
    <w:qFormat/>
    <w:rsid w:val="0061359C"/>
    <w:pPr>
      <w:pBdr>
        <w:top w:val="thinThickLargeGap" w:sz="24" w:space="8" w:color="auto"/>
        <w:bottom w:val="thickThinLargeGap" w:sz="24" w:space="12" w:color="auto"/>
      </w:pBdr>
      <w:spacing w:before="120" w:line="360" w:lineRule="exact"/>
    </w:pPr>
    <w:rPr>
      <w:rFonts w:ascii="Cambria Math" w:hAnsi="Cambria Math"/>
      <w:sz w:val="24"/>
      <w:lang w:val="en-GB"/>
    </w:rPr>
  </w:style>
  <w:style w:type="paragraph" w:customStyle="1" w:styleId="1112FMSubT">
    <w:name w:val="11.12 FMSubT"/>
    <w:basedOn w:val="1111FMT"/>
    <w:rsid w:val="0061359C"/>
    <w:pPr>
      <w:spacing w:before="0"/>
    </w:pPr>
    <w:rPr>
      <w:b w:val="0"/>
      <w:sz w:val="32"/>
      <w:lang w:val="en-GB"/>
    </w:rPr>
  </w:style>
  <w:style w:type="paragraph" w:customStyle="1" w:styleId="1116Blurb">
    <w:name w:val="11.16 Blurb"/>
    <w:basedOn w:val="Normal"/>
    <w:qFormat/>
    <w:rsid w:val="0061359C"/>
    <w:pPr>
      <w:spacing w:before="240" w:after="240" w:line="360" w:lineRule="exact"/>
      <w:ind w:left="1440" w:right="1440"/>
    </w:pPr>
    <w:rPr>
      <w:rFonts w:ascii="Arial Unicode MS" w:hAnsi="Arial Unicode MS"/>
      <w:sz w:val="24"/>
      <w:lang w:val="en-GB"/>
    </w:rPr>
  </w:style>
  <w:style w:type="paragraph" w:customStyle="1" w:styleId="1121Bio">
    <w:name w:val="11.21 Bio"/>
    <w:basedOn w:val="1116Blurb"/>
    <w:qFormat/>
    <w:rsid w:val="0061359C"/>
    <w:pPr>
      <w:ind w:left="720" w:right="720"/>
    </w:pPr>
    <w:rPr>
      <w:rFonts w:ascii="Cambria Math" w:hAnsi="Cambria Math"/>
    </w:rPr>
  </w:style>
  <w:style w:type="paragraph" w:customStyle="1" w:styleId="1123HTSubT">
    <w:name w:val="11.23 HTSubT"/>
    <w:basedOn w:val="1122HT"/>
    <w:qFormat/>
    <w:rsid w:val="0061359C"/>
    <w:pPr>
      <w:spacing w:before="240"/>
    </w:pPr>
    <w:rPr>
      <w:b w:val="0"/>
      <w:sz w:val="28"/>
      <w:lang w:val="en-GB"/>
    </w:rPr>
  </w:style>
  <w:style w:type="paragraph" w:customStyle="1" w:styleId="1115SeriesT">
    <w:name w:val="11.15 SeriesT"/>
    <w:basedOn w:val="1114Volume"/>
    <w:qFormat/>
    <w:rsid w:val="0061359C"/>
    <w:rPr>
      <w:rFonts w:ascii="Arial Unicode MS" w:hAnsi="Arial Unicode MS"/>
    </w:rPr>
  </w:style>
  <w:style w:type="paragraph" w:customStyle="1" w:styleId="1126SerEds">
    <w:name w:val="11.26 SerEds"/>
    <w:basedOn w:val="1118AuthEd"/>
    <w:qFormat/>
    <w:rsid w:val="0061359C"/>
    <w:pPr>
      <w:spacing w:line="360" w:lineRule="exact"/>
    </w:pPr>
    <w:rPr>
      <w:b w:val="0"/>
      <w:sz w:val="24"/>
      <w:lang w:val="en-GB"/>
    </w:rPr>
  </w:style>
  <w:style w:type="character" w:customStyle="1" w:styleId="1134SerListTitle">
    <w:name w:val="11.34 SerListTitle"/>
    <w:rsid w:val="0061359C"/>
    <w:rPr>
      <w:i/>
      <w:color w:val="00B050"/>
      <w:bdr w:val="none" w:sz="0" w:space="0" w:color="auto"/>
      <w:shd w:val="clear" w:color="auto" w:fill="auto"/>
      <w:lang w:val="en-GB"/>
    </w:rPr>
  </w:style>
  <w:style w:type="character" w:customStyle="1" w:styleId="1135SerListAuthor">
    <w:name w:val="11.35 SerListAuthor"/>
    <w:rsid w:val="0061359C"/>
    <w:rPr>
      <w:color w:val="E36C0A"/>
      <w:bdr w:val="none" w:sz="0" w:space="0" w:color="auto"/>
      <w:shd w:val="clear" w:color="auto" w:fill="auto"/>
      <w:lang w:val="en-GB"/>
    </w:rPr>
  </w:style>
  <w:style w:type="paragraph" w:customStyle="1" w:styleId="1102Cov2">
    <w:name w:val="11.02 Cov2"/>
    <w:basedOn w:val="1101Cov1"/>
    <w:qFormat/>
    <w:rsid w:val="0061359C"/>
  </w:style>
  <w:style w:type="paragraph" w:customStyle="1" w:styleId="1103Cov3">
    <w:name w:val="11.03 Cov3"/>
    <w:basedOn w:val="1102Cov2"/>
    <w:qFormat/>
    <w:rsid w:val="0061359C"/>
  </w:style>
  <w:style w:type="paragraph" w:customStyle="1" w:styleId="1104Cov4">
    <w:name w:val="11.04 Cov4"/>
    <w:basedOn w:val="1103Cov3"/>
    <w:qFormat/>
    <w:rsid w:val="0061359C"/>
  </w:style>
  <w:style w:type="paragraph" w:customStyle="1" w:styleId="1105Spine">
    <w:name w:val="11.05 Spine"/>
    <w:basedOn w:val="1104Cov4"/>
    <w:qFormat/>
    <w:rsid w:val="0061359C"/>
  </w:style>
  <w:style w:type="paragraph" w:customStyle="1" w:styleId="1106FrontFlap">
    <w:name w:val="11.06 FrontFlap"/>
    <w:basedOn w:val="1105Spine"/>
    <w:qFormat/>
    <w:rsid w:val="0061359C"/>
  </w:style>
  <w:style w:type="paragraph" w:customStyle="1" w:styleId="1107BackFlap">
    <w:name w:val="11.07 BackFlap"/>
    <w:basedOn w:val="1106FrontFlap"/>
    <w:qFormat/>
    <w:rsid w:val="0061359C"/>
  </w:style>
  <w:style w:type="paragraph" w:customStyle="1" w:styleId="1141CopyrightStmt">
    <w:name w:val="11.41 CopyrightStmt"/>
    <w:basedOn w:val="1140ImprintPage"/>
    <w:qFormat/>
    <w:rsid w:val="0061359C"/>
    <w:rPr>
      <w:color w:val="365F91"/>
      <w:lang w:val="en-GB"/>
    </w:rPr>
  </w:style>
  <w:style w:type="paragraph" w:customStyle="1" w:styleId="1144Permissions">
    <w:name w:val="11.44 Permissions"/>
    <w:basedOn w:val="1140ImprintPage"/>
    <w:qFormat/>
    <w:rsid w:val="0061359C"/>
    <w:rPr>
      <w:color w:val="007A37"/>
      <w:lang w:val="en-GB"/>
    </w:rPr>
  </w:style>
  <w:style w:type="paragraph" w:customStyle="1" w:styleId="1153ToCSubPart">
    <w:name w:val="11.53 ToCSubPart"/>
    <w:basedOn w:val="1152ToCPart"/>
    <w:qFormat/>
    <w:rsid w:val="0061359C"/>
    <w:pPr>
      <w:spacing w:before="120"/>
    </w:pPr>
    <w:rPr>
      <w:sz w:val="24"/>
      <w:lang w:val="en-GB"/>
    </w:rPr>
  </w:style>
  <w:style w:type="paragraph" w:customStyle="1" w:styleId="1160ToCSupp">
    <w:name w:val="11.60 ToCSupp"/>
    <w:basedOn w:val="1159ToCEM"/>
    <w:qFormat/>
    <w:rsid w:val="0061359C"/>
    <w:rPr>
      <w:color w:val="365F91"/>
      <w:lang w:val="en-GB"/>
    </w:rPr>
  </w:style>
  <w:style w:type="paragraph" w:customStyle="1" w:styleId="1161ToCSubBook">
    <w:name w:val="11.61 ToCSubBook"/>
    <w:basedOn w:val="1159ToCEM"/>
    <w:qFormat/>
    <w:rsid w:val="0061359C"/>
    <w:rPr>
      <w:rFonts w:ascii="Arial Unicode MS" w:hAnsi="Arial Unicode MS"/>
      <w:b/>
      <w:color w:val="7030A0"/>
      <w:lang w:val="en-GB"/>
    </w:rPr>
  </w:style>
  <w:style w:type="paragraph" w:customStyle="1" w:styleId="1162ToCDict">
    <w:name w:val="11.62 ToCDict"/>
    <w:basedOn w:val="1159ToCEM"/>
    <w:qFormat/>
    <w:rsid w:val="0061359C"/>
    <w:rPr>
      <w:color w:val="007A37"/>
      <w:lang w:val="en-GB"/>
    </w:rPr>
  </w:style>
  <w:style w:type="paragraph" w:customStyle="1" w:styleId="0708CompCodeLine">
    <w:name w:val="07.08 CompCodeLine"/>
    <w:basedOn w:val="0102ParaContinuation"/>
    <w:qFormat/>
    <w:rsid w:val="0061359C"/>
    <w:pPr>
      <w:spacing w:line="240" w:lineRule="exact"/>
    </w:pPr>
    <w:rPr>
      <w:rFonts w:ascii="Courier New" w:hAnsi="Courier New"/>
      <w:color w:val="006666"/>
      <w:sz w:val="22"/>
    </w:rPr>
  </w:style>
  <w:style w:type="character" w:customStyle="1" w:styleId="0709CompCodeString">
    <w:name w:val="07.09 CompCodeString"/>
    <w:qFormat/>
    <w:rsid w:val="0061359C"/>
    <w:rPr>
      <w:rFonts w:ascii="Courier New" w:hAnsi="Courier New"/>
      <w:color w:val="006666"/>
    </w:rPr>
  </w:style>
  <w:style w:type="paragraph" w:customStyle="1" w:styleId="0710LingIndents">
    <w:name w:val="07.10 LingIndents"/>
    <w:basedOn w:val="0708CompCodeLine"/>
    <w:qFormat/>
    <w:rsid w:val="0061359C"/>
    <w:pPr>
      <w:spacing w:line="360" w:lineRule="exact"/>
    </w:pPr>
    <w:rPr>
      <w:rFonts w:ascii="Cambria Math" w:hAnsi="Cambria Math"/>
    </w:rPr>
  </w:style>
  <w:style w:type="paragraph" w:customStyle="1" w:styleId="0711LingColumns">
    <w:name w:val="07.11 LingColumns"/>
    <w:basedOn w:val="Normal"/>
    <w:qFormat/>
    <w:rsid w:val="0061359C"/>
    <w:pPr>
      <w:spacing w:line="360" w:lineRule="exact"/>
    </w:pPr>
    <w:rPr>
      <w:rFonts w:ascii="Cambria Math" w:hAnsi="Cambria Math"/>
      <w:color w:val="006666"/>
      <w:sz w:val="24"/>
    </w:rPr>
  </w:style>
  <w:style w:type="paragraph" w:customStyle="1" w:styleId="1400EMSect">
    <w:name w:val="14.00 EMSect"/>
    <w:basedOn w:val="1110FMSect"/>
    <w:qFormat/>
    <w:rsid w:val="0061359C"/>
    <w:pPr>
      <w:pBdr>
        <w:top w:val="dashSmallGap" w:sz="4" w:space="1" w:color="auto"/>
        <w:left w:val="dashSmallGap" w:sz="4" w:space="4" w:color="auto"/>
        <w:bottom w:val="dashSmallGap" w:sz="4" w:space="6" w:color="auto"/>
        <w:right w:val="dashSmallGap" w:sz="4" w:space="4" w:color="auto"/>
      </w:pBdr>
      <w:shd w:val="clear" w:color="auto" w:fill="EEECE1"/>
    </w:pPr>
    <w:rPr>
      <w:lang w:val="en-GB"/>
    </w:rPr>
  </w:style>
  <w:style w:type="paragraph" w:customStyle="1" w:styleId="1408AN">
    <w:name w:val="14.08 AN"/>
    <w:basedOn w:val="1301CN"/>
    <w:qFormat/>
    <w:rsid w:val="0061359C"/>
    <w:pPr>
      <w:jc w:val="center"/>
    </w:pPr>
    <w:rPr>
      <w:color w:val="663300"/>
      <w:sz w:val="28"/>
      <w:lang w:val="en-GB"/>
    </w:rPr>
  </w:style>
  <w:style w:type="paragraph" w:customStyle="1" w:styleId="1409AT">
    <w:name w:val="14.09 AT"/>
    <w:basedOn w:val="1401EMT"/>
    <w:qFormat/>
    <w:rsid w:val="0061359C"/>
    <w:rPr>
      <w:sz w:val="28"/>
      <w:lang w:val="en-GB"/>
    </w:rPr>
  </w:style>
  <w:style w:type="paragraph" w:customStyle="1" w:styleId="1439IndLegend">
    <w:name w:val="14.39 IndLegend"/>
    <w:basedOn w:val="1402Headnote"/>
    <w:qFormat/>
    <w:rsid w:val="0061359C"/>
    <w:pPr>
      <w:spacing w:before="0" w:after="0" w:line="280" w:lineRule="exact"/>
      <w:ind w:left="2160" w:right="0"/>
    </w:pPr>
    <w:rPr>
      <w:lang w:val="en-GB"/>
    </w:rPr>
  </w:style>
  <w:style w:type="paragraph" w:customStyle="1" w:styleId="1431IndEntry">
    <w:name w:val="14.31 IndEntry"/>
    <w:basedOn w:val="0103ParaFirst"/>
    <w:qFormat/>
    <w:rsid w:val="0061359C"/>
    <w:rPr>
      <w:color w:val="800000"/>
    </w:rPr>
  </w:style>
  <w:style w:type="character" w:customStyle="1" w:styleId="1433IndTerm">
    <w:name w:val="14.33 IndTerm"/>
    <w:qFormat/>
    <w:rsid w:val="0061359C"/>
    <w:rPr>
      <w:b/>
    </w:rPr>
  </w:style>
  <w:style w:type="character" w:customStyle="1" w:styleId="1434IndLocator">
    <w:name w:val="14.34 IndLocator"/>
    <w:qFormat/>
    <w:rsid w:val="0061359C"/>
    <w:rPr>
      <w:color w:val="4F81BD"/>
      <w:u w:val="single"/>
    </w:rPr>
  </w:style>
  <w:style w:type="character" w:customStyle="1" w:styleId="1435IndLocatorRange">
    <w:name w:val="14.35 IndLocatorRange"/>
    <w:qFormat/>
    <w:rsid w:val="0061359C"/>
    <w:rPr>
      <w:color w:val="31849B"/>
      <w:u w:val="single"/>
      <w:bdr w:val="none" w:sz="0" w:space="0" w:color="auto"/>
      <w:shd w:val="clear" w:color="auto" w:fill="DBE5F1"/>
    </w:rPr>
  </w:style>
  <w:style w:type="character" w:customStyle="1" w:styleId="1436IndSee">
    <w:name w:val="14.36 IndSee"/>
    <w:qFormat/>
    <w:rsid w:val="0061359C"/>
    <w:rPr>
      <w:color w:val="006666"/>
      <w:u w:val="single"/>
    </w:rPr>
  </w:style>
  <w:style w:type="character" w:customStyle="1" w:styleId="1437IndSeeAlso">
    <w:name w:val="14.37 IndSeeAlso"/>
    <w:qFormat/>
    <w:rsid w:val="0061359C"/>
    <w:rPr>
      <w:color w:val="006666"/>
      <w:u w:val="double"/>
    </w:rPr>
  </w:style>
  <w:style w:type="character" w:customStyle="1" w:styleId="1438IndEdNote">
    <w:name w:val="14.38 IndEdNote"/>
    <w:qFormat/>
    <w:rsid w:val="0061359C"/>
    <w:rPr>
      <w:u w:val="wave"/>
    </w:rPr>
  </w:style>
  <w:style w:type="paragraph" w:customStyle="1" w:styleId="1432IndSubEntry">
    <w:name w:val="14.32 IndSubEntry"/>
    <w:basedOn w:val="1431IndEntry"/>
    <w:qFormat/>
    <w:rsid w:val="0061359C"/>
    <w:pPr>
      <w:ind w:left="720"/>
    </w:pPr>
  </w:style>
  <w:style w:type="paragraph" w:customStyle="1" w:styleId="0001MessagePara">
    <w:name w:val="00.01 MessagePara"/>
    <w:basedOn w:val="0102ParaContinuation"/>
    <w:qFormat/>
    <w:rsid w:val="0061359C"/>
    <w:pPr>
      <w:pBdr>
        <w:top w:val="single" w:sz="4" w:space="1" w:color="auto" w:shadow="1"/>
        <w:left w:val="single" w:sz="4" w:space="4" w:color="auto" w:shadow="1"/>
        <w:bottom w:val="single" w:sz="4" w:space="1" w:color="auto" w:shadow="1"/>
        <w:right w:val="single" w:sz="4" w:space="4" w:color="auto" w:shadow="1"/>
      </w:pBdr>
      <w:shd w:val="clear" w:color="auto" w:fill="FF99FF"/>
      <w:spacing w:before="120" w:after="120" w:line="280" w:lineRule="exact"/>
    </w:pPr>
    <w:rPr>
      <w:rFonts w:ascii="Lucida Sans Unicode" w:hAnsi="Lucida Sans Unicode"/>
      <w:b/>
      <w:lang w:val="en-GB"/>
    </w:rPr>
  </w:style>
  <w:style w:type="character" w:customStyle="1" w:styleId="0002MessageString">
    <w:name w:val="00.02 MessageString"/>
    <w:qFormat/>
    <w:rsid w:val="0061359C"/>
    <w:rPr>
      <w:rFonts w:ascii="Lucida Sans Unicode" w:hAnsi="Lucida Sans Unicode"/>
      <w:b/>
      <w:bdr w:val="none" w:sz="0" w:space="0" w:color="auto"/>
      <w:shd w:val="clear" w:color="auto" w:fill="FF99FF"/>
    </w:rPr>
  </w:style>
  <w:style w:type="paragraph" w:customStyle="1" w:styleId="1164ToCA">
    <w:name w:val="11.64 ToCA+"/>
    <w:basedOn w:val="1156ToCA"/>
    <w:qFormat/>
    <w:rsid w:val="0061359C"/>
    <w:pPr>
      <w:ind w:left="576"/>
    </w:pPr>
    <w:rPr>
      <w:b/>
      <w:lang w:val="en-GB"/>
    </w:rPr>
  </w:style>
  <w:style w:type="paragraph" w:customStyle="1" w:styleId="1501EditionBegin">
    <w:name w:val="15.01 EditionBegin"/>
    <w:basedOn w:val="0841ComplexNumParaBegin"/>
    <w:qFormat/>
    <w:rsid w:val="0061359C"/>
    <w:rPr>
      <w:lang w:val="en-GB"/>
    </w:rPr>
  </w:style>
  <w:style w:type="paragraph" w:customStyle="1" w:styleId="1505DocGroup">
    <w:name w:val="15.05 DocGroup"/>
    <w:basedOn w:val="1301CN"/>
    <w:qFormat/>
    <w:rsid w:val="0061359C"/>
    <w:pPr>
      <w:jc w:val="center"/>
    </w:pPr>
    <w:rPr>
      <w:rFonts w:ascii="Cambria Math" w:eastAsia="Arial Unicode MS" w:hAnsi="Cambria Math"/>
      <w:b w:val="0"/>
      <w:i w:val="0"/>
      <w:smallCaps/>
      <w:spacing w:val="120"/>
      <w:sz w:val="32"/>
    </w:rPr>
  </w:style>
  <w:style w:type="paragraph" w:customStyle="1" w:styleId="1506DocGroupIntro">
    <w:name w:val="15.06 DocGroupIntro"/>
    <w:basedOn w:val="Normal"/>
    <w:qFormat/>
    <w:rsid w:val="0061359C"/>
    <w:pPr>
      <w:spacing w:line="360" w:lineRule="exact"/>
      <w:ind w:firstLine="720"/>
    </w:pPr>
    <w:rPr>
      <w:rFonts w:ascii="Cambria Math" w:hAnsi="Cambria Math"/>
      <w:sz w:val="24"/>
    </w:rPr>
  </w:style>
  <w:style w:type="paragraph" w:customStyle="1" w:styleId="1508DocT">
    <w:name w:val="15.08 DocT"/>
    <w:basedOn w:val="0208Heading"/>
    <w:qFormat/>
    <w:rsid w:val="0061359C"/>
    <w:pPr>
      <w:ind w:left="0"/>
    </w:pPr>
    <w:rPr>
      <w:color w:val="000000"/>
    </w:rPr>
  </w:style>
  <w:style w:type="character" w:customStyle="1" w:styleId="1507DocN">
    <w:name w:val="15.07 DocN"/>
    <w:qFormat/>
    <w:rsid w:val="0061359C"/>
    <w:rPr>
      <w:color w:val="auto"/>
      <w:u w:val="none"/>
      <w:bdr w:val="single" w:sz="4" w:space="0" w:color="auto"/>
      <w:lang w:val="en-GB"/>
    </w:rPr>
  </w:style>
  <w:style w:type="paragraph" w:customStyle="1" w:styleId="1509DocST">
    <w:name w:val="15.09 DocST"/>
    <w:basedOn w:val="1508DocT"/>
    <w:qFormat/>
    <w:rsid w:val="0061359C"/>
    <w:pPr>
      <w:spacing w:before="0"/>
    </w:pPr>
    <w:rPr>
      <w:b w:val="0"/>
    </w:rPr>
  </w:style>
  <w:style w:type="paragraph" w:customStyle="1" w:styleId="1510DocDate">
    <w:name w:val="15.10 DocDate"/>
    <w:basedOn w:val="1509DocST"/>
    <w:qFormat/>
    <w:rsid w:val="0061359C"/>
    <w:rPr>
      <w:rFonts w:ascii="Cambria Math" w:hAnsi="Cambria Math"/>
    </w:rPr>
  </w:style>
  <w:style w:type="paragraph" w:customStyle="1" w:styleId="1511DocBegin">
    <w:name w:val="15.11 DocBegin"/>
    <w:basedOn w:val="1501EditionBegin"/>
    <w:qFormat/>
    <w:rsid w:val="0061359C"/>
    <w:pPr>
      <w:shd w:val="clear" w:color="auto" w:fill="8CFFBF"/>
    </w:pPr>
  </w:style>
  <w:style w:type="paragraph" w:customStyle="1" w:styleId="1524LPara">
    <w:name w:val="15.24 LPara"/>
    <w:basedOn w:val="Normal"/>
    <w:rsid w:val="0061359C"/>
    <w:pPr>
      <w:spacing w:before="240" w:line="560" w:lineRule="exact"/>
      <w:ind w:left="720" w:right="720" w:firstLine="720"/>
      <w:contextualSpacing/>
    </w:pPr>
    <w:rPr>
      <w:rFonts w:ascii="Cambria Math" w:hAnsi="Cambria Math"/>
      <w:color w:val="244061"/>
      <w:sz w:val="24"/>
    </w:rPr>
  </w:style>
  <w:style w:type="paragraph" w:customStyle="1" w:styleId="1526LVale">
    <w:name w:val="15.26 LVale"/>
    <w:basedOn w:val="1524LPara"/>
    <w:rsid w:val="0061359C"/>
    <w:pPr>
      <w:spacing w:after="240"/>
      <w:ind w:left="2880" w:right="0" w:firstLine="0"/>
    </w:pPr>
  </w:style>
  <w:style w:type="paragraph" w:customStyle="1" w:styleId="1527LSig">
    <w:name w:val="15.27 LSig"/>
    <w:basedOn w:val="1524LPara"/>
    <w:rsid w:val="0061359C"/>
    <w:pPr>
      <w:spacing w:after="240"/>
      <w:ind w:left="2880" w:right="0" w:firstLine="0"/>
    </w:pPr>
  </w:style>
  <w:style w:type="paragraph" w:customStyle="1" w:styleId="1528LAuAddress">
    <w:name w:val="15.28 LAuAddress"/>
    <w:basedOn w:val="1524LPara"/>
    <w:rsid w:val="0061359C"/>
    <w:pPr>
      <w:spacing w:after="240"/>
      <w:ind w:left="2880" w:right="0" w:firstLine="0"/>
    </w:pPr>
  </w:style>
  <w:style w:type="paragraph" w:customStyle="1" w:styleId="1523LSal">
    <w:name w:val="15.23 LSal"/>
    <w:basedOn w:val="1524LPara"/>
    <w:rsid w:val="0061359C"/>
    <w:pPr>
      <w:ind w:firstLine="0"/>
    </w:pPr>
  </w:style>
  <w:style w:type="paragraph" w:customStyle="1" w:styleId="1521LAdd">
    <w:name w:val="15.21 LAdd"/>
    <w:basedOn w:val="1524LPara"/>
    <w:rsid w:val="0061359C"/>
    <w:pPr>
      <w:spacing w:after="240"/>
      <w:ind w:firstLine="0"/>
    </w:pPr>
  </w:style>
  <w:style w:type="paragraph" w:customStyle="1" w:styleId="1522LDate">
    <w:name w:val="15.22 LDate"/>
    <w:basedOn w:val="1524LPara"/>
    <w:rsid w:val="0061359C"/>
    <w:pPr>
      <w:spacing w:before="120"/>
      <w:jc w:val="right"/>
    </w:pPr>
  </w:style>
  <w:style w:type="paragraph" w:customStyle="1" w:styleId="1525LParaContinuation">
    <w:name w:val="15.25 LParaContinuation"/>
    <w:basedOn w:val="1524LPara"/>
    <w:next w:val="1524LPara"/>
    <w:qFormat/>
    <w:rsid w:val="0061359C"/>
    <w:pPr>
      <w:spacing w:before="0"/>
      <w:ind w:firstLine="0"/>
    </w:pPr>
  </w:style>
  <w:style w:type="paragraph" w:customStyle="1" w:styleId="1529LPS">
    <w:name w:val="15.29 LPS"/>
    <w:basedOn w:val="1525LParaContinuation"/>
    <w:qFormat/>
    <w:rsid w:val="0061359C"/>
    <w:pPr>
      <w:spacing w:before="240"/>
    </w:pPr>
  </w:style>
  <w:style w:type="paragraph" w:customStyle="1" w:styleId="1512DocEnd">
    <w:name w:val="15.12 DocEnd"/>
    <w:basedOn w:val="1511DocBegin"/>
    <w:qFormat/>
    <w:rsid w:val="0061359C"/>
    <w:pPr>
      <w:pBdr>
        <w:top w:val="none" w:sz="0" w:space="0" w:color="auto"/>
        <w:bottom w:val="dashed" w:sz="12" w:space="1" w:color="auto"/>
      </w:pBdr>
    </w:pPr>
  </w:style>
  <w:style w:type="paragraph" w:customStyle="1" w:styleId="1515DocS">
    <w:name w:val="15.15 DocS"/>
    <w:basedOn w:val="0120Source"/>
    <w:qFormat/>
    <w:rsid w:val="0061359C"/>
    <w:pPr>
      <w:jc w:val="left"/>
    </w:pPr>
  </w:style>
  <w:style w:type="paragraph" w:customStyle="1" w:styleId="1530DocComm">
    <w:name w:val="15.30 DocComm"/>
    <w:basedOn w:val="1515DocS"/>
    <w:qFormat/>
    <w:rsid w:val="0061359C"/>
    <w:pPr>
      <w:ind w:left="0" w:right="0" w:firstLine="720"/>
    </w:pPr>
    <w:rPr>
      <w:rFonts w:ascii="Arial Unicode MS" w:hAnsi="Arial Unicode MS"/>
      <w:color w:val="000000"/>
    </w:rPr>
  </w:style>
  <w:style w:type="paragraph" w:customStyle="1" w:styleId="1503SubBookLevel1Begin">
    <w:name w:val="15.03 SubBookLevel1Begin"/>
    <w:basedOn w:val="1501EditionBegin"/>
    <w:qFormat/>
    <w:rsid w:val="0061359C"/>
    <w:pPr>
      <w:shd w:val="clear" w:color="auto" w:fill="FFFF99"/>
    </w:pPr>
  </w:style>
  <w:style w:type="paragraph" w:customStyle="1" w:styleId="1504SubBookLevel1End">
    <w:name w:val="15.04 SubBookLevel1End"/>
    <w:basedOn w:val="1503SubBookLevel1Begin"/>
    <w:qFormat/>
    <w:rsid w:val="0061359C"/>
    <w:pPr>
      <w:pBdr>
        <w:top w:val="none" w:sz="0" w:space="0" w:color="auto"/>
        <w:bottom w:val="dashed" w:sz="12" w:space="1" w:color="auto"/>
      </w:pBdr>
    </w:pPr>
  </w:style>
  <w:style w:type="paragraph" w:customStyle="1" w:styleId="1513DocTransBegin">
    <w:name w:val="15.13 DocTransBegin"/>
    <w:basedOn w:val="1511DocBegin"/>
    <w:qFormat/>
    <w:rsid w:val="0061359C"/>
    <w:pPr>
      <w:shd w:val="clear" w:color="auto" w:fill="E2A7FF"/>
    </w:pPr>
  </w:style>
  <w:style w:type="paragraph" w:customStyle="1" w:styleId="1514DocTransEnd">
    <w:name w:val="15.14 DocTransEnd"/>
    <w:basedOn w:val="1512DocEnd"/>
    <w:qFormat/>
    <w:rsid w:val="0061359C"/>
    <w:pPr>
      <w:shd w:val="clear" w:color="auto" w:fill="E2A7FF"/>
    </w:pPr>
  </w:style>
  <w:style w:type="paragraph" w:customStyle="1" w:styleId="1502EditionEnd">
    <w:name w:val="15.02 EditionEnd"/>
    <w:basedOn w:val="1501EditionBegin"/>
    <w:qFormat/>
    <w:rsid w:val="0061359C"/>
    <w:pPr>
      <w:pBdr>
        <w:top w:val="none" w:sz="0" w:space="0" w:color="auto"/>
        <w:bottom w:val="dashed" w:sz="12" w:space="1" w:color="auto"/>
      </w:pBdr>
    </w:pPr>
  </w:style>
  <w:style w:type="paragraph" w:customStyle="1" w:styleId="0127DialogueTrans">
    <w:name w:val="01.27 DialogueTrans"/>
    <w:basedOn w:val="0140DialProse"/>
    <w:qFormat/>
    <w:rsid w:val="0061359C"/>
    <w:rPr>
      <w:color w:val="7030A0"/>
    </w:rPr>
  </w:style>
  <w:style w:type="paragraph" w:customStyle="1" w:styleId="1703ToCasesAlphaBegin">
    <w:name w:val="17.03 ToCasesAlphaBegin"/>
    <w:basedOn w:val="Normal"/>
    <w:qFormat/>
    <w:rsid w:val="0061359C"/>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lang w:val="en-GB"/>
    </w:rPr>
  </w:style>
  <w:style w:type="paragraph" w:customStyle="1" w:styleId="1704ToCasesAlphaEnd">
    <w:name w:val="17.04 ToCasesAlphaEnd"/>
    <w:basedOn w:val="1703ToCasesAlphaBegin"/>
    <w:qFormat/>
    <w:rsid w:val="0061359C"/>
    <w:pPr>
      <w:pBdr>
        <w:top w:val="none" w:sz="0" w:space="0" w:color="auto"/>
        <w:bottom w:val="thickThinSmallGap" w:sz="24" w:space="1" w:color="auto"/>
      </w:pBdr>
    </w:pPr>
  </w:style>
  <w:style w:type="paragraph" w:customStyle="1" w:styleId="1705ToCasesCourtsBegin">
    <w:name w:val="17.05 ToCasesCourtsBegin"/>
    <w:basedOn w:val="1703ToCasesAlphaBegin"/>
    <w:qFormat/>
    <w:rsid w:val="0061359C"/>
  </w:style>
  <w:style w:type="paragraph" w:customStyle="1" w:styleId="1706ToCasesCourtsEnd">
    <w:name w:val="17.06 ToCasesCourtsEnd"/>
    <w:basedOn w:val="1704ToCasesAlphaEnd"/>
    <w:qFormat/>
    <w:rsid w:val="0061359C"/>
  </w:style>
  <w:style w:type="paragraph" w:customStyle="1" w:styleId="1707DigestOfCasesBriefBegin">
    <w:name w:val="17.07 DigestOfCasesBriefBegin"/>
    <w:basedOn w:val="1705ToCasesCourtsBegin"/>
    <w:qFormat/>
    <w:rsid w:val="0061359C"/>
  </w:style>
  <w:style w:type="paragraph" w:customStyle="1" w:styleId="1708DigestOfCasesBriefEnd">
    <w:name w:val="17.08 DigestOfCasesBriefEnd"/>
    <w:basedOn w:val="1706ToCasesCourtsEnd"/>
    <w:qFormat/>
    <w:rsid w:val="0061359C"/>
  </w:style>
  <w:style w:type="paragraph" w:customStyle="1" w:styleId="1709DigestOfCasesMainBegin">
    <w:name w:val="17.09 DigestOfCasesMainBegin"/>
    <w:basedOn w:val="1707DigestOfCasesBriefBegin"/>
    <w:qFormat/>
    <w:rsid w:val="0061359C"/>
  </w:style>
  <w:style w:type="paragraph" w:customStyle="1" w:styleId="1710DigestOfCasesMainEnd">
    <w:name w:val="17.10 DigestOfCasesMainEnd"/>
    <w:basedOn w:val="1708DigestOfCasesBriefEnd"/>
    <w:qFormat/>
    <w:rsid w:val="0061359C"/>
    <w:rPr>
      <w:rFonts w:eastAsia="Arial Unicode MS"/>
    </w:rPr>
  </w:style>
  <w:style w:type="paragraph" w:customStyle="1" w:styleId="1711ToTreatiesBegin">
    <w:name w:val="17.11 ToTreatiesBegin"/>
    <w:basedOn w:val="1709DigestOfCasesMainBegin"/>
    <w:qFormat/>
    <w:rsid w:val="0061359C"/>
  </w:style>
  <w:style w:type="paragraph" w:customStyle="1" w:styleId="1713ToTreatiesMain">
    <w:name w:val="17.13 ToTreatiesMain"/>
    <w:basedOn w:val="1154ToCChapter"/>
    <w:qFormat/>
    <w:rsid w:val="0061359C"/>
    <w:pPr>
      <w:tabs>
        <w:tab w:val="clear" w:pos="720"/>
        <w:tab w:val="clear" w:pos="2160"/>
        <w:tab w:val="clear" w:pos="2880"/>
        <w:tab w:val="clear" w:pos="8640"/>
        <w:tab w:val="right" w:leader="dot" w:pos="9360"/>
      </w:tabs>
      <w:ind w:left="1440" w:hanging="1440"/>
    </w:pPr>
    <w:rPr>
      <w:b w:val="0"/>
    </w:rPr>
  </w:style>
  <w:style w:type="paragraph" w:customStyle="1" w:styleId="1714ToTreatiesSub1">
    <w:name w:val="17.14 ToTreatiesSub1"/>
    <w:basedOn w:val="1156ToCA"/>
    <w:qFormat/>
    <w:rsid w:val="0061359C"/>
    <w:pPr>
      <w:tabs>
        <w:tab w:val="clear" w:pos="720"/>
        <w:tab w:val="clear" w:pos="1440"/>
        <w:tab w:val="clear" w:pos="2160"/>
        <w:tab w:val="clear" w:pos="2880"/>
        <w:tab w:val="clear" w:pos="8640"/>
        <w:tab w:val="right" w:leader="dot" w:pos="9360"/>
      </w:tabs>
      <w:ind w:left="1728"/>
    </w:pPr>
  </w:style>
  <w:style w:type="paragraph" w:customStyle="1" w:styleId="1715ToTreatiesSub2">
    <w:name w:val="17.15 ToTreatiesSub2"/>
    <w:basedOn w:val="1714ToTreatiesSub1"/>
    <w:qFormat/>
    <w:rsid w:val="0061359C"/>
    <w:pPr>
      <w:ind w:left="2016"/>
    </w:pPr>
  </w:style>
  <w:style w:type="paragraph" w:customStyle="1" w:styleId="1712ToTreatiesEnd">
    <w:name w:val="17.12 ToTreatiesEnd"/>
    <w:basedOn w:val="1710DigestOfCasesMainEnd"/>
    <w:qFormat/>
    <w:rsid w:val="0061359C"/>
  </w:style>
  <w:style w:type="character" w:customStyle="1" w:styleId="1163ToCContrib">
    <w:name w:val="11.63 ToCContrib"/>
    <w:qFormat/>
    <w:rsid w:val="0061359C"/>
    <w:rPr>
      <w:rFonts w:ascii="Cambria Math" w:hAnsi="Cambria Math"/>
      <w:i/>
      <w:color w:val="943634"/>
      <w:lang w:val="en-GB"/>
    </w:rPr>
  </w:style>
  <w:style w:type="paragraph" w:customStyle="1" w:styleId="0121SigName">
    <w:name w:val="01.21 SigName"/>
    <w:basedOn w:val="Normal"/>
    <w:qFormat/>
    <w:rsid w:val="0061359C"/>
    <w:pPr>
      <w:spacing w:line="560" w:lineRule="exact"/>
      <w:ind w:firstLine="720"/>
      <w:jc w:val="right"/>
    </w:pPr>
    <w:rPr>
      <w:rFonts w:ascii="Cambria Math" w:hAnsi="Cambria Math"/>
      <w:b/>
      <w:sz w:val="24"/>
      <w:lang w:val="en-GB"/>
    </w:rPr>
  </w:style>
  <w:style w:type="paragraph" w:customStyle="1" w:styleId="0122SigLoc">
    <w:name w:val="01.22 SigLoc"/>
    <w:basedOn w:val="0121SigName"/>
    <w:qFormat/>
    <w:rsid w:val="0061359C"/>
    <w:rPr>
      <w:i/>
    </w:rPr>
  </w:style>
  <w:style w:type="paragraph" w:customStyle="1" w:styleId="0123SigDate">
    <w:name w:val="01.23 SigDate"/>
    <w:basedOn w:val="0122SigLoc"/>
    <w:qFormat/>
    <w:rsid w:val="0061359C"/>
    <w:rPr>
      <w:b w:val="0"/>
    </w:rPr>
  </w:style>
  <w:style w:type="paragraph" w:customStyle="1" w:styleId="0402NoteContinuation">
    <w:name w:val="04.02 NoteContinuation"/>
    <w:basedOn w:val="0401FN"/>
    <w:qFormat/>
    <w:rsid w:val="0061359C"/>
    <w:pPr>
      <w:spacing w:before="240"/>
      <w:ind w:firstLine="0"/>
    </w:pPr>
    <w:rPr>
      <w:color w:val="000000"/>
      <w:lang w:val="en-GB"/>
    </w:rPr>
  </w:style>
  <w:style w:type="paragraph" w:customStyle="1" w:styleId="0713Example">
    <w:name w:val="07.13 Example"/>
    <w:basedOn w:val="0701Equation"/>
    <w:qFormat/>
    <w:rsid w:val="0061359C"/>
    <w:rPr>
      <w:lang w:val="en-GB"/>
    </w:rPr>
  </w:style>
  <w:style w:type="paragraph" w:customStyle="1" w:styleId="0406MargN">
    <w:name w:val="04.06 MargN"/>
    <w:basedOn w:val="Normal"/>
    <w:qFormat/>
    <w:rsid w:val="0061359C"/>
    <w:pPr>
      <w:spacing w:line="560" w:lineRule="exact"/>
      <w:ind w:left="-720"/>
    </w:pPr>
    <w:rPr>
      <w:rFonts w:ascii="Cambria Math" w:hAnsi="Cambria Math"/>
      <w:sz w:val="24"/>
      <w:lang w:val="en-GB"/>
    </w:rPr>
  </w:style>
  <w:style w:type="character" w:customStyle="1" w:styleId="0124Trans">
    <w:name w:val="01.24 Trans"/>
    <w:qFormat/>
    <w:rsid w:val="0061359C"/>
    <w:rPr>
      <w:color w:val="7030A0"/>
    </w:rPr>
  </w:style>
  <w:style w:type="character" w:customStyle="1" w:styleId="0614TNoteMarker">
    <w:name w:val="06.14 TNoteMarker"/>
    <w:qFormat/>
    <w:rsid w:val="0061359C"/>
    <w:rPr>
      <w:bdr w:val="none" w:sz="0" w:space="0" w:color="auto"/>
      <w:shd w:val="clear" w:color="auto" w:fill="C4BC96"/>
      <w:vertAlign w:val="superscript"/>
      <w:lang w:val="en-GB"/>
    </w:rPr>
  </w:style>
  <w:style w:type="paragraph" w:customStyle="1" w:styleId="1312ChapDed">
    <w:name w:val="13.12 ChapDed"/>
    <w:basedOn w:val="0103ParaFirst"/>
    <w:qFormat/>
    <w:rsid w:val="0061359C"/>
    <w:pPr>
      <w:spacing w:after="360"/>
      <w:jc w:val="center"/>
    </w:pPr>
    <w:rPr>
      <w:i/>
      <w:lang w:val="en-GB"/>
    </w:rPr>
  </w:style>
  <w:style w:type="paragraph" w:customStyle="1" w:styleId="2001SpecialElement1">
    <w:name w:val="20.01 SpecialElement1"/>
    <w:basedOn w:val="Normal"/>
    <w:qFormat/>
    <w:rsid w:val="0061359C"/>
    <w:pPr>
      <w:shd w:val="clear" w:color="auto" w:fill="66FF66"/>
      <w:spacing w:line="560" w:lineRule="exact"/>
      <w:ind w:firstLine="720"/>
    </w:pPr>
    <w:rPr>
      <w:rFonts w:ascii="Cambria Math" w:hAnsi="Cambria Math"/>
      <w:sz w:val="24"/>
    </w:rPr>
  </w:style>
  <w:style w:type="paragraph" w:customStyle="1" w:styleId="2002SpecialElement2">
    <w:name w:val="20.02 SpecialElement2"/>
    <w:basedOn w:val="2001SpecialElement1"/>
    <w:qFormat/>
    <w:rsid w:val="0061359C"/>
    <w:pPr>
      <w:shd w:val="clear" w:color="auto" w:fill="00FFFF"/>
    </w:pPr>
  </w:style>
  <w:style w:type="paragraph" w:customStyle="1" w:styleId="2003SpecialElement3">
    <w:name w:val="20.03 SpecialElement3"/>
    <w:basedOn w:val="2001SpecialElement1"/>
    <w:qFormat/>
    <w:rsid w:val="0061359C"/>
    <w:pPr>
      <w:shd w:val="clear" w:color="auto" w:fill="FFCC66"/>
    </w:pPr>
  </w:style>
  <w:style w:type="character" w:customStyle="1" w:styleId="2011SpecialPhrase1">
    <w:name w:val="20.11 SpecialPhrase1"/>
    <w:qFormat/>
    <w:rsid w:val="0061359C"/>
    <w:rPr>
      <w:bdr w:val="none" w:sz="0" w:space="0" w:color="auto"/>
      <w:shd w:val="clear" w:color="auto" w:fill="66FF66"/>
    </w:rPr>
  </w:style>
  <w:style w:type="character" w:customStyle="1" w:styleId="2012SpecialPhrase2">
    <w:name w:val="20.12 SpecialPhrase2"/>
    <w:qFormat/>
    <w:rsid w:val="0061359C"/>
    <w:rPr>
      <w:bdr w:val="none" w:sz="0" w:space="0" w:color="auto"/>
      <w:shd w:val="clear" w:color="auto" w:fill="00FFFF"/>
    </w:rPr>
  </w:style>
  <w:style w:type="character" w:customStyle="1" w:styleId="2013SpecialPhrase3">
    <w:name w:val="20.13 SpecialPhrase3"/>
    <w:qFormat/>
    <w:rsid w:val="0061359C"/>
    <w:rPr>
      <w:bdr w:val="none" w:sz="0" w:space="0" w:color="auto"/>
      <w:shd w:val="clear" w:color="auto" w:fill="FFC000"/>
    </w:rPr>
  </w:style>
  <w:style w:type="paragraph" w:customStyle="1" w:styleId="0125AltText">
    <w:name w:val="01.25 AltText"/>
    <w:basedOn w:val="Normal"/>
    <w:qFormat/>
    <w:rsid w:val="0061359C"/>
    <w:pPr>
      <w:spacing w:line="560" w:lineRule="exact"/>
      <w:ind w:firstLine="720"/>
    </w:pPr>
    <w:rPr>
      <w:rFonts w:ascii="Arial Unicode MS" w:eastAsia="Arial Unicode MS" w:hAnsi="Arial Unicode MS"/>
      <w:sz w:val="24"/>
      <w:u w:val="dashDotHeavy"/>
    </w:rPr>
  </w:style>
  <w:style w:type="paragraph" w:customStyle="1" w:styleId="0126LongDesc">
    <w:name w:val="01.26 LongDesc"/>
    <w:basedOn w:val="0125AltText"/>
    <w:qFormat/>
    <w:rsid w:val="0061359C"/>
    <w:pPr>
      <w:pBdr>
        <w:top w:val="dotDash" w:sz="4" w:space="6" w:color="auto"/>
        <w:left w:val="dotDash" w:sz="4" w:space="6" w:color="auto"/>
        <w:bottom w:val="dotDash" w:sz="4" w:space="6" w:color="auto"/>
        <w:right w:val="dotDash" w:sz="4" w:space="6" w:color="auto"/>
      </w:pBdr>
      <w:spacing w:before="120" w:after="120"/>
      <w:ind w:firstLine="0"/>
    </w:pPr>
    <w:rPr>
      <w:u w:val="none"/>
    </w:rPr>
  </w:style>
  <w:style w:type="character" w:customStyle="1" w:styleId="1410RefSurname">
    <w:name w:val="14.10 RefSurname"/>
    <w:qFormat/>
    <w:rsid w:val="0061359C"/>
    <w:rPr>
      <w:bdr w:val="none" w:sz="0" w:space="0" w:color="auto"/>
      <w:shd w:val="clear" w:color="auto" w:fill="FF7C80"/>
      <w:lang w:val="en-GB"/>
    </w:rPr>
  </w:style>
  <w:style w:type="character" w:customStyle="1" w:styleId="1411RefForename">
    <w:name w:val="14.11 RefForename"/>
    <w:qFormat/>
    <w:rsid w:val="0061359C"/>
    <w:rPr>
      <w:bdr w:val="none" w:sz="0" w:space="0" w:color="auto"/>
      <w:shd w:val="clear" w:color="auto" w:fill="00FF00"/>
      <w:lang w:val="en-GB"/>
    </w:rPr>
  </w:style>
  <w:style w:type="character" w:customStyle="1" w:styleId="1412RefAuthorOrg">
    <w:name w:val="14.12 RefAuthorOrg"/>
    <w:qFormat/>
    <w:rsid w:val="0061359C"/>
    <w:rPr>
      <w:bdr w:val="none" w:sz="0" w:space="0" w:color="auto"/>
      <w:shd w:val="clear" w:color="auto" w:fill="FABF8F"/>
      <w:lang w:val="en-GB"/>
    </w:rPr>
  </w:style>
  <w:style w:type="character" w:customStyle="1" w:styleId="1414RefDate">
    <w:name w:val="14.14 RefDate"/>
    <w:qFormat/>
    <w:rsid w:val="0061359C"/>
    <w:rPr>
      <w:bdr w:val="none" w:sz="0" w:space="0" w:color="auto"/>
      <w:shd w:val="clear" w:color="auto" w:fill="FBFF8C"/>
      <w:lang w:val="en-GB"/>
    </w:rPr>
  </w:style>
  <w:style w:type="character" w:customStyle="1" w:styleId="1415RefChapTitle">
    <w:name w:val="14.15 RefChapTitle"/>
    <w:qFormat/>
    <w:rsid w:val="0061359C"/>
    <w:rPr>
      <w:bdr w:val="none" w:sz="0" w:space="0" w:color="auto"/>
      <w:shd w:val="clear" w:color="auto" w:fill="B5FFB3"/>
      <w:lang w:val="en-GB"/>
    </w:rPr>
  </w:style>
  <w:style w:type="character" w:customStyle="1" w:styleId="1416RefBookTitle">
    <w:name w:val="14.16 RefBookTitle"/>
    <w:qFormat/>
    <w:rsid w:val="0061359C"/>
    <w:rPr>
      <w:i/>
      <w:bdr w:val="none" w:sz="0" w:space="0" w:color="auto"/>
      <w:shd w:val="clear" w:color="auto" w:fill="8BFF8B"/>
      <w:lang w:val="en-GB"/>
    </w:rPr>
  </w:style>
  <w:style w:type="character" w:customStyle="1" w:styleId="1442RefVolEdForename">
    <w:name w:val="14.42 RefVolEdForename"/>
    <w:qFormat/>
    <w:rsid w:val="0061359C"/>
    <w:rPr>
      <w:bdr w:val="none" w:sz="0" w:space="0" w:color="auto"/>
      <w:shd w:val="clear" w:color="auto" w:fill="FFC0CB"/>
      <w:lang w:val="en-GB"/>
    </w:rPr>
  </w:style>
  <w:style w:type="character" w:customStyle="1" w:styleId="1417RefArticleTitle">
    <w:name w:val="14.17 RefArticleTitle"/>
    <w:qFormat/>
    <w:rsid w:val="0061359C"/>
    <w:rPr>
      <w:bdr w:val="none" w:sz="0" w:space="0" w:color="auto"/>
      <w:shd w:val="clear" w:color="auto" w:fill="D5F2FE"/>
      <w:lang w:val="en-GB"/>
    </w:rPr>
  </w:style>
  <w:style w:type="character" w:customStyle="1" w:styleId="1418RefJournalTitle">
    <w:name w:val="14.18 RefJournalTitle"/>
    <w:qFormat/>
    <w:rsid w:val="0061359C"/>
    <w:rPr>
      <w:i/>
      <w:bdr w:val="none" w:sz="0" w:space="0" w:color="auto"/>
      <w:shd w:val="clear" w:color="auto" w:fill="ADD8E6"/>
      <w:lang w:val="en-GB"/>
    </w:rPr>
  </w:style>
  <w:style w:type="character" w:customStyle="1" w:styleId="1419RefPubPlace">
    <w:name w:val="14.19 RefPubPlace"/>
    <w:qFormat/>
    <w:rsid w:val="0061359C"/>
    <w:rPr>
      <w:bdr w:val="none" w:sz="0" w:space="0" w:color="auto"/>
      <w:shd w:val="clear" w:color="auto" w:fill="E4CEF6"/>
      <w:lang w:val="en-GB"/>
    </w:rPr>
  </w:style>
  <w:style w:type="character" w:customStyle="1" w:styleId="1420RefPublisher">
    <w:name w:val="14.20 RefPublisher"/>
    <w:qFormat/>
    <w:rsid w:val="0061359C"/>
    <w:rPr>
      <w:bdr w:val="none" w:sz="0" w:space="0" w:color="auto"/>
      <w:shd w:val="clear" w:color="auto" w:fill="C9B1DD"/>
      <w:lang w:val="en-GB"/>
    </w:rPr>
  </w:style>
  <w:style w:type="character" w:customStyle="1" w:styleId="1421RefVolume">
    <w:name w:val="14.21 RefVolume"/>
    <w:qFormat/>
    <w:rsid w:val="0061359C"/>
    <w:rPr>
      <w:bdr w:val="none" w:sz="0" w:space="0" w:color="auto"/>
      <w:shd w:val="clear" w:color="auto" w:fill="AD9B9B"/>
      <w:lang w:val="en-GB"/>
    </w:rPr>
  </w:style>
  <w:style w:type="character" w:customStyle="1" w:styleId="1422RefIssue">
    <w:name w:val="14.22 RefIssue"/>
    <w:qFormat/>
    <w:rsid w:val="0061359C"/>
    <w:rPr>
      <w:bdr w:val="none" w:sz="0" w:space="0" w:color="auto"/>
      <w:shd w:val="clear" w:color="auto" w:fill="D86666"/>
      <w:lang w:val="en-GB"/>
    </w:rPr>
  </w:style>
  <w:style w:type="character" w:customStyle="1" w:styleId="1423RefExtent">
    <w:name w:val="14.23 RefExtent"/>
    <w:qFormat/>
    <w:rsid w:val="0061359C"/>
    <w:rPr>
      <w:bdr w:val="none" w:sz="0" w:space="0" w:color="auto"/>
      <w:shd w:val="clear" w:color="auto" w:fill="CCCACA"/>
      <w:lang w:val="en-GB"/>
    </w:rPr>
  </w:style>
  <w:style w:type="paragraph" w:customStyle="1" w:styleId="1531DocNotesBegin">
    <w:name w:val="15.31 DocNotesBegin"/>
    <w:basedOn w:val="1511DocBegin"/>
    <w:qFormat/>
    <w:rsid w:val="0061359C"/>
    <w:pPr>
      <w:shd w:val="clear" w:color="auto" w:fill="CDFFE4"/>
    </w:pPr>
  </w:style>
  <w:style w:type="character" w:customStyle="1" w:styleId="1533DocNotesType">
    <w:name w:val="15.33 DocNotesType"/>
    <w:qFormat/>
    <w:rsid w:val="0061359C"/>
    <w:rPr>
      <w:b/>
      <w:u w:val="dashLong"/>
      <w:bdr w:val="none" w:sz="0" w:space="0" w:color="auto"/>
    </w:rPr>
  </w:style>
  <w:style w:type="paragraph" w:customStyle="1" w:styleId="1532DocNotesEnd">
    <w:name w:val="15.32 DocNotesEnd"/>
    <w:basedOn w:val="1531DocNotesBegin"/>
    <w:qFormat/>
    <w:rsid w:val="0061359C"/>
    <w:pPr>
      <w:pBdr>
        <w:top w:val="none" w:sz="0" w:space="0" w:color="auto"/>
        <w:bottom w:val="dashed" w:sz="12" w:space="1" w:color="auto"/>
      </w:pBdr>
    </w:pPr>
  </w:style>
  <w:style w:type="paragraph" w:customStyle="1" w:styleId="1601DictBegin">
    <w:name w:val="16.01 DictBegin"/>
    <w:basedOn w:val="1511DocBegin"/>
    <w:qFormat/>
    <w:rsid w:val="0061359C"/>
    <w:pPr>
      <w:shd w:val="clear" w:color="auto" w:fill="9BBB59"/>
    </w:pPr>
  </w:style>
  <w:style w:type="paragraph" w:customStyle="1" w:styleId="1603DictEntryBegin">
    <w:name w:val="16.03 DictEntryBegin"/>
    <w:basedOn w:val="1601DictBegin"/>
    <w:qFormat/>
    <w:rsid w:val="0061359C"/>
    <w:pPr>
      <w:shd w:val="clear" w:color="auto" w:fill="CBDCA8"/>
    </w:pPr>
  </w:style>
  <w:style w:type="character" w:customStyle="1" w:styleId="1605DictHeadword">
    <w:name w:val="16.05 DictHeadword"/>
    <w:qFormat/>
    <w:rsid w:val="0061359C"/>
    <w:rPr>
      <w:rFonts w:ascii="Arial Unicode MS" w:eastAsia="Arial Unicode MS" w:hAnsi="Arial Unicode MS"/>
      <w:b/>
      <w:color w:val="4F6228"/>
    </w:rPr>
  </w:style>
  <w:style w:type="character" w:customStyle="1" w:styleId="1606DictSubword">
    <w:name w:val="16.06 DictSubword"/>
    <w:qFormat/>
    <w:rsid w:val="0061359C"/>
    <w:rPr>
      <w:rFonts w:ascii="Cambria Math" w:eastAsia="Arial Unicode MS" w:hAnsi="Cambria Math"/>
      <w:b/>
      <w:color w:val="4F6228"/>
    </w:rPr>
  </w:style>
  <w:style w:type="character" w:customStyle="1" w:styleId="1607DictSee">
    <w:name w:val="16.07 DictSee"/>
    <w:qFormat/>
    <w:rsid w:val="0061359C"/>
    <w:rPr>
      <w:i/>
      <w:color w:val="4F6228"/>
    </w:rPr>
  </w:style>
  <w:style w:type="paragraph" w:customStyle="1" w:styleId="1604DictEntryEnd">
    <w:name w:val="16.04 DictEntryEnd"/>
    <w:basedOn w:val="1603DictEntryBegin"/>
    <w:qFormat/>
    <w:rsid w:val="0061359C"/>
    <w:pPr>
      <w:pBdr>
        <w:top w:val="none" w:sz="0" w:space="0" w:color="auto"/>
        <w:bottom w:val="dashed" w:sz="12" w:space="1" w:color="auto"/>
      </w:pBdr>
    </w:pPr>
  </w:style>
  <w:style w:type="paragraph" w:customStyle="1" w:styleId="1602DictEnd">
    <w:name w:val="16.02 DictEnd"/>
    <w:basedOn w:val="1601DictBegin"/>
    <w:qFormat/>
    <w:rsid w:val="0061359C"/>
    <w:pPr>
      <w:pBdr>
        <w:top w:val="none" w:sz="0" w:space="0" w:color="auto"/>
        <w:bottom w:val="dashed" w:sz="12" w:space="1" w:color="auto"/>
      </w:pBdr>
    </w:pPr>
  </w:style>
  <w:style w:type="paragraph" w:customStyle="1" w:styleId="1721CaseHeadBegin">
    <w:name w:val="17.21 CaseHeadBegin"/>
    <w:basedOn w:val="1711ToTreatiesBegin"/>
    <w:qFormat/>
    <w:rsid w:val="0061359C"/>
  </w:style>
  <w:style w:type="paragraph" w:customStyle="1" w:styleId="1722CaseHeadEnd">
    <w:name w:val="17.22 CaseHeadEnd"/>
    <w:basedOn w:val="1721CaseHeadBegin"/>
    <w:qFormat/>
    <w:rsid w:val="0061359C"/>
    <w:pPr>
      <w:pBdr>
        <w:top w:val="none" w:sz="0" w:space="0" w:color="auto"/>
        <w:bottom w:val="thickThinSmallGap" w:sz="24" w:space="1" w:color="auto"/>
      </w:pBdr>
    </w:pPr>
  </w:style>
  <w:style w:type="paragraph" w:customStyle="1" w:styleId="1723CaseName">
    <w:name w:val="17.23 CaseName"/>
    <w:basedOn w:val="Normal"/>
    <w:qFormat/>
    <w:rsid w:val="0061359C"/>
    <w:pPr>
      <w:spacing w:before="120" w:after="120" w:line="560" w:lineRule="exact"/>
      <w:jc w:val="center"/>
    </w:pPr>
    <w:rPr>
      <w:rFonts w:ascii="Cambria Math" w:hAnsi="Cambria Math"/>
      <w:smallCaps/>
      <w:sz w:val="36"/>
    </w:rPr>
  </w:style>
  <w:style w:type="paragraph" w:customStyle="1" w:styleId="1724CaseNameAlt">
    <w:name w:val="17.24 CaseNameAlt"/>
    <w:basedOn w:val="1723CaseName"/>
    <w:qFormat/>
    <w:rsid w:val="0061359C"/>
    <w:rPr>
      <w:smallCaps w:val="0"/>
    </w:rPr>
  </w:style>
  <w:style w:type="paragraph" w:customStyle="1" w:styleId="1725CaseNumber">
    <w:name w:val="17.25 CaseNumber"/>
    <w:basedOn w:val="1723CaseName"/>
    <w:qFormat/>
    <w:rsid w:val="0061359C"/>
    <w:rPr>
      <w:smallCaps w:val="0"/>
      <w:sz w:val="28"/>
      <w:u w:val="dash"/>
    </w:rPr>
  </w:style>
  <w:style w:type="paragraph" w:customStyle="1" w:styleId="1726CaseCourt">
    <w:name w:val="17.26 CaseCourt"/>
    <w:basedOn w:val="1725CaseNumber"/>
    <w:qFormat/>
    <w:rsid w:val="0061359C"/>
    <w:rPr>
      <w:i/>
      <w:sz w:val="24"/>
      <w:u w:val="none"/>
    </w:rPr>
  </w:style>
  <w:style w:type="character" w:customStyle="1" w:styleId="1727CaseDate">
    <w:name w:val="17.27 CaseDate"/>
    <w:qFormat/>
    <w:rsid w:val="0061359C"/>
    <w:rPr>
      <w:color w:val="C0504D"/>
    </w:rPr>
  </w:style>
  <w:style w:type="paragraph" w:customStyle="1" w:styleId="1728CaseStageName">
    <w:name w:val="17.28 CaseStageName"/>
    <w:basedOn w:val="1725CaseNumber"/>
    <w:qFormat/>
    <w:rsid w:val="0061359C"/>
    <w:pPr>
      <w:jc w:val="left"/>
    </w:pPr>
    <w:rPr>
      <w:i/>
      <w:color w:val="365F91"/>
      <w:u w:val="none"/>
    </w:rPr>
  </w:style>
  <w:style w:type="paragraph" w:customStyle="1" w:styleId="1729CaseJudges">
    <w:name w:val="17.29 CaseJudges"/>
    <w:basedOn w:val="1728CaseStageName"/>
    <w:qFormat/>
    <w:rsid w:val="0061359C"/>
    <w:rPr>
      <w:i w:val="0"/>
      <w:color w:val="auto"/>
    </w:rPr>
  </w:style>
  <w:style w:type="paragraph" w:customStyle="1" w:styleId="1731CaseSummaryBegin">
    <w:name w:val="17.31 CaseSummaryBegin"/>
    <w:basedOn w:val="1721CaseHeadBegin"/>
    <w:qFormat/>
    <w:rsid w:val="0061359C"/>
  </w:style>
  <w:style w:type="paragraph" w:customStyle="1" w:styleId="1732CaseSummaryEnd">
    <w:name w:val="17.32 CaseSummaryEnd"/>
    <w:basedOn w:val="1721CaseHeadBegin"/>
    <w:qFormat/>
    <w:rsid w:val="0061359C"/>
    <w:pPr>
      <w:pBdr>
        <w:top w:val="none" w:sz="0" w:space="0" w:color="auto"/>
        <w:bottom w:val="thickThinSmallGap" w:sz="24" w:space="1" w:color="auto"/>
      </w:pBdr>
    </w:pPr>
  </w:style>
  <w:style w:type="paragraph" w:customStyle="1" w:styleId="1741CaseFactsBegin">
    <w:name w:val="17.41 CaseFactsBegin"/>
    <w:basedOn w:val="1721CaseHeadBegin"/>
    <w:qFormat/>
    <w:rsid w:val="0061359C"/>
  </w:style>
  <w:style w:type="paragraph" w:customStyle="1" w:styleId="1742CaseFactsEnd">
    <w:name w:val="17.42 CaseFactsEnd"/>
    <w:basedOn w:val="1721CaseHeadBegin"/>
    <w:qFormat/>
    <w:rsid w:val="0061359C"/>
    <w:pPr>
      <w:pBdr>
        <w:top w:val="none" w:sz="0" w:space="0" w:color="auto"/>
        <w:bottom w:val="thickThinSmallGap" w:sz="24" w:space="1" w:color="auto"/>
      </w:pBdr>
    </w:pPr>
  </w:style>
  <w:style w:type="paragraph" w:customStyle="1" w:styleId="1743CaseHeldBegin">
    <w:name w:val="17.43 CaseHeldBegin"/>
    <w:basedOn w:val="1721CaseHeadBegin"/>
    <w:qFormat/>
    <w:rsid w:val="0061359C"/>
  </w:style>
  <w:style w:type="paragraph" w:customStyle="1" w:styleId="1744CaseHeldEnd">
    <w:name w:val="17.44 CaseHeldEnd"/>
    <w:basedOn w:val="1721CaseHeadBegin"/>
    <w:qFormat/>
    <w:rsid w:val="0061359C"/>
    <w:pPr>
      <w:pBdr>
        <w:top w:val="none" w:sz="0" w:space="0" w:color="auto"/>
        <w:bottom w:val="thickThinSmallGap" w:sz="24" w:space="1" w:color="auto"/>
      </w:pBdr>
    </w:pPr>
  </w:style>
  <w:style w:type="paragraph" w:customStyle="1" w:styleId="1737CaseStageBegin">
    <w:name w:val="17.37 CaseStageBegin"/>
    <w:basedOn w:val="1721CaseHeadBegin"/>
    <w:qFormat/>
    <w:rsid w:val="0061359C"/>
  </w:style>
  <w:style w:type="paragraph" w:customStyle="1" w:styleId="1738CaseStageEnd">
    <w:name w:val="17.38 CaseStageEnd"/>
    <w:basedOn w:val="1721CaseHeadBegin"/>
    <w:qFormat/>
    <w:rsid w:val="0061359C"/>
    <w:pPr>
      <w:pBdr>
        <w:top w:val="none" w:sz="0" w:space="0" w:color="auto"/>
        <w:bottom w:val="thickThinSmallGap" w:sz="24" w:space="1" w:color="auto"/>
      </w:pBdr>
    </w:pPr>
  </w:style>
  <w:style w:type="paragraph" w:customStyle="1" w:styleId="1733CaseIntroBegin">
    <w:name w:val="17.33 CaseIntroBegin"/>
    <w:basedOn w:val="1721CaseHeadBegin"/>
    <w:qFormat/>
    <w:rsid w:val="0061359C"/>
  </w:style>
  <w:style w:type="paragraph" w:customStyle="1" w:styleId="1734CaseIntroEnd">
    <w:name w:val="17.34 CaseIntroEnd"/>
    <w:basedOn w:val="1721CaseHeadBegin"/>
    <w:qFormat/>
    <w:rsid w:val="0061359C"/>
    <w:pPr>
      <w:pBdr>
        <w:top w:val="none" w:sz="0" w:space="0" w:color="auto"/>
        <w:bottom w:val="thickThinSmallGap" w:sz="24" w:space="1" w:color="auto"/>
      </w:pBdr>
    </w:pPr>
  </w:style>
  <w:style w:type="paragraph" w:customStyle="1" w:styleId="1735CaseBodyBegin">
    <w:name w:val="17.35 CaseBodyBegin"/>
    <w:basedOn w:val="1721CaseHeadBegin"/>
    <w:qFormat/>
    <w:rsid w:val="0061359C"/>
  </w:style>
  <w:style w:type="paragraph" w:customStyle="1" w:styleId="1745CaseOpinionBegin">
    <w:name w:val="17.45 CaseOpinionBegin"/>
    <w:basedOn w:val="1721CaseHeadBegin"/>
    <w:qFormat/>
    <w:rsid w:val="0061359C"/>
  </w:style>
  <w:style w:type="paragraph" w:customStyle="1" w:styleId="1746CaseOpinionEnd">
    <w:name w:val="17.46 CaseOpinionEnd"/>
    <w:basedOn w:val="1721CaseHeadBegin"/>
    <w:qFormat/>
    <w:rsid w:val="0061359C"/>
    <w:pPr>
      <w:pBdr>
        <w:top w:val="none" w:sz="0" w:space="0" w:color="auto"/>
        <w:bottom w:val="thickThinSmallGap" w:sz="24" w:space="1" w:color="auto"/>
      </w:pBdr>
    </w:pPr>
  </w:style>
  <w:style w:type="paragraph" w:customStyle="1" w:styleId="1747CaseDissentBegin">
    <w:name w:val="17.47 CaseDissentBegin"/>
    <w:basedOn w:val="1721CaseHeadBegin"/>
    <w:qFormat/>
    <w:rsid w:val="0061359C"/>
  </w:style>
  <w:style w:type="paragraph" w:customStyle="1" w:styleId="1748CaseDissentEnd">
    <w:name w:val="17.48 CaseDissentEnd"/>
    <w:basedOn w:val="1721CaseHeadBegin"/>
    <w:qFormat/>
    <w:rsid w:val="0061359C"/>
    <w:pPr>
      <w:pBdr>
        <w:top w:val="none" w:sz="0" w:space="0" w:color="auto"/>
        <w:bottom w:val="thickThinSmallGap" w:sz="24" w:space="1" w:color="auto"/>
      </w:pBdr>
    </w:pPr>
  </w:style>
  <w:style w:type="paragraph" w:customStyle="1" w:styleId="1749CaseDecisionBegin">
    <w:name w:val="17.49 CaseDecisionBegin"/>
    <w:basedOn w:val="1721CaseHeadBegin"/>
    <w:qFormat/>
    <w:rsid w:val="0061359C"/>
  </w:style>
  <w:style w:type="paragraph" w:customStyle="1" w:styleId="1750CaseDecisionEnd">
    <w:name w:val="17.50 CaseDecisionEnd"/>
    <w:basedOn w:val="1721CaseHeadBegin"/>
    <w:qFormat/>
    <w:rsid w:val="0061359C"/>
    <w:pPr>
      <w:pBdr>
        <w:top w:val="none" w:sz="0" w:space="0" w:color="auto"/>
        <w:bottom w:val="thickThinSmallGap" w:sz="24" w:space="1" w:color="auto"/>
      </w:pBdr>
    </w:pPr>
  </w:style>
  <w:style w:type="paragraph" w:customStyle="1" w:styleId="1751CaseReferenceBegin">
    <w:name w:val="17.51 CaseReferenceBegin"/>
    <w:basedOn w:val="1721CaseHeadBegin"/>
    <w:qFormat/>
    <w:rsid w:val="0061359C"/>
  </w:style>
  <w:style w:type="paragraph" w:customStyle="1" w:styleId="1752CaseReferenceEnd">
    <w:name w:val="17.52 CaseReferenceEnd"/>
    <w:basedOn w:val="1721CaseHeadBegin"/>
    <w:qFormat/>
    <w:rsid w:val="0061359C"/>
    <w:pPr>
      <w:pBdr>
        <w:top w:val="none" w:sz="0" w:space="0" w:color="auto"/>
        <w:bottom w:val="thickThinSmallGap" w:sz="24" w:space="1" w:color="auto"/>
      </w:pBdr>
    </w:pPr>
  </w:style>
  <w:style w:type="paragraph" w:customStyle="1" w:styleId="1736CaseBodyEnd">
    <w:name w:val="17.36 CaseBodyEnd"/>
    <w:basedOn w:val="1721CaseHeadBegin"/>
    <w:qFormat/>
    <w:rsid w:val="0061359C"/>
    <w:pPr>
      <w:pBdr>
        <w:top w:val="none" w:sz="0" w:space="0" w:color="auto"/>
        <w:bottom w:val="thickThinSmallGap" w:sz="24" w:space="1" w:color="auto"/>
      </w:pBdr>
    </w:pPr>
  </w:style>
  <w:style w:type="paragraph" w:customStyle="1" w:styleId="1801ActivityBegin">
    <w:name w:val="18.01 ActivityBegin"/>
    <w:basedOn w:val="0801BoxBegin"/>
    <w:qFormat/>
    <w:rsid w:val="0061359C"/>
  </w:style>
  <w:style w:type="paragraph" w:customStyle="1" w:styleId="1802ActivityEnd">
    <w:name w:val="18.02 ActivityEnd"/>
    <w:basedOn w:val="0802BoxEnd"/>
    <w:qFormat/>
    <w:rsid w:val="0061359C"/>
  </w:style>
  <w:style w:type="paragraph" w:customStyle="1" w:styleId="1803VignetteBegin">
    <w:name w:val="18.03 VignetteBegin"/>
    <w:basedOn w:val="1801ActivityBegin"/>
    <w:qFormat/>
    <w:rsid w:val="0061359C"/>
  </w:style>
  <w:style w:type="paragraph" w:customStyle="1" w:styleId="1804VignetteEnd">
    <w:name w:val="18.04 VignetteEnd"/>
    <w:basedOn w:val="1802ActivityEnd"/>
    <w:qFormat/>
    <w:rsid w:val="0061359C"/>
  </w:style>
  <w:style w:type="paragraph" w:customStyle="1" w:styleId="1805LegislationBegin">
    <w:name w:val="18.05 LegislationBegin"/>
    <w:basedOn w:val="1801ActivityBegin"/>
    <w:qFormat/>
    <w:rsid w:val="0061359C"/>
  </w:style>
  <w:style w:type="paragraph" w:customStyle="1" w:styleId="1806LegislationEnd">
    <w:name w:val="18.06 LegislationEnd"/>
    <w:basedOn w:val="1802ActivityEnd"/>
    <w:qFormat/>
    <w:rsid w:val="0061359C"/>
  </w:style>
  <w:style w:type="character" w:customStyle="1" w:styleId="1730CaseJudge">
    <w:name w:val="17.30 CaseJudge"/>
    <w:qFormat/>
    <w:rsid w:val="0061359C"/>
    <w:rPr>
      <w:bdr w:val="none" w:sz="0" w:space="0" w:color="auto"/>
      <w:shd w:val="clear" w:color="auto" w:fill="D9D9D9"/>
    </w:rPr>
  </w:style>
  <w:style w:type="character" w:customStyle="1" w:styleId="0212Keyword">
    <w:name w:val="02.12 Keyword"/>
    <w:qFormat/>
    <w:rsid w:val="0061359C"/>
    <w:rPr>
      <w:bdr w:val="none" w:sz="0" w:space="0" w:color="auto"/>
      <w:shd w:val="clear" w:color="auto" w:fill="DAEEF3"/>
      <w:lang w:val="en-GB"/>
    </w:rPr>
  </w:style>
  <w:style w:type="paragraph" w:customStyle="1" w:styleId="1440IndSubSubEntry">
    <w:name w:val="14.40 IndSubSubEntry"/>
    <w:basedOn w:val="1432IndSubEntry"/>
    <w:qFormat/>
    <w:rsid w:val="0061359C"/>
    <w:pPr>
      <w:ind w:left="1440"/>
    </w:pPr>
    <w:rPr>
      <w:lang w:val="en-GB"/>
    </w:rPr>
  </w:style>
  <w:style w:type="paragraph" w:customStyle="1" w:styleId="1716CaseCounsel">
    <w:name w:val="17.16 CaseCounsel"/>
    <w:basedOn w:val="0301UL"/>
    <w:qFormat/>
    <w:rsid w:val="0061359C"/>
    <w:pPr>
      <w:shd w:val="clear" w:color="auto" w:fill="F2DBDB"/>
    </w:pPr>
    <w:rPr>
      <w:iCs/>
    </w:rPr>
  </w:style>
  <w:style w:type="character" w:customStyle="1" w:styleId="1717CaseXRef">
    <w:name w:val="17.17 CaseXRef"/>
    <w:qFormat/>
    <w:rsid w:val="0061359C"/>
    <w:rPr>
      <w:bdr w:val="none" w:sz="0" w:space="0" w:color="auto"/>
      <w:shd w:val="clear" w:color="auto" w:fill="E6CDAC"/>
    </w:rPr>
  </w:style>
  <w:style w:type="paragraph" w:customStyle="1" w:styleId="0842ComplexNumParaEnd">
    <w:name w:val="08.42 ComplexNumParaEnd"/>
    <w:basedOn w:val="0844OthContainerEnd"/>
    <w:qFormat/>
    <w:rsid w:val="0061359C"/>
  </w:style>
  <w:style w:type="paragraph" w:customStyle="1" w:styleId="0843OthContainerBegin">
    <w:name w:val="08.43 OthContainerBegin"/>
    <w:basedOn w:val="0841ComplexNumParaBegin"/>
    <w:qFormat/>
    <w:rsid w:val="0061359C"/>
    <w:rPr>
      <w:lang w:val="en-GB"/>
    </w:rPr>
  </w:style>
  <w:style w:type="paragraph" w:customStyle="1" w:styleId="0101Para">
    <w:name w:val="01.01 Para"/>
    <w:basedOn w:val="Normal"/>
    <w:qFormat/>
    <w:rsid w:val="0061359C"/>
    <w:pPr>
      <w:spacing w:line="560" w:lineRule="exact"/>
      <w:ind w:firstLine="720"/>
    </w:pPr>
    <w:rPr>
      <w:rFonts w:ascii="Cambria Math" w:hAnsi="Cambria Math"/>
      <w:sz w:val="24"/>
      <w:lang w:val="en-GB"/>
    </w:rPr>
  </w:style>
  <w:style w:type="paragraph" w:customStyle="1" w:styleId="1441IndSubSubSubEntry">
    <w:name w:val="14.41 IndSubSubSubEntry"/>
    <w:basedOn w:val="1440IndSubSubEntry"/>
    <w:qFormat/>
    <w:rsid w:val="0061359C"/>
    <w:pPr>
      <w:ind w:left="2160"/>
    </w:pPr>
  </w:style>
  <w:style w:type="character" w:customStyle="1" w:styleId="txt">
    <w:name w:val="txt"/>
    <w:rsid w:val="0061359C"/>
  </w:style>
  <w:style w:type="character" w:customStyle="1" w:styleId="0128SourceInText">
    <w:name w:val="01.28 SourceInText"/>
    <w:qFormat/>
    <w:rsid w:val="0061359C"/>
    <w:rPr>
      <w:color w:val="0070C0"/>
    </w:rPr>
  </w:style>
  <w:style w:type="character" w:customStyle="1" w:styleId="1136SerListISBN">
    <w:name w:val="11.36 SerListISBN"/>
    <w:rsid w:val="0061359C"/>
    <w:rPr>
      <w:color w:val="7030A0"/>
      <w:bdr w:val="none" w:sz="0" w:space="0" w:color="auto"/>
      <w:shd w:val="clear" w:color="auto" w:fill="auto"/>
      <w:lang w:val="en-GB"/>
    </w:rPr>
  </w:style>
  <w:style w:type="paragraph" w:customStyle="1" w:styleId="0714Statement">
    <w:name w:val="07.14 Statement"/>
    <w:basedOn w:val="0701Equation"/>
    <w:qFormat/>
    <w:rsid w:val="0061359C"/>
    <w:rPr>
      <w:rFonts w:cs="Helv"/>
      <w:szCs w:val="24"/>
    </w:rPr>
  </w:style>
  <w:style w:type="paragraph" w:customStyle="1" w:styleId="0845EpigraphBegin">
    <w:name w:val="08.45 EpigraphBegin"/>
    <w:basedOn w:val="0801BoxBegin"/>
    <w:qFormat/>
    <w:rsid w:val="0061359C"/>
  </w:style>
  <w:style w:type="paragraph" w:customStyle="1" w:styleId="0846EpigraphEnd">
    <w:name w:val="08.46 EpigraphEnd"/>
    <w:basedOn w:val="0802BoxEnd"/>
    <w:qFormat/>
    <w:rsid w:val="0061359C"/>
  </w:style>
  <w:style w:type="paragraph" w:customStyle="1" w:styleId="1753CaseDeclarationBegin">
    <w:name w:val="17.53 CaseDeclarationBegin"/>
    <w:basedOn w:val="1721CaseHeadBegin"/>
    <w:qFormat/>
    <w:rsid w:val="0061359C"/>
  </w:style>
  <w:style w:type="paragraph" w:customStyle="1" w:styleId="1754CaseDeclarationEnd">
    <w:name w:val="17.54 CaseDeclarationEnd"/>
    <w:basedOn w:val="1722CaseHeadEnd"/>
    <w:qFormat/>
    <w:rsid w:val="0061359C"/>
  </w:style>
  <w:style w:type="paragraph" w:customStyle="1" w:styleId="1755CaseNoteBegin">
    <w:name w:val="17.55 CaseNoteBegin"/>
    <w:basedOn w:val="1721CaseHeadBegin"/>
    <w:qFormat/>
    <w:rsid w:val="0061359C"/>
  </w:style>
  <w:style w:type="paragraph" w:customStyle="1" w:styleId="1756CaseNoteEnd">
    <w:name w:val="17.56 CaseNoteEnd"/>
    <w:basedOn w:val="1722CaseHeadEnd"/>
    <w:qFormat/>
    <w:rsid w:val="0061359C"/>
  </w:style>
  <w:style w:type="paragraph" w:customStyle="1" w:styleId="1314ChapToCB">
    <w:name w:val="13.14 ChapToCB"/>
    <w:basedOn w:val="1157ToCB"/>
    <w:qFormat/>
    <w:rsid w:val="0061359C"/>
    <w:rPr>
      <w:lang w:val="en-GB"/>
    </w:rPr>
  </w:style>
  <w:style w:type="paragraph" w:customStyle="1" w:styleId="1315ChapToCC">
    <w:name w:val="13.15 ChapToCC"/>
    <w:basedOn w:val="1158ToCC"/>
    <w:qFormat/>
    <w:rsid w:val="0061359C"/>
    <w:rPr>
      <w:lang w:val="en-GB"/>
    </w:rPr>
  </w:style>
  <w:style w:type="paragraph" w:customStyle="1" w:styleId="1316ChapToCOverview">
    <w:name w:val="13.16 ChapToCOverview"/>
    <w:basedOn w:val="1156ToCA"/>
    <w:qFormat/>
    <w:rsid w:val="0061359C"/>
    <w:rPr>
      <w:szCs w:val="24"/>
    </w:rPr>
  </w:style>
  <w:style w:type="paragraph" w:customStyle="1" w:styleId="0129MultiChoiceAnswer">
    <w:name w:val="01.29 MultiChoiceAnswer"/>
    <w:basedOn w:val="0302NL"/>
    <w:qFormat/>
    <w:rsid w:val="0061359C"/>
    <w:rPr>
      <w:color w:val="31849B"/>
    </w:rPr>
  </w:style>
  <w:style w:type="paragraph" w:customStyle="1" w:styleId="1540GroupDocBegin">
    <w:name w:val="15.40 GroupDocBegin"/>
    <w:basedOn w:val="0811FigGroupBegin"/>
    <w:qFormat/>
    <w:rsid w:val="0061359C"/>
    <w:rPr>
      <w:szCs w:val="24"/>
    </w:rPr>
  </w:style>
  <w:style w:type="paragraph" w:customStyle="1" w:styleId="1541GroupDocEnd">
    <w:name w:val="15.41 GroupDocEnd"/>
    <w:basedOn w:val="0812FigGroupEnd"/>
    <w:qFormat/>
    <w:rsid w:val="0061359C"/>
    <w:rPr>
      <w:szCs w:val="24"/>
    </w:rPr>
  </w:style>
  <w:style w:type="paragraph" w:customStyle="1" w:styleId="1165PageNoHead">
    <w:name w:val="11.65 PageNoHead"/>
    <w:basedOn w:val="1522LDate"/>
    <w:qFormat/>
    <w:rsid w:val="0061359C"/>
    <w:pPr>
      <w:spacing w:before="0"/>
    </w:pPr>
    <w:rPr>
      <w:i/>
      <w:color w:val="76923C"/>
    </w:rPr>
  </w:style>
  <w:style w:type="paragraph" w:customStyle="1" w:styleId="0847ReviewBegin">
    <w:name w:val="08.47 ReviewBegin"/>
    <w:basedOn w:val="0801BoxBegin"/>
    <w:qFormat/>
    <w:rsid w:val="0061359C"/>
  </w:style>
  <w:style w:type="paragraph" w:customStyle="1" w:styleId="0848ReviewEnd">
    <w:name w:val="08.48 ReviewEnd"/>
    <w:basedOn w:val="0802BoxEnd"/>
    <w:qFormat/>
    <w:rsid w:val="0061359C"/>
  </w:style>
  <w:style w:type="character" w:customStyle="1" w:styleId="1770ArbTrib">
    <w:name w:val="17.70 ArbTrib"/>
    <w:rsid w:val="0061359C"/>
    <w:rPr>
      <w:i/>
      <w:color w:val="000000"/>
      <w:bdr w:val="none" w:sz="0" w:space="0" w:color="auto"/>
      <w:shd w:val="clear" w:color="auto" w:fill="CCC0D9"/>
    </w:rPr>
  </w:style>
  <w:style w:type="paragraph" w:customStyle="1" w:styleId="Poem">
    <w:name w:val="Poem"/>
    <w:basedOn w:val="Normal"/>
    <w:link w:val="PoemChar"/>
    <w:qFormat/>
    <w:rsid w:val="0061359C"/>
    <w:pPr>
      <w:ind w:left="432" w:right="432"/>
    </w:pPr>
    <w:rPr>
      <w:sz w:val="24"/>
      <w:szCs w:val="24"/>
    </w:rPr>
  </w:style>
  <w:style w:type="paragraph" w:customStyle="1" w:styleId="Poem1">
    <w:name w:val="Poem 1"/>
    <w:basedOn w:val="Poem"/>
    <w:rsid w:val="0061359C"/>
    <w:pPr>
      <w:ind w:left="864"/>
    </w:pPr>
  </w:style>
  <w:style w:type="character" w:customStyle="1" w:styleId="PoemChar">
    <w:name w:val="Poem Char"/>
    <w:basedOn w:val="DefaultParagraphFont"/>
    <w:link w:val="Poem"/>
    <w:rsid w:val="0061359C"/>
    <w:rPr>
      <w:rFonts w:ascii="Times New Roman" w:eastAsia="Times New Roman" w:hAnsi="Times New Roman" w:cs="Times New Roman"/>
      <w:sz w:val="24"/>
      <w:szCs w:val="24"/>
      <w:lang w:val="en-US"/>
    </w:rPr>
  </w:style>
  <w:style w:type="paragraph" w:customStyle="1" w:styleId="0142DialVerse">
    <w:name w:val="01.42 DialVerse"/>
    <w:basedOn w:val="0140DialProse"/>
    <w:qFormat/>
    <w:rsid w:val="0061359C"/>
    <w:rPr>
      <w:color w:val="3333FF"/>
      <w:lang w:eastAsia="en-GB"/>
    </w:rPr>
  </w:style>
  <w:style w:type="character" w:customStyle="1" w:styleId="eIta">
    <w:name w:val="eIta"/>
    <w:rsid w:val="0061359C"/>
    <w:rPr>
      <w:rFonts w:ascii="Times New Roman" w:hAnsi="Times New Roman"/>
      <w:i/>
    </w:rPr>
  </w:style>
  <w:style w:type="paragraph" w:customStyle="1" w:styleId="0141DialSong">
    <w:name w:val="01.41 DialSong"/>
    <w:basedOn w:val="0140DialProse"/>
    <w:qFormat/>
    <w:rsid w:val="0061359C"/>
    <w:rPr>
      <w:color w:val="009900"/>
    </w:rPr>
  </w:style>
  <w:style w:type="paragraph" w:customStyle="1" w:styleId="0143PartLineStart">
    <w:name w:val="01.43 PartLineStart"/>
    <w:basedOn w:val="0140DialProse"/>
    <w:qFormat/>
    <w:rsid w:val="0061359C"/>
    <w:rPr>
      <w:color w:val="FF33CC"/>
    </w:rPr>
  </w:style>
  <w:style w:type="paragraph" w:customStyle="1" w:styleId="0144PartLineMiddle">
    <w:name w:val="01.44 PartLineMiddle"/>
    <w:basedOn w:val="0140DialProse"/>
    <w:qFormat/>
    <w:rsid w:val="0061359C"/>
    <w:rPr>
      <w:color w:val="FF0000"/>
    </w:rPr>
  </w:style>
  <w:style w:type="paragraph" w:customStyle="1" w:styleId="0145PartLineEnd">
    <w:name w:val="01.45 PartLineEnd"/>
    <w:basedOn w:val="0140DialProse"/>
    <w:qFormat/>
    <w:rsid w:val="0061359C"/>
    <w:rPr>
      <w:color w:val="FF9900"/>
    </w:rPr>
  </w:style>
  <w:style w:type="paragraph" w:customStyle="1" w:styleId="0150StageDirEnter">
    <w:name w:val="01.50 StageDirEnter"/>
    <w:basedOn w:val="0105Ext"/>
    <w:qFormat/>
    <w:rsid w:val="0061359C"/>
    <w:rPr>
      <w:color w:val="984806" w:themeColor="accent6" w:themeShade="80"/>
    </w:rPr>
  </w:style>
  <w:style w:type="paragraph" w:customStyle="1" w:styleId="Style1">
    <w:name w:val="Style1"/>
    <w:basedOn w:val="0150StageDirEnter"/>
    <w:qFormat/>
    <w:rsid w:val="0061359C"/>
  </w:style>
  <w:style w:type="paragraph" w:customStyle="1" w:styleId="Style2">
    <w:name w:val="Style2"/>
    <w:basedOn w:val="0150StageDirEnter"/>
    <w:qFormat/>
    <w:rsid w:val="0061359C"/>
  </w:style>
  <w:style w:type="character" w:customStyle="1" w:styleId="NormalWebChar">
    <w:name w:val="Normal (Web) Char"/>
    <w:basedOn w:val="DefaultParagraphFont"/>
    <w:link w:val="NormalWeb"/>
    <w:rsid w:val="0061359C"/>
    <w:rPr>
      <w:rFonts w:ascii="Times New Roman" w:eastAsia="Times New Roman" w:hAnsi="Times New Roman" w:cs="Times New Roman"/>
      <w:sz w:val="24"/>
      <w:szCs w:val="24"/>
      <w:lang w:val="en-US"/>
    </w:rPr>
  </w:style>
  <w:style w:type="paragraph" w:customStyle="1" w:styleId="0151StageDirExit">
    <w:name w:val="01.51 StageDirExit"/>
    <w:basedOn w:val="0105Ext"/>
    <w:qFormat/>
    <w:rsid w:val="0061359C"/>
    <w:pPr>
      <w:jc w:val="right"/>
    </w:pPr>
    <w:rPr>
      <w:color w:val="984806" w:themeColor="accent6" w:themeShade="80"/>
    </w:rPr>
  </w:style>
  <w:style w:type="character" w:customStyle="1" w:styleId="0152StageDirExitInLine">
    <w:name w:val="01.52 StageDirExitInLine"/>
    <w:basedOn w:val="0154StageDirInLine"/>
    <w:uiPriority w:val="1"/>
    <w:qFormat/>
    <w:rsid w:val="0061359C"/>
    <w:rPr>
      <w:i/>
      <w:color w:val="984806" w:themeColor="accent6" w:themeShade="80"/>
    </w:rPr>
  </w:style>
  <w:style w:type="paragraph" w:customStyle="1" w:styleId="0153StageDir">
    <w:name w:val="01.53 StageDir"/>
    <w:basedOn w:val="0105Ext"/>
    <w:qFormat/>
    <w:rsid w:val="0061359C"/>
    <w:rPr>
      <w:color w:val="984806" w:themeColor="accent6" w:themeShade="80"/>
    </w:rPr>
  </w:style>
  <w:style w:type="paragraph" w:customStyle="1" w:styleId="1571SubBookLevel2Begin">
    <w:name w:val="15.71 SubBookLevel2Begin"/>
    <w:basedOn w:val="1503SubBookLevel1Begin"/>
    <w:qFormat/>
    <w:rsid w:val="0061359C"/>
    <w:pPr>
      <w:shd w:val="clear" w:color="auto" w:fill="92D050"/>
    </w:pPr>
  </w:style>
  <w:style w:type="paragraph" w:customStyle="1" w:styleId="1572SubBookLevel2End">
    <w:name w:val="15.72 SubBookLevel2End"/>
    <w:basedOn w:val="1504SubBookLevel1End"/>
    <w:qFormat/>
    <w:rsid w:val="0061359C"/>
    <w:pPr>
      <w:shd w:val="clear" w:color="auto" w:fill="92D050"/>
    </w:pPr>
  </w:style>
  <w:style w:type="paragraph" w:customStyle="1" w:styleId="1574SubBookLevel3Begin">
    <w:name w:val="15.74 SubBookLevel3Begin"/>
    <w:basedOn w:val="1503SubBookLevel1Begin"/>
    <w:qFormat/>
    <w:rsid w:val="0061359C"/>
    <w:pPr>
      <w:shd w:val="clear" w:color="auto" w:fill="00B050"/>
    </w:pPr>
  </w:style>
  <w:style w:type="paragraph" w:customStyle="1" w:styleId="1575SubBookLevel3End">
    <w:name w:val="15.75 SubBookLevel3End"/>
    <w:basedOn w:val="1504SubBookLevel1End"/>
    <w:qFormat/>
    <w:rsid w:val="0061359C"/>
    <w:pPr>
      <w:shd w:val="clear" w:color="auto" w:fill="00B050"/>
    </w:pPr>
  </w:style>
  <w:style w:type="paragraph" w:customStyle="1" w:styleId="1578SubBookLevel4End">
    <w:name w:val="15.78 SubBookLevel4End"/>
    <w:basedOn w:val="1504SubBookLevel1End"/>
    <w:qFormat/>
    <w:rsid w:val="0061359C"/>
    <w:pPr>
      <w:shd w:val="clear" w:color="auto" w:fill="00B0F0"/>
    </w:pPr>
  </w:style>
  <w:style w:type="paragraph" w:customStyle="1" w:styleId="1577SubBookLevel4Begin">
    <w:name w:val="15.77 SubBookLevel4Begin"/>
    <w:basedOn w:val="1503SubBookLevel1Begin"/>
    <w:qFormat/>
    <w:rsid w:val="0061359C"/>
    <w:pPr>
      <w:shd w:val="clear" w:color="auto" w:fill="00B0F0"/>
    </w:pPr>
  </w:style>
  <w:style w:type="character" w:customStyle="1" w:styleId="1573SubBookLevel2Type">
    <w:name w:val="15.73 SubBookLevel2Type"/>
    <w:basedOn w:val="1533DocNotesType"/>
    <w:uiPriority w:val="1"/>
    <w:qFormat/>
    <w:rsid w:val="0061359C"/>
    <w:rPr>
      <w:b/>
      <w:u w:val="dashLong"/>
      <w:bdr w:val="none" w:sz="0" w:space="0" w:color="auto"/>
    </w:rPr>
  </w:style>
  <w:style w:type="character" w:customStyle="1" w:styleId="1576SubBookLevel3Type">
    <w:name w:val="15.76 SubBookLevel3Type"/>
    <w:basedOn w:val="1533DocNotesType"/>
    <w:uiPriority w:val="1"/>
    <w:qFormat/>
    <w:rsid w:val="0061359C"/>
    <w:rPr>
      <w:b/>
      <w:u w:val="dashLong"/>
      <w:bdr w:val="none" w:sz="0" w:space="0" w:color="auto"/>
    </w:rPr>
  </w:style>
  <w:style w:type="character" w:customStyle="1" w:styleId="1579SubBookLevel4Type">
    <w:name w:val="15.79 SubBookLevel4Type"/>
    <w:basedOn w:val="1533DocNotesType"/>
    <w:uiPriority w:val="1"/>
    <w:qFormat/>
    <w:rsid w:val="0061359C"/>
    <w:rPr>
      <w:b/>
      <w:u w:val="dashLong"/>
      <w:bdr w:val="none" w:sz="0" w:space="0" w:color="auto"/>
    </w:rPr>
  </w:style>
  <w:style w:type="character" w:customStyle="1" w:styleId="0913TNMarker">
    <w:name w:val="09.13 TNMarker"/>
    <w:basedOn w:val="0908FNMarker"/>
    <w:uiPriority w:val="1"/>
    <w:qFormat/>
    <w:rsid w:val="0061359C"/>
    <w:rPr>
      <w:bdr w:val="none" w:sz="0" w:space="0" w:color="auto"/>
      <w:shd w:val="clear" w:color="auto" w:fill="D99594" w:themeFill="accent2" w:themeFillTint="99"/>
      <w:vertAlign w:val="superscript"/>
    </w:rPr>
  </w:style>
  <w:style w:type="character" w:styleId="PageNumber">
    <w:name w:val="page number"/>
    <w:basedOn w:val="DefaultParagraphFont"/>
    <w:uiPriority w:val="99"/>
    <w:semiHidden/>
    <w:unhideWhenUsed/>
    <w:rsid w:val="0061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tools\iCAPS\Support\Word-Template\CUP%20Books%20template%20(v.%20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ore>
  <icore-info>
    <version>2.1</version>
    <icore-ipubmagic>no</icore-ipubmagic>
    <icore-publisher>CUP</icore-publisher>
    <icore-xmltype>Book</icore-xmltype>
    <icore-dtd>BITS</icore-dtd>
    <icore-curactivity>21</icore-curactivity>
  </icore-info>
  <book>
    <icore-meta>
      <book-title-group>
        <book-title> paulcollins</book-title>
      </book-title-group>
      <country>UK</country>
      <isbn pub-type="ebk">9781108498487</isbn>
      <pub-date>
        <year>2019</year>
        <month>5</month>
      </pub-date>
    </icore-meta>
  </book>
</icore>
</file>

<file path=customXml/itemProps1.xml><?xml version="1.0" encoding="utf-8"?>
<ds:datastoreItem xmlns:ds="http://schemas.openxmlformats.org/officeDocument/2006/customXml" ds:itemID="{EFC869B3-9E2C-4A76-B239-B950555E577A}">
  <ds:schemaRefs/>
</ds:datastoreItem>
</file>

<file path=docProps/app.xml><?xml version="1.0" encoding="utf-8"?>
<Properties xmlns="http://schemas.openxmlformats.org/officeDocument/2006/extended-properties" xmlns:vt="http://schemas.openxmlformats.org/officeDocument/2006/docPropsVTypes">
  <Template>CUP Books template (v. 1.2.1)</Template>
  <TotalTime>692</TotalTime>
  <Pages>36</Pages>
  <Words>12935</Words>
  <Characters>73733</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Integra</dc:creator>
  <cp:keywords/>
  <dc:description/>
  <cp:lastModifiedBy>Beverley</cp:lastModifiedBy>
  <cp:revision>78</cp:revision>
  <cp:lastPrinted>2019-06-24T22:41:00Z</cp:lastPrinted>
  <dcterms:created xsi:type="dcterms:W3CDTF">2019-06-03T16:45:00Z</dcterms:created>
  <dcterms:modified xsi:type="dcterms:W3CDTF">2019-07-01T09:40:00Z</dcterms:modified>
</cp:coreProperties>
</file>