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976F3" w14:textId="0FA1DB8D" w:rsidR="00400226" w:rsidRPr="005D4FE1" w:rsidRDefault="00400226" w:rsidP="005D4FE1">
      <w:pPr>
        <w:spacing w:after="0" w:line="240" w:lineRule="auto"/>
        <w:contextualSpacing/>
        <w:rPr>
          <w:rFonts w:ascii="Arial" w:eastAsia="Times New Roman" w:hAnsi="Arial" w:cs="Arial"/>
        </w:rPr>
      </w:pPr>
      <w:r w:rsidRPr="005D4FE1">
        <w:rPr>
          <w:rFonts w:ascii="Arial" w:eastAsia="Times New Roman" w:hAnsi="Arial" w:cs="Arial"/>
        </w:rPr>
        <w:t>ARCHIVES OF BIOCHEMISTRY AND BIOPHYSICS</w:t>
      </w:r>
      <w:r w:rsidR="003F3218" w:rsidRPr="005D4FE1">
        <w:rPr>
          <w:rFonts w:ascii="Arial" w:eastAsia="Times New Roman" w:hAnsi="Arial" w:cs="Arial"/>
        </w:rPr>
        <w:t xml:space="preserve"> (Original </w:t>
      </w:r>
      <w:r w:rsidR="000421D4" w:rsidRPr="005D4FE1">
        <w:rPr>
          <w:rFonts w:ascii="Arial" w:eastAsia="Times New Roman" w:hAnsi="Arial" w:cs="Arial"/>
        </w:rPr>
        <w:t>article</w:t>
      </w:r>
      <w:r w:rsidR="008E2429" w:rsidRPr="005D4FE1">
        <w:rPr>
          <w:rFonts w:ascii="Arial" w:eastAsia="Times New Roman" w:hAnsi="Arial" w:cs="Arial"/>
        </w:rPr>
        <w:t>)</w:t>
      </w:r>
      <w:r w:rsidR="008E2429" w:rsidRPr="005D4FE1">
        <w:rPr>
          <w:rFonts w:ascii="Arial" w:eastAsia="Times New Roman" w:hAnsi="Arial" w:cs="Arial"/>
        </w:rPr>
        <w:tab/>
      </w:r>
      <w:r w:rsidR="008E2429" w:rsidRPr="005D4FE1">
        <w:rPr>
          <w:rFonts w:ascii="Arial" w:eastAsia="Times New Roman" w:hAnsi="Arial" w:cs="Arial"/>
        </w:rPr>
        <w:tab/>
      </w:r>
      <w:r w:rsidR="008E2429" w:rsidRPr="005D4FE1">
        <w:rPr>
          <w:rFonts w:ascii="Arial" w:eastAsia="Times New Roman" w:hAnsi="Arial" w:cs="Arial"/>
        </w:rPr>
        <w:tab/>
        <w:t>03/</w:t>
      </w:r>
      <w:r w:rsidR="00243CB2" w:rsidRPr="005D4FE1">
        <w:rPr>
          <w:rFonts w:ascii="Arial" w:eastAsia="Times New Roman" w:hAnsi="Arial" w:cs="Arial"/>
        </w:rPr>
        <w:t>3</w:t>
      </w:r>
      <w:r w:rsidR="00243CB2">
        <w:rPr>
          <w:rFonts w:ascii="Arial" w:eastAsia="Times New Roman" w:hAnsi="Arial" w:cs="Arial"/>
        </w:rPr>
        <w:t>1</w:t>
      </w:r>
      <w:r w:rsidR="008E2429" w:rsidRPr="005D4FE1">
        <w:rPr>
          <w:rFonts w:ascii="Arial" w:eastAsia="Times New Roman" w:hAnsi="Arial" w:cs="Arial"/>
        </w:rPr>
        <w:t>/</w:t>
      </w:r>
      <w:r w:rsidR="003F3218" w:rsidRPr="005D4FE1">
        <w:rPr>
          <w:rFonts w:ascii="Arial" w:eastAsia="Times New Roman" w:hAnsi="Arial" w:cs="Arial"/>
        </w:rPr>
        <w:t>2019</w:t>
      </w:r>
    </w:p>
    <w:p w14:paraId="12F531B4" w14:textId="77777777" w:rsidR="00D9719B" w:rsidRPr="005D4FE1" w:rsidRDefault="00D9719B" w:rsidP="005D4FE1">
      <w:pPr>
        <w:spacing w:after="0" w:line="240" w:lineRule="auto"/>
        <w:contextualSpacing/>
        <w:jc w:val="center"/>
        <w:rPr>
          <w:rFonts w:ascii="Arial" w:eastAsia="Times New Roman" w:hAnsi="Arial" w:cs="Arial"/>
          <w:b/>
        </w:rPr>
      </w:pPr>
    </w:p>
    <w:p w14:paraId="44A27EE4" w14:textId="77777777" w:rsidR="005D4FE1" w:rsidRPr="005D4FE1" w:rsidRDefault="005D4FE1" w:rsidP="005D4FE1">
      <w:pPr>
        <w:spacing w:after="0" w:line="240" w:lineRule="auto"/>
        <w:contextualSpacing/>
        <w:jc w:val="center"/>
        <w:rPr>
          <w:rFonts w:ascii="Arial" w:eastAsia="Times New Roman" w:hAnsi="Arial" w:cs="Arial"/>
          <w:b/>
        </w:rPr>
      </w:pPr>
    </w:p>
    <w:p w14:paraId="63808FAB" w14:textId="559F4C54" w:rsidR="003F3218" w:rsidRPr="005D4FE1" w:rsidRDefault="003F3218" w:rsidP="005D4FE1">
      <w:pPr>
        <w:autoSpaceDE w:val="0"/>
        <w:autoSpaceDN w:val="0"/>
        <w:adjustRightInd w:val="0"/>
        <w:spacing w:after="0" w:line="240" w:lineRule="auto"/>
        <w:jc w:val="center"/>
        <w:rPr>
          <w:rFonts w:ascii="Arial" w:eastAsia="Times New Roman" w:hAnsi="Arial" w:cs="Arial"/>
          <w:b/>
        </w:rPr>
      </w:pPr>
      <w:r w:rsidRPr="005D4FE1">
        <w:rPr>
          <w:rFonts w:ascii="Arial" w:eastAsia="Times New Roman" w:hAnsi="Arial" w:cs="Arial"/>
          <w:b/>
        </w:rPr>
        <w:t xml:space="preserve">Carbon monoxide attenuates vasospasm and improves neurobehavioral </w:t>
      </w:r>
      <w:r w:rsidR="00A43A20" w:rsidRPr="005D4FE1">
        <w:rPr>
          <w:rFonts w:ascii="Arial" w:eastAsia="Times New Roman" w:hAnsi="Arial" w:cs="Arial"/>
          <w:b/>
        </w:rPr>
        <w:t>function</w:t>
      </w:r>
      <w:r w:rsidRPr="005D4FE1">
        <w:rPr>
          <w:rFonts w:ascii="Arial" w:eastAsia="Times New Roman" w:hAnsi="Arial" w:cs="Arial"/>
          <w:b/>
        </w:rPr>
        <w:t xml:space="preserve"> after subarachnoid hemorrhage. </w:t>
      </w:r>
    </w:p>
    <w:p w14:paraId="561485AF" w14:textId="77777777" w:rsidR="0012053D" w:rsidRPr="005D4FE1" w:rsidRDefault="0012053D" w:rsidP="005D4FE1">
      <w:pPr>
        <w:autoSpaceDE w:val="0"/>
        <w:autoSpaceDN w:val="0"/>
        <w:adjustRightInd w:val="0"/>
        <w:spacing w:after="0" w:line="240" w:lineRule="auto"/>
        <w:jc w:val="center"/>
        <w:rPr>
          <w:rFonts w:ascii="Arial" w:hAnsi="Arial" w:cs="Arial"/>
          <w:bCs/>
          <w:color w:val="000000"/>
        </w:rPr>
      </w:pPr>
    </w:p>
    <w:p w14:paraId="1F64BCB5" w14:textId="77777777" w:rsidR="005D4FE1" w:rsidRPr="005D4FE1" w:rsidRDefault="005D4FE1" w:rsidP="005D4FE1">
      <w:pPr>
        <w:autoSpaceDE w:val="0"/>
        <w:autoSpaceDN w:val="0"/>
        <w:adjustRightInd w:val="0"/>
        <w:spacing w:after="0" w:line="240" w:lineRule="auto"/>
        <w:jc w:val="center"/>
        <w:rPr>
          <w:rFonts w:ascii="Arial" w:hAnsi="Arial" w:cs="Arial"/>
          <w:bCs/>
          <w:color w:val="000000"/>
        </w:rPr>
      </w:pPr>
    </w:p>
    <w:p w14:paraId="6C59805C" w14:textId="4402930C" w:rsidR="00B12107" w:rsidRPr="005D4FE1" w:rsidRDefault="00B12107" w:rsidP="005D4FE1">
      <w:pPr>
        <w:tabs>
          <w:tab w:val="center" w:pos="4680"/>
          <w:tab w:val="right" w:pos="9360"/>
        </w:tabs>
        <w:spacing w:after="0" w:line="240" w:lineRule="auto"/>
        <w:jc w:val="center"/>
        <w:rPr>
          <w:rFonts w:ascii="Arial" w:eastAsiaTheme="minorEastAsia" w:hAnsi="Arial" w:cs="Arial"/>
          <w:vertAlign w:val="superscript"/>
        </w:rPr>
      </w:pPr>
      <w:r w:rsidRPr="005D4FE1">
        <w:rPr>
          <w:rFonts w:ascii="Arial" w:eastAsiaTheme="minorEastAsia" w:hAnsi="Arial" w:cs="Arial"/>
        </w:rPr>
        <w:t>Pradip Kumar Kamat</w:t>
      </w:r>
      <w:r w:rsidRPr="005D4FE1">
        <w:rPr>
          <w:rFonts w:ascii="Arial" w:eastAsiaTheme="minorEastAsia" w:hAnsi="Arial" w:cs="Arial"/>
          <w:vertAlign w:val="superscript"/>
        </w:rPr>
        <w:t>1,2</w:t>
      </w:r>
      <w:r w:rsidRPr="005D4FE1">
        <w:rPr>
          <w:rFonts w:ascii="Arial" w:eastAsiaTheme="minorEastAsia" w:hAnsi="Arial" w:cs="Arial"/>
        </w:rPr>
        <w:t>, Abdullah Shafique Ahmad</w:t>
      </w:r>
      <w:r w:rsidRPr="005D4FE1">
        <w:rPr>
          <w:rFonts w:ascii="Arial" w:eastAsiaTheme="minorEastAsia" w:hAnsi="Arial" w:cs="Arial"/>
          <w:vertAlign w:val="superscript"/>
        </w:rPr>
        <w:t>1,2</w:t>
      </w:r>
      <w:r w:rsidRPr="005D4FE1">
        <w:rPr>
          <w:rFonts w:ascii="Arial" w:eastAsiaTheme="minorEastAsia" w:hAnsi="Arial" w:cs="Arial"/>
        </w:rPr>
        <w:t>, and Sylvain Doré</w:t>
      </w:r>
      <w:r w:rsidRPr="005D4FE1">
        <w:rPr>
          <w:rFonts w:ascii="Arial" w:eastAsiaTheme="minorEastAsia" w:hAnsi="Arial" w:cs="Arial"/>
          <w:vertAlign w:val="superscript"/>
        </w:rPr>
        <w:t>1,2,3</w:t>
      </w:r>
    </w:p>
    <w:p w14:paraId="31D005DB" w14:textId="77777777" w:rsidR="00446606" w:rsidRPr="005D4FE1" w:rsidRDefault="00446606" w:rsidP="005D4FE1">
      <w:pPr>
        <w:tabs>
          <w:tab w:val="center" w:pos="4680"/>
          <w:tab w:val="right" w:pos="9360"/>
        </w:tabs>
        <w:spacing w:after="0" w:line="240" w:lineRule="auto"/>
        <w:jc w:val="center"/>
        <w:rPr>
          <w:rFonts w:ascii="Arial" w:eastAsiaTheme="minorEastAsia" w:hAnsi="Arial" w:cs="Arial"/>
          <w:vertAlign w:val="superscript"/>
        </w:rPr>
      </w:pPr>
    </w:p>
    <w:p w14:paraId="10D4EF65" w14:textId="4F705B3B" w:rsidR="001840A0" w:rsidRPr="005D4FE1" w:rsidRDefault="001840A0" w:rsidP="005D4FE1">
      <w:pPr>
        <w:spacing w:after="0" w:line="240" w:lineRule="auto"/>
        <w:rPr>
          <w:rFonts w:ascii="Arial" w:eastAsia="Times New Roman" w:hAnsi="Arial" w:cs="Arial"/>
        </w:rPr>
      </w:pPr>
      <w:r w:rsidRPr="005D4FE1">
        <w:rPr>
          <w:rFonts w:ascii="Arial" w:eastAsia="Times New Roman" w:hAnsi="Arial" w:cs="Arial"/>
          <w:vertAlign w:val="superscript"/>
        </w:rPr>
        <w:t>1</w:t>
      </w:r>
      <w:r w:rsidRPr="005D4FE1">
        <w:rPr>
          <w:rFonts w:ascii="Arial" w:eastAsia="Times New Roman" w:hAnsi="Arial" w:cs="Arial"/>
        </w:rPr>
        <w:t xml:space="preserve">Department of Anesthesiology, </w:t>
      </w:r>
      <w:r w:rsidRPr="005D4FE1">
        <w:rPr>
          <w:rFonts w:ascii="Arial" w:eastAsia="Times New Roman" w:hAnsi="Arial" w:cs="Arial"/>
          <w:vertAlign w:val="superscript"/>
        </w:rPr>
        <w:t>2</w:t>
      </w:r>
      <w:r w:rsidRPr="005D4FE1">
        <w:rPr>
          <w:rFonts w:ascii="Arial" w:eastAsia="Times New Roman" w:hAnsi="Arial" w:cs="Arial"/>
        </w:rPr>
        <w:t>Center for Translational Research in Neurodegenerative Disease, University of Florida</w:t>
      </w:r>
      <w:r w:rsidR="005D4FE1" w:rsidRPr="005D4FE1">
        <w:rPr>
          <w:rFonts w:ascii="Arial" w:eastAsia="Times New Roman" w:hAnsi="Arial" w:cs="Arial"/>
        </w:rPr>
        <w:t xml:space="preserve">, </w:t>
      </w:r>
      <w:r w:rsidR="00B12107" w:rsidRPr="005D4FE1">
        <w:rPr>
          <w:rFonts w:ascii="Arial" w:eastAsia="Times New Roman" w:hAnsi="Arial" w:cs="Arial"/>
          <w:vertAlign w:val="superscript"/>
        </w:rPr>
        <w:t>3</w:t>
      </w:r>
      <w:r w:rsidRPr="005D4FE1">
        <w:rPr>
          <w:rFonts w:ascii="Arial" w:eastAsia="Times New Roman" w:hAnsi="Arial" w:cs="Arial"/>
        </w:rPr>
        <w:t>Departments of Neurology, Psychiatry, Pharmaceutics and Neuroscience, McKnight Brain Institute, University of Florida</w:t>
      </w:r>
    </w:p>
    <w:p w14:paraId="53F0BD2C" w14:textId="77777777" w:rsidR="00B12107" w:rsidRPr="005D4FE1" w:rsidRDefault="00B12107" w:rsidP="005D4FE1">
      <w:pPr>
        <w:tabs>
          <w:tab w:val="left" w:pos="3780"/>
        </w:tabs>
        <w:spacing w:after="0" w:line="240" w:lineRule="auto"/>
        <w:rPr>
          <w:rFonts w:ascii="Arial" w:eastAsia="Calibri" w:hAnsi="Arial" w:cs="Arial"/>
          <w:b/>
          <w:smallCaps/>
          <w:color w:val="000000"/>
        </w:rPr>
      </w:pPr>
    </w:p>
    <w:p w14:paraId="559625C3" w14:textId="3D8EA681" w:rsidR="00B12107" w:rsidRPr="005D4FE1" w:rsidRDefault="00B12107" w:rsidP="005D4FE1">
      <w:pPr>
        <w:spacing w:after="0" w:line="240" w:lineRule="auto"/>
        <w:jc w:val="both"/>
        <w:rPr>
          <w:rFonts w:ascii="Arial" w:eastAsiaTheme="minorEastAsia" w:hAnsi="Arial" w:cs="Arial"/>
        </w:rPr>
      </w:pPr>
      <w:r w:rsidRPr="005D4FE1">
        <w:rPr>
          <w:rFonts w:ascii="Arial" w:eastAsiaTheme="minorEastAsia" w:hAnsi="Arial" w:cs="Arial"/>
        </w:rPr>
        <w:t xml:space="preserve">Number of text pages: </w:t>
      </w:r>
      <w:r w:rsidR="00A26A30" w:rsidRPr="005D4FE1">
        <w:rPr>
          <w:rFonts w:ascii="Arial" w:eastAsiaTheme="minorEastAsia" w:hAnsi="Arial" w:cs="Arial"/>
        </w:rPr>
        <w:t>1</w:t>
      </w:r>
      <w:r w:rsidR="000302F8">
        <w:rPr>
          <w:rFonts w:ascii="Arial" w:eastAsiaTheme="minorEastAsia" w:hAnsi="Arial" w:cs="Arial"/>
        </w:rPr>
        <w:t>2</w:t>
      </w:r>
    </w:p>
    <w:p w14:paraId="29624AE2" w14:textId="77777777" w:rsidR="005D4FE1" w:rsidRPr="005D4FE1" w:rsidRDefault="005D4FE1" w:rsidP="005D4FE1">
      <w:pPr>
        <w:spacing w:after="0" w:line="240" w:lineRule="auto"/>
        <w:jc w:val="both"/>
        <w:rPr>
          <w:rFonts w:ascii="Arial" w:eastAsiaTheme="minorEastAsia" w:hAnsi="Arial" w:cs="Arial"/>
        </w:rPr>
      </w:pPr>
    </w:p>
    <w:p w14:paraId="7C338F70" w14:textId="77777777" w:rsidR="00B12107" w:rsidRPr="005D4FE1" w:rsidRDefault="00B12107" w:rsidP="005D4FE1">
      <w:pPr>
        <w:spacing w:after="0" w:line="240" w:lineRule="auto"/>
        <w:jc w:val="both"/>
        <w:rPr>
          <w:rFonts w:ascii="Arial" w:eastAsiaTheme="minorEastAsia" w:hAnsi="Arial" w:cs="Arial"/>
        </w:rPr>
      </w:pPr>
      <w:r w:rsidRPr="005D4FE1">
        <w:rPr>
          <w:rFonts w:ascii="Arial" w:eastAsiaTheme="minorEastAsia" w:hAnsi="Arial" w:cs="Arial"/>
        </w:rPr>
        <w:t xml:space="preserve">Number of figures: </w:t>
      </w:r>
      <w:r w:rsidR="000421D4" w:rsidRPr="005D4FE1">
        <w:rPr>
          <w:rFonts w:ascii="Arial" w:eastAsiaTheme="minorEastAsia" w:hAnsi="Arial" w:cs="Arial"/>
        </w:rPr>
        <w:t>4</w:t>
      </w:r>
    </w:p>
    <w:p w14:paraId="1E61192D" w14:textId="77777777" w:rsidR="005D4FE1" w:rsidRPr="005D4FE1" w:rsidRDefault="005D4FE1" w:rsidP="005D4FE1">
      <w:pPr>
        <w:spacing w:after="0" w:line="240" w:lineRule="auto"/>
        <w:jc w:val="both"/>
        <w:rPr>
          <w:rFonts w:ascii="Arial" w:eastAsiaTheme="minorEastAsia" w:hAnsi="Arial" w:cs="Arial"/>
        </w:rPr>
      </w:pPr>
    </w:p>
    <w:p w14:paraId="6112C794" w14:textId="2468CA51" w:rsidR="00B12107" w:rsidRPr="005D4FE1" w:rsidRDefault="00B12107" w:rsidP="005D4FE1">
      <w:pPr>
        <w:spacing w:after="0" w:line="240" w:lineRule="auto"/>
        <w:jc w:val="both"/>
        <w:rPr>
          <w:rFonts w:ascii="Arial" w:eastAsiaTheme="minorEastAsia" w:hAnsi="Arial" w:cs="Arial"/>
        </w:rPr>
      </w:pPr>
      <w:r w:rsidRPr="005D4FE1">
        <w:rPr>
          <w:rFonts w:ascii="Arial" w:eastAsiaTheme="minorEastAsia" w:hAnsi="Arial" w:cs="Arial"/>
        </w:rPr>
        <w:t xml:space="preserve">Running title: CO protects </w:t>
      </w:r>
      <w:r w:rsidR="009B6586">
        <w:rPr>
          <w:rFonts w:ascii="Arial" w:eastAsiaTheme="minorEastAsia" w:hAnsi="Arial" w:cs="Arial"/>
        </w:rPr>
        <w:t>in</w:t>
      </w:r>
      <w:r w:rsidR="009B6586" w:rsidRPr="005D4FE1">
        <w:rPr>
          <w:rFonts w:ascii="Arial" w:eastAsiaTheme="minorEastAsia" w:hAnsi="Arial" w:cs="Arial"/>
        </w:rPr>
        <w:t xml:space="preserve"> </w:t>
      </w:r>
      <w:r w:rsidRPr="005D4FE1">
        <w:rPr>
          <w:rFonts w:ascii="Arial" w:eastAsiaTheme="minorEastAsia" w:hAnsi="Arial" w:cs="Arial"/>
        </w:rPr>
        <w:t>SAH</w:t>
      </w:r>
      <w:r w:rsidR="00A26A30" w:rsidRPr="005D4FE1">
        <w:rPr>
          <w:rFonts w:ascii="Arial" w:eastAsiaTheme="minorEastAsia" w:hAnsi="Arial" w:cs="Arial"/>
        </w:rPr>
        <w:t xml:space="preserve"> </w:t>
      </w:r>
    </w:p>
    <w:p w14:paraId="3ABD2C35" w14:textId="77777777" w:rsidR="000421D4" w:rsidRPr="005D4FE1" w:rsidRDefault="000421D4" w:rsidP="005D4FE1">
      <w:pPr>
        <w:spacing w:after="0" w:line="240" w:lineRule="auto"/>
        <w:jc w:val="both"/>
        <w:rPr>
          <w:rFonts w:ascii="Arial" w:eastAsiaTheme="minorEastAsia" w:hAnsi="Arial" w:cs="Arial"/>
        </w:rPr>
      </w:pPr>
    </w:p>
    <w:p w14:paraId="3AFFAA7E" w14:textId="33262D4B" w:rsidR="00B12107" w:rsidRPr="005D4FE1" w:rsidRDefault="00B12107" w:rsidP="005D4FE1">
      <w:pPr>
        <w:spacing w:after="0" w:line="240" w:lineRule="auto"/>
        <w:jc w:val="both"/>
        <w:rPr>
          <w:rFonts w:ascii="Arial" w:eastAsiaTheme="minorEastAsia" w:hAnsi="Arial" w:cs="Arial"/>
        </w:rPr>
      </w:pPr>
      <w:r w:rsidRPr="005D4FE1">
        <w:rPr>
          <w:rFonts w:ascii="Arial" w:eastAsiaTheme="minorEastAsia" w:hAnsi="Arial" w:cs="Arial"/>
        </w:rPr>
        <w:t xml:space="preserve">Corresponding Author: Sylvain Doré, PhD, FAHA, University of Florida College of Medicine, 1275 Center Drive, Biomed </w:t>
      </w:r>
      <w:proofErr w:type="spellStart"/>
      <w:r w:rsidRPr="005D4FE1">
        <w:rPr>
          <w:rFonts w:ascii="Arial" w:eastAsiaTheme="minorEastAsia" w:hAnsi="Arial" w:cs="Arial"/>
        </w:rPr>
        <w:t>Sci</w:t>
      </w:r>
      <w:proofErr w:type="spellEnd"/>
      <w:r w:rsidRPr="005D4FE1">
        <w:rPr>
          <w:rFonts w:ascii="Arial" w:eastAsiaTheme="minorEastAsia" w:hAnsi="Arial" w:cs="Arial"/>
        </w:rPr>
        <w:t xml:space="preserve"> J493, PO 100159, Gainesville, FL 32610, Email: sdore@ufl.edu</w:t>
      </w:r>
    </w:p>
    <w:p w14:paraId="7D3C7165" w14:textId="77777777" w:rsidR="00B12107" w:rsidRPr="005D4FE1" w:rsidRDefault="00B12107" w:rsidP="005D4FE1">
      <w:pPr>
        <w:spacing w:after="0" w:line="240" w:lineRule="auto"/>
        <w:rPr>
          <w:rFonts w:ascii="Arial" w:eastAsia="Calibri" w:hAnsi="Arial" w:cs="Arial"/>
          <w:b/>
          <w:smallCaps/>
          <w:color w:val="000000"/>
        </w:rPr>
      </w:pPr>
      <w:r w:rsidRPr="005D4FE1">
        <w:rPr>
          <w:rFonts w:ascii="Arial" w:eastAsia="Calibri" w:hAnsi="Arial" w:cs="Arial"/>
          <w:b/>
          <w:smallCaps/>
          <w:color w:val="000000"/>
        </w:rPr>
        <w:br w:type="page"/>
      </w:r>
    </w:p>
    <w:p w14:paraId="12D736CA" w14:textId="5AA46345" w:rsidR="001840A0" w:rsidRPr="005D4FE1" w:rsidRDefault="001840A0" w:rsidP="005D4FE1">
      <w:pPr>
        <w:tabs>
          <w:tab w:val="left" w:pos="3780"/>
        </w:tabs>
        <w:spacing w:after="0" w:line="240" w:lineRule="auto"/>
        <w:jc w:val="both"/>
        <w:rPr>
          <w:rFonts w:ascii="Arial" w:eastAsia="Calibri" w:hAnsi="Arial" w:cs="Arial"/>
          <w:b/>
          <w:smallCaps/>
          <w:color w:val="000000"/>
        </w:rPr>
      </w:pPr>
      <w:r w:rsidRPr="005D4FE1">
        <w:rPr>
          <w:rFonts w:ascii="Arial" w:eastAsia="Calibri" w:hAnsi="Arial" w:cs="Arial"/>
          <w:b/>
          <w:smallCaps/>
          <w:color w:val="000000"/>
        </w:rPr>
        <w:lastRenderedPageBreak/>
        <w:t>Abstract</w:t>
      </w:r>
    </w:p>
    <w:p w14:paraId="0390C086" w14:textId="3F83B692" w:rsidR="00FB416B" w:rsidRDefault="00FB416B" w:rsidP="00FB416B">
      <w:pPr>
        <w:tabs>
          <w:tab w:val="left" w:pos="3780"/>
        </w:tabs>
        <w:spacing w:after="0" w:line="240" w:lineRule="auto"/>
        <w:jc w:val="both"/>
        <w:rPr>
          <w:rFonts w:ascii="Arial" w:eastAsia="Calibri" w:hAnsi="Arial" w:cs="Arial"/>
        </w:rPr>
      </w:pPr>
      <w:r>
        <w:rPr>
          <w:rFonts w:ascii="Arial" w:eastAsia="Times New Roman" w:hAnsi="Arial" w:cs="Arial"/>
          <w:color w:val="000000" w:themeColor="text1"/>
        </w:rPr>
        <w:t xml:space="preserve">Subarachnoid hemorrhage (SAH) is </w:t>
      </w:r>
      <w:del w:id="0" w:author="Astrom,Rebecca Corey" w:date="2019-05-08T14:13:00Z">
        <w:r w:rsidDel="009231F2">
          <w:rPr>
            <w:rFonts w:ascii="Arial" w:eastAsia="Times New Roman" w:hAnsi="Arial" w:cs="Arial"/>
            <w:color w:val="000000" w:themeColor="text1"/>
          </w:rPr>
          <w:delText>one of the most</w:delText>
        </w:r>
      </w:del>
      <w:ins w:id="1" w:author="Astrom,Rebecca Corey" w:date="2019-05-08T14:13:00Z">
        <w:r w:rsidR="009231F2">
          <w:rPr>
            <w:rFonts w:ascii="Arial" w:eastAsia="Times New Roman" w:hAnsi="Arial" w:cs="Arial"/>
            <w:color w:val="000000" w:themeColor="text1"/>
          </w:rPr>
          <w:t>a</w:t>
        </w:r>
      </w:ins>
      <w:r>
        <w:rPr>
          <w:rFonts w:ascii="Arial" w:eastAsia="Times New Roman" w:hAnsi="Arial" w:cs="Arial"/>
          <w:color w:val="000000" w:themeColor="text1"/>
        </w:rPr>
        <w:t xml:space="preserve"> devastating form</w:t>
      </w:r>
      <w:del w:id="2" w:author="Astrom,Rebecca Corey" w:date="2019-05-08T14:13:00Z">
        <w:r w:rsidDel="009231F2">
          <w:rPr>
            <w:rFonts w:ascii="Arial" w:eastAsia="Times New Roman" w:hAnsi="Arial" w:cs="Arial"/>
            <w:color w:val="000000" w:themeColor="text1"/>
          </w:rPr>
          <w:delText>s</w:delText>
        </w:r>
      </w:del>
      <w:r>
        <w:rPr>
          <w:rFonts w:ascii="Arial" w:eastAsia="Times New Roman" w:hAnsi="Arial" w:cs="Arial"/>
          <w:color w:val="000000" w:themeColor="text1"/>
        </w:rPr>
        <w:t xml:space="preserve"> of hemorrhagic stroke</w:t>
      </w:r>
      <w:r>
        <w:rPr>
          <w:rFonts w:ascii="Arial" w:eastAsia="Calibri" w:hAnsi="Arial" w:cs="Arial"/>
          <w:color w:val="000000"/>
        </w:rPr>
        <w:t xml:space="preserve"> and is a serious medical condition caused by bleeding </w:t>
      </w:r>
      <w:del w:id="3" w:author="Astrom,Rebecca Corey" w:date="2019-05-08T14:13:00Z">
        <w:r w:rsidDel="009231F2">
          <w:rPr>
            <w:rFonts w:ascii="Arial" w:eastAsia="Calibri" w:hAnsi="Arial" w:cs="Arial"/>
            <w:color w:val="000000"/>
          </w:rPr>
          <w:delText xml:space="preserve">that is </w:delText>
        </w:r>
      </w:del>
      <w:r>
        <w:rPr>
          <w:rFonts w:ascii="Arial" w:eastAsia="Calibri" w:hAnsi="Arial" w:cs="Arial"/>
          <w:color w:val="000000"/>
        </w:rPr>
        <w:t xml:space="preserve">usually due to a ruptured aneurysm. Oxidative stress and inflammation </w:t>
      </w:r>
      <w:del w:id="4" w:author="Astrom,Rebecca Corey" w:date="2019-05-08T14:14:00Z">
        <w:r w:rsidDel="009231F2">
          <w:rPr>
            <w:rFonts w:ascii="Arial" w:eastAsia="Calibri" w:hAnsi="Arial" w:cs="Arial"/>
            <w:color w:val="000000"/>
          </w:rPr>
          <w:delText xml:space="preserve">due </w:delText>
        </w:r>
      </w:del>
      <w:r>
        <w:rPr>
          <w:rFonts w:ascii="Arial" w:eastAsia="Calibri" w:hAnsi="Arial" w:cs="Arial"/>
          <w:color w:val="000000"/>
        </w:rPr>
        <w:t xml:space="preserve">from hemoglobin and heme released from lysed red blood cells are </w:t>
      </w:r>
      <w:ins w:id="5" w:author="Astrom,Rebecca Corey" w:date="2019-05-08T14:14:00Z">
        <w:r w:rsidR="009231F2">
          <w:rPr>
            <w:rFonts w:ascii="Arial" w:eastAsia="Calibri" w:hAnsi="Arial" w:cs="Arial"/>
            <w:color w:val="000000"/>
          </w:rPr>
          <w:t>some</w:t>
        </w:r>
      </w:ins>
      <w:del w:id="6" w:author="Astrom,Rebecca Corey" w:date="2019-05-08T14:14:00Z">
        <w:r w:rsidDel="009231F2">
          <w:rPr>
            <w:rFonts w:ascii="Arial" w:eastAsia="Calibri" w:hAnsi="Arial" w:cs="Arial"/>
            <w:color w:val="000000"/>
          </w:rPr>
          <w:delText>among the</w:delText>
        </w:r>
      </w:del>
      <w:r>
        <w:rPr>
          <w:rFonts w:ascii="Arial" w:eastAsia="Calibri" w:hAnsi="Arial" w:cs="Arial"/>
          <w:color w:val="000000"/>
        </w:rPr>
        <w:t xml:space="preserve"> postulated causes of vasospasm during SAH, which could lead to delayed cerebral ischemia. At low amounts, carbon monoxide (CO) gas may be neuroprotective through anti-inflammation, anti-cell death, and by restoring normal blood flow. </w:t>
      </w:r>
      <w:del w:id="7" w:author="Astrom,Rebecca Corey" w:date="2019-05-08T14:15:00Z">
        <w:r w:rsidDel="009231F2">
          <w:rPr>
            <w:rFonts w:ascii="Arial" w:eastAsia="Calibri" w:hAnsi="Arial" w:cs="Arial"/>
            <w:color w:val="000000"/>
          </w:rPr>
          <w:delText>Hence, t</w:delText>
        </w:r>
      </w:del>
      <w:ins w:id="8" w:author="Astrom,Rebecca Corey" w:date="2019-05-08T14:15:00Z">
        <w:r w:rsidR="009231F2">
          <w:rPr>
            <w:rFonts w:ascii="Arial" w:eastAsia="Calibri" w:hAnsi="Arial" w:cs="Arial"/>
            <w:color w:val="000000"/>
          </w:rPr>
          <w:t>T</w:t>
        </w:r>
      </w:ins>
      <w:r>
        <w:rPr>
          <w:rFonts w:ascii="Arial" w:eastAsia="Calibri" w:hAnsi="Arial" w:cs="Arial"/>
          <w:color w:val="000000"/>
        </w:rPr>
        <w:t xml:space="preserve">his study focuses on a noninvasive strategy to treat SAH by using CO as therapeutic medical gas. </w:t>
      </w:r>
      <w:r>
        <w:rPr>
          <w:rFonts w:ascii="Arial" w:eastAsia="Times New Roman" w:hAnsi="Arial" w:cs="Arial"/>
          <w:color w:val="000000" w:themeColor="text1"/>
          <w:lang w:val="en"/>
        </w:rPr>
        <w:t xml:space="preserve">Mice were treated </w:t>
      </w:r>
      <w:del w:id="9" w:author="Astrom,Rebecca Corey" w:date="2019-05-08T14:15:00Z">
        <w:r w:rsidDel="009231F2">
          <w:rPr>
            <w:rFonts w:ascii="Arial" w:eastAsia="Times New Roman" w:hAnsi="Arial" w:cs="Arial"/>
            <w:color w:val="000000" w:themeColor="text1"/>
            <w:lang w:val="en"/>
          </w:rPr>
          <w:delText xml:space="preserve">either </w:delText>
        </w:r>
      </w:del>
      <w:r>
        <w:rPr>
          <w:rFonts w:ascii="Arial" w:eastAsia="Times New Roman" w:hAnsi="Arial" w:cs="Arial"/>
          <w:color w:val="000000" w:themeColor="text1"/>
          <w:lang w:val="en"/>
        </w:rPr>
        <w:t xml:space="preserve">with 250ppm CO or air </w:t>
      </w:r>
      <w:del w:id="10" w:author="Astrom,Rebecca Corey" w:date="2019-05-08T14:15:00Z">
        <w:r w:rsidDel="009231F2">
          <w:rPr>
            <w:rFonts w:ascii="Arial" w:eastAsia="Times New Roman" w:hAnsi="Arial" w:cs="Arial"/>
            <w:color w:val="000000" w:themeColor="text1"/>
            <w:lang w:val="en"/>
          </w:rPr>
          <w:delText xml:space="preserve">at </w:delText>
        </w:r>
      </w:del>
      <w:r>
        <w:rPr>
          <w:rFonts w:ascii="Arial" w:eastAsia="Times New Roman" w:hAnsi="Arial" w:cs="Arial"/>
          <w:color w:val="000000" w:themeColor="text1"/>
          <w:lang w:val="en"/>
        </w:rPr>
        <w:t xml:space="preserve">2 h after SAH and </w:t>
      </w:r>
      <w:ins w:id="11" w:author="Astrom,Rebecca Corey" w:date="2019-05-08T14:15:00Z">
        <w:r w:rsidR="009231F2">
          <w:rPr>
            <w:rFonts w:ascii="Arial" w:eastAsia="Times New Roman" w:hAnsi="Arial" w:cs="Arial"/>
            <w:color w:val="000000" w:themeColor="text1"/>
            <w:lang w:val="en"/>
          </w:rPr>
          <w:t xml:space="preserve">we monitored </w:t>
        </w:r>
      </w:ins>
      <w:r>
        <w:rPr>
          <w:rFonts w:ascii="Arial" w:eastAsia="Times New Roman" w:hAnsi="Arial" w:cs="Arial"/>
          <w:color w:val="000000" w:themeColor="text1"/>
          <w:lang w:val="en"/>
        </w:rPr>
        <w:t xml:space="preserve">various anatomical and functional outcomes </w:t>
      </w:r>
      <w:del w:id="12" w:author="Astrom,Rebecca Corey" w:date="2019-05-08T14:15:00Z">
        <w:r w:rsidDel="009231F2">
          <w:rPr>
            <w:rFonts w:ascii="Arial" w:eastAsia="Times New Roman" w:hAnsi="Arial" w:cs="Arial"/>
            <w:color w:val="000000" w:themeColor="text1"/>
            <w:lang w:val="en"/>
          </w:rPr>
          <w:delText xml:space="preserve">were monitored </w:delText>
        </w:r>
      </w:del>
      <w:r>
        <w:rPr>
          <w:rFonts w:ascii="Arial" w:eastAsia="Times New Roman" w:hAnsi="Arial" w:cs="Arial"/>
          <w:color w:val="000000" w:themeColor="text1"/>
          <w:lang w:val="en"/>
        </w:rPr>
        <w:t xml:space="preserve">over time. </w:t>
      </w:r>
      <w:r>
        <w:rPr>
          <w:rFonts w:ascii="Arial" w:eastAsia="Calibri" w:hAnsi="Arial" w:cs="Arial"/>
        </w:rPr>
        <w:t xml:space="preserve">CO decreased neurological deficit score (47.4±10.5%), </w:t>
      </w:r>
      <w:ins w:id="13" w:author="Astrom,Rebecca Corey" w:date="2019-05-08T14:16:00Z">
        <w:r w:rsidR="009231F2">
          <w:rPr>
            <w:rFonts w:ascii="Arial" w:eastAsia="Calibri" w:hAnsi="Arial" w:cs="Arial"/>
          </w:rPr>
          <w:t xml:space="preserve">and </w:t>
        </w:r>
      </w:ins>
      <w:r>
        <w:rPr>
          <w:rFonts w:ascii="Arial" w:eastAsia="Calibri" w:hAnsi="Arial" w:cs="Arial"/>
        </w:rPr>
        <w:t>increased activity (30.0±9.1%) and stereotypic counts (261.5±62.1%) at day 7.</w:t>
      </w:r>
      <w:r>
        <w:rPr>
          <w:rFonts w:ascii="Arial" w:eastAsia="Times New Roman" w:hAnsi="Arial" w:cs="Arial"/>
        </w:rPr>
        <w:t xml:space="preserve"> </w:t>
      </w:r>
      <w:del w:id="14" w:author="Astrom,Rebecca Corey" w:date="2019-05-08T14:16:00Z">
        <w:r w:rsidDel="009231F2">
          <w:rPr>
            <w:rFonts w:ascii="Arial" w:eastAsia="Calibri" w:hAnsi="Arial" w:cs="Arial"/>
          </w:rPr>
          <w:delText>There was a significant increase in l</w:delText>
        </w:r>
      </w:del>
      <w:ins w:id="15" w:author="Astrom,Rebecca Corey" w:date="2019-05-08T14:17:00Z">
        <w:r w:rsidR="009231F2">
          <w:rPr>
            <w:rFonts w:ascii="Arial" w:eastAsia="Calibri" w:hAnsi="Arial" w:cs="Arial"/>
          </w:rPr>
          <w:t>In CO-treated SAH mice, l</w:t>
        </w:r>
      </w:ins>
      <w:r>
        <w:rPr>
          <w:rFonts w:ascii="Arial" w:eastAsia="Calibri" w:hAnsi="Arial" w:cs="Arial"/>
        </w:rPr>
        <w:t xml:space="preserve">umen area/wall thickness ratio in </w:t>
      </w:r>
      <w:ins w:id="16" w:author="Astrom,Rebecca Corey" w:date="2019-05-08T14:17:00Z">
        <w:r w:rsidR="009231F2">
          <w:rPr>
            <w:rFonts w:ascii="Arial" w:eastAsia="Calibri" w:hAnsi="Arial" w:cs="Arial"/>
          </w:rPr>
          <w:t xml:space="preserve">the </w:t>
        </w:r>
      </w:ins>
      <w:r>
        <w:rPr>
          <w:rFonts w:ascii="Arial" w:eastAsia="Calibri" w:hAnsi="Arial" w:cs="Arial"/>
        </w:rPr>
        <w:t xml:space="preserve">middle cerebral artery </w:t>
      </w:r>
      <w:ins w:id="17" w:author="Astrom,Rebecca Corey" w:date="2019-05-08T14:16:00Z">
        <w:r w:rsidR="009231F2">
          <w:rPr>
            <w:rFonts w:ascii="Arial" w:eastAsia="Calibri" w:hAnsi="Arial" w:cs="Arial"/>
          </w:rPr>
          <w:t>increase</w:t>
        </w:r>
      </w:ins>
      <w:ins w:id="18" w:author="Astrom,Rebecca Corey" w:date="2019-05-08T14:17:00Z">
        <w:r w:rsidR="009231F2">
          <w:rPr>
            <w:rFonts w:ascii="Arial" w:eastAsia="Calibri" w:hAnsi="Arial" w:cs="Arial"/>
          </w:rPr>
          <w:t>d</w:t>
        </w:r>
      </w:ins>
      <w:ins w:id="19" w:author="Astrom,Rebecca Corey" w:date="2019-05-08T14:16:00Z">
        <w:r w:rsidR="009231F2">
          <w:rPr>
            <w:rFonts w:ascii="Arial" w:eastAsia="Calibri" w:hAnsi="Arial" w:cs="Arial"/>
          </w:rPr>
          <w:t xml:space="preserve"> significantly </w:t>
        </w:r>
      </w:ins>
      <w:r>
        <w:rPr>
          <w:rFonts w:ascii="Arial" w:eastAsia="Calibri" w:hAnsi="Arial" w:cs="Arial"/>
        </w:rPr>
        <w:t>(173.5±19.3%) and tende</w:t>
      </w:r>
      <w:ins w:id="20" w:author="Astrom,Rebecca Corey" w:date="2019-05-08T14:17:00Z">
        <w:r w:rsidR="009231F2">
          <w:rPr>
            <w:rFonts w:ascii="Arial" w:eastAsia="Calibri" w:hAnsi="Arial" w:cs="Arial"/>
          </w:rPr>
          <w:t>d</w:t>
        </w:r>
      </w:ins>
      <w:del w:id="21" w:author="Astrom,Rebecca Corey" w:date="2019-05-08T14:17:00Z">
        <w:r w:rsidDel="009231F2">
          <w:rPr>
            <w:rFonts w:ascii="Arial" w:eastAsia="Calibri" w:hAnsi="Arial" w:cs="Arial"/>
          </w:rPr>
          <w:delText>ncy</w:delText>
        </w:r>
      </w:del>
      <w:r>
        <w:rPr>
          <w:rFonts w:ascii="Arial" w:eastAsia="Calibri" w:hAnsi="Arial" w:cs="Arial"/>
        </w:rPr>
        <w:t xml:space="preserve"> to increase </w:t>
      </w:r>
      <w:ins w:id="22" w:author="Astrom,Rebecca Corey" w:date="2019-05-08T14:17:00Z">
        <w:r w:rsidR="009231F2">
          <w:rPr>
            <w:rFonts w:ascii="Arial" w:eastAsia="Calibri" w:hAnsi="Arial" w:cs="Arial"/>
          </w:rPr>
          <w:t xml:space="preserve">in the </w:t>
        </w:r>
      </w:ins>
      <w:r>
        <w:rPr>
          <w:rFonts w:ascii="Arial" w:eastAsia="Calibri" w:hAnsi="Arial" w:cs="Arial"/>
        </w:rPr>
        <w:t xml:space="preserve">anterior cerebral artery </w:t>
      </w:r>
      <w:ins w:id="23" w:author="Astrom,Rebecca Corey" w:date="2019-05-08T14:17:00Z">
        <w:r w:rsidR="009231F2">
          <w:rPr>
            <w:rFonts w:ascii="Arial" w:eastAsia="Calibri" w:hAnsi="Arial" w:cs="Arial"/>
          </w:rPr>
          <w:t xml:space="preserve">as well </w:t>
        </w:r>
      </w:ins>
      <w:r>
        <w:rPr>
          <w:rFonts w:ascii="Arial" w:eastAsia="Calibri" w:hAnsi="Arial" w:cs="Arial"/>
        </w:rPr>
        <w:t>(25.5±4.3%) at day 7</w:t>
      </w:r>
      <w:del w:id="24" w:author="Astrom,Rebecca Corey" w:date="2019-05-08T14:17:00Z">
        <w:r w:rsidDel="009231F2">
          <w:rPr>
            <w:rFonts w:ascii="Arial" w:eastAsia="Calibri" w:hAnsi="Arial" w:cs="Arial"/>
          </w:rPr>
          <w:delText xml:space="preserve"> in CO-treated SAH mice</w:delText>
        </w:r>
      </w:del>
      <w:r>
        <w:rPr>
          <w:rFonts w:ascii="Arial" w:eastAsia="Calibri" w:hAnsi="Arial" w:cs="Arial"/>
        </w:rPr>
        <w:t xml:space="preserve">. This is a first report </w:t>
      </w:r>
      <w:ins w:id="25" w:author="Astrom,Rebecca Corey" w:date="2019-05-08T14:18:00Z">
        <w:r w:rsidR="009231F2">
          <w:rPr>
            <w:rFonts w:ascii="Arial" w:eastAsia="Calibri" w:hAnsi="Arial" w:cs="Arial"/>
          </w:rPr>
          <w:t xml:space="preserve">to </w:t>
        </w:r>
      </w:ins>
      <w:r>
        <w:rPr>
          <w:rFonts w:ascii="Arial" w:eastAsia="Calibri" w:hAnsi="Arial" w:cs="Arial"/>
        </w:rPr>
        <w:t>demonstrat</w:t>
      </w:r>
      <w:ins w:id="26" w:author="Astrom,Rebecca Corey" w:date="2019-05-08T14:18:00Z">
        <w:r w:rsidR="009231F2">
          <w:rPr>
            <w:rFonts w:ascii="Arial" w:eastAsia="Calibri" w:hAnsi="Arial" w:cs="Arial"/>
          </w:rPr>
          <w:t>e</w:t>
        </w:r>
      </w:ins>
      <w:del w:id="27" w:author="Astrom,Rebecca Corey" w:date="2019-05-08T14:18:00Z">
        <w:r w:rsidDel="009231F2">
          <w:rPr>
            <w:rFonts w:ascii="Arial" w:eastAsia="Calibri" w:hAnsi="Arial" w:cs="Arial"/>
          </w:rPr>
          <w:delText>ing</w:delText>
        </w:r>
      </w:del>
      <w:r>
        <w:rPr>
          <w:rFonts w:ascii="Arial" w:eastAsia="Calibri" w:hAnsi="Arial" w:cs="Arial"/>
        </w:rPr>
        <w:t xml:space="preserve"> that CO prevents </w:t>
      </w:r>
      <w:del w:id="28" w:author="Astrom,Rebecca Corey" w:date="2019-05-08T14:18:00Z">
        <w:r w:rsidDel="009231F2">
          <w:rPr>
            <w:rFonts w:ascii="Arial" w:eastAsia="Calibri" w:hAnsi="Arial" w:cs="Arial"/>
          </w:rPr>
          <w:delText xml:space="preserve">the </w:delText>
        </w:r>
      </w:del>
      <w:r>
        <w:rPr>
          <w:rFonts w:ascii="Arial" w:eastAsia="Calibri" w:hAnsi="Arial" w:cs="Arial"/>
        </w:rPr>
        <w:t>delayed</w:t>
      </w:r>
      <w:ins w:id="29" w:author="Astrom,Rebecca Corey" w:date="2019-05-08T14:18:00Z">
        <w:r w:rsidR="009231F2">
          <w:rPr>
            <w:rFonts w:ascii="Arial" w:eastAsia="Calibri" w:hAnsi="Arial" w:cs="Arial"/>
          </w:rPr>
          <w:t>,</w:t>
        </w:r>
      </w:ins>
      <w:r>
        <w:rPr>
          <w:rFonts w:ascii="Arial" w:eastAsia="Calibri" w:hAnsi="Arial" w:cs="Arial"/>
        </w:rPr>
        <w:t xml:space="preserve"> SAH-induced </w:t>
      </w:r>
      <w:del w:id="30" w:author="Astrom,Rebecca Corey" w:date="2019-05-08T14:18:00Z">
        <w:r w:rsidDel="009231F2">
          <w:rPr>
            <w:rFonts w:ascii="Arial" w:eastAsia="Calibri" w:hAnsi="Arial" w:cs="Arial"/>
          </w:rPr>
          <w:delText xml:space="preserve">various </w:delText>
        </w:r>
      </w:del>
      <w:r>
        <w:rPr>
          <w:rFonts w:ascii="Arial" w:eastAsia="Calibri" w:hAnsi="Arial" w:cs="Arial"/>
        </w:rPr>
        <w:t xml:space="preserve">neurobehavioral deficits, </w:t>
      </w:r>
      <w:ins w:id="31" w:author="Astrom,Rebecca Corey" w:date="2019-05-08T14:19:00Z">
        <w:r w:rsidR="009231F2">
          <w:rPr>
            <w:rFonts w:ascii="Arial" w:eastAsia="Calibri" w:hAnsi="Arial" w:cs="Arial"/>
          </w:rPr>
          <w:t xml:space="preserve">which </w:t>
        </w:r>
      </w:ins>
      <w:r>
        <w:rPr>
          <w:rFonts w:ascii="Arial" w:eastAsia="Calibri" w:hAnsi="Arial" w:cs="Arial"/>
        </w:rPr>
        <w:t>suggest</w:t>
      </w:r>
      <w:ins w:id="32" w:author="Astrom,Rebecca Corey" w:date="2019-05-08T14:19:00Z">
        <w:r w:rsidR="009231F2">
          <w:rPr>
            <w:rFonts w:ascii="Arial" w:eastAsia="Calibri" w:hAnsi="Arial" w:cs="Arial"/>
          </w:rPr>
          <w:t>s</w:t>
        </w:r>
      </w:ins>
      <w:del w:id="33" w:author="Astrom,Rebecca Corey" w:date="2019-05-08T14:19:00Z">
        <w:r w:rsidDel="009231F2">
          <w:rPr>
            <w:rFonts w:ascii="Arial" w:eastAsia="Calibri" w:hAnsi="Arial" w:cs="Arial"/>
          </w:rPr>
          <w:delText>ing</w:delText>
        </w:r>
      </w:del>
      <w:r>
        <w:rPr>
          <w:rFonts w:ascii="Arial" w:eastAsia="Calibri" w:hAnsi="Arial" w:cs="Arial"/>
        </w:rPr>
        <w:t xml:space="preserve"> that</w:t>
      </w:r>
      <w:ins w:id="34" w:author="Astrom,Rebecca Corey" w:date="2019-05-08T14:19:00Z">
        <w:r w:rsidR="009231F2">
          <w:rPr>
            <w:rFonts w:ascii="Arial" w:eastAsia="Calibri" w:hAnsi="Arial" w:cs="Arial"/>
          </w:rPr>
          <w:t xml:space="preserve">, post-treatment, </w:t>
        </w:r>
      </w:ins>
      <w:r>
        <w:rPr>
          <w:rFonts w:ascii="Arial" w:eastAsia="Calibri" w:hAnsi="Arial" w:cs="Arial"/>
        </w:rPr>
        <w:t xml:space="preserve"> CO gas or CO</w:t>
      </w:r>
      <w:ins w:id="35" w:author="Astrom,Rebecca Corey" w:date="2019-05-08T14:19:00Z">
        <w:r w:rsidR="009231F2">
          <w:rPr>
            <w:rFonts w:ascii="Arial" w:eastAsia="Calibri" w:hAnsi="Arial" w:cs="Arial"/>
          </w:rPr>
          <w:t xml:space="preserve"> </w:t>
        </w:r>
      </w:ins>
      <w:del w:id="36" w:author="Astrom,Rebecca Corey" w:date="2019-05-08T14:19:00Z">
        <w:r w:rsidDel="009231F2">
          <w:rPr>
            <w:rFonts w:ascii="Arial" w:eastAsia="Calibri" w:hAnsi="Arial" w:cs="Arial"/>
          </w:rPr>
          <w:delText>-</w:delText>
        </w:r>
      </w:del>
      <w:r>
        <w:rPr>
          <w:rFonts w:ascii="Arial" w:eastAsia="Calibri" w:hAnsi="Arial" w:cs="Arial"/>
        </w:rPr>
        <w:t xml:space="preserve">donors </w:t>
      </w:r>
      <w:del w:id="37" w:author="Astrom,Rebecca Corey" w:date="2019-05-08T14:19:00Z">
        <w:r w:rsidDel="009231F2">
          <w:rPr>
            <w:rFonts w:ascii="Arial" w:eastAsia="Calibri" w:hAnsi="Arial" w:cs="Arial"/>
          </w:rPr>
          <w:delText xml:space="preserve">post-treatment </w:delText>
        </w:r>
      </w:del>
      <w:r>
        <w:rPr>
          <w:rFonts w:ascii="Arial" w:eastAsia="Calibri" w:hAnsi="Arial" w:cs="Arial"/>
        </w:rPr>
        <w:t xml:space="preserve">should be considered </w:t>
      </w:r>
      <w:del w:id="38" w:author="Astrom,Rebecca Corey" w:date="2019-05-08T14:19:00Z">
        <w:r w:rsidDel="009231F2">
          <w:rPr>
            <w:rFonts w:ascii="Arial" w:eastAsia="Calibri" w:hAnsi="Arial" w:cs="Arial"/>
          </w:rPr>
          <w:delText xml:space="preserve">as </w:delText>
        </w:r>
      </w:del>
      <w:r>
        <w:rPr>
          <w:rFonts w:ascii="Arial" w:eastAsia="Calibri" w:hAnsi="Arial" w:cs="Arial"/>
        </w:rPr>
        <w:t xml:space="preserve">a therapy against SAH. </w:t>
      </w:r>
    </w:p>
    <w:p w14:paraId="655DAA0A" w14:textId="628AB8F1" w:rsidR="001840A0" w:rsidRPr="005D4FE1" w:rsidRDefault="001840A0" w:rsidP="00031D52">
      <w:pPr>
        <w:tabs>
          <w:tab w:val="left" w:pos="3780"/>
        </w:tabs>
        <w:spacing w:after="0" w:line="240" w:lineRule="auto"/>
        <w:jc w:val="both"/>
        <w:rPr>
          <w:rFonts w:ascii="Arial" w:eastAsia="Calibri" w:hAnsi="Arial" w:cs="Arial"/>
        </w:rPr>
      </w:pPr>
    </w:p>
    <w:p w14:paraId="5551267C" w14:textId="77777777" w:rsidR="001840A0" w:rsidRPr="005D4FE1" w:rsidRDefault="001840A0" w:rsidP="005D4FE1">
      <w:pPr>
        <w:tabs>
          <w:tab w:val="left" w:pos="3780"/>
        </w:tabs>
        <w:spacing w:after="0" w:line="240" w:lineRule="auto"/>
        <w:jc w:val="both"/>
        <w:rPr>
          <w:rFonts w:ascii="Arial" w:eastAsia="Calibri" w:hAnsi="Arial" w:cs="Arial"/>
          <w:color w:val="000000"/>
        </w:rPr>
      </w:pPr>
    </w:p>
    <w:p w14:paraId="253E4F9F" w14:textId="2F96A984" w:rsidR="00400226" w:rsidRPr="005D4FE1" w:rsidRDefault="00373F3E" w:rsidP="00C53C44">
      <w:pPr>
        <w:tabs>
          <w:tab w:val="left" w:pos="90"/>
        </w:tabs>
        <w:autoSpaceDE w:val="0"/>
        <w:autoSpaceDN w:val="0"/>
        <w:adjustRightInd w:val="0"/>
        <w:spacing w:after="0" w:line="240" w:lineRule="auto"/>
        <w:jc w:val="both"/>
        <w:rPr>
          <w:rFonts w:ascii="Arial" w:hAnsi="Arial" w:cs="Arial"/>
        </w:rPr>
      </w:pPr>
      <w:r w:rsidRPr="005D4FE1">
        <w:rPr>
          <w:rFonts w:ascii="Arial" w:hAnsi="Arial" w:cs="Arial"/>
          <w:b/>
        </w:rPr>
        <w:t xml:space="preserve">Keywords: </w:t>
      </w:r>
      <w:r w:rsidR="00485E18" w:rsidRPr="005D4FE1">
        <w:rPr>
          <w:rFonts w:ascii="Arial" w:hAnsi="Arial" w:cs="Arial"/>
        </w:rPr>
        <w:t>Carbon monoxide</w:t>
      </w:r>
      <w:r w:rsidR="00A7446D">
        <w:rPr>
          <w:rFonts w:ascii="Arial" w:hAnsi="Arial" w:cs="Arial"/>
        </w:rPr>
        <w:t>;</w:t>
      </w:r>
      <w:r w:rsidR="00485E18" w:rsidRPr="005D4FE1">
        <w:rPr>
          <w:rFonts w:ascii="Arial" w:hAnsi="Arial" w:cs="Arial"/>
        </w:rPr>
        <w:t xml:space="preserve"> Heme</w:t>
      </w:r>
      <w:r w:rsidR="008E2429" w:rsidRPr="005D4FE1">
        <w:rPr>
          <w:rFonts w:ascii="Arial" w:hAnsi="Arial" w:cs="Arial"/>
        </w:rPr>
        <w:t xml:space="preserve"> </w:t>
      </w:r>
      <w:r w:rsidR="00485E18" w:rsidRPr="005D4FE1">
        <w:rPr>
          <w:rFonts w:ascii="Arial" w:hAnsi="Arial" w:cs="Arial"/>
        </w:rPr>
        <w:t>oxygenase</w:t>
      </w:r>
      <w:r w:rsidR="00A7446D">
        <w:rPr>
          <w:rFonts w:ascii="Arial" w:hAnsi="Arial" w:cs="Arial"/>
        </w:rPr>
        <w:t>;</w:t>
      </w:r>
      <w:r w:rsidR="00485E18" w:rsidRPr="005D4FE1">
        <w:rPr>
          <w:rFonts w:ascii="Arial" w:hAnsi="Arial" w:cs="Arial"/>
        </w:rPr>
        <w:t xml:space="preserve"> </w:t>
      </w:r>
      <w:r w:rsidR="00A7446D">
        <w:rPr>
          <w:rFonts w:ascii="Arial" w:hAnsi="Arial" w:cs="Arial"/>
        </w:rPr>
        <w:t>Hemorrhagic stroke;</w:t>
      </w:r>
      <w:r w:rsidR="00C53C44">
        <w:rPr>
          <w:rFonts w:ascii="Arial" w:hAnsi="Arial" w:cs="Arial"/>
        </w:rPr>
        <w:t xml:space="preserve"> Medical gas</w:t>
      </w:r>
      <w:r w:rsidR="00A7446D">
        <w:rPr>
          <w:rFonts w:ascii="Arial" w:hAnsi="Arial" w:cs="Arial"/>
        </w:rPr>
        <w:t>;</w:t>
      </w:r>
      <w:r w:rsidR="00C53C44">
        <w:rPr>
          <w:rFonts w:ascii="Arial" w:hAnsi="Arial" w:cs="Arial"/>
        </w:rPr>
        <w:t xml:space="preserve"> </w:t>
      </w:r>
      <w:r w:rsidR="00485E18" w:rsidRPr="005D4FE1">
        <w:rPr>
          <w:rFonts w:ascii="Arial" w:hAnsi="Arial" w:cs="Arial"/>
        </w:rPr>
        <w:t>Neurologic functions</w:t>
      </w:r>
      <w:r w:rsidR="00A7446D">
        <w:rPr>
          <w:rFonts w:ascii="Arial" w:hAnsi="Arial" w:cs="Arial"/>
        </w:rPr>
        <w:t>;</w:t>
      </w:r>
      <w:r w:rsidR="00446606" w:rsidRPr="005D4FE1">
        <w:rPr>
          <w:rFonts w:ascii="Arial" w:hAnsi="Arial" w:cs="Arial"/>
        </w:rPr>
        <w:t xml:space="preserve"> </w:t>
      </w:r>
      <w:r w:rsidR="00485E18" w:rsidRPr="005D4FE1">
        <w:rPr>
          <w:rFonts w:ascii="Arial" w:hAnsi="Arial" w:cs="Arial"/>
        </w:rPr>
        <w:t>Vasospasm</w:t>
      </w:r>
    </w:p>
    <w:p w14:paraId="628141CE" w14:textId="77777777" w:rsidR="00485E18" w:rsidRPr="005D4FE1" w:rsidRDefault="00485E18" w:rsidP="005D4FE1">
      <w:pPr>
        <w:tabs>
          <w:tab w:val="left" w:pos="90"/>
        </w:tabs>
        <w:autoSpaceDE w:val="0"/>
        <w:autoSpaceDN w:val="0"/>
        <w:adjustRightInd w:val="0"/>
        <w:spacing w:after="0" w:line="240" w:lineRule="auto"/>
        <w:jc w:val="both"/>
        <w:rPr>
          <w:rFonts w:ascii="Arial" w:hAnsi="Arial" w:cs="Arial"/>
          <w:b/>
        </w:rPr>
      </w:pPr>
    </w:p>
    <w:p w14:paraId="13C65AC6" w14:textId="6C2F9E9E" w:rsidR="00F234DE" w:rsidRPr="005D4FE1" w:rsidRDefault="00B12107" w:rsidP="005D4FE1">
      <w:pPr>
        <w:tabs>
          <w:tab w:val="left" w:pos="90"/>
        </w:tabs>
        <w:spacing w:after="0" w:line="240" w:lineRule="auto"/>
        <w:jc w:val="both"/>
        <w:rPr>
          <w:rFonts w:ascii="Arial" w:hAnsi="Arial" w:cs="Arial"/>
          <w:b/>
        </w:rPr>
      </w:pPr>
      <w:r w:rsidRPr="005D4FE1">
        <w:rPr>
          <w:rFonts w:ascii="Arial" w:hAnsi="Arial" w:cs="Arial"/>
          <w:b/>
        </w:rPr>
        <w:t>Abbreviations:</w:t>
      </w:r>
      <w:r w:rsidR="0015504C" w:rsidRPr="005D4FE1">
        <w:rPr>
          <w:rFonts w:ascii="Arial" w:hAnsi="Arial" w:cs="Arial"/>
          <w:b/>
        </w:rPr>
        <w:t xml:space="preserve"> </w:t>
      </w:r>
      <w:r w:rsidR="00481417" w:rsidRPr="005D4FE1">
        <w:rPr>
          <w:rFonts w:ascii="Arial" w:hAnsi="Arial" w:cs="Arial"/>
        </w:rPr>
        <w:t xml:space="preserve">ACA, Anterior cerebral artery; CO, Carbon monoxide; CV, Cerebral vasospasm; HO1, Heme oxygenase 1; MCA, Middle cerebral artery; </w:t>
      </w:r>
      <w:r w:rsidR="0015504C" w:rsidRPr="005D4FE1">
        <w:rPr>
          <w:rFonts w:ascii="Arial" w:hAnsi="Arial" w:cs="Arial"/>
        </w:rPr>
        <w:t xml:space="preserve">NDS, Neurological deficit score; </w:t>
      </w:r>
      <w:r w:rsidR="00485E18" w:rsidRPr="005D4FE1">
        <w:rPr>
          <w:rFonts w:ascii="Arial" w:hAnsi="Arial" w:cs="Arial"/>
        </w:rPr>
        <w:t>SAH, Subarachnoid hemorrhage.</w:t>
      </w:r>
    </w:p>
    <w:p w14:paraId="3B9516BA" w14:textId="77777777" w:rsidR="00B12107" w:rsidRPr="005D4FE1" w:rsidRDefault="00B12107" w:rsidP="005D4FE1">
      <w:pPr>
        <w:spacing w:after="0" w:line="240" w:lineRule="auto"/>
        <w:rPr>
          <w:rFonts w:ascii="Arial" w:hAnsi="Arial" w:cs="Arial"/>
          <w:b/>
        </w:rPr>
      </w:pPr>
      <w:r w:rsidRPr="005D4FE1">
        <w:rPr>
          <w:rFonts w:ascii="Arial" w:hAnsi="Arial" w:cs="Arial"/>
          <w:b/>
        </w:rPr>
        <w:br w:type="page"/>
      </w:r>
    </w:p>
    <w:p w14:paraId="6195AB45" w14:textId="77777777" w:rsidR="00373F3E" w:rsidRPr="005D4FE1" w:rsidRDefault="007124A3" w:rsidP="005D4FE1">
      <w:pPr>
        <w:tabs>
          <w:tab w:val="left" w:pos="90"/>
        </w:tabs>
        <w:spacing w:after="0" w:line="240" w:lineRule="auto"/>
        <w:jc w:val="both"/>
        <w:rPr>
          <w:rFonts w:ascii="Arial" w:hAnsi="Arial" w:cs="Arial"/>
          <w:b/>
        </w:rPr>
      </w:pPr>
      <w:r w:rsidRPr="005D4FE1">
        <w:rPr>
          <w:rFonts w:ascii="Arial" w:hAnsi="Arial" w:cs="Arial"/>
          <w:b/>
        </w:rPr>
        <w:t xml:space="preserve">1. </w:t>
      </w:r>
      <w:r w:rsidR="00373F3E" w:rsidRPr="005D4FE1">
        <w:rPr>
          <w:rFonts w:ascii="Arial" w:hAnsi="Arial" w:cs="Arial"/>
          <w:b/>
        </w:rPr>
        <w:t>Introduction</w:t>
      </w:r>
    </w:p>
    <w:p w14:paraId="45D85DC4" w14:textId="77777777" w:rsidR="000F3BE3" w:rsidRPr="005D4FE1" w:rsidRDefault="000F3BE3" w:rsidP="005D4FE1">
      <w:pPr>
        <w:tabs>
          <w:tab w:val="left" w:pos="90"/>
        </w:tabs>
        <w:spacing w:after="0" w:line="240" w:lineRule="auto"/>
        <w:jc w:val="both"/>
        <w:rPr>
          <w:rFonts w:ascii="Arial" w:hAnsi="Arial" w:cs="Arial"/>
          <w:b/>
        </w:rPr>
      </w:pPr>
    </w:p>
    <w:p w14:paraId="18921108" w14:textId="067781EA" w:rsidR="00485E18" w:rsidRPr="005D4FE1" w:rsidRDefault="003F3218" w:rsidP="00031D52">
      <w:pPr>
        <w:tabs>
          <w:tab w:val="left" w:pos="90"/>
        </w:tabs>
        <w:autoSpaceDE w:val="0"/>
        <w:autoSpaceDN w:val="0"/>
        <w:adjustRightInd w:val="0"/>
        <w:spacing w:after="0" w:line="240" w:lineRule="auto"/>
        <w:jc w:val="both"/>
        <w:rPr>
          <w:rFonts w:ascii="Arial" w:hAnsi="Arial" w:cs="Arial"/>
          <w:color w:val="000000"/>
          <w:shd w:val="clear" w:color="auto" w:fill="FFFFFF"/>
        </w:rPr>
      </w:pPr>
      <w:r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t>Subarachnoid hemorrhage (SAH)</w:t>
      </w:r>
      <w:ins w:id="39" w:author="Astrom,Rebecca Corey" w:date="2019-05-08T14:21:00Z">
        <w:r w:rsidR="007254FF">
          <w:rPr>
            <w:rFonts w:ascii="Arial" w:hAnsi="Arial" w:cs="Arial"/>
            <w:color w:val="000000"/>
            <w:shd w:val="clear" w:color="auto" w:fill="FFFFFF"/>
          </w:rPr>
          <w:t xml:space="preserve"> is</w:t>
        </w:r>
      </w:ins>
      <w:del w:id="40" w:author="Astrom,Rebecca Corey" w:date="2019-05-08T14:21:00Z">
        <w:r w:rsidR="00485E18" w:rsidRPr="005D4FE1" w:rsidDel="007254FF">
          <w:rPr>
            <w:rFonts w:ascii="Arial" w:hAnsi="Arial" w:cs="Arial"/>
            <w:color w:val="000000"/>
            <w:shd w:val="clear" w:color="auto" w:fill="FFFFFF"/>
          </w:rPr>
          <w:delText>,</w:delText>
        </w:r>
      </w:del>
      <w:r w:rsidR="00485E18" w:rsidRPr="005D4FE1">
        <w:rPr>
          <w:rFonts w:ascii="Arial" w:hAnsi="Arial" w:cs="Arial"/>
          <w:color w:val="000000"/>
          <w:shd w:val="clear" w:color="auto" w:fill="FFFFFF"/>
        </w:rPr>
        <w:t xml:space="preserve"> a type of hemorrhagic stroke</w:t>
      </w:r>
      <w:ins w:id="41" w:author="Astrom,Rebecca Corey" w:date="2019-05-08T14:21:00Z">
        <w:r w:rsidR="007254FF">
          <w:rPr>
            <w:rFonts w:ascii="Arial" w:hAnsi="Arial" w:cs="Arial"/>
            <w:color w:val="000000"/>
            <w:shd w:val="clear" w:color="auto" w:fill="FFFFFF"/>
          </w:rPr>
          <w:t xml:space="preserve"> that</w:t>
        </w:r>
      </w:ins>
      <w:del w:id="42" w:author="Astrom,Rebecca Corey" w:date="2019-05-08T14:21:00Z">
        <w:r w:rsidR="00485E18" w:rsidRPr="005D4FE1" w:rsidDel="007254FF">
          <w:rPr>
            <w:rFonts w:ascii="Arial" w:hAnsi="Arial" w:cs="Arial"/>
            <w:color w:val="000000"/>
            <w:shd w:val="clear" w:color="auto" w:fill="FFFFFF"/>
          </w:rPr>
          <w:delText>,</w:delText>
        </w:r>
      </w:del>
      <w:r w:rsidR="00485E18" w:rsidRPr="005D4FE1">
        <w:rPr>
          <w:rFonts w:ascii="Arial" w:hAnsi="Arial" w:cs="Arial"/>
          <w:color w:val="000000"/>
          <w:shd w:val="clear" w:color="auto" w:fill="FFFFFF"/>
        </w:rPr>
        <w:t xml:space="preserve"> involves </w:t>
      </w:r>
      <w:del w:id="43" w:author="Astrom,Rebecca Corey" w:date="2019-05-08T14:22:00Z">
        <w:r w:rsidR="00485E18" w:rsidRPr="005D4FE1" w:rsidDel="007254FF">
          <w:rPr>
            <w:rFonts w:ascii="Arial" w:hAnsi="Arial" w:cs="Arial"/>
            <w:color w:val="000000"/>
            <w:shd w:val="clear" w:color="auto" w:fill="FFFFFF"/>
          </w:rPr>
          <w:delText xml:space="preserve">a major complication of </w:delText>
        </w:r>
      </w:del>
      <w:r w:rsidR="00485E18" w:rsidRPr="005D4FE1">
        <w:rPr>
          <w:rFonts w:ascii="Arial" w:hAnsi="Arial" w:cs="Arial"/>
          <w:color w:val="000000"/>
          <w:shd w:val="clear" w:color="auto" w:fill="FFFFFF"/>
        </w:rPr>
        <w:t xml:space="preserve">bleeding in the subarachnoid space </w:t>
      </w:r>
      <w:ins w:id="44" w:author="Astrom,Rebecca Corey" w:date="2019-05-08T14:22:00Z">
        <w:r w:rsidR="007254FF">
          <w:rPr>
            <w:rFonts w:ascii="Arial" w:hAnsi="Arial" w:cs="Arial"/>
            <w:color w:val="000000"/>
            <w:shd w:val="clear" w:color="auto" w:fill="FFFFFF"/>
          </w:rPr>
          <w:t>because of</w:t>
        </w:r>
      </w:ins>
      <w:del w:id="45" w:author="Astrom,Rebecca Corey" w:date="2019-05-08T14:23:00Z">
        <w:r w:rsidR="00485E18" w:rsidRPr="005D4FE1" w:rsidDel="007254FF">
          <w:rPr>
            <w:rFonts w:ascii="Arial" w:hAnsi="Arial" w:cs="Arial"/>
            <w:color w:val="000000"/>
            <w:shd w:val="clear" w:color="auto" w:fill="FFFFFF"/>
          </w:rPr>
          <w:delText>due to</w:delText>
        </w:r>
      </w:del>
      <w:r w:rsidR="00485E18" w:rsidRPr="005D4FE1">
        <w:rPr>
          <w:rFonts w:ascii="Arial" w:hAnsi="Arial" w:cs="Arial"/>
          <w:color w:val="000000"/>
          <w:shd w:val="clear" w:color="auto" w:fill="FFFFFF"/>
        </w:rPr>
        <w:t xml:space="preserve"> an aneurysmal rupture</w:t>
      </w:r>
      <w:r w:rsidR="00611E5E"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F1000_CSL_CITATION&lt;~#@#~&gt;[{"title":"Risk of rebleeding after treatment of acute hydrocephalus in patients with aneurysmal subarachnoid hemorrhage.","id":"4687516","page":"96-99","type":"article-journal","volume":"38","issue":"1","author":[{"family":"Hellingman","given":"Catharine A"},{"family":"van den Bergh","given":"Walter M"},{"family":"Beijer","given":"Inge S"},{"family":"van Dijk","given":"Gert W"},{"family":"Algra","given":"Ale"},{"family":"van Gijn","given":"Jan"},{"family":"Rinkel","given":"Gabriël J E"}],"issued":{"date-parts":[["2007","1"]]},"container-title":"Stroke","container-title-short":"Stroke","journalAbbreviation":"Stroke","DOI":"10.1161/01.STR.0000251841.51332.1d","PMID":"17122426","Default":true,"citation-label":"4687516","Abstract":"&lt;strong&gt;BACKGROUND AND PURPOSE:&lt;/strong&gt; Cerebrospinal fluid drainage is often indicated in patients with acute hydrocephalus after aneurysmal subarachnoid hemorrhage but is believed to increase the risk of rebleeding. We studied the risk of rebleeding in patients with subarachnoid hemorrhage during treatment for acute hydrocephalus.&lt;br&gt;&lt;br&gt;&lt;strong&gt;METHODS:&lt;/strong&gt; We included patients with hydrocephalus treated with external ventricular drainage or lumbar punctures within 4 days after the hemorrhage and before aneurysm occlusion. Each treated patient was matched with a control patient with untreated hydrocephalus and a control patient without ventricular enlargement. Patients and controls were matched for interval since subarachnoid hemorrhage, duration of exposure, use of tranexamic acid, clinical condition on admission, and age. We used Cox regression to calculate hazard ratios and we adjusted for rebleeding that had occurred before starting the cerebrospinal fluid drainage.&lt;br&gt;&lt;br&gt;&lt;strong&gt;RESULTS:&lt;/strong&gt; In the group treated with external ventricular drainage, rebleeding occurred in seven of 34 patients (21%) with treatment, in seven of 34 controls (21%) with untreated hydrocephalus, and in six of 34 controls (18%) without hydrocephalus. In the group treated with one or more lumbar punctures, rebleeding occurred in one of 21 patients (5%) with treatment, in three of 21 controls (14%) with untreated hydrocephalus, and in none of the 21 controls without hydrocephalus. The hazard ratios for rebleeding were 1.0 (95% CI: 0.4 to 2.7) for external ventricular drainage treatment and 0.7 (95% CI: 0.1 to 6.4) for lumbar puncture treatment.&lt;br&gt;&lt;br&gt;&lt;strong&gt;CONCLUSIONS:&lt;/strong&gt; This study does not confirm an importantly increased risk of rebleeding during external ventricular drainage or lumbar punctures for acute hydrocephalus after aneurysmal subarachnoid hemorrhage.","CleanAbstract":"BACKGROUND AND PURPOSE: Cerebrospinal fluid drainage is often indicated in patients with acute hydrocephalus after aneurysmal subarachnoid hemorrhage but is believed to increase the risk of rebleeding. We studied the risk of rebleeding in patients with subarachnoid hemorrhage during treatment for acute hydrocephalus.METHODS: We included patients with hydrocephalus treated with external ventricular drainage or lumbar punctures within 4 days after the hemorrhage and before aneurysm occlusion. Each treated patient was matched with a control patient with untreated hydrocephalus and a control patient without ventricular enlargement. Patients and controls were matched for interval since subarachnoid hemorrhage, duration of exposure, use of tranexamic acid, clinical condition on admission, and age. We used Cox regression to calculate hazard ratios and we adjusted for rebleeding that had occurred before starting the cerebrospinal fluid drainage.RESULTS: In the group treated with external ventricular drainage, rebleeding occurred in seven of 34 patients (21%) with treatment, in seven of 34 controls (21%) with untreated hydrocephalus, and in six of 34 controls (18%) without hydrocephalus. In the group treated with one or more lumbar punctures, rebleeding occurred in one of 21 patients (5%) with treatment, in three of 21 controls (14%) with untreated hydrocephalus, and in none of the 21 controls without hydrocephalus. The hazard ratios for rebleeding were 1.0 (95% CI: 0.4 to 2.7) for external ventricular drainage treatment and 0.7 (95% CI: 0.1 to 6.4) for lumbar puncture treatment.CONCLUSIONS: This study does not confirm an importantly increased risk of rebleeding during external ventricular drainage or lumbar punctures for acute hydrocephalus after aneurysmal subarachnoid hemorrhage."},{"title":"Aneurysmal Subarachnoid Hemorrhage.","id":"6714864","page":"226-236","type":"article-journal","volume":"114","issue":"13","author":[{"family":"Petridis","given":"Athanasios K"},{"family":"Kamp","given":"Marcel A"},{"family":"Cornelius","given":"Jan F"},{"family":"Beez","given":"Thomas"},{"family":"Beseoglu","given":"Kerim"},{"family":"Turowski","given":"Bernd"},{"family":"Steiger","given":"Hans-Jakob"}],"issued":{"date-parts":[["2017","3","31"]]},"container-title":"Deutsches Arzteblatt international","container-title-short":"Dtsch Arztebl Int","journalAbbreviation":"Dtsch Arztebl Int","DOI":"10.3238/arztebl.2017.0226","PMID":"28434443","PMCID":"PMC5624452","citation-label":"6714864","Abstract":"&lt;strong&gt;BACKGROUND:&lt;/strong&gt; Aneurysmal subarachnoid hemorrhage (SAH) is associated with a mortality of more than 30%. Only about 30% of patients with SAB recover sufficiently to return to independent living.&lt;br&gt;&lt;br&gt;&lt;strong&gt;METHODS:&lt;/strong&gt; This article is based on a selective review of pertinent literature retrieved by a PubMed search.&lt;br&gt;&lt;br&gt;&lt;strong&gt;RESULTS:&lt;/strong&gt; Acute, severe headache, typically described as the worst headache of the patient's life, and meningismus are the characteristic manifestations of SAH. Computed tomog raphy (CT) reveals blood in the basal cisterns in the first 12 hours after SAH with approximately 95% sensitivity and specificity. If no blood is seen on CT, a lumbar puncture must be performed to confirm or rule out the diagnosis of SAH. All patients need intensive care so that rebleeding can be avoided and the sequelae of the initial bleed can be minimized. The immediate transfer of patients with acute SAH to a specialized center is crucially important for their outcome. In such centers, cerebral aneurysms can be excluded from the circulation either with an interventional endovascular procedure (coiling) or by microneurosurgery (clipping).&lt;br&gt;&lt;br&gt;&lt;strong&gt;CONCLUSION:&lt;/strong&gt; SAH is a life-threatening condition that requires immediate diagnosis, transfer to a neurovascular center, and treatment without delay.","CleanAbstract":"BACKGROUND: Aneurysmal subarachnoid hemorrhage (SAH) is associated with a mortality of more than 30%. Only about 30% of patients with SAB recover sufficiently to return to independent living.METHODS: This article is based on a selective review of pertinent literature retrieved by a PubMed search.RESULTS: Acute, severe headache, typically described as the worst headache of the patient's life, and meningismus are the characteristic manifestations of SAH. Computed tomog raphy (CT) reveals blood in the basal cisterns in the first 12 hours after SAH with approximately 95% sensitivity and specificity. If no blood is seen on CT, a lumbar puncture must be performed to confirm or rule out the diagnosis of SAH. All patients need intensive care so that rebleeding can be avoided and the sequelae of the initial bleed can be minimized. The immediate transfer of patients with acute SAH to a specialized center is crucially important for their outcome. In such centers, cerebral aneurysms can be excluded from the circulation either with an interventional endovascular procedure (coiling) or by microneurosurgery (clipping).CONCLUSION: SAH is a life-threatening condition that requires immediate diagnosis, transfer to a neurovascular center, and treatment without delay."},{"title":"Subarachnoid haemorrhage and intracranial aneurysms: what neurologists need to know.","id":"5125126","page":"i28-33","type":"article-journal","volume":"73 Suppl 1","author":[{"family":"Kirkpatrick","given":"P J"}],"issued":{"date-parts":[["2002","9"]]},"container-title":"Journal of Neurology, Neurosurgery, and Psychiatry","container-title-short":"J. Neurol. Neurosurg. Psychiatr.","journalAbbreviation":"J. Neurol. Neurosurg. Psychiatr.","PMID":"12185259","PMCID":"PMC1765595","citation-label":"5125126","CleanAbstract":"No abstract available"}]</w:instrText>
      </w:r>
      <w:r w:rsidR="00485E18" w:rsidRPr="005D4FE1">
        <w:rPr>
          <w:rFonts w:ascii="Arial" w:hAnsi="Arial" w:cs="Arial"/>
          <w:color w:val="000000"/>
          <w:shd w:val="clear" w:color="auto" w:fill="FFFFFF"/>
        </w:rPr>
        <w:fldChar w:fldCharType="separate"/>
      </w:r>
      <w:r w:rsidR="006B0D64">
        <w:rPr>
          <w:rFonts w:ascii="Arial" w:hAnsi="Arial" w:cs="Arial"/>
          <w:color w:val="000000"/>
          <w:shd w:val="clear" w:color="auto" w:fill="FFFFFF"/>
        </w:rPr>
        <w:t>[1–3]</w:t>
      </w:r>
      <w:r w:rsidR="00485E18" w:rsidRPr="005D4FE1">
        <w:rPr>
          <w:rFonts w:ascii="Arial" w:hAnsi="Arial" w:cs="Arial"/>
          <w:color w:val="000000"/>
          <w:shd w:val="clear" w:color="auto" w:fill="FFFFFF"/>
        </w:rPr>
        <w:fldChar w:fldCharType="end"/>
      </w:r>
      <w:r w:rsidR="00485E18" w:rsidRPr="005D4FE1">
        <w:rPr>
          <w:rFonts w:ascii="Arial" w:hAnsi="Arial" w:cs="Arial"/>
          <w:color w:val="000000"/>
          <w:shd w:val="clear" w:color="auto" w:fill="FFFFFF"/>
        </w:rPr>
        <w:t xml:space="preserve">. </w:t>
      </w:r>
      <w:ins w:id="46" w:author="Astrom,Rebecca Corey" w:date="2019-05-08T14:23:00Z">
        <w:r w:rsidR="007254FF">
          <w:rPr>
            <w:rFonts w:ascii="Arial" w:hAnsi="Arial" w:cs="Arial"/>
            <w:color w:val="000000"/>
            <w:shd w:val="clear" w:color="auto" w:fill="FFFFFF"/>
          </w:rPr>
          <w:t>This bleeding</w:t>
        </w:r>
      </w:ins>
      <w:del w:id="47" w:author="Astrom,Rebecca Corey" w:date="2019-05-08T14:23:00Z">
        <w:r w:rsidR="00485E18" w:rsidRPr="005D4FE1" w:rsidDel="007254FF">
          <w:rPr>
            <w:rFonts w:ascii="Arial" w:hAnsi="Arial" w:cs="Arial"/>
            <w:color w:val="000000"/>
            <w:shd w:val="clear" w:color="auto" w:fill="FFFFFF"/>
          </w:rPr>
          <w:delText>It</w:delText>
        </w:r>
      </w:del>
      <w:r w:rsidR="00485E18" w:rsidRPr="005D4FE1">
        <w:rPr>
          <w:rFonts w:ascii="Arial" w:hAnsi="Arial" w:cs="Arial"/>
          <w:color w:val="000000"/>
          <w:shd w:val="clear" w:color="auto" w:fill="FFFFFF"/>
        </w:rPr>
        <w:t xml:space="preserve"> is a common complication </w:t>
      </w:r>
      <w:r w:rsidR="00841B07">
        <w:rPr>
          <w:rFonts w:ascii="Arial" w:hAnsi="Arial" w:cs="Arial"/>
          <w:color w:val="000000"/>
          <w:shd w:val="clear" w:color="auto" w:fill="FFFFFF"/>
        </w:rPr>
        <w:t>that</w:t>
      </w:r>
      <w:r w:rsidR="00841B07"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t xml:space="preserve">occurs after </w:t>
      </w:r>
      <w:r w:rsidR="00841B07">
        <w:rPr>
          <w:rFonts w:ascii="Arial" w:hAnsi="Arial" w:cs="Arial"/>
          <w:color w:val="000000"/>
          <w:shd w:val="clear" w:color="auto" w:fill="FFFFFF"/>
        </w:rPr>
        <w:t xml:space="preserve">an </w:t>
      </w:r>
      <w:r w:rsidR="00485E18" w:rsidRPr="005D4FE1">
        <w:rPr>
          <w:rFonts w:ascii="Arial" w:hAnsi="Arial" w:cs="Arial"/>
          <w:color w:val="000000"/>
          <w:shd w:val="clear" w:color="auto" w:fill="FFFFFF"/>
        </w:rPr>
        <w:t>aneurysm</w:t>
      </w:r>
      <w:ins w:id="48" w:author="Astrom,Rebecca Corey" w:date="2019-05-08T14:23:00Z">
        <w:r w:rsidR="007254FF">
          <w:rPr>
            <w:rFonts w:ascii="Arial" w:hAnsi="Arial" w:cs="Arial"/>
            <w:color w:val="000000"/>
            <w:shd w:val="clear" w:color="auto" w:fill="FFFFFF"/>
          </w:rPr>
          <w:t>.</w:t>
        </w:r>
      </w:ins>
      <w:del w:id="49" w:author="Astrom,Rebecca Corey" w:date="2019-05-08T14:23:00Z">
        <w:r w:rsidR="00485E18" w:rsidRPr="005D4FE1" w:rsidDel="007254FF">
          <w:rPr>
            <w:rFonts w:ascii="Arial" w:hAnsi="Arial" w:cs="Arial"/>
            <w:color w:val="000000"/>
            <w:shd w:val="clear" w:color="auto" w:fill="FFFFFF"/>
          </w:rPr>
          <w:delText>al accident in SAH</w:delText>
        </w:r>
      </w:del>
      <w:r w:rsidR="00611E5E"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F1000_CSL_CITATION&lt;~#@#~&gt;[{"title":"Haptoglobin phenotype predicts the development of focal and global cerebral vasospasm and may influence outcomes after aneurysmal subarachnoid hemorrhage.","id":"3014087","page":"1155-1160","type":"article-journal","volume":"112","issue":"4","author":[{"family":"Leclerc","given":"Jenna L"},{"family":"Blackburn","given":"Spiros"},{"family":"Neal","given":"Dan"},{"family":"Mendez","given":"Nicholas V"},{"family":"Wharton","given":"Jeffrey A"},{"family":"Waters","given":"Michael F"},{"family":"Doré","given":"Sylvain"}],"issued":{"date-parts":[["2015","1","27"]]},"container-title":"Proceedings of the National Academy of Sciences of the United States of America","container-title-short":"Proc Natl Acad Sci USA","journalAbbreviation":"Proc Natl Acad Sci USA","DOI":"10.1073/pnas.1412833112","PMID":"25583472","PMCID":"PMC4313833","citation-label":"3014087","Abstract":"Cerebral vasospasm (CV) and the resulting delayed cerebral ischemia (DCI) significantly contribute to poor outcomes following aneurysmal subarachnoid hemorrhage (aSAH). Free hemoglobin (Hb) within the subarachnoid space has been implicated in the pathogenesis of CV. Haptoglobin (Hp) binds free pro-oxidant Hb, thereby modulating its harmful effects. Humans can be of three Hp phenotypes: Hp1-1, Hp2-1, or Hp2-2. In several disease states, the Hp2-2 protein has been associated with reduced ability to protect against toxic free Hb. We hypothesized that individuals with the Hp2-2 phenotype would have more CV, DCI, mortality, and worse functional outcomes after aSAH. In a sample of 74 aSAH patients, Hp2-2 phenotype was significantly associated with increased focal moderate (P = 0.014) and severe (P = 0.008) CV and more global CV (P = 0.014) after controlling for covariates. Strong trends toward increased mortality (P = 0.079) and worse functional outcomes were seen for the Hp2-2 patients with modified Rankin scale at 6 wk (P = 0.076) and at 1 y (P = 0.051) and with Glasgow Outcome Scale Extended at discharge (P = 0.091) and at 1 y (P = 0.055). In conclusion, Hp2-2 phenotype is an independent risk factor for the development of both focal and global CV and also predicts poor functional outcomes and mortality after aSAH. Hp phenotyping may serve as a clinically useful tool in the critical care management of aSAH patients by allowing for early prediction of those patients who require increased vigilance due to their inherent genetic risk for the development of CV and resulting DCI and poor outcomes. ","CleanAbstract":"Cerebral vasospasm (CV) and the resulting delayed cerebral ischemia (DCI) significantly contribute to poor outcomes following aneurysmal subarachnoid hemorrhage (aSAH). Free hemoglobin (Hb) within the subarachnoid space has been implicated in the pathogenesis of CV. Haptoglobin (Hp) binds free pro-oxidant Hb, thereby modulating its harmful effects. Humans can be of three Hp phenotypes: Hp1-1, Hp2-1, or Hp2-2. In several disease states, the Hp2-2 protein has been associated with reduced ability to protect against toxic free Hb. We hypothesized that individuals with the Hp2-2 phenotype would have more CV, DCI, mortality, and worse functional outcomes after aSAH. In a sample of 74 aSAH patients, Hp2-2 phenotype was significantly associated with increased focal moderate (P = 0.014) and severe (P = 0.008) CV and more global CV (P = 0.014) after controlling for covariates. Strong trends toward increased mortality (P = 0.079) and worse functional outcomes were seen for the Hp2-2 patients with modified Rankin scale at 6 wk (P = 0.076) and at 1 y (P = 0.051) and with Glasgow Outcome Scale Extended at discharge (P = 0.091) and at 1 y (P = 0.055). In conclusion, Hp2-2 phenotype is an independent risk factor for the development of both focal and global CV and also predicts poor functional outcomes and mortality after aSAH. Hp phenotyping may serve as a clinically useful tool in the critical care management of aSAH patients by allowing for early prediction of those patients who require increased vigilance due to their inherent genetic risk for the development of CV and resulting DCI and poor outcomes. "},{"title":"A comparison of pathophysiology in humans and rodent models of subarachnoid hemorrhage.","id":"6267732","page":"71","type":"article-journal","volume":"11","author":[{"family":"Leclerc","given":"Jenna L"},{"family":"Garcia","given":"Joshua M"},{"family":"Diller","given":"Matthew A"},{"family":"Carpenter","given":"Anne-Marie"},{"family":"Kamat","given":"Pradip K"},{"family":"Hoh","given":"Brian L"},{"family":"Doré","given":"Sylvain"}],"issued":{"date-parts":[["2018","3","22"]]},"container-title":"Frontiers in Molecular Neuroscience","container-title-short":"Front. Mol. Neurosci.","journalAbbreviation":"Front. Mol. Neurosci.","DOI":"10.3389/fnmol.2018.00071","PMID":"29623028","PMCID":"PMC5875105","citation-label":"6267732","Abstract":"Non-traumatic subarachnoid hemorrhage (SAH) affects an estimated 30,000 people each year in the United States, with an overall mortality of ~30%. Most cases of SAH result from a ruptured intracranial aneurysm, require long hospital stays, and result in significant disability and high fatality. Early brain injury (EBI) and delayed cerebral vasospasm (CV) have been implicated as leading causes of morbidity and mortality in these patients, necessitating intense focus on developing preclinical animal models that replicate clinical SAH complete with delayed CV. Despite the variety of animal models currently available, translation of findings from rodent models to clinical trials has proven especially difficult. While the explanation for this lack of translation is unclear, possibilities include the lack of standardized practices and poor replication of human pathophysiology, such as delayed cerebral vasospasm and ischemia, in rodent models of SAH. In this review, we summarize the different approaches to simulating SAH in rodents, in particular elucidating the key pathophysiology of the various methods and models. Ultimately, we suggest the development of standardized model of rodent SAH that better replicates human pathophysiology for moving forward with translational research.","CleanAbstract":"Non-traumatic subarachnoid hemorrhage (SAH) affects an estimated 30,000 people each year in the United States, with an overall mortality of ~30%. Most cases of SAH result from a ruptured intracranial aneurysm, require long hospital stays, and result in significant disability and high fatality. Early brain injury (EBI) and delayed cerebral vasospasm (CV) have been implicated as leading causes of morbidity and mortality in these patients, necessitating intense focus on developing preclinical animal models that replicate clinical SAH complete with delayed CV. Despite the variety of animal models currently available, translation of findings from rodent models to clinical trials has proven especially difficult. While the explanation for this lack of translation is unclear, possibilities include the lack of standardized practices and poor replication of human pathophysiology, such as delayed cerebral vasospasm and ischemia, in rodent models of SAH. In this review, we summarize the different approaches to simulating SAH in rodents, in particular elucidating the key pathophysiology of the various methods and models. Ultimately, we suggest the development of standardized model of rodent SAH that better replicates human pathophysiology for moving forward with translational research."},{"title":"Symptomatic vasospasm diagnosis after subarachnoid hemorrhage: Evaluation of transcranial Doppler ultrasound and cerebral angiography as related to compromised vascular distribution","id":"2979940","page":"1348-1355","type":"article-journal","volume":"30","issue":"6","author":[{"family":"Suarez","given":"Jose I."},{"family":"Qureshi","given":"Adnan I."},{"family":"Yahia","given":"Abutaher B."},{"family":"Parekh","given":"Parak D."},{"family":"Tamargo","given":"Rafael J."},{"family":"Williams","given":"Michael A."},{"family":"Ulatowski","given":"John A."},{"family":"Hanley","given":"Daniel F."},{"family":"Razumovsky","given":"Alexander Y."}],"issued":{"date-parts":[["2002","6"]]},"container-title":"Critical Care Medicine","container-title-short":"Crit. Care Med.","journalAbbreviation":"Crit. Care Med.","DOI":"10.1097/00003246-200206000-00035","citation-label":"2979940","CleanAbstract":"No abstract available"}]</w:instrText>
      </w:r>
      <w:r w:rsidR="00485E18" w:rsidRPr="005D4FE1">
        <w:rPr>
          <w:rFonts w:ascii="Arial" w:hAnsi="Arial" w:cs="Arial"/>
          <w:color w:val="000000"/>
          <w:shd w:val="clear" w:color="auto" w:fill="FFFFFF"/>
        </w:rPr>
        <w:fldChar w:fldCharType="separate"/>
      </w:r>
      <w:r w:rsidR="006B0D64">
        <w:rPr>
          <w:rFonts w:ascii="Arial" w:hAnsi="Arial" w:cs="Arial"/>
          <w:color w:val="000000"/>
          <w:shd w:val="clear" w:color="auto" w:fill="FFFFFF"/>
        </w:rPr>
        <w:t>[4–6]</w:t>
      </w:r>
      <w:r w:rsidR="00485E18" w:rsidRPr="005D4FE1">
        <w:rPr>
          <w:rFonts w:ascii="Arial" w:hAnsi="Arial" w:cs="Arial"/>
          <w:color w:val="000000"/>
          <w:shd w:val="clear" w:color="auto" w:fill="FFFFFF"/>
        </w:rPr>
        <w:fldChar w:fldCharType="end"/>
      </w:r>
      <w:r w:rsidR="00485E18" w:rsidRPr="005D4FE1">
        <w:rPr>
          <w:rFonts w:ascii="Arial" w:hAnsi="Arial" w:cs="Arial"/>
          <w:color w:val="000000"/>
          <w:shd w:val="clear" w:color="auto" w:fill="FFFFFF"/>
        </w:rPr>
        <w:t xml:space="preserve">. </w:t>
      </w:r>
      <w:ins w:id="50" w:author="Astrom,Rebecca Corey" w:date="2019-05-08T14:23:00Z">
        <w:r w:rsidR="007254FF">
          <w:rPr>
            <w:rFonts w:ascii="Arial" w:hAnsi="Arial" w:cs="Arial"/>
            <w:color w:val="000000"/>
            <w:shd w:val="clear" w:color="auto" w:fill="FFFFFF"/>
          </w:rPr>
          <w:t xml:space="preserve">In </w:t>
        </w:r>
      </w:ins>
      <w:del w:id="51" w:author="Astrom,Rebecca Corey" w:date="2019-05-08T14:23:00Z">
        <w:r w:rsidR="00485E18" w:rsidRPr="005D4FE1" w:rsidDel="007254FF">
          <w:rPr>
            <w:rFonts w:ascii="Arial" w:hAnsi="Arial" w:cs="Arial"/>
            <w:color w:val="000000"/>
            <w:shd w:val="clear" w:color="auto" w:fill="FFFFFF"/>
          </w:rPr>
          <w:delText>A</w:delText>
        </w:r>
      </w:del>
      <w:ins w:id="52" w:author="Astrom,Rebecca Corey" w:date="2019-05-08T14:23:00Z">
        <w:r w:rsidR="007254FF">
          <w:rPr>
            <w:rFonts w:ascii="Arial" w:hAnsi="Arial" w:cs="Arial"/>
            <w:color w:val="000000"/>
            <w:shd w:val="clear" w:color="auto" w:fill="FFFFFF"/>
          </w:rPr>
          <w:t>a</w:t>
        </w:r>
      </w:ins>
      <w:r w:rsidR="00485E18" w:rsidRPr="005D4FE1">
        <w:rPr>
          <w:rFonts w:ascii="Arial" w:hAnsi="Arial" w:cs="Arial"/>
          <w:color w:val="000000"/>
          <w:shd w:val="clear" w:color="auto" w:fill="FFFFFF"/>
        </w:rPr>
        <w:t>ddition</w:t>
      </w:r>
      <w:del w:id="53" w:author="Astrom,Rebecca Corey" w:date="2019-05-08T14:23:00Z">
        <w:r w:rsidR="00485E18" w:rsidRPr="005D4FE1" w:rsidDel="007254FF">
          <w:rPr>
            <w:rFonts w:ascii="Arial" w:hAnsi="Arial" w:cs="Arial"/>
            <w:color w:val="000000"/>
            <w:shd w:val="clear" w:color="auto" w:fill="FFFFFF"/>
          </w:rPr>
          <w:delText>ally</w:delText>
        </w:r>
      </w:del>
      <w:r w:rsidR="00485E18" w:rsidRPr="005D4FE1">
        <w:rPr>
          <w:rFonts w:ascii="Arial" w:hAnsi="Arial" w:cs="Arial"/>
          <w:color w:val="000000"/>
          <w:shd w:val="clear" w:color="auto" w:fill="FFFFFF"/>
        </w:rPr>
        <w:t>, SAH induces vasospasm, which leads to neuroinflammation, oxidative stress</w:t>
      </w:r>
      <w:ins w:id="54" w:author="Astrom,Rebecca Corey" w:date="2019-05-08T14:24:00Z">
        <w:r w:rsidR="007254FF">
          <w:rPr>
            <w:rFonts w:ascii="Arial" w:hAnsi="Arial" w:cs="Arial"/>
            <w:color w:val="000000"/>
            <w:shd w:val="clear" w:color="auto" w:fill="FFFFFF"/>
          </w:rPr>
          <w:t>,</w:t>
        </w:r>
      </w:ins>
      <w:r w:rsidR="00485E18" w:rsidRPr="005D4FE1">
        <w:rPr>
          <w:rFonts w:ascii="Arial" w:hAnsi="Arial" w:cs="Arial"/>
          <w:color w:val="000000"/>
          <w:shd w:val="clear" w:color="auto" w:fill="FFFFFF"/>
        </w:rPr>
        <w:t xml:space="preserve"> and neuronal injury</w:t>
      </w:r>
      <w:r w:rsidR="001E5267">
        <w:rPr>
          <w:rFonts w:ascii="Arial" w:hAnsi="Arial" w:cs="Arial"/>
          <w:color w:val="000000"/>
          <w:shd w:val="clear" w:color="auto" w:fill="FFFFFF"/>
        </w:rPr>
        <w:t>;</w:t>
      </w:r>
      <w:r w:rsidR="00485E18" w:rsidRPr="005D4FE1">
        <w:rPr>
          <w:rFonts w:ascii="Arial" w:hAnsi="Arial" w:cs="Arial"/>
          <w:color w:val="000000"/>
          <w:shd w:val="clear" w:color="auto" w:fill="FFFFFF"/>
        </w:rPr>
        <w:t xml:space="preserve"> </w:t>
      </w:r>
      <w:del w:id="55" w:author="Astrom,Rebecca Corey" w:date="2019-05-08T14:24:00Z">
        <w:r w:rsidR="00485E18" w:rsidRPr="005D4FE1" w:rsidDel="007254FF">
          <w:rPr>
            <w:rFonts w:ascii="Arial" w:hAnsi="Arial" w:cs="Arial"/>
            <w:color w:val="000000"/>
            <w:shd w:val="clear" w:color="auto" w:fill="FFFFFF"/>
          </w:rPr>
          <w:delText xml:space="preserve">and </w:delText>
        </w:r>
      </w:del>
      <w:ins w:id="56" w:author="Astrom,Rebecca Corey" w:date="2019-05-08T14:24:00Z">
        <w:r w:rsidR="007254FF">
          <w:rPr>
            <w:rFonts w:ascii="Arial" w:hAnsi="Arial" w:cs="Arial"/>
            <w:color w:val="000000"/>
            <w:shd w:val="clear" w:color="auto" w:fill="FFFFFF"/>
          </w:rPr>
          <w:t>SAH</w:t>
        </w:r>
      </w:ins>
      <w:del w:id="57" w:author="Astrom,Rebecca Corey" w:date="2019-05-08T14:24:00Z">
        <w:r w:rsidR="00485E18" w:rsidRPr="005D4FE1" w:rsidDel="007254FF">
          <w:rPr>
            <w:rFonts w:ascii="Arial" w:hAnsi="Arial" w:cs="Arial"/>
            <w:color w:val="000000"/>
            <w:shd w:val="clear" w:color="auto" w:fill="FFFFFF"/>
          </w:rPr>
          <w:delText>it</w:delText>
        </w:r>
      </w:del>
      <w:r w:rsidR="00485E18" w:rsidRPr="005D4FE1">
        <w:rPr>
          <w:rFonts w:ascii="Arial" w:hAnsi="Arial" w:cs="Arial"/>
          <w:color w:val="000000"/>
          <w:shd w:val="clear" w:color="auto" w:fill="FFFFFF"/>
        </w:rPr>
        <w:t xml:space="preserve"> is also considered a major cause of mortality and morbidity</w:t>
      </w:r>
      <w:r w:rsidR="00611E5E"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F1000_CSL_CITATION&lt;~#@#~&gt;[{"title":"Timing of neuropsychological outcome measures in patients with subarachnoid hemorrhage.","id":"5407941","page":"1724-1725","type":"article-journal","volume":"38","issue":"6","author":[{"family":"Suarez","given":"Jose I"}],"issued":{"date-parts":[["2007","6"]]},"container-title":"Stroke","container-title-short":"Stroke","journalAbbreviation":"Stroke","DOI":"10.1161/STROKEAHA.107.487181","PMID":"17431201","citation-label":"5407941","CleanAbstract":"No abstract available"}]</w:instrText>
      </w:r>
      <w:r w:rsidR="00485E18" w:rsidRPr="005D4FE1">
        <w:rPr>
          <w:rFonts w:ascii="Arial" w:hAnsi="Arial" w:cs="Arial"/>
          <w:color w:val="000000"/>
          <w:shd w:val="clear" w:color="auto" w:fill="FFFFFF"/>
        </w:rPr>
        <w:fldChar w:fldCharType="separate"/>
      </w:r>
      <w:r w:rsidR="006B0D64">
        <w:rPr>
          <w:rFonts w:ascii="Arial" w:hAnsi="Arial" w:cs="Arial"/>
          <w:color w:val="000000"/>
          <w:shd w:val="clear" w:color="auto" w:fill="FFFFFF"/>
        </w:rPr>
        <w:t>[7]</w:t>
      </w:r>
      <w:r w:rsidR="00485E18" w:rsidRPr="005D4FE1">
        <w:rPr>
          <w:rFonts w:ascii="Arial" w:hAnsi="Arial" w:cs="Arial"/>
          <w:color w:val="000000"/>
          <w:shd w:val="clear" w:color="auto" w:fill="FFFFFF"/>
        </w:rPr>
        <w:fldChar w:fldCharType="end"/>
      </w:r>
      <w:r w:rsidR="00485E18" w:rsidRPr="005D4FE1">
        <w:rPr>
          <w:rFonts w:ascii="Arial" w:hAnsi="Arial" w:cs="Arial"/>
          <w:color w:val="000000"/>
          <w:shd w:val="clear" w:color="auto" w:fill="FFFFFF"/>
        </w:rPr>
        <w:t xml:space="preserve">. </w:t>
      </w:r>
      <w:ins w:id="58" w:author="Astrom,Rebecca Corey" w:date="2019-05-08T14:24:00Z">
        <w:r w:rsidR="007254FF">
          <w:rPr>
            <w:rFonts w:ascii="Arial" w:hAnsi="Arial" w:cs="Arial"/>
            <w:color w:val="000000"/>
            <w:shd w:val="clear" w:color="auto" w:fill="FFFFFF"/>
          </w:rPr>
          <w:t>Ongoing</w:t>
        </w:r>
      </w:ins>
      <w:del w:id="59" w:author="Astrom,Rebecca Corey" w:date="2019-05-08T14:24:00Z">
        <w:r w:rsidR="00485E18" w:rsidRPr="005D4FE1" w:rsidDel="007254FF">
          <w:rPr>
            <w:rFonts w:ascii="Arial" w:hAnsi="Arial" w:cs="Arial"/>
            <w:color w:val="000000"/>
            <w:shd w:val="clear" w:color="auto" w:fill="FFFFFF"/>
          </w:rPr>
          <w:delText>Delayed</w:delText>
        </w:r>
      </w:del>
      <w:r w:rsidR="00485E18" w:rsidRPr="005D4FE1">
        <w:rPr>
          <w:rFonts w:ascii="Arial" w:hAnsi="Arial" w:cs="Arial"/>
          <w:color w:val="000000"/>
          <w:shd w:val="clear" w:color="auto" w:fill="FFFFFF"/>
        </w:rPr>
        <w:t xml:space="preserve"> neurologic deterioration from vasospasm remains the greatest cause of death and disability </w:t>
      </w:r>
      <w:ins w:id="60" w:author="Astrom,Rebecca Corey" w:date="2019-05-08T14:24:00Z">
        <w:r w:rsidR="007254FF">
          <w:rPr>
            <w:rFonts w:ascii="Arial" w:hAnsi="Arial" w:cs="Arial"/>
            <w:color w:val="000000"/>
            <w:shd w:val="clear" w:color="auto" w:fill="FFFFFF"/>
          </w:rPr>
          <w:t>after</w:t>
        </w:r>
      </w:ins>
      <w:del w:id="61" w:author="Astrom,Rebecca Corey" w:date="2019-05-08T14:24:00Z">
        <w:r w:rsidR="00485E18" w:rsidRPr="005D4FE1" w:rsidDel="007254FF">
          <w:rPr>
            <w:rFonts w:ascii="Arial" w:hAnsi="Arial" w:cs="Arial"/>
            <w:color w:val="000000"/>
            <w:shd w:val="clear" w:color="auto" w:fill="FFFFFF"/>
          </w:rPr>
          <w:delText>following</w:delText>
        </w:r>
      </w:del>
      <w:r w:rsidR="00485E18" w:rsidRPr="005D4FE1">
        <w:rPr>
          <w:rFonts w:ascii="Arial" w:hAnsi="Arial" w:cs="Arial"/>
          <w:color w:val="000000"/>
          <w:shd w:val="clear" w:color="auto" w:fill="FFFFFF"/>
        </w:rPr>
        <w:t xml:space="preserve"> SAH</w:t>
      </w:r>
      <w:r w:rsidR="00611E5E"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F1000_CSL_CITATION&lt;~#@#~&gt;[{"title":"Quantitative analysis of gene expressions related to inflammation in canine spastic artery after subarachnoid hemorrhage.","id":"5407944","page":"212-217","type":"article-journal","volume":"32","issue":"1","author":[{"family":"Aihara","given":"Y"},{"family":"Kasuya","given":"H"},{"family":"Onda","given":"H"},{"family":"Hori","given":"T"},{"family":"Takeda","given":"J"}],"issued":{"date-parts":[["2001","1"]]},"container-title":"Stroke","container-title-short":"Stroke","journalAbbreviation":"Stroke","PMID":"11136939","citation-label":"5407944","Abstract":"&lt;strong&gt;BACKGROUND AND PURPOSE:&lt;/strong&gt; The possible role of inflammatory reaction of the cerebral artery in the pathogenesis of cerebral vasospasm has been noted in recent studies. We quantitatively measured the levels of expression of genes related to inflammation in the spastic artery in a canine double-hemorrhage model.&lt;br&gt;&lt;br&gt;&lt;strong&gt;METHODS:&lt;/strong&gt; Twenty dogs were assigned to 4 groups: group D0, control; group D2, dogs killed 2 days after cisternal injection of blood; group D7, dogs given double cisternal injections of blood and killed 7 days after the first injection; and group D14. Angiography was performed twice: on the first day and before the animals were killed. Total RNA was extracted from the basilar artery. The expressions of interleukin (IL)-1alpha, IL-6, IL-8, IL-10, tumor necrosis factor-alpha, E-secretin, fibronectin, intercellular adhesion molecule (ICAM)-1, vascular cell adhesion molecule-1, transforming growth factor-ss, basic fibroblast growth factor, and collagen types I, III, and IV were examined with TaqMan real-time quantitative reverse transcription-polymerase chain reaction.&lt;br&gt;&lt;br&gt;&lt;strong&gt;RESULTS:&lt;/strong&gt; Prolonged arterial narrowing peaking on 7 day was observed. There was a significant difference in vessel caliber between D0, D2, D7, and D14 groups (P:&lt; 0.0001). There were significant differences in mRNA expression in the basilar artery for IL-1alpha, IL-6, IL-8, ICAM-1, and collagen type I between D0, D2, D7, and D14 groups (P:=0.0079, 0. 0196, 0.0040, 0.0017, and &lt; 0.0001, respectively). The average level of mRNA was highest in D7 for IL-1alpha, IL-6, IL-8, and ICAM-1 (17-, 16-, 131-, and 1.7-fold compared with those of D0, respectively) and in D14 for collagen type I (10.9-fold).&lt;br&gt;&lt;br&gt;&lt;strong&gt;CONCLUSIONS:&lt;/strong&gt; Increased expression of genes related to inflammation in the spastic artery suggests that inflammatory reaction of the cerebral artery is associated with sustained contraction.","CleanAbstract":"BACKGROUND AND PURPOSE: The possible role of inflammatory reaction of the cerebral artery in the pathogenesis of cerebral vasospasm has been noted in recent studies. We quantitatively measured the levels of expression of genes related to inflammation in the spastic artery in a canine double-hemorrhage model.METHODS: Twenty dogs were assigned to 4 groups: group D0, control; group D2, dogs killed 2 days after cisternal injection of blood; group D7, dogs given double cisternal injections of blood and killed 7 days after the first injection; and group D14. Angiography was performed twice: on the first day and before the animals were killed. Total RNA was extracted from the basilar artery. The expressions of interleukin (IL)-1alpha, IL-6, IL-8, IL-10, tumor necrosis factor-alpha, E-secretin, fibronectin, intercellular adhesion molecule (ICAM)-1, vascular cell adhesion molecule-1, transforming growth factor-ss, basic fibroblast growth factor, and collagen types I, III, and IV were examined with TaqMan real-time quantitative reverse transcription-polymerase chain reaction.RESULTS: Prolonged arterial narrowing peaking on 7 day was observed. There was a significant difference in vessel caliber between D0, D2, D7, and D14 groups (P:CONCLUSIONS: Increased expression of genes related to inflammation in the spastic artery suggests that inflammatory reaction of the cerebral artery is associated with sustained contraction."},{"title":"Cerebral vasospasm after subarachnoid hemorrhage: the emerging revolution.","id":"6456064","page":"256-263","type":"article-journal","volume":"3","issue":"5","author":[{"family":"Macdonald","given":"R Loch"},{"family":"Pluta","given":"Ryszard M"},{"family":"Zhang","given":"John H"}],"issued":{"date-parts":[["2007","5"]]},"container-title":"Nature Clinical Practice. Neurology","container-title-short":"Nat. Clin. Pract. Neurol.","journalAbbreviation":"Nat. Clin. Pract. Neurol.","DOI":"10.1038/ncpneuro0490","PMID":"17479073","citation-label":"6456064","Abstract":"Cerebral vasospasm is the classic cause of delayed neurological deterioration after aneurysmal subarachnoid hemorrhage, leading to cerebral ischemia and infarction, and thus to poor outcome and occasionally death. Advances in diagnosis and treatment-principally the use of nimodipine, intensive care management, hemodynamic manipulations and endovascular neuroradiology procedures-have improved the prospects for these patients, but outcomes remain disappointing. Recent clinical trials have demonstrated marked prevention of vasospasm with the endothelin receptor antagonist clazosentan, yet patient outcome was not improved. This Review considers possible explanations for this result and proposes alternative causes of neurological deterioration and poor outcome after subarachnoid hemorrhage, including delayed effects of global cerebral ischemia, thromboembolism, microcirculatory dysfunction and cortical spreading depression.","CleanAbstract":"Cerebral vasospasm is the classic cause of delayed neurological deterioration after aneurysmal subarachnoid hemorrhage, leading to cerebral ischemia and infarction, and thus to poor outcome and occasionally death. Advances in diagnosis and treatment-principally the use of nimodipine, intensive care management, hemodynamic manipulations and endovascular neuroradiology procedures-have improved the prospects for these patients, but outcomes remain disappointing. Recent clinical trials have demonstrated marked prevention of vasospasm with the endothelin receptor antagonist clazosentan, yet patient outcome was not improved. This Review considers possible explanations for this result and proposes alternative causes of neurological deterioration and poor outcome after subarachnoid hemorrhage, including delayed effects of global cerebral ischemia, thromboembolism, microcirculatory dysfunction and cortical spreading depression."}]</w:instrText>
      </w:r>
      <w:r w:rsidR="00485E18" w:rsidRPr="005D4FE1">
        <w:rPr>
          <w:rFonts w:ascii="Arial" w:hAnsi="Arial" w:cs="Arial"/>
          <w:color w:val="000000"/>
          <w:shd w:val="clear" w:color="auto" w:fill="FFFFFF"/>
        </w:rPr>
        <w:fldChar w:fldCharType="separate"/>
      </w:r>
      <w:r w:rsidR="009F04E8">
        <w:rPr>
          <w:rFonts w:ascii="Arial" w:hAnsi="Arial" w:cs="Arial"/>
          <w:color w:val="000000"/>
          <w:shd w:val="clear" w:color="auto" w:fill="FFFFFF"/>
        </w:rPr>
        <w:t>[8,9]</w:t>
      </w:r>
      <w:r w:rsidR="00485E18" w:rsidRPr="005D4FE1">
        <w:rPr>
          <w:rFonts w:ascii="Arial" w:hAnsi="Arial" w:cs="Arial"/>
          <w:color w:val="000000"/>
          <w:shd w:val="clear" w:color="auto" w:fill="FFFFFF"/>
        </w:rPr>
        <w:fldChar w:fldCharType="end"/>
      </w:r>
      <w:r w:rsidR="00485E18" w:rsidRPr="005D4FE1">
        <w:rPr>
          <w:rFonts w:ascii="Arial" w:hAnsi="Arial" w:cs="Arial"/>
          <w:color w:val="000000"/>
          <w:shd w:val="clear" w:color="auto" w:fill="FFFFFF"/>
        </w:rPr>
        <w:t>. Cerebral vasospasms occur in more than one-half of all patients with SAH, and it is recognized as the main cause of delayed</w:t>
      </w:r>
      <w:ins w:id="62" w:author="Astrom,Rebecca Corey" w:date="2019-05-08T14:25:00Z">
        <w:r w:rsidR="007254FF">
          <w:rPr>
            <w:rFonts w:ascii="Arial" w:hAnsi="Arial" w:cs="Arial"/>
            <w:color w:val="000000"/>
            <w:shd w:val="clear" w:color="auto" w:fill="FFFFFF"/>
          </w:rPr>
          <w:t>-</w:t>
        </w:r>
      </w:ins>
      <w:del w:id="63" w:author="Astrom,Rebecca Corey" w:date="2019-05-08T14:25:00Z">
        <w:r w:rsidR="00485E18" w:rsidRPr="005D4FE1" w:rsidDel="007254FF">
          <w:rPr>
            <w:rFonts w:ascii="Arial" w:hAnsi="Arial" w:cs="Arial"/>
            <w:color w:val="000000"/>
            <w:shd w:val="clear" w:color="auto" w:fill="FFFFFF"/>
          </w:rPr>
          <w:delText xml:space="preserve"> </w:delText>
        </w:r>
      </w:del>
      <w:ins w:id="64" w:author="Astrom,Rebecca Corey" w:date="2019-05-08T14:25:00Z">
        <w:r w:rsidR="007254FF">
          <w:rPr>
            <w:rFonts w:ascii="Arial" w:hAnsi="Arial" w:cs="Arial"/>
            <w:color w:val="000000"/>
            <w:shd w:val="clear" w:color="auto" w:fill="FFFFFF"/>
          </w:rPr>
          <w:t xml:space="preserve">presentation </w:t>
        </w:r>
      </w:ins>
      <w:r w:rsidR="00485E18" w:rsidRPr="005D4FE1">
        <w:rPr>
          <w:rFonts w:ascii="Arial" w:hAnsi="Arial" w:cs="Arial"/>
          <w:color w:val="000000"/>
          <w:shd w:val="clear" w:color="auto" w:fill="FFFFFF"/>
        </w:rPr>
        <w:t>cerebral ischemia after SAH</w:t>
      </w:r>
      <w:r w:rsidR="00611E5E"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F1000_CSL_CITATION&lt;~#@#~&gt;[{"title":"Cerebral vasospasm: looking beyond vasoconstriction.","id":"1503856","page":"252-256","type":"article-journal","volume":"28","issue":"6","author":[{"family":"Hansen-Schwartz","given":"Jacob"},{"family":"Vajkoczy","given":"Peter"},{"family":"Macdonald","given":"Robert Loch"},{"family":"Pluta","given":"Ryszard M"},{"family":"Zhang","given":"John H"}],"issued":{"date-parts":[["2007","6"]]},"container-title":"Trends in Pharmacological Sciences","container-title-short":"Trends Pharmacol. Sci.","journalAbbreviation":"Trends Pharmacol. Sci.","DOI":"10.1016/j.tips.2007.04.002","PMID":"17466386","Default":true,"citation-label":"1503856","Abstract":"Cerebral vasospasm is an important syndrome that afflicts 30% of patients in the aftermath of, and secondary to, subarachnoid hemorrhage. Starting approximately one week after the hemorrhage, the condition worsens the prognosis of the hemorrhage significantly. Apart from general supportive care, no treatment exists for cerebral vasospasm. During the past 50 years, it was thought that the ischemia that signifies poor outcome is more or less exclusively caused by arterial narrowing. However, this idea has recently been challenged by the failure of the drug clazosentan to improve patient outcome, despite reversing vasoconstriction. In this article, we discuss the opinion that factors other than vasoconstriction are important in the pathophysiology and prognosis of cerebral vasospasm. Such factors include global ischemia, disruption of the blood-brain barrier, activation of apoptotic and inflammatory pathways, and cortical spreading depression.","CleanAbstract":"Cerebral vasospasm is an important syndrome that afflicts 30% of patients in the aftermath of, and secondary to, subarachnoid hemorrhage. Starting approximately one week after the hemorrhage, the condition worsens the prognosis of the hemorrhage significantly. Apart from general supportive care, no treatment exists for cerebral vasospasm. During the past 50 years, it was thought that the ischemia that signifies poor outcome is more or less exclusively caused by arterial narrowing. However, this idea has recently been challenged by the failure of the drug clazosentan to improve patient outcome, despite reversing vasoconstriction. In this article, we discuss the opinion that factors other than vasoconstriction are important in the pathophysiology and prognosis of cerebral vasospasm. Such factors include global ischemia, disruption of the blood-brain barrier, activation of apoptotic and inflammatory pathways, and cortical spreading depression."},{"title":"Predictors of cerebral infarction in patients with aneurysmal subarachnoid hemorrhage.","id":"1503815","page":"658-67; discussion 667","type":"article-journal","volume":"60","issue":"4","author":[{"family":"Ferguson","given":"Sherise"},{"family":"Macdonald","given":"R Loch"}],"issued":{"date-parts":[["2007","4"]]},"container-title":"Neurosurgery","container-title-short":"Neurosurgery","journalAbbreviation":"Neurosurgery","DOI":"10.1227/01.NEU.0000255396.23280.31","PMID":"17415202","Default":true,"citation-label":"1503815","Abstract":"&lt;strong&gt;OBJECTIVE:&lt;/strong&gt; Cerebral infarction would be expected to be associated with poor outcome after aneurysmal subarachnoid hemorrhage (SAH), although there are few data on which to base this assumption. The goals of this study were to determine the impact of cerebral infarction on outcome and to examine predictors of infarction in these patients.&lt;br&gt;&lt;br&gt;&lt;strong&gt;METHODS:&lt;/strong&gt; Univariate and multivariable statistical methods were used to examine the impact of cerebral infarction on the Glasgow Outcome Scale score 3 months after SAH among 3567 patients entered into four prospective, randomized, double-blind, placebo-controlled trials of tirilazad conducted in neurosurgical centers around the world between 1991 and 1997. Patient demographics, clinical variables, radiographic characteristics, and treatment variables associated with cerebral infarction were also determined by the same methods.&lt;br&gt;&lt;br&gt;&lt;strong&gt;RESULTS:&lt;/strong&gt; Seven hundred and seven (26%) out of 2741 patients with complete data had cerebral infarction on computed tomographic scans 6 weeks after SAH. Multivariable logistic regression showed that cerebral infarction increased the odds of unfavorable outcome by a factor of 5.4 (adjusted odds ratio, 5.4; 95% confidence interval, 4.2-6.8; P &lt;  0.0001), which was a higher odds ratio than all other factors associated with outcome. The proportion of explained variance in outcome was also highest for cerebral infarction and accounted for 39% of the explained variance. Multivariable analysis found that cerebral infarction was significantly associated with increasing patient age, worse neurological grade on admission, history of hypertension or diabetes mellitus, larger aneurysm, use of prophylactically or therapeutically induced hypertension, temperature more than 38 degrees C 8 days after SAH, and symptomatic vasospasm.&lt;br&gt;&lt;br&gt;&lt;strong&gt;CONCLUSION:&lt;/strong&gt; Cerebral infarction was strongly associated with poor outcome after aneurysmal SAH. The most important potentially treatable factor associated with infarction was symptomatic vasospasm.","CleanAbstract":"OBJECTIVE: Cerebral infarction would be expected to be associated with poor outcome after aneurysmal subarachnoid hemorrhage (SAH), although there are few data on which to base this assumption. The goals of this study were to determine the impact of cerebral infarction on outcome and to examine predictors of infarction in these patients.METHODS: Univariate and multivariable statistical methods were used to examine the impact of cerebral infarction on the Glasgow Outcome Scale score 3 months after SAH among 3567 patients entered into four prospective, randomized, double-blind, placebo-controlled trials of tirilazad conducted in neurosurgical centers around the world between 1991 and 1997. Patient demographics, clinical variables, radiographic characteristics, and treatment variables associated with cerebral infarction were also determined by the same methods.RESULTS: Seven hundred and seven (26%) out of 2741 patients with complete data had cerebral infarction on computed tomographic scans 6 weeks after SAH. Multivariable logistic regression showed that cerebral infarction increased the odds of unfavorable outcome by a factor of 5.4 (adjusted odds ratio, 5.4; 95% confidence interval, 4.2-6.8; P CONCLUSION: Cerebral infarction was strongly associated with poor outcome after aneurysmal SAH. The most important potentially treatable factor associated with infarction was symptomatic vasospasm."},{"title":"Management of aneurysmal subarachnoid hemorrhage.","id":"2980604","page":"432-440","type":"article-journal","volume":"37","issue":"2","author":[{"family":"Diringer","given":"Michael N"}],"issued":{"date-parts":[["2009","2"]]},"container-title":"Critical Care Medicine","container-title-short":"Crit. Care Med.","journalAbbreviation":"Crit. Care Med.","DOI":"10.1097/CCM.0b013e318195865a","PMID":"19114880","PMCID":"PMC2820121","Default":true,"citation-label":"2980604","Abstract":"&lt;strong&gt;OBJECTIVE:&lt;/strong&gt; Acute aneurysmal subarachnoid hemorrhage (SAH) is a complex multifaceted disorder that plays out over days to weeks. Many patients with SAH are seriously ill and require a prolonged intensive care unit stay. Cardiopulmonary complications are common. The management of patients with SAH focuses on the anticipation, prevention, and management of these secondary complications.&lt;br&gt;&lt;br&gt;&lt;strong&gt;DATA SOURCES:&lt;/strong&gt; Source data were obtained from a PubMed search of the medical literature.&lt;br&gt;&lt;br&gt;&lt;strong&gt;DATA SYNTHESIS AND CONCLUSION:&lt;/strong&gt; The rupture of an intracranial aneurysm is a sudden devastating event with immediate neurologic and cardiac consequences that require stabilization to allow for early diagnostic angiography. Early complications include rebleeding, hydrocephalus, and seizures. Early repair of the aneurysm (within 1-3 days) should take place by surgical or endovascular means. During the first 1-2 weeks after hemorrhage, patients are at risk of delayed ischemic deficits due to vasospasm, autoregulatory failure, and intravascular volume contraction. Delayed ischemia is treated with combinations of volume expansion, induced hypertension, augmentation of cardiac output, angioplasty, and intra-arterial vasodilators. SAH is a complex disease with a prolonged course that can be particularly challenging and rewarding to the intensivist.","CleanAbstract":"OBJECTIVE: Acute aneurysmal subarachnoid hemorrhage (SAH) is a complex multifaceted disorder that plays out over days to weeks. Many patients with SAH are seriously ill and require a prolonged intensive care unit stay. Cardiopulmonary complications are common. The management of patients with SAH focuses on the anticipation, prevention, and management of these secondary complications.DATA SOURCES: Source data were obtained from a PubMed search of the medical literature.DATA SYNTHESIS AND CONCLUSION: The rupture of an intracranial aneurysm is a sudden devastating event with immediate neurologic and cardiac consequences that require stabilization to allow for early diagnostic angiography. Early complications include rebleeding, hydrocephalus, and seizures. Early repair of the aneurysm (within 1-3 days) should take place by surgical or endovascular means. During the first 1-2 weeks after hemorrhage, patients are at risk of delayed ischemic deficits due to vasospasm, autoregulatory failure, and intravascular volume contraction. Delayed ischemia is treated with combinations of volume expansion, induced hypertension, augmentation of cardiac output, angioplasty, and intra-arterial vasodilators. SAH is a complex disease with a prolonged course that can be particularly challenging and rewarding to the intensivist."}]</w:instrText>
      </w:r>
      <w:r w:rsidR="00485E18" w:rsidRPr="005D4FE1">
        <w:rPr>
          <w:rFonts w:ascii="Arial" w:hAnsi="Arial" w:cs="Arial"/>
          <w:color w:val="000000"/>
          <w:shd w:val="clear" w:color="auto" w:fill="FFFFFF"/>
        </w:rPr>
        <w:fldChar w:fldCharType="separate"/>
      </w:r>
      <w:r w:rsidR="008A3C9A">
        <w:rPr>
          <w:rFonts w:ascii="Arial" w:hAnsi="Arial" w:cs="Arial"/>
          <w:color w:val="000000"/>
          <w:shd w:val="clear" w:color="auto" w:fill="FFFFFF"/>
        </w:rPr>
        <w:t>[10–12]</w:t>
      </w:r>
      <w:r w:rsidR="00485E18" w:rsidRPr="005D4FE1">
        <w:rPr>
          <w:rFonts w:ascii="Arial" w:hAnsi="Arial" w:cs="Arial"/>
          <w:color w:val="000000"/>
          <w:shd w:val="clear" w:color="auto" w:fill="FFFFFF"/>
        </w:rPr>
        <w:fldChar w:fldCharType="end"/>
      </w:r>
      <w:ins w:id="65" w:author="Astrom,Rebecca Corey" w:date="2019-05-08T14:26:00Z">
        <w:r w:rsidR="007254FF">
          <w:rPr>
            <w:rFonts w:ascii="Arial" w:hAnsi="Arial" w:cs="Arial"/>
            <w:color w:val="000000"/>
            <w:shd w:val="clear" w:color="auto" w:fill="FFFFFF"/>
          </w:rPr>
          <w:t>,</w:t>
        </w:r>
      </w:ins>
      <w:del w:id="66" w:author="Astrom,Rebecca Corey" w:date="2019-05-08T14:26:00Z">
        <w:r w:rsidR="00485E18" w:rsidRPr="005D4FE1" w:rsidDel="007254FF">
          <w:rPr>
            <w:rFonts w:ascii="Arial" w:hAnsi="Arial" w:cs="Arial"/>
            <w:color w:val="000000"/>
            <w:shd w:val="clear" w:color="auto" w:fill="FFFFFF"/>
          </w:rPr>
          <w:delText>.</w:delText>
        </w:r>
      </w:del>
      <w:r w:rsidR="00485E18" w:rsidRPr="005D4FE1">
        <w:rPr>
          <w:rFonts w:ascii="Arial" w:hAnsi="Arial" w:cs="Arial"/>
          <w:color w:val="000000"/>
          <w:shd w:val="clear" w:color="auto" w:fill="FFFFFF"/>
        </w:rPr>
        <w:t xml:space="preserve"> </w:t>
      </w:r>
      <w:ins w:id="67" w:author="Astrom,Rebecca Corey" w:date="2019-05-08T14:27:00Z">
        <w:r w:rsidR="00097340">
          <w:rPr>
            <w:rFonts w:ascii="Arial" w:hAnsi="Arial" w:cs="Arial"/>
            <w:color w:val="000000"/>
            <w:shd w:val="clear" w:color="auto" w:fill="FFFFFF"/>
          </w:rPr>
          <w:t>w</w:t>
        </w:r>
      </w:ins>
      <w:ins w:id="68" w:author="Astrom,Rebecca Corey" w:date="2019-05-08T14:26:00Z">
        <w:r w:rsidR="007254FF">
          <w:rPr>
            <w:rFonts w:ascii="Arial" w:hAnsi="Arial" w:cs="Arial"/>
            <w:color w:val="000000"/>
            <w:shd w:val="clear" w:color="auto" w:fill="FFFFFF"/>
          </w:rPr>
          <w:t>hich itself</w:t>
        </w:r>
      </w:ins>
      <w:del w:id="69" w:author="Astrom,Rebecca Corey" w:date="2019-05-08T14:26:00Z">
        <w:r w:rsidR="00485E18" w:rsidRPr="005D4FE1" w:rsidDel="007254FF">
          <w:rPr>
            <w:rFonts w:ascii="Arial" w:hAnsi="Arial" w:cs="Arial"/>
            <w:color w:val="000000"/>
            <w:shd w:val="clear" w:color="auto" w:fill="FFFFFF"/>
          </w:rPr>
          <w:delText>This condition</w:delText>
        </w:r>
      </w:del>
      <w:r w:rsidR="00485E18" w:rsidRPr="005D4FE1">
        <w:rPr>
          <w:rFonts w:ascii="Arial" w:hAnsi="Arial" w:cs="Arial"/>
          <w:color w:val="000000"/>
          <w:shd w:val="clear" w:color="auto" w:fill="FFFFFF"/>
        </w:rPr>
        <w:t xml:space="preserve"> normally </w:t>
      </w:r>
      <w:ins w:id="70" w:author="Astrom,Rebecca Corey" w:date="2019-05-08T14:26:00Z">
        <w:r w:rsidR="007254FF">
          <w:rPr>
            <w:rFonts w:ascii="Arial" w:hAnsi="Arial" w:cs="Arial"/>
            <w:color w:val="000000"/>
            <w:shd w:val="clear" w:color="auto" w:fill="FFFFFF"/>
          </w:rPr>
          <w:t>happens</w:t>
        </w:r>
      </w:ins>
      <w:del w:id="71" w:author="Astrom,Rebecca Corey" w:date="2019-05-08T14:26:00Z">
        <w:r w:rsidR="00485E18" w:rsidRPr="005D4FE1" w:rsidDel="007254FF">
          <w:rPr>
            <w:rFonts w:ascii="Arial" w:hAnsi="Arial" w:cs="Arial"/>
            <w:color w:val="000000"/>
            <w:shd w:val="clear" w:color="auto" w:fill="FFFFFF"/>
          </w:rPr>
          <w:delText>advances</w:delText>
        </w:r>
      </w:del>
      <w:r w:rsidR="00485E18" w:rsidRPr="005D4FE1">
        <w:rPr>
          <w:rFonts w:ascii="Arial" w:hAnsi="Arial" w:cs="Arial"/>
          <w:color w:val="000000"/>
          <w:shd w:val="clear" w:color="auto" w:fill="FFFFFF"/>
        </w:rPr>
        <w:t xml:space="preserve"> between 4 </w:t>
      </w:r>
      <w:r w:rsidR="00841B07">
        <w:rPr>
          <w:rFonts w:ascii="Arial" w:hAnsi="Arial" w:cs="Arial"/>
          <w:color w:val="000000"/>
          <w:shd w:val="clear" w:color="auto" w:fill="FFFFFF"/>
        </w:rPr>
        <w:t>and</w:t>
      </w:r>
      <w:r w:rsidR="00841B07" w:rsidRPr="005D4FE1">
        <w:rPr>
          <w:rFonts w:ascii="Arial" w:hAnsi="Arial" w:cs="Arial"/>
          <w:color w:val="000000"/>
          <w:shd w:val="clear" w:color="auto" w:fill="FFFFFF"/>
        </w:rPr>
        <w:t xml:space="preserve"> </w:t>
      </w:r>
      <w:r w:rsidR="00485E18" w:rsidRPr="005D4FE1">
        <w:rPr>
          <w:rFonts w:ascii="Arial" w:hAnsi="Arial" w:cs="Arial"/>
          <w:color w:val="000000"/>
          <w:shd w:val="clear" w:color="auto" w:fill="FFFFFF"/>
        </w:rPr>
        <w:t xml:space="preserve">14 days </w:t>
      </w:r>
      <w:ins w:id="72" w:author="Astrom,Rebecca Corey" w:date="2019-05-08T14:26:00Z">
        <w:r w:rsidR="007254FF">
          <w:rPr>
            <w:rFonts w:ascii="Arial" w:hAnsi="Arial" w:cs="Arial"/>
            <w:color w:val="000000"/>
            <w:shd w:val="clear" w:color="auto" w:fill="FFFFFF"/>
          </w:rPr>
          <w:t>after SAH.</w:t>
        </w:r>
      </w:ins>
      <w:del w:id="73" w:author="Astrom,Rebecca Corey" w:date="2019-05-08T14:26:00Z">
        <w:r w:rsidR="00485E18" w:rsidRPr="005D4FE1" w:rsidDel="007254FF">
          <w:rPr>
            <w:rFonts w:ascii="Arial" w:hAnsi="Arial" w:cs="Arial"/>
            <w:color w:val="000000"/>
            <w:shd w:val="clear" w:color="auto" w:fill="FFFFFF"/>
          </w:rPr>
          <w:delText>and</w:delText>
        </w:r>
      </w:del>
      <w:r w:rsidR="00485E18" w:rsidRPr="005D4FE1">
        <w:rPr>
          <w:rFonts w:ascii="Arial" w:hAnsi="Arial" w:cs="Arial"/>
          <w:color w:val="000000"/>
          <w:shd w:val="clear" w:color="auto" w:fill="FFFFFF"/>
        </w:rPr>
        <w:t xml:space="preserve"> </w:t>
      </w:r>
      <w:ins w:id="74" w:author="Astrom,Rebecca Corey" w:date="2019-05-08T14:26:00Z">
        <w:r w:rsidR="007254FF">
          <w:rPr>
            <w:rFonts w:ascii="Arial" w:hAnsi="Arial" w:cs="Arial"/>
            <w:color w:val="000000"/>
            <w:shd w:val="clear" w:color="auto" w:fill="FFFFFF"/>
          </w:rPr>
          <w:t xml:space="preserve">The </w:t>
        </w:r>
      </w:ins>
      <w:r w:rsidR="00485E18" w:rsidRPr="005D4FE1">
        <w:rPr>
          <w:rFonts w:ascii="Arial" w:hAnsi="Arial" w:cs="Arial"/>
          <w:color w:val="000000"/>
          <w:shd w:val="clear" w:color="auto" w:fill="FFFFFF"/>
        </w:rPr>
        <w:t xml:space="preserve">most severe conditions </w:t>
      </w:r>
      <w:ins w:id="75" w:author="Astrom,Rebecca Corey" w:date="2019-05-08T14:26:00Z">
        <w:r w:rsidR="007254FF">
          <w:rPr>
            <w:rFonts w:ascii="Arial" w:hAnsi="Arial" w:cs="Arial"/>
            <w:color w:val="000000"/>
            <w:shd w:val="clear" w:color="auto" w:fill="FFFFFF"/>
          </w:rPr>
          <w:t xml:space="preserve">of </w:t>
        </w:r>
        <w:r w:rsidR="007254FF" w:rsidRPr="005D4FE1">
          <w:rPr>
            <w:rFonts w:ascii="Arial" w:hAnsi="Arial" w:cs="Arial"/>
            <w:color w:val="000000"/>
            <w:shd w:val="clear" w:color="auto" w:fill="FFFFFF"/>
          </w:rPr>
          <w:t>delayed</w:t>
        </w:r>
        <w:r w:rsidR="007254FF">
          <w:rPr>
            <w:rFonts w:ascii="Arial" w:hAnsi="Arial" w:cs="Arial"/>
            <w:color w:val="000000"/>
            <w:shd w:val="clear" w:color="auto" w:fill="FFFFFF"/>
          </w:rPr>
          <w:t xml:space="preserve">-presentation </w:t>
        </w:r>
        <w:r w:rsidR="007254FF" w:rsidRPr="005D4FE1">
          <w:rPr>
            <w:rFonts w:ascii="Arial" w:hAnsi="Arial" w:cs="Arial"/>
            <w:color w:val="000000"/>
            <w:shd w:val="clear" w:color="auto" w:fill="FFFFFF"/>
          </w:rPr>
          <w:t xml:space="preserve">cerebral ischemia </w:t>
        </w:r>
      </w:ins>
      <w:r w:rsidR="00485E18" w:rsidRPr="005D4FE1">
        <w:rPr>
          <w:rFonts w:ascii="Arial" w:hAnsi="Arial" w:cs="Arial"/>
          <w:color w:val="000000"/>
          <w:shd w:val="clear" w:color="auto" w:fill="FFFFFF"/>
        </w:rPr>
        <w:t xml:space="preserve">are observed between 7 </w:t>
      </w:r>
      <w:ins w:id="76" w:author="Astrom,Rebecca Corey" w:date="2019-05-08T14:27:00Z">
        <w:r w:rsidR="007254FF">
          <w:rPr>
            <w:rFonts w:ascii="Arial" w:hAnsi="Arial" w:cs="Arial"/>
            <w:color w:val="000000"/>
            <w:shd w:val="clear" w:color="auto" w:fill="FFFFFF"/>
          </w:rPr>
          <w:t>and</w:t>
        </w:r>
      </w:ins>
      <w:del w:id="77" w:author="Astrom,Rebecca Corey" w:date="2019-05-08T14:27:00Z">
        <w:r w:rsidR="00485E18" w:rsidRPr="005D4FE1" w:rsidDel="007254FF">
          <w:rPr>
            <w:rFonts w:ascii="Arial" w:hAnsi="Arial" w:cs="Arial"/>
            <w:color w:val="000000"/>
            <w:shd w:val="clear" w:color="auto" w:fill="FFFFFF"/>
          </w:rPr>
          <w:delText>to</w:delText>
        </w:r>
      </w:del>
      <w:r w:rsidR="00485E18" w:rsidRPr="005D4FE1">
        <w:rPr>
          <w:rFonts w:ascii="Arial" w:hAnsi="Arial" w:cs="Arial"/>
          <w:color w:val="000000"/>
          <w:shd w:val="clear" w:color="auto" w:fill="FFFFFF"/>
        </w:rPr>
        <w:t xml:space="preserve"> 9 days after SAH</w:t>
      </w:r>
      <w:r w:rsidR="001B674A">
        <w:rPr>
          <w:rFonts w:ascii="Arial" w:hAnsi="Arial" w:cs="Arial"/>
          <w:color w:val="000000"/>
          <w:shd w:val="clear" w:color="auto" w:fill="FFFFFF"/>
        </w:rPr>
        <w:t xml:space="preserve"> </w:t>
      </w:r>
      <w:r w:rsidR="001B674A">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F1000_CSL_CITATION&lt;~#@#~&gt;[{"title":"Vasospasm and delayed consequences.","id":"6720222","page":"17-22","type":"article-journal","volume":"14 Suppl 1","author":[{"family":"Bracard","given":"S"},{"family":"Schmitt","given":"E"}],"issued":{"date-parts":[["2008","9","1"]]},"container-title":"Interventional neuroradiology : journal of peritherapeutic neuroradiology, surgical procedures and related neurosciences","container-title-short":"Interv. Neuroradiol.","journalAbbreviation":"Interv. Neuroradiol.","DOI":"10.1177/15910199080140S105","PMID":"20557770","PMCID":"PMC3328054","citation-label":"6720222","CleanAbstract":"No abstract available"}]</w:instrText>
      </w:r>
      <w:r w:rsidR="001B674A">
        <w:rPr>
          <w:rFonts w:ascii="Arial" w:hAnsi="Arial" w:cs="Arial"/>
          <w:color w:val="000000"/>
          <w:shd w:val="clear" w:color="auto" w:fill="FFFFFF"/>
        </w:rPr>
        <w:fldChar w:fldCharType="separate"/>
      </w:r>
      <w:r w:rsidR="001B674A">
        <w:rPr>
          <w:rFonts w:ascii="Arial" w:hAnsi="Arial" w:cs="Arial"/>
          <w:color w:val="000000"/>
          <w:shd w:val="clear" w:color="auto" w:fill="FFFFFF"/>
        </w:rPr>
        <w:t>[13]</w:t>
      </w:r>
      <w:r w:rsidR="001B674A">
        <w:rPr>
          <w:rFonts w:ascii="Arial" w:hAnsi="Arial" w:cs="Arial"/>
          <w:color w:val="000000"/>
          <w:shd w:val="clear" w:color="auto" w:fill="FFFFFF"/>
        </w:rPr>
        <w:fldChar w:fldCharType="end"/>
      </w:r>
      <w:r w:rsidR="008A3C9A">
        <w:rPr>
          <w:rFonts w:ascii="Arial" w:hAnsi="Arial" w:cs="Arial"/>
          <w:color w:val="000000"/>
          <w:shd w:val="clear" w:color="auto" w:fill="FFFFFF"/>
        </w:rPr>
        <w:t xml:space="preserve"> </w:t>
      </w:r>
    </w:p>
    <w:p w14:paraId="2637F3A4" w14:textId="1AE0D15D" w:rsidR="00CA58D0" w:rsidRDefault="00485E18" w:rsidP="00CA58D0">
      <w:pPr>
        <w:tabs>
          <w:tab w:val="left" w:pos="90"/>
          <w:tab w:val="left" w:pos="360"/>
        </w:tabs>
        <w:autoSpaceDE w:val="0"/>
        <w:autoSpaceDN w:val="0"/>
        <w:adjustRightInd w:val="0"/>
        <w:spacing w:after="0" w:line="240" w:lineRule="auto"/>
        <w:jc w:val="both"/>
        <w:rPr>
          <w:rFonts w:ascii="Arial" w:hAnsi="Arial" w:cs="Arial"/>
          <w:color w:val="000000"/>
          <w:shd w:val="clear" w:color="auto" w:fill="FFFFFF"/>
        </w:rPr>
      </w:pPr>
      <w:r w:rsidRPr="005D4FE1">
        <w:rPr>
          <w:rFonts w:ascii="Arial" w:hAnsi="Arial" w:cs="Arial"/>
          <w:color w:val="000000" w:themeColor="text1"/>
        </w:rPr>
        <w:t xml:space="preserve">   Carbon monoxide (CO) </w:t>
      </w:r>
      <w:ins w:id="78" w:author="Astrom,Rebecca Corey" w:date="2019-05-08T14:27:00Z">
        <w:r w:rsidR="00854BE5">
          <w:rPr>
            <w:rFonts w:ascii="Arial" w:hAnsi="Arial" w:cs="Arial"/>
            <w:color w:val="000000" w:themeColor="text1"/>
          </w:rPr>
          <w:t>can</w:t>
        </w:r>
      </w:ins>
      <w:del w:id="79" w:author="Astrom,Rebecca Corey" w:date="2019-05-08T14:27:00Z">
        <w:r w:rsidRPr="005D4FE1" w:rsidDel="00854BE5">
          <w:rPr>
            <w:rFonts w:ascii="Arial" w:hAnsi="Arial" w:cs="Arial"/>
            <w:color w:val="000000" w:themeColor="text1"/>
          </w:rPr>
          <w:delText>has</w:delText>
        </w:r>
        <w:r w:rsidR="00841B07" w:rsidDel="00854BE5">
          <w:rPr>
            <w:rFonts w:ascii="Arial" w:hAnsi="Arial" w:cs="Arial"/>
            <w:color w:val="000000" w:themeColor="text1"/>
          </w:rPr>
          <w:delText xml:space="preserve"> a</w:delText>
        </w:r>
      </w:del>
      <w:r w:rsidRPr="005D4FE1">
        <w:rPr>
          <w:rFonts w:ascii="Arial" w:hAnsi="Arial" w:cs="Arial"/>
          <w:color w:val="000000" w:themeColor="text1"/>
        </w:rPr>
        <w:t xml:space="preserve"> potential</w:t>
      </w:r>
      <w:ins w:id="80" w:author="Astrom,Rebecca Corey" w:date="2019-05-08T14:27:00Z">
        <w:r w:rsidR="00854BE5">
          <w:rPr>
            <w:rFonts w:ascii="Arial" w:hAnsi="Arial" w:cs="Arial"/>
            <w:color w:val="000000" w:themeColor="text1"/>
          </w:rPr>
          <w:t>ly</w:t>
        </w:r>
      </w:ins>
      <w:r w:rsidRPr="005D4FE1">
        <w:rPr>
          <w:rFonts w:ascii="Arial" w:hAnsi="Arial" w:cs="Arial"/>
          <w:color w:val="000000" w:themeColor="text1"/>
        </w:rPr>
        <w:t xml:space="preserve"> impact </w:t>
      </w:r>
      <w:del w:id="81" w:author="Astrom,Rebecca Corey" w:date="2019-05-08T14:27:00Z">
        <w:r w:rsidRPr="005D4FE1" w:rsidDel="00854BE5">
          <w:rPr>
            <w:rFonts w:ascii="Arial" w:hAnsi="Arial" w:cs="Arial"/>
            <w:color w:val="000000" w:themeColor="text1"/>
          </w:rPr>
          <w:delText xml:space="preserve">on </w:delText>
        </w:r>
      </w:del>
      <w:r w:rsidRPr="005D4FE1">
        <w:rPr>
          <w:rFonts w:ascii="Arial" w:hAnsi="Arial" w:cs="Arial"/>
          <w:color w:val="000000" w:themeColor="text1"/>
        </w:rPr>
        <w:t>pathophysiological conditions such as neuronal death, neuroinflammation, cell metabolism, neuromodulation</w:t>
      </w:r>
      <w:ins w:id="82" w:author="Astrom,Rebecca Corey" w:date="2019-05-08T14:27:00Z">
        <w:r w:rsidR="00854BE5">
          <w:rPr>
            <w:rFonts w:ascii="Arial" w:hAnsi="Arial" w:cs="Arial"/>
            <w:color w:val="000000" w:themeColor="text1"/>
          </w:rPr>
          <w:t>,</w:t>
        </w:r>
      </w:ins>
      <w:r w:rsidRPr="005D4FE1">
        <w:rPr>
          <w:rFonts w:ascii="Arial" w:hAnsi="Arial" w:cs="Arial"/>
          <w:color w:val="000000" w:themeColor="text1"/>
        </w:rPr>
        <w:t xml:space="preserve"> and vasomodulation</w:t>
      </w:r>
      <w:r w:rsidR="00E303F4" w:rsidRPr="005D4FE1">
        <w:rPr>
          <w:rFonts w:ascii="Arial" w:hAnsi="Arial" w:cs="Arial"/>
          <w:color w:val="000000" w:themeColor="text1"/>
        </w:rPr>
        <w:t xml:space="preserve"> </w:t>
      </w:r>
      <w:r w:rsidR="00E303F4" w:rsidRPr="005D4FE1">
        <w:rPr>
          <w:rFonts w:ascii="Arial" w:hAnsi="Arial" w:cs="Arial"/>
          <w:color w:val="000000" w:themeColor="text1"/>
        </w:rPr>
        <w:fldChar w:fldCharType="begin"/>
      </w:r>
      <w:r w:rsidR="00120EBE">
        <w:rPr>
          <w:rFonts w:ascii="Arial" w:hAnsi="Arial" w:cs="Arial"/>
          <w:color w:val="000000" w:themeColor="text1"/>
        </w:rPr>
        <w:instrText>ADDIN F1000_CSL_CITATION&lt;~#@#~&gt;[{"title":"Carbon monoxide and the CNS: challenges and achievements.","id":"1346718","page":"1533-1545","type":"article-journal","volume":"172","issue":"6","author":[{"family":"Queiroga","given":"Cláudia S F"},{"family":"Vercelli","given":"Alessandro"},{"family":"Vieira","given":"Helena L A"}],"issued":{"date-parts":[["2015","3"]]},"container-title":"British Journal of Pharmacology","container-title-short":"Br. J. Pharmacol.","journalAbbreviation":"Br. J. Pharmacol.","DOI":"10.1111/bph.12729","PMID":"24758548","PMCID":"PMC4369262","citation-label":"1346718","Abstract":"Haem oxygenase (HO) and its product carbon monoxide (CO) are associated with cytoprotection and maintenance of homeostasis in several different organs and tissues. This review focuses upon the role of exogenous and endogenous CO (via HO activity and expression) in various CNS pathologies, based upon data from experimental models, as well as from some clinical data on human patients. The pathophysiological conditions reviewed are cerebral ischaemia, chronic neurodegenerative diseases (Alzheimer's and Parkinson's diseases), multiple sclerosis and pain. Among these pathophysiological conditions, a variety of cellular mechanisms and processes are considered, namely cytoprotection, cell death, inflammation, cell metabolism, cellular redox responses and vasomodulation, as well as the different targeted neural cells. Finally, novel potential methods and strategies for delivering exogenous CO as a drug are discussed, particularly approaches based upon CO-releasing molecules, their limitations and challenges. The diagnostic and prognostic value of HO expression in clinical use for brain pathologies is also addressed.&lt;br&gt;&lt;br&gt;© 2014 The British Pharmacological Society.","CleanAbstract":"Haem oxygenase (HO) and its product carbon monoxide (CO) are associated with cytoprotection and maintenance of homeostasis in several different organs and tissues. This review focuses upon the role of exogenous and endogenous CO (via HO activity and expression) in various CNS pathologies, based upon data from experimental models, as well as from some clinical data on human patients. The pathophysiological conditions reviewed are cerebral ischaemia, chronic neurodegenerative diseases (Alzheimer's and Parkinson's diseases), multiple sclerosis and pain. Among these pathophysiological conditions, a variety of cellular mechanisms and processes are considered, namely cytoprotection, cell death, inflammation, cell metabolism, cellular redox responses and vasomodulation, as well as the different targeted neural cells. Finally, novel potential methods and strategies for delivering exogenous CO as a drug are discussed, particularly approaches based upon CO-releasing molecules, their limitations and challenges. The diagnostic and prognostic value of HO expression in clinical use for brain pathologies is also addressed.© 2014 The British Pharmacological Society."},{"title":"Roles of gasotransmitters in synaptic plasticity and neuropsychiatric conditions.","id":"6563088","page":"1824713","type":"article-journal","volume":"2018","author":[{"family":"Shefa","given":"Ulfuara"},{"family":"Kim","given":"Dokyoung"},{"family":"Kim","given":"Min-Sik"},{"family":"Jeong","given":"Na Young"},{"family":"Jung","given":"Junyang"}],"issued":{"date-parts":[["2018","5","6"]]},"container-title":"Neural plasticity","container-title-short":"Neural Plast.","journalAbbreviation":"Neural Plast.","DOI":"10.1155/2018/1824713","PMID":"29853837","PMCID":"PMC5960547","citation-label":"6563088","Abstract":"Synaptic plasticity is important for maintaining normal neuronal activity and proper neuronal functioning in the nervous system. It is crucial for regulating synaptic transmission or electrical signal transduction to neuronal networks, for sharing essential information among neurons, and for maintaining homeostasis in the body. Moreover, changes in synaptic or neural plasticity are associated with many neuropsychiatric conditions, such as schizophrenia (SCZ), bipolar disorder (BP), major depressive disorder (MDD), and Alzheimer's disease (AD). The improper maintenance of neural plasticity causes incorrect neurotransmitter transmission, which can also cause neuropsychiatric conditions. Gas neurotransmitters (gasotransmitters), such as hydrogen sulfide (H2S), nitric oxide (NO), and carbon monoxide (CO), play roles in maintaining synaptic plasticity and in helping to restore such plasticity in the neuronal architecture in the central nervous system (CNS). Indeed, the upregulation or downregulation of these gasotransmitters may cause neuropsychiatric conditions, and their amelioration may restore synaptic plasticity and proper neuronal functioning and thereby improve such conditions. Understanding the specific molecular mechanisms underpinning these effects can help identify ways to treat these neuropsychiatric conditions.","CleanAbstract":"Synaptic plasticity is important for maintaining normal neuronal activity and proper neuronal functioning in the nervous system. It is crucial for regulating synaptic transmission or electrical signal transduction to neuronal networks, for sharing essential information among neurons, and for maintaining homeostasis in the body. Moreover, changes in synaptic or neural plasticity are associated with many neuropsychiatric conditions, such as schizophrenia (SCZ), bipolar disorder (BP), major depressive disorder (MDD), and Alzheimer's disease (AD). The improper maintenance of neural plasticity causes incorrect neurotransmitter transmission, which can also cause neuropsychiatric conditions. Gas neurotransmitters (gasotransmitters), such as hydrogen sulfide (H2S), nitric oxide (NO), and carbon monoxide (CO), play roles in maintaining synaptic plasticity and in helping to restore such plasticity in the neuronal architecture in the central nervous system (CNS). Indeed, the upregulation or downregulation of these gasotransmitters may cause neuropsychiatric conditions, and their amelioration may restore synaptic plasticity and proper neuronal functioning and thereby improve such conditions. Understanding the specific molecular mechanisms underpinning these effects can help identify ways to treat these neuropsychiatric conditions."},{"title":"Carbon monoxide and mitochondria-modulation of cell metabolism, redox response and cell death.","id":"6563089","page":"33","type":"article-journal","volume":"6","author":[{"family":"Almeida","given":"Ana S"},{"family":"Figueiredo-Pereira","given":"Cláudia"},{"family":"Vieira","given":"Helena L A"}],"issued":{"date-parts":[["2015","2","9"]]},"container-title":"Frontiers in physiology","container-title-short":"Front. Physiol.","journalAbbreviation":"Front. Physiol.","DOI":"10.3389/fphys.2015.00033","PMID":"25709582","PMCID":"PMC4321562","citation-label":"6563089","Abstract":"Carbon monoxide (CO) is an endogenously produced gasotransmitter, which is associated with cytoprotection and cellular homeostasis in several distinct cell types and tissues. CO mainly targets mitochondria because: (i) mitochondrial heme-proteins are the main potential candidates for CO to bind, (ii) many CO's biological actions are dependent on mitochondrial ROS signaling and (iii) heme is generated in the mitochondrial compartment. Mitochondria are the key cell energy factory, producing ATP through oxidative phosphorylation and regulating cell metabolism. These organelles are also implicated in many cell signaling pathways and the production of reactive oxygen species (ROS). Finally, mitochondria contain several factors activating programmed cell death pathways, which are released from the mitochondrial inter-membrane space upon mitochondrial membrane permeabilization. Therefore, disclosing CO mode of action at mitochondria opens avenues for deeper understanding CO's biological properties. Herein, it is discussed how CO affects the three main aspects of mitochondrial modulation of cell function: metabolism, redox response and cell death. ","CleanAbstract":"Carbon monoxide (CO) is an endogenously produced gasotransmitter, which is associated with cytoprotection and cellular homeostasis in several distinct cell types and tissues. CO mainly targets mitochondria because: (i) mitochondrial heme-proteins are the main potential candidates for CO to bind, (ii) many CO's biological actions are dependent on mitochondrial ROS signaling and (iii) heme is generated in the mitochondrial compartment. Mitochondria are the key cell energy factory, producing ATP through oxidative phosphorylation and regulating cell metabolism. These organelles are also implicated in many cell signaling pathways and the production of reactive oxygen species (ROS). Finally, mitochondria contain several factors activating programmed cell death pathways, which are released from the mitochondrial inter-membrane space upon mitochondrial membrane permeabilization. Therefore, disclosing CO mode of action at mitochondria opens avenues for deeper understanding CO's biological properties. Herein, it is discussed how CO affects the three main aspects of mitochondrial modulation of cell function: metabolism, redox response and cell death. "}]</w:instrText>
      </w:r>
      <w:r w:rsidR="00E303F4" w:rsidRPr="005D4FE1">
        <w:rPr>
          <w:rFonts w:ascii="Arial" w:hAnsi="Arial" w:cs="Arial"/>
          <w:color w:val="000000" w:themeColor="text1"/>
        </w:rPr>
        <w:fldChar w:fldCharType="separate"/>
      </w:r>
      <w:r w:rsidR="001B674A">
        <w:rPr>
          <w:rFonts w:ascii="Arial" w:hAnsi="Arial" w:cs="Arial"/>
          <w:color w:val="000000" w:themeColor="text1"/>
        </w:rPr>
        <w:t>[14–16]</w:t>
      </w:r>
      <w:r w:rsidR="00E303F4" w:rsidRPr="005D4FE1">
        <w:rPr>
          <w:rFonts w:ascii="Arial" w:hAnsi="Arial" w:cs="Arial"/>
          <w:color w:val="000000" w:themeColor="text1"/>
        </w:rPr>
        <w:fldChar w:fldCharType="end"/>
      </w:r>
      <w:r w:rsidR="00031D52">
        <w:rPr>
          <w:rFonts w:ascii="Arial" w:hAnsi="Arial" w:cs="Arial"/>
          <w:color w:val="000000" w:themeColor="text1"/>
        </w:rPr>
        <w:t xml:space="preserve">. </w:t>
      </w:r>
      <w:r w:rsidRPr="005D4FE1">
        <w:rPr>
          <w:rFonts w:ascii="Arial" w:hAnsi="Arial" w:cs="Arial"/>
          <w:color w:val="000000"/>
          <w:shd w:val="clear" w:color="auto" w:fill="FFFFFF"/>
        </w:rPr>
        <w:t>CO is produced endogenously through</w:t>
      </w:r>
      <w:r w:rsidR="00841B07">
        <w:rPr>
          <w:rFonts w:ascii="Arial" w:hAnsi="Arial" w:cs="Arial"/>
          <w:color w:val="000000"/>
          <w:shd w:val="clear" w:color="auto" w:fill="FFFFFF"/>
        </w:rPr>
        <w:t xml:space="preserve"> the</w:t>
      </w:r>
      <w:r w:rsidRPr="005D4FE1">
        <w:rPr>
          <w:rFonts w:ascii="Arial" w:hAnsi="Arial" w:cs="Arial"/>
          <w:color w:val="000000"/>
          <w:shd w:val="clear" w:color="auto" w:fill="FFFFFF"/>
        </w:rPr>
        <w:t xml:space="preserve"> enzyme</w:t>
      </w:r>
      <w:del w:id="83" w:author="Astrom,Rebecca Corey" w:date="2019-05-08T14:28:00Z">
        <w:r w:rsidRPr="005D4FE1" w:rsidDel="00854BE5">
          <w:rPr>
            <w:rFonts w:ascii="Arial" w:hAnsi="Arial" w:cs="Arial"/>
            <w:color w:val="000000"/>
            <w:shd w:val="clear" w:color="auto" w:fill="FFFFFF"/>
          </w:rPr>
          <w:delText>s</w:delText>
        </w:r>
      </w:del>
      <w:r w:rsidRPr="005D4FE1">
        <w:rPr>
          <w:rFonts w:ascii="Arial" w:hAnsi="Arial" w:cs="Arial"/>
          <w:color w:val="000000"/>
          <w:shd w:val="clear" w:color="auto" w:fill="FFFFFF"/>
        </w:rPr>
        <w:t xml:space="preserve"> heme</w:t>
      </w:r>
      <w:r w:rsidR="00B1096D" w:rsidRPr="005D4FE1">
        <w:rPr>
          <w:rFonts w:ascii="Arial" w:hAnsi="Arial" w:cs="Arial"/>
          <w:color w:val="000000"/>
          <w:shd w:val="clear" w:color="auto" w:fill="FFFFFF"/>
        </w:rPr>
        <w:t xml:space="preserve"> </w:t>
      </w:r>
      <w:r w:rsidRPr="005D4FE1">
        <w:rPr>
          <w:rFonts w:ascii="Arial" w:hAnsi="Arial" w:cs="Arial"/>
          <w:color w:val="000000"/>
          <w:shd w:val="clear" w:color="auto" w:fill="FFFFFF"/>
        </w:rPr>
        <w:t>oxygenase (HO)</w:t>
      </w:r>
      <w:r w:rsidR="00B1096D" w:rsidRPr="005D4FE1">
        <w:rPr>
          <w:rFonts w:ascii="Arial" w:hAnsi="Arial" w:cs="Arial"/>
          <w:color w:val="000000"/>
          <w:shd w:val="clear" w:color="auto" w:fill="FFFFFF"/>
        </w:rPr>
        <w:t xml:space="preserve"> </w:t>
      </w:r>
      <w:ins w:id="84" w:author="Astrom,Rebecca Corey" w:date="2019-05-08T14:31:00Z">
        <w:r w:rsidR="00854BE5">
          <w:rPr>
            <w:rFonts w:ascii="Arial" w:hAnsi="Arial" w:cs="Arial"/>
            <w:color w:val="000000"/>
            <w:shd w:val="clear" w:color="auto" w:fill="FFFFFF"/>
          </w:rPr>
          <w:t>as it</w:t>
        </w:r>
      </w:ins>
      <w:del w:id="85" w:author="Astrom,Rebecca Corey" w:date="2019-05-08T14:32:00Z">
        <w:r w:rsidR="00841B07" w:rsidDel="00854BE5">
          <w:rPr>
            <w:rFonts w:ascii="Arial" w:hAnsi="Arial" w:cs="Arial"/>
            <w:color w:val="000000"/>
            <w:shd w:val="clear" w:color="auto" w:fill="FFFFFF"/>
          </w:rPr>
          <w:delText>through the</w:delText>
        </w:r>
      </w:del>
      <w:r w:rsidR="00841B07" w:rsidRPr="005D4FE1">
        <w:rPr>
          <w:rFonts w:ascii="Arial" w:hAnsi="Arial" w:cs="Arial"/>
          <w:color w:val="000000"/>
          <w:shd w:val="clear" w:color="auto" w:fill="FFFFFF"/>
        </w:rPr>
        <w:t xml:space="preserve"> </w:t>
      </w:r>
      <w:r w:rsidRPr="005D4FE1">
        <w:rPr>
          <w:rFonts w:ascii="Arial" w:hAnsi="Arial" w:cs="Arial"/>
          <w:color w:val="000000"/>
          <w:shd w:val="clear" w:color="auto" w:fill="FFFFFF"/>
        </w:rPr>
        <w:t>break</w:t>
      </w:r>
      <w:ins w:id="86" w:author="Astrom,Rebecca Corey" w:date="2019-05-08T14:32:00Z">
        <w:r w:rsidR="00854BE5">
          <w:rPr>
            <w:rFonts w:ascii="Arial" w:hAnsi="Arial" w:cs="Arial"/>
            <w:color w:val="000000"/>
            <w:shd w:val="clear" w:color="auto" w:fill="FFFFFF"/>
          </w:rPr>
          <w:t xml:space="preserve">s </w:t>
        </w:r>
      </w:ins>
      <w:r w:rsidRPr="005D4FE1">
        <w:rPr>
          <w:rFonts w:ascii="Arial" w:hAnsi="Arial" w:cs="Arial"/>
          <w:color w:val="000000"/>
          <w:shd w:val="clear" w:color="auto" w:fill="FFFFFF"/>
        </w:rPr>
        <w:t>down</w:t>
      </w:r>
      <w:del w:id="87" w:author="Astrom,Rebecca Corey" w:date="2019-05-08T14:32:00Z">
        <w:r w:rsidRPr="005D4FE1" w:rsidDel="00854BE5">
          <w:rPr>
            <w:rFonts w:ascii="Arial" w:hAnsi="Arial" w:cs="Arial"/>
            <w:color w:val="000000"/>
            <w:shd w:val="clear" w:color="auto" w:fill="FFFFFF"/>
          </w:rPr>
          <w:delText xml:space="preserve"> of</w:delText>
        </w:r>
      </w:del>
      <w:r w:rsidRPr="005D4FE1">
        <w:rPr>
          <w:rFonts w:ascii="Arial" w:hAnsi="Arial" w:cs="Arial"/>
          <w:color w:val="000000"/>
          <w:shd w:val="clear" w:color="auto" w:fill="FFFFFF"/>
        </w:rPr>
        <w:t xml:space="preserve"> heme. </w:t>
      </w:r>
      <w:ins w:id="88" w:author="Astrom,Rebecca Corey" w:date="2019-05-09T11:58:00Z">
        <w:r w:rsidR="000D4F35">
          <w:rPr>
            <w:rFonts w:ascii="Arial" w:hAnsi="Arial" w:cs="Arial"/>
            <w:color w:val="000000"/>
            <w:shd w:val="clear" w:color="auto" w:fill="FFFFFF"/>
          </w:rPr>
          <w:t>Studies have</w:t>
        </w:r>
      </w:ins>
      <w:del w:id="89" w:author="Astrom,Rebecca Corey" w:date="2019-05-09T11:58:00Z">
        <w:r w:rsidRPr="005D4FE1" w:rsidDel="000D4F35">
          <w:rPr>
            <w:rFonts w:ascii="Arial" w:hAnsi="Arial" w:cs="Arial"/>
            <w:color w:val="000000"/>
            <w:shd w:val="clear" w:color="auto" w:fill="FFFFFF"/>
          </w:rPr>
          <w:delText xml:space="preserve">It </w:delText>
        </w:r>
        <w:r w:rsidR="004F4456" w:rsidRPr="005D4FE1" w:rsidDel="000D4F35">
          <w:rPr>
            <w:rFonts w:ascii="Arial" w:hAnsi="Arial" w:cs="Arial"/>
            <w:color w:val="000000"/>
            <w:shd w:val="clear" w:color="auto" w:fill="FFFFFF"/>
          </w:rPr>
          <w:delText>has been</w:delText>
        </w:r>
      </w:del>
      <w:r w:rsidR="004F4456" w:rsidRPr="005D4FE1">
        <w:rPr>
          <w:rFonts w:ascii="Arial" w:hAnsi="Arial" w:cs="Arial"/>
          <w:color w:val="000000"/>
          <w:shd w:val="clear" w:color="auto" w:fill="FFFFFF"/>
        </w:rPr>
        <w:t xml:space="preserve"> also concluded that most of the</w:t>
      </w:r>
      <w:r w:rsidRPr="005D4FE1">
        <w:rPr>
          <w:rFonts w:ascii="Arial" w:hAnsi="Arial" w:cs="Arial"/>
          <w:color w:val="000000"/>
          <w:shd w:val="clear" w:color="auto" w:fill="FFFFFF"/>
        </w:rPr>
        <w:t xml:space="preserve"> endogenously generated CO is HO</w:t>
      </w:r>
      <w:del w:id="90" w:author="Astrom,Rebecca Corey" w:date="2019-05-09T11:58:00Z">
        <w:r w:rsidRPr="005D4FE1" w:rsidDel="000D4F35">
          <w:rPr>
            <w:rFonts w:ascii="Arial" w:hAnsi="Arial" w:cs="Arial"/>
            <w:color w:val="000000"/>
            <w:shd w:val="clear" w:color="auto" w:fill="FFFFFF"/>
          </w:rPr>
          <w:delText>-</w:delText>
        </w:r>
      </w:del>
      <w:ins w:id="91" w:author="Astrom,Rebecca Corey" w:date="2019-05-09T11:58:00Z">
        <w:r w:rsidR="000D4F35">
          <w:rPr>
            <w:rFonts w:ascii="Arial" w:hAnsi="Arial" w:cs="Arial"/>
            <w:color w:val="000000"/>
            <w:shd w:val="clear" w:color="auto" w:fill="FFFFFF"/>
          </w:rPr>
          <w:t xml:space="preserve"> </w:t>
        </w:r>
      </w:ins>
      <w:r w:rsidRPr="005D4FE1">
        <w:rPr>
          <w:rFonts w:ascii="Arial" w:hAnsi="Arial" w:cs="Arial"/>
          <w:color w:val="000000"/>
          <w:shd w:val="clear" w:color="auto" w:fill="FFFFFF"/>
        </w:rPr>
        <w:t>dependent</w:t>
      </w:r>
      <w:r w:rsidR="004F4456" w:rsidRPr="005D4FE1">
        <w:rPr>
          <w:rFonts w:ascii="Arial" w:hAnsi="Arial" w:cs="Arial"/>
          <w:color w:val="000000"/>
          <w:shd w:val="clear" w:color="auto" w:fill="FFFFFF"/>
        </w:rPr>
        <w:t xml:space="preserve"> </w:t>
      </w:r>
      <w:r w:rsidR="004F4456"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F1000_CSL_CITATION&lt;~#@#~&gt;[{"title":"Heme oxygenase-1/carbon monoxide: from metabolism to molecular therapy.","id":"4380882","page":"251-260","type":"article-journal","volume":"41","issue":"3","author":[{"family":"Ryter","given":"Stefan W"},{"family":"Choi","given":"Augustine M K"}],"issued":{"date-parts":[["2009","9"]]},"container-title":"American Journal of Respiratory Cell and Molecular Biology","container-title-short":"Am. J. Respir. Cell Mol. Biol.","journalAbbreviation":"Am. J. Respir. Cell Mol. Biol.","DOI":"10.1165/rcmb.2009-0170TR","PMID":"19617398","PMCID":"PMC2742746","Default":true,"citation-label":"4380882","Abstract":"Heme oxygenase-1 (HO-1), a ubiquitous inducible stress-response protein, serves a major metabolic function in heme turnover. HO activity cleaves heme to form biliverdin-IXalpha, carbon monoxide (CO), and iron. Genetic experiments have revealed a central role for HO-1 in tissue homeostasis, protection against oxidative stress, and in the pathogenesis of disease. Four decades of research have witnessed not only progress in elucidating the molecular mechanisms underlying the regulation and function of this illustrious enzyme, but also have opened remarkable translational applications for HO-1 and its reaction products. CO, once regarded as a metabolic waste, can act as an endogenous mediator of cellular signaling and vascular function. Exogenous application of CO by inhalation or pharmacologic delivery can confer cytoprotection in preclinical models of lung/vascular injury and disease, based on anti-apoptotic, anti-inflammatory, and anti-proliferative properties. The bile pigments, biliverdin and bilirubin, end products of heme degradation, have also shown potential as therapeutics in vascular disease based on anti-inflammatory and anti-proliferative activities. Further translational and clinical trials research will unveil whether the HO-1 system or any of its reaction products can be successfully applied as molecular medicine in human disease.","CleanAbstract":"Heme oxygenase-1 (HO-1), a ubiquitous inducible stress-response protein, serves a major metabolic function in heme turnover. HO activity cleaves heme to form biliverdin-IXalpha, carbon monoxide (CO), and iron. Genetic experiments have revealed a central role for HO-1 in tissue homeostasis, protection against oxidative stress, and in the pathogenesis of disease. Four decades of research have witnessed not only progress in elucidating the molecular mechanisms underlying the regulation and function of this illustrious enzyme, but also have opened remarkable translational applications for HO-1 and its reaction products. CO, once regarded as a metabolic waste, can act as an endogenous mediator of cellular signaling and vascular function. Exogenous application of CO by inhalation or pharmacologic delivery can confer cytoprotection in preclinical models of lung/vascular injury and disease, based on anti-apoptotic, anti-inflammatory, and anti-proliferative properties. The bile pigments, biliverdin and bilirubin, end products of heme degradation, have also shown potential as therapeutics in vascular disease based on anti-inflammatory and anti-proliferative activities. Further translational and clinical trials research will unveil whether the HO-1 system or any of its reaction products can be successfully applied as molecular medicine in human disease."},{"title":"Carbon monoxide: endogenous production, physiological functions, and pharmacological applications.","id":"2496201","page":"585-630","type":"article-journal","volume":"57","issue":"4","author":[{"family":"Wu","given":"Lingyun"},{"family":"Wang","given":"Rui"}],"issued":{"date-parts":[["2005","12"]]},"container-title":"Pharmacological Reviews","container-title-short":"Pharmacol. Rev.","journalAbbreviation":"Pharmacol. Rev.","DOI":"10.1124/pr.57.4.3","PMID":"16382109","citation-label":"2496201","Abstract":"Over the last decade, studies have unraveled many aspects of endogenous production and physiological functions of carbon monoxide (CO). The majority of endogenous CO is produced in a reaction catalyzed by the enzyme heme oxygenase (HO). Inducible HO (HO-1) and constitutive HO (HO-2) are mostly recognized for their roles in the oxidation of heme and production of CO and biliverdin, whereas the biological function of the third HO isoform, HO-3, is still unclear. The tissue type-specific distribution of these HO isoforms is largely linked to the specific biological actions of CO on different systems. CO functions as a signaling molecule in the neuronal system, involving the regulation of neurotransmitters and neuropeptide release, learning and memory, and odor response adaptation and many other neuronal activities. The vasorelaxant property and cardiac protection effect of CO have been documented. A plethora of studies have also shown the importance of the roles of CO in the immune, respiratory, reproductive, gastrointestinal, kidney, and liver systems. Our understanding of the cellular and molecular mechanisms that regulate the production and mediate the physiological actions of CO has greatly advanced. Many diseases, including neurodegenerations, hypertension, heart failure, and inflammation, have been linked to the abnormality in CO metabolism and function. Enhancement of endogenous CO production and direct delivery of exogenous CO have found their applications in many health research fields and clinical settings. Future studies will further clarify the gasotransmitter role of CO, provide insight into the pathogenic mechanisms of many CO abnormality-related diseases, and pave the way for innovative preventive and therapeutic strategies based on the physiologic effects of CO.","CleanAbstract":"Over the last decade, studies have unraveled many aspects of endogenous production and physiological functions of carbon monoxide (CO). The majority of endogenous CO is produced in a reaction catalyzed by the enzyme heme oxygenase (HO). Inducible HO (HO-1) and constitutive HO (HO-2) are mostly recognized for their roles in the oxidation of heme and production of CO and biliverdin, whereas the biological function of the third HO isoform, HO-3, is still unclear. The tissue type-specific distribution of these HO isoforms is largely linked to the specific biological actions of CO on different systems. CO functions as a signaling molecule in the neuronal system, involving the regulation of neurotransmitters and neuropeptide release, learning and memory, and odor response adaptation and many other neuronal activities. The vasorelaxant property and cardiac protection effect of CO have been documented. A plethora of studies have also shown the importance of the roles of CO in the immune, respiratory, reproductive, gastrointestinal, kidney, and liver systems. Our understanding of the cellular and molecular mechanisms that regulate the production and mediate the physiological actions of CO has greatly advanced. Many diseases, including neurodegenerations, hypertension, heart failure, and inflammation, have been linked to the abnormality in CO metabolism and function. Enhancement of endogenous CO production and direct delivery of exogenous CO have found their applications in many health research fields and clinical settings. Future studies will further clarify the gasotransmitter role of CO, provide insight into the pathogenic mechanisms of many CO abnormality-related diseases, and pave the way for innovative preventive and therapeutic strategies based on the physiologic effects of CO."}]</w:instrText>
      </w:r>
      <w:r w:rsidR="004F4456" w:rsidRPr="005D4FE1">
        <w:rPr>
          <w:rFonts w:ascii="Arial" w:hAnsi="Arial" w:cs="Arial"/>
          <w:color w:val="000000"/>
          <w:shd w:val="clear" w:color="auto" w:fill="FFFFFF"/>
        </w:rPr>
        <w:fldChar w:fldCharType="separate"/>
      </w:r>
      <w:r w:rsidR="001B674A">
        <w:rPr>
          <w:rFonts w:ascii="Arial" w:hAnsi="Arial" w:cs="Arial"/>
          <w:color w:val="000000"/>
          <w:shd w:val="clear" w:color="auto" w:fill="FFFFFF"/>
        </w:rPr>
        <w:t>[17,18]</w:t>
      </w:r>
      <w:r w:rsidR="004F4456" w:rsidRPr="005D4FE1">
        <w:rPr>
          <w:rFonts w:ascii="Arial" w:hAnsi="Arial" w:cs="Arial"/>
          <w:color w:val="000000"/>
          <w:shd w:val="clear" w:color="auto" w:fill="FFFFFF"/>
        </w:rPr>
        <w:fldChar w:fldCharType="end"/>
      </w:r>
      <w:r w:rsidRPr="005D4FE1">
        <w:rPr>
          <w:rFonts w:ascii="Arial" w:hAnsi="Arial" w:cs="Arial"/>
          <w:color w:val="000000"/>
          <w:shd w:val="clear" w:color="auto" w:fill="FFFFFF"/>
        </w:rPr>
        <w:t>. Other evidence show</w:t>
      </w:r>
      <w:r w:rsidR="00841B07">
        <w:rPr>
          <w:rFonts w:ascii="Arial" w:hAnsi="Arial" w:cs="Arial"/>
          <w:color w:val="000000"/>
          <w:shd w:val="clear" w:color="auto" w:fill="FFFFFF"/>
        </w:rPr>
        <w:t>s</w:t>
      </w:r>
      <w:r w:rsidRPr="005D4FE1">
        <w:rPr>
          <w:rFonts w:ascii="Arial" w:hAnsi="Arial" w:cs="Arial"/>
          <w:color w:val="000000"/>
          <w:shd w:val="clear" w:color="auto" w:fill="FFFFFF"/>
        </w:rPr>
        <w:t xml:space="preserve"> that CO in </w:t>
      </w:r>
      <w:r w:rsidR="00841B07">
        <w:rPr>
          <w:rFonts w:ascii="Arial" w:hAnsi="Arial" w:cs="Arial"/>
          <w:color w:val="000000"/>
          <w:shd w:val="clear" w:color="auto" w:fill="FFFFFF"/>
        </w:rPr>
        <w:t xml:space="preserve">the </w:t>
      </w:r>
      <w:r w:rsidRPr="005D4FE1">
        <w:rPr>
          <w:rFonts w:ascii="Arial" w:hAnsi="Arial" w:cs="Arial"/>
          <w:color w:val="000000"/>
          <w:shd w:val="clear" w:color="auto" w:fill="FFFFFF"/>
        </w:rPr>
        <w:t>body is also formed by photo-oxidation, lipid peroxidation, and xenobiotic metabolism</w:t>
      </w:r>
      <w:r w:rsidR="00611E5E" w:rsidRPr="005D4FE1">
        <w:rPr>
          <w:rFonts w:ascii="Arial" w:hAnsi="Arial" w:cs="Arial"/>
          <w:color w:val="000000"/>
          <w:shd w:val="clear" w:color="auto" w:fill="FFFFFF"/>
        </w:rPr>
        <w:t xml:space="preserve"> </w:t>
      </w:r>
      <w:r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F1000_CSL_CITATION&lt;~#@#~&gt;[{"title":"Role of carbon monxide in cardiovascular function","id":"6455368","page":"672-686","type":"article-journal","volume":"10","issue":"3","author":[{"family":"Durante","given":"William"},{"family":"Johnson","given":"Fruzsina K."},{"family":"Johnson","given":"Robert A."}],"issued":{"date-parts":[["2006","7"]]},"container-title":"Journal of Cellular and Molecular Medicine","container-title-short":"J. Cell. Mol. Med.","journalAbbreviation":"J. Cell. Mol. Med.","DOI":"10.1111/j.1582-4934.2006.tb00427.x","PMCID":"PMC3933149","citation-label":"6455368","CleanAbstract":"No abstract available"}]</w:instrText>
      </w:r>
      <w:r w:rsidRPr="005D4FE1">
        <w:rPr>
          <w:rFonts w:ascii="Arial" w:hAnsi="Arial" w:cs="Arial"/>
          <w:color w:val="000000"/>
          <w:shd w:val="clear" w:color="auto" w:fill="FFFFFF"/>
        </w:rPr>
        <w:fldChar w:fldCharType="separate"/>
      </w:r>
      <w:r w:rsidR="001B674A">
        <w:rPr>
          <w:rFonts w:ascii="Arial" w:hAnsi="Arial" w:cs="Arial"/>
          <w:color w:val="000000"/>
          <w:shd w:val="clear" w:color="auto" w:fill="FFFFFF"/>
        </w:rPr>
        <w:t>[19]</w:t>
      </w:r>
      <w:r w:rsidRPr="005D4FE1">
        <w:rPr>
          <w:rFonts w:ascii="Arial" w:hAnsi="Arial" w:cs="Arial"/>
          <w:color w:val="000000"/>
          <w:shd w:val="clear" w:color="auto" w:fill="FFFFFF"/>
        </w:rPr>
        <w:fldChar w:fldCharType="end"/>
      </w:r>
      <w:r w:rsidRPr="005D4FE1">
        <w:rPr>
          <w:rFonts w:ascii="Arial" w:hAnsi="Arial" w:cs="Arial"/>
          <w:color w:val="000000"/>
          <w:shd w:val="clear" w:color="auto" w:fill="FFFFFF"/>
        </w:rPr>
        <w:t>.</w:t>
      </w:r>
      <w:r w:rsidR="00031D52">
        <w:rPr>
          <w:rFonts w:ascii="Arial" w:hAnsi="Arial" w:cs="Arial"/>
          <w:color w:val="000000"/>
          <w:shd w:val="clear" w:color="auto" w:fill="FFFFFF"/>
        </w:rPr>
        <w:t xml:space="preserve"> We and others have previously shown </w:t>
      </w:r>
      <w:del w:id="92" w:author="Astrom,Rebecca Corey" w:date="2019-05-09T14:04:00Z">
        <w:r w:rsidR="00031D52" w:rsidDel="00E25DC4">
          <w:rPr>
            <w:rFonts w:ascii="Arial" w:hAnsi="Arial" w:cs="Arial"/>
            <w:color w:val="000000"/>
            <w:shd w:val="clear" w:color="auto" w:fill="FFFFFF"/>
          </w:rPr>
          <w:delText xml:space="preserve">that </w:delText>
        </w:r>
      </w:del>
      <w:r w:rsidR="00031D52">
        <w:rPr>
          <w:rFonts w:ascii="Arial" w:hAnsi="Arial" w:cs="Arial"/>
          <w:color w:val="000000"/>
          <w:shd w:val="clear" w:color="auto" w:fill="FFFFFF"/>
        </w:rPr>
        <w:t xml:space="preserve">that </w:t>
      </w:r>
      <w:del w:id="93" w:author="Astrom,Rebecca Corey" w:date="2019-05-09T14:04:00Z">
        <w:r w:rsidR="00031D52" w:rsidDel="00E25DC4">
          <w:rPr>
            <w:rFonts w:ascii="Arial" w:hAnsi="Arial" w:cs="Arial"/>
            <w:color w:val="000000"/>
            <w:shd w:val="clear" w:color="auto" w:fill="FFFFFF"/>
          </w:rPr>
          <w:delText xml:space="preserve">the </w:delText>
        </w:r>
      </w:del>
      <w:r w:rsidR="00031D52">
        <w:rPr>
          <w:rFonts w:ascii="Arial" w:hAnsi="Arial" w:cs="Arial"/>
          <w:color w:val="000000"/>
          <w:shd w:val="clear" w:color="auto" w:fill="FFFFFF"/>
        </w:rPr>
        <w:t xml:space="preserve">constitutive HO2 and </w:t>
      </w:r>
      <w:del w:id="94" w:author="Astrom,Rebecca Corey" w:date="2019-05-09T14:04:00Z">
        <w:r w:rsidR="00031D52" w:rsidDel="00E25DC4">
          <w:rPr>
            <w:rFonts w:ascii="Arial" w:hAnsi="Arial" w:cs="Arial"/>
            <w:color w:val="000000"/>
            <w:shd w:val="clear" w:color="auto" w:fill="FFFFFF"/>
          </w:rPr>
          <w:delText xml:space="preserve">the </w:delText>
        </w:r>
      </w:del>
      <w:r w:rsidR="00031D52">
        <w:rPr>
          <w:rFonts w:ascii="Arial" w:hAnsi="Arial" w:cs="Arial"/>
          <w:color w:val="000000"/>
          <w:shd w:val="clear" w:color="auto" w:fill="FFFFFF"/>
        </w:rPr>
        <w:t xml:space="preserve">inducible HO1 have a protective role in the brain </w:t>
      </w:r>
      <w:ins w:id="95" w:author="Astrom,Rebecca Corey" w:date="2019-05-09T14:05:00Z">
        <w:r w:rsidR="00E25DC4">
          <w:rPr>
            <w:rFonts w:ascii="Arial" w:hAnsi="Arial" w:cs="Arial"/>
            <w:color w:val="000000"/>
            <w:shd w:val="clear" w:color="auto" w:fill="FFFFFF"/>
          </w:rPr>
          <w:t>when</w:t>
        </w:r>
      </w:ins>
      <w:del w:id="96" w:author="Astrom,Rebecca Corey" w:date="2019-05-09T14:05:00Z">
        <w:r w:rsidR="00031D52" w:rsidDel="00E25DC4">
          <w:rPr>
            <w:rFonts w:ascii="Arial" w:hAnsi="Arial" w:cs="Arial"/>
            <w:color w:val="000000"/>
            <w:shd w:val="clear" w:color="auto" w:fill="FFFFFF"/>
          </w:rPr>
          <w:delText>in conditions in which</w:delText>
        </w:r>
      </w:del>
      <w:r w:rsidR="00031D52">
        <w:rPr>
          <w:rFonts w:ascii="Arial" w:hAnsi="Arial" w:cs="Arial"/>
          <w:color w:val="000000"/>
          <w:shd w:val="clear" w:color="auto" w:fill="FFFFFF"/>
        </w:rPr>
        <w:t xml:space="preserve"> the substrate remains within physiological </w:t>
      </w:r>
      <w:r w:rsidR="00031D52" w:rsidRPr="00EF5A87">
        <w:rPr>
          <w:rFonts w:ascii="Arial" w:hAnsi="Arial" w:cs="Arial"/>
          <w:color w:val="000000"/>
          <w:shd w:val="clear" w:color="auto" w:fill="FFFFFF"/>
        </w:rPr>
        <w:t>levels</w:t>
      </w:r>
      <w:r w:rsidR="00E303F4" w:rsidRPr="00EF5A87">
        <w:rPr>
          <w:rFonts w:ascii="Arial" w:hAnsi="Arial" w:cs="Arial"/>
          <w:color w:val="000000"/>
          <w:shd w:val="clear" w:color="auto" w:fill="FFFFFF"/>
        </w:rPr>
        <w:t xml:space="preserve"> </w:t>
      </w:r>
      <w:r w:rsidR="00E303F4" w:rsidRPr="00EF5A87">
        <w:rPr>
          <w:rFonts w:ascii="Arial" w:hAnsi="Arial" w:cs="Arial"/>
          <w:color w:val="000000"/>
          <w:shd w:val="clear" w:color="auto" w:fill="FFFFFF"/>
        </w:rPr>
        <w:fldChar w:fldCharType="begin"/>
      </w:r>
      <w:r w:rsidR="00120EBE" w:rsidRPr="00EF5A87">
        <w:rPr>
          <w:rFonts w:ascii="Arial" w:hAnsi="Arial" w:cs="Arial"/>
          <w:color w:val="000000"/>
          <w:shd w:val="clear" w:color="auto" w:fill="FFFFFF"/>
        </w:rPr>
        <w:instrText>ADDIN F1000_CSL_CITATION&lt;~#@#~&gt;[{"title":"Heme oxygenase-2 is neuroprotective in cerebral ischemia.","id":"1547932","page":"656-663","type":"article-journal","volume":"5","issue":"10","author":[{"family":"Doré","given":"S"},{"family":"Sampei","given":"K"},{"family":"Goto","given":"S"},{"family":"Alkayed","given":"N J"},{"family":"Guastella","given":"D"},{"family":"Blackshaw","given":"S"},{"family":"Gallagher","given":"M"},{"family":"Traystman","given":"R J"},{"family":"Hurn","given":"P D"},{"family":"Koehler","given":"R C"},{"family":"Snyder","given":"S H"}],"issued":{"date-parts":[["1999","10"]]},"container-title":"Molecular Medicine","container-title-short":"Mol. Med.","journalAbbreviation":"Mol. Med.","PMID":"10602774","PMCID":"PMC2230472","citation-label":"1547932","Abstract":"Heme oxygenase (HO) is believed to be a potent antioxidant enzyme in the nervous system; it degrades heme from heme-containing proteins, giving rise to carbon monoxide, iron, and biliverdin, which is rapidly reduced to bilirubin. The first identified isoform of the enzyme, HO1, is an inducible heat-shock protein expressed in high levels in peripheral organs and barely detectable under normal conditions in the brain, whereas HO2 is constitutive and most highly concentrated in the brain. Interestingly, although HO2 is constitutively expressed, its activity can be modulated by phosphorylation. We demonstrated that bilirubin, formed from HO2, is neuroprotectant, as neurotoxicity is augmented in neuronal cultures from mice with targeted deletion of HO2 (HO2(-/-)) and reversed by low concentrations of bilirubin. We now show that neural damage following middle cerebral artery occlusion (MCAO) and reperfusion, a model of focal ischemia of vascular stroke, is substantially worsened in HO2(-/-) animals. By contrast, stroke damage is not significantly altered in HO1(-/-) mice, despite their greater debility. Neural damage following intracranial injections of N-methyl-d-aspartate (NMDA) is also accentuated in HO2(-/-) animals. These findings establish HO2 as an endogenous neuroprotective system in the brain whose pharmacologic manipulation may have therapeutic relevance.","CleanAbstract":"Heme oxygenase (HO) is believed to be a potent antioxidant enzyme in the nervous system; it degrades heme from heme-containing proteins, giving rise to carbon monoxide, iron, and biliverdin, which is rapidly reduced to bilirubin. The first identified isoform of the enzyme, HO1, is an inducible heat-shock protein expressed in high levels in peripheral organs and barely detectable under normal conditions in the brain, whereas HO2 is constitutive and most highly concentrated in the brain. Interestingly, although HO2 is constitutively expressed, its activity can be modulated by phosphorylation. We demonstrated that bilirubin, formed from HO2, is neuroprotectant, as neurotoxicity is augmented in neuronal cultures from mice with targeted deletion of HO2 (HO2(-/-)) and reversed by low concentrations of bilirubin. We now show that neural damage following middle cerebral artery occlusion (MCAO) and reperfusion, a model of focal ischemia of vascular stroke, is substantially worsened in HO2(-/-) animals. By contrast, stroke damage is not significantly altered in HO1(-/-) mice, despite their greater debility. Neural damage following intracranial injections of N-methyl-d-aspartate (NMDA) is also accentuated in HO2(-/-) animals. These findings establish HO2 as an endogenous neuroprotective system in the brain whose pharmacologic manipulation may have therapeutic relevance."}]</w:instrText>
      </w:r>
      <w:r w:rsidR="00E303F4" w:rsidRPr="00EF5A87">
        <w:rPr>
          <w:rFonts w:ascii="Arial" w:hAnsi="Arial" w:cs="Arial"/>
          <w:color w:val="000000"/>
          <w:shd w:val="clear" w:color="auto" w:fill="FFFFFF"/>
        </w:rPr>
        <w:fldChar w:fldCharType="separate"/>
      </w:r>
      <w:r w:rsidR="001B674A" w:rsidRPr="00EF5A87">
        <w:rPr>
          <w:rFonts w:ascii="Arial" w:hAnsi="Arial" w:cs="Arial"/>
          <w:color w:val="000000"/>
          <w:shd w:val="clear" w:color="auto" w:fill="FFFFFF"/>
        </w:rPr>
        <w:t>[20]</w:t>
      </w:r>
      <w:r w:rsidR="00E303F4" w:rsidRPr="00EF5A87">
        <w:rPr>
          <w:rFonts w:ascii="Arial" w:hAnsi="Arial" w:cs="Arial"/>
          <w:color w:val="000000"/>
          <w:shd w:val="clear" w:color="auto" w:fill="FFFFFF"/>
        </w:rPr>
        <w:fldChar w:fldCharType="end"/>
      </w:r>
      <w:r w:rsidRPr="00EF5A87">
        <w:rPr>
          <w:rFonts w:ascii="Arial" w:hAnsi="Arial" w:cs="Arial"/>
          <w:color w:val="000000"/>
          <w:shd w:val="clear" w:color="auto" w:fill="FFFFFF"/>
        </w:rPr>
        <w:t>. Furthermore</w:t>
      </w:r>
      <w:r w:rsidRPr="005D4FE1">
        <w:rPr>
          <w:rFonts w:ascii="Arial" w:hAnsi="Arial" w:cs="Arial"/>
          <w:color w:val="000000"/>
          <w:shd w:val="clear" w:color="auto" w:fill="FFFFFF"/>
        </w:rPr>
        <w:t xml:space="preserve">, </w:t>
      </w:r>
      <w:ins w:id="97" w:author="Astrom,Rebecca Corey" w:date="2019-05-09T14:05:00Z">
        <w:r w:rsidR="00E25DC4">
          <w:rPr>
            <w:rFonts w:ascii="Arial" w:hAnsi="Arial" w:cs="Arial"/>
            <w:color w:val="000000"/>
            <w:shd w:val="clear" w:color="auto" w:fill="FFFFFF"/>
          </w:rPr>
          <w:t>studies have</w:t>
        </w:r>
      </w:ins>
      <w:del w:id="98" w:author="Astrom,Rebecca Corey" w:date="2019-05-09T14:05:00Z">
        <w:r w:rsidRPr="005D4FE1" w:rsidDel="00E25DC4">
          <w:rPr>
            <w:rFonts w:ascii="Arial" w:hAnsi="Arial" w:cs="Arial"/>
            <w:color w:val="000000"/>
            <w:shd w:val="clear" w:color="auto" w:fill="FFFFFF"/>
          </w:rPr>
          <w:delText>it has</w:delText>
        </w:r>
      </w:del>
      <w:r w:rsidRPr="005D4FE1">
        <w:rPr>
          <w:rFonts w:ascii="Arial" w:hAnsi="Arial" w:cs="Arial"/>
          <w:color w:val="000000"/>
          <w:shd w:val="clear" w:color="auto" w:fill="FFFFFF"/>
        </w:rPr>
        <w:t xml:space="preserve"> also </w:t>
      </w:r>
      <w:del w:id="99" w:author="Astrom,Rebecca Corey" w:date="2019-05-09T14:05:00Z">
        <w:r w:rsidRPr="005D4FE1" w:rsidDel="00E25DC4">
          <w:rPr>
            <w:rFonts w:ascii="Arial" w:hAnsi="Arial" w:cs="Arial"/>
            <w:color w:val="000000"/>
            <w:shd w:val="clear" w:color="auto" w:fill="FFFFFF"/>
          </w:rPr>
          <w:delText xml:space="preserve">been </w:delText>
        </w:r>
      </w:del>
      <w:r w:rsidRPr="005D4FE1">
        <w:rPr>
          <w:rFonts w:ascii="Arial" w:hAnsi="Arial" w:cs="Arial"/>
          <w:color w:val="000000"/>
          <w:shd w:val="clear" w:color="auto" w:fill="FFFFFF"/>
        </w:rPr>
        <w:t>reported that HO-derived CO, CO-releasing molecules</w:t>
      </w:r>
      <w:r w:rsidR="00120EBE">
        <w:rPr>
          <w:rFonts w:ascii="Arial" w:hAnsi="Arial" w:cs="Arial"/>
          <w:color w:val="000000"/>
          <w:shd w:val="clear" w:color="auto" w:fill="FFFFFF"/>
        </w:rPr>
        <w:t xml:space="preserve"> </w:t>
      </w:r>
      <w:r w:rsidR="00120EBE">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F1000_CSL_CITATION&lt;~#@#~&gt;[{"title":"Carbon monoxide-releasing molecule-3 protects against ischemic stroke by suppressing neuroinflammation and alleviating blood-brain barrier disruption.","id":"6340826","page":"188","type":"article-journal","volume":"15","issue":"1","author":[{"family":"Wang","given":"Jianping"},{"family":"Zhang","given":"Di"},{"family":"Fu","given":"Xiaojie"},{"family":"Yu","given":"Lie"},{"family":"Lu","given":"Zhengfang"},{"family":"Gao","given":"Yufeng"},{"family":"Liu","given":"Xianliang"},{"family":"Man","given":"Jiang"},{"family":"Li","given":"Sijia"},{"family":"Li","given":"Nan"},{"family":"Chen","given":"Xuemei"},{"family":"Hong","given":"Michael"},{"family":"Yang","given":"Qingwu"},{"family":"Wang","given":"Jian"}],"issued":{"date-parts":[["2018","6","21"]]},"container-title":"Journal of Neuroinflammation","container-title-short":"J. Neuroinflammation","journalAbbreviation":"J. Neuroinflammation","DOI":"10.1186/s12974-018-1226-1","PMID":"29929562","PMCID":"PMC6014004","citation-label":"6340826","Abstract":"&lt;strong&gt;BACKGROUND:&lt;/strong&gt; At low levels, carbon monoxide (CO) has been shown to have beneficial effects on multiple organs and tissues through its potential anti-inflammatory, anti-apoptotic, and anti-proliferative properties. However, the effect of CO-releasing molecule (CORM)-3, a water-soluble CORM, on ischemic stroke and its mechanism of action are still unclear.&lt;br&gt;&lt;br&gt;&lt;strong&gt;METHODS:&lt;/strong&gt; We investigated the role of CORM-3 in the mouse model of transient middle cerebral artery occlusion (tMCAO). CORM-3 or saline was administered to mice by retro-orbital injection at the time of reperfusion after 1-h tMCAO or at 1 h after sham surgery. We assessed infarct volume and brain water content at 24 and 72 h after ischemia, blood-brain barrier permeability at 6 and 72 h after ischemia, and neurologic deficits on days 1, 3, 7, and 14.&lt;br&gt;&lt;br&gt;&lt;strong&gt;RESULTS:&lt;/strong&gt; Among mice that underwent tMCAO, those that received CORM-3 had significantly smaller infarct volume and greater expression of neuronal nuclear antigen (NeuN) and microtubule-associated protein 2 than did saline-treated mice. CORM-3-treated mice had significantly fewer activated microglia in the peri-infarction zone than did control mice and exhibited downregulated expression of ionized calcium-binding adapter molecule (Iba)-1, tumor necrosis factor-α, and interleukin 1β. CORM-3-treated mice had significantly lower brain water content and enhanced neurologic outcomes on days 3, 7, and 14 post-tMCAO. Lastly, CORM-3 treatment reduced Evans blue leakage; increased expression of platelet-derived growth factor receptor-β, tight junction protein ZO-1, and matrix protein laminin; and decreased protein level of matrix metalloproteinase-9.&lt;br&gt;&lt;br&gt;&lt;strong&gt;CONCLUSION:&lt;/strong&gt; CORM-3 treatment at the time of reperfusion reduces ischemia-reperfusion-induced brain injury by suppressing neuroinflammation and alleviating blood-brain barrier disruption. Our data suggest that CORM-3 may provide an effective therapy for ischemic stroke.","CleanAbstract":"BACKGROUND: At low levels, carbon monoxide (CO) has been shown to have beneficial effects on multiple organs and tissues through its potential anti-inflammatory, anti-apoptotic, and anti-proliferative properties. However, the effect of CO-releasing molecule (CORM)-3, a water-soluble CORM, on ischemic stroke and its mechanism of action are still unclear.METHODS: We investigated the role of CORM-3 in the mouse model of transient middle cerebral artery occlusion (tMCAO). CORM-3 or saline was administered to mice by retro-orbital injection at the time of reperfusion after 1-h tMCAO or at 1 h after sham surgery. We assessed infarct volume and brain water content at 24 and 72 h after ischemia, blood-brain barrier permeability at 6 and 72 h after ischemia, and neurologic deficits on days 1, 3, 7, and 14.RESULTS: Among mice that underwent tMCAO, those that received CORM-3 had significantly smaller infarct volume and greater expression of neuronal nuclear antigen (NeuN) and microtubule-associated protein 2 than did saline-treated mice. CORM-3-treated mice had significantly fewer activated microglia in the peri-infarction zone than did control mice and exhibited downregulated expression of ionized calcium-binding adapter molecule (Iba)-1, tumor necrosis factor-α, and interleukin 1β. CORM-3-treated mice had significantly lower brain water content and enhanced neurologic outcomes on days 3, 7, and 14 post-tMCAO. Lastly, CORM-3 treatment reduced Evans blue leakage; increased expression of platelet-derived growth factor receptor-β, tight junction protein ZO-1, and matrix protein laminin; and decreased protein level of matrix metalloproteinase-9.CONCLUSION: CORM-3 treatment at the time of reperfusion reduces ischemia-reperfusion-induced brain injury by suppressing neuroinflammation and alleviating blood-brain barrier disruption. Our data suggest that CORM-3 may provide an effective therapy for ischemic stroke."},{"title":"CORM-3, a carbon monoxide-releasing molecule, alters the inflammatory response and reduces brain damage in a rat model of hemorrhagic stroke.","id":"4860282","page":"544-552","type":"article-journal","volume":"40","issue":"2","author":[{"family":"Yabluchanskiy","given":"Andriy"},{"family":"Sawle","given":"Philip"},{"family":"Homer-Vanniasinkam","given":"Shervanthi"},{"family":"Green","given":"Colin J"},{"family":"Foresti","given":"Roberta"},{"family":"Motterlini","given":"Roberto"}],"issued":{"date-parts":[["2012","2"]]},"container-title":"Critical Care Medicine","container-title-short":"Crit. Care Med.","journalAbbreviation":"Crit. Care Med.","DOI":"10.1097/CCM.0b013e31822f0d64","PMID":"21926571","citation-label":"4860282","Abstract":"&lt;strong&gt;OBJECTIVE:&lt;/strong&gt; Intracerebral hemorrhage is accompanied by a pronounced inflammatory response that mediates brain damage but is also essential for the tissue reparative process. We assessed the effect of CORM-3, a water-soluble carbon monoxide-releasing molecule possessing anti-inflammatory properties, on inflammation and brain injury after intracerebral hemorrhage.&lt;br&gt;&lt;br&gt;&lt;strong&gt;DESIGN:&lt;/strong&gt; In vivo and in vitro laboratory study.&lt;br&gt;&lt;br&gt;&lt;strong&gt;SETTING:&lt;/strong&gt; Research laboratory.&lt;br&gt;&lt;br&gt;&lt;strong&gt;SUBJECTS:&lt;/strong&gt; Male Sprague-Dawley rats, 250-350 g.&lt;br&gt;&lt;br&gt;&lt;strong&gt;INTERVENTIONS:&lt;/strong&gt; A model of collagenase injection (2 μL) in the brain was established to induce intracerebral hemorrhage. CORM-3 (4 or 8 mg/kg) was administered intravenously at different times as follows: 1) 5 mins before collagenase; 2) 3 hrs after collagenase; and 3) 3 days after collagenase challenge.&lt;br&gt;&lt;br&gt;&lt;strong&gt;MEASUREMENTS AND MAIN RESULTS:&lt;/strong&gt; Saline was used as a negative control. Brain damage, brain water content, and behavioral assessment were evaluated. The inflammatory response was determined at set intervals after intracerebral hemorrhage by counting peripheral neutrophils and lymphocytes, neutrophils, and activated microglia/macrophages in the intracerebral hemorrhage area and measuring plasma tumor necrosis factor-á levels. BV2 microglia and DI-TNC1 astrocytes were exposed to triton (1%) or CORM-3 (10-100 ìM) and cytotoxicity (lactic dehydrogenase assay) measured at 24 hrs. A challenge with collagenase to induce intracerebral hemorrhage caused marked brain damage and modified the levels of inflammatory markers. Pretreatment with CORM-3 significantly prevented injury, modulated inflammation, and reduced plasma tumor necrosis factor-α. CORM-3 given 3 hrs after collagenase significantly increased brain injury and tumor necrosis factor-α production. In contrast, CORM-3 given 3 days after collagenase afforded partial protection, modulated inflammation, and decreased tumor necrosis factor-α starting from the day of application. No dose-dependent effects were observed.&lt;br&gt;&lt;br&gt;&lt;strong&gt;CONCLUSIONS:&lt;/strong&gt; CORM-3 promotes neuroprotection or neurotoxicity after intracerebral hemorrhage depending on the time of administration. Beneficial effects are achieved when CORM-3 is given either before or 3 days after intracerebral hemorrhage, namely, as a prophylactic agent or during the postacute inflammatory phase.","CleanAbstract":"OBJECTIVE: Intracerebral hemorrhage is accompanied by a pronounced inflammatory response that mediates brain damage but is also essential for the tissue reparative process. We assessed the effect of CORM-3, a water-soluble carbon monoxide-releasing molecule possessing anti-inflammatory properties, on inflammation and brain injury after intracerebral hemorrhage.DESIGN: In vivo and in vitro laboratory study.SETTING: Research laboratory.SUBJECTS: Male Sprague-Dawley rats, 250-350 g.INTERVENTIONS: A model of collagenase injection (2 μL) in the brain was established to induce intracerebral hemorrhage. CORM-3 (4 or 8 mg/kg) was administered intravenously at different times as follows: 1) 5 mins before collagenase; 2) 3 hrs after collagenase; and 3) 3 days after collagenase challenge.MEASUREMENTS AND MAIN RESULTS: Saline was used as a negative control. Brain damage, brain water content, and behavioral assessment were evaluated. The inflammatory response was determined at set intervals after intracerebral hemorrhage by counting peripheral neutrophils and lymphocytes, neutrophils, and activated microglia/macrophages in the intracerebral hemorrhage area and measuring plasma tumor necrosis factor-á levels. BV2 microglia and DI-TNC1 astrocytes were exposed to triton (1%) or CORM-3 (10-100 ìM) and cytotoxicity (lactic dehydrogenase assay) measured at 24 hrs. A challenge with collagenase to induce intracerebral hemorrhage caused marked brain damage and modified the levels of inflammatory markers. Pretreatment with CORM-3 significantly prevented injury, modulated inflammation, and reduced plasma tumor necrosis factor-α. CORM-3 given 3 hrs after collagenase significantly increased brain injury and tumor necrosis factor-α production. In contrast, CORM-3 given 3 days after collagenase afforded partial protection, modulated inflammation, and decreased tumor necrosis factor-α starting from the day of application. No dose-dependent effects were observed.CONCLUSIONS: CORM-3 promotes neuroprotection or neurotoxicity after intracerebral hemorrhage depending on the time of administration. Beneficial effects are achieved when CORM-3 is given either before or 3 days after intracerebral hemorrhage, namely, as a prophylactic agent or during the postacute inflammatory phase."}]</w:instrText>
      </w:r>
      <w:r w:rsidR="00120EBE">
        <w:rPr>
          <w:rFonts w:ascii="Arial" w:hAnsi="Arial" w:cs="Arial"/>
          <w:color w:val="000000"/>
          <w:shd w:val="clear" w:color="auto" w:fill="FFFFFF"/>
        </w:rPr>
        <w:fldChar w:fldCharType="separate"/>
      </w:r>
      <w:r w:rsidR="00120EBE">
        <w:rPr>
          <w:rFonts w:ascii="Arial" w:hAnsi="Arial" w:cs="Arial"/>
          <w:color w:val="000000"/>
          <w:shd w:val="clear" w:color="auto" w:fill="FFFFFF"/>
        </w:rPr>
        <w:t>[21,22]</w:t>
      </w:r>
      <w:r w:rsidR="00120EBE">
        <w:rPr>
          <w:rFonts w:ascii="Arial" w:hAnsi="Arial" w:cs="Arial"/>
          <w:color w:val="000000"/>
          <w:shd w:val="clear" w:color="auto" w:fill="FFFFFF"/>
        </w:rPr>
        <w:fldChar w:fldCharType="end"/>
      </w:r>
      <w:r w:rsidRPr="005D4FE1">
        <w:rPr>
          <w:rFonts w:ascii="Arial" w:hAnsi="Arial" w:cs="Arial"/>
          <w:color w:val="000000"/>
          <w:shd w:val="clear" w:color="auto" w:fill="FFFFFF"/>
        </w:rPr>
        <w:t xml:space="preserve">, and low concentrations of inhaled CO protect against various insults through </w:t>
      </w:r>
      <w:ins w:id="100" w:author="Astrom,Rebecca Corey" w:date="2019-05-09T14:05:00Z">
        <w:r w:rsidR="00E25DC4">
          <w:rPr>
            <w:rFonts w:ascii="Arial" w:hAnsi="Arial" w:cs="Arial"/>
            <w:color w:val="000000"/>
            <w:shd w:val="clear" w:color="auto" w:fill="FFFFFF"/>
          </w:rPr>
          <w:t xml:space="preserve">the </w:t>
        </w:r>
      </w:ins>
      <w:r w:rsidRPr="005D4FE1">
        <w:rPr>
          <w:rFonts w:ascii="Arial" w:hAnsi="Arial" w:cs="Arial"/>
          <w:color w:val="000000"/>
          <w:shd w:val="clear" w:color="auto" w:fill="FFFFFF"/>
        </w:rPr>
        <w:t>activation of anti-inflammatory, anti-</w:t>
      </w:r>
      <w:r w:rsidR="00031D52">
        <w:rPr>
          <w:rFonts w:ascii="Arial" w:hAnsi="Arial" w:cs="Arial"/>
          <w:color w:val="000000"/>
          <w:shd w:val="clear" w:color="auto" w:fill="FFFFFF"/>
        </w:rPr>
        <w:t>cell death</w:t>
      </w:r>
      <w:r w:rsidRPr="005D4FE1">
        <w:rPr>
          <w:rFonts w:ascii="Arial" w:hAnsi="Arial" w:cs="Arial"/>
          <w:color w:val="000000"/>
          <w:shd w:val="clear" w:color="auto" w:fill="FFFFFF"/>
        </w:rPr>
        <w:t>, and vasodilatory effect</w:t>
      </w:r>
      <w:r w:rsidR="008479B6">
        <w:rPr>
          <w:rFonts w:ascii="Arial" w:hAnsi="Arial" w:cs="Arial"/>
          <w:color w:val="000000"/>
          <w:shd w:val="clear" w:color="auto" w:fill="FFFFFF"/>
        </w:rPr>
        <w:t>s</w:t>
      </w:r>
      <w:r w:rsidR="00611E5E" w:rsidRPr="005D4FE1">
        <w:rPr>
          <w:rFonts w:ascii="Arial" w:hAnsi="Arial" w:cs="Arial"/>
          <w:color w:val="000000"/>
          <w:shd w:val="clear" w:color="auto" w:fill="FFFFFF"/>
        </w:rPr>
        <w:t xml:space="preserve"> </w:t>
      </w:r>
      <w:r w:rsidRPr="005D4FE1">
        <w:rPr>
          <w:rFonts w:ascii="Arial" w:hAnsi="Arial" w:cs="Arial"/>
          <w:color w:val="000000"/>
          <w:shd w:val="clear" w:color="auto" w:fill="FFFFFF"/>
        </w:rPr>
        <w:fldChar w:fldCharType="begin"/>
      </w:r>
      <w:r w:rsidR="00120EBE">
        <w:rPr>
          <w:rFonts w:ascii="Arial" w:hAnsi="Arial" w:cs="Arial"/>
          <w:color w:val="000000"/>
          <w:shd w:val="clear" w:color="auto" w:fill="FFFFFF"/>
        </w:rPr>
        <w:instrText>ADDIN F1000_CSL_CITATION&lt;~#@#~&gt;[{"title":"Carbon monoxide: innovative anti-inflammatory properties of an age-old gas molecule.","id":"4864000","page":"309-319","type":"article-journal","volume":"4","issue":"2","author":[{"family":"Otterbein","given":"Leo E"}],"issued":{"date-parts":[["2002","4"]]},"container-title":"Antioxidants &amp; Redox Signaling","container-title-short":"Antioxid. Redox Signal.","journalAbbreviation":"Antioxid. Redox Signal.","DOI":"10.1089/152308602753666361","PMID":"12006182","citation-label":"4864000","Abstract":"Observations of the effects of carbon monoxide (CO) on mammalian systems have been known for thousands of years. To be sure, CO is deadly under certain conditions and concentrations, but perhaps as the data presented here will make clear, it also possesses other diverse functional and immunomodulatory properties. This review, together with the other reviews in this issue, will detail that over the past three decades, fundamental functional role(s) for this gas molecule are beginning to emerge. This review outlines that at low concentrations, exogenously administered CO is a molecule involved in the regulation of the inflammatory response in a variety of disease models. CO has been shown to modulate such cellular functions as cytokine production, cell proliferation and apoptosis, protecting the lungs and hearts of rodents from such stressors as endotoxin, ischemia/reperfusion injury, cardiac xenograft rejection, and asthma. Although the mechanism by which this simple diatomic gas provides this protection remains obscure, the conclusions are the same: CO at low concentrations, concentrations that are well below those that would otherwise create toxic effects, is proving beneficial in models of acute injury. CO, akin to nitric oxide, is proving to be an extraordinary signaling molecule generated by the cell that is vital in the regulation of cellular homeostasis.","CleanAbstract":"Observations of the effects of carbon monoxide (CO) on mammalian systems have been known for thousands of years. To be sure, CO is deadly under certain conditions and concentrations, but perhaps as the data presented here will make clear, it also possesses other diverse functional and immunomodulatory properties. This review, together with the other reviews in this issue, will detail that over the past three decades, fundamental functional role(s) for this gas molecule are beginning to emerge. This review outlines that at low concentrations, exogenously administered CO is a molecule involved in the regulation of the inflammatory response in a variety of disease models. CO has been shown to modulate such cellular functions as cytokine production, cell proliferation and apoptosis, protecting the lungs and hearts of rodents from such stressors as endotoxin, ischemia/reperfusion injury, cardiac xenograft rejection, and asthma. Although the mechanism by which this simple diatomic gas provides this protection remains obscure, the conclusions are the same: CO at low concentrations, concentrations that are well below those that would otherwise create toxic effects, is proving beneficial in models of acute injury. CO, akin to nitric oxide, is proving to be an extraordinary signaling molecule generated by the cell that is vital in the regulation of cellular homeostasis."},{"title":"The inhibition of mitochondrial cytochrome oxidase by the gases carbon monoxide, nitric oxide, hydrogen cyanide and hydrogen sulfide: chemical mechanism and physiological significance.","id":"6083344","page":"533-539","type":"article-journal","volume":"40","issue":"5","author":[{"family":"Cooper","given":"Chris E"},{"family":"Brown","given":"Guy C"}],"issued":{"date-parts":[["2008","10","7"]]},"container-title":"Journal of Bioenergetics and Biomembranes","container-title-short":"J. Bioenerg. Biomembr.","journalAbbreviation":"J. Bioenerg. Biomembr.","DOI":"10.1007/s10863-008-9166-6","PMID":"18839291","citation-label":"6083344","Abstract":"The four gases, nitric oxide (NO), carbon monoxide (CO), hydrogen sulfide (H(2)S) and hydrogen cyanide (HCN) all readily inhibit oxygen consumption by mitochondrial cytochrome oxidase. This inhibition is responsible for much of their toxicity when they are applied externally to the body. However, recently these gases have all been implicated, to greater or lesser extents, in normal cellular signalling events. In this review we analyse the chemistry of this inhibition, comparing and contrasting mechanism and discussing physiological consequences. The inhibition by NO and CO is dependent on oxygen concentration, but that of HCN and H(2)S is not. NO and H(2)S are readily metabolised by oxidative processes within cytochrome oxidase. In these cases the enzyme may act as a physiological detoxifier of these gases. CO oxidation is much slower and unlikely to be as physiologically important. The evidence for normal physiological levels of these gases interacting with cytochrome oxidase is equivocal, in part because there is little robust data about their steady state concentrations. A reasonable case can be made for NO, and perhaps CO and H(2)S, inhibiting cytochrome oxidase in vivo, but endogenous levels of HCN seem unlikely to be high enough.","CleanAbstract":"The four gases, nitric oxide (NO), carbon monoxide (CO), hydrogen sulfide (H(2)S) and hydrogen cyanide (HCN) all readily inhibit oxygen consumption by mitochondrial cytochrome oxidase. This inhibition is responsible for much of their toxicity when they are applied externally to the body. However, recently these gases have all been implicated, to greater or lesser extents, in normal cellular signalling events. In this review we analyse the chemistry of this inhibition, comparing and contrasting mechanism and discussing physiological consequences. The inhibition by NO and CO is dependent on oxygen concentration, but that of HCN and H(2)S is not. NO and H(2)S are readily metabolised by oxidative processes within cytochrome oxidase. In these cases the enzyme may act as a physiological detoxifier of these gases. CO oxidation is much slower and unlikely to be as physiologically important. The evidence for normal physiological levels of these gases interacting with cytochrome oxidase is equivocal, in part because there is little robust data about their steady state concentrations. A reasonable case can be made for NO, and perhaps CO and H(2)S, inhibiting cytochrome oxidase in vivo, but endogenous levels of HCN seem unlikely to be high enough."}]</w:instrText>
      </w:r>
      <w:r w:rsidRPr="005D4FE1">
        <w:rPr>
          <w:rFonts w:ascii="Arial" w:hAnsi="Arial" w:cs="Arial"/>
          <w:color w:val="000000"/>
          <w:shd w:val="clear" w:color="auto" w:fill="FFFFFF"/>
        </w:rPr>
        <w:fldChar w:fldCharType="separate"/>
      </w:r>
      <w:r w:rsidR="00120EBE">
        <w:rPr>
          <w:rFonts w:ascii="Arial" w:hAnsi="Arial" w:cs="Arial"/>
          <w:color w:val="000000"/>
          <w:shd w:val="clear" w:color="auto" w:fill="FFFFFF"/>
        </w:rPr>
        <w:t>[23,24]</w:t>
      </w:r>
      <w:r w:rsidRPr="005D4FE1">
        <w:rPr>
          <w:rFonts w:ascii="Arial" w:hAnsi="Arial" w:cs="Arial"/>
          <w:color w:val="000000"/>
          <w:shd w:val="clear" w:color="auto" w:fill="FFFFFF"/>
        </w:rPr>
        <w:fldChar w:fldCharType="end"/>
      </w:r>
      <w:r w:rsidRPr="005D4FE1">
        <w:rPr>
          <w:rFonts w:ascii="Arial" w:hAnsi="Arial" w:cs="Arial"/>
          <w:color w:val="000000"/>
          <w:shd w:val="clear" w:color="auto" w:fill="FFFFFF"/>
        </w:rPr>
        <w:t xml:space="preserve">. </w:t>
      </w:r>
      <w:r w:rsidR="00031D52">
        <w:rPr>
          <w:rFonts w:ascii="Arial" w:hAnsi="Arial" w:cs="Arial"/>
          <w:color w:val="000000"/>
          <w:shd w:val="clear" w:color="auto" w:fill="FFFFFF"/>
        </w:rPr>
        <w:t xml:space="preserve">While </w:t>
      </w:r>
      <w:ins w:id="101" w:author="Astrom,Rebecca Corey" w:date="2019-05-09T14:05:00Z">
        <w:r w:rsidR="00E25DC4">
          <w:rPr>
            <w:rFonts w:ascii="Arial" w:hAnsi="Arial" w:cs="Arial"/>
            <w:color w:val="000000"/>
            <w:shd w:val="clear" w:color="auto" w:fill="FFFFFF"/>
          </w:rPr>
          <w:t>in</w:t>
        </w:r>
      </w:ins>
      <w:del w:id="102" w:author="Astrom,Rebecca Corey" w:date="2019-05-09T14:05:00Z">
        <w:r w:rsidR="00031D52" w:rsidDel="00E25DC4">
          <w:rPr>
            <w:rFonts w:ascii="Arial" w:hAnsi="Arial" w:cs="Arial"/>
            <w:color w:val="000000"/>
            <w:shd w:val="clear" w:color="auto" w:fill="FFFFFF"/>
          </w:rPr>
          <w:delText>under</w:delText>
        </w:r>
      </w:del>
      <w:r w:rsidR="00031D52">
        <w:rPr>
          <w:rFonts w:ascii="Arial" w:hAnsi="Arial" w:cs="Arial"/>
          <w:color w:val="000000"/>
          <w:shd w:val="clear" w:color="auto" w:fill="FFFFFF"/>
        </w:rPr>
        <w:t xml:space="preserve"> most scenarios</w:t>
      </w:r>
      <w:ins w:id="103" w:author="Astrom,Rebecca Corey" w:date="2019-05-09T14:05:00Z">
        <w:r w:rsidR="00E25DC4">
          <w:rPr>
            <w:rFonts w:ascii="Arial" w:hAnsi="Arial" w:cs="Arial"/>
            <w:color w:val="000000"/>
            <w:shd w:val="clear" w:color="auto" w:fill="FFFFFF"/>
          </w:rPr>
          <w:t>,</w:t>
        </w:r>
      </w:ins>
      <w:r w:rsidR="00031D52">
        <w:rPr>
          <w:rFonts w:ascii="Arial" w:hAnsi="Arial" w:cs="Arial"/>
          <w:color w:val="000000"/>
          <w:shd w:val="clear" w:color="auto" w:fill="FFFFFF"/>
        </w:rPr>
        <w:t xml:space="preserve"> the free heme substrate can be the limiting factor for the production of large amount</w:t>
      </w:r>
      <w:ins w:id="104" w:author="Astrom,Rebecca Corey" w:date="2019-05-09T14:05:00Z">
        <w:r w:rsidR="00E25DC4">
          <w:rPr>
            <w:rFonts w:ascii="Arial" w:hAnsi="Arial" w:cs="Arial"/>
            <w:color w:val="000000"/>
            <w:shd w:val="clear" w:color="auto" w:fill="FFFFFF"/>
          </w:rPr>
          <w:t>s</w:t>
        </w:r>
      </w:ins>
      <w:r w:rsidR="00031D52">
        <w:rPr>
          <w:rFonts w:ascii="Arial" w:hAnsi="Arial" w:cs="Arial"/>
          <w:color w:val="000000"/>
          <w:shd w:val="clear" w:color="auto" w:fill="FFFFFF"/>
        </w:rPr>
        <w:t xml:space="preserve"> of CO, </w:t>
      </w:r>
      <w:ins w:id="105" w:author="Astrom,Rebecca Corey" w:date="2019-05-09T14:06:00Z">
        <w:r w:rsidR="00E25DC4">
          <w:rPr>
            <w:rFonts w:ascii="Arial" w:hAnsi="Arial" w:cs="Arial"/>
            <w:color w:val="000000"/>
            <w:shd w:val="clear" w:color="auto" w:fill="FFFFFF"/>
          </w:rPr>
          <w:t>our</w:t>
        </w:r>
      </w:ins>
      <w:del w:id="106" w:author="Astrom,Rebecca Corey" w:date="2019-05-09T14:06:00Z">
        <w:r w:rsidR="00031D52" w:rsidDel="00E25DC4">
          <w:rPr>
            <w:rFonts w:ascii="Arial" w:hAnsi="Arial" w:cs="Arial"/>
            <w:color w:val="000000"/>
            <w:shd w:val="clear" w:color="auto" w:fill="FFFFFF"/>
          </w:rPr>
          <w:delText xml:space="preserve">we </w:delText>
        </w:r>
        <w:r w:rsidR="00CA58D0" w:rsidDel="00E25DC4">
          <w:rPr>
            <w:rFonts w:ascii="Arial" w:hAnsi="Arial" w:cs="Arial"/>
            <w:color w:val="000000"/>
            <w:shd w:val="clear" w:color="auto" w:fill="FFFFFF"/>
          </w:rPr>
          <w:delText xml:space="preserve">are here </w:delText>
        </w:r>
        <w:r w:rsidRPr="005D4FE1" w:rsidDel="00E25DC4">
          <w:rPr>
            <w:rFonts w:ascii="Arial" w:hAnsi="Arial" w:cs="Arial"/>
            <w:color w:val="000000"/>
            <w:shd w:val="clear" w:color="auto" w:fill="FFFFFF"/>
          </w:rPr>
          <w:delText>test</w:delText>
        </w:r>
        <w:r w:rsidR="00CA58D0" w:rsidDel="00E25DC4">
          <w:rPr>
            <w:rFonts w:ascii="Arial" w:hAnsi="Arial" w:cs="Arial"/>
            <w:color w:val="000000"/>
            <w:shd w:val="clear" w:color="auto" w:fill="FFFFFF"/>
          </w:rPr>
          <w:delText xml:space="preserve">ing </w:delText>
        </w:r>
        <w:r w:rsidRPr="005D4FE1" w:rsidDel="00E25DC4">
          <w:rPr>
            <w:rFonts w:ascii="Arial" w:hAnsi="Arial" w:cs="Arial"/>
            <w:color w:val="000000"/>
            <w:shd w:val="clear" w:color="auto" w:fill="FFFFFF"/>
          </w:rPr>
          <w:delText>the</w:delText>
        </w:r>
      </w:del>
      <w:r w:rsidRPr="005D4FE1">
        <w:rPr>
          <w:rFonts w:ascii="Arial" w:hAnsi="Arial" w:cs="Arial"/>
          <w:color w:val="000000"/>
          <w:shd w:val="clear" w:color="auto" w:fill="FFFFFF"/>
        </w:rPr>
        <w:t xml:space="preserve"> hypothesis </w:t>
      </w:r>
      <w:ins w:id="107" w:author="Astrom,Rebecca Corey" w:date="2019-05-09T14:06:00Z">
        <w:r w:rsidR="00E25DC4">
          <w:rPr>
            <w:rFonts w:ascii="Arial" w:hAnsi="Arial" w:cs="Arial"/>
            <w:color w:val="000000"/>
            <w:shd w:val="clear" w:color="auto" w:fill="FFFFFF"/>
          </w:rPr>
          <w:t xml:space="preserve">is </w:t>
        </w:r>
      </w:ins>
      <w:r w:rsidRPr="005D4FE1">
        <w:rPr>
          <w:rFonts w:ascii="Arial" w:hAnsi="Arial" w:cs="Arial"/>
          <w:color w:val="000000"/>
          <w:shd w:val="clear" w:color="auto" w:fill="FFFFFF"/>
        </w:rPr>
        <w:t>that exogenous CO might provide protection against S</w:t>
      </w:r>
      <w:r w:rsidR="00CA58D0">
        <w:rPr>
          <w:rFonts w:ascii="Arial" w:hAnsi="Arial" w:cs="Arial"/>
          <w:color w:val="000000"/>
          <w:shd w:val="clear" w:color="auto" w:fill="FFFFFF"/>
        </w:rPr>
        <w:t>AH-</w:t>
      </w:r>
      <w:r w:rsidRPr="005D4FE1">
        <w:rPr>
          <w:rFonts w:ascii="Arial" w:hAnsi="Arial" w:cs="Arial"/>
          <w:color w:val="000000"/>
          <w:shd w:val="clear" w:color="auto" w:fill="FFFFFF"/>
        </w:rPr>
        <w:t xml:space="preserve">induced vasospasm and neurobehavioral deficits. </w:t>
      </w:r>
      <w:r w:rsidR="00CA58D0">
        <w:rPr>
          <w:rFonts w:ascii="Arial" w:hAnsi="Arial" w:cs="Arial"/>
          <w:color w:val="000000"/>
          <w:shd w:val="clear" w:color="auto" w:fill="FFFFFF"/>
        </w:rPr>
        <w:t xml:space="preserve">The levels </w:t>
      </w:r>
      <w:ins w:id="108" w:author="Astrom,Rebecca Corey" w:date="2019-05-09T14:06:00Z">
        <w:r w:rsidR="00E25DC4">
          <w:rPr>
            <w:rFonts w:ascii="Arial" w:hAnsi="Arial" w:cs="Arial"/>
            <w:color w:val="000000"/>
            <w:shd w:val="clear" w:color="auto" w:fill="FFFFFF"/>
          </w:rPr>
          <w:t xml:space="preserve">we </w:t>
        </w:r>
      </w:ins>
      <w:r w:rsidR="00CA58D0">
        <w:rPr>
          <w:rFonts w:ascii="Arial" w:hAnsi="Arial" w:cs="Arial"/>
          <w:color w:val="000000"/>
          <w:shd w:val="clear" w:color="auto" w:fill="FFFFFF"/>
        </w:rPr>
        <w:t xml:space="preserve">examined are still </w:t>
      </w:r>
      <w:del w:id="109" w:author="Astrom,Rebecca Corey" w:date="2019-05-09T14:06:00Z">
        <w:r w:rsidR="00CA58D0" w:rsidDel="00E25DC4">
          <w:rPr>
            <w:rFonts w:ascii="Arial" w:hAnsi="Arial" w:cs="Arial"/>
            <w:color w:val="000000"/>
            <w:shd w:val="clear" w:color="auto" w:fill="FFFFFF"/>
          </w:rPr>
          <w:delText xml:space="preserve">within the </w:delText>
        </w:r>
      </w:del>
      <w:r w:rsidR="00CA58D0">
        <w:rPr>
          <w:rFonts w:ascii="Arial" w:hAnsi="Arial" w:cs="Arial"/>
          <w:color w:val="000000"/>
          <w:shd w:val="clear" w:color="auto" w:fill="FFFFFF"/>
        </w:rPr>
        <w:t xml:space="preserve">safe </w:t>
      </w:r>
      <w:del w:id="110" w:author="Astrom,Rebecca Corey" w:date="2019-05-09T14:06:00Z">
        <w:r w:rsidR="00CA58D0" w:rsidDel="00E25DC4">
          <w:rPr>
            <w:rFonts w:ascii="Arial" w:hAnsi="Arial" w:cs="Arial"/>
            <w:color w:val="000000"/>
            <w:shd w:val="clear" w:color="auto" w:fill="FFFFFF"/>
          </w:rPr>
          <w:delText xml:space="preserve">levels </w:delText>
        </w:r>
      </w:del>
      <w:r w:rsidR="00CA58D0">
        <w:rPr>
          <w:rFonts w:ascii="Arial" w:hAnsi="Arial" w:cs="Arial"/>
          <w:color w:val="000000"/>
          <w:shd w:val="clear" w:color="auto" w:fill="FFFFFF"/>
        </w:rPr>
        <w:t xml:space="preserve">and can be reached within the environment. </w:t>
      </w:r>
      <w:r w:rsidRPr="005D4FE1">
        <w:rPr>
          <w:rFonts w:ascii="Arial" w:hAnsi="Arial" w:cs="Arial"/>
          <w:color w:val="000000"/>
          <w:shd w:val="clear" w:color="auto" w:fill="FFFFFF"/>
        </w:rPr>
        <w:t xml:space="preserve">We </w:t>
      </w:r>
      <w:ins w:id="111" w:author="Astrom,Rebecca Corey" w:date="2019-05-09T14:07:00Z">
        <w:r w:rsidR="00E25DC4">
          <w:rPr>
            <w:rFonts w:ascii="Arial" w:hAnsi="Arial" w:cs="Arial"/>
            <w:color w:val="000000"/>
            <w:shd w:val="clear" w:color="auto" w:fill="FFFFFF"/>
          </w:rPr>
          <w:t>performed</w:t>
        </w:r>
      </w:ins>
      <w:del w:id="112" w:author="Astrom,Rebecca Corey" w:date="2019-05-09T14:07:00Z">
        <w:r w:rsidRPr="005D4FE1" w:rsidDel="00E25DC4">
          <w:rPr>
            <w:rFonts w:ascii="Arial" w:hAnsi="Arial" w:cs="Arial"/>
            <w:color w:val="000000"/>
            <w:shd w:val="clear" w:color="auto" w:fill="FFFFFF"/>
          </w:rPr>
          <w:delText>planned</w:delText>
        </w:r>
      </w:del>
      <w:r w:rsidRPr="005D4FE1">
        <w:rPr>
          <w:rFonts w:ascii="Arial" w:hAnsi="Arial" w:cs="Arial"/>
          <w:color w:val="000000"/>
          <w:shd w:val="clear" w:color="auto" w:fill="FFFFFF"/>
        </w:rPr>
        <w:t xml:space="preserve"> an observational study to examine the effect of CO inhalation</w:t>
      </w:r>
      <w:del w:id="113" w:author="Astrom,Rebecca Corey" w:date="2019-05-09T14:07:00Z">
        <w:r w:rsidR="00CA58D0" w:rsidDel="00E25DC4">
          <w:rPr>
            <w:rFonts w:ascii="Arial" w:hAnsi="Arial" w:cs="Arial"/>
            <w:color w:val="000000"/>
            <w:shd w:val="clear" w:color="auto" w:fill="FFFFFF"/>
          </w:rPr>
          <w:delText>, as</w:delText>
        </w:r>
      </w:del>
      <w:r w:rsidR="00CA58D0">
        <w:rPr>
          <w:rFonts w:ascii="Arial" w:hAnsi="Arial" w:cs="Arial"/>
          <w:color w:val="000000"/>
          <w:shd w:val="clear" w:color="auto" w:fill="FFFFFF"/>
        </w:rPr>
        <w:t xml:space="preserve"> compared to air delivered at the same flow rate</w:t>
      </w:r>
      <w:del w:id="114" w:author="Astrom,Rebecca Corey" w:date="2019-05-09T14:07:00Z">
        <w:r w:rsidR="00CA58D0" w:rsidDel="00E25DC4">
          <w:rPr>
            <w:rFonts w:ascii="Arial" w:hAnsi="Arial" w:cs="Arial"/>
            <w:color w:val="000000"/>
            <w:shd w:val="clear" w:color="auto" w:fill="FFFFFF"/>
          </w:rPr>
          <w:delText>,</w:delText>
        </w:r>
      </w:del>
      <w:r w:rsidR="00CA58D0">
        <w:rPr>
          <w:rFonts w:ascii="Arial" w:hAnsi="Arial" w:cs="Arial"/>
          <w:color w:val="000000"/>
          <w:shd w:val="clear" w:color="auto" w:fill="FFFFFF"/>
        </w:rPr>
        <w:t xml:space="preserve"> </w:t>
      </w:r>
      <w:r w:rsidRPr="005D4FE1">
        <w:rPr>
          <w:rFonts w:ascii="Arial" w:hAnsi="Arial" w:cs="Arial"/>
          <w:color w:val="000000"/>
          <w:shd w:val="clear" w:color="auto" w:fill="FFFFFF"/>
        </w:rPr>
        <w:t xml:space="preserve">to describe the functional outcome of experimental SAH. </w:t>
      </w:r>
    </w:p>
    <w:p w14:paraId="36A417CE" w14:textId="44FE0EEA" w:rsidR="00485E18" w:rsidRPr="005D4FE1" w:rsidRDefault="00CA58D0" w:rsidP="00CA58D0">
      <w:pPr>
        <w:tabs>
          <w:tab w:val="left" w:pos="90"/>
          <w:tab w:val="left" w:pos="360"/>
        </w:tabs>
        <w:autoSpaceDE w:val="0"/>
        <w:autoSpaceDN w:val="0"/>
        <w:adjustRightInd w:val="0"/>
        <w:spacing w:after="0" w:line="240" w:lineRule="auto"/>
        <w:jc w:val="both"/>
        <w:rPr>
          <w:rFonts w:ascii="Arial" w:hAnsi="Arial" w:cs="Arial"/>
          <w:color w:val="000000" w:themeColor="text1"/>
        </w:rPr>
      </w:pPr>
      <w:r>
        <w:rPr>
          <w:rFonts w:ascii="Arial" w:hAnsi="Arial" w:cs="Arial"/>
          <w:color w:val="000000"/>
          <w:shd w:val="clear" w:color="auto" w:fill="FFFFFF"/>
        </w:rPr>
        <w:t xml:space="preserve">   </w:t>
      </w:r>
      <w:r w:rsidR="00485E18" w:rsidRPr="005D4FE1">
        <w:rPr>
          <w:rFonts w:ascii="Arial" w:hAnsi="Arial" w:cs="Arial"/>
          <w:color w:val="000000" w:themeColor="text1"/>
        </w:rPr>
        <w:t xml:space="preserve">We report </w:t>
      </w:r>
      <w:del w:id="115" w:author="Astrom,Rebecca Corey" w:date="2019-05-09T14:07:00Z">
        <w:r w:rsidR="00485E18" w:rsidRPr="005D4FE1" w:rsidDel="00E25DC4">
          <w:rPr>
            <w:rFonts w:ascii="Arial" w:hAnsi="Arial" w:cs="Arial"/>
            <w:color w:val="000000" w:themeColor="text1"/>
          </w:rPr>
          <w:delText xml:space="preserve">here </w:delText>
        </w:r>
      </w:del>
      <w:r w:rsidR="00485E18" w:rsidRPr="005D4FE1">
        <w:rPr>
          <w:rFonts w:ascii="Arial" w:hAnsi="Arial" w:cs="Arial"/>
          <w:color w:val="000000" w:themeColor="text1"/>
        </w:rPr>
        <w:t xml:space="preserve">for the first time that CO </w:t>
      </w:r>
      <w:r w:rsidR="008479B6" w:rsidRPr="005D4FE1">
        <w:rPr>
          <w:rFonts w:ascii="Arial" w:hAnsi="Arial" w:cs="Arial"/>
          <w:color w:val="000000" w:themeColor="text1"/>
        </w:rPr>
        <w:t>i</w:t>
      </w:r>
      <w:r w:rsidR="008479B6">
        <w:rPr>
          <w:rFonts w:ascii="Arial" w:hAnsi="Arial" w:cs="Arial"/>
          <w:color w:val="000000" w:themeColor="text1"/>
        </w:rPr>
        <w:t>s</w:t>
      </w:r>
      <w:r w:rsidR="008479B6" w:rsidRPr="005D4FE1">
        <w:rPr>
          <w:rFonts w:ascii="Arial" w:hAnsi="Arial" w:cs="Arial"/>
          <w:color w:val="000000" w:themeColor="text1"/>
        </w:rPr>
        <w:t xml:space="preserve"> </w:t>
      </w:r>
      <w:r w:rsidR="00485E18" w:rsidRPr="005D4FE1">
        <w:rPr>
          <w:rFonts w:ascii="Arial" w:hAnsi="Arial" w:cs="Arial"/>
          <w:color w:val="000000" w:themeColor="text1"/>
        </w:rPr>
        <w:t xml:space="preserve">neuroprotective in an endoperforation model of SAH. CO has </w:t>
      </w:r>
      <w:r>
        <w:rPr>
          <w:rFonts w:ascii="Arial" w:hAnsi="Arial" w:cs="Arial"/>
          <w:color w:val="000000" w:themeColor="text1"/>
        </w:rPr>
        <w:t xml:space="preserve">beneficial </w:t>
      </w:r>
      <w:r w:rsidR="00485E18" w:rsidRPr="005D4FE1">
        <w:rPr>
          <w:rFonts w:ascii="Arial" w:hAnsi="Arial" w:cs="Arial"/>
          <w:color w:val="000000" w:themeColor="text1"/>
        </w:rPr>
        <w:t xml:space="preserve">effects on neurobehavioral function and vasospasm. This study will help us to investigate the neuroprotective mechanisms of CO in SAH and how </w:t>
      </w:r>
      <w:r w:rsidR="008479B6">
        <w:rPr>
          <w:rFonts w:ascii="Arial" w:hAnsi="Arial" w:cs="Arial"/>
          <w:color w:val="000000" w:themeColor="text1"/>
        </w:rPr>
        <w:t>CO</w:t>
      </w:r>
      <w:del w:id="116" w:author="Astrom,Rebecca Corey" w:date="2019-05-09T14:08:00Z">
        <w:r w:rsidDel="00E25DC4">
          <w:rPr>
            <w:rFonts w:ascii="Arial" w:hAnsi="Arial" w:cs="Arial"/>
            <w:color w:val="000000" w:themeColor="text1"/>
          </w:rPr>
          <w:delText>,</w:delText>
        </w:r>
      </w:del>
      <w:r>
        <w:rPr>
          <w:rFonts w:ascii="Arial" w:hAnsi="Arial" w:cs="Arial"/>
          <w:color w:val="000000" w:themeColor="text1"/>
        </w:rPr>
        <w:t xml:space="preserve"> or CO-donors</w:t>
      </w:r>
      <w:r w:rsidR="00485E18" w:rsidRPr="005D4FE1">
        <w:rPr>
          <w:rFonts w:ascii="Arial" w:hAnsi="Arial" w:cs="Arial"/>
          <w:color w:val="000000" w:themeColor="text1"/>
        </w:rPr>
        <w:t xml:space="preserve"> can be used as a potential therapeutic candidate for SAH treatment.</w:t>
      </w:r>
      <w:r>
        <w:rPr>
          <w:rFonts w:ascii="Arial" w:hAnsi="Arial" w:cs="Arial"/>
          <w:color w:val="000000" w:themeColor="text1"/>
        </w:rPr>
        <w:t xml:space="preserve"> </w:t>
      </w:r>
      <w:ins w:id="117" w:author="Astrom,Rebecca Corey" w:date="2019-05-09T14:09:00Z">
        <w:r w:rsidR="00E25DC4">
          <w:rPr>
            <w:rFonts w:ascii="Arial" w:hAnsi="Arial" w:cs="Arial"/>
            <w:color w:val="000000" w:themeColor="text1"/>
          </w:rPr>
          <w:t xml:space="preserve">When we can </w:t>
        </w:r>
      </w:ins>
      <w:del w:id="118" w:author="Astrom,Rebecca Corey" w:date="2019-05-09T14:09:00Z">
        <w:r w:rsidDel="00E25DC4">
          <w:rPr>
            <w:rFonts w:ascii="Arial" w:hAnsi="Arial" w:cs="Arial"/>
            <w:color w:val="000000" w:themeColor="text1"/>
          </w:rPr>
          <w:delText>U</w:delText>
        </w:r>
      </w:del>
      <w:ins w:id="119" w:author="Astrom,Rebecca Corey" w:date="2019-05-09T14:09:00Z">
        <w:r w:rsidR="00E25DC4">
          <w:rPr>
            <w:rFonts w:ascii="Arial" w:hAnsi="Arial" w:cs="Arial"/>
            <w:color w:val="000000" w:themeColor="text1"/>
          </w:rPr>
          <w:t>u</w:t>
        </w:r>
      </w:ins>
      <w:r>
        <w:rPr>
          <w:rFonts w:ascii="Arial" w:hAnsi="Arial" w:cs="Arial"/>
          <w:color w:val="000000" w:themeColor="text1"/>
        </w:rPr>
        <w:t>nderstand</w:t>
      </w:r>
      <w:del w:id="120" w:author="Astrom,Rebecca Corey" w:date="2019-05-09T14:09:00Z">
        <w:r w:rsidDel="00E25DC4">
          <w:rPr>
            <w:rFonts w:ascii="Arial" w:hAnsi="Arial" w:cs="Arial"/>
            <w:color w:val="000000" w:themeColor="text1"/>
          </w:rPr>
          <w:delText>ing</w:delText>
        </w:r>
      </w:del>
      <w:r>
        <w:rPr>
          <w:rFonts w:ascii="Arial" w:hAnsi="Arial" w:cs="Arial"/>
          <w:color w:val="000000" w:themeColor="text1"/>
        </w:rPr>
        <w:t xml:space="preserve"> </w:t>
      </w:r>
      <w:del w:id="121" w:author="Astrom,Rebecca Corey" w:date="2019-05-09T14:08:00Z">
        <w:r w:rsidDel="00E25DC4">
          <w:rPr>
            <w:rFonts w:ascii="Arial" w:hAnsi="Arial" w:cs="Arial"/>
            <w:color w:val="000000" w:themeColor="text1"/>
          </w:rPr>
          <w:delText xml:space="preserve">of </w:delText>
        </w:r>
      </w:del>
      <w:r>
        <w:rPr>
          <w:rFonts w:ascii="Arial" w:hAnsi="Arial" w:cs="Arial"/>
          <w:color w:val="000000" w:themeColor="text1"/>
        </w:rPr>
        <w:t>the etiopathology of SAH, i.e.</w:t>
      </w:r>
      <w:ins w:id="122" w:author="Astrom,Rebecca Corey" w:date="2019-05-09T14:08:00Z">
        <w:r w:rsidR="00E25DC4">
          <w:rPr>
            <w:rFonts w:ascii="Arial" w:hAnsi="Arial" w:cs="Arial"/>
            <w:color w:val="000000" w:themeColor="text1"/>
          </w:rPr>
          <w:t>,</w:t>
        </w:r>
      </w:ins>
      <w:r>
        <w:rPr>
          <w:rFonts w:ascii="Arial" w:hAnsi="Arial" w:cs="Arial"/>
          <w:color w:val="000000" w:themeColor="text1"/>
        </w:rPr>
        <w:t xml:space="preserve"> delayed vasospasm, delayed cell death</w:t>
      </w:r>
      <w:ins w:id="123" w:author="Astrom,Rebecca Corey" w:date="2019-05-09T14:09:00Z">
        <w:r w:rsidR="00E25DC4">
          <w:rPr>
            <w:rFonts w:ascii="Arial" w:hAnsi="Arial" w:cs="Arial"/>
            <w:color w:val="000000" w:themeColor="text1"/>
          </w:rPr>
          <w:t>,</w:t>
        </w:r>
      </w:ins>
      <w:r>
        <w:rPr>
          <w:rFonts w:ascii="Arial" w:hAnsi="Arial" w:cs="Arial"/>
          <w:color w:val="000000" w:themeColor="text1"/>
        </w:rPr>
        <w:t xml:space="preserve"> and delayed cerebral ischemia, </w:t>
      </w:r>
      <w:del w:id="124" w:author="Astrom,Rebecca Corey" w:date="2019-05-09T14:09:00Z">
        <w:r w:rsidDel="00E25DC4">
          <w:rPr>
            <w:rFonts w:ascii="Arial" w:hAnsi="Arial" w:cs="Arial"/>
            <w:color w:val="000000" w:themeColor="text1"/>
          </w:rPr>
          <w:delText>it makes</w:delText>
        </w:r>
      </w:del>
      <w:r>
        <w:rPr>
          <w:rFonts w:ascii="Arial" w:hAnsi="Arial" w:cs="Arial"/>
          <w:color w:val="000000" w:themeColor="text1"/>
        </w:rPr>
        <w:t xml:space="preserve"> </w:t>
      </w:r>
      <w:ins w:id="125" w:author="Astrom,Rebecca Corey" w:date="2019-05-09T14:09:00Z">
        <w:r w:rsidR="00E25DC4">
          <w:rPr>
            <w:rFonts w:ascii="Arial" w:hAnsi="Arial" w:cs="Arial"/>
            <w:color w:val="000000" w:themeColor="text1"/>
          </w:rPr>
          <w:t>SAH then becomes</w:t>
        </w:r>
      </w:ins>
      <w:del w:id="126" w:author="Astrom,Rebecca Corey" w:date="2019-05-09T14:09:00Z">
        <w:r w:rsidDel="00E25DC4">
          <w:rPr>
            <w:rFonts w:ascii="Arial" w:hAnsi="Arial" w:cs="Arial"/>
            <w:color w:val="000000" w:themeColor="text1"/>
          </w:rPr>
          <w:delText>it</w:delText>
        </w:r>
      </w:del>
      <w:r>
        <w:rPr>
          <w:rFonts w:ascii="Arial" w:hAnsi="Arial" w:cs="Arial"/>
          <w:color w:val="000000" w:themeColor="text1"/>
        </w:rPr>
        <w:t xml:space="preserve"> a</w:t>
      </w:r>
      <w:ins w:id="127" w:author="Astrom,Rebecca Corey" w:date="2019-05-09T14:09:00Z">
        <w:r w:rsidR="00E25DC4">
          <w:rPr>
            <w:rFonts w:ascii="Arial" w:hAnsi="Arial" w:cs="Arial"/>
            <w:color w:val="000000" w:themeColor="text1"/>
          </w:rPr>
          <w:t>n</w:t>
        </w:r>
      </w:ins>
      <w:del w:id="128" w:author="Astrom,Rebecca Corey" w:date="2019-05-09T14:09:00Z">
        <w:r w:rsidDel="00E25DC4">
          <w:rPr>
            <w:rFonts w:ascii="Arial" w:hAnsi="Arial" w:cs="Arial"/>
            <w:color w:val="000000" w:themeColor="text1"/>
          </w:rPr>
          <w:delText xml:space="preserve"> most</w:delText>
        </w:r>
      </w:del>
      <w:r>
        <w:rPr>
          <w:rFonts w:ascii="Arial" w:hAnsi="Arial" w:cs="Arial"/>
          <w:color w:val="000000" w:themeColor="text1"/>
        </w:rPr>
        <w:t xml:space="preserve"> appropriate target to </w:t>
      </w:r>
      <w:del w:id="129" w:author="Astrom,Rebecca Corey" w:date="2019-05-09T14:10:00Z">
        <w:r w:rsidDel="00E25DC4">
          <w:rPr>
            <w:rFonts w:ascii="Arial" w:hAnsi="Arial" w:cs="Arial"/>
            <w:color w:val="000000" w:themeColor="text1"/>
          </w:rPr>
          <w:delText xml:space="preserve">clinically </w:delText>
        </w:r>
      </w:del>
      <w:r>
        <w:rPr>
          <w:rFonts w:ascii="Arial" w:hAnsi="Arial" w:cs="Arial"/>
          <w:color w:val="000000" w:themeColor="text1"/>
        </w:rPr>
        <w:t xml:space="preserve">evaluate </w:t>
      </w:r>
      <w:ins w:id="130" w:author="Astrom,Rebecca Corey" w:date="2019-05-09T14:10:00Z">
        <w:r w:rsidR="00E25DC4">
          <w:rPr>
            <w:rFonts w:ascii="Arial" w:hAnsi="Arial" w:cs="Arial"/>
            <w:color w:val="000000" w:themeColor="text1"/>
          </w:rPr>
          <w:t xml:space="preserve">for </w:t>
        </w:r>
      </w:ins>
      <w:r>
        <w:rPr>
          <w:rFonts w:ascii="Arial" w:hAnsi="Arial" w:cs="Arial"/>
          <w:color w:val="000000" w:themeColor="text1"/>
        </w:rPr>
        <w:t xml:space="preserve">the potential of CO </w:t>
      </w:r>
      <w:ins w:id="131" w:author="Astrom,Rebecca Corey" w:date="2019-05-09T14:10:00Z">
        <w:r w:rsidR="00E25DC4">
          <w:rPr>
            <w:rFonts w:ascii="Arial" w:hAnsi="Arial" w:cs="Arial"/>
            <w:color w:val="000000" w:themeColor="text1"/>
          </w:rPr>
          <w:t>as a treatment</w:t>
        </w:r>
      </w:ins>
      <w:del w:id="132" w:author="Astrom,Rebecca Corey" w:date="2019-05-09T14:10:00Z">
        <w:r w:rsidDel="00E25DC4">
          <w:rPr>
            <w:rFonts w:ascii="Arial" w:hAnsi="Arial" w:cs="Arial"/>
            <w:color w:val="000000" w:themeColor="text1"/>
          </w:rPr>
          <w:delText>safe delivery to these patients</w:delText>
        </w:r>
      </w:del>
      <w:r>
        <w:rPr>
          <w:rFonts w:ascii="Arial" w:hAnsi="Arial" w:cs="Arial"/>
          <w:color w:val="000000" w:themeColor="text1"/>
        </w:rPr>
        <w:t xml:space="preserve">. </w:t>
      </w:r>
    </w:p>
    <w:p w14:paraId="503200A4" w14:textId="77777777" w:rsidR="008E1296" w:rsidRPr="005D4FE1" w:rsidRDefault="008E1296" w:rsidP="005D4FE1">
      <w:pPr>
        <w:tabs>
          <w:tab w:val="left" w:pos="90"/>
        </w:tabs>
        <w:spacing w:after="0" w:line="240" w:lineRule="auto"/>
        <w:jc w:val="both"/>
        <w:rPr>
          <w:rFonts w:ascii="Arial" w:hAnsi="Arial" w:cs="Arial"/>
          <w:b/>
        </w:rPr>
      </w:pPr>
    </w:p>
    <w:p w14:paraId="294F865F" w14:textId="77777777" w:rsidR="00373F3E" w:rsidRPr="005D4FE1" w:rsidRDefault="00D130CF" w:rsidP="005D4FE1">
      <w:pPr>
        <w:tabs>
          <w:tab w:val="left" w:pos="90"/>
        </w:tabs>
        <w:spacing w:after="0" w:line="240" w:lineRule="auto"/>
        <w:jc w:val="both"/>
        <w:rPr>
          <w:rFonts w:ascii="Arial" w:hAnsi="Arial" w:cs="Arial"/>
          <w:b/>
        </w:rPr>
      </w:pPr>
      <w:r w:rsidRPr="005D4FE1">
        <w:rPr>
          <w:rFonts w:ascii="Arial" w:hAnsi="Arial" w:cs="Arial"/>
          <w:b/>
        </w:rPr>
        <w:t xml:space="preserve">2. </w:t>
      </w:r>
      <w:r w:rsidR="00693898" w:rsidRPr="005D4FE1">
        <w:rPr>
          <w:rFonts w:ascii="Arial" w:hAnsi="Arial" w:cs="Arial"/>
          <w:b/>
        </w:rPr>
        <w:t xml:space="preserve">Materials and </w:t>
      </w:r>
      <w:r w:rsidR="00373F3E" w:rsidRPr="005D4FE1">
        <w:rPr>
          <w:rFonts w:ascii="Arial" w:hAnsi="Arial" w:cs="Arial"/>
          <w:b/>
        </w:rPr>
        <w:t>Method</w:t>
      </w:r>
      <w:r w:rsidR="00693898" w:rsidRPr="005D4FE1">
        <w:rPr>
          <w:rFonts w:ascii="Arial" w:hAnsi="Arial" w:cs="Arial"/>
          <w:b/>
        </w:rPr>
        <w:t>s</w:t>
      </w:r>
    </w:p>
    <w:p w14:paraId="6AE2A87A" w14:textId="77777777" w:rsidR="000F3BE3" w:rsidRPr="005D4FE1" w:rsidRDefault="000F3BE3" w:rsidP="005D4FE1">
      <w:pPr>
        <w:tabs>
          <w:tab w:val="left" w:pos="90"/>
        </w:tabs>
        <w:spacing w:after="0" w:line="240" w:lineRule="auto"/>
        <w:jc w:val="both"/>
        <w:rPr>
          <w:rFonts w:ascii="Arial" w:hAnsi="Arial" w:cs="Arial"/>
          <w:b/>
        </w:rPr>
      </w:pPr>
    </w:p>
    <w:p w14:paraId="1466327B" w14:textId="3F7E7030" w:rsidR="00B80F5A" w:rsidRPr="005D4FE1" w:rsidRDefault="00D130CF" w:rsidP="005D4FE1">
      <w:pPr>
        <w:tabs>
          <w:tab w:val="left" w:pos="90"/>
        </w:tabs>
        <w:spacing w:after="0" w:line="240" w:lineRule="auto"/>
        <w:jc w:val="both"/>
        <w:rPr>
          <w:rFonts w:ascii="Arial" w:hAnsi="Arial" w:cs="Arial"/>
          <w:i/>
        </w:rPr>
      </w:pPr>
      <w:r w:rsidRPr="005D4FE1">
        <w:rPr>
          <w:rFonts w:ascii="Arial" w:hAnsi="Arial" w:cs="Arial"/>
          <w:i/>
        </w:rPr>
        <w:t xml:space="preserve">2.1. </w:t>
      </w:r>
      <w:r w:rsidR="00B80F5A" w:rsidRPr="005D4FE1">
        <w:rPr>
          <w:rFonts w:ascii="Arial" w:hAnsi="Arial" w:cs="Arial"/>
          <w:i/>
        </w:rPr>
        <w:t>Animals</w:t>
      </w:r>
      <w:r w:rsidR="003922C3" w:rsidRPr="005D4FE1">
        <w:rPr>
          <w:rFonts w:ascii="Arial" w:hAnsi="Arial" w:cs="Arial"/>
          <w:i/>
        </w:rPr>
        <w:t xml:space="preserve"> and </w:t>
      </w:r>
      <w:r w:rsidR="008479B6">
        <w:rPr>
          <w:rFonts w:ascii="Arial" w:hAnsi="Arial" w:cs="Arial"/>
          <w:i/>
        </w:rPr>
        <w:t>i</w:t>
      </w:r>
      <w:r w:rsidR="008479B6" w:rsidRPr="005D4FE1">
        <w:rPr>
          <w:rFonts w:ascii="Arial" w:hAnsi="Arial" w:cs="Arial"/>
          <w:i/>
        </w:rPr>
        <w:t xml:space="preserve">nduction </w:t>
      </w:r>
      <w:r w:rsidR="00B80F5A" w:rsidRPr="005D4FE1">
        <w:rPr>
          <w:rFonts w:ascii="Arial" w:hAnsi="Arial" w:cs="Arial"/>
          <w:i/>
        </w:rPr>
        <w:t>of SAH by endoperforation</w:t>
      </w:r>
    </w:p>
    <w:p w14:paraId="27C59341" w14:textId="77777777" w:rsidR="002E65F7" w:rsidRPr="005D4FE1" w:rsidRDefault="002E65F7" w:rsidP="005D4FE1">
      <w:pPr>
        <w:tabs>
          <w:tab w:val="left" w:pos="90"/>
        </w:tabs>
        <w:spacing w:after="0" w:line="240" w:lineRule="auto"/>
        <w:jc w:val="both"/>
        <w:rPr>
          <w:rFonts w:ascii="Arial" w:hAnsi="Arial" w:cs="Arial"/>
          <w:i/>
        </w:rPr>
      </w:pPr>
    </w:p>
    <w:p w14:paraId="2FAB4A5D" w14:textId="431DCD6E" w:rsidR="00485E18" w:rsidRPr="005D4FE1" w:rsidRDefault="003F3218" w:rsidP="00C53C44">
      <w:pPr>
        <w:tabs>
          <w:tab w:val="left" w:pos="90"/>
        </w:tabs>
        <w:spacing w:after="0" w:line="240" w:lineRule="auto"/>
        <w:jc w:val="both"/>
        <w:rPr>
          <w:rFonts w:ascii="Arial" w:hAnsi="Arial" w:cs="Arial"/>
        </w:rPr>
      </w:pPr>
      <w:r w:rsidRPr="005D4FE1">
        <w:rPr>
          <w:rFonts w:ascii="Arial" w:hAnsi="Arial" w:cs="Arial"/>
        </w:rPr>
        <w:t xml:space="preserve">   </w:t>
      </w:r>
      <w:ins w:id="133" w:author="Astrom,Rebecca Corey" w:date="2019-05-09T14:11:00Z">
        <w:r w:rsidR="00BC478E">
          <w:rPr>
            <w:rFonts w:ascii="Arial" w:hAnsi="Arial" w:cs="Arial"/>
          </w:rPr>
          <w:t xml:space="preserve">We created SAH </w:t>
        </w:r>
      </w:ins>
      <w:ins w:id="134" w:author="Astrom,Rebecca Corey" w:date="2019-05-09T14:12:00Z">
        <w:r w:rsidR="00BC478E">
          <w:rPr>
            <w:rFonts w:ascii="Arial" w:hAnsi="Arial" w:cs="Arial"/>
          </w:rPr>
          <w:t xml:space="preserve">in </w:t>
        </w:r>
      </w:ins>
      <w:del w:id="135" w:author="Astrom,Rebecca Corey" w:date="2019-05-09T14:12:00Z">
        <w:r w:rsidR="00485E18" w:rsidRPr="005D4FE1" w:rsidDel="00BC478E">
          <w:rPr>
            <w:rFonts w:ascii="Arial" w:hAnsi="Arial" w:cs="Arial"/>
          </w:rPr>
          <w:delText>M</w:delText>
        </w:r>
      </w:del>
      <w:ins w:id="136" w:author="Astrom,Rebecca Corey" w:date="2019-05-09T14:12:00Z">
        <w:r w:rsidR="00BC478E">
          <w:rPr>
            <w:rFonts w:ascii="Arial" w:hAnsi="Arial" w:cs="Arial"/>
          </w:rPr>
          <w:t>m</w:t>
        </w:r>
      </w:ins>
      <w:r w:rsidR="00485E18" w:rsidRPr="005D4FE1">
        <w:rPr>
          <w:rFonts w:ascii="Arial" w:hAnsi="Arial" w:cs="Arial"/>
        </w:rPr>
        <w:t>ale C57BL/6</w:t>
      </w:r>
      <w:r w:rsidR="00B1096D" w:rsidRPr="005D4FE1">
        <w:rPr>
          <w:rFonts w:ascii="Arial" w:hAnsi="Arial" w:cs="Arial"/>
        </w:rPr>
        <w:t>,</w:t>
      </w:r>
      <w:r w:rsidR="00485E18" w:rsidRPr="005D4FE1">
        <w:rPr>
          <w:rFonts w:ascii="Arial" w:hAnsi="Arial" w:cs="Arial"/>
        </w:rPr>
        <w:t xml:space="preserve"> 8</w:t>
      </w:r>
      <w:ins w:id="137" w:author="Astrom,Rebecca Corey" w:date="2019-05-09T14:11:00Z">
        <w:r w:rsidR="00BC478E">
          <w:rPr>
            <w:rFonts w:ascii="Arial" w:hAnsi="Arial" w:cs="Arial"/>
          </w:rPr>
          <w:t>-</w:t>
        </w:r>
      </w:ins>
      <w:r w:rsidR="00485E18" w:rsidRPr="005D4FE1">
        <w:rPr>
          <w:rFonts w:ascii="Arial" w:hAnsi="Arial" w:cs="Arial"/>
        </w:rPr>
        <w:t xml:space="preserve"> to 10</w:t>
      </w:r>
      <w:ins w:id="138" w:author="Astrom,Rebecca Corey" w:date="2019-05-09T14:11:00Z">
        <w:r w:rsidR="00BC478E">
          <w:rPr>
            <w:rFonts w:ascii="Arial" w:hAnsi="Arial" w:cs="Arial"/>
          </w:rPr>
          <w:t>-</w:t>
        </w:r>
      </w:ins>
      <w:del w:id="139" w:author="Astrom,Rebecca Corey" w:date="2019-05-09T14:11:00Z">
        <w:r w:rsidR="00485E18" w:rsidRPr="005D4FE1" w:rsidDel="00BC478E">
          <w:rPr>
            <w:rFonts w:ascii="Arial" w:hAnsi="Arial" w:cs="Arial"/>
          </w:rPr>
          <w:delText xml:space="preserve"> </w:delText>
        </w:r>
      </w:del>
      <w:r w:rsidR="00485E18" w:rsidRPr="005D4FE1">
        <w:rPr>
          <w:rFonts w:ascii="Arial" w:hAnsi="Arial" w:cs="Arial"/>
        </w:rPr>
        <w:t>week</w:t>
      </w:r>
      <w:ins w:id="140" w:author="Astrom,Rebecca Corey" w:date="2019-05-09T14:11:00Z">
        <w:r w:rsidR="00BC478E">
          <w:rPr>
            <w:rFonts w:ascii="Arial" w:hAnsi="Arial" w:cs="Arial"/>
          </w:rPr>
          <w:t>-</w:t>
        </w:r>
      </w:ins>
      <w:del w:id="141" w:author="Astrom,Rebecca Corey" w:date="2019-05-09T14:11:00Z">
        <w:r w:rsidR="00485E18" w:rsidRPr="005D4FE1" w:rsidDel="00BC478E">
          <w:rPr>
            <w:rFonts w:ascii="Arial" w:hAnsi="Arial" w:cs="Arial"/>
          </w:rPr>
          <w:delText xml:space="preserve"> </w:delText>
        </w:r>
      </w:del>
      <w:r w:rsidR="00485E18" w:rsidRPr="005D4FE1">
        <w:rPr>
          <w:rFonts w:ascii="Arial" w:hAnsi="Arial" w:cs="Arial"/>
        </w:rPr>
        <w:t xml:space="preserve">old mice </w:t>
      </w:r>
      <w:del w:id="142" w:author="Astrom,Rebecca Corey" w:date="2019-05-09T14:12:00Z">
        <w:r w:rsidR="00485E18" w:rsidRPr="005D4FE1" w:rsidDel="00BC478E">
          <w:rPr>
            <w:rFonts w:ascii="Arial" w:hAnsi="Arial" w:cs="Arial"/>
          </w:rPr>
          <w:delText xml:space="preserve">were used to create the SAH </w:delText>
        </w:r>
      </w:del>
      <w:r w:rsidR="00485E18" w:rsidRPr="005D4FE1">
        <w:rPr>
          <w:rFonts w:ascii="Arial" w:hAnsi="Arial" w:cs="Arial"/>
        </w:rPr>
        <w:t xml:space="preserve">by </w:t>
      </w:r>
      <w:del w:id="143" w:author="Astrom,Rebecca Corey" w:date="2019-05-09T14:12:00Z">
        <w:r w:rsidR="00485E18" w:rsidRPr="005D4FE1" w:rsidDel="00BC478E">
          <w:rPr>
            <w:rFonts w:ascii="Arial" w:hAnsi="Arial" w:cs="Arial"/>
          </w:rPr>
          <w:delText xml:space="preserve">means of </w:delText>
        </w:r>
      </w:del>
      <w:r w:rsidR="00485E18" w:rsidRPr="005D4FE1">
        <w:rPr>
          <w:rFonts w:ascii="Arial" w:hAnsi="Arial" w:cs="Arial"/>
        </w:rPr>
        <w:t>endoperforati</w:t>
      </w:r>
      <w:ins w:id="144" w:author="Astrom,Rebecca Corey" w:date="2019-05-09T14:12:00Z">
        <w:r w:rsidR="00BC478E">
          <w:rPr>
            <w:rFonts w:ascii="Arial" w:hAnsi="Arial" w:cs="Arial"/>
          </w:rPr>
          <w:t>ng</w:t>
        </w:r>
      </w:ins>
      <w:del w:id="145" w:author="Astrom,Rebecca Corey" w:date="2019-05-09T14:12:00Z">
        <w:r w:rsidR="00485E18" w:rsidRPr="005D4FE1" w:rsidDel="00BC478E">
          <w:rPr>
            <w:rFonts w:ascii="Arial" w:hAnsi="Arial" w:cs="Arial"/>
          </w:rPr>
          <w:delText>on</w:delText>
        </w:r>
        <w:r w:rsidR="008479B6" w:rsidDel="00BC478E">
          <w:rPr>
            <w:rFonts w:ascii="Arial" w:hAnsi="Arial" w:cs="Arial"/>
          </w:rPr>
          <w:delText>ing</w:delText>
        </w:r>
      </w:del>
      <w:r w:rsidR="00485E18" w:rsidRPr="005D4FE1">
        <w:rPr>
          <w:rFonts w:ascii="Arial" w:hAnsi="Arial" w:cs="Arial"/>
        </w:rPr>
        <w:t xml:space="preserve"> micro</w:t>
      </w:r>
      <w:del w:id="146" w:author="Astrom,Rebecca Corey" w:date="2019-05-09T14:12:00Z">
        <w:r w:rsidR="00485E18" w:rsidRPr="005D4FE1" w:rsidDel="00BC478E">
          <w:rPr>
            <w:rFonts w:ascii="Arial" w:hAnsi="Arial" w:cs="Arial"/>
          </w:rPr>
          <w:delText xml:space="preserve"> </w:delText>
        </w:r>
      </w:del>
      <w:r w:rsidR="00485E18" w:rsidRPr="005D4FE1">
        <w:rPr>
          <w:rFonts w:ascii="Arial" w:hAnsi="Arial" w:cs="Arial"/>
        </w:rPr>
        <w:t xml:space="preserve">vessels </w:t>
      </w:r>
      <w:ins w:id="147" w:author="Astrom,Rebecca Corey" w:date="2019-05-09T14:14:00Z">
        <w:r w:rsidR="00BC478E">
          <w:rPr>
            <w:rFonts w:ascii="Arial" w:hAnsi="Arial" w:cs="Arial"/>
          </w:rPr>
          <w:t>along</w:t>
        </w:r>
      </w:ins>
      <w:del w:id="148" w:author="Astrom,Rebecca Corey" w:date="2019-05-09T14:14:00Z">
        <w:r w:rsidR="00485E18" w:rsidRPr="005D4FE1" w:rsidDel="00BC478E">
          <w:rPr>
            <w:rFonts w:ascii="Arial" w:hAnsi="Arial" w:cs="Arial"/>
          </w:rPr>
          <w:delText>in</w:delText>
        </w:r>
      </w:del>
      <w:r w:rsidR="00485E18" w:rsidRPr="005D4FE1">
        <w:rPr>
          <w:rFonts w:ascii="Arial" w:hAnsi="Arial" w:cs="Arial"/>
        </w:rPr>
        <w:t xml:space="preserve"> </w:t>
      </w:r>
      <w:r w:rsidR="008479B6">
        <w:rPr>
          <w:rFonts w:ascii="Arial" w:hAnsi="Arial" w:cs="Arial"/>
        </w:rPr>
        <w:t xml:space="preserve">the </w:t>
      </w:r>
      <w:ins w:id="149" w:author="Astrom,Rebecca Corey" w:date="2019-05-09T14:14:00Z">
        <w:r w:rsidR="00BC478E">
          <w:rPr>
            <w:rFonts w:ascii="Arial" w:hAnsi="Arial" w:cs="Arial"/>
          </w:rPr>
          <w:t>circle of Willis</w:t>
        </w:r>
      </w:ins>
      <w:del w:id="150" w:author="Astrom,Rebecca Corey" w:date="2019-05-09T14:14:00Z">
        <w:r w:rsidR="00485E18" w:rsidRPr="005D4FE1" w:rsidDel="00BC478E">
          <w:rPr>
            <w:rFonts w:ascii="Arial" w:hAnsi="Arial" w:cs="Arial"/>
          </w:rPr>
          <w:delText>brain</w:delText>
        </w:r>
      </w:del>
      <w:r w:rsidR="00485E18" w:rsidRPr="005D4FE1">
        <w:rPr>
          <w:rFonts w:ascii="Arial" w:hAnsi="Arial" w:cs="Arial"/>
        </w:rPr>
        <w:t xml:space="preserve"> </w:t>
      </w:r>
      <w:ins w:id="151" w:author="Astrom,Rebecca Corey" w:date="2019-05-09T14:12:00Z">
        <w:r w:rsidR="00BC478E">
          <w:rPr>
            <w:rFonts w:ascii="Arial" w:hAnsi="Arial" w:cs="Arial"/>
          </w:rPr>
          <w:t xml:space="preserve">using </w:t>
        </w:r>
      </w:ins>
      <w:del w:id="152" w:author="Astrom,Rebecca Corey" w:date="2019-05-09T14:12:00Z">
        <w:r w:rsidR="00485E18" w:rsidRPr="005D4FE1" w:rsidDel="00BC478E">
          <w:rPr>
            <w:rFonts w:ascii="Arial" w:hAnsi="Arial" w:cs="Arial"/>
          </w:rPr>
          <w:delText xml:space="preserve">with the help of </w:delText>
        </w:r>
      </w:del>
      <w:r w:rsidR="00485E18" w:rsidRPr="005D4FE1">
        <w:rPr>
          <w:rFonts w:ascii="Arial" w:hAnsi="Arial" w:cs="Arial"/>
        </w:rPr>
        <w:t xml:space="preserve">a </w:t>
      </w:r>
      <w:ins w:id="153" w:author="Astrom,Rebecca Corey" w:date="2019-05-09T14:14:00Z">
        <w:r w:rsidR="00BC478E" w:rsidRPr="00120EBE">
          <w:rPr>
            <w:rFonts w:ascii="Arial" w:hAnsi="Arial" w:cs="Arial"/>
          </w:rPr>
          <w:t>5–0 nylon</w:t>
        </w:r>
        <w:r w:rsidR="00BC478E" w:rsidRPr="005D4FE1">
          <w:rPr>
            <w:rFonts w:ascii="Arial" w:hAnsi="Arial" w:cs="Arial"/>
          </w:rPr>
          <w:t xml:space="preserve"> </w:t>
        </w:r>
      </w:ins>
      <w:r w:rsidR="00485E18" w:rsidRPr="005D4FE1">
        <w:rPr>
          <w:rFonts w:ascii="Arial" w:hAnsi="Arial" w:cs="Arial"/>
        </w:rPr>
        <w:t>monofilament</w:t>
      </w:r>
      <w:r w:rsidR="00611E5E" w:rsidRPr="005D4FE1">
        <w:rPr>
          <w:rFonts w:ascii="Arial" w:hAnsi="Arial" w:cs="Arial"/>
        </w:rPr>
        <w:t xml:space="preserve"> </w:t>
      </w:r>
      <w:r w:rsidR="00485E18" w:rsidRPr="005D4FE1">
        <w:rPr>
          <w:rFonts w:ascii="Arial" w:hAnsi="Arial" w:cs="Arial"/>
        </w:rPr>
        <w:fldChar w:fldCharType="begin"/>
      </w:r>
      <w:r w:rsidR="00120EBE">
        <w:rPr>
          <w:rFonts w:ascii="Arial" w:hAnsi="Arial" w:cs="Arial"/>
        </w:rPr>
        <w:instrText>ADDIN F1000_CSL_CITATION&lt;~#@#~&gt;[{"title":"A murine model of subarachnoid hemorrhage.","id":"5408332","page":"e50845","type":"article-journal","issue":"81","author":[{"family":"Schüller","given":"Kathrin"},{"family":"Bühler","given":"Dominik"},{"family":"Plesnila","given":"Nikolaus"}],"issued":{"date-parts":[["2013","11","21"]]},"container-title":"Journal of Visualized Experiments","container-title-short":"J. Vis. Exp.","journalAbbreviation":"J. Vis. Exp.","DOI":"10.3791/50845","PMID":"24300521","PMCID":"PMC3991820","citation-label":"5408332","Abstract":"In this video publication a standardized mouse model of subarachnoid hemorrhage (SAH) is presented. Bleeding is induced by endovascular Circle of Willis perforation (CWp) and proven by intracranial pressure (ICP) monitoring. Thereby a homogenous blood distribution in subarachnoid spaces surrounding the arterial circulation and cerebellar fissures is achieved. Animal physiology is maintained by intubation, mechanical ventilation, and continuous on-line monitoring of various physiological and cardiovascular parameters: body temperature, systemic blood pressure, heart rate, and hemoglobin saturation. Thereby the cerebral perfusion pressure can be tightly monitored resulting in a less variable volume of extravasated blood. This allows a better standardization of endovascular filament perforation in mice and makes the whole model highly reproducible. Thus it is readily available for pharmacological and pathophysiological studies in wild type and genetically altered mice. ","CleanAbstract":"In this video publication a standardized mouse model of subarachnoid hemorrhage (SAH) is presented. Bleeding is induced by endovascular Circle of Willis perforation (CWp) and proven by intracranial pressure (ICP) monitoring. Thereby a homogenous blood distribution in subarachnoid spaces surrounding the arterial circulation and cerebellar fissures is achieved. Animal physiology is maintained by intubation, mechanical ventilation, and continuous on-line monitoring of various physiological and cardiovascular parameters: body temperature, systemic blood pressure, heart rate, and hemoglobin saturation. Thereby the cerebral perfusion pressure can be tightly monitored resulting in a less variable volume of extravasated blood. This allows a better standardization of endovascular filament perforation in mice and makes the whole model highly reproducible. Thus it is readily available for pharmacological and pathophysiological studies in wild type and genetically altered mice. "}]</w:instrText>
      </w:r>
      <w:r w:rsidR="00485E18" w:rsidRPr="005D4FE1">
        <w:rPr>
          <w:rFonts w:ascii="Arial" w:hAnsi="Arial" w:cs="Arial"/>
        </w:rPr>
        <w:fldChar w:fldCharType="separate"/>
      </w:r>
      <w:r w:rsidR="00120EBE">
        <w:rPr>
          <w:rFonts w:ascii="Arial" w:hAnsi="Arial" w:cs="Arial"/>
        </w:rPr>
        <w:t>[25]</w:t>
      </w:r>
      <w:r w:rsidR="00485E18" w:rsidRPr="005D4FE1">
        <w:rPr>
          <w:rFonts w:ascii="Arial" w:hAnsi="Arial" w:cs="Arial"/>
        </w:rPr>
        <w:fldChar w:fldCharType="end"/>
      </w:r>
      <w:r w:rsidR="00485E18" w:rsidRPr="005D4FE1">
        <w:rPr>
          <w:rFonts w:ascii="Arial" w:hAnsi="Arial" w:cs="Arial"/>
        </w:rPr>
        <w:t>.</w:t>
      </w:r>
      <w:r w:rsidR="00481F33" w:rsidRPr="00481F33">
        <w:t xml:space="preserve"> </w:t>
      </w:r>
      <w:del w:id="154" w:author="Astrom,Rebecca Corey" w:date="2019-05-09T14:13:00Z">
        <w:r w:rsidR="00481F33" w:rsidRPr="00481F33" w:rsidDel="00BC478E">
          <w:rPr>
            <w:rFonts w:ascii="Arial" w:hAnsi="Arial" w:cs="Arial"/>
          </w:rPr>
          <w:delText xml:space="preserve">SAH </w:delText>
        </w:r>
        <w:r w:rsidR="00481F33" w:rsidDel="00BC478E">
          <w:rPr>
            <w:rFonts w:ascii="Arial" w:hAnsi="Arial" w:cs="Arial"/>
          </w:rPr>
          <w:delText xml:space="preserve">in mice was </w:delText>
        </w:r>
        <w:r w:rsidR="00481F33" w:rsidRPr="00481F33" w:rsidDel="00BC478E">
          <w:rPr>
            <w:rFonts w:ascii="Arial" w:hAnsi="Arial" w:cs="Arial"/>
          </w:rPr>
          <w:delText xml:space="preserve">induced by </w:delText>
        </w:r>
        <w:r w:rsidR="00C53C44" w:rsidRPr="00120EBE" w:rsidDel="00BC478E">
          <w:rPr>
            <w:rFonts w:ascii="Arial" w:hAnsi="Arial" w:cs="Arial"/>
          </w:rPr>
          <w:delText>e</w:delText>
        </w:r>
      </w:del>
      <w:del w:id="155" w:author="Astrom,Rebecca Corey" w:date="2019-05-09T14:14:00Z">
        <w:r w:rsidR="00C53C44" w:rsidRPr="00120EBE" w:rsidDel="00BC478E">
          <w:rPr>
            <w:rFonts w:ascii="Arial" w:hAnsi="Arial" w:cs="Arial"/>
          </w:rPr>
          <w:delText xml:space="preserve">ndovascular </w:delText>
        </w:r>
        <w:r w:rsidR="00120EBE" w:rsidRPr="00120EBE" w:rsidDel="00BC478E">
          <w:rPr>
            <w:rFonts w:ascii="Arial" w:hAnsi="Arial" w:cs="Arial"/>
          </w:rPr>
          <w:delText xml:space="preserve">perforation along the circle of Willis </w:delText>
        </w:r>
      </w:del>
      <w:del w:id="156" w:author="Astrom,Rebecca Corey" w:date="2019-05-09T14:13:00Z">
        <w:r w:rsidR="00120EBE" w:rsidRPr="00120EBE" w:rsidDel="00BC478E">
          <w:rPr>
            <w:rFonts w:ascii="Arial" w:hAnsi="Arial" w:cs="Arial"/>
          </w:rPr>
          <w:delText>by</w:delText>
        </w:r>
      </w:del>
      <w:del w:id="157" w:author="Astrom,Rebecca Corey" w:date="2019-05-09T14:14:00Z">
        <w:r w:rsidR="00120EBE" w:rsidRPr="00120EBE" w:rsidDel="00BC478E">
          <w:rPr>
            <w:rFonts w:ascii="Arial" w:hAnsi="Arial" w:cs="Arial"/>
          </w:rPr>
          <w:delText xml:space="preserve"> a 5–0 nylon monofilament</w:delText>
        </w:r>
      </w:del>
      <w:del w:id="158" w:author="Astrom,Rebecca Corey" w:date="2019-05-09T14:13:00Z">
        <w:r w:rsidR="00120EBE" w:rsidRPr="00120EBE" w:rsidDel="00BC478E">
          <w:rPr>
            <w:rFonts w:ascii="Arial" w:hAnsi="Arial" w:cs="Arial"/>
          </w:rPr>
          <w:delText xml:space="preserve"> </w:delText>
        </w:r>
        <w:r w:rsidR="00481F33" w:rsidRPr="00481F33" w:rsidDel="00BC478E">
          <w:rPr>
            <w:rFonts w:ascii="Arial" w:hAnsi="Arial" w:cs="Arial"/>
          </w:rPr>
          <w:delText>to study vasospasm</w:delText>
        </w:r>
      </w:del>
      <w:r w:rsidR="00485E18" w:rsidRPr="005D4FE1">
        <w:rPr>
          <w:rFonts w:ascii="Arial" w:hAnsi="Arial" w:cs="Arial"/>
        </w:rPr>
        <w:t xml:space="preserve">. Sham control mice were subjected to the same surgical procedure without endoperforation. All postoperative care </w:t>
      </w:r>
      <w:r w:rsidR="008479B6" w:rsidRPr="005D4FE1">
        <w:rPr>
          <w:rFonts w:ascii="Arial" w:hAnsi="Arial" w:cs="Arial"/>
        </w:rPr>
        <w:t>w</w:t>
      </w:r>
      <w:r w:rsidR="008479B6">
        <w:rPr>
          <w:rFonts w:ascii="Arial" w:hAnsi="Arial" w:cs="Arial"/>
        </w:rPr>
        <w:t>as given</w:t>
      </w:r>
      <w:r w:rsidR="008479B6" w:rsidRPr="005D4FE1">
        <w:rPr>
          <w:rFonts w:ascii="Arial" w:hAnsi="Arial" w:cs="Arial"/>
        </w:rPr>
        <w:t xml:space="preserve"> </w:t>
      </w:r>
      <w:r w:rsidR="00485E18" w:rsidRPr="005D4FE1">
        <w:rPr>
          <w:rFonts w:ascii="Arial" w:hAnsi="Arial" w:cs="Arial"/>
        </w:rPr>
        <w:t xml:space="preserve">by </w:t>
      </w:r>
      <w:r w:rsidR="008479B6">
        <w:rPr>
          <w:rFonts w:ascii="Arial" w:hAnsi="Arial" w:cs="Arial"/>
        </w:rPr>
        <w:t xml:space="preserve">the </w:t>
      </w:r>
      <w:r w:rsidR="00485E18" w:rsidRPr="005D4FE1">
        <w:rPr>
          <w:rFonts w:ascii="Arial" w:hAnsi="Arial" w:cs="Arial"/>
        </w:rPr>
        <w:t>experimenter and UF veterinarian technicians</w:t>
      </w:r>
      <w:del w:id="159" w:author="Astrom,Rebecca Corey" w:date="2019-05-09T14:15:00Z">
        <w:r w:rsidR="00485E18" w:rsidRPr="005D4FE1" w:rsidDel="00BC478E">
          <w:rPr>
            <w:rFonts w:ascii="Arial" w:hAnsi="Arial" w:cs="Arial"/>
          </w:rPr>
          <w:delText xml:space="preserve"> after surgery</w:delText>
        </w:r>
      </w:del>
      <w:r w:rsidR="00485E18" w:rsidRPr="005D4FE1">
        <w:rPr>
          <w:rFonts w:ascii="Arial" w:hAnsi="Arial" w:cs="Arial"/>
        </w:rPr>
        <w:t>. All experiments were performed following the University of Florida Institutional Animal Care and Use Committee recommendations and the ARRIVE guidelines</w:t>
      </w:r>
      <w:r w:rsidR="00611E5E" w:rsidRPr="005D4FE1">
        <w:rPr>
          <w:rFonts w:ascii="Arial" w:hAnsi="Arial" w:cs="Arial"/>
        </w:rPr>
        <w:t xml:space="preserve"> </w:t>
      </w:r>
      <w:r w:rsidR="00485E18" w:rsidRPr="005D4FE1">
        <w:rPr>
          <w:rFonts w:ascii="Arial" w:hAnsi="Arial" w:cs="Arial"/>
        </w:rPr>
        <w:fldChar w:fldCharType="begin"/>
      </w:r>
      <w:r w:rsidR="00120EBE">
        <w:rPr>
          <w:rFonts w:ascii="Arial" w:hAnsi="Arial" w:cs="Arial"/>
        </w:rPr>
        <w:instrText>ADDIN F1000_CSL_CITATION&lt;~#@#~&gt;[{"title":"Improving bioscience research reporting: the ARRIVE guidelines for reporting animal research.","id":"5108","page":"e1000412","type":"article-journal","volume":"8","issue":"6","author":[{"family":"Kilkenny","given":"Carol"},{"family":"Browne","given":"William J"},{"family":"Cuthill","given":"Innes C"},{"family":"Emerson","given":"Michael"},{"family":"Altman","given":"Douglas G"}],"issued":{"date-parts":[["2010","6","29"]]},"container-title":"PLoS Biology","container-title-short":"PLoS Biol.","journalAbbreviation":"PLoS Biol.","DOI":"10.1371/journal.pbio.1000412","PMID":"20613859","PMCID":"PMC2893951","citation-label":"5108","CleanAbstract":"No abstract available"}]</w:instrText>
      </w:r>
      <w:r w:rsidR="00485E18" w:rsidRPr="005D4FE1">
        <w:rPr>
          <w:rFonts w:ascii="Arial" w:hAnsi="Arial" w:cs="Arial"/>
        </w:rPr>
        <w:fldChar w:fldCharType="separate"/>
      </w:r>
      <w:r w:rsidR="00120EBE">
        <w:rPr>
          <w:rFonts w:ascii="Arial" w:hAnsi="Arial" w:cs="Arial"/>
        </w:rPr>
        <w:t>[26]</w:t>
      </w:r>
      <w:r w:rsidR="00485E18" w:rsidRPr="005D4FE1">
        <w:rPr>
          <w:rFonts w:ascii="Arial" w:hAnsi="Arial" w:cs="Arial"/>
        </w:rPr>
        <w:fldChar w:fldCharType="end"/>
      </w:r>
      <w:r w:rsidR="00485E18" w:rsidRPr="005D4FE1">
        <w:rPr>
          <w:rFonts w:ascii="Arial" w:hAnsi="Arial" w:cs="Arial"/>
        </w:rPr>
        <w:t>. All personnel performing the surgery, functional assessments, histology, and histological assessments were blinded to the experimental conditions.</w:t>
      </w:r>
    </w:p>
    <w:p w14:paraId="5DA805AD" w14:textId="77777777" w:rsidR="002E65F7" w:rsidRPr="005D4FE1" w:rsidRDefault="002E65F7" w:rsidP="005D4FE1">
      <w:pPr>
        <w:tabs>
          <w:tab w:val="left" w:pos="90"/>
        </w:tabs>
        <w:spacing w:after="0" w:line="240" w:lineRule="auto"/>
        <w:jc w:val="both"/>
        <w:rPr>
          <w:rFonts w:ascii="Arial" w:hAnsi="Arial" w:cs="Arial"/>
          <w:i/>
        </w:rPr>
      </w:pPr>
    </w:p>
    <w:p w14:paraId="595095AB" w14:textId="78A4E0C1" w:rsidR="00485E18" w:rsidRPr="005D4FE1" w:rsidRDefault="00485E18" w:rsidP="005D4FE1">
      <w:pPr>
        <w:tabs>
          <w:tab w:val="left" w:pos="90"/>
        </w:tabs>
        <w:spacing w:after="0" w:line="240" w:lineRule="auto"/>
        <w:jc w:val="both"/>
        <w:rPr>
          <w:rFonts w:ascii="Arial" w:hAnsi="Arial" w:cs="Arial"/>
          <w:i/>
        </w:rPr>
      </w:pPr>
      <w:r w:rsidRPr="005D4FE1">
        <w:rPr>
          <w:rFonts w:ascii="Arial" w:hAnsi="Arial" w:cs="Arial"/>
          <w:i/>
        </w:rPr>
        <w:t>2.2. CO treatment in SAH</w:t>
      </w:r>
      <w:ins w:id="160" w:author="Astrom,Rebecca Corey" w:date="2019-05-09T14:15:00Z">
        <w:r w:rsidR="002B7C41">
          <w:rPr>
            <w:rFonts w:ascii="Arial" w:hAnsi="Arial" w:cs="Arial"/>
            <w:i/>
          </w:rPr>
          <w:t>-</w:t>
        </w:r>
      </w:ins>
      <w:del w:id="161" w:author="Astrom,Rebecca Corey" w:date="2019-05-09T14:15:00Z">
        <w:r w:rsidRPr="005D4FE1" w:rsidDel="002B7C41">
          <w:rPr>
            <w:rFonts w:ascii="Arial" w:hAnsi="Arial" w:cs="Arial"/>
            <w:i/>
          </w:rPr>
          <w:delText xml:space="preserve"> </w:delText>
        </w:r>
      </w:del>
      <w:r w:rsidRPr="005D4FE1">
        <w:rPr>
          <w:rFonts w:ascii="Arial" w:hAnsi="Arial" w:cs="Arial"/>
          <w:i/>
        </w:rPr>
        <w:t>induced mice</w:t>
      </w:r>
    </w:p>
    <w:p w14:paraId="134BC6CC" w14:textId="77777777" w:rsidR="008769E9" w:rsidRPr="005D4FE1" w:rsidRDefault="008769E9" w:rsidP="005D4FE1">
      <w:pPr>
        <w:tabs>
          <w:tab w:val="left" w:pos="90"/>
        </w:tabs>
        <w:spacing w:after="0" w:line="240" w:lineRule="auto"/>
        <w:jc w:val="both"/>
        <w:rPr>
          <w:rFonts w:ascii="Arial" w:hAnsi="Arial" w:cs="Arial"/>
          <w:i/>
        </w:rPr>
      </w:pPr>
    </w:p>
    <w:p w14:paraId="038AB0B1" w14:textId="5CC37407" w:rsidR="00485E18" w:rsidRPr="005D4FE1" w:rsidRDefault="00611E5E" w:rsidP="005D4FE1">
      <w:pPr>
        <w:spacing w:after="0" w:line="240" w:lineRule="auto"/>
        <w:jc w:val="both"/>
        <w:rPr>
          <w:rFonts w:ascii="Arial" w:hAnsi="Arial" w:cs="Arial"/>
        </w:rPr>
      </w:pPr>
      <w:r w:rsidRPr="005D4FE1">
        <w:rPr>
          <w:rFonts w:ascii="Arial" w:hAnsi="Arial" w:cs="Arial"/>
        </w:rPr>
        <w:t xml:space="preserve">   </w:t>
      </w:r>
      <w:r w:rsidR="00485E18" w:rsidRPr="005D4FE1">
        <w:rPr>
          <w:rFonts w:ascii="Arial" w:hAnsi="Arial" w:cs="Arial"/>
        </w:rPr>
        <w:t xml:space="preserve">We used </w:t>
      </w:r>
      <w:r w:rsidR="00334C83">
        <w:rPr>
          <w:rFonts w:ascii="Arial" w:hAnsi="Arial" w:cs="Arial"/>
        </w:rPr>
        <w:t>one</w:t>
      </w:r>
      <w:r w:rsidR="00334C83" w:rsidRPr="005D4FE1">
        <w:rPr>
          <w:rFonts w:ascii="Arial" w:hAnsi="Arial" w:cs="Arial"/>
        </w:rPr>
        <w:t xml:space="preserve"> </w:t>
      </w:r>
      <w:r w:rsidR="00485E18" w:rsidRPr="005D4FE1">
        <w:rPr>
          <w:rFonts w:ascii="Arial" w:hAnsi="Arial" w:cs="Arial"/>
        </w:rPr>
        <w:t>time point</w:t>
      </w:r>
      <w:del w:id="162" w:author="Astrom,Rebecca Corey" w:date="2019-05-09T14:16:00Z">
        <w:r w:rsidR="00485E18" w:rsidRPr="005D4FE1" w:rsidDel="00083043">
          <w:rPr>
            <w:rFonts w:ascii="Arial" w:hAnsi="Arial" w:cs="Arial"/>
          </w:rPr>
          <w:delText>s</w:delText>
        </w:r>
      </w:del>
      <w:r w:rsidR="00485E18" w:rsidRPr="005D4FE1">
        <w:rPr>
          <w:rFonts w:ascii="Arial" w:hAnsi="Arial" w:cs="Arial"/>
        </w:rPr>
        <w:t xml:space="preserve"> for CO exposure </w:t>
      </w:r>
      <w:del w:id="163" w:author="Astrom,Rebecca Corey" w:date="2019-05-09T14:16:00Z">
        <w:r w:rsidR="00485E18" w:rsidRPr="005D4FE1" w:rsidDel="00083043">
          <w:rPr>
            <w:rFonts w:ascii="Arial" w:hAnsi="Arial" w:cs="Arial"/>
          </w:rPr>
          <w:delText xml:space="preserve">such </w:delText>
        </w:r>
      </w:del>
      <w:r w:rsidR="00485E18" w:rsidRPr="005D4FE1">
        <w:rPr>
          <w:rFonts w:ascii="Arial" w:hAnsi="Arial" w:cs="Arial"/>
        </w:rPr>
        <w:t>that start</w:t>
      </w:r>
      <w:ins w:id="164" w:author="Astrom,Rebecca Corey" w:date="2019-05-09T14:16:00Z">
        <w:r w:rsidR="00083043">
          <w:rPr>
            <w:rFonts w:ascii="Arial" w:hAnsi="Arial" w:cs="Arial"/>
          </w:rPr>
          <w:t>ed</w:t>
        </w:r>
      </w:ins>
      <w:del w:id="165" w:author="Astrom,Rebecca Corey" w:date="2019-05-09T14:16:00Z">
        <w:r w:rsidR="00485E18" w:rsidRPr="005D4FE1" w:rsidDel="00083043">
          <w:rPr>
            <w:rFonts w:ascii="Arial" w:hAnsi="Arial" w:cs="Arial"/>
          </w:rPr>
          <w:delText>ing</w:delText>
        </w:r>
      </w:del>
      <w:r w:rsidR="00485E18" w:rsidRPr="005D4FE1">
        <w:rPr>
          <w:rFonts w:ascii="Arial" w:hAnsi="Arial" w:cs="Arial"/>
        </w:rPr>
        <w:t xml:space="preserve"> at day </w:t>
      </w:r>
      <w:r w:rsidR="00334C83">
        <w:rPr>
          <w:rFonts w:ascii="Arial" w:hAnsi="Arial" w:cs="Arial"/>
        </w:rPr>
        <w:t>1</w:t>
      </w:r>
      <w:r w:rsidR="00334C83" w:rsidRPr="005D4FE1">
        <w:rPr>
          <w:rFonts w:ascii="Arial" w:hAnsi="Arial" w:cs="Arial"/>
        </w:rPr>
        <w:t xml:space="preserve"> </w:t>
      </w:r>
      <w:r w:rsidR="00334C83">
        <w:rPr>
          <w:rFonts w:ascii="Arial" w:hAnsi="Arial" w:cs="Arial"/>
        </w:rPr>
        <w:t>immediate</w:t>
      </w:r>
      <w:r w:rsidR="00443A1E">
        <w:rPr>
          <w:rFonts w:ascii="Arial" w:hAnsi="Arial" w:cs="Arial"/>
        </w:rPr>
        <w:t>ly</w:t>
      </w:r>
      <w:r w:rsidR="00334C83">
        <w:rPr>
          <w:rFonts w:ascii="Arial" w:hAnsi="Arial" w:cs="Arial"/>
        </w:rPr>
        <w:t xml:space="preserve"> </w:t>
      </w:r>
      <w:r w:rsidR="00485E18" w:rsidRPr="005D4FE1">
        <w:rPr>
          <w:rFonts w:ascii="Arial" w:hAnsi="Arial" w:cs="Arial"/>
        </w:rPr>
        <w:t>after</w:t>
      </w:r>
      <w:r w:rsidR="00984E9F">
        <w:rPr>
          <w:rFonts w:ascii="Arial" w:hAnsi="Arial" w:cs="Arial"/>
        </w:rPr>
        <w:t xml:space="preserve"> 2 h of</w:t>
      </w:r>
      <w:r w:rsidR="00485E18" w:rsidRPr="005D4FE1">
        <w:rPr>
          <w:rFonts w:ascii="Arial" w:hAnsi="Arial" w:cs="Arial"/>
        </w:rPr>
        <w:t xml:space="preserve"> SAH (endoperforation)</w:t>
      </w:r>
      <w:ins w:id="166" w:author="Astrom,Rebecca Corey" w:date="2019-05-09T14:17:00Z">
        <w:r w:rsidR="00083043">
          <w:rPr>
            <w:rFonts w:ascii="Arial" w:hAnsi="Arial" w:cs="Arial"/>
          </w:rPr>
          <w:t xml:space="preserve"> when </w:t>
        </w:r>
      </w:ins>
      <w:del w:id="167" w:author="Astrom,Rebecca Corey" w:date="2019-05-09T14:17:00Z">
        <w:r w:rsidR="00984E9F" w:rsidDel="00083043">
          <w:rPr>
            <w:rFonts w:ascii="Arial" w:hAnsi="Arial" w:cs="Arial"/>
          </w:rPr>
          <w:delText>.</w:delText>
        </w:r>
        <w:r w:rsidR="00485E18" w:rsidRPr="005D4FE1" w:rsidDel="00083043">
          <w:rPr>
            <w:rFonts w:ascii="Arial" w:hAnsi="Arial" w:cs="Arial"/>
          </w:rPr>
          <w:delText xml:space="preserve"> </w:delText>
        </w:r>
        <w:r w:rsidR="00984E9F" w:rsidRPr="005D4FE1" w:rsidDel="00083043">
          <w:rPr>
            <w:rFonts w:ascii="Arial" w:hAnsi="Arial" w:cs="Arial"/>
          </w:rPr>
          <w:delText>M</w:delText>
        </w:r>
      </w:del>
      <w:ins w:id="168" w:author="Astrom,Rebecca Corey" w:date="2019-05-09T14:17:00Z">
        <w:r w:rsidR="00083043">
          <w:rPr>
            <w:rFonts w:ascii="Arial" w:hAnsi="Arial" w:cs="Arial"/>
          </w:rPr>
          <w:t>m</w:t>
        </w:r>
      </w:ins>
      <w:r w:rsidR="00984E9F" w:rsidRPr="005D4FE1">
        <w:rPr>
          <w:rFonts w:ascii="Arial" w:hAnsi="Arial" w:cs="Arial"/>
        </w:rPr>
        <w:t>ice</w:t>
      </w:r>
      <w:r w:rsidR="00485E18" w:rsidRPr="005D4FE1">
        <w:rPr>
          <w:rFonts w:ascii="Arial" w:hAnsi="Arial" w:cs="Arial"/>
        </w:rPr>
        <w:t xml:space="preserve"> were exposed to CO (SAH+CO) or medical</w:t>
      </w:r>
      <w:ins w:id="169" w:author="Astrom,Rebecca Corey" w:date="2019-05-09T14:16:00Z">
        <w:r w:rsidR="00083043">
          <w:rPr>
            <w:rFonts w:ascii="Arial" w:hAnsi="Arial" w:cs="Arial"/>
          </w:rPr>
          <w:t>-</w:t>
        </w:r>
      </w:ins>
      <w:del w:id="170" w:author="Astrom,Rebecca Corey" w:date="2019-05-09T14:16:00Z">
        <w:r w:rsidR="00485E18" w:rsidRPr="005D4FE1" w:rsidDel="00083043">
          <w:rPr>
            <w:rFonts w:ascii="Arial" w:hAnsi="Arial" w:cs="Arial"/>
          </w:rPr>
          <w:delText xml:space="preserve"> </w:delText>
        </w:r>
      </w:del>
      <w:r w:rsidR="00485E18" w:rsidRPr="005D4FE1">
        <w:rPr>
          <w:rFonts w:ascii="Arial" w:hAnsi="Arial" w:cs="Arial"/>
        </w:rPr>
        <w:t xml:space="preserve">grade </w:t>
      </w:r>
      <w:r w:rsidR="008479B6">
        <w:rPr>
          <w:rFonts w:ascii="Arial" w:hAnsi="Arial" w:cs="Arial"/>
        </w:rPr>
        <w:t>a</w:t>
      </w:r>
      <w:r w:rsidR="008479B6" w:rsidRPr="005D4FE1">
        <w:rPr>
          <w:rFonts w:ascii="Arial" w:hAnsi="Arial" w:cs="Arial"/>
        </w:rPr>
        <w:t xml:space="preserve">ir </w:t>
      </w:r>
      <w:r w:rsidR="00485E18" w:rsidRPr="005D4FE1">
        <w:rPr>
          <w:rFonts w:ascii="Arial" w:hAnsi="Arial" w:cs="Arial"/>
        </w:rPr>
        <w:t>(</w:t>
      </w:r>
      <w:proofErr w:type="spellStart"/>
      <w:r w:rsidR="00485E18" w:rsidRPr="005D4FE1">
        <w:rPr>
          <w:rFonts w:ascii="Arial" w:hAnsi="Arial" w:cs="Arial"/>
        </w:rPr>
        <w:t>SAH+</w:t>
      </w:r>
      <w:r w:rsidR="008479B6">
        <w:rPr>
          <w:rFonts w:ascii="Arial" w:hAnsi="Arial" w:cs="Arial"/>
        </w:rPr>
        <w:t>a</w:t>
      </w:r>
      <w:r w:rsidR="008479B6" w:rsidRPr="005D4FE1">
        <w:rPr>
          <w:rFonts w:ascii="Arial" w:hAnsi="Arial" w:cs="Arial"/>
        </w:rPr>
        <w:t>ir</w:t>
      </w:r>
      <w:proofErr w:type="spellEnd"/>
      <w:r w:rsidR="00485E18" w:rsidRPr="005D4FE1">
        <w:rPr>
          <w:rFonts w:ascii="Arial" w:hAnsi="Arial" w:cs="Arial"/>
        </w:rPr>
        <w:t>)</w:t>
      </w:r>
      <w:ins w:id="171" w:author="Astrom,Rebecca Corey" w:date="2019-05-09T14:17:00Z">
        <w:r w:rsidR="00083043">
          <w:rPr>
            <w:rFonts w:ascii="Arial" w:hAnsi="Arial" w:cs="Arial"/>
          </w:rPr>
          <w:t>. This took place</w:t>
        </w:r>
      </w:ins>
      <w:del w:id="172" w:author="Astrom,Rebecca Corey" w:date="2019-05-09T14:17:00Z">
        <w:r w:rsidR="00485E18" w:rsidRPr="005D4FE1" w:rsidDel="00083043">
          <w:rPr>
            <w:rFonts w:ascii="Arial" w:hAnsi="Arial" w:cs="Arial"/>
          </w:rPr>
          <w:delText xml:space="preserve"> and then</w:delText>
        </w:r>
      </w:del>
      <w:r w:rsidR="00485E18" w:rsidRPr="005D4FE1">
        <w:rPr>
          <w:rFonts w:ascii="Arial" w:hAnsi="Arial" w:cs="Arial"/>
        </w:rPr>
        <w:t xml:space="preserve"> </w:t>
      </w:r>
      <w:r w:rsidR="00334C83">
        <w:rPr>
          <w:rFonts w:ascii="Arial" w:hAnsi="Arial" w:cs="Arial"/>
        </w:rPr>
        <w:t>once</w:t>
      </w:r>
      <w:r w:rsidR="00334C83" w:rsidRPr="005D4FE1">
        <w:rPr>
          <w:rFonts w:ascii="Arial" w:hAnsi="Arial" w:cs="Arial"/>
        </w:rPr>
        <w:t xml:space="preserve"> </w:t>
      </w:r>
      <w:r w:rsidR="00485E18" w:rsidRPr="005D4FE1">
        <w:rPr>
          <w:rFonts w:ascii="Arial" w:hAnsi="Arial" w:cs="Arial"/>
        </w:rPr>
        <w:t xml:space="preserve">every day for 7 d. Mice were placed inside a Plexiglas chamber at room temperature </w:t>
      </w:r>
      <w:ins w:id="173" w:author="Astrom,Rebecca Corey" w:date="2019-05-09T14:17:00Z">
        <w:r w:rsidR="00083043">
          <w:rPr>
            <w:rFonts w:ascii="Arial" w:hAnsi="Arial" w:cs="Arial"/>
          </w:rPr>
          <w:t>and</w:t>
        </w:r>
      </w:ins>
      <w:del w:id="174" w:author="Astrom,Rebecca Corey" w:date="2019-05-09T14:17:00Z">
        <w:r w:rsidR="00485E18" w:rsidRPr="005D4FE1" w:rsidDel="00083043">
          <w:rPr>
            <w:rFonts w:ascii="Arial" w:hAnsi="Arial" w:cs="Arial"/>
          </w:rPr>
          <w:delText>for</w:delText>
        </w:r>
      </w:del>
      <w:r w:rsidR="00485E18" w:rsidRPr="005D4FE1">
        <w:rPr>
          <w:rFonts w:ascii="Arial" w:hAnsi="Arial" w:cs="Arial"/>
        </w:rPr>
        <w:t xml:space="preserve"> expos</w:t>
      </w:r>
      <w:ins w:id="175" w:author="Astrom,Rebecca Corey" w:date="2019-05-09T14:17:00Z">
        <w:r w:rsidR="00083043">
          <w:rPr>
            <w:rFonts w:ascii="Arial" w:hAnsi="Arial" w:cs="Arial"/>
          </w:rPr>
          <w:t>ed</w:t>
        </w:r>
      </w:ins>
      <w:del w:id="176" w:author="Astrom,Rebecca Corey" w:date="2019-05-09T14:17:00Z">
        <w:r w:rsidR="00485E18" w:rsidRPr="005D4FE1" w:rsidDel="00083043">
          <w:rPr>
            <w:rFonts w:ascii="Arial" w:hAnsi="Arial" w:cs="Arial"/>
          </w:rPr>
          <w:delText>ure</w:delText>
        </w:r>
      </w:del>
      <w:r w:rsidR="00485E18" w:rsidRPr="005D4FE1">
        <w:rPr>
          <w:rFonts w:ascii="Arial" w:hAnsi="Arial" w:cs="Arial"/>
        </w:rPr>
        <w:t xml:space="preserve"> to CO (250ppm) </w:t>
      </w:r>
      <w:r w:rsidR="00443A1E" w:rsidRPr="005D4FE1">
        <w:rPr>
          <w:rFonts w:ascii="Arial" w:hAnsi="Arial" w:cs="Arial"/>
        </w:rPr>
        <w:t>at 1</w:t>
      </w:r>
      <w:ins w:id="177" w:author="Astrom,Rebecca Corey" w:date="2019-05-09T14:17:00Z">
        <w:r w:rsidR="00083043">
          <w:rPr>
            <w:rFonts w:ascii="Arial" w:hAnsi="Arial" w:cs="Arial"/>
          </w:rPr>
          <w:t xml:space="preserve"> </w:t>
        </w:r>
      </w:ins>
      <w:r w:rsidR="00443A1E" w:rsidRPr="005D4FE1">
        <w:rPr>
          <w:rFonts w:ascii="Arial" w:hAnsi="Arial" w:cs="Arial"/>
        </w:rPr>
        <w:t>L/min flow</w:t>
      </w:r>
      <w:r w:rsidR="00485E18" w:rsidRPr="005D4FE1">
        <w:rPr>
          <w:rFonts w:ascii="Arial" w:hAnsi="Arial" w:cs="Arial"/>
        </w:rPr>
        <w:t xml:space="preserve">. </w:t>
      </w:r>
      <w:ins w:id="178" w:author="Astrom,Rebecca Corey" w:date="2019-05-09T14:17:00Z">
        <w:r w:rsidR="00083043">
          <w:rPr>
            <w:rFonts w:ascii="Arial" w:hAnsi="Arial" w:cs="Arial"/>
          </w:rPr>
          <w:t xml:space="preserve">We adopted </w:t>
        </w:r>
      </w:ins>
      <w:del w:id="179" w:author="Astrom,Rebecca Corey" w:date="2019-05-09T14:17:00Z">
        <w:r w:rsidR="00485E18" w:rsidRPr="005D4FE1" w:rsidDel="00083043">
          <w:rPr>
            <w:rFonts w:ascii="Arial" w:hAnsi="Arial" w:cs="Arial"/>
          </w:rPr>
          <w:delText>T</w:delText>
        </w:r>
      </w:del>
      <w:ins w:id="180" w:author="Astrom,Rebecca Corey" w:date="2019-05-09T14:17:00Z">
        <w:r w:rsidR="00083043">
          <w:rPr>
            <w:rFonts w:ascii="Arial" w:hAnsi="Arial" w:cs="Arial"/>
          </w:rPr>
          <w:t>t</w:t>
        </w:r>
      </w:ins>
      <w:r w:rsidR="00485E18" w:rsidRPr="005D4FE1">
        <w:rPr>
          <w:rFonts w:ascii="Arial" w:hAnsi="Arial" w:cs="Arial"/>
        </w:rPr>
        <w:t xml:space="preserve">he dose of CO and treatment </w:t>
      </w:r>
      <w:r w:rsidR="00443A1E">
        <w:rPr>
          <w:rFonts w:ascii="Arial" w:hAnsi="Arial" w:cs="Arial"/>
        </w:rPr>
        <w:t>time point</w:t>
      </w:r>
      <w:r w:rsidR="00443A1E" w:rsidRPr="005D4FE1">
        <w:rPr>
          <w:rFonts w:ascii="Arial" w:hAnsi="Arial" w:cs="Arial"/>
        </w:rPr>
        <w:t xml:space="preserve"> </w:t>
      </w:r>
      <w:del w:id="181" w:author="Astrom,Rebecca Corey" w:date="2019-05-09T14:18:00Z">
        <w:r w:rsidR="00485E18" w:rsidRPr="005D4FE1" w:rsidDel="00083043">
          <w:rPr>
            <w:rFonts w:ascii="Arial" w:hAnsi="Arial" w:cs="Arial"/>
          </w:rPr>
          <w:delText xml:space="preserve">were adapted </w:delText>
        </w:r>
      </w:del>
      <w:r w:rsidR="00485E18" w:rsidRPr="005D4FE1">
        <w:rPr>
          <w:rFonts w:ascii="Arial" w:hAnsi="Arial" w:cs="Arial"/>
        </w:rPr>
        <w:t>from our previous study</w:t>
      </w:r>
      <w:r w:rsidR="0063509D" w:rsidRPr="005D4FE1">
        <w:rPr>
          <w:rFonts w:ascii="Arial" w:hAnsi="Arial" w:cs="Arial"/>
        </w:rPr>
        <w:t xml:space="preserve"> </w:t>
      </w:r>
      <w:r w:rsidR="00485E18" w:rsidRPr="005D4FE1">
        <w:rPr>
          <w:rFonts w:ascii="Arial" w:hAnsi="Arial" w:cs="Arial"/>
        </w:rPr>
        <w:fldChar w:fldCharType="begin"/>
      </w:r>
      <w:r w:rsidR="00120EBE">
        <w:rPr>
          <w:rFonts w:ascii="Arial" w:hAnsi="Arial" w:cs="Arial"/>
        </w:rPr>
        <w:instrText>ADDIN F1000_CSL_CITATION&lt;~#@#~&gt;[{"title":"Low doses of carbon monoxide protect against experimental focal brain ischemia.","id":"4939887","page":"133-137","type":"article-journal","volume":"15","issue":"2","author":[{"family":"Zeynalov","given":"Emil"},{"family":"Doré","given":"Sylvain"}],"issued":{"date-parts":[["2009","2","21"]]},"container-title":"Neurotoxicity Research","container-title-short":"Neurotox. Res.","journalAbbreviation":"Neurotox. Res.","DOI":"10.1007/s12640-009-9014-4","PMID":"19384576","PMCID":"PMC2719876","citation-label":"4939887","Abstract":"Carbon monoxide (CO) is associated with central nervous system toxicity. However, evidence also indicates that CO can be protective, depending on its concentration. To determine if CO can be neuroprotective after ischemic brain injury, we subjected mice to transient middle cerebral artery occlusion and exposed them to different concentrations of CO. We found that in mice, low CO levels protected the brain from injury following 90-min transient focal ischemia and 48 h of reperfusion. When inhalation of 125 or 250 ppm CO began immediately at the onset of reperfusion, total hemispheric infarct volume was reduced by 32.1 +/- 8.9% and 62.2 +/- 14.4%, respectively; with an extended therapeutic window of 1-3 h after ischemia, CO inhalation also attenuated infarct volume significantly. Furthermore, early CO exposure limited brain edema formation by 3.2 +/- 0.8% (125 ppm) and 2.6 +/- 0.3% (250 ppm). Finally, CO inhalation significantly improved neurological deficit scores at 48 h of survival time after ischemia. Transient elevation of carboxyhemoglobin levels returned rapidly to baseline when CO exposure was stopped. These findings suggest a potential application of CO to treat brain ischemic stroke.","CleanAbstract":"Carbon monoxide (CO) is associated with central nervous system toxicity. However, evidence also indicates that CO can be protective, depending on its concentration. To determine if CO can be neuroprotective after ischemic brain injury, we subjected mice to transient middle cerebral artery occlusion and exposed them to different concentrations of CO. We found that in mice, low CO levels protected the brain from injury following 90-min transient focal ischemia and 48 h of reperfusion. When inhalation of 125 or 250 ppm CO began immediately at the onset of reperfusion, total hemispheric infarct volume was reduced by 32.1 +/- 8.9% and 62.2 +/- 14.4%, respectively; with an extended therapeutic window of 1-3 h after ischemia, CO inhalation also attenuated infarct volume significantly. Furthermore, early CO exposure limited brain edema formation by 3.2 +/- 0.8% (125 ppm) and 2.6 +/- 0.3% (250 ppm). Finally, CO inhalation significantly improved neurological deficit scores at 48 h of survival time after ischemia. Transient elevation of carboxyhemoglobin levels returned rapidly to baseline when CO exposure was stopped. These findings suggest a potential application of CO to treat brain ischemic stroke."}]</w:instrText>
      </w:r>
      <w:r w:rsidR="00485E18" w:rsidRPr="005D4FE1">
        <w:rPr>
          <w:rFonts w:ascii="Arial" w:hAnsi="Arial" w:cs="Arial"/>
        </w:rPr>
        <w:fldChar w:fldCharType="separate"/>
      </w:r>
      <w:r w:rsidR="00120EBE">
        <w:rPr>
          <w:rFonts w:ascii="Arial" w:hAnsi="Arial" w:cs="Arial"/>
        </w:rPr>
        <w:t>[27]</w:t>
      </w:r>
      <w:r w:rsidR="00485E18" w:rsidRPr="005D4FE1">
        <w:rPr>
          <w:rFonts w:ascii="Arial" w:hAnsi="Arial" w:cs="Arial"/>
        </w:rPr>
        <w:fldChar w:fldCharType="end"/>
      </w:r>
      <w:r w:rsidR="00485E18" w:rsidRPr="005D4FE1">
        <w:rPr>
          <w:rFonts w:ascii="Arial" w:hAnsi="Arial" w:cs="Arial"/>
        </w:rPr>
        <w:t xml:space="preserve">. </w:t>
      </w:r>
      <w:ins w:id="182" w:author="Astrom,Rebecca Corey" w:date="2019-05-09T14:18:00Z">
        <w:r w:rsidR="00083043">
          <w:rPr>
            <w:rFonts w:ascii="Arial" w:hAnsi="Arial" w:cs="Arial"/>
          </w:rPr>
          <w:t xml:space="preserve">The </w:t>
        </w:r>
      </w:ins>
      <w:r w:rsidR="00443A1E">
        <w:rPr>
          <w:rFonts w:ascii="Arial" w:hAnsi="Arial" w:cs="Arial"/>
        </w:rPr>
        <w:t xml:space="preserve">CO level in the chamber was </w:t>
      </w:r>
      <w:r w:rsidR="00443A1E" w:rsidRPr="005D4FE1">
        <w:rPr>
          <w:rFonts w:ascii="Arial" w:hAnsi="Arial" w:cs="Arial"/>
        </w:rPr>
        <w:t>monitored by a Single Gas Analyzer</w:t>
      </w:r>
      <w:del w:id="183" w:author="Astrom,Rebecca Corey" w:date="2019-05-09T14:18:00Z">
        <w:r w:rsidR="00443A1E" w:rsidRPr="005D4FE1" w:rsidDel="00083043">
          <w:rPr>
            <w:rFonts w:ascii="Arial" w:hAnsi="Arial" w:cs="Arial"/>
          </w:rPr>
          <w:delText>,</w:delText>
        </w:r>
      </w:del>
      <w:r w:rsidR="00443A1E" w:rsidRPr="005D4FE1">
        <w:rPr>
          <w:rFonts w:ascii="Arial" w:hAnsi="Arial" w:cs="Arial"/>
        </w:rPr>
        <w:t xml:space="preserve"> </w:t>
      </w:r>
      <w:ins w:id="184" w:author="Astrom,Rebecca Corey" w:date="2019-05-09T14:18:00Z">
        <w:r w:rsidR="00083043">
          <w:rPr>
            <w:rFonts w:ascii="Arial" w:hAnsi="Arial" w:cs="Arial"/>
          </w:rPr>
          <w:t>(</w:t>
        </w:r>
      </w:ins>
      <w:r w:rsidR="00443A1E" w:rsidRPr="005D4FE1">
        <w:rPr>
          <w:rFonts w:ascii="Arial" w:hAnsi="Arial" w:cs="Arial"/>
        </w:rPr>
        <w:t>CO91</w:t>
      </w:r>
      <w:ins w:id="185" w:author="Astrom,Rebecca Corey" w:date="2019-05-09T14:18:00Z">
        <w:r w:rsidR="00083043">
          <w:rPr>
            <w:rFonts w:ascii="Arial" w:hAnsi="Arial" w:cs="Arial"/>
          </w:rPr>
          <w:t>,</w:t>
        </w:r>
      </w:ins>
      <w:r w:rsidR="00443A1E" w:rsidRPr="005D4FE1">
        <w:rPr>
          <w:rFonts w:ascii="Arial" w:hAnsi="Arial" w:cs="Arial"/>
        </w:rPr>
        <w:t xml:space="preserve"> </w:t>
      </w:r>
      <w:del w:id="186" w:author="Astrom,Rebecca Corey" w:date="2019-05-09T14:18:00Z">
        <w:r w:rsidR="00443A1E" w:rsidRPr="005D4FE1" w:rsidDel="00083043">
          <w:rPr>
            <w:rFonts w:ascii="Arial" w:hAnsi="Arial" w:cs="Arial"/>
          </w:rPr>
          <w:delText>(</w:delText>
        </w:r>
      </w:del>
      <w:r w:rsidR="00443A1E" w:rsidRPr="005D4FE1">
        <w:rPr>
          <w:rFonts w:ascii="Arial" w:hAnsi="Arial" w:cs="Arial"/>
        </w:rPr>
        <w:t>Universal Enterprises, Beaverton, OR)</w:t>
      </w:r>
      <w:r w:rsidR="00443A1E">
        <w:rPr>
          <w:rFonts w:ascii="Arial" w:hAnsi="Arial" w:cs="Arial"/>
        </w:rPr>
        <w:t xml:space="preserve">. </w:t>
      </w:r>
      <w:r w:rsidR="00485E18" w:rsidRPr="005D4FE1">
        <w:rPr>
          <w:rFonts w:ascii="Arial" w:hAnsi="Arial" w:cs="Arial"/>
        </w:rPr>
        <w:t>Sham control (</w:t>
      </w:r>
      <w:proofErr w:type="spellStart"/>
      <w:r w:rsidR="00485E18" w:rsidRPr="005D4FE1">
        <w:rPr>
          <w:rFonts w:ascii="Arial" w:hAnsi="Arial" w:cs="Arial"/>
        </w:rPr>
        <w:t>Sham+</w:t>
      </w:r>
      <w:r w:rsidR="008479B6">
        <w:rPr>
          <w:rFonts w:ascii="Arial" w:hAnsi="Arial" w:cs="Arial"/>
        </w:rPr>
        <w:t>a</w:t>
      </w:r>
      <w:r w:rsidR="008479B6" w:rsidRPr="005D4FE1">
        <w:rPr>
          <w:rFonts w:ascii="Arial" w:hAnsi="Arial" w:cs="Arial"/>
        </w:rPr>
        <w:t>ir</w:t>
      </w:r>
      <w:proofErr w:type="spellEnd"/>
      <w:r w:rsidR="00485E18" w:rsidRPr="005D4FE1">
        <w:rPr>
          <w:rFonts w:ascii="Arial" w:hAnsi="Arial" w:cs="Arial"/>
        </w:rPr>
        <w:t xml:space="preserve">) mice received </w:t>
      </w:r>
      <w:r w:rsidR="00AF3C74">
        <w:rPr>
          <w:rFonts w:ascii="Arial" w:hAnsi="Arial" w:cs="Arial"/>
        </w:rPr>
        <w:t>a</w:t>
      </w:r>
      <w:r w:rsidR="00AF3C74" w:rsidRPr="005D4FE1">
        <w:rPr>
          <w:rFonts w:ascii="Arial" w:hAnsi="Arial" w:cs="Arial"/>
        </w:rPr>
        <w:t xml:space="preserve">ir </w:t>
      </w:r>
      <w:del w:id="187" w:author="Astrom,Rebecca Corey" w:date="2019-05-09T14:18:00Z">
        <w:r w:rsidR="00AF3C74" w:rsidRPr="005D4FE1" w:rsidDel="00083043">
          <w:rPr>
            <w:rFonts w:ascii="Arial" w:hAnsi="Arial" w:cs="Arial"/>
          </w:rPr>
          <w:delText xml:space="preserve">exposure </w:delText>
        </w:r>
      </w:del>
      <w:r w:rsidR="00AF3C74" w:rsidRPr="005D4FE1">
        <w:rPr>
          <w:rFonts w:ascii="Arial" w:hAnsi="Arial" w:cs="Arial"/>
        </w:rPr>
        <w:t>for 1</w:t>
      </w:r>
      <w:r w:rsidR="00AF3C74">
        <w:rPr>
          <w:rFonts w:ascii="Arial" w:hAnsi="Arial" w:cs="Arial"/>
        </w:rPr>
        <w:t xml:space="preserve"> </w:t>
      </w:r>
      <w:r w:rsidR="00AF3C74" w:rsidRPr="005D4FE1">
        <w:rPr>
          <w:rFonts w:ascii="Arial" w:hAnsi="Arial" w:cs="Arial"/>
        </w:rPr>
        <w:t xml:space="preserve">h </w:t>
      </w:r>
      <w:r w:rsidR="00AF3C74">
        <w:rPr>
          <w:rFonts w:ascii="Arial" w:hAnsi="Arial" w:cs="Arial"/>
        </w:rPr>
        <w:t>at</w:t>
      </w:r>
      <w:r w:rsidR="00AF3C74" w:rsidRPr="005D4FE1">
        <w:rPr>
          <w:rFonts w:ascii="Arial" w:hAnsi="Arial" w:cs="Arial"/>
        </w:rPr>
        <w:t xml:space="preserve"> the same flow rate </w:t>
      </w:r>
      <w:del w:id="188" w:author="Astrom,Rebecca Corey" w:date="2019-05-09T14:18:00Z">
        <w:r w:rsidR="00485E18" w:rsidRPr="005D4FE1" w:rsidDel="00083043">
          <w:rPr>
            <w:rFonts w:ascii="Arial" w:hAnsi="Arial" w:cs="Arial"/>
          </w:rPr>
          <w:delText xml:space="preserve">of air </w:delText>
        </w:r>
      </w:del>
      <w:r w:rsidR="00485E18" w:rsidRPr="005D4FE1">
        <w:rPr>
          <w:rFonts w:ascii="Arial" w:hAnsi="Arial" w:cs="Arial"/>
        </w:rPr>
        <w:t xml:space="preserve">as SAH mice. CO at 250ppm </w:t>
      </w:r>
      <w:r w:rsidR="008479B6">
        <w:rPr>
          <w:rFonts w:ascii="Arial" w:hAnsi="Arial" w:cs="Arial"/>
        </w:rPr>
        <w:t>was</w:t>
      </w:r>
      <w:r w:rsidR="008479B6" w:rsidRPr="005D4FE1">
        <w:rPr>
          <w:rFonts w:ascii="Arial" w:hAnsi="Arial" w:cs="Arial"/>
        </w:rPr>
        <w:t xml:space="preserve"> </w:t>
      </w:r>
      <w:r w:rsidR="00485E18" w:rsidRPr="005D4FE1">
        <w:rPr>
          <w:rFonts w:ascii="Arial" w:hAnsi="Arial" w:cs="Arial"/>
        </w:rPr>
        <w:t>administered daily for 1</w:t>
      </w:r>
      <w:r w:rsidR="00984E9F">
        <w:rPr>
          <w:rFonts w:ascii="Arial" w:hAnsi="Arial" w:cs="Arial"/>
        </w:rPr>
        <w:t xml:space="preserve"> </w:t>
      </w:r>
      <w:r w:rsidR="00485E18" w:rsidRPr="005D4FE1">
        <w:rPr>
          <w:rFonts w:ascii="Arial" w:hAnsi="Arial" w:cs="Arial"/>
        </w:rPr>
        <w:t>h. After 1</w:t>
      </w:r>
      <w:r w:rsidR="00984E9F">
        <w:rPr>
          <w:rFonts w:ascii="Arial" w:hAnsi="Arial" w:cs="Arial"/>
        </w:rPr>
        <w:t xml:space="preserve"> </w:t>
      </w:r>
      <w:r w:rsidR="00485E18" w:rsidRPr="005D4FE1">
        <w:rPr>
          <w:rFonts w:ascii="Arial" w:hAnsi="Arial" w:cs="Arial"/>
        </w:rPr>
        <w:t xml:space="preserve">h of </w:t>
      </w:r>
      <w:r w:rsidR="003E27B1">
        <w:rPr>
          <w:rFonts w:ascii="Arial" w:hAnsi="Arial" w:cs="Arial"/>
        </w:rPr>
        <w:t xml:space="preserve">CO/air </w:t>
      </w:r>
      <w:r w:rsidR="00485E18" w:rsidRPr="005D4FE1">
        <w:rPr>
          <w:rFonts w:ascii="Arial" w:hAnsi="Arial" w:cs="Arial"/>
        </w:rPr>
        <w:t xml:space="preserve">exposure, mice were removed from the chamber and placed in their original cages. </w:t>
      </w:r>
    </w:p>
    <w:p w14:paraId="7AA93B88" w14:textId="28E6297C" w:rsidR="00485E18" w:rsidRPr="005D4FE1" w:rsidRDefault="00485E18" w:rsidP="005D4FE1">
      <w:pPr>
        <w:spacing w:after="0" w:line="240" w:lineRule="auto"/>
        <w:jc w:val="both"/>
        <w:rPr>
          <w:rFonts w:ascii="Arial" w:hAnsi="Arial" w:cs="Arial"/>
        </w:rPr>
      </w:pPr>
      <w:r w:rsidRPr="005D4FE1">
        <w:rPr>
          <w:rFonts w:ascii="Arial" w:hAnsi="Arial" w:cs="Arial"/>
        </w:rPr>
        <w:t xml:space="preserve">   After the surgery, mice were assessed for neurobehavioral functions</w:t>
      </w:r>
      <w:del w:id="189" w:author="Astrom,Rebecca Corey" w:date="2019-05-09T14:19:00Z">
        <w:r w:rsidRPr="005D4FE1" w:rsidDel="00083043">
          <w:rPr>
            <w:rFonts w:ascii="Arial" w:hAnsi="Arial" w:cs="Arial"/>
          </w:rPr>
          <w:delText>,</w:delText>
        </w:r>
      </w:del>
      <w:r w:rsidRPr="005D4FE1">
        <w:rPr>
          <w:rFonts w:ascii="Arial" w:hAnsi="Arial" w:cs="Arial"/>
        </w:rPr>
        <w:t xml:space="preserve"> such as motor function, locomotor activity, and neurological deficit </w:t>
      </w:r>
      <w:r w:rsidR="00443A1E">
        <w:rPr>
          <w:rFonts w:ascii="Arial" w:hAnsi="Arial" w:cs="Arial"/>
        </w:rPr>
        <w:t xml:space="preserve">at 24 h </w:t>
      </w:r>
      <w:r w:rsidRPr="005D4FE1">
        <w:rPr>
          <w:rFonts w:ascii="Arial" w:hAnsi="Arial" w:cs="Arial"/>
        </w:rPr>
        <w:t>and 7</w:t>
      </w:r>
      <w:r w:rsidR="00443A1E">
        <w:rPr>
          <w:rFonts w:ascii="Arial" w:hAnsi="Arial" w:cs="Arial"/>
        </w:rPr>
        <w:t xml:space="preserve"> d</w:t>
      </w:r>
      <w:r w:rsidRPr="005D4FE1">
        <w:rPr>
          <w:rFonts w:ascii="Arial" w:hAnsi="Arial" w:cs="Arial"/>
        </w:rPr>
        <w:t>. After the behavioral assessment</w:t>
      </w:r>
      <w:ins w:id="190" w:author="Astrom,Rebecca Corey" w:date="2019-05-09T14:19:00Z">
        <w:r w:rsidR="00083043">
          <w:rPr>
            <w:rFonts w:ascii="Arial" w:hAnsi="Arial" w:cs="Arial"/>
          </w:rPr>
          <w:t>s</w:t>
        </w:r>
      </w:ins>
      <w:r w:rsidRPr="005D4FE1">
        <w:rPr>
          <w:rFonts w:ascii="Arial" w:hAnsi="Arial" w:cs="Arial"/>
        </w:rPr>
        <w:t>, mice were perfused and the</w:t>
      </w:r>
      <w:ins w:id="191" w:author="Astrom,Rebecca Corey" w:date="2019-05-09T14:19:00Z">
        <w:r w:rsidR="00083043">
          <w:rPr>
            <w:rFonts w:ascii="Arial" w:hAnsi="Arial" w:cs="Arial"/>
          </w:rPr>
          <w:t>ir</w:t>
        </w:r>
      </w:ins>
      <w:r w:rsidRPr="005D4FE1">
        <w:rPr>
          <w:rFonts w:ascii="Arial" w:hAnsi="Arial" w:cs="Arial"/>
        </w:rPr>
        <w:t xml:space="preserve"> brains were harvested and kept at </w:t>
      </w:r>
      <w:del w:id="192" w:author="Astrom,Rebecca Corey" w:date="2019-05-09T14:19:00Z">
        <w:r w:rsidRPr="005D4FE1" w:rsidDel="00083043">
          <w:rPr>
            <w:rFonts w:ascii="Arial" w:hAnsi="Arial" w:cs="Arial"/>
          </w:rPr>
          <w:delText>-</w:delText>
        </w:r>
      </w:del>
      <w:ins w:id="193" w:author="Astrom,Rebecca Corey" w:date="2019-05-09T14:19:00Z">
        <w:r w:rsidR="00083043">
          <w:rPr>
            <w:rFonts w:ascii="Arial" w:hAnsi="Arial" w:cs="Arial"/>
          </w:rPr>
          <w:t>−</w:t>
        </w:r>
      </w:ins>
      <w:r w:rsidRPr="005D4FE1">
        <w:rPr>
          <w:rFonts w:ascii="Arial" w:hAnsi="Arial" w:cs="Arial"/>
        </w:rPr>
        <w:t>80</w:t>
      </w:r>
      <w:r w:rsidRPr="005D4FE1">
        <w:rPr>
          <w:rFonts w:ascii="Arial" w:hAnsi="Arial" w:cs="Arial"/>
          <w:vertAlign w:val="superscript"/>
        </w:rPr>
        <w:t>o</w:t>
      </w:r>
      <w:r w:rsidRPr="005D4FE1">
        <w:rPr>
          <w:rFonts w:ascii="Arial" w:hAnsi="Arial" w:cs="Arial"/>
        </w:rPr>
        <w:t xml:space="preserve">C for further processing. </w:t>
      </w:r>
      <w:ins w:id="194" w:author="Astrom,Rebecca Corey" w:date="2019-05-09T14:19:00Z">
        <w:r w:rsidR="00083043">
          <w:rPr>
            <w:rFonts w:ascii="Arial" w:hAnsi="Arial" w:cs="Arial"/>
          </w:rPr>
          <w:t xml:space="preserve">Ten-micrometer </w:t>
        </w:r>
      </w:ins>
      <w:del w:id="195" w:author="Astrom,Rebecca Corey" w:date="2019-05-09T14:19:00Z">
        <w:r w:rsidR="00443A1E" w:rsidDel="00083043">
          <w:rPr>
            <w:rFonts w:ascii="Arial" w:hAnsi="Arial" w:cs="Arial"/>
          </w:rPr>
          <w:delText>B</w:delText>
        </w:r>
      </w:del>
      <w:ins w:id="196" w:author="Astrom,Rebecca Corey" w:date="2019-05-09T14:19:00Z">
        <w:r w:rsidR="00083043">
          <w:rPr>
            <w:rFonts w:ascii="Arial" w:hAnsi="Arial" w:cs="Arial"/>
          </w:rPr>
          <w:t>b</w:t>
        </w:r>
      </w:ins>
      <w:r w:rsidR="00443A1E">
        <w:rPr>
          <w:rFonts w:ascii="Arial" w:hAnsi="Arial" w:cs="Arial"/>
        </w:rPr>
        <w:t>rain</w:t>
      </w:r>
      <w:del w:id="197" w:author="Astrom,Rebecca Corey" w:date="2019-05-09T14:19:00Z">
        <w:r w:rsidR="00443A1E" w:rsidDel="00083043">
          <w:rPr>
            <w:rFonts w:ascii="Arial" w:hAnsi="Arial" w:cs="Arial"/>
          </w:rPr>
          <w:delText>s</w:delText>
        </w:r>
      </w:del>
      <w:r w:rsidR="00443A1E">
        <w:rPr>
          <w:rFonts w:ascii="Arial" w:hAnsi="Arial" w:cs="Arial"/>
        </w:rPr>
        <w:t xml:space="preserve"> sections </w:t>
      </w:r>
      <w:del w:id="198" w:author="Astrom,Rebecca Corey" w:date="2019-05-09T14:19:00Z">
        <w:r w:rsidR="00443A1E" w:rsidDel="00083043">
          <w:rPr>
            <w:rFonts w:ascii="Arial" w:hAnsi="Arial" w:cs="Arial"/>
          </w:rPr>
          <w:delText xml:space="preserve">of 10 µm </w:delText>
        </w:r>
      </w:del>
      <w:r w:rsidR="00443A1E">
        <w:rPr>
          <w:rFonts w:ascii="Arial" w:hAnsi="Arial" w:cs="Arial"/>
        </w:rPr>
        <w:t xml:space="preserve">were obtained </w:t>
      </w:r>
      <w:ins w:id="199" w:author="Astrom,Rebecca Corey" w:date="2019-05-09T14:19:00Z">
        <w:r w:rsidR="00083043">
          <w:rPr>
            <w:rFonts w:ascii="Arial" w:hAnsi="Arial" w:cs="Arial"/>
          </w:rPr>
          <w:t>using a</w:t>
        </w:r>
      </w:ins>
      <w:del w:id="200" w:author="Astrom,Rebecca Corey" w:date="2019-05-09T14:19:00Z">
        <w:r w:rsidR="00443A1E" w:rsidDel="00083043">
          <w:rPr>
            <w:rFonts w:ascii="Arial" w:hAnsi="Arial" w:cs="Arial"/>
          </w:rPr>
          <w:delText>on</w:delText>
        </w:r>
      </w:del>
      <w:r w:rsidR="00443A1E">
        <w:rPr>
          <w:rFonts w:ascii="Arial" w:hAnsi="Arial" w:cs="Arial"/>
        </w:rPr>
        <w:t xml:space="preserve"> cryostat and </w:t>
      </w:r>
      <w:ins w:id="201" w:author="Astrom,Rebecca Corey" w:date="2019-05-09T14:19:00Z">
        <w:r w:rsidR="00083043">
          <w:rPr>
            <w:rFonts w:ascii="Arial" w:hAnsi="Arial" w:cs="Arial"/>
          </w:rPr>
          <w:t xml:space="preserve">were </w:t>
        </w:r>
      </w:ins>
      <w:r w:rsidR="00443A1E">
        <w:rPr>
          <w:rFonts w:ascii="Arial" w:hAnsi="Arial" w:cs="Arial"/>
        </w:rPr>
        <w:t xml:space="preserve">stained with </w:t>
      </w:r>
      <w:r w:rsidRPr="005D4FE1">
        <w:rPr>
          <w:rFonts w:ascii="Arial" w:hAnsi="Arial" w:cs="Arial"/>
        </w:rPr>
        <w:t xml:space="preserve">hematoxylin and eosin </w:t>
      </w:r>
      <w:del w:id="202" w:author="Astrom,Rebecca Corey" w:date="2019-05-09T14:19:00Z">
        <w:r w:rsidRPr="005D4FE1" w:rsidDel="00083043">
          <w:rPr>
            <w:rFonts w:ascii="Arial" w:hAnsi="Arial" w:cs="Arial"/>
          </w:rPr>
          <w:delText xml:space="preserve">staining </w:delText>
        </w:r>
      </w:del>
      <w:r w:rsidR="00443A1E">
        <w:rPr>
          <w:rFonts w:ascii="Arial" w:hAnsi="Arial" w:cs="Arial"/>
        </w:rPr>
        <w:t xml:space="preserve">to </w:t>
      </w:r>
      <w:r w:rsidRPr="005D4FE1">
        <w:rPr>
          <w:rFonts w:ascii="Arial" w:hAnsi="Arial" w:cs="Arial"/>
        </w:rPr>
        <w:t xml:space="preserve">analyze vasospasm in </w:t>
      </w:r>
      <w:ins w:id="203" w:author="Astrom,Rebecca Corey" w:date="2019-05-09T14:19:00Z">
        <w:r w:rsidR="00083043">
          <w:rPr>
            <w:rFonts w:ascii="Arial" w:hAnsi="Arial" w:cs="Arial"/>
          </w:rPr>
          <w:t xml:space="preserve">the middle and </w:t>
        </w:r>
      </w:ins>
      <w:ins w:id="204" w:author="Astrom,Rebecca Corey" w:date="2019-05-09T14:20:00Z">
        <w:r w:rsidR="00083043">
          <w:rPr>
            <w:rFonts w:ascii="Arial" w:hAnsi="Arial" w:cs="Arial"/>
          </w:rPr>
          <w:t xml:space="preserve">(MCA) </w:t>
        </w:r>
      </w:ins>
      <w:ins w:id="205" w:author="Astrom,Rebecca Corey" w:date="2019-05-09T14:19:00Z">
        <w:r w:rsidR="00083043">
          <w:rPr>
            <w:rFonts w:ascii="Arial" w:hAnsi="Arial" w:cs="Arial"/>
          </w:rPr>
          <w:t>anterior cerebral ar</w:t>
        </w:r>
      </w:ins>
      <w:ins w:id="206" w:author="Astrom,Rebecca Corey" w:date="2019-05-09T14:20:00Z">
        <w:r w:rsidR="00083043">
          <w:rPr>
            <w:rFonts w:ascii="Arial" w:hAnsi="Arial" w:cs="Arial"/>
          </w:rPr>
          <w:t>teries (ACA).</w:t>
        </w:r>
      </w:ins>
      <w:del w:id="207" w:author="Astrom,Rebecca Corey" w:date="2019-05-09T14:20:00Z">
        <w:r w:rsidR="00443A1E" w:rsidDel="00083043">
          <w:rPr>
            <w:rFonts w:ascii="Arial" w:hAnsi="Arial" w:cs="Arial"/>
          </w:rPr>
          <w:delText>MCA and ACA</w:delText>
        </w:r>
        <w:r w:rsidRPr="005D4FE1" w:rsidDel="00083043">
          <w:rPr>
            <w:rFonts w:ascii="Arial" w:hAnsi="Arial" w:cs="Arial"/>
          </w:rPr>
          <w:delText>.</w:delText>
        </w:r>
      </w:del>
    </w:p>
    <w:p w14:paraId="495DCA50" w14:textId="77777777" w:rsidR="00485E18" w:rsidRPr="005D4FE1" w:rsidRDefault="00485E18" w:rsidP="005D4FE1">
      <w:pPr>
        <w:spacing w:after="0" w:line="240" w:lineRule="auto"/>
        <w:jc w:val="both"/>
        <w:rPr>
          <w:rFonts w:ascii="Arial" w:hAnsi="Arial" w:cs="Arial"/>
        </w:rPr>
      </w:pPr>
    </w:p>
    <w:p w14:paraId="2E274D49" w14:textId="50A6D3E2" w:rsidR="00C64A08" w:rsidRPr="005D4FE1" w:rsidRDefault="00FC551A" w:rsidP="005D4FE1">
      <w:pPr>
        <w:pStyle w:val="p"/>
        <w:shd w:val="clear" w:color="auto" w:fill="FFFFFF"/>
        <w:spacing w:before="0" w:beforeAutospacing="0" w:after="0" w:afterAutospacing="0"/>
        <w:jc w:val="both"/>
        <w:rPr>
          <w:rFonts w:ascii="Arial" w:hAnsi="Arial" w:cs="Arial"/>
          <w:i/>
          <w:sz w:val="22"/>
          <w:szCs w:val="22"/>
        </w:rPr>
      </w:pPr>
      <w:r w:rsidRPr="005D4FE1">
        <w:rPr>
          <w:rFonts w:ascii="Arial" w:hAnsi="Arial" w:cs="Arial"/>
          <w:i/>
          <w:sz w:val="22"/>
          <w:szCs w:val="22"/>
        </w:rPr>
        <w:t xml:space="preserve">2.3. </w:t>
      </w:r>
      <w:r w:rsidR="00C64A08" w:rsidRPr="005D4FE1">
        <w:rPr>
          <w:rFonts w:ascii="Arial" w:hAnsi="Arial" w:cs="Arial"/>
          <w:i/>
          <w:sz w:val="22"/>
          <w:szCs w:val="22"/>
        </w:rPr>
        <w:t>Functional assessments</w:t>
      </w:r>
    </w:p>
    <w:p w14:paraId="2B1B757F" w14:textId="77777777" w:rsidR="002E65F7" w:rsidRPr="005D4FE1" w:rsidRDefault="002E65F7" w:rsidP="005D4FE1">
      <w:pPr>
        <w:pStyle w:val="p"/>
        <w:shd w:val="clear" w:color="auto" w:fill="FFFFFF"/>
        <w:spacing w:before="0" w:beforeAutospacing="0" w:after="0" w:afterAutospacing="0"/>
        <w:jc w:val="both"/>
        <w:rPr>
          <w:rFonts w:ascii="Arial" w:hAnsi="Arial" w:cs="Arial"/>
          <w:i/>
          <w:sz w:val="22"/>
          <w:szCs w:val="22"/>
        </w:rPr>
      </w:pPr>
    </w:p>
    <w:p w14:paraId="34CCA46A" w14:textId="1AD3FE0B" w:rsidR="00485E18" w:rsidRPr="005D4FE1" w:rsidRDefault="003F3218" w:rsidP="005D4FE1">
      <w:pPr>
        <w:pStyle w:val="p"/>
        <w:shd w:val="clear" w:color="auto" w:fill="FFFFFF"/>
        <w:spacing w:before="0" w:beforeAutospacing="0" w:after="0" w:afterAutospacing="0"/>
        <w:jc w:val="both"/>
        <w:rPr>
          <w:rFonts w:ascii="Arial" w:hAnsi="Arial" w:cs="Arial"/>
          <w:sz w:val="22"/>
          <w:szCs w:val="22"/>
        </w:rPr>
      </w:pPr>
      <w:r w:rsidRPr="005D4FE1">
        <w:rPr>
          <w:rFonts w:ascii="Arial" w:hAnsi="Arial" w:cs="Arial"/>
          <w:sz w:val="22"/>
          <w:szCs w:val="22"/>
        </w:rPr>
        <w:t xml:space="preserve">   </w:t>
      </w:r>
      <w:ins w:id="208" w:author="Astrom,Rebecca Corey" w:date="2019-05-09T14:21:00Z">
        <w:r w:rsidR="0000462D">
          <w:rPr>
            <w:rFonts w:ascii="Arial" w:hAnsi="Arial" w:cs="Arial"/>
            <w:sz w:val="22"/>
            <w:szCs w:val="22"/>
          </w:rPr>
          <w:t xml:space="preserve">We blind tested </w:t>
        </w:r>
      </w:ins>
      <w:del w:id="209" w:author="Astrom,Rebecca Corey" w:date="2019-05-09T14:21:00Z">
        <w:r w:rsidR="00485E18" w:rsidRPr="005D4FE1" w:rsidDel="0000462D">
          <w:rPr>
            <w:rFonts w:ascii="Arial" w:hAnsi="Arial" w:cs="Arial"/>
            <w:sz w:val="22"/>
            <w:szCs w:val="22"/>
          </w:rPr>
          <w:delText>F</w:delText>
        </w:r>
      </w:del>
      <w:ins w:id="210" w:author="Astrom,Rebecca Corey" w:date="2019-05-09T14:21:00Z">
        <w:r w:rsidR="0000462D">
          <w:rPr>
            <w:rFonts w:ascii="Arial" w:hAnsi="Arial" w:cs="Arial"/>
            <w:sz w:val="22"/>
            <w:szCs w:val="22"/>
          </w:rPr>
          <w:t>f</w:t>
        </w:r>
      </w:ins>
      <w:r w:rsidR="00485E18" w:rsidRPr="005D4FE1">
        <w:rPr>
          <w:rFonts w:ascii="Arial" w:hAnsi="Arial" w:cs="Arial"/>
          <w:sz w:val="22"/>
          <w:szCs w:val="22"/>
        </w:rPr>
        <w:t xml:space="preserve">unctional outcomes </w:t>
      </w:r>
      <w:del w:id="211" w:author="Astrom,Rebecca Corey" w:date="2019-05-09T14:21:00Z">
        <w:r w:rsidR="00485E18" w:rsidRPr="005D4FE1" w:rsidDel="0000462D">
          <w:rPr>
            <w:rFonts w:ascii="Arial" w:hAnsi="Arial" w:cs="Arial"/>
            <w:sz w:val="22"/>
            <w:szCs w:val="22"/>
          </w:rPr>
          <w:delText xml:space="preserve">were tested </w:delText>
        </w:r>
      </w:del>
      <w:r w:rsidR="00485E18" w:rsidRPr="005D4FE1">
        <w:rPr>
          <w:rFonts w:ascii="Arial" w:hAnsi="Arial" w:cs="Arial"/>
          <w:sz w:val="22"/>
          <w:szCs w:val="22"/>
        </w:rPr>
        <w:t xml:space="preserve">in </w:t>
      </w:r>
      <w:proofErr w:type="spellStart"/>
      <w:ins w:id="212" w:author="Astrom,Rebecca Corey" w:date="2019-05-09T14:21:00Z">
        <w:r w:rsidR="0000462D">
          <w:rPr>
            <w:rFonts w:ascii="Arial" w:hAnsi="Arial" w:cs="Arial"/>
            <w:sz w:val="22"/>
            <w:szCs w:val="22"/>
          </w:rPr>
          <w:t>wildtype</w:t>
        </w:r>
      </w:ins>
      <w:proofErr w:type="spellEnd"/>
      <w:del w:id="213" w:author="Astrom,Rebecca Corey" w:date="2019-05-09T14:21:00Z">
        <w:r w:rsidR="00485E18" w:rsidRPr="005D4FE1" w:rsidDel="0000462D">
          <w:rPr>
            <w:rFonts w:ascii="Arial" w:hAnsi="Arial" w:cs="Arial"/>
            <w:sz w:val="22"/>
            <w:szCs w:val="22"/>
          </w:rPr>
          <w:delText>WT</w:delText>
        </w:r>
      </w:del>
      <w:r w:rsidR="00485E18" w:rsidRPr="005D4FE1">
        <w:rPr>
          <w:rFonts w:ascii="Arial" w:hAnsi="Arial" w:cs="Arial"/>
          <w:sz w:val="22"/>
          <w:szCs w:val="22"/>
        </w:rPr>
        <w:t xml:space="preserve"> </w:t>
      </w:r>
      <w:r w:rsidR="008479B6">
        <w:rPr>
          <w:rFonts w:ascii="Arial" w:hAnsi="Arial" w:cs="Arial"/>
          <w:sz w:val="22"/>
          <w:szCs w:val="22"/>
        </w:rPr>
        <w:t xml:space="preserve">mice </w:t>
      </w:r>
      <w:ins w:id="214" w:author="Astrom,Rebecca Corey" w:date="2019-05-09T14:21:00Z">
        <w:r w:rsidR="0000462D">
          <w:rPr>
            <w:rFonts w:ascii="Arial" w:hAnsi="Arial" w:cs="Arial"/>
            <w:sz w:val="22"/>
            <w:szCs w:val="22"/>
          </w:rPr>
          <w:t>after</w:t>
        </w:r>
      </w:ins>
      <w:del w:id="215" w:author="Astrom,Rebecca Corey" w:date="2019-05-09T14:21:00Z">
        <w:r w:rsidR="00485E18" w:rsidRPr="005D4FE1" w:rsidDel="0000462D">
          <w:rPr>
            <w:rFonts w:ascii="Arial" w:hAnsi="Arial" w:cs="Arial"/>
            <w:sz w:val="22"/>
            <w:szCs w:val="22"/>
          </w:rPr>
          <w:delText>following</w:delText>
        </w:r>
      </w:del>
      <w:r w:rsidR="00485E18" w:rsidRPr="005D4FE1">
        <w:rPr>
          <w:rFonts w:ascii="Arial" w:hAnsi="Arial" w:cs="Arial"/>
          <w:sz w:val="22"/>
          <w:szCs w:val="22"/>
        </w:rPr>
        <w:t xml:space="preserve"> SAH</w:t>
      </w:r>
      <w:del w:id="216" w:author="Astrom,Rebecca Corey" w:date="2019-05-09T14:21:00Z">
        <w:r w:rsidR="00485E18" w:rsidRPr="005D4FE1" w:rsidDel="0000462D">
          <w:rPr>
            <w:rFonts w:ascii="Arial" w:hAnsi="Arial" w:cs="Arial"/>
            <w:sz w:val="22"/>
            <w:szCs w:val="22"/>
          </w:rPr>
          <w:delText xml:space="preserve"> by an experimenter blinded to the experimental conditions</w:delText>
        </w:r>
      </w:del>
      <w:r w:rsidR="00485E18" w:rsidRPr="005D4FE1">
        <w:rPr>
          <w:rFonts w:ascii="Arial" w:hAnsi="Arial" w:cs="Arial"/>
          <w:sz w:val="22"/>
          <w:szCs w:val="22"/>
        </w:rPr>
        <w:t>. For open field activity and rotarod testing, each group received pre</w:t>
      </w:r>
      <w:del w:id="217" w:author="Astrom,Rebecca Corey" w:date="2019-05-09T14:21:00Z">
        <w:r w:rsidR="00485E18" w:rsidRPr="005D4FE1" w:rsidDel="0000462D">
          <w:rPr>
            <w:rFonts w:ascii="Arial" w:hAnsi="Arial" w:cs="Arial"/>
            <w:sz w:val="22"/>
            <w:szCs w:val="22"/>
          </w:rPr>
          <w:delText>-</w:delText>
        </w:r>
      </w:del>
      <w:r w:rsidR="00485E18" w:rsidRPr="005D4FE1">
        <w:rPr>
          <w:rFonts w:ascii="Arial" w:hAnsi="Arial" w:cs="Arial"/>
          <w:sz w:val="22"/>
          <w:szCs w:val="22"/>
        </w:rPr>
        <w:t xml:space="preserve">testing before surgery followed by </w:t>
      </w:r>
      <w:ins w:id="218" w:author="Astrom,Rebecca Corey" w:date="2019-05-09T14:22:00Z">
        <w:r w:rsidR="0000462D">
          <w:rPr>
            <w:rFonts w:ascii="Arial" w:hAnsi="Arial" w:cs="Arial"/>
            <w:sz w:val="22"/>
            <w:szCs w:val="22"/>
          </w:rPr>
          <w:t>24-h and 7-</w:t>
        </w:r>
        <w:r w:rsidR="0000462D" w:rsidRPr="005D4FE1">
          <w:rPr>
            <w:rFonts w:ascii="Arial" w:hAnsi="Arial" w:cs="Arial"/>
            <w:sz w:val="22"/>
            <w:szCs w:val="22"/>
          </w:rPr>
          <w:t>d</w:t>
        </w:r>
        <w:r w:rsidR="0000462D">
          <w:rPr>
            <w:rFonts w:ascii="Arial" w:hAnsi="Arial" w:cs="Arial"/>
            <w:sz w:val="22"/>
            <w:szCs w:val="22"/>
          </w:rPr>
          <w:t xml:space="preserve"> post-surgery </w:t>
        </w:r>
      </w:ins>
      <w:r w:rsidR="00485E18" w:rsidRPr="005D4FE1">
        <w:rPr>
          <w:rFonts w:ascii="Arial" w:hAnsi="Arial" w:cs="Arial"/>
          <w:sz w:val="22"/>
          <w:szCs w:val="22"/>
        </w:rPr>
        <w:t>neuro</w:t>
      </w:r>
      <w:del w:id="219" w:author="Astrom,Rebecca Corey" w:date="2019-05-09T14:22:00Z">
        <w:r w:rsidR="00485E18" w:rsidRPr="005D4FE1" w:rsidDel="0000462D">
          <w:rPr>
            <w:rFonts w:ascii="Arial" w:hAnsi="Arial" w:cs="Arial"/>
            <w:sz w:val="22"/>
            <w:szCs w:val="22"/>
          </w:rPr>
          <w:delText>-</w:delText>
        </w:r>
      </w:del>
      <w:r w:rsidR="00485E18" w:rsidRPr="005D4FE1">
        <w:rPr>
          <w:rFonts w:ascii="Arial" w:hAnsi="Arial" w:cs="Arial"/>
          <w:sz w:val="22"/>
          <w:szCs w:val="22"/>
        </w:rPr>
        <w:t>behavioral assessments</w:t>
      </w:r>
      <w:del w:id="220" w:author="Astrom,Rebecca Corey" w:date="2019-05-09T14:22:00Z">
        <w:r w:rsidR="00485E18" w:rsidRPr="005D4FE1" w:rsidDel="0000462D">
          <w:rPr>
            <w:rFonts w:ascii="Arial" w:hAnsi="Arial" w:cs="Arial"/>
            <w:sz w:val="22"/>
            <w:szCs w:val="22"/>
          </w:rPr>
          <w:delText xml:space="preserve"> at 24 h and 7 d after SAH</w:delText>
        </w:r>
      </w:del>
      <w:r w:rsidR="00485E18" w:rsidRPr="005D4FE1">
        <w:rPr>
          <w:rFonts w:ascii="Arial" w:hAnsi="Arial" w:cs="Arial"/>
          <w:sz w:val="22"/>
          <w:szCs w:val="22"/>
        </w:rPr>
        <w:t xml:space="preserve">. All </w:t>
      </w:r>
      <w:del w:id="221" w:author="Astrom,Rebecca Corey" w:date="2019-05-09T14:22:00Z">
        <w:r w:rsidR="00485E18" w:rsidRPr="005D4FE1" w:rsidDel="0000462D">
          <w:rPr>
            <w:rFonts w:ascii="Arial" w:hAnsi="Arial" w:cs="Arial"/>
            <w:sz w:val="22"/>
            <w:szCs w:val="22"/>
          </w:rPr>
          <w:delText xml:space="preserve">the </w:delText>
        </w:r>
      </w:del>
      <w:r w:rsidR="00485E18" w:rsidRPr="005D4FE1">
        <w:rPr>
          <w:rFonts w:ascii="Arial" w:hAnsi="Arial" w:cs="Arial"/>
          <w:sz w:val="22"/>
          <w:szCs w:val="22"/>
        </w:rPr>
        <w:t>neuro</w:t>
      </w:r>
      <w:del w:id="222" w:author="Astrom,Rebecca Corey" w:date="2019-05-09T14:22:00Z">
        <w:r w:rsidR="00485E18" w:rsidRPr="005D4FE1" w:rsidDel="0000462D">
          <w:rPr>
            <w:rFonts w:ascii="Arial" w:hAnsi="Arial" w:cs="Arial"/>
            <w:sz w:val="22"/>
            <w:szCs w:val="22"/>
          </w:rPr>
          <w:delText>-</w:delText>
        </w:r>
      </w:del>
      <w:r w:rsidR="00485E18" w:rsidRPr="005D4FE1">
        <w:rPr>
          <w:rFonts w:ascii="Arial" w:hAnsi="Arial" w:cs="Arial"/>
          <w:sz w:val="22"/>
          <w:szCs w:val="22"/>
        </w:rPr>
        <w:t xml:space="preserve">behavioral and functional tasks were done at the same time of the day and </w:t>
      </w:r>
      <w:ins w:id="223" w:author="Astrom,Rebecca Corey" w:date="2019-05-09T14:23:00Z">
        <w:r w:rsidR="0000462D">
          <w:rPr>
            <w:rFonts w:ascii="Arial" w:hAnsi="Arial" w:cs="Arial"/>
            <w:sz w:val="22"/>
            <w:szCs w:val="22"/>
          </w:rPr>
          <w:t xml:space="preserve">mice were given </w:t>
        </w:r>
      </w:ins>
      <w:del w:id="224" w:author="Astrom,Rebecca Corey" w:date="2019-05-09T14:23:00Z">
        <w:r w:rsidR="00485E18" w:rsidRPr="005D4FE1" w:rsidDel="0000462D">
          <w:rPr>
            <w:rFonts w:ascii="Arial" w:hAnsi="Arial" w:cs="Arial"/>
            <w:sz w:val="22"/>
            <w:szCs w:val="22"/>
          </w:rPr>
          <w:delText xml:space="preserve">in between each task </w:delText>
        </w:r>
      </w:del>
      <w:r w:rsidR="00485E18" w:rsidRPr="005D4FE1">
        <w:rPr>
          <w:rFonts w:ascii="Arial" w:hAnsi="Arial" w:cs="Arial"/>
          <w:sz w:val="22"/>
          <w:szCs w:val="22"/>
        </w:rPr>
        <w:t xml:space="preserve">30 </w:t>
      </w:r>
      <w:r w:rsidR="008479B6">
        <w:rPr>
          <w:rFonts w:ascii="Arial" w:hAnsi="Arial" w:cs="Arial"/>
          <w:sz w:val="22"/>
          <w:szCs w:val="22"/>
        </w:rPr>
        <w:t>to</w:t>
      </w:r>
      <w:r w:rsidR="008479B6" w:rsidRPr="005D4FE1">
        <w:rPr>
          <w:rFonts w:ascii="Arial" w:hAnsi="Arial" w:cs="Arial"/>
          <w:sz w:val="22"/>
          <w:szCs w:val="22"/>
        </w:rPr>
        <w:t xml:space="preserve"> </w:t>
      </w:r>
      <w:r w:rsidR="00485E18" w:rsidRPr="005D4FE1">
        <w:rPr>
          <w:rFonts w:ascii="Arial" w:hAnsi="Arial" w:cs="Arial"/>
          <w:sz w:val="22"/>
          <w:szCs w:val="22"/>
        </w:rPr>
        <w:t xml:space="preserve">45 min </w:t>
      </w:r>
      <w:ins w:id="225" w:author="Astrom,Rebecca Corey" w:date="2019-05-09T14:23:00Z">
        <w:r w:rsidR="0000462D" w:rsidRPr="005D4FE1">
          <w:rPr>
            <w:rFonts w:ascii="Arial" w:hAnsi="Arial" w:cs="Arial"/>
            <w:sz w:val="22"/>
            <w:szCs w:val="22"/>
          </w:rPr>
          <w:t>in between each task</w:t>
        </w:r>
      </w:ins>
      <w:del w:id="226" w:author="Astrom,Rebecca Corey" w:date="2019-05-09T14:23:00Z">
        <w:r w:rsidR="00485E18" w:rsidRPr="005D4FE1" w:rsidDel="0000462D">
          <w:rPr>
            <w:rFonts w:ascii="Arial" w:hAnsi="Arial" w:cs="Arial"/>
            <w:sz w:val="22"/>
            <w:szCs w:val="22"/>
          </w:rPr>
          <w:delText>of rest was given to the mice</w:delText>
        </w:r>
      </w:del>
      <w:r w:rsidR="00485E18" w:rsidRPr="005D4FE1">
        <w:rPr>
          <w:rFonts w:ascii="Arial" w:hAnsi="Arial" w:cs="Arial"/>
          <w:sz w:val="22"/>
          <w:szCs w:val="22"/>
        </w:rPr>
        <w:t>.</w:t>
      </w:r>
    </w:p>
    <w:p w14:paraId="29CC4782" w14:textId="77777777" w:rsidR="00485E18" w:rsidRPr="005D4FE1" w:rsidRDefault="00485E18" w:rsidP="005D4FE1">
      <w:pPr>
        <w:pStyle w:val="p"/>
        <w:shd w:val="clear" w:color="auto" w:fill="FFFFFF"/>
        <w:spacing w:before="0" w:beforeAutospacing="0" w:after="0" w:afterAutospacing="0"/>
        <w:jc w:val="both"/>
        <w:rPr>
          <w:rFonts w:ascii="Arial" w:hAnsi="Arial" w:cs="Arial"/>
          <w:b/>
          <w:sz w:val="22"/>
          <w:szCs w:val="22"/>
        </w:rPr>
      </w:pPr>
    </w:p>
    <w:p w14:paraId="1CE00744" w14:textId="538D38A5" w:rsidR="00F5779D" w:rsidRDefault="00D130CF" w:rsidP="005D4FE1">
      <w:pPr>
        <w:pStyle w:val="p"/>
        <w:shd w:val="clear" w:color="auto" w:fill="FFFFFF"/>
        <w:spacing w:before="0" w:beforeAutospacing="0" w:after="0" w:afterAutospacing="0"/>
        <w:jc w:val="both"/>
        <w:rPr>
          <w:rFonts w:ascii="Arial" w:hAnsi="Arial" w:cs="Arial"/>
          <w:i/>
          <w:sz w:val="22"/>
          <w:szCs w:val="22"/>
        </w:rPr>
      </w:pPr>
      <w:r w:rsidRPr="005D4FE1">
        <w:rPr>
          <w:rFonts w:ascii="Arial" w:hAnsi="Arial" w:cs="Arial"/>
          <w:i/>
          <w:sz w:val="22"/>
          <w:szCs w:val="22"/>
        </w:rPr>
        <w:t>2.3.</w:t>
      </w:r>
      <w:r w:rsidR="00FC551A" w:rsidRPr="005D4FE1">
        <w:rPr>
          <w:rFonts w:ascii="Arial" w:hAnsi="Arial" w:cs="Arial"/>
          <w:i/>
          <w:sz w:val="22"/>
          <w:szCs w:val="22"/>
        </w:rPr>
        <w:t>1.</w:t>
      </w:r>
      <w:r w:rsidRPr="005D4FE1">
        <w:rPr>
          <w:rFonts w:ascii="Arial" w:hAnsi="Arial" w:cs="Arial"/>
          <w:i/>
          <w:sz w:val="22"/>
          <w:szCs w:val="22"/>
        </w:rPr>
        <w:t xml:space="preserve"> </w:t>
      </w:r>
      <w:r w:rsidR="000512D2" w:rsidRPr="005D4FE1">
        <w:rPr>
          <w:rFonts w:ascii="Arial" w:hAnsi="Arial" w:cs="Arial"/>
          <w:i/>
          <w:sz w:val="22"/>
          <w:szCs w:val="22"/>
        </w:rPr>
        <w:t>Neurological deficit score</w:t>
      </w:r>
      <w:ins w:id="227" w:author="Astrom,Rebecca Corey" w:date="2019-05-09T15:02:00Z">
        <w:r w:rsidR="00423902">
          <w:rPr>
            <w:rFonts w:ascii="Arial" w:hAnsi="Arial" w:cs="Arial"/>
            <w:i/>
            <w:sz w:val="22"/>
            <w:szCs w:val="22"/>
          </w:rPr>
          <w:t xml:space="preserve"> (NDS)</w:t>
        </w:r>
      </w:ins>
    </w:p>
    <w:p w14:paraId="54B3917A" w14:textId="77777777" w:rsidR="00313B3A" w:rsidRPr="005D4FE1" w:rsidRDefault="00313B3A" w:rsidP="005D4FE1">
      <w:pPr>
        <w:pStyle w:val="p"/>
        <w:shd w:val="clear" w:color="auto" w:fill="FFFFFF"/>
        <w:spacing w:before="0" w:beforeAutospacing="0" w:after="0" w:afterAutospacing="0"/>
        <w:jc w:val="both"/>
        <w:rPr>
          <w:rFonts w:ascii="Arial" w:hAnsi="Arial" w:cs="Arial"/>
          <w:i/>
          <w:sz w:val="22"/>
          <w:szCs w:val="22"/>
        </w:rPr>
      </w:pPr>
    </w:p>
    <w:p w14:paraId="598388A7" w14:textId="04739A3B" w:rsidR="00485E18" w:rsidRPr="005D4FE1" w:rsidRDefault="003F3218" w:rsidP="005D4FE1">
      <w:pPr>
        <w:pStyle w:val="p"/>
        <w:shd w:val="clear" w:color="auto" w:fill="FFFFFF"/>
        <w:spacing w:before="0" w:beforeAutospacing="0" w:after="0" w:afterAutospacing="0"/>
        <w:jc w:val="both"/>
        <w:rPr>
          <w:rFonts w:ascii="Arial" w:hAnsi="Arial" w:cs="Arial"/>
          <w:b/>
          <w:sz w:val="22"/>
          <w:szCs w:val="22"/>
        </w:rPr>
      </w:pPr>
      <w:r w:rsidRPr="005D4FE1">
        <w:rPr>
          <w:rFonts w:ascii="Arial" w:hAnsi="Arial" w:cs="Arial"/>
          <w:color w:val="000000"/>
          <w:sz w:val="22"/>
          <w:szCs w:val="22"/>
        </w:rPr>
        <w:t xml:space="preserve">   </w:t>
      </w:r>
      <w:ins w:id="228" w:author="Astrom,Rebecca Corey" w:date="2019-05-09T14:23:00Z">
        <w:r w:rsidR="00AB49AF">
          <w:rPr>
            <w:rFonts w:ascii="Arial" w:hAnsi="Arial" w:cs="Arial"/>
            <w:color w:val="000000"/>
            <w:sz w:val="22"/>
            <w:szCs w:val="22"/>
          </w:rPr>
          <w:t xml:space="preserve">We used a </w:t>
        </w:r>
        <w:r w:rsidR="00AB49AF" w:rsidRPr="005D4FE1">
          <w:rPr>
            <w:rFonts w:ascii="Arial" w:hAnsi="Arial" w:cs="Arial"/>
            <w:color w:val="000000"/>
            <w:sz w:val="22"/>
            <w:szCs w:val="22"/>
          </w:rPr>
          <w:t xml:space="preserve">24-point scoring system originally introduced by Clark </w:t>
        </w:r>
        <w:r w:rsidR="00AB49AF" w:rsidRPr="005D4FE1">
          <w:rPr>
            <w:rFonts w:ascii="Arial" w:hAnsi="Arial" w:cs="Arial"/>
            <w:i/>
            <w:iCs/>
            <w:color w:val="000000"/>
            <w:sz w:val="22"/>
            <w:szCs w:val="22"/>
          </w:rPr>
          <w:t xml:space="preserve">et al. </w:t>
        </w:r>
      </w:ins>
      <w:ins w:id="229" w:author="Astrom,Rebecca Corey" w:date="2019-05-09T14:24:00Z">
        <w:r w:rsidR="00AB49AF">
          <w:rPr>
            <w:rFonts w:ascii="Arial" w:hAnsi="Arial" w:cs="Arial"/>
            <w:iCs/>
            <w:color w:val="000000"/>
            <w:sz w:val="22"/>
            <w:szCs w:val="22"/>
          </w:rPr>
          <w:t xml:space="preserve">[28] </w:t>
        </w:r>
      </w:ins>
      <w:ins w:id="230" w:author="Astrom,Rebecca Corey" w:date="2019-05-09T14:25:00Z">
        <w:r w:rsidR="00AB49AF" w:rsidRPr="005D4FE1">
          <w:rPr>
            <w:rFonts w:ascii="Arial" w:hAnsi="Arial" w:cs="Arial"/>
            <w:iCs/>
            <w:color w:val="000000"/>
            <w:sz w:val="22"/>
            <w:szCs w:val="22"/>
          </w:rPr>
          <w:t xml:space="preserve">and previously reported by us </w:t>
        </w:r>
        <w:r w:rsidR="00AB49AF" w:rsidRPr="005D4FE1">
          <w:rPr>
            <w:rFonts w:ascii="Arial" w:hAnsi="Arial" w:cs="Arial"/>
            <w:iCs/>
            <w:color w:val="000000"/>
            <w:sz w:val="22"/>
            <w:szCs w:val="22"/>
          </w:rPr>
          <w:fldChar w:fldCharType="begin"/>
        </w:r>
        <w:r w:rsidR="00AB49AF">
          <w:rPr>
            <w:rFonts w:ascii="Arial" w:hAnsi="Arial" w:cs="Arial"/>
            <w:iCs/>
            <w:color w:val="000000"/>
            <w:sz w:val="22"/>
            <w:szCs w:val="22"/>
          </w:rPr>
          <w:instrText>ADDIN F1000_CSL_CITATION&lt;~#@#~&gt;[{"title":"Role of PGE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xml:space="preserve"> EP1 receptor in intracerebral hemorrhage-induced brain injury.","id":"4862238","page":"549-559","type":"article-journal","volume":"24","issue":"4","author":[{"family":"Singh","given":"Nilendra"},{"family":"Ma","given":"Bo"},{"family":"Leonardo","given":"Christopher Charles"},{"family":"Ahmad","given":"Abdullah Shafique"},{"family":"Narumiya","given":"Shuh"},{"family":"Doré","given":"Sylvain"}],"issued":{"date-parts":[["2013","11"]]},"container-title":"Neurotoxicity Research","container-title-short":"Neurotox. Res.","journalAbbreviation":"Neurotox. Res.","DOI":"10.1007/s12640-013-9410-7","PMID":"23824501","PMCID":"PMC3788039","citation-label":"4862238","Abstract":"Prostaglandin 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xml:space="preserve"> (PGE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has been described to exert beneficial and detrimental effects in various neurologic disorders. These conflicting roles of PGE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 xml:space="preserve"> compared to WT mice. To assess in vivo phagocytosis, the number of microspheres phagocytosed by Iba1-positive cells was 145.4 ± 15.4 % greater in WT compared to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stroke.","CleanAbstract":"Prostaglandin 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xml:space="preserve"> (PGE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has been described to exert beneficial and detrimental effects in various neurologic disorders. These conflicting roles of PGE</w:instrText>
        </w:r>
        <w:r w:rsidR="00AB49AF">
          <w:rPr>
            <w:rFonts w:ascii="Cambria Math" w:hAnsi="Cambria Math" w:cs="Cambria Math"/>
            <w:iCs/>
            <w:color w:val="000000"/>
            <w:sz w:val="22"/>
            <w:szCs w:val="22"/>
          </w:rPr>
          <w:instrText>₂</w:instrText>
        </w:r>
        <w:r w:rsidR="00AB49AF">
          <w:rPr>
            <w:rFonts w:ascii="Arial" w:hAnsi="Arial" w:cs="Arial"/>
            <w:iCs/>
            <w:color w:val="000000"/>
            <w:sz w:val="22"/>
            <w:szCs w:val="22"/>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 xml:space="preserve"> compared to WT mice. To assess in vivo phagocytosis, the number of microspheres phagocytosed by Iba1-positive cells was 145.4 ± 15.4 % greater in WT compared to EP1</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w:instrText>
        </w:r>
        <w:r w:rsidR="00AB49AF">
          <w:rPr>
            <w:rFonts w:ascii="Cambria Math" w:hAnsi="Cambria Math" w:cs="Cambria Math"/>
            <w:iCs/>
            <w:color w:val="000000"/>
            <w:sz w:val="22"/>
            <w:szCs w:val="22"/>
          </w:rPr>
          <w:instrText>⁻</w:instrText>
        </w:r>
        <w:r w:rsidR="00AB49AF">
          <w:rPr>
            <w:rFonts w:ascii="Arial" w:hAnsi="Arial" w:cs="Arial"/>
            <w:iCs/>
            <w:color w:val="000000"/>
            <w:sz w:val="22"/>
            <w:szCs w:val="22"/>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stroke."},{"title":"The absence of the CD163 receptor has distinct temporal influences on intracerebral hemorrhage outcomes.","id":"4859728","page":"262-273","type":"article-journal","volume":"38","issue":"2","author":[{"family":"Leclerc","given":"Jenna L"},{"family":"Lampert","given":"Andrew S"},{"family":"Loyola Amador","given":"Claudia"},{"family":"Schlakman","given":"Brandon"},{"family":"Vasilopoulos","given":"Terrie"},{"family":"Svendsen","given":"Pia"},{"family":"Moestrup","given":"Søren K"},{"family":"Doré","given":"Sylvain"}],"issued":{"date-parts":[["2018"]]},"container-title":"Journal of Cerebral Blood Flow and Metabolism","container-title-short":"J. Cereb. Blood Flow Metab.","journalAbbreviation":"J. Cereb. Blood Flow Metab.","DOI":"10.1177/0271678X17701459","PMID":"28358264","PMCID":"PMC5951015","citation-label":"4859728","Abstract":"Hemoglobin (Hb) toxicity precipitates secondary brain damage following intracerebral hemorrhage (ICH). CD163 is an anti-inflammatory Hb scavenger receptor and CD163-positive macrophages/microglia locally accumulate post-bleed, yet no studies have investigated the role of CD163 after ICH. ICH was induced in wildtype and CD163-/- mice and various anatomical and functional outcomes were assessed. At 3 d, CD163-/- mice have 43.4 ± 5.0% (p = 0.0002) and 34.8 ± 3.4% (p = 0.0003) less hematoma volume and tissue injury, respectively. Whereas, at 10 d, CD163-/- mice have 49.2 ± 15.0% larger lesions (p = 0.0385). An inflection point was identified, where CD163-/- mice perform better on neurobehavioral testing and have less mortality before 4 d, but increased mortality and worse function after 4 d (p = 0.0389). At 3 d, CD163-/- mice have less Hb, iron, and blood-brain barrier dysfunction, increased astrogliosis and neovascularization, and no change in heme oxygenase 1 (HO1) expression. At 10 d, CD163-/- mice have increased iron and VEGF immunoreactivity, but no significant change in HO1 or astrogliosis. These novel findings reveal that CD163 deficiency has distinct temporal influences following ICH, with early beneficial properties but delayed injurious effects. While it is unclear why CD163 deficiency is initially beneficial, the late injurious effects are consistent with the key anti-inflammatory role of CD163 in the recovery phase of tissue damage.","CleanAbstract":"Hemoglobin (Hb) toxicity precipitates secondary brain damage following intracerebral hemorrhage (ICH). CD163 is an anti-inflammatory Hb scavenger receptor and CD163-positive macrophages/microglia locally accumulate post-bleed, yet no studies have investigated the role of CD163 after ICH. ICH was induced in wildtype and CD163-/- mice and various anatomical and functional outcomes were assessed. At 3 d, CD163-/- mice have 43.4 ± 5.0% (p = 0.0002) and 34.8 ± 3.4% (p = 0.0003) less hematoma volume and tissue injury, respectively. Whereas, at 10 d, CD163-/- mice have 49.2 ± 15.0% larger lesions (p = 0.0385). An inflection point was identified, where CD163-/- mice perform better on neurobehavioral testing and have less mortality before 4 d, but increased mortality and worse function after 4 d (p = 0.0389). At 3 d, CD163-/- mice have less Hb, iron, and blood-brain barrier dysfunction, increased astrogliosis and neovascularization, and no change in heme oxygenase 1 (HO1) expression. At 10 d, CD163-/- mice have increased iron and VEGF immunoreactivity, but no significant change in HO1 or astrogliosis. These novel findings reveal that CD163 deficiency has distinct temporal influences following ICH, with early beneficial properties but delayed injurious effects. While it is unclear why CD163 deficiency is initially beneficial, the late injurious effects are consistent with the key anti-inflammatory role of CD163 in the recovery phase of tissue damage."}]</w:instrText>
        </w:r>
        <w:r w:rsidR="00AB49AF" w:rsidRPr="005D4FE1">
          <w:rPr>
            <w:rFonts w:ascii="Arial" w:hAnsi="Arial" w:cs="Arial"/>
            <w:iCs/>
            <w:color w:val="000000"/>
            <w:sz w:val="22"/>
            <w:szCs w:val="22"/>
          </w:rPr>
          <w:fldChar w:fldCharType="separate"/>
        </w:r>
        <w:r w:rsidR="00AB49AF">
          <w:rPr>
            <w:rFonts w:ascii="Arial" w:hAnsi="Arial" w:cs="Arial"/>
            <w:iCs/>
            <w:color w:val="000000"/>
            <w:sz w:val="22"/>
            <w:szCs w:val="22"/>
          </w:rPr>
          <w:t>[29,30]</w:t>
        </w:r>
        <w:r w:rsidR="00AB49AF" w:rsidRPr="005D4FE1">
          <w:rPr>
            <w:rFonts w:ascii="Arial" w:hAnsi="Arial" w:cs="Arial"/>
            <w:iCs/>
            <w:color w:val="000000"/>
            <w:sz w:val="22"/>
            <w:szCs w:val="22"/>
          </w:rPr>
          <w:fldChar w:fldCharType="end"/>
        </w:r>
        <w:r w:rsidR="00AB49AF">
          <w:rPr>
            <w:rFonts w:ascii="Arial" w:hAnsi="Arial" w:cs="Arial"/>
            <w:color w:val="000000"/>
            <w:sz w:val="22"/>
            <w:szCs w:val="22"/>
          </w:rPr>
          <w:t xml:space="preserve"> </w:t>
        </w:r>
      </w:ins>
      <w:ins w:id="231" w:author="Astrom,Rebecca Corey" w:date="2019-05-09T14:24:00Z">
        <w:r w:rsidR="00AB49AF">
          <w:rPr>
            <w:rFonts w:ascii="Arial" w:hAnsi="Arial" w:cs="Arial"/>
            <w:iCs/>
            <w:color w:val="000000"/>
            <w:sz w:val="22"/>
            <w:szCs w:val="22"/>
          </w:rPr>
          <w:t xml:space="preserve">to evaluate </w:t>
        </w:r>
      </w:ins>
      <w:del w:id="232" w:author="Astrom,Rebecca Corey" w:date="2019-05-09T14:24:00Z">
        <w:r w:rsidR="00485E18" w:rsidRPr="005D4FE1" w:rsidDel="00AB49AF">
          <w:rPr>
            <w:rFonts w:ascii="Arial" w:hAnsi="Arial" w:cs="Arial"/>
            <w:color w:val="000000"/>
            <w:sz w:val="22"/>
            <w:szCs w:val="22"/>
          </w:rPr>
          <w:delText>T</w:delText>
        </w:r>
      </w:del>
      <w:ins w:id="233" w:author="Astrom,Rebecca Corey" w:date="2019-05-09T14:24:00Z">
        <w:r w:rsidR="00AB49AF">
          <w:rPr>
            <w:rFonts w:ascii="Arial" w:hAnsi="Arial" w:cs="Arial"/>
            <w:color w:val="000000"/>
            <w:sz w:val="22"/>
            <w:szCs w:val="22"/>
          </w:rPr>
          <w:t>t</w:t>
        </w:r>
      </w:ins>
      <w:r w:rsidR="00485E18" w:rsidRPr="005D4FE1">
        <w:rPr>
          <w:rFonts w:ascii="Arial" w:hAnsi="Arial" w:cs="Arial"/>
          <w:color w:val="000000"/>
          <w:sz w:val="22"/>
          <w:szCs w:val="22"/>
        </w:rPr>
        <w:t xml:space="preserve">he neurologic deficits induced by SAH </w:t>
      </w:r>
      <w:del w:id="234" w:author="Astrom,Rebecca Corey" w:date="2019-05-09T14:24:00Z">
        <w:r w:rsidR="00485E18" w:rsidRPr="005D4FE1" w:rsidDel="00AB49AF">
          <w:rPr>
            <w:rFonts w:ascii="Arial" w:hAnsi="Arial" w:cs="Arial"/>
            <w:color w:val="000000"/>
            <w:sz w:val="22"/>
            <w:szCs w:val="22"/>
          </w:rPr>
          <w:delText xml:space="preserve">were evaluated by </w:delText>
        </w:r>
      </w:del>
      <w:del w:id="235" w:author="Astrom,Rebecca Corey" w:date="2019-05-09T14:23:00Z">
        <w:r w:rsidR="00485E18" w:rsidRPr="005D4FE1" w:rsidDel="00AB49AF">
          <w:rPr>
            <w:rFonts w:ascii="Arial" w:hAnsi="Arial" w:cs="Arial"/>
            <w:color w:val="000000"/>
            <w:sz w:val="22"/>
            <w:szCs w:val="22"/>
          </w:rPr>
          <w:delText xml:space="preserve">a 24-point scoring system originally introduced by Clark </w:delText>
        </w:r>
        <w:r w:rsidR="00485E18" w:rsidRPr="005D4FE1" w:rsidDel="00AB49AF">
          <w:rPr>
            <w:rFonts w:ascii="Arial" w:hAnsi="Arial" w:cs="Arial"/>
            <w:i/>
            <w:iCs/>
            <w:color w:val="000000"/>
            <w:sz w:val="22"/>
            <w:szCs w:val="22"/>
          </w:rPr>
          <w:delText>et al.</w:delText>
        </w:r>
        <w:r w:rsidR="0063509D" w:rsidRPr="005D4FE1" w:rsidDel="00AB49AF">
          <w:rPr>
            <w:rFonts w:ascii="Arial" w:hAnsi="Arial" w:cs="Arial"/>
            <w:i/>
            <w:iCs/>
            <w:color w:val="000000"/>
            <w:sz w:val="22"/>
            <w:szCs w:val="22"/>
          </w:rPr>
          <w:delText xml:space="preserve"> </w:delText>
        </w:r>
      </w:del>
      <w:del w:id="236" w:author="Astrom,Rebecca Corey" w:date="2019-05-09T14:24:00Z">
        <w:r w:rsidR="00485E18" w:rsidRPr="005D4FE1" w:rsidDel="00AB49AF">
          <w:rPr>
            <w:rFonts w:ascii="Arial" w:hAnsi="Arial" w:cs="Arial"/>
            <w:iCs/>
            <w:color w:val="000000"/>
            <w:sz w:val="22"/>
            <w:szCs w:val="22"/>
          </w:rPr>
          <w:fldChar w:fldCharType="begin"/>
        </w:r>
        <w:r w:rsidR="00120EBE" w:rsidDel="00AB49AF">
          <w:rPr>
            <w:rFonts w:ascii="Arial" w:hAnsi="Arial" w:cs="Arial"/>
            <w:iCs/>
            <w:color w:val="000000"/>
            <w:sz w:val="22"/>
            <w:szCs w:val="22"/>
          </w:rPr>
          <w:delInstrText>ADDIN F1000_CSL_CITATION&lt;~#@#~&gt;[{"title":"Citicoline treatment for experimental intracerebral hemorrhage in mice.","id":"1864641","page":"2136-2140","type":"article-journal","volume":"29","issue":"10","author":[{"family":"Clark","given":"W"},{"family":"Gunion-Rinker","given":"L"},{"family":"Lessov","given":"N"},{"family":"Hazel","given":"K"}],"issued":{"date-parts":[["1998","10"]]},"container-title":"Stroke","container-title-short":"Stroke","journalAbbreviation":"Stroke","PMID":"9756595","citation-label":"1864641","Abstract":"&lt;strong&gt;BACKGROUND AND PURPOSE:&lt;/strong&gt; Citicoline sodium (cytidine-5'-diphosphocholine) has been shown previously to reduce ischemic injury in focal central nervous system models. Intracerebral hemorrhage (ICH) appears to be associated with an area of edema and ischemic injury surrounding the hematoma that may be reduced by neuroprotective therapy. The present study was designed to test whether treatment with citicoline reduces ischemic injury and improves functional neurological outcome in an experimental model of ICH.&lt;br&gt;&lt;br&gt;&lt;strong&gt;METHODS:&lt;/strong&gt; In 68 Swiss albino mice (26 to 36 g), ICH was induced by collagenase injection into the caudate nucleus. Animals were randomized to receive either: citicoline 500 mg/kg or saline IP prior to collagenase and at 24 and 48 hours. Animals were rated on a 28-point neurological scale and sacrificed at 54 hours. The brains were sectioned, and the volume of hematoma, total lesion, and surrounding ischemic injury was determined.&lt;br&gt;&lt;br&gt;&lt;strong&gt;RESULTS:&lt;/strong&gt; In terms of functional outcome, animals treated with citicoline had improved neurological outcome scores compared with placebo-treated animals: 10.4+/-2.0 versus 12.1+/-2.4 (P&lt;0.01). Regarding ischemic injury, although there was no difference in the underlying hematoma volumes, animals treated with citicoline had a smaller surrounding volume of ischemic injury than placebo-treated animals: citicoline, 13.8+/-5.8 mm3 (10.8+/-4.3% of hemisphere); placebo, 17.0+/-7.1 mm3 (13.3+/-5. 1%) (P&lt;0.05).&lt;br&gt;&lt;br&gt;&lt;strong&gt;CONCLUSIONS:&lt;/strong&gt; In this animal model of ICH, treatment with citicoline significantly improved functional outcome and reduced the volume of ischemic injury surrounding the hematoma. This study supports a potential role for citicoline in clinical ICH treatment.","CleanAbstract":"BACKGROUND AND PURPOSE: Citicoline sodium (cytidine-5'-diphosphocholine) has been shown previously to reduce ischemic injury in focal central nervous system models. Intracerebral hemorrhage (ICH) appears to be associated with an area of edema and ischemic injury surrounding the hematoma that may be reduced by neuroprotective therapy. The present study was designed to test whether treatment with citicoline reduces ischemic injury and improves functional neurological outcome in an experimental model of ICH.METHODS: In 68 Swiss albino mice (26 to 36 g), ICH was induced by collagenase injection into the caudate nucleus. Animals were randomized to receive either: citicoline 500 mg/kg or saline IP prior to collagenase and at 24 and 48 hours. Animals were rated on a 28-point neurological scale and sacrificed at 54 hours. The brains were sectioned, and the volume of hematoma, total lesion, and surrounding ischemic injury was determined.RESULTS: In terms of functional outcome, animals treated with citicoline had improved neurological outcome scores compared with placebo-treated animals: 10.4+/-2.0 versus 12.1+/-2.4 (PCONCLUSIONS: In this animal model of ICH, treatment with citicoline significantly improved functional outcome and reduced the volume of ischemic injury surrounding the hematoma. This study supports a potential role for citicoline in clinical ICH treatment."}]</w:delInstrText>
        </w:r>
        <w:r w:rsidR="00485E18" w:rsidRPr="005D4FE1" w:rsidDel="00AB49AF">
          <w:rPr>
            <w:rFonts w:ascii="Arial" w:hAnsi="Arial" w:cs="Arial"/>
            <w:iCs/>
            <w:color w:val="000000"/>
            <w:sz w:val="22"/>
            <w:szCs w:val="22"/>
          </w:rPr>
          <w:fldChar w:fldCharType="separate"/>
        </w:r>
        <w:r w:rsidR="00120EBE" w:rsidDel="00AB49AF">
          <w:rPr>
            <w:rFonts w:ascii="Arial" w:hAnsi="Arial" w:cs="Arial"/>
            <w:iCs/>
            <w:color w:val="000000"/>
            <w:sz w:val="22"/>
            <w:szCs w:val="22"/>
          </w:rPr>
          <w:delText>[28]</w:delText>
        </w:r>
        <w:r w:rsidR="00485E18" w:rsidRPr="005D4FE1" w:rsidDel="00AB49AF">
          <w:rPr>
            <w:rFonts w:ascii="Arial" w:hAnsi="Arial" w:cs="Arial"/>
            <w:iCs/>
            <w:color w:val="000000"/>
            <w:sz w:val="22"/>
            <w:szCs w:val="22"/>
          </w:rPr>
          <w:fldChar w:fldCharType="end"/>
        </w:r>
        <w:r w:rsidR="00485E18" w:rsidRPr="005D4FE1" w:rsidDel="00AB49AF">
          <w:rPr>
            <w:rFonts w:ascii="Arial" w:hAnsi="Arial" w:cs="Arial"/>
            <w:i/>
            <w:iCs/>
            <w:color w:val="000000"/>
            <w:sz w:val="22"/>
            <w:szCs w:val="22"/>
          </w:rPr>
          <w:delText xml:space="preserve"> </w:delText>
        </w:r>
      </w:del>
      <w:del w:id="237" w:author="Astrom,Rebecca Corey" w:date="2019-05-09T14:25:00Z">
        <w:r w:rsidR="00485E18" w:rsidRPr="005D4FE1" w:rsidDel="00AB49AF">
          <w:rPr>
            <w:rFonts w:ascii="Arial" w:hAnsi="Arial" w:cs="Arial"/>
            <w:iCs/>
            <w:color w:val="000000"/>
            <w:sz w:val="22"/>
            <w:szCs w:val="22"/>
          </w:rPr>
          <w:delText>and previously reported by us</w:delText>
        </w:r>
        <w:r w:rsidR="008769E9" w:rsidRPr="005D4FE1" w:rsidDel="00AB49AF">
          <w:rPr>
            <w:rFonts w:ascii="Arial" w:hAnsi="Arial" w:cs="Arial"/>
            <w:iCs/>
            <w:color w:val="000000"/>
            <w:sz w:val="22"/>
            <w:szCs w:val="22"/>
          </w:rPr>
          <w:delText xml:space="preserve"> </w:delText>
        </w:r>
        <w:r w:rsidR="00025E75" w:rsidRPr="005D4FE1" w:rsidDel="00AB49AF">
          <w:rPr>
            <w:rFonts w:ascii="Arial" w:hAnsi="Arial" w:cs="Arial"/>
            <w:iCs/>
            <w:color w:val="000000"/>
            <w:sz w:val="22"/>
            <w:szCs w:val="22"/>
          </w:rPr>
          <w:fldChar w:fldCharType="begin"/>
        </w:r>
        <w:r w:rsidR="00120EBE" w:rsidDel="00AB49AF">
          <w:rPr>
            <w:rFonts w:ascii="Arial" w:hAnsi="Arial" w:cs="Arial"/>
            <w:iCs/>
            <w:color w:val="000000"/>
            <w:sz w:val="22"/>
            <w:szCs w:val="22"/>
          </w:rPr>
          <w:delInstrText>ADDIN F1000_CSL_CITATION&lt;~#@#~&gt;[{"title":"Role of PGE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xml:space="preserve"> EP1 receptor in intracerebral hemorrhage-induced brain injury.","id":"4862238","page":"549-559","type":"article-journal","volume":"24","issue":"4","author":[{"family":"Singh","given":"Nilendra"},{"family":"Ma","given":"Bo"},{"family":"Leonardo","given":"Christopher Charles"},{"family":"Ahmad","given":"Abdullah Shafique"},{"family":"Narumiya","given":"Shuh"},{"family":"Doré","given":"Sylvain"}],"issued":{"date-parts":[["2013","11"]]},"container-title":"Neurotoxicity Research","container-title-short":"Neurotox. Res.","journalAbbreviation":"Neurotox. Res.","DOI":"10.1007/s12640-013-9410-7","PMID":"23824501","PMCID":"PMC3788039","citation-label":"4862238","Abstract":"Prostaglandin 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xml:space="preserve"> (PGE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has been described to exert beneficial and detrimental effects in various neurologic disorders. These conflicting roles of PGE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 xml:space="preserve"> compared to WT mice. To assess in vivo phagocytosis, the number of microspheres phagocytosed by Iba1-positive cells was 145.4 ± 15.4 % greater in WT compared to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stroke.","CleanAbstract":"Prostaglandin 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xml:space="preserve"> (PGE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has been described to exert beneficial and detrimental effects in various neurologic disorders. These conflicting roles of PGE</w:delInstrText>
        </w:r>
        <w:r w:rsidR="00120EBE" w:rsidDel="00AB49AF">
          <w:rPr>
            <w:rFonts w:ascii="Cambria Math" w:hAnsi="Cambria Math" w:cs="Cambria Math"/>
            <w:iCs/>
            <w:color w:val="000000"/>
            <w:sz w:val="22"/>
            <w:szCs w:val="22"/>
          </w:rPr>
          <w:delInstrText>₂</w:delInstrText>
        </w:r>
        <w:r w:rsidR="00120EBE" w:rsidDel="00AB49AF">
          <w:rPr>
            <w:rFonts w:ascii="Arial" w:hAnsi="Arial" w:cs="Arial"/>
            <w:iCs/>
            <w:color w:val="000000"/>
            <w:sz w:val="22"/>
            <w:szCs w:val="22"/>
          </w:rPr>
          <w:del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 xml:space="preserve"> compared to WT mice. To assess in vivo phagocytosis, the number of microspheres phagocytosed by Iba1-positive cells was 145.4 ± 15.4 % greater in WT compared to EP1</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w:delInstrText>
        </w:r>
        <w:r w:rsidR="00120EBE" w:rsidDel="00AB49AF">
          <w:rPr>
            <w:rFonts w:ascii="Cambria Math" w:hAnsi="Cambria Math" w:cs="Cambria Math"/>
            <w:iCs/>
            <w:color w:val="000000"/>
            <w:sz w:val="22"/>
            <w:szCs w:val="22"/>
          </w:rPr>
          <w:delInstrText>⁻</w:delInstrText>
        </w:r>
        <w:r w:rsidR="00120EBE" w:rsidDel="00AB49AF">
          <w:rPr>
            <w:rFonts w:ascii="Arial" w:hAnsi="Arial" w:cs="Arial"/>
            <w:iCs/>
            <w:color w:val="000000"/>
            <w:sz w:val="22"/>
            <w:szCs w:val="22"/>
          </w:rPr>
          <w:del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stroke."},{"title":"The absence of the CD163 receptor has distinct temporal influences on intracerebral hemorrhage outcomes.","id":"4859728","page":"262-273","type":"article-journal","volume":"38","issue":"2","author":[{"family":"Leclerc","given":"Jenna L"},{"family":"Lampert","given":"Andrew S"},{"family":"Loyola Amador","given":"Claudia"},{"family":"Schlakman","given":"Brandon"},{"family":"Vasilopoulos","given":"Terrie"},{"family":"Svendsen","given":"Pia"},{"family":"Moestrup","given":"Søren K"},{"family":"Doré","given":"Sylvain"}],"issued":{"date-parts":[["2018"]]},"container-title":"Journal of Cerebral Blood Flow and Metabolism","container-title-short":"J. Cereb. Blood Flow Metab.","journalAbbreviation":"J. Cereb. Blood Flow Metab.","DOI":"10.1177/0271678X17701459","PMID":"28358264","PMCID":"PMC5951015","citation-label":"4859728","Abstract":"Hemoglobin (Hb) toxicity precipitates secondary brain damage following intracerebral hemorrhage (ICH). CD163 is an anti-inflammatory Hb scavenger receptor and CD163-positive macrophages/microglia locally accumulate post-bleed, yet no studies have investigated the role of CD163 after ICH. ICH was induced in wildtype and CD163-/- mice and various anatomical and functional outcomes were assessed. At 3 d, CD163-/- mice have 43.4 ± 5.0% (p = 0.0002) and 34.8 ± 3.4% (p = 0.0003) less hematoma volume and tissue injury, respectively. Whereas, at 10 d, CD163-/- mice have 49.2 ± 15.0% larger lesions (p = 0.0385). An inflection point was identified, where CD163-/- mice perform better on neurobehavioral testing and have less mortality before 4 d, but increased mortality and worse function after 4 d (p = 0.0389). At 3 d, CD163-/- mice have less Hb, iron, and blood-brain barrier dysfunction, increased astrogliosis and neovascularization, and no change in heme oxygenase 1 (HO1) expression. At 10 d, CD163-/- mice have increased iron and VEGF immunoreactivity, but no significant change in HO1 or astrogliosis. These novel findings reveal that CD163 deficiency has distinct temporal influences following ICH, with early beneficial properties but delayed injurious effects. While it is unclear why CD163 deficiency is initially beneficial, the late injurious effects are consistent with the key anti-inflammatory role of CD163 in the recovery phase of tissue damage.","CleanAbstract":"Hemoglobin (Hb) toxicity precipitates secondary brain damage following intracerebral hemorrhage (ICH). CD163 is an anti-inflammatory Hb scavenger receptor and CD163-positive macrophages/microglia locally accumulate post-bleed, yet no studies have investigated the role of CD163 after ICH. ICH was induced in wildtype and CD163-/- mice and various anatomical and functional outcomes were assessed. At 3 d, CD163-/- mice have 43.4 ± 5.0% (p = 0.0002) and 34.8 ± 3.4% (p = 0.0003) less hematoma volume and tissue injury, respectively. Whereas, at 10 d, CD163-/- mice have 49.2 ± 15.0% larger lesions (p = 0.0385). An inflection point was identified, where CD163-/- mice perform better on neurobehavioral testing and have less mortality before 4 d, but increased mortality and worse function after 4 d (p = 0.0389). At 3 d, CD163-/- mice have less Hb, iron, and blood-brain barrier dysfunction, increased astrogliosis and neovascularization, and no change in heme oxygenase 1 (HO1) expression. At 10 d, CD163-/- mice have increased iron and VEGF immunoreactivity, but no significant change in HO1 or astrogliosis. These novel findings reveal that CD163 deficiency has distinct temporal influences following ICH, with early beneficial properties but delayed injurious effects. While it is unclear why CD163 deficiency is initially beneficial, the late injurious effects are consistent with the key anti-inflammatory role of CD163 in the recovery phase of tissue damage."}]</w:delInstrText>
        </w:r>
        <w:r w:rsidR="00025E75" w:rsidRPr="005D4FE1" w:rsidDel="00AB49AF">
          <w:rPr>
            <w:rFonts w:ascii="Arial" w:hAnsi="Arial" w:cs="Arial"/>
            <w:iCs/>
            <w:color w:val="000000"/>
            <w:sz w:val="22"/>
            <w:szCs w:val="22"/>
          </w:rPr>
          <w:fldChar w:fldCharType="separate"/>
        </w:r>
        <w:r w:rsidR="00120EBE" w:rsidDel="00AB49AF">
          <w:rPr>
            <w:rFonts w:ascii="Arial" w:hAnsi="Arial" w:cs="Arial"/>
            <w:iCs/>
            <w:color w:val="000000"/>
            <w:sz w:val="22"/>
            <w:szCs w:val="22"/>
          </w:rPr>
          <w:delText>[29,30]</w:delText>
        </w:r>
        <w:r w:rsidR="00025E75" w:rsidRPr="005D4FE1" w:rsidDel="00AB49AF">
          <w:rPr>
            <w:rFonts w:ascii="Arial" w:hAnsi="Arial" w:cs="Arial"/>
            <w:iCs/>
            <w:color w:val="000000"/>
            <w:sz w:val="22"/>
            <w:szCs w:val="22"/>
          </w:rPr>
          <w:fldChar w:fldCharType="end"/>
        </w:r>
        <w:r w:rsidR="00485E18" w:rsidRPr="005D4FE1" w:rsidDel="00AB49AF">
          <w:rPr>
            <w:rFonts w:ascii="Arial" w:hAnsi="Arial" w:cs="Arial"/>
            <w:color w:val="000000"/>
            <w:sz w:val="22"/>
            <w:szCs w:val="22"/>
          </w:rPr>
          <w:delText xml:space="preserve">. </w:delText>
        </w:r>
      </w:del>
      <w:r w:rsidR="00485E18" w:rsidRPr="005D4FE1">
        <w:rPr>
          <w:rFonts w:ascii="Arial" w:hAnsi="Arial" w:cs="Arial"/>
          <w:color w:val="000000"/>
          <w:sz w:val="22"/>
          <w:szCs w:val="22"/>
        </w:rPr>
        <w:t>Th</w:t>
      </w:r>
      <w:ins w:id="238" w:author="Astrom,Rebecca Corey" w:date="2019-05-09T15:02:00Z">
        <w:r w:rsidR="00423902">
          <w:rPr>
            <w:rFonts w:ascii="Arial" w:hAnsi="Arial" w:cs="Arial"/>
            <w:color w:val="000000"/>
            <w:sz w:val="22"/>
            <w:szCs w:val="22"/>
          </w:rPr>
          <w:t>e NDS</w:t>
        </w:r>
      </w:ins>
      <w:del w:id="239" w:author="Astrom,Rebecca Corey" w:date="2019-05-09T15:02:00Z">
        <w:r w:rsidR="00485E18" w:rsidRPr="005D4FE1" w:rsidDel="00423902">
          <w:rPr>
            <w:rFonts w:ascii="Arial" w:hAnsi="Arial" w:cs="Arial"/>
            <w:color w:val="000000"/>
            <w:sz w:val="22"/>
            <w:szCs w:val="22"/>
          </w:rPr>
          <w:delText>is neurological deficit</w:delText>
        </w:r>
      </w:del>
      <w:r w:rsidR="00485E18" w:rsidRPr="005D4FE1">
        <w:rPr>
          <w:rFonts w:ascii="Arial" w:hAnsi="Arial" w:cs="Arial"/>
          <w:color w:val="000000"/>
          <w:sz w:val="22"/>
          <w:szCs w:val="22"/>
        </w:rPr>
        <w:t xml:space="preserve"> scoring system includes body symmetry, gait, climbing, circling behavior, front limb symmetry</w:t>
      </w:r>
      <w:r w:rsidR="008479B6">
        <w:rPr>
          <w:rFonts w:ascii="Arial" w:hAnsi="Arial" w:cs="Arial"/>
          <w:color w:val="000000"/>
          <w:sz w:val="22"/>
          <w:szCs w:val="22"/>
        </w:rPr>
        <w:t>,</w:t>
      </w:r>
      <w:r w:rsidR="00485E18" w:rsidRPr="005D4FE1">
        <w:rPr>
          <w:rFonts w:ascii="Arial" w:hAnsi="Arial" w:cs="Arial"/>
          <w:color w:val="000000"/>
          <w:sz w:val="22"/>
          <w:szCs w:val="22"/>
        </w:rPr>
        <w:t xml:space="preserve"> and compulsory circling. Each </w:t>
      </w:r>
      <w:r w:rsidR="008479B6" w:rsidRPr="005D4FE1">
        <w:rPr>
          <w:rFonts w:ascii="Arial" w:hAnsi="Arial" w:cs="Arial"/>
          <w:color w:val="000000"/>
          <w:sz w:val="22"/>
          <w:szCs w:val="22"/>
        </w:rPr>
        <w:t xml:space="preserve">test </w:t>
      </w:r>
      <w:r w:rsidR="00485E18" w:rsidRPr="005D4FE1">
        <w:rPr>
          <w:rFonts w:ascii="Arial" w:hAnsi="Arial" w:cs="Arial"/>
          <w:color w:val="000000"/>
          <w:sz w:val="22"/>
          <w:szCs w:val="22"/>
        </w:rPr>
        <w:t>score is graded from 0 to 4</w:t>
      </w:r>
      <w:ins w:id="240" w:author="Astrom,Rebecca Corey" w:date="2019-05-09T14:25:00Z">
        <w:r w:rsidR="00AB49AF">
          <w:rPr>
            <w:rFonts w:ascii="Arial" w:hAnsi="Arial" w:cs="Arial"/>
            <w:color w:val="000000"/>
            <w:sz w:val="22"/>
            <w:szCs w:val="22"/>
          </w:rPr>
          <w:t>,</w:t>
        </w:r>
      </w:ins>
      <w:r w:rsidR="00485E18" w:rsidRPr="005D4FE1">
        <w:rPr>
          <w:rFonts w:ascii="Arial" w:hAnsi="Arial" w:cs="Arial"/>
          <w:color w:val="000000"/>
          <w:sz w:val="22"/>
          <w:szCs w:val="22"/>
        </w:rPr>
        <w:t xml:space="preserve"> thus establishing a maximum deficit of 24 points. </w:t>
      </w:r>
    </w:p>
    <w:p w14:paraId="261E5D6A" w14:textId="77777777" w:rsidR="000F2FA4" w:rsidRPr="005D4FE1" w:rsidRDefault="000F2FA4" w:rsidP="005D4FE1">
      <w:pPr>
        <w:tabs>
          <w:tab w:val="left" w:pos="90"/>
        </w:tabs>
        <w:spacing w:after="0" w:line="240" w:lineRule="auto"/>
        <w:jc w:val="both"/>
        <w:rPr>
          <w:rFonts w:ascii="Arial" w:hAnsi="Arial" w:cs="Arial"/>
          <w:b/>
        </w:rPr>
      </w:pPr>
    </w:p>
    <w:p w14:paraId="75F270D0" w14:textId="39488452" w:rsidR="00F5779D" w:rsidRDefault="00D130CF" w:rsidP="005D4FE1">
      <w:pPr>
        <w:tabs>
          <w:tab w:val="left" w:pos="90"/>
        </w:tabs>
        <w:spacing w:after="0" w:line="240" w:lineRule="auto"/>
        <w:jc w:val="both"/>
        <w:rPr>
          <w:rFonts w:ascii="Arial" w:hAnsi="Arial" w:cs="Arial"/>
          <w:i/>
        </w:rPr>
      </w:pPr>
      <w:r w:rsidRPr="005D4FE1">
        <w:rPr>
          <w:rFonts w:ascii="Arial" w:hAnsi="Arial" w:cs="Arial"/>
          <w:i/>
        </w:rPr>
        <w:t>2.</w:t>
      </w:r>
      <w:r w:rsidR="00FC551A" w:rsidRPr="005D4FE1">
        <w:rPr>
          <w:rFonts w:ascii="Arial" w:hAnsi="Arial" w:cs="Arial"/>
          <w:i/>
        </w:rPr>
        <w:t>3</w:t>
      </w:r>
      <w:r w:rsidRPr="005D4FE1">
        <w:rPr>
          <w:rFonts w:ascii="Arial" w:hAnsi="Arial" w:cs="Arial"/>
          <w:i/>
        </w:rPr>
        <w:t>.</w:t>
      </w:r>
      <w:r w:rsidR="00FC551A" w:rsidRPr="005D4FE1">
        <w:rPr>
          <w:rFonts w:ascii="Arial" w:hAnsi="Arial" w:cs="Arial"/>
          <w:i/>
        </w:rPr>
        <w:t>2.</w:t>
      </w:r>
      <w:r w:rsidRPr="005D4FE1">
        <w:rPr>
          <w:rFonts w:ascii="Arial" w:hAnsi="Arial" w:cs="Arial"/>
          <w:i/>
        </w:rPr>
        <w:t xml:space="preserve"> </w:t>
      </w:r>
      <w:r w:rsidR="00F5779D" w:rsidRPr="005D4FE1">
        <w:rPr>
          <w:rFonts w:ascii="Arial" w:hAnsi="Arial" w:cs="Arial"/>
          <w:i/>
        </w:rPr>
        <w:t xml:space="preserve">Open field </w:t>
      </w:r>
      <w:r w:rsidR="00047126" w:rsidRPr="005D4FE1">
        <w:rPr>
          <w:rFonts w:ascii="Arial" w:hAnsi="Arial" w:cs="Arial"/>
          <w:i/>
        </w:rPr>
        <w:t xml:space="preserve">locomotor activity </w:t>
      </w:r>
      <w:r w:rsidR="00F5779D" w:rsidRPr="005D4FE1">
        <w:rPr>
          <w:rFonts w:ascii="Arial" w:hAnsi="Arial" w:cs="Arial"/>
          <w:i/>
        </w:rPr>
        <w:t>test</w:t>
      </w:r>
    </w:p>
    <w:p w14:paraId="2E090C3E" w14:textId="77777777" w:rsidR="00313B3A" w:rsidRPr="005D4FE1" w:rsidRDefault="00313B3A" w:rsidP="005D4FE1">
      <w:pPr>
        <w:tabs>
          <w:tab w:val="left" w:pos="90"/>
        </w:tabs>
        <w:spacing w:after="0" w:line="240" w:lineRule="auto"/>
        <w:jc w:val="both"/>
        <w:rPr>
          <w:rFonts w:ascii="Arial" w:hAnsi="Arial" w:cs="Arial"/>
          <w:i/>
        </w:rPr>
      </w:pPr>
    </w:p>
    <w:p w14:paraId="70DEDC70" w14:textId="590AA6EC" w:rsidR="00485E18" w:rsidRPr="005D4FE1" w:rsidRDefault="003F3218" w:rsidP="005D4FE1">
      <w:pPr>
        <w:pStyle w:val="p"/>
        <w:shd w:val="clear" w:color="auto" w:fill="FFFFFF"/>
        <w:spacing w:before="0" w:beforeAutospacing="0" w:after="0" w:afterAutospacing="0"/>
        <w:jc w:val="both"/>
        <w:rPr>
          <w:rFonts w:ascii="Arial" w:hAnsi="Arial" w:cs="Arial"/>
          <w:color w:val="000000"/>
          <w:sz w:val="22"/>
          <w:szCs w:val="22"/>
        </w:rPr>
      </w:pPr>
      <w:r w:rsidRPr="005D4FE1">
        <w:rPr>
          <w:rFonts w:ascii="Arial" w:hAnsi="Arial" w:cs="Arial"/>
          <w:color w:val="000000"/>
          <w:sz w:val="22"/>
          <w:szCs w:val="22"/>
        </w:rPr>
        <w:t xml:space="preserve">   </w:t>
      </w:r>
      <w:r w:rsidR="00485E18" w:rsidRPr="005D4FE1">
        <w:rPr>
          <w:rFonts w:ascii="Arial" w:hAnsi="Arial" w:cs="Arial"/>
          <w:color w:val="000000"/>
          <w:sz w:val="22"/>
          <w:szCs w:val="22"/>
        </w:rPr>
        <w:t>This test is a sensitive method used to assess gross and fine locomotor activity</w:t>
      </w:r>
      <w:ins w:id="241" w:author="Astrom,Rebecca Corey" w:date="2019-05-09T14:26:00Z">
        <w:r w:rsidR="00D37702">
          <w:rPr>
            <w:rFonts w:ascii="Arial" w:hAnsi="Arial" w:cs="Arial"/>
            <w:color w:val="000000"/>
            <w:sz w:val="22"/>
            <w:szCs w:val="22"/>
          </w:rPr>
          <w:t>,</w:t>
        </w:r>
      </w:ins>
      <w:r w:rsidR="00485E18" w:rsidRPr="005D4FE1">
        <w:rPr>
          <w:rFonts w:ascii="Arial" w:hAnsi="Arial" w:cs="Arial"/>
          <w:color w:val="000000"/>
          <w:sz w:val="22"/>
          <w:szCs w:val="22"/>
        </w:rPr>
        <w:t xml:space="preserve"> including ambulatory and stereotypic counts. </w:t>
      </w:r>
      <w:ins w:id="242" w:author="Astrom,Rebecca Corey" w:date="2019-05-09T14:26:00Z">
        <w:r w:rsidR="00D37702">
          <w:rPr>
            <w:rFonts w:ascii="Arial" w:hAnsi="Arial" w:cs="Arial"/>
            <w:color w:val="000000"/>
            <w:sz w:val="22"/>
            <w:szCs w:val="22"/>
          </w:rPr>
          <w:t xml:space="preserve">We monitored </w:t>
        </w:r>
      </w:ins>
      <w:del w:id="243" w:author="Astrom,Rebecca Corey" w:date="2019-05-09T14:26:00Z">
        <w:r w:rsidR="00485E18" w:rsidRPr="005D4FE1" w:rsidDel="00D37702">
          <w:rPr>
            <w:rFonts w:ascii="Arial" w:hAnsi="Arial" w:cs="Arial"/>
            <w:color w:val="000000"/>
            <w:sz w:val="22"/>
            <w:szCs w:val="22"/>
          </w:rPr>
          <w:delText>O</w:delText>
        </w:r>
      </w:del>
      <w:ins w:id="244" w:author="Astrom,Rebecca Corey" w:date="2019-05-09T14:26:00Z">
        <w:r w:rsidR="00D37702">
          <w:rPr>
            <w:rFonts w:ascii="Arial" w:hAnsi="Arial" w:cs="Arial"/>
            <w:color w:val="000000"/>
            <w:sz w:val="22"/>
            <w:szCs w:val="22"/>
          </w:rPr>
          <w:t>o</w:t>
        </w:r>
      </w:ins>
      <w:r w:rsidR="00485E18" w:rsidRPr="005D4FE1">
        <w:rPr>
          <w:rFonts w:ascii="Arial" w:hAnsi="Arial" w:cs="Arial"/>
          <w:color w:val="000000"/>
          <w:sz w:val="22"/>
          <w:szCs w:val="22"/>
        </w:rPr>
        <w:t xml:space="preserve">pen field activity </w:t>
      </w:r>
      <w:del w:id="245" w:author="Astrom,Rebecca Corey" w:date="2019-05-09T14:26:00Z">
        <w:r w:rsidR="00485E18" w:rsidRPr="005D4FE1" w:rsidDel="00D37702">
          <w:rPr>
            <w:rFonts w:ascii="Arial" w:hAnsi="Arial" w:cs="Arial"/>
            <w:color w:val="000000"/>
            <w:sz w:val="22"/>
            <w:szCs w:val="22"/>
          </w:rPr>
          <w:delText>was monitored by</w:delText>
        </w:r>
      </w:del>
      <w:ins w:id="246" w:author="Astrom,Rebecca Corey" w:date="2019-05-09T14:26:00Z">
        <w:r w:rsidR="00D37702">
          <w:rPr>
            <w:rFonts w:ascii="Arial" w:hAnsi="Arial" w:cs="Arial"/>
            <w:color w:val="000000"/>
            <w:sz w:val="22"/>
            <w:szCs w:val="22"/>
          </w:rPr>
          <w:t>with</w:t>
        </w:r>
      </w:ins>
      <w:r w:rsidR="00485E18" w:rsidRPr="005D4FE1">
        <w:rPr>
          <w:rFonts w:ascii="Arial" w:hAnsi="Arial" w:cs="Arial"/>
          <w:color w:val="000000"/>
          <w:sz w:val="22"/>
          <w:szCs w:val="22"/>
        </w:rPr>
        <w:t xml:space="preserve"> </w:t>
      </w:r>
      <w:r w:rsidR="008479B6">
        <w:rPr>
          <w:rFonts w:ascii="Arial" w:hAnsi="Arial" w:cs="Arial"/>
          <w:color w:val="000000"/>
          <w:sz w:val="22"/>
          <w:szCs w:val="22"/>
        </w:rPr>
        <w:t xml:space="preserve">an </w:t>
      </w:r>
      <w:r w:rsidR="00485E18" w:rsidRPr="005D4FE1">
        <w:rPr>
          <w:rFonts w:ascii="Arial" w:hAnsi="Arial" w:cs="Arial"/>
          <w:color w:val="000000"/>
          <w:sz w:val="22"/>
          <w:szCs w:val="22"/>
        </w:rPr>
        <w:t>automated MED Associates (</w:t>
      </w:r>
      <w:r w:rsidR="006E5B12" w:rsidRPr="005D4FE1">
        <w:rPr>
          <w:rFonts w:ascii="Arial" w:hAnsi="Arial" w:cs="Arial"/>
          <w:color w:val="000000"/>
          <w:sz w:val="22"/>
          <w:szCs w:val="22"/>
        </w:rPr>
        <w:t xml:space="preserve">Med Associates, Inc., </w:t>
      </w:r>
      <w:r w:rsidR="00485E18" w:rsidRPr="005D4FE1">
        <w:rPr>
          <w:rFonts w:ascii="Arial" w:hAnsi="Arial" w:cs="Arial"/>
          <w:color w:val="000000"/>
          <w:sz w:val="22"/>
          <w:szCs w:val="22"/>
        </w:rPr>
        <w:t>St. Albans, VT) video tracking interface system following the procedure we have reported previously</w:t>
      </w:r>
      <w:r w:rsidR="006B0D64">
        <w:rPr>
          <w:rFonts w:ascii="Arial" w:hAnsi="Arial" w:cs="Arial"/>
          <w:color w:val="000000"/>
          <w:sz w:val="22"/>
          <w:szCs w:val="22"/>
        </w:rPr>
        <w:t xml:space="preserve"> </w:t>
      </w:r>
      <w:r w:rsidR="006B0D64">
        <w:rPr>
          <w:rFonts w:ascii="Arial" w:hAnsi="Arial" w:cs="Arial"/>
          <w:color w:val="000000"/>
          <w:sz w:val="22"/>
          <w:szCs w:val="22"/>
        </w:rPr>
        <w:fldChar w:fldCharType="begin"/>
      </w:r>
      <w:r w:rsidR="00120EBE">
        <w:rPr>
          <w:rFonts w:ascii="Arial" w:hAnsi="Arial" w:cs="Arial"/>
          <w:color w:val="000000"/>
          <w:sz w:val="22"/>
          <w:szCs w:val="22"/>
        </w:rPr>
        <w:instrText>ADDIN F1000_CSL_CITATION&lt;~#@#~&gt;[{"title":"Role of PGE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xml:space="preserve"> EP1 receptor in intracerebral hemorrhage-induced brain injury.","id":"4862238","page":"549-559","type":"article-journal","volume":"24","issue":"4","author":[{"family":"Singh","given":"Nilendra"},{"family":"Ma","given":"Bo"},{"family":"Leonardo","given":"Christopher Charles"},{"family":"Ahmad","given":"Abdullah Shafique"},{"family":"Narumiya","given":"Shuh"},{"family":"Doré","given":"Sylvain"}],"issued":{"date-parts":[["2013","11"]]},"container-title":"Neurotoxicity Research","container-title-short":"Neurotox. Res.","journalAbbreviation":"Neurotox. Res.","DOI":"10.1007/s12640-013-9410-7","PMID":"23824501","PMCID":"PMC3788039","citation-label":"4862238","Abstract":"Prostaglandin 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xml:space="preserve"> (PGE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has been described to exert beneficial and detrimental effects in various neurologic disorders. These conflicting roles of PGE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 xml:space="preserve"> compared to WT mice. To assess in vivo phagocytosis, the number of microspheres phagocytosed by Iba1-positive cells was 145.4 ± 15.4 % greater in WT compared to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stroke.","CleanAbstract":"Prostaglandin 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xml:space="preserve"> (PGE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has been described to exert beneficial and detrimental effects in various neurologic disorders. These conflicting roles of PGE</w:instrText>
      </w:r>
      <w:r w:rsidR="00120EBE">
        <w:rPr>
          <w:rFonts w:ascii="Cambria Math" w:hAnsi="Cambria Math" w:cs="Cambria Math"/>
          <w:color w:val="000000"/>
          <w:sz w:val="22"/>
          <w:szCs w:val="22"/>
        </w:rPr>
        <w:instrText>₂</w:instrText>
      </w:r>
      <w:r w:rsidR="00120EBE">
        <w:rPr>
          <w:rFonts w:ascii="Arial" w:hAnsi="Arial" w:cs="Arial"/>
          <w:color w:val="000000"/>
          <w:sz w:val="22"/>
          <w:szCs w:val="22"/>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 xml:space="preserve"> compared to WT mice. To assess in vivo phagocytosis, the number of microspheres phagocytosed by Iba1-positive cells was 145.4 ± 15.4 % greater in WT compared to EP1</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w:instrText>
      </w:r>
      <w:r w:rsidR="00120EBE">
        <w:rPr>
          <w:rFonts w:ascii="Cambria Math" w:hAnsi="Cambria Math" w:cs="Cambria Math"/>
          <w:color w:val="000000"/>
          <w:sz w:val="22"/>
          <w:szCs w:val="22"/>
        </w:rPr>
        <w:instrText>⁻</w:instrText>
      </w:r>
      <w:r w:rsidR="00120EBE">
        <w:rPr>
          <w:rFonts w:ascii="Arial" w:hAnsi="Arial" w:cs="Arial"/>
          <w:color w:val="000000"/>
          <w:sz w:val="22"/>
          <w:szCs w:val="22"/>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w:instrText>
      </w:r>
      <w:r w:rsidR="006B0D64">
        <w:rPr>
          <w:rFonts w:ascii="Arial" w:hAnsi="Arial" w:cs="Arial"/>
          <w:color w:val="000000"/>
          <w:sz w:val="22"/>
          <w:szCs w:val="22"/>
        </w:rPr>
        <w:fldChar w:fldCharType="separate"/>
      </w:r>
      <w:r w:rsidR="00120EBE">
        <w:rPr>
          <w:rFonts w:ascii="Arial" w:hAnsi="Arial" w:cs="Arial"/>
          <w:color w:val="000000"/>
          <w:sz w:val="22"/>
          <w:szCs w:val="22"/>
        </w:rPr>
        <w:t>[29]</w:t>
      </w:r>
      <w:r w:rsidR="006B0D64">
        <w:rPr>
          <w:rFonts w:ascii="Arial" w:hAnsi="Arial" w:cs="Arial"/>
          <w:color w:val="000000"/>
          <w:sz w:val="22"/>
          <w:szCs w:val="22"/>
        </w:rPr>
        <w:fldChar w:fldCharType="end"/>
      </w:r>
      <w:r w:rsidR="00485E18" w:rsidRPr="005D4FE1">
        <w:rPr>
          <w:rFonts w:ascii="Arial" w:hAnsi="Arial" w:cs="Arial"/>
          <w:color w:val="000000"/>
          <w:sz w:val="22"/>
          <w:szCs w:val="22"/>
        </w:rPr>
        <w:t xml:space="preserve">. Mice were pretested for 3 d before surgery to obtain </w:t>
      </w:r>
      <w:ins w:id="247" w:author="Astrom,Rebecca Corey" w:date="2019-05-09T14:27:00Z">
        <w:r w:rsidR="00D37702">
          <w:rPr>
            <w:rFonts w:ascii="Arial" w:hAnsi="Arial" w:cs="Arial"/>
            <w:color w:val="000000"/>
            <w:sz w:val="22"/>
            <w:szCs w:val="22"/>
          </w:rPr>
          <w:t>their</w:t>
        </w:r>
      </w:ins>
      <w:del w:id="248" w:author="Astrom,Rebecca Corey" w:date="2019-05-09T14:27:00Z">
        <w:r w:rsidR="00485E18" w:rsidRPr="005D4FE1" w:rsidDel="00D37702">
          <w:rPr>
            <w:rFonts w:ascii="Arial" w:hAnsi="Arial" w:cs="Arial"/>
            <w:color w:val="000000"/>
            <w:sz w:val="22"/>
            <w:szCs w:val="22"/>
          </w:rPr>
          <w:delText>a</w:delText>
        </w:r>
      </w:del>
      <w:r w:rsidR="00485E18" w:rsidRPr="005D4FE1">
        <w:rPr>
          <w:rFonts w:ascii="Arial" w:hAnsi="Arial" w:cs="Arial"/>
          <w:color w:val="000000"/>
          <w:sz w:val="22"/>
          <w:szCs w:val="22"/>
        </w:rPr>
        <w:t xml:space="preserve"> baseline activity. Thereafter, these activities were observed </w:t>
      </w:r>
      <w:del w:id="249" w:author="Astrom,Rebecca Corey" w:date="2019-05-09T14:28:00Z">
        <w:r w:rsidR="00485E18" w:rsidRPr="005D4FE1" w:rsidDel="00A02697">
          <w:rPr>
            <w:rFonts w:ascii="Arial" w:hAnsi="Arial" w:cs="Arial"/>
            <w:color w:val="000000"/>
            <w:sz w:val="22"/>
            <w:szCs w:val="22"/>
          </w:rPr>
          <w:delText xml:space="preserve">at </w:delText>
        </w:r>
      </w:del>
      <w:r w:rsidR="00485E18" w:rsidRPr="005D4FE1">
        <w:rPr>
          <w:rFonts w:ascii="Arial" w:hAnsi="Arial" w:cs="Arial"/>
          <w:color w:val="000000"/>
          <w:sz w:val="22"/>
          <w:szCs w:val="22"/>
        </w:rPr>
        <w:t xml:space="preserve">1 and 7 d after SAH. </w:t>
      </w:r>
      <w:ins w:id="250" w:author="Astrom,Rebecca Corey" w:date="2019-05-09T14:27:00Z">
        <w:r w:rsidR="00D37702">
          <w:rPr>
            <w:rFonts w:ascii="Arial" w:hAnsi="Arial" w:cs="Arial"/>
            <w:color w:val="000000"/>
            <w:sz w:val="22"/>
            <w:szCs w:val="22"/>
          </w:rPr>
          <w:t xml:space="preserve">In </w:t>
        </w:r>
      </w:ins>
      <w:del w:id="251" w:author="Astrom,Rebecca Corey" w:date="2019-05-09T14:27:00Z">
        <w:r w:rsidR="00485E18" w:rsidRPr="005D4FE1" w:rsidDel="00D37702">
          <w:rPr>
            <w:rFonts w:ascii="Arial" w:hAnsi="Arial" w:cs="Arial"/>
            <w:color w:val="000000"/>
            <w:sz w:val="22"/>
            <w:szCs w:val="22"/>
          </w:rPr>
          <w:delText>B</w:delText>
        </w:r>
      </w:del>
      <w:ins w:id="252" w:author="Astrom,Rebecca Corey" w:date="2019-05-09T14:27:00Z">
        <w:r w:rsidR="00D37702">
          <w:rPr>
            <w:rFonts w:ascii="Arial" w:hAnsi="Arial" w:cs="Arial"/>
            <w:color w:val="000000"/>
            <w:sz w:val="22"/>
            <w:szCs w:val="22"/>
          </w:rPr>
          <w:t>b</w:t>
        </w:r>
      </w:ins>
      <w:r w:rsidR="00485E18" w:rsidRPr="005D4FE1">
        <w:rPr>
          <w:rFonts w:ascii="Arial" w:hAnsi="Arial" w:cs="Arial"/>
          <w:color w:val="000000"/>
          <w:sz w:val="22"/>
          <w:szCs w:val="22"/>
        </w:rPr>
        <w:t>rief</w:t>
      </w:r>
      <w:del w:id="253" w:author="Astrom,Rebecca Corey" w:date="2019-05-09T14:27:00Z">
        <w:r w:rsidR="00485E18" w:rsidRPr="005D4FE1" w:rsidDel="00D37702">
          <w:rPr>
            <w:rFonts w:ascii="Arial" w:hAnsi="Arial" w:cs="Arial"/>
            <w:color w:val="000000"/>
            <w:sz w:val="22"/>
            <w:szCs w:val="22"/>
          </w:rPr>
          <w:delText>ly</w:delText>
        </w:r>
      </w:del>
      <w:r w:rsidR="00485E18" w:rsidRPr="005D4FE1">
        <w:rPr>
          <w:rFonts w:ascii="Arial" w:hAnsi="Arial" w:cs="Arial"/>
          <w:color w:val="000000"/>
          <w:sz w:val="22"/>
          <w:szCs w:val="22"/>
        </w:rPr>
        <w:t>, mice were individually housed in four transparent acrylic cages and their simultaneous activities were recorded for a period of 30</w:t>
      </w:r>
      <w:ins w:id="254" w:author="Astrom,Rebecca Corey" w:date="2019-05-09T14:27:00Z">
        <w:r w:rsidR="00D37702">
          <w:rPr>
            <w:rFonts w:ascii="Arial" w:hAnsi="Arial" w:cs="Arial"/>
            <w:color w:val="000000"/>
            <w:sz w:val="22"/>
            <w:szCs w:val="22"/>
          </w:rPr>
          <w:t xml:space="preserve"> </w:t>
        </w:r>
      </w:ins>
      <w:r w:rsidR="00485E18" w:rsidRPr="005D4FE1">
        <w:rPr>
          <w:rFonts w:ascii="Arial" w:hAnsi="Arial" w:cs="Arial"/>
          <w:color w:val="000000"/>
          <w:sz w:val="22"/>
          <w:szCs w:val="22"/>
        </w:rPr>
        <w:t>m</w:t>
      </w:r>
      <w:ins w:id="255" w:author="Astrom,Rebecca Corey" w:date="2019-05-09T14:27:00Z">
        <w:r w:rsidR="00D37702">
          <w:rPr>
            <w:rFonts w:ascii="Arial" w:hAnsi="Arial" w:cs="Arial"/>
            <w:color w:val="000000"/>
            <w:sz w:val="22"/>
            <w:szCs w:val="22"/>
          </w:rPr>
          <w:t>in</w:t>
        </w:r>
      </w:ins>
      <w:r w:rsidR="00485E18" w:rsidRPr="005D4FE1">
        <w:rPr>
          <w:rFonts w:ascii="Arial" w:hAnsi="Arial" w:cs="Arial"/>
          <w:color w:val="000000"/>
          <w:sz w:val="22"/>
          <w:szCs w:val="22"/>
        </w:rPr>
        <w:t xml:space="preserve">. </w:t>
      </w:r>
    </w:p>
    <w:p w14:paraId="30BB9EB6" w14:textId="77777777" w:rsidR="00B00062" w:rsidRPr="005D4FE1" w:rsidRDefault="00B00062" w:rsidP="005D4FE1">
      <w:pPr>
        <w:pStyle w:val="p"/>
        <w:shd w:val="clear" w:color="auto" w:fill="FFFFFF"/>
        <w:spacing w:before="0" w:beforeAutospacing="0" w:after="0" w:afterAutospacing="0"/>
        <w:jc w:val="both"/>
        <w:rPr>
          <w:rFonts w:ascii="Arial" w:hAnsi="Arial" w:cs="Arial"/>
          <w:color w:val="000000"/>
          <w:sz w:val="22"/>
          <w:szCs w:val="22"/>
        </w:rPr>
      </w:pPr>
    </w:p>
    <w:p w14:paraId="28C486DB" w14:textId="43A7E6BD" w:rsidR="00481417" w:rsidRDefault="00B00062" w:rsidP="005D4FE1">
      <w:pPr>
        <w:shd w:val="clear" w:color="auto" w:fill="FFFFFF"/>
        <w:spacing w:after="0" w:line="240" w:lineRule="auto"/>
        <w:jc w:val="both"/>
        <w:outlineLvl w:val="4"/>
        <w:rPr>
          <w:rFonts w:ascii="Arial" w:eastAsia="Times New Roman" w:hAnsi="Arial" w:cs="Arial"/>
          <w:bCs/>
          <w:i/>
          <w:color w:val="000000"/>
          <w:lang w:bidi="hi-IN"/>
        </w:rPr>
      </w:pPr>
      <w:r w:rsidRPr="005D4FE1">
        <w:rPr>
          <w:rFonts w:ascii="Arial" w:eastAsia="Times New Roman" w:hAnsi="Arial" w:cs="Arial"/>
          <w:i/>
          <w:color w:val="000000"/>
          <w:lang w:bidi="hi-IN"/>
        </w:rPr>
        <w:t>2.3.</w:t>
      </w:r>
      <w:r w:rsidR="00025E75" w:rsidRPr="005D4FE1">
        <w:rPr>
          <w:rFonts w:ascii="Arial" w:eastAsia="Times New Roman" w:hAnsi="Arial" w:cs="Arial"/>
          <w:i/>
          <w:color w:val="000000"/>
          <w:lang w:bidi="hi-IN"/>
        </w:rPr>
        <w:t>3</w:t>
      </w:r>
      <w:r w:rsidRPr="005D4FE1">
        <w:rPr>
          <w:rFonts w:ascii="Arial" w:eastAsia="Times New Roman" w:hAnsi="Arial" w:cs="Arial"/>
          <w:i/>
          <w:color w:val="000000"/>
          <w:lang w:bidi="hi-IN"/>
        </w:rPr>
        <w:t>.</w:t>
      </w:r>
      <w:r w:rsidRPr="005D4FE1">
        <w:rPr>
          <w:rFonts w:ascii="Arial" w:eastAsia="Times New Roman" w:hAnsi="Arial" w:cs="Arial"/>
          <w:bCs/>
          <w:i/>
          <w:color w:val="000000"/>
          <w:lang w:bidi="hi-IN"/>
        </w:rPr>
        <w:t xml:space="preserve"> Rotarod</w:t>
      </w:r>
      <w:r w:rsidR="00411373" w:rsidRPr="005D4FE1">
        <w:rPr>
          <w:rFonts w:ascii="Arial" w:eastAsia="Times New Roman" w:hAnsi="Arial" w:cs="Arial"/>
          <w:bCs/>
          <w:i/>
          <w:color w:val="000000"/>
          <w:lang w:bidi="hi-IN"/>
        </w:rPr>
        <w:t xml:space="preserve"> test</w:t>
      </w:r>
    </w:p>
    <w:p w14:paraId="1B4BBF26" w14:textId="77777777" w:rsidR="00313B3A" w:rsidRPr="005D4FE1" w:rsidRDefault="00313B3A" w:rsidP="005D4FE1">
      <w:pPr>
        <w:shd w:val="clear" w:color="auto" w:fill="FFFFFF"/>
        <w:spacing w:after="0" w:line="240" w:lineRule="auto"/>
        <w:jc w:val="both"/>
        <w:outlineLvl w:val="4"/>
        <w:rPr>
          <w:rFonts w:ascii="Arial" w:eastAsia="Times New Roman" w:hAnsi="Arial" w:cs="Arial"/>
          <w:bCs/>
          <w:i/>
          <w:color w:val="000000"/>
          <w:lang w:bidi="hi-IN"/>
        </w:rPr>
      </w:pPr>
    </w:p>
    <w:p w14:paraId="16765820" w14:textId="0E1E6739" w:rsidR="00485E18" w:rsidRPr="005D4FE1" w:rsidRDefault="003F3218" w:rsidP="005D4FE1">
      <w:pPr>
        <w:shd w:val="clear" w:color="auto" w:fill="FFFFFF"/>
        <w:spacing w:after="0" w:line="240" w:lineRule="auto"/>
        <w:jc w:val="both"/>
        <w:outlineLvl w:val="4"/>
        <w:rPr>
          <w:rFonts w:ascii="Arial" w:eastAsia="Times New Roman" w:hAnsi="Arial" w:cs="Arial"/>
          <w:color w:val="000000"/>
          <w:lang w:bidi="hi-IN"/>
        </w:rPr>
      </w:pPr>
      <w:r w:rsidRPr="005D4FE1">
        <w:rPr>
          <w:rFonts w:ascii="Arial" w:eastAsia="Times New Roman" w:hAnsi="Arial" w:cs="Arial"/>
          <w:color w:val="000000"/>
          <w:lang w:bidi="hi-IN"/>
        </w:rPr>
        <w:t xml:space="preserve">   </w:t>
      </w:r>
      <w:r w:rsidR="00485E18" w:rsidRPr="005D4FE1">
        <w:rPr>
          <w:rFonts w:ascii="Arial" w:eastAsia="Times New Roman" w:hAnsi="Arial" w:cs="Arial"/>
          <w:color w:val="000000"/>
          <w:lang w:bidi="hi-IN"/>
        </w:rPr>
        <w:t xml:space="preserve">This test is used for </w:t>
      </w:r>
      <w:ins w:id="256" w:author="Astrom,Rebecca Corey" w:date="2019-05-09T14:27:00Z">
        <w:r w:rsidR="00A02697">
          <w:rPr>
            <w:rFonts w:ascii="Arial" w:eastAsia="Times New Roman" w:hAnsi="Arial" w:cs="Arial"/>
            <w:color w:val="000000"/>
            <w:lang w:bidi="hi-IN"/>
          </w:rPr>
          <w:t xml:space="preserve">the </w:t>
        </w:r>
      </w:ins>
      <w:r w:rsidR="00485E18" w:rsidRPr="005D4FE1">
        <w:rPr>
          <w:rFonts w:ascii="Arial" w:eastAsia="Times New Roman" w:hAnsi="Arial" w:cs="Arial"/>
          <w:color w:val="000000"/>
          <w:lang w:bidi="hi-IN"/>
        </w:rPr>
        <w:t xml:space="preserve">analysis of motor coordination and sensorimotor function. Mice were pretested for 3 d </w:t>
      </w:r>
      <w:ins w:id="257" w:author="Astrom,Rebecca Corey" w:date="2019-05-09T14:28:00Z">
        <w:r w:rsidR="00A02697">
          <w:rPr>
            <w:rFonts w:ascii="Arial" w:eastAsia="Times New Roman" w:hAnsi="Arial" w:cs="Arial"/>
            <w:color w:val="000000"/>
            <w:lang w:bidi="hi-IN"/>
          </w:rPr>
          <w:t xml:space="preserve">before surgery </w:t>
        </w:r>
      </w:ins>
      <w:r w:rsidR="00485E18" w:rsidRPr="005D4FE1">
        <w:rPr>
          <w:rFonts w:ascii="Arial" w:eastAsia="Times New Roman" w:hAnsi="Arial" w:cs="Arial"/>
          <w:color w:val="000000"/>
          <w:lang w:bidi="hi-IN"/>
        </w:rPr>
        <w:t xml:space="preserve">to obtain their baseline functions. Thereafter, mice were tested </w:t>
      </w:r>
      <w:del w:id="258" w:author="Astrom,Rebecca Corey" w:date="2019-05-09T14:28:00Z">
        <w:r w:rsidR="00485E18" w:rsidRPr="005D4FE1" w:rsidDel="00A02697">
          <w:rPr>
            <w:rFonts w:ascii="Arial" w:eastAsia="Times New Roman" w:hAnsi="Arial" w:cs="Arial"/>
            <w:color w:val="000000"/>
            <w:lang w:bidi="hi-IN"/>
          </w:rPr>
          <w:delText xml:space="preserve">on </w:delText>
        </w:r>
      </w:del>
      <w:r w:rsidR="00485E18" w:rsidRPr="005D4FE1">
        <w:rPr>
          <w:rFonts w:ascii="Arial" w:hAnsi="Arial" w:cs="Arial"/>
          <w:color w:val="000000"/>
        </w:rPr>
        <w:t>1 and 7 d after SAH.</w:t>
      </w:r>
      <w:r w:rsidR="00485E18" w:rsidRPr="005D4FE1">
        <w:rPr>
          <w:rFonts w:ascii="Arial" w:eastAsia="Times New Roman" w:hAnsi="Arial" w:cs="Arial"/>
          <w:color w:val="000000"/>
          <w:lang w:bidi="hi-IN"/>
        </w:rPr>
        <w:t xml:space="preserve"> </w:t>
      </w:r>
      <w:ins w:id="259" w:author="Astrom,Rebecca Corey" w:date="2019-05-09T14:28:00Z">
        <w:r w:rsidR="00A02697">
          <w:rPr>
            <w:rFonts w:ascii="Arial" w:eastAsia="Times New Roman" w:hAnsi="Arial" w:cs="Arial"/>
            <w:color w:val="000000"/>
            <w:lang w:bidi="hi-IN"/>
          </w:rPr>
          <w:t xml:space="preserve">The </w:t>
        </w:r>
      </w:ins>
      <w:del w:id="260" w:author="Astrom,Rebecca Corey" w:date="2019-05-09T14:28:00Z">
        <w:r w:rsidR="00485E18" w:rsidRPr="005D4FE1" w:rsidDel="00A02697">
          <w:rPr>
            <w:rFonts w:ascii="Arial" w:eastAsia="Times New Roman" w:hAnsi="Arial" w:cs="Arial"/>
            <w:color w:val="000000"/>
            <w:lang w:bidi="hi-IN"/>
          </w:rPr>
          <w:delText>P</w:delText>
        </w:r>
      </w:del>
      <w:ins w:id="261" w:author="Astrom,Rebecca Corey" w:date="2019-05-09T14:28:00Z">
        <w:r w:rsidR="00A02697">
          <w:rPr>
            <w:rFonts w:ascii="Arial" w:eastAsia="Times New Roman" w:hAnsi="Arial" w:cs="Arial"/>
            <w:color w:val="000000"/>
            <w:lang w:bidi="hi-IN"/>
          </w:rPr>
          <w:t>p</w:t>
        </w:r>
      </w:ins>
      <w:r w:rsidR="00485E18" w:rsidRPr="005D4FE1">
        <w:rPr>
          <w:rFonts w:ascii="Arial" w:eastAsia="Times New Roman" w:hAnsi="Arial" w:cs="Arial"/>
          <w:color w:val="000000"/>
          <w:lang w:bidi="hi-IN"/>
        </w:rPr>
        <w:t>re</w:t>
      </w:r>
      <w:ins w:id="262" w:author="Astrom,Rebecca Corey" w:date="2019-05-09T14:28:00Z">
        <w:r w:rsidR="00A02697">
          <w:rPr>
            <w:rFonts w:ascii="Arial" w:eastAsia="Times New Roman" w:hAnsi="Arial" w:cs="Arial"/>
            <w:color w:val="000000"/>
            <w:lang w:bidi="hi-IN"/>
          </w:rPr>
          <w:t>-</w:t>
        </w:r>
      </w:ins>
      <w:r w:rsidR="00485E18" w:rsidRPr="005D4FE1">
        <w:rPr>
          <w:rFonts w:ascii="Arial" w:eastAsia="Times New Roman" w:hAnsi="Arial" w:cs="Arial"/>
          <w:color w:val="000000"/>
          <w:lang w:bidi="hi-IN"/>
        </w:rPr>
        <w:t xml:space="preserve"> and post-surgery rotarod test </w:t>
      </w:r>
      <w:ins w:id="263" w:author="Astrom,Rebecca Corey" w:date="2019-05-09T14:28:00Z">
        <w:r w:rsidR="00A02697">
          <w:rPr>
            <w:rFonts w:ascii="Arial" w:eastAsia="Times New Roman" w:hAnsi="Arial" w:cs="Arial"/>
            <w:color w:val="000000"/>
            <w:lang w:bidi="hi-IN"/>
          </w:rPr>
          <w:t>used</w:t>
        </w:r>
      </w:ins>
      <w:del w:id="264" w:author="Astrom,Rebecca Corey" w:date="2019-05-09T14:28:00Z">
        <w:r w:rsidR="00485E18" w:rsidRPr="005D4FE1" w:rsidDel="00A02697">
          <w:rPr>
            <w:rFonts w:ascii="Arial" w:eastAsia="Times New Roman" w:hAnsi="Arial" w:cs="Arial"/>
            <w:color w:val="000000"/>
            <w:lang w:bidi="hi-IN"/>
          </w:rPr>
          <w:delText>was performed with</w:delText>
        </w:r>
      </w:del>
      <w:r w:rsidR="00485E18" w:rsidRPr="005D4FE1">
        <w:rPr>
          <w:rFonts w:ascii="Arial" w:eastAsia="Times New Roman" w:hAnsi="Arial" w:cs="Arial"/>
          <w:color w:val="000000"/>
          <w:lang w:bidi="hi-IN"/>
        </w:rPr>
        <w:t xml:space="preserve"> </w:t>
      </w:r>
      <w:r w:rsidR="008479B6">
        <w:rPr>
          <w:rFonts w:ascii="Arial" w:eastAsia="Times New Roman" w:hAnsi="Arial" w:cs="Arial"/>
          <w:color w:val="000000"/>
          <w:lang w:bidi="hi-IN"/>
        </w:rPr>
        <w:t xml:space="preserve">a </w:t>
      </w:r>
      <w:r w:rsidR="00485E18" w:rsidRPr="005D4FE1">
        <w:rPr>
          <w:rFonts w:ascii="Arial" w:eastAsia="Times New Roman" w:hAnsi="Arial" w:cs="Arial"/>
          <w:color w:val="000000"/>
          <w:lang w:bidi="hi-IN"/>
        </w:rPr>
        <w:t xml:space="preserve">speed ranging from 5 to 30 rpm as </w:t>
      </w:r>
      <w:ins w:id="265" w:author="Astrom,Rebecca Corey" w:date="2019-05-09T14:29:00Z">
        <w:r w:rsidR="00A02697">
          <w:rPr>
            <w:rFonts w:ascii="Arial" w:eastAsia="Times New Roman" w:hAnsi="Arial" w:cs="Arial"/>
            <w:color w:val="000000"/>
            <w:lang w:bidi="hi-IN"/>
          </w:rPr>
          <w:t xml:space="preserve">we </w:t>
        </w:r>
      </w:ins>
      <w:r w:rsidR="00485E18" w:rsidRPr="005D4FE1">
        <w:rPr>
          <w:rFonts w:ascii="Arial" w:eastAsia="Times New Roman" w:hAnsi="Arial" w:cs="Arial"/>
          <w:color w:val="000000"/>
          <w:lang w:bidi="hi-IN"/>
        </w:rPr>
        <w:t xml:space="preserve">previously described </w:t>
      </w:r>
      <w:del w:id="266" w:author="Astrom,Rebecca Corey" w:date="2019-05-09T14:29:00Z">
        <w:r w:rsidR="00485E18" w:rsidRPr="005D4FE1" w:rsidDel="00A02697">
          <w:rPr>
            <w:rFonts w:ascii="Arial" w:eastAsia="Times New Roman" w:hAnsi="Arial" w:cs="Arial"/>
            <w:color w:val="000000"/>
            <w:lang w:bidi="hi-IN"/>
          </w:rPr>
          <w:delText>by us</w:delText>
        </w:r>
        <w:r w:rsidR="00F92ABA" w:rsidRPr="005D4FE1" w:rsidDel="00A02697">
          <w:rPr>
            <w:rFonts w:ascii="Arial" w:eastAsia="Times New Roman" w:hAnsi="Arial" w:cs="Arial"/>
            <w:color w:val="000000"/>
            <w:lang w:bidi="hi-IN"/>
          </w:rPr>
          <w:delText xml:space="preserve"> </w:delText>
        </w:r>
      </w:del>
      <w:r w:rsidR="00485E18" w:rsidRPr="005D4FE1">
        <w:rPr>
          <w:rFonts w:ascii="Arial" w:eastAsia="Times New Roman" w:hAnsi="Arial" w:cs="Arial"/>
          <w:color w:val="000000"/>
          <w:lang w:bidi="hi-IN"/>
        </w:rPr>
        <w:fldChar w:fldCharType="begin"/>
      </w:r>
      <w:r w:rsidR="00120EBE">
        <w:rPr>
          <w:rFonts w:ascii="Arial" w:eastAsia="Times New Roman" w:hAnsi="Arial" w:cs="Arial"/>
          <w:color w:val="000000"/>
          <w:lang w:bidi="hi-IN"/>
        </w:rPr>
        <w:instrText>ADDIN F1000_CSL_CITATION&lt;~#@#~&gt;[{"title":"Role of PGE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xml:space="preserve"> EP1 receptor in intracerebral hemorrhage-induced brain injury.","id":"4862238","page":"549-559","type":"article-journal","volume":"24","issue":"4","author":[{"family":"Singh","given":"Nilendra"},{"family":"Ma","given":"Bo"},{"family":"Leonardo","given":"Christopher Charles"},{"family":"Ahmad","given":"Abdullah Shafique"},{"family":"Narumiya","given":"Shuh"},{"family":"Doré","given":"Sylvain"}],"issued":{"date-parts":[["2013","11"]]},"container-title":"Neurotoxicity Research","container-title-short":"Neurotox. Res.","journalAbbreviation":"Neurotox. Res.","DOI":"10.1007/s12640-013-9410-7","PMID":"23824501","PMCID":"PMC3788039","citation-label":"4862238","Abstract":"Prostaglandin 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xml:space="preserve"> (PGE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has been described to exert beneficial and detrimental effects in various neurologic disorders. These conflicting roles of PGE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 xml:space="preserve"> compared to WT mice. To assess in vivo phagocytosis, the number of microspheres phagocytosed by Iba1-positive cells was 145.4 ± 15.4 % greater in WT compared to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stroke.","CleanAbstract":"Prostaglandin 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xml:space="preserve"> (PGE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has been described to exert beneficial and detrimental effects in various neurologic disorders. These conflicting roles of PGE</w:instrText>
      </w:r>
      <w:r w:rsidR="00120EBE">
        <w:rPr>
          <w:rFonts w:ascii="Cambria Math" w:eastAsia="Times New Roman" w:hAnsi="Cambria Math" w:cs="Cambria Math"/>
          <w:color w:val="000000"/>
          <w:lang w:bidi="hi-IN"/>
        </w:rPr>
        <w:instrText>₂</w:instrText>
      </w:r>
      <w:r w:rsidR="00120EBE">
        <w:rPr>
          <w:rFonts w:ascii="Arial" w:eastAsia="Times New Roman" w:hAnsi="Arial" w:cs="Arial"/>
          <w:color w:val="000000"/>
          <w:lang w:bidi="hi-IN"/>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 xml:space="preserve"> compared to WT mice. To assess in vivo phagocytosis, the number of microspheres phagocytosed by Iba1-positive cells was 145.4 ± 15.4 % greater in WT compared to EP1</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w:instrText>
      </w:r>
      <w:r w:rsidR="00120EBE">
        <w:rPr>
          <w:rFonts w:ascii="Cambria Math" w:eastAsia="Times New Roman" w:hAnsi="Cambria Math" w:cs="Cambria Math"/>
          <w:color w:val="000000"/>
          <w:lang w:bidi="hi-IN"/>
        </w:rPr>
        <w:instrText>⁻</w:instrText>
      </w:r>
      <w:r w:rsidR="00120EBE">
        <w:rPr>
          <w:rFonts w:ascii="Arial" w:eastAsia="Times New Roman" w:hAnsi="Arial" w:cs="Arial"/>
          <w:color w:val="000000"/>
          <w:lang w:bidi="hi-IN"/>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stroke."},{"title":"Deletion of the hemopexin or heme oxygenase-2 gene aggravates brain injury following stroma-free hemoglobin-induced intracerebral hemorrhage.","id":"4859212","page":"26","type":"article-journal","volume":"13","author":[{"family":"Ma","given":"Bo"},{"family":"Day","given":"Jason Patrick"},{"family":"Phillips","given":"Harrison"},{"family":"Slootsky","given":"Bryan"},{"family":"Tolosano","given":"Emanuela"},{"family":"Doré","given":"Sylvain"}],"issued":{"date-parts":[["2016","2","1"]]},"container-title":"Journal of Neuroinflammation","container-title-short":"J. Neuroinflammation","journalAbbreviation":"J. Neuroinflammation","DOI":"10.1186/s12974-016-0490-1","PMID":"26831741","PMCID":"PMC4736638","citation-label":"4859212","Abstract":"&lt;strong&gt;BACKGROUND:&lt;/strong&gt; Following intracerebral hemorrhage (ICH), red blood cells release massive amounts of toxic heme that causes local brain injury. Hemopexin (Hpx) has the highest binding affinity to heme and participates in its transport, while heme oxygenase 2 (HO2) is the rate-limiting enzyme for the degradation of heme. Microglia are the resident macrophages in the brain; however, the significance and role of HO2 and Hpx on microglial clearance of the toxic heme (iron-protoporphyrin IX) after ICH still remain understudied. Accordingly, we postulated that global deletion of constitutive HO2 or Hpx would lead to worsening of ICH outcomes.&lt;br&gt;&lt;br&gt;&lt;strong&gt;METHODS:&lt;/strong&gt; Intracerebral injection of stroma-free hemoglobin (SFHb) was used in our study to induce ICH. Hpx knockout (Hpx(-/-)) or HO2 knockout (HO2(-/-)) mice were injected with 10 μL of SFHb in the striatum. After injection, behavioral/functional tests were performed, along with anatomical analyses. Iron deposition and neuronal degeneration were depicted by Perls' and Fluoro-Jade B staining, respectively. Immunohistochemistry with anti-ionized calcium-binding adapter protein 1 (Iba1) was used to estimate activated microglial cells around the injured site.&lt;br&gt;&lt;br&gt;&lt;strong&gt;RESULTS:&lt;/strong&gt; This study shows that deleting Hpx or HO2 aggravated SFHb-induced brain injury. Compared to wild-type littermates, larger lesion volumes were observed in Hpx(-/-) and HO2(-/-) mice, which also bear more degenerating neurons in the peri-lesion area 24 h postinjection. Fewer Iba1-positive microglial cells were detected at the peri-lesion area in Hpx(-/-) and HO2(-/-) mice, interestingly, which is associated with markedly increased iron-positive microglial cells. Moreover, the Iba1-positive microglial cells increased from 24 to 72 h postinjection and were accompanied with improved neurologic deficits in Hpx(-/-) and HO2(-/-) mice. These results suggest that Iba1-positive microglial cells could engulf the extracellular SFHb and provide protective effects after ICH. We then treated cultured primary microglial cells with SFHb at low and high concentrations. The results show that microglial cells actively take up the extracellular SFHb. Of interest, we also found that iron overload in microglia significantly reduces the Iba1 expression level and resultantly inhibits microglial phagocytosis.&lt;br&gt;&lt;br&gt;&lt;strong&gt;CONCLUSIONS:&lt;/strong&gt; This study suggests that microglial cells contribute to hemoglobin-heme clearance after ICH; however, the resultant iron overloads in microglia appear to decrease Iba1 expression and to further inhibit microglial phagocytosis.","CleanAbstract":"BACKGROUND: Following intracerebral hemorrhage (ICH), red blood cells release massive amounts of toxic heme that causes local brain injury. Hemopexin (Hpx) has the highest binding affinity to heme and participates in its transport, while heme oxygenase 2 (HO2) is the rate-limiting enzyme for the degradation of heme. Microglia are the resident macrophages in the brain; however, the significance and role of HO2 and Hpx on microglial clearance of the toxic heme (iron-protoporphyrin IX) after ICH still remain understudied. Accordingly, we postulated that global deletion of constitutive HO2 or Hpx would lead to worsening of ICH outcomes.METHODS: Intracerebral injection of stroma-free hemoglobin (SFHb) was used in our study to induce ICH. Hpx knockout (Hpx(-/-)) or HO2 knockout (HO2(-/-)) mice were injected with 10 μL of SFHb in the striatum. After injection, behavioral/functional tests were performed, along with anatomical analyses. Iron deposition and neuronal degeneration were depicted by Perls' and Fluoro-Jade B staining, respectively. Immunohistochemistry with anti-ionized calcium-binding adapter protein 1 (Iba1) was used to estimate activated microglial cells around the injured site.RESULTS: This study shows that deleting Hpx or HO2 aggravated SFHb-induced brain injury. Compared to wild-type littermates, larger lesion volumes were observed in Hpx(-/-) and HO2(-/-) mice, which also bear more degenerating neurons in the peri-lesion area 24 h postinjection. Fewer Iba1-positive microglial cells were detected at the peri-lesion area in Hpx(-/-) and HO2(-/-) mice, interestingly, which is associated with markedly increased iron-positive microglial cells. Moreover, the Iba1-positive microglial cells increased from 24 to 72 h postinjection and were accompanied with improved neurologic deficits in Hpx(-/-) and HO2(-/-) mice. These results suggest that Iba1-positive microglial cells could engulf the extracellular SFHb and provide protective effects after ICH. We then treated cultured primary microglial cells with SFHb at low and high concentrations. The results show that microglial cells actively take up the extracellular SFHb. Of interest, we also found that iron overload in microglia significantly reduces the Iba1 expression level and resultantly inhibits microglial phagocytosis.CONCLUSIONS: This study suggests that microglial cells contribute to hemoglobin-heme clearance after ICH; however, the resultant iron overloads in microglia appear to decrease Iba1 expression and to further inhibit microglial phagocytosis."}]</w:instrText>
      </w:r>
      <w:r w:rsidR="00485E18" w:rsidRPr="005D4FE1">
        <w:rPr>
          <w:rFonts w:ascii="Arial" w:eastAsia="Times New Roman" w:hAnsi="Arial" w:cs="Arial"/>
          <w:color w:val="000000"/>
          <w:lang w:bidi="hi-IN"/>
        </w:rPr>
        <w:fldChar w:fldCharType="separate"/>
      </w:r>
      <w:r w:rsidR="00120EBE">
        <w:rPr>
          <w:rFonts w:ascii="Arial" w:eastAsia="Times New Roman" w:hAnsi="Arial" w:cs="Arial"/>
          <w:color w:val="000000"/>
          <w:lang w:bidi="hi-IN"/>
        </w:rPr>
        <w:t>[29,31]</w:t>
      </w:r>
      <w:r w:rsidR="00485E18" w:rsidRPr="005D4FE1">
        <w:rPr>
          <w:rFonts w:ascii="Arial" w:eastAsia="Times New Roman" w:hAnsi="Arial" w:cs="Arial"/>
          <w:color w:val="000000"/>
          <w:lang w:bidi="hi-IN"/>
        </w:rPr>
        <w:fldChar w:fldCharType="end"/>
      </w:r>
      <w:r w:rsidR="00485E18" w:rsidRPr="005D4FE1">
        <w:rPr>
          <w:rFonts w:ascii="Arial" w:eastAsia="Times New Roman" w:hAnsi="Arial" w:cs="Arial"/>
          <w:color w:val="000000"/>
          <w:lang w:bidi="hi-IN"/>
        </w:rPr>
        <w:t xml:space="preserve">. Each session </w:t>
      </w:r>
      <w:ins w:id="267" w:author="Astrom,Rebecca Corey" w:date="2019-05-09T14:29:00Z">
        <w:r w:rsidR="00A02697">
          <w:rPr>
            <w:rFonts w:ascii="Arial" w:eastAsia="Times New Roman" w:hAnsi="Arial" w:cs="Arial"/>
            <w:color w:val="000000"/>
            <w:lang w:bidi="hi-IN"/>
          </w:rPr>
          <w:t>had a</w:t>
        </w:r>
      </w:ins>
      <w:del w:id="268" w:author="Astrom,Rebecca Corey" w:date="2019-05-09T14:29:00Z">
        <w:r w:rsidR="00485E18" w:rsidRPr="005D4FE1" w:rsidDel="00A02697">
          <w:rPr>
            <w:rFonts w:ascii="Arial" w:eastAsia="Times New Roman" w:hAnsi="Arial" w:cs="Arial"/>
            <w:color w:val="000000"/>
            <w:lang w:bidi="hi-IN"/>
          </w:rPr>
          <w:delText>comprised of</w:delText>
        </w:r>
      </w:del>
      <w:r w:rsidR="00485E18" w:rsidRPr="005D4FE1">
        <w:rPr>
          <w:rFonts w:ascii="Arial" w:eastAsia="Times New Roman" w:hAnsi="Arial" w:cs="Arial"/>
          <w:color w:val="000000"/>
          <w:lang w:bidi="hi-IN"/>
        </w:rPr>
        <w:t xml:space="preserve"> 5</w:t>
      </w:r>
      <w:ins w:id="269" w:author="Astrom,Rebecca Corey" w:date="2019-05-09T14:29:00Z">
        <w:r w:rsidR="00A02697">
          <w:rPr>
            <w:rFonts w:ascii="Arial" w:eastAsia="Times New Roman" w:hAnsi="Arial" w:cs="Arial"/>
            <w:color w:val="000000"/>
            <w:lang w:bidi="hi-IN"/>
          </w:rPr>
          <w:t>-</w:t>
        </w:r>
      </w:ins>
      <w:del w:id="270" w:author="Astrom,Rebecca Corey" w:date="2019-05-09T14:29:00Z">
        <w:r w:rsidR="00485E18" w:rsidRPr="005D4FE1" w:rsidDel="00A02697">
          <w:rPr>
            <w:rFonts w:ascii="Arial" w:eastAsia="Times New Roman" w:hAnsi="Arial" w:cs="Arial"/>
            <w:color w:val="000000"/>
            <w:lang w:bidi="hi-IN"/>
          </w:rPr>
          <w:delText xml:space="preserve"> </w:delText>
        </w:r>
      </w:del>
      <w:r w:rsidR="00485E18" w:rsidRPr="005D4FE1">
        <w:rPr>
          <w:rFonts w:ascii="Arial" w:eastAsia="Times New Roman" w:hAnsi="Arial" w:cs="Arial"/>
          <w:color w:val="000000"/>
          <w:lang w:bidi="hi-IN"/>
        </w:rPr>
        <w:t>min maximum duration</w:t>
      </w:r>
      <w:ins w:id="271" w:author="Astrom,Rebecca Corey" w:date="2019-05-09T14:29:00Z">
        <w:r w:rsidR="00A02697">
          <w:rPr>
            <w:rFonts w:ascii="Arial" w:eastAsia="Times New Roman" w:hAnsi="Arial" w:cs="Arial"/>
            <w:color w:val="000000"/>
            <w:lang w:bidi="hi-IN"/>
          </w:rPr>
          <w:t>, and</w:t>
        </w:r>
      </w:ins>
      <w:del w:id="272" w:author="Astrom,Rebecca Corey" w:date="2019-05-09T14:29:00Z">
        <w:r w:rsidR="00485E18" w:rsidRPr="005D4FE1" w:rsidDel="00A02697">
          <w:rPr>
            <w:rFonts w:ascii="Arial" w:eastAsia="Times New Roman" w:hAnsi="Arial" w:cs="Arial"/>
            <w:color w:val="000000"/>
            <w:lang w:bidi="hi-IN"/>
          </w:rPr>
          <w:delText>. E</w:delText>
        </w:r>
      </w:del>
      <w:ins w:id="273" w:author="Astrom,Rebecca Corey" w:date="2019-05-09T14:29:00Z">
        <w:r w:rsidR="00A02697">
          <w:rPr>
            <w:rFonts w:ascii="Arial" w:eastAsia="Times New Roman" w:hAnsi="Arial" w:cs="Arial"/>
            <w:color w:val="000000"/>
            <w:lang w:bidi="hi-IN"/>
          </w:rPr>
          <w:t xml:space="preserve"> e</w:t>
        </w:r>
      </w:ins>
      <w:r w:rsidR="00485E18" w:rsidRPr="005D4FE1">
        <w:rPr>
          <w:rFonts w:ascii="Arial" w:eastAsia="Times New Roman" w:hAnsi="Arial" w:cs="Arial"/>
          <w:color w:val="000000"/>
          <w:lang w:bidi="hi-IN"/>
        </w:rPr>
        <w:t xml:space="preserve">ach group of mice underwent three trials with </w:t>
      </w:r>
      <w:r w:rsidR="008479B6">
        <w:rPr>
          <w:rFonts w:ascii="Arial" w:eastAsia="Times New Roman" w:hAnsi="Arial" w:cs="Arial"/>
          <w:color w:val="000000"/>
          <w:lang w:bidi="hi-IN"/>
        </w:rPr>
        <w:t xml:space="preserve">a </w:t>
      </w:r>
      <w:r w:rsidR="00485E18" w:rsidRPr="005D4FE1">
        <w:rPr>
          <w:rFonts w:ascii="Arial" w:eastAsia="Times New Roman" w:hAnsi="Arial" w:cs="Arial"/>
          <w:color w:val="000000"/>
          <w:lang w:bidi="hi-IN"/>
        </w:rPr>
        <w:t>30</w:t>
      </w:r>
      <w:ins w:id="274" w:author="Astrom,Rebecca Corey" w:date="2019-05-09T14:29:00Z">
        <w:r w:rsidR="00A02697">
          <w:rPr>
            <w:rFonts w:ascii="Arial" w:eastAsia="Times New Roman" w:hAnsi="Arial" w:cs="Arial"/>
            <w:color w:val="000000"/>
            <w:lang w:bidi="hi-IN"/>
          </w:rPr>
          <w:t>-</w:t>
        </w:r>
      </w:ins>
      <w:del w:id="275" w:author="Astrom,Rebecca Corey" w:date="2019-05-09T14:29:00Z">
        <w:r w:rsidR="00485E18" w:rsidRPr="005D4FE1" w:rsidDel="00A02697">
          <w:rPr>
            <w:rFonts w:ascii="Arial" w:eastAsia="Times New Roman" w:hAnsi="Arial" w:cs="Arial"/>
            <w:color w:val="000000"/>
            <w:lang w:bidi="hi-IN"/>
          </w:rPr>
          <w:delText xml:space="preserve"> </w:delText>
        </w:r>
      </w:del>
      <w:r w:rsidR="00485E18" w:rsidRPr="005D4FE1">
        <w:rPr>
          <w:rFonts w:ascii="Arial" w:eastAsia="Times New Roman" w:hAnsi="Arial" w:cs="Arial"/>
          <w:color w:val="000000"/>
          <w:lang w:bidi="hi-IN"/>
        </w:rPr>
        <w:t xml:space="preserve">min interval. </w:t>
      </w:r>
      <w:r w:rsidR="008479B6">
        <w:rPr>
          <w:rFonts w:ascii="Arial" w:eastAsia="Times New Roman" w:hAnsi="Arial" w:cs="Arial"/>
          <w:color w:val="000000"/>
          <w:lang w:bidi="hi-IN"/>
        </w:rPr>
        <w:t>The t</w:t>
      </w:r>
      <w:r w:rsidR="00485E18" w:rsidRPr="005D4FE1">
        <w:rPr>
          <w:rFonts w:ascii="Arial" w:eastAsia="Times New Roman" w:hAnsi="Arial" w:cs="Arial"/>
          <w:color w:val="000000"/>
          <w:lang w:bidi="hi-IN"/>
        </w:rPr>
        <w:t xml:space="preserve">otal time of retention on the rod for each mouse was recorded </w:t>
      </w:r>
      <w:del w:id="276" w:author="Astrom,Rebecca Corey" w:date="2019-05-09T14:29:00Z">
        <w:r w:rsidR="00485E18" w:rsidRPr="005D4FE1" w:rsidDel="00A02697">
          <w:rPr>
            <w:rFonts w:ascii="Arial" w:eastAsia="Times New Roman" w:hAnsi="Arial" w:cs="Arial"/>
            <w:color w:val="000000"/>
            <w:lang w:bidi="hi-IN"/>
          </w:rPr>
          <w:delText xml:space="preserve">automatically </w:delText>
        </w:r>
      </w:del>
      <w:r w:rsidR="00485E18" w:rsidRPr="005D4FE1">
        <w:rPr>
          <w:rFonts w:ascii="Arial" w:eastAsia="Times New Roman" w:hAnsi="Arial" w:cs="Arial"/>
          <w:color w:val="000000"/>
          <w:lang w:bidi="hi-IN"/>
        </w:rPr>
        <w:t xml:space="preserve">by </w:t>
      </w:r>
      <w:del w:id="277" w:author="Astrom,Rebecca Corey" w:date="2019-05-09T14:29:00Z">
        <w:r w:rsidR="00485E18" w:rsidRPr="005D4FE1" w:rsidDel="00A02697">
          <w:rPr>
            <w:rFonts w:ascii="Arial" w:eastAsia="Times New Roman" w:hAnsi="Arial" w:cs="Arial"/>
            <w:color w:val="000000"/>
            <w:lang w:bidi="hi-IN"/>
          </w:rPr>
          <w:delText xml:space="preserve">the </w:delText>
        </w:r>
      </w:del>
      <w:proofErr w:type="spellStart"/>
      <w:r w:rsidR="00485E18" w:rsidRPr="005D4FE1">
        <w:rPr>
          <w:rFonts w:ascii="Arial" w:eastAsia="Times New Roman" w:hAnsi="Arial" w:cs="Arial"/>
          <w:color w:val="000000"/>
          <w:lang w:bidi="hi-IN"/>
        </w:rPr>
        <w:t>Rotamex</w:t>
      </w:r>
      <w:proofErr w:type="spellEnd"/>
      <w:r w:rsidR="00485E18" w:rsidRPr="005D4FE1">
        <w:rPr>
          <w:rFonts w:ascii="Arial" w:eastAsia="Times New Roman" w:hAnsi="Arial" w:cs="Arial"/>
          <w:color w:val="000000"/>
          <w:lang w:bidi="hi-IN"/>
        </w:rPr>
        <w:t xml:space="preserve"> computer software (</w:t>
      </w:r>
      <w:r w:rsidR="00025E75" w:rsidRPr="005D4FE1">
        <w:rPr>
          <w:rFonts w:ascii="Arial" w:eastAsia="Times New Roman" w:hAnsi="Arial" w:cs="Arial"/>
          <w:color w:val="000000"/>
          <w:lang w:bidi="hi-IN"/>
        </w:rPr>
        <w:t>Columbus Instrument,</w:t>
      </w:r>
      <w:r w:rsidR="006E5B12" w:rsidRPr="005D4FE1">
        <w:rPr>
          <w:rFonts w:ascii="Arial" w:eastAsia="Times New Roman" w:hAnsi="Arial" w:cs="Arial"/>
          <w:color w:val="000000"/>
          <w:lang w:bidi="hi-IN"/>
        </w:rPr>
        <w:t xml:space="preserve"> Columbus,</w:t>
      </w:r>
      <w:r w:rsidR="00025E75" w:rsidRPr="005D4FE1">
        <w:rPr>
          <w:rFonts w:ascii="Arial" w:eastAsia="Times New Roman" w:hAnsi="Arial" w:cs="Arial"/>
          <w:color w:val="000000"/>
          <w:lang w:bidi="hi-IN"/>
        </w:rPr>
        <w:t xml:space="preserve"> OH</w:t>
      </w:r>
      <w:r w:rsidR="00485E18" w:rsidRPr="005D4FE1">
        <w:rPr>
          <w:rFonts w:ascii="Arial" w:eastAsia="Times New Roman" w:hAnsi="Arial" w:cs="Arial"/>
          <w:color w:val="000000"/>
          <w:lang w:bidi="hi-IN"/>
        </w:rPr>
        <w:t>).</w:t>
      </w:r>
    </w:p>
    <w:p w14:paraId="551F91ED" w14:textId="77777777" w:rsidR="00B00062" w:rsidRPr="005D4FE1" w:rsidRDefault="00B00062" w:rsidP="005D4FE1">
      <w:pPr>
        <w:tabs>
          <w:tab w:val="left" w:pos="90"/>
        </w:tabs>
        <w:spacing w:after="0" w:line="240" w:lineRule="auto"/>
        <w:jc w:val="both"/>
        <w:rPr>
          <w:rFonts w:ascii="Arial" w:eastAsia="Times New Roman" w:hAnsi="Arial" w:cs="Arial"/>
          <w:color w:val="000000" w:themeColor="text1"/>
          <w:lang w:bidi="hi-IN"/>
        </w:rPr>
      </w:pPr>
    </w:p>
    <w:p w14:paraId="372E03D2" w14:textId="2DCA14CA" w:rsidR="00B00062" w:rsidRPr="005D4FE1" w:rsidRDefault="00B00062" w:rsidP="005D4FE1">
      <w:pPr>
        <w:tabs>
          <w:tab w:val="left" w:pos="90"/>
        </w:tabs>
        <w:spacing w:after="0" w:line="240" w:lineRule="auto"/>
        <w:jc w:val="both"/>
        <w:rPr>
          <w:rFonts w:ascii="Arial" w:hAnsi="Arial" w:cs="Arial"/>
          <w:i/>
          <w:color w:val="000000" w:themeColor="text1"/>
        </w:rPr>
      </w:pPr>
      <w:r w:rsidRPr="005D4FE1">
        <w:rPr>
          <w:rFonts w:ascii="Arial" w:eastAsia="Times New Roman" w:hAnsi="Arial" w:cs="Arial"/>
          <w:i/>
          <w:color w:val="000000" w:themeColor="text1"/>
          <w:lang w:bidi="hi-IN"/>
        </w:rPr>
        <w:t>2.</w:t>
      </w:r>
      <w:r w:rsidR="00025E75" w:rsidRPr="005D4FE1">
        <w:rPr>
          <w:rFonts w:ascii="Arial" w:eastAsia="Times New Roman" w:hAnsi="Arial" w:cs="Arial"/>
          <w:i/>
          <w:color w:val="000000" w:themeColor="text1"/>
          <w:lang w:bidi="hi-IN"/>
        </w:rPr>
        <w:t>4</w:t>
      </w:r>
      <w:r w:rsidRPr="005D4FE1">
        <w:rPr>
          <w:rFonts w:ascii="Arial" w:eastAsia="Times New Roman" w:hAnsi="Arial" w:cs="Arial"/>
          <w:i/>
          <w:color w:val="000000" w:themeColor="text1"/>
          <w:lang w:bidi="hi-IN"/>
        </w:rPr>
        <w:t>.</w:t>
      </w:r>
      <w:r w:rsidRPr="005D4FE1">
        <w:rPr>
          <w:rFonts w:ascii="Arial" w:hAnsi="Arial" w:cs="Arial"/>
          <w:i/>
          <w:color w:val="000000" w:themeColor="text1"/>
        </w:rPr>
        <w:t xml:space="preserve"> Body</w:t>
      </w:r>
      <w:r w:rsidR="001840A0" w:rsidRPr="005D4FE1">
        <w:rPr>
          <w:rFonts w:ascii="Arial" w:hAnsi="Arial" w:cs="Arial"/>
          <w:i/>
          <w:color w:val="000000" w:themeColor="text1"/>
        </w:rPr>
        <w:t xml:space="preserve"> weight</w:t>
      </w:r>
    </w:p>
    <w:p w14:paraId="3C8C6745" w14:textId="77777777" w:rsidR="002E65F7" w:rsidRPr="005D4FE1" w:rsidRDefault="002E65F7" w:rsidP="005D4FE1">
      <w:pPr>
        <w:tabs>
          <w:tab w:val="left" w:pos="90"/>
        </w:tabs>
        <w:spacing w:after="0" w:line="240" w:lineRule="auto"/>
        <w:jc w:val="both"/>
        <w:rPr>
          <w:rFonts w:ascii="Arial" w:hAnsi="Arial" w:cs="Arial"/>
          <w:color w:val="000000" w:themeColor="text1"/>
        </w:rPr>
      </w:pPr>
    </w:p>
    <w:p w14:paraId="7B555724" w14:textId="1B583279" w:rsidR="00485E18" w:rsidRPr="005D4FE1" w:rsidRDefault="003F3218" w:rsidP="005D4FE1">
      <w:pPr>
        <w:tabs>
          <w:tab w:val="left" w:pos="90"/>
        </w:tabs>
        <w:spacing w:after="0" w:line="240" w:lineRule="auto"/>
        <w:jc w:val="both"/>
        <w:rPr>
          <w:rFonts w:ascii="Arial" w:hAnsi="Arial" w:cs="Arial"/>
          <w:color w:val="000000" w:themeColor="text1"/>
        </w:rPr>
      </w:pPr>
      <w:r w:rsidRPr="005D4FE1">
        <w:rPr>
          <w:rFonts w:ascii="Arial" w:hAnsi="Arial" w:cs="Arial"/>
          <w:color w:val="000000" w:themeColor="text1"/>
        </w:rPr>
        <w:t xml:space="preserve">   </w:t>
      </w:r>
      <w:ins w:id="278" w:author="Astrom,Rebecca Corey" w:date="2019-05-09T14:30:00Z">
        <w:r w:rsidR="009E0309">
          <w:rPr>
            <w:rFonts w:ascii="Arial" w:hAnsi="Arial" w:cs="Arial"/>
            <w:color w:val="000000" w:themeColor="text1"/>
          </w:rPr>
          <w:t xml:space="preserve">We measured </w:t>
        </w:r>
      </w:ins>
      <w:del w:id="279" w:author="Astrom,Rebecca Corey" w:date="2019-05-09T14:30:00Z">
        <w:r w:rsidR="00485E18" w:rsidRPr="005D4FE1" w:rsidDel="009E0309">
          <w:rPr>
            <w:rFonts w:ascii="Arial" w:hAnsi="Arial" w:cs="Arial"/>
            <w:color w:val="000000" w:themeColor="text1"/>
          </w:rPr>
          <w:delText>B</w:delText>
        </w:r>
      </w:del>
      <w:ins w:id="280" w:author="Astrom,Rebecca Corey" w:date="2019-05-09T14:30:00Z">
        <w:r w:rsidR="009E0309">
          <w:rPr>
            <w:rFonts w:ascii="Arial" w:hAnsi="Arial" w:cs="Arial"/>
            <w:color w:val="000000" w:themeColor="text1"/>
          </w:rPr>
          <w:t>b</w:t>
        </w:r>
      </w:ins>
      <w:r w:rsidR="00485E18" w:rsidRPr="005D4FE1">
        <w:rPr>
          <w:rFonts w:ascii="Arial" w:hAnsi="Arial" w:cs="Arial"/>
          <w:color w:val="000000" w:themeColor="text1"/>
        </w:rPr>
        <w:t xml:space="preserve">ody weight </w:t>
      </w:r>
      <w:del w:id="281" w:author="Astrom,Rebecca Corey" w:date="2019-05-09T14:30:00Z">
        <w:r w:rsidR="00485E18" w:rsidRPr="005D4FE1" w:rsidDel="009E0309">
          <w:rPr>
            <w:rFonts w:ascii="Arial" w:hAnsi="Arial" w:cs="Arial"/>
            <w:color w:val="000000" w:themeColor="text1"/>
          </w:rPr>
          <w:delText xml:space="preserve">was measured </w:delText>
        </w:r>
      </w:del>
      <w:r w:rsidR="00485E18" w:rsidRPr="005D4FE1">
        <w:rPr>
          <w:rFonts w:ascii="Arial" w:hAnsi="Arial" w:cs="Arial"/>
          <w:color w:val="000000" w:themeColor="text1"/>
        </w:rPr>
        <w:t xml:space="preserve">to </w:t>
      </w:r>
      <w:ins w:id="282" w:author="Astrom,Rebecca Corey" w:date="2019-05-09T14:30:00Z">
        <w:r w:rsidR="009E0309">
          <w:rPr>
            <w:rFonts w:ascii="Arial" w:hAnsi="Arial" w:cs="Arial"/>
            <w:color w:val="000000" w:themeColor="text1"/>
          </w:rPr>
          <w:t>find</w:t>
        </w:r>
      </w:ins>
      <w:del w:id="283" w:author="Astrom,Rebecca Corey" w:date="2019-05-09T14:30:00Z">
        <w:r w:rsidR="00485E18" w:rsidRPr="005D4FE1" w:rsidDel="009E0309">
          <w:rPr>
            <w:rFonts w:ascii="Arial" w:hAnsi="Arial" w:cs="Arial"/>
            <w:color w:val="000000" w:themeColor="text1"/>
          </w:rPr>
          <w:delText>determine</w:delText>
        </w:r>
      </w:del>
      <w:r w:rsidR="00485E18" w:rsidRPr="005D4FE1">
        <w:rPr>
          <w:rFonts w:ascii="Arial" w:hAnsi="Arial" w:cs="Arial"/>
          <w:color w:val="000000" w:themeColor="text1"/>
        </w:rPr>
        <w:t xml:space="preserve"> a</w:t>
      </w:r>
      <w:del w:id="284" w:author="Astrom,Rebecca Corey" w:date="2019-05-09T14:31:00Z">
        <w:r w:rsidR="00485E18" w:rsidRPr="005D4FE1" w:rsidDel="009E0309">
          <w:rPr>
            <w:rFonts w:ascii="Arial" w:hAnsi="Arial" w:cs="Arial"/>
            <w:color w:val="000000" w:themeColor="text1"/>
          </w:rPr>
          <w:delText>ny</w:delText>
        </w:r>
      </w:del>
      <w:r w:rsidR="00485E18" w:rsidRPr="005D4FE1">
        <w:rPr>
          <w:rFonts w:ascii="Arial" w:hAnsi="Arial" w:cs="Arial"/>
          <w:color w:val="000000" w:themeColor="text1"/>
        </w:rPr>
        <w:t xml:space="preserve"> change</w:t>
      </w:r>
      <w:del w:id="285" w:author="Astrom,Rebecca Corey" w:date="2019-05-09T14:30:00Z">
        <w:r w:rsidR="00485E18" w:rsidRPr="005D4FE1" w:rsidDel="009E0309">
          <w:rPr>
            <w:rFonts w:ascii="Arial" w:hAnsi="Arial" w:cs="Arial"/>
            <w:color w:val="000000" w:themeColor="text1"/>
          </w:rPr>
          <w:delText>s</w:delText>
        </w:r>
      </w:del>
      <w:r w:rsidR="00485E18" w:rsidRPr="005D4FE1">
        <w:rPr>
          <w:rFonts w:ascii="Arial" w:hAnsi="Arial" w:cs="Arial"/>
          <w:color w:val="000000" w:themeColor="text1"/>
        </w:rPr>
        <w:t xml:space="preserve"> in weight loss after SAH surgery or </w:t>
      </w:r>
      <w:ins w:id="286" w:author="Astrom,Rebecca Corey" w:date="2019-05-09T14:31:00Z">
        <w:r w:rsidR="009E0309">
          <w:rPr>
            <w:rFonts w:ascii="Arial" w:hAnsi="Arial" w:cs="Arial"/>
            <w:color w:val="000000" w:themeColor="text1"/>
          </w:rPr>
          <w:t xml:space="preserve">an </w:t>
        </w:r>
      </w:ins>
      <w:r w:rsidR="00485E18" w:rsidRPr="005D4FE1">
        <w:rPr>
          <w:rFonts w:ascii="Arial" w:hAnsi="Arial" w:cs="Arial"/>
          <w:color w:val="000000" w:themeColor="text1"/>
        </w:rPr>
        <w:t>effect of CO treatment on weight loss. To monitor such changes</w:t>
      </w:r>
      <w:ins w:id="287" w:author="Astrom,Rebecca Corey" w:date="2019-05-09T14:31:00Z">
        <w:r w:rsidR="009E0309">
          <w:rPr>
            <w:rFonts w:ascii="Arial" w:hAnsi="Arial" w:cs="Arial"/>
            <w:color w:val="000000" w:themeColor="text1"/>
          </w:rPr>
          <w:t>,</w:t>
        </w:r>
      </w:ins>
      <w:r w:rsidR="00485E18" w:rsidRPr="005D4FE1">
        <w:rPr>
          <w:rFonts w:ascii="Arial" w:hAnsi="Arial" w:cs="Arial"/>
          <w:color w:val="000000" w:themeColor="text1"/>
        </w:rPr>
        <w:t xml:space="preserve"> we observed body weight </w:t>
      </w:r>
      <w:del w:id="288" w:author="Astrom,Rebecca Corey" w:date="2019-05-09T14:31:00Z">
        <w:r w:rsidR="00485E18" w:rsidRPr="005D4FE1" w:rsidDel="009E0309">
          <w:rPr>
            <w:rFonts w:ascii="Arial" w:hAnsi="Arial" w:cs="Arial"/>
            <w:color w:val="000000" w:themeColor="text1"/>
          </w:rPr>
          <w:delText>at day</w:delText>
        </w:r>
        <w:r w:rsidR="00481F33" w:rsidDel="009E0309">
          <w:rPr>
            <w:rFonts w:ascii="Arial" w:hAnsi="Arial" w:cs="Arial"/>
            <w:color w:val="000000" w:themeColor="text1"/>
          </w:rPr>
          <w:delText xml:space="preserve"> </w:delText>
        </w:r>
      </w:del>
      <w:r w:rsidR="00485E18" w:rsidRPr="005D4FE1">
        <w:rPr>
          <w:rFonts w:ascii="Arial" w:hAnsi="Arial" w:cs="Arial"/>
          <w:color w:val="000000" w:themeColor="text1"/>
        </w:rPr>
        <w:t xml:space="preserve">1 and </w:t>
      </w:r>
      <w:del w:id="289" w:author="Astrom,Rebecca Corey" w:date="2019-05-09T14:31:00Z">
        <w:r w:rsidR="00485E18" w:rsidRPr="005D4FE1" w:rsidDel="009E0309">
          <w:rPr>
            <w:rFonts w:ascii="Arial" w:hAnsi="Arial" w:cs="Arial"/>
            <w:color w:val="000000" w:themeColor="text1"/>
          </w:rPr>
          <w:delText xml:space="preserve">day </w:delText>
        </w:r>
      </w:del>
      <w:r w:rsidR="00485E18" w:rsidRPr="005D4FE1">
        <w:rPr>
          <w:rFonts w:ascii="Arial" w:hAnsi="Arial" w:cs="Arial"/>
          <w:color w:val="000000" w:themeColor="text1"/>
        </w:rPr>
        <w:t>7</w:t>
      </w:r>
      <w:ins w:id="290" w:author="Astrom,Rebecca Corey" w:date="2019-05-09T14:31:00Z">
        <w:r w:rsidR="009E0309">
          <w:rPr>
            <w:rFonts w:ascii="Arial" w:hAnsi="Arial" w:cs="Arial"/>
            <w:color w:val="000000" w:themeColor="text1"/>
          </w:rPr>
          <w:t xml:space="preserve"> d</w:t>
        </w:r>
      </w:ins>
      <w:r w:rsidR="00485E18" w:rsidRPr="005D4FE1">
        <w:rPr>
          <w:rFonts w:ascii="Arial" w:hAnsi="Arial" w:cs="Arial"/>
          <w:color w:val="000000" w:themeColor="text1"/>
        </w:rPr>
        <w:t xml:space="preserve"> after SAH.</w:t>
      </w:r>
    </w:p>
    <w:p w14:paraId="13FD07B4" w14:textId="77777777" w:rsidR="00485E18" w:rsidRPr="005D4FE1" w:rsidRDefault="00485E18" w:rsidP="005D4FE1">
      <w:pPr>
        <w:tabs>
          <w:tab w:val="left" w:pos="90"/>
        </w:tabs>
        <w:spacing w:after="0" w:line="240" w:lineRule="auto"/>
        <w:jc w:val="both"/>
        <w:rPr>
          <w:rFonts w:ascii="Arial" w:hAnsi="Arial" w:cs="Arial"/>
          <w:color w:val="000000" w:themeColor="text1"/>
        </w:rPr>
      </w:pPr>
    </w:p>
    <w:p w14:paraId="6D1D2F2C" w14:textId="285E47D5" w:rsidR="00B00062" w:rsidRPr="005D4FE1" w:rsidRDefault="00913496" w:rsidP="005D4FE1">
      <w:pPr>
        <w:tabs>
          <w:tab w:val="left" w:pos="90"/>
        </w:tabs>
        <w:spacing w:after="0" w:line="240" w:lineRule="auto"/>
        <w:jc w:val="both"/>
        <w:rPr>
          <w:rFonts w:ascii="Arial" w:hAnsi="Arial" w:cs="Arial"/>
          <w:i/>
          <w:color w:val="000000" w:themeColor="text1"/>
        </w:rPr>
      </w:pPr>
      <w:r w:rsidRPr="005D4FE1">
        <w:rPr>
          <w:rFonts w:ascii="Arial" w:hAnsi="Arial" w:cs="Arial"/>
          <w:i/>
          <w:color w:val="000000" w:themeColor="text1"/>
        </w:rPr>
        <w:t>2.</w:t>
      </w:r>
      <w:r w:rsidR="00025E75" w:rsidRPr="005D4FE1">
        <w:rPr>
          <w:rFonts w:ascii="Arial" w:hAnsi="Arial" w:cs="Arial"/>
          <w:i/>
          <w:color w:val="000000" w:themeColor="text1"/>
        </w:rPr>
        <w:t>5.</w:t>
      </w:r>
      <w:r w:rsidR="003F3218" w:rsidRPr="005D4FE1">
        <w:rPr>
          <w:rFonts w:ascii="Arial" w:hAnsi="Arial" w:cs="Arial"/>
          <w:i/>
          <w:color w:val="000000" w:themeColor="text1"/>
        </w:rPr>
        <w:t xml:space="preserve"> Mortality</w:t>
      </w:r>
    </w:p>
    <w:p w14:paraId="74E85DB7" w14:textId="77777777" w:rsidR="002E65F7" w:rsidRPr="005D4FE1" w:rsidRDefault="002E65F7" w:rsidP="005D4FE1">
      <w:pPr>
        <w:tabs>
          <w:tab w:val="left" w:pos="90"/>
        </w:tabs>
        <w:spacing w:after="0" w:line="240" w:lineRule="auto"/>
        <w:jc w:val="both"/>
        <w:rPr>
          <w:rFonts w:ascii="Arial" w:hAnsi="Arial" w:cs="Arial"/>
          <w:color w:val="000000" w:themeColor="text1"/>
        </w:rPr>
      </w:pPr>
    </w:p>
    <w:p w14:paraId="13A7A053" w14:textId="60567051" w:rsidR="00485E18" w:rsidRPr="005D4FE1" w:rsidRDefault="00485E18" w:rsidP="005D4FE1">
      <w:pPr>
        <w:tabs>
          <w:tab w:val="left" w:pos="90"/>
        </w:tabs>
        <w:spacing w:after="0" w:line="240" w:lineRule="auto"/>
        <w:jc w:val="both"/>
        <w:rPr>
          <w:rFonts w:ascii="Arial" w:hAnsi="Arial" w:cs="Arial"/>
          <w:b/>
          <w:color w:val="000000" w:themeColor="text1"/>
        </w:rPr>
      </w:pPr>
      <w:r w:rsidRPr="005D4FE1">
        <w:rPr>
          <w:rFonts w:ascii="Arial" w:hAnsi="Arial" w:cs="Arial"/>
          <w:color w:val="000000" w:themeColor="text1"/>
        </w:rPr>
        <w:t xml:space="preserve">   Mortality rate is a measure of the number of animals </w:t>
      </w:r>
      <w:r w:rsidR="008479B6">
        <w:rPr>
          <w:rFonts w:ascii="Arial" w:hAnsi="Arial" w:cs="Arial"/>
          <w:color w:val="000000" w:themeColor="text1"/>
        </w:rPr>
        <w:t xml:space="preserve">that </w:t>
      </w:r>
      <w:r w:rsidRPr="005D4FE1">
        <w:rPr>
          <w:rFonts w:ascii="Arial" w:hAnsi="Arial" w:cs="Arial"/>
          <w:color w:val="000000" w:themeColor="text1"/>
        </w:rPr>
        <w:t xml:space="preserve">died during the course of experiment. </w:t>
      </w:r>
      <w:ins w:id="291" w:author="Astrom,Rebecca Corey" w:date="2019-05-09T14:31:00Z">
        <w:r w:rsidR="009E0309">
          <w:rPr>
            <w:rFonts w:ascii="Arial" w:hAnsi="Arial" w:cs="Arial"/>
            <w:color w:val="000000" w:themeColor="text1"/>
          </w:rPr>
          <w:t xml:space="preserve">We observed </w:t>
        </w:r>
      </w:ins>
      <w:del w:id="292" w:author="Astrom,Rebecca Corey" w:date="2019-05-09T14:31:00Z">
        <w:r w:rsidRPr="005D4FE1" w:rsidDel="009E0309">
          <w:rPr>
            <w:rFonts w:ascii="Arial" w:hAnsi="Arial" w:cs="Arial"/>
            <w:color w:val="000000" w:themeColor="text1"/>
          </w:rPr>
          <w:delText>M</w:delText>
        </w:r>
      </w:del>
      <w:ins w:id="293" w:author="Astrom,Rebecca Corey" w:date="2019-05-09T14:31:00Z">
        <w:r w:rsidR="009E0309">
          <w:rPr>
            <w:rFonts w:ascii="Arial" w:hAnsi="Arial" w:cs="Arial"/>
            <w:color w:val="000000" w:themeColor="text1"/>
          </w:rPr>
          <w:t>m</w:t>
        </w:r>
      </w:ins>
      <w:r w:rsidRPr="005D4FE1">
        <w:rPr>
          <w:rFonts w:ascii="Arial" w:hAnsi="Arial" w:cs="Arial"/>
          <w:color w:val="000000" w:themeColor="text1"/>
        </w:rPr>
        <w:t xml:space="preserve">ortality </w:t>
      </w:r>
      <w:del w:id="294" w:author="Astrom,Rebecca Corey" w:date="2019-05-09T14:31:00Z">
        <w:r w:rsidR="008479B6" w:rsidRPr="005D4FE1" w:rsidDel="009E0309">
          <w:rPr>
            <w:rFonts w:ascii="Arial" w:hAnsi="Arial" w:cs="Arial"/>
            <w:color w:val="000000" w:themeColor="text1"/>
          </w:rPr>
          <w:delText>w</w:delText>
        </w:r>
        <w:r w:rsidR="008479B6" w:rsidDel="009E0309">
          <w:rPr>
            <w:rFonts w:ascii="Arial" w:hAnsi="Arial" w:cs="Arial"/>
            <w:color w:val="000000" w:themeColor="text1"/>
          </w:rPr>
          <w:delText>as</w:delText>
        </w:r>
        <w:r w:rsidR="008479B6" w:rsidRPr="005D4FE1" w:rsidDel="009E0309">
          <w:rPr>
            <w:rFonts w:ascii="Arial" w:hAnsi="Arial" w:cs="Arial"/>
            <w:color w:val="000000" w:themeColor="text1"/>
          </w:rPr>
          <w:delText xml:space="preserve"> </w:delText>
        </w:r>
        <w:r w:rsidRPr="005D4FE1" w:rsidDel="009E0309">
          <w:rPr>
            <w:rFonts w:ascii="Arial" w:hAnsi="Arial" w:cs="Arial"/>
            <w:color w:val="000000" w:themeColor="text1"/>
          </w:rPr>
          <w:delText xml:space="preserve">observed </w:delText>
        </w:r>
      </w:del>
      <w:r w:rsidRPr="005D4FE1">
        <w:rPr>
          <w:rFonts w:ascii="Arial" w:hAnsi="Arial" w:cs="Arial"/>
          <w:color w:val="000000" w:themeColor="text1"/>
        </w:rPr>
        <w:t>throughout the experiment up to 7 d after SAH.</w:t>
      </w:r>
    </w:p>
    <w:p w14:paraId="20BE5504" w14:textId="77777777" w:rsidR="00485E18" w:rsidRPr="005D4FE1" w:rsidRDefault="00485E18" w:rsidP="005D4FE1">
      <w:pPr>
        <w:tabs>
          <w:tab w:val="left" w:pos="90"/>
        </w:tabs>
        <w:spacing w:after="0" w:line="240" w:lineRule="auto"/>
        <w:jc w:val="both"/>
        <w:rPr>
          <w:rFonts w:ascii="Arial" w:hAnsi="Arial" w:cs="Arial"/>
          <w:color w:val="000000" w:themeColor="text1"/>
        </w:rPr>
      </w:pPr>
    </w:p>
    <w:p w14:paraId="40D02B28" w14:textId="41E03AF0" w:rsidR="00B00062" w:rsidRPr="005D4FE1" w:rsidRDefault="00D130CF" w:rsidP="005D4FE1">
      <w:pPr>
        <w:tabs>
          <w:tab w:val="left" w:pos="90"/>
        </w:tabs>
        <w:spacing w:after="0" w:line="240" w:lineRule="auto"/>
        <w:jc w:val="both"/>
        <w:rPr>
          <w:rFonts w:ascii="Arial" w:hAnsi="Arial" w:cs="Arial"/>
          <w:i/>
        </w:rPr>
      </w:pPr>
      <w:r w:rsidRPr="005D4FE1">
        <w:rPr>
          <w:rFonts w:ascii="Arial" w:hAnsi="Arial" w:cs="Arial"/>
          <w:i/>
        </w:rPr>
        <w:t>2.</w:t>
      </w:r>
      <w:r w:rsidR="00025E75" w:rsidRPr="005D4FE1">
        <w:rPr>
          <w:rFonts w:ascii="Arial" w:hAnsi="Arial" w:cs="Arial"/>
          <w:i/>
        </w:rPr>
        <w:t>6</w:t>
      </w:r>
      <w:r w:rsidRPr="005D4FE1">
        <w:rPr>
          <w:rFonts w:ascii="Arial" w:hAnsi="Arial" w:cs="Arial"/>
          <w:i/>
        </w:rPr>
        <w:t xml:space="preserve">. </w:t>
      </w:r>
      <w:r w:rsidR="000F2FA4" w:rsidRPr="005D4FE1">
        <w:rPr>
          <w:rFonts w:ascii="Arial" w:hAnsi="Arial" w:cs="Arial"/>
          <w:i/>
        </w:rPr>
        <w:t>Hematoxylin and eosin</w:t>
      </w:r>
      <w:r w:rsidR="002C1B40" w:rsidRPr="005D4FE1">
        <w:rPr>
          <w:rFonts w:ascii="Arial" w:hAnsi="Arial" w:cs="Arial"/>
          <w:i/>
        </w:rPr>
        <w:t xml:space="preserve"> </w:t>
      </w:r>
      <w:r w:rsidR="000F2FA4" w:rsidRPr="005D4FE1">
        <w:rPr>
          <w:rFonts w:ascii="Arial" w:hAnsi="Arial" w:cs="Arial"/>
          <w:i/>
        </w:rPr>
        <w:t>stain</w:t>
      </w:r>
      <w:r w:rsidR="003F3218" w:rsidRPr="005D4FE1">
        <w:rPr>
          <w:rFonts w:ascii="Arial" w:hAnsi="Arial" w:cs="Arial"/>
          <w:i/>
        </w:rPr>
        <w:t>ing and assessment of vasospasm</w:t>
      </w:r>
    </w:p>
    <w:p w14:paraId="5241CDBF" w14:textId="77777777" w:rsidR="002E65F7" w:rsidRPr="005D4FE1" w:rsidRDefault="002E65F7" w:rsidP="005D4FE1">
      <w:pPr>
        <w:tabs>
          <w:tab w:val="left" w:pos="90"/>
        </w:tabs>
        <w:spacing w:after="0" w:line="240" w:lineRule="auto"/>
        <w:jc w:val="both"/>
        <w:rPr>
          <w:rFonts w:ascii="Arial" w:hAnsi="Arial" w:cs="Arial"/>
        </w:rPr>
      </w:pPr>
    </w:p>
    <w:p w14:paraId="0D1479EC" w14:textId="1CA7FC1C" w:rsidR="008F2F91" w:rsidRPr="005D4FE1" w:rsidRDefault="003F3218" w:rsidP="00C53C44">
      <w:pPr>
        <w:tabs>
          <w:tab w:val="left" w:pos="90"/>
        </w:tabs>
        <w:spacing w:after="0" w:line="240" w:lineRule="auto"/>
        <w:jc w:val="both"/>
        <w:rPr>
          <w:rFonts w:ascii="Arial" w:hAnsi="Arial" w:cs="Arial"/>
          <w:bCs/>
        </w:rPr>
      </w:pPr>
      <w:r w:rsidRPr="005D4FE1">
        <w:rPr>
          <w:rFonts w:ascii="Arial" w:hAnsi="Arial" w:cs="Arial"/>
          <w:bCs/>
        </w:rPr>
        <w:t xml:space="preserve">   </w:t>
      </w:r>
      <w:r w:rsidR="00485E18" w:rsidRPr="005D4FE1">
        <w:rPr>
          <w:rFonts w:ascii="Arial" w:hAnsi="Arial" w:cs="Arial"/>
          <w:bCs/>
        </w:rPr>
        <w:t xml:space="preserve">At the terminal end point </w:t>
      </w:r>
      <w:del w:id="295" w:author="Astrom,Rebecca Corey" w:date="2019-05-09T14:32:00Z">
        <w:r w:rsidR="00485E18" w:rsidRPr="005D4FE1" w:rsidDel="005C7DDE">
          <w:rPr>
            <w:rFonts w:ascii="Arial" w:hAnsi="Arial" w:cs="Arial"/>
            <w:bCs/>
          </w:rPr>
          <w:delText xml:space="preserve">of </w:delText>
        </w:r>
      </w:del>
      <w:ins w:id="296" w:author="Astrom,Rebecca Corey" w:date="2019-05-09T14:32:00Z">
        <w:r w:rsidR="005C7DDE">
          <w:rPr>
            <w:rFonts w:ascii="Arial" w:hAnsi="Arial" w:cs="Arial"/>
            <w:bCs/>
          </w:rPr>
          <w:t>(</w:t>
        </w:r>
      </w:ins>
      <w:r w:rsidR="00485E18" w:rsidRPr="005D4FE1">
        <w:rPr>
          <w:rFonts w:ascii="Arial" w:hAnsi="Arial" w:cs="Arial"/>
          <w:bCs/>
        </w:rPr>
        <w:t>7 d after SAH</w:t>
      </w:r>
      <w:ins w:id="297" w:author="Astrom,Rebecca Corey" w:date="2019-05-09T14:32:00Z">
        <w:r w:rsidR="005C7DDE">
          <w:rPr>
            <w:rFonts w:ascii="Arial" w:hAnsi="Arial" w:cs="Arial"/>
            <w:bCs/>
          </w:rPr>
          <w:t>)</w:t>
        </w:r>
      </w:ins>
      <w:r w:rsidR="00485E18" w:rsidRPr="005D4FE1">
        <w:rPr>
          <w:rFonts w:ascii="Arial" w:hAnsi="Arial" w:cs="Arial"/>
          <w:bCs/>
        </w:rPr>
        <w:t xml:space="preserve">, </w:t>
      </w:r>
      <w:ins w:id="298" w:author="Astrom,Rebecca Corey" w:date="2019-05-09T14:32:00Z">
        <w:r w:rsidR="005C7DDE">
          <w:rPr>
            <w:rFonts w:ascii="Arial" w:hAnsi="Arial" w:cs="Arial"/>
            <w:bCs/>
          </w:rPr>
          <w:t xml:space="preserve">we anesthetized </w:t>
        </w:r>
      </w:ins>
      <w:r w:rsidR="00485E18" w:rsidRPr="005D4FE1">
        <w:rPr>
          <w:rFonts w:ascii="Arial" w:hAnsi="Arial" w:cs="Arial"/>
          <w:bCs/>
        </w:rPr>
        <w:t xml:space="preserve">mice </w:t>
      </w:r>
      <w:del w:id="299" w:author="Astrom,Rebecca Corey" w:date="2019-05-09T14:32:00Z">
        <w:r w:rsidR="00485E18" w:rsidRPr="005D4FE1" w:rsidDel="005C7DDE">
          <w:rPr>
            <w:rFonts w:ascii="Arial" w:hAnsi="Arial" w:cs="Arial"/>
            <w:bCs/>
          </w:rPr>
          <w:delText xml:space="preserve">were deeply anesthetized </w:delText>
        </w:r>
      </w:del>
      <w:r w:rsidR="00485E18" w:rsidRPr="005D4FE1">
        <w:rPr>
          <w:rFonts w:ascii="Arial" w:hAnsi="Arial" w:cs="Arial"/>
          <w:bCs/>
        </w:rPr>
        <w:t xml:space="preserve">with isoflurane and transcardially perfused </w:t>
      </w:r>
      <w:ins w:id="300" w:author="Astrom,Rebecca Corey" w:date="2019-05-09T14:32:00Z">
        <w:r w:rsidR="005C7DDE">
          <w:rPr>
            <w:rFonts w:ascii="Arial" w:hAnsi="Arial" w:cs="Arial"/>
            <w:bCs/>
          </w:rPr>
          <w:t xml:space="preserve">them </w:t>
        </w:r>
      </w:ins>
      <w:r w:rsidR="00485E18" w:rsidRPr="005D4FE1">
        <w:rPr>
          <w:rFonts w:ascii="Arial" w:hAnsi="Arial" w:cs="Arial"/>
          <w:bCs/>
        </w:rPr>
        <w:t xml:space="preserve">with </w:t>
      </w:r>
      <w:ins w:id="301" w:author="Astrom,Rebecca Corey" w:date="2019-05-09T14:32:00Z">
        <w:r w:rsidR="005C7DDE">
          <w:rPr>
            <w:rFonts w:ascii="Arial" w:hAnsi="Arial" w:cs="Arial"/>
            <w:bCs/>
          </w:rPr>
          <w:t>phosphate-buffered saline</w:t>
        </w:r>
      </w:ins>
      <w:del w:id="302" w:author="Astrom,Rebecca Corey" w:date="2019-05-09T14:33:00Z">
        <w:r w:rsidR="00485E18" w:rsidRPr="005D4FE1" w:rsidDel="005C7DDE">
          <w:rPr>
            <w:rFonts w:ascii="Arial" w:hAnsi="Arial" w:cs="Arial"/>
            <w:bCs/>
          </w:rPr>
          <w:delText>PBS</w:delText>
        </w:r>
      </w:del>
      <w:r w:rsidR="00485E18" w:rsidRPr="005D4FE1">
        <w:rPr>
          <w:rFonts w:ascii="Arial" w:hAnsi="Arial" w:cs="Arial"/>
          <w:bCs/>
        </w:rPr>
        <w:t xml:space="preserve"> and 4% </w:t>
      </w:r>
      <w:ins w:id="303" w:author="Astrom,Rebecca Corey" w:date="2019-05-09T14:34:00Z">
        <w:r w:rsidR="005C7DDE">
          <w:rPr>
            <w:rFonts w:ascii="Arial" w:hAnsi="Arial" w:cs="Arial"/>
            <w:bCs/>
          </w:rPr>
          <w:t>p</w:t>
        </w:r>
        <w:r w:rsidR="005C7DDE" w:rsidRPr="005C7DDE">
          <w:rPr>
            <w:rFonts w:ascii="Arial" w:hAnsi="Arial" w:cs="Arial"/>
            <w:bCs/>
          </w:rPr>
          <w:t>araformaldehyde</w:t>
        </w:r>
      </w:ins>
      <w:del w:id="304" w:author="Astrom,Rebecca Corey" w:date="2019-05-09T14:34:00Z">
        <w:r w:rsidR="00485E18" w:rsidRPr="005D4FE1" w:rsidDel="005C7DDE">
          <w:rPr>
            <w:rFonts w:ascii="Arial" w:hAnsi="Arial" w:cs="Arial"/>
            <w:bCs/>
          </w:rPr>
          <w:delText>PFA</w:delText>
        </w:r>
      </w:del>
      <w:r w:rsidR="00485E18" w:rsidRPr="005D4FE1">
        <w:rPr>
          <w:rFonts w:ascii="Arial" w:hAnsi="Arial" w:cs="Arial"/>
          <w:bCs/>
        </w:rPr>
        <w:t xml:space="preserve">. </w:t>
      </w:r>
      <w:ins w:id="305" w:author="Astrom,Rebecca Corey" w:date="2019-05-09T14:34:00Z">
        <w:r w:rsidR="005C7DDE">
          <w:rPr>
            <w:rFonts w:ascii="Arial" w:hAnsi="Arial" w:cs="Arial"/>
            <w:bCs/>
          </w:rPr>
          <w:t>We removed the b</w:t>
        </w:r>
      </w:ins>
      <w:del w:id="306" w:author="Astrom,Rebecca Corey" w:date="2019-05-09T14:34:00Z">
        <w:r w:rsidR="00485E18" w:rsidRPr="005D4FE1" w:rsidDel="005C7DDE">
          <w:rPr>
            <w:rFonts w:ascii="Arial" w:hAnsi="Arial" w:cs="Arial"/>
            <w:bCs/>
          </w:rPr>
          <w:delText>B</w:delText>
        </w:r>
      </w:del>
      <w:r w:rsidR="00485E18" w:rsidRPr="005D4FE1">
        <w:rPr>
          <w:rFonts w:ascii="Arial" w:hAnsi="Arial" w:cs="Arial"/>
          <w:bCs/>
        </w:rPr>
        <w:t>rain</w:t>
      </w:r>
      <w:del w:id="307" w:author="Astrom,Rebecca Corey" w:date="2019-05-09T14:42:00Z">
        <w:r w:rsidR="00485E18" w:rsidRPr="005D4FE1" w:rsidDel="00CF3E9B">
          <w:rPr>
            <w:rFonts w:ascii="Arial" w:hAnsi="Arial" w:cs="Arial"/>
            <w:bCs/>
          </w:rPr>
          <w:delText>s</w:delText>
        </w:r>
      </w:del>
      <w:r w:rsidR="00485E18" w:rsidRPr="005D4FE1">
        <w:rPr>
          <w:rFonts w:ascii="Arial" w:hAnsi="Arial" w:cs="Arial"/>
          <w:bCs/>
        </w:rPr>
        <w:t xml:space="preserve"> </w:t>
      </w:r>
      <w:del w:id="308" w:author="Astrom,Rebecca Corey" w:date="2019-05-09T14:34:00Z">
        <w:r w:rsidR="00485E18" w:rsidRPr="005D4FE1" w:rsidDel="005C7DDE">
          <w:rPr>
            <w:rFonts w:ascii="Arial" w:hAnsi="Arial" w:cs="Arial"/>
            <w:bCs/>
          </w:rPr>
          <w:delText xml:space="preserve">were removed </w:delText>
        </w:r>
      </w:del>
      <w:r w:rsidR="00485E18" w:rsidRPr="005D4FE1">
        <w:rPr>
          <w:rFonts w:ascii="Arial" w:hAnsi="Arial" w:cs="Arial"/>
          <w:bCs/>
        </w:rPr>
        <w:t xml:space="preserve">and post-fixed </w:t>
      </w:r>
      <w:ins w:id="309" w:author="Astrom,Rebecca Corey" w:date="2019-05-09T14:42:00Z">
        <w:r w:rsidR="00CF3E9B">
          <w:rPr>
            <w:rFonts w:ascii="Arial" w:hAnsi="Arial" w:cs="Arial"/>
            <w:bCs/>
          </w:rPr>
          <w:t>it</w:t>
        </w:r>
      </w:ins>
      <w:ins w:id="310" w:author="Astrom,Rebecca Corey" w:date="2019-05-09T14:34:00Z">
        <w:r w:rsidR="005C7DDE">
          <w:rPr>
            <w:rFonts w:ascii="Arial" w:hAnsi="Arial" w:cs="Arial"/>
            <w:bCs/>
          </w:rPr>
          <w:t xml:space="preserve"> in </w:t>
        </w:r>
      </w:ins>
      <w:del w:id="311" w:author="Astrom,Rebecca Corey" w:date="2019-05-09T14:34:00Z">
        <w:r w:rsidR="00485E18" w:rsidRPr="005D4FE1" w:rsidDel="005C7DDE">
          <w:rPr>
            <w:rFonts w:ascii="Arial" w:hAnsi="Arial" w:cs="Arial"/>
            <w:bCs/>
          </w:rPr>
          <w:delText xml:space="preserve">in </w:delText>
        </w:r>
      </w:del>
      <w:r w:rsidR="00485E18" w:rsidRPr="005D4FE1">
        <w:rPr>
          <w:rFonts w:ascii="Arial" w:hAnsi="Arial" w:cs="Arial"/>
          <w:bCs/>
        </w:rPr>
        <w:t>4</w:t>
      </w:r>
      <w:ins w:id="312" w:author="Astrom,Rebecca Corey" w:date="2019-05-09T14:41:00Z">
        <w:r w:rsidR="00CF3E9B">
          <w:rPr>
            <w:rFonts w:ascii="Arial" w:hAnsi="Arial" w:cs="Arial"/>
            <w:bCs/>
          </w:rPr>
          <w:t>%</w:t>
        </w:r>
      </w:ins>
      <w:ins w:id="313" w:author="Astrom,Rebecca Corey" w:date="2019-05-09T14:34:00Z">
        <w:r w:rsidR="005C7DDE" w:rsidRPr="005C7DDE">
          <w:rPr>
            <w:rFonts w:ascii="Arial" w:hAnsi="Arial" w:cs="Arial"/>
            <w:color w:val="545454"/>
            <w:shd w:val="clear" w:color="auto" w:fill="FFFFFF"/>
          </w:rPr>
          <w:t xml:space="preserve"> </w:t>
        </w:r>
      </w:ins>
      <w:ins w:id="314" w:author="Astrom,Rebecca Corey" w:date="2019-05-09T14:35:00Z">
        <w:r w:rsidR="005C7DDE">
          <w:rPr>
            <w:rFonts w:ascii="Arial" w:hAnsi="Arial" w:cs="Arial"/>
            <w:color w:val="545454"/>
            <w:shd w:val="clear" w:color="auto" w:fill="FFFFFF"/>
          </w:rPr>
          <w:t>p</w:t>
        </w:r>
      </w:ins>
      <w:ins w:id="315" w:author="Astrom,Rebecca Corey" w:date="2019-05-09T14:34:00Z">
        <w:r w:rsidR="005C7DDE">
          <w:rPr>
            <w:rFonts w:ascii="Arial" w:hAnsi="Arial" w:cs="Arial"/>
            <w:color w:val="545454"/>
            <w:shd w:val="clear" w:color="auto" w:fill="FFFFFF"/>
          </w:rPr>
          <w:t>araformaldehyde</w:t>
        </w:r>
      </w:ins>
      <w:del w:id="316" w:author="Astrom,Rebecca Corey" w:date="2019-05-09T14:34:00Z">
        <w:r w:rsidR="00485E18" w:rsidRPr="005D4FE1" w:rsidDel="005C7DDE">
          <w:rPr>
            <w:rFonts w:ascii="Arial" w:hAnsi="Arial" w:cs="Arial"/>
            <w:bCs/>
          </w:rPr>
          <w:delText xml:space="preserve">% </w:delText>
        </w:r>
      </w:del>
      <w:del w:id="317" w:author="Astrom,Rebecca Corey" w:date="2019-05-09T14:41:00Z">
        <w:r w:rsidR="00485E18" w:rsidRPr="005D4FE1" w:rsidDel="00CF3E9B">
          <w:rPr>
            <w:rFonts w:ascii="Arial" w:hAnsi="Arial" w:cs="Arial"/>
            <w:bCs/>
          </w:rPr>
          <w:delText>PFA</w:delText>
        </w:r>
      </w:del>
      <w:r w:rsidR="00485E18" w:rsidRPr="005D4FE1">
        <w:rPr>
          <w:rFonts w:ascii="Arial" w:hAnsi="Arial" w:cs="Arial"/>
          <w:bCs/>
        </w:rPr>
        <w:t xml:space="preserve"> for 24 h</w:t>
      </w:r>
      <w:ins w:id="318" w:author="Astrom,Rebecca Corey" w:date="2019-05-09T14:35:00Z">
        <w:r w:rsidR="005C7DDE">
          <w:rPr>
            <w:rFonts w:ascii="Arial" w:hAnsi="Arial" w:cs="Arial"/>
            <w:bCs/>
          </w:rPr>
          <w:t xml:space="preserve">, after which we </w:t>
        </w:r>
      </w:ins>
      <w:del w:id="319" w:author="Astrom,Rebecca Corey" w:date="2019-05-09T14:35:00Z">
        <w:r w:rsidR="00485E18" w:rsidRPr="005D4FE1" w:rsidDel="005C7DDE">
          <w:rPr>
            <w:rFonts w:ascii="Arial" w:hAnsi="Arial" w:cs="Arial"/>
            <w:bCs/>
          </w:rPr>
          <w:delText xml:space="preserve">. </w:delText>
        </w:r>
        <w:r w:rsidR="00551030" w:rsidDel="005C7DDE">
          <w:rPr>
            <w:rFonts w:ascii="Arial" w:hAnsi="Arial" w:cs="Arial"/>
            <w:bCs/>
          </w:rPr>
          <w:delText>T</w:delText>
        </w:r>
        <w:r w:rsidR="002257F0" w:rsidDel="005C7DDE">
          <w:rPr>
            <w:rFonts w:ascii="Arial" w:hAnsi="Arial" w:cs="Arial"/>
            <w:bCs/>
          </w:rPr>
          <w:delText xml:space="preserve">he </w:delText>
        </w:r>
        <w:r w:rsidR="00485E18" w:rsidRPr="005D4FE1" w:rsidDel="005C7DDE">
          <w:rPr>
            <w:rFonts w:ascii="Arial" w:hAnsi="Arial" w:cs="Arial"/>
            <w:bCs/>
          </w:rPr>
          <w:delText xml:space="preserve">brain was </w:delText>
        </w:r>
        <w:r w:rsidR="002257F0" w:rsidDel="005C7DDE">
          <w:rPr>
            <w:rFonts w:ascii="Arial" w:hAnsi="Arial" w:cs="Arial"/>
            <w:bCs/>
          </w:rPr>
          <w:delText xml:space="preserve">then </w:delText>
        </w:r>
      </w:del>
      <w:r w:rsidR="00485E18" w:rsidRPr="005D4FE1">
        <w:rPr>
          <w:rFonts w:ascii="Arial" w:hAnsi="Arial" w:cs="Arial"/>
          <w:bCs/>
        </w:rPr>
        <w:t xml:space="preserve">transferred </w:t>
      </w:r>
      <w:ins w:id="320" w:author="Astrom,Rebecca Corey" w:date="2019-05-09T14:37:00Z">
        <w:r w:rsidR="005C7DDE">
          <w:rPr>
            <w:rFonts w:ascii="Arial" w:hAnsi="Arial" w:cs="Arial"/>
            <w:bCs/>
          </w:rPr>
          <w:t xml:space="preserve">it </w:t>
        </w:r>
      </w:ins>
      <w:r w:rsidR="00485E18" w:rsidRPr="005D4FE1">
        <w:rPr>
          <w:rFonts w:ascii="Arial" w:hAnsi="Arial" w:cs="Arial"/>
          <w:bCs/>
        </w:rPr>
        <w:t xml:space="preserve">to 30% sucrose </w:t>
      </w:r>
      <w:r w:rsidR="00334C83">
        <w:rPr>
          <w:rFonts w:ascii="Arial" w:hAnsi="Arial" w:cs="Arial"/>
          <w:bCs/>
        </w:rPr>
        <w:t>un</w:t>
      </w:r>
      <w:r w:rsidR="00334C83" w:rsidRPr="005D4FE1">
        <w:rPr>
          <w:rFonts w:ascii="Arial" w:hAnsi="Arial" w:cs="Arial"/>
          <w:bCs/>
        </w:rPr>
        <w:t>til</w:t>
      </w:r>
      <w:r w:rsidR="00485E18" w:rsidRPr="005D4FE1">
        <w:rPr>
          <w:rFonts w:ascii="Arial" w:hAnsi="Arial" w:cs="Arial"/>
          <w:bCs/>
        </w:rPr>
        <w:t xml:space="preserve"> it settle</w:t>
      </w:r>
      <w:r w:rsidR="002257F0">
        <w:rPr>
          <w:rFonts w:ascii="Arial" w:hAnsi="Arial" w:cs="Arial"/>
          <w:bCs/>
        </w:rPr>
        <w:t>d</w:t>
      </w:r>
      <w:r w:rsidR="00485E18" w:rsidRPr="005D4FE1">
        <w:rPr>
          <w:rFonts w:ascii="Arial" w:hAnsi="Arial" w:cs="Arial"/>
          <w:bCs/>
        </w:rPr>
        <w:t xml:space="preserve"> down at </w:t>
      </w:r>
      <w:r w:rsidR="002257F0">
        <w:rPr>
          <w:rFonts w:ascii="Arial" w:hAnsi="Arial" w:cs="Arial"/>
          <w:bCs/>
        </w:rPr>
        <w:t xml:space="preserve">the </w:t>
      </w:r>
      <w:r w:rsidR="00485E18" w:rsidRPr="005D4FE1">
        <w:rPr>
          <w:rFonts w:ascii="Arial" w:hAnsi="Arial" w:cs="Arial"/>
          <w:bCs/>
        </w:rPr>
        <w:t xml:space="preserve">bottom of </w:t>
      </w:r>
      <w:r w:rsidR="002257F0">
        <w:rPr>
          <w:rFonts w:ascii="Arial" w:hAnsi="Arial" w:cs="Arial"/>
          <w:bCs/>
        </w:rPr>
        <w:t xml:space="preserve">a </w:t>
      </w:r>
      <w:r w:rsidR="00485E18" w:rsidRPr="005D4FE1">
        <w:rPr>
          <w:rFonts w:ascii="Arial" w:hAnsi="Arial" w:cs="Arial"/>
          <w:bCs/>
        </w:rPr>
        <w:t xml:space="preserve">tube. </w:t>
      </w:r>
      <w:ins w:id="321" w:author="Astrom,Rebecca Corey" w:date="2019-05-09T14:35:00Z">
        <w:r w:rsidR="005C7DDE">
          <w:rPr>
            <w:rFonts w:ascii="Arial" w:hAnsi="Arial" w:cs="Arial"/>
            <w:bCs/>
          </w:rPr>
          <w:t xml:space="preserve">The </w:t>
        </w:r>
      </w:ins>
      <w:del w:id="322" w:author="Astrom,Rebecca Corey" w:date="2019-05-09T14:35:00Z">
        <w:r w:rsidR="002257F0" w:rsidDel="005C7DDE">
          <w:rPr>
            <w:rFonts w:ascii="Arial" w:hAnsi="Arial" w:cs="Arial"/>
            <w:bCs/>
          </w:rPr>
          <w:delText>B</w:delText>
        </w:r>
      </w:del>
      <w:ins w:id="323" w:author="Astrom,Rebecca Corey" w:date="2019-05-09T14:35:00Z">
        <w:r w:rsidR="005C7DDE">
          <w:rPr>
            <w:rFonts w:ascii="Arial" w:hAnsi="Arial" w:cs="Arial"/>
            <w:bCs/>
          </w:rPr>
          <w:t>b</w:t>
        </w:r>
      </w:ins>
      <w:r w:rsidR="00485E18" w:rsidRPr="005D4FE1">
        <w:rPr>
          <w:rFonts w:ascii="Arial" w:hAnsi="Arial" w:cs="Arial"/>
          <w:bCs/>
        </w:rPr>
        <w:t xml:space="preserve">rains were </w:t>
      </w:r>
      <w:r w:rsidR="002257F0">
        <w:rPr>
          <w:rFonts w:ascii="Arial" w:hAnsi="Arial" w:cs="Arial"/>
          <w:bCs/>
        </w:rPr>
        <w:t xml:space="preserve">later </w:t>
      </w:r>
      <w:r w:rsidR="00485E18" w:rsidRPr="005D4FE1">
        <w:rPr>
          <w:rFonts w:ascii="Arial" w:hAnsi="Arial" w:cs="Arial"/>
          <w:bCs/>
        </w:rPr>
        <w:t xml:space="preserve">kept in a small plastic container </w:t>
      </w:r>
      <w:r w:rsidR="002257F0">
        <w:rPr>
          <w:rFonts w:ascii="Arial" w:hAnsi="Arial" w:cs="Arial"/>
          <w:bCs/>
        </w:rPr>
        <w:t>that</w:t>
      </w:r>
      <w:r w:rsidR="002257F0" w:rsidRPr="005D4FE1">
        <w:rPr>
          <w:rFonts w:ascii="Arial" w:hAnsi="Arial" w:cs="Arial"/>
          <w:bCs/>
        </w:rPr>
        <w:t xml:space="preserve"> </w:t>
      </w:r>
      <w:r w:rsidR="00485E18" w:rsidRPr="005D4FE1">
        <w:rPr>
          <w:rFonts w:ascii="Arial" w:hAnsi="Arial" w:cs="Arial"/>
          <w:bCs/>
        </w:rPr>
        <w:t xml:space="preserve">was </w:t>
      </w:r>
      <w:del w:id="324" w:author="Astrom,Rebecca Corey" w:date="2019-05-09T14:37:00Z">
        <w:r w:rsidR="00485E18" w:rsidRPr="005D4FE1" w:rsidDel="005C7DDE">
          <w:rPr>
            <w:rFonts w:ascii="Arial" w:hAnsi="Arial" w:cs="Arial"/>
            <w:bCs/>
          </w:rPr>
          <w:delText xml:space="preserve">then </w:delText>
        </w:r>
      </w:del>
      <w:r w:rsidR="00485E18" w:rsidRPr="005D4FE1">
        <w:rPr>
          <w:rFonts w:ascii="Arial" w:hAnsi="Arial" w:cs="Arial"/>
          <w:bCs/>
        </w:rPr>
        <w:t xml:space="preserve">filled with </w:t>
      </w:r>
      <w:ins w:id="325" w:author="Astrom,Rebecca Corey" w:date="2019-05-09T14:39:00Z">
        <w:r w:rsidR="005C7DDE">
          <w:rPr>
            <w:rFonts w:ascii="Arial" w:hAnsi="Arial" w:cs="Arial"/>
            <w:bCs/>
          </w:rPr>
          <w:t>o</w:t>
        </w:r>
        <w:r w:rsidR="005C7DDE" w:rsidRPr="005C7DDE">
          <w:rPr>
            <w:rFonts w:ascii="Arial" w:hAnsi="Arial" w:cs="Arial"/>
            <w:bCs/>
          </w:rPr>
          <w:t>ptimal cutting temperature compound</w:t>
        </w:r>
      </w:ins>
      <w:del w:id="326" w:author="Astrom,Rebecca Corey" w:date="2019-05-09T14:39:00Z">
        <w:r w:rsidR="00485E18" w:rsidRPr="005D4FE1" w:rsidDel="005C7DDE">
          <w:rPr>
            <w:rFonts w:ascii="Arial" w:hAnsi="Arial" w:cs="Arial"/>
            <w:bCs/>
          </w:rPr>
          <w:delText>OCT</w:delText>
        </w:r>
      </w:del>
      <w:r w:rsidR="00485E18" w:rsidRPr="005D4FE1">
        <w:rPr>
          <w:rFonts w:ascii="Arial" w:hAnsi="Arial" w:cs="Arial"/>
          <w:bCs/>
        </w:rPr>
        <w:t xml:space="preserve"> and </w:t>
      </w:r>
      <w:ins w:id="327" w:author="Astrom,Rebecca Corey" w:date="2019-05-09T14:42:00Z">
        <w:r w:rsidR="00CF3E9B">
          <w:rPr>
            <w:rFonts w:ascii="Arial" w:hAnsi="Arial" w:cs="Arial"/>
            <w:bCs/>
          </w:rPr>
          <w:t xml:space="preserve">then </w:t>
        </w:r>
      </w:ins>
      <w:r w:rsidR="00485E18" w:rsidRPr="005D4FE1">
        <w:rPr>
          <w:rFonts w:ascii="Arial" w:hAnsi="Arial" w:cs="Arial"/>
          <w:bCs/>
        </w:rPr>
        <w:t xml:space="preserve">snap frozen. </w:t>
      </w:r>
      <w:ins w:id="328" w:author="Astrom,Rebecca Corey" w:date="2019-05-09T14:39:00Z">
        <w:r w:rsidR="005C7DDE">
          <w:rPr>
            <w:rFonts w:ascii="Arial" w:hAnsi="Arial" w:cs="Arial"/>
            <w:bCs/>
          </w:rPr>
          <w:t xml:space="preserve">We </w:t>
        </w:r>
      </w:ins>
      <w:ins w:id="329" w:author="Astrom,Rebecca Corey" w:date="2019-05-09T14:42:00Z">
        <w:r w:rsidR="00CF3E9B">
          <w:rPr>
            <w:rFonts w:ascii="Arial" w:hAnsi="Arial" w:cs="Arial"/>
            <w:bCs/>
          </w:rPr>
          <w:t>sliced</w:t>
        </w:r>
      </w:ins>
      <w:ins w:id="330" w:author="Astrom,Rebecca Corey" w:date="2019-05-09T14:39:00Z">
        <w:r w:rsidR="005C7DDE">
          <w:rPr>
            <w:rFonts w:ascii="Arial" w:hAnsi="Arial" w:cs="Arial"/>
            <w:bCs/>
          </w:rPr>
          <w:t xml:space="preserve"> the </w:t>
        </w:r>
      </w:ins>
      <w:del w:id="331" w:author="Astrom,Rebecca Corey" w:date="2019-05-09T14:39:00Z">
        <w:r w:rsidR="00485E18" w:rsidRPr="005D4FE1" w:rsidDel="005C7DDE">
          <w:rPr>
            <w:rFonts w:ascii="Arial" w:hAnsi="Arial" w:cs="Arial"/>
            <w:bCs/>
          </w:rPr>
          <w:delText xml:space="preserve">Thereafter, </w:delText>
        </w:r>
      </w:del>
      <w:r w:rsidR="002257F0">
        <w:rPr>
          <w:rFonts w:ascii="Arial" w:hAnsi="Arial" w:cs="Arial"/>
          <w:bCs/>
        </w:rPr>
        <w:t xml:space="preserve">brains </w:t>
      </w:r>
      <w:del w:id="332" w:author="Astrom,Rebecca Corey" w:date="2019-05-09T14:39:00Z">
        <w:r w:rsidR="002257F0" w:rsidDel="005C7DDE">
          <w:rPr>
            <w:rFonts w:ascii="Arial" w:hAnsi="Arial" w:cs="Arial"/>
            <w:bCs/>
          </w:rPr>
          <w:delText xml:space="preserve">were </w:delText>
        </w:r>
        <w:r w:rsidR="00485E18" w:rsidRPr="005D4FE1" w:rsidDel="005C7DDE">
          <w:rPr>
            <w:rFonts w:ascii="Arial" w:hAnsi="Arial" w:cs="Arial"/>
            <w:bCs/>
          </w:rPr>
          <w:delText xml:space="preserve">cut </w:delText>
        </w:r>
      </w:del>
      <w:r w:rsidR="00485E18" w:rsidRPr="005D4FE1">
        <w:rPr>
          <w:rFonts w:ascii="Arial" w:hAnsi="Arial" w:cs="Arial"/>
          <w:bCs/>
        </w:rPr>
        <w:t>in</w:t>
      </w:r>
      <w:r w:rsidR="002257F0">
        <w:rPr>
          <w:rFonts w:ascii="Arial" w:hAnsi="Arial" w:cs="Arial"/>
          <w:bCs/>
        </w:rPr>
        <w:t>to</w:t>
      </w:r>
      <w:r w:rsidR="00485E18" w:rsidRPr="005D4FE1">
        <w:rPr>
          <w:rFonts w:ascii="Arial" w:hAnsi="Arial" w:cs="Arial"/>
          <w:bCs/>
        </w:rPr>
        <w:t xml:space="preserve"> 10</w:t>
      </w:r>
      <w:ins w:id="333" w:author="Astrom,Rebecca Corey" w:date="2019-05-09T14:39:00Z">
        <w:r w:rsidR="005C7DDE">
          <w:rPr>
            <w:rFonts w:ascii="Arial" w:hAnsi="Arial" w:cs="Arial"/>
            <w:bCs/>
          </w:rPr>
          <w:t>-</w:t>
        </w:r>
      </w:ins>
      <w:del w:id="334" w:author="Astrom,Rebecca Corey" w:date="2019-05-09T14:39:00Z">
        <w:r w:rsidR="00485E18" w:rsidRPr="005D4FE1" w:rsidDel="005C7DDE">
          <w:rPr>
            <w:rFonts w:ascii="Arial" w:hAnsi="Arial" w:cs="Arial"/>
            <w:bCs/>
          </w:rPr>
          <w:delText xml:space="preserve"> </w:delText>
        </w:r>
      </w:del>
      <w:r w:rsidR="00485E18" w:rsidRPr="005D4FE1">
        <w:rPr>
          <w:rFonts w:ascii="Arial" w:hAnsi="Arial" w:cs="Arial"/>
          <w:bCs/>
        </w:rPr>
        <w:t xml:space="preserve">μm sections </w:t>
      </w:r>
      <w:ins w:id="335" w:author="Astrom,Rebecca Corey" w:date="2019-05-09T14:39:00Z">
        <w:r w:rsidR="005C7DDE">
          <w:rPr>
            <w:rFonts w:ascii="Arial" w:hAnsi="Arial" w:cs="Arial"/>
            <w:bCs/>
          </w:rPr>
          <w:t>using</w:t>
        </w:r>
      </w:ins>
      <w:del w:id="336" w:author="Astrom,Rebecca Corey" w:date="2019-05-09T14:39:00Z">
        <w:r w:rsidR="00485E18" w:rsidRPr="005D4FE1" w:rsidDel="005C7DDE">
          <w:rPr>
            <w:rFonts w:ascii="Arial" w:hAnsi="Arial" w:cs="Arial"/>
            <w:bCs/>
          </w:rPr>
          <w:delText>on</w:delText>
        </w:r>
      </w:del>
      <w:r w:rsidR="002257F0">
        <w:rPr>
          <w:rFonts w:ascii="Arial" w:hAnsi="Arial" w:cs="Arial"/>
          <w:bCs/>
        </w:rPr>
        <w:t xml:space="preserve"> a</w:t>
      </w:r>
      <w:r w:rsidR="00485E18" w:rsidRPr="005D4FE1">
        <w:rPr>
          <w:rFonts w:ascii="Arial" w:hAnsi="Arial" w:cs="Arial"/>
          <w:bCs/>
        </w:rPr>
        <w:t xml:space="preserve"> cryostat</w:t>
      </w:r>
      <w:del w:id="337" w:author="Astrom,Rebecca Corey" w:date="2019-05-09T14:39:00Z">
        <w:r w:rsidR="00485E18" w:rsidRPr="005D4FE1" w:rsidDel="005C7DDE">
          <w:rPr>
            <w:rFonts w:ascii="Arial" w:hAnsi="Arial" w:cs="Arial"/>
            <w:bCs/>
          </w:rPr>
          <w:delText>,</w:delText>
        </w:r>
      </w:del>
      <w:r w:rsidR="00485E18" w:rsidRPr="005D4FE1">
        <w:rPr>
          <w:rFonts w:ascii="Arial" w:hAnsi="Arial" w:cs="Arial"/>
          <w:bCs/>
        </w:rPr>
        <w:t xml:space="preserve"> and stained </w:t>
      </w:r>
      <w:ins w:id="338" w:author="Astrom,Rebecca Corey" w:date="2019-05-09T14:39:00Z">
        <w:r w:rsidR="005C7DDE">
          <w:rPr>
            <w:rFonts w:ascii="Arial" w:hAnsi="Arial" w:cs="Arial"/>
            <w:bCs/>
          </w:rPr>
          <w:t xml:space="preserve">them </w:t>
        </w:r>
      </w:ins>
      <w:r w:rsidR="00485E18" w:rsidRPr="005D4FE1">
        <w:rPr>
          <w:rFonts w:ascii="Arial" w:hAnsi="Arial" w:cs="Arial"/>
          <w:bCs/>
        </w:rPr>
        <w:t xml:space="preserve">with </w:t>
      </w:r>
      <w:r w:rsidR="00334C83" w:rsidRPr="005D4FE1">
        <w:rPr>
          <w:rFonts w:ascii="Arial" w:hAnsi="Arial" w:cs="Arial"/>
          <w:bCs/>
        </w:rPr>
        <w:t>hematoxylin</w:t>
      </w:r>
      <w:r w:rsidR="00485E18" w:rsidRPr="005D4FE1">
        <w:rPr>
          <w:rFonts w:ascii="Arial" w:hAnsi="Arial" w:cs="Arial"/>
          <w:bCs/>
        </w:rPr>
        <w:t xml:space="preserve"> and eosin. </w:t>
      </w:r>
      <w:ins w:id="339" w:author="Astrom,Rebecca Corey" w:date="2019-05-09T14:43:00Z">
        <w:r w:rsidR="00CF3E9B">
          <w:rPr>
            <w:rFonts w:ascii="Arial" w:hAnsi="Arial" w:cs="Arial"/>
            <w:bCs/>
          </w:rPr>
          <w:t xml:space="preserve">We took </w:t>
        </w:r>
      </w:ins>
      <w:del w:id="340" w:author="Astrom,Rebecca Corey" w:date="2019-05-09T14:43:00Z">
        <w:r w:rsidR="00485E18" w:rsidRPr="005D4FE1" w:rsidDel="00CF3E9B">
          <w:rPr>
            <w:rFonts w:ascii="Arial" w:hAnsi="Arial" w:cs="Arial"/>
            <w:bCs/>
          </w:rPr>
          <w:delText>R</w:delText>
        </w:r>
      </w:del>
      <w:ins w:id="341" w:author="Astrom,Rebecca Corey" w:date="2019-05-09T14:43:00Z">
        <w:r w:rsidR="00CF3E9B">
          <w:rPr>
            <w:rFonts w:ascii="Arial" w:hAnsi="Arial" w:cs="Arial"/>
            <w:bCs/>
          </w:rPr>
          <w:t>r</w:t>
        </w:r>
      </w:ins>
      <w:r w:rsidR="00485E18" w:rsidRPr="005D4FE1">
        <w:rPr>
          <w:rFonts w:ascii="Arial" w:hAnsi="Arial" w:cs="Arial"/>
          <w:bCs/>
        </w:rPr>
        <w:t xml:space="preserve">epresentative digital images of </w:t>
      </w:r>
      <w:r w:rsidR="002257F0">
        <w:rPr>
          <w:rFonts w:ascii="Arial" w:hAnsi="Arial" w:cs="Arial"/>
          <w:bCs/>
        </w:rPr>
        <w:t>eight</w:t>
      </w:r>
      <w:r w:rsidR="002257F0" w:rsidRPr="005D4FE1">
        <w:rPr>
          <w:rFonts w:ascii="Arial" w:hAnsi="Arial" w:cs="Arial"/>
          <w:bCs/>
        </w:rPr>
        <w:t xml:space="preserve"> </w:t>
      </w:r>
      <w:r w:rsidR="00485E18" w:rsidRPr="005D4FE1">
        <w:rPr>
          <w:rFonts w:ascii="Arial" w:hAnsi="Arial" w:cs="Arial"/>
          <w:bCs/>
        </w:rPr>
        <w:t xml:space="preserve">consecutive </w:t>
      </w:r>
      <w:del w:id="342" w:author="Astrom,Rebecca Corey" w:date="2019-05-09T14:40:00Z">
        <w:r w:rsidR="00485E18" w:rsidRPr="005D4FE1" w:rsidDel="005C7DDE">
          <w:rPr>
            <w:rFonts w:ascii="Arial" w:hAnsi="Arial" w:cs="Arial"/>
            <w:bCs/>
          </w:rPr>
          <w:delText>middle cerebral artery (</w:delText>
        </w:r>
      </w:del>
      <w:r w:rsidR="00485E18" w:rsidRPr="005D4FE1">
        <w:rPr>
          <w:rFonts w:ascii="Arial" w:hAnsi="Arial" w:cs="Arial"/>
          <w:bCs/>
        </w:rPr>
        <w:t>MCA</w:t>
      </w:r>
      <w:del w:id="343" w:author="Astrom,Rebecca Corey" w:date="2019-05-09T14:40:00Z">
        <w:r w:rsidR="00485E18" w:rsidRPr="005D4FE1" w:rsidDel="005C7DDE">
          <w:rPr>
            <w:rFonts w:ascii="Arial" w:hAnsi="Arial" w:cs="Arial"/>
            <w:bCs/>
          </w:rPr>
          <w:delText>)</w:delText>
        </w:r>
      </w:del>
      <w:ins w:id="344" w:author="Astrom,Rebecca Corey" w:date="2019-05-09T14:40:00Z">
        <w:r w:rsidR="005C7DDE" w:rsidRPr="005D4FE1" w:rsidDel="005C7DDE">
          <w:rPr>
            <w:rFonts w:ascii="Arial" w:hAnsi="Arial" w:cs="Arial"/>
            <w:bCs/>
          </w:rPr>
          <w:t xml:space="preserve"> </w:t>
        </w:r>
      </w:ins>
      <w:ins w:id="345" w:author="Astrom,Rebecca Corey" w:date="2019-05-09T14:42:00Z">
        <w:r w:rsidR="00CF3E9B">
          <w:rPr>
            <w:rFonts w:ascii="Arial" w:hAnsi="Arial" w:cs="Arial"/>
            <w:bCs/>
          </w:rPr>
          <w:t xml:space="preserve">and </w:t>
        </w:r>
      </w:ins>
      <w:del w:id="346" w:author="Astrom,Rebecca Corey" w:date="2019-05-09T14:40:00Z">
        <w:r w:rsidR="00485E18" w:rsidRPr="005D4FE1" w:rsidDel="005C7DDE">
          <w:rPr>
            <w:rFonts w:ascii="Arial" w:hAnsi="Arial" w:cs="Arial"/>
            <w:bCs/>
          </w:rPr>
          <w:delText xml:space="preserve"> and anterior cerebral artery (</w:delText>
        </w:r>
      </w:del>
      <w:r w:rsidR="00485E18" w:rsidRPr="005D4FE1">
        <w:rPr>
          <w:rFonts w:ascii="Arial" w:hAnsi="Arial" w:cs="Arial"/>
          <w:bCs/>
        </w:rPr>
        <w:t>ACA</w:t>
      </w:r>
      <w:del w:id="347" w:author="Astrom,Rebecca Corey" w:date="2019-05-09T14:40:00Z">
        <w:r w:rsidR="00485E18" w:rsidRPr="005D4FE1" w:rsidDel="005C7DDE">
          <w:rPr>
            <w:rFonts w:ascii="Arial" w:hAnsi="Arial" w:cs="Arial"/>
            <w:bCs/>
          </w:rPr>
          <w:delText>)</w:delText>
        </w:r>
      </w:del>
      <w:r w:rsidR="00485E18" w:rsidRPr="005D4FE1">
        <w:rPr>
          <w:rFonts w:ascii="Arial" w:hAnsi="Arial" w:cs="Arial"/>
          <w:bCs/>
        </w:rPr>
        <w:t xml:space="preserve"> cross</w:t>
      </w:r>
      <w:ins w:id="348" w:author="Astrom,Rebecca Corey" w:date="2019-05-09T14:40:00Z">
        <w:r w:rsidR="005C7DDE">
          <w:rPr>
            <w:rFonts w:ascii="Arial" w:hAnsi="Arial" w:cs="Arial"/>
            <w:bCs/>
          </w:rPr>
          <w:t>-</w:t>
        </w:r>
      </w:ins>
      <w:del w:id="349" w:author="Astrom,Rebecca Corey" w:date="2019-05-09T14:40:00Z">
        <w:r w:rsidR="00485E18" w:rsidRPr="005D4FE1" w:rsidDel="005C7DDE">
          <w:rPr>
            <w:rFonts w:ascii="Arial" w:hAnsi="Arial" w:cs="Arial"/>
            <w:bCs/>
          </w:rPr>
          <w:delText xml:space="preserve"> </w:delText>
        </w:r>
      </w:del>
      <w:r w:rsidR="00485E18" w:rsidRPr="005D4FE1">
        <w:rPr>
          <w:rFonts w:ascii="Arial" w:hAnsi="Arial" w:cs="Arial"/>
          <w:bCs/>
        </w:rPr>
        <w:t>sections from each animal</w:t>
      </w:r>
      <w:del w:id="350" w:author="Astrom,Rebecca Corey" w:date="2019-05-09T14:43:00Z">
        <w:r w:rsidR="00485E18" w:rsidRPr="005D4FE1" w:rsidDel="00CF3E9B">
          <w:rPr>
            <w:rFonts w:ascii="Arial" w:hAnsi="Arial" w:cs="Arial"/>
            <w:bCs/>
          </w:rPr>
          <w:delText xml:space="preserve"> were obtained</w:delText>
        </w:r>
      </w:del>
      <w:del w:id="351" w:author="Astrom,Rebecca Corey" w:date="2019-05-09T14:44:00Z">
        <w:r w:rsidR="00485E18" w:rsidRPr="005D4FE1" w:rsidDel="00CF3E9B">
          <w:rPr>
            <w:rFonts w:ascii="Arial" w:hAnsi="Arial" w:cs="Arial"/>
            <w:bCs/>
          </w:rPr>
          <w:delText>,</w:delText>
        </w:r>
      </w:del>
      <w:r w:rsidR="00485E18" w:rsidRPr="005D4FE1">
        <w:rPr>
          <w:rFonts w:ascii="Arial" w:hAnsi="Arial" w:cs="Arial"/>
          <w:bCs/>
        </w:rPr>
        <w:t xml:space="preserve"> and the</w:t>
      </w:r>
      <w:ins w:id="352" w:author="Astrom,Rebecca Corey" w:date="2019-05-09T14:44:00Z">
        <w:r w:rsidR="00CF3E9B">
          <w:rPr>
            <w:rFonts w:ascii="Arial" w:hAnsi="Arial" w:cs="Arial"/>
            <w:bCs/>
          </w:rPr>
          <w:t>n</w:t>
        </w:r>
      </w:ins>
      <w:r w:rsidR="00485E18" w:rsidRPr="005D4FE1">
        <w:rPr>
          <w:rFonts w:ascii="Arial" w:hAnsi="Arial" w:cs="Arial"/>
          <w:bCs/>
        </w:rPr>
        <w:t xml:space="preserve"> </w:t>
      </w:r>
      <w:ins w:id="353" w:author="Astrom,Rebecca Corey" w:date="2019-05-09T14:44:00Z">
        <w:r w:rsidR="00CF3E9B">
          <w:rPr>
            <w:rFonts w:ascii="Arial" w:hAnsi="Arial" w:cs="Arial"/>
            <w:bCs/>
          </w:rPr>
          <w:t xml:space="preserve">quantified the </w:t>
        </w:r>
      </w:ins>
      <w:r w:rsidR="00485E18" w:rsidRPr="005D4FE1">
        <w:rPr>
          <w:rFonts w:ascii="Arial" w:hAnsi="Arial" w:cs="Arial"/>
          <w:bCs/>
        </w:rPr>
        <w:t xml:space="preserve">lumen </w:t>
      </w:r>
      <w:r w:rsidR="00E23CBD" w:rsidRPr="005D4FE1">
        <w:rPr>
          <w:rFonts w:ascii="Arial" w:hAnsi="Arial" w:cs="Arial"/>
          <w:bCs/>
        </w:rPr>
        <w:t>area</w:t>
      </w:r>
      <w:r w:rsidR="00485E18" w:rsidRPr="005D4FE1">
        <w:rPr>
          <w:rFonts w:ascii="Arial" w:hAnsi="Arial" w:cs="Arial"/>
          <w:bCs/>
        </w:rPr>
        <w:t>/wall thickness ratio</w:t>
      </w:r>
      <w:r w:rsidR="00334C83">
        <w:rPr>
          <w:rFonts w:ascii="Arial" w:hAnsi="Arial" w:cs="Arial"/>
          <w:bCs/>
        </w:rPr>
        <w:t xml:space="preserve"> and </w:t>
      </w:r>
      <w:ins w:id="354" w:author="Astrom,Rebecca Corey" w:date="2019-05-09T14:44:00Z">
        <w:r w:rsidR="00CF3E9B">
          <w:rPr>
            <w:rFonts w:ascii="Arial" w:hAnsi="Arial" w:cs="Arial"/>
            <w:bCs/>
          </w:rPr>
          <w:t xml:space="preserve">the </w:t>
        </w:r>
      </w:ins>
      <w:r w:rsidR="00334C83">
        <w:rPr>
          <w:rFonts w:ascii="Arial" w:hAnsi="Arial" w:cs="Arial"/>
          <w:bCs/>
        </w:rPr>
        <w:t xml:space="preserve">lumen circumference/wall thickness ratio </w:t>
      </w:r>
      <w:del w:id="355" w:author="Astrom,Rebecca Corey" w:date="2019-05-09T14:44:00Z">
        <w:r w:rsidR="00485E18" w:rsidRPr="005D4FE1" w:rsidDel="00CF3E9B">
          <w:rPr>
            <w:rFonts w:ascii="Arial" w:hAnsi="Arial" w:cs="Arial"/>
            <w:bCs/>
          </w:rPr>
          <w:delText xml:space="preserve">was quantified </w:delText>
        </w:r>
      </w:del>
      <w:r w:rsidR="00485E18" w:rsidRPr="005D4FE1">
        <w:rPr>
          <w:rFonts w:ascii="Arial" w:hAnsi="Arial" w:cs="Arial"/>
          <w:bCs/>
        </w:rPr>
        <w:t>to assess vasospasm</w:t>
      </w:r>
      <w:r w:rsidR="00E23CBD" w:rsidRPr="005D4FE1">
        <w:rPr>
          <w:rFonts w:ascii="Arial" w:hAnsi="Arial" w:cs="Arial"/>
          <w:bCs/>
        </w:rPr>
        <w:t xml:space="preserve"> </w:t>
      </w:r>
      <w:r w:rsidR="00485E18" w:rsidRPr="005D4FE1">
        <w:rPr>
          <w:rFonts w:ascii="Arial" w:hAnsi="Arial" w:cs="Arial"/>
          <w:bCs/>
        </w:rPr>
        <w:fldChar w:fldCharType="begin"/>
      </w:r>
      <w:r w:rsidR="00120EBE">
        <w:rPr>
          <w:rFonts w:ascii="Arial" w:hAnsi="Arial" w:cs="Arial"/>
          <w:bCs/>
        </w:rPr>
        <w:instrText>ADDIN F1000_CSL_CITATION&lt;~#@#~&gt;[{"title":"Genetic elimination of eNOS reduces secondary complications of experimental subarachnoid hemorrhage.","id":"4859184","page":"1008-1014","type":"article-journal","volume":"33","issue":"7","author":[{"family":"Sabri","given":"Mohammed"},{"family":"Ai","given":"Jinglu"},{"family":"Lass","given":"Elliot"},{"family":"D'abbondanza","given":"Josephine"},{"family":"Macdonald","given":"R Loch"}],"issued":{"date-parts":[["2013","7"]]},"container-title":"Journal of Cerebral Blood Flow and Metabolism","container-title-short":"J. Cereb. Blood Flow Metab.","journalAbbreviation":"J. Cereb. Blood Flow Metab.","DOI":"10.1038/jcbfm.2013.49","PMID":"23549379","PMCID":"PMC3705434","Default":true,"citation-label":"4859184","Abstract":"Delayed complications of subarachnoid hemorrhage (SAH) such as angiographic vasospasm, cortical spreading ischemia, microcirculatory dysfunction, and microthrombosis are reported in both patients and animal models of SAH. We demonstrated previously that SAH is associated with increased oxidative stress in the brain parenchyma, and that this correlates with dysfunction of endothelial nitric oxide synthase (eNOS) (homodimeric uncoupling). Uncoupling of eNOS exacerbated oxidative stress and enhanced nitric oxide (NO) depletion, and was associated with multiple secondary complications such as microthrombosis, neuronal apoptosis, and release of reactive oxygen species. Thus, we hypothesized that genetic abbrogation of eNOS would confer a beneficial effect on the brain after SAH. Using a prechiasmatic injection model of SAH, we show here that eNOS knockout (KO) significantly alleviates vasospasm of the middle cerebral artery and reduces superoxide production. Endothelial nitric oxide synthase KO also affected other nitric oxide synthase isoforms. It significantly increases neuron nitric oxide synthase expression but has no effect on inducible nitric oxide synthase. Endothelial nitric oxide synthase KO decreases Zn(2+) release after SAH, reduces microthrombi formation, and prevent neuronal degeneration. This work is consistent with our findings where, after SAH, increased oxidative stress can uncouple eNOS via Zn(2+) thiolate oxidation, or theoretically by depletion or oxidation of tetrahydrobiopterin, resulting in a paradoxical release of superoxide anion radical, further exacerbating oxidative stress and microvascular damage. ","CleanAbstract":"Delayed complications of subarachnoid hemorrhage (SAH) such as angiographic vasospasm, cortical spreading ischemia, microcirculatory dysfunction, and microthrombosis are reported in both patients and animal models of SAH. We demonstrated previously that SAH is associated with increased oxidative stress in the brain parenchyma, and that this correlates with dysfunction of endothelial nitric oxide synthase (eNOS) (homodimeric uncoupling). Uncoupling of eNOS exacerbated oxidative stress and enhanced nitric oxide (NO) depletion, and was associated with multiple secondary complications such as microthrombosis, neuronal apoptosis, and release of reactive oxygen species. Thus, we hypothesized that genetic abbrogation of eNOS would confer a beneficial effect on the brain after SAH. Using a prechiasmatic injection model of SAH, we show here that eNOS knockout (KO) significantly alleviates vasospasm of the middle cerebral artery and reduces superoxide production. Endothelial nitric oxide synthase KO also affected other nitric oxide synthase isoforms. It significantly increases neuron nitric oxide synthase expression but has no effect on inducible nitric oxide synthase. Endothelial nitric oxide synthase KO decreases Zn(2+) release after SAH, reduces microthrombi formation, and prevent neuronal degeneration. This work is consistent with our findings where, after SAH, increased oxidative stress can uncouple eNOS via Zn(2+) thiolate oxidation, or theoretically by depletion or oxidation of tetrahydrobiopterin, resulting in a paradoxical release of superoxide anion radical, further exacerbating oxidative stress and microvascular damage. "},{"title":"Anterior circulation mouse model of subarachnoid hemorrhage.","id":"6246144","page":"179-185","type":"article-journal","volume":"1295","author":[{"family":"Sabri","given":"Mohammed"},{"family":"Jeon","given":"Hyojin"},{"family":"Ai","given":"Jinglu"},{"family":"Tariq","given":"Asma"},{"family":"Shang","given":"Xueyuan"},{"family":"Chen","given":"Gang"},{"family":"Macdonald","given":"R Loch"}],"issued":{"date-parts":[["2009","10","27"]]},"container-title":"Brain Research","container-title-short":"Brain Res.","journalAbbreviation":"Brain Res.","DOI":"10.1016/j.brainres.2009.08.021","PMID":"19686712","Default":true,"citation-label":"6246144","Abstract":"A model of subarachnoid hemorrhage (SAH) first described in rats where blood is injected into the prechiasmatic cistern was adapted to mice. The hypothesis was that such an anterior circulation SAH model would produce vasospasm of greater severity and longer duration than other mouse models. The goal was to create a mouse model that could then be used in transgenic and knockout animals in order to further knowledge of SAH and vasospasm. A needle was inserted stereotactically into the prechiasmatic cistern and 100 microl autologous arterial blood injected over seconds (n=10). Effects were compared to injection of saline (n=10) or to sham operation (n=7). Monitoring of cerebral blood flow by laser Doppler showed a statistically similar decrease during injection in both groups. 7 days after SAH there was vasospasm of the middle and anterior cerebral arteries (51% reduction in MCA radius in SAH compared to saline-injected group, P&lt; 0.009, Student's t-test). In order to determine if SAH in this model was associated with neuronal injury, brains were examined for TUNEL and fluoro-jade-positive cells. 60% of SAH but not saline-injected mice exhibited TUNEL-positive cells in the cerebral cortex and 30% of the SAH but no saline-injected mice had fluoro-jade positive cells in the cortex, hippocampus and dentate gyrus. The model is simple to perform and may be useful for investigating the pathophysiology of SAH.","CleanAbstract":"A model of subarachnoid hemorrhage (SAH) first described in rats where blood is injected into the prechiasmatic cistern was adapted to mice. The hypothesis was that such an anterior circulation SAH model would produce vasospasm of greater severity and longer duration than other mouse models. The goal was to create a mouse model that could then be used in transgenic and knockout animals in order to further knowledge of SAH and vasospasm. A needle was inserted stereotactically into the prechiasmatic cistern and 100 microl autologous arterial blood injected over seconds (n=10). Effects were compared to injection of saline (n=10) or to sham operation (n=7). Monitoring of cerebral blood flow by laser Doppler showed a statistically similar decrease during injection in both groups. 7 days after SAH there was vasospasm of the middle and anterior cerebral arteries (51% reduction in MCA radius in SAH compared to saline-injected group, P&lt; 0.009, Student's t-test). In order to determine if SAH in this model was associated with neuronal injury, brains were examined for TUNEL and fluoro-jade-positive cells. 60% of SAH but not saline-injected mice exhibited TUNEL-positive cells in the cerebral cortex and 30% of the SAH but no saline-injected mice had fluoro-jade positive cells in the cortex, hippocampus and dentate gyrus. The model is simple to perform and may be useful for investigating the pathophysiology of SAH."}]</w:instrText>
      </w:r>
      <w:r w:rsidR="00485E18" w:rsidRPr="005D4FE1">
        <w:rPr>
          <w:rFonts w:ascii="Arial" w:hAnsi="Arial" w:cs="Arial"/>
          <w:bCs/>
        </w:rPr>
        <w:fldChar w:fldCharType="separate"/>
      </w:r>
      <w:r w:rsidR="00120EBE">
        <w:rPr>
          <w:rFonts w:ascii="Arial" w:hAnsi="Arial" w:cs="Arial"/>
          <w:bCs/>
        </w:rPr>
        <w:t>[32,33]</w:t>
      </w:r>
      <w:r w:rsidR="00485E18" w:rsidRPr="005D4FE1">
        <w:rPr>
          <w:rFonts w:ascii="Arial" w:hAnsi="Arial" w:cs="Arial"/>
          <w:bCs/>
        </w:rPr>
        <w:fldChar w:fldCharType="end"/>
      </w:r>
      <w:r w:rsidR="00485E18" w:rsidRPr="005D4FE1">
        <w:rPr>
          <w:rFonts w:ascii="Arial" w:hAnsi="Arial" w:cs="Arial"/>
          <w:bCs/>
        </w:rPr>
        <w:t xml:space="preserve">. </w:t>
      </w:r>
      <w:r w:rsidR="008F2F91" w:rsidRPr="005D4FE1">
        <w:rPr>
          <w:rFonts w:ascii="Arial" w:hAnsi="Arial" w:cs="Arial"/>
          <w:bCs/>
        </w:rPr>
        <w:t>All slides were scanned using an</w:t>
      </w:r>
      <w:r w:rsidR="00002C7A" w:rsidRPr="005D4FE1">
        <w:rPr>
          <w:rFonts w:ascii="Arial" w:hAnsi="Arial" w:cs="Arial"/>
          <w:bCs/>
        </w:rPr>
        <w:t xml:space="preserve"> </w:t>
      </w:r>
      <w:r w:rsidR="008F2F91" w:rsidRPr="005D4FE1">
        <w:rPr>
          <w:rFonts w:ascii="Arial" w:hAnsi="Arial" w:cs="Arial"/>
          <w:bCs/>
        </w:rPr>
        <w:t>Aperio ScanScope CS and analyzed with Image Scope software (Leica Biosystems</w:t>
      </w:r>
      <w:r w:rsidR="00EE391F" w:rsidRPr="005D4FE1">
        <w:rPr>
          <w:rFonts w:ascii="Arial" w:hAnsi="Arial" w:cs="Arial"/>
          <w:bCs/>
        </w:rPr>
        <w:t>, Cincinnati, OH</w:t>
      </w:r>
      <w:r w:rsidR="008F2F91" w:rsidRPr="005D4FE1">
        <w:rPr>
          <w:rFonts w:ascii="Arial" w:hAnsi="Arial" w:cs="Arial"/>
          <w:bCs/>
        </w:rPr>
        <w:t>)</w:t>
      </w:r>
      <w:r w:rsidR="0088251E" w:rsidRPr="005D4FE1">
        <w:rPr>
          <w:rFonts w:ascii="Arial" w:hAnsi="Arial" w:cs="Arial"/>
          <w:bCs/>
        </w:rPr>
        <w:t>.</w:t>
      </w:r>
    </w:p>
    <w:p w14:paraId="659604C9" w14:textId="77777777" w:rsidR="008E1296" w:rsidRPr="005D4FE1" w:rsidRDefault="008E1296" w:rsidP="005D4FE1">
      <w:pPr>
        <w:tabs>
          <w:tab w:val="left" w:pos="90"/>
        </w:tabs>
        <w:spacing w:after="0" w:line="240" w:lineRule="auto"/>
        <w:jc w:val="both"/>
        <w:rPr>
          <w:rFonts w:ascii="Arial" w:hAnsi="Arial" w:cs="Arial"/>
          <w:bCs/>
        </w:rPr>
      </w:pPr>
    </w:p>
    <w:p w14:paraId="474279BF" w14:textId="4C67C69B" w:rsidR="00AA3FFC" w:rsidRPr="005D4FE1" w:rsidRDefault="00D130CF" w:rsidP="005D4FE1">
      <w:pPr>
        <w:tabs>
          <w:tab w:val="left" w:pos="90"/>
        </w:tabs>
        <w:spacing w:after="0" w:line="240" w:lineRule="auto"/>
        <w:jc w:val="both"/>
        <w:rPr>
          <w:rFonts w:ascii="Arial" w:hAnsi="Arial" w:cs="Arial"/>
          <w:bCs/>
          <w:i/>
        </w:rPr>
      </w:pPr>
      <w:r w:rsidRPr="005D4FE1">
        <w:rPr>
          <w:rFonts w:ascii="Arial" w:hAnsi="Arial" w:cs="Arial"/>
          <w:bCs/>
          <w:i/>
        </w:rPr>
        <w:t>2.</w:t>
      </w:r>
      <w:r w:rsidR="00025E75" w:rsidRPr="005D4FE1">
        <w:rPr>
          <w:rFonts w:ascii="Arial" w:hAnsi="Arial" w:cs="Arial"/>
          <w:bCs/>
          <w:i/>
        </w:rPr>
        <w:t>7</w:t>
      </w:r>
      <w:r w:rsidRPr="005D4FE1">
        <w:rPr>
          <w:rFonts w:ascii="Arial" w:hAnsi="Arial" w:cs="Arial"/>
          <w:bCs/>
          <w:i/>
        </w:rPr>
        <w:t xml:space="preserve">. </w:t>
      </w:r>
      <w:r w:rsidR="003F3218" w:rsidRPr="005D4FE1">
        <w:rPr>
          <w:rFonts w:ascii="Arial" w:hAnsi="Arial" w:cs="Arial"/>
          <w:bCs/>
          <w:i/>
        </w:rPr>
        <w:t>Statistical analysis</w:t>
      </w:r>
    </w:p>
    <w:p w14:paraId="443AFE2D" w14:textId="77777777" w:rsidR="002E65F7" w:rsidRPr="005D4FE1" w:rsidRDefault="002E65F7" w:rsidP="005D4FE1">
      <w:pPr>
        <w:tabs>
          <w:tab w:val="left" w:pos="90"/>
        </w:tabs>
        <w:spacing w:after="0" w:line="240" w:lineRule="auto"/>
        <w:jc w:val="both"/>
        <w:rPr>
          <w:rFonts w:ascii="Arial" w:hAnsi="Arial" w:cs="Arial"/>
          <w:lang w:eastAsia="zh-CN"/>
        </w:rPr>
      </w:pPr>
    </w:p>
    <w:p w14:paraId="3FA4A49F" w14:textId="20C156C3" w:rsidR="002E65F7" w:rsidRPr="005D4FE1" w:rsidRDefault="003F3218" w:rsidP="005D4FE1">
      <w:pPr>
        <w:tabs>
          <w:tab w:val="left" w:pos="90"/>
        </w:tabs>
        <w:spacing w:after="0" w:line="240" w:lineRule="auto"/>
        <w:jc w:val="both"/>
        <w:rPr>
          <w:rFonts w:ascii="Arial" w:hAnsi="Arial" w:cs="Arial"/>
          <w:lang w:eastAsia="zh-CN"/>
        </w:rPr>
      </w:pPr>
      <w:r w:rsidRPr="005D4FE1">
        <w:rPr>
          <w:rFonts w:ascii="Arial" w:hAnsi="Arial" w:cs="Arial"/>
          <w:lang w:eastAsia="zh-CN"/>
        </w:rPr>
        <w:t xml:space="preserve">   </w:t>
      </w:r>
      <w:ins w:id="356" w:author="Astrom,Rebecca Corey" w:date="2019-05-09T14:45:00Z">
        <w:r w:rsidR="002C7C1C">
          <w:rPr>
            <w:rFonts w:ascii="Arial" w:hAnsi="Arial" w:cs="Arial"/>
            <w:lang w:eastAsia="zh-CN"/>
          </w:rPr>
          <w:t xml:space="preserve">To estimate </w:t>
        </w:r>
      </w:ins>
      <w:del w:id="357" w:author="Astrom,Rebecca Corey" w:date="2019-05-09T14:45:00Z">
        <w:r w:rsidR="00485E18" w:rsidRPr="005D4FE1" w:rsidDel="002C7C1C">
          <w:rPr>
            <w:rFonts w:ascii="Arial" w:hAnsi="Arial" w:cs="Arial"/>
            <w:lang w:eastAsia="zh-CN"/>
          </w:rPr>
          <w:delText>S</w:delText>
        </w:r>
      </w:del>
      <w:ins w:id="358" w:author="Astrom,Rebecca Corey" w:date="2019-05-09T14:45:00Z">
        <w:r w:rsidR="002C7C1C">
          <w:rPr>
            <w:rFonts w:ascii="Arial" w:hAnsi="Arial" w:cs="Arial"/>
            <w:lang w:eastAsia="zh-CN"/>
          </w:rPr>
          <w:t>s</w:t>
        </w:r>
      </w:ins>
      <w:r w:rsidR="00485E18" w:rsidRPr="005D4FE1">
        <w:rPr>
          <w:rFonts w:ascii="Arial" w:hAnsi="Arial" w:cs="Arial"/>
          <w:lang w:eastAsia="zh-CN"/>
        </w:rPr>
        <w:t>tatistical significance</w:t>
      </w:r>
      <w:ins w:id="359" w:author="Astrom,Rebecca Corey" w:date="2019-05-09T14:45:00Z">
        <w:r w:rsidR="002C7C1C">
          <w:rPr>
            <w:rFonts w:ascii="Arial" w:hAnsi="Arial" w:cs="Arial"/>
            <w:lang w:eastAsia="zh-CN"/>
          </w:rPr>
          <w:t>, we performed</w:t>
        </w:r>
      </w:ins>
      <w:del w:id="360" w:author="Astrom,Rebecca Corey" w:date="2019-05-09T14:45:00Z">
        <w:r w:rsidR="00485E18" w:rsidRPr="005D4FE1" w:rsidDel="002C7C1C">
          <w:rPr>
            <w:rFonts w:ascii="Arial" w:hAnsi="Arial" w:cs="Arial"/>
            <w:lang w:eastAsia="zh-CN"/>
          </w:rPr>
          <w:delText xml:space="preserve"> was estimated by</w:delText>
        </w:r>
      </w:del>
      <w:r w:rsidR="00485E18" w:rsidRPr="005D4FE1">
        <w:rPr>
          <w:rFonts w:ascii="Arial" w:hAnsi="Arial" w:cs="Arial"/>
          <w:lang w:eastAsia="zh-CN"/>
        </w:rPr>
        <w:t xml:space="preserve"> Student’s t-test for unpaired observations between two groups by using GraphPad </w:t>
      </w:r>
      <w:r w:rsidR="002257F0">
        <w:rPr>
          <w:rFonts w:ascii="Arial" w:hAnsi="Arial" w:cs="Arial"/>
          <w:lang w:eastAsia="zh-CN"/>
        </w:rPr>
        <w:t>p</w:t>
      </w:r>
      <w:r w:rsidR="002257F0" w:rsidRPr="005D4FE1">
        <w:rPr>
          <w:rFonts w:ascii="Arial" w:hAnsi="Arial" w:cs="Arial"/>
          <w:lang w:eastAsia="zh-CN"/>
        </w:rPr>
        <w:t xml:space="preserve">rism </w:t>
      </w:r>
      <w:r w:rsidR="00485E18" w:rsidRPr="005D4FE1">
        <w:rPr>
          <w:rFonts w:ascii="Arial" w:hAnsi="Arial" w:cs="Arial"/>
          <w:lang w:eastAsia="zh-CN"/>
        </w:rPr>
        <w:t xml:space="preserve">5. Results are considered statistically significant at </w:t>
      </w:r>
      <w:r w:rsidR="00485E18" w:rsidRPr="005D4FE1">
        <w:rPr>
          <w:rFonts w:ascii="Arial" w:hAnsi="Arial" w:cs="Arial"/>
          <w:i/>
          <w:lang w:eastAsia="zh-CN"/>
        </w:rPr>
        <w:t>p</w:t>
      </w:r>
      <w:r w:rsidR="00485E18" w:rsidRPr="005D4FE1">
        <w:rPr>
          <w:rFonts w:ascii="Arial" w:hAnsi="Arial" w:cs="Arial"/>
          <w:lang w:eastAsia="zh-CN"/>
        </w:rPr>
        <w:t xml:space="preserve"> </w:t>
      </w:r>
      <w:del w:id="361" w:author="Astrom,Rebecca Corey" w:date="2019-05-09T14:46:00Z">
        <w:r w:rsidR="00485E18" w:rsidRPr="005D4FE1" w:rsidDel="002C7C1C">
          <w:rPr>
            <w:rFonts w:ascii="Arial" w:hAnsi="Arial" w:cs="Arial"/>
            <w:lang w:eastAsia="zh-CN"/>
          </w:rPr>
          <w:delText xml:space="preserve">values </w:delText>
        </w:r>
      </w:del>
      <w:r w:rsidR="00485E18" w:rsidRPr="005D4FE1">
        <w:rPr>
          <w:rFonts w:ascii="Arial" w:hAnsi="Arial" w:cs="Arial"/>
          <w:lang w:eastAsia="zh-CN"/>
        </w:rPr>
        <w:t>&lt; 0.05.</w:t>
      </w:r>
      <w:r w:rsidR="0063509D" w:rsidRPr="005D4FE1">
        <w:rPr>
          <w:rFonts w:ascii="Arial" w:hAnsi="Arial" w:cs="Arial"/>
          <w:lang w:eastAsia="zh-CN"/>
        </w:rPr>
        <w:t xml:space="preserve"> </w:t>
      </w:r>
      <w:r w:rsidR="00485E18" w:rsidRPr="005D4FE1">
        <w:rPr>
          <w:rFonts w:ascii="Arial" w:hAnsi="Arial" w:cs="Arial"/>
          <w:lang w:eastAsia="zh-CN"/>
        </w:rPr>
        <w:t>A</w:t>
      </w:r>
      <w:r w:rsidR="008769E9" w:rsidRPr="005D4FE1">
        <w:rPr>
          <w:rFonts w:ascii="Arial" w:hAnsi="Arial" w:cs="Arial"/>
          <w:lang w:eastAsia="zh-CN"/>
        </w:rPr>
        <w:t xml:space="preserve">ll data are presented as </w:t>
      </w:r>
      <w:proofErr w:type="spellStart"/>
      <w:r w:rsidR="008769E9" w:rsidRPr="005D4FE1">
        <w:rPr>
          <w:rFonts w:ascii="Arial" w:hAnsi="Arial" w:cs="Arial"/>
          <w:lang w:eastAsia="zh-CN"/>
        </w:rPr>
        <w:t>mean±</w:t>
      </w:r>
      <w:r w:rsidR="00485E18" w:rsidRPr="005D4FE1">
        <w:rPr>
          <w:rFonts w:ascii="Arial" w:hAnsi="Arial" w:cs="Arial"/>
          <w:lang w:eastAsia="zh-CN"/>
        </w:rPr>
        <w:t>SEM</w:t>
      </w:r>
      <w:proofErr w:type="spellEnd"/>
      <w:r w:rsidR="00D130CF" w:rsidRPr="005D4FE1">
        <w:rPr>
          <w:rFonts w:ascii="Arial" w:hAnsi="Arial" w:cs="Arial"/>
          <w:lang w:eastAsia="zh-CN"/>
        </w:rPr>
        <w:t>.</w:t>
      </w:r>
    </w:p>
    <w:p w14:paraId="2B417346" w14:textId="77777777" w:rsidR="002E65F7" w:rsidRPr="005D4FE1" w:rsidRDefault="002E65F7" w:rsidP="005D4FE1">
      <w:pPr>
        <w:tabs>
          <w:tab w:val="left" w:pos="90"/>
        </w:tabs>
        <w:spacing w:after="0" w:line="240" w:lineRule="auto"/>
        <w:jc w:val="both"/>
        <w:rPr>
          <w:rFonts w:ascii="Arial" w:hAnsi="Arial" w:cs="Arial"/>
          <w:lang w:eastAsia="zh-CN"/>
        </w:rPr>
      </w:pPr>
    </w:p>
    <w:p w14:paraId="0ED832CE" w14:textId="27B78420" w:rsidR="002E65F7" w:rsidRPr="005D4FE1" w:rsidRDefault="002E65F7" w:rsidP="005D4FE1">
      <w:pPr>
        <w:tabs>
          <w:tab w:val="left" w:pos="90"/>
        </w:tabs>
        <w:spacing w:after="0" w:line="240" w:lineRule="auto"/>
        <w:jc w:val="both"/>
        <w:rPr>
          <w:rFonts w:ascii="Arial" w:hAnsi="Arial" w:cs="Arial"/>
          <w:b/>
          <w:lang w:eastAsia="zh-CN"/>
        </w:rPr>
      </w:pPr>
      <w:r w:rsidRPr="005D4FE1">
        <w:rPr>
          <w:rFonts w:ascii="Arial" w:hAnsi="Arial" w:cs="Arial"/>
          <w:b/>
          <w:lang w:eastAsia="zh-CN"/>
        </w:rPr>
        <w:t>3. Results</w:t>
      </w:r>
    </w:p>
    <w:p w14:paraId="565CEB6C" w14:textId="77777777" w:rsidR="002E65F7" w:rsidRPr="005D4FE1" w:rsidRDefault="002E65F7" w:rsidP="005D4FE1">
      <w:pPr>
        <w:tabs>
          <w:tab w:val="left" w:pos="90"/>
        </w:tabs>
        <w:spacing w:after="0" w:line="240" w:lineRule="auto"/>
        <w:jc w:val="both"/>
        <w:rPr>
          <w:rFonts w:ascii="Arial" w:hAnsi="Arial" w:cs="Arial"/>
          <w:i/>
        </w:rPr>
      </w:pPr>
    </w:p>
    <w:p w14:paraId="24EC65C7" w14:textId="6B5F7B87" w:rsidR="004F17DA" w:rsidRPr="005D4FE1" w:rsidRDefault="004F17DA" w:rsidP="005D4FE1">
      <w:pPr>
        <w:tabs>
          <w:tab w:val="left" w:pos="90"/>
        </w:tabs>
        <w:spacing w:after="0" w:line="240" w:lineRule="auto"/>
        <w:jc w:val="both"/>
        <w:rPr>
          <w:rFonts w:ascii="Arial" w:hAnsi="Arial" w:cs="Arial"/>
          <w:i/>
        </w:rPr>
      </w:pPr>
      <w:r w:rsidRPr="005D4FE1">
        <w:rPr>
          <w:rFonts w:ascii="Arial" w:hAnsi="Arial" w:cs="Arial"/>
          <w:i/>
        </w:rPr>
        <w:t>3.1</w:t>
      </w:r>
      <w:r w:rsidR="00611E5E" w:rsidRPr="005D4FE1">
        <w:rPr>
          <w:rFonts w:ascii="Arial" w:hAnsi="Arial" w:cs="Arial"/>
          <w:i/>
        </w:rPr>
        <w:t>.</w:t>
      </w:r>
      <w:r w:rsidRPr="005D4FE1">
        <w:rPr>
          <w:rFonts w:ascii="Arial" w:hAnsi="Arial" w:cs="Arial"/>
          <w:i/>
        </w:rPr>
        <w:t xml:space="preserve"> Mortality rate</w:t>
      </w:r>
    </w:p>
    <w:p w14:paraId="4912ED9E" w14:textId="77777777" w:rsidR="002E65F7" w:rsidRPr="005D4FE1" w:rsidRDefault="002E65F7" w:rsidP="005D4FE1">
      <w:pPr>
        <w:tabs>
          <w:tab w:val="left" w:pos="90"/>
        </w:tabs>
        <w:spacing w:after="0" w:line="240" w:lineRule="auto"/>
        <w:jc w:val="both"/>
        <w:rPr>
          <w:rFonts w:ascii="Arial" w:hAnsi="Arial" w:cs="Arial"/>
          <w:lang w:eastAsia="zh-CN"/>
        </w:rPr>
      </w:pPr>
    </w:p>
    <w:p w14:paraId="1C094096" w14:textId="731F2591" w:rsidR="004F17DA" w:rsidRPr="005D4FE1" w:rsidRDefault="004F17DA" w:rsidP="005D4FE1">
      <w:pPr>
        <w:tabs>
          <w:tab w:val="left" w:pos="90"/>
        </w:tabs>
        <w:spacing w:after="0" w:line="240" w:lineRule="auto"/>
        <w:jc w:val="both"/>
        <w:rPr>
          <w:rFonts w:ascii="Arial" w:hAnsi="Arial" w:cs="Arial"/>
        </w:rPr>
      </w:pPr>
      <w:r w:rsidRPr="005D4FE1">
        <w:rPr>
          <w:rFonts w:ascii="Arial" w:hAnsi="Arial" w:cs="Arial"/>
        </w:rPr>
        <w:t xml:space="preserve">   There was no mortality in </w:t>
      </w:r>
      <w:r w:rsidR="002257F0">
        <w:rPr>
          <w:rFonts w:ascii="Arial" w:hAnsi="Arial" w:cs="Arial"/>
        </w:rPr>
        <w:t xml:space="preserve">the </w:t>
      </w:r>
      <w:r w:rsidRPr="005D4FE1">
        <w:rPr>
          <w:rFonts w:ascii="Arial" w:hAnsi="Arial" w:cs="Arial"/>
        </w:rPr>
        <w:t>sham group. However, there was 3</w:t>
      </w:r>
      <w:r w:rsidR="004560DA" w:rsidRPr="005D4FE1">
        <w:rPr>
          <w:rFonts w:ascii="Arial" w:hAnsi="Arial" w:cs="Arial"/>
        </w:rPr>
        <w:t>0</w:t>
      </w:r>
      <w:r w:rsidRPr="005D4FE1">
        <w:rPr>
          <w:rFonts w:ascii="Arial" w:hAnsi="Arial" w:cs="Arial"/>
        </w:rPr>
        <w:t xml:space="preserve">% mortality </w:t>
      </w:r>
      <w:del w:id="362" w:author="Astrom,Rebecca Corey" w:date="2019-05-09T14:46:00Z">
        <w:r w:rsidRPr="005D4FE1" w:rsidDel="00654B76">
          <w:rPr>
            <w:rFonts w:ascii="Arial" w:hAnsi="Arial" w:cs="Arial"/>
          </w:rPr>
          <w:delText xml:space="preserve">reported </w:delText>
        </w:r>
      </w:del>
      <w:r w:rsidRPr="005D4FE1">
        <w:rPr>
          <w:rFonts w:ascii="Arial" w:hAnsi="Arial" w:cs="Arial"/>
        </w:rPr>
        <w:t xml:space="preserve">in </w:t>
      </w:r>
      <w:proofErr w:type="spellStart"/>
      <w:r w:rsidRPr="005D4FE1">
        <w:rPr>
          <w:rFonts w:ascii="Arial" w:hAnsi="Arial" w:cs="Arial"/>
        </w:rPr>
        <w:t>SAH+</w:t>
      </w:r>
      <w:r w:rsidR="002257F0">
        <w:rPr>
          <w:rFonts w:ascii="Arial" w:hAnsi="Arial" w:cs="Arial"/>
        </w:rPr>
        <w:t>a</w:t>
      </w:r>
      <w:r w:rsidR="002257F0" w:rsidRPr="005D4FE1">
        <w:rPr>
          <w:rFonts w:ascii="Arial" w:hAnsi="Arial" w:cs="Arial"/>
        </w:rPr>
        <w:t>ir</w:t>
      </w:r>
      <w:proofErr w:type="spellEnd"/>
      <w:r w:rsidR="002257F0" w:rsidRPr="005D4FE1">
        <w:rPr>
          <w:rFonts w:ascii="Arial" w:hAnsi="Arial" w:cs="Arial"/>
        </w:rPr>
        <w:t xml:space="preserve"> </w:t>
      </w:r>
      <w:r w:rsidRPr="005D4FE1">
        <w:rPr>
          <w:rFonts w:ascii="Arial" w:hAnsi="Arial" w:cs="Arial"/>
        </w:rPr>
        <w:t xml:space="preserve">group and </w:t>
      </w:r>
      <w:r w:rsidR="004A411B" w:rsidRPr="005D4FE1">
        <w:rPr>
          <w:rFonts w:ascii="Arial" w:hAnsi="Arial" w:cs="Arial"/>
        </w:rPr>
        <w:t>37</w:t>
      </w:r>
      <w:r w:rsidRPr="005D4FE1">
        <w:rPr>
          <w:rFonts w:ascii="Arial" w:hAnsi="Arial" w:cs="Arial"/>
        </w:rPr>
        <w:t xml:space="preserve">% mortality </w:t>
      </w:r>
      <w:del w:id="363" w:author="Astrom,Rebecca Corey" w:date="2019-05-09T14:46:00Z">
        <w:r w:rsidRPr="005D4FE1" w:rsidDel="00654B76">
          <w:rPr>
            <w:rFonts w:ascii="Arial" w:hAnsi="Arial" w:cs="Arial"/>
          </w:rPr>
          <w:delText xml:space="preserve">reported </w:delText>
        </w:r>
      </w:del>
      <w:r w:rsidRPr="005D4FE1">
        <w:rPr>
          <w:rFonts w:ascii="Arial" w:hAnsi="Arial" w:cs="Arial"/>
        </w:rPr>
        <w:t xml:space="preserve">in </w:t>
      </w:r>
      <w:r w:rsidR="002257F0">
        <w:rPr>
          <w:rFonts w:ascii="Arial" w:hAnsi="Arial" w:cs="Arial"/>
        </w:rPr>
        <w:t xml:space="preserve">the </w:t>
      </w:r>
      <w:r w:rsidRPr="005D4FE1">
        <w:rPr>
          <w:rFonts w:ascii="Arial" w:hAnsi="Arial" w:cs="Arial"/>
        </w:rPr>
        <w:t xml:space="preserve">SAH+CO group. This range of mortality </w:t>
      </w:r>
      <w:r w:rsidR="00E846FC" w:rsidRPr="005D4FE1">
        <w:rPr>
          <w:rFonts w:ascii="Arial" w:hAnsi="Arial" w:cs="Arial"/>
        </w:rPr>
        <w:t>w</w:t>
      </w:r>
      <w:ins w:id="364" w:author="Astrom,Rebecca Corey" w:date="2019-05-09T14:46:00Z">
        <w:r w:rsidR="00654B76">
          <w:rPr>
            <w:rFonts w:ascii="Arial" w:hAnsi="Arial" w:cs="Arial"/>
          </w:rPr>
          <w:t>as</w:t>
        </w:r>
      </w:ins>
      <w:del w:id="365" w:author="Astrom,Rebecca Corey" w:date="2019-05-09T14:46:00Z">
        <w:r w:rsidR="00E846FC" w:rsidRPr="005D4FE1" w:rsidDel="00654B76">
          <w:rPr>
            <w:rFonts w:ascii="Arial" w:hAnsi="Arial" w:cs="Arial"/>
          </w:rPr>
          <w:delText>ere</w:delText>
        </w:r>
      </w:del>
      <w:r w:rsidRPr="005D4FE1">
        <w:rPr>
          <w:rFonts w:ascii="Arial" w:hAnsi="Arial" w:cs="Arial"/>
        </w:rPr>
        <w:t xml:space="preserve"> </w:t>
      </w:r>
      <w:r w:rsidR="00F81E1A" w:rsidRPr="005D4FE1">
        <w:rPr>
          <w:rFonts w:ascii="Arial" w:hAnsi="Arial" w:cs="Arial"/>
        </w:rPr>
        <w:t xml:space="preserve">similar to </w:t>
      </w:r>
      <w:ins w:id="366" w:author="Astrom,Rebecca Corey" w:date="2019-05-09T14:46:00Z">
        <w:r w:rsidR="00654B76">
          <w:rPr>
            <w:rFonts w:ascii="Arial" w:hAnsi="Arial" w:cs="Arial"/>
          </w:rPr>
          <w:t xml:space="preserve">that </w:t>
        </w:r>
      </w:ins>
      <w:r w:rsidR="00F81E1A" w:rsidRPr="005D4FE1">
        <w:rPr>
          <w:rFonts w:ascii="Arial" w:hAnsi="Arial" w:cs="Arial"/>
        </w:rPr>
        <w:t xml:space="preserve">previously </w:t>
      </w:r>
      <w:r w:rsidRPr="005D4FE1">
        <w:rPr>
          <w:rFonts w:ascii="Arial" w:hAnsi="Arial" w:cs="Arial"/>
        </w:rPr>
        <w:t xml:space="preserve">reported </w:t>
      </w:r>
      <w:r w:rsidR="00F81E1A" w:rsidRPr="005D4FE1">
        <w:rPr>
          <w:rFonts w:ascii="Arial" w:hAnsi="Arial" w:cs="Arial"/>
        </w:rPr>
        <w:t>by other</w:t>
      </w:r>
      <w:ins w:id="367" w:author="Astrom,Rebecca Corey" w:date="2019-05-09T14:46:00Z">
        <w:r w:rsidR="00654B76">
          <w:rPr>
            <w:rFonts w:ascii="Arial" w:hAnsi="Arial" w:cs="Arial"/>
          </w:rPr>
          <w:t>s</w:t>
        </w:r>
      </w:ins>
      <w:r w:rsidR="00F81E1A" w:rsidRPr="005D4FE1">
        <w:rPr>
          <w:rFonts w:ascii="Arial" w:hAnsi="Arial" w:cs="Arial"/>
        </w:rPr>
        <w:t xml:space="preserve"> </w:t>
      </w:r>
      <w:ins w:id="368" w:author="Astrom,Rebecca Corey" w:date="2019-05-09T14:46:00Z">
        <w:r w:rsidR="00654B76">
          <w:rPr>
            <w:rFonts w:ascii="Arial" w:hAnsi="Arial" w:cs="Arial"/>
          </w:rPr>
          <w:t>using</w:t>
        </w:r>
      </w:ins>
      <w:del w:id="369" w:author="Astrom,Rebecca Corey" w:date="2019-05-09T14:46:00Z">
        <w:r w:rsidRPr="005D4FE1" w:rsidDel="00654B76">
          <w:rPr>
            <w:rFonts w:ascii="Arial" w:hAnsi="Arial" w:cs="Arial"/>
          </w:rPr>
          <w:delText>in</w:delText>
        </w:r>
      </w:del>
      <w:r w:rsidRPr="005D4FE1">
        <w:rPr>
          <w:rFonts w:ascii="Arial" w:hAnsi="Arial" w:cs="Arial"/>
        </w:rPr>
        <w:t xml:space="preserve"> the endoperforation model of SAH</w:t>
      </w:r>
      <w:r w:rsidR="00025E75" w:rsidRPr="005D4FE1">
        <w:rPr>
          <w:rFonts w:ascii="Arial" w:hAnsi="Arial" w:cs="Arial"/>
        </w:rPr>
        <w:t xml:space="preserve"> </w:t>
      </w:r>
      <w:r w:rsidR="00025E75" w:rsidRPr="005D4FE1">
        <w:rPr>
          <w:rFonts w:ascii="Arial" w:hAnsi="Arial" w:cs="Arial"/>
        </w:rPr>
        <w:fldChar w:fldCharType="begin"/>
      </w:r>
      <w:r w:rsidR="00120EBE">
        <w:rPr>
          <w:rFonts w:ascii="Arial" w:hAnsi="Arial" w:cs="Arial"/>
        </w:rPr>
        <w:instrText>ADDIN F1000_CSL_CITATION&lt;~#@#~&gt;[{"title":"Standardized induction of subarachnoid hemorrhage in mice by intracranial pressure monitoring.","id":"4869065","page":"164-170","type":"article-journal","volume":"190","issue":"2","author":[{"family":"Feiler","given":"Sergej"},{"family":"Friedrich","given":"Benjamin"},{"family":"Schöller","given":"Karsten"},{"family":"Thal","given":"Serge C"},{"family":"Plesnila","given":"Nikolaus"}],"issued":{"date-parts":[["2010","7","15"]]},"container-title":"Journal of Neuroscience Methods","container-title-short":"J. Neurosci. Methods","journalAbbreviation":"J. Neurosci. Methods","DOI":"10.1016/j.jneumeth.2010.05.005","PMID":"20457182","Default":true,"citation-label":"4869065","Abstract":"&lt;strong&gt;BACKGROUND AND PURPOSE:&lt;/strong&gt; Subarachnoid hemorrhage (SAH) is the subtype of stroke with the most unfavorable outcome but the least well investigated molecular pathophysiology. Among others, not sufficiently well standardized in vivo models suitable for the use with transgenic animals may be responsible for this situation. Therefore the aim of the current study was to detect suitable intra-operative parameters for the controlled and standardized induction of SAH in mice and to characterize the long-term functional and histopathological outcome of mice subjected to this procedure.&lt;br&gt;&lt;br&gt;&lt;strong&gt;METHODS:&lt;/strong&gt; Experimental study in mice using the intraluminal Circle of Willis perforation (CWp) model of SAH.&lt;br&gt;&lt;br&gt;&lt;strong&gt;RESULTS:&lt;/strong&gt; SAH induced a sharp increase of intracranial pressure (ICP) from 5.1+/-1.2 to 78.5+/-9.3 mm Hg (mean+/-SD; p&lt; 0.05), a concomitant drop of cerebral blood flow (rCBF) by 81+/-4% (p&lt; 0.05), and a significant Cushing reflex response (p&lt; 0.05). rCBF measurements alone could not reliably detect SAH. SAH resulted in significant brain edema formation (brain water content increase at 72 h: 2.9+/-0.9%; p&lt; 0.05), loss of hippocampal neurons (CA1: -56%, CA2: -55%; CA3: -72%; 7 days; p&lt; 0.05), severe neurological dysfunction over 7 days, and a mortality of 30%.&lt;br&gt;&lt;br&gt;&lt;strong&gt;CONCLUSIONS:&lt;/strong&gt; Our results indicate that CWp in mice can be standardized by intra-operative ICP monitoring. CWp leads to prolonged intracranial hypertension, selective neuronal cell death in the hippocampus, and severe neurological dysfunction. CWp in mice with ICP monitoring may therefore become a valuable tool for future investigations of the molecular pathophysiology of SAH.&lt;br&gt;&lt;br&gt;Copyright 2010 Elsevier B.V. All rights reserved.","CleanAbstract":"BACKGROUND AND PURPOSE: Subarachnoid hemorrhage (SAH) is the subtype of stroke with the most unfavorable outcome but the least well investigated molecular pathophysiology. Among others, not sufficiently well standardized in vivo models suitable for the use with transgenic animals may be responsible for this situation. Therefore the aim of the current study was to detect suitable intra-operative parameters for the controlled and standardized induction of SAH in mice and to characterize the long-term functional and histopathological outcome of mice subjected to this procedure.METHODS: Experimental study in mice using the intraluminal Circle of Willis perforation (CWp) model of SAH.RESULTS: SAH induced a sharp increase of intracranial pressure (ICP) from 5.1+/-1.2 to 78.5+/-9.3 mm Hg (mean+/-SD; pCONCLUSIONS: Our results indicate that CWp in mice can be standardized by intra-operative ICP monitoring. CWp leads to prolonged intracranial hypertension, selective neuronal cell death in the hippocampus, and severe neurological dysfunction. CWp in mice with ICP monitoring may therefore become a valuable tool for future investigations of the molecular pathophysiology of SAH.Copyright 2010 Elsevier B.V. All rights reserved."},{"title":"A murine model of subarachnoid hemorrhage.","id":"5408332","page":"e50845","type":"article-journal","issue":"81","author":[{"family":"Schüller","given":"Kathrin"},{"family":"Bühler","given":"Dominik"},{"family":"Plesnila","given":"Nikolaus"}],"issued":{"date-parts":[["2013","11","21"]]},"container-title":"Journal of Visualized Experiments","container-title-short":"J. Vis. Exp.","journalAbbreviation":"J. Vis. Exp.","DOI":"10.3791/50845","PMID":"24300521","PMCID":"PMC3991820","citation-label":"5408332","Abstract":"In this video publication a standardized mouse model of subarachnoid hemorrhage (SAH) is presented. Bleeding is induced by endovascular Circle of Willis perforation (CWp) and proven by intracranial pressure (ICP) monitoring. Thereby a homogenous blood distribution in subarachnoid spaces surrounding the arterial circulation and cerebellar fissures is achieved. Animal physiology is maintained by intubation, mechanical ventilation, and continuous on-line monitoring of various physiological and cardiovascular parameters: body temperature, systemic blood pressure, heart rate, and hemoglobin saturation. Thereby the cerebral perfusion pressure can be tightly monitored resulting in a less variable volume of extravasated blood. This allows a better standardization of endovascular filament perforation in mice and makes the whole model highly reproducible. Thus it is readily available for pharmacological and pathophysiological studies in wild type and genetically altered mice. ","CleanAbstract":"In this video publication a standardized mouse model of subarachnoid hemorrhage (SAH) is presented. Bleeding is induced by endovascular Circle of Willis perforation (CWp) and proven by intracranial pressure (ICP) monitoring. Thereby a homogenous blood distribution in subarachnoid spaces surrounding the arterial circulation and cerebellar fissures is achieved. Animal physiology is maintained by intubation, mechanical ventilation, and continuous on-line monitoring of various physiological and cardiovascular parameters: body temperature, systemic blood pressure, heart rate, and hemoglobin saturation. Thereby the cerebral perfusion pressure can be tightly monitored resulting in a less variable volume of extravasated blood. This allows a better standardization of endovascular filament perforation in mice and makes the whole model highly reproducible. Thus it is readily available for pharmacological and pathophysiological studies in wild type and genetically altered mice. "}]</w:instrText>
      </w:r>
      <w:r w:rsidR="00025E75" w:rsidRPr="005D4FE1">
        <w:rPr>
          <w:rFonts w:ascii="Arial" w:hAnsi="Arial" w:cs="Arial"/>
        </w:rPr>
        <w:fldChar w:fldCharType="separate"/>
      </w:r>
      <w:r w:rsidR="00120EBE">
        <w:rPr>
          <w:rFonts w:ascii="Arial" w:hAnsi="Arial" w:cs="Arial"/>
        </w:rPr>
        <w:t>[25,34]</w:t>
      </w:r>
      <w:r w:rsidR="00025E75" w:rsidRPr="005D4FE1">
        <w:rPr>
          <w:rFonts w:ascii="Arial" w:hAnsi="Arial" w:cs="Arial"/>
        </w:rPr>
        <w:fldChar w:fldCharType="end"/>
      </w:r>
      <w:r w:rsidR="00F81E1A" w:rsidRPr="005D4FE1">
        <w:rPr>
          <w:rFonts w:ascii="Arial" w:hAnsi="Arial" w:cs="Arial"/>
        </w:rPr>
        <w:t>.</w:t>
      </w:r>
      <w:r w:rsidRPr="005D4FE1">
        <w:rPr>
          <w:rFonts w:ascii="Arial" w:hAnsi="Arial" w:cs="Arial"/>
        </w:rPr>
        <w:t xml:space="preserve"> </w:t>
      </w:r>
    </w:p>
    <w:p w14:paraId="29FF844C" w14:textId="77777777" w:rsidR="004F17DA" w:rsidRPr="005D4FE1" w:rsidRDefault="004F17DA" w:rsidP="005D4FE1">
      <w:pPr>
        <w:tabs>
          <w:tab w:val="left" w:pos="90"/>
        </w:tabs>
        <w:spacing w:after="0" w:line="240" w:lineRule="auto"/>
        <w:jc w:val="both"/>
        <w:rPr>
          <w:rFonts w:ascii="Arial" w:hAnsi="Arial" w:cs="Arial"/>
          <w:b/>
        </w:rPr>
      </w:pPr>
    </w:p>
    <w:p w14:paraId="3CF87FC1" w14:textId="77777777" w:rsidR="002E65F7" w:rsidRPr="005D4FE1" w:rsidRDefault="000F3BE3" w:rsidP="005D4FE1">
      <w:pPr>
        <w:spacing w:after="0" w:line="240" w:lineRule="auto"/>
        <w:jc w:val="both"/>
        <w:rPr>
          <w:rFonts w:ascii="Arial" w:eastAsiaTheme="minorEastAsia" w:hAnsi="Arial" w:cs="Arial"/>
          <w:bCs/>
          <w:i/>
          <w:lang w:eastAsia="zh-CN"/>
        </w:rPr>
      </w:pPr>
      <w:r w:rsidRPr="005D4FE1">
        <w:rPr>
          <w:rFonts w:ascii="Arial" w:eastAsiaTheme="minorEastAsia" w:hAnsi="Arial" w:cs="Arial"/>
          <w:bCs/>
          <w:i/>
          <w:lang w:eastAsia="zh-CN"/>
        </w:rPr>
        <w:t>3.</w:t>
      </w:r>
      <w:r w:rsidR="004F17DA" w:rsidRPr="005D4FE1">
        <w:rPr>
          <w:rFonts w:ascii="Arial" w:eastAsiaTheme="minorEastAsia" w:hAnsi="Arial" w:cs="Arial"/>
          <w:bCs/>
          <w:i/>
          <w:lang w:eastAsia="zh-CN"/>
        </w:rPr>
        <w:t>2</w:t>
      </w:r>
      <w:r w:rsidR="00611E5E" w:rsidRPr="005D4FE1">
        <w:rPr>
          <w:rFonts w:ascii="Arial" w:eastAsiaTheme="minorEastAsia" w:hAnsi="Arial" w:cs="Arial"/>
          <w:bCs/>
          <w:i/>
          <w:lang w:eastAsia="zh-CN"/>
        </w:rPr>
        <w:t>.</w:t>
      </w:r>
      <w:r w:rsidRPr="005D4FE1">
        <w:rPr>
          <w:rFonts w:ascii="Arial" w:eastAsiaTheme="minorEastAsia" w:hAnsi="Arial" w:cs="Arial"/>
          <w:bCs/>
          <w:i/>
          <w:lang w:eastAsia="zh-CN"/>
        </w:rPr>
        <w:t xml:space="preserve"> </w:t>
      </w:r>
      <w:r w:rsidR="00F058C5" w:rsidRPr="005D4FE1">
        <w:rPr>
          <w:rFonts w:ascii="Arial" w:eastAsiaTheme="minorEastAsia" w:hAnsi="Arial" w:cs="Arial"/>
          <w:bCs/>
          <w:i/>
          <w:lang w:eastAsia="zh-CN"/>
        </w:rPr>
        <w:t>SAH</w:t>
      </w:r>
      <w:r w:rsidR="00423500" w:rsidRPr="005D4FE1">
        <w:rPr>
          <w:rFonts w:ascii="Arial" w:eastAsiaTheme="minorEastAsia" w:hAnsi="Arial" w:cs="Arial"/>
          <w:bCs/>
          <w:i/>
          <w:lang w:eastAsia="zh-CN"/>
        </w:rPr>
        <w:t xml:space="preserve"> induces vasospasm</w:t>
      </w:r>
    </w:p>
    <w:p w14:paraId="4A832E3A" w14:textId="343DABE7" w:rsidR="000F3BE3" w:rsidRPr="005D4FE1" w:rsidRDefault="00F058C5" w:rsidP="005D4FE1">
      <w:pPr>
        <w:spacing w:after="0" w:line="240" w:lineRule="auto"/>
        <w:jc w:val="both"/>
        <w:rPr>
          <w:rFonts w:ascii="Arial" w:eastAsiaTheme="minorEastAsia" w:hAnsi="Arial" w:cs="Arial"/>
          <w:bCs/>
          <w:i/>
          <w:lang w:eastAsia="zh-CN"/>
        </w:rPr>
      </w:pPr>
      <w:r w:rsidRPr="005D4FE1">
        <w:rPr>
          <w:rFonts w:ascii="Arial" w:eastAsiaTheme="minorEastAsia" w:hAnsi="Arial" w:cs="Arial"/>
          <w:bCs/>
          <w:i/>
          <w:lang w:eastAsia="zh-CN"/>
        </w:rPr>
        <w:t xml:space="preserve"> </w:t>
      </w:r>
    </w:p>
    <w:p w14:paraId="1F2FE7EC" w14:textId="11FEB53B" w:rsidR="002E65F7" w:rsidRPr="005D4FE1" w:rsidRDefault="000F3BE3" w:rsidP="005D4FE1">
      <w:pPr>
        <w:spacing w:after="0" w:line="240" w:lineRule="auto"/>
        <w:jc w:val="both"/>
        <w:rPr>
          <w:rFonts w:ascii="Arial" w:eastAsiaTheme="minorEastAsia" w:hAnsi="Arial" w:cs="Arial"/>
          <w:bCs/>
          <w:lang w:eastAsia="zh-CN"/>
        </w:rPr>
      </w:pPr>
      <w:r w:rsidRPr="005D4FE1">
        <w:rPr>
          <w:rFonts w:ascii="Arial" w:eastAsiaTheme="minorEastAsia" w:hAnsi="Arial" w:cs="Arial"/>
          <w:bCs/>
          <w:lang w:eastAsia="zh-CN"/>
        </w:rPr>
        <w:t xml:space="preserve">   </w:t>
      </w:r>
      <w:r w:rsidR="00423500" w:rsidRPr="005D4FE1">
        <w:rPr>
          <w:rFonts w:ascii="Arial" w:eastAsiaTheme="minorEastAsia" w:hAnsi="Arial" w:cs="Arial"/>
          <w:bCs/>
          <w:lang w:eastAsia="zh-CN"/>
        </w:rPr>
        <w:t>To study the time</w:t>
      </w:r>
      <w:ins w:id="370" w:author="Astrom,Rebecca Corey" w:date="2019-05-09T14:55:00Z">
        <w:r w:rsidR="0099325F">
          <w:rPr>
            <w:rFonts w:ascii="Arial" w:eastAsiaTheme="minorEastAsia" w:hAnsi="Arial" w:cs="Arial"/>
            <w:bCs/>
            <w:lang w:eastAsia="zh-CN"/>
          </w:rPr>
          <w:t>-</w:t>
        </w:r>
      </w:ins>
      <w:del w:id="371" w:author="Astrom,Rebecca Corey" w:date="2019-05-09T14:55:00Z">
        <w:r w:rsidR="00423500" w:rsidRPr="005D4FE1" w:rsidDel="0099325F">
          <w:rPr>
            <w:rFonts w:ascii="Arial" w:eastAsiaTheme="minorEastAsia" w:hAnsi="Arial" w:cs="Arial"/>
            <w:bCs/>
            <w:lang w:eastAsia="zh-CN"/>
          </w:rPr>
          <w:delText xml:space="preserve"> </w:delText>
        </w:r>
      </w:del>
      <w:r w:rsidR="00423500" w:rsidRPr="005D4FE1">
        <w:rPr>
          <w:rFonts w:ascii="Arial" w:eastAsiaTheme="minorEastAsia" w:hAnsi="Arial" w:cs="Arial"/>
          <w:bCs/>
          <w:lang w:eastAsia="zh-CN"/>
        </w:rPr>
        <w:t xml:space="preserve">dependent changes in vasospasm, we performed </w:t>
      </w:r>
      <w:del w:id="372" w:author="Astrom,Rebecca Corey" w:date="2019-05-09T14:55:00Z">
        <w:r w:rsidR="00423500" w:rsidRPr="005D4FE1" w:rsidDel="0099325F">
          <w:rPr>
            <w:rFonts w:ascii="Arial" w:eastAsiaTheme="minorEastAsia" w:hAnsi="Arial" w:cs="Arial"/>
            <w:bCs/>
            <w:lang w:eastAsia="zh-CN"/>
          </w:rPr>
          <w:delText xml:space="preserve">the </w:delText>
        </w:r>
      </w:del>
      <w:r w:rsidR="00423500" w:rsidRPr="005D4FE1">
        <w:rPr>
          <w:rFonts w:ascii="Arial" w:eastAsiaTheme="minorEastAsia" w:hAnsi="Arial" w:cs="Arial"/>
          <w:bCs/>
          <w:lang w:eastAsia="zh-CN"/>
        </w:rPr>
        <w:t>24</w:t>
      </w:r>
      <w:ins w:id="373" w:author="Astrom,Rebecca Corey" w:date="2019-05-09T14:55:00Z">
        <w:r w:rsidR="0099325F">
          <w:rPr>
            <w:rFonts w:ascii="Arial" w:eastAsiaTheme="minorEastAsia" w:hAnsi="Arial" w:cs="Arial"/>
            <w:bCs/>
            <w:lang w:eastAsia="zh-CN"/>
          </w:rPr>
          <w:t>-</w:t>
        </w:r>
      </w:ins>
      <w:del w:id="374" w:author="Astrom,Rebecca Corey" w:date="2019-05-09T14:55:00Z">
        <w:r w:rsidR="00423500" w:rsidRPr="005D4FE1" w:rsidDel="0099325F">
          <w:rPr>
            <w:rFonts w:ascii="Arial" w:eastAsiaTheme="minorEastAsia" w:hAnsi="Arial" w:cs="Arial"/>
            <w:bCs/>
            <w:lang w:eastAsia="zh-CN"/>
          </w:rPr>
          <w:delText xml:space="preserve"> </w:delText>
        </w:r>
      </w:del>
      <w:r w:rsidR="00423500" w:rsidRPr="005D4FE1">
        <w:rPr>
          <w:rFonts w:ascii="Arial" w:eastAsiaTheme="minorEastAsia" w:hAnsi="Arial" w:cs="Arial"/>
          <w:bCs/>
          <w:lang w:eastAsia="zh-CN"/>
        </w:rPr>
        <w:t xml:space="preserve">h, </w:t>
      </w:r>
      <w:ins w:id="375" w:author="Astrom,Rebecca Corey" w:date="2019-05-09T14:55:00Z">
        <w:r w:rsidR="0099325F">
          <w:rPr>
            <w:rFonts w:ascii="Arial" w:eastAsiaTheme="minorEastAsia" w:hAnsi="Arial" w:cs="Arial"/>
            <w:bCs/>
            <w:lang w:eastAsia="zh-CN"/>
          </w:rPr>
          <w:t xml:space="preserve">and </w:t>
        </w:r>
      </w:ins>
      <w:r w:rsidR="00423500" w:rsidRPr="005D4FE1">
        <w:rPr>
          <w:rFonts w:ascii="Arial" w:eastAsiaTheme="minorEastAsia" w:hAnsi="Arial" w:cs="Arial"/>
          <w:bCs/>
          <w:lang w:eastAsia="zh-CN"/>
        </w:rPr>
        <w:t>3</w:t>
      </w:r>
      <w:ins w:id="376" w:author="Astrom,Rebecca Corey" w:date="2019-05-09T14:55:00Z">
        <w:r w:rsidR="0099325F">
          <w:rPr>
            <w:rFonts w:ascii="Arial" w:eastAsiaTheme="minorEastAsia" w:hAnsi="Arial" w:cs="Arial"/>
            <w:bCs/>
            <w:lang w:eastAsia="zh-CN"/>
          </w:rPr>
          <w:t>-</w:t>
        </w:r>
      </w:ins>
      <w:del w:id="377" w:author="Astrom,Rebecca Corey" w:date="2019-05-09T14:55:00Z">
        <w:r w:rsidR="00423500" w:rsidRPr="005D4FE1" w:rsidDel="0099325F">
          <w:rPr>
            <w:rFonts w:ascii="Arial" w:eastAsiaTheme="minorEastAsia" w:hAnsi="Arial" w:cs="Arial"/>
            <w:bCs/>
            <w:lang w:eastAsia="zh-CN"/>
          </w:rPr>
          <w:delText xml:space="preserve"> d</w:delText>
        </w:r>
      </w:del>
      <w:r w:rsidR="00423500" w:rsidRPr="005D4FE1">
        <w:rPr>
          <w:rFonts w:ascii="Arial" w:eastAsiaTheme="minorEastAsia" w:hAnsi="Arial" w:cs="Arial"/>
          <w:bCs/>
          <w:lang w:eastAsia="zh-CN"/>
        </w:rPr>
        <w:t xml:space="preserve"> 5</w:t>
      </w:r>
      <w:ins w:id="378" w:author="Astrom,Rebecca Corey" w:date="2019-05-09T14:55:00Z">
        <w:r w:rsidR="0099325F">
          <w:rPr>
            <w:rFonts w:ascii="Arial" w:eastAsiaTheme="minorEastAsia" w:hAnsi="Arial" w:cs="Arial"/>
            <w:bCs/>
            <w:lang w:eastAsia="zh-CN"/>
          </w:rPr>
          <w:t>-,</w:t>
        </w:r>
      </w:ins>
      <w:del w:id="379" w:author="Astrom,Rebecca Corey" w:date="2019-05-09T14:55:00Z">
        <w:r w:rsidR="00423500" w:rsidRPr="005D4FE1" w:rsidDel="0099325F">
          <w:rPr>
            <w:rFonts w:ascii="Arial" w:eastAsiaTheme="minorEastAsia" w:hAnsi="Arial" w:cs="Arial"/>
            <w:bCs/>
            <w:lang w:eastAsia="zh-CN"/>
          </w:rPr>
          <w:delText xml:space="preserve"> d</w:delText>
        </w:r>
      </w:del>
      <w:r w:rsidR="00423500" w:rsidRPr="005D4FE1">
        <w:rPr>
          <w:rFonts w:ascii="Arial" w:eastAsiaTheme="minorEastAsia" w:hAnsi="Arial" w:cs="Arial"/>
          <w:bCs/>
          <w:lang w:eastAsia="zh-CN"/>
        </w:rPr>
        <w:t xml:space="preserve"> and 7</w:t>
      </w:r>
      <w:ins w:id="380" w:author="Astrom,Rebecca Corey" w:date="2019-05-09T14:55:00Z">
        <w:r w:rsidR="0099325F">
          <w:rPr>
            <w:rFonts w:ascii="Arial" w:eastAsiaTheme="minorEastAsia" w:hAnsi="Arial" w:cs="Arial"/>
            <w:bCs/>
            <w:lang w:eastAsia="zh-CN"/>
          </w:rPr>
          <w:t>-</w:t>
        </w:r>
      </w:ins>
      <w:del w:id="381" w:author="Astrom,Rebecca Corey" w:date="2019-05-09T14:55:00Z">
        <w:r w:rsidR="00423500" w:rsidRPr="005D4FE1" w:rsidDel="0099325F">
          <w:rPr>
            <w:rFonts w:ascii="Arial" w:eastAsiaTheme="minorEastAsia" w:hAnsi="Arial" w:cs="Arial"/>
            <w:bCs/>
            <w:lang w:eastAsia="zh-CN"/>
          </w:rPr>
          <w:delText xml:space="preserve"> </w:delText>
        </w:r>
      </w:del>
      <w:r w:rsidR="00423500" w:rsidRPr="005D4FE1">
        <w:rPr>
          <w:rFonts w:ascii="Arial" w:eastAsiaTheme="minorEastAsia" w:hAnsi="Arial" w:cs="Arial"/>
          <w:bCs/>
          <w:lang w:eastAsia="zh-CN"/>
        </w:rPr>
        <w:t>d survival stud</w:t>
      </w:r>
      <w:ins w:id="382" w:author="Astrom,Rebecca Corey" w:date="2019-05-09T14:56:00Z">
        <w:r w:rsidR="0099325F">
          <w:rPr>
            <w:rFonts w:ascii="Arial" w:eastAsiaTheme="minorEastAsia" w:hAnsi="Arial" w:cs="Arial"/>
            <w:bCs/>
            <w:lang w:eastAsia="zh-CN"/>
          </w:rPr>
          <w:t>ies</w:t>
        </w:r>
      </w:ins>
      <w:del w:id="383" w:author="Astrom,Rebecca Corey" w:date="2019-05-09T14:56:00Z">
        <w:r w:rsidR="00423500" w:rsidRPr="005D4FE1" w:rsidDel="0099325F">
          <w:rPr>
            <w:rFonts w:ascii="Arial" w:eastAsiaTheme="minorEastAsia" w:hAnsi="Arial" w:cs="Arial"/>
            <w:bCs/>
            <w:lang w:eastAsia="zh-CN"/>
          </w:rPr>
          <w:delText>y</w:delText>
        </w:r>
      </w:del>
      <w:r w:rsidR="00423500" w:rsidRPr="005D4FE1">
        <w:rPr>
          <w:rFonts w:ascii="Arial" w:eastAsiaTheme="minorEastAsia" w:hAnsi="Arial" w:cs="Arial"/>
          <w:bCs/>
          <w:lang w:eastAsia="zh-CN"/>
        </w:rPr>
        <w:t xml:space="preserve"> after SAH. </w:t>
      </w:r>
      <w:ins w:id="384" w:author="Astrom,Rebecca Corey" w:date="2019-05-09T14:56:00Z">
        <w:r w:rsidR="0099325F">
          <w:rPr>
            <w:rFonts w:ascii="Arial" w:eastAsiaTheme="minorEastAsia" w:hAnsi="Arial" w:cs="Arial"/>
            <w:bCs/>
            <w:lang w:eastAsia="zh-CN"/>
          </w:rPr>
          <w:t>We</w:t>
        </w:r>
      </w:ins>
      <w:del w:id="385" w:author="Astrom,Rebecca Corey" w:date="2019-05-09T14:56:00Z">
        <w:r w:rsidR="002257F0" w:rsidDel="0099325F">
          <w:rPr>
            <w:rFonts w:ascii="Arial" w:eastAsiaTheme="minorEastAsia" w:hAnsi="Arial" w:cs="Arial"/>
            <w:bCs/>
            <w:lang w:eastAsia="zh-CN"/>
          </w:rPr>
          <w:delText>SAH</w:delText>
        </w:r>
        <w:r w:rsidR="00423500" w:rsidRPr="005D4FE1" w:rsidDel="0099325F">
          <w:rPr>
            <w:rFonts w:ascii="Arial" w:eastAsiaTheme="minorEastAsia" w:hAnsi="Arial" w:cs="Arial"/>
            <w:bCs/>
            <w:lang w:eastAsia="zh-CN"/>
          </w:rPr>
          <w:delText xml:space="preserve"> was</w:delText>
        </w:r>
      </w:del>
      <w:r w:rsidR="00423500" w:rsidRPr="005D4FE1">
        <w:rPr>
          <w:rFonts w:ascii="Arial" w:eastAsiaTheme="minorEastAsia" w:hAnsi="Arial" w:cs="Arial"/>
          <w:bCs/>
          <w:lang w:eastAsia="zh-CN"/>
        </w:rPr>
        <w:t xml:space="preserve"> induce</w:t>
      </w:r>
      <w:r w:rsidR="002257F0">
        <w:rPr>
          <w:rFonts w:ascii="Arial" w:eastAsiaTheme="minorEastAsia" w:hAnsi="Arial" w:cs="Arial"/>
          <w:bCs/>
          <w:lang w:eastAsia="zh-CN"/>
        </w:rPr>
        <w:t>d</w:t>
      </w:r>
      <w:r w:rsidR="00423500" w:rsidRPr="005D4FE1">
        <w:rPr>
          <w:rFonts w:ascii="Arial" w:eastAsiaTheme="minorEastAsia" w:hAnsi="Arial" w:cs="Arial"/>
          <w:bCs/>
          <w:lang w:eastAsia="zh-CN"/>
        </w:rPr>
        <w:t xml:space="preserve"> </w:t>
      </w:r>
      <w:ins w:id="386" w:author="Astrom,Rebecca Corey" w:date="2019-05-09T14:56:00Z">
        <w:r w:rsidR="0099325F">
          <w:rPr>
            <w:rFonts w:ascii="Arial" w:eastAsiaTheme="minorEastAsia" w:hAnsi="Arial" w:cs="Arial"/>
            <w:bCs/>
            <w:lang w:eastAsia="zh-CN"/>
          </w:rPr>
          <w:t>SAH</w:t>
        </w:r>
        <w:r w:rsidR="0099325F">
          <w:rPr>
            <w:rFonts w:ascii="Arial" w:eastAsiaTheme="minorEastAsia" w:hAnsi="Arial" w:cs="Arial"/>
            <w:bCs/>
            <w:lang w:eastAsia="zh-CN"/>
          </w:rPr>
          <w:t xml:space="preserve"> </w:t>
        </w:r>
      </w:ins>
      <w:r w:rsidR="00423500" w:rsidRPr="005D4FE1">
        <w:rPr>
          <w:rFonts w:ascii="Arial" w:eastAsiaTheme="minorEastAsia" w:hAnsi="Arial" w:cs="Arial"/>
          <w:bCs/>
          <w:lang w:eastAsia="zh-CN"/>
        </w:rPr>
        <w:t xml:space="preserve">by endoperforation in WT mice that were sacrificed </w:t>
      </w:r>
      <w:del w:id="387" w:author="Astrom,Rebecca Corey" w:date="2019-05-09T14:56:00Z">
        <w:r w:rsidR="00423500" w:rsidRPr="005D4FE1" w:rsidDel="0099325F">
          <w:rPr>
            <w:rFonts w:ascii="Arial" w:eastAsiaTheme="minorEastAsia" w:hAnsi="Arial" w:cs="Arial"/>
            <w:bCs/>
            <w:lang w:eastAsia="zh-CN"/>
          </w:rPr>
          <w:delText xml:space="preserve">at </w:delText>
        </w:r>
      </w:del>
      <w:r w:rsidR="00423500" w:rsidRPr="005D4FE1">
        <w:rPr>
          <w:rFonts w:ascii="Arial" w:eastAsiaTheme="minorEastAsia" w:hAnsi="Arial" w:cs="Arial"/>
          <w:bCs/>
          <w:lang w:eastAsia="zh-CN"/>
        </w:rPr>
        <w:t xml:space="preserve">24 h, </w:t>
      </w:r>
      <w:ins w:id="388" w:author="Astrom,Rebecca Corey" w:date="2019-05-09T14:56:00Z">
        <w:r w:rsidR="0099325F">
          <w:rPr>
            <w:rFonts w:ascii="Arial" w:eastAsiaTheme="minorEastAsia" w:hAnsi="Arial" w:cs="Arial"/>
            <w:bCs/>
            <w:lang w:eastAsia="zh-CN"/>
          </w:rPr>
          <w:t xml:space="preserve">and </w:t>
        </w:r>
      </w:ins>
      <w:r w:rsidR="00423500" w:rsidRPr="005D4FE1">
        <w:rPr>
          <w:rFonts w:ascii="Arial" w:eastAsiaTheme="minorEastAsia" w:hAnsi="Arial" w:cs="Arial"/>
          <w:bCs/>
          <w:lang w:eastAsia="zh-CN"/>
        </w:rPr>
        <w:t>3</w:t>
      </w:r>
      <w:del w:id="389" w:author="Astrom,Rebecca Corey" w:date="2019-05-09T14:56:00Z">
        <w:r w:rsidR="00423500" w:rsidRPr="005D4FE1" w:rsidDel="0099325F">
          <w:rPr>
            <w:rFonts w:ascii="Arial" w:eastAsiaTheme="minorEastAsia" w:hAnsi="Arial" w:cs="Arial"/>
            <w:bCs/>
            <w:lang w:eastAsia="zh-CN"/>
          </w:rPr>
          <w:delText xml:space="preserve"> d</w:delText>
        </w:r>
      </w:del>
      <w:r w:rsidR="00551030">
        <w:rPr>
          <w:rFonts w:ascii="Arial" w:eastAsiaTheme="minorEastAsia" w:hAnsi="Arial" w:cs="Arial"/>
          <w:bCs/>
          <w:lang w:eastAsia="zh-CN"/>
        </w:rPr>
        <w:t>,</w:t>
      </w:r>
      <w:r w:rsidR="00423500" w:rsidRPr="005D4FE1">
        <w:rPr>
          <w:rFonts w:ascii="Arial" w:eastAsiaTheme="minorEastAsia" w:hAnsi="Arial" w:cs="Arial"/>
          <w:bCs/>
          <w:lang w:eastAsia="zh-CN"/>
        </w:rPr>
        <w:t xml:space="preserve"> 5</w:t>
      </w:r>
      <w:del w:id="390" w:author="Astrom,Rebecca Corey" w:date="2019-05-09T14:56:00Z">
        <w:r w:rsidR="00423500" w:rsidRPr="005D4FE1" w:rsidDel="0099325F">
          <w:rPr>
            <w:rFonts w:ascii="Arial" w:eastAsiaTheme="minorEastAsia" w:hAnsi="Arial" w:cs="Arial"/>
            <w:bCs/>
            <w:lang w:eastAsia="zh-CN"/>
          </w:rPr>
          <w:delText xml:space="preserve"> d</w:delText>
        </w:r>
      </w:del>
      <w:r w:rsidR="00551030">
        <w:rPr>
          <w:rFonts w:ascii="Arial" w:eastAsiaTheme="minorEastAsia" w:hAnsi="Arial" w:cs="Arial"/>
          <w:bCs/>
          <w:lang w:eastAsia="zh-CN"/>
        </w:rPr>
        <w:t>,</w:t>
      </w:r>
      <w:r w:rsidR="00423500" w:rsidRPr="005D4FE1">
        <w:rPr>
          <w:rFonts w:ascii="Arial" w:eastAsiaTheme="minorEastAsia" w:hAnsi="Arial" w:cs="Arial"/>
          <w:bCs/>
          <w:lang w:eastAsia="zh-CN"/>
        </w:rPr>
        <w:t xml:space="preserve"> and 7 d after SAH to study vasospasm (Fig. 1). </w:t>
      </w:r>
      <w:ins w:id="391" w:author="Astrom,Rebecca Corey" w:date="2019-05-09T14:57:00Z">
        <w:r w:rsidR="0099325F">
          <w:rPr>
            <w:rFonts w:ascii="Arial" w:eastAsiaTheme="minorEastAsia" w:hAnsi="Arial" w:cs="Arial"/>
            <w:bCs/>
            <w:lang w:eastAsia="zh-CN"/>
          </w:rPr>
          <w:t xml:space="preserve">We determined </w:t>
        </w:r>
      </w:ins>
      <w:del w:id="392" w:author="Astrom,Rebecca Corey" w:date="2019-05-09T14:57:00Z">
        <w:r w:rsidR="00423500" w:rsidRPr="005D4FE1" w:rsidDel="0099325F">
          <w:rPr>
            <w:rFonts w:ascii="Arial" w:eastAsiaTheme="minorEastAsia" w:hAnsi="Arial" w:cs="Arial"/>
            <w:bCs/>
            <w:lang w:eastAsia="zh-CN"/>
          </w:rPr>
          <w:delText>V</w:delText>
        </w:r>
      </w:del>
      <w:ins w:id="393" w:author="Astrom,Rebecca Corey" w:date="2019-05-09T14:57:00Z">
        <w:r w:rsidR="0099325F">
          <w:rPr>
            <w:rFonts w:ascii="Arial" w:eastAsiaTheme="minorEastAsia" w:hAnsi="Arial" w:cs="Arial"/>
            <w:bCs/>
            <w:lang w:eastAsia="zh-CN"/>
          </w:rPr>
          <w:t>v</w:t>
        </w:r>
      </w:ins>
      <w:r w:rsidR="00423500" w:rsidRPr="005D4FE1">
        <w:rPr>
          <w:rFonts w:ascii="Arial" w:eastAsiaTheme="minorEastAsia" w:hAnsi="Arial" w:cs="Arial"/>
          <w:bCs/>
          <w:lang w:eastAsia="zh-CN"/>
        </w:rPr>
        <w:t xml:space="preserve">asospasm </w:t>
      </w:r>
      <w:del w:id="394" w:author="Astrom,Rebecca Corey" w:date="2019-05-09T14:57:00Z">
        <w:r w:rsidR="00423500" w:rsidRPr="005D4FE1" w:rsidDel="0099325F">
          <w:rPr>
            <w:rFonts w:ascii="Arial" w:eastAsiaTheme="minorEastAsia" w:hAnsi="Arial" w:cs="Arial"/>
            <w:bCs/>
            <w:lang w:eastAsia="zh-CN"/>
          </w:rPr>
          <w:delText xml:space="preserve">was determined </w:delText>
        </w:r>
      </w:del>
      <w:r w:rsidR="00423500" w:rsidRPr="005D4FE1">
        <w:rPr>
          <w:rFonts w:ascii="Arial" w:eastAsiaTheme="minorEastAsia" w:hAnsi="Arial" w:cs="Arial"/>
          <w:bCs/>
          <w:lang w:eastAsia="zh-CN"/>
        </w:rPr>
        <w:t xml:space="preserve">by </w:t>
      </w:r>
      <w:ins w:id="395" w:author="Astrom,Rebecca Corey" w:date="2019-05-09T14:57:00Z">
        <w:r w:rsidR="0099325F">
          <w:rPr>
            <w:rFonts w:ascii="Arial" w:eastAsiaTheme="minorEastAsia" w:hAnsi="Arial" w:cs="Arial"/>
            <w:bCs/>
            <w:lang w:eastAsia="zh-CN"/>
          </w:rPr>
          <w:t>finding</w:t>
        </w:r>
      </w:ins>
      <w:del w:id="396" w:author="Astrom,Rebecca Corey" w:date="2019-05-09T14:57:00Z">
        <w:r w:rsidR="00423500" w:rsidRPr="005D4FE1" w:rsidDel="0099325F">
          <w:rPr>
            <w:rFonts w:ascii="Arial" w:eastAsiaTheme="minorEastAsia" w:hAnsi="Arial" w:cs="Arial"/>
            <w:bCs/>
            <w:lang w:eastAsia="zh-CN"/>
          </w:rPr>
          <w:delText>performing</w:delText>
        </w:r>
      </w:del>
      <w:r w:rsidR="00423500" w:rsidRPr="005D4FE1">
        <w:rPr>
          <w:rFonts w:ascii="Arial" w:eastAsiaTheme="minorEastAsia" w:hAnsi="Arial" w:cs="Arial"/>
          <w:bCs/>
          <w:lang w:eastAsia="zh-CN"/>
        </w:rPr>
        <w:t xml:space="preserve"> </w:t>
      </w:r>
      <w:ins w:id="397" w:author="Astrom,Rebecca Corey" w:date="2019-05-09T14:57:00Z">
        <w:r w:rsidR="0099325F">
          <w:rPr>
            <w:rFonts w:ascii="Arial" w:eastAsiaTheme="minorEastAsia" w:hAnsi="Arial" w:cs="Arial"/>
            <w:bCs/>
            <w:lang w:eastAsia="zh-CN"/>
          </w:rPr>
          <w:t xml:space="preserve">the </w:t>
        </w:r>
      </w:ins>
      <w:r w:rsidR="00423500" w:rsidRPr="005D4FE1">
        <w:rPr>
          <w:rFonts w:ascii="Arial" w:eastAsiaTheme="minorEastAsia" w:hAnsi="Arial" w:cs="Arial"/>
          <w:bCs/>
          <w:lang w:eastAsia="zh-CN"/>
        </w:rPr>
        <w:t xml:space="preserve">vessel lumen </w:t>
      </w:r>
      <w:r w:rsidR="00F16220" w:rsidRPr="005D4FE1">
        <w:rPr>
          <w:rFonts w:ascii="Arial" w:eastAsiaTheme="minorEastAsia" w:hAnsi="Arial" w:cs="Arial"/>
          <w:bCs/>
          <w:lang w:eastAsia="zh-CN"/>
        </w:rPr>
        <w:t>area</w:t>
      </w:r>
      <w:r w:rsidR="00423500" w:rsidRPr="005D4FE1">
        <w:rPr>
          <w:rFonts w:ascii="Arial" w:eastAsiaTheme="minorEastAsia" w:hAnsi="Arial" w:cs="Arial"/>
          <w:bCs/>
          <w:lang w:eastAsia="zh-CN"/>
        </w:rPr>
        <w:t>/wall thickness ratio</w:t>
      </w:r>
      <w:r w:rsidR="002257F0">
        <w:rPr>
          <w:rFonts w:ascii="Arial" w:eastAsiaTheme="minorEastAsia" w:hAnsi="Arial" w:cs="Arial"/>
          <w:bCs/>
          <w:lang w:eastAsia="zh-CN"/>
        </w:rPr>
        <w:t>.</w:t>
      </w:r>
      <w:r w:rsidR="00423500" w:rsidRPr="005D4FE1">
        <w:rPr>
          <w:rFonts w:ascii="Arial" w:eastAsiaTheme="minorEastAsia" w:hAnsi="Arial" w:cs="Arial"/>
          <w:bCs/>
          <w:lang w:eastAsia="zh-CN"/>
        </w:rPr>
        <w:t xml:space="preserve"> Interestingly, we found significant vasospasm</w:t>
      </w:r>
      <w:r w:rsidR="00132010" w:rsidRPr="005D4FE1">
        <w:rPr>
          <w:rFonts w:ascii="Arial" w:eastAsiaTheme="minorEastAsia" w:hAnsi="Arial" w:cs="Arial"/>
          <w:bCs/>
          <w:lang w:eastAsia="zh-CN"/>
        </w:rPr>
        <w:t xml:space="preserve"> by comparing </w:t>
      </w:r>
      <w:ins w:id="398" w:author="Astrom,Rebecca Corey" w:date="2019-05-09T14:57:00Z">
        <w:r w:rsidR="0099325F">
          <w:rPr>
            <w:rFonts w:ascii="Arial" w:eastAsiaTheme="minorEastAsia" w:hAnsi="Arial" w:cs="Arial"/>
            <w:bCs/>
            <w:lang w:eastAsia="zh-CN"/>
          </w:rPr>
          <w:t xml:space="preserve">the </w:t>
        </w:r>
      </w:ins>
      <w:r w:rsidR="00132010" w:rsidRPr="005D4FE1">
        <w:rPr>
          <w:rFonts w:ascii="Arial" w:eastAsiaTheme="minorEastAsia" w:hAnsi="Arial" w:cs="Arial"/>
          <w:bCs/>
          <w:lang w:eastAsia="zh-CN"/>
        </w:rPr>
        <w:t>l</w:t>
      </w:r>
      <w:r w:rsidR="0063509D" w:rsidRPr="005D4FE1">
        <w:rPr>
          <w:rFonts w:ascii="Arial" w:eastAsiaTheme="minorEastAsia" w:hAnsi="Arial" w:cs="Arial"/>
          <w:bCs/>
          <w:lang w:eastAsia="zh-CN"/>
        </w:rPr>
        <w:t>umen area/wall thickness ratio</w:t>
      </w:r>
      <w:r w:rsidR="00423500" w:rsidRPr="005D4FE1">
        <w:rPr>
          <w:rFonts w:ascii="Arial" w:eastAsiaTheme="minorEastAsia" w:hAnsi="Arial" w:cs="Arial"/>
          <w:bCs/>
          <w:lang w:eastAsia="zh-CN"/>
        </w:rPr>
        <w:t xml:space="preserve"> </w:t>
      </w:r>
      <w:r w:rsidR="0063509D" w:rsidRPr="005D4FE1">
        <w:rPr>
          <w:rFonts w:ascii="Arial" w:eastAsiaTheme="minorEastAsia" w:hAnsi="Arial" w:cs="Arial"/>
          <w:bCs/>
          <w:lang w:eastAsia="zh-CN"/>
        </w:rPr>
        <w:t xml:space="preserve">in mice brain </w:t>
      </w:r>
      <w:r w:rsidR="00423500" w:rsidRPr="005D4FE1">
        <w:rPr>
          <w:rFonts w:ascii="Arial" w:eastAsiaTheme="minorEastAsia" w:hAnsi="Arial" w:cs="Arial"/>
          <w:bCs/>
          <w:lang w:eastAsia="zh-CN"/>
        </w:rPr>
        <w:t>after SAH at 24 h (</w:t>
      </w:r>
      <w:r w:rsidR="00931AAA" w:rsidRPr="005D4FE1">
        <w:rPr>
          <w:rFonts w:ascii="Arial" w:eastAsiaTheme="minorEastAsia" w:hAnsi="Arial" w:cs="Arial"/>
          <w:bCs/>
          <w:lang w:eastAsia="zh-CN"/>
        </w:rPr>
        <w:t>313.3</w:t>
      </w:r>
      <w:r w:rsidR="00423500" w:rsidRPr="005D4FE1">
        <w:rPr>
          <w:rFonts w:ascii="Arial" w:eastAsiaTheme="minorEastAsia" w:hAnsi="Arial" w:cs="Arial"/>
          <w:bCs/>
          <w:lang w:eastAsia="zh-CN"/>
        </w:rPr>
        <w:t>±</w:t>
      </w:r>
      <w:r w:rsidR="00931AAA" w:rsidRPr="005D4FE1">
        <w:rPr>
          <w:rFonts w:ascii="Arial" w:eastAsiaTheme="minorEastAsia" w:hAnsi="Arial" w:cs="Arial"/>
          <w:bCs/>
          <w:lang w:eastAsia="zh-CN"/>
        </w:rPr>
        <w:t>45.7</w:t>
      </w:r>
      <w:r w:rsidR="00423500" w:rsidRPr="005D4FE1">
        <w:rPr>
          <w:rFonts w:ascii="Arial" w:eastAsiaTheme="minorEastAsia" w:hAnsi="Arial" w:cs="Arial"/>
          <w:bCs/>
          <w:lang w:eastAsia="zh-CN"/>
        </w:rPr>
        <w:t>), 3 d (</w:t>
      </w:r>
      <w:r w:rsidR="00931AAA" w:rsidRPr="005D4FE1">
        <w:rPr>
          <w:rFonts w:ascii="Arial" w:eastAsiaTheme="minorEastAsia" w:hAnsi="Arial" w:cs="Arial"/>
          <w:bCs/>
          <w:lang w:eastAsia="zh-CN"/>
        </w:rPr>
        <w:t>497.0</w:t>
      </w:r>
      <w:r w:rsidR="00F16220" w:rsidRPr="005D4FE1">
        <w:rPr>
          <w:rFonts w:ascii="Arial" w:eastAsiaTheme="minorEastAsia" w:hAnsi="Arial" w:cs="Arial"/>
          <w:bCs/>
          <w:lang w:eastAsia="zh-CN"/>
        </w:rPr>
        <w:t>±</w:t>
      </w:r>
      <w:r w:rsidR="00931AAA" w:rsidRPr="005D4FE1">
        <w:rPr>
          <w:rFonts w:ascii="Arial" w:eastAsiaTheme="minorEastAsia" w:hAnsi="Arial" w:cs="Arial"/>
          <w:bCs/>
          <w:lang w:eastAsia="zh-CN"/>
        </w:rPr>
        <w:t>110.0</w:t>
      </w:r>
      <w:r w:rsidR="00423500" w:rsidRPr="005D4FE1">
        <w:rPr>
          <w:rFonts w:ascii="Arial" w:eastAsiaTheme="minorEastAsia" w:hAnsi="Arial" w:cs="Arial"/>
          <w:bCs/>
          <w:lang w:eastAsia="zh-CN"/>
        </w:rPr>
        <w:t>), 5 d</w:t>
      </w:r>
      <w:r w:rsidR="00423500" w:rsidRPr="005D4FE1">
        <w:rPr>
          <w:rFonts w:ascii="Arial" w:hAnsi="Arial" w:cs="Arial"/>
        </w:rPr>
        <w:t xml:space="preserve"> (</w:t>
      </w:r>
      <w:r w:rsidR="00931AAA" w:rsidRPr="005D4FE1">
        <w:rPr>
          <w:rFonts w:ascii="Arial" w:eastAsiaTheme="minorEastAsia" w:hAnsi="Arial" w:cs="Arial"/>
          <w:bCs/>
          <w:lang w:eastAsia="zh-CN"/>
        </w:rPr>
        <w:t>918.3</w:t>
      </w:r>
      <w:r w:rsidR="00423500" w:rsidRPr="005D4FE1">
        <w:rPr>
          <w:rFonts w:ascii="Arial" w:eastAsiaTheme="minorEastAsia" w:hAnsi="Arial" w:cs="Arial"/>
          <w:bCs/>
          <w:lang w:eastAsia="zh-CN"/>
        </w:rPr>
        <w:t>±</w:t>
      </w:r>
      <w:r w:rsidR="00931AAA" w:rsidRPr="005D4FE1">
        <w:rPr>
          <w:rFonts w:ascii="Arial" w:eastAsiaTheme="minorEastAsia" w:hAnsi="Arial" w:cs="Arial"/>
          <w:bCs/>
          <w:lang w:eastAsia="zh-CN"/>
        </w:rPr>
        <w:t>118.0</w:t>
      </w:r>
      <w:r w:rsidR="00423500" w:rsidRPr="005D4FE1">
        <w:rPr>
          <w:rFonts w:ascii="Arial" w:eastAsiaTheme="minorEastAsia" w:hAnsi="Arial" w:cs="Arial"/>
          <w:bCs/>
          <w:lang w:eastAsia="zh-CN"/>
        </w:rPr>
        <w:t>)</w:t>
      </w:r>
      <w:ins w:id="399" w:author="Astrom,Rebecca Corey" w:date="2019-05-09T14:58:00Z">
        <w:r w:rsidR="0099325F">
          <w:rPr>
            <w:rFonts w:ascii="Arial" w:eastAsiaTheme="minorEastAsia" w:hAnsi="Arial" w:cs="Arial"/>
            <w:bCs/>
            <w:lang w:eastAsia="zh-CN"/>
          </w:rPr>
          <w:t>,</w:t>
        </w:r>
      </w:ins>
      <w:r w:rsidR="00423500" w:rsidRPr="005D4FE1">
        <w:rPr>
          <w:rFonts w:ascii="Arial" w:eastAsiaTheme="minorEastAsia" w:hAnsi="Arial" w:cs="Arial"/>
          <w:bCs/>
          <w:lang w:eastAsia="zh-CN"/>
        </w:rPr>
        <w:t xml:space="preserve"> and 7 d (</w:t>
      </w:r>
      <w:r w:rsidR="00931AAA" w:rsidRPr="005D4FE1">
        <w:rPr>
          <w:rFonts w:ascii="Arial" w:eastAsiaTheme="minorEastAsia" w:hAnsi="Arial" w:cs="Arial"/>
          <w:bCs/>
          <w:lang w:eastAsia="zh-CN"/>
        </w:rPr>
        <w:t>1508.0</w:t>
      </w:r>
      <w:r w:rsidR="00423500" w:rsidRPr="005D4FE1">
        <w:rPr>
          <w:rFonts w:ascii="Arial" w:eastAsiaTheme="minorEastAsia" w:hAnsi="Arial" w:cs="Arial"/>
          <w:bCs/>
          <w:lang w:eastAsia="zh-CN"/>
        </w:rPr>
        <w:t>±</w:t>
      </w:r>
      <w:r w:rsidR="00931AAA" w:rsidRPr="005D4FE1">
        <w:rPr>
          <w:rFonts w:ascii="Arial" w:eastAsiaTheme="minorEastAsia" w:hAnsi="Arial" w:cs="Arial"/>
          <w:bCs/>
          <w:lang w:eastAsia="zh-CN"/>
        </w:rPr>
        <w:t>1</w:t>
      </w:r>
      <w:r w:rsidR="00F16220" w:rsidRPr="005D4FE1">
        <w:rPr>
          <w:rFonts w:ascii="Arial" w:eastAsiaTheme="minorEastAsia" w:hAnsi="Arial" w:cs="Arial"/>
          <w:bCs/>
          <w:lang w:eastAsia="zh-CN"/>
        </w:rPr>
        <w:t>8</w:t>
      </w:r>
      <w:r w:rsidR="00931AAA" w:rsidRPr="005D4FE1">
        <w:rPr>
          <w:rFonts w:ascii="Arial" w:eastAsiaTheme="minorEastAsia" w:hAnsi="Arial" w:cs="Arial"/>
          <w:bCs/>
          <w:lang w:eastAsia="zh-CN"/>
        </w:rPr>
        <w:t>0</w:t>
      </w:r>
      <w:r w:rsidR="00F16220" w:rsidRPr="005D4FE1">
        <w:rPr>
          <w:rFonts w:ascii="Arial" w:eastAsiaTheme="minorEastAsia" w:hAnsi="Arial" w:cs="Arial"/>
          <w:bCs/>
          <w:lang w:eastAsia="zh-CN"/>
        </w:rPr>
        <w:t>.</w:t>
      </w:r>
      <w:r w:rsidR="00931AAA" w:rsidRPr="005D4FE1">
        <w:rPr>
          <w:rFonts w:ascii="Arial" w:eastAsiaTheme="minorEastAsia" w:hAnsi="Arial" w:cs="Arial"/>
          <w:bCs/>
          <w:lang w:eastAsia="zh-CN"/>
        </w:rPr>
        <w:t>5</w:t>
      </w:r>
      <w:r w:rsidR="00423500" w:rsidRPr="005D4FE1">
        <w:rPr>
          <w:rFonts w:ascii="Arial" w:eastAsiaTheme="minorEastAsia" w:hAnsi="Arial" w:cs="Arial"/>
          <w:bCs/>
          <w:lang w:eastAsia="zh-CN"/>
        </w:rPr>
        <w:t>) compared to sham (</w:t>
      </w:r>
      <w:r w:rsidR="00931AAA" w:rsidRPr="005D4FE1">
        <w:rPr>
          <w:rFonts w:ascii="Arial" w:eastAsiaTheme="minorEastAsia" w:hAnsi="Arial" w:cs="Arial"/>
          <w:bCs/>
          <w:lang w:eastAsia="zh-CN"/>
        </w:rPr>
        <w:t>2078</w:t>
      </w:r>
      <w:r w:rsidR="0063509D" w:rsidRPr="005D4FE1">
        <w:rPr>
          <w:rFonts w:ascii="Arial" w:eastAsiaTheme="minorEastAsia" w:hAnsi="Arial" w:cs="Arial"/>
          <w:bCs/>
          <w:lang w:eastAsia="zh-CN"/>
        </w:rPr>
        <w:t>.0</w:t>
      </w:r>
      <w:r w:rsidR="00340B91" w:rsidRPr="005D4FE1">
        <w:rPr>
          <w:rFonts w:ascii="Arial" w:eastAsiaTheme="minorEastAsia" w:hAnsi="Arial" w:cs="Arial"/>
          <w:bCs/>
          <w:lang w:eastAsia="zh-CN"/>
        </w:rPr>
        <w:t>±</w:t>
      </w:r>
      <w:r w:rsidR="00931AAA" w:rsidRPr="005D4FE1">
        <w:rPr>
          <w:rFonts w:ascii="Arial" w:eastAsiaTheme="minorEastAsia" w:hAnsi="Arial" w:cs="Arial"/>
          <w:bCs/>
          <w:lang w:eastAsia="zh-CN"/>
        </w:rPr>
        <w:t>133.2</w:t>
      </w:r>
      <w:r w:rsidR="00340B91" w:rsidRPr="005D4FE1">
        <w:rPr>
          <w:rFonts w:ascii="Arial" w:eastAsiaTheme="minorEastAsia" w:hAnsi="Arial" w:cs="Arial"/>
          <w:bCs/>
          <w:lang w:eastAsia="zh-CN"/>
        </w:rPr>
        <w:t>)</w:t>
      </w:r>
      <w:r w:rsidR="000E75A5" w:rsidRPr="005D4FE1">
        <w:rPr>
          <w:rFonts w:ascii="Arial" w:eastAsiaTheme="minorEastAsia" w:hAnsi="Arial" w:cs="Arial"/>
          <w:bCs/>
          <w:lang w:eastAsia="zh-CN"/>
        </w:rPr>
        <w:t xml:space="preserve">. We also </w:t>
      </w:r>
      <w:ins w:id="400" w:author="Astrom,Rebecca Corey" w:date="2019-05-09T14:58:00Z">
        <w:r w:rsidR="0099325F">
          <w:rPr>
            <w:rFonts w:ascii="Arial" w:eastAsiaTheme="minorEastAsia" w:hAnsi="Arial" w:cs="Arial"/>
            <w:bCs/>
            <w:lang w:eastAsia="zh-CN"/>
          </w:rPr>
          <w:t xml:space="preserve">separately </w:t>
        </w:r>
      </w:ins>
      <w:r w:rsidR="000E75A5" w:rsidRPr="005D4FE1">
        <w:rPr>
          <w:rFonts w:ascii="Arial" w:eastAsiaTheme="minorEastAsia" w:hAnsi="Arial" w:cs="Arial"/>
          <w:bCs/>
          <w:lang w:eastAsia="zh-CN"/>
        </w:rPr>
        <w:t>measure</w:t>
      </w:r>
      <w:ins w:id="401" w:author="Astrom,Rebecca Corey" w:date="2019-05-09T14:58:00Z">
        <w:r w:rsidR="0099325F">
          <w:rPr>
            <w:rFonts w:ascii="Arial" w:eastAsiaTheme="minorEastAsia" w:hAnsi="Arial" w:cs="Arial"/>
            <w:bCs/>
            <w:lang w:eastAsia="zh-CN"/>
          </w:rPr>
          <w:t>d</w:t>
        </w:r>
      </w:ins>
      <w:r w:rsidR="000E75A5" w:rsidRPr="005D4FE1">
        <w:rPr>
          <w:rFonts w:ascii="Arial" w:eastAsiaTheme="minorEastAsia" w:hAnsi="Arial" w:cs="Arial"/>
          <w:bCs/>
          <w:lang w:eastAsia="zh-CN"/>
        </w:rPr>
        <w:t xml:space="preserve"> the lumen area and wall thickness </w:t>
      </w:r>
      <w:del w:id="402" w:author="Astrom,Rebecca Corey" w:date="2019-05-09T14:58:00Z">
        <w:r w:rsidR="000E75A5" w:rsidRPr="005D4FE1" w:rsidDel="0099325F">
          <w:rPr>
            <w:rFonts w:ascii="Arial" w:eastAsiaTheme="minorEastAsia" w:hAnsi="Arial" w:cs="Arial"/>
            <w:bCs/>
            <w:lang w:eastAsia="zh-CN"/>
          </w:rPr>
          <w:delText xml:space="preserve">separately </w:delText>
        </w:r>
      </w:del>
      <w:r w:rsidR="000E75A5" w:rsidRPr="005D4FE1">
        <w:rPr>
          <w:rFonts w:ascii="Arial" w:eastAsiaTheme="minorEastAsia" w:hAnsi="Arial" w:cs="Arial"/>
          <w:bCs/>
          <w:lang w:eastAsia="zh-CN"/>
        </w:rPr>
        <w:t>to correlate any significant changes in the lumen wall and lumen area</w:t>
      </w:r>
      <w:ins w:id="403" w:author="Astrom,Rebecca Corey" w:date="2019-05-09T14:58:00Z">
        <w:r w:rsidR="0099325F">
          <w:rPr>
            <w:rFonts w:ascii="Arial" w:eastAsiaTheme="minorEastAsia" w:hAnsi="Arial" w:cs="Arial"/>
            <w:bCs/>
            <w:lang w:eastAsia="zh-CN"/>
          </w:rPr>
          <w:t>,</w:t>
        </w:r>
      </w:ins>
      <w:r w:rsidR="000E75A5" w:rsidRPr="005D4FE1">
        <w:rPr>
          <w:rFonts w:ascii="Arial" w:eastAsiaTheme="minorEastAsia" w:hAnsi="Arial" w:cs="Arial"/>
          <w:bCs/>
          <w:lang w:eastAsia="zh-CN"/>
        </w:rPr>
        <w:t xml:space="preserve"> and </w:t>
      </w:r>
      <w:ins w:id="404" w:author="Astrom,Rebecca Corey" w:date="2019-05-09T14:58:00Z">
        <w:r w:rsidR="0099325F">
          <w:rPr>
            <w:rFonts w:ascii="Arial" w:eastAsiaTheme="minorEastAsia" w:hAnsi="Arial" w:cs="Arial"/>
            <w:bCs/>
            <w:lang w:eastAsia="zh-CN"/>
          </w:rPr>
          <w:t xml:space="preserve">we </w:t>
        </w:r>
      </w:ins>
      <w:r w:rsidR="000E75A5" w:rsidRPr="005D4FE1">
        <w:rPr>
          <w:rFonts w:ascii="Arial" w:eastAsiaTheme="minorEastAsia" w:hAnsi="Arial" w:cs="Arial"/>
          <w:bCs/>
          <w:lang w:eastAsia="zh-CN"/>
        </w:rPr>
        <w:t xml:space="preserve">expressed the results as </w:t>
      </w:r>
      <w:ins w:id="405" w:author="Astrom,Rebecca Corey" w:date="2019-05-09T14:59:00Z">
        <w:r w:rsidR="0099325F">
          <w:rPr>
            <w:rFonts w:ascii="Arial" w:eastAsiaTheme="minorEastAsia" w:hAnsi="Arial" w:cs="Arial"/>
            <w:bCs/>
            <w:lang w:eastAsia="zh-CN"/>
          </w:rPr>
          <w:t xml:space="preserve">the </w:t>
        </w:r>
      </w:ins>
      <w:r w:rsidR="000E75A5" w:rsidRPr="005D4FE1">
        <w:rPr>
          <w:rFonts w:ascii="Arial" w:eastAsiaTheme="minorEastAsia" w:hAnsi="Arial" w:cs="Arial"/>
          <w:bCs/>
          <w:lang w:eastAsia="zh-CN"/>
        </w:rPr>
        <w:t xml:space="preserve">percent difference compared </w:t>
      </w:r>
      <w:ins w:id="406" w:author="Astrom,Rebecca Corey" w:date="2019-05-09T14:59:00Z">
        <w:r w:rsidR="0099325F">
          <w:rPr>
            <w:rFonts w:ascii="Arial" w:eastAsiaTheme="minorEastAsia" w:hAnsi="Arial" w:cs="Arial"/>
            <w:bCs/>
            <w:lang w:eastAsia="zh-CN"/>
          </w:rPr>
          <w:t>to</w:t>
        </w:r>
      </w:ins>
      <w:del w:id="407" w:author="Astrom,Rebecca Corey" w:date="2019-05-09T14:59:00Z">
        <w:r w:rsidR="000E75A5" w:rsidRPr="005D4FE1" w:rsidDel="0099325F">
          <w:rPr>
            <w:rFonts w:ascii="Arial" w:eastAsiaTheme="minorEastAsia" w:hAnsi="Arial" w:cs="Arial"/>
            <w:bCs/>
            <w:lang w:eastAsia="zh-CN"/>
          </w:rPr>
          <w:delText>with</w:delText>
        </w:r>
      </w:del>
      <w:r w:rsidR="000E75A5" w:rsidRPr="005D4FE1">
        <w:rPr>
          <w:rFonts w:ascii="Arial" w:eastAsiaTheme="minorEastAsia" w:hAnsi="Arial" w:cs="Arial"/>
          <w:bCs/>
          <w:lang w:eastAsia="zh-CN"/>
        </w:rPr>
        <w:t xml:space="preserve"> the sham.</w:t>
      </w:r>
      <w:r w:rsidR="00602B85" w:rsidRPr="005D4FE1">
        <w:rPr>
          <w:rFonts w:ascii="Arial" w:eastAsiaTheme="minorEastAsia" w:hAnsi="Arial" w:cs="Arial"/>
          <w:bCs/>
          <w:lang w:eastAsia="zh-CN"/>
        </w:rPr>
        <w:t xml:space="preserve"> </w:t>
      </w:r>
      <w:ins w:id="408" w:author="Astrom,Rebecca Corey" w:date="2019-05-09T14:59:00Z">
        <w:r w:rsidR="0099325F">
          <w:rPr>
            <w:rFonts w:ascii="Arial" w:eastAsiaTheme="minorEastAsia" w:hAnsi="Arial" w:cs="Arial"/>
            <w:bCs/>
            <w:lang w:eastAsia="zh-CN"/>
          </w:rPr>
          <w:t xml:space="preserve">The </w:t>
        </w:r>
      </w:ins>
      <w:del w:id="409" w:author="Astrom,Rebecca Corey" w:date="2019-05-09T14:59:00Z">
        <w:r w:rsidR="000E75A5" w:rsidRPr="005D4FE1" w:rsidDel="0099325F">
          <w:rPr>
            <w:rFonts w:ascii="Arial" w:eastAsiaTheme="minorEastAsia" w:hAnsi="Arial" w:cs="Arial"/>
            <w:bCs/>
            <w:lang w:eastAsia="zh-CN"/>
          </w:rPr>
          <w:delText>L</w:delText>
        </w:r>
      </w:del>
      <w:ins w:id="410" w:author="Astrom,Rebecca Corey" w:date="2019-05-09T14:59:00Z">
        <w:r w:rsidR="0099325F">
          <w:rPr>
            <w:rFonts w:ascii="Arial" w:eastAsiaTheme="minorEastAsia" w:hAnsi="Arial" w:cs="Arial"/>
            <w:bCs/>
            <w:lang w:eastAsia="zh-CN"/>
          </w:rPr>
          <w:t>l</w:t>
        </w:r>
      </w:ins>
      <w:r w:rsidR="000E75A5" w:rsidRPr="005D4FE1">
        <w:rPr>
          <w:rFonts w:ascii="Arial" w:eastAsiaTheme="minorEastAsia" w:hAnsi="Arial" w:cs="Arial"/>
          <w:bCs/>
          <w:lang w:eastAsia="zh-CN"/>
        </w:rPr>
        <w:t xml:space="preserve">umen area at 24 h </w:t>
      </w:r>
      <w:r w:rsidR="00551030">
        <w:rPr>
          <w:rFonts w:ascii="Arial" w:eastAsiaTheme="minorEastAsia" w:hAnsi="Arial" w:cs="Arial"/>
          <w:bCs/>
          <w:lang w:eastAsia="zh-CN"/>
        </w:rPr>
        <w:t xml:space="preserve">was </w:t>
      </w:r>
      <w:r w:rsidR="000E75A5" w:rsidRPr="005D4FE1">
        <w:rPr>
          <w:rFonts w:ascii="Arial" w:eastAsiaTheme="minorEastAsia" w:hAnsi="Arial" w:cs="Arial"/>
          <w:bCs/>
          <w:lang w:eastAsia="zh-CN"/>
        </w:rPr>
        <w:t xml:space="preserve">25.6±2.9, </w:t>
      </w:r>
      <w:ins w:id="411" w:author="Astrom,Rebecca Corey" w:date="2019-05-09T14:59:00Z">
        <w:r w:rsidR="0099325F">
          <w:rPr>
            <w:rFonts w:ascii="Arial" w:eastAsiaTheme="minorEastAsia" w:hAnsi="Arial" w:cs="Arial"/>
            <w:bCs/>
            <w:lang w:eastAsia="zh-CN"/>
          </w:rPr>
          <w:t xml:space="preserve">at </w:t>
        </w:r>
      </w:ins>
      <w:r w:rsidR="000E75A5" w:rsidRPr="005D4FE1">
        <w:rPr>
          <w:rFonts w:ascii="Arial" w:eastAsiaTheme="minorEastAsia" w:hAnsi="Arial" w:cs="Arial"/>
          <w:bCs/>
          <w:lang w:eastAsia="zh-CN"/>
        </w:rPr>
        <w:t xml:space="preserve">3 d </w:t>
      </w:r>
      <w:r w:rsidR="00551030">
        <w:rPr>
          <w:rFonts w:ascii="Arial" w:eastAsiaTheme="minorEastAsia" w:hAnsi="Arial" w:cs="Arial"/>
          <w:bCs/>
          <w:lang w:eastAsia="zh-CN"/>
        </w:rPr>
        <w:t xml:space="preserve">was </w:t>
      </w:r>
      <w:r w:rsidR="000E75A5" w:rsidRPr="005D4FE1">
        <w:rPr>
          <w:rFonts w:ascii="Arial" w:eastAsiaTheme="minorEastAsia" w:hAnsi="Arial" w:cs="Arial"/>
          <w:bCs/>
          <w:lang w:eastAsia="zh-CN"/>
        </w:rPr>
        <w:t>38.6±8.0</w:t>
      </w:r>
      <w:r w:rsidR="00551030">
        <w:rPr>
          <w:rFonts w:ascii="Arial" w:eastAsiaTheme="minorEastAsia" w:hAnsi="Arial" w:cs="Arial"/>
          <w:bCs/>
          <w:lang w:eastAsia="zh-CN"/>
        </w:rPr>
        <w:t>,</w:t>
      </w:r>
      <w:r w:rsidR="000E75A5" w:rsidRPr="005D4FE1">
        <w:rPr>
          <w:rFonts w:ascii="Arial" w:eastAsiaTheme="minorEastAsia" w:hAnsi="Arial" w:cs="Arial"/>
          <w:bCs/>
          <w:lang w:eastAsia="zh-CN"/>
        </w:rPr>
        <w:t xml:space="preserve"> </w:t>
      </w:r>
      <w:ins w:id="412" w:author="Astrom,Rebecca Corey" w:date="2019-05-09T14:59:00Z">
        <w:r w:rsidR="0099325F">
          <w:rPr>
            <w:rFonts w:ascii="Arial" w:eastAsiaTheme="minorEastAsia" w:hAnsi="Arial" w:cs="Arial"/>
            <w:bCs/>
            <w:lang w:eastAsia="zh-CN"/>
          </w:rPr>
          <w:t xml:space="preserve">at </w:t>
        </w:r>
      </w:ins>
      <w:r w:rsidR="000E75A5" w:rsidRPr="005D4FE1">
        <w:rPr>
          <w:rFonts w:ascii="Arial" w:eastAsiaTheme="minorEastAsia" w:hAnsi="Arial" w:cs="Arial"/>
          <w:bCs/>
          <w:lang w:eastAsia="zh-CN"/>
        </w:rPr>
        <w:t xml:space="preserve">5 d </w:t>
      </w:r>
      <w:r w:rsidR="00551030">
        <w:rPr>
          <w:rFonts w:ascii="Arial" w:eastAsiaTheme="minorEastAsia" w:hAnsi="Arial" w:cs="Arial"/>
          <w:bCs/>
          <w:lang w:eastAsia="zh-CN"/>
        </w:rPr>
        <w:t xml:space="preserve">was </w:t>
      </w:r>
      <w:r w:rsidR="000E75A5" w:rsidRPr="005D4FE1">
        <w:rPr>
          <w:rFonts w:ascii="Arial" w:eastAsiaTheme="minorEastAsia" w:hAnsi="Arial" w:cs="Arial"/>
          <w:bCs/>
          <w:lang w:eastAsia="zh-CN"/>
        </w:rPr>
        <w:t>64.0±</w:t>
      </w:r>
      <w:r w:rsidR="00602B85" w:rsidRPr="005D4FE1">
        <w:rPr>
          <w:rFonts w:ascii="Arial" w:eastAsiaTheme="minorEastAsia" w:hAnsi="Arial" w:cs="Arial"/>
          <w:bCs/>
          <w:lang w:eastAsia="zh-CN"/>
        </w:rPr>
        <w:t>6.1</w:t>
      </w:r>
      <w:r w:rsidR="00551030">
        <w:rPr>
          <w:rFonts w:ascii="Arial" w:eastAsiaTheme="minorEastAsia" w:hAnsi="Arial" w:cs="Arial"/>
          <w:bCs/>
          <w:lang w:eastAsia="zh-CN"/>
        </w:rPr>
        <w:t>,</w:t>
      </w:r>
      <w:r w:rsidR="00602B85" w:rsidRPr="005D4FE1">
        <w:rPr>
          <w:rFonts w:ascii="Arial" w:eastAsiaTheme="minorEastAsia" w:hAnsi="Arial" w:cs="Arial"/>
          <w:bCs/>
          <w:lang w:eastAsia="zh-CN"/>
        </w:rPr>
        <w:t xml:space="preserve"> and </w:t>
      </w:r>
      <w:ins w:id="413" w:author="Astrom,Rebecca Corey" w:date="2019-05-09T14:59:00Z">
        <w:r w:rsidR="0099325F">
          <w:rPr>
            <w:rFonts w:ascii="Arial" w:eastAsiaTheme="minorEastAsia" w:hAnsi="Arial" w:cs="Arial"/>
            <w:bCs/>
            <w:lang w:eastAsia="zh-CN"/>
          </w:rPr>
          <w:t xml:space="preserve">at </w:t>
        </w:r>
      </w:ins>
      <w:r w:rsidR="00602B85" w:rsidRPr="005D4FE1">
        <w:rPr>
          <w:rFonts w:ascii="Arial" w:eastAsiaTheme="minorEastAsia" w:hAnsi="Arial" w:cs="Arial"/>
          <w:bCs/>
          <w:lang w:eastAsia="zh-CN"/>
        </w:rPr>
        <w:t xml:space="preserve">7 d </w:t>
      </w:r>
      <w:r w:rsidR="00551030">
        <w:rPr>
          <w:rFonts w:ascii="Arial" w:eastAsiaTheme="minorEastAsia" w:hAnsi="Arial" w:cs="Arial"/>
          <w:bCs/>
          <w:lang w:eastAsia="zh-CN"/>
        </w:rPr>
        <w:t>was</w:t>
      </w:r>
      <w:ins w:id="414" w:author="Astrom,Rebecca Corey" w:date="2019-05-09T15:00:00Z">
        <w:r w:rsidR="0099325F">
          <w:rPr>
            <w:rFonts w:ascii="Arial" w:eastAsiaTheme="minorEastAsia" w:hAnsi="Arial" w:cs="Arial"/>
            <w:bCs/>
            <w:lang w:eastAsia="zh-CN"/>
          </w:rPr>
          <w:t xml:space="preserve"> </w:t>
        </w:r>
      </w:ins>
      <w:r w:rsidR="00602B85" w:rsidRPr="005D4FE1">
        <w:rPr>
          <w:rFonts w:ascii="Arial" w:eastAsiaTheme="minorEastAsia" w:hAnsi="Arial" w:cs="Arial"/>
          <w:bCs/>
          <w:lang w:eastAsia="zh-CN"/>
        </w:rPr>
        <w:t>78.12±5.9</w:t>
      </w:r>
      <w:r w:rsidR="00551030">
        <w:rPr>
          <w:rFonts w:ascii="Arial" w:eastAsiaTheme="minorEastAsia" w:hAnsi="Arial" w:cs="Arial"/>
          <w:bCs/>
          <w:lang w:eastAsia="zh-CN"/>
        </w:rPr>
        <w:t xml:space="preserve"> </w:t>
      </w:r>
      <w:del w:id="415" w:author="Astrom,Rebecca Corey" w:date="2019-05-09T15:00:00Z">
        <w:r w:rsidR="00551030" w:rsidDel="0099325F">
          <w:rPr>
            <w:rFonts w:ascii="Arial" w:eastAsiaTheme="minorEastAsia" w:hAnsi="Arial" w:cs="Arial"/>
            <w:bCs/>
            <w:lang w:eastAsia="zh-CN"/>
          </w:rPr>
          <w:delText>as</w:delText>
        </w:r>
        <w:r w:rsidR="00602B85" w:rsidRPr="005D4FE1" w:rsidDel="0099325F">
          <w:rPr>
            <w:rFonts w:ascii="Arial" w:eastAsiaTheme="minorEastAsia" w:hAnsi="Arial" w:cs="Arial"/>
            <w:bCs/>
            <w:lang w:eastAsia="zh-CN"/>
          </w:rPr>
          <w:delText xml:space="preserve"> </w:delText>
        </w:r>
      </w:del>
      <w:r w:rsidR="00602B85" w:rsidRPr="005D4FE1">
        <w:rPr>
          <w:rFonts w:ascii="Arial" w:eastAsiaTheme="minorEastAsia" w:hAnsi="Arial" w:cs="Arial"/>
          <w:bCs/>
          <w:lang w:eastAsia="zh-CN"/>
        </w:rPr>
        <w:t xml:space="preserve">compared to </w:t>
      </w:r>
      <w:r w:rsidR="00551030" w:rsidRPr="005D4FE1">
        <w:rPr>
          <w:rFonts w:ascii="Arial" w:eastAsiaTheme="minorEastAsia" w:hAnsi="Arial" w:cs="Arial"/>
          <w:bCs/>
          <w:lang w:eastAsia="zh-CN"/>
        </w:rPr>
        <w:t>100.0±4.1</w:t>
      </w:r>
      <w:r w:rsidR="00551030">
        <w:rPr>
          <w:rFonts w:ascii="Arial" w:eastAsiaTheme="minorEastAsia" w:hAnsi="Arial" w:cs="Arial"/>
          <w:bCs/>
          <w:lang w:eastAsia="zh-CN"/>
        </w:rPr>
        <w:t xml:space="preserve"> </w:t>
      </w:r>
      <w:del w:id="416" w:author="Astrom,Rebecca Corey" w:date="2019-05-09T15:00:00Z">
        <w:r w:rsidR="00551030" w:rsidDel="0099325F">
          <w:rPr>
            <w:rFonts w:ascii="Arial" w:eastAsiaTheme="minorEastAsia" w:hAnsi="Arial" w:cs="Arial"/>
            <w:bCs/>
            <w:lang w:eastAsia="zh-CN"/>
          </w:rPr>
          <w:delText xml:space="preserve">lumen area in </w:delText>
        </w:r>
      </w:del>
      <w:r w:rsidR="00602B85" w:rsidRPr="005D4FE1">
        <w:rPr>
          <w:rFonts w:ascii="Arial" w:eastAsiaTheme="minorEastAsia" w:hAnsi="Arial" w:cs="Arial"/>
          <w:bCs/>
          <w:lang w:eastAsia="zh-CN"/>
        </w:rPr>
        <w:t xml:space="preserve">sham. Wall thickness </w:t>
      </w:r>
      <w:r w:rsidR="00551030">
        <w:rPr>
          <w:rFonts w:ascii="Arial" w:eastAsiaTheme="minorEastAsia" w:hAnsi="Arial" w:cs="Arial"/>
          <w:bCs/>
          <w:lang w:eastAsia="zh-CN"/>
        </w:rPr>
        <w:t xml:space="preserve">also </w:t>
      </w:r>
      <w:r w:rsidR="00602B85" w:rsidRPr="005D4FE1">
        <w:rPr>
          <w:rFonts w:ascii="Arial" w:eastAsiaTheme="minorEastAsia" w:hAnsi="Arial" w:cs="Arial"/>
          <w:bCs/>
          <w:lang w:eastAsia="zh-CN"/>
        </w:rPr>
        <w:t>changed</w:t>
      </w:r>
      <w:ins w:id="417" w:author="Astrom,Rebecca Corey" w:date="2019-05-09T15:00:00Z">
        <w:r w:rsidR="0099325F">
          <w:rPr>
            <w:rFonts w:ascii="Arial" w:eastAsiaTheme="minorEastAsia" w:hAnsi="Arial" w:cs="Arial"/>
            <w:bCs/>
            <w:lang w:eastAsia="zh-CN"/>
          </w:rPr>
          <w:t>:</w:t>
        </w:r>
      </w:ins>
      <w:del w:id="418" w:author="Astrom,Rebecca Corey" w:date="2019-05-09T15:00:00Z">
        <w:r w:rsidR="00602B85" w:rsidRPr="005D4FE1" w:rsidDel="0099325F">
          <w:rPr>
            <w:rFonts w:ascii="Arial" w:eastAsiaTheme="minorEastAsia" w:hAnsi="Arial" w:cs="Arial"/>
            <w:bCs/>
            <w:lang w:eastAsia="zh-CN"/>
          </w:rPr>
          <w:delText xml:space="preserve"> </w:delText>
        </w:r>
        <w:r w:rsidR="00551030" w:rsidDel="0099325F">
          <w:rPr>
            <w:rFonts w:ascii="Arial" w:eastAsiaTheme="minorEastAsia" w:hAnsi="Arial" w:cs="Arial"/>
            <w:bCs/>
            <w:lang w:eastAsia="zh-CN"/>
          </w:rPr>
          <w:delText>and</w:delText>
        </w:r>
      </w:del>
      <w:r w:rsidR="00551030">
        <w:rPr>
          <w:rFonts w:ascii="Arial" w:eastAsiaTheme="minorEastAsia" w:hAnsi="Arial" w:cs="Arial"/>
          <w:bCs/>
          <w:lang w:eastAsia="zh-CN"/>
        </w:rPr>
        <w:t xml:space="preserve"> </w:t>
      </w:r>
      <w:r w:rsidR="00602B85" w:rsidRPr="005D4FE1">
        <w:rPr>
          <w:rFonts w:ascii="Arial" w:eastAsiaTheme="minorEastAsia" w:hAnsi="Arial" w:cs="Arial"/>
          <w:bCs/>
          <w:lang w:eastAsia="zh-CN"/>
        </w:rPr>
        <w:t>at 24 h</w:t>
      </w:r>
      <w:ins w:id="419" w:author="Astrom,Rebecca Corey" w:date="2019-05-09T15:00:00Z">
        <w:r w:rsidR="0099325F">
          <w:rPr>
            <w:rFonts w:ascii="Arial" w:eastAsiaTheme="minorEastAsia" w:hAnsi="Arial" w:cs="Arial"/>
            <w:bCs/>
            <w:lang w:eastAsia="zh-CN"/>
          </w:rPr>
          <w:t>,</w:t>
        </w:r>
      </w:ins>
      <w:r w:rsidR="00602B85" w:rsidRPr="005D4FE1">
        <w:rPr>
          <w:rFonts w:ascii="Arial" w:eastAsiaTheme="minorEastAsia" w:hAnsi="Arial" w:cs="Arial"/>
          <w:bCs/>
          <w:lang w:eastAsia="zh-CN"/>
        </w:rPr>
        <w:t xml:space="preserve"> </w:t>
      </w:r>
      <w:r w:rsidR="00551030">
        <w:rPr>
          <w:rFonts w:ascii="Arial" w:eastAsiaTheme="minorEastAsia" w:hAnsi="Arial" w:cs="Arial"/>
          <w:bCs/>
          <w:lang w:eastAsia="zh-CN"/>
        </w:rPr>
        <w:t xml:space="preserve">it was </w:t>
      </w:r>
      <w:r w:rsidR="00602B85" w:rsidRPr="005D4FE1">
        <w:rPr>
          <w:rFonts w:ascii="Arial" w:eastAsiaTheme="minorEastAsia" w:hAnsi="Arial" w:cs="Arial"/>
          <w:bCs/>
          <w:lang w:eastAsia="zh-CN"/>
        </w:rPr>
        <w:t xml:space="preserve">178.6±9.1, </w:t>
      </w:r>
      <w:ins w:id="420" w:author="Astrom,Rebecca Corey" w:date="2019-05-09T15:00:00Z">
        <w:r w:rsidR="0099325F">
          <w:rPr>
            <w:rFonts w:ascii="Arial" w:eastAsiaTheme="minorEastAsia" w:hAnsi="Arial" w:cs="Arial"/>
            <w:bCs/>
            <w:lang w:eastAsia="zh-CN"/>
          </w:rPr>
          <w:t xml:space="preserve">at </w:t>
        </w:r>
      </w:ins>
      <w:r w:rsidR="00602B85" w:rsidRPr="005D4FE1">
        <w:rPr>
          <w:rFonts w:ascii="Arial" w:eastAsiaTheme="minorEastAsia" w:hAnsi="Arial" w:cs="Arial"/>
          <w:bCs/>
          <w:lang w:eastAsia="zh-CN"/>
        </w:rPr>
        <w:t>3 d</w:t>
      </w:r>
      <w:r w:rsidR="00551030">
        <w:rPr>
          <w:rFonts w:ascii="Arial" w:eastAsiaTheme="minorEastAsia" w:hAnsi="Arial" w:cs="Arial"/>
          <w:bCs/>
          <w:lang w:eastAsia="zh-CN"/>
        </w:rPr>
        <w:t xml:space="preserve"> it was </w:t>
      </w:r>
      <w:r w:rsidR="00602B85" w:rsidRPr="005D4FE1">
        <w:rPr>
          <w:rFonts w:ascii="Arial" w:eastAsiaTheme="minorEastAsia" w:hAnsi="Arial" w:cs="Arial"/>
          <w:bCs/>
          <w:lang w:eastAsia="zh-CN"/>
        </w:rPr>
        <w:t xml:space="preserve">182.2±10.9, </w:t>
      </w:r>
      <w:ins w:id="421" w:author="Astrom,Rebecca Corey" w:date="2019-05-09T15:00:00Z">
        <w:r w:rsidR="0099325F">
          <w:rPr>
            <w:rFonts w:ascii="Arial" w:eastAsiaTheme="minorEastAsia" w:hAnsi="Arial" w:cs="Arial"/>
            <w:bCs/>
            <w:lang w:eastAsia="zh-CN"/>
          </w:rPr>
          <w:t xml:space="preserve">at </w:t>
        </w:r>
      </w:ins>
      <w:r w:rsidR="00602B85" w:rsidRPr="005D4FE1">
        <w:rPr>
          <w:rFonts w:ascii="Arial" w:eastAsiaTheme="minorEastAsia" w:hAnsi="Arial" w:cs="Arial"/>
          <w:bCs/>
          <w:lang w:eastAsia="zh-CN"/>
        </w:rPr>
        <w:t xml:space="preserve">5 d </w:t>
      </w:r>
      <w:r w:rsidR="00551030">
        <w:rPr>
          <w:rFonts w:ascii="Arial" w:eastAsiaTheme="minorEastAsia" w:hAnsi="Arial" w:cs="Arial"/>
          <w:bCs/>
          <w:lang w:eastAsia="zh-CN"/>
        </w:rPr>
        <w:t xml:space="preserve">it was </w:t>
      </w:r>
      <w:r w:rsidR="00602B85" w:rsidRPr="005D4FE1">
        <w:rPr>
          <w:rFonts w:ascii="Arial" w:eastAsiaTheme="minorEastAsia" w:hAnsi="Arial" w:cs="Arial"/>
          <w:bCs/>
          <w:lang w:eastAsia="zh-CN"/>
        </w:rPr>
        <w:t>167.0±10.8</w:t>
      </w:r>
      <w:r w:rsidR="00551030">
        <w:rPr>
          <w:rFonts w:ascii="Arial" w:eastAsiaTheme="minorEastAsia" w:hAnsi="Arial" w:cs="Arial"/>
          <w:bCs/>
          <w:lang w:eastAsia="zh-CN"/>
        </w:rPr>
        <w:t>,</w:t>
      </w:r>
      <w:r w:rsidR="00602B85" w:rsidRPr="005D4FE1">
        <w:rPr>
          <w:rFonts w:ascii="Arial" w:eastAsiaTheme="minorEastAsia" w:hAnsi="Arial" w:cs="Arial"/>
          <w:bCs/>
          <w:lang w:eastAsia="zh-CN"/>
        </w:rPr>
        <w:t xml:space="preserve"> and </w:t>
      </w:r>
      <w:ins w:id="422" w:author="Astrom,Rebecca Corey" w:date="2019-05-09T15:00:00Z">
        <w:r w:rsidR="0099325F">
          <w:rPr>
            <w:rFonts w:ascii="Arial" w:eastAsiaTheme="minorEastAsia" w:hAnsi="Arial" w:cs="Arial"/>
            <w:bCs/>
            <w:lang w:eastAsia="zh-CN"/>
          </w:rPr>
          <w:t xml:space="preserve">at </w:t>
        </w:r>
      </w:ins>
      <w:r w:rsidR="00602B85" w:rsidRPr="005D4FE1">
        <w:rPr>
          <w:rFonts w:ascii="Arial" w:eastAsiaTheme="minorEastAsia" w:hAnsi="Arial" w:cs="Arial"/>
          <w:bCs/>
          <w:lang w:eastAsia="zh-CN"/>
        </w:rPr>
        <w:t xml:space="preserve">7 d </w:t>
      </w:r>
      <w:r w:rsidR="00551030">
        <w:rPr>
          <w:rFonts w:ascii="Arial" w:eastAsiaTheme="minorEastAsia" w:hAnsi="Arial" w:cs="Arial"/>
          <w:bCs/>
          <w:lang w:eastAsia="zh-CN"/>
        </w:rPr>
        <w:t xml:space="preserve">it was </w:t>
      </w:r>
      <w:r w:rsidR="00602B85" w:rsidRPr="005D4FE1">
        <w:rPr>
          <w:rFonts w:ascii="Arial" w:eastAsiaTheme="minorEastAsia" w:hAnsi="Arial" w:cs="Arial"/>
          <w:bCs/>
          <w:lang w:eastAsia="zh-CN"/>
        </w:rPr>
        <w:t>119.5±6.7</w:t>
      </w:r>
      <w:r w:rsidR="00551030">
        <w:rPr>
          <w:rFonts w:ascii="Arial" w:eastAsiaTheme="minorEastAsia" w:hAnsi="Arial" w:cs="Arial"/>
          <w:bCs/>
          <w:lang w:eastAsia="zh-CN"/>
        </w:rPr>
        <w:t xml:space="preserve"> </w:t>
      </w:r>
      <w:del w:id="423" w:author="Astrom,Rebecca Corey" w:date="2019-05-09T15:01:00Z">
        <w:r w:rsidR="00551030" w:rsidDel="0099325F">
          <w:rPr>
            <w:rFonts w:ascii="Arial" w:eastAsiaTheme="minorEastAsia" w:hAnsi="Arial" w:cs="Arial"/>
            <w:bCs/>
            <w:lang w:eastAsia="zh-CN"/>
          </w:rPr>
          <w:delText xml:space="preserve">as </w:delText>
        </w:r>
      </w:del>
      <w:r w:rsidR="00551030">
        <w:rPr>
          <w:rFonts w:ascii="Arial" w:eastAsiaTheme="minorEastAsia" w:hAnsi="Arial" w:cs="Arial"/>
          <w:bCs/>
          <w:lang w:eastAsia="zh-CN"/>
        </w:rPr>
        <w:t xml:space="preserve">compared to </w:t>
      </w:r>
      <w:r w:rsidR="00551030" w:rsidRPr="005D4FE1">
        <w:rPr>
          <w:rFonts w:ascii="Arial" w:eastAsiaTheme="minorEastAsia" w:hAnsi="Arial" w:cs="Arial"/>
          <w:bCs/>
          <w:lang w:eastAsia="zh-CN"/>
        </w:rPr>
        <w:t>100.0±3.8</w:t>
      </w:r>
      <w:r w:rsidR="00551030">
        <w:rPr>
          <w:rFonts w:ascii="Arial" w:eastAsiaTheme="minorEastAsia" w:hAnsi="Arial" w:cs="Arial"/>
          <w:bCs/>
          <w:lang w:eastAsia="zh-CN"/>
        </w:rPr>
        <w:t xml:space="preserve"> in</w:t>
      </w:r>
      <w:r w:rsidR="00602B85" w:rsidRPr="005D4FE1">
        <w:rPr>
          <w:rFonts w:ascii="Arial" w:eastAsiaTheme="minorEastAsia" w:hAnsi="Arial" w:cs="Arial"/>
          <w:bCs/>
          <w:lang w:eastAsia="zh-CN"/>
        </w:rPr>
        <w:t xml:space="preserve"> sham</w:t>
      </w:r>
      <w:r w:rsidR="00551030">
        <w:rPr>
          <w:rFonts w:ascii="Arial" w:eastAsiaTheme="minorEastAsia" w:hAnsi="Arial" w:cs="Arial"/>
          <w:bCs/>
          <w:lang w:eastAsia="zh-CN"/>
        </w:rPr>
        <w:t xml:space="preserve"> </w:t>
      </w:r>
      <w:r w:rsidR="00423500" w:rsidRPr="005D4FE1">
        <w:rPr>
          <w:rFonts w:ascii="Arial" w:eastAsiaTheme="minorEastAsia" w:hAnsi="Arial" w:cs="Arial"/>
          <w:bCs/>
          <w:lang w:eastAsia="zh-CN"/>
        </w:rPr>
        <w:t>(Fig. 2A-</w:t>
      </w:r>
      <w:r w:rsidR="00340B91" w:rsidRPr="005D4FE1">
        <w:rPr>
          <w:rFonts w:ascii="Arial" w:eastAsiaTheme="minorEastAsia" w:hAnsi="Arial" w:cs="Arial"/>
          <w:bCs/>
          <w:lang w:eastAsia="zh-CN"/>
        </w:rPr>
        <w:t>E</w:t>
      </w:r>
      <w:r w:rsidR="00423500" w:rsidRPr="005D4FE1">
        <w:rPr>
          <w:rFonts w:ascii="Arial" w:eastAsiaTheme="minorEastAsia" w:hAnsi="Arial" w:cs="Arial"/>
          <w:bCs/>
          <w:lang w:eastAsia="zh-CN"/>
        </w:rPr>
        <w:t>)</w:t>
      </w:r>
      <w:r w:rsidR="00F058C5" w:rsidRPr="005D4FE1">
        <w:rPr>
          <w:rFonts w:ascii="Arial" w:eastAsiaTheme="minorEastAsia" w:hAnsi="Arial" w:cs="Arial"/>
          <w:bCs/>
          <w:lang w:eastAsia="zh-CN"/>
        </w:rPr>
        <w:t>.</w:t>
      </w:r>
    </w:p>
    <w:p w14:paraId="1E9D8FD5" w14:textId="77777777" w:rsidR="002E65F7" w:rsidRPr="005D4FE1" w:rsidRDefault="002E65F7" w:rsidP="005D4FE1">
      <w:pPr>
        <w:spacing w:after="0" w:line="240" w:lineRule="auto"/>
        <w:jc w:val="both"/>
        <w:rPr>
          <w:rFonts w:ascii="Arial" w:eastAsiaTheme="minorEastAsia" w:hAnsi="Arial" w:cs="Arial"/>
          <w:bCs/>
          <w:lang w:eastAsia="zh-CN"/>
        </w:rPr>
      </w:pPr>
    </w:p>
    <w:p w14:paraId="0EF6EB4F" w14:textId="24D8722A" w:rsidR="002E65F7" w:rsidRPr="005D4FE1" w:rsidRDefault="002E65F7" w:rsidP="005D4FE1">
      <w:pPr>
        <w:spacing w:after="0" w:line="240" w:lineRule="auto"/>
        <w:jc w:val="both"/>
        <w:rPr>
          <w:rFonts w:ascii="Arial" w:eastAsiaTheme="minorEastAsia" w:hAnsi="Arial" w:cs="Arial"/>
          <w:bCs/>
          <w:lang w:eastAsia="zh-CN"/>
        </w:rPr>
      </w:pPr>
      <w:r w:rsidRPr="005D4FE1">
        <w:rPr>
          <w:rFonts w:ascii="Arial" w:eastAsiaTheme="minorEastAsia" w:hAnsi="Arial" w:cs="Arial"/>
          <w:bCs/>
          <w:i/>
          <w:lang w:eastAsia="zh-CN"/>
        </w:rPr>
        <w:t xml:space="preserve">3.3. </w:t>
      </w:r>
      <w:r w:rsidR="00F058C5" w:rsidRPr="005D4FE1">
        <w:rPr>
          <w:rFonts w:ascii="Arial" w:eastAsiaTheme="minorEastAsia" w:hAnsi="Arial" w:cs="Arial"/>
          <w:bCs/>
          <w:i/>
          <w:lang w:eastAsia="zh-CN"/>
        </w:rPr>
        <w:t>Effect</w:t>
      </w:r>
      <w:r w:rsidR="007F0540" w:rsidRPr="005D4FE1">
        <w:rPr>
          <w:rFonts w:ascii="Arial" w:eastAsiaTheme="minorEastAsia" w:hAnsi="Arial" w:cs="Arial"/>
          <w:bCs/>
          <w:i/>
          <w:lang w:eastAsia="zh-CN"/>
        </w:rPr>
        <w:t xml:space="preserve"> of SAH on neurological deficit</w:t>
      </w:r>
    </w:p>
    <w:p w14:paraId="234A8C8D" w14:textId="77777777" w:rsidR="002E65F7" w:rsidRPr="005D4FE1" w:rsidRDefault="002E65F7" w:rsidP="005D4FE1">
      <w:pPr>
        <w:pStyle w:val="ListParagraph"/>
        <w:spacing w:after="0" w:line="240" w:lineRule="auto"/>
        <w:ind w:left="450"/>
        <w:jc w:val="both"/>
        <w:rPr>
          <w:rFonts w:ascii="Arial" w:eastAsiaTheme="minorEastAsia" w:hAnsi="Arial" w:cs="Arial"/>
          <w:bCs/>
          <w:lang w:eastAsia="zh-CN"/>
        </w:rPr>
      </w:pPr>
    </w:p>
    <w:p w14:paraId="6BDDEE55" w14:textId="37C5B0A2" w:rsidR="002E65F7" w:rsidRPr="005D4FE1" w:rsidRDefault="000F3BE3" w:rsidP="005D4FE1">
      <w:pPr>
        <w:spacing w:after="0" w:line="240" w:lineRule="auto"/>
        <w:jc w:val="both"/>
        <w:rPr>
          <w:rFonts w:ascii="Arial" w:eastAsiaTheme="minorEastAsia" w:hAnsi="Arial" w:cs="Arial"/>
          <w:bCs/>
          <w:lang w:eastAsia="zh-CN"/>
        </w:rPr>
      </w:pPr>
      <w:r w:rsidRPr="005D4FE1">
        <w:rPr>
          <w:rFonts w:ascii="Arial" w:eastAsiaTheme="minorEastAsia" w:hAnsi="Arial" w:cs="Arial"/>
          <w:bCs/>
          <w:lang w:eastAsia="zh-CN"/>
        </w:rPr>
        <w:t xml:space="preserve">   </w:t>
      </w:r>
      <w:r w:rsidR="00C64A08" w:rsidRPr="005D4FE1">
        <w:rPr>
          <w:rFonts w:ascii="Arial" w:eastAsiaTheme="minorEastAsia" w:hAnsi="Arial" w:cs="Arial"/>
          <w:bCs/>
          <w:lang w:eastAsia="zh-CN"/>
        </w:rPr>
        <w:t xml:space="preserve">Neurological deficit is </w:t>
      </w:r>
      <w:ins w:id="424" w:author="Astrom,Rebecca Corey" w:date="2019-05-09T15:01:00Z">
        <w:r w:rsidR="00423902">
          <w:rPr>
            <w:rFonts w:ascii="Arial" w:eastAsiaTheme="minorEastAsia" w:hAnsi="Arial" w:cs="Arial"/>
            <w:bCs/>
            <w:lang w:eastAsia="zh-CN"/>
          </w:rPr>
          <w:t>an</w:t>
        </w:r>
      </w:ins>
      <w:del w:id="425" w:author="Astrom,Rebecca Corey" w:date="2019-05-09T15:01:00Z">
        <w:r w:rsidR="00C64A08" w:rsidRPr="005D4FE1" w:rsidDel="00423902">
          <w:rPr>
            <w:rFonts w:ascii="Arial" w:eastAsiaTheme="minorEastAsia" w:hAnsi="Arial" w:cs="Arial"/>
            <w:bCs/>
            <w:lang w:eastAsia="zh-CN"/>
          </w:rPr>
          <w:delText>one of the</w:delText>
        </w:r>
      </w:del>
      <w:r w:rsidR="00C64A08" w:rsidRPr="005D4FE1">
        <w:rPr>
          <w:rFonts w:ascii="Arial" w:eastAsiaTheme="minorEastAsia" w:hAnsi="Arial" w:cs="Arial"/>
          <w:bCs/>
          <w:lang w:eastAsia="zh-CN"/>
        </w:rPr>
        <w:t xml:space="preserve"> important </w:t>
      </w:r>
      <w:proofErr w:type="spellStart"/>
      <w:r w:rsidR="00C64A08" w:rsidRPr="005D4FE1">
        <w:rPr>
          <w:rFonts w:ascii="Arial" w:eastAsiaTheme="minorEastAsia" w:hAnsi="Arial" w:cs="Arial"/>
          <w:bCs/>
          <w:lang w:eastAsia="zh-CN"/>
        </w:rPr>
        <w:t>neurofunctional</w:t>
      </w:r>
      <w:proofErr w:type="spellEnd"/>
      <w:r w:rsidR="00C64A08" w:rsidRPr="005D4FE1">
        <w:rPr>
          <w:rFonts w:ascii="Arial" w:eastAsiaTheme="minorEastAsia" w:hAnsi="Arial" w:cs="Arial"/>
          <w:bCs/>
          <w:lang w:eastAsia="zh-CN"/>
        </w:rPr>
        <w:t xml:space="preserve"> </w:t>
      </w:r>
      <w:r w:rsidR="007F0540" w:rsidRPr="005D4FE1">
        <w:rPr>
          <w:rFonts w:ascii="Arial" w:eastAsiaTheme="minorEastAsia" w:hAnsi="Arial" w:cs="Arial"/>
          <w:bCs/>
          <w:lang w:eastAsia="zh-CN"/>
        </w:rPr>
        <w:t>outcome</w:t>
      </w:r>
      <w:del w:id="426" w:author="Astrom,Rebecca Corey" w:date="2019-05-09T15:01:00Z">
        <w:r w:rsidR="007F0540" w:rsidRPr="005D4FE1" w:rsidDel="00423902">
          <w:rPr>
            <w:rFonts w:ascii="Arial" w:eastAsiaTheme="minorEastAsia" w:hAnsi="Arial" w:cs="Arial"/>
            <w:bCs/>
            <w:lang w:eastAsia="zh-CN"/>
          </w:rPr>
          <w:delText>s</w:delText>
        </w:r>
      </w:del>
      <w:r w:rsidR="00C64A08" w:rsidRPr="005D4FE1">
        <w:rPr>
          <w:rFonts w:ascii="Arial" w:eastAsiaTheme="minorEastAsia" w:hAnsi="Arial" w:cs="Arial"/>
          <w:bCs/>
          <w:lang w:eastAsia="zh-CN"/>
        </w:rPr>
        <w:t xml:space="preserve"> after SAH</w:t>
      </w:r>
      <w:r w:rsidR="002257F0">
        <w:rPr>
          <w:rFonts w:ascii="Arial" w:eastAsiaTheme="minorEastAsia" w:hAnsi="Arial" w:cs="Arial"/>
          <w:bCs/>
          <w:lang w:eastAsia="zh-CN"/>
        </w:rPr>
        <w:t>,</w:t>
      </w:r>
      <w:r w:rsidR="002257F0" w:rsidRPr="005D4FE1">
        <w:rPr>
          <w:rFonts w:ascii="Arial" w:eastAsiaTheme="minorEastAsia" w:hAnsi="Arial" w:cs="Arial"/>
          <w:bCs/>
          <w:lang w:eastAsia="zh-CN"/>
        </w:rPr>
        <w:t xml:space="preserve"> </w:t>
      </w:r>
      <w:ins w:id="427" w:author="Astrom,Rebecca Corey" w:date="2019-05-09T15:01:00Z">
        <w:r w:rsidR="00423902">
          <w:rPr>
            <w:rFonts w:ascii="Arial" w:eastAsiaTheme="minorEastAsia" w:hAnsi="Arial" w:cs="Arial"/>
            <w:bCs/>
            <w:lang w:eastAsia="zh-CN"/>
          </w:rPr>
          <w:t>so</w:t>
        </w:r>
      </w:ins>
      <w:del w:id="428" w:author="Astrom,Rebecca Corey" w:date="2019-05-09T15:01:00Z">
        <w:r w:rsidR="002257F0" w:rsidDel="00423902">
          <w:rPr>
            <w:rFonts w:ascii="Arial" w:eastAsiaTheme="minorEastAsia" w:hAnsi="Arial" w:cs="Arial"/>
            <w:bCs/>
            <w:lang w:eastAsia="zh-CN"/>
          </w:rPr>
          <w:delText>thus</w:delText>
        </w:r>
        <w:r w:rsidR="00C64A08" w:rsidRPr="005D4FE1" w:rsidDel="00423902">
          <w:rPr>
            <w:rFonts w:ascii="Arial" w:eastAsiaTheme="minorEastAsia" w:hAnsi="Arial" w:cs="Arial"/>
            <w:bCs/>
            <w:lang w:eastAsia="zh-CN"/>
          </w:rPr>
          <w:delText>,</w:delText>
        </w:r>
      </w:del>
      <w:r w:rsidR="00C64A08" w:rsidRPr="005D4FE1">
        <w:rPr>
          <w:rFonts w:ascii="Arial" w:eastAsiaTheme="minorEastAsia" w:hAnsi="Arial" w:cs="Arial"/>
          <w:bCs/>
          <w:lang w:eastAsia="zh-CN"/>
        </w:rPr>
        <w:t xml:space="preserve"> we observed </w:t>
      </w:r>
      <w:ins w:id="429" w:author="Astrom,Rebecca Corey" w:date="2019-05-09T15:01:00Z">
        <w:r w:rsidR="00423902">
          <w:rPr>
            <w:rFonts w:ascii="Arial" w:eastAsiaTheme="minorEastAsia" w:hAnsi="Arial" w:cs="Arial"/>
            <w:bCs/>
            <w:lang w:eastAsia="zh-CN"/>
          </w:rPr>
          <w:t>them</w:t>
        </w:r>
      </w:ins>
      <w:del w:id="430" w:author="Astrom,Rebecca Corey" w:date="2019-05-09T15:01:00Z">
        <w:r w:rsidR="00C64A08" w:rsidRPr="005D4FE1" w:rsidDel="00423902">
          <w:rPr>
            <w:rFonts w:ascii="Arial" w:eastAsiaTheme="minorEastAsia" w:hAnsi="Arial" w:cs="Arial"/>
            <w:bCs/>
            <w:lang w:eastAsia="zh-CN"/>
          </w:rPr>
          <w:delText>neurological deficit</w:delText>
        </w:r>
        <w:r w:rsidR="002257F0" w:rsidDel="00423902">
          <w:rPr>
            <w:rFonts w:ascii="Arial" w:eastAsiaTheme="minorEastAsia" w:hAnsi="Arial" w:cs="Arial"/>
            <w:bCs/>
            <w:lang w:eastAsia="zh-CN"/>
          </w:rPr>
          <w:delText>s</w:delText>
        </w:r>
      </w:del>
      <w:r w:rsidR="00C64A08" w:rsidRPr="005D4FE1">
        <w:rPr>
          <w:rFonts w:ascii="Arial" w:eastAsiaTheme="minorEastAsia" w:hAnsi="Arial" w:cs="Arial"/>
          <w:bCs/>
          <w:lang w:eastAsia="zh-CN"/>
        </w:rPr>
        <w:t xml:space="preserve"> in mice. </w:t>
      </w:r>
      <w:r w:rsidR="00F058C5" w:rsidRPr="005D4FE1">
        <w:rPr>
          <w:rFonts w:ascii="Arial" w:eastAsiaTheme="minorEastAsia" w:hAnsi="Arial" w:cs="Arial"/>
          <w:bCs/>
          <w:lang w:eastAsia="zh-CN"/>
        </w:rPr>
        <w:t>SAH</w:t>
      </w:r>
      <w:ins w:id="431" w:author="Astrom,Rebecca Corey" w:date="2019-05-09T15:01:00Z">
        <w:r w:rsidR="00423902">
          <w:rPr>
            <w:rFonts w:ascii="Arial" w:eastAsiaTheme="minorEastAsia" w:hAnsi="Arial" w:cs="Arial"/>
            <w:bCs/>
            <w:lang w:eastAsia="zh-CN"/>
          </w:rPr>
          <w:t>-</w:t>
        </w:r>
      </w:ins>
      <w:del w:id="432" w:author="Astrom,Rebecca Corey" w:date="2019-05-09T15:01:00Z">
        <w:r w:rsidR="00F058C5" w:rsidRPr="005D4FE1" w:rsidDel="00423902">
          <w:rPr>
            <w:rFonts w:ascii="Arial" w:eastAsiaTheme="minorEastAsia" w:hAnsi="Arial" w:cs="Arial"/>
            <w:bCs/>
            <w:lang w:eastAsia="zh-CN"/>
          </w:rPr>
          <w:delText xml:space="preserve"> </w:delText>
        </w:r>
      </w:del>
      <w:r w:rsidR="00F058C5" w:rsidRPr="005D4FE1">
        <w:rPr>
          <w:rFonts w:ascii="Arial" w:eastAsiaTheme="minorEastAsia" w:hAnsi="Arial" w:cs="Arial"/>
          <w:bCs/>
          <w:lang w:eastAsia="zh-CN"/>
        </w:rPr>
        <w:t>induced mice showed significant</w:t>
      </w:r>
      <w:del w:id="433" w:author="Astrom,Rebecca Corey" w:date="2019-05-09T15:01:00Z">
        <w:r w:rsidR="00F058C5" w:rsidRPr="005D4FE1" w:rsidDel="00423902">
          <w:rPr>
            <w:rFonts w:ascii="Arial" w:eastAsiaTheme="minorEastAsia" w:hAnsi="Arial" w:cs="Arial"/>
            <w:bCs/>
            <w:lang w:eastAsia="zh-CN"/>
          </w:rPr>
          <w:delText>ly</w:delText>
        </w:r>
      </w:del>
      <w:r w:rsidR="00F058C5" w:rsidRPr="005D4FE1">
        <w:rPr>
          <w:rFonts w:ascii="Arial" w:eastAsiaTheme="minorEastAsia" w:hAnsi="Arial" w:cs="Arial"/>
          <w:bCs/>
          <w:lang w:eastAsia="zh-CN"/>
        </w:rPr>
        <w:t xml:space="preserve"> neurological deficit at </w:t>
      </w:r>
      <w:r w:rsidR="00A1306D" w:rsidRPr="005D4FE1">
        <w:rPr>
          <w:rFonts w:ascii="Arial" w:eastAsiaTheme="minorEastAsia" w:hAnsi="Arial" w:cs="Arial"/>
          <w:bCs/>
          <w:lang w:eastAsia="zh-CN"/>
        </w:rPr>
        <w:t>24</w:t>
      </w:r>
      <w:r w:rsidR="003C438A">
        <w:rPr>
          <w:rFonts w:ascii="Arial" w:eastAsiaTheme="minorEastAsia" w:hAnsi="Arial" w:cs="Arial"/>
          <w:bCs/>
          <w:lang w:eastAsia="zh-CN"/>
        </w:rPr>
        <w:t xml:space="preserve"> </w:t>
      </w:r>
      <w:r w:rsidR="00A1306D" w:rsidRPr="005D4FE1">
        <w:rPr>
          <w:rFonts w:ascii="Arial" w:eastAsiaTheme="minorEastAsia" w:hAnsi="Arial" w:cs="Arial"/>
          <w:bCs/>
          <w:lang w:eastAsia="zh-CN"/>
        </w:rPr>
        <w:t xml:space="preserve">h, </w:t>
      </w:r>
      <w:r w:rsidR="002257F0">
        <w:rPr>
          <w:rFonts w:ascii="Arial" w:eastAsiaTheme="minorEastAsia" w:hAnsi="Arial" w:cs="Arial"/>
          <w:bCs/>
          <w:lang w:eastAsia="zh-CN"/>
        </w:rPr>
        <w:t xml:space="preserve">and </w:t>
      </w:r>
      <w:r w:rsidR="003C438A">
        <w:rPr>
          <w:rFonts w:ascii="Arial" w:eastAsiaTheme="minorEastAsia" w:hAnsi="Arial" w:cs="Arial"/>
          <w:bCs/>
          <w:lang w:eastAsia="zh-CN"/>
        </w:rPr>
        <w:t xml:space="preserve">on </w:t>
      </w:r>
      <w:r w:rsidR="00A1306D" w:rsidRPr="005D4FE1">
        <w:rPr>
          <w:rFonts w:ascii="Arial" w:eastAsiaTheme="minorEastAsia" w:hAnsi="Arial" w:cs="Arial"/>
          <w:bCs/>
          <w:lang w:eastAsia="zh-CN"/>
        </w:rPr>
        <w:t>day</w:t>
      </w:r>
      <w:r w:rsidR="002257F0">
        <w:rPr>
          <w:rFonts w:ascii="Arial" w:eastAsiaTheme="minorEastAsia" w:hAnsi="Arial" w:cs="Arial"/>
          <w:bCs/>
          <w:lang w:eastAsia="zh-CN"/>
        </w:rPr>
        <w:t>s</w:t>
      </w:r>
      <w:r w:rsidR="00A1306D" w:rsidRPr="005D4FE1">
        <w:rPr>
          <w:rFonts w:ascii="Arial" w:eastAsiaTheme="minorEastAsia" w:hAnsi="Arial" w:cs="Arial"/>
          <w:bCs/>
          <w:lang w:eastAsia="zh-CN"/>
        </w:rPr>
        <w:t xml:space="preserve"> 3, 5</w:t>
      </w:r>
      <w:r w:rsidR="002257F0">
        <w:rPr>
          <w:rFonts w:ascii="Arial" w:eastAsiaTheme="minorEastAsia" w:hAnsi="Arial" w:cs="Arial"/>
          <w:bCs/>
          <w:lang w:eastAsia="zh-CN"/>
        </w:rPr>
        <w:t>,</w:t>
      </w:r>
      <w:r w:rsidR="00A1306D" w:rsidRPr="005D4FE1">
        <w:rPr>
          <w:rFonts w:ascii="Arial" w:eastAsiaTheme="minorEastAsia" w:hAnsi="Arial" w:cs="Arial"/>
          <w:bCs/>
          <w:lang w:eastAsia="zh-CN"/>
        </w:rPr>
        <w:t xml:space="preserve"> and </w:t>
      </w:r>
      <w:r w:rsidR="00F058C5" w:rsidRPr="005D4FE1">
        <w:rPr>
          <w:rFonts w:ascii="Arial" w:eastAsiaTheme="minorEastAsia" w:hAnsi="Arial" w:cs="Arial"/>
          <w:bCs/>
          <w:lang w:eastAsia="zh-CN"/>
        </w:rPr>
        <w:t xml:space="preserve">7 </w:t>
      </w:r>
      <w:del w:id="434" w:author="Astrom,Rebecca Corey" w:date="2019-05-09T15:01:00Z">
        <w:r w:rsidR="00F058C5" w:rsidRPr="005D4FE1" w:rsidDel="00423902">
          <w:rPr>
            <w:rFonts w:ascii="Arial" w:eastAsiaTheme="minorEastAsia" w:hAnsi="Arial" w:cs="Arial"/>
            <w:bCs/>
            <w:lang w:eastAsia="zh-CN"/>
          </w:rPr>
          <w:delText>i</w:delText>
        </w:r>
      </w:del>
      <w:del w:id="435" w:author="Astrom,Rebecca Corey" w:date="2019-05-09T15:02:00Z">
        <w:r w:rsidR="00F058C5" w:rsidRPr="005D4FE1" w:rsidDel="00423902">
          <w:rPr>
            <w:rFonts w:ascii="Arial" w:eastAsiaTheme="minorEastAsia" w:hAnsi="Arial" w:cs="Arial"/>
            <w:bCs/>
            <w:lang w:eastAsia="zh-CN"/>
          </w:rPr>
          <w:delText xml:space="preserve">n </w:delText>
        </w:r>
      </w:del>
      <w:r w:rsidR="00F058C5" w:rsidRPr="005D4FE1">
        <w:rPr>
          <w:rFonts w:ascii="Arial" w:eastAsiaTheme="minorEastAsia" w:hAnsi="Arial" w:cs="Arial"/>
          <w:bCs/>
          <w:lang w:eastAsia="zh-CN"/>
        </w:rPr>
        <w:t>compar</w:t>
      </w:r>
      <w:ins w:id="436" w:author="Astrom,Rebecca Corey" w:date="2019-05-09T15:02:00Z">
        <w:r w:rsidR="00423902">
          <w:rPr>
            <w:rFonts w:ascii="Arial" w:eastAsiaTheme="minorEastAsia" w:hAnsi="Arial" w:cs="Arial"/>
            <w:bCs/>
            <w:lang w:eastAsia="zh-CN"/>
          </w:rPr>
          <w:t>ed</w:t>
        </w:r>
      </w:ins>
      <w:del w:id="437" w:author="Astrom,Rebecca Corey" w:date="2019-05-09T15:02:00Z">
        <w:r w:rsidR="00F058C5" w:rsidRPr="005D4FE1" w:rsidDel="00423902">
          <w:rPr>
            <w:rFonts w:ascii="Arial" w:eastAsiaTheme="minorEastAsia" w:hAnsi="Arial" w:cs="Arial"/>
            <w:bCs/>
            <w:lang w:eastAsia="zh-CN"/>
          </w:rPr>
          <w:delText>ison</w:delText>
        </w:r>
      </w:del>
      <w:r w:rsidR="00F058C5" w:rsidRPr="005D4FE1">
        <w:rPr>
          <w:rFonts w:ascii="Arial" w:eastAsiaTheme="minorEastAsia" w:hAnsi="Arial" w:cs="Arial"/>
          <w:bCs/>
          <w:lang w:eastAsia="zh-CN"/>
        </w:rPr>
        <w:t xml:space="preserve"> to sham</w:t>
      </w:r>
      <w:r w:rsidR="000A13FE" w:rsidRPr="005D4FE1">
        <w:rPr>
          <w:rFonts w:ascii="Arial" w:eastAsiaTheme="minorEastAsia" w:hAnsi="Arial" w:cs="Arial"/>
          <w:bCs/>
          <w:lang w:eastAsia="zh-CN"/>
        </w:rPr>
        <w:t xml:space="preserve"> (Fig. </w:t>
      </w:r>
      <w:r w:rsidR="00A26A30" w:rsidRPr="005D4FE1">
        <w:rPr>
          <w:rFonts w:ascii="Arial" w:eastAsiaTheme="minorEastAsia" w:hAnsi="Arial" w:cs="Arial"/>
          <w:bCs/>
          <w:lang w:eastAsia="zh-CN"/>
        </w:rPr>
        <w:t>2</w:t>
      </w:r>
      <w:r w:rsidR="00340B91" w:rsidRPr="005D4FE1">
        <w:rPr>
          <w:rFonts w:ascii="Arial" w:eastAsiaTheme="minorEastAsia" w:hAnsi="Arial" w:cs="Arial"/>
          <w:bCs/>
          <w:lang w:eastAsia="zh-CN"/>
        </w:rPr>
        <w:t>F</w:t>
      </w:r>
      <w:r w:rsidR="000A13FE" w:rsidRPr="005D4FE1">
        <w:rPr>
          <w:rFonts w:ascii="Arial" w:eastAsiaTheme="minorEastAsia" w:hAnsi="Arial" w:cs="Arial"/>
          <w:bCs/>
          <w:lang w:eastAsia="zh-CN"/>
        </w:rPr>
        <w:t>)</w:t>
      </w:r>
      <w:r w:rsidR="004A66CB" w:rsidRPr="005D4FE1">
        <w:rPr>
          <w:rFonts w:ascii="Arial" w:eastAsiaTheme="minorEastAsia" w:hAnsi="Arial" w:cs="Arial"/>
          <w:bCs/>
          <w:lang w:eastAsia="zh-CN"/>
        </w:rPr>
        <w:t>.</w:t>
      </w:r>
    </w:p>
    <w:p w14:paraId="13E98937" w14:textId="77777777" w:rsidR="002E65F7" w:rsidRPr="005D4FE1" w:rsidRDefault="002E65F7" w:rsidP="005D4FE1">
      <w:pPr>
        <w:spacing w:after="0" w:line="240" w:lineRule="auto"/>
        <w:jc w:val="both"/>
        <w:rPr>
          <w:rFonts w:ascii="Arial" w:eastAsiaTheme="minorEastAsia" w:hAnsi="Arial" w:cs="Arial"/>
          <w:bCs/>
          <w:lang w:eastAsia="zh-CN"/>
        </w:rPr>
      </w:pPr>
    </w:p>
    <w:p w14:paraId="331305D6" w14:textId="4B71029F" w:rsidR="00CF1B30" w:rsidRPr="005D4FE1" w:rsidRDefault="002E65F7" w:rsidP="005D4FE1">
      <w:pPr>
        <w:spacing w:after="0" w:line="240" w:lineRule="auto"/>
        <w:jc w:val="both"/>
        <w:rPr>
          <w:rFonts w:ascii="Arial" w:eastAsiaTheme="minorEastAsia" w:hAnsi="Arial" w:cs="Arial"/>
          <w:bCs/>
          <w:lang w:eastAsia="zh-CN"/>
        </w:rPr>
      </w:pPr>
      <w:r w:rsidRPr="005D4FE1">
        <w:rPr>
          <w:rFonts w:ascii="Arial" w:eastAsiaTheme="minorEastAsia" w:hAnsi="Arial" w:cs="Arial"/>
          <w:bCs/>
          <w:i/>
          <w:color w:val="000000" w:themeColor="text1"/>
          <w:lang w:eastAsia="zh-CN"/>
        </w:rPr>
        <w:t xml:space="preserve">3.4. </w:t>
      </w:r>
      <w:r w:rsidR="00CF1B30" w:rsidRPr="005D4FE1">
        <w:rPr>
          <w:rFonts w:ascii="Arial" w:eastAsiaTheme="minorEastAsia" w:hAnsi="Arial" w:cs="Arial"/>
          <w:bCs/>
          <w:i/>
          <w:color w:val="000000" w:themeColor="text1"/>
          <w:lang w:eastAsia="zh-CN"/>
        </w:rPr>
        <w:t>CO treatment attenuates SAH-induced neurological deficit</w:t>
      </w:r>
      <w:r w:rsidR="00CF1B30" w:rsidRPr="005D4FE1">
        <w:rPr>
          <w:rFonts w:ascii="Arial" w:eastAsiaTheme="minorEastAsia" w:hAnsi="Arial" w:cs="Arial"/>
          <w:bCs/>
          <w:color w:val="000000" w:themeColor="text1"/>
          <w:lang w:eastAsia="zh-CN"/>
        </w:rPr>
        <w:t xml:space="preserve"> </w:t>
      </w:r>
    </w:p>
    <w:p w14:paraId="44A78562" w14:textId="77777777" w:rsidR="002E65F7" w:rsidRPr="005D4FE1" w:rsidRDefault="002E65F7" w:rsidP="005D4FE1">
      <w:pPr>
        <w:spacing w:after="0" w:line="240" w:lineRule="auto"/>
        <w:jc w:val="both"/>
        <w:rPr>
          <w:rFonts w:ascii="Arial" w:eastAsiaTheme="minorEastAsia" w:hAnsi="Arial" w:cs="Arial"/>
          <w:bCs/>
          <w:color w:val="000000" w:themeColor="text1"/>
          <w:lang w:eastAsia="zh-CN"/>
        </w:rPr>
      </w:pPr>
    </w:p>
    <w:p w14:paraId="7BD3AD25" w14:textId="622AC34A" w:rsidR="00CF1B30" w:rsidRPr="005D4FE1" w:rsidRDefault="00CF1B30" w:rsidP="005D4FE1">
      <w:pPr>
        <w:spacing w:after="0" w:line="240" w:lineRule="auto"/>
        <w:jc w:val="both"/>
        <w:rPr>
          <w:rFonts w:ascii="Arial" w:eastAsiaTheme="minorEastAsia" w:hAnsi="Arial" w:cs="Arial"/>
          <w:color w:val="000000" w:themeColor="text1"/>
          <w:lang w:eastAsia="zh-CN"/>
        </w:rPr>
      </w:pPr>
      <w:r w:rsidRPr="005D4FE1">
        <w:rPr>
          <w:rFonts w:ascii="Arial" w:eastAsiaTheme="minorEastAsia" w:hAnsi="Arial" w:cs="Arial"/>
          <w:bCs/>
          <w:color w:val="000000" w:themeColor="text1"/>
          <w:lang w:eastAsia="zh-CN"/>
        </w:rPr>
        <w:t xml:space="preserve">   </w:t>
      </w:r>
      <w:r w:rsidRPr="005D4FE1">
        <w:rPr>
          <w:rFonts w:ascii="Arial" w:eastAsiaTheme="minorEastAsia" w:hAnsi="Arial" w:cs="Arial"/>
          <w:color w:val="000000" w:themeColor="text1"/>
          <w:lang w:eastAsia="zh-CN"/>
        </w:rPr>
        <w:t xml:space="preserve">We observed NDS in </w:t>
      </w:r>
      <w:ins w:id="438" w:author="Astrom,Rebecca Corey" w:date="2019-05-09T15:04:00Z">
        <w:r w:rsidR="009C11AA">
          <w:rPr>
            <w:rFonts w:ascii="Arial" w:eastAsiaTheme="minorEastAsia" w:hAnsi="Arial" w:cs="Arial"/>
            <w:color w:val="000000" w:themeColor="text1"/>
            <w:lang w:eastAsia="zh-CN"/>
          </w:rPr>
          <w:t xml:space="preserve">the </w:t>
        </w:r>
      </w:ins>
      <w:r w:rsidRPr="005D4FE1">
        <w:rPr>
          <w:rFonts w:ascii="Arial" w:eastAsiaTheme="minorEastAsia" w:hAnsi="Arial" w:cs="Arial"/>
          <w:color w:val="000000" w:themeColor="text1"/>
          <w:lang w:eastAsia="zh-CN"/>
        </w:rPr>
        <w:t xml:space="preserve">different </w:t>
      </w:r>
      <w:del w:id="439" w:author="Astrom,Rebecca Corey" w:date="2019-05-09T15:04:00Z">
        <w:r w:rsidRPr="005D4FE1" w:rsidDel="009C11AA">
          <w:rPr>
            <w:rFonts w:ascii="Arial" w:eastAsiaTheme="minorEastAsia" w:hAnsi="Arial" w:cs="Arial"/>
            <w:color w:val="000000" w:themeColor="text1"/>
            <w:lang w:eastAsia="zh-CN"/>
          </w:rPr>
          <w:delText xml:space="preserve">treated </w:delText>
        </w:r>
      </w:del>
      <w:r w:rsidRPr="005D4FE1">
        <w:rPr>
          <w:rFonts w:ascii="Arial" w:eastAsiaTheme="minorEastAsia" w:hAnsi="Arial" w:cs="Arial"/>
          <w:color w:val="000000" w:themeColor="text1"/>
          <w:lang w:eastAsia="zh-CN"/>
        </w:rPr>
        <w:t>groups of mice at d</w:t>
      </w:r>
      <w:del w:id="440" w:author="Astrom,Rebecca Corey" w:date="2019-05-09T15:04:00Z">
        <w:r w:rsidRPr="005D4FE1" w:rsidDel="009C11AA">
          <w:rPr>
            <w:rFonts w:ascii="Arial" w:eastAsiaTheme="minorEastAsia" w:hAnsi="Arial" w:cs="Arial"/>
            <w:color w:val="000000" w:themeColor="text1"/>
            <w:lang w:eastAsia="zh-CN"/>
          </w:rPr>
          <w:delText>ay</w:delText>
        </w:r>
      </w:del>
      <w:r w:rsidRPr="005D4FE1">
        <w:rPr>
          <w:rFonts w:ascii="Arial" w:eastAsiaTheme="minorEastAsia" w:hAnsi="Arial" w:cs="Arial"/>
          <w:color w:val="000000" w:themeColor="text1"/>
          <w:lang w:eastAsia="zh-CN"/>
        </w:rPr>
        <w:t xml:space="preserve"> 1 and 7 after SAH and found that</w:t>
      </w:r>
      <w:r w:rsidRPr="005D4FE1">
        <w:rPr>
          <w:rFonts w:ascii="Arial" w:eastAsiaTheme="minorEastAsia" w:hAnsi="Arial" w:cs="Arial"/>
          <w:bCs/>
          <w:color w:val="000000" w:themeColor="text1"/>
          <w:lang w:eastAsia="zh-CN"/>
        </w:rPr>
        <w:t xml:space="preserve"> </w:t>
      </w:r>
      <w:r w:rsidRPr="005D4FE1">
        <w:rPr>
          <w:rFonts w:ascii="Arial" w:eastAsiaTheme="minorEastAsia" w:hAnsi="Arial" w:cs="Arial"/>
          <w:color w:val="000000" w:themeColor="text1"/>
          <w:lang w:eastAsia="zh-CN"/>
        </w:rPr>
        <w:t>SAH in mice caused significant neurological deficit</w:t>
      </w:r>
      <w:r w:rsidR="002257F0">
        <w:rPr>
          <w:rFonts w:ascii="Arial" w:eastAsiaTheme="minorEastAsia" w:hAnsi="Arial" w:cs="Arial"/>
          <w:color w:val="000000" w:themeColor="text1"/>
          <w:lang w:eastAsia="zh-CN"/>
        </w:rPr>
        <w:t>s</w:t>
      </w:r>
      <w:del w:id="441" w:author="Astrom,Rebecca Corey" w:date="2019-05-09T15:04:00Z">
        <w:r w:rsidRPr="005D4FE1" w:rsidDel="009C11AA">
          <w:rPr>
            <w:rFonts w:ascii="Arial" w:eastAsiaTheme="minorEastAsia" w:hAnsi="Arial" w:cs="Arial"/>
            <w:color w:val="000000" w:themeColor="text1"/>
            <w:lang w:eastAsia="zh-CN"/>
          </w:rPr>
          <w:delText xml:space="preserve"> at day</w:delText>
        </w:r>
        <w:r w:rsidR="002257F0" w:rsidDel="009C11AA">
          <w:rPr>
            <w:rFonts w:ascii="Arial" w:eastAsiaTheme="minorEastAsia" w:hAnsi="Arial" w:cs="Arial"/>
            <w:color w:val="000000" w:themeColor="text1"/>
            <w:lang w:eastAsia="zh-CN"/>
          </w:rPr>
          <w:delText>s</w:delText>
        </w:r>
        <w:r w:rsidRPr="005D4FE1" w:rsidDel="009C11AA">
          <w:rPr>
            <w:rFonts w:ascii="Arial" w:eastAsiaTheme="minorEastAsia" w:hAnsi="Arial" w:cs="Arial"/>
            <w:color w:val="000000" w:themeColor="text1"/>
            <w:lang w:eastAsia="zh-CN"/>
          </w:rPr>
          <w:delText xml:space="preserve"> 1 and 7;</w:delText>
        </w:r>
      </w:del>
      <w:r w:rsidRPr="005D4FE1">
        <w:rPr>
          <w:rFonts w:ascii="Arial" w:eastAsiaTheme="minorEastAsia" w:hAnsi="Arial" w:cs="Arial"/>
          <w:color w:val="000000" w:themeColor="text1"/>
          <w:lang w:eastAsia="zh-CN"/>
        </w:rPr>
        <w:t xml:space="preserve"> </w:t>
      </w:r>
      <w:ins w:id="442" w:author="Astrom,Rebecca Corey" w:date="2019-05-09T15:04:00Z">
        <w:r w:rsidR="009C11AA">
          <w:rPr>
            <w:rFonts w:ascii="Arial" w:eastAsiaTheme="minorEastAsia" w:hAnsi="Arial" w:cs="Arial"/>
            <w:color w:val="000000" w:themeColor="text1"/>
            <w:lang w:eastAsia="zh-CN"/>
          </w:rPr>
          <w:t>(</w:t>
        </w:r>
      </w:ins>
      <w:r w:rsidRPr="005D4FE1">
        <w:rPr>
          <w:rFonts w:ascii="Arial" w:eastAsiaTheme="minorEastAsia" w:hAnsi="Arial" w:cs="Arial"/>
          <w:color w:val="000000" w:themeColor="text1"/>
          <w:lang w:eastAsia="zh-CN"/>
        </w:rPr>
        <w:t>17.0±1.</w:t>
      </w:r>
      <w:r w:rsidR="009933DE" w:rsidRPr="005D4FE1">
        <w:rPr>
          <w:rFonts w:ascii="Arial" w:eastAsiaTheme="minorEastAsia" w:hAnsi="Arial" w:cs="Arial"/>
          <w:color w:val="000000" w:themeColor="text1"/>
          <w:lang w:eastAsia="zh-CN"/>
        </w:rPr>
        <w:t>8</w:t>
      </w:r>
      <w:r w:rsidRPr="005D4FE1">
        <w:rPr>
          <w:rFonts w:ascii="Arial" w:eastAsiaTheme="minorEastAsia" w:hAnsi="Arial" w:cs="Arial"/>
          <w:color w:val="000000" w:themeColor="text1"/>
          <w:lang w:eastAsia="zh-CN"/>
        </w:rPr>
        <w:t xml:space="preserve"> vs 9.5±0.6</w:t>
      </w:r>
      <w:ins w:id="443" w:author="Astrom,Rebecca Corey" w:date="2019-05-09T15:04:00Z">
        <w:r w:rsidR="009C11AA">
          <w:rPr>
            <w:rFonts w:ascii="Arial" w:eastAsiaTheme="minorEastAsia" w:hAnsi="Arial" w:cs="Arial"/>
            <w:color w:val="000000" w:themeColor="text1"/>
            <w:lang w:eastAsia="zh-CN"/>
          </w:rPr>
          <w:t>,</w:t>
        </w:r>
      </w:ins>
      <w:r w:rsidR="003F1F1E">
        <w:rPr>
          <w:rFonts w:ascii="Arial" w:eastAsiaTheme="minorEastAsia" w:hAnsi="Arial" w:cs="Arial"/>
          <w:color w:val="000000" w:themeColor="text1"/>
          <w:lang w:eastAsia="zh-CN"/>
        </w:rPr>
        <w:t xml:space="preserve"> respectively</w:t>
      </w:r>
      <w:ins w:id="444" w:author="Astrom,Rebecca Corey" w:date="2019-05-09T15:04:00Z">
        <w:r w:rsidR="009C11AA">
          <w:rPr>
            <w:rFonts w:ascii="Arial" w:eastAsiaTheme="minorEastAsia" w:hAnsi="Arial" w:cs="Arial"/>
            <w:color w:val="000000" w:themeColor="text1"/>
            <w:lang w:eastAsia="zh-CN"/>
          </w:rPr>
          <w:t>)</w:t>
        </w:r>
      </w:ins>
      <w:r w:rsidRPr="005D4FE1">
        <w:rPr>
          <w:rFonts w:ascii="Arial" w:eastAsiaTheme="minorEastAsia" w:hAnsi="Arial" w:cs="Arial"/>
          <w:color w:val="000000" w:themeColor="text1"/>
          <w:lang w:eastAsia="zh-CN"/>
        </w:rPr>
        <w:t xml:space="preserve">. However, treatment with </w:t>
      </w:r>
      <w:r w:rsidR="00623B45">
        <w:rPr>
          <w:rFonts w:ascii="Arial" w:eastAsiaTheme="minorEastAsia" w:hAnsi="Arial" w:cs="Arial"/>
          <w:color w:val="000000" w:themeColor="text1"/>
          <w:lang w:eastAsia="zh-CN"/>
        </w:rPr>
        <w:t xml:space="preserve">250 ppm </w:t>
      </w:r>
      <w:r w:rsidRPr="005D4FE1">
        <w:rPr>
          <w:rFonts w:ascii="Arial" w:eastAsiaTheme="minorEastAsia" w:hAnsi="Arial" w:cs="Arial"/>
          <w:color w:val="000000" w:themeColor="text1"/>
          <w:lang w:eastAsia="zh-CN"/>
        </w:rPr>
        <w:t xml:space="preserve">CO </w:t>
      </w:r>
      <w:ins w:id="445" w:author="Astrom,Rebecca Corey" w:date="2019-05-09T15:04:00Z">
        <w:r w:rsidR="009C11AA">
          <w:rPr>
            <w:rFonts w:ascii="Arial" w:eastAsiaTheme="minorEastAsia" w:hAnsi="Arial" w:cs="Arial"/>
            <w:color w:val="000000" w:themeColor="text1"/>
            <w:lang w:eastAsia="zh-CN"/>
          </w:rPr>
          <w:t>on</w:t>
        </w:r>
      </w:ins>
      <w:del w:id="446" w:author="Astrom,Rebecca Corey" w:date="2019-05-09T15:04:00Z">
        <w:r w:rsidRPr="005D4FE1" w:rsidDel="009C11AA">
          <w:rPr>
            <w:rFonts w:ascii="Arial" w:eastAsiaTheme="minorEastAsia" w:hAnsi="Arial" w:cs="Arial"/>
            <w:color w:val="000000" w:themeColor="text1"/>
            <w:lang w:eastAsia="zh-CN"/>
          </w:rPr>
          <w:delText>for</w:delText>
        </w:r>
      </w:del>
      <w:r w:rsidRPr="005D4FE1">
        <w:rPr>
          <w:rFonts w:ascii="Arial" w:eastAsiaTheme="minorEastAsia" w:hAnsi="Arial" w:cs="Arial"/>
          <w:color w:val="000000" w:themeColor="text1"/>
          <w:lang w:eastAsia="zh-CN"/>
        </w:rPr>
        <w:t xml:space="preserve"> d</w:t>
      </w:r>
      <w:del w:id="447" w:author="Astrom,Rebecca Corey" w:date="2019-05-09T15:04:00Z">
        <w:r w:rsidRPr="005D4FE1" w:rsidDel="009C11AA">
          <w:rPr>
            <w:rFonts w:ascii="Arial" w:eastAsiaTheme="minorEastAsia" w:hAnsi="Arial" w:cs="Arial"/>
            <w:color w:val="000000" w:themeColor="text1"/>
            <w:lang w:eastAsia="zh-CN"/>
          </w:rPr>
          <w:delText>ay</w:delText>
        </w:r>
      </w:del>
      <w:r w:rsidRPr="005D4FE1">
        <w:rPr>
          <w:rFonts w:ascii="Arial" w:eastAsiaTheme="minorEastAsia" w:hAnsi="Arial" w:cs="Arial"/>
          <w:color w:val="000000" w:themeColor="text1"/>
          <w:lang w:eastAsia="zh-CN"/>
        </w:rPr>
        <w:t xml:space="preserve"> 7 significantly improved NDS </w:t>
      </w:r>
      <w:del w:id="448" w:author="Astrom,Rebecca Corey" w:date="2019-05-09T15:04:00Z">
        <w:r w:rsidRPr="005D4FE1" w:rsidDel="009C11AA">
          <w:rPr>
            <w:rFonts w:ascii="Arial" w:eastAsiaTheme="minorEastAsia" w:hAnsi="Arial" w:cs="Arial"/>
            <w:color w:val="000000" w:themeColor="text1"/>
            <w:lang w:eastAsia="zh-CN"/>
          </w:rPr>
          <w:delText xml:space="preserve">at day 7; </w:delText>
        </w:r>
      </w:del>
      <w:ins w:id="449" w:author="Astrom,Rebecca Corey" w:date="2019-05-09T15:04:00Z">
        <w:r w:rsidR="009C11AA">
          <w:rPr>
            <w:rFonts w:ascii="Arial" w:eastAsiaTheme="minorEastAsia" w:hAnsi="Arial" w:cs="Arial"/>
            <w:color w:val="000000" w:themeColor="text1"/>
            <w:lang w:eastAsia="zh-CN"/>
          </w:rPr>
          <w:t>(</w:t>
        </w:r>
      </w:ins>
      <w:r w:rsidRPr="005D4FE1">
        <w:rPr>
          <w:rFonts w:ascii="Arial" w:eastAsiaTheme="minorEastAsia" w:hAnsi="Arial" w:cs="Arial"/>
          <w:color w:val="000000" w:themeColor="text1"/>
          <w:lang w:eastAsia="zh-CN"/>
        </w:rPr>
        <w:t>13.3±2.3 vs 6.0±1.0</w:t>
      </w:r>
      <w:ins w:id="450" w:author="Astrom,Rebecca Corey" w:date="2019-05-09T15:05:00Z">
        <w:r w:rsidR="009C11AA">
          <w:rPr>
            <w:rFonts w:ascii="Arial" w:eastAsiaTheme="minorEastAsia" w:hAnsi="Arial" w:cs="Arial"/>
            <w:color w:val="000000" w:themeColor="text1"/>
            <w:lang w:eastAsia="zh-CN"/>
          </w:rPr>
          <w:t>,</w:t>
        </w:r>
      </w:ins>
      <w:r w:rsidR="00623B45">
        <w:rPr>
          <w:rFonts w:ascii="Arial" w:eastAsiaTheme="minorEastAsia" w:hAnsi="Arial" w:cs="Arial"/>
          <w:color w:val="000000" w:themeColor="text1"/>
          <w:lang w:eastAsia="zh-CN"/>
        </w:rPr>
        <w:t xml:space="preserve"> </w:t>
      </w:r>
      <w:r w:rsidR="003F1F1E">
        <w:rPr>
          <w:rFonts w:ascii="Arial" w:eastAsiaTheme="minorEastAsia" w:hAnsi="Arial" w:cs="Arial"/>
          <w:color w:val="000000" w:themeColor="text1"/>
          <w:lang w:eastAsia="zh-CN"/>
        </w:rPr>
        <w:t>respectively</w:t>
      </w:r>
      <w:ins w:id="451" w:author="Astrom,Rebecca Corey" w:date="2019-05-09T15:05:00Z">
        <w:r w:rsidR="009C11AA">
          <w:rPr>
            <w:rFonts w:ascii="Arial" w:eastAsiaTheme="minorEastAsia" w:hAnsi="Arial" w:cs="Arial"/>
            <w:color w:val="000000" w:themeColor="text1"/>
            <w:lang w:eastAsia="zh-CN"/>
          </w:rPr>
          <w:t>)</w:t>
        </w:r>
      </w:ins>
      <w:r w:rsidRPr="005D4FE1">
        <w:rPr>
          <w:rFonts w:ascii="Arial" w:eastAsiaTheme="minorEastAsia" w:hAnsi="Arial" w:cs="Arial"/>
          <w:color w:val="000000" w:themeColor="text1"/>
          <w:lang w:eastAsia="zh-CN"/>
        </w:rPr>
        <w:t xml:space="preserve"> but no significant changes were observed between </w:t>
      </w:r>
      <w:ins w:id="452" w:author="Astrom,Rebecca Corey" w:date="2019-05-09T15:05:00Z">
        <w:r w:rsidR="009C11AA">
          <w:rPr>
            <w:rFonts w:ascii="Arial" w:eastAsiaTheme="minorEastAsia" w:hAnsi="Arial" w:cs="Arial"/>
            <w:color w:val="000000" w:themeColor="text1"/>
            <w:lang w:eastAsia="zh-CN"/>
          </w:rPr>
          <w:t xml:space="preserve">the </w:t>
        </w:r>
      </w:ins>
      <w:proofErr w:type="spellStart"/>
      <w:r w:rsidRPr="005D4FE1">
        <w:rPr>
          <w:rFonts w:ascii="Arial" w:eastAsiaTheme="minorEastAsia" w:hAnsi="Arial" w:cs="Arial"/>
          <w:color w:val="000000" w:themeColor="text1"/>
          <w:lang w:eastAsia="zh-CN"/>
        </w:rPr>
        <w:t>SAH+</w:t>
      </w:r>
      <w:r w:rsidR="002257F0">
        <w:rPr>
          <w:rFonts w:ascii="Arial" w:eastAsiaTheme="minorEastAsia" w:hAnsi="Arial" w:cs="Arial"/>
          <w:color w:val="000000" w:themeColor="text1"/>
          <w:lang w:eastAsia="zh-CN"/>
        </w:rPr>
        <w:t>a</w:t>
      </w:r>
      <w:r w:rsidR="002257F0" w:rsidRPr="005D4FE1">
        <w:rPr>
          <w:rFonts w:ascii="Arial" w:eastAsiaTheme="minorEastAsia" w:hAnsi="Arial" w:cs="Arial"/>
          <w:color w:val="000000" w:themeColor="text1"/>
          <w:lang w:eastAsia="zh-CN"/>
        </w:rPr>
        <w:t>ir</w:t>
      </w:r>
      <w:proofErr w:type="spellEnd"/>
      <w:r w:rsidR="002257F0" w:rsidRPr="005D4FE1">
        <w:rPr>
          <w:rFonts w:ascii="Arial" w:eastAsiaTheme="minorEastAsia" w:hAnsi="Arial" w:cs="Arial"/>
          <w:color w:val="000000" w:themeColor="text1"/>
          <w:lang w:eastAsia="zh-CN"/>
        </w:rPr>
        <w:t xml:space="preserve"> </w:t>
      </w:r>
      <w:r w:rsidRPr="005D4FE1">
        <w:rPr>
          <w:rFonts w:ascii="Arial" w:eastAsiaTheme="minorEastAsia" w:hAnsi="Arial" w:cs="Arial"/>
          <w:color w:val="000000" w:themeColor="text1"/>
          <w:lang w:eastAsia="zh-CN"/>
        </w:rPr>
        <w:t>and SAH+CO group</w:t>
      </w:r>
      <w:r w:rsidR="002257F0">
        <w:rPr>
          <w:rFonts w:ascii="Arial" w:eastAsiaTheme="minorEastAsia" w:hAnsi="Arial" w:cs="Arial"/>
          <w:color w:val="000000" w:themeColor="text1"/>
          <w:lang w:eastAsia="zh-CN"/>
        </w:rPr>
        <w:t>s</w:t>
      </w:r>
      <w:r w:rsidRPr="005D4FE1">
        <w:rPr>
          <w:rFonts w:ascii="Arial" w:eastAsiaTheme="minorEastAsia" w:hAnsi="Arial" w:cs="Arial"/>
          <w:color w:val="000000" w:themeColor="text1"/>
          <w:lang w:eastAsia="zh-CN"/>
        </w:rPr>
        <w:t xml:space="preserve"> at d</w:t>
      </w:r>
      <w:del w:id="453" w:author="Astrom,Rebecca Corey" w:date="2019-05-09T15:05:00Z">
        <w:r w:rsidRPr="005D4FE1" w:rsidDel="009C11AA">
          <w:rPr>
            <w:rFonts w:ascii="Arial" w:eastAsiaTheme="minorEastAsia" w:hAnsi="Arial" w:cs="Arial"/>
            <w:color w:val="000000" w:themeColor="text1"/>
            <w:lang w:eastAsia="zh-CN"/>
          </w:rPr>
          <w:delText>ay</w:delText>
        </w:r>
      </w:del>
      <w:r w:rsidRPr="005D4FE1">
        <w:rPr>
          <w:rFonts w:ascii="Arial" w:eastAsiaTheme="minorEastAsia" w:hAnsi="Arial" w:cs="Arial"/>
          <w:color w:val="000000" w:themeColor="text1"/>
          <w:lang w:eastAsia="zh-CN"/>
        </w:rPr>
        <w:t xml:space="preserve"> 1 (Fig. 3A). </w:t>
      </w:r>
    </w:p>
    <w:p w14:paraId="02A64C72" w14:textId="77777777" w:rsidR="000F3BE3" w:rsidRPr="005D4FE1" w:rsidRDefault="000F3BE3" w:rsidP="005D4FE1">
      <w:pPr>
        <w:spacing w:after="0" w:line="240" w:lineRule="auto"/>
        <w:jc w:val="both"/>
        <w:rPr>
          <w:rFonts w:ascii="Arial" w:eastAsiaTheme="minorEastAsia" w:hAnsi="Arial" w:cs="Arial"/>
          <w:bCs/>
          <w:i/>
          <w:color w:val="000000" w:themeColor="text1"/>
          <w:lang w:eastAsia="zh-CN"/>
        </w:rPr>
      </w:pPr>
    </w:p>
    <w:p w14:paraId="40CF6963" w14:textId="58855B1A" w:rsidR="004F17DA" w:rsidRPr="005D4FE1" w:rsidRDefault="00611E5E" w:rsidP="005D4FE1">
      <w:pPr>
        <w:spacing w:after="0" w:line="240" w:lineRule="auto"/>
        <w:jc w:val="both"/>
        <w:rPr>
          <w:rFonts w:ascii="Arial" w:eastAsiaTheme="minorEastAsia" w:hAnsi="Arial" w:cs="Arial"/>
          <w:bCs/>
          <w:i/>
          <w:color w:val="000000" w:themeColor="text1"/>
          <w:lang w:eastAsia="zh-CN"/>
        </w:rPr>
      </w:pPr>
      <w:r w:rsidRPr="005D4FE1">
        <w:rPr>
          <w:rFonts w:ascii="Arial" w:eastAsiaTheme="minorEastAsia" w:hAnsi="Arial" w:cs="Arial"/>
          <w:bCs/>
          <w:i/>
          <w:color w:val="000000" w:themeColor="text1"/>
          <w:lang w:eastAsia="zh-CN"/>
        </w:rPr>
        <w:t xml:space="preserve">3.5. </w:t>
      </w:r>
      <w:r w:rsidR="004F17DA" w:rsidRPr="005D4FE1">
        <w:rPr>
          <w:rFonts w:ascii="Arial" w:eastAsiaTheme="minorEastAsia" w:hAnsi="Arial" w:cs="Arial"/>
          <w:bCs/>
          <w:i/>
          <w:color w:val="000000" w:themeColor="text1"/>
          <w:lang w:eastAsia="zh-CN"/>
        </w:rPr>
        <w:t>CO treatment improves ambulatory distance and stereotypic counts in SAH</w:t>
      </w:r>
      <w:ins w:id="454" w:author="Astrom,Rebecca Corey" w:date="2019-05-09T15:05:00Z">
        <w:r w:rsidR="00B842CB">
          <w:rPr>
            <w:rFonts w:ascii="Arial" w:eastAsiaTheme="minorEastAsia" w:hAnsi="Arial" w:cs="Arial"/>
            <w:bCs/>
            <w:i/>
            <w:color w:val="000000" w:themeColor="text1"/>
            <w:lang w:eastAsia="zh-CN"/>
          </w:rPr>
          <w:t>-</w:t>
        </w:r>
        <w:commentRangeStart w:id="455"/>
        <w:r w:rsidR="00B842CB">
          <w:rPr>
            <w:rFonts w:ascii="Arial" w:eastAsiaTheme="minorEastAsia" w:hAnsi="Arial" w:cs="Arial"/>
            <w:bCs/>
            <w:i/>
            <w:color w:val="000000" w:themeColor="text1"/>
            <w:lang w:eastAsia="zh-CN"/>
          </w:rPr>
          <w:t>induced mice</w:t>
        </w:r>
        <w:commentRangeEnd w:id="455"/>
        <w:r w:rsidR="00B842CB">
          <w:rPr>
            <w:rStyle w:val="CommentReference"/>
          </w:rPr>
          <w:commentReference w:id="455"/>
        </w:r>
      </w:ins>
    </w:p>
    <w:p w14:paraId="245B542A" w14:textId="77777777" w:rsidR="002E65F7" w:rsidRPr="005D4FE1" w:rsidRDefault="002E65F7" w:rsidP="005D4FE1">
      <w:pPr>
        <w:spacing w:after="0" w:line="240" w:lineRule="auto"/>
        <w:jc w:val="both"/>
        <w:rPr>
          <w:rFonts w:ascii="Arial" w:eastAsiaTheme="minorEastAsia" w:hAnsi="Arial" w:cs="Arial"/>
          <w:bCs/>
          <w:i/>
          <w:color w:val="000000" w:themeColor="text1"/>
          <w:lang w:eastAsia="zh-CN"/>
        </w:rPr>
      </w:pPr>
    </w:p>
    <w:p w14:paraId="700AC8BD" w14:textId="72FF77B3" w:rsidR="004F17DA" w:rsidRPr="005D4FE1" w:rsidRDefault="004F17DA" w:rsidP="00C53C44">
      <w:pPr>
        <w:spacing w:after="0" w:line="240" w:lineRule="auto"/>
        <w:jc w:val="both"/>
        <w:rPr>
          <w:rFonts w:ascii="Arial" w:eastAsiaTheme="minorEastAsia" w:hAnsi="Arial" w:cs="Arial"/>
          <w:bCs/>
          <w:i/>
          <w:color w:val="000000" w:themeColor="text1"/>
          <w:lang w:eastAsia="zh-CN"/>
        </w:rPr>
      </w:pPr>
      <w:r w:rsidRPr="004F13C6">
        <w:rPr>
          <w:rFonts w:ascii="Arial" w:eastAsiaTheme="minorEastAsia" w:hAnsi="Arial" w:cs="Arial"/>
          <w:bCs/>
          <w:color w:val="000000" w:themeColor="text1"/>
          <w:lang w:eastAsia="zh-CN"/>
        </w:rPr>
        <w:t xml:space="preserve">   </w:t>
      </w:r>
      <w:ins w:id="456" w:author="Astrom,Rebecca Corey" w:date="2019-05-09T15:05:00Z">
        <w:r w:rsidR="004F13C6" w:rsidRPr="004F13C6">
          <w:rPr>
            <w:rFonts w:ascii="Arial" w:eastAsiaTheme="minorEastAsia" w:hAnsi="Arial" w:cs="Arial"/>
            <w:bCs/>
            <w:color w:val="000000" w:themeColor="text1"/>
            <w:lang w:eastAsia="zh-CN"/>
          </w:rPr>
          <w:t xml:space="preserve">We </w:t>
        </w:r>
      </w:ins>
      <w:ins w:id="457" w:author="Astrom,Rebecca Corey" w:date="2019-05-09T15:06:00Z">
        <w:r w:rsidR="004F13C6" w:rsidRPr="004F13C6">
          <w:rPr>
            <w:rFonts w:ascii="Arial" w:eastAsiaTheme="minorEastAsia" w:hAnsi="Arial" w:cs="Arial"/>
            <w:bCs/>
            <w:color w:val="000000" w:themeColor="text1"/>
            <w:lang w:eastAsia="zh-CN"/>
          </w:rPr>
          <w:t>measured</w:t>
        </w:r>
        <w:r w:rsidR="004F13C6">
          <w:rPr>
            <w:rFonts w:ascii="Arial" w:eastAsiaTheme="minorEastAsia" w:hAnsi="Arial" w:cs="Arial"/>
            <w:bCs/>
            <w:i/>
            <w:color w:val="000000" w:themeColor="text1"/>
            <w:lang w:eastAsia="zh-CN"/>
          </w:rPr>
          <w:t xml:space="preserve"> </w:t>
        </w:r>
      </w:ins>
      <w:del w:id="458" w:author="Astrom,Rebecca Corey" w:date="2019-05-09T15:06:00Z">
        <w:r w:rsidRPr="005D4FE1" w:rsidDel="004F13C6">
          <w:rPr>
            <w:rFonts w:ascii="Arial" w:hAnsi="Arial" w:cs="Arial"/>
            <w:color w:val="000000" w:themeColor="text1"/>
            <w:shd w:val="clear" w:color="auto" w:fill="FFFFFF"/>
          </w:rPr>
          <w:delText>A</w:delText>
        </w:r>
      </w:del>
      <w:ins w:id="459" w:author="Astrom,Rebecca Corey" w:date="2019-05-09T15:06:00Z">
        <w:r w:rsidR="004F13C6">
          <w:rPr>
            <w:rFonts w:ascii="Arial" w:hAnsi="Arial" w:cs="Arial"/>
            <w:color w:val="000000" w:themeColor="text1"/>
            <w:shd w:val="clear" w:color="auto" w:fill="FFFFFF"/>
          </w:rPr>
          <w:t>a</w:t>
        </w:r>
      </w:ins>
      <w:r w:rsidRPr="005D4FE1">
        <w:rPr>
          <w:rFonts w:ascii="Arial" w:hAnsi="Arial" w:cs="Arial"/>
          <w:color w:val="000000" w:themeColor="text1"/>
          <w:shd w:val="clear" w:color="auto" w:fill="FFFFFF"/>
        </w:rPr>
        <w:t xml:space="preserve">mbulatory distance </w:t>
      </w:r>
      <w:del w:id="460" w:author="Astrom,Rebecca Corey" w:date="2019-05-09T15:06:00Z">
        <w:r w:rsidRPr="005D4FE1" w:rsidDel="004F13C6">
          <w:rPr>
            <w:rFonts w:ascii="Arial" w:hAnsi="Arial" w:cs="Arial"/>
            <w:color w:val="000000" w:themeColor="text1"/>
            <w:shd w:val="clear" w:color="auto" w:fill="FFFFFF"/>
          </w:rPr>
          <w:delText xml:space="preserve">was measured </w:delText>
        </w:r>
      </w:del>
      <w:r w:rsidRPr="005D4FE1">
        <w:rPr>
          <w:rFonts w:ascii="Arial" w:hAnsi="Arial" w:cs="Arial"/>
          <w:color w:val="000000" w:themeColor="text1"/>
          <w:shd w:val="clear" w:color="auto" w:fill="FFFFFF"/>
        </w:rPr>
        <w:t xml:space="preserve">using an automated open field activity monitor and </w:t>
      </w:r>
      <w:r w:rsidR="00C53C44">
        <w:rPr>
          <w:rFonts w:ascii="Arial" w:hAnsi="Arial" w:cs="Arial"/>
          <w:color w:val="000000" w:themeColor="text1"/>
          <w:shd w:val="clear" w:color="auto" w:fill="FFFFFF"/>
        </w:rPr>
        <w:t xml:space="preserve">the </w:t>
      </w:r>
      <w:ins w:id="461" w:author="Astrom,Rebecca Corey" w:date="2019-05-09T15:06:00Z">
        <w:r w:rsidR="004F13C6">
          <w:rPr>
            <w:rFonts w:ascii="Arial" w:hAnsi="Arial" w:cs="Arial"/>
            <w:color w:val="000000" w:themeColor="text1"/>
            <w:shd w:val="clear" w:color="auto" w:fill="FFFFFF"/>
          </w:rPr>
          <w:t xml:space="preserve">a </w:t>
        </w:r>
      </w:ins>
      <w:del w:id="462" w:author="Astrom,Rebecca Corey" w:date="2019-05-09T15:06:00Z">
        <w:r w:rsidR="00C53C44" w:rsidDel="004F13C6">
          <w:rPr>
            <w:rFonts w:ascii="Arial" w:hAnsi="Arial" w:cs="Arial"/>
            <w:color w:val="000000" w:themeColor="text1"/>
            <w:shd w:val="clear" w:color="auto" w:fill="FFFFFF"/>
          </w:rPr>
          <w:delText xml:space="preserve">Med Associate </w:delText>
        </w:r>
      </w:del>
      <w:r w:rsidRPr="005D4FE1">
        <w:rPr>
          <w:rFonts w:ascii="Arial" w:hAnsi="Arial" w:cs="Arial"/>
          <w:color w:val="000000" w:themeColor="text1"/>
          <w:shd w:val="clear" w:color="auto" w:fill="FFFFFF"/>
        </w:rPr>
        <w:t>video tracking interface system</w:t>
      </w:r>
      <w:ins w:id="463" w:author="Astrom,Rebecca Corey" w:date="2019-05-09T15:06:00Z">
        <w:r w:rsidR="004F13C6">
          <w:rPr>
            <w:rFonts w:ascii="Arial" w:hAnsi="Arial" w:cs="Arial"/>
            <w:color w:val="000000" w:themeColor="text1"/>
            <w:shd w:val="clear" w:color="auto" w:fill="FFFFFF"/>
          </w:rPr>
          <w:t xml:space="preserve"> (</w:t>
        </w:r>
        <w:r w:rsidR="004F13C6">
          <w:rPr>
            <w:rFonts w:ascii="Arial" w:hAnsi="Arial" w:cs="Arial"/>
            <w:color w:val="000000" w:themeColor="text1"/>
            <w:shd w:val="clear" w:color="auto" w:fill="FFFFFF"/>
          </w:rPr>
          <w:t>Med Associate</w:t>
        </w:r>
        <w:r w:rsidR="004F13C6">
          <w:rPr>
            <w:rFonts w:ascii="Arial" w:hAnsi="Arial" w:cs="Arial"/>
            <w:color w:val="000000" w:themeColor="text1"/>
            <w:shd w:val="clear" w:color="auto" w:fill="FFFFFF"/>
          </w:rPr>
          <w:t>).</w:t>
        </w:r>
      </w:ins>
      <w:del w:id="464" w:author="Astrom,Rebecca Corey" w:date="2019-05-09T15:06:00Z">
        <w:r w:rsidRPr="005D4FE1" w:rsidDel="004F13C6">
          <w:rPr>
            <w:rFonts w:ascii="Arial" w:hAnsi="Arial" w:cs="Arial"/>
            <w:color w:val="000000" w:themeColor="text1"/>
            <w:shd w:val="clear" w:color="auto" w:fill="FFFFFF"/>
          </w:rPr>
          <w:delText>.</w:delText>
        </w:r>
      </w:del>
      <w:r w:rsidRPr="005D4FE1">
        <w:rPr>
          <w:rFonts w:ascii="Arial" w:hAnsi="Arial" w:cs="Arial"/>
          <w:color w:val="000000" w:themeColor="text1"/>
          <w:shd w:val="clear" w:color="auto" w:fill="FFFFFF"/>
        </w:rPr>
        <w:t xml:space="preserve"> We found that SAH </w:t>
      </w:r>
      <w:ins w:id="465" w:author="Astrom,Rebecca Corey" w:date="2019-05-09T15:07:00Z">
        <w:r w:rsidR="004F13C6">
          <w:rPr>
            <w:rFonts w:ascii="Arial" w:hAnsi="Arial" w:cs="Arial"/>
            <w:color w:val="000000" w:themeColor="text1"/>
            <w:shd w:val="clear" w:color="auto" w:fill="FFFFFF"/>
          </w:rPr>
          <w:t xml:space="preserve">led to </w:t>
        </w:r>
      </w:ins>
      <w:del w:id="466" w:author="Astrom,Rebecca Corey" w:date="2019-05-09T15:06:00Z">
        <w:r w:rsidRPr="005D4FE1" w:rsidDel="004F13C6">
          <w:rPr>
            <w:rFonts w:ascii="Arial" w:hAnsi="Arial" w:cs="Arial"/>
            <w:color w:val="000000" w:themeColor="text1"/>
            <w:shd w:val="clear" w:color="auto" w:fill="FFFFFF"/>
          </w:rPr>
          <w:delText>resulted in</w:delText>
        </w:r>
      </w:del>
      <w:del w:id="467" w:author="Astrom,Rebecca Corey" w:date="2019-05-09T15:07:00Z">
        <w:r w:rsidRPr="005D4FE1" w:rsidDel="004F13C6">
          <w:rPr>
            <w:rFonts w:ascii="Arial" w:hAnsi="Arial" w:cs="Arial"/>
            <w:color w:val="000000" w:themeColor="text1"/>
            <w:shd w:val="clear" w:color="auto" w:fill="FFFFFF"/>
          </w:rPr>
          <w:delText xml:space="preserve"> </w:delText>
        </w:r>
      </w:del>
      <w:r w:rsidR="002257F0">
        <w:rPr>
          <w:rFonts w:ascii="Arial" w:hAnsi="Arial" w:cs="Arial"/>
          <w:color w:val="000000" w:themeColor="text1"/>
          <w:shd w:val="clear" w:color="auto" w:fill="FFFFFF"/>
        </w:rPr>
        <w:t xml:space="preserve">a </w:t>
      </w:r>
      <w:r w:rsidRPr="005D4FE1">
        <w:rPr>
          <w:rFonts w:ascii="Arial" w:hAnsi="Arial" w:cs="Arial"/>
          <w:color w:val="000000" w:themeColor="text1"/>
          <w:shd w:val="clear" w:color="auto" w:fill="FFFFFF"/>
        </w:rPr>
        <w:t xml:space="preserve">significantly smaller distance travelled compared to Sham </w:t>
      </w:r>
      <w:ins w:id="468" w:author="Astrom,Rebecca Corey" w:date="2019-05-09T15:07:00Z">
        <w:r w:rsidR="004F13C6">
          <w:rPr>
            <w:rFonts w:ascii="Arial" w:hAnsi="Arial" w:cs="Arial"/>
            <w:color w:val="000000" w:themeColor="text1"/>
            <w:shd w:val="clear" w:color="auto" w:fill="FFFFFF"/>
          </w:rPr>
          <w:t>on</w:t>
        </w:r>
      </w:ins>
      <w:del w:id="469" w:author="Astrom,Rebecca Corey" w:date="2019-05-09T15:08:00Z">
        <w:r w:rsidRPr="005D4FE1" w:rsidDel="004F13C6">
          <w:rPr>
            <w:rFonts w:ascii="Arial" w:hAnsi="Arial" w:cs="Arial"/>
            <w:color w:val="000000" w:themeColor="text1"/>
            <w:shd w:val="clear" w:color="auto" w:fill="FFFFFF"/>
          </w:rPr>
          <w:delText>at</w:delText>
        </w:r>
      </w:del>
      <w:r w:rsidRPr="005D4FE1">
        <w:rPr>
          <w:rFonts w:ascii="Arial" w:hAnsi="Arial" w:cs="Arial"/>
          <w:color w:val="000000" w:themeColor="text1"/>
          <w:shd w:val="clear" w:color="auto" w:fill="FFFFFF"/>
        </w:rPr>
        <w:t xml:space="preserve"> d</w:t>
      </w:r>
      <w:del w:id="470" w:author="Astrom,Rebecca Corey" w:date="2019-05-09T15:07:00Z">
        <w:r w:rsidRPr="005D4FE1" w:rsidDel="004F13C6">
          <w:rPr>
            <w:rFonts w:ascii="Arial" w:hAnsi="Arial" w:cs="Arial"/>
            <w:color w:val="000000" w:themeColor="text1"/>
            <w:shd w:val="clear" w:color="auto" w:fill="FFFFFF"/>
          </w:rPr>
          <w:delText>ay</w:delText>
        </w:r>
      </w:del>
      <w:r w:rsidRPr="005D4FE1">
        <w:rPr>
          <w:rFonts w:ascii="Arial" w:hAnsi="Arial" w:cs="Arial"/>
          <w:color w:val="000000" w:themeColor="text1"/>
          <w:shd w:val="clear" w:color="auto" w:fill="FFFFFF"/>
        </w:rPr>
        <w:t xml:space="preserve"> 1. However, there was no significant difference in </w:t>
      </w:r>
      <w:r w:rsidRPr="005D4FE1">
        <w:rPr>
          <w:rFonts w:ascii="Arial" w:eastAsiaTheme="minorEastAsia" w:hAnsi="Arial" w:cs="Arial"/>
          <w:bCs/>
          <w:color w:val="000000" w:themeColor="text1"/>
          <w:lang w:eastAsia="zh-CN"/>
        </w:rPr>
        <w:t xml:space="preserve">ambulatory distance and stereotypic counts </w:t>
      </w:r>
      <w:r w:rsidRPr="005D4FE1">
        <w:rPr>
          <w:rFonts w:ascii="Arial" w:hAnsi="Arial" w:cs="Arial"/>
          <w:color w:val="000000" w:themeColor="text1"/>
          <w:shd w:val="clear" w:color="auto" w:fill="FFFFFF"/>
        </w:rPr>
        <w:t xml:space="preserve">between </w:t>
      </w:r>
      <w:r w:rsidR="002257F0">
        <w:rPr>
          <w:rFonts w:ascii="Arial" w:hAnsi="Arial" w:cs="Arial"/>
          <w:color w:val="000000" w:themeColor="text1"/>
          <w:shd w:val="clear" w:color="auto" w:fill="FFFFFF"/>
        </w:rPr>
        <w:t xml:space="preserve">the </w:t>
      </w:r>
      <w:proofErr w:type="spellStart"/>
      <w:r w:rsidRPr="005D4FE1">
        <w:rPr>
          <w:rFonts w:ascii="Arial" w:hAnsi="Arial" w:cs="Arial"/>
          <w:color w:val="000000" w:themeColor="text1"/>
          <w:shd w:val="clear" w:color="auto" w:fill="FFFFFF"/>
        </w:rPr>
        <w:t>SAH+</w:t>
      </w:r>
      <w:r w:rsidR="002257F0">
        <w:rPr>
          <w:rFonts w:ascii="Arial" w:hAnsi="Arial" w:cs="Arial"/>
          <w:color w:val="000000" w:themeColor="text1"/>
          <w:shd w:val="clear" w:color="auto" w:fill="FFFFFF"/>
        </w:rPr>
        <w:t>a</w:t>
      </w:r>
      <w:r w:rsidR="002257F0" w:rsidRPr="005D4FE1">
        <w:rPr>
          <w:rFonts w:ascii="Arial" w:hAnsi="Arial" w:cs="Arial"/>
          <w:color w:val="000000" w:themeColor="text1"/>
          <w:shd w:val="clear" w:color="auto" w:fill="FFFFFF"/>
        </w:rPr>
        <w:t>ir</w:t>
      </w:r>
      <w:proofErr w:type="spellEnd"/>
      <w:r w:rsidR="002257F0" w:rsidRPr="005D4FE1">
        <w:rPr>
          <w:rFonts w:ascii="Arial" w:hAnsi="Arial" w:cs="Arial"/>
          <w:color w:val="000000" w:themeColor="text1"/>
          <w:shd w:val="clear" w:color="auto" w:fill="FFFFFF"/>
        </w:rPr>
        <w:t xml:space="preserve"> </w:t>
      </w:r>
      <w:r w:rsidR="00FE782E" w:rsidRPr="005D4FE1">
        <w:rPr>
          <w:rFonts w:ascii="Arial" w:hAnsi="Arial" w:cs="Arial"/>
          <w:color w:val="000000" w:themeColor="text1"/>
          <w:shd w:val="clear" w:color="auto" w:fill="FFFFFF"/>
        </w:rPr>
        <w:t xml:space="preserve">(236.2±41.2) </w:t>
      </w:r>
      <w:r w:rsidRPr="005D4FE1">
        <w:rPr>
          <w:rFonts w:ascii="Arial" w:hAnsi="Arial" w:cs="Arial"/>
          <w:color w:val="000000" w:themeColor="text1"/>
          <w:shd w:val="clear" w:color="auto" w:fill="FFFFFF"/>
        </w:rPr>
        <w:t xml:space="preserve">and SAH+CO </w:t>
      </w:r>
      <w:r w:rsidR="00FE782E" w:rsidRPr="005D4FE1">
        <w:rPr>
          <w:rFonts w:ascii="Arial" w:hAnsi="Arial" w:cs="Arial"/>
          <w:color w:val="000000" w:themeColor="text1"/>
          <w:shd w:val="clear" w:color="auto" w:fill="FFFFFF"/>
        </w:rPr>
        <w:t>(</w:t>
      </w:r>
      <w:r w:rsidR="00FE782E" w:rsidRPr="005D4FE1">
        <w:rPr>
          <w:rFonts w:ascii="Arial" w:eastAsia="Times New Roman" w:hAnsi="Arial" w:cs="Arial"/>
        </w:rPr>
        <w:t xml:space="preserve">271.7±39.9) </w:t>
      </w:r>
      <w:r w:rsidRPr="005D4FE1">
        <w:rPr>
          <w:rFonts w:ascii="Arial" w:hAnsi="Arial" w:cs="Arial"/>
          <w:color w:val="000000" w:themeColor="text1"/>
          <w:shd w:val="clear" w:color="auto" w:fill="FFFFFF"/>
        </w:rPr>
        <w:t>groups</w:t>
      </w:r>
      <w:r w:rsidRPr="005D4FE1">
        <w:rPr>
          <w:rFonts w:ascii="Arial" w:eastAsia="Times New Roman" w:hAnsi="Arial" w:cs="Arial"/>
        </w:rPr>
        <w:t xml:space="preserve">. </w:t>
      </w:r>
      <w:r w:rsidRPr="005D4FE1">
        <w:rPr>
          <w:rFonts w:ascii="Arial" w:hAnsi="Arial" w:cs="Arial"/>
          <w:color w:val="000000" w:themeColor="text1"/>
          <w:shd w:val="clear" w:color="auto" w:fill="FFFFFF"/>
        </w:rPr>
        <w:t xml:space="preserve">Interestingly, treatment with CO significantly improved animal activity </w:t>
      </w:r>
      <w:ins w:id="471" w:author="Astrom,Rebecca Corey" w:date="2019-05-09T15:07:00Z">
        <w:r w:rsidR="004F13C6">
          <w:rPr>
            <w:rFonts w:ascii="Arial" w:hAnsi="Arial" w:cs="Arial"/>
            <w:color w:val="000000" w:themeColor="text1"/>
            <w:shd w:val="clear" w:color="auto" w:fill="FFFFFF"/>
          </w:rPr>
          <w:t>on</w:t>
        </w:r>
      </w:ins>
      <w:del w:id="472" w:author="Astrom,Rebecca Corey" w:date="2019-05-09T15:07:00Z">
        <w:r w:rsidRPr="005D4FE1" w:rsidDel="004F13C6">
          <w:rPr>
            <w:rFonts w:ascii="Arial" w:hAnsi="Arial" w:cs="Arial"/>
            <w:color w:val="000000" w:themeColor="text1"/>
            <w:shd w:val="clear" w:color="auto" w:fill="FFFFFF"/>
          </w:rPr>
          <w:delText>at</w:delText>
        </w:r>
      </w:del>
      <w:r w:rsidRPr="005D4FE1">
        <w:rPr>
          <w:rFonts w:ascii="Arial" w:hAnsi="Arial" w:cs="Arial"/>
          <w:color w:val="000000" w:themeColor="text1"/>
          <w:shd w:val="clear" w:color="auto" w:fill="FFFFFF"/>
        </w:rPr>
        <w:t xml:space="preserve"> d</w:t>
      </w:r>
      <w:del w:id="473" w:author="Astrom,Rebecca Corey" w:date="2019-05-09T15:08:00Z">
        <w:r w:rsidRPr="005D4FE1" w:rsidDel="004F13C6">
          <w:rPr>
            <w:rFonts w:ascii="Arial" w:hAnsi="Arial" w:cs="Arial"/>
            <w:color w:val="000000" w:themeColor="text1"/>
            <w:shd w:val="clear" w:color="auto" w:fill="FFFFFF"/>
          </w:rPr>
          <w:delText>ay</w:delText>
        </w:r>
      </w:del>
      <w:r w:rsidRPr="005D4FE1">
        <w:rPr>
          <w:rFonts w:ascii="Arial" w:hAnsi="Arial" w:cs="Arial"/>
          <w:color w:val="000000" w:themeColor="text1"/>
          <w:shd w:val="clear" w:color="auto" w:fill="FFFFFF"/>
        </w:rPr>
        <w:t xml:space="preserve"> 7</w:t>
      </w:r>
      <w:del w:id="474" w:author="Astrom,Rebecca Corey" w:date="2019-05-09T15:08:00Z">
        <w:r w:rsidR="00FE782E" w:rsidRPr="005D4FE1" w:rsidDel="004F13C6">
          <w:rPr>
            <w:rFonts w:ascii="Arial" w:hAnsi="Arial" w:cs="Arial"/>
            <w:color w:val="000000" w:themeColor="text1"/>
            <w:shd w:val="clear" w:color="auto" w:fill="FFFFFF"/>
          </w:rPr>
          <w:delText>,</w:delText>
        </w:r>
      </w:del>
      <w:r w:rsidR="00FE782E" w:rsidRPr="005D4FE1">
        <w:rPr>
          <w:rFonts w:ascii="Arial" w:hAnsi="Arial" w:cs="Arial"/>
          <w:color w:val="000000" w:themeColor="text1"/>
          <w:shd w:val="clear" w:color="auto" w:fill="FFFFFF"/>
        </w:rPr>
        <w:t xml:space="preserve"> </w:t>
      </w:r>
      <w:ins w:id="475" w:author="Astrom,Rebecca Corey" w:date="2019-05-09T15:08:00Z">
        <w:r w:rsidR="004F13C6">
          <w:rPr>
            <w:rFonts w:ascii="Arial" w:hAnsi="Arial" w:cs="Arial"/>
            <w:color w:val="000000" w:themeColor="text1"/>
            <w:shd w:val="clear" w:color="auto" w:fill="FFFFFF"/>
          </w:rPr>
          <w:t>(</w:t>
        </w:r>
      </w:ins>
      <w:proofErr w:type="spellStart"/>
      <w:r w:rsidRPr="005D4FE1">
        <w:rPr>
          <w:rFonts w:ascii="Arial" w:hAnsi="Arial" w:cs="Arial"/>
          <w:color w:val="000000" w:themeColor="text1"/>
          <w:shd w:val="clear" w:color="auto" w:fill="FFFFFF"/>
        </w:rPr>
        <w:t>SAH+</w:t>
      </w:r>
      <w:r w:rsidR="007C571C">
        <w:rPr>
          <w:rFonts w:ascii="Arial" w:hAnsi="Arial" w:cs="Arial"/>
          <w:color w:val="000000" w:themeColor="text1"/>
          <w:shd w:val="clear" w:color="auto" w:fill="FFFFFF"/>
        </w:rPr>
        <w:t>a</w:t>
      </w:r>
      <w:r w:rsidR="007C571C" w:rsidRPr="005D4FE1">
        <w:rPr>
          <w:rFonts w:ascii="Arial" w:hAnsi="Arial" w:cs="Arial"/>
          <w:color w:val="000000" w:themeColor="text1"/>
          <w:shd w:val="clear" w:color="auto" w:fill="FFFFFF"/>
        </w:rPr>
        <w:t>ir</w:t>
      </w:r>
      <w:proofErr w:type="spellEnd"/>
      <w:ins w:id="476" w:author="Astrom,Rebecca Corey" w:date="2019-05-09T15:08:00Z">
        <w:r w:rsidR="004F13C6">
          <w:rPr>
            <w:rFonts w:ascii="Arial" w:hAnsi="Arial" w:cs="Arial"/>
            <w:color w:val="000000" w:themeColor="text1"/>
            <w:shd w:val="clear" w:color="auto" w:fill="FFFFFF"/>
          </w:rPr>
          <w:t>,</w:t>
        </w:r>
      </w:ins>
      <w:del w:id="477" w:author="Astrom,Rebecca Corey" w:date="2019-05-09T15:08:00Z">
        <w:r w:rsidR="007C571C" w:rsidRPr="005D4FE1" w:rsidDel="004F13C6">
          <w:rPr>
            <w:rFonts w:ascii="Arial" w:hAnsi="Arial" w:cs="Arial"/>
            <w:color w:val="000000" w:themeColor="text1"/>
            <w:shd w:val="clear" w:color="auto" w:fill="FFFFFF"/>
          </w:rPr>
          <w:delText xml:space="preserve"> </w:delText>
        </w:r>
        <w:r w:rsidR="00FE782E" w:rsidRPr="005D4FE1" w:rsidDel="004F13C6">
          <w:rPr>
            <w:rFonts w:ascii="Arial" w:hAnsi="Arial" w:cs="Arial"/>
            <w:color w:val="000000" w:themeColor="text1"/>
            <w:shd w:val="clear" w:color="auto" w:fill="FFFFFF"/>
          </w:rPr>
          <w:delText>(</w:delText>
        </w:r>
      </w:del>
      <w:ins w:id="478" w:author="Astrom,Rebecca Corey" w:date="2019-05-09T15:08:00Z">
        <w:r w:rsidR="004F13C6">
          <w:rPr>
            <w:rFonts w:ascii="Arial" w:hAnsi="Arial" w:cs="Arial"/>
            <w:color w:val="000000" w:themeColor="text1"/>
            <w:shd w:val="clear" w:color="auto" w:fill="FFFFFF"/>
          </w:rPr>
          <w:t xml:space="preserve"> </w:t>
        </w:r>
      </w:ins>
      <w:r w:rsidRPr="005D4FE1">
        <w:rPr>
          <w:rFonts w:ascii="Arial" w:hAnsi="Arial" w:cs="Arial"/>
          <w:color w:val="000000" w:themeColor="text1"/>
          <w:shd w:val="clear" w:color="auto" w:fill="FFFFFF"/>
        </w:rPr>
        <w:t>499.4±37.</w:t>
      </w:r>
      <w:r w:rsidR="0063509D" w:rsidRPr="005D4FE1">
        <w:rPr>
          <w:rFonts w:ascii="Arial" w:hAnsi="Arial" w:cs="Arial"/>
          <w:color w:val="000000" w:themeColor="text1"/>
          <w:shd w:val="clear" w:color="auto" w:fill="FFFFFF"/>
        </w:rPr>
        <w:t>2</w:t>
      </w:r>
      <w:del w:id="479" w:author="Astrom,Rebecca Corey" w:date="2019-05-09T15:08:00Z">
        <w:r w:rsidR="00FE782E" w:rsidRPr="005D4FE1" w:rsidDel="004F13C6">
          <w:rPr>
            <w:rFonts w:ascii="Arial" w:hAnsi="Arial" w:cs="Arial"/>
            <w:color w:val="000000" w:themeColor="text1"/>
            <w:shd w:val="clear" w:color="auto" w:fill="FFFFFF"/>
          </w:rPr>
          <w:delText>)</w:delText>
        </w:r>
      </w:del>
      <w:r w:rsidRPr="005D4FE1">
        <w:rPr>
          <w:rFonts w:ascii="Arial" w:hAnsi="Arial" w:cs="Arial"/>
          <w:color w:val="000000" w:themeColor="text1"/>
          <w:shd w:val="clear" w:color="auto" w:fill="FFFFFF"/>
        </w:rPr>
        <w:t xml:space="preserve"> vs </w:t>
      </w:r>
      <w:r w:rsidR="00FE782E" w:rsidRPr="005D4FE1">
        <w:rPr>
          <w:rFonts w:ascii="Arial" w:hAnsi="Arial" w:cs="Arial"/>
          <w:color w:val="000000" w:themeColor="text1"/>
          <w:shd w:val="clear" w:color="auto" w:fill="FFFFFF"/>
        </w:rPr>
        <w:t>SAH+CO</w:t>
      </w:r>
      <w:ins w:id="480" w:author="Astrom,Rebecca Corey" w:date="2019-05-09T15:08:00Z">
        <w:r w:rsidR="004F13C6">
          <w:rPr>
            <w:rFonts w:ascii="Arial" w:hAnsi="Arial" w:cs="Arial"/>
            <w:color w:val="000000" w:themeColor="text1"/>
            <w:shd w:val="clear" w:color="auto" w:fill="FFFFFF"/>
          </w:rPr>
          <w:t>,</w:t>
        </w:r>
      </w:ins>
      <w:del w:id="481" w:author="Astrom,Rebecca Corey" w:date="2019-05-09T15:08:00Z">
        <w:r w:rsidR="00FE782E" w:rsidRPr="005D4FE1" w:rsidDel="004F13C6">
          <w:rPr>
            <w:rFonts w:ascii="Arial" w:hAnsi="Arial" w:cs="Arial"/>
            <w:color w:val="000000" w:themeColor="text1"/>
            <w:shd w:val="clear" w:color="auto" w:fill="FFFFFF"/>
          </w:rPr>
          <w:delText xml:space="preserve"> (</w:delText>
        </w:r>
      </w:del>
      <w:ins w:id="482" w:author="Astrom,Rebecca Corey" w:date="2019-05-09T15:08:00Z">
        <w:r w:rsidR="004F13C6">
          <w:rPr>
            <w:rFonts w:ascii="Arial" w:hAnsi="Arial" w:cs="Arial"/>
            <w:color w:val="000000" w:themeColor="text1"/>
            <w:shd w:val="clear" w:color="auto" w:fill="FFFFFF"/>
          </w:rPr>
          <w:t xml:space="preserve"> </w:t>
        </w:r>
      </w:ins>
      <w:r w:rsidRPr="005D4FE1">
        <w:rPr>
          <w:rFonts w:ascii="Arial" w:hAnsi="Arial" w:cs="Arial"/>
          <w:color w:val="000000" w:themeColor="text1"/>
          <w:shd w:val="clear" w:color="auto" w:fill="FFFFFF"/>
        </w:rPr>
        <w:t>649.2±45.</w:t>
      </w:r>
      <w:r w:rsidR="0063509D" w:rsidRPr="005D4FE1">
        <w:rPr>
          <w:rFonts w:ascii="Arial" w:hAnsi="Arial" w:cs="Arial"/>
          <w:color w:val="000000" w:themeColor="text1"/>
          <w:shd w:val="clear" w:color="auto" w:fill="FFFFFF"/>
        </w:rPr>
        <w:t>7</w:t>
      </w:r>
      <w:r w:rsidR="007C571C">
        <w:rPr>
          <w:rFonts w:ascii="Arial" w:hAnsi="Arial" w:cs="Arial"/>
          <w:color w:val="000000" w:themeColor="text1"/>
          <w:shd w:val="clear" w:color="auto" w:fill="FFFFFF"/>
        </w:rPr>
        <w:t>)</w:t>
      </w:r>
      <w:del w:id="483" w:author="Astrom,Rebecca Corey" w:date="2019-05-09T15:08:00Z">
        <w:r w:rsidR="00FE782E" w:rsidRPr="005D4FE1" w:rsidDel="004F13C6">
          <w:rPr>
            <w:rFonts w:ascii="Arial" w:hAnsi="Arial" w:cs="Arial"/>
            <w:color w:val="000000" w:themeColor="text1"/>
            <w:shd w:val="clear" w:color="auto" w:fill="FFFFFF"/>
          </w:rPr>
          <w:delText>,</w:delText>
        </w:r>
      </w:del>
      <w:r w:rsidR="00FE782E" w:rsidRPr="005D4FE1">
        <w:rPr>
          <w:rFonts w:ascii="Arial" w:hAnsi="Arial" w:cs="Arial"/>
          <w:color w:val="000000" w:themeColor="text1"/>
          <w:shd w:val="clear" w:color="auto" w:fill="FFFFFF"/>
        </w:rPr>
        <w:t xml:space="preserve"> but resulted in </w:t>
      </w:r>
      <w:r w:rsidR="002257F0">
        <w:rPr>
          <w:rFonts w:ascii="Arial" w:hAnsi="Arial" w:cs="Arial"/>
          <w:color w:val="000000" w:themeColor="text1"/>
          <w:shd w:val="clear" w:color="auto" w:fill="FFFFFF"/>
        </w:rPr>
        <w:t xml:space="preserve">a </w:t>
      </w:r>
      <w:r w:rsidR="00FE782E" w:rsidRPr="005D4FE1">
        <w:rPr>
          <w:rFonts w:ascii="Arial" w:hAnsi="Arial" w:cs="Arial"/>
          <w:color w:val="000000" w:themeColor="text1"/>
          <w:shd w:val="clear" w:color="auto" w:fill="FFFFFF"/>
        </w:rPr>
        <w:t xml:space="preserve">non-significant effect </w:t>
      </w:r>
      <w:ins w:id="484" w:author="Astrom,Rebecca Corey" w:date="2019-05-09T15:08:00Z">
        <w:r w:rsidR="004F13C6">
          <w:rPr>
            <w:rFonts w:ascii="Arial" w:hAnsi="Arial" w:cs="Arial"/>
            <w:color w:val="000000" w:themeColor="text1"/>
            <w:shd w:val="clear" w:color="auto" w:fill="FFFFFF"/>
          </w:rPr>
          <w:t>on</w:t>
        </w:r>
      </w:ins>
      <w:del w:id="485" w:author="Astrom,Rebecca Corey" w:date="2019-05-09T15:08:00Z">
        <w:r w:rsidR="00FE782E" w:rsidRPr="005D4FE1" w:rsidDel="004F13C6">
          <w:rPr>
            <w:rFonts w:ascii="Arial" w:hAnsi="Arial" w:cs="Arial"/>
            <w:color w:val="000000" w:themeColor="text1"/>
            <w:shd w:val="clear" w:color="auto" w:fill="FFFFFF"/>
          </w:rPr>
          <w:delText>at</w:delText>
        </w:r>
      </w:del>
      <w:r w:rsidR="00FE782E" w:rsidRPr="005D4FE1">
        <w:rPr>
          <w:rFonts w:ascii="Arial" w:hAnsi="Arial" w:cs="Arial"/>
          <w:color w:val="000000" w:themeColor="text1"/>
          <w:shd w:val="clear" w:color="auto" w:fill="FFFFFF"/>
        </w:rPr>
        <w:t xml:space="preserve"> d</w:t>
      </w:r>
      <w:del w:id="486" w:author="Astrom,Rebecca Corey" w:date="2019-05-09T15:08:00Z">
        <w:r w:rsidR="00FE782E" w:rsidRPr="005D4FE1" w:rsidDel="004F13C6">
          <w:rPr>
            <w:rFonts w:ascii="Arial" w:hAnsi="Arial" w:cs="Arial"/>
            <w:color w:val="000000" w:themeColor="text1"/>
            <w:shd w:val="clear" w:color="auto" w:fill="FFFFFF"/>
          </w:rPr>
          <w:delText>ay</w:delText>
        </w:r>
      </w:del>
      <w:r w:rsidR="0026107F">
        <w:rPr>
          <w:rFonts w:ascii="Arial" w:hAnsi="Arial" w:cs="Arial"/>
          <w:color w:val="000000" w:themeColor="text1"/>
          <w:shd w:val="clear" w:color="auto" w:fill="FFFFFF"/>
        </w:rPr>
        <w:t xml:space="preserve"> </w:t>
      </w:r>
      <w:r w:rsidR="00FE782E" w:rsidRPr="005D4FE1">
        <w:rPr>
          <w:rFonts w:ascii="Arial" w:hAnsi="Arial" w:cs="Arial"/>
          <w:color w:val="000000" w:themeColor="text1"/>
          <w:shd w:val="clear" w:color="auto" w:fill="FFFFFF"/>
        </w:rPr>
        <w:t>1.</w:t>
      </w:r>
      <w:r w:rsidRPr="005D4FE1">
        <w:rPr>
          <w:rFonts w:ascii="Arial" w:hAnsi="Arial" w:cs="Arial"/>
          <w:color w:val="000000" w:themeColor="text1"/>
          <w:shd w:val="clear" w:color="auto" w:fill="FFFFFF"/>
        </w:rPr>
        <w:t xml:space="preserve"> In addition</w:t>
      </w:r>
      <w:ins w:id="487" w:author="Astrom,Rebecca Corey" w:date="2019-05-09T15:08:00Z">
        <w:r w:rsidR="004F13C6">
          <w:rPr>
            <w:rFonts w:ascii="Arial" w:hAnsi="Arial" w:cs="Arial"/>
            <w:color w:val="000000" w:themeColor="text1"/>
            <w:shd w:val="clear" w:color="auto" w:fill="FFFFFF"/>
          </w:rPr>
          <w:t>,</w:t>
        </w:r>
      </w:ins>
      <w:r w:rsidRPr="005D4FE1">
        <w:rPr>
          <w:rFonts w:ascii="Arial" w:hAnsi="Arial" w:cs="Arial"/>
          <w:color w:val="000000" w:themeColor="text1"/>
          <w:shd w:val="clear" w:color="auto" w:fill="FFFFFF"/>
        </w:rPr>
        <w:t xml:space="preserve"> we also </w:t>
      </w:r>
      <w:del w:id="488" w:author="Astrom,Rebecca Corey" w:date="2019-05-09T15:09:00Z">
        <w:r w:rsidRPr="005D4FE1" w:rsidDel="004F13C6">
          <w:rPr>
            <w:rFonts w:ascii="Arial" w:hAnsi="Arial" w:cs="Arial"/>
            <w:color w:val="000000" w:themeColor="text1"/>
            <w:shd w:val="clear" w:color="auto" w:fill="FFFFFF"/>
          </w:rPr>
          <w:delText xml:space="preserve">observed the stereotypic counts in these mice and </w:delText>
        </w:r>
      </w:del>
      <w:r w:rsidRPr="005D4FE1">
        <w:rPr>
          <w:rFonts w:ascii="Arial" w:hAnsi="Arial" w:cs="Arial"/>
          <w:color w:val="000000" w:themeColor="text1"/>
          <w:shd w:val="clear" w:color="auto" w:fill="FFFFFF"/>
        </w:rPr>
        <w:t xml:space="preserve">found that CO treatment </w:t>
      </w:r>
      <w:r w:rsidR="00623B45">
        <w:rPr>
          <w:rFonts w:ascii="Arial" w:hAnsi="Arial" w:cs="Arial"/>
          <w:color w:val="000000" w:themeColor="text1"/>
          <w:shd w:val="clear" w:color="auto" w:fill="FFFFFF"/>
        </w:rPr>
        <w:t xml:space="preserve">in </w:t>
      </w:r>
      <w:r w:rsidR="007C571C">
        <w:rPr>
          <w:rFonts w:ascii="Arial" w:hAnsi="Arial" w:cs="Arial"/>
          <w:color w:val="000000" w:themeColor="text1"/>
          <w:shd w:val="clear" w:color="auto" w:fill="FFFFFF"/>
        </w:rPr>
        <w:t xml:space="preserve">SAH+CO </w:t>
      </w:r>
      <w:r w:rsidR="00FE782E" w:rsidRPr="005D4FE1">
        <w:rPr>
          <w:rFonts w:ascii="Arial" w:hAnsi="Arial" w:cs="Arial"/>
          <w:color w:val="000000" w:themeColor="text1"/>
          <w:shd w:val="clear" w:color="auto" w:fill="FFFFFF"/>
        </w:rPr>
        <w:t>(2458.0±422.5)</w:t>
      </w:r>
      <w:r w:rsidR="00FE782E" w:rsidRPr="005D4FE1">
        <w:rPr>
          <w:rFonts w:ascii="Arial" w:hAnsi="Arial" w:cs="Arial"/>
        </w:rPr>
        <w:t xml:space="preserve"> </w:t>
      </w:r>
      <w:r w:rsidRPr="005D4FE1">
        <w:rPr>
          <w:rFonts w:ascii="Arial" w:hAnsi="Arial" w:cs="Arial"/>
          <w:color w:val="000000" w:themeColor="text1"/>
          <w:shd w:val="clear" w:color="auto" w:fill="FFFFFF"/>
        </w:rPr>
        <w:t xml:space="preserve">significantly improved the stereotypic counts in SAH mice </w:t>
      </w:r>
      <w:ins w:id="489" w:author="Astrom,Rebecca Corey" w:date="2019-05-09T15:09:00Z">
        <w:r w:rsidR="004F13C6">
          <w:rPr>
            <w:rFonts w:ascii="Arial" w:hAnsi="Arial" w:cs="Arial"/>
            <w:color w:val="000000" w:themeColor="text1"/>
            <w:shd w:val="clear" w:color="auto" w:fill="FFFFFF"/>
          </w:rPr>
          <w:t>on</w:t>
        </w:r>
      </w:ins>
      <w:del w:id="490" w:author="Astrom,Rebecca Corey" w:date="2019-05-09T15:09:00Z">
        <w:r w:rsidRPr="005D4FE1" w:rsidDel="004F13C6">
          <w:rPr>
            <w:rFonts w:ascii="Arial" w:hAnsi="Arial" w:cs="Arial"/>
            <w:color w:val="000000" w:themeColor="text1"/>
            <w:shd w:val="clear" w:color="auto" w:fill="FFFFFF"/>
          </w:rPr>
          <w:delText>at</w:delText>
        </w:r>
      </w:del>
      <w:r w:rsidRPr="005D4FE1">
        <w:rPr>
          <w:rFonts w:ascii="Arial" w:hAnsi="Arial" w:cs="Arial"/>
          <w:color w:val="000000" w:themeColor="text1"/>
          <w:shd w:val="clear" w:color="auto" w:fill="FFFFFF"/>
        </w:rPr>
        <w:t xml:space="preserve"> d</w:t>
      </w:r>
      <w:del w:id="491" w:author="Astrom,Rebecca Corey" w:date="2019-05-09T15:09:00Z">
        <w:r w:rsidRPr="005D4FE1" w:rsidDel="004F13C6">
          <w:rPr>
            <w:rFonts w:ascii="Arial" w:hAnsi="Arial" w:cs="Arial"/>
            <w:color w:val="000000" w:themeColor="text1"/>
            <w:shd w:val="clear" w:color="auto" w:fill="FFFFFF"/>
          </w:rPr>
          <w:delText>ay</w:delText>
        </w:r>
      </w:del>
      <w:r w:rsidRPr="005D4FE1">
        <w:rPr>
          <w:rFonts w:ascii="Arial" w:hAnsi="Arial" w:cs="Arial"/>
          <w:color w:val="000000" w:themeColor="text1"/>
          <w:shd w:val="clear" w:color="auto" w:fill="FFFFFF"/>
        </w:rPr>
        <w:t xml:space="preserve"> 7</w:t>
      </w:r>
      <w:r w:rsidR="00FE782E" w:rsidRPr="005D4FE1">
        <w:rPr>
          <w:rFonts w:ascii="Arial" w:hAnsi="Arial" w:cs="Arial"/>
          <w:color w:val="000000" w:themeColor="text1"/>
          <w:shd w:val="clear" w:color="auto" w:fill="FFFFFF"/>
        </w:rPr>
        <w:t xml:space="preserve"> </w:t>
      </w:r>
      <w:del w:id="492" w:author="Astrom,Rebecca Corey" w:date="2019-05-09T15:09:00Z">
        <w:r w:rsidR="00FE782E" w:rsidRPr="005D4FE1" w:rsidDel="004F13C6">
          <w:rPr>
            <w:rFonts w:ascii="Arial" w:hAnsi="Arial" w:cs="Arial"/>
            <w:color w:val="000000" w:themeColor="text1"/>
            <w:shd w:val="clear" w:color="auto" w:fill="FFFFFF"/>
          </w:rPr>
          <w:delText xml:space="preserve">as </w:delText>
        </w:r>
      </w:del>
      <w:r w:rsidR="00FE782E" w:rsidRPr="005D4FE1">
        <w:rPr>
          <w:rFonts w:ascii="Arial" w:hAnsi="Arial" w:cs="Arial"/>
          <w:color w:val="000000" w:themeColor="text1"/>
          <w:shd w:val="clear" w:color="auto" w:fill="FFFFFF"/>
        </w:rPr>
        <w:t xml:space="preserve">compared to </w:t>
      </w:r>
      <w:proofErr w:type="spellStart"/>
      <w:r w:rsidR="00FE782E" w:rsidRPr="005D4FE1">
        <w:rPr>
          <w:rFonts w:ascii="Arial" w:hAnsi="Arial" w:cs="Arial"/>
          <w:color w:val="000000" w:themeColor="text1"/>
          <w:shd w:val="clear" w:color="auto" w:fill="FFFFFF"/>
        </w:rPr>
        <w:t>SAH+Air</w:t>
      </w:r>
      <w:proofErr w:type="spellEnd"/>
      <w:r w:rsidR="00FE782E" w:rsidRPr="005D4FE1">
        <w:rPr>
          <w:rFonts w:ascii="Arial" w:hAnsi="Arial" w:cs="Arial"/>
          <w:color w:val="000000" w:themeColor="text1"/>
          <w:shd w:val="clear" w:color="auto" w:fill="FFFFFF"/>
        </w:rPr>
        <w:t xml:space="preserve"> </w:t>
      </w:r>
      <w:r w:rsidRPr="005D4FE1">
        <w:rPr>
          <w:rFonts w:ascii="Arial" w:hAnsi="Arial" w:cs="Arial"/>
          <w:color w:val="000000" w:themeColor="text1"/>
          <w:shd w:val="clear" w:color="auto" w:fill="FFFFFF"/>
        </w:rPr>
        <w:t>(680.0±231.0</w:t>
      </w:r>
      <w:r w:rsidR="00FE782E" w:rsidRPr="005D4FE1">
        <w:rPr>
          <w:rFonts w:ascii="Arial" w:hAnsi="Arial" w:cs="Arial"/>
          <w:color w:val="000000" w:themeColor="text1"/>
          <w:shd w:val="clear" w:color="auto" w:fill="FFFFFF"/>
        </w:rPr>
        <w:t>)</w:t>
      </w:r>
      <w:r w:rsidRPr="005D4FE1">
        <w:rPr>
          <w:rFonts w:ascii="Arial" w:hAnsi="Arial" w:cs="Arial"/>
          <w:color w:val="000000" w:themeColor="text1"/>
          <w:shd w:val="clear" w:color="auto" w:fill="FFFFFF"/>
        </w:rPr>
        <w:t xml:space="preserve"> (Fig. 3B-3C). </w:t>
      </w:r>
    </w:p>
    <w:p w14:paraId="68C40054" w14:textId="77777777" w:rsidR="000F3BE3" w:rsidRPr="005D4FE1" w:rsidRDefault="000F3BE3" w:rsidP="005D4FE1">
      <w:pPr>
        <w:spacing w:after="0" w:line="240" w:lineRule="auto"/>
        <w:jc w:val="both"/>
        <w:rPr>
          <w:rFonts w:ascii="Arial" w:eastAsiaTheme="minorEastAsia" w:hAnsi="Arial" w:cs="Arial"/>
          <w:bCs/>
          <w:i/>
          <w:color w:val="000000" w:themeColor="text1"/>
          <w:lang w:eastAsia="zh-CN"/>
        </w:rPr>
      </w:pPr>
    </w:p>
    <w:p w14:paraId="424D9884" w14:textId="2DD333DD" w:rsidR="004F17DA" w:rsidRPr="005D4FE1" w:rsidRDefault="00611E5E" w:rsidP="005D4FE1">
      <w:pPr>
        <w:spacing w:after="0" w:line="240" w:lineRule="auto"/>
        <w:jc w:val="both"/>
        <w:rPr>
          <w:rFonts w:ascii="Arial" w:eastAsiaTheme="minorEastAsia" w:hAnsi="Arial" w:cs="Arial"/>
          <w:bCs/>
          <w:i/>
          <w:color w:val="000000" w:themeColor="text1"/>
          <w:lang w:eastAsia="zh-CN"/>
        </w:rPr>
      </w:pPr>
      <w:r w:rsidRPr="005D4FE1">
        <w:rPr>
          <w:rFonts w:ascii="Arial" w:eastAsiaTheme="minorEastAsia" w:hAnsi="Arial" w:cs="Arial"/>
          <w:bCs/>
          <w:i/>
          <w:color w:val="000000" w:themeColor="text1"/>
          <w:lang w:eastAsia="zh-CN"/>
        </w:rPr>
        <w:t xml:space="preserve">3.6. </w:t>
      </w:r>
      <w:r w:rsidR="00FD79D6">
        <w:rPr>
          <w:rFonts w:ascii="Arial" w:eastAsiaTheme="minorEastAsia" w:hAnsi="Arial" w:cs="Arial"/>
          <w:bCs/>
          <w:i/>
          <w:color w:val="000000" w:themeColor="text1"/>
          <w:lang w:eastAsia="zh-CN"/>
        </w:rPr>
        <w:t xml:space="preserve">Effect of </w:t>
      </w:r>
      <w:r w:rsidR="004F17DA" w:rsidRPr="005D4FE1">
        <w:rPr>
          <w:rFonts w:ascii="Arial" w:eastAsiaTheme="minorEastAsia" w:hAnsi="Arial" w:cs="Arial"/>
          <w:bCs/>
          <w:i/>
          <w:color w:val="000000" w:themeColor="text1"/>
          <w:lang w:eastAsia="zh-CN"/>
        </w:rPr>
        <w:t xml:space="preserve">CO treatment </w:t>
      </w:r>
      <w:r w:rsidR="00FD79D6">
        <w:rPr>
          <w:rFonts w:ascii="Arial" w:eastAsiaTheme="minorEastAsia" w:hAnsi="Arial" w:cs="Arial"/>
          <w:bCs/>
          <w:i/>
          <w:color w:val="000000" w:themeColor="text1"/>
          <w:lang w:eastAsia="zh-CN"/>
        </w:rPr>
        <w:t>on</w:t>
      </w:r>
      <w:r w:rsidR="004F17DA" w:rsidRPr="005D4FE1">
        <w:rPr>
          <w:rFonts w:ascii="Arial" w:eastAsiaTheme="minorEastAsia" w:hAnsi="Arial" w:cs="Arial"/>
          <w:bCs/>
          <w:i/>
          <w:color w:val="000000" w:themeColor="text1"/>
          <w:lang w:eastAsia="zh-CN"/>
        </w:rPr>
        <w:t xml:space="preserve"> motor function after SAH</w:t>
      </w:r>
    </w:p>
    <w:p w14:paraId="4A391CAB" w14:textId="77777777" w:rsidR="002E65F7" w:rsidRPr="005D4FE1" w:rsidRDefault="002E65F7" w:rsidP="005D4FE1">
      <w:pPr>
        <w:spacing w:after="0" w:line="240" w:lineRule="auto"/>
        <w:jc w:val="both"/>
        <w:rPr>
          <w:rFonts w:ascii="Arial" w:eastAsiaTheme="minorEastAsia" w:hAnsi="Arial" w:cs="Arial"/>
          <w:bCs/>
          <w:i/>
          <w:color w:val="000000" w:themeColor="text1"/>
          <w:lang w:eastAsia="zh-CN"/>
        </w:rPr>
      </w:pPr>
    </w:p>
    <w:p w14:paraId="35E0DF6A" w14:textId="0B56EB5A" w:rsidR="004F17DA" w:rsidRPr="005D4FE1" w:rsidRDefault="004F17DA" w:rsidP="00CA58D0">
      <w:pPr>
        <w:spacing w:after="0" w:line="240" w:lineRule="auto"/>
        <w:jc w:val="both"/>
        <w:rPr>
          <w:rFonts w:ascii="Arial" w:eastAsiaTheme="minorEastAsia" w:hAnsi="Arial" w:cs="Arial"/>
          <w:color w:val="000000" w:themeColor="text1"/>
          <w:lang w:eastAsia="zh-CN"/>
        </w:rPr>
      </w:pPr>
      <w:r w:rsidRPr="005D4FE1">
        <w:rPr>
          <w:rFonts w:ascii="Arial" w:eastAsiaTheme="minorEastAsia" w:hAnsi="Arial" w:cs="Arial"/>
          <w:bCs/>
          <w:color w:val="000000" w:themeColor="text1"/>
          <w:lang w:eastAsia="zh-CN"/>
        </w:rPr>
        <w:t xml:space="preserve">   When mice were subjected to </w:t>
      </w:r>
      <w:r w:rsidR="002257F0">
        <w:rPr>
          <w:rFonts w:ascii="Arial" w:eastAsiaTheme="minorEastAsia" w:hAnsi="Arial" w:cs="Arial"/>
          <w:bCs/>
          <w:color w:val="000000" w:themeColor="text1"/>
          <w:lang w:eastAsia="zh-CN"/>
        </w:rPr>
        <w:t xml:space="preserve">the </w:t>
      </w:r>
      <w:r w:rsidRPr="005D4FE1">
        <w:rPr>
          <w:rFonts w:ascii="Arial" w:eastAsiaTheme="minorEastAsia" w:hAnsi="Arial" w:cs="Arial"/>
          <w:bCs/>
          <w:color w:val="000000" w:themeColor="text1"/>
          <w:lang w:eastAsia="zh-CN"/>
        </w:rPr>
        <w:t xml:space="preserve">rotarod test, </w:t>
      </w:r>
      <w:r w:rsidRPr="005D4FE1">
        <w:rPr>
          <w:rFonts w:ascii="Arial" w:eastAsiaTheme="minorEastAsia" w:hAnsi="Arial" w:cs="Arial"/>
          <w:color w:val="000000" w:themeColor="text1"/>
          <w:lang w:eastAsia="zh-CN"/>
        </w:rPr>
        <w:t xml:space="preserve">we found that there was </w:t>
      </w:r>
      <w:r w:rsidR="002257F0">
        <w:rPr>
          <w:rFonts w:ascii="Arial" w:eastAsiaTheme="minorEastAsia" w:hAnsi="Arial" w:cs="Arial"/>
          <w:color w:val="000000" w:themeColor="text1"/>
          <w:lang w:eastAsia="zh-CN"/>
        </w:rPr>
        <w:t xml:space="preserve">a </w:t>
      </w:r>
      <w:r w:rsidRPr="005D4FE1">
        <w:rPr>
          <w:rFonts w:ascii="Arial" w:eastAsiaTheme="minorEastAsia" w:hAnsi="Arial" w:cs="Arial"/>
          <w:color w:val="000000" w:themeColor="text1"/>
          <w:lang w:eastAsia="zh-CN"/>
        </w:rPr>
        <w:t xml:space="preserve">significant change in motor function (latency </w:t>
      </w:r>
      <w:r w:rsidR="00623B45">
        <w:rPr>
          <w:rFonts w:ascii="Arial" w:eastAsiaTheme="minorEastAsia" w:hAnsi="Arial" w:cs="Arial"/>
          <w:color w:val="000000" w:themeColor="text1"/>
          <w:lang w:eastAsia="zh-CN"/>
        </w:rPr>
        <w:t xml:space="preserve">to </w:t>
      </w:r>
      <w:r w:rsidRPr="005D4FE1">
        <w:rPr>
          <w:rFonts w:ascii="Arial" w:eastAsiaTheme="minorEastAsia" w:hAnsi="Arial" w:cs="Arial"/>
          <w:color w:val="000000" w:themeColor="text1"/>
          <w:lang w:eastAsia="zh-CN"/>
        </w:rPr>
        <w:t>fall fr</w:t>
      </w:r>
      <w:r w:rsidR="009E590F" w:rsidRPr="005D4FE1">
        <w:rPr>
          <w:rFonts w:ascii="Arial" w:eastAsiaTheme="minorEastAsia" w:hAnsi="Arial" w:cs="Arial"/>
          <w:color w:val="000000" w:themeColor="text1"/>
          <w:lang w:eastAsia="zh-CN"/>
        </w:rPr>
        <w:t>o</w:t>
      </w:r>
      <w:r w:rsidRPr="005D4FE1">
        <w:rPr>
          <w:rFonts w:ascii="Arial" w:eastAsiaTheme="minorEastAsia" w:hAnsi="Arial" w:cs="Arial"/>
          <w:color w:val="000000" w:themeColor="text1"/>
          <w:lang w:eastAsia="zh-CN"/>
        </w:rPr>
        <w:t>m a rotating rotarod</w:t>
      </w:r>
      <w:ins w:id="493" w:author="Astrom,Rebecca Corey" w:date="2019-05-09T15:09:00Z">
        <w:r w:rsidR="00512A69">
          <w:rPr>
            <w:rFonts w:ascii="Arial" w:eastAsiaTheme="minorEastAsia" w:hAnsi="Arial" w:cs="Arial"/>
            <w:color w:val="000000" w:themeColor="text1"/>
            <w:lang w:eastAsia="zh-CN"/>
          </w:rPr>
          <w:t>)</w:t>
        </w:r>
      </w:ins>
      <w:r w:rsidRPr="005D4FE1">
        <w:rPr>
          <w:rFonts w:ascii="Arial" w:eastAsiaTheme="minorEastAsia" w:hAnsi="Arial" w:cs="Arial"/>
          <w:color w:val="000000" w:themeColor="text1"/>
          <w:lang w:eastAsia="zh-CN"/>
        </w:rPr>
        <w:t xml:space="preserve"> in </w:t>
      </w:r>
      <w:proofErr w:type="spellStart"/>
      <w:r w:rsidRPr="005D4FE1">
        <w:rPr>
          <w:rFonts w:ascii="Arial" w:eastAsiaTheme="minorEastAsia" w:hAnsi="Arial" w:cs="Arial"/>
          <w:color w:val="000000" w:themeColor="text1"/>
          <w:lang w:eastAsia="zh-CN"/>
        </w:rPr>
        <w:t>SAH+</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proofErr w:type="spellEnd"/>
      <w:r w:rsidR="009E590F" w:rsidRPr="005D4FE1">
        <w:rPr>
          <w:rFonts w:ascii="Arial" w:eastAsiaTheme="minorEastAsia" w:hAnsi="Arial" w:cs="Arial"/>
          <w:color w:val="000000" w:themeColor="text1"/>
          <w:lang w:eastAsia="zh-CN"/>
        </w:rPr>
        <w:t xml:space="preserve"> </w:t>
      </w:r>
      <w:r w:rsidRPr="005D4FE1">
        <w:rPr>
          <w:rFonts w:ascii="Arial" w:eastAsiaTheme="minorEastAsia" w:hAnsi="Arial" w:cs="Arial"/>
          <w:color w:val="000000" w:themeColor="text1"/>
          <w:lang w:eastAsia="zh-CN"/>
        </w:rPr>
        <w:t xml:space="preserve">and SAH+CO mice compared to </w:t>
      </w:r>
      <w:proofErr w:type="spellStart"/>
      <w:r w:rsidRPr="005D4FE1">
        <w:rPr>
          <w:rFonts w:ascii="Arial" w:eastAsiaTheme="minorEastAsia" w:hAnsi="Arial" w:cs="Arial"/>
          <w:color w:val="000000" w:themeColor="text1"/>
          <w:lang w:eastAsia="zh-CN"/>
        </w:rPr>
        <w:t>sham+</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proofErr w:type="spellEnd"/>
      <w:r w:rsidRPr="005D4FE1">
        <w:rPr>
          <w:rFonts w:ascii="Arial" w:eastAsiaTheme="minorEastAsia" w:hAnsi="Arial" w:cs="Arial"/>
          <w:color w:val="000000" w:themeColor="text1"/>
          <w:lang w:eastAsia="zh-CN"/>
        </w:rPr>
        <w:t xml:space="preserve">; however, latency to fall did not improve </w:t>
      </w:r>
      <w:r w:rsidR="009E590F">
        <w:rPr>
          <w:rFonts w:ascii="Arial" w:eastAsiaTheme="minorEastAsia" w:hAnsi="Arial" w:cs="Arial"/>
          <w:color w:val="000000" w:themeColor="text1"/>
          <w:lang w:eastAsia="zh-CN"/>
        </w:rPr>
        <w:t>with</w:t>
      </w:r>
      <w:r w:rsidR="009E590F" w:rsidRPr="005D4FE1">
        <w:rPr>
          <w:rFonts w:ascii="Arial" w:eastAsiaTheme="minorEastAsia" w:hAnsi="Arial" w:cs="Arial"/>
          <w:color w:val="000000" w:themeColor="text1"/>
          <w:lang w:eastAsia="zh-CN"/>
        </w:rPr>
        <w:t xml:space="preserve"> </w:t>
      </w:r>
      <w:r w:rsidRPr="005D4FE1">
        <w:rPr>
          <w:rFonts w:ascii="Arial" w:eastAsiaTheme="minorEastAsia" w:hAnsi="Arial" w:cs="Arial"/>
          <w:color w:val="000000" w:themeColor="text1"/>
          <w:lang w:eastAsia="zh-CN"/>
        </w:rPr>
        <w:t xml:space="preserve">CO treatment </w:t>
      </w:r>
      <w:r w:rsidR="0060686E" w:rsidRPr="005D4FE1">
        <w:rPr>
          <w:rFonts w:ascii="Arial" w:eastAsiaTheme="minorEastAsia" w:hAnsi="Arial" w:cs="Arial"/>
          <w:color w:val="000000" w:themeColor="text1"/>
          <w:lang w:eastAsia="zh-CN"/>
        </w:rPr>
        <w:t xml:space="preserve">in SAH mice </w:t>
      </w:r>
      <w:ins w:id="494" w:author="Astrom,Rebecca Corey" w:date="2019-05-09T15:10:00Z">
        <w:r w:rsidR="00512A69">
          <w:rPr>
            <w:rFonts w:ascii="Arial" w:eastAsiaTheme="minorEastAsia" w:hAnsi="Arial" w:cs="Arial"/>
            <w:color w:val="000000" w:themeColor="text1"/>
            <w:lang w:eastAsia="zh-CN"/>
          </w:rPr>
          <w:t>on</w:t>
        </w:r>
      </w:ins>
      <w:del w:id="495" w:author="Astrom,Rebecca Corey" w:date="2019-05-09T15:10:00Z">
        <w:r w:rsidRPr="005D4FE1" w:rsidDel="00512A69">
          <w:rPr>
            <w:rFonts w:ascii="Arial" w:eastAsiaTheme="minorEastAsia" w:hAnsi="Arial" w:cs="Arial"/>
            <w:color w:val="000000" w:themeColor="text1"/>
            <w:lang w:eastAsia="zh-CN"/>
          </w:rPr>
          <w:delText>at</w:delText>
        </w:r>
      </w:del>
      <w:r w:rsidRPr="005D4FE1">
        <w:rPr>
          <w:rFonts w:ascii="Arial" w:eastAsiaTheme="minorEastAsia" w:hAnsi="Arial" w:cs="Arial"/>
          <w:color w:val="000000" w:themeColor="text1"/>
          <w:lang w:eastAsia="zh-CN"/>
        </w:rPr>
        <w:t xml:space="preserve"> d</w:t>
      </w:r>
      <w:del w:id="496" w:author="Astrom,Rebecca Corey" w:date="2019-05-09T15:10:00Z">
        <w:r w:rsidRPr="005D4FE1" w:rsidDel="00512A69">
          <w:rPr>
            <w:rFonts w:ascii="Arial" w:eastAsiaTheme="minorEastAsia" w:hAnsi="Arial" w:cs="Arial"/>
            <w:color w:val="000000" w:themeColor="text1"/>
            <w:lang w:eastAsia="zh-CN"/>
          </w:rPr>
          <w:delText>ay</w:delText>
        </w:r>
      </w:del>
      <w:r w:rsidRPr="005D4FE1">
        <w:rPr>
          <w:rFonts w:ascii="Arial" w:eastAsiaTheme="minorEastAsia" w:hAnsi="Arial" w:cs="Arial"/>
          <w:color w:val="000000" w:themeColor="text1"/>
          <w:lang w:eastAsia="zh-CN"/>
        </w:rPr>
        <w:t xml:space="preserve"> 1 </w:t>
      </w:r>
      <w:r w:rsidR="0060686E" w:rsidRPr="005D4FE1">
        <w:rPr>
          <w:rFonts w:ascii="Arial" w:eastAsiaTheme="minorEastAsia" w:hAnsi="Arial" w:cs="Arial"/>
          <w:color w:val="000000" w:themeColor="text1"/>
          <w:lang w:eastAsia="zh-CN"/>
        </w:rPr>
        <w:t xml:space="preserve">(57.8±15.0) </w:t>
      </w:r>
      <w:r w:rsidRPr="005D4FE1">
        <w:rPr>
          <w:rFonts w:ascii="Arial" w:eastAsiaTheme="minorEastAsia" w:hAnsi="Arial" w:cs="Arial"/>
          <w:color w:val="000000" w:themeColor="text1"/>
          <w:lang w:eastAsia="zh-CN"/>
        </w:rPr>
        <w:t>or 7 (92.2±33.</w:t>
      </w:r>
      <w:r w:rsidR="009933DE" w:rsidRPr="005D4FE1">
        <w:rPr>
          <w:rFonts w:ascii="Arial" w:eastAsiaTheme="minorEastAsia" w:hAnsi="Arial" w:cs="Arial"/>
          <w:color w:val="000000" w:themeColor="text1"/>
          <w:lang w:eastAsia="zh-CN"/>
        </w:rPr>
        <w:t>7</w:t>
      </w:r>
      <w:r w:rsidRPr="005D4FE1">
        <w:rPr>
          <w:rFonts w:ascii="Arial" w:eastAsiaTheme="minorEastAsia" w:hAnsi="Arial" w:cs="Arial"/>
          <w:color w:val="000000" w:themeColor="text1"/>
          <w:lang w:eastAsia="zh-CN"/>
        </w:rPr>
        <w:t>), although a trend of lower latency to fall was observed in SAH+CO at d</w:t>
      </w:r>
      <w:del w:id="497" w:author="Astrom,Rebecca Corey" w:date="2019-05-09T15:10:00Z">
        <w:r w:rsidRPr="005D4FE1" w:rsidDel="00512A69">
          <w:rPr>
            <w:rFonts w:ascii="Arial" w:eastAsiaTheme="minorEastAsia" w:hAnsi="Arial" w:cs="Arial"/>
            <w:color w:val="000000" w:themeColor="text1"/>
            <w:lang w:eastAsia="zh-CN"/>
          </w:rPr>
          <w:delText>ay</w:delText>
        </w:r>
      </w:del>
      <w:r w:rsidRPr="005D4FE1">
        <w:rPr>
          <w:rFonts w:ascii="Arial" w:eastAsiaTheme="minorEastAsia" w:hAnsi="Arial" w:cs="Arial"/>
          <w:color w:val="000000" w:themeColor="text1"/>
          <w:lang w:eastAsia="zh-CN"/>
        </w:rPr>
        <w:t xml:space="preserve"> 7 (Fig. 3D).</w:t>
      </w:r>
    </w:p>
    <w:p w14:paraId="0EE7A8B9" w14:textId="77777777" w:rsidR="00BD5AF7" w:rsidRPr="005D4FE1" w:rsidRDefault="000A13FE" w:rsidP="005D4FE1">
      <w:pPr>
        <w:spacing w:after="0" w:line="240" w:lineRule="auto"/>
        <w:jc w:val="both"/>
        <w:rPr>
          <w:rFonts w:ascii="Arial" w:eastAsiaTheme="minorEastAsia" w:hAnsi="Arial" w:cs="Arial"/>
          <w:color w:val="000000" w:themeColor="text1"/>
          <w:lang w:eastAsia="zh-CN"/>
        </w:rPr>
      </w:pPr>
      <w:r w:rsidRPr="005D4FE1">
        <w:rPr>
          <w:rFonts w:ascii="Arial" w:eastAsiaTheme="minorEastAsia" w:hAnsi="Arial" w:cs="Arial"/>
          <w:color w:val="000000" w:themeColor="text1"/>
          <w:lang w:eastAsia="zh-CN"/>
        </w:rPr>
        <w:t>.</w:t>
      </w:r>
    </w:p>
    <w:p w14:paraId="6840720F" w14:textId="666892D6" w:rsidR="004F17DA" w:rsidRPr="005D4FE1" w:rsidRDefault="00611E5E" w:rsidP="005D4FE1">
      <w:pPr>
        <w:spacing w:after="0" w:line="240" w:lineRule="auto"/>
        <w:jc w:val="both"/>
        <w:rPr>
          <w:rFonts w:ascii="Arial" w:eastAsiaTheme="minorEastAsia" w:hAnsi="Arial" w:cs="Arial"/>
          <w:bCs/>
          <w:i/>
          <w:color w:val="000000" w:themeColor="text1"/>
          <w:lang w:eastAsia="zh-CN"/>
        </w:rPr>
      </w:pPr>
      <w:r w:rsidRPr="005D4FE1">
        <w:rPr>
          <w:rFonts w:ascii="Arial" w:eastAsiaTheme="minorEastAsia" w:hAnsi="Arial" w:cs="Arial"/>
          <w:bCs/>
          <w:i/>
          <w:color w:val="000000" w:themeColor="text1"/>
          <w:lang w:eastAsia="zh-CN"/>
        </w:rPr>
        <w:t xml:space="preserve">3.7. </w:t>
      </w:r>
      <w:r w:rsidR="004F17DA" w:rsidRPr="005D4FE1">
        <w:rPr>
          <w:rFonts w:ascii="Arial" w:eastAsiaTheme="minorEastAsia" w:hAnsi="Arial" w:cs="Arial"/>
          <w:bCs/>
          <w:i/>
          <w:color w:val="000000" w:themeColor="text1"/>
          <w:lang w:eastAsia="zh-CN"/>
        </w:rPr>
        <w:t>CO treatment attenuates SAH-induced vasospasm</w:t>
      </w:r>
    </w:p>
    <w:p w14:paraId="6C73D906" w14:textId="77777777" w:rsidR="002E65F7" w:rsidRPr="005D4FE1" w:rsidRDefault="002E65F7" w:rsidP="005D4FE1">
      <w:pPr>
        <w:spacing w:after="0" w:line="240" w:lineRule="auto"/>
        <w:jc w:val="both"/>
        <w:rPr>
          <w:rFonts w:ascii="Arial" w:eastAsiaTheme="minorEastAsia" w:hAnsi="Arial" w:cs="Arial"/>
          <w:bCs/>
          <w:i/>
          <w:color w:val="000000" w:themeColor="text1"/>
          <w:lang w:eastAsia="zh-CN"/>
        </w:rPr>
      </w:pPr>
    </w:p>
    <w:p w14:paraId="0320FF69" w14:textId="07962FEE" w:rsidR="008710DC" w:rsidRDefault="00611E5E" w:rsidP="005D4FE1">
      <w:pPr>
        <w:spacing w:after="0" w:line="240" w:lineRule="auto"/>
        <w:jc w:val="both"/>
        <w:rPr>
          <w:rFonts w:ascii="Arial" w:eastAsiaTheme="minorEastAsia" w:hAnsi="Arial" w:cs="Arial"/>
          <w:color w:val="000000" w:themeColor="text1"/>
          <w:lang w:eastAsia="zh-CN"/>
        </w:rPr>
      </w:pPr>
      <w:r w:rsidRPr="005D4FE1">
        <w:rPr>
          <w:rFonts w:ascii="Arial" w:eastAsiaTheme="minorEastAsia" w:hAnsi="Arial" w:cs="Arial"/>
          <w:color w:val="000000" w:themeColor="text1"/>
          <w:lang w:eastAsia="zh-CN"/>
        </w:rPr>
        <w:t xml:space="preserve">   </w:t>
      </w:r>
      <w:ins w:id="498" w:author="Astrom,Rebecca Corey" w:date="2019-05-09T15:10:00Z">
        <w:r w:rsidR="00B02EC9">
          <w:rPr>
            <w:rFonts w:ascii="Arial" w:eastAsiaTheme="minorEastAsia" w:hAnsi="Arial" w:cs="Arial"/>
            <w:color w:val="000000" w:themeColor="text1"/>
            <w:lang w:eastAsia="zh-CN"/>
          </w:rPr>
          <w:t xml:space="preserve">We induced </w:t>
        </w:r>
      </w:ins>
      <w:r w:rsidR="004F17DA" w:rsidRPr="005D4FE1">
        <w:rPr>
          <w:rFonts w:ascii="Arial" w:eastAsiaTheme="minorEastAsia" w:hAnsi="Arial" w:cs="Arial"/>
          <w:color w:val="000000" w:themeColor="text1"/>
          <w:lang w:eastAsia="zh-CN"/>
        </w:rPr>
        <w:t xml:space="preserve">SAH </w:t>
      </w:r>
      <w:del w:id="499" w:author="Astrom,Rebecca Corey" w:date="2019-05-09T15:10:00Z">
        <w:r w:rsidR="004F17DA" w:rsidRPr="005D4FE1" w:rsidDel="00B02EC9">
          <w:rPr>
            <w:rFonts w:ascii="Arial" w:eastAsiaTheme="minorEastAsia" w:hAnsi="Arial" w:cs="Arial"/>
            <w:color w:val="000000" w:themeColor="text1"/>
            <w:lang w:eastAsia="zh-CN"/>
          </w:rPr>
          <w:delText xml:space="preserve">was induced </w:delText>
        </w:r>
      </w:del>
      <w:r w:rsidR="004F17DA" w:rsidRPr="005D4FE1">
        <w:rPr>
          <w:rFonts w:ascii="Arial" w:eastAsiaTheme="minorEastAsia" w:hAnsi="Arial" w:cs="Arial"/>
          <w:color w:val="000000" w:themeColor="text1"/>
          <w:lang w:eastAsia="zh-CN"/>
        </w:rPr>
        <w:t xml:space="preserve">by endoperforation </w:t>
      </w:r>
      <w:ins w:id="500" w:author="Astrom,Rebecca Corey" w:date="2019-05-09T15:10:00Z">
        <w:r w:rsidR="00B02EC9">
          <w:rPr>
            <w:rFonts w:ascii="Arial" w:eastAsiaTheme="minorEastAsia" w:hAnsi="Arial" w:cs="Arial"/>
            <w:color w:val="000000" w:themeColor="text1"/>
            <w:lang w:eastAsia="zh-CN"/>
          </w:rPr>
          <w:t>along</w:t>
        </w:r>
      </w:ins>
      <w:del w:id="501" w:author="Astrom,Rebecca Corey" w:date="2019-05-09T15:10:00Z">
        <w:r w:rsidR="004F17DA" w:rsidRPr="005D4FE1" w:rsidDel="00B02EC9">
          <w:rPr>
            <w:rFonts w:ascii="Arial" w:eastAsiaTheme="minorEastAsia" w:hAnsi="Arial" w:cs="Arial"/>
            <w:color w:val="000000" w:themeColor="text1"/>
            <w:lang w:eastAsia="zh-CN"/>
          </w:rPr>
          <w:delText>of</w:delText>
        </w:r>
      </w:del>
      <w:r w:rsidR="004F17DA" w:rsidRPr="005D4FE1">
        <w:rPr>
          <w:rFonts w:ascii="Arial" w:eastAsiaTheme="minorEastAsia" w:hAnsi="Arial" w:cs="Arial"/>
          <w:color w:val="000000" w:themeColor="text1"/>
          <w:lang w:eastAsia="zh-CN"/>
        </w:rPr>
        <w:t xml:space="preserve"> </w:t>
      </w:r>
      <w:r w:rsidR="009E590F">
        <w:rPr>
          <w:rFonts w:ascii="Arial" w:eastAsiaTheme="minorEastAsia" w:hAnsi="Arial" w:cs="Arial"/>
          <w:color w:val="000000" w:themeColor="text1"/>
          <w:lang w:eastAsia="zh-CN"/>
        </w:rPr>
        <w:t xml:space="preserve">the </w:t>
      </w:r>
      <w:r w:rsidR="004F17DA" w:rsidRPr="005D4FE1">
        <w:rPr>
          <w:rFonts w:ascii="Arial" w:eastAsiaTheme="minorEastAsia" w:hAnsi="Arial" w:cs="Arial"/>
          <w:color w:val="000000" w:themeColor="text1"/>
          <w:lang w:eastAsia="zh-CN"/>
        </w:rPr>
        <w:t xml:space="preserve">circle of Willis in </w:t>
      </w:r>
      <w:proofErr w:type="spellStart"/>
      <w:ins w:id="502" w:author="Astrom,Rebecca Corey" w:date="2019-05-09T15:10:00Z">
        <w:r w:rsidR="00B02EC9">
          <w:rPr>
            <w:rFonts w:ascii="Arial" w:eastAsiaTheme="minorEastAsia" w:hAnsi="Arial" w:cs="Arial"/>
            <w:color w:val="000000" w:themeColor="text1"/>
            <w:lang w:eastAsia="zh-CN"/>
          </w:rPr>
          <w:t>wildtype</w:t>
        </w:r>
      </w:ins>
      <w:proofErr w:type="spellEnd"/>
      <w:del w:id="503" w:author="Astrom,Rebecca Corey" w:date="2019-05-09T15:10:00Z">
        <w:r w:rsidR="004F17DA" w:rsidRPr="005D4FE1" w:rsidDel="00B02EC9">
          <w:rPr>
            <w:rFonts w:ascii="Arial" w:eastAsiaTheme="minorEastAsia" w:hAnsi="Arial" w:cs="Arial"/>
            <w:color w:val="000000" w:themeColor="text1"/>
            <w:lang w:eastAsia="zh-CN"/>
          </w:rPr>
          <w:delText>WT</w:delText>
        </w:r>
      </w:del>
      <w:r w:rsidR="004F17DA" w:rsidRPr="005D4FE1">
        <w:rPr>
          <w:rFonts w:ascii="Arial" w:eastAsiaTheme="minorEastAsia" w:hAnsi="Arial" w:cs="Arial"/>
          <w:color w:val="000000" w:themeColor="text1"/>
          <w:lang w:eastAsia="zh-CN"/>
        </w:rPr>
        <w:t xml:space="preserve"> mice to study vasospasm. After </w:t>
      </w:r>
      <w:r w:rsidR="009E590F">
        <w:rPr>
          <w:rFonts w:ascii="Arial" w:eastAsiaTheme="minorEastAsia" w:hAnsi="Arial" w:cs="Arial"/>
          <w:color w:val="000000" w:themeColor="text1"/>
          <w:lang w:eastAsia="zh-CN"/>
        </w:rPr>
        <w:t>2 h</w:t>
      </w:r>
      <w:r w:rsidR="009E590F" w:rsidRPr="005D4FE1">
        <w:rPr>
          <w:rFonts w:ascii="Arial" w:eastAsiaTheme="minorEastAsia" w:hAnsi="Arial" w:cs="Arial"/>
          <w:color w:val="000000" w:themeColor="text1"/>
          <w:lang w:eastAsia="zh-CN"/>
        </w:rPr>
        <w:t xml:space="preserve"> </w:t>
      </w:r>
      <w:r w:rsidR="004F17DA" w:rsidRPr="005D4FE1">
        <w:rPr>
          <w:rFonts w:ascii="Arial" w:eastAsiaTheme="minorEastAsia" w:hAnsi="Arial" w:cs="Arial"/>
          <w:color w:val="000000" w:themeColor="text1"/>
          <w:lang w:eastAsia="zh-CN"/>
        </w:rPr>
        <w:t xml:space="preserve">of SAH, </w:t>
      </w:r>
      <w:ins w:id="504" w:author="Astrom,Rebecca Corey" w:date="2019-05-09T15:10:00Z">
        <w:r w:rsidR="00B02EC9">
          <w:rPr>
            <w:rFonts w:ascii="Arial" w:eastAsiaTheme="minorEastAsia" w:hAnsi="Arial" w:cs="Arial"/>
            <w:color w:val="000000" w:themeColor="text1"/>
            <w:lang w:eastAsia="zh-CN"/>
          </w:rPr>
          <w:t xml:space="preserve">we exposed </w:t>
        </w:r>
      </w:ins>
      <w:r w:rsidR="004F17DA" w:rsidRPr="005D4FE1">
        <w:rPr>
          <w:rFonts w:ascii="Arial" w:eastAsiaTheme="minorEastAsia" w:hAnsi="Arial" w:cs="Arial"/>
          <w:color w:val="000000" w:themeColor="text1"/>
          <w:lang w:eastAsia="zh-CN"/>
        </w:rPr>
        <w:t xml:space="preserve">mice </w:t>
      </w:r>
      <w:del w:id="505" w:author="Astrom,Rebecca Corey" w:date="2019-05-09T15:11:00Z">
        <w:r w:rsidR="004F17DA" w:rsidRPr="005D4FE1" w:rsidDel="00B02EC9">
          <w:rPr>
            <w:rFonts w:ascii="Arial" w:eastAsiaTheme="minorEastAsia" w:hAnsi="Arial" w:cs="Arial"/>
            <w:color w:val="000000" w:themeColor="text1"/>
            <w:lang w:eastAsia="zh-CN"/>
          </w:rPr>
          <w:delText xml:space="preserve">were exposed </w:delText>
        </w:r>
      </w:del>
      <w:r w:rsidR="004F17DA" w:rsidRPr="005D4FE1">
        <w:rPr>
          <w:rFonts w:ascii="Arial" w:eastAsiaTheme="minorEastAsia" w:hAnsi="Arial" w:cs="Arial"/>
          <w:color w:val="000000" w:themeColor="text1"/>
          <w:lang w:eastAsia="zh-CN"/>
        </w:rPr>
        <w:t xml:space="preserve">to </w:t>
      </w:r>
      <w:r w:rsidR="00623B45">
        <w:rPr>
          <w:rFonts w:ascii="Arial" w:eastAsiaTheme="minorEastAsia" w:hAnsi="Arial" w:cs="Arial"/>
          <w:color w:val="000000" w:themeColor="text1"/>
          <w:lang w:eastAsia="zh-CN"/>
        </w:rPr>
        <w:t xml:space="preserve">250ppm </w:t>
      </w:r>
      <w:r w:rsidR="004F17DA" w:rsidRPr="005D4FE1">
        <w:rPr>
          <w:rFonts w:ascii="Arial" w:eastAsiaTheme="minorEastAsia" w:hAnsi="Arial" w:cs="Arial"/>
          <w:color w:val="000000" w:themeColor="text1"/>
          <w:lang w:eastAsia="zh-CN"/>
        </w:rPr>
        <w:t xml:space="preserve">CO or air followed by </w:t>
      </w:r>
      <w:ins w:id="506" w:author="Astrom,Rebecca Corey" w:date="2019-05-09T15:11:00Z">
        <w:r w:rsidR="00B02EC9">
          <w:rPr>
            <w:rFonts w:ascii="Arial" w:eastAsiaTheme="minorEastAsia" w:hAnsi="Arial" w:cs="Arial"/>
            <w:color w:val="000000" w:themeColor="text1"/>
            <w:lang w:eastAsia="zh-CN"/>
          </w:rPr>
          <w:t xml:space="preserve">a </w:t>
        </w:r>
      </w:ins>
      <w:r w:rsidR="004F17DA" w:rsidRPr="005D4FE1">
        <w:rPr>
          <w:rFonts w:ascii="Arial" w:eastAsiaTheme="minorEastAsia" w:hAnsi="Arial" w:cs="Arial"/>
          <w:color w:val="000000" w:themeColor="text1"/>
          <w:lang w:eastAsia="zh-CN"/>
        </w:rPr>
        <w:t xml:space="preserve">single exposure </w:t>
      </w:r>
      <w:r w:rsidR="009E590F">
        <w:rPr>
          <w:rFonts w:ascii="Arial" w:eastAsiaTheme="minorEastAsia" w:hAnsi="Arial" w:cs="Arial"/>
          <w:color w:val="000000" w:themeColor="text1"/>
          <w:lang w:eastAsia="zh-CN"/>
        </w:rPr>
        <w:t>to</w:t>
      </w:r>
      <w:r w:rsidR="009E590F" w:rsidRPr="005D4FE1">
        <w:rPr>
          <w:rFonts w:ascii="Arial" w:eastAsiaTheme="minorEastAsia" w:hAnsi="Arial" w:cs="Arial"/>
          <w:color w:val="000000" w:themeColor="text1"/>
          <w:lang w:eastAsia="zh-CN"/>
        </w:rPr>
        <w:t xml:space="preserve"> </w:t>
      </w:r>
      <w:r w:rsidR="004F17DA" w:rsidRPr="005D4FE1">
        <w:rPr>
          <w:rFonts w:ascii="Arial" w:eastAsiaTheme="minorEastAsia" w:hAnsi="Arial" w:cs="Arial"/>
          <w:color w:val="000000" w:themeColor="text1"/>
          <w:lang w:eastAsia="zh-CN"/>
        </w:rPr>
        <w:t>CO or air for 1</w:t>
      </w:r>
      <w:r w:rsidR="007C2C5C">
        <w:rPr>
          <w:rFonts w:ascii="Arial" w:eastAsiaTheme="minorEastAsia" w:hAnsi="Arial" w:cs="Arial"/>
          <w:color w:val="000000" w:themeColor="text1"/>
          <w:lang w:eastAsia="zh-CN"/>
        </w:rPr>
        <w:t xml:space="preserve"> </w:t>
      </w:r>
      <w:r w:rsidR="004F17DA" w:rsidRPr="005D4FE1">
        <w:rPr>
          <w:rFonts w:ascii="Arial" w:eastAsiaTheme="minorEastAsia" w:hAnsi="Arial" w:cs="Arial"/>
          <w:color w:val="000000" w:themeColor="text1"/>
          <w:lang w:eastAsia="zh-CN"/>
        </w:rPr>
        <w:t>h daily for 7 d</w:t>
      </w:r>
      <w:r w:rsidR="009933DE" w:rsidRPr="005D4FE1">
        <w:rPr>
          <w:rFonts w:ascii="Arial" w:eastAsiaTheme="minorEastAsia" w:hAnsi="Arial" w:cs="Arial"/>
          <w:color w:val="000000" w:themeColor="text1"/>
          <w:lang w:eastAsia="zh-CN"/>
        </w:rPr>
        <w:t>.</w:t>
      </w:r>
      <w:r w:rsidR="004F17DA" w:rsidRPr="005D4FE1">
        <w:rPr>
          <w:rFonts w:ascii="Arial" w:eastAsiaTheme="minorEastAsia" w:hAnsi="Arial" w:cs="Arial"/>
          <w:color w:val="000000" w:themeColor="text1"/>
          <w:lang w:eastAsia="zh-CN"/>
        </w:rPr>
        <w:t xml:space="preserve"> Interestingly, we found significantly improved lumen/wall </w:t>
      </w:r>
      <w:ins w:id="507" w:author="Astrom,Rebecca Corey" w:date="2019-05-09T15:11:00Z">
        <w:r w:rsidR="00B02EC9">
          <w:rPr>
            <w:rFonts w:ascii="Arial" w:eastAsiaTheme="minorEastAsia" w:hAnsi="Arial" w:cs="Arial"/>
            <w:color w:val="000000" w:themeColor="text1"/>
            <w:lang w:eastAsia="zh-CN"/>
          </w:rPr>
          <w:t xml:space="preserve">ratio </w:t>
        </w:r>
      </w:ins>
      <w:r w:rsidR="00386802">
        <w:rPr>
          <w:rFonts w:ascii="Arial" w:eastAsiaTheme="minorEastAsia" w:hAnsi="Arial" w:cs="Arial"/>
          <w:color w:val="000000" w:themeColor="text1"/>
          <w:lang w:eastAsia="zh-CN"/>
        </w:rPr>
        <w:t xml:space="preserve">and </w:t>
      </w:r>
      <w:ins w:id="508" w:author="Astrom,Rebecca Corey" w:date="2019-05-09T15:11:00Z">
        <w:r w:rsidR="00B02EC9">
          <w:rPr>
            <w:rFonts w:ascii="Arial" w:eastAsiaTheme="minorEastAsia" w:hAnsi="Arial" w:cs="Arial"/>
            <w:color w:val="000000" w:themeColor="text1"/>
            <w:lang w:eastAsia="zh-CN"/>
          </w:rPr>
          <w:t xml:space="preserve">in </w:t>
        </w:r>
      </w:ins>
      <w:r w:rsidR="00842223">
        <w:rPr>
          <w:rFonts w:ascii="Arial" w:eastAsiaTheme="minorEastAsia" w:hAnsi="Arial" w:cs="Arial"/>
          <w:color w:val="000000" w:themeColor="text1"/>
          <w:lang w:eastAsia="zh-CN"/>
        </w:rPr>
        <w:t xml:space="preserve">the </w:t>
      </w:r>
      <w:r w:rsidR="004F17DA" w:rsidRPr="005D4FE1">
        <w:rPr>
          <w:rFonts w:ascii="Arial" w:eastAsiaTheme="minorEastAsia" w:hAnsi="Arial" w:cs="Arial"/>
          <w:color w:val="000000" w:themeColor="text1"/>
          <w:lang w:eastAsia="zh-CN"/>
        </w:rPr>
        <w:t xml:space="preserve">ratio at 7 d in </w:t>
      </w:r>
      <w:ins w:id="509" w:author="Astrom,Rebecca Corey" w:date="2019-05-09T15:11:00Z">
        <w:r w:rsidR="00B02EC9">
          <w:rPr>
            <w:rFonts w:ascii="Arial" w:eastAsiaTheme="minorEastAsia" w:hAnsi="Arial" w:cs="Arial"/>
            <w:color w:val="000000" w:themeColor="text1"/>
            <w:lang w:eastAsia="zh-CN"/>
          </w:rPr>
          <w:t xml:space="preserve">the </w:t>
        </w:r>
      </w:ins>
      <w:r w:rsidR="004F17DA" w:rsidRPr="005D4FE1">
        <w:rPr>
          <w:rFonts w:ascii="Arial" w:eastAsiaTheme="minorEastAsia" w:hAnsi="Arial" w:cs="Arial"/>
          <w:color w:val="000000" w:themeColor="text1"/>
          <w:lang w:eastAsia="zh-CN"/>
        </w:rPr>
        <w:t xml:space="preserve">SAH+CO group compared to </w:t>
      </w:r>
      <w:ins w:id="510" w:author="Astrom,Rebecca Corey" w:date="2019-05-09T15:11:00Z">
        <w:r w:rsidR="00B02EC9">
          <w:rPr>
            <w:rFonts w:ascii="Arial" w:eastAsiaTheme="minorEastAsia" w:hAnsi="Arial" w:cs="Arial"/>
            <w:color w:val="000000" w:themeColor="text1"/>
            <w:lang w:eastAsia="zh-CN"/>
          </w:rPr>
          <w:t xml:space="preserve">the </w:t>
        </w:r>
      </w:ins>
      <w:proofErr w:type="spellStart"/>
      <w:r w:rsidR="004F17DA" w:rsidRPr="005D4FE1">
        <w:rPr>
          <w:rFonts w:ascii="Arial" w:eastAsiaTheme="minorEastAsia" w:hAnsi="Arial" w:cs="Arial"/>
          <w:color w:val="000000" w:themeColor="text1"/>
          <w:lang w:eastAsia="zh-CN"/>
        </w:rPr>
        <w:t>SAH+</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proofErr w:type="spellEnd"/>
      <w:r w:rsidR="009E590F" w:rsidRPr="005D4FE1">
        <w:rPr>
          <w:rFonts w:ascii="Arial" w:eastAsiaTheme="minorEastAsia" w:hAnsi="Arial" w:cs="Arial"/>
          <w:color w:val="000000" w:themeColor="text1"/>
          <w:lang w:eastAsia="zh-CN"/>
        </w:rPr>
        <w:t xml:space="preserve"> </w:t>
      </w:r>
      <w:r w:rsidR="004F17DA" w:rsidRPr="005D4FE1">
        <w:rPr>
          <w:rFonts w:ascii="Arial" w:eastAsiaTheme="minorEastAsia" w:hAnsi="Arial" w:cs="Arial"/>
          <w:color w:val="000000" w:themeColor="text1"/>
          <w:lang w:eastAsia="zh-CN"/>
        </w:rPr>
        <w:t xml:space="preserve">group. </w:t>
      </w:r>
      <w:r w:rsidR="009E590F">
        <w:rPr>
          <w:rFonts w:ascii="Arial" w:eastAsiaTheme="minorEastAsia" w:hAnsi="Arial" w:cs="Arial"/>
          <w:color w:val="000000" w:themeColor="text1"/>
          <w:lang w:eastAsia="zh-CN"/>
        </w:rPr>
        <w:t>CO</w:t>
      </w:r>
      <w:r w:rsidR="004F17DA" w:rsidRPr="005D4FE1">
        <w:rPr>
          <w:rFonts w:ascii="Arial" w:eastAsiaTheme="minorEastAsia" w:hAnsi="Arial" w:cs="Arial"/>
          <w:color w:val="000000" w:themeColor="text1"/>
          <w:lang w:eastAsia="zh-CN"/>
        </w:rPr>
        <w:t xml:space="preserve"> significantly decreased vasospasm as noted by </w:t>
      </w:r>
      <w:ins w:id="511" w:author="Astrom,Rebecca Corey" w:date="2019-05-09T15:12:00Z">
        <w:r w:rsidR="00B02EC9">
          <w:rPr>
            <w:rFonts w:ascii="Arial" w:eastAsiaTheme="minorEastAsia" w:hAnsi="Arial" w:cs="Arial"/>
            <w:color w:val="000000" w:themeColor="text1"/>
            <w:lang w:eastAsia="zh-CN"/>
          </w:rPr>
          <w:t xml:space="preserve">a </w:t>
        </w:r>
      </w:ins>
      <w:r w:rsidR="004F17DA" w:rsidRPr="005D4FE1">
        <w:rPr>
          <w:rFonts w:ascii="Arial" w:eastAsiaTheme="minorEastAsia" w:hAnsi="Arial" w:cs="Arial"/>
          <w:color w:val="000000" w:themeColor="text1"/>
          <w:lang w:eastAsia="zh-CN"/>
        </w:rPr>
        <w:t>higher lumen area</w:t>
      </w:r>
      <w:ins w:id="512" w:author="Astrom,Rebecca Corey" w:date="2019-05-09T15:12:00Z">
        <w:r w:rsidR="00B02EC9">
          <w:rPr>
            <w:rFonts w:ascii="Arial" w:eastAsiaTheme="minorEastAsia" w:hAnsi="Arial" w:cs="Arial"/>
            <w:color w:val="000000" w:themeColor="text1"/>
            <w:lang w:eastAsia="zh-CN"/>
          </w:rPr>
          <w:t>/</w:t>
        </w:r>
      </w:ins>
      <w:del w:id="513" w:author="Astrom,Rebecca Corey" w:date="2019-05-09T15:12:00Z">
        <w:r w:rsidR="004F17DA" w:rsidRPr="005D4FE1" w:rsidDel="00B02EC9">
          <w:rPr>
            <w:rFonts w:ascii="Arial" w:eastAsiaTheme="minorEastAsia" w:hAnsi="Arial" w:cs="Arial"/>
            <w:color w:val="000000" w:themeColor="text1"/>
            <w:lang w:eastAsia="zh-CN"/>
          </w:rPr>
          <w:delText xml:space="preserve"> to </w:delText>
        </w:r>
      </w:del>
      <w:r w:rsidR="004F17DA" w:rsidRPr="005D4FE1">
        <w:rPr>
          <w:rFonts w:ascii="Arial" w:eastAsiaTheme="minorEastAsia" w:hAnsi="Arial" w:cs="Arial"/>
          <w:color w:val="000000" w:themeColor="text1"/>
          <w:lang w:eastAsia="zh-CN"/>
        </w:rPr>
        <w:t>wal</w:t>
      </w:r>
      <w:r w:rsidR="00FE782E" w:rsidRPr="005D4FE1">
        <w:rPr>
          <w:rFonts w:ascii="Arial" w:eastAsiaTheme="minorEastAsia" w:hAnsi="Arial" w:cs="Arial"/>
          <w:color w:val="000000" w:themeColor="text1"/>
          <w:lang w:eastAsia="zh-CN"/>
        </w:rPr>
        <w:t xml:space="preserve">l thickness ratio in </w:t>
      </w:r>
      <w:r w:rsidR="009E590F">
        <w:rPr>
          <w:rFonts w:ascii="Arial" w:eastAsiaTheme="minorEastAsia" w:hAnsi="Arial" w:cs="Arial"/>
          <w:color w:val="000000" w:themeColor="text1"/>
          <w:lang w:eastAsia="zh-CN"/>
        </w:rPr>
        <w:t xml:space="preserve">the </w:t>
      </w:r>
      <w:r w:rsidR="00FE782E" w:rsidRPr="005D4FE1">
        <w:rPr>
          <w:rFonts w:ascii="Arial" w:eastAsiaTheme="minorEastAsia" w:hAnsi="Arial" w:cs="Arial"/>
          <w:color w:val="000000" w:themeColor="text1"/>
          <w:lang w:eastAsia="zh-CN"/>
        </w:rPr>
        <w:t>right MCA in SAH+CO</w:t>
      </w:r>
      <w:ins w:id="514" w:author="Astrom,Rebecca Corey" w:date="2019-05-09T15:12:00Z">
        <w:r w:rsidR="00B02EC9">
          <w:rPr>
            <w:rFonts w:ascii="Arial" w:eastAsiaTheme="minorEastAsia" w:hAnsi="Arial" w:cs="Arial"/>
            <w:color w:val="000000" w:themeColor="text1"/>
            <w:lang w:eastAsia="zh-CN"/>
          </w:rPr>
          <w:t>-</w:t>
        </w:r>
      </w:ins>
      <w:del w:id="515" w:author="Astrom,Rebecca Corey" w:date="2019-05-09T15:12:00Z">
        <w:r w:rsidR="00FE782E" w:rsidRPr="005D4FE1" w:rsidDel="00B02EC9">
          <w:rPr>
            <w:rFonts w:ascii="Arial" w:eastAsiaTheme="minorEastAsia" w:hAnsi="Arial" w:cs="Arial"/>
            <w:color w:val="000000" w:themeColor="text1"/>
            <w:lang w:eastAsia="zh-CN"/>
          </w:rPr>
          <w:delText xml:space="preserve"> (</w:delText>
        </w:r>
        <w:r w:rsidR="00FE782E" w:rsidRPr="005D4FE1" w:rsidDel="00B02EC9">
          <w:rPr>
            <w:rFonts w:ascii="Arial" w:eastAsia="Times New Roman" w:hAnsi="Arial" w:cs="Arial"/>
          </w:rPr>
          <w:delText xml:space="preserve">944.8±66.7) </w:delText>
        </w:r>
      </w:del>
      <w:r w:rsidR="008B5251" w:rsidRPr="005D4FE1">
        <w:rPr>
          <w:rFonts w:ascii="Arial" w:eastAsia="Times New Roman" w:hAnsi="Arial" w:cs="Arial"/>
        </w:rPr>
        <w:t xml:space="preserve">treated group </w:t>
      </w:r>
      <w:ins w:id="516" w:author="Astrom,Rebecca Corey" w:date="2019-05-09T15:12:00Z">
        <w:r w:rsidR="00B02EC9" w:rsidRPr="005D4FE1">
          <w:rPr>
            <w:rFonts w:ascii="Arial" w:eastAsiaTheme="minorEastAsia" w:hAnsi="Arial" w:cs="Arial"/>
            <w:color w:val="000000" w:themeColor="text1"/>
            <w:lang w:eastAsia="zh-CN"/>
          </w:rPr>
          <w:t>(</w:t>
        </w:r>
        <w:r w:rsidR="00B02EC9" w:rsidRPr="005D4FE1">
          <w:rPr>
            <w:rFonts w:ascii="Arial" w:eastAsia="Times New Roman" w:hAnsi="Arial" w:cs="Arial"/>
          </w:rPr>
          <w:t>944.8±66.7)</w:t>
        </w:r>
        <w:r w:rsidR="00B02EC9">
          <w:rPr>
            <w:rFonts w:ascii="Arial" w:eastAsia="Times New Roman" w:hAnsi="Arial" w:cs="Arial"/>
          </w:rPr>
          <w:t xml:space="preserve"> </w:t>
        </w:r>
      </w:ins>
      <w:r w:rsidR="008B5251" w:rsidRPr="005D4FE1">
        <w:rPr>
          <w:rFonts w:ascii="Arial" w:eastAsia="Times New Roman" w:hAnsi="Arial" w:cs="Arial"/>
        </w:rPr>
        <w:t xml:space="preserve">to </w:t>
      </w:r>
      <w:proofErr w:type="spellStart"/>
      <w:r w:rsidR="004F17DA" w:rsidRPr="005D4FE1">
        <w:rPr>
          <w:rFonts w:ascii="Arial" w:eastAsiaTheme="minorEastAsia" w:hAnsi="Arial" w:cs="Arial"/>
          <w:color w:val="000000" w:themeColor="text1"/>
          <w:lang w:eastAsia="zh-CN"/>
        </w:rPr>
        <w:t>SAH+</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proofErr w:type="spellEnd"/>
      <w:ins w:id="517" w:author="Astrom,Rebecca Corey" w:date="2019-05-09T15:13:00Z">
        <w:r w:rsidR="00B02EC9">
          <w:rPr>
            <w:rFonts w:ascii="Arial" w:eastAsiaTheme="minorEastAsia" w:hAnsi="Arial" w:cs="Arial"/>
            <w:color w:val="000000" w:themeColor="text1"/>
            <w:lang w:eastAsia="zh-CN"/>
          </w:rPr>
          <w:t>-</w:t>
        </w:r>
      </w:ins>
      <w:ins w:id="518" w:author="Astrom,Rebecca Corey" w:date="2019-05-09T15:12:00Z">
        <w:r w:rsidR="00B02EC9">
          <w:rPr>
            <w:rFonts w:ascii="Arial" w:eastAsiaTheme="minorEastAsia" w:hAnsi="Arial" w:cs="Arial"/>
            <w:color w:val="000000" w:themeColor="text1"/>
            <w:lang w:eastAsia="zh-CN"/>
          </w:rPr>
          <w:t>-</w:t>
        </w:r>
      </w:ins>
      <w:del w:id="519" w:author="Astrom,Rebecca Corey" w:date="2019-05-09T15:12:00Z">
        <w:r w:rsidR="009E590F" w:rsidRPr="005D4FE1" w:rsidDel="00B02EC9">
          <w:rPr>
            <w:rFonts w:ascii="Arial" w:eastAsiaTheme="minorEastAsia" w:hAnsi="Arial" w:cs="Arial"/>
            <w:color w:val="000000" w:themeColor="text1"/>
            <w:lang w:eastAsia="zh-CN"/>
          </w:rPr>
          <w:delText xml:space="preserve"> </w:delText>
        </w:r>
        <w:r w:rsidR="00FE782E" w:rsidRPr="005D4FE1" w:rsidDel="00B02EC9">
          <w:rPr>
            <w:rFonts w:ascii="Arial" w:eastAsiaTheme="minorEastAsia" w:hAnsi="Arial" w:cs="Arial"/>
            <w:color w:val="000000" w:themeColor="text1"/>
            <w:lang w:eastAsia="zh-CN"/>
          </w:rPr>
          <w:delText>(345.4±55.3)</w:delText>
        </w:r>
      </w:del>
      <w:del w:id="520" w:author="Astrom,Rebecca Corey" w:date="2019-05-09T15:13:00Z">
        <w:r w:rsidR="00FE782E" w:rsidRPr="005D4FE1" w:rsidDel="00B02EC9">
          <w:rPr>
            <w:rFonts w:ascii="Arial" w:eastAsiaTheme="minorEastAsia" w:hAnsi="Arial" w:cs="Arial"/>
            <w:color w:val="000000" w:themeColor="text1"/>
            <w:lang w:eastAsia="zh-CN"/>
          </w:rPr>
          <w:delText xml:space="preserve"> </w:delText>
        </w:r>
      </w:del>
      <w:r w:rsidR="008B5251" w:rsidRPr="005D4FE1">
        <w:rPr>
          <w:rFonts w:ascii="Arial" w:eastAsiaTheme="minorEastAsia" w:hAnsi="Arial" w:cs="Arial"/>
          <w:color w:val="000000" w:themeColor="text1"/>
          <w:lang w:eastAsia="zh-CN"/>
        </w:rPr>
        <w:t xml:space="preserve">treated </w:t>
      </w:r>
      <w:ins w:id="521" w:author="Astrom,Rebecca Corey" w:date="2019-05-09T15:13:00Z">
        <w:r w:rsidR="00B02EC9" w:rsidRPr="005D4FE1">
          <w:rPr>
            <w:rFonts w:ascii="Arial" w:eastAsiaTheme="minorEastAsia" w:hAnsi="Arial" w:cs="Arial"/>
            <w:color w:val="000000" w:themeColor="text1"/>
            <w:lang w:eastAsia="zh-CN"/>
          </w:rPr>
          <w:t>(345.4±55.3)</w:t>
        </w:r>
        <w:r w:rsidR="00B02EC9">
          <w:rPr>
            <w:rFonts w:ascii="Arial" w:eastAsiaTheme="minorEastAsia" w:hAnsi="Arial" w:cs="Arial"/>
            <w:color w:val="000000" w:themeColor="text1"/>
            <w:lang w:eastAsia="zh-CN"/>
          </w:rPr>
          <w:t xml:space="preserve"> </w:t>
        </w:r>
      </w:ins>
      <w:r w:rsidR="008B5251" w:rsidRPr="005D4FE1">
        <w:rPr>
          <w:rFonts w:ascii="Arial" w:eastAsiaTheme="minorEastAsia" w:hAnsi="Arial" w:cs="Arial"/>
          <w:color w:val="000000" w:themeColor="text1"/>
          <w:lang w:eastAsia="zh-CN"/>
        </w:rPr>
        <w:t xml:space="preserve">group </w:t>
      </w:r>
      <w:ins w:id="522" w:author="Astrom,Rebecca Corey" w:date="2019-05-09T15:13:00Z">
        <w:r w:rsidR="00B02EC9">
          <w:rPr>
            <w:rFonts w:ascii="Arial" w:eastAsiaTheme="minorEastAsia" w:hAnsi="Arial" w:cs="Arial"/>
            <w:color w:val="000000" w:themeColor="text1"/>
            <w:lang w:eastAsia="zh-CN"/>
          </w:rPr>
          <w:t>on</w:t>
        </w:r>
      </w:ins>
      <w:del w:id="523" w:author="Astrom,Rebecca Corey" w:date="2019-05-09T15:13:00Z">
        <w:r w:rsidR="004F17DA" w:rsidRPr="005D4FE1" w:rsidDel="00B02EC9">
          <w:rPr>
            <w:rFonts w:ascii="Arial" w:eastAsiaTheme="minorEastAsia" w:hAnsi="Arial" w:cs="Arial"/>
            <w:color w:val="000000" w:themeColor="text1"/>
            <w:lang w:eastAsia="zh-CN"/>
          </w:rPr>
          <w:delText>at</w:delText>
        </w:r>
      </w:del>
      <w:r w:rsidR="004F17DA" w:rsidRPr="005D4FE1">
        <w:rPr>
          <w:rFonts w:ascii="Arial" w:eastAsiaTheme="minorEastAsia" w:hAnsi="Arial" w:cs="Arial"/>
          <w:color w:val="000000" w:themeColor="text1"/>
          <w:lang w:eastAsia="zh-CN"/>
        </w:rPr>
        <w:t xml:space="preserve"> d</w:t>
      </w:r>
      <w:del w:id="524" w:author="Astrom,Rebecca Corey" w:date="2019-05-09T15:13:00Z">
        <w:r w:rsidR="004F17DA" w:rsidRPr="005D4FE1" w:rsidDel="00B02EC9">
          <w:rPr>
            <w:rFonts w:ascii="Arial" w:eastAsiaTheme="minorEastAsia" w:hAnsi="Arial" w:cs="Arial"/>
            <w:color w:val="000000" w:themeColor="text1"/>
            <w:lang w:eastAsia="zh-CN"/>
          </w:rPr>
          <w:delText>ay</w:delText>
        </w:r>
      </w:del>
      <w:r w:rsidR="004F17DA" w:rsidRPr="005D4FE1">
        <w:rPr>
          <w:rFonts w:ascii="Arial" w:eastAsiaTheme="minorEastAsia" w:hAnsi="Arial" w:cs="Arial"/>
          <w:color w:val="000000" w:themeColor="text1"/>
          <w:lang w:eastAsia="zh-CN"/>
        </w:rPr>
        <w:t xml:space="preserve"> 7</w:t>
      </w:r>
      <w:r w:rsidR="00623B45">
        <w:rPr>
          <w:rFonts w:ascii="Arial" w:eastAsiaTheme="minorEastAsia" w:hAnsi="Arial" w:cs="Arial"/>
          <w:color w:val="000000" w:themeColor="text1"/>
          <w:lang w:eastAsia="zh-CN"/>
        </w:rPr>
        <w:t xml:space="preserve">. </w:t>
      </w:r>
      <w:ins w:id="525" w:author="Astrom,Rebecca Corey" w:date="2019-05-09T15:13:00Z">
        <w:r w:rsidR="00B02EC9">
          <w:rPr>
            <w:rFonts w:ascii="Arial" w:eastAsiaTheme="minorEastAsia" w:hAnsi="Arial" w:cs="Arial"/>
            <w:color w:val="000000" w:themeColor="text1"/>
            <w:lang w:eastAsia="zh-CN"/>
          </w:rPr>
          <w:t>We observed the trend toward</w:t>
        </w:r>
      </w:ins>
      <w:del w:id="526" w:author="Astrom,Rebecca Corey" w:date="2019-05-09T15:13:00Z">
        <w:r w:rsidR="00623B45" w:rsidDel="00B02EC9">
          <w:rPr>
            <w:rFonts w:ascii="Arial" w:eastAsiaTheme="minorEastAsia" w:hAnsi="Arial" w:cs="Arial"/>
            <w:color w:val="000000" w:themeColor="text1"/>
            <w:lang w:eastAsia="zh-CN"/>
          </w:rPr>
          <w:delText>A</w:delText>
        </w:r>
        <w:r w:rsidR="004F17DA" w:rsidRPr="005D4FE1" w:rsidDel="00B02EC9">
          <w:rPr>
            <w:rFonts w:ascii="Arial" w:eastAsiaTheme="minorEastAsia" w:hAnsi="Arial" w:cs="Arial"/>
            <w:color w:val="000000" w:themeColor="text1"/>
            <w:lang w:eastAsia="zh-CN"/>
          </w:rPr>
          <w:delText xml:space="preserve"> </w:delText>
        </w:r>
        <w:r w:rsidR="00A62BA3" w:rsidRPr="005D4FE1" w:rsidDel="00B02EC9">
          <w:rPr>
            <w:rFonts w:ascii="Arial" w:eastAsiaTheme="minorEastAsia" w:hAnsi="Arial" w:cs="Arial"/>
            <w:color w:val="000000" w:themeColor="text1"/>
            <w:lang w:eastAsia="zh-CN"/>
          </w:rPr>
          <w:delText>tendency of</w:delText>
        </w:r>
      </w:del>
      <w:r w:rsidR="00A62BA3" w:rsidRPr="005D4FE1">
        <w:rPr>
          <w:rFonts w:ascii="Arial" w:eastAsiaTheme="minorEastAsia" w:hAnsi="Arial" w:cs="Arial"/>
          <w:color w:val="000000" w:themeColor="text1"/>
          <w:lang w:eastAsia="zh-CN"/>
        </w:rPr>
        <w:t xml:space="preserve"> </w:t>
      </w:r>
      <w:ins w:id="527" w:author="Astrom,Rebecca Corey" w:date="2019-05-09T15:13:00Z">
        <w:r w:rsidR="00B02EC9">
          <w:rPr>
            <w:rFonts w:ascii="Arial" w:eastAsiaTheme="minorEastAsia" w:hAnsi="Arial" w:cs="Arial"/>
            <w:color w:val="000000" w:themeColor="text1"/>
            <w:lang w:eastAsia="zh-CN"/>
          </w:rPr>
          <w:t xml:space="preserve">a </w:t>
        </w:r>
      </w:ins>
      <w:r w:rsidR="00A62BA3" w:rsidRPr="005D4FE1">
        <w:rPr>
          <w:rFonts w:ascii="Arial" w:eastAsiaTheme="minorEastAsia" w:hAnsi="Arial" w:cs="Arial"/>
          <w:color w:val="000000" w:themeColor="text1"/>
          <w:lang w:eastAsia="zh-CN"/>
        </w:rPr>
        <w:t>higher lumen area</w:t>
      </w:r>
      <w:ins w:id="528" w:author="Astrom,Rebecca Corey" w:date="2019-05-09T15:13:00Z">
        <w:r w:rsidR="00B02EC9">
          <w:rPr>
            <w:rFonts w:ascii="Arial" w:eastAsiaTheme="minorEastAsia" w:hAnsi="Arial" w:cs="Arial"/>
            <w:color w:val="000000" w:themeColor="text1"/>
            <w:lang w:eastAsia="zh-CN"/>
          </w:rPr>
          <w:t>/</w:t>
        </w:r>
      </w:ins>
      <w:del w:id="529" w:author="Astrom,Rebecca Corey" w:date="2019-05-09T15:13:00Z">
        <w:r w:rsidR="00A62BA3" w:rsidRPr="005D4FE1" w:rsidDel="00B02EC9">
          <w:rPr>
            <w:rFonts w:ascii="Arial" w:eastAsiaTheme="minorEastAsia" w:hAnsi="Arial" w:cs="Arial"/>
            <w:color w:val="000000" w:themeColor="text1"/>
            <w:lang w:eastAsia="zh-CN"/>
          </w:rPr>
          <w:delText xml:space="preserve"> to </w:delText>
        </w:r>
      </w:del>
      <w:r w:rsidR="00A62BA3" w:rsidRPr="005D4FE1">
        <w:rPr>
          <w:rFonts w:ascii="Arial" w:eastAsiaTheme="minorEastAsia" w:hAnsi="Arial" w:cs="Arial"/>
          <w:color w:val="000000" w:themeColor="text1"/>
          <w:lang w:eastAsia="zh-CN"/>
        </w:rPr>
        <w:t xml:space="preserve">wall thickness ratio in </w:t>
      </w:r>
      <w:ins w:id="530" w:author="Astrom,Rebecca Corey" w:date="2019-05-09T15:13:00Z">
        <w:r w:rsidR="00B02EC9">
          <w:rPr>
            <w:rFonts w:ascii="Arial" w:eastAsiaTheme="minorEastAsia" w:hAnsi="Arial" w:cs="Arial"/>
            <w:color w:val="000000" w:themeColor="text1"/>
            <w:lang w:eastAsia="zh-CN"/>
          </w:rPr>
          <w:t xml:space="preserve">the </w:t>
        </w:r>
      </w:ins>
      <w:r w:rsidR="00A62BA3" w:rsidRPr="005D4FE1">
        <w:rPr>
          <w:rFonts w:ascii="Arial" w:eastAsiaTheme="minorEastAsia" w:hAnsi="Arial" w:cs="Arial"/>
          <w:color w:val="000000" w:themeColor="text1"/>
          <w:lang w:eastAsia="zh-CN"/>
        </w:rPr>
        <w:t xml:space="preserve">right </w:t>
      </w:r>
      <w:r w:rsidR="004F17DA" w:rsidRPr="005D4FE1">
        <w:rPr>
          <w:rFonts w:ascii="Arial" w:eastAsiaTheme="minorEastAsia" w:hAnsi="Arial" w:cs="Arial"/>
          <w:color w:val="000000" w:themeColor="text1"/>
          <w:lang w:eastAsia="zh-CN"/>
        </w:rPr>
        <w:t xml:space="preserve">ACA </w:t>
      </w:r>
      <w:r w:rsidR="008B5251" w:rsidRPr="005D4FE1">
        <w:rPr>
          <w:rFonts w:ascii="Arial" w:eastAsiaTheme="minorEastAsia" w:hAnsi="Arial" w:cs="Arial"/>
          <w:color w:val="000000" w:themeColor="text1"/>
          <w:lang w:eastAsia="zh-CN"/>
        </w:rPr>
        <w:t xml:space="preserve">in </w:t>
      </w:r>
      <w:r w:rsidR="009E590F">
        <w:rPr>
          <w:rFonts w:ascii="Arial" w:eastAsiaTheme="minorEastAsia" w:hAnsi="Arial" w:cs="Arial"/>
          <w:color w:val="000000" w:themeColor="text1"/>
          <w:lang w:eastAsia="zh-CN"/>
        </w:rPr>
        <w:t xml:space="preserve">the </w:t>
      </w:r>
      <w:r w:rsidR="004F17DA" w:rsidRPr="005D4FE1">
        <w:rPr>
          <w:rFonts w:ascii="Arial" w:eastAsiaTheme="minorEastAsia" w:hAnsi="Arial" w:cs="Arial"/>
          <w:color w:val="000000" w:themeColor="text1"/>
          <w:lang w:eastAsia="zh-CN"/>
        </w:rPr>
        <w:t>SAH+CO</w:t>
      </w:r>
      <w:ins w:id="531" w:author="Astrom,Rebecca Corey" w:date="2019-05-09T15:14:00Z">
        <w:r w:rsidR="00B02EC9">
          <w:rPr>
            <w:rFonts w:ascii="Arial" w:eastAsiaTheme="minorEastAsia" w:hAnsi="Arial" w:cs="Arial"/>
            <w:color w:val="000000" w:themeColor="text1"/>
            <w:lang w:eastAsia="zh-CN"/>
          </w:rPr>
          <w:t>-</w:t>
        </w:r>
      </w:ins>
      <w:del w:id="532" w:author="Astrom,Rebecca Corey" w:date="2019-05-09T15:14:00Z">
        <w:r w:rsidR="004F17DA" w:rsidRPr="005D4FE1" w:rsidDel="00B02EC9">
          <w:rPr>
            <w:rFonts w:ascii="Arial" w:eastAsiaTheme="minorEastAsia" w:hAnsi="Arial" w:cs="Arial"/>
            <w:color w:val="000000" w:themeColor="text1"/>
            <w:lang w:eastAsia="zh-CN"/>
          </w:rPr>
          <w:delText xml:space="preserve"> </w:delText>
        </w:r>
        <w:r w:rsidR="008B5251" w:rsidRPr="005D4FE1" w:rsidDel="00B02EC9">
          <w:rPr>
            <w:rFonts w:ascii="Arial" w:eastAsiaTheme="minorEastAsia" w:hAnsi="Arial" w:cs="Arial"/>
            <w:color w:val="000000" w:themeColor="text1"/>
            <w:lang w:eastAsia="zh-CN"/>
          </w:rPr>
          <w:delText xml:space="preserve">(2073.0±117.5) </w:delText>
        </w:r>
      </w:del>
      <w:r w:rsidR="008B5251" w:rsidRPr="005D4FE1">
        <w:rPr>
          <w:rFonts w:ascii="Arial" w:eastAsiaTheme="minorEastAsia" w:hAnsi="Arial" w:cs="Arial"/>
          <w:color w:val="000000" w:themeColor="text1"/>
          <w:lang w:eastAsia="zh-CN"/>
        </w:rPr>
        <w:t xml:space="preserve">treated group </w:t>
      </w:r>
      <w:ins w:id="533" w:author="Astrom,Rebecca Corey" w:date="2019-05-09T15:14:00Z">
        <w:r w:rsidR="00B02EC9" w:rsidRPr="005D4FE1">
          <w:rPr>
            <w:rFonts w:ascii="Arial" w:eastAsiaTheme="minorEastAsia" w:hAnsi="Arial" w:cs="Arial"/>
            <w:color w:val="000000" w:themeColor="text1"/>
            <w:lang w:eastAsia="zh-CN"/>
          </w:rPr>
          <w:t xml:space="preserve">(2073.0±117.5) </w:t>
        </w:r>
      </w:ins>
      <w:ins w:id="534" w:author="Astrom,Rebecca Corey" w:date="2019-05-09T15:15:00Z">
        <w:r w:rsidR="00B02EC9">
          <w:rPr>
            <w:rFonts w:ascii="Arial" w:eastAsiaTheme="minorEastAsia" w:hAnsi="Arial" w:cs="Arial"/>
            <w:color w:val="000000" w:themeColor="text1"/>
            <w:lang w:eastAsia="zh-CN"/>
          </w:rPr>
          <w:t xml:space="preserve">compared </w:t>
        </w:r>
      </w:ins>
      <w:r w:rsidR="008B5251" w:rsidRPr="005D4FE1">
        <w:rPr>
          <w:rFonts w:ascii="Arial" w:eastAsiaTheme="minorEastAsia" w:hAnsi="Arial" w:cs="Arial"/>
          <w:color w:val="000000" w:themeColor="text1"/>
          <w:lang w:eastAsia="zh-CN"/>
        </w:rPr>
        <w:t xml:space="preserve">to </w:t>
      </w:r>
      <w:proofErr w:type="spellStart"/>
      <w:r w:rsidR="008B5251" w:rsidRPr="005D4FE1">
        <w:rPr>
          <w:rFonts w:ascii="Arial" w:eastAsiaTheme="minorEastAsia" w:hAnsi="Arial" w:cs="Arial"/>
          <w:color w:val="000000" w:themeColor="text1"/>
          <w:lang w:eastAsia="zh-CN"/>
        </w:rPr>
        <w:t>SAH+</w:t>
      </w:r>
      <w:r w:rsidR="00721F0E">
        <w:rPr>
          <w:rFonts w:ascii="Arial" w:eastAsiaTheme="minorEastAsia" w:hAnsi="Arial" w:cs="Arial"/>
          <w:color w:val="000000" w:themeColor="text1"/>
          <w:lang w:eastAsia="zh-CN"/>
        </w:rPr>
        <w:t>a</w:t>
      </w:r>
      <w:r w:rsidR="008B5251" w:rsidRPr="005D4FE1">
        <w:rPr>
          <w:rFonts w:ascii="Arial" w:eastAsiaTheme="minorEastAsia" w:hAnsi="Arial" w:cs="Arial"/>
          <w:color w:val="000000" w:themeColor="text1"/>
          <w:lang w:eastAsia="zh-CN"/>
        </w:rPr>
        <w:t>ir</w:t>
      </w:r>
      <w:proofErr w:type="spellEnd"/>
      <w:ins w:id="535" w:author="Astrom,Rebecca Corey" w:date="2019-05-09T15:14:00Z">
        <w:r w:rsidR="00B02EC9">
          <w:rPr>
            <w:rFonts w:ascii="Arial" w:eastAsiaTheme="minorEastAsia" w:hAnsi="Arial" w:cs="Arial"/>
            <w:color w:val="000000" w:themeColor="text1"/>
            <w:lang w:eastAsia="zh-CN"/>
          </w:rPr>
          <w:t>-</w:t>
        </w:r>
      </w:ins>
      <w:del w:id="536" w:author="Astrom,Rebecca Corey" w:date="2019-05-09T15:14:00Z">
        <w:r w:rsidR="008B5251" w:rsidRPr="005D4FE1" w:rsidDel="00B02EC9">
          <w:rPr>
            <w:rFonts w:ascii="Arial" w:eastAsiaTheme="minorEastAsia" w:hAnsi="Arial" w:cs="Arial"/>
            <w:color w:val="000000" w:themeColor="text1"/>
            <w:lang w:eastAsia="zh-CN"/>
          </w:rPr>
          <w:delText xml:space="preserve"> (1918.0±246.8)</w:delText>
        </w:r>
      </w:del>
      <w:ins w:id="537" w:author="Astrom,Rebecca Corey" w:date="2019-05-09T15:14:00Z">
        <w:r w:rsidR="00B02EC9">
          <w:rPr>
            <w:rFonts w:ascii="Arial" w:eastAsiaTheme="minorEastAsia" w:hAnsi="Arial" w:cs="Arial"/>
            <w:color w:val="000000" w:themeColor="text1"/>
            <w:lang w:eastAsia="zh-CN"/>
          </w:rPr>
          <w:t>-</w:t>
        </w:r>
      </w:ins>
      <w:r w:rsidR="00B02EC9">
        <w:rPr>
          <w:rFonts w:ascii="Arial" w:eastAsiaTheme="minorEastAsia" w:hAnsi="Arial" w:cs="Arial"/>
          <w:color w:val="000000" w:themeColor="text1"/>
          <w:lang w:eastAsia="zh-CN"/>
        </w:rPr>
        <w:t xml:space="preserve">treated </w:t>
      </w:r>
      <w:r w:rsidR="008B5251" w:rsidRPr="005D4FE1">
        <w:rPr>
          <w:rFonts w:ascii="Arial" w:eastAsiaTheme="minorEastAsia" w:hAnsi="Arial" w:cs="Arial"/>
          <w:color w:val="000000" w:themeColor="text1"/>
          <w:lang w:eastAsia="zh-CN"/>
        </w:rPr>
        <w:t xml:space="preserve">group </w:t>
      </w:r>
      <w:ins w:id="538" w:author="Astrom,Rebecca Corey" w:date="2019-05-09T15:14:00Z">
        <w:r w:rsidR="00B02EC9" w:rsidRPr="005D4FE1">
          <w:rPr>
            <w:rFonts w:ascii="Arial" w:eastAsiaTheme="minorEastAsia" w:hAnsi="Arial" w:cs="Arial"/>
            <w:color w:val="000000" w:themeColor="text1"/>
            <w:lang w:eastAsia="zh-CN"/>
          </w:rPr>
          <w:t xml:space="preserve">(1918.0±246.8) </w:t>
        </w:r>
      </w:ins>
      <w:del w:id="539" w:author="Astrom,Rebecca Corey" w:date="2019-05-09T15:15:00Z">
        <w:r w:rsidR="00623B45" w:rsidDel="00B02EC9">
          <w:rPr>
            <w:rFonts w:ascii="Arial" w:eastAsiaTheme="minorEastAsia" w:hAnsi="Arial" w:cs="Arial"/>
            <w:color w:val="000000" w:themeColor="text1"/>
            <w:lang w:eastAsia="zh-CN"/>
          </w:rPr>
          <w:delText xml:space="preserve">was observed </w:delText>
        </w:r>
        <w:r w:rsidR="004F17DA" w:rsidRPr="005D4FE1" w:rsidDel="00B02EC9">
          <w:rPr>
            <w:rFonts w:ascii="Arial" w:eastAsiaTheme="minorEastAsia" w:hAnsi="Arial" w:cs="Arial"/>
            <w:color w:val="000000" w:themeColor="text1"/>
            <w:lang w:eastAsia="zh-CN"/>
          </w:rPr>
          <w:delText>at</w:delText>
        </w:r>
      </w:del>
      <w:ins w:id="540" w:author="Astrom,Rebecca Corey" w:date="2019-05-09T15:15:00Z">
        <w:r w:rsidR="00B02EC9">
          <w:rPr>
            <w:rFonts w:ascii="Arial" w:eastAsiaTheme="minorEastAsia" w:hAnsi="Arial" w:cs="Arial"/>
            <w:color w:val="000000" w:themeColor="text1"/>
            <w:lang w:eastAsia="zh-CN"/>
          </w:rPr>
          <w:t>on</w:t>
        </w:r>
      </w:ins>
      <w:r w:rsidR="004F17DA" w:rsidRPr="005D4FE1">
        <w:rPr>
          <w:rFonts w:ascii="Arial" w:eastAsiaTheme="minorEastAsia" w:hAnsi="Arial" w:cs="Arial"/>
          <w:color w:val="000000" w:themeColor="text1"/>
          <w:lang w:eastAsia="zh-CN"/>
        </w:rPr>
        <w:t xml:space="preserve"> d</w:t>
      </w:r>
      <w:del w:id="541" w:author="Astrom,Rebecca Corey" w:date="2019-05-09T15:15:00Z">
        <w:r w:rsidR="004F17DA" w:rsidRPr="005D4FE1" w:rsidDel="00B02EC9">
          <w:rPr>
            <w:rFonts w:ascii="Arial" w:eastAsiaTheme="minorEastAsia" w:hAnsi="Arial" w:cs="Arial"/>
            <w:color w:val="000000" w:themeColor="text1"/>
            <w:lang w:eastAsia="zh-CN"/>
          </w:rPr>
          <w:delText>ay</w:delText>
        </w:r>
      </w:del>
      <w:r w:rsidR="004F17DA" w:rsidRPr="005D4FE1">
        <w:rPr>
          <w:rFonts w:ascii="Arial" w:eastAsiaTheme="minorEastAsia" w:hAnsi="Arial" w:cs="Arial"/>
          <w:color w:val="000000" w:themeColor="text1"/>
          <w:lang w:eastAsia="zh-CN"/>
        </w:rPr>
        <w:t xml:space="preserve"> 7. We also </w:t>
      </w:r>
      <w:ins w:id="542" w:author="Astrom,Rebecca Corey" w:date="2019-05-09T15:15:00Z">
        <w:r w:rsidR="00B02EC9">
          <w:rPr>
            <w:rFonts w:ascii="Arial" w:eastAsiaTheme="minorEastAsia" w:hAnsi="Arial" w:cs="Arial"/>
            <w:color w:val="000000" w:themeColor="text1"/>
            <w:lang w:eastAsia="zh-CN"/>
          </w:rPr>
          <w:t xml:space="preserve">separately </w:t>
        </w:r>
      </w:ins>
      <w:r w:rsidR="004F17DA" w:rsidRPr="005D4FE1">
        <w:rPr>
          <w:rFonts w:ascii="Arial" w:eastAsiaTheme="minorEastAsia" w:hAnsi="Arial" w:cs="Arial"/>
          <w:color w:val="000000" w:themeColor="text1"/>
          <w:lang w:eastAsia="zh-CN"/>
        </w:rPr>
        <w:t>measure</w:t>
      </w:r>
      <w:ins w:id="543" w:author="Astrom,Rebecca Corey" w:date="2019-05-09T15:15:00Z">
        <w:r w:rsidR="00B02EC9">
          <w:rPr>
            <w:rFonts w:ascii="Arial" w:eastAsiaTheme="minorEastAsia" w:hAnsi="Arial" w:cs="Arial"/>
            <w:color w:val="000000" w:themeColor="text1"/>
            <w:lang w:eastAsia="zh-CN"/>
          </w:rPr>
          <w:t>d</w:t>
        </w:r>
      </w:ins>
      <w:r w:rsidR="004F17DA" w:rsidRPr="005D4FE1">
        <w:rPr>
          <w:rFonts w:ascii="Arial" w:eastAsiaTheme="minorEastAsia" w:hAnsi="Arial" w:cs="Arial"/>
          <w:color w:val="000000" w:themeColor="text1"/>
          <w:lang w:eastAsia="zh-CN"/>
        </w:rPr>
        <w:t xml:space="preserve"> the lumen </w:t>
      </w:r>
      <w:r w:rsidR="00F16220" w:rsidRPr="005D4FE1">
        <w:rPr>
          <w:rFonts w:ascii="Arial" w:eastAsiaTheme="minorEastAsia" w:hAnsi="Arial" w:cs="Arial"/>
          <w:color w:val="000000" w:themeColor="text1"/>
          <w:lang w:eastAsia="zh-CN"/>
        </w:rPr>
        <w:t>area</w:t>
      </w:r>
      <w:r w:rsidR="004F17DA" w:rsidRPr="005D4FE1">
        <w:rPr>
          <w:rFonts w:ascii="Arial" w:eastAsiaTheme="minorEastAsia" w:hAnsi="Arial" w:cs="Arial"/>
          <w:color w:val="000000" w:themeColor="text1"/>
          <w:lang w:eastAsia="zh-CN"/>
        </w:rPr>
        <w:t xml:space="preserve"> and wall thickness </w:t>
      </w:r>
      <w:del w:id="544" w:author="Astrom,Rebecca Corey" w:date="2019-05-09T15:15:00Z">
        <w:r w:rsidR="004F17DA" w:rsidRPr="005D4FE1" w:rsidDel="00B02EC9">
          <w:rPr>
            <w:rFonts w:ascii="Arial" w:eastAsiaTheme="minorEastAsia" w:hAnsi="Arial" w:cs="Arial"/>
            <w:color w:val="000000" w:themeColor="text1"/>
            <w:lang w:eastAsia="zh-CN"/>
          </w:rPr>
          <w:delText xml:space="preserve">separately </w:delText>
        </w:r>
      </w:del>
      <w:r w:rsidR="004F17DA" w:rsidRPr="005D4FE1">
        <w:rPr>
          <w:rFonts w:ascii="Arial" w:eastAsiaTheme="minorEastAsia" w:hAnsi="Arial" w:cs="Arial"/>
          <w:color w:val="000000" w:themeColor="text1"/>
          <w:lang w:eastAsia="zh-CN"/>
        </w:rPr>
        <w:t xml:space="preserve">to correlate any significant changes in the lumen wall and lumen </w:t>
      </w:r>
      <w:r w:rsidR="00F16220" w:rsidRPr="005D4FE1">
        <w:rPr>
          <w:rFonts w:ascii="Arial" w:eastAsiaTheme="minorEastAsia" w:hAnsi="Arial" w:cs="Arial"/>
          <w:color w:val="000000" w:themeColor="text1"/>
          <w:lang w:eastAsia="zh-CN"/>
        </w:rPr>
        <w:t>area</w:t>
      </w:r>
      <w:r w:rsidR="004F17DA" w:rsidRPr="005D4FE1">
        <w:rPr>
          <w:rFonts w:ascii="Arial" w:eastAsiaTheme="minorEastAsia" w:hAnsi="Arial" w:cs="Arial"/>
          <w:color w:val="000000" w:themeColor="text1"/>
          <w:lang w:eastAsia="zh-CN"/>
        </w:rPr>
        <w:t xml:space="preserve"> and</w:t>
      </w:r>
      <w:ins w:id="545" w:author="Astrom,Rebecca Corey" w:date="2019-05-09T15:15:00Z">
        <w:r w:rsidR="00B02EC9">
          <w:rPr>
            <w:rFonts w:ascii="Arial" w:eastAsiaTheme="minorEastAsia" w:hAnsi="Arial" w:cs="Arial"/>
            <w:color w:val="000000" w:themeColor="text1"/>
            <w:lang w:eastAsia="zh-CN"/>
          </w:rPr>
          <w:t xml:space="preserve"> we</w:t>
        </w:r>
      </w:ins>
      <w:r w:rsidR="004F17DA" w:rsidRPr="005D4FE1">
        <w:rPr>
          <w:rFonts w:ascii="Arial" w:eastAsiaTheme="minorEastAsia" w:hAnsi="Arial" w:cs="Arial"/>
          <w:color w:val="000000" w:themeColor="text1"/>
          <w:lang w:eastAsia="zh-CN"/>
        </w:rPr>
        <w:t xml:space="preserve"> expressed the results as </w:t>
      </w:r>
      <w:ins w:id="546" w:author="Astrom,Rebecca Corey" w:date="2019-05-09T15:15:00Z">
        <w:r w:rsidR="00B02EC9">
          <w:rPr>
            <w:rFonts w:ascii="Arial" w:eastAsiaTheme="minorEastAsia" w:hAnsi="Arial" w:cs="Arial"/>
            <w:color w:val="000000" w:themeColor="text1"/>
            <w:lang w:eastAsia="zh-CN"/>
          </w:rPr>
          <w:t xml:space="preserve">the </w:t>
        </w:r>
      </w:ins>
      <w:r w:rsidR="004F17DA" w:rsidRPr="005D4FE1">
        <w:rPr>
          <w:rFonts w:ascii="Arial" w:eastAsiaTheme="minorEastAsia" w:hAnsi="Arial" w:cs="Arial"/>
          <w:color w:val="000000" w:themeColor="text1"/>
          <w:lang w:eastAsia="zh-CN"/>
        </w:rPr>
        <w:t>percent difference</w:t>
      </w:r>
      <w:del w:id="547" w:author="Astrom,Rebecca Corey" w:date="2019-05-09T15:16:00Z">
        <w:r w:rsidR="004F17DA" w:rsidRPr="005D4FE1" w:rsidDel="00B02EC9">
          <w:rPr>
            <w:rFonts w:ascii="Arial" w:eastAsiaTheme="minorEastAsia" w:hAnsi="Arial" w:cs="Arial"/>
            <w:color w:val="000000" w:themeColor="text1"/>
            <w:lang w:eastAsia="zh-CN"/>
          </w:rPr>
          <w:delText xml:space="preserve"> as</w:delText>
        </w:r>
      </w:del>
      <w:r w:rsidR="004F17DA" w:rsidRPr="005D4FE1">
        <w:rPr>
          <w:rFonts w:ascii="Arial" w:eastAsiaTheme="minorEastAsia" w:hAnsi="Arial" w:cs="Arial"/>
          <w:color w:val="000000" w:themeColor="text1"/>
          <w:lang w:eastAsia="zh-CN"/>
        </w:rPr>
        <w:t xml:space="preserve"> compared </w:t>
      </w:r>
      <w:ins w:id="548" w:author="Astrom,Rebecca Corey" w:date="2019-05-09T15:16:00Z">
        <w:r w:rsidR="00B02EC9">
          <w:rPr>
            <w:rFonts w:ascii="Arial" w:eastAsiaTheme="minorEastAsia" w:hAnsi="Arial" w:cs="Arial"/>
            <w:color w:val="000000" w:themeColor="text1"/>
            <w:lang w:eastAsia="zh-CN"/>
          </w:rPr>
          <w:t>to</w:t>
        </w:r>
      </w:ins>
      <w:del w:id="549" w:author="Astrom,Rebecca Corey" w:date="2019-05-09T15:16:00Z">
        <w:r w:rsidR="004F17DA" w:rsidRPr="005D4FE1" w:rsidDel="00B02EC9">
          <w:rPr>
            <w:rFonts w:ascii="Arial" w:eastAsiaTheme="minorEastAsia" w:hAnsi="Arial" w:cs="Arial"/>
            <w:color w:val="000000" w:themeColor="text1"/>
            <w:lang w:eastAsia="zh-CN"/>
          </w:rPr>
          <w:delText>with</w:delText>
        </w:r>
      </w:del>
      <w:r w:rsidR="004F17DA" w:rsidRPr="005D4FE1">
        <w:rPr>
          <w:rFonts w:ascii="Arial" w:eastAsiaTheme="minorEastAsia" w:hAnsi="Arial" w:cs="Arial"/>
          <w:color w:val="000000" w:themeColor="text1"/>
          <w:lang w:eastAsia="zh-CN"/>
        </w:rPr>
        <w:t xml:space="preserve"> the </w:t>
      </w:r>
      <w:proofErr w:type="spellStart"/>
      <w:r w:rsidR="004F17DA" w:rsidRPr="005D4FE1">
        <w:rPr>
          <w:rFonts w:ascii="Arial" w:eastAsiaTheme="minorEastAsia" w:hAnsi="Arial" w:cs="Arial"/>
          <w:color w:val="000000" w:themeColor="text1"/>
          <w:lang w:eastAsia="zh-CN"/>
        </w:rPr>
        <w:t>SAH+</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proofErr w:type="spellEnd"/>
      <w:ins w:id="550" w:author="Astrom,Rebecca Corey" w:date="2019-05-09T15:16:00Z">
        <w:r w:rsidR="00B02EC9">
          <w:rPr>
            <w:rFonts w:ascii="Arial" w:eastAsiaTheme="minorEastAsia" w:hAnsi="Arial" w:cs="Arial"/>
            <w:color w:val="000000" w:themeColor="text1"/>
            <w:lang w:eastAsia="zh-CN"/>
          </w:rPr>
          <w:t xml:space="preserve"> group</w:t>
        </w:r>
      </w:ins>
      <w:r w:rsidR="008B5251" w:rsidRPr="005D4FE1">
        <w:rPr>
          <w:rFonts w:ascii="Arial" w:eastAsiaTheme="minorEastAsia" w:hAnsi="Arial" w:cs="Arial"/>
          <w:color w:val="000000" w:themeColor="text1"/>
          <w:lang w:eastAsia="zh-CN"/>
        </w:rPr>
        <w:t>.</w:t>
      </w:r>
      <w:r w:rsidR="004F17DA" w:rsidRPr="005D4FE1">
        <w:rPr>
          <w:rFonts w:ascii="Arial" w:eastAsiaTheme="minorEastAsia" w:hAnsi="Arial" w:cs="Arial"/>
          <w:color w:val="000000" w:themeColor="text1"/>
          <w:lang w:eastAsia="zh-CN"/>
        </w:rPr>
        <w:t xml:space="preserve"> We found </w:t>
      </w:r>
      <w:ins w:id="551" w:author="Astrom,Rebecca Corey" w:date="2019-05-09T15:16:00Z">
        <w:r w:rsidR="00B02EC9">
          <w:rPr>
            <w:rFonts w:ascii="Arial" w:eastAsiaTheme="minorEastAsia" w:hAnsi="Arial" w:cs="Arial"/>
            <w:color w:val="000000" w:themeColor="text1"/>
            <w:lang w:eastAsia="zh-CN"/>
          </w:rPr>
          <w:t xml:space="preserve">a </w:t>
        </w:r>
      </w:ins>
      <w:r w:rsidR="004F17DA" w:rsidRPr="005D4FE1">
        <w:rPr>
          <w:rFonts w:ascii="Arial" w:eastAsiaTheme="minorEastAsia" w:hAnsi="Arial" w:cs="Arial"/>
          <w:color w:val="000000" w:themeColor="text1"/>
          <w:lang w:eastAsia="zh-CN"/>
        </w:rPr>
        <w:t xml:space="preserve">significantly higher lumen </w:t>
      </w:r>
      <w:r w:rsidR="00F16220" w:rsidRPr="005D4FE1">
        <w:rPr>
          <w:rFonts w:ascii="Arial" w:eastAsiaTheme="minorEastAsia" w:hAnsi="Arial" w:cs="Arial"/>
          <w:color w:val="000000" w:themeColor="text1"/>
          <w:lang w:eastAsia="zh-CN"/>
        </w:rPr>
        <w:t>area</w:t>
      </w:r>
      <w:r w:rsidR="004F17DA" w:rsidRPr="005D4FE1">
        <w:rPr>
          <w:rFonts w:ascii="Arial" w:eastAsiaTheme="minorEastAsia" w:hAnsi="Arial" w:cs="Arial"/>
          <w:color w:val="000000" w:themeColor="text1"/>
          <w:lang w:eastAsia="zh-CN"/>
        </w:rPr>
        <w:t xml:space="preserve"> </w:t>
      </w:r>
      <w:r w:rsidR="008B5251" w:rsidRPr="005D4FE1">
        <w:rPr>
          <w:rFonts w:ascii="Arial" w:eastAsiaTheme="minorEastAsia" w:hAnsi="Arial" w:cs="Arial"/>
          <w:color w:val="000000" w:themeColor="text1"/>
          <w:lang w:eastAsia="zh-CN"/>
        </w:rPr>
        <w:t xml:space="preserve">in </w:t>
      </w:r>
      <w:ins w:id="552" w:author="Astrom,Rebecca Corey" w:date="2019-05-09T15:16:00Z">
        <w:r w:rsidR="00B02EC9">
          <w:rPr>
            <w:rFonts w:ascii="Arial" w:eastAsiaTheme="minorEastAsia" w:hAnsi="Arial" w:cs="Arial"/>
            <w:color w:val="000000" w:themeColor="text1"/>
            <w:lang w:eastAsia="zh-CN"/>
          </w:rPr>
          <w:t xml:space="preserve">the </w:t>
        </w:r>
      </w:ins>
      <w:r w:rsidR="008B5251" w:rsidRPr="005D4FE1">
        <w:rPr>
          <w:rFonts w:ascii="Arial" w:eastAsiaTheme="minorEastAsia" w:hAnsi="Arial" w:cs="Arial"/>
          <w:color w:val="000000" w:themeColor="text1"/>
          <w:lang w:eastAsia="zh-CN"/>
        </w:rPr>
        <w:t>SAH+CO</w:t>
      </w:r>
      <w:ins w:id="553" w:author="Astrom,Rebecca Corey" w:date="2019-05-09T15:16:00Z">
        <w:r w:rsidR="00B02EC9">
          <w:rPr>
            <w:rFonts w:ascii="Arial" w:hAnsi="Arial" w:cs="Arial"/>
          </w:rPr>
          <w:t>-</w:t>
        </w:r>
      </w:ins>
      <w:del w:id="554" w:author="Astrom,Rebecca Corey" w:date="2019-05-09T15:16:00Z">
        <w:r w:rsidR="004F17DA" w:rsidRPr="005D4FE1" w:rsidDel="00B02EC9">
          <w:rPr>
            <w:rFonts w:ascii="Arial" w:hAnsi="Arial" w:cs="Arial"/>
          </w:rPr>
          <w:delText xml:space="preserve"> </w:delText>
        </w:r>
        <w:r w:rsidR="008B5251" w:rsidRPr="005D4FE1" w:rsidDel="00B02EC9">
          <w:rPr>
            <w:rFonts w:ascii="Arial" w:hAnsi="Arial" w:cs="Arial"/>
          </w:rPr>
          <w:delText>(</w:delText>
        </w:r>
        <w:r w:rsidR="00A62BA3" w:rsidRPr="005D4FE1" w:rsidDel="00B02EC9">
          <w:rPr>
            <w:rFonts w:ascii="Arial" w:eastAsiaTheme="minorEastAsia" w:hAnsi="Arial" w:cs="Arial"/>
            <w:color w:val="000000" w:themeColor="text1"/>
            <w:lang w:eastAsia="zh-CN"/>
          </w:rPr>
          <w:delText>139</w:delText>
        </w:r>
        <w:r w:rsidR="004F17DA" w:rsidRPr="005D4FE1" w:rsidDel="00B02EC9">
          <w:rPr>
            <w:rFonts w:ascii="Arial" w:eastAsiaTheme="minorEastAsia" w:hAnsi="Arial" w:cs="Arial"/>
            <w:color w:val="000000" w:themeColor="text1"/>
            <w:lang w:eastAsia="zh-CN"/>
          </w:rPr>
          <w:delText>.7±</w:delText>
        </w:r>
        <w:r w:rsidR="00A62BA3" w:rsidRPr="005D4FE1" w:rsidDel="00B02EC9">
          <w:rPr>
            <w:rFonts w:ascii="Arial" w:eastAsiaTheme="minorEastAsia" w:hAnsi="Arial" w:cs="Arial"/>
            <w:color w:val="000000" w:themeColor="text1"/>
            <w:lang w:eastAsia="zh-CN"/>
          </w:rPr>
          <w:delText>8.</w:delText>
        </w:r>
        <w:r w:rsidR="009933DE" w:rsidRPr="005D4FE1" w:rsidDel="00B02EC9">
          <w:rPr>
            <w:rFonts w:ascii="Arial" w:eastAsiaTheme="minorEastAsia" w:hAnsi="Arial" w:cs="Arial"/>
            <w:color w:val="000000" w:themeColor="text1"/>
            <w:lang w:eastAsia="zh-CN"/>
          </w:rPr>
          <w:delText>4</w:delText>
        </w:r>
        <w:r w:rsidR="004F17DA" w:rsidRPr="005D4FE1" w:rsidDel="00B02EC9">
          <w:rPr>
            <w:rFonts w:ascii="Arial" w:eastAsiaTheme="minorEastAsia" w:hAnsi="Arial" w:cs="Arial"/>
            <w:color w:val="000000" w:themeColor="text1"/>
            <w:lang w:eastAsia="zh-CN"/>
          </w:rPr>
          <w:delText xml:space="preserve">) </w:delText>
        </w:r>
      </w:del>
      <w:r w:rsidR="008B5251" w:rsidRPr="005D4FE1">
        <w:rPr>
          <w:rFonts w:ascii="Arial" w:eastAsiaTheme="minorEastAsia" w:hAnsi="Arial" w:cs="Arial"/>
          <w:color w:val="000000" w:themeColor="text1"/>
          <w:lang w:eastAsia="zh-CN"/>
        </w:rPr>
        <w:t xml:space="preserve">treated group </w:t>
      </w:r>
      <w:ins w:id="555" w:author="Astrom,Rebecca Corey" w:date="2019-05-09T15:16:00Z">
        <w:r w:rsidR="00B02EC9" w:rsidRPr="005D4FE1">
          <w:rPr>
            <w:rFonts w:ascii="Arial" w:hAnsi="Arial" w:cs="Arial"/>
          </w:rPr>
          <w:t>(</w:t>
        </w:r>
        <w:r w:rsidR="00B02EC9" w:rsidRPr="005D4FE1">
          <w:rPr>
            <w:rFonts w:ascii="Arial" w:eastAsiaTheme="minorEastAsia" w:hAnsi="Arial" w:cs="Arial"/>
            <w:color w:val="000000" w:themeColor="text1"/>
            <w:lang w:eastAsia="zh-CN"/>
          </w:rPr>
          <w:t>139.7±8.4)</w:t>
        </w:r>
        <w:r w:rsidR="00B02EC9">
          <w:rPr>
            <w:rFonts w:ascii="Arial" w:eastAsiaTheme="minorEastAsia" w:hAnsi="Arial" w:cs="Arial"/>
            <w:color w:val="000000" w:themeColor="text1"/>
            <w:lang w:eastAsia="zh-CN"/>
          </w:rPr>
          <w:t xml:space="preserve"> </w:t>
        </w:r>
      </w:ins>
      <w:del w:id="556" w:author="Astrom,Rebecca Corey" w:date="2019-05-09T15:16:00Z">
        <w:r w:rsidR="008B5251" w:rsidRPr="005D4FE1" w:rsidDel="00B02EC9">
          <w:rPr>
            <w:rFonts w:ascii="Arial" w:eastAsiaTheme="minorEastAsia" w:hAnsi="Arial" w:cs="Arial"/>
            <w:color w:val="000000" w:themeColor="text1"/>
            <w:lang w:eastAsia="zh-CN"/>
          </w:rPr>
          <w:delText xml:space="preserve">in </w:delText>
        </w:r>
      </w:del>
      <w:r w:rsidR="008B5251" w:rsidRPr="005D4FE1">
        <w:rPr>
          <w:rFonts w:ascii="Arial" w:eastAsiaTheme="minorEastAsia" w:hAnsi="Arial" w:cs="Arial"/>
          <w:color w:val="000000" w:themeColor="text1"/>
          <w:lang w:eastAsia="zh-CN"/>
        </w:rPr>
        <w:t>compar</w:t>
      </w:r>
      <w:ins w:id="557" w:author="Astrom,Rebecca Corey" w:date="2019-05-09T15:16:00Z">
        <w:r w:rsidR="00B02EC9">
          <w:rPr>
            <w:rFonts w:ascii="Arial" w:eastAsiaTheme="minorEastAsia" w:hAnsi="Arial" w:cs="Arial"/>
            <w:color w:val="000000" w:themeColor="text1"/>
            <w:lang w:eastAsia="zh-CN"/>
          </w:rPr>
          <w:t>ed</w:t>
        </w:r>
      </w:ins>
      <w:del w:id="558" w:author="Astrom,Rebecca Corey" w:date="2019-05-09T15:16:00Z">
        <w:r w:rsidR="008B5251" w:rsidRPr="005D4FE1" w:rsidDel="00B02EC9">
          <w:rPr>
            <w:rFonts w:ascii="Arial" w:eastAsiaTheme="minorEastAsia" w:hAnsi="Arial" w:cs="Arial"/>
            <w:color w:val="000000" w:themeColor="text1"/>
            <w:lang w:eastAsia="zh-CN"/>
          </w:rPr>
          <w:delText>ison</w:delText>
        </w:r>
      </w:del>
      <w:r w:rsidR="008B5251" w:rsidRPr="005D4FE1">
        <w:rPr>
          <w:rFonts w:ascii="Arial" w:eastAsiaTheme="minorEastAsia" w:hAnsi="Arial" w:cs="Arial"/>
          <w:color w:val="000000" w:themeColor="text1"/>
          <w:lang w:eastAsia="zh-CN"/>
        </w:rPr>
        <w:t xml:space="preserve"> to </w:t>
      </w:r>
      <w:ins w:id="559" w:author="Astrom,Rebecca Corey" w:date="2019-05-09T15:16:00Z">
        <w:r w:rsidR="00B02EC9">
          <w:rPr>
            <w:rFonts w:ascii="Arial" w:eastAsiaTheme="minorEastAsia" w:hAnsi="Arial" w:cs="Arial"/>
            <w:color w:val="000000" w:themeColor="text1"/>
            <w:lang w:eastAsia="zh-CN"/>
          </w:rPr>
          <w:t xml:space="preserve">the </w:t>
        </w:r>
      </w:ins>
      <w:proofErr w:type="spellStart"/>
      <w:r w:rsidR="008B5251" w:rsidRPr="005D4FE1">
        <w:rPr>
          <w:rFonts w:ascii="Arial" w:eastAsiaTheme="minorEastAsia" w:hAnsi="Arial" w:cs="Arial"/>
          <w:color w:val="000000" w:themeColor="text1"/>
          <w:lang w:eastAsia="zh-CN"/>
        </w:rPr>
        <w:t>SAH+</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ins w:id="560" w:author="Astrom,Rebecca Corey" w:date="2019-05-09T15:17:00Z">
        <w:r w:rsidR="00B02EC9">
          <w:rPr>
            <w:rFonts w:ascii="Arial" w:eastAsiaTheme="minorEastAsia" w:hAnsi="Arial" w:cs="Arial"/>
            <w:color w:val="000000" w:themeColor="text1"/>
            <w:lang w:eastAsia="zh-CN"/>
          </w:rPr>
          <w:t>-treated</w:t>
        </w:r>
        <w:proofErr w:type="spellEnd"/>
        <w:r w:rsidR="00B02EC9">
          <w:rPr>
            <w:rFonts w:ascii="Arial" w:eastAsiaTheme="minorEastAsia" w:hAnsi="Arial" w:cs="Arial"/>
            <w:color w:val="000000" w:themeColor="text1"/>
            <w:lang w:eastAsia="zh-CN"/>
          </w:rPr>
          <w:t xml:space="preserve"> </w:t>
        </w:r>
      </w:ins>
      <w:del w:id="561" w:author="Astrom,Rebecca Corey" w:date="2019-05-09T15:16:00Z">
        <w:r w:rsidR="009E590F" w:rsidRPr="005D4FE1" w:rsidDel="00B02EC9">
          <w:rPr>
            <w:rFonts w:ascii="Arial" w:eastAsiaTheme="minorEastAsia" w:hAnsi="Arial" w:cs="Arial"/>
            <w:color w:val="000000" w:themeColor="text1"/>
            <w:lang w:eastAsia="zh-CN"/>
          </w:rPr>
          <w:delText xml:space="preserve"> </w:delText>
        </w:r>
        <w:r w:rsidR="008B5251" w:rsidRPr="005D4FE1" w:rsidDel="00B02EC9">
          <w:rPr>
            <w:rFonts w:ascii="Arial" w:eastAsiaTheme="minorEastAsia" w:hAnsi="Arial" w:cs="Arial"/>
            <w:color w:val="000000" w:themeColor="text1"/>
            <w:lang w:eastAsia="zh-CN"/>
          </w:rPr>
          <w:delText>(100.0±15.</w:delText>
        </w:r>
        <w:r w:rsidR="00914036" w:rsidRPr="005D4FE1" w:rsidDel="00B02EC9">
          <w:rPr>
            <w:rFonts w:ascii="Arial" w:eastAsiaTheme="minorEastAsia" w:hAnsi="Arial" w:cs="Arial"/>
            <w:color w:val="000000" w:themeColor="text1"/>
            <w:lang w:eastAsia="zh-CN"/>
          </w:rPr>
          <w:delText xml:space="preserve">8) </w:delText>
        </w:r>
      </w:del>
      <w:r w:rsidR="00914036" w:rsidRPr="005D4FE1">
        <w:rPr>
          <w:rFonts w:ascii="Arial" w:eastAsiaTheme="minorEastAsia" w:hAnsi="Arial" w:cs="Arial"/>
          <w:color w:val="000000" w:themeColor="text1"/>
          <w:lang w:eastAsia="zh-CN"/>
        </w:rPr>
        <w:t>group</w:t>
      </w:r>
      <w:ins w:id="562" w:author="Astrom,Rebecca Corey" w:date="2019-05-09T15:17:00Z">
        <w:r w:rsidR="00B02EC9">
          <w:rPr>
            <w:rFonts w:ascii="Arial" w:eastAsiaTheme="minorEastAsia" w:hAnsi="Arial" w:cs="Arial"/>
            <w:color w:val="000000" w:themeColor="text1"/>
            <w:lang w:eastAsia="zh-CN"/>
          </w:rPr>
          <w:t xml:space="preserve"> </w:t>
        </w:r>
        <w:r w:rsidR="00B02EC9" w:rsidRPr="005D4FE1">
          <w:rPr>
            <w:rFonts w:ascii="Arial" w:eastAsiaTheme="minorEastAsia" w:hAnsi="Arial" w:cs="Arial"/>
            <w:color w:val="000000" w:themeColor="text1"/>
            <w:lang w:eastAsia="zh-CN"/>
          </w:rPr>
          <w:t>(100.0±15.8)</w:t>
        </w:r>
      </w:ins>
      <w:r w:rsidR="00914036" w:rsidRPr="005D4FE1">
        <w:rPr>
          <w:rFonts w:ascii="Arial" w:eastAsiaTheme="minorEastAsia" w:hAnsi="Arial" w:cs="Arial"/>
          <w:color w:val="000000" w:themeColor="text1"/>
          <w:lang w:eastAsia="zh-CN"/>
        </w:rPr>
        <w:t xml:space="preserve"> </w:t>
      </w:r>
      <w:r w:rsidR="004F17DA" w:rsidRPr="005D4FE1">
        <w:rPr>
          <w:rFonts w:ascii="Arial" w:eastAsiaTheme="minorEastAsia" w:hAnsi="Arial" w:cs="Arial"/>
          <w:color w:val="000000" w:themeColor="text1"/>
          <w:lang w:eastAsia="zh-CN"/>
        </w:rPr>
        <w:t xml:space="preserve">and </w:t>
      </w:r>
      <w:r w:rsidR="00A62BA3" w:rsidRPr="005D4FE1">
        <w:rPr>
          <w:rFonts w:ascii="Arial" w:eastAsiaTheme="minorEastAsia" w:hAnsi="Arial" w:cs="Arial"/>
          <w:color w:val="000000" w:themeColor="text1"/>
          <w:lang w:eastAsia="zh-CN"/>
        </w:rPr>
        <w:t xml:space="preserve">lower wall thickness </w:t>
      </w:r>
      <w:r w:rsidR="00914036" w:rsidRPr="005D4FE1">
        <w:rPr>
          <w:rFonts w:ascii="Arial" w:eastAsiaTheme="minorEastAsia" w:hAnsi="Arial" w:cs="Arial"/>
          <w:color w:val="000000" w:themeColor="text1"/>
          <w:lang w:eastAsia="zh-CN"/>
        </w:rPr>
        <w:t xml:space="preserve">in </w:t>
      </w:r>
      <w:r w:rsidR="009E590F">
        <w:rPr>
          <w:rFonts w:ascii="Arial" w:eastAsiaTheme="minorEastAsia" w:hAnsi="Arial" w:cs="Arial"/>
          <w:color w:val="000000" w:themeColor="text1"/>
          <w:lang w:eastAsia="zh-CN"/>
        </w:rPr>
        <w:t xml:space="preserve">the </w:t>
      </w:r>
      <w:r w:rsidR="00914036" w:rsidRPr="005D4FE1">
        <w:rPr>
          <w:rFonts w:ascii="Arial" w:eastAsiaTheme="minorEastAsia" w:hAnsi="Arial" w:cs="Arial"/>
          <w:color w:val="000000" w:themeColor="text1"/>
          <w:lang w:eastAsia="zh-CN"/>
        </w:rPr>
        <w:t xml:space="preserve">SAH+CO (50.9±1.6) group </w:t>
      </w:r>
      <w:del w:id="563" w:author="Astrom,Rebecca Corey" w:date="2019-05-09T15:18:00Z">
        <w:r w:rsidR="00914036" w:rsidRPr="005D4FE1" w:rsidDel="00B02EC9">
          <w:rPr>
            <w:rFonts w:ascii="Arial" w:eastAsiaTheme="minorEastAsia" w:hAnsi="Arial" w:cs="Arial"/>
            <w:color w:val="000000" w:themeColor="text1"/>
            <w:lang w:eastAsia="zh-CN"/>
          </w:rPr>
          <w:delText xml:space="preserve">in </w:delText>
        </w:r>
      </w:del>
      <w:r w:rsidR="00914036" w:rsidRPr="005D4FE1">
        <w:rPr>
          <w:rFonts w:ascii="Arial" w:eastAsiaTheme="minorEastAsia" w:hAnsi="Arial" w:cs="Arial"/>
          <w:color w:val="000000" w:themeColor="text1"/>
          <w:lang w:eastAsia="zh-CN"/>
        </w:rPr>
        <w:t>compar</w:t>
      </w:r>
      <w:ins w:id="564" w:author="Astrom,Rebecca Corey" w:date="2019-05-09T15:18:00Z">
        <w:r w:rsidR="00B02EC9">
          <w:rPr>
            <w:rFonts w:ascii="Arial" w:eastAsiaTheme="minorEastAsia" w:hAnsi="Arial" w:cs="Arial"/>
            <w:color w:val="000000" w:themeColor="text1"/>
            <w:lang w:eastAsia="zh-CN"/>
          </w:rPr>
          <w:t>ed</w:t>
        </w:r>
      </w:ins>
      <w:del w:id="565" w:author="Astrom,Rebecca Corey" w:date="2019-05-09T15:18:00Z">
        <w:r w:rsidR="00914036" w:rsidRPr="005D4FE1" w:rsidDel="00B02EC9">
          <w:rPr>
            <w:rFonts w:ascii="Arial" w:eastAsiaTheme="minorEastAsia" w:hAnsi="Arial" w:cs="Arial"/>
            <w:color w:val="000000" w:themeColor="text1"/>
            <w:lang w:eastAsia="zh-CN"/>
          </w:rPr>
          <w:delText>ison</w:delText>
        </w:r>
      </w:del>
      <w:r w:rsidR="00914036" w:rsidRPr="005D4FE1">
        <w:rPr>
          <w:rFonts w:ascii="Arial" w:eastAsiaTheme="minorEastAsia" w:hAnsi="Arial" w:cs="Arial"/>
          <w:color w:val="000000" w:themeColor="text1"/>
          <w:lang w:eastAsia="zh-CN"/>
        </w:rPr>
        <w:t xml:space="preserve"> to </w:t>
      </w:r>
      <w:proofErr w:type="spellStart"/>
      <w:r w:rsidR="00914036" w:rsidRPr="005D4FE1">
        <w:rPr>
          <w:rFonts w:ascii="Arial" w:eastAsiaTheme="minorEastAsia" w:hAnsi="Arial" w:cs="Arial"/>
          <w:color w:val="000000" w:themeColor="text1"/>
          <w:lang w:eastAsia="zh-CN"/>
        </w:rPr>
        <w:t>SAH+</w:t>
      </w:r>
      <w:r w:rsidR="009E590F">
        <w:rPr>
          <w:rFonts w:ascii="Arial" w:eastAsiaTheme="minorEastAsia" w:hAnsi="Arial" w:cs="Arial"/>
          <w:color w:val="000000" w:themeColor="text1"/>
          <w:lang w:eastAsia="zh-CN"/>
        </w:rPr>
        <w:t>a</w:t>
      </w:r>
      <w:r w:rsidR="009E590F" w:rsidRPr="005D4FE1">
        <w:rPr>
          <w:rFonts w:ascii="Arial" w:eastAsiaTheme="minorEastAsia" w:hAnsi="Arial" w:cs="Arial"/>
          <w:color w:val="000000" w:themeColor="text1"/>
          <w:lang w:eastAsia="zh-CN"/>
        </w:rPr>
        <w:t>ir</w:t>
      </w:r>
      <w:ins w:id="566" w:author="Astrom,Rebecca Corey" w:date="2019-05-09T15:18:00Z">
        <w:r w:rsidR="00B02EC9">
          <w:rPr>
            <w:rFonts w:ascii="Arial" w:eastAsiaTheme="minorEastAsia" w:hAnsi="Arial" w:cs="Arial"/>
            <w:color w:val="000000" w:themeColor="text1"/>
            <w:lang w:eastAsia="zh-CN"/>
          </w:rPr>
          <w:t>-treated</w:t>
        </w:r>
      </w:ins>
      <w:proofErr w:type="spellEnd"/>
      <w:r w:rsidR="009E590F" w:rsidRPr="005D4FE1">
        <w:rPr>
          <w:rFonts w:ascii="Arial" w:eastAsiaTheme="minorEastAsia" w:hAnsi="Arial" w:cs="Arial"/>
          <w:color w:val="000000" w:themeColor="text1"/>
          <w:lang w:eastAsia="zh-CN"/>
        </w:rPr>
        <w:t xml:space="preserve"> </w:t>
      </w:r>
      <w:ins w:id="567" w:author="Astrom,Rebecca Corey" w:date="2019-05-09T15:18:00Z">
        <w:r w:rsidR="00B02EC9">
          <w:rPr>
            <w:rFonts w:ascii="Arial" w:eastAsiaTheme="minorEastAsia" w:hAnsi="Arial" w:cs="Arial"/>
            <w:color w:val="000000" w:themeColor="text1"/>
            <w:lang w:eastAsia="zh-CN"/>
          </w:rPr>
          <w:t xml:space="preserve">mice </w:t>
        </w:r>
      </w:ins>
      <w:r w:rsidR="00A62BA3" w:rsidRPr="005D4FE1">
        <w:rPr>
          <w:rFonts w:ascii="Arial" w:eastAsiaTheme="minorEastAsia" w:hAnsi="Arial" w:cs="Arial"/>
          <w:color w:val="000000" w:themeColor="text1"/>
          <w:lang w:eastAsia="zh-CN"/>
        </w:rPr>
        <w:t>(100.0±</w:t>
      </w:r>
      <w:r w:rsidR="009933DE" w:rsidRPr="005D4FE1">
        <w:rPr>
          <w:rFonts w:ascii="Arial" w:eastAsiaTheme="minorEastAsia" w:hAnsi="Arial" w:cs="Arial"/>
          <w:color w:val="000000" w:themeColor="text1"/>
          <w:lang w:eastAsia="zh-CN"/>
        </w:rPr>
        <w:t>4.0</w:t>
      </w:r>
      <w:r w:rsidR="00914036" w:rsidRPr="005D4FE1">
        <w:rPr>
          <w:rFonts w:ascii="Arial" w:eastAsiaTheme="minorEastAsia" w:hAnsi="Arial" w:cs="Arial"/>
          <w:color w:val="000000" w:themeColor="text1"/>
          <w:lang w:eastAsia="zh-CN"/>
        </w:rPr>
        <w:t>)</w:t>
      </w:r>
      <w:r w:rsidR="004F17DA" w:rsidRPr="005D4FE1">
        <w:rPr>
          <w:rFonts w:ascii="Arial" w:eastAsiaTheme="minorEastAsia" w:hAnsi="Arial" w:cs="Arial"/>
          <w:color w:val="000000" w:themeColor="text1"/>
          <w:lang w:eastAsia="zh-CN"/>
        </w:rPr>
        <w:t xml:space="preserve"> </w:t>
      </w:r>
      <w:del w:id="568" w:author="Astrom,Rebecca Corey" w:date="2019-05-09T15:18:00Z">
        <w:r w:rsidR="00914036" w:rsidRPr="005D4FE1" w:rsidDel="00B02EC9">
          <w:rPr>
            <w:rFonts w:ascii="Arial" w:eastAsiaTheme="minorEastAsia" w:hAnsi="Arial" w:cs="Arial"/>
            <w:color w:val="000000" w:themeColor="text1"/>
            <w:lang w:eastAsia="zh-CN"/>
          </w:rPr>
          <w:delText xml:space="preserve">treated mice </w:delText>
        </w:r>
      </w:del>
      <w:r w:rsidR="004F17DA" w:rsidRPr="005D4FE1">
        <w:rPr>
          <w:rFonts w:ascii="Arial" w:eastAsiaTheme="minorEastAsia" w:hAnsi="Arial" w:cs="Arial"/>
          <w:color w:val="000000" w:themeColor="text1"/>
          <w:lang w:eastAsia="zh-CN"/>
        </w:rPr>
        <w:t xml:space="preserve">in </w:t>
      </w:r>
      <w:ins w:id="569" w:author="Astrom,Rebecca Corey" w:date="2019-05-09T15:18:00Z">
        <w:r w:rsidR="00B02EC9">
          <w:rPr>
            <w:rFonts w:ascii="Arial" w:eastAsiaTheme="minorEastAsia" w:hAnsi="Arial" w:cs="Arial"/>
            <w:color w:val="000000" w:themeColor="text1"/>
            <w:lang w:eastAsia="zh-CN"/>
          </w:rPr>
          <w:t xml:space="preserve">the </w:t>
        </w:r>
      </w:ins>
      <w:r w:rsidR="004F17DA" w:rsidRPr="005D4FE1">
        <w:rPr>
          <w:rFonts w:ascii="Arial" w:eastAsiaTheme="minorEastAsia" w:hAnsi="Arial" w:cs="Arial"/>
          <w:color w:val="000000" w:themeColor="text1"/>
          <w:lang w:eastAsia="zh-CN"/>
        </w:rPr>
        <w:t>MCA region</w:t>
      </w:r>
      <w:r w:rsidR="00914036" w:rsidRPr="005D4FE1">
        <w:rPr>
          <w:rFonts w:ascii="Arial" w:eastAsiaTheme="minorEastAsia" w:hAnsi="Arial" w:cs="Arial"/>
          <w:color w:val="000000" w:themeColor="text1"/>
          <w:lang w:eastAsia="zh-CN"/>
        </w:rPr>
        <w:t>.</w:t>
      </w:r>
      <w:r w:rsidR="004F17DA" w:rsidRPr="005D4FE1">
        <w:rPr>
          <w:rFonts w:ascii="Arial" w:eastAsiaTheme="minorEastAsia" w:hAnsi="Arial" w:cs="Arial"/>
          <w:color w:val="000000" w:themeColor="text1"/>
          <w:lang w:eastAsia="zh-CN"/>
        </w:rPr>
        <w:t xml:space="preserve"> </w:t>
      </w:r>
      <w:r w:rsidR="0013600A" w:rsidRPr="005D4FE1">
        <w:rPr>
          <w:rFonts w:ascii="Arial" w:eastAsiaTheme="minorEastAsia" w:hAnsi="Arial" w:cs="Arial"/>
          <w:color w:val="000000" w:themeColor="text1"/>
          <w:lang w:eastAsia="zh-CN"/>
        </w:rPr>
        <w:t xml:space="preserve">Additionally, in </w:t>
      </w:r>
      <w:ins w:id="570" w:author="Astrom,Rebecca Corey" w:date="2019-05-09T15:18:00Z">
        <w:r w:rsidR="00B02EC9">
          <w:rPr>
            <w:rFonts w:ascii="Arial" w:eastAsiaTheme="minorEastAsia" w:hAnsi="Arial" w:cs="Arial"/>
            <w:color w:val="000000" w:themeColor="text1"/>
            <w:lang w:eastAsia="zh-CN"/>
          </w:rPr>
          <w:t xml:space="preserve">the </w:t>
        </w:r>
      </w:ins>
      <w:r w:rsidR="0013600A" w:rsidRPr="005D4FE1">
        <w:rPr>
          <w:rFonts w:ascii="Arial" w:eastAsiaTheme="minorEastAsia" w:hAnsi="Arial" w:cs="Arial"/>
          <w:color w:val="000000" w:themeColor="text1"/>
          <w:lang w:eastAsia="zh-CN"/>
        </w:rPr>
        <w:t>ACA</w:t>
      </w:r>
      <w:ins w:id="571" w:author="Astrom,Rebecca Corey" w:date="2019-05-09T15:18:00Z">
        <w:r w:rsidR="00B02EC9">
          <w:rPr>
            <w:rFonts w:ascii="Arial" w:eastAsiaTheme="minorEastAsia" w:hAnsi="Arial" w:cs="Arial"/>
            <w:color w:val="000000" w:themeColor="text1"/>
            <w:lang w:eastAsia="zh-CN"/>
          </w:rPr>
          <w:t>,</w:t>
        </w:r>
      </w:ins>
      <w:r w:rsidR="0013600A" w:rsidRPr="005D4FE1">
        <w:rPr>
          <w:rFonts w:ascii="Arial" w:eastAsiaTheme="minorEastAsia" w:hAnsi="Arial" w:cs="Arial"/>
          <w:color w:val="000000" w:themeColor="text1"/>
          <w:lang w:eastAsia="zh-CN"/>
        </w:rPr>
        <w:t xml:space="preserve"> we also found </w:t>
      </w:r>
      <w:ins w:id="572" w:author="Astrom,Rebecca Corey" w:date="2019-05-09T15:18:00Z">
        <w:r w:rsidR="00B02EC9">
          <w:rPr>
            <w:rFonts w:ascii="Arial" w:eastAsiaTheme="minorEastAsia" w:hAnsi="Arial" w:cs="Arial"/>
            <w:color w:val="000000" w:themeColor="text1"/>
            <w:lang w:eastAsia="zh-CN"/>
          </w:rPr>
          <w:t xml:space="preserve">a </w:t>
        </w:r>
      </w:ins>
      <w:r w:rsidR="0013600A" w:rsidRPr="005D4FE1">
        <w:rPr>
          <w:rFonts w:ascii="Arial" w:eastAsiaTheme="minorEastAsia" w:hAnsi="Arial" w:cs="Arial"/>
          <w:color w:val="000000" w:themeColor="text1"/>
          <w:lang w:eastAsia="zh-CN"/>
        </w:rPr>
        <w:t xml:space="preserve">significant change in </w:t>
      </w:r>
      <w:ins w:id="573" w:author="Astrom,Rebecca Corey" w:date="2019-05-09T15:18:00Z">
        <w:r w:rsidR="00B02EC9">
          <w:rPr>
            <w:rFonts w:ascii="Arial" w:eastAsiaTheme="minorEastAsia" w:hAnsi="Arial" w:cs="Arial"/>
            <w:color w:val="000000" w:themeColor="text1"/>
            <w:lang w:eastAsia="zh-CN"/>
          </w:rPr>
          <w:t xml:space="preserve">the </w:t>
        </w:r>
      </w:ins>
      <w:r w:rsidR="0013600A" w:rsidRPr="005D4FE1">
        <w:rPr>
          <w:rFonts w:ascii="Arial" w:eastAsiaTheme="minorEastAsia" w:hAnsi="Arial" w:cs="Arial"/>
          <w:color w:val="000000" w:themeColor="text1"/>
          <w:lang w:eastAsia="zh-CN"/>
        </w:rPr>
        <w:t xml:space="preserve">lumen area </w:t>
      </w:r>
      <w:r w:rsidR="00623B45">
        <w:rPr>
          <w:rFonts w:ascii="Arial" w:eastAsiaTheme="minorEastAsia" w:hAnsi="Arial" w:cs="Arial"/>
          <w:color w:val="000000" w:themeColor="text1"/>
          <w:lang w:eastAsia="zh-CN"/>
        </w:rPr>
        <w:t xml:space="preserve">in </w:t>
      </w:r>
      <w:ins w:id="574" w:author="Astrom,Rebecca Corey" w:date="2019-05-09T15:18:00Z">
        <w:r w:rsidR="00B02EC9">
          <w:rPr>
            <w:rFonts w:ascii="Arial" w:eastAsiaTheme="minorEastAsia" w:hAnsi="Arial" w:cs="Arial"/>
            <w:color w:val="000000" w:themeColor="text1"/>
            <w:lang w:eastAsia="zh-CN"/>
          </w:rPr>
          <w:t xml:space="preserve">the </w:t>
        </w:r>
      </w:ins>
      <w:proofErr w:type="spellStart"/>
      <w:r w:rsidR="0013600A" w:rsidRPr="005D4FE1">
        <w:rPr>
          <w:rFonts w:ascii="Arial" w:eastAsiaTheme="minorEastAsia" w:hAnsi="Arial" w:cs="Arial"/>
          <w:color w:val="000000" w:themeColor="text1"/>
          <w:lang w:eastAsia="zh-CN"/>
        </w:rPr>
        <w:t>SAH+</w:t>
      </w:r>
      <w:r w:rsidR="00721F0E">
        <w:rPr>
          <w:rFonts w:ascii="Arial" w:eastAsiaTheme="minorEastAsia" w:hAnsi="Arial" w:cs="Arial"/>
          <w:color w:val="000000" w:themeColor="text1"/>
          <w:lang w:eastAsia="zh-CN"/>
        </w:rPr>
        <w:t>a</w:t>
      </w:r>
      <w:r w:rsidR="0013600A" w:rsidRPr="005D4FE1">
        <w:rPr>
          <w:rFonts w:ascii="Arial" w:eastAsiaTheme="minorEastAsia" w:hAnsi="Arial" w:cs="Arial"/>
          <w:color w:val="000000" w:themeColor="text1"/>
          <w:lang w:eastAsia="zh-CN"/>
        </w:rPr>
        <w:t>ir</w:t>
      </w:r>
      <w:proofErr w:type="spellEnd"/>
      <w:r w:rsidR="0013600A" w:rsidRPr="005D4FE1">
        <w:rPr>
          <w:rFonts w:ascii="Arial" w:eastAsiaTheme="minorEastAsia" w:hAnsi="Arial" w:cs="Arial"/>
          <w:color w:val="000000" w:themeColor="text1"/>
          <w:lang w:eastAsia="zh-CN"/>
        </w:rPr>
        <w:t xml:space="preserve"> </w:t>
      </w:r>
      <w:ins w:id="575" w:author="Astrom,Rebecca Corey" w:date="2019-05-09T15:18:00Z">
        <w:r w:rsidR="00B02EC9">
          <w:rPr>
            <w:rFonts w:ascii="Arial" w:eastAsiaTheme="minorEastAsia" w:hAnsi="Arial" w:cs="Arial"/>
            <w:color w:val="000000" w:themeColor="text1"/>
            <w:lang w:eastAsia="zh-CN"/>
          </w:rPr>
          <w:t xml:space="preserve">group </w:t>
        </w:r>
      </w:ins>
      <w:r w:rsidR="0013600A" w:rsidRPr="005D4FE1">
        <w:rPr>
          <w:rFonts w:ascii="Arial" w:eastAsiaTheme="minorEastAsia" w:hAnsi="Arial" w:cs="Arial"/>
          <w:color w:val="000000" w:themeColor="text1"/>
          <w:lang w:eastAsia="zh-CN"/>
        </w:rPr>
        <w:t xml:space="preserve">(100.0±15.8) </w:t>
      </w:r>
      <w:del w:id="576" w:author="Astrom,Rebecca Corey" w:date="2019-05-09T15:18:00Z">
        <w:r w:rsidR="0013600A" w:rsidRPr="005D4FE1" w:rsidDel="00B02EC9">
          <w:rPr>
            <w:rFonts w:ascii="Arial" w:eastAsiaTheme="minorEastAsia" w:hAnsi="Arial" w:cs="Arial"/>
            <w:color w:val="000000" w:themeColor="text1"/>
            <w:lang w:eastAsia="zh-CN"/>
          </w:rPr>
          <w:delText xml:space="preserve">group </w:delText>
        </w:r>
      </w:del>
      <w:ins w:id="577" w:author="Astrom,Rebecca Corey" w:date="2019-05-09T15:19:00Z">
        <w:r w:rsidR="00B02EC9">
          <w:rPr>
            <w:rFonts w:ascii="Arial" w:eastAsiaTheme="minorEastAsia" w:hAnsi="Arial" w:cs="Arial"/>
            <w:color w:val="000000" w:themeColor="text1"/>
            <w:lang w:eastAsia="zh-CN"/>
          </w:rPr>
          <w:t xml:space="preserve"> compared </w:t>
        </w:r>
      </w:ins>
      <w:r w:rsidR="0013600A" w:rsidRPr="005D4FE1">
        <w:rPr>
          <w:rFonts w:ascii="Arial" w:eastAsiaTheme="minorEastAsia" w:hAnsi="Arial" w:cs="Arial"/>
          <w:color w:val="000000" w:themeColor="text1"/>
          <w:lang w:eastAsia="zh-CN"/>
        </w:rPr>
        <w:t xml:space="preserve">to </w:t>
      </w:r>
      <w:r w:rsidR="0013600A">
        <w:rPr>
          <w:rFonts w:ascii="Arial" w:eastAsiaTheme="minorEastAsia" w:hAnsi="Arial" w:cs="Arial"/>
          <w:color w:val="000000" w:themeColor="text1"/>
          <w:lang w:eastAsia="zh-CN"/>
        </w:rPr>
        <w:t xml:space="preserve">the </w:t>
      </w:r>
      <w:r w:rsidR="0013600A" w:rsidRPr="005D4FE1">
        <w:rPr>
          <w:rFonts w:ascii="Arial" w:eastAsiaTheme="minorEastAsia" w:hAnsi="Arial" w:cs="Arial"/>
          <w:color w:val="000000" w:themeColor="text1"/>
          <w:lang w:eastAsia="zh-CN"/>
        </w:rPr>
        <w:t>SAH+CO</w:t>
      </w:r>
      <w:ins w:id="578" w:author="Astrom,Rebecca Corey" w:date="2019-05-09T15:19:00Z">
        <w:r w:rsidR="00B02EC9">
          <w:rPr>
            <w:rFonts w:ascii="Arial" w:eastAsiaTheme="minorEastAsia" w:hAnsi="Arial" w:cs="Arial"/>
            <w:color w:val="000000" w:themeColor="text1"/>
            <w:lang w:eastAsia="zh-CN"/>
          </w:rPr>
          <w:t>-treated group</w:t>
        </w:r>
      </w:ins>
      <w:r w:rsidR="0013600A" w:rsidRPr="005D4FE1">
        <w:rPr>
          <w:rFonts w:ascii="Arial" w:eastAsiaTheme="minorEastAsia" w:hAnsi="Arial" w:cs="Arial"/>
          <w:color w:val="000000" w:themeColor="text1"/>
          <w:lang w:eastAsia="zh-CN"/>
        </w:rPr>
        <w:t xml:space="preserve"> (189.7±8.4)</w:t>
      </w:r>
      <w:del w:id="579" w:author="Astrom,Rebecca Corey" w:date="2019-05-09T15:19:00Z">
        <w:r w:rsidR="0013600A" w:rsidRPr="005D4FE1" w:rsidDel="00B02EC9">
          <w:rPr>
            <w:rFonts w:ascii="Arial" w:eastAsiaTheme="minorEastAsia" w:hAnsi="Arial" w:cs="Arial"/>
            <w:color w:val="000000" w:themeColor="text1"/>
            <w:lang w:eastAsia="zh-CN"/>
          </w:rPr>
          <w:delText xml:space="preserve"> treated group</w:delText>
        </w:r>
      </w:del>
      <w:r w:rsidR="0013600A" w:rsidRPr="005D4FE1">
        <w:rPr>
          <w:rFonts w:ascii="Arial" w:eastAsiaTheme="minorEastAsia" w:hAnsi="Arial" w:cs="Arial"/>
          <w:color w:val="000000" w:themeColor="text1"/>
          <w:lang w:eastAsia="zh-CN"/>
        </w:rPr>
        <w:t xml:space="preserve">. </w:t>
      </w:r>
      <w:del w:id="580" w:author="Astrom,Rebecca Corey" w:date="2019-05-09T15:19:00Z">
        <w:r w:rsidR="0013600A" w:rsidRPr="005D4FE1" w:rsidDel="00272EDB">
          <w:rPr>
            <w:rFonts w:ascii="Arial" w:eastAsiaTheme="minorEastAsia" w:hAnsi="Arial" w:cs="Arial"/>
            <w:color w:val="000000" w:themeColor="text1"/>
            <w:lang w:eastAsia="zh-CN"/>
          </w:rPr>
          <w:delText>Additionally, t</w:delText>
        </w:r>
      </w:del>
      <w:ins w:id="581" w:author="Astrom,Rebecca Corey" w:date="2019-05-09T15:19:00Z">
        <w:r w:rsidR="00272EDB">
          <w:rPr>
            <w:rFonts w:ascii="Arial" w:eastAsiaTheme="minorEastAsia" w:hAnsi="Arial" w:cs="Arial"/>
            <w:color w:val="000000" w:themeColor="text1"/>
            <w:lang w:eastAsia="zh-CN"/>
          </w:rPr>
          <w:t>T</w:t>
        </w:r>
      </w:ins>
      <w:r w:rsidR="0013600A" w:rsidRPr="005D4FE1">
        <w:rPr>
          <w:rFonts w:ascii="Arial" w:eastAsiaTheme="minorEastAsia" w:hAnsi="Arial" w:cs="Arial"/>
          <w:color w:val="000000" w:themeColor="text1"/>
          <w:lang w:eastAsia="zh-CN"/>
        </w:rPr>
        <w:t xml:space="preserve">here was also </w:t>
      </w:r>
      <w:ins w:id="582" w:author="Astrom,Rebecca Corey" w:date="2019-05-09T15:19:00Z">
        <w:r w:rsidR="00272EDB">
          <w:rPr>
            <w:rFonts w:ascii="Arial" w:eastAsiaTheme="minorEastAsia" w:hAnsi="Arial" w:cs="Arial"/>
            <w:color w:val="000000" w:themeColor="text1"/>
            <w:lang w:eastAsia="zh-CN"/>
          </w:rPr>
          <w:t xml:space="preserve">a </w:t>
        </w:r>
      </w:ins>
      <w:r w:rsidR="0013600A" w:rsidRPr="005D4FE1">
        <w:rPr>
          <w:rFonts w:ascii="Arial" w:eastAsiaTheme="minorEastAsia" w:hAnsi="Arial" w:cs="Arial"/>
          <w:color w:val="000000" w:themeColor="text1"/>
          <w:lang w:eastAsia="zh-CN"/>
        </w:rPr>
        <w:t xml:space="preserve">significant decrease in wall thickness in </w:t>
      </w:r>
      <w:ins w:id="583" w:author="Astrom,Rebecca Corey" w:date="2019-05-09T15:19:00Z">
        <w:r w:rsidR="00272EDB">
          <w:rPr>
            <w:rFonts w:ascii="Arial" w:eastAsiaTheme="minorEastAsia" w:hAnsi="Arial" w:cs="Arial"/>
            <w:color w:val="000000" w:themeColor="text1"/>
            <w:lang w:eastAsia="zh-CN"/>
          </w:rPr>
          <w:t xml:space="preserve">the </w:t>
        </w:r>
      </w:ins>
      <w:proofErr w:type="spellStart"/>
      <w:r w:rsidR="0013600A" w:rsidRPr="005D4FE1">
        <w:rPr>
          <w:rFonts w:ascii="Arial" w:eastAsiaTheme="minorEastAsia" w:hAnsi="Arial" w:cs="Arial"/>
          <w:color w:val="000000" w:themeColor="text1"/>
          <w:lang w:eastAsia="zh-CN"/>
        </w:rPr>
        <w:t>SAH+</w:t>
      </w:r>
      <w:r w:rsidR="0013600A">
        <w:rPr>
          <w:rFonts w:ascii="Arial" w:eastAsiaTheme="minorEastAsia" w:hAnsi="Arial" w:cs="Arial"/>
          <w:color w:val="000000" w:themeColor="text1"/>
          <w:lang w:eastAsia="zh-CN"/>
        </w:rPr>
        <w:t>a</w:t>
      </w:r>
      <w:r w:rsidR="0013600A" w:rsidRPr="005D4FE1">
        <w:rPr>
          <w:rFonts w:ascii="Arial" w:eastAsiaTheme="minorEastAsia" w:hAnsi="Arial" w:cs="Arial"/>
          <w:color w:val="000000" w:themeColor="text1"/>
          <w:lang w:eastAsia="zh-CN"/>
        </w:rPr>
        <w:t>ir</w:t>
      </w:r>
      <w:proofErr w:type="spellEnd"/>
      <w:r w:rsidR="0013600A" w:rsidRPr="005D4FE1">
        <w:rPr>
          <w:rFonts w:ascii="Arial" w:eastAsiaTheme="minorEastAsia" w:hAnsi="Arial" w:cs="Arial"/>
          <w:color w:val="000000" w:themeColor="text1"/>
          <w:lang w:eastAsia="zh-CN"/>
        </w:rPr>
        <w:t xml:space="preserve"> </w:t>
      </w:r>
      <w:ins w:id="584" w:author="Astrom,Rebecca Corey" w:date="2019-05-09T15:19:00Z">
        <w:r w:rsidR="00272EDB">
          <w:rPr>
            <w:rFonts w:ascii="Arial" w:eastAsiaTheme="minorEastAsia" w:hAnsi="Arial" w:cs="Arial"/>
            <w:color w:val="000000" w:themeColor="text1"/>
            <w:lang w:eastAsia="zh-CN"/>
          </w:rPr>
          <w:t xml:space="preserve">group </w:t>
        </w:r>
      </w:ins>
      <w:r w:rsidR="0013600A" w:rsidRPr="005D4FE1">
        <w:rPr>
          <w:rFonts w:ascii="Arial" w:eastAsiaTheme="minorEastAsia" w:hAnsi="Arial" w:cs="Arial"/>
          <w:color w:val="000000" w:themeColor="text1"/>
          <w:lang w:eastAsia="zh-CN"/>
        </w:rPr>
        <w:t xml:space="preserve">(100.0±3.7) </w:t>
      </w:r>
      <w:del w:id="585" w:author="Astrom,Rebecca Corey" w:date="2019-05-09T15:19:00Z">
        <w:r w:rsidR="0013600A" w:rsidRPr="005D4FE1" w:rsidDel="00272EDB">
          <w:rPr>
            <w:rFonts w:ascii="Arial" w:eastAsiaTheme="minorEastAsia" w:hAnsi="Arial" w:cs="Arial"/>
            <w:color w:val="000000" w:themeColor="text1"/>
            <w:lang w:eastAsia="zh-CN"/>
          </w:rPr>
          <w:delText xml:space="preserve">group </w:delText>
        </w:r>
      </w:del>
      <w:ins w:id="586" w:author="Astrom,Rebecca Corey" w:date="2019-05-09T15:19:00Z">
        <w:r w:rsidR="00272EDB">
          <w:rPr>
            <w:rFonts w:ascii="Arial" w:eastAsiaTheme="minorEastAsia" w:hAnsi="Arial" w:cs="Arial"/>
            <w:color w:val="000000" w:themeColor="text1"/>
            <w:lang w:eastAsia="zh-CN"/>
          </w:rPr>
          <w:t xml:space="preserve"> compared </w:t>
        </w:r>
      </w:ins>
      <w:r w:rsidR="0013600A" w:rsidRPr="005D4FE1">
        <w:rPr>
          <w:rFonts w:ascii="Arial" w:eastAsiaTheme="minorEastAsia" w:hAnsi="Arial" w:cs="Arial"/>
          <w:color w:val="000000" w:themeColor="text1"/>
          <w:lang w:eastAsia="zh-CN"/>
        </w:rPr>
        <w:t xml:space="preserve">to </w:t>
      </w:r>
      <w:ins w:id="587" w:author="Astrom,Rebecca Corey" w:date="2019-05-09T15:20:00Z">
        <w:r w:rsidR="00272EDB">
          <w:rPr>
            <w:rFonts w:ascii="Arial" w:eastAsiaTheme="minorEastAsia" w:hAnsi="Arial" w:cs="Arial"/>
            <w:color w:val="000000" w:themeColor="text1"/>
            <w:lang w:eastAsia="zh-CN"/>
          </w:rPr>
          <w:t xml:space="preserve">the </w:t>
        </w:r>
      </w:ins>
      <w:r w:rsidR="0013600A" w:rsidRPr="005D4FE1">
        <w:rPr>
          <w:rFonts w:ascii="Arial" w:eastAsiaTheme="minorEastAsia" w:hAnsi="Arial" w:cs="Arial"/>
          <w:color w:val="000000" w:themeColor="text1"/>
          <w:lang w:eastAsia="zh-CN"/>
        </w:rPr>
        <w:t>SAH+CO</w:t>
      </w:r>
      <w:ins w:id="588" w:author="Astrom,Rebecca Corey" w:date="2019-05-09T15:20:00Z">
        <w:r w:rsidR="00272EDB">
          <w:rPr>
            <w:rFonts w:ascii="Arial" w:eastAsiaTheme="minorEastAsia" w:hAnsi="Arial" w:cs="Arial"/>
            <w:color w:val="000000" w:themeColor="text1"/>
            <w:lang w:eastAsia="zh-CN"/>
          </w:rPr>
          <w:t>-treated group</w:t>
        </w:r>
      </w:ins>
      <w:r w:rsidR="0013600A" w:rsidRPr="005D4FE1">
        <w:rPr>
          <w:rFonts w:ascii="Arial" w:eastAsiaTheme="minorEastAsia" w:hAnsi="Arial" w:cs="Arial"/>
          <w:color w:val="000000" w:themeColor="text1"/>
          <w:lang w:eastAsia="zh-CN"/>
        </w:rPr>
        <w:t xml:space="preserve"> (68.7±2.4)</w:t>
      </w:r>
      <w:del w:id="589" w:author="Astrom,Rebecca Corey" w:date="2019-05-09T15:20:00Z">
        <w:r w:rsidR="0013600A" w:rsidRPr="005D4FE1" w:rsidDel="00272EDB">
          <w:rPr>
            <w:rFonts w:ascii="Arial" w:eastAsiaTheme="minorEastAsia" w:hAnsi="Arial" w:cs="Arial"/>
            <w:color w:val="000000" w:themeColor="text1"/>
            <w:lang w:eastAsia="zh-CN"/>
          </w:rPr>
          <w:delText xml:space="preserve"> treated group</w:delText>
        </w:r>
      </w:del>
      <w:r w:rsidR="0013600A">
        <w:rPr>
          <w:rFonts w:ascii="Arial" w:eastAsiaTheme="minorEastAsia" w:hAnsi="Arial" w:cs="Arial"/>
          <w:color w:val="000000" w:themeColor="text1"/>
          <w:lang w:eastAsia="zh-CN"/>
        </w:rPr>
        <w:t xml:space="preserve">. </w:t>
      </w:r>
      <w:del w:id="590" w:author="Astrom,Rebecca Corey" w:date="2019-05-09T15:20:00Z">
        <w:r w:rsidR="008710DC" w:rsidRPr="008710DC" w:rsidDel="00272EDB">
          <w:rPr>
            <w:rFonts w:ascii="Arial" w:eastAsiaTheme="minorEastAsia" w:hAnsi="Arial" w:cs="Arial"/>
            <w:color w:val="000000" w:themeColor="text1"/>
            <w:lang w:eastAsia="zh-CN"/>
          </w:rPr>
          <w:delText>Additionally w</w:delText>
        </w:r>
      </w:del>
      <w:ins w:id="591" w:author="Astrom,Rebecca Corey" w:date="2019-05-09T15:20:00Z">
        <w:r w:rsidR="00272EDB">
          <w:rPr>
            <w:rFonts w:ascii="Arial" w:eastAsiaTheme="minorEastAsia" w:hAnsi="Arial" w:cs="Arial"/>
            <w:color w:val="000000" w:themeColor="text1"/>
            <w:lang w:eastAsia="zh-CN"/>
          </w:rPr>
          <w:t>W</w:t>
        </w:r>
      </w:ins>
      <w:r w:rsidR="008710DC" w:rsidRPr="008710DC">
        <w:rPr>
          <w:rFonts w:ascii="Arial" w:eastAsiaTheme="minorEastAsia" w:hAnsi="Arial" w:cs="Arial"/>
          <w:color w:val="000000" w:themeColor="text1"/>
          <w:lang w:eastAsia="zh-CN"/>
        </w:rPr>
        <w:t>e also analyzed vasospasm by measuring the lumen circumference/wall thickness ratio.</w:t>
      </w:r>
      <w:r w:rsidR="008710DC" w:rsidRPr="008710DC">
        <w:t xml:space="preserve"> </w:t>
      </w:r>
      <w:r w:rsidR="008710DC" w:rsidRPr="008710DC">
        <w:rPr>
          <w:rFonts w:ascii="Arial" w:eastAsiaTheme="minorEastAsia" w:hAnsi="Arial" w:cs="Arial"/>
          <w:color w:val="000000" w:themeColor="text1"/>
          <w:lang w:eastAsia="zh-CN"/>
        </w:rPr>
        <w:t xml:space="preserve">CO significantly decreased the vasospasm as noted by a higher lumen </w:t>
      </w:r>
      <w:r w:rsidR="008710DC">
        <w:rPr>
          <w:rFonts w:ascii="Arial" w:eastAsiaTheme="minorEastAsia" w:hAnsi="Arial" w:cs="Arial"/>
          <w:color w:val="000000" w:themeColor="text1"/>
          <w:lang w:eastAsia="zh-CN"/>
        </w:rPr>
        <w:t>circumference</w:t>
      </w:r>
      <w:ins w:id="592" w:author="Astrom,Rebecca Corey" w:date="2019-05-09T15:20:00Z">
        <w:r w:rsidR="00272EDB">
          <w:rPr>
            <w:rFonts w:ascii="Arial" w:eastAsiaTheme="minorEastAsia" w:hAnsi="Arial" w:cs="Arial"/>
            <w:color w:val="000000" w:themeColor="text1"/>
            <w:lang w:eastAsia="zh-CN"/>
          </w:rPr>
          <w:t>/</w:t>
        </w:r>
      </w:ins>
      <w:del w:id="593" w:author="Astrom,Rebecca Corey" w:date="2019-05-09T15:20:00Z">
        <w:r w:rsidR="008710DC" w:rsidRPr="008710DC" w:rsidDel="00272EDB">
          <w:rPr>
            <w:rFonts w:ascii="Arial" w:eastAsiaTheme="minorEastAsia" w:hAnsi="Arial" w:cs="Arial"/>
            <w:color w:val="000000" w:themeColor="text1"/>
            <w:lang w:eastAsia="zh-CN"/>
          </w:rPr>
          <w:delText xml:space="preserve"> to </w:delText>
        </w:r>
      </w:del>
      <w:r w:rsidR="008710DC" w:rsidRPr="008710DC">
        <w:rPr>
          <w:rFonts w:ascii="Arial" w:eastAsiaTheme="minorEastAsia" w:hAnsi="Arial" w:cs="Arial"/>
          <w:color w:val="000000" w:themeColor="text1"/>
          <w:lang w:eastAsia="zh-CN"/>
        </w:rPr>
        <w:t xml:space="preserve">wall thickness ratio in the right MCA </w:t>
      </w:r>
      <w:ins w:id="594" w:author="Astrom,Rebecca Corey" w:date="2019-05-09T15:20:00Z">
        <w:r w:rsidR="00272EDB">
          <w:rPr>
            <w:rFonts w:ascii="Arial" w:eastAsiaTheme="minorEastAsia" w:hAnsi="Arial" w:cs="Arial"/>
            <w:color w:val="000000" w:themeColor="text1"/>
            <w:lang w:eastAsia="zh-CN"/>
          </w:rPr>
          <w:t>on</w:t>
        </w:r>
      </w:ins>
      <w:del w:id="595" w:author="Astrom,Rebecca Corey" w:date="2019-05-09T15:20:00Z">
        <w:r w:rsidR="008710DC" w:rsidRPr="008710DC" w:rsidDel="00272EDB">
          <w:rPr>
            <w:rFonts w:ascii="Arial" w:eastAsiaTheme="minorEastAsia" w:hAnsi="Arial" w:cs="Arial"/>
            <w:color w:val="000000" w:themeColor="text1"/>
            <w:lang w:eastAsia="zh-CN"/>
          </w:rPr>
          <w:delText>at</w:delText>
        </w:r>
      </w:del>
      <w:r w:rsidR="008710DC" w:rsidRPr="008710DC">
        <w:rPr>
          <w:rFonts w:ascii="Arial" w:eastAsiaTheme="minorEastAsia" w:hAnsi="Arial" w:cs="Arial"/>
          <w:color w:val="000000" w:themeColor="text1"/>
          <w:lang w:eastAsia="zh-CN"/>
        </w:rPr>
        <w:t xml:space="preserve"> d</w:t>
      </w:r>
      <w:del w:id="596" w:author="Astrom,Rebecca Corey" w:date="2019-05-09T15:20:00Z">
        <w:r w:rsidR="008710DC" w:rsidRPr="008710DC" w:rsidDel="00272EDB">
          <w:rPr>
            <w:rFonts w:ascii="Arial" w:eastAsiaTheme="minorEastAsia" w:hAnsi="Arial" w:cs="Arial"/>
            <w:color w:val="000000" w:themeColor="text1"/>
            <w:lang w:eastAsia="zh-CN"/>
          </w:rPr>
          <w:delText>ay</w:delText>
        </w:r>
      </w:del>
      <w:r w:rsidR="008710DC" w:rsidRPr="008710DC">
        <w:rPr>
          <w:rFonts w:ascii="Arial" w:eastAsiaTheme="minorEastAsia" w:hAnsi="Arial" w:cs="Arial"/>
          <w:color w:val="000000" w:themeColor="text1"/>
          <w:lang w:eastAsia="zh-CN"/>
        </w:rPr>
        <w:t xml:space="preserve"> 7</w:t>
      </w:r>
      <w:del w:id="597" w:author="Astrom,Rebecca Corey" w:date="2019-05-09T15:20: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 xml:space="preserve"> </w:t>
      </w:r>
      <w:ins w:id="598" w:author="Astrom,Rebecca Corey" w:date="2019-05-09T15:20:00Z">
        <w:r w:rsidR="00272EDB">
          <w:rPr>
            <w:rFonts w:ascii="Arial" w:eastAsiaTheme="minorEastAsia" w:hAnsi="Arial" w:cs="Arial"/>
            <w:color w:val="000000" w:themeColor="text1"/>
            <w:lang w:eastAsia="zh-CN"/>
          </w:rPr>
          <w:t>(</w:t>
        </w:r>
      </w:ins>
      <w:proofErr w:type="spellStart"/>
      <w:r w:rsidR="008710DC" w:rsidRPr="008710DC">
        <w:rPr>
          <w:rFonts w:ascii="Arial" w:eastAsiaTheme="minorEastAsia" w:hAnsi="Arial" w:cs="Arial"/>
          <w:color w:val="000000" w:themeColor="text1"/>
          <w:lang w:eastAsia="zh-CN"/>
        </w:rPr>
        <w:t>SAH+air</w:t>
      </w:r>
      <w:proofErr w:type="spellEnd"/>
      <w:ins w:id="599" w:author="Astrom,Rebecca Corey" w:date="2019-05-09T15:20:00Z">
        <w:r w:rsidR="00272EDB">
          <w:rPr>
            <w:rFonts w:ascii="Arial" w:eastAsiaTheme="minorEastAsia" w:hAnsi="Arial" w:cs="Arial"/>
            <w:color w:val="000000" w:themeColor="text1"/>
            <w:lang w:eastAsia="zh-CN"/>
          </w:rPr>
          <w:t>,</w:t>
        </w:r>
      </w:ins>
      <w:r w:rsidR="008710DC">
        <w:rPr>
          <w:rFonts w:ascii="Arial" w:eastAsiaTheme="minorEastAsia" w:hAnsi="Arial" w:cs="Arial"/>
          <w:color w:val="000000" w:themeColor="text1"/>
          <w:lang w:eastAsia="zh-CN"/>
        </w:rPr>
        <w:t xml:space="preserve"> </w:t>
      </w:r>
      <w:del w:id="600" w:author="Astrom,Rebecca Corey" w:date="2019-05-09T15:20: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8.3±1.</w:t>
      </w:r>
      <w:r w:rsidR="007034B9">
        <w:rPr>
          <w:rFonts w:ascii="Arial" w:eastAsiaTheme="minorEastAsia" w:hAnsi="Arial" w:cs="Arial"/>
          <w:color w:val="000000" w:themeColor="text1"/>
          <w:lang w:eastAsia="zh-CN"/>
        </w:rPr>
        <w:t>9</w:t>
      </w:r>
      <w:del w:id="601" w:author="Astrom,Rebecca Corey" w:date="2019-05-09T15:20: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 xml:space="preserve"> vs SAH+CO</w:t>
      </w:r>
      <w:ins w:id="602" w:author="Astrom,Rebecca Corey" w:date="2019-05-09T15:20:00Z">
        <w:r w:rsidR="00272EDB">
          <w:rPr>
            <w:rFonts w:ascii="Arial" w:eastAsiaTheme="minorEastAsia" w:hAnsi="Arial" w:cs="Arial"/>
            <w:color w:val="000000" w:themeColor="text1"/>
            <w:lang w:eastAsia="zh-CN"/>
          </w:rPr>
          <w:t>,</w:t>
        </w:r>
      </w:ins>
      <w:r w:rsidR="008710DC" w:rsidRPr="008710DC">
        <w:rPr>
          <w:rFonts w:ascii="Arial" w:eastAsiaTheme="minorEastAsia" w:hAnsi="Arial" w:cs="Arial"/>
          <w:color w:val="000000" w:themeColor="text1"/>
          <w:lang w:eastAsia="zh-CN"/>
        </w:rPr>
        <w:t xml:space="preserve"> </w:t>
      </w:r>
      <w:del w:id="603" w:author="Astrom,Rebecca Corey" w:date="2019-05-09T15:20: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18.</w:t>
      </w:r>
      <w:r w:rsidR="007034B9">
        <w:rPr>
          <w:rFonts w:ascii="Arial" w:eastAsiaTheme="minorEastAsia" w:hAnsi="Arial" w:cs="Arial"/>
          <w:color w:val="000000" w:themeColor="text1"/>
          <w:lang w:eastAsia="zh-CN"/>
        </w:rPr>
        <w:t>7</w:t>
      </w:r>
      <w:r w:rsidR="008710DC" w:rsidRPr="008710DC">
        <w:rPr>
          <w:rFonts w:ascii="Arial" w:eastAsiaTheme="minorEastAsia" w:hAnsi="Arial" w:cs="Arial"/>
          <w:color w:val="000000" w:themeColor="text1"/>
          <w:lang w:eastAsia="zh-CN"/>
        </w:rPr>
        <w:t xml:space="preserve">±2.4) and </w:t>
      </w:r>
      <w:r w:rsidR="008710DC">
        <w:rPr>
          <w:rFonts w:ascii="Arial" w:eastAsiaTheme="minorEastAsia" w:hAnsi="Arial" w:cs="Arial"/>
          <w:color w:val="000000" w:themeColor="text1"/>
          <w:lang w:eastAsia="zh-CN"/>
        </w:rPr>
        <w:t xml:space="preserve">in the </w:t>
      </w:r>
      <w:r w:rsidR="008710DC" w:rsidRPr="008710DC">
        <w:rPr>
          <w:rFonts w:ascii="Arial" w:eastAsiaTheme="minorEastAsia" w:hAnsi="Arial" w:cs="Arial"/>
          <w:color w:val="000000" w:themeColor="text1"/>
          <w:lang w:eastAsia="zh-CN"/>
        </w:rPr>
        <w:t xml:space="preserve">right ACA </w:t>
      </w:r>
      <w:ins w:id="604" w:author="Astrom,Rebecca Corey" w:date="2019-05-09T15:21:00Z">
        <w:r w:rsidR="00272EDB">
          <w:rPr>
            <w:rFonts w:ascii="Arial" w:eastAsiaTheme="minorEastAsia" w:hAnsi="Arial" w:cs="Arial"/>
            <w:color w:val="000000" w:themeColor="text1"/>
            <w:lang w:eastAsia="zh-CN"/>
          </w:rPr>
          <w:t>on</w:t>
        </w:r>
      </w:ins>
      <w:del w:id="605" w:author="Astrom,Rebecca Corey" w:date="2019-05-09T15:21:00Z">
        <w:r w:rsidR="008710DC" w:rsidDel="00272EDB">
          <w:rPr>
            <w:rFonts w:ascii="Arial" w:eastAsiaTheme="minorEastAsia" w:hAnsi="Arial" w:cs="Arial"/>
            <w:color w:val="000000" w:themeColor="text1"/>
            <w:lang w:eastAsia="zh-CN"/>
          </w:rPr>
          <w:delText>at</w:delText>
        </w:r>
      </w:del>
      <w:r w:rsidR="008710DC">
        <w:rPr>
          <w:rFonts w:ascii="Arial" w:eastAsiaTheme="minorEastAsia" w:hAnsi="Arial" w:cs="Arial"/>
          <w:color w:val="000000" w:themeColor="text1"/>
          <w:lang w:eastAsia="zh-CN"/>
        </w:rPr>
        <w:t xml:space="preserve"> d</w:t>
      </w:r>
      <w:del w:id="606" w:author="Astrom,Rebecca Corey" w:date="2019-05-09T15:21:00Z">
        <w:r w:rsidR="008710DC" w:rsidDel="00272EDB">
          <w:rPr>
            <w:rFonts w:ascii="Arial" w:eastAsiaTheme="minorEastAsia" w:hAnsi="Arial" w:cs="Arial"/>
            <w:color w:val="000000" w:themeColor="text1"/>
            <w:lang w:eastAsia="zh-CN"/>
          </w:rPr>
          <w:delText>ay</w:delText>
        </w:r>
      </w:del>
      <w:r w:rsidR="008710DC">
        <w:rPr>
          <w:rFonts w:ascii="Arial" w:eastAsiaTheme="minorEastAsia" w:hAnsi="Arial" w:cs="Arial"/>
          <w:color w:val="000000" w:themeColor="text1"/>
          <w:lang w:eastAsia="zh-CN"/>
        </w:rPr>
        <w:t xml:space="preserve"> 7</w:t>
      </w:r>
      <w:del w:id="607" w:author="Astrom,Rebecca Corey" w:date="2019-05-09T15:21:00Z">
        <w:r w:rsidR="00721F0E" w:rsidDel="00272EDB">
          <w:rPr>
            <w:rFonts w:ascii="Arial" w:eastAsiaTheme="minorEastAsia" w:hAnsi="Arial" w:cs="Arial"/>
            <w:color w:val="000000" w:themeColor="text1"/>
            <w:lang w:eastAsia="zh-CN"/>
          </w:rPr>
          <w:delText>,</w:delText>
        </w:r>
      </w:del>
      <w:r w:rsidR="008710DC">
        <w:rPr>
          <w:rFonts w:ascii="Arial" w:eastAsiaTheme="minorEastAsia" w:hAnsi="Arial" w:cs="Arial"/>
          <w:color w:val="000000" w:themeColor="text1"/>
          <w:lang w:eastAsia="zh-CN"/>
        </w:rPr>
        <w:t xml:space="preserve"> </w:t>
      </w:r>
      <w:ins w:id="608" w:author="Astrom,Rebecca Corey" w:date="2019-05-09T15:21:00Z">
        <w:r w:rsidR="00272EDB">
          <w:rPr>
            <w:rFonts w:ascii="Arial" w:eastAsiaTheme="minorEastAsia" w:hAnsi="Arial" w:cs="Arial"/>
            <w:color w:val="000000" w:themeColor="text1"/>
            <w:lang w:eastAsia="zh-CN"/>
          </w:rPr>
          <w:t>(</w:t>
        </w:r>
      </w:ins>
      <w:proofErr w:type="spellStart"/>
      <w:r w:rsidR="008710DC" w:rsidRPr="008710DC">
        <w:rPr>
          <w:rFonts w:ascii="Arial" w:eastAsiaTheme="minorEastAsia" w:hAnsi="Arial" w:cs="Arial"/>
          <w:color w:val="000000" w:themeColor="text1"/>
          <w:lang w:eastAsia="zh-CN"/>
        </w:rPr>
        <w:t>SAH+air</w:t>
      </w:r>
      <w:proofErr w:type="spellEnd"/>
      <w:ins w:id="609" w:author="Astrom,Rebecca Corey" w:date="2019-05-09T15:21:00Z">
        <w:r w:rsidR="00272EDB">
          <w:rPr>
            <w:rFonts w:ascii="Arial" w:eastAsiaTheme="minorEastAsia" w:hAnsi="Arial" w:cs="Arial"/>
            <w:color w:val="000000" w:themeColor="text1"/>
            <w:lang w:eastAsia="zh-CN"/>
          </w:rPr>
          <w:t>,</w:t>
        </w:r>
      </w:ins>
      <w:r w:rsidR="008710DC" w:rsidRPr="008710DC">
        <w:rPr>
          <w:rFonts w:ascii="Arial" w:eastAsiaTheme="minorEastAsia" w:hAnsi="Arial" w:cs="Arial"/>
          <w:color w:val="000000" w:themeColor="text1"/>
          <w:lang w:eastAsia="zh-CN"/>
        </w:rPr>
        <w:t xml:space="preserve"> </w:t>
      </w:r>
      <w:del w:id="610" w:author="Astrom,Rebecca Corey" w:date="2019-05-09T15:21: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15.4±2.</w:t>
      </w:r>
      <w:r w:rsidR="007034B9">
        <w:rPr>
          <w:rFonts w:ascii="Arial" w:eastAsiaTheme="minorEastAsia" w:hAnsi="Arial" w:cs="Arial"/>
          <w:color w:val="000000" w:themeColor="text1"/>
          <w:lang w:eastAsia="zh-CN"/>
        </w:rPr>
        <w:t>3</w:t>
      </w:r>
      <w:del w:id="611" w:author="Astrom,Rebecca Corey" w:date="2019-05-09T15:21: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 xml:space="preserve"> </w:t>
      </w:r>
      <w:r w:rsidR="00137DE3">
        <w:rPr>
          <w:rFonts w:ascii="Arial" w:eastAsiaTheme="minorEastAsia" w:hAnsi="Arial" w:cs="Arial"/>
          <w:color w:val="000000" w:themeColor="text1"/>
          <w:lang w:eastAsia="zh-CN"/>
        </w:rPr>
        <w:t xml:space="preserve">vs </w:t>
      </w:r>
      <w:r w:rsidR="008710DC" w:rsidRPr="008710DC">
        <w:rPr>
          <w:rFonts w:ascii="Arial" w:eastAsiaTheme="minorEastAsia" w:hAnsi="Arial" w:cs="Arial"/>
          <w:color w:val="000000" w:themeColor="text1"/>
          <w:lang w:eastAsia="zh-CN"/>
        </w:rPr>
        <w:t>SAH+CO</w:t>
      </w:r>
      <w:ins w:id="612" w:author="Astrom,Rebecca Corey" w:date="2019-05-09T15:21:00Z">
        <w:r w:rsidR="00272EDB">
          <w:rPr>
            <w:rFonts w:ascii="Arial" w:eastAsiaTheme="minorEastAsia" w:hAnsi="Arial" w:cs="Arial"/>
            <w:color w:val="000000" w:themeColor="text1"/>
            <w:lang w:eastAsia="zh-CN"/>
          </w:rPr>
          <w:t>,</w:t>
        </w:r>
      </w:ins>
      <w:r w:rsidR="008710DC" w:rsidRPr="008710DC">
        <w:rPr>
          <w:rFonts w:ascii="Arial" w:eastAsiaTheme="minorEastAsia" w:hAnsi="Arial" w:cs="Arial"/>
          <w:color w:val="000000" w:themeColor="text1"/>
          <w:lang w:eastAsia="zh-CN"/>
        </w:rPr>
        <w:t xml:space="preserve"> </w:t>
      </w:r>
      <w:del w:id="613" w:author="Astrom,Rebecca Corey" w:date="2019-05-09T15:21:00Z">
        <w:r w:rsidR="008710DC" w:rsidDel="00272EDB">
          <w:rPr>
            <w:rFonts w:ascii="Arial" w:eastAsiaTheme="minorEastAsia" w:hAnsi="Arial" w:cs="Arial"/>
            <w:color w:val="000000" w:themeColor="text1"/>
            <w:lang w:eastAsia="zh-CN"/>
          </w:rPr>
          <w:delText>(</w:delText>
        </w:r>
      </w:del>
      <w:r w:rsidR="008710DC" w:rsidRPr="008710DC">
        <w:rPr>
          <w:rFonts w:ascii="Arial" w:eastAsiaTheme="minorEastAsia" w:hAnsi="Arial" w:cs="Arial"/>
          <w:color w:val="000000" w:themeColor="text1"/>
          <w:lang w:eastAsia="zh-CN"/>
        </w:rPr>
        <w:t>20.7±1.</w:t>
      </w:r>
      <w:r w:rsidR="007034B9">
        <w:rPr>
          <w:rFonts w:ascii="Arial" w:eastAsiaTheme="minorEastAsia" w:hAnsi="Arial" w:cs="Arial"/>
          <w:color w:val="000000" w:themeColor="text1"/>
          <w:lang w:eastAsia="zh-CN"/>
        </w:rPr>
        <w:t>2</w:t>
      </w:r>
      <w:r w:rsidR="008710DC" w:rsidRPr="008710DC">
        <w:rPr>
          <w:rFonts w:ascii="Arial" w:eastAsiaTheme="minorEastAsia" w:hAnsi="Arial" w:cs="Arial"/>
          <w:color w:val="000000" w:themeColor="text1"/>
          <w:lang w:eastAsia="zh-CN"/>
        </w:rPr>
        <w:t>)</w:t>
      </w:r>
      <w:r w:rsidR="00137DE3">
        <w:rPr>
          <w:rFonts w:ascii="Arial" w:eastAsiaTheme="minorEastAsia" w:hAnsi="Arial" w:cs="Arial"/>
          <w:color w:val="000000" w:themeColor="text1"/>
          <w:lang w:eastAsia="zh-CN"/>
        </w:rPr>
        <w:t>.</w:t>
      </w:r>
      <w:r w:rsidR="008710DC" w:rsidRPr="008710DC">
        <w:rPr>
          <w:rFonts w:ascii="Arial" w:eastAsiaTheme="minorEastAsia" w:hAnsi="Arial" w:cs="Arial"/>
          <w:color w:val="000000" w:themeColor="text1"/>
          <w:lang w:eastAsia="zh-CN"/>
        </w:rPr>
        <w:t xml:space="preserve"> We also measured the lumen circumference </w:t>
      </w:r>
      <w:r w:rsidR="00623B45">
        <w:rPr>
          <w:rFonts w:ascii="Arial" w:eastAsiaTheme="minorEastAsia" w:hAnsi="Arial" w:cs="Arial"/>
          <w:color w:val="000000" w:themeColor="text1"/>
          <w:lang w:eastAsia="zh-CN"/>
        </w:rPr>
        <w:t xml:space="preserve">and </w:t>
      </w:r>
      <w:r w:rsidR="0013600A">
        <w:rPr>
          <w:rFonts w:ascii="Arial" w:eastAsiaTheme="minorEastAsia" w:hAnsi="Arial" w:cs="Arial"/>
          <w:color w:val="000000" w:themeColor="text1"/>
          <w:lang w:eastAsia="zh-CN"/>
        </w:rPr>
        <w:t>e</w:t>
      </w:r>
      <w:r w:rsidR="008710DC" w:rsidRPr="008710DC">
        <w:rPr>
          <w:rFonts w:ascii="Arial" w:eastAsiaTheme="minorEastAsia" w:hAnsi="Arial" w:cs="Arial"/>
          <w:color w:val="000000" w:themeColor="text1"/>
          <w:lang w:eastAsia="zh-CN"/>
        </w:rPr>
        <w:t xml:space="preserve">xpressed the results as </w:t>
      </w:r>
      <w:ins w:id="614" w:author="Astrom,Rebecca Corey" w:date="2019-05-09T15:21:00Z">
        <w:r w:rsidR="00C8344F">
          <w:rPr>
            <w:rFonts w:ascii="Arial" w:eastAsiaTheme="minorEastAsia" w:hAnsi="Arial" w:cs="Arial"/>
            <w:color w:val="000000" w:themeColor="text1"/>
            <w:lang w:eastAsia="zh-CN"/>
          </w:rPr>
          <w:t xml:space="preserve">the </w:t>
        </w:r>
      </w:ins>
      <w:r w:rsidR="008710DC" w:rsidRPr="008710DC">
        <w:rPr>
          <w:rFonts w:ascii="Arial" w:eastAsiaTheme="minorEastAsia" w:hAnsi="Arial" w:cs="Arial"/>
          <w:color w:val="000000" w:themeColor="text1"/>
          <w:lang w:eastAsia="zh-CN"/>
        </w:rPr>
        <w:t xml:space="preserve">percent difference compared </w:t>
      </w:r>
      <w:r w:rsidR="008710DC">
        <w:rPr>
          <w:rFonts w:ascii="Arial" w:eastAsiaTheme="minorEastAsia" w:hAnsi="Arial" w:cs="Arial"/>
          <w:color w:val="000000" w:themeColor="text1"/>
          <w:lang w:eastAsia="zh-CN"/>
        </w:rPr>
        <w:t>with</w:t>
      </w:r>
      <w:r w:rsidR="008710DC" w:rsidRPr="008710DC">
        <w:rPr>
          <w:rFonts w:ascii="Arial" w:eastAsiaTheme="minorEastAsia" w:hAnsi="Arial" w:cs="Arial"/>
          <w:color w:val="000000" w:themeColor="text1"/>
          <w:lang w:eastAsia="zh-CN"/>
        </w:rPr>
        <w:t xml:space="preserve"> the </w:t>
      </w:r>
      <w:proofErr w:type="spellStart"/>
      <w:r w:rsidR="008710DC" w:rsidRPr="008710DC">
        <w:rPr>
          <w:rFonts w:ascii="Arial" w:eastAsiaTheme="minorEastAsia" w:hAnsi="Arial" w:cs="Arial"/>
          <w:color w:val="000000" w:themeColor="text1"/>
          <w:lang w:eastAsia="zh-CN"/>
        </w:rPr>
        <w:t>SAH+air</w:t>
      </w:r>
      <w:proofErr w:type="spellEnd"/>
      <w:r w:rsidR="008710DC" w:rsidRPr="008710DC">
        <w:rPr>
          <w:rFonts w:ascii="Arial" w:eastAsiaTheme="minorEastAsia" w:hAnsi="Arial" w:cs="Arial"/>
          <w:color w:val="000000" w:themeColor="text1"/>
          <w:lang w:eastAsia="zh-CN"/>
        </w:rPr>
        <w:t xml:space="preserve"> mice.</w:t>
      </w:r>
      <w:r w:rsidR="0013600A">
        <w:rPr>
          <w:rFonts w:ascii="Arial" w:eastAsiaTheme="minorEastAsia" w:hAnsi="Arial" w:cs="Arial"/>
          <w:color w:val="000000" w:themeColor="text1"/>
          <w:lang w:eastAsia="zh-CN"/>
        </w:rPr>
        <w:t xml:space="preserve"> </w:t>
      </w:r>
      <w:r w:rsidR="0013600A" w:rsidRPr="0013600A">
        <w:rPr>
          <w:rFonts w:ascii="Arial" w:eastAsiaTheme="minorEastAsia" w:hAnsi="Arial" w:cs="Arial"/>
          <w:color w:val="000000" w:themeColor="text1"/>
          <w:lang w:eastAsia="zh-CN"/>
        </w:rPr>
        <w:t xml:space="preserve">We found </w:t>
      </w:r>
      <w:ins w:id="615" w:author="Astrom,Rebecca Corey" w:date="2019-05-09T15:21:00Z">
        <w:r w:rsidR="00C8344F">
          <w:rPr>
            <w:rFonts w:ascii="Arial" w:eastAsiaTheme="minorEastAsia" w:hAnsi="Arial" w:cs="Arial"/>
            <w:color w:val="000000" w:themeColor="text1"/>
            <w:lang w:eastAsia="zh-CN"/>
          </w:rPr>
          <w:t xml:space="preserve">a </w:t>
        </w:r>
      </w:ins>
      <w:r w:rsidR="0013600A" w:rsidRPr="0013600A">
        <w:rPr>
          <w:rFonts w:ascii="Arial" w:eastAsiaTheme="minorEastAsia" w:hAnsi="Arial" w:cs="Arial"/>
          <w:color w:val="000000" w:themeColor="text1"/>
          <w:lang w:eastAsia="zh-CN"/>
        </w:rPr>
        <w:t>significantly higher lumen circumference (100</w:t>
      </w:r>
      <w:r w:rsidR="007034B9">
        <w:rPr>
          <w:rFonts w:ascii="Arial" w:eastAsiaTheme="minorEastAsia" w:hAnsi="Arial" w:cs="Arial"/>
          <w:color w:val="000000" w:themeColor="text1"/>
          <w:lang w:eastAsia="zh-CN"/>
        </w:rPr>
        <w:t>.0</w:t>
      </w:r>
      <w:r w:rsidR="0013600A" w:rsidRPr="0013600A">
        <w:rPr>
          <w:rFonts w:ascii="Arial" w:eastAsiaTheme="minorEastAsia" w:hAnsi="Arial" w:cs="Arial"/>
          <w:color w:val="000000" w:themeColor="text1"/>
          <w:lang w:eastAsia="zh-CN"/>
        </w:rPr>
        <w:t xml:space="preserve">±18.9 vs 166.7±10.0) in the MCA region in </w:t>
      </w:r>
      <w:r w:rsidR="0013600A">
        <w:rPr>
          <w:rFonts w:ascii="Arial" w:eastAsiaTheme="minorEastAsia" w:hAnsi="Arial" w:cs="Arial"/>
          <w:color w:val="000000" w:themeColor="text1"/>
          <w:lang w:eastAsia="zh-CN"/>
        </w:rPr>
        <w:t xml:space="preserve">the </w:t>
      </w:r>
      <w:r w:rsidR="0013600A" w:rsidRPr="0013600A">
        <w:rPr>
          <w:rFonts w:ascii="Arial" w:eastAsiaTheme="minorEastAsia" w:hAnsi="Arial" w:cs="Arial"/>
          <w:color w:val="000000" w:themeColor="text1"/>
          <w:lang w:eastAsia="zh-CN"/>
        </w:rPr>
        <w:t xml:space="preserve">SAH+CO mice compared to </w:t>
      </w:r>
      <w:proofErr w:type="spellStart"/>
      <w:r w:rsidR="0013600A" w:rsidRPr="0013600A">
        <w:rPr>
          <w:rFonts w:ascii="Arial" w:eastAsiaTheme="minorEastAsia" w:hAnsi="Arial" w:cs="Arial"/>
          <w:color w:val="000000" w:themeColor="text1"/>
          <w:lang w:eastAsia="zh-CN"/>
        </w:rPr>
        <w:t>SAH+air</w:t>
      </w:r>
      <w:proofErr w:type="spellEnd"/>
      <w:r w:rsidR="0013600A" w:rsidRPr="0013600A">
        <w:rPr>
          <w:rFonts w:ascii="Arial" w:eastAsiaTheme="minorEastAsia" w:hAnsi="Arial" w:cs="Arial"/>
          <w:color w:val="000000" w:themeColor="text1"/>
          <w:lang w:eastAsia="zh-CN"/>
        </w:rPr>
        <w:t xml:space="preserve"> mice</w:t>
      </w:r>
      <w:r w:rsidR="00623B45">
        <w:rPr>
          <w:rFonts w:ascii="Arial" w:eastAsiaTheme="minorEastAsia" w:hAnsi="Arial" w:cs="Arial"/>
          <w:color w:val="000000" w:themeColor="text1"/>
          <w:lang w:eastAsia="zh-CN"/>
        </w:rPr>
        <w:t>.</w:t>
      </w:r>
      <w:r w:rsidR="0013600A" w:rsidRPr="0013600A">
        <w:rPr>
          <w:rFonts w:ascii="Arial" w:eastAsiaTheme="minorEastAsia" w:hAnsi="Arial" w:cs="Arial"/>
          <w:color w:val="000000" w:themeColor="text1"/>
          <w:lang w:eastAsia="zh-CN"/>
        </w:rPr>
        <w:t xml:space="preserve"> However, we found no significant change in lumen circumference (100.0±11.2 vs 91.</w:t>
      </w:r>
      <w:r w:rsidR="007034B9">
        <w:rPr>
          <w:rFonts w:ascii="Arial" w:eastAsiaTheme="minorEastAsia" w:hAnsi="Arial" w:cs="Arial"/>
          <w:color w:val="000000" w:themeColor="text1"/>
          <w:lang w:eastAsia="zh-CN"/>
        </w:rPr>
        <w:t>7</w:t>
      </w:r>
      <w:r w:rsidR="0013600A" w:rsidRPr="0013600A">
        <w:rPr>
          <w:rFonts w:ascii="Arial" w:eastAsiaTheme="minorEastAsia" w:hAnsi="Arial" w:cs="Arial"/>
          <w:color w:val="000000" w:themeColor="text1"/>
          <w:lang w:eastAsia="zh-CN"/>
        </w:rPr>
        <w:t>±5.0) in the ACA</w:t>
      </w:r>
      <w:r w:rsidR="0013600A">
        <w:rPr>
          <w:rFonts w:ascii="Arial" w:eastAsiaTheme="minorEastAsia" w:hAnsi="Arial" w:cs="Arial"/>
          <w:color w:val="000000" w:themeColor="text1"/>
          <w:lang w:eastAsia="zh-CN"/>
        </w:rPr>
        <w:t xml:space="preserve"> region</w:t>
      </w:r>
      <w:r w:rsidR="0013600A" w:rsidRPr="0013600A">
        <w:rPr>
          <w:rFonts w:ascii="Arial" w:eastAsiaTheme="minorEastAsia" w:hAnsi="Arial" w:cs="Arial"/>
          <w:color w:val="000000" w:themeColor="text1"/>
          <w:lang w:eastAsia="zh-CN"/>
        </w:rPr>
        <w:t xml:space="preserve"> </w:t>
      </w:r>
      <w:r w:rsidR="0013600A" w:rsidRPr="005D4FE1">
        <w:rPr>
          <w:rFonts w:ascii="Arial" w:eastAsiaTheme="minorEastAsia" w:hAnsi="Arial" w:cs="Arial"/>
          <w:color w:val="000000" w:themeColor="text1"/>
          <w:lang w:eastAsia="zh-CN"/>
        </w:rPr>
        <w:t>(Fig. 4A-</w:t>
      </w:r>
      <w:r w:rsidR="0013600A">
        <w:rPr>
          <w:rFonts w:ascii="Arial" w:eastAsiaTheme="minorEastAsia" w:hAnsi="Arial" w:cs="Arial"/>
          <w:color w:val="000000" w:themeColor="text1"/>
          <w:lang w:eastAsia="zh-CN"/>
        </w:rPr>
        <w:t>F</w:t>
      </w:r>
      <w:r w:rsidR="0013600A" w:rsidRPr="005D4FE1">
        <w:rPr>
          <w:rFonts w:ascii="Arial" w:eastAsiaTheme="minorEastAsia" w:hAnsi="Arial" w:cs="Arial"/>
          <w:color w:val="000000" w:themeColor="text1"/>
          <w:lang w:eastAsia="zh-CN"/>
        </w:rPr>
        <w:t>).</w:t>
      </w:r>
    </w:p>
    <w:p w14:paraId="7650BABF" w14:textId="77777777" w:rsidR="008710DC" w:rsidRDefault="008710DC" w:rsidP="005D4FE1">
      <w:pPr>
        <w:spacing w:after="0" w:line="240" w:lineRule="auto"/>
        <w:jc w:val="both"/>
        <w:rPr>
          <w:rFonts w:ascii="Arial" w:eastAsiaTheme="minorEastAsia" w:hAnsi="Arial" w:cs="Arial"/>
          <w:color w:val="000000" w:themeColor="text1"/>
          <w:lang w:eastAsia="zh-CN"/>
        </w:rPr>
      </w:pPr>
    </w:p>
    <w:p w14:paraId="276643EC" w14:textId="0D5A3042" w:rsidR="00373F3E" w:rsidRPr="005D4FE1" w:rsidRDefault="000F3BE3" w:rsidP="0013600A">
      <w:pPr>
        <w:spacing w:after="0" w:line="240" w:lineRule="auto"/>
        <w:jc w:val="both"/>
        <w:rPr>
          <w:rFonts w:ascii="Arial" w:hAnsi="Arial" w:cs="Arial"/>
          <w:b/>
        </w:rPr>
      </w:pPr>
      <w:r w:rsidRPr="005D4FE1">
        <w:rPr>
          <w:rFonts w:ascii="Arial" w:hAnsi="Arial" w:cs="Arial"/>
          <w:b/>
        </w:rPr>
        <w:t xml:space="preserve">4. </w:t>
      </w:r>
      <w:r w:rsidR="00F058C5" w:rsidRPr="005D4FE1">
        <w:rPr>
          <w:rFonts w:ascii="Arial" w:hAnsi="Arial" w:cs="Arial"/>
          <w:b/>
        </w:rPr>
        <w:t>Discussion</w:t>
      </w:r>
    </w:p>
    <w:p w14:paraId="69B9E258" w14:textId="77777777" w:rsidR="002E65F7" w:rsidRPr="005D4FE1" w:rsidRDefault="002E65F7" w:rsidP="005D4FE1">
      <w:pPr>
        <w:tabs>
          <w:tab w:val="left" w:pos="90"/>
        </w:tabs>
        <w:spacing w:after="0" w:line="240" w:lineRule="auto"/>
        <w:jc w:val="both"/>
        <w:rPr>
          <w:rFonts w:ascii="Arial" w:hAnsi="Arial" w:cs="Arial"/>
          <w:b/>
        </w:rPr>
      </w:pPr>
    </w:p>
    <w:p w14:paraId="194888A8" w14:textId="24C91B87" w:rsidR="002B4BBE" w:rsidRPr="005D4FE1" w:rsidRDefault="000F3BE3" w:rsidP="00084EE3">
      <w:pPr>
        <w:tabs>
          <w:tab w:val="left" w:pos="90"/>
        </w:tabs>
        <w:spacing w:after="0" w:line="240" w:lineRule="auto"/>
        <w:jc w:val="both"/>
        <w:rPr>
          <w:rFonts w:ascii="Arial" w:hAnsi="Arial" w:cs="Arial"/>
        </w:rPr>
      </w:pPr>
      <w:r w:rsidRPr="005D4FE1">
        <w:rPr>
          <w:rFonts w:ascii="Arial" w:hAnsi="Arial" w:cs="Arial"/>
        </w:rPr>
        <w:t xml:space="preserve">   </w:t>
      </w:r>
      <w:del w:id="616" w:author="Astrom,Rebecca Corey" w:date="2019-05-10T14:27:00Z">
        <w:r w:rsidR="00611E5E" w:rsidRPr="005D4FE1" w:rsidDel="00224A38">
          <w:rPr>
            <w:rFonts w:ascii="Arial" w:hAnsi="Arial" w:cs="Arial"/>
          </w:rPr>
          <w:delText>T</w:delText>
        </w:r>
      </w:del>
      <w:del w:id="617" w:author="Astrom,Rebecca Corey" w:date="2019-05-10T14:32:00Z">
        <w:r w:rsidR="00611E5E" w:rsidRPr="005D4FE1" w:rsidDel="00575521">
          <w:rPr>
            <w:rFonts w:ascii="Arial" w:hAnsi="Arial" w:cs="Arial"/>
          </w:rPr>
          <w:delText xml:space="preserve">his study </w:delText>
        </w:r>
      </w:del>
      <w:del w:id="618" w:author="Astrom,Rebecca Corey" w:date="2019-05-10T14:27:00Z">
        <w:r w:rsidR="00CA58D0" w:rsidDel="00224A38">
          <w:rPr>
            <w:rFonts w:ascii="Arial" w:hAnsi="Arial" w:cs="Arial"/>
          </w:rPr>
          <w:delText xml:space="preserve">was designed </w:delText>
        </w:r>
      </w:del>
      <w:del w:id="619" w:author="Astrom,Rebecca Corey" w:date="2019-05-10T14:32:00Z">
        <w:r w:rsidR="00CA58D0" w:rsidDel="00575521">
          <w:rPr>
            <w:rFonts w:ascii="Arial" w:hAnsi="Arial" w:cs="Arial"/>
          </w:rPr>
          <w:delText xml:space="preserve">to </w:delText>
        </w:r>
      </w:del>
      <w:del w:id="620" w:author="Astrom,Rebecca Corey" w:date="2019-05-10T14:27:00Z">
        <w:r w:rsidR="00CA58D0" w:rsidDel="00224A38">
          <w:rPr>
            <w:rFonts w:ascii="Arial" w:hAnsi="Arial" w:cs="Arial"/>
          </w:rPr>
          <w:delText xml:space="preserve">first </w:delText>
        </w:r>
      </w:del>
      <w:del w:id="621" w:author="Astrom,Rebecca Corey" w:date="2019-05-10T14:32:00Z">
        <w:r w:rsidR="00084EE3" w:rsidDel="00575521">
          <w:rPr>
            <w:rFonts w:ascii="Arial" w:hAnsi="Arial" w:cs="Arial"/>
          </w:rPr>
          <w:delText xml:space="preserve">characterize </w:delText>
        </w:r>
        <w:r w:rsidR="00611E5E" w:rsidRPr="005D4FE1" w:rsidDel="00575521">
          <w:rPr>
            <w:rFonts w:ascii="Arial" w:hAnsi="Arial" w:cs="Arial"/>
          </w:rPr>
          <w:delText>the time</w:delText>
        </w:r>
      </w:del>
      <w:del w:id="622" w:author="Astrom,Rebecca Corey" w:date="2019-05-10T14:27:00Z">
        <w:r w:rsidR="00611E5E" w:rsidRPr="005D4FE1" w:rsidDel="00224A38">
          <w:rPr>
            <w:rFonts w:ascii="Arial" w:hAnsi="Arial" w:cs="Arial"/>
          </w:rPr>
          <w:delText xml:space="preserve"> </w:delText>
        </w:r>
      </w:del>
      <w:del w:id="623" w:author="Astrom,Rebecca Corey" w:date="2019-05-10T14:32:00Z">
        <w:r w:rsidR="00611E5E" w:rsidRPr="005D4FE1" w:rsidDel="00575521">
          <w:rPr>
            <w:rFonts w:ascii="Arial" w:hAnsi="Arial" w:cs="Arial"/>
          </w:rPr>
          <w:delText>dependent changes in vasospasm in SAH</w:delText>
        </w:r>
      </w:del>
      <w:del w:id="624" w:author="Astrom,Rebecca Corey" w:date="2019-05-10T14:27:00Z">
        <w:r w:rsidR="00611E5E" w:rsidRPr="005D4FE1" w:rsidDel="00224A38">
          <w:rPr>
            <w:rFonts w:ascii="Arial" w:hAnsi="Arial" w:cs="Arial"/>
          </w:rPr>
          <w:delText xml:space="preserve"> </w:delText>
        </w:r>
      </w:del>
      <w:del w:id="625" w:author="Astrom,Rebecca Corey" w:date="2019-05-10T14:32:00Z">
        <w:r w:rsidR="00611E5E" w:rsidRPr="005D4FE1" w:rsidDel="00575521">
          <w:rPr>
            <w:rFonts w:ascii="Arial" w:hAnsi="Arial" w:cs="Arial"/>
          </w:rPr>
          <w:delText xml:space="preserve">induced by endoperforation of circle of Willis. </w:delText>
        </w:r>
      </w:del>
      <w:del w:id="626" w:author="Astrom,Rebecca Corey" w:date="2019-05-10T14:28:00Z">
        <w:r w:rsidR="00084EE3" w:rsidDel="00224A38">
          <w:rPr>
            <w:rFonts w:ascii="Arial" w:hAnsi="Arial" w:cs="Arial"/>
          </w:rPr>
          <w:delText>S</w:delText>
        </w:r>
      </w:del>
      <w:del w:id="627" w:author="Astrom,Rebecca Corey" w:date="2019-05-10T14:32:00Z">
        <w:r w:rsidR="00611E5E" w:rsidRPr="005D4FE1" w:rsidDel="00575521">
          <w:rPr>
            <w:rFonts w:ascii="Arial" w:hAnsi="Arial" w:cs="Arial"/>
          </w:rPr>
          <w:delText>ignificant increase in vasospasm at 24 h, 3</w:delText>
        </w:r>
      </w:del>
      <w:del w:id="628" w:author="Astrom,Rebecca Corey" w:date="2019-05-10T14:28:00Z">
        <w:r w:rsidR="00611E5E" w:rsidRPr="005D4FE1" w:rsidDel="00224A38">
          <w:rPr>
            <w:rFonts w:ascii="Arial" w:hAnsi="Arial" w:cs="Arial"/>
          </w:rPr>
          <w:delText xml:space="preserve"> d</w:delText>
        </w:r>
      </w:del>
      <w:del w:id="629" w:author="Astrom,Rebecca Corey" w:date="2019-05-10T14:32:00Z">
        <w:r w:rsidR="00611E5E" w:rsidRPr="005D4FE1" w:rsidDel="00575521">
          <w:rPr>
            <w:rFonts w:ascii="Arial" w:hAnsi="Arial" w:cs="Arial"/>
          </w:rPr>
          <w:delText>, 5</w:delText>
        </w:r>
      </w:del>
      <w:del w:id="630" w:author="Astrom,Rebecca Corey" w:date="2019-05-10T14:28:00Z">
        <w:r w:rsidR="00611E5E" w:rsidRPr="005D4FE1" w:rsidDel="00224A38">
          <w:rPr>
            <w:rFonts w:ascii="Arial" w:hAnsi="Arial" w:cs="Arial"/>
          </w:rPr>
          <w:delText xml:space="preserve"> d</w:delText>
        </w:r>
      </w:del>
      <w:del w:id="631" w:author="Astrom,Rebecca Corey" w:date="2019-05-10T14:32:00Z">
        <w:r w:rsidR="00620A46" w:rsidDel="00575521">
          <w:rPr>
            <w:rFonts w:ascii="Arial" w:hAnsi="Arial" w:cs="Arial"/>
          </w:rPr>
          <w:delText>,</w:delText>
        </w:r>
        <w:r w:rsidR="00611E5E" w:rsidRPr="005D4FE1" w:rsidDel="00575521">
          <w:rPr>
            <w:rFonts w:ascii="Arial" w:hAnsi="Arial" w:cs="Arial"/>
          </w:rPr>
          <w:delText xml:space="preserve"> and 7 d as evaluated by lumen </w:delText>
        </w:r>
        <w:r w:rsidR="00F16220" w:rsidRPr="005D4FE1" w:rsidDel="00575521">
          <w:rPr>
            <w:rFonts w:ascii="Arial" w:hAnsi="Arial" w:cs="Arial"/>
          </w:rPr>
          <w:delText>area</w:delText>
        </w:r>
        <w:r w:rsidR="00611E5E" w:rsidRPr="005D4FE1" w:rsidDel="00575521">
          <w:rPr>
            <w:rFonts w:ascii="Arial" w:hAnsi="Arial" w:cs="Arial"/>
          </w:rPr>
          <w:delText>/wall thickness ratio</w:delText>
        </w:r>
      </w:del>
      <w:del w:id="632" w:author="Astrom,Rebecca Corey" w:date="2019-05-10T14:28:00Z">
        <w:r w:rsidR="00084EE3" w:rsidDel="00224A38">
          <w:rPr>
            <w:rFonts w:ascii="Arial" w:hAnsi="Arial" w:cs="Arial"/>
          </w:rPr>
          <w:delText xml:space="preserve"> was found</w:delText>
        </w:r>
        <w:r w:rsidR="00611E5E" w:rsidRPr="005D4FE1" w:rsidDel="00224A38">
          <w:rPr>
            <w:rFonts w:ascii="Arial" w:hAnsi="Arial" w:cs="Arial"/>
          </w:rPr>
          <w:delText>.</w:delText>
        </w:r>
      </w:del>
      <w:del w:id="633" w:author="Astrom,Rebecca Corey" w:date="2019-05-10T14:32:00Z">
        <w:r w:rsidR="00611E5E" w:rsidRPr="005D4FE1" w:rsidDel="00575521">
          <w:rPr>
            <w:rFonts w:ascii="Arial" w:hAnsi="Arial" w:cs="Arial"/>
          </w:rPr>
          <w:delText xml:space="preserve"> </w:delText>
        </w:r>
        <w:r w:rsidR="00477128" w:rsidRPr="005D4FE1" w:rsidDel="00575521">
          <w:rPr>
            <w:rFonts w:ascii="Arial" w:hAnsi="Arial" w:cs="Arial"/>
          </w:rPr>
          <w:delText xml:space="preserve">Image J software </w:delText>
        </w:r>
      </w:del>
      <w:del w:id="634" w:author="Astrom,Rebecca Corey" w:date="2019-05-10T14:28:00Z">
        <w:r w:rsidR="00620A46" w:rsidDel="00224A38">
          <w:rPr>
            <w:rFonts w:ascii="Arial" w:hAnsi="Arial" w:cs="Arial"/>
          </w:rPr>
          <w:delText xml:space="preserve">was </w:delText>
        </w:r>
        <w:r w:rsidR="00477128" w:rsidRPr="005D4FE1" w:rsidDel="00224A38">
          <w:rPr>
            <w:rFonts w:ascii="Arial" w:hAnsi="Arial" w:cs="Arial"/>
          </w:rPr>
          <w:delText>use</w:delText>
        </w:r>
        <w:r w:rsidR="00620A46" w:rsidDel="00224A38">
          <w:rPr>
            <w:rFonts w:ascii="Arial" w:hAnsi="Arial" w:cs="Arial"/>
          </w:rPr>
          <w:delText>d</w:delText>
        </w:r>
        <w:r w:rsidR="00477128" w:rsidRPr="005D4FE1" w:rsidDel="00224A38">
          <w:rPr>
            <w:rFonts w:ascii="Arial" w:hAnsi="Arial" w:cs="Arial"/>
          </w:rPr>
          <w:delText xml:space="preserve"> </w:delText>
        </w:r>
      </w:del>
      <w:del w:id="635" w:author="Astrom,Rebecca Corey" w:date="2019-05-10T14:32:00Z">
        <w:r w:rsidR="00477128" w:rsidRPr="005D4FE1" w:rsidDel="00575521">
          <w:rPr>
            <w:rFonts w:ascii="Arial" w:hAnsi="Arial" w:cs="Arial"/>
          </w:rPr>
          <w:delText xml:space="preserve">to </w:delText>
        </w:r>
        <w:r w:rsidR="00A42B8F" w:rsidRPr="005D4FE1" w:rsidDel="00575521">
          <w:rPr>
            <w:rFonts w:ascii="Arial" w:hAnsi="Arial" w:cs="Arial"/>
          </w:rPr>
          <w:delText>assess</w:delText>
        </w:r>
        <w:r w:rsidR="00477128" w:rsidRPr="005D4FE1" w:rsidDel="00575521">
          <w:rPr>
            <w:rFonts w:ascii="Arial" w:hAnsi="Arial" w:cs="Arial"/>
          </w:rPr>
          <w:delText xml:space="preserve"> </w:delText>
        </w:r>
        <w:r w:rsidR="00F71530" w:rsidRPr="005D4FE1" w:rsidDel="00575521">
          <w:rPr>
            <w:rFonts w:ascii="Arial" w:hAnsi="Arial" w:cs="Arial"/>
          </w:rPr>
          <w:delText>the</w:delText>
        </w:r>
        <w:r w:rsidR="00F71530" w:rsidDel="00575521">
          <w:rPr>
            <w:rFonts w:ascii="Arial" w:hAnsi="Arial" w:cs="Arial"/>
          </w:rPr>
          <w:delText xml:space="preserve"> </w:delText>
        </w:r>
        <w:r w:rsidR="00477128" w:rsidRPr="005D4FE1" w:rsidDel="00575521">
          <w:rPr>
            <w:rFonts w:ascii="Arial" w:hAnsi="Arial" w:cs="Arial"/>
          </w:rPr>
          <w:delText xml:space="preserve">lumen area and wall thickness to measure vasospasm </w:delText>
        </w:r>
      </w:del>
      <w:del w:id="636" w:author="Astrom,Rebecca Corey" w:date="2019-05-10T14:29:00Z">
        <w:r w:rsidR="0019170C" w:rsidRPr="005D4FE1" w:rsidDel="00224A38">
          <w:rPr>
            <w:rFonts w:ascii="Arial" w:hAnsi="Arial" w:cs="Arial"/>
          </w:rPr>
          <w:delText>a</w:delText>
        </w:r>
        <w:r w:rsidR="00620A46" w:rsidDel="00224A38">
          <w:rPr>
            <w:rFonts w:ascii="Arial" w:hAnsi="Arial" w:cs="Arial"/>
          </w:rPr>
          <w:delText xml:space="preserve">nd </w:delText>
        </w:r>
        <w:r w:rsidR="00084EE3" w:rsidDel="00224A38">
          <w:rPr>
            <w:rFonts w:ascii="Arial" w:hAnsi="Arial" w:cs="Arial"/>
          </w:rPr>
          <w:delText>such</w:delText>
        </w:r>
        <w:r w:rsidR="00620A46" w:rsidDel="00224A38">
          <w:rPr>
            <w:rFonts w:ascii="Arial" w:hAnsi="Arial" w:cs="Arial"/>
          </w:rPr>
          <w:delText xml:space="preserve"> </w:delText>
        </w:r>
      </w:del>
      <w:del w:id="637" w:author="Astrom,Rebecca Corey" w:date="2019-05-10T14:32:00Z">
        <w:r w:rsidR="00620A46" w:rsidDel="00575521">
          <w:rPr>
            <w:rFonts w:ascii="Arial" w:hAnsi="Arial" w:cs="Arial"/>
          </w:rPr>
          <w:delText xml:space="preserve">method </w:delText>
        </w:r>
        <w:r w:rsidR="0019170C" w:rsidRPr="005D4FE1" w:rsidDel="00575521">
          <w:rPr>
            <w:rFonts w:ascii="Arial" w:hAnsi="Arial" w:cs="Arial"/>
          </w:rPr>
          <w:delText xml:space="preserve">would correct </w:delText>
        </w:r>
      </w:del>
      <w:del w:id="638" w:author="Astrom,Rebecca Corey" w:date="2019-05-10T14:30:00Z">
        <w:r w:rsidR="0019170C" w:rsidRPr="005D4FE1" w:rsidDel="00224A38">
          <w:rPr>
            <w:rFonts w:ascii="Arial" w:hAnsi="Arial" w:cs="Arial"/>
          </w:rPr>
          <w:delText>the</w:delText>
        </w:r>
      </w:del>
      <w:del w:id="639" w:author="Astrom,Rebecca Corey" w:date="2019-05-10T14:32:00Z">
        <w:r w:rsidR="0019170C" w:rsidRPr="005D4FE1" w:rsidDel="00575521">
          <w:rPr>
            <w:rFonts w:ascii="Arial" w:hAnsi="Arial" w:cs="Arial"/>
          </w:rPr>
          <w:delText xml:space="preserve"> potential </w:delText>
        </w:r>
        <w:r w:rsidR="00084EE3" w:rsidDel="00575521">
          <w:rPr>
            <w:rFonts w:ascii="Arial" w:hAnsi="Arial" w:cs="Arial"/>
          </w:rPr>
          <w:delText>issues</w:delText>
        </w:r>
        <w:r w:rsidR="0019170C" w:rsidRPr="005D4FE1" w:rsidDel="00575521">
          <w:rPr>
            <w:rFonts w:ascii="Arial" w:hAnsi="Arial" w:cs="Arial"/>
          </w:rPr>
          <w:delText xml:space="preserve"> </w:delText>
        </w:r>
      </w:del>
      <w:del w:id="640" w:author="Astrom,Rebecca Corey" w:date="2019-05-10T14:30:00Z">
        <w:r w:rsidR="0019170C" w:rsidRPr="005D4FE1" w:rsidDel="00224A38">
          <w:rPr>
            <w:rFonts w:ascii="Arial" w:hAnsi="Arial" w:cs="Arial"/>
          </w:rPr>
          <w:delText>due to</w:delText>
        </w:r>
      </w:del>
      <w:del w:id="641" w:author="Astrom,Rebecca Corey" w:date="2019-05-10T14:32:00Z">
        <w:r w:rsidR="0019170C" w:rsidRPr="005D4FE1" w:rsidDel="00575521">
          <w:rPr>
            <w:rFonts w:ascii="Arial" w:hAnsi="Arial" w:cs="Arial"/>
          </w:rPr>
          <w:delText xml:space="preserve"> vessel deformity. </w:delText>
        </w:r>
      </w:del>
      <w:del w:id="642" w:author="Astrom,Rebecca Corey" w:date="2019-05-10T14:30:00Z">
        <w:r w:rsidR="00084EE3" w:rsidDel="00224A38">
          <w:rPr>
            <w:rFonts w:ascii="Arial" w:hAnsi="Arial" w:cs="Arial"/>
          </w:rPr>
          <w:delText xml:space="preserve">Then, </w:delText>
        </w:r>
        <w:r w:rsidR="00611E5E" w:rsidRPr="005D4FE1" w:rsidDel="00224A38">
          <w:rPr>
            <w:rFonts w:ascii="Arial" w:hAnsi="Arial" w:cs="Arial"/>
          </w:rPr>
          <w:delText>w</w:delText>
        </w:r>
      </w:del>
      <w:del w:id="643" w:author="Astrom,Rebecca Corey" w:date="2019-05-10T14:32:00Z">
        <w:r w:rsidR="00611E5E" w:rsidRPr="005D4FE1" w:rsidDel="00575521">
          <w:rPr>
            <w:rFonts w:ascii="Arial" w:hAnsi="Arial" w:cs="Arial"/>
          </w:rPr>
          <w:delText>e evaluated the effect of CO treatment on SAH</w:delText>
        </w:r>
        <w:r w:rsidR="00084EE3" w:rsidDel="00575521">
          <w:rPr>
            <w:rFonts w:ascii="Arial" w:hAnsi="Arial" w:cs="Arial"/>
          </w:rPr>
          <w:delText>-</w:delText>
        </w:r>
        <w:r w:rsidR="00611E5E" w:rsidRPr="005D4FE1" w:rsidDel="00575521">
          <w:rPr>
            <w:rFonts w:ascii="Arial" w:hAnsi="Arial" w:cs="Arial"/>
          </w:rPr>
          <w:delText>induced vasospasm, neurological deficit, ambulatory</w:delText>
        </w:r>
        <w:r w:rsidR="00477128" w:rsidRPr="005D4FE1" w:rsidDel="00575521">
          <w:rPr>
            <w:rFonts w:ascii="Arial" w:hAnsi="Arial" w:cs="Arial"/>
          </w:rPr>
          <w:delText xml:space="preserve"> distance, stereotypic counts</w:delText>
        </w:r>
        <w:r w:rsidR="00611E5E" w:rsidRPr="005D4FE1" w:rsidDel="00575521">
          <w:rPr>
            <w:rFonts w:ascii="Arial" w:hAnsi="Arial" w:cs="Arial"/>
          </w:rPr>
          <w:delText xml:space="preserve"> and motor function</w:delText>
        </w:r>
      </w:del>
      <w:del w:id="644" w:author="Astrom,Rebecca Corey" w:date="2019-05-10T14:30:00Z">
        <w:r w:rsidR="00611E5E" w:rsidRPr="005D4FE1" w:rsidDel="00224A38">
          <w:rPr>
            <w:rFonts w:ascii="Arial" w:hAnsi="Arial" w:cs="Arial"/>
          </w:rPr>
          <w:delText>. We</w:delText>
        </w:r>
      </w:del>
      <w:del w:id="645" w:author="Astrom,Rebecca Corey" w:date="2019-05-10T14:32:00Z">
        <w:r w:rsidR="00611E5E" w:rsidRPr="005D4FE1" w:rsidDel="00575521">
          <w:rPr>
            <w:rFonts w:ascii="Arial" w:hAnsi="Arial" w:cs="Arial"/>
          </w:rPr>
          <w:delText xml:space="preserve"> found that there w</w:delText>
        </w:r>
      </w:del>
      <w:del w:id="646" w:author="Astrom,Rebecca Corey" w:date="2019-05-10T14:30:00Z">
        <w:r w:rsidR="00611E5E" w:rsidRPr="005D4FE1" w:rsidDel="00224A38">
          <w:rPr>
            <w:rFonts w:ascii="Arial" w:hAnsi="Arial" w:cs="Arial"/>
          </w:rPr>
          <w:delText>as</w:delText>
        </w:r>
      </w:del>
      <w:del w:id="647" w:author="Astrom,Rebecca Corey" w:date="2019-05-10T14:32:00Z">
        <w:r w:rsidR="00611E5E" w:rsidRPr="005D4FE1" w:rsidDel="00575521">
          <w:rPr>
            <w:rFonts w:ascii="Arial" w:hAnsi="Arial" w:cs="Arial"/>
          </w:rPr>
          <w:delText xml:space="preserve"> significant </w:delText>
        </w:r>
        <w:r w:rsidR="00084EE3" w:rsidDel="00575521">
          <w:rPr>
            <w:rFonts w:ascii="Arial" w:hAnsi="Arial" w:cs="Arial"/>
          </w:rPr>
          <w:delText xml:space="preserve">benefits </w:delText>
        </w:r>
        <w:r w:rsidR="00611E5E" w:rsidRPr="005D4FE1" w:rsidDel="00575521">
          <w:rPr>
            <w:rFonts w:ascii="Arial" w:hAnsi="Arial" w:cs="Arial"/>
          </w:rPr>
          <w:delText xml:space="preserve">offered by CO in </w:delText>
        </w:r>
        <w:r w:rsidR="00477128" w:rsidRPr="005D4FE1" w:rsidDel="00575521">
          <w:rPr>
            <w:rFonts w:ascii="Arial" w:hAnsi="Arial" w:cs="Arial"/>
          </w:rPr>
          <w:delText>SAH</w:delText>
        </w:r>
      </w:del>
      <w:del w:id="648" w:author="Astrom,Rebecca Corey" w:date="2019-05-10T14:30:00Z">
        <w:r w:rsidR="00084EE3" w:rsidDel="00224A38">
          <w:rPr>
            <w:rFonts w:ascii="Arial" w:hAnsi="Arial" w:cs="Arial"/>
          </w:rPr>
          <w:delText xml:space="preserve"> </w:delText>
        </w:r>
      </w:del>
      <w:del w:id="649" w:author="Astrom,Rebecca Corey" w:date="2019-05-10T14:32:00Z">
        <w:r w:rsidR="00084EE3" w:rsidDel="00575521">
          <w:rPr>
            <w:rFonts w:ascii="Arial" w:hAnsi="Arial" w:cs="Arial"/>
          </w:rPr>
          <w:delText xml:space="preserve">delayed </w:delText>
        </w:r>
        <w:r w:rsidR="00611E5E" w:rsidRPr="005D4FE1" w:rsidDel="00575521">
          <w:rPr>
            <w:rFonts w:ascii="Arial" w:hAnsi="Arial" w:cs="Arial"/>
          </w:rPr>
          <w:delText>vasospasm</w:delText>
        </w:r>
        <w:r w:rsidR="00084EE3" w:rsidDel="00575521">
          <w:rPr>
            <w:rFonts w:ascii="Arial" w:hAnsi="Arial" w:cs="Arial"/>
          </w:rPr>
          <w:delText>/vasoconstriction</w:delText>
        </w:r>
        <w:r w:rsidR="00611E5E" w:rsidRPr="005D4FE1" w:rsidDel="00575521">
          <w:rPr>
            <w:rFonts w:ascii="Arial" w:hAnsi="Arial" w:cs="Arial"/>
          </w:rPr>
          <w:delText xml:space="preserve">. </w:delText>
        </w:r>
      </w:del>
      <w:del w:id="650" w:author="Astrom,Rebecca Corey" w:date="2019-05-10T14:30:00Z">
        <w:r w:rsidR="00611E5E" w:rsidRPr="005D4FE1" w:rsidDel="00224A38">
          <w:rPr>
            <w:rFonts w:ascii="Arial" w:hAnsi="Arial" w:cs="Arial"/>
          </w:rPr>
          <w:delText>A</w:delText>
        </w:r>
      </w:del>
      <w:del w:id="651" w:author="Astrom,Rebecca Corey" w:date="2019-05-10T14:32:00Z">
        <w:r w:rsidR="00611E5E" w:rsidRPr="005D4FE1" w:rsidDel="00575521">
          <w:rPr>
            <w:rFonts w:ascii="Arial" w:hAnsi="Arial" w:cs="Arial"/>
          </w:rPr>
          <w:delText>dditional</w:delText>
        </w:r>
      </w:del>
      <w:del w:id="652" w:author="Astrom,Rebecca Corey" w:date="2019-05-10T14:30:00Z">
        <w:r w:rsidR="00611E5E" w:rsidRPr="005D4FE1" w:rsidDel="00224A38">
          <w:rPr>
            <w:rFonts w:ascii="Arial" w:hAnsi="Arial" w:cs="Arial"/>
          </w:rPr>
          <w:delText>ly</w:delText>
        </w:r>
      </w:del>
      <w:del w:id="653" w:author="Astrom,Rebecca Corey" w:date="2019-05-10T14:32:00Z">
        <w:r w:rsidR="00611E5E" w:rsidRPr="005D4FE1" w:rsidDel="00575521">
          <w:rPr>
            <w:rFonts w:ascii="Arial" w:hAnsi="Arial" w:cs="Arial"/>
          </w:rPr>
          <w:delText xml:space="preserve">, CO </w:delText>
        </w:r>
      </w:del>
      <w:del w:id="654" w:author="Astrom,Rebecca Corey" w:date="2019-05-10T14:30:00Z">
        <w:r w:rsidR="00611E5E" w:rsidRPr="005D4FE1" w:rsidDel="00224A38">
          <w:rPr>
            <w:rFonts w:ascii="Arial" w:hAnsi="Arial" w:cs="Arial"/>
          </w:rPr>
          <w:delText xml:space="preserve">also </w:delText>
        </w:r>
      </w:del>
      <w:del w:id="655" w:author="Astrom,Rebecca Corey" w:date="2019-05-10T14:32:00Z">
        <w:r w:rsidR="00611E5E" w:rsidRPr="005D4FE1" w:rsidDel="00575521">
          <w:rPr>
            <w:rFonts w:ascii="Arial" w:hAnsi="Arial" w:cs="Arial"/>
          </w:rPr>
          <w:delText xml:space="preserve">improved neurological deficit and ambulatory function. </w:delText>
        </w:r>
      </w:del>
      <w:del w:id="656" w:author="Astrom,Rebecca Corey" w:date="2019-05-10T14:31:00Z">
        <w:r w:rsidR="00084EE3" w:rsidDel="00224A38">
          <w:rPr>
            <w:rFonts w:ascii="Arial" w:hAnsi="Arial" w:cs="Arial"/>
          </w:rPr>
          <w:delText>While,</w:delText>
        </w:r>
      </w:del>
      <w:del w:id="657" w:author="Astrom,Rebecca Corey" w:date="2019-05-10T14:32:00Z">
        <w:r w:rsidR="00084EE3" w:rsidDel="00575521">
          <w:rPr>
            <w:rFonts w:ascii="Arial" w:hAnsi="Arial" w:cs="Arial"/>
          </w:rPr>
          <w:delText xml:space="preserve"> CO has been shown to have benefits in other acute brain injury protocols, w</w:delText>
        </w:r>
        <w:r w:rsidR="001E5774" w:rsidRPr="005D4FE1" w:rsidDel="00575521">
          <w:rPr>
            <w:rFonts w:ascii="Arial" w:hAnsi="Arial" w:cs="Arial"/>
          </w:rPr>
          <w:delText xml:space="preserve">e are the first to </w:delText>
        </w:r>
        <w:r w:rsidR="00084EE3" w:rsidDel="00575521">
          <w:rPr>
            <w:rFonts w:ascii="Arial" w:hAnsi="Arial" w:cs="Arial"/>
          </w:rPr>
          <w:delText>document t</w:delText>
        </w:r>
        <w:r w:rsidR="001E5774" w:rsidRPr="005D4FE1" w:rsidDel="00575521">
          <w:rPr>
            <w:rFonts w:ascii="Arial" w:hAnsi="Arial" w:cs="Arial"/>
          </w:rPr>
          <w:delText>hat CO prevents SAH</w:delText>
        </w:r>
        <w:r w:rsidR="00084EE3" w:rsidDel="00575521">
          <w:rPr>
            <w:rFonts w:ascii="Arial" w:hAnsi="Arial" w:cs="Arial"/>
          </w:rPr>
          <w:delText>-</w:delText>
        </w:r>
        <w:r w:rsidR="001E5774" w:rsidRPr="005D4FE1" w:rsidDel="00575521">
          <w:rPr>
            <w:rFonts w:ascii="Arial" w:hAnsi="Arial" w:cs="Arial"/>
          </w:rPr>
          <w:delText xml:space="preserve">induced neurological deficit, animal activity by showing </w:delText>
        </w:r>
        <w:r w:rsidR="00F71530" w:rsidDel="00575521">
          <w:rPr>
            <w:rFonts w:ascii="Arial" w:hAnsi="Arial" w:cs="Arial"/>
          </w:rPr>
          <w:delText xml:space="preserve">the </w:delText>
        </w:r>
        <w:r w:rsidR="001E5774" w:rsidRPr="005D4FE1" w:rsidDel="00575521">
          <w:rPr>
            <w:rFonts w:ascii="Arial" w:hAnsi="Arial" w:cs="Arial"/>
          </w:rPr>
          <w:delText>ambulatory distance travelled</w:delText>
        </w:r>
        <w:r w:rsidR="007625D5" w:rsidDel="00575521">
          <w:rPr>
            <w:rFonts w:ascii="Arial" w:hAnsi="Arial" w:cs="Arial"/>
          </w:rPr>
          <w:delText>,</w:delText>
        </w:r>
        <w:r w:rsidR="001E5774" w:rsidRPr="005D4FE1" w:rsidDel="00575521">
          <w:rPr>
            <w:rFonts w:ascii="Arial" w:hAnsi="Arial" w:cs="Arial"/>
          </w:rPr>
          <w:delText xml:space="preserve"> stereotypic counts</w:delText>
        </w:r>
        <w:r w:rsidR="007625D5" w:rsidRPr="007625D5" w:rsidDel="00575521">
          <w:rPr>
            <w:rFonts w:ascii="Arial" w:hAnsi="Arial" w:cs="Arial"/>
          </w:rPr>
          <w:delText xml:space="preserve"> </w:delText>
        </w:r>
        <w:r w:rsidR="007625D5" w:rsidRPr="005D4FE1" w:rsidDel="00575521">
          <w:rPr>
            <w:rFonts w:ascii="Arial" w:hAnsi="Arial" w:cs="Arial"/>
          </w:rPr>
          <w:delText>and</w:delText>
        </w:r>
        <w:r w:rsidR="001E5774" w:rsidRPr="005D4FE1" w:rsidDel="00575521">
          <w:rPr>
            <w:rFonts w:ascii="Arial" w:hAnsi="Arial" w:cs="Arial"/>
          </w:rPr>
          <w:delText xml:space="preserve"> motor function.</w:delText>
        </w:r>
      </w:del>
    </w:p>
    <w:p w14:paraId="75357A0D" w14:textId="72D26384" w:rsidR="00534EA4" w:rsidRDefault="00F06141" w:rsidP="00534EA4">
      <w:pPr>
        <w:tabs>
          <w:tab w:val="left" w:pos="90"/>
        </w:tabs>
        <w:spacing w:after="0" w:line="240" w:lineRule="auto"/>
        <w:jc w:val="both"/>
        <w:rPr>
          <w:rFonts w:ascii="Arial" w:hAnsi="Arial" w:cs="Arial"/>
        </w:rPr>
      </w:pPr>
      <w:r w:rsidRPr="005D4FE1">
        <w:rPr>
          <w:rFonts w:ascii="Arial" w:hAnsi="Arial" w:cs="Arial"/>
        </w:rPr>
        <w:t xml:space="preserve">   </w:t>
      </w:r>
      <w:r w:rsidR="00C27A23">
        <w:rPr>
          <w:rFonts w:ascii="Arial" w:hAnsi="Arial" w:cs="Arial"/>
        </w:rPr>
        <w:t>SAH</w:t>
      </w:r>
      <w:r w:rsidR="00611E5E" w:rsidRPr="005D4FE1">
        <w:rPr>
          <w:rFonts w:ascii="Arial" w:hAnsi="Arial" w:cs="Arial"/>
        </w:rPr>
        <w:t xml:space="preserve"> is caused by bleeding </w:t>
      </w:r>
      <w:r w:rsidR="00F71530" w:rsidRPr="005D4FE1">
        <w:rPr>
          <w:rFonts w:ascii="Arial" w:hAnsi="Arial" w:cs="Arial"/>
        </w:rPr>
        <w:t>in</w:t>
      </w:r>
      <w:r w:rsidR="00F71530">
        <w:rPr>
          <w:rFonts w:ascii="Arial" w:hAnsi="Arial" w:cs="Arial"/>
        </w:rPr>
        <w:t xml:space="preserve"> the</w:t>
      </w:r>
      <w:r w:rsidR="00F71530" w:rsidRPr="005D4FE1">
        <w:rPr>
          <w:rFonts w:ascii="Arial" w:hAnsi="Arial" w:cs="Arial"/>
        </w:rPr>
        <w:t xml:space="preserve"> </w:t>
      </w:r>
      <w:r w:rsidR="00084EE3">
        <w:rPr>
          <w:rFonts w:ascii="Arial" w:hAnsi="Arial" w:cs="Arial"/>
        </w:rPr>
        <w:t xml:space="preserve">subarachnoid space of the </w:t>
      </w:r>
      <w:r w:rsidR="00611E5E" w:rsidRPr="005D4FE1">
        <w:rPr>
          <w:rFonts w:ascii="Arial" w:hAnsi="Arial" w:cs="Arial"/>
        </w:rPr>
        <w:t xml:space="preserve">brain </w:t>
      </w:r>
      <w:r w:rsidR="00620A46">
        <w:rPr>
          <w:rFonts w:ascii="Arial" w:hAnsi="Arial" w:cs="Arial"/>
        </w:rPr>
        <w:t xml:space="preserve">and </w:t>
      </w:r>
      <w:del w:id="658" w:author="Astrom,Rebecca Corey" w:date="2019-05-10T14:33:00Z">
        <w:r w:rsidR="00620A46" w:rsidDel="002F2269">
          <w:rPr>
            <w:rFonts w:ascii="Arial" w:hAnsi="Arial" w:cs="Arial"/>
          </w:rPr>
          <w:delText xml:space="preserve">it </w:delText>
        </w:r>
      </w:del>
      <w:r w:rsidR="00F71530">
        <w:rPr>
          <w:rFonts w:ascii="Arial" w:hAnsi="Arial" w:cs="Arial"/>
        </w:rPr>
        <w:t>is</w:t>
      </w:r>
      <w:r w:rsidR="00F71530" w:rsidRPr="005D4FE1">
        <w:rPr>
          <w:rFonts w:ascii="Arial" w:hAnsi="Arial" w:cs="Arial"/>
        </w:rPr>
        <w:t xml:space="preserve"> </w:t>
      </w:r>
      <w:r w:rsidR="00611E5E" w:rsidRPr="005D4FE1">
        <w:rPr>
          <w:rFonts w:ascii="Arial" w:hAnsi="Arial" w:cs="Arial"/>
        </w:rPr>
        <w:t xml:space="preserve">considered </w:t>
      </w:r>
      <w:del w:id="659" w:author="Astrom,Rebecca Corey" w:date="2019-05-10T14:33:00Z">
        <w:r w:rsidR="00611E5E" w:rsidRPr="005D4FE1" w:rsidDel="002F2269">
          <w:rPr>
            <w:rFonts w:ascii="Arial" w:hAnsi="Arial" w:cs="Arial"/>
          </w:rPr>
          <w:delText xml:space="preserve">as </w:delText>
        </w:r>
      </w:del>
      <w:r w:rsidR="00611E5E" w:rsidRPr="005D4FE1">
        <w:rPr>
          <w:rFonts w:ascii="Arial" w:hAnsi="Arial" w:cs="Arial"/>
        </w:rPr>
        <w:t>the most life</w:t>
      </w:r>
      <w:ins w:id="660" w:author="Astrom,Rebecca Corey" w:date="2019-05-10T14:33:00Z">
        <w:r w:rsidR="002F2269">
          <w:rPr>
            <w:rFonts w:ascii="Arial" w:hAnsi="Arial" w:cs="Arial"/>
          </w:rPr>
          <w:t>-</w:t>
        </w:r>
      </w:ins>
      <w:del w:id="661" w:author="Astrom,Rebecca Corey" w:date="2019-05-10T14:33:00Z">
        <w:r w:rsidR="00611E5E" w:rsidRPr="005D4FE1" w:rsidDel="002F2269">
          <w:rPr>
            <w:rFonts w:ascii="Arial" w:hAnsi="Arial" w:cs="Arial"/>
          </w:rPr>
          <w:delText xml:space="preserve"> </w:delText>
        </w:r>
      </w:del>
      <w:r w:rsidR="00611E5E" w:rsidRPr="005D4FE1">
        <w:rPr>
          <w:rFonts w:ascii="Arial" w:hAnsi="Arial" w:cs="Arial"/>
        </w:rPr>
        <w:t xml:space="preserve">threatening type of stroke </w:t>
      </w:r>
      <w:ins w:id="662" w:author="Astrom,Rebecca Corey" w:date="2019-05-10T14:33:00Z">
        <w:r w:rsidR="002F2269">
          <w:rPr>
            <w:rFonts w:ascii="Arial" w:hAnsi="Arial" w:cs="Arial"/>
          </w:rPr>
          <w:t>due to its</w:t>
        </w:r>
      </w:ins>
      <w:del w:id="663" w:author="Astrom,Rebecca Corey" w:date="2019-05-10T14:33:00Z">
        <w:r w:rsidR="00611E5E" w:rsidRPr="005D4FE1" w:rsidDel="002F2269">
          <w:rPr>
            <w:rFonts w:ascii="Arial" w:hAnsi="Arial" w:cs="Arial"/>
          </w:rPr>
          <w:delText>with</w:delText>
        </w:r>
      </w:del>
      <w:r w:rsidR="00611E5E" w:rsidRPr="005D4FE1">
        <w:rPr>
          <w:rFonts w:ascii="Arial" w:hAnsi="Arial" w:cs="Arial"/>
        </w:rPr>
        <w:t xml:space="preserve"> high mortality and morbidity </w:t>
      </w:r>
      <w:r w:rsidR="00611E5E" w:rsidRPr="005D4FE1">
        <w:rPr>
          <w:rFonts w:ascii="Arial" w:hAnsi="Arial" w:cs="Arial"/>
        </w:rPr>
        <w:fldChar w:fldCharType="begin"/>
      </w:r>
      <w:r w:rsidR="00120EBE">
        <w:rPr>
          <w:rFonts w:ascii="Arial" w:hAnsi="Arial" w:cs="Arial"/>
        </w:rPr>
        <w:instrText>ADDIN F1000_CSL_CITATION&lt;~#@#~&gt;[{"title":"Subarachnoid hemorrhage: who dies, and why?","id":"4687537","page":"309","type":"article-journal","volume":"19","author":[{"family":"Lantigua","given":"Hector"},{"family":"Ortega-Gutierrez","given":"Santiago"},{"family":"Schmidt","given":"J Michael"},{"family":"Lee","given":"Kiwon"},{"family":"Badjatia","given":"Neeraj"},{"family":"Agarwal","given":"Sachin"},{"family":"Claassen","given":"Jan"},{"family":"Connolly","given":"E Sander"},{"family":"Mayer","given":"Stephan A"}],"issued":{"date-parts":[["2015","8","31"]]},"container-title":"Critical Care","container-title-short":"Crit. Care","journalAbbreviation":"Crit. Care","DOI":"10.1186/s13054-015-1036-0","PMID":"26330064","PMCID":"PMC4556224","Default":true,"citation-label":"4687537","Abstract":"&lt;strong&gt;INTRODUCTION:&lt;/strong&gt; Subarachnoid hemorrhage (SAH) is a devastating form of stroke. Causes and mechanisms of in-hospital death after SAH in the modern era of neurocritical care remain incompletely understood.&lt;br&gt;&lt;br&gt;&lt;strong&gt;METHODS:&lt;/strong&gt; We studied 1200 consecutive SAH patients prospectively enrolled in the Columbia University SAH Outcomes Project between July 1996 and January 2009. Analysis was performed to identify predictors of in-hospital mortality.&lt;br&gt;&lt;br&gt;&lt;strong&gt;RESULTS:&lt;/strong&gt; In-hospital mortality was 18% (216/1200): 3% for Hunt-Hess grade 1 or 2, 9% for grade 3, 24% for grade 4, and 71% for grade 5. The most common adjudicated primary causes of death or neurological devastation leading to withdrawal of support were direct effects of the primary hemorrhage (55%), aneurysm rebleeding (17%), and medical complications (15%). Among those who died, brain death was declared in 42%, 50% were do-not-resuscitate at the time of cardiac death (86% of whom had life support actively withdrawn), and 8% died despite full support. Admission predictors of mortality were age, loss of consciousness at ictus, admission Glasgow Coma Scale score, large aneurysm size, Acute Physiology and Chronic Health Evaluation II (APACHE II) physiologic subscore, and Modified Fisher Scale score. Hospital complications that further increased the risk of dying in multivariable analysis included rebleeding, global cerebral edema, hypernatremia, clinical signs of brain stem herniation, hypotension of less than 90 mm Hg treated with pressors, pulmonary edema, myocardial ischemia, and hepatic failure. Delayed cerebral ischemia, defined as deterioration or infarction from vasospasm, did not predict mortality.&lt;br&gt;&lt;br&gt;&lt;strong&gt;CONCLUSION:&lt;/strong&gt; Strategies directed toward minimizing early brain injury and aneurysm rebleeding, along with prevention and treatment of medical complication, hold the best promise for further reducing mortality after SAH.","CleanAbstract":"INTRODUCTION: Subarachnoid hemorrhage (SAH) is a devastating form of stroke. Causes and mechanisms of in-hospital death after SAH in the modern era of neurocritical care remain incompletely understood.METHODS: We studied 1200 consecutive SAH patients prospectively enrolled in the Columbia University SAH Outcomes Project between July 1996 and January 2009. Analysis was performed to identify predictors of in-hospital mortality.RESULTS: In-hospital mortality was 18% (216/1200): 3% for Hunt-Hess grade 1 or 2, 9% for grade 3, 24% for grade 4, and 71% for grade 5. The most common adjudicated primary causes of death or neurological devastation leading to withdrawal of support were direct effects of the primary hemorrhage (55%), aneurysm rebleeding (17%), and medical complications (15%). Among those who died, brain death was declared in 42%, 50% were do-not-resuscitate at the time of cardiac death (86% of whom had life support actively withdrawn), and 8% died despite full support. Admission predictors of mortality were age, loss of consciousness at ictus, admission Glasgow Coma Scale score, large aneurysm size, Acute Physiology and Chronic Health Evaluation II (APACHE II) physiologic subscore, and Modified Fisher Scale score. Hospital complications that further increased the risk of dying in multivariable analysis included rebleeding, global cerebral edema, hypernatremia, clinical signs of brain stem herniation, hypotension of less than 90 mm Hg treated with pressors, pulmonary edema, myocardial ischemia, and hepatic failure. Delayed cerebral ischemia, defined as deterioration or infarction from vasospasm, did not predict mortality.CONCLUSION: Strategies directed toward minimizing early brain injury and aneurysm rebleeding, along with prevention and treatment of medical complication, hold the best promise for further reducing mortality after SAH."},{"title":"Timing of neuropsychological outcome measures in patients with subarachnoid hemorrhage.","id":"5407941","page":"1724-1725","type":"article-journal","volume":"38","issue":"6","author":[{"family":"Suarez","given":"Jose I"}],"issued":{"date-parts":[["2007","6"]]},"container-title":"Stroke","container-title-short":"Stroke","journalAbbreviation":"Stroke","DOI":"10.1161/STROKEAHA.107.487181","PMID":"17431201","citation-label":"5407941","CleanAbstract":"No abstract available"}]</w:instrText>
      </w:r>
      <w:r w:rsidR="00611E5E" w:rsidRPr="005D4FE1">
        <w:rPr>
          <w:rFonts w:ascii="Arial" w:hAnsi="Arial" w:cs="Arial"/>
        </w:rPr>
        <w:fldChar w:fldCharType="separate"/>
      </w:r>
      <w:r w:rsidR="00120EBE">
        <w:rPr>
          <w:rFonts w:ascii="Arial" w:hAnsi="Arial" w:cs="Arial"/>
        </w:rPr>
        <w:t>[7,35]</w:t>
      </w:r>
      <w:r w:rsidR="00611E5E" w:rsidRPr="005D4FE1">
        <w:rPr>
          <w:rFonts w:ascii="Arial" w:hAnsi="Arial" w:cs="Arial"/>
        </w:rPr>
        <w:fldChar w:fldCharType="end"/>
      </w:r>
      <w:r w:rsidR="00611E5E" w:rsidRPr="005D4FE1">
        <w:rPr>
          <w:rFonts w:ascii="Arial" w:hAnsi="Arial" w:cs="Arial"/>
        </w:rPr>
        <w:t>. Low doses of exogenous and endogenous physiological concentration</w:t>
      </w:r>
      <w:ins w:id="664" w:author="Astrom,Rebecca Corey" w:date="2019-05-10T14:34:00Z">
        <w:r w:rsidR="002F2269">
          <w:rPr>
            <w:rFonts w:ascii="Arial" w:hAnsi="Arial" w:cs="Arial"/>
          </w:rPr>
          <w:t>s</w:t>
        </w:r>
      </w:ins>
      <w:r w:rsidR="00611E5E" w:rsidRPr="005D4FE1">
        <w:rPr>
          <w:rFonts w:ascii="Arial" w:hAnsi="Arial" w:cs="Arial"/>
        </w:rPr>
        <w:t xml:space="preserve"> of CO ha</w:t>
      </w:r>
      <w:r w:rsidR="00F71530">
        <w:rPr>
          <w:rFonts w:ascii="Arial" w:hAnsi="Arial" w:cs="Arial"/>
        </w:rPr>
        <w:t>ve</w:t>
      </w:r>
      <w:r w:rsidR="00611E5E" w:rsidRPr="005D4FE1">
        <w:rPr>
          <w:rFonts w:ascii="Arial" w:hAnsi="Arial" w:cs="Arial"/>
        </w:rPr>
        <w:t xml:space="preserve"> shown protection against </w:t>
      </w:r>
      <w:r w:rsidR="00084EE3">
        <w:rPr>
          <w:rFonts w:ascii="Arial" w:hAnsi="Arial" w:cs="Arial"/>
        </w:rPr>
        <w:t xml:space="preserve">various types of </w:t>
      </w:r>
      <w:r w:rsidR="00611E5E" w:rsidRPr="005D4FE1">
        <w:rPr>
          <w:rFonts w:ascii="Arial" w:hAnsi="Arial" w:cs="Arial"/>
        </w:rPr>
        <w:t>stroke</w:t>
      </w:r>
      <w:r w:rsidR="00F71530">
        <w:rPr>
          <w:rFonts w:ascii="Arial" w:hAnsi="Arial" w:cs="Arial"/>
        </w:rPr>
        <w:t xml:space="preserve"> </w:t>
      </w:r>
      <w:r w:rsidR="00084EE3">
        <w:rPr>
          <w:rFonts w:ascii="Arial" w:hAnsi="Arial" w:cs="Arial"/>
        </w:rPr>
        <w:t xml:space="preserve">and hypoxia </w:t>
      </w:r>
      <w:r w:rsidR="001C0E2C" w:rsidRPr="005D4FE1">
        <w:rPr>
          <w:rFonts w:ascii="Arial" w:hAnsi="Arial" w:cs="Arial"/>
        </w:rPr>
        <w:fldChar w:fldCharType="begin"/>
      </w:r>
      <w:r w:rsidR="00120EBE">
        <w:rPr>
          <w:rFonts w:ascii="Arial" w:hAnsi="Arial" w:cs="Arial"/>
        </w:rPr>
        <w:instrText>ADDIN F1000_CSL_CITATION&lt;~#@#~&gt;[{"title":"Carbon monoxide-activated Nrf2 pathway leads to protection against permanent focal cerebral ischemia.","id":"4860789","page":"2605-2610","type":"article-journal","volume":"42","issue":"9","author":[{"family":"Wang","given":"Bing"},{"family":"Cao","given":"Wangsen"},{"family":"Biswal","given":"Shyam"},{"family":"Doré","given":"Sylvain"}],"issued":{"date-parts":[["2011","9"]]},"container-title":"Stroke","container-title-short":"Stroke","journalAbbreviation":"Stroke","DOI":"10.1161/STROKEAHA.110.607101","PMID":"21852618","PMCID":"PMC3278075","Default":true,"citation-label":"4860789","Abstract":"&lt;strong&gt;BACKGROUND AND PURPOSE:&lt;/strong&gt; Carbon monoxide (CO) is a gaseous second messenger produced when heme oxygenase enzymes catabolize heme. We have demonstrated that CO can be therapeutic in ischemia-reperfusion brain injury; however, it is unclear whether CO can also offer protection in permanent ischemic stroke or what mechanism(s) underlies the effect. Heme oxygenase-1 neuroprotection was shown to be regulated by Nrf2; therefore, we investigated whether CO might partially exert neuroprotection by modulating the Nrf2 pathway.&lt;br&gt;&lt;br&gt;&lt;strong&gt;METHODS:&lt;/strong&gt; To evaluate the potential protective effects of CO, we exposed male wild-type and Nrf2-knockout mice to 250 ppm CO or control air for 18 hours immediately after permanent middle cerebral artery occlusion. Infarct volume and neurologic deficits were assessed on day 7. Molecular mechanisms of Nrf2 pathway activation by CO were also investigated.&lt;br&gt;&lt;br&gt;&lt;strong&gt;RESULTS:&lt;/strong&gt; Mice exposed to CO after permanent ischemia had 29.6±12.6% less brain damage than did controls at 7 days, although amelioration in neurologic deficits did not reach significance. Additionally, 18-hour CO treatment led to Nrf2 dissociation from Keap1, nuclear translocation, increased binding activity of Nrf2 to heme oxygenase-1 antioxidant response elements, and elevated heme oxygenase-1 expression 6 to 48 hours after CO exposure. The CO neuroprotection was completely abolished in Nrf2-knockout mice.&lt;br&gt;&lt;br&gt;&lt;strong&gt;CONCLUSIONS:&lt;/strong&gt; Low-concentration CO represent a neuroprotective agent for combination treatment of ischemic stroke, and its beneficial effect would be at least partially mediated by activation of the Nrf2 pathway.","CleanAbstract":"BACKGROUND AND PURPOSE: Carbon monoxide (CO) is a gaseous second messenger produced when heme oxygenase enzymes catabolize heme. We have demonstrated that CO can be therapeutic in ischemia-reperfusion brain injury; however, it is unclear whether CO can also offer protection in permanent ischemic stroke or what mechanism(s) underlies the effect. Heme oxygenase-1 neuroprotection was shown to be regulated by Nrf2; therefore, we investigated whether CO might partially exert neuroprotection by modulating the Nrf2 pathway.METHODS: To evaluate the potential protective effects of CO, we exposed male wild-type and Nrf2-knockout mice to 250 ppm CO or control air for 18 hours immediately after permanent middle cerebral artery occlusion. Infarct volume and neurologic deficits were assessed on day 7. Molecular mechanisms of Nrf2 pathway activation by CO were also investigated.RESULTS: Mice exposed to CO after permanent ischemia had 29.6±12.6% less brain damage than did controls at 7 days, although amelioration in neurologic deficits did not reach significance. Additionally, 18-hour CO treatment led to Nrf2 dissociation from Keap1, nuclear translocation, increased binding activity of Nrf2 to heme oxygenase-1 antioxidant response elements, and elevated heme oxygenase-1 expression 6 to 48 hours after CO exposure. The CO neuroprotection was completely abolished in Nrf2-knockout mice.CONCLUSIONS: Low-concentration CO represent a neuroprotective agent for combination treatment of ischemic stroke, and its beneficial effect would be at least partially mediated by activation of the Nrf2 pathway."},{"title":"A Pilot Study of Inhaled CO Therapy in Neonatal Hypoxia-Ischemia: Carboxyhemoglobin Concentrations and Brain Volumes.","id":"5197634","page":"120","type":"article-journal","volume":"6","author":[{"family":"Douglas-Escobar","given":"Martha"},{"family":"Mendes","given":"Monique"},{"family":"Rossignol","given":"Candace"},{"family":"Bliznyuk","given":"Nikolay"},{"family":"Faraji","given":"Ariana"},{"family":"Ahmad","given":"Abdullah S"},{"family":"Doré","given":"Sylvain"},{"family":"Weiss","given":"Michael D"}],"issued":{"date-parts":[["2018","5","1"]]},"container-title":"Frontiers in pediatrics","container-title-short":"Front. Pediatr.","journalAbbreviation":"Front. Pediatr.","DOI":"10.3389/fped.2018.00120","PMID":"29765933","PMCID":"PMC5939051","Default":true,"citation-label":"5197634","Abstract":"Objective: The objective of this pilot study was to start evaluating the efficacy and the safety (i.e., carboxyhemoglobin concentration of carbon monoxide (CO)) as a putative neuroprotective therapy in neonates. Study Design: Neonatal C57BL/6 mice were exposed to CO at a concentration of either 200 or 250 ppm for a period of 1 h. The pups were then sacrificed at 0, 10, 20, 60, 120, 180, and 240 min after exposure to either concentration of CO, and blood was collected for analysis of carboxyhemoglobin. Following the safety study, 7-day-old pups underwent a unilateral carotid ligation. After recovery, the pups were exposed to a humidified gas mixture of 8% oxygen and 92% nitrogen for 20 min in a hypoxia chamber. One hour after the hypoxia exposure, the pups were randomized to one of two groups: air (HI+A) or carbon monoxide (HI+CO). An inhaled dose of 250 ppm of CO was administered to the pups for 1 h per day for a period of 3 days. At 7 days post-injury, the pups were sacrificed and the brains analyzed for cortical and hippocampal volumes. Results: CO exposure at 200 and 250 ppm produced a peak carboxyhemoglobin concentration of 21.52 ± 1.18% and 27.55 ± 3.58%, respectively. The carboxyhemoglobin concentrations decreased rapidly, reaching control concentrations by 60 min post exposure. At 14 days of age (7 days post injury), the HI+CO (treated with 1 h per day of 250 ppm of CO for 3 days post injury) had significant preservation of the ratio of ipsilateral to contralateral cortex (median 1.07, 25% 0.97, 75% 1.23, n = 10) compared the HI+A group (p &lt;  0.05). Conclusion: CO exposure of 250 ppm did not reach carboxyhemoglobin concentrations which would induce acute neurologic abnormalities and was effective in preserving cortical volumes following hypoxic-ischemic injury.","CleanAbstract":"Objective: The objective of this pilot study was to start evaluating the efficacy and the safety (i.e., carboxyhemoglobin concentration of carbon monoxide (CO)) as a putative neuroprotective therapy in neonates. Study Design: Neonatal C57BL/6 mice were exposed to CO at a concentration of either 200 or 250 ppm for a period of 1 h. The pups were then sacrificed at 0, 10, 20, 60, 120, 180, and 240 min after exposure to either concentration of CO, and blood was collected for analysis of carboxyhemoglobin. Following the safety study, 7-day-old pups underwent a unilateral carotid ligation. After recovery, the pups were exposed to a humidified gas mixture of 8% oxygen and 92% nitrogen for 20 min in a hypoxia chamber. One hour after the hypoxia exposure, the pups were randomized to one of two groups: air (HI+A) or carbon monoxide (HI+CO). An inhaled dose of 250 ppm of CO was administered to the pups for 1 h per day for a period of 3 days. At 7 days post-injury, the pups were sacrificed and the brains analyzed for cortical and hippocampal volumes. Results: CO exposure at 200 and 250 ppm produced a peak carboxyhemoglobin concentration of 21.52 ± 1.18% and 27.55 ± 3.58%, respectively. The carboxyhemoglobin concentrations decreased rapidly, reaching control concentrations by 60 min post exposure. At 14 days of age (7 days post injury), the HI+CO (treated with 1 h per day of 250 ppm of CO for 3 days post injury) had significant preservation of the ratio of ipsilateral to contralateral cortex (median 1.07, 25% 0.97, 75% 1.23, n = 10) compared the HI+A group (p &lt;  0.05). Conclusion: CO exposure of 250 ppm did not reach carboxyhemoglobin concentrations which would induce acute neurologic abnormalities and was effective in preserving cortical volumes following hypoxic-ischemic injury."},{"title":"Low doses of carbon monoxide protect against experimental focal brain ischemia.","id":"4939887","page":"133-137","type":"article-journal","volume":"15","issue":"2","author":[{"family":"Zeynalov","given":"Emil"},{"family":"Doré","given":"Sylvain"}],"issued":{"date-parts":[["2009","2","21"]]},"container-title":"Neurotoxicity Research","container-title-short":"Neurotox. Res.","journalAbbreviation":"Neurotox. Res.","DOI":"10.1007/s12640-009-9014-4","PMID":"19384576","PMCID":"PMC2719876","citation-label":"4939887","Abstract":"Carbon monoxide (CO) is associated with central nervous system toxicity. However, evidence also indicates that CO can be protective, depending on its concentration. To determine if CO can be neuroprotective after ischemic brain injury, we subjected mice to transient middle cerebral artery occlusion and exposed them to different concentrations of CO. We found that in mice, low CO levels protected the brain from injury following 90-min transient focal ischemia and 48 h of reperfusion. When inhalation of 125 or 250 ppm CO began immediately at the onset of reperfusion, total hemispheric infarct volume was reduced by 32.1 +/- 8.9% and 62.2 +/- 14.4%, respectively; with an extended therapeutic window of 1-3 h after ischemia, CO inhalation also attenuated infarct volume significantly. Furthermore, early CO exposure limited brain edema formation by 3.2 +/- 0.8% (125 ppm) and 2.6 +/- 0.3% (250 ppm). Finally, CO inhalation significantly improved neurological deficit scores at 48 h of survival time after ischemia. Transient elevation of carboxyhemoglobin levels returned rapidly to baseline when CO exposure was stopped. These findings suggest a potential application of CO to treat brain ischemic stroke.","CleanAbstract":"Carbon monoxide (CO) is associated with central nervous system toxicity. However, evidence also indicates that CO can be protective, depending on its concentration. To determine if CO can be neuroprotective after ischemic brain injury, we subjected mice to transient middle cerebral artery occlusion and exposed them to different concentrations of CO. We found that in mice, low CO levels protected the brain from injury following 90-min transient focal ischemia and 48 h of reperfusion. When inhalation of 125 or 250 ppm CO began immediately at the onset of reperfusion, total hemispheric infarct volume was reduced by 32.1 +/- 8.9% and 62.2 +/- 14.4%, respectively; with an extended therapeutic window of 1-3 h after ischemia, CO inhalation also attenuated infarct volume significantly. Furthermore, early CO exposure limited brain edema formation by 3.2 +/- 0.8% (125 ppm) and 2.6 +/- 0.3% (250 ppm). Finally, CO inhalation significantly improved neurological deficit scores at 48 h of survival time after ischemia. Transient elevation of carboxyhemoglobin levels returned rapidly to baseline when CO exposure was stopped. These findings suggest a potential application of CO to treat brain ischemic stroke."}]</w:instrText>
      </w:r>
      <w:r w:rsidR="001C0E2C" w:rsidRPr="005D4FE1">
        <w:rPr>
          <w:rFonts w:ascii="Arial" w:hAnsi="Arial" w:cs="Arial"/>
        </w:rPr>
        <w:fldChar w:fldCharType="separate"/>
      </w:r>
      <w:r w:rsidR="00120EBE">
        <w:rPr>
          <w:rFonts w:ascii="Arial" w:hAnsi="Arial" w:cs="Arial"/>
        </w:rPr>
        <w:t>[27,36,37]</w:t>
      </w:r>
      <w:r w:rsidR="001C0E2C" w:rsidRPr="005D4FE1">
        <w:rPr>
          <w:rFonts w:ascii="Arial" w:hAnsi="Arial" w:cs="Arial"/>
        </w:rPr>
        <w:fldChar w:fldCharType="end"/>
      </w:r>
      <w:r w:rsidR="00611E5E" w:rsidRPr="005D4FE1">
        <w:rPr>
          <w:rFonts w:ascii="Arial" w:hAnsi="Arial" w:cs="Arial"/>
        </w:rPr>
        <w:t xml:space="preserve"> but </w:t>
      </w:r>
      <w:del w:id="665" w:author="Astrom,Rebecca Corey" w:date="2019-05-10T14:34:00Z">
        <w:r w:rsidR="00611E5E" w:rsidRPr="005D4FE1" w:rsidDel="002F2269">
          <w:rPr>
            <w:rFonts w:ascii="Arial" w:hAnsi="Arial" w:cs="Arial"/>
          </w:rPr>
          <w:delText xml:space="preserve">it </w:delText>
        </w:r>
      </w:del>
      <w:r w:rsidR="00611E5E" w:rsidRPr="005D4FE1">
        <w:rPr>
          <w:rFonts w:ascii="Arial" w:hAnsi="Arial" w:cs="Arial"/>
        </w:rPr>
        <w:t>ha</w:t>
      </w:r>
      <w:ins w:id="666" w:author="Astrom,Rebecca Corey" w:date="2019-05-10T14:34:00Z">
        <w:r w:rsidR="002F2269">
          <w:rPr>
            <w:rFonts w:ascii="Arial" w:hAnsi="Arial" w:cs="Arial"/>
          </w:rPr>
          <w:t>ve</w:t>
        </w:r>
      </w:ins>
      <w:del w:id="667" w:author="Astrom,Rebecca Corey" w:date="2019-05-10T14:34:00Z">
        <w:r w:rsidR="00611E5E" w:rsidRPr="005D4FE1" w:rsidDel="002F2269">
          <w:rPr>
            <w:rFonts w:ascii="Arial" w:hAnsi="Arial" w:cs="Arial"/>
          </w:rPr>
          <w:delText>s</w:delText>
        </w:r>
      </w:del>
      <w:r w:rsidR="00611E5E" w:rsidRPr="005D4FE1">
        <w:rPr>
          <w:rFonts w:ascii="Arial" w:hAnsi="Arial" w:cs="Arial"/>
        </w:rPr>
        <w:t xml:space="preserve"> not </w:t>
      </w:r>
      <w:ins w:id="668" w:author="Astrom,Rebecca Corey" w:date="2019-05-10T14:34:00Z">
        <w:r w:rsidR="002F2269">
          <w:rPr>
            <w:rFonts w:ascii="Arial" w:hAnsi="Arial" w:cs="Arial"/>
          </w:rPr>
          <w:t xml:space="preserve">yet </w:t>
        </w:r>
      </w:ins>
      <w:r w:rsidR="00F71530">
        <w:rPr>
          <w:rFonts w:ascii="Arial" w:hAnsi="Arial" w:cs="Arial"/>
        </w:rPr>
        <w:t xml:space="preserve">been </w:t>
      </w:r>
      <w:del w:id="669" w:author="Astrom,Rebecca Corey" w:date="2019-05-10T14:34:00Z">
        <w:r w:rsidR="00611E5E" w:rsidRPr="005D4FE1" w:rsidDel="002F2269">
          <w:rPr>
            <w:rFonts w:ascii="Arial" w:hAnsi="Arial" w:cs="Arial"/>
          </w:rPr>
          <w:delText xml:space="preserve">yet </w:delText>
        </w:r>
      </w:del>
      <w:r w:rsidR="00611E5E" w:rsidRPr="005D4FE1">
        <w:rPr>
          <w:rFonts w:ascii="Arial" w:hAnsi="Arial" w:cs="Arial"/>
        </w:rPr>
        <w:t xml:space="preserve">tested in </w:t>
      </w:r>
      <w:ins w:id="670" w:author="Astrom,Rebecca Corey" w:date="2019-05-10T14:34:00Z">
        <w:r w:rsidR="002F2269">
          <w:rPr>
            <w:rFonts w:ascii="Arial" w:hAnsi="Arial" w:cs="Arial"/>
          </w:rPr>
          <w:t xml:space="preserve">an </w:t>
        </w:r>
      </w:ins>
      <w:r w:rsidR="00611E5E" w:rsidRPr="005D4FE1">
        <w:rPr>
          <w:rFonts w:ascii="Arial" w:hAnsi="Arial" w:cs="Arial"/>
        </w:rPr>
        <w:t>endoperforation model of SAH</w:t>
      </w:r>
      <w:del w:id="671" w:author="Astrom,Rebecca Corey" w:date="2019-05-10T14:34:00Z">
        <w:r w:rsidR="00084EE3" w:rsidDel="002F2269">
          <w:rPr>
            <w:rFonts w:ascii="Arial" w:hAnsi="Arial" w:cs="Arial"/>
          </w:rPr>
          <w:delText>,</w:delText>
        </w:r>
      </w:del>
      <w:r w:rsidR="00084EE3">
        <w:rPr>
          <w:rFonts w:ascii="Arial" w:hAnsi="Arial" w:cs="Arial"/>
        </w:rPr>
        <w:t xml:space="preserve"> as </w:t>
      </w:r>
      <w:ins w:id="672" w:author="Astrom,Rebecca Corey" w:date="2019-05-10T14:34:00Z">
        <w:r w:rsidR="002F2269">
          <w:rPr>
            <w:rFonts w:ascii="Arial" w:hAnsi="Arial" w:cs="Arial"/>
          </w:rPr>
          <w:t>we have done</w:t>
        </w:r>
      </w:ins>
      <w:del w:id="673" w:author="Astrom,Rebecca Corey" w:date="2019-05-10T14:34:00Z">
        <w:r w:rsidR="00084EE3" w:rsidDel="002F2269">
          <w:rPr>
            <w:rFonts w:ascii="Arial" w:hAnsi="Arial" w:cs="Arial"/>
          </w:rPr>
          <w:delText>tested</w:delText>
        </w:r>
      </w:del>
      <w:r w:rsidR="00084EE3">
        <w:rPr>
          <w:rFonts w:ascii="Arial" w:hAnsi="Arial" w:cs="Arial"/>
        </w:rPr>
        <w:t xml:space="preserve"> here</w:t>
      </w:r>
      <w:r w:rsidR="00611E5E" w:rsidRPr="005D4FE1">
        <w:rPr>
          <w:rFonts w:ascii="Arial" w:hAnsi="Arial" w:cs="Arial"/>
        </w:rPr>
        <w:t xml:space="preserve">. </w:t>
      </w:r>
      <w:r w:rsidR="007625D5">
        <w:rPr>
          <w:rFonts w:ascii="Arial" w:hAnsi="Arial" w:cs="Arial"/>
        </w:rPr>
        <w:t>Report</w:t>
      </w:r>
      <w:r w:rsidR="00084EE3">
        <w:rPr>
          <w:rFonts w:ascii="Arial" w:hAnsi="Arial" w:cs="Arial"/>
        </w:rPr>
        <w:t>s</w:t>
      </w:r>
      <w:r w:rsidR="007625D5">
        <w:rPr>
          <w:rFonts w:ascii="Arial" w:hAnsi="Arial" w:cs="Arial"/>
        </w:rPr>
        <w:t xml:space="preserve"> </w:t>
      </w:r>
      <w:r w:rsidR="00084EE3">
        <w:rPr>
          <w:rFonts w:ascii="Arial" w:hAnsi="Arial" w:cs="Arial"/>
        </w:rPr>
        <w:t xml:space="preserve">have established that </w:t>
      </w:r>
      <w:r w:rsidR="007625D5">
        <w:rPr>
          <w:rFonts w:ascii="Arial" w:hAnsi="Arial" w:cs="Arial"/>
        </w:rPr>
        <w:t>n</w:t>
      </w:r>
      <w:r w:rsidR="00611E5E" w:rsidRPr="005D4FE1">
        <w:rPr>
          <w:rFonts w:ascii="Arial" w:hAnsi="Arial" w:cs="Arial"/>
        </w:rPr>
        <w:t>eurobehavioral alteration</w:t>
      </w:r>
      <w:r w:rsidR="00084EE3">
        <w:rPr>
          <w:rFonts w:ascii="Arial" w:hAnsi="Arial" w:cs="Arial"/>
        </w:rPr>
        <w:t>s</w:t>
      </w:r>
      <w:r w:rsidR="00611E5E" w:rsidRPr="005D4FE1">
        <w:rPr>
          <w:rFonts w:ascii="Arial" w:hAnsi="Arial" w:cs="Arial"/>
        </w:rPr>
        <w:t xml:space="preserve"> and vasospasm</w:t>
      </w:r>
      <w:del w:id="674" w:author="Astrom,Rebecca Corey" w:date="2019-05-10T14:35:00Z">
        <w:r w:rsidR="00084EE3" w:rsidDel="002F2269">
          <w:rPr>
            <w:rFonts w:ascii="Arial" w:hAnsi="Arial" w:cs="Arial"/>
          </w:rPr>
          <w:delText>s</w:delText>
        </w:r>
      </w:del>
      <w:r w:rsidR="00611E5E" w:rsidRPr="005D4FE1">
        <w:rPr>
          <w:rFonts w:ascii="Arial" w:hAnsi="Arial" w:cs="Arial"/>
        </w:rPr>
        <w:t xml:space="preserve"> are serious complications </w:t>
      </w:r>
      <w:ins w:id="675" w:author="Astrom,Rebecca Corey" w:date="2019-05-10T14:35:00Z">
        <w:r w:rsidR="002F2269">
          <w:rPr>
            <w:rFonts w:ascii="Arial" w:hAnsi="Arial" w:cs="Arial"/>
          </w:rPr>
          <w:t>after</w:t>
        </w:r>
      </w:ins>
      <w:del w:id="676" w:author="Astrom,Rebecca Corey" w:date="2019-05-10T14:35:00Z">
        <w:r w:rsidR="00611E5E" w:rsidRPr="005D4FE1" w:rsidDel="002F2269">
          <w:rPr>
            <w:rFonts w:ascii="Arial" w:hAnsi="Arial" w:cs="Arial"/>
          </w:rPr>
          <w:delText>following</w:delText>
        </w:r>
      </w:del>
      <w:r w:rsidR="00611E5E" w:rsidRPr="005D4FE1">
        <w:rPr>
          <w:rFonts w:ascii="Arial" w:hAnsi="Arial" w:cs="Arial"/>
        </w:rPr>
        <w:t xml:space="preserve"> SAH</w:t>
      </w:r>
      <w:r w:rsidR="007625D5">
        <w:rPr>
          <w:rFonts w:ascii="Arial" w:hAnsi="Arial" w:cs="Arial"/>
        </w:rPr>
        <w:t xml:space="preserve"> </w:t>
      </w:r>
      <w:r w:rsidR="007625D5">
        <w:rPr>
          <w:rFonts w:ascii="Arial" w:hAnsi="Arial" w:cs="Arial"/>
        </w:rPr>
        <w:fldChar w:fldCharType="begin"/>
      </w:r>
      <w:r w:rsidR="00120EBE">
        <w:rPr>
          <w:rFonts w:ascii="Arial" w:hAnsi="Arial" w:cs="Arial"/>
        </w:rPr>
        <w:instrText>ADDIN F1000_CSL_CITATION&lt;~#@#~&gt;[{"title":"Neurological and neurobehavioral assessment of experimental subarachnoid hemorrhage.","id":"5518238","page":"103","type":"article-journal","volume":"10","author":[{"family":"Jeon","given":"Hyojin"},{"family":"Ai","given":"Jinglu"},{"family":"Sabri","given":"Mohamed"},{"family":"Tariq","given":"Asma"},{"family":"Shang","given":"Xueyuan"},{"family":"Chen","given":"Gang"},{"family":"Macdonald","given":"R Loch"}],"issued":{"date-parts":[["2009","8","25"]]},"container-title":"BMC Neuroscience","container-title-short":"BMC Neurosci.","journalAbbreviation":"BMC Neurosci.","DOI":"10.1186/1471-2202-10-103","PMID":"19706182","PMCID":"PMC2749856","citation-label":"5518238","Abstract":"About 50% of humans with aneurysmal subarachnoid hemorrhage (SAH) die and many survivors have neurological and neurobehavioral dysfunction. Animal studies usually focused on cerebral vasospasm and sometimes neuronal injury. The difference in endpoints may contribute to lack of translation of treatments effective in animals to humans. We reviewed prior animal studies of SAH to determine what neurological and neurobehavioral endpoints had been used, whether they differentiated between appropriate controls and animals with SAH, whether treatment effects were reported and whether they correlated with vasospasm. Only a few studies in rats examined learning and memory. It is concluded that more studies are needed to fully characterize neurobehavioral performance in animals with SAH and assess effects of treatment.","CleanAbstract":"About 50% of humans with aneurysmal subarachnoid hemorrhage (SAH) die and many survivors have neurological and neurobehavioral dysfunction. Animal studies usually focused on cerebral vasospasm and sometimes neuronal injury. The difference in endpoints may contribute to lack of translation of treatments effective in animals to humans. We reviewed prior animal studies of SAH to determine what neurological and neurobehavioral endpoints had been used, whether they differentiated between appropriate controls and animals with SAH, whether treatment effects were reported and whether they correlated with vasospasm. Only a few studies in rats examined learning and memory. It is concluded that more studies are needed to fully characterize neurobehavioral performance in animals with SAH and assess effects of treatment."},{"title":"Vasospasm and delayed consequences.","id":"6720222","page":"17-22","type":"article-journal","volume":"14 Suppl 1","author":[{"family":"Bracard","given":"S"},{"family":"Schmitt","given":"E"}],"issued":{"date-parts":[["2008","9","1"]]},"container-title":"Interventional neuroradiology : journal of peritherapeutic neuroradiology, surgical procedures and related neurosciences","container-title-short":"Interv. Neuroradiol.","journalAbbreviation":"Interv. Neuroradiol.","DOI":"10.1177/15910199080140S105","PMID":"20557770","PMCID":"PMC3328054","citation-label":"6720222","CleanAbstract":"No abstract available"},{"title":"[Endovascular treatment of vasospasm].","id":"6720225","page":"382-386","type":"article-journal","volume":"15","issue":"3","author":[{"family":"Bracard","given":"S"},{"family":"Anxionnat","given":"R"},{"family":"Ducrocq","given":"X"},{"family":"Burdin","given":"D"},{"family":"Per","given":"A"},{"family":"Marchal","given":"J C"},{"family":"Auque","given":"J"},{"family":"Picard","given":"L"}],"issued":{"date-parts":[["1996"]]},"container-title":"Annales Francaises d'Anesthesie et de Reanimation","container-title-short":"Ann Fr Anesth Reanim","journalAbbreviation":"Ann Fr Anesth Reanim","PMID":"8758599","citation-label":"6720225","Abstract":"Various therapeutic strategies have been recently proposed to prevent the vasospasm after subarachnoid haemorrhage, and to avoid its clinical consequences. Despite these progresses, mortality and morbidity of delayed ischaemic consequences of vasospasm remain important. Two endovascular treatments have been proposed. The successful use of transluminal angioplasty for vasospasm was first reported by Zubkov in 1984. Transluminal angioplasty is very effective with clinical improvement when the treatment is undertaken without delay after the onset of symptoms. Limitations of this technique are the inaccessibility of distal arteries and the risks (vascular rupture or occlusion). More recently, to overcome these limitations, a selective intraarterial infusion of papaverine has been proposed. These infusions are less risky and can be employed in distal vasospasm. However, clinical results seem to be less favourable and often transient. These two techniques are still used with slightly different indications. According to our experience, it seems reasonable to reserve transluminal angioplasty for symptomatic vasospasm, associated with papaverine or not, and to use papaverine alone in all other cases.","CleanAbstract":"Various therapeutic strategies have been recently proposed to prevent the vasospasm after subarachnoid haemorrhage, and to avoid its clinical consequences. Despite these progresses, mortality and morbidity of delayed ischaemic consequences of vasospasm remain important. Two endovascular treatments have been proposed. The successful use of transluminal angioplasty for vasospasm was first reported by Zubkov in 1984. Transluminal angioplasty is very effective with clinical improvement when the treatment is undertaken without delay after the onset of symptoms. Limitations of this technique are the inaccessibility of distal arteries and the risks (vascular rupture or occlusion). More recently, to overcome these limitations, a selective intraarterial infusion of papaverine has been proposed. These infusions are less risky and can be employed in distal vasospasm. However, clinical results seem to be less favourable and often transient. These two techniques are still used with slightly different indications. According to our experience, it seems reasonable to reserve transluminal angioplasty for symptomatic vasospasm, associated with papaverine or not, and to use papaverine alone in all other cases."}]</w:instrText>
      </w:r>
      <w:r w:rsidR="007625D5">
        <w:rPr>
          <w:rFonts w:ascii="Arial" w:hAnsi="Arial" w:cs="Arial"/>
        </w:rPr>
        <w:fldChar w:fldCharType="separate"/>
      </w:r>
      <w:r w:rsidR="00120EBE">
        <w:rPr>
          <w:rFonts w:ascii="Arial" w:hAnsi="Arial" w:cs="Arial"/>
        </w:rPr>
        <w:t>[13,38,39]</w:t>
      </w:r>
      <w:r w:rsidR="007625D5">
        <w:rPr>
          <w:rFonts w:ascii="Arial" w:hAnsi="Arial" w:cs="Arial"/>
        </w:rPr>
        <w:fldChar w:fldCharType="end"/>
      </w:r>
      <w:r w:rsidR="00611E5E" w:rsidRPr="005D4FE1">
        <w:rPr>
          <w:rFonts w:ascii="Arial" w:hAnsi="Arial" w:cs="Arial"/>
        </w:rPr>
        <w:t xml:space="preserve">. </w:t>
      </w:r>
      <w:ins w:id="677" w:author="Astrom,Rebecca Corey" w:date="2019-05-10T14:35:00Z">
        <w:r w:rsidR="002F2269">
          <w:rPr>
            <w:rFonts w:ascii="Arial" w:hAnsi="Arial" w:cs="Arial"/>
          </w:rPr>
          <w:t xml:space="preserve">The </w:t>
        </w:r>
      </w:ins>
      <w:del w:id="678" w:author="Astrom,Rebecca Corey" w:date="2019-05-10T14:35:00Z">
        <w:r w:rsidR="00611E5E" w:rsidRPr="005D4FE1" w:rsidDel="002F2269">
          <w:rPr>
            <w:rFonts w:ascii="Arial" w:hAnsi="Arial" w:cs="Arial"/>
          </w:rPr>
          <w:delText>E</w:delText>
        </w:r>
      </w:del>
      <w:ins w:id="679" w:author="Astrom,Rebecca Corey" w:date="2019-05-10T14:35:00Z">
        <w:r w:rsidR="002F2269">
          <w:rPr>
            <w:rFonts w:ascii="Arial" w:hAnsi="Arial" w:cs="Arial"/>
          </w:rPr>
          <w:t>e</w:t>
        </w:r>
      </w:ins>
      <w:r w:rsidR="00611E5E" w:rsidRPr="005D4FE1">
        <w:rPr>
          <w:rFonts w:ascii="Arial" w:hAnsi="Arial" w:cs="Arial"/>
        </w:rPr>
        <w:t xml:space="preserve">ndogenous bioactive gas CO is produced all over the body, including the brain, by </w:t>
      </w:r>
      <w:del w:id="680" w:author="Astrom,Rebecca Corey" w:date="2019-05-10T14:35:00Z">
        <w:r w:rsidR="00611E5E" w:rsidRPr="005D4FE1" w:rsidDel="002F2269">
          <w:rPr>
            <w:rFonts w:ascii="Arial" w:hAnsi="Arial" w:cs="Arial"/>
          </w:rPr>
          <w:delText xml:space="preserve">the </w:delText>
        </w:r>
      </w:del>
      <w:r w:rsidR="00084EE3">
        <w:rPr>
          <w:rFonts w:ascii="Arial" w:hAnsi="Arial" w:cs="Arial"/>
        </w:rPr>
        <w:t>HO enzymes</w:t>
      </w:r>
      <w:r w:rsidR="00611E5E" w:rsidRPr="005D4FE1">
        <w:rPr>
          <w:rFonts w:ascii="Arial" w:hAnsi="Arial" w:cs="Arial"/>
        </w:rPr>
        <w:t xml:space="preserve"> in response to various </w:t>
      </w:r>
      <w:r w:rsidR="00534EA4">
        <w:rPr>
          <w:rFonts w:ascii="Arial" w:hAnsi="Arial" w:cs="Arial"/>
        </w:rPr>
        <w:t>stresses</w:t>
      </w:r>
      <w:r w:rsidR="00084EE3">
        <w:rPr>
          <w:rFonts w:ascii="Arial" w:hAnsi="Arial" w:cs="Arial"/>
        </w:rPr>
        <w:t xml:space="preserve">. </w:t>
      </w:r>
      <w:r w:rsidR="00534EA4">
        <w:rPr>
          <w:rFonts w:ascii="Arial" w:hAnsi="Arial" w:cs="Arial"/>
        </w:rPr>
        <w:t xml:space="preserve">There </w:t>
      </w:r>
      <w:ins w:id="681" w:author="Astrom,Rebecca Corey" w:date="2019-05-10T14:35:00Z">
        <w:r w:rsidR="002F2269">
          <w:rPr>
            <w:rFonts w:ascii="Arial" w:hAnsi="Arial" w:cs="Arial"/>
          </w:rPr>
          <w:t>is</w:t>
        </w:r>
      </w:ins>
      <w:del w:id="682" w:author="Astrom,Rebecca Corey" w:date="2019-05-10T14:35:00Z">
        <w:r w:rsidR="00534EA4" w:rsidDel="002F2269">
          <w:rPr>
            <w:rFonts w:ascii="Arial" w:hAnsi="Arial" w:cs="Arial"/>
          </w:rPr>
          <w:delText>are</w:delText>
        </w:r>
      </w:del>
      <w:r w:rsidR="00534EA4">
        <w:rPr>
          <w:rFonts w:ascii="Arial" w:hAnsi="Arial" w:cs="Arial"/>
        </w:rPr>
        <w:t xml:space="preserve"> still active debate</w:t>
      </w:r>
      <w:del w:id="683" w:author="Astrom,Rebecca Corey" w:date="2019-05-10T14:35:00Z">
        <w:r w:rsidR="00534EA4" w:rsidDel="002F2269">
          <w:rPr>
            <w:rFonts w:ascii="Arial" w:hAnsi="Arial" w:cs="Arial"/>
          </w:rPr>
          <w:delText>s</w:delText>
        </w:r>
      </w:del>
      <w:r w:rsidR="00534EA4">
        <w:rPr>
          <w:rFonts w:ascii="Arial" w:hAnsi="Arial" w:cs="Arial"/>
        </w:rPr>
        <w:t xml:space="preserve"> </w:t>
      </w:r>
      <w:ins w:id="684" w:author="Astrom,Rebecca Corey" w:date="2019-05-10T14:35:00Z">
        <w:r w:rsidR="002F2269">
          <w:rPr>
            <w:rFonts w:ascii="Arial" w:hAnsi="Arial" w:cs="Arial"/>
          </w:rPr>
          <w:t>regarding</w:t>
        </w:r>
      </w:ins>
      <w:del w:id="685" w:author="Astrom,Rebecca Corey" w:date="2019-05-10T14:35:00Z">
        <w:r w:rsidR="00534EA4" w:rsidDel="002F2269">
          <w:rPr>
            <w:rFonts w:ascii="Arial" w:hAnsi="Arial" w:cs="Arial"/>
          </w:rPr>
          <w:delText>as to</w:delText>
        </w:r>
      </w:del>
      <w:r w:rsidR="00534EA4">
        <w:rPr>
          <w:rFonts w:ascii="Arial" w:hAnsi="Arial" w:cs="Arial"/>
        </w:rPr>
        <w:t xml:space="preserve"> where the free heme pool would be accessible to produce – when needed – sufficient molar concentrations of CO that would match</w:t>
      </w:r>
      <w:del w:id="686" w:author="Astrom,Rebecca Corey" w:date="2019-05-10T14:36:00Z">
        <w:r w:rsidR="00534EA4" w:rsidDel="002F2269">
          <w:rPr>
            <w:rFonts w:ascii="Arial" w:hAnsi="Arial" w:cs="Arial"/>
          </w:rPr>
          <w:delText>ed</w:delText>
        </w:r>
      </w:del>
      <w:r w:rsidR="00534EA4">
        <w:rPr>
          <w:rFonts w:ascii="Arial" w:hAnsi="Arial" w:cs="Arial"/>
        </w:rPr>
        <w:t xml:space="preserve"> its exogenous</w:t>
      </w:r>
      <w:ins w:id="687" w:author="Astrom,Rebecca Corey" w:date="2019-05-10T14:36:00Z">
        <w:r w:rsidR="002F2269">
          <w:rPr>
            <w:rFonts w:ascii="Arial" w:hAnsi="Arial" w:cs="Arial"/>
          </w:rPr>
          <w:t>-</w:t>
        </w:r>
      </w:ins>
      <w:del w:id="688" w:author="Astrom,Rebecca Corey" w:date="2019-05-10T14:36:00Z">
        <w:r w:rsidR="00534EA4" w:rsidDel="002F2269">
          <w:rPr>
            <w:rFonts w:ascii="Arial" w:hAnsi="Arial" w:cs="Arial"/>
          </w:rPr>
          <w:delText xml:space="preserve"> </w:delText>
        </w:r>
      </w:del>
      <w:r w:rsidR="00534EA4">
        <w:rPr>
          <w:rFonts w:ascii="Arial" w:hAnsi="Arial" w:cs="Arial"/>
        </w:rPr>
        <w:t xml:space="preserve">associated beneficial effects. </w:t>
      </w:r>
      <w:r w:rsidR="00611E5E" w:rsidRPr="005D4FE1">
        <w:rPr>
          <w:rFonts w:ascii="Arial" w:hAnsi="Arial" w:cs="Arial"/>
        </w:rPr>
        <w:t xml:space="preserve">However, </w:t>
      </w:r>
      <w:ins w:id="689" w:author="Astrom,Rebecca Corey" w:date="2019-05-10T14:36:00Z">
        <w:r w:rsidR="002F2269">
          <w:rPr>
            <w:rFonts w:ascii="Arial" w:hAnsi="Arial" w:cs="Arial"/>
          </w:rPr>
          <w:t xml:space="preserve">determining </w:t>
        </w:r>
      </w:ins>
      <w:r w:rsidR="00611E5E" w:rsidRPr="005D4FE1">
        <w:rPr>
          <w:rFonts w:ascii="Arial" w:hAnsi="Arial" w:cs="Arial"/>
        </w:rPr>
        <w:t xml:space="preserve">how </w:t>
      </w:r>
      <w:r w:rsidR="00F71530">
        <w:rPr>
          <w:rFonts w:ascii="Arial" w:hAnsi="Arial" w:cs="Arial"/>
        </w:rPr>
        <w:t xml:space="preserve">the </w:t>
      </w:r>
      <w:r w:rsidR="00611E5E" w:rsidRPr="005D4FE1">
        <w:rPr>
          <w:rFonts w:ascii="Arial" w:hAnsi="Arial" w:cs="Arial"/>
        </w:rPr>
        <w:t xml:space="preserve">exogenous supply of </w:t>
      </w:r>
      <w:r w:rsidR="00534EA4">
        <w:rPr>
          <w:rFonts w:ascii="Arial" w:hAnsi="Arial" w:cs="Arial"/>
        </w:rPr>
        <w:t xml:space="preserve">relatively </w:t>
      </w:r>
      <w:r w:rsidR="00611E5E" w:rsidRPr="005D4FE1">
        <w:rPr>
          <w:rFonts w:ascii="Arial" w:hAnsi="Arial" w:cs="Arial"/>
        </w:rPr>
        <w:t>low level</w:t>
      </w:r>
      <w:ins w:id="690" w:author="Astrom,Rebecca Corey" w:date="2019-05-10T14:36:00Z">
        <w:r w:rsidR="002F2269">
          <w:rPr>
            <w:rFonts w:ascii="Arial" w:hAnsi="Arial" w:cs="Arial"/>
          </w:rPr>
          <w:t>s</w:t>
        </w:r>
      </w:ins>
      <w:r w:rsidR="00611E5E" w:rsidRPr="005D4FE1">
        <w:rPr>
          <w:rFonts w:ascii="Arial" w:hAnsi="Arial" w:cs="Arial"/>
        </w:rPr>
        <w:t xml:space="preserve"> of CO improved neurological function and vasospasm after SAH </w:t>
      </w:r>
      <w:ins w:id="691" w:author="Astrom,Rebecca Corey" w:date="2019-05-10T14:37:00Z">
        <w:r w:rsidR="002F2269">
          <w:rPr>
            <w:rFonts w:ascii="Arial" w:hAnsi="Arial" w:cs="Arial"/>
          </w:rPr>
          <w:t>is still a goal</w:t>
        </w:r>
      </w:ins>
      <w:del w:id="692" w:author="Astrom,Rebecca Corey" w:date="2019-05-10T14:37:00Z">
        <w:r w:rsidR="00F71530" w:rsidDel="002F2269">
          <w:rPr>
            <w:rFonts w:ascii="Arial" w:hAnsi="Arial" w:cs="Arial"/>
          </w:rPr>
          <w:delText>remains</w:delText>
        </w:r>
        <w:r w:rsidR="00F71530" w:rsidRPr="005D4FE1" w:rsidDel="002F2269">
          <w:rPr>
            <w:rFonts w:ascii="Arial" w:hAnsi="Arial" w:cs="Arial"/>
          </w:rPr>
          <w:delText xml:space="preserve"> </w:delText>
        </w:r>
        <w:r w:rsidR="00611E5E" w:rsidRPr="005D4FE1" w:rsidDel="002F2269">
          <w:rPr>
            <w:rFonts w:ascii="Arial" w:hAnsi="Arial" w:cs="Arial"/>
          </w:rPr>
          <w:delText>elusive</w:delText>
        </w:r>
      </w:del>
      <w:r w:rsidR="00611E5E" w:rsidRPr="005D4FE1">
        <w:rPr>
          <w:rFonts w:ascii="Arial" w:hAnsi="Arial" w:cs="Arial"/>
        </w:rPr>
        <w:t xml:space="preserve">. </w:t>
      </w:r>
      <w:ins w:id="693" w:author="Astrom,Rebecca Corey" w:date="2019-05-10T14:37:00Z">
        <w:r w:rsidR="002F2269">
          <w:rPr>
            <w:rFonts w:ascii="Arial" w:hAnsi="Arial" w:cs="Arial"/>
          </w:rPr>
          <w:t xml:space="preserve">We </w:t>
        </w:r>
      </w:ins>
      <w:del w:id="694" w:author="Astrom,Rebecca Corey" w:date="2019-05-10T14:37:00Z">
        <w:r w:rsidR="00534EA4" w:rsidDel="002F2269">
          <w:rPr>
            <w:rFonts w:ascii="Arial" w:hAnsi="Arial" w:cs="Arial"/>
          </w:rPr>
          <w:delText xml:space="preserve">It </w:delText>
        </w:r>
      </w:del>
      <w:r w:rsidR="00534EA4">
        <w:rPr>
          <w:rFonts w:ascii="Arial" w:hAnsi="Arial" w:cs="Arial"/>
        </w:rPr>
        <w:t xml:space="preserve">should </w:t>
      </w:r>
      <w:del w:id="695" w:author="Astrom,Rebecca Corey" w:date="2019-05-10T14:37:00Z">
        <w:r w:rsidR="00534EA4" w:rsidDel="002F2269">
          <w:rPr>
            <w:rFonts w:ascii="Arial" w:hAnsi="Arial" w:cs="Arial"/>
          </w:rPr>
          <w:delText xml:space="preserve">be </w:delText>
        </w:r>
      </w:del>
      <w:r w:rsidR="00534EA4">
        <w:rPr>
          <w:rFonts w:ascii="Arial" w:hAnsi="Arial" w:cs="Arial"/>
        </w:rPr>
        <w:t>state</w:t>
      </w:r>
      <w:del w:id="696" w:author="Astrom,Rebecca Corey" w:date="2019-05-10T14:37:00Z">
        <w:r w:rsidR="00534EA4" w:rsidDel="002F2269">
          <w:rPr>
            <w:rFonts w:ascii="Arial" w:hAnsi="Arial" w:cs="Arial"/>
          </w:rPr>
          <w:delText>d</w:delText>
        </w:r>
      </w:del>
      <w:r w:rsidR="00534EA4">
        <w:rPr>
          <w:rFonts w:ascii="Arial" w:hAnsi="Arial" w:cs="Arial"/>
        </w:rPr>
        <w:t xml:space="preserve"> </w:t>
      </w:r>
      <w:commentRangeStart w:id="697"/>
      <w:r w:rsidR="00534EA4">
        <w:rPr>
          <w:rFonts w:ascii="Arial" w:hAnsi="Arial" w:cs="Arial"/>
        </w:rPr>
        <w:t>that such amount keep levels of carboxyhemoglobin within the safe range</w:t>
      </w:r>
      <w:commentRangeEnd w:id="697"/>
      <w:r w:rsidR="002F2269">
        <w:rPr>
          <w:rStyle w:val="CommentReference"/>
        </w:rPr>
        <w:commentReference w:id="697"/>
      </w:r>
      <w:r w:rsidR="00534EA4">
        <w:rPr>
          <w:rFonts w:ascii="Arial" w:hAnsi="Arial" w:cs="Arial"/>
        </w:rPr>
        <w:t xml:space="preserve">. </w:t>
      </w:r>
    </w:p>
    <w:p w14:paraId="0EAF594B" w14:textId="4E9F3462" w:rsidR="00611E5E" w:rsidRPr="005D4FE1" w:rsidRDefault="00534EA4" w:rsidP="00CC5C00">
      <w:pPr>
        <w:tabs>
          <w:tab w:val="left" w:pos="90"/>
        </w:tabs>
        <w:spacing w:after="0" w:line="240" w:lineRule="auto"/>
        <w:jc w:val="both"/>
        <w:rPr>
          <w:rFonts w:ascii="Arial" w:hAnsi="Arial" w:cs="Arial"/>
        </w:rPr>
      </w:pPr>
      <w:r>
        <w:rPr>
          <w:rFonts w:ascii="Arial" w:hAnsi="Arial" w:cs="Arial"/>
        </w:rPr>
        <w:t xml:space="preserve">   </w:t>
      </w:r>
      <w:r w:rsidR="00611E5E" w:rsidRPr="005D4FE1">
        <w:rPr>
          <w:rFonts w:ascii="Arial" w:hAnsi="Arial" w:cs="Arial"/>
        </w:rPr>
        <w:t>Several experimental models are used to recapitulate the SAH pathology</w:t>
      </w:r>
      <w:ins w:id="698" w:author="Astrom,Rebecca Corey" w:date="2019-05-10T14:39:00Z">
        <w:r w:rsidR="00A400A5">
          <w:rPr>
            <w:rFonts w:ascii="Arial" w:hAnsi="Arial" w:cs="Arial"/>
          </w:rPr>
          <w:t>,</w:t>
        </w:r>
      </w:ins>
      <w:r w:rsidR="00611E5E" w:rsidRPr="005D4FE1">
        <w:rPr>
          <w:rFonts w:ascii="Arial" w:hAnsi="Arial" w:cs="Arial"/>
        </w:rPr>
        <w:t xml:space="preserve"> </w:t>
      </w:r>
      <w:r>
        <w:rPr>
          <w:rFonts w:ascii="Arial" w:hAnsi="Arial" w:cs="Arial"/>
        </w:rPr>
        <w:t xml:space="preserve">and here, </w:t>
      </w:r>
      <w:ins w:id="699" w:author="Astrom,Rebecca Corey" w:date="2019-05-10T14:39:00Z">
        <w:r w:rsidR="00A400A5">
          <w:rPr>
            <w:rFonts w:ascii="Arial" w:hAnsi="Arial" w:cs="Arial"/>
          </w:rPr>
          <w:t>we</w:t>
        </w:r>
      </w:ins>
      <w:del w:id="700" w:author="Astrom,Rebecca Corey" w:date="2019-05-10T14:39:00Z">
        <w:r w:rsidDel="00A400A5">
          <w:rPr>
            <w:rFonts w:ascii="Arial" w:hAnsi="Arial" w:cs="Arial"/>
          </w:rPr>
          <w:delText>the</w:delText>
        </w:r>
      </w:del>
      <w:ins w:id="701" w:author="Astrom,Rebecca Corey" w:date="2019-05-10T14:39:00Z">
        <w:r w:rsidR="00A400A5">
          <w:rPr>
            <w:rFonts w:ascii="Arial" w:hAnsi="Arial" w:cs="Arial"/>
          </w:rPr>
          <w:t xml:space="preserve"> used the </w:t>
        </w:r>
      </w:ins>
      <w:r>
        <w:rPr>
          <w:rFonts w:ascii="Arial" w:hAnsi="Arial" w:cs="Arial"/>
        </w:rPr>
        <w:t xml:space="preserve"> </w:t>
      </w:r>
      <w:r w:rsidR="00611E5E" w:rsidRPr="005D4FE1">
        <w:rPr>
          <w:rFonts w:ascii="Arial" w:hAnsi="Arial" w:cs="Arial"/>
        </w:rPr>
        <w:t xml:space="preserve">endoperforation model of SAH </w:t>
      </w:r>
      <w:del w:id="702" w:author="Astrom,Rebecca Corey" w:date="2019-05-10T14:39:00Z">
        <w:r w:rsidDel="00A400A5">
          <w:rPr>
            <w:rFonts w:ascii="Arial" w:hAnsi="Arial" w:cs="Arial"/>
          </w:rPr>
          <w:delText xml:space="preserve">was used </w:delText>
        </w:r>
      </w:del>
      <w:r>
        <w:rPr>
          <w:rFonts w:ascii="Arial" w:hAnsi="Arial" w:cs="Arial"/>
        </w:rPr>
        <w:t>as i</w:t>
      </w:r>
      <w:ins w:id="703" w:author="Astrom,Rebecca Corey" w:date="2019-05-10T14:39:00Z">
        <w:r w:rsidR="00A400A5">
          <w:rPr>
            <w:rFonts w:ascii="Arial" w:hAnsi="Arial" w:cs="Arial"/>
          </w:rPr>
          <w:t>t</w:t>
        </w:r>
      </w:ins>
      <w:del w:id="704" w:author="Astrom,Rebecca Corey" w:date="2019-05-10T14:39:00Z">
        <w:r w:rsidDel="00A400A5">
          <w:rPr>
            <w:rFonts w:ascii="Arial" w:hAnsi="Arial" w:cs="Arial"/>
          </w:rPr>
          <w:delText>s</w:delText>
        </w:r>
      </w:del>
      <w:r>
        <w:rPr>
          <w:rFonts w:ascii="Arial" w:hAnsi="Arial" w:cs="Arial"/>
        </w:rPr>
        <w:t xml:space="preserve"> </w:t>
      </w:r>
      <w:r w:rsidR="00611E5E" w:rsidRPr="005D4FE1">
        <w:rPr>
          <w:rFonts w:ascii="Arial" w:hAnsi="Arial" w:cs="Arial"/>
        </w:rPr>
        <w:t xml:space="preserve">mimics </w:t>
      </w:r>
      <w:r w:rsidR="00CC5C00">
        <w:rPr>
          <w:rFonts w:ascii="Arial" w:hAnsi="Arial" w:cs="Arial"/>
        </w:rPr>
        <w:t xml:space="preserve">some </w:t>
      </w:r>
      <w:del w:id="705" w:author="Astrom,Rebecca Corey" w:date="2019-05-10T14:39:00Z">
        <w:r w:rsidR="00CC5C00" w:rsidDel="00A400A5">
          <w:rPr>
            <w:rFonts w:ascii="Arial" w:hAnsi="Arial" w:cs="Arial"/>
          </w:rPr>
          <w:delText xml:space="preserve">of the </w:delText>
        </w:r>
      </w:del>
      <w:r w:rsidR="00611E5E" w:rsidRPr="005D4FE1">
        <w:rPr>
          <w:rFonts w:ascii="Arial" w:hAnsi="Arial" w:cs="Arial"/>
        </w:rPr>
        <w:t xml:space="preserve">clinical </w:t>
      </w:r>
      <w:r w:rsidR="00CC5C00">
        <w:rPr>
          <w:rFonts w:ascii="Arial" w:hAnsi="Arial" w:cs="Arial"/>
        </w:rPr>
        <w:t xml:space="preserve">features of </w:t>
      </w:r>
      <w:r w:rsidR="00611E5E" w:rsidRPr="005D4FE1">
        <w:rPr>
          <w:rFonts w:ascii="Arial" w:hAnsi="Arial" w:cs="Arial"/>
        </w:rPr>
        <w:t>SAH</w:t>
      </w:r>
      <w:r w:rsidR="001C0E2C" w:rsidRPr="005D4FE1">
        <w:rPr>
          <w:rFonts w:ascii="Arial" w:hAnsi="Arial" w:cs="Arial"/>
        </w:rPr>
        <w:t xml:space="preserve"> </w:t>
      </w:r>
      <w:r w:rsidR="001C0E2C" w:rsidRPr="005D4FE1">
        <w:rPr>
          <w:rFonts w:ascii="Arial" w:hAnsi="Arial" w:cs="Arial"/>
        </w:rPr>
        <w:fldChar w:fldCharType="begin"/>
      </w:r>
      <w:r w:rsidR="00120EBE">
        <w:rPr>
          <w:rFonts w:ascii="Arial" w:hAnsi="Arial" w:cs="Arial"/>
        </w:rPr>
        <w:instrText>ADDIN F1000_CSL_CITATION&lt;~#@#~&gt;[{"title":"Single clip: An improvement of the filament-perforation mouse subarachnoid haemorrhage model.","id":"6282097","page":"1-11","type":"article-journal","author":[{"family":"Peng","given":"Jianhua"},{"family":"Wu","given":"Yue"},{"family":"Pang","given":"Jinwei"},{"family":"Sun","given":"Xiaochuan"},{"family":"Chen","given":"Ligang"},{"family":"Chen","given":"Yue"},{"family":"Tang","given":"Jiping"},{"family":"Zhang","given":"John H"},{"family":"Jiang","given":"Yong"}],"issued":{"date-parts":[["2018","10","8"]]},"container-title":"Brain Injury","container-title-short":"Brain Inj.","journalAbbreviation":"Brain Inj.","DOI":"10.1080/02699052.2018.1531310","PMID":"30296175","citation-label":"6282097","Abstract":"&lt;strong&gt;OBJECTIVE:&lt;/strong&gt; The endovascular filament-perforation model turned out to become the most popular one for the reproduction of prominent pathophysiological features observed after human subarachnoid haemorrhage (SAH). However, few studies have considered methods that may minimize surgically induced injury. This study described an improved and simplified surgical procedure in which a single clip is placed at the external carotid artery (ECA).&lt;br&gt;&lt;br&gt;&lt;strong&gt;METHOD:&lt;/strong&gt; Male C57BL/6 mice were given either a classic endovascular filament SAH model, improved endovascular filament SAH model or sham injury. Multiple strategies, including MRI with T2-weighted imaging and 18F-FDG PET/CT scanning, were performed to compare the improved and classic SAH models.&lt;br&gt;&lt;br&gt;&lt;strong&gt;RESULTS:&lt;/strong&gt; The new method of filament model resulted a typical pathophysiological progress of early brain injury (EBI), including cerebral oedema, blood brain barrier (BBB) disruption, neuronal apoptosis and microglia activation. The improved SAH model is characterized by a shorter operation time (15.65 ± 0.64 min vs. 21.75 ± 0.94 min), reduced surgically induced injury (decreased 18F-FDG standardized uptake values (SUV): 1.7 ± 0.07 vs. 2.02 ± 0.11), and stable cerebral perfusion before SAH.&lt;br&gt;&lt;br&gt;&lt;strong&gt;CONCLUSIONS:&lt;/strong&gt; The improved surgical technique appears to be a feasible tool for experimental and translational studies of SAH.","CleanAbstract":"OBJECTIVE: The endovascular filament-perforation model turned out to become the most popular one for the reproduction of prominent pathophysiological features observed after human subarachnoid haemorrhage (SAH). However, few studies have considered methods that may minimize surgically induced injury. This study described an improved and simplified surgical procedure in which a single clip is placed at the external carotid artery (ECA).METHOD: Male C57BL/6 mice were given either a classic endovascular filament SAH model, improved endovascular filament SAH model or sham injury. Multiple strategies, including MRI with T2-weighted imaging and 18F-FDG PET/CT scanning, were performed to compare the improved and classic SAH models.RESULTS: The new method of filament model resulted a typical pathophysiological progress of early brain injury (EBI), including cerebral oedema, blood brain barrier (BBB) disruption, neuronal apoptosis and microglia activation. The improved SAH model is characterized by a shorter operation time (15.65 ± 0.64 min vs. 21.75 ± 0.94 min), reduced surgically induced injury (decreased 18F-FDG standardized uptake values (SUV): 1.7 ± 0.07 vs. 2.02 ± 0.11), and stable cerebral perfusion before SAH.CONCLUSIONS: The improved surgical technique appears to be a feasible tool for experimental and translational studies of SAH."}]</w:instrText>
      </w:r>
      <w:r w:rsidR="001C0E2C" w:rsidRPr="005D4FE1">
        <w:rPr>
          <w:rFonts w:ascii="Arial" w:hAnsi="Arial" w:cs="Arial"/>
        </w:rPr>
        <w:fldChar w:fldCharType="separate"/>
      </w:r>
      <w:r w:rsidR="00120EBE">
        <w:rPr>
          <w:rFonts w:ascii="Arial" w:hAnsi="Arial" w:cs="Arial"/>
        </w:rPr>
        <w:t>[40]</w:t>
      </w:r>
      <w:r w:rsidR="001C0E2C" w:rsidRPr="005D4FE1">
        <w:rPr>
          <w:rFonts w:ascii="Arial" w:hAnsi="Arial" w:cs="Arial"/>
        </w:rPr>
        <w:fldChar w:fldCharType="end"/>
      </w:r>
      <w:r w:rsidR="001C0E2C" w:rsidRPr="005D4FE1">
        <w:rPr>
          <w:rFonts w:ascii="Arial" w:hAnsi="Arial" w:cs="Arial"/>
        </w:rPr>
        <w:t>.</w:t>
      </w:r>
      <w:r w:rsidR="00611E5E" w:rsidRPr="005D4FE1">
        <w:rPr>
          <w:rFonts w:ascii="Arial" w:hAnsi="Arial" w:cs="Arial"/>
        </w:rPr>
        <w:t xml:space="preserve"> However, the amount of bleeding </w:t>
      </w:r>
      <w:ins w:id="706" w:author="Astrom,Rebecca Corey" w:date="2019-05-10T14:40:00Z">
        <w:r w:rsidR="00A400A5">
          <w:rPr>
            <w:rFonts w:ascii="Arial" w:hAnsi="Arial" w:cs="Arial"/>
          </w:rPr>
          <w:t>after</w:t>
        </w:r>
      </w:ins>
      <w:del w:id="707" w:author="Astrom,Rebecca Corey" w:date="2019-05-10T14:40:00Z">
        <w:r w:rsidR="00611E5E" w:rsidRPr="005D4FE1" w:rsidDel="00A400A5">
          <w:rPr>
            <w:rFonts w:ascii="Arial" w:hAnsi="Arial" w:cs="Arial"/>
          </w:rPr>
          <w:delText>following</w:delText>
        </w:r>
      </w:del>
      <w:r w:rsidR="00611E5E" w:rsidRPr="005D4FE1">
        <w:rPr>
          <w:rFonts w:ascii="Arial" w:hAnsi="Arial" w:cs="Arial"/>
        </w:rPr>
        <w:t xml:space="preserve"> SAH </w:t>
      </w:r>
      <w:r w:rsidR="00CC5C00">
        <w:rPr>
          <w:rFonts w:ascii="Arial" w:hAnsi="Arial" w:cs="Arial"/>
        </w:rPr>
        <w:t xml:space="preserve">may be challenging to </w:t>
      </w:r>
      <w:r w:rsidR="00611E5E" w:rsidRPr="005D4FE1">
        <w:rPr>
          <w:rFonts w:ascii="Arial" w:hAnsi="Arial" w:cs="Arial"/>
        </w:rPr>
        <w:t>control</w:t>
      </w:r>
      <w:r w:rsidR="00F71530">
        <w:rPr>
          <w:rFonts w:ascii="Arial" w:hAnsi="Arial" w:cs="Arial"/>
        </w:rPr>
        <w:t>;</w:t>
      </w:r>
      <w:r w:rsidR="00611E5E" w:rsidRPr="005D4FE1">
        <w:rPr>
          <w:rFonts w:ascii="Arial" w:hAnsi="Arial" w:cs="Arial"/>
        </w:rPr>
        <w:t xml:space="preserve"> consequently</w:t>
      </w:r>
      <w:r w:rsidR="00CC5C00">
        <w:rPr>
          <w:rFonts w:ascii="Arial" w:hAnsi="Arial" w:cs="Arial"/>
        </w:rPr>
        <w:t>,</w:t>
      </w:r>
      <w:r w:rsidR="00611E5E" w:rsidRPr="005D4FE1">
        <w:rPr>
          <w:rFonts w:ascii="Arial" w:hAnsi="Arial" w:cs="Arial"/>
        </w:rPr>
        <w:t xml:space="preserve"> the magnitude of vasospasm is proportional to the amount of SAH. The effects of CO </w:t>
      </w:r>
      <w:r w:rsidR="00CC5C00">
        <w:rPr>
          <w:rFonts w:ascii="Arial" w:hAnsi="Arial" w:cs="Arial"/>
        </w:rPr>
        <w:t xml:space="preserve">after </w:t>
      </w:r>
      <w:r w:rsidR="00611E5E" w:rsidRPr="005D4FE1">
        <w:rPr>
          <w:rFonts w:ascii="Arial" w:hAnsi="Arial" w:cs="Arial"/>
        </w:rPr>
        <w:t xml:space="preserve">SAH </w:t>
      </w:r>
      <w:ins w:id="708" w:author="Astrom,Rebecca Corey" w:date="2019-05-10T14:40:00Z">
        <w:r w:rsidR="00A400A5">
          <w:rPr>
            <w:rFonts w:ascii="Arial" w:hAnsi="Arial" w:cs="Arial"/>
          </w:rPr>
          <w:t>are</w:t>
        </w:r>
      </w:ins>
      <w:del w:id="709" w:author="Astrom,Rebecca Corey" w:date="2019-05-10T14:40:00Z">
        <w:r w:rsidR="00611E5E" w:rsidRPr="005D4FE1" w:rsidDel="00A400A5">
          <w:rPr>
            <w:rFonts w:ascii="Arial" w:hAnsi="Arial" w:cs="Arial"/>
          </w:rPr>
          <w:delText>is</w:delText>
        </w:r>
      </w:del>
      <w:r w:rsidR="00611E5E" w:rsidRPr="005D4FE1">
        <w:rPr>
          <w:rFonts w:ascii="Arial" w:hAnsi="Arial" w:cs="Arial"/>
        </w:rPr>
        <w:t xml:space="preserve"> not well explained </w:t>
      </w:r>
      <w:ins w:id="710" w:author="Astrom,Rebecca Corey" w:date="2019-05-10T14:40:00Z">
        <w:r w:rsidR="00A400A5">
          <w:rPr>
            <w:rFonts w:ascii="Arial" w:hAnsi="Arial" w:cs="Arial"/>
          </w:rPr>
          <w:t>or</w:t>
        </w:r>
      </w:ins>
      <w:del w:id="711" w:author="Astrom,Rebecca Corey" w:date="2019-05-10T14:40:00Z">
        <w:r w:rsidR="00611E5E" w:rsidRPr="005D4FE1" w:rsidDel="00A400A5">
          <w:rPr>
            <w:rFonts w:ascii="Arial" w:hAnsi="Arial" w:cs="Arial"/>
          </w:rPr>
          <w:delText>and</w:delText>
        </w:r>
      </w:del>
      <w:r w:rsidR="00611E5E" w:rsidRPr="005D4FE1">
        <w:rPr>
          <w:rFonts w:ascii="Arial" w:hAnsi="Arial" w:cs="Arial"/>
        </w:rPr>
        <w:t xml:space="preserve"> </w:t>
      </w:r>
      <w:ins w:id="712" w:author="Astrom,Rebecca Corey" w:date="2019-05-10T14:40:00Z">
        <w:r w:rsidR="00A400A5">
          <w:rPr>
            <w:rFonts w:ascii="Arial" w:hAnsi="Arial" w:cs="Arial"/>
          </w:rPr>
          <w:t>well-</w:t>
        </w:r>
      </w:ins>
      <w:r w:rsidR="00611E5E" w:rsidRPr="005D4FE1">
        <w:rPr>
          <w:rFonts w:ascii="Arial" w:hAnsi="Arial" w:cs="Arial"/>
        </w:rPr>
        <w:t>described in mouse preclinical endoperforation SAH models</w:t>
      </w:r>
      <w:r w:rsidR="00F71530">
        <w:rPr>
          <w:rFonts w:ascii="Arial" w:hAnsi="Arial" w:cs="Arial"/>
        </w:rPr>
        <w:t>,</w:t>
      </w:r>
      <w:r w:rsidR="00611E5E" w:rsidRPr="005D4FE1">
        <w:rPr>
          <w:rFonts w:ascii="Arial" w:hAnsi="Arial" w:cs="Arial"/>
        </w:rPr>
        <w:t xml:space="preserve"> </w:t>
      </w:r>
      <w:r w:rsidR="00F71530">
        <w:rPr>
          <w:rFonts w:ascii="Arial" w:hAnsi="Arial" w:cs="Arial"/>
        </w:rPr>
        <w:t>al</w:t>
      </w:r>
      <w:r w:rsidR="00611E5E" w:rsidRPr="005D4FE1">
        <w:rPr>
          <w:rFonts w:ascii="Arial" w:hAnsi="Arial" w:cs="Arial"/>
        </w:rPr>
        <w:t>though</w:t>
      </w:r>
      <w:del w:id="713" w:author="Astrom,Rebecca Corey" w:date="2019-05-10T14:40:00Z">
        <w:r w:rsidR="00CC5C00" w:rsidDel="00A400A5">
          <w:rPr>
            <w:rFonts w:ascii="Arial" w:hAnsi="Arial" w:cs="Arial"/>
          </w:rPr>
          <w:delText>,</w:delText>
        </w:r>
      </w:del>
      <w:r w:rsidR="00611E5E" w:rsidRPr="005D4FE1">
        <w:rPr>
          <w:rFonts w:ascii="Arial" w:hAnsi="Arial" w:cs="Arial"/>
        </w:rPr>
        <w:t xml:space="preserve"> </w:t>
      </w:r>
      <w:r w:rsidR="00F71530">
        <w:rPr>
          <w:rFonts w:ascii="Arial" w:hAnsi="Arial" w:cs="Arial"/>
        </w:rPr>
        <w:t>they are</w:t>
      </w:r>
      <w:r w:rsidR="00611E5E" w:rsidRPr="005D4FE1">
        <w:rPr>
          <w:rFonts w:ascii="Arial" w:hAnsi="Arial" w:cs="Arial"/>
        </w:rPr>
        <w:t xml:space="preserve"> reported in </w:t>
      </w:r>
      <w:r w:rsidR="00F71530">
        <w:rPr>
          <w:rFonts w:ascii="Arial" w:hAnsi="Arial" w:cs="Arial"/>
        </w:rPr>
        <w:t xml:space="preserve">a </w:t>
      </w:r>
      <w:r w:rsidR="00611E5E" w:rsidRPr="005D4FE1">
        <w:rPr>
          <w:rFonts w:ascii="Arial" w:hAnsi="Arial" w:cs="Arial"/>
        </w:rPr>
        <w:t xml:space="preserve">blood injection model </w:t>
      </w:r>
      <w:r w:rsidR="00611E5E" w:rsidRPr="005D4FE1">
        <w:rPr>
          <w:rFonts w:ascii="Arial" w:hAnsi="Arial" w:cs="Arial"/>
        </w:rPr>
        <w:fldChar w:fldCharType="begin"/>
      </w:r>
      <w:r w:rsidR="00120EBE">
        <w:rPr>
          <w:rFonts w:ascii="Arial" w:hAnsi="Arial" w:cs="Arial"/>
        </w:rPr>
        <w:instrText>ADDIN F1000_CSL_CITATION&lt;~#@#~&gt;[{"title":"Microglia regulate blood clearance in subarachnoid hemorrhage by heme oxygenase-1.","id":"545725","page":"2609-2625","type":"article-journal","volume":"125","issue":"7","author":[{"family":"Schallner","given":"Nils"},{"family":"Pandit","given":"Rambhau"},{"family":"LeBlanc","given":"Robert"},{"family":"Thomas","given":"Ajith J"},{"family":"Ogilvy","given":"Christopher S"},{"family":"Zuckerbraun","given":"Brian S"},{"family":"Gallo","given":"David"},{"family":"Otterbein","given":"Leo E"},{"family":"Hanafy","given":"Khalid A"}],"issued":{"date-parts":[["2015","7","1"]]},"container-title":"The Journal of Clinical Investigation","container-title-short":"J. Clin. Invest.","journalAbbreviation":"J. Clin. Invest.","DOI":"10.1172/JCI78443","PMID":"26011640","PMCID":"PMC4563677","Default":true,"citation-label":"545725","Abstract":"Subarachnoid hemorrhage (SAH) carries a 50% mortality rate. The extravasated erythrocytes that surround the brain contain heme, which, when released from damaged red blood cells, functions as a potent danger molecule that induces sterile tissue injury and organ dysfunction. Free heme is metabolized by heme oxygenase (HO), resulting in the generation of carbon monoxide (CO), a bioactive gas with potent immunomodulatory capabilities. Here, using a murine model of SAH, we demonstrated that expression of the inducible HO isoform (HO-1, encoded by Hmox1) in microglia is necessary to attenuate neuronal cell death, vasospasm, impaired cognitive function, and clearance of cerebral blood burden. Initiation of CO inhalation after SAH rescued the absence of microglial HO-1 and reduced injury by enhancing erythrophagocytosis. Evaluation of correlative human data revealed that patients with SAH have markedly higher HO-1 activity in cerebrospinal fluid (CSF) compared with that in patients with unruptured cerebral aneurysms. Furthermore, cisternal hematoma volume correlated with HO-1 activity and cytokine expression in the CSF of these patients. Collectively, we found that microglial HO-1 and the generation of CO are essential for effective elimination of blood and heme after SAH that otherwise leads to neuronal injury and cognitive dysfunction. Administration of CO may have potential as a therapeutic modality in patients with ruptured cerebral aneurysms. ","CleanAbstract":"Subarachnoid hemorrhage (SAH) carries a 50% mortality rate. The extravasated erythrocytes that surround the brain contain heme, which, when released from damaged red blood cells, functions as a potent danger molecule that induces sterile tissue injury and organ dysfunction. Free heme is metabolized by heme oxygenase (HO), resulting in the generation of carbon monoxide (CO), a bioactive gas with potent immunomodulatory capabilities. Here, using a murine model of SAH, we demonstrated that expression of the inducible HO isoform (HO-1, encoded by Hmox1) in microglia is necessary to attenuate neuronal cell death, vasospasm, impaired cognitive function, and clearance of cerebral blood burden. Initiation of CO inhalation after SAH rescued the absence of microglial HO-1 and reduced injury by enhancing erythrophagocytosis. Evaluation of correlative human data revealed that patients with SAH have markedly higher HO-1 activity in cerebrospinal fluid (CSF) compared with that in patients with unruptured cerebral aneurysms. Furthermore, cisternal hematoma volume correlated with HO-1 activity and cytokine expression in the CSF of these patients. Collectively, we found that microglial HO-1 and the generation of CO are essential for effective elimination of blood and heme after SAH that otherwise leads to neuronal injury and cognitive dysfunction. Administration of CO may have potential as a therapeutic modality in patients with ruptured cerebral aneurysms. "},{"title":"Carbon monoxide preserves circadian rhythm to reduce the severity of subarachnoid hemorrhage in mice.","id":"6720234","page":"2565-2573","type":"article-journal","volume":"48","issue":"9","author":[{"family":"Schallner","given":"Nils"},{"family":"Lieberum","given":"Judith-Lisa"},{"family":"Gallo","given":"David"},{"family":"LeBlanc","given":"Robert H"},{"family":"Fuller","given":"Patrick M"},{"family":"Hanafy","given":"Khalid A"},{"family":"Otterbein","given":"Leo E"}],"issued":{"date-parts":[["2017","7","26"]]},"container-title":"Stroke","container-title-short":"Stroke","journalAbbreviation":"Stroke","DOI":"10.1161/STROKEAHA.116.016165","PMID":"28747460","PMCID":"PMC5575974","citation-label":"6720234","Abstract":"&lt;strong&gt;BACKGROUND AND PURPOSE:&lt;/strong&gt; Subarachnoid hemorrhage (SAH) is associated with a temporal pattern of stroke incidence. We hypothesized that natural oscillations in gene expression controlling circadian rhythm affect the severity of neuronal injury. We moreover predict that heme oxygenase-1 (HO-1/Hmox1) and its product carbon monoxide (CO) contribute to the restoration of rhythm and neuroprotection.&lt;br&gt;&lt;br&gt;&lt;strong&gt;METHODS:&lt;/strong&gt; Murine SAH model was used where blood was injected at various time points of the circadian cycle. Readouts included circadian clock gene expression, locomotor activity, vasospasm, neuroinflammatory markers, and apoptosis. In addition, cerebrospinal fluid and peripheral blood leukocytes from SAH patients and controls were analyzed for clock gene expression.&lt;br&gt;&lt;br&gt;&lt;strong&gt;RESULTS:&lt;/strong&gt; Significant elevations in the clock genes Per-1, Per-2, and NPAS-2 were observed in the hippocampus, cortex, and suprachiasmatic nucleus in mice subjected to SAH at zeitgeber time (ZT) 12 when compared with ZT2. Clock gene expression amplitude correlated with basal expression of HO-1, which was also significantly greater at ZT12. SAH animals showed a significant reduction in cerebral vasospasm, neuronal apoptosis, and microglial activation at ZT12 compared with ZT2. In animals with myeloid-specific HO-1 deletion (Lyz-Cre-Hmox1fl/fl ), Per-1, Per-2, and NPAS-2 expression was reduced in the suprachiasmatic nucleus, which correlated with increased injury. Treatment with low-dose CO rescued Lyz-Cre-Hmox1fl/fl mice, restored Per-1, Per-2, and NPAS-2 expression, and reduced neuronal apoptosis.&lt;br&gt;&lt;br&gt;&lt;strong&gt;CONCLUSIONS:&lt;/strong&gt; Clock gene expression regulates, in part, the severity of SAH and requires myeloid HO-1 activity to clear the erythrocyte burden and inhibit neuronal apoptosis. Exposure to CO rescues the loss of HO-1 and thus merits further investigation in patients with SAH.&lt;br&gt;&lt;br&gt;© 2017 American Heart Association, Inc.","CleanAbstract":"BACKGROUND AND PURPOSE: Subarachnoid hemorrhage (SAH) is associated with a temporal pattern of stroke incidence. We hypothesized that natural oscillations in gene expression controlling circadian rhythm affect the severity of neuronal injury. We moreover predict that heme oxygenase-1 (HO-1/Hmox1) and its product carbon monoxide (CO) contribute to the restoration of rhythm and neuroprotection.METHODS: Murine SAH model was used where blood was injected at various time points of the circadian cycle. Readouts included circadian clock gene expression, locomotor activity, vasospasm, neuroinflammatory markers, and apoptosis. In addition, cerebrospinal fluid and peripheral blood leukocytes from SAH patients and controls were analyzed for clock gene expression.RESULTS: Significant elevations in the clock genes Per-1, Per-2, and NPAS-2 were observed in the hippocampus, cortex, and suprachiasmatic nucleus in mice subjected to SAH at zeitgeber time (ZT) 12 when compared with ZT2. Clock gene expression amplitude correlated with basal expression of HO-1, which was also significantly greater at ZT12. SAH animals showed a significant reduction in cerebral vasospasm, neuronal apoptosis, and microglial activation at ZT12 compared with ZT2. In animals with myeloid-specific HO-1 deletion (Lyz-Cre-Hmox1fl/fl ), Per-1, Per-2, and NPAS-2 expression was reduced in the suprachiasmatic nucleus, which correlated with increased injury. Treatment with low-dose CO rescued Lyz-Cre-Hmox1fl/fl mice, restored Per-1, Per-2, and NPAS-2 expression, and reduced neuronal apoptosis.CONCLUSIONS: Clock gene expression regulates, in part, the severity of SAH and requires myeloid HO-1 activity to clear the erythrocyte burden and inhibit neuronal apoptosis. Exposure to CO rescues the loss of HO-1 and thus merits further investigation in patients with SAH.© 2017 American Heart Association, Inc."}]</w:instrText>
      </w:r>
      <w:r w:rsidR="00611E5E" w:rsidRPr="005D4FE1">
        <w:rPr>
          <w:rFonts w:ascii="Arial" w:hAnsi="Arial" w:cs="Arial"/>
        </w:rPr>
        <w:fldChar w:fldCharType="separate"/>
      </w:r>
      <w:r w:rsidR="00120EBE">
        <w:rPr>
          <w:rFonts w:ascii="Arial" w:hAnsi="Arial" w:cs="Arial"/>
        </w:rPr>
        <w:t>[41,42]</w:t>
      </w:r>
      <w:r w:rsidR="00611E5E" w:rsidRPr="005D4FE1">
        <w:rPr>
          <w:rFonts w:ascii="Arial" w:hAnsi="Arial" w:cs="Arial"/>
        </w:rPr>
        <w:fldChar w:fldCharType="end"/>
      </w:r>
      <w:r w:rsidR="00611E5E" w:rsidRPr="005D4FE1">
        <w:rPr>
          <w:rFonts w:ascii="Arial" w:hAnsi="Arial" w:cs="Arial"/>
        </w:rPr>
        <w:t xml:space="preserve">. Cerebral vasospasm is considered </w:t>
      </w:r>
      <w:r w:rsidR="00CC5C00">
        <w:rPr>
          <w:rFonts w:ascii="Arial" w:hAnsi="Arial" w:cs="Arial"/>
        </w:rPr>
        <w:t>a</w:t>
      </w:r>
      <w:ins w:id="714" w:author="Astrom,Rebecca Corey" w:date="2019-05-10T14:40:00Z">
        <w:r w:rsidR="00A400A5">
          <w:rPr>
            <w:rFonts w:ascii="Arial" w:hAnsi="Arial" w:cs="Arial"/>
          </w:rPr>
          <w:t>n</w:t>
        </w:r>
      </w:ins>
      <w:r w:rsidR="00CC5C00">
        <w:rPr>
          <w:rFonts w:ascii="Arial" w:hAnsi="Arial" w:cs="Arial"/>
        </w:rPr>
        <w:t xml:space="preserve"> </w:t>
      </w:r>
      <w:del w:id="715" w:author="Astrom,Rebecca Corey" w:date="2019-05-10T14:40:00Z">
        <w:r w:rsidR="00611E5E" w:rsidRPr="005D4FE1" w:rsidDel="00A400A5">
          <w:rPr>
            <w:rFonts w:ascii="Arial" w:hAnsi="Arial" w:cs="Arial"/>
          </w:rPr>
          <w:delText xml:space="preserve">most </w:delText>
        </w:r>
      </w:del>
      <w:r w:rsidR="00611E5E" w:rsidRPr="005D4FE1">
        <w:rPr>
          <w:rFonts w:ascii="Arial" w:hAnsi="Arial" w:cs="Arial"/>
        </w:rPr>
        <w:t>important cause of morbidity in patients after SAH</w:t>
      </w:r>
      <w:ins w:id="716" w:author="Astrom,Rebecca Corey" w:date="2019-05-10T14:40:00Z">
        <w:r w:rsidR="00A400A5">
          <w:rPr>
            <w:rFonts w:ascii="Arial" w:hAnsi="Arial" w:cs="Arial"/>
          </w:rPr>
          <w:t>, when</w:t>
        </w:r>
      </w:ins>
      <w:del w:id="717" w:author="Astrom,Rebecca Corey" w:date="2019-05-10T14:40:00Z">
        <w:r w:rsidR="00611E5E" w:rsidRPr="005D4FE1" w:rsidDel="00A400A5">
          <w:rPr>
            <w:rFonts w:ascii="Arial" w:hAnsi="Arial" w:cs="Arial"/>
          </w:rPr>
          <w:delText>. After SAH,</w:delText>
        </w:r>
      </w:del>
      <w:r w:rsidR="00611E5E" w:rsidRPr="005D4FE1">
        <w:rPr>
          <w:rFonts w:ascii="Arial" w:hAnsi="Arial" w:cs="Arial"/>
        </w:rPr>
        <w:t xml:space="preserve"> bleeding </w:t>
      </w:r>
      <w:r w:rsidR="00CC5C00">
        <w:rPr>
          <w:rFonts w:ascii="Arial" w:hAnsi="Arial" w:cs="Arial"/>
        </w:rPr>
        <w:t>r</w:t>
      </w:r>
      <w:r w:rsidR="00611E5E" w:rsidRPr="005D4FE1">
        <w:rPr>
          <w:rFonts w:ascii="Arial" w:hAnsi="Arial" w:cs="Arial"/>
        </w:rPr>
        <w:t>esult</w:t>
      </w:r>
      <w:r w:rsidR="00CC5C00">
        <w:rPr>
          <w:rFonts w:ascii="Arial" w:hAnsi="Arial" w:cs="Arial"/>
        </w:rPr>
        <w:t>s</w:t>
      </w:r>
      <w:r w:rsidR="00611E5E" w:rsidRPr="005D4FE1">
        <w:rPr>
          <w:rFonts w:ascii="Arial" w:hAnsi="Arial" w:cs="Arial"/>
        </w:rPr>
        <w:t xml:space="preserve"> in the generation of </w:t>
      </w:r>
      <w:r w:rsidR="00CC5C00">
        <w:rPr>
          <w:rFonts w:ascii="Arial" w:hAnsi="Arial" w:cs="Arial"/>
        </w:rPr>
        <w:t>various cells, bioactive molecules</w:t>
      </w:r>
      <w:ins w:id="718" w:author="Astrom,Rebecca Corey" w:date="2019-05-10T14:41:00Z">
        <w:r w:rsidR="00A400A5">
          <w:rPr>
            <w:rFonts w:ascii="Arial" w:hAnsi="Arial" w:cs="Arial"/>
          </w:rPr>
          <w:t>,</w:t>
        </w:r>
      </w:ins>
      <w:r w:rsidR="00CC5C00">
        <w:rPr>
          <w:rFonts w:ascii="Arial" w:hAnsi="Arial" w:cs="Arial"/>
        </w:rPr>
        <w:t xml:space="preserve"> and </w:t>
      </w:r>
      <w:r w:rsidR="00611E5E" w:rsidRPr="005D4FE1">
        <w:rPr>
          <w:rFonts w:ascii="Arial" w:hAnsi="Arial" w:cs="Arial"/>
        </w:rPr>
        <w:t xml:space="preserve">toxins in the </w:t>
      </w:r>
      <w:r w:rsidR="00CC5C00">
        <w:rPr>
          <w:rFonts w:ascii="Arial" w:hAnsi="Arial" w:cs="Arial"/>
        </w:rPr>
        <w:t>nervous system</w:t>
      </w:r>
      <w:del w:id="719" w:author="Astrom,Rebecca Corey" w:date="2019-05-10T14:41:00Z">
        <w:r w:rsidR="00CC5C00" w:rsidDel="00A400A5">
          <w:rPr>
            <w:rFonts w:ascii="Arial" w:hAnsi="Arial" w:cs="Arial"/>
          </w:rPr>
          <w:delText xml:space="preserve"> </w:delText>
        </w:r>
        <w:r w:rsidR="00611E5E" w:rsidRPr="005D4FE1" w:rsidDel="00A400A5">
          <w:rPr>
            <w:rFonts w:ascii="Arial" w:hAnsi="Arial" w:cs="Arial"/>
          </w:rPr>
          <w:delText>that promotes neuronal injury</w:delText>
        </w:r>
      </w:del>
      <w:r w:rsidR="00611E5E" w:rsidRPr="005D4FE1">
        <w:rPr>
          <w:rFonts w:ascii="Arial" w:hAnsi="Arial" w:cs="Arial"/>
        </w:rPr>
        <w:t xml:space="preserve">. Therefore, we </w:t>
      </w:r>
      <w:r w:rsidR="00CC5C00">
        <w:rPr>
          <w:rFonts w:ascii="Arial" w:hAnsi="Arial" w:cs="Arial"/>
        </w:rPr>
        <w:t xml:space="preserve">diligently </w:t>
      </w:r>
      <w:r w:rsidR="00611E5E" w:rsidRPr="005D4FE1">
        <w:rPr>
          <w:rFonts w:ascii="Arial" w:hAnsi="Arial" w:cs="Arial"/>
        </w:rPr>
        <w:t>look</w:t>
      </w:r>
      <w:r w:rsidR="00A24151">
        <w:rPr>
          <w:rFonts w:ascii="Arial" w:hAnsi="Arial" w:cs="Arial"/>
        </w:rPr>
        <w:t>ed</w:t>
      </w:r>
      <w:r w:rsidR="00611E5E" w:rsidRPr="005D4FE1">
        <w:rPr>
          <w:rFonts w:ascii="Arial" w:hAnsi="Arial" w:cs="Arial"/>
        </w:rPr>
        <w:t xml:space="preserve"> at the time</w:t>
      </w:r>
      <w:ins w:id="720" w:author="Astrom,Rebecca Corey" w:date="2019-05-10T14:41:00Z">
        <w:r w:rsidR="001452C2">
          <w:rPr>
            <w:rFonts w:ascii="Arial" w:hAnsi="Arial" w:cs="Arial"/>
          </w:rPr>
          <w:t>-</w:t>
        </w:r>
      </w:ins>
      <w:del w:id="721" w:author="Astrom,Rebecca Corey" w:date="2019-05-10T14:41:00Z">
        <w:r w:rsidR="00611E5E" w:rsidRPr="005D4FE1" w:rsidDel="001452C2">
          <w:rPr>
            <w:rFonts w:ascii="Arial" w:hAnsi="Arial" w:cs="Arial"/>
          </w:rPr>
          <w:delText xml:space="preserve"> </w:delText>
        </w:r>
      </w:del>
      <w:r w:rsidR="00611E5E" w:rsidRPr="005D4FE1">
        <w:rPr>
          <w:rFonts w:ascii="Arial" w:hAnsi="Arial" w:cs="Arial"/>
        </w:rPr>
        <w:t>dependent effect</w:t>
      </w:r>
      <w:r w:rsidR="00A24151">
        <w:rPr>
          <w:rFonts w:ascii="Arial" w:hAnsi="Arial" w:cs="Arial"/>
        </w:rPr>
        <w:t>s</w:t>
      </w:r>
      <w:r w:rsidR="00611E5E" w:rsidRPr="005D4FE1">
        <w:rPr>
          <w:rFonts w:ascii="Arial" w:hAnsi="Arial" w:cs="Arial"/>
        </w:rPr>
        <w:t xml:space="preserve"> of SAH on vasospasm in mice by analyzing blood vessel lumen </w:t>
      </w:r>
      <w:r w:rsidR="00F16220" w:rsidRPr="005D4FE1">
        <w:rPr>
          <w:rFonts w:ascii="Arial" w:hAnsi="Arial" w:cs="Arial"/>
        </w:rPr>
        <w:t>area</w:t>
      </w:r>
      <w:r w:rsidR="00AD1EDA">
        <w:rPr>
          <w:rFonts w:ascii="Arial" w:hAnsi="Arial" w:cs="Arial"/>
        </w:rPr>
        <w:t xml:space="preserve"> and thickness</w:t>
      </w:r>
      <w:r w:rsidR="00611E5E" w:rsidRPr="005D4FE1">
        <w:rPr>
          <w:rFonts w:ascii="Arial" w:hAnsi="Arial" w:cs="Arial"/>
        </w:rPr>
        <w:t xml:space="preserve">. We first </w:t>
      </w:r>
      <w:r w:rsidR="00620A46">
        <w:rPr>
          <w:rFonts w:ascii="Arial" w:hAnsi="Arial" w:cs="Arial"/>
        </w:rPr>
        <w:t>investigated</w:t>
      </w:r>
      <w:r w:rsidR="00620A46" w:rsidRPr="005D4FE1">
        <w:rPr>
          <w:rFonts w:ascii="Arial" w:hAnsi="Arial" w:cs="Arial"/>
        </w:rPr>
        <w:t xml:space="preserve"> </w:t>
      </w:r>
      <w:r w:rsidR="00611E5E" w:rsidRPr="005D4FE1">
        <w:rPr>
          <w:rFonts w:ascii="Arial" w:hAnsi="Arial" w:cs="Arial"/>
        </w:rPr>
        <w:t>vasospasm in mice at different time point</w:t>
      </w:r>
      <w:ins w:id="722" w:author="Astrom,Rebecca Corey" w:date="2019-05-10T14:41:00Z">
        <w:r w:rsidR="001452C2">
          <w:rPr>
            <w:rFonts w:ascii="Arial" w:hAnsi="Arial" w:cs="Arial"/>
          </w:rPr>
          <w:t>s</w:t>
        </w:r>
      </w:ins>
      <w:r w:rsidR="00611E5E" w:rsidRPr="005D4FE1">
        <w:rPr>
          <w:rFonts w:ascii="Arial" w:hAnsi="Arial" w:cs="Arial"/>
        </w:rPr>
        <w:t xml:space="preserve"> and found that vasospasm </w:t>
      </w:r>
      <w:ins w:id="723" w:author="Astrom,Rebecca Corey" w:date="2019-05-10T14:41:00Z">
        <w:r w:rsidR="001452C2">
          <w:rPr>
            <w:rFonts w:ascii="Arial" w:hAnsi="Arial" w:cs="Arial"/>
          </w:rPr>
          <w:t>wa</w:t>
        </w:r>
      </w:ins>
      <w:del w:id="724" w:author="Astrom,Rebecca Corey" w:date="2019-05-10T14:41:00Z">
        <w:r w:rsidR="00611E5E" w:rsidRPr="005D4FE1" w:rsidDel="001452C2">
          <w:rPr>
            <w:rFonts w:ascii="Arial" w:hAnsi="Arial" w:cs="Arial"/>
          </w:rPr>
          <w:delText>i</w:delText>
        </w:r>
      </w:del>
      <w:r w:rsidR="00611E5E" w:rsidRPr="005D4FE1">
        <w:rPr>
          <w:rFonts w:ascii="Arial" w:hAnsi="Arial" w:cs="Arial"/>
        </w:rPr>
        <w:t>s consistent after 24</w:t>
      </w:r>
      <w:ins w:id="725" w:author="Astrom,Rebecca Corey" w:date="2019-05-10T14:41:00Z">
        <w:r w:rsidR="001452C2">
          <w:rPr>
            <w:rFonts w:ascii="Arial" w:hAnsi="Arial" w:cs="Arial"/>
          </w:rPr>
          <w:t xml:space="preserve"> </w:t>
        </w:r>
      </w:ins>
      <w:r w:rsidR="00611E5E" w:rsidRPr="005D4FE1">
        <w:rPr>
          <w:rFonts w:ascii="Arial" w:hAnsi="Arial" w:cs="Arial"/>
        </w:rPr>
        <w:t xml:space="preserve">h </w:t>
      </w:r>
      <w:ins w:id="726" w:author="Astrom,Rebecca Corey" w:date="2019-05-10T14:42:00Z">
        <w:r w:rsidR="001452C2">
          <w:rPr>
            <w:rFonts w:ascii="Arial" w:hAnsi="Arial" w:cs="Arial"/>
          </w:rPr>
          <w:t xml:space="preserve">and </w:t>
        </w:r>
      </w:ins>
      <w:r w:rsidR="00611E5E" w:rsidRPr="005D4FE1">
        <w:rPr>
          <w:rFonts w:ascii="Arial" w:hAnsi="Arial" w:cs="Arial"/>
        </w:rPr>
        <w:t>up to 7 days. We also found significant neurological deficit</w:t>
      </w:r>
      <w:r w:rsidR="00A24151">
        <w:rPr>
          <w:rFonts w:ascii="Arial" w:hAnsi="Arial" w:cs="Arial"/>
        </w:rPr>
        <w:t>s</w:t>
      </w:r>
      <w:r w:rsidR="00611E5E" w:rsidRPr="005D4FE1">
        <w:rPr>
          <w:rFonts w:ascii="Arial" w:hAnsi="Arial" w:cs="Arial"/>
        </w:rPr>
        <w:t xml:space="preserve"> at day 7 compare</w:t>
      </w:r>
      <w:r w:rsidR="00A24151">
        <w:rPr>
          <w:rFonts w:ascii="Arial" w:hAnsi="Arial" w:cs="Arial"/>
        </w:rPr>
        <w:t>d</w:t>
      </w:r>
      <w:r w:rsidR="00611E5E" w:rsidRPr="005D4FE1">
        <w:rPr>
          <w:rFonts w:ascii="Arial" w:hAnsi="Arial" w:cs="Arial"/>
        </w:rPr>
        <w:t xml:space="preserve"> to sham control</w:t>
      </w:r>
      <w:ins w:id="727" w:author="Astrom,Rebecca Corey" w:date="2019-05-10T14:42:00Z">
        <w:r w:rsidR="001452C2">
          <w:rPr>
            <w:rFonts w:ascii="Arial" w:hAnsi="Arial" w:cs="Arial"/>
          </w:rPr>
          <w:t>s</w:t>
        </w:r>
      </w:ins>
      <w:r w:rsidR="00611E5E" w:rsidRPr="005D4FE1">
        <w:rPr>
          <w:rFonts w:ascii="Arial" w:hAnsi="Arial" w:cs="Arial"/>
        </w:rPr>
        <w:t xml:space="preserve">. </w:t>
      </w:r>
    </w:p>
    <w:p w14:paraId="5AFEE4F8" w14:textId="763D929B" w:rsidR="00575521" w:rsidRPr="005D4FE1" w:rsidRDefault="00575521" w:rsidP="00575521">
      <w:pPr>
        <w:tabs>
          <w:tab w:val="left" w:pos="90"/>
        </w:tabs>
        <w:spacing w:after="0" w:line="240" w:lineRule="auto"/>
        <w:ind w:firstLine="360"/>
        <w:jc w:val="both"/>
        <w:rPr>
          <w:ins w:id="728" w:author="Astrom,Rebecca Corey" w:date="2019-05-10T14:32:00Z"/>
          <w:rFonts w:ascii="Arial" w:hAnsi="Arial" w:cs="Arial"/>
        </w:rPr>
      </w:pPr>
      <w:commentRangeStart w:id="729"/>
      <w:ins w:id="730" w:author="Astrom,Rebecca Corey" w:date="2019-05-10T14:32:00Z">
        <w:r>
          <w:rPr>
            <w:rFonts w:ascii="Arial" w:hAnsi="Arial" w:cs="Arial"/>
          </w:rPr>
          <w:t>We designed t</w:t>
        </w:r>
        <w:r w:rsidRPr="005D4FE1">
          <w:rPr>
            <w:rFonts w:ascii="Arial" w:hAnsi="Arial" w:cs="Arial"/>
          </w:rPr>
          <w:t xml:space="preserve">his study </w:t>
        </w:r>
        <w:r>
          <w:rPr>
            <w:rFonts w:ascii="Arial" w:hAnsi="Arial" w:cs="Arial"/>
          </w:rPr>
          <w:t xml:space="preserve">to characterize </w:t>
        </w:r>
        <w:r w:rsidRPr="005D4FE1">
          <w:rPr>
            <w:rFonts w:ascii="Arial" w:hAnsi="Arial" w:cs="Arial"/>
          </w:rPr>
          <w:t>the time</w:t>
        </w:r>
        <w:r>
          <w:rPr>
            <w:rFonts w:ascii="Arial" w:hAnsi="Arial" w:cs="Arial"/>
          </w:rPr>
          <w:t>-</w:t>
        </w:r>
        <w:r w:rsidRPr="005D4FE1">
          <w:rPr>
            <w:rFonts w:ascii="Arial" w:hAnsi="Arial" w:cs="Arial"/>
          </w:rPr>
          <w:t>dependent changes in vasospasm in SAH</w:t>
        </w:r>
        <w:r>
          <w:rPr>
            <w:rFonts w:ascii="Arial" w:hAnsi="Arial" w:cs="Arial"/>
          </w:rPr>
          <w:t>-</w:t>
        </w:r>
        <w:r w:rsidRPr="005D4FE1">
          <w:rPr>
            <w:rFonts w:ascii="Arial" w:hAnsi="Arial" w:cs="Arial"/>
          </w:rPr>
          <w:t xml:space="preserve">induced by endoperforation of </w:t>
        </w:r>
        <w:r>
          <w:rPr>
            <w:rFonts w:ascii="Arial" w:hAnsi="Arial" w:cs="Arial"/>
          </w:rPr>
          <w:t xml:space="preserve">the </w:t>
        </w:r>
        <w:r w:rsidRPr="005D4FE1">
          <w:rPr>
            <w:rFonts w:ascii="Arial" w:hAnsi="Arial" w:cs="Arial"/>
          </w:rPr>
          <w:t xml:space="preserve">circle of Willis. </w:t>
        </w:r>
        <w:r>
          <w:rPr>
            <w:rFonts w:ascii="Arial" w:hAnsi="Arial" w:cs="Arial"/>
          </w:rPr>
          <w:t>We found a s</w:t>
        </w:r>
        <w:r w:rsidRPr="005D4FE1">
          <w:rPr>
            <w:rFonts w:ascii="Arial" w:hAnsi="Arial" w:cs="Arial"/>
          </w:rPr>
          <w:t xml:space="preserve">ignificant increase in vasospasm at 24 h, </w:t>
        </w:r>
        <w:r>
          <w:rPr>
            <w:rFonts w:ascii="Arial" w:hAnsi="Arial" w:cs="Arial"/>
          </w:rPr>
          <w:t xml:space="preserve">and </w:t>
        </w:r>
        <w:r w:rsidRPr="005D4FE1">
          <w:rPr>
            <w:rFonts w:ascii="Arial" w:hAnsi="Arial" w:cs="Arial"/>
          </w:rPr>
          <w:t>3, 5</w:t>
        </w:r>
        <w:r>
          <w:rPr>
            <w:rFonts w:ascii="Arial" w:hAnsi="Arial" w:cs="Arial"/>
          </w:rPr>
          <w:t>,</w:t>
        </w:r>
        <w:r w:rsidRPr="005D4FE1">
          <w:rPr>
            <w:rFonts w:ascii="Arial" w:hAnsi="Arial" w:cs="Arial"/>
          </w:rPr>
          <w:t xml:space="preserve"> and 7 d as evaluated by lumen area/wall thickness ratio</w:t>
        </w:r>
        <w:r>
          <w:rPr>
            <w:rFonts w:ascii="Arial" w:hAnsi="Arial" w:cs="Arial"/>
          </w:rPr>
          <w:t xml:space="preserve"> using</w:t>
        </w:r>
        <w:r w:rsidRPr="005D4FE1">
          <w:rPr>
            <w:rFonts w:ascii="Arial" w:hAnsi="Arial" w:cs="Arial"/>
          </w:rPr>
          <w:t xml:space="preserve"> Image J software to assess the</w:t>
        </w:r>
        <w:r>
          <w:rPr>
            <w:rFonts w:ascii="Arial" w:hAnsi="Arial" w:cs="Arial"/>
          </w:rPr>
          <w:t xml:space="preserve"> </w:t>
        </w:r>
        <w:r w:rsidRPr="005D4FE1">
          <w:rPr>
            <w:rFonts w:ascii="Arial" w:hAnsi="Arial" w:cs="Arial"/>
          </w:rPr>
          <w:t>lumen area and wall thickness</w:t>
        </w:r>
        <w:r>
          <w:rPr>
            <w:rFonts w:ascii="Arial" w:hAnsi="Arial" w:cs="Arial"/>
          </w:rPr>
          <w:t>, which we then used</w:t>
        </w:r>
        <w:r w:rsidRPr="005D4FE1">
          <w:rPr>
            <w:rFonts w:ascii="Arial" w:hAnsi="Arial" w:cs="Arial"/>
          </w:rPr>
          <w:t xml:space="preserve"> to measure vasospasm</w:t>
        </w:r>
        <w:r>
          <w:rPr>
            <w:rFonts w:ascii="Arial" w:hAnsi="Arial" w:cs="Arial"/>
          </w:rPr>
          <w:t>.</w:t>
        </w:r>
        <w:r w:rsidRPr="005D4FE1">
          <w:rPr>
            <w:rFonts w:ascii="Arial" w:hAnsi="Arial" w:cs="Arial"/>
          </w:rPr>
          <w:t xml:space="preserve"> </w:t>
        </w:r>
        <w:r>
          <w:rPr>
            <w:rFonts w:ascii="Arial" w:hAnsi="Arial" w:cs="Arial"/>
          </w:rPr>
          <w:t xml:space="preserve">This method </w:t>
        </w:r>
        <w:r w:rsidRPr="005D4FE1">
          <w:rPr>
            <w:rFonts w:ascii="Arial" w:hAnsi="Arial" w:cs="Arial"/>
          </w:rPr>
          <w:t xml:space="preserve">would correct </w:t>
        </w:r>
        <w:r>
          <w:rPr>
            <w:rFonts w:ascii="Arial" w:hAnsi="Arial" w:cs="Arial"/>
          </w:rPr>
          <w:t>any</w:t>
        </w:r>
        <w:r w:rsidRPr="005D4FE1">
          <w:rPr>
            <w:rFonts w:ascii="Arial" w:hAnsi="Arial" w:cs="Arial"/>
          </w:rPr>
          <w:t xml:space="preserve"> potential </w:t>
        </w:r>
        <w:r>
          <w:rPr>
            <w:rFonts w:ascii="Arial" w:hAnsi="Arial" w:cs="Arial"/>
          </w:rPr>
          <w:t>issues</w:t>
        </w:r>
        <w:r w:rsidRPr="005D4FE1">
          <w:rPr>
            <w:rFonts w:ascii="Arial" w:hAnsi="Arial" w:cs="Arial"/>
          </w:rPr>
          <w:t xml:space="preserve"> </w:t>
        </w:r>
        <w:r>
          <w:rPr>
            <w:rFonts w:ascii="Arial" w:hAnsi="Arial" w:cs="Arial"/>
          </w:rPr>
          <w:t>that came from</w:t>
        </w:r>
        <w:r w:rsidRPr="005D4FE1">
          <w:rPr>
            <w:rFonts w:ascii="Arial" w:hAnsi="Arial" w:cs="Arial"/>
          </w:rPr>
          <w:t xml:space="preserve"> vessel deformity. </w:t>
        </w:r>
        <w:r>
          <w:rPr>
            <w:rFonts w:ascii="Arial" w:hAnsi="Arial" w:cs="Arial"/>
          </w:rPr>
          <w:t>W</w:t>
        </w:r>
        <w:r w:rsidRPr="005D4FE1">
          <w:rPr>
            <w:rFonts w:ascii="Arial" w:hAnsi="Arial" w:cs="Arial"/>
          </w:rPr>
          <w:t xml:space="preserve">e </w:t>
        </w:r>
        <w:r>
          <w:rPr>
            <w:rFonts w:ascii="Arial" w:hAnsi="Arial" w:cs="Arial"/>
          </w:rPr>
          <w:t xml:space="preserve">then </w:t>
        </w:r>
        <w:r w:rsidRPr="005D4FE1">
          <w:rPr>
            <w:rFonts w:ascii="Arial" w:hAnsi="Arial" w:cs="Arial"/>
          </w:rPr>
          <w:t>evaluated the effect of CO treatment on SAH</w:t>
        </w:r>
        <w:r>
          <w:rPr>
            <w:rFonts w:ascii="Arial" w:hAnsi="Arial" w:cs="Arial"/>
          </w:rPr>
          <w:t>-</w:t>
        </w:r>
        <w:r w:rsidRPr="005D4FE1">
          <w:rPr>
            <w:rFonts w:ascii="Arial" w:hAnsi="Arial" w:cs="Arial"/>
          </w:rPr>
          <w:t>induced vasospasm, neurological deficit, ambulatory distance, stereotypic counts</w:t>
        </w:r>
        <w:r>
          <w:rPr>
            <w:rFonts w:ascii="Arial" w:hAnsi="Arial" w:cs="Arial"/>
          </w:rPr>
          <w:t>,</w:t>
        </w:r>
        <w:r w:rsidRPr="005D4FE1">
          <w:rPr>
            <w:rFonts w:ascii="Arial" w:hAnsi="Arial" w:cs="Arial"/>
          </w:rPr>
          <w:t xml:space="preserve"> and motor function</w:t>
        </w:r>
        <w:r>
          <w:rPr>
            <w:rFonts w:ascii="Arial" w:hAnsi="Arial" w:cs="Arial"/>
          </w:rPr>
          <w:t xml:space="preserve"> and</w:t>
        </w:r>
        <w:r w:rsidRPr="005D4FE1">
          <w:rPr>
            <w:rFonts w:ascii="Arial" w:hAnsi="Arial" w:cs="Arial"/>
          </w:rPr>
          <w:t xml:space="preserve"> found that there w</w:t>
        </w:r>
        <w:r>
          <w:rPr>
            <w:rFonts w:ascii="Arial" w:hAnsi="Arial" w:cs="Arial"/>
          </w:rPr>
          <w:t>ere</w:t>
        </w:r>
        <w:r w:rsidRPr="005D4FE1">
          <w:rPr>
            <w:rFonts w:ascii="Arial" w:hAnsi="Arial" w:cs="Arial"/>
          </w:rPr>
          <w:t xml:space="preserve"> significant </w:t>
        </w:r>
        <w:r>
          <w:rPr>
            <w:rFonts w:ascii="Arial" w:hAnsi="Arial" w:cs="Arial"/>
          </w:rPr>
          <w:t xml:space="preserve">benefits </w:t>
        </w:r>
        <w:r w:rsidRPr="005D4FE1">
          <w:rPr>
            <w:rFonts w:ascii="Arial" w:hAnsi="Arial" w:cs="Arial"/>
          </w:rPr>
          <w:t>offered by CO in SAH</w:t>
        </w:r>
        <w:r>
          <w:rPr>
            <w:rFonts w:ascii="Arial" w:hAnsi="Arial" w:cs="Arial"/>
          </w:rPr>
          <w:t xml:space="preserve">-delayed </w:t>
        </w:r>
        <w:r w:rsidRPr="005D4FE1">
          <w:rPr>
            <w:rFonts w:ascii="Arial" w:hAnsi="Arial" w:cs="Arial"/>
          </w:rPr>
          <w:t>vasospasm</w:t>
        </w:r>
        <w:r>
          <w:rPr>
            <w:rFonts w:ascii="Arial" w:hAnsi="Arial" w:cs="Arial"/>
          </w:rPr>
          <w:t>/vasoconstriction</w:t>
        </w:r>
        <w:r w:rsidRPr="005D4FE1">
          <w:rPr>
            <w:rFonts w:ascii="Arial" w:hAnsi="Arial" w:cs="Arial"/>
          </w:rPr>
          <w:t xml:space="preserve">. </w:t>
        </w:r>
        <w:r>
          <w:rPr>
            <w:rFonts w:ascii="Arial" w:hAnsi="Arial" w:cs="Arial"/>
          </w:rPr>
          <w:t>In a</w:t>
        </w:r>
        <w:r w:rsidRPr="005D4FE1">
          <w:rPr>
            <w:rFonts w:ascii="Arial" w:hAnsi="Arial" w:cs="Arial"/>
          </w:rPr>
          <w:t xml:space="preserve">dditional, CO improved neurological deficit and ambulatory function. </w:t>
        </w:r>
        <w:r>
          <w:rPr>
            <w:rFonts w:ascii="Arial" w:hAnsi="Arial" w:cs="Arial"/>
          </w:rPr>
          <w:t>Although CO has been shown to have benefits in other acute brain injury protocols, w</w:t>
        </w:r>
        <w:r w:rsidRPr="005D4FE1">
          <w:rPr>
            <w:rFonts w:ascii="Arial" w:hAnsi="Arial" w:cs="Arial"/>
          </w:rPr>
          <w:t xml:space="preserve">e are the first to </w:t>
        </w:r>
        <w:r>
          <w:rPr>
            <w:rFonts w:ascii="Arial" w:hAnsi="Arial" w:cs="Arial"/>
          </w:rPr>
          <w:t>document t</w:t>
        </w:r>
        <w:r w:rsidRPr="005D4FE1">
          <w:rPr>
            <w:rFonts w:ascii="Arial" w:hAnsi="Arial" w:cs="Arial"/>
          </w:rPr>
          <w:t>hat CO prevents SAH</w:t>
        </w:r>
        <w:r>
          <w:rPr>
            <w:rFonts w:ascii="Arial" w:hAnsi="Arial" w:cs="Arial"/>
          </w:rPr>
          <w:t>-</w:t>
        </w:r>
        <w:r w:rsidRPr="005D4FE1">
          <w:rPr>
            <w:rFonts w:ascii="Arial" w:hAnsi="Arial" w:cs="Arial"/>
          </w:rPr>
          <w:t xml:space="preserve">induced neurological deficit, animal activity </w:t>
        </w:r>
        <w:r>
          <w:rPr>
            <w:rFonts w:ascii="Arial" w:hAnsi="Arial" w:cs="Arial"/>
          </w:rPr>
          <w:t>(</w:t>
        </w:r>
        <w:r w:rsidRPr="005D4FE1">
          <w:rPr>
            <w:rFonts w:ascii="Arial" w:hAnsi="Arial" w:cs="Arial"/>
          </w:rPr>
          <w:t xml:space="preserve">by showing </w:t>
        </w:r>
        <w:r>
          <w:rPr>
            <w:rFonts w:ascii="Arial" w:hAnsi="Arial" w:cs="Arial"/>
          </w:rPr>
          <w:t xml:space="preserve">the </w:t>
        </w:r>
        <w:r w:rsidRPr="005D4FE1">
          <w:rPr>
            <w:rFonts w:ascii="Arial" w:hAnsi="Arial" w:cs="Arial"/>
          </w:rPr>
          <w:t>ambulatory distance travelled</w:t>
        </w:r>
        <w:r>
          <w:rPr>
            <w:rFonts w:ascii="Arial" w:hAnsi="Arial" w:cs="Arial"/>
          </w:rPr>
          <w:t>),</w:t>
        </w:r>
        <w:r w:rsidRPr="005D4FE1">
          <w:rPr>
            <w:rFonts w:ascii="Arial" w:hAnsi="Arial" w:cs="Arial"/>
          </w:rPr>
          <w:t xml:space="preserve"> stereotypic counts</w:t>
        </w:r>
        <w:r>
          <w:rPr>
            <w:rFonts w:ascii="Arial" w:hAnsi="Arial" w:cs="Arial"/>
          </w:rPr>
          <w:t>,</w:t>
        </w:r>
        <w:r w:rsidRPr="007625D5">
          <w:rPr>
            <w:rFonts w:ascii="Arial" w:hAnsi="Arial" w:cs="Arial"/>
          </w:rPr>
          <w:t xml:space="preserve"> </w:t>
        </w:r>
        <w:r w:rsidRPr="005D4FE1">
          <w:rPr>
            <w:rFonts w:ascii="Arial" w:hAnsi="Arial" w:cs="Arial"/>
          </w:rPr>
          <w:t>and motor function.</w:t>
        </w:r>
      </w:ins>
      <w:commentRangeEnd w:id="729"/>
      <w:ins w:id="731" w:author="Astrom,Rebecca Corey" w:date="2019-05-10T14:43:00Z">
        <w:r w:rsidR="00BC3CAD">
          <w:rPr>
            <w:rStyle w:val="CommentReference"/>
          </w:rPr>
          <w:commentReference w:id="729"/>
        </w:r>
      </w:ins>
    </w:p>
    <w:p w14:paraId="780157ED" w14:textId="0DBBDA70" w:rsidR="00611E5E" w:rsidRPr="005D4FE1" w:rsidRDefault="00611E5E" w:rsidP="00AE330A">
      <w:pPr>
        <w:tabs>
          <w:tab w:val="left" w:pos="90"/>
        </w:tabs>
        <w:spacing w:after="0" w:line="240" w:lineRule="auto"/>
        <w:jc w:val="both"/>
        <w:rPr>
          <w:rFonts w:ascii="Arial" w:hAnsi="Arial" w:cs="Arial"/>
        </w:rPr>
      </w:pPr>
      <w:del w:id="732" w:author="Astrom,Rebecca Corey" w:date="2019-05-10T14:32:00Z">
        <w:r w:rsidRPr="005D4FE1" w:rsidDel="00575521">
          <w:rPr>
            <w:rFonts w:ascii="Arial" w:hAnsi="Arial" w:cs="Arial"/>
          </w:rPr>
          <w:delText xml:space="preserve">   </w:delText>
        </w:r>
      </w:del>
      <w:ins w:id="733" w:author="Astrom,Rebecca Corey" w:date="2019-05-10T14:43:00Z">
        <w:r w:rsidR="00202BDB">
          <w:rPr>
            <w:rFonts w:ascii="Arial" w:hAnsi="Arial" w:cs="Arial"/>
          </w:rPr>
          <w:t xml:space="preserve">We then tested </w:t>
        </w:r>
      </w:ins>
      <w:del w:id="734" w:author="Astrom,Rebecca Corey" w:date="2019-05-10T14:43:00Z">
        <w:r w:rsidR="00AE330A" w:rsidDel="00202BDB">
          <w:rPr>
            <w:rFonts w:ascii="Arial" w:hAnsi="Arial" w:cs="Arial"/>
          </w:rPr>
          <w:delText>T</w:delText>
        </w:r>
      </w:del>
      <w:ins w:id="735" w:author="Astrom,Rebecca Corey" w:date="2019-05-10T14:43:00Z">
        <w:r w:rsidR="00202BDB">
          <w:rPr>
            <w:rFonts w:ascii="Arial" w:hAnsi="Arial" w:cs="Arial"/>
          </w:rPr>
          <w:t>t</w:t>
        </w:r>
      </w:ins>
      <w:r w:rsidR="00AE330A">
        <w:rPr>
          <w:rFonts w:ascii="Arial" w:hAnsi="Arial" w:cs="Arial"/>
        </w:rPr>
        <w:t xml:space="preserve">he </w:t>
      </w:r>
      <w:r w:rsidRPr="005D4FE1">
        <w:rPr>
          <w:rFonts w:ascii="Arial" w:hAnsi="Arial" w:cs="Arial"/>
        </w:rPr>
        <w:t>effect of CO on vasospasm and neurological function</w:t>
      </w:r>
      <w:del w:id="736" w:author="Astrom,Rebecca Corey" w:date="2019-05-10T14:43:00Z">
        <w:r w:rsidR="00AE330A" w:rsidDel="00202BDB">
          <w:rPr>
            <w:rFonts w:ascii="Arial" w:hAnsi="Arial" w:cs="Arial"/>
          </w:rPr>
          <w:delText xml:space="preserve"> was then tested</w:delText>
        </w:r>
      </w:del>
      <w:r w:rsidRPr="005D4FE1">
        <w:rPr>
          <w:rFonts w:ascii="Arial" w:hAnsi="Arial" w:cs="Arial"/>
        </w:rPr>
        <w:t xml:space="preserve">. We choose </w:t>
      </w:r>
      <w:ins w:id="737" w:author="Astrom,Rebecca Corey" w:date="2019-05-10T14:43:00Z">
        <w:r w:rsidR="00202BDB">
          <w:rPr>
            <w:rFonts w:ascii="Arial" w:hAnsi="Arial" w:cs="Arial"/>
          </w:rPr>
          <w:t xml:space="preserve">the </w:t>
        </w:r>
      </w:ins>
      <w:r w:rsidRPr="005D4FE1">
        <w:rPr>
          <w:rFonts w:ascii="Arial" w:hAnsi="Arial" w:cs="Arial"/>
        </w:rPr>
        <w:t>7</w:t>
      </w:r>
      <w:ins w:id="738" w:author="Astrom,Rebecca Corey" w:date="2019-05-10T14:44:00Z">
        <w:r w:rsidR="00202BDB">
          <w:rPr>
            <w:rFonts w:ascii="Arial" w:hAnsi="Arial" w:cs="Arial"/>
          </w:rPr>
          <w:t>-</w:t>
        </w:r>
      </w:ins>
      <w:del w:id="739" w:author="Astrom,Rebecca Corey" w:date="2019-05-10T14:44:00Z">
        <w:r w:rsidRPr="005D4FE1" w:rsidDel="00202BDB">
          <w:rPr>
            <w:rFonts w:ascii="Arial" w:hAnsi="Arial" w:cs="Arial"/>
          </w:rPr>
          <w:delText xml:space="preserve"> </w:delText>
        </w:r>
      </w:del>
      <w:r w:rsidRPr="005D4FE1">
        <w:rPr>
          <w:rFonts w:ascii="Arial" w:hAnsi="Arial" w:cs="Arial"/>
        </w:rPr>
        <w:t xml:space="preserve">d time point because </w:t>
      </w:r>
      <w:del w:id="740" w:author="Astrom,Rebecca Corey" w:date="2019-05-10T14:44:00Z">
        <w:r w:rsidRPr="005D4FE1" w:rsidDel="00202BDB">
          <w:rPr>
            <w:rFonts w:ascii="Arial" w:hAnsi="Arial" w:cs="Arial"/>
          </w:rPr>
          <w:delText xml:space="preserve">in clinical settings </w:delText>
        </w:r>
      </w:del>
      <w:r w:rsidRPr="005D4FE1">
        <w:rPr>
          <w:rFonts w:ascii="Arial" w:hAnsi="Arial" w:cs="Arial"/>
        </w:rPr>
        <w:t>maximum vasospasm is observed at day 7</w:t>
      </w:r>
      <w:r w:rsidR="003A3B6F">
        <w:rPr>
          <w:rFonts w:ascii="Arial" w:hAnsi="Arial" w:cs="Arial"/>
        </w:rPr>
        <w:t xml:space="preserve"> </w:t>
      </w:r>
      <w:ins w:id="741" w:author="Astrom,Rebecca Corey" w:date="2019-05-10T14:44:00Z">
        <w:r w:rsidR="00202BDB" w:rsidRPr="005D4FE1">
          <w:rPr>
            <w:rFonts w:ascii="Arial" w:hAnsi="Arial" w:cs="Arial"/>
          </w:rPr>
          <w:t xml:space="preserve">in clinical settings </w:t>
        </w:r>
      </w:ins>
      <w:r w:rsidR="003A3B6F">
        <w:rPr>
          <w:rFonts w:ascii="Arial" w:hAnsi="Arial" w:cs="Arial"/>
        </w:rPr>
        <w:fldChar w:fldCharType="begin"/>
      </w:r>
      <w:r w:rsidR="00120EBE">
        <w:rPr>
          <w:rFonts w:ascii="Arial" w:hAnsi="Arial" w:cs="Arial"/>
        </w:rPr>
        <w:instrText>ADDIN F1000_CSL_CITATION&lt;~#@#~&gt;[{"title":"Vasospasm and delayed consequences.","id":"6720222","page":"17-22","type":"article-journal","volume":"14 Suppl 1","author":[{"family":"Bracard","given":"S"},{"family":"Schmitt","given":"E"}],"issued":{"date-parts":[["2008","9","1"]]},"container-title":"Interventional neuroradiology : journal of peritherapeutic neuroradiology, surgical procedures and related neurosciences","container-title-short":"Interv. Neuroradiol.","journalAbbreviation":"Interv. Neuroradiol.","DOI":"10.1177/15910199080140S105","PMID":"20557770","PMCID":"PMC3328054","citation-label":"6720222","CleanAbstract":"No abstract available"}]</w:instrText>
      </w:r>
      <w:r w:rsidR="003A3B6F">
        <w:rPr>
          <w:rFonts w:ascii="Arial" w:hAnsi="Arial" w:cs="Arial"/>
        </w:rPr>
        <w:fldChar w:fldCharType="separate"/>
      </w:r>
      <w:r w:rsidR="003A3B6F">
        <w:rPr>
          <w:rFonts w:ascii="Arial" w:hAnsi="Arial" w:cs="Arial"/>
        </w:rPr>
        <w:t>[13]</w:t>
      </w:r>
      <w:r w:rsidR="003A3B6F">
        <w:rPr>
          <w:rFonts w:ascii="Arial" w:hAnsi="Arial" w:cs="Arial"/>
        </w:rPr>
        <w:fldChar w:fldCharType="end"/>
      </w:r>
      <w:r w:rsidRPr="005D4FE1">
        <w:rPr>
          <w:rFonts w:ascii="Arial" w:hAnsi="Arial" w:cs="Arial"/>
        </w:rPr>
        <w:t xml:space="preserve">. In a separate cohort, after the confirmation of </w:t>
      </w:r>
      <w:r w:rsidR="00F71530">
        <w:rPr>
          <w:rFonts w:ascii="Arial" w:hAnsi="Arial" w:cs="Arial"/>
        </w:rPr>
        <w:t xml:space="preserve">the </w:t>
      </w:r>
      <w:r w:rsidRPr="005D4FE1">
        <w:rPr>
          <w:rFonts w:ascii="Arial" w:hAnsi="Arial" w:cs="Arial"/>
        </w:rPr>
        <w:t>SAH time point, we investigate</w:t>
      </w:r>
      <w:r w:rsidR="00F71530">
        <w:rPr>
          <w:rFonts w:ascii="Arial" w:hAnsi="Arial" w:cs="Arial"/>
        </w:rPr>
        <w:t>d</w:t>
      </w:r>
      <w:r w:rsidRPr="005D4FE1">
        <w:rPr>
          <w:rFonts w:ascii="Arial" w:hAnsi="Arial" w:cs="Arial"/>
        </w:rPr>
        <w:t xml:space="preserve"> the effect of CO on SAH</w:t>
      </w:r>
      <w:ins w:id="742" w:author="Astrom,Rebecca Corey" w:date="2019-05-10T14:44:00Z">
        <w:r w:rsidR="00202BDB">
          <w:rPr>
            <w:rFonts w:ascii="Arial" w:hAnsi="Arial" w:cs="Arial"/>
          </w:rPr>
          <w:t>-</w:t>
        </w:r>
      </w:ins>
      <w:del w:id="743" w:author="Astrom,Rebecca Corey" w:date="2019-05-10T14:44:00Z">
        <w:r w:rsidRPr="005D4FE1" w:rsidDel="00202BDB">
          <w:rPr>
            <w:rFonts w:ascii="Arial" w:hAnsi="Arial" w:cs="Arial"/>
          </w:rPr>
          <w:delText xml:space="preserve"> </w:delText>
        </w:r>
      </w:del>
      <w:r w:rsidRPr="005D4FE1">
        <w:rPr>
          <w:rFonts w:ascii="Arial" w:hAnsi="Arial" w:cs="Arial"/>
        </w:rPr>
        <w:t>induced vasospasm and neurological function</w:t>
      </w:r>
      <w:ins w:id="744" w:author="Astrom,Rebecca Corey" w:date="2019-05-10T14:44:00Z">
        <w:r w:rsidR="00202BDB">
          <w:rPr>
            <w:rFonts w:ascii="Arial" w:hAnsi="Arial" w:cs="Arial"/>
          </w:rPr>
          <w:t xml:space="preserve"> by </w:t>
        </w:r>
      </w:ins>
      <w:del w:id="745" w:author="Astrom,Rebecca Corey" w:date="2019-05-10T14:44:00Z">
        <w:r w:rsidRPr="005D4FE1" w:rsidDel="00202BDB">
          <w:rPr>
            <w:rFonts w:ascii="Arial" w:hAnsi="Arial" w:cs="Arial"/>
          </w:rPr>
          <w:delText xml:space="preserve">. Here, we </w:delText>
        </w:r>
      </w:del>
      <w:r w:rsidRPr="005D4FE1">
        <w:rPr>
          <w:rFonts w:ascii="Arial" w:hAnsi="Arial" w:cs="Arial"/>
        </w:rPr>
        <w:t>us</w:t>
      </w:r>
      <w:ins w:id="746" w:author="Astrom,Rebecca Corey" w:date="2019-05-10T14:44:00Z">
        <w:r w:rsidR="00202BDB">
          <w:rPr>
            <w:rFonts w:ascii="Arial" w:hAnsi="Arial" w:cs="Arial"/>
          </w:rPr>
          <w:t>ing</w:t>
        </w:r>
      </w:ins>
      <w:del w:id="747" w:author="Astrom,Rebecca Corey" w:date="2019-05-10T14:44:00Z">
        <w:r w:rsidRPr="005D4FE1" w:rsidDel="00202BDB">
          <w:rPr>
            <w:rFonts w:ascii="Arial" w:hAnsi="Arial" w:cs="Arial"/>
          </w:rPr>
          <w:delText>ed</w:delText>
        </w:r>
      </w:del>
      <w:r w:rsidRPr="005D4FE1">
        <w:rPr>
          <w:rFonts w:ascii="Arial" w:hAnsi="Arial" w:cs="Arial"/>
        </w:rPr>
        <w:t xml:space="preserve"> three </w:t>
      </w:r>
      <w:del w:id="748" w:author="Astrom,Rebecca Corey" w:date="2019-05-10T14:44:00Z">
        <w:r w:rsidRPr="005D4FE1" w:rsidDel="00202BDB">
          <w:rPr>
            <w:rFonts w:ascii="Arial" w:hAnsi="Arial" w:cs="Arial"/>
          </w:rPr>
          <w:delText xml:space="preserve">different </w:delText>
        </w:r>
      </w:del>
      <w:r w:rsidRPr="005D4FE1">
        <w:rPr>
          <w:rFonts w:ascii="Arial" w:hAnsi="Arial" w:cs="Arial"/>
        </w:rPr>
        <w:t xml:space="preserve">neurobehavioral tests with </w:t>
      </w:r>
      <w:ins w:id="749" w:author="Astrom,Rebecca Corey" w:date="2019-05-10T14:44:00Z">
        <w:r w:rsidR="00202BDB">
          <w:rPr>
            <w:rFonts w:ascii="Arial" w:hAnsi="Arial" w:cs="Arial"/>
          </w:rPr>
          <w:t xml:space="preserve">a </w:t>
        </w:r>
      </w:ins>
      <w:r w:rsidRPr="005D4FE1">
        <w:rPr>
          <w:rFonts w:ascii="Arial" w:hAnsi="Arial" w:cs="Arial"/>
        </w:rPr>
        <w:t>high sensitivity for detecting deficits after SAH. Our lab</w:t>
      </w:r>
      <w:ins w:id="750" w:author="Astrom,Rebecca Corey" w:date="2019-05-10T14:44:00Z">
        <w:r w:rsidR="00202BDB">
          <w:rPr>
            <w:rFonts w:ascii="Arial" w:hAnsi="Arial" w:cs="Arial"/>
          </w:rPr>
          <w:t>oratory</w:t>
        </w:r>
      </w:ins>
      <w:r w:rsidRPr="005D4FE1">
        <w:rPr>
          <w:rFonts w:ascii="Arial" w:hAnsi="Arial" w:cs="Arial"/>
        </w:rPr>
        <w:t xml:space="preserve"> and others have used </w:t>
      </w:r>
      <w:ins w:id="751" w:author="Astrom,Rebecca Corey" w:date="2019-05-09T15:03:00Z">
        <w:r w:rsidR="00423902">
          <w:rPr>
            <w:rFonts w:ascii="Arial" w:hAnsi="Arial" w:cs="Arial"/>
          </w:rPr>
          <w:t>the NDS</w:t>
        </w:r>
      </w:ins>
      <w:del w:id="752" w:author="Astrom,Rebecca Corey" w:date="2019-05-09T15:03:00Z">
        <w:r w:rsidRPr="005D4FE1" w:rsidDel="00423902">
          <w:rPr>
            <w:rFonts w:ascii="Arial" w:hAnsi="Arial" w:cs="Arial"/>
          </w:rPr>
          <w:delText>neurological deficit scoring</w:delText>
        </w:r>
      </w:del>
      <w:r w:rsidRPr="005D4FE1">
        <w:rPr>
          <w:rFonts w:ascii="Arial" w:hAnsi="Arial" w:cs="Arial"/>
        </w:rPr>
        <w:t xml:space="preserve"> successfully in ischemic and hemorrhagic stroke pathology </w:t>
      </w:r>
      <w:r w:rsidRPr="005D4FE1">
        <w:rPr>
          <w:rFonts w:ascii="Arial" w:hAnsi="Arial" w:cs="Arial"/>
        </w:rPr>
        <w:fldChar w:fldCharType="begin"/>
      </w:r>
      <w:r w:rsidR="00120EBE">
        <w:rPr>
          <w:rFonts w:ascii="Arial" w:hAnsi="Arial" w:cs="Arial"/>
        </w:rPr>
        <w:instrText>ADDIN F1000_CSL_CITATION&lt;~#@#~&gt;[{"title":"Role of PGE</w:instrText>
      </w:r>
      <w:r w:rsidR="00120EBE">
        <w:rPr>
          <w:rFonts w:ascii="Cambria Math" w:hAnsi="Cambria Math" w:cs="Cambria Math"/>
        </w:rPr>
        <w:instrText>₂</w:instrText>
      </w:r>
      <w:r w:rsidR="00120EBE">
        <w:rPr>
          <w:rFonts w:ascii="Arial" w:hAnsi="Arial" w:cs="Arial"/>
        </w:rPr>
        <w:instrText xml:space="preserve"> EP1 receptor in intracerebral hemorrhage-induced brain injury.","id":"4862238","page":"549-559","type":"article-journal","volume":"24","issue":"4","author":[{"family":"Singh","given":"Nilendra"},{"family":"Ma","given":"Bo"},{"family":"Leonardo","given":"Christopher Charles"},{"family":"Ahmad","given":"Abdullah Shafique"},{"family":"Narumiya","given":"Shuh"},{"family":"Doré","given":"Sylvain"}],"issued":{"date-parts":[["2013","11"]]},"container-title":"Neurotoxicity Research","container-title-short":"Neurotox. Res.","journalAbbreviation":"Neurotox. Res.","DOI":"10.1007/s12640-013-9410-7","PMID":"23824501","PMCID":"PMC3788039","citation-label":"4862238","Abstract":"Prostaglandin E</w:instrText>
      </w:r>
      <w:r w:rsidR="00120EBE">
        <w:rPr>
          <w:rFonts w:ascii="Cambria Math" w:hAnsi="Cambria Math" w:cs="Cambria Math"/>
        </w:rPr>
        <w:instrText>₂</w:instrText>
      </w:r>
      <w:r w:rsidR="00120EBE">
        <w:rPr>
          <w:rFonts w:ascii="Arial" w:hAnsi="Arial" w:cs="Arial"/>
        </w:rPr>
        <w:instrText xml:space="preserve"> (PGE</w:instrText>
      </w:r>
      <w:r w:rsidR="00120EBE">
        <w:rPr>
          <w:rFonts w:ascii="Cambria Math" w:hAnsi="Cambria Math" w:cs="Cambria Math"/>
        </w:rPr>
        <w:instrText>₂</w:instrText>
      </w:r>
      <w:r w:rsidR="00120EBE">
        <w:rPr>
          <w:rFonts w:ascii="Arial" w:hAnsi="Arial" w:cs="Arial"/>
        </w:rPr>
        <w:instrText>) has been described to exert beneficial and detrimental effects in various neurologic disorders. These conflicting roles of PGE</w:instrText>
      </w:r>
      <w:r w:rsidR="00120EBE">
        <w:rPr>
          <w:rFonts w:ascii="Cambria Math" w:hAnsi="Cambria Math" w:cs="Cambria Math"/>
        </w:rPr>
        <w:instrText>₂</w:instrText>
      </w:r>
      <w:r w:rsidR="00120EBE">
        <w:rPr>
          <w:rFonts w:ascii="Arial" w:hAnsi="Arial" w:cs="Arial"/>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xml:space="preserve"> compared to WT mice. To assess in vivo phagocytosis, the number of microspheres phagocytosed by Iba1-positive cells was 145.4 ± 15.4 % greater in WT compared to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stroke.","CleanAbstract":"Prostaglandin E</w:instrText>
      </w:r>
      <w:r w:rsidR="00120EBE">
        <w:rPr>
          <w:rFonts w:ascii="Cambria Math" w:hAnsi="Cambria Math" w:cs="Cambria Math"/>
        </w:rPr>
        <w:instrText>₂</w:instrText>
      </w:r>
      <w:r w:rsidR="00120EBE">
        <w:rPr>
          <w:rFonts w:ascii="Arial" w:hAnsi="Arial" w:cs="Arial"/>
        </w:rPr>
        <w:instrText xml:space="preserve"> (PGE</w:instrText>
      </w:r>
      <w:r w:rsidR="00120EBE">
        <w:rPr>
          <w:rFonts w:ascii="Cambria Math" w:hAnsi="Cambria Math" w:cs="Cambria Math"/>
        </w:rPr>
        <w:instrText>₂</w:instrText>
      </w:r>
      <w:r w:rsidR="00120EBE">
        <w:rPr>
          <w:rFonts w:ascii="Arial" w:hAnsi="Arial" w:cs="Arial"/>
        </w:rPr>
        <w:instrText>) has been described to exert beneficial and detrimental effects in various neurologic disorders. These conflicting roles of PGE</w:instrText>
      </w:r>
      <w:r w:rsidR="00120EBE">
        <w:rPr>
          <w:rFonts w:ascii="Cambria Math" w:hAnsi="Cambria Math" w:cs="Cambria Math"/>
        </w:rPr>
        <w:instrText>₂</w:instrText>
      </w:r>
      <w:r w:rsidR="00120EBE">
        <w:rPr>
          <w:rFonts w:ascii="Arial" w:hAnsi="Arial" w:cs="Arial"/>
        </w:rPr>
        <w:instrText xml:space="preserve"> could be attributed to its diverse receptor subtypes, EP1-EP4. At present, the precise role of EP1 in intracerebral hemorrhage (ICH) is unknown. Therefore, to elucidate its possible role in ICH, intrastriatal injection of collagenase was given in randomized groups of adult male wildtype (WT) and EP1 receptor knockout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)C57BL/6 mice. Functional outcomes including neurologic deficits, rotarod performance, open field activity, and adhesive removal performance were evaluated at 24, 48, and 72 h post-ICH. Lesion volume, cell survival and death, were assessed using Cresyl Violet, and Fluoro-Jade staining, respectively. Microglial activation and phagocytosis were estimated using Iba1 immunoreactivity and fluorescently-labeled microspheres. Following 72 h post-ICH,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xml:space="preserve"> mice showed deteriorated outcomes compared to the WT control mice. These outcomes were demonstrated by elevated neurological deficits, exacerbated lesion volume, and significantly worsened sensorimotor functions. Fluoro-Jade staining showed significantly increased numbers of degenerating neurons and reduced neuronal survival in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xml:space="preserve"> compared to WT mice. To assess in vivo phagocytosis, the number of microspheres phagocytosed by Iba1-positive cells was 145.4 ± 15.4 % greater in WT compared to EP1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xml:space="preserve"> mice. These data demonstrate that EP1 deletion exacerbates neuro-behavioral impairments following ICH, potentially by slowing down/impairing microglial phagocytosis. A better understanding of this EP1 mechanism could lead to improved intervention strategies for hemorrhagic stroke."},{"title":"Citicoline treatment for experimental intracerebral hemorrhage in mice.","id":"1864641","page":"2136-2140","type":"article-journal","volume":"29","issue":"10","author":[{"family":"Clark","given":"W"},{"family":"Gunion-Rinker","given":"L"},{"family":"Lessov","given":"N"},{"family":"Hazel","given":"K"}],"issued":{"date-parts":[["1998","10"]]},"container-title":"Stroke","container-title-short":"Stroke","journalAbbreviation":"Stroke","PMID":"9756595","citation-label":"1864641","Abstract":"&lt;strong&gt;BACKGROUND AND PURPOSE:&lt;/strong&gt; Citicoline sodium (cytidine-5'-diphosphocholine) has been shown previously to reduce ischemic injury in focal central nervous system models. Intracerebral hemorrhage (ICH) appears to be associated with an area of edema and ischemic injury surrounding the hematoma that may be reduced by neuroprotective therapy. The present study was designed to test whether treatment with citicoline reduces ischemic injury and improves functional neurological outcome in an experimental model of ICH.&lt;br&gt;&lt;br&gt;&lt;strong&gt;METHODS:&lt;/strong&gt; In 68 Swiss albino mice (26 to 36 g), ICH was induced by collagenase injection into the caudate nucleus. Animals were randomized to receive either: citicoline 500 mg/kg or saline IP prior to collagenase and at 24 and 48 hours. Animals were rated on a 28-point neurological scale and sacrificed at 54 hours. The brains were sectioned, and the volume of hematoma, total lesion, and surrounding ischemic injury was determined.&lt;br&gt;&lt;br&gt;&lt;strong&gt;RESULTS:&lt;/strong&gt; In terms of functional outcome, animals treated with citicoline had improved neurological outcome scores compared with placebo-treated animals: 10.4+/-2.0 versus 12.1+/-2.4 (P&lt;0.01). Regarding ischemic injury, although there was no difference in the underlying hematoma volumes, animals treated with citicoline had a smaller surrounding volume of ischemic injury than placebo-treated animals: citicoline, 13.8+/-5.8 mm3 (10.8+/-4.3% of hemisphere); placebo, 17.0+/-7.1 mm3 (13.3+/-5. 1%) (P&lt;0.05).&lt;br&gt;&lt;br&gt;&lt;strong&gt;CONCLUSIONS:&lt;/strong&gt; In this animal model of ICH, treatment with citicoline significantly improved functional outcome and reduced the volume of ischemic injury surrounding the hematoma. This study supports a potential role for citicoline in clinical ICH treatment.","CleanAbstract":"BACKGROUND AND PURPOSE: Citicoline sodium (cytidine-5'-diphosphocholine) has been shown previously to reduce ischemic injury in focal central nervous system models. Intracerebral hemorrhage (ICH) appears to be associated with an area of edema and ischemic injury surrounding the hematoma that may be reduced by neuroprotective therapy. The present study was designed to test whether treatment with citicoline reduces ischemic injury and improves functional neurological outcome in an experimental model of ICH.METHODS: In 68 Swiss albino mice (26 to 36 g), ICH was induced by collagenase injection into the caudate nucleus. Animals were randomized to receive either: citicoline 500 mg/kg or saline IP prior to collagenase and at 24 and 48 hours. Animals were rated on a 28-point neurological scale and sacrificed at 54 hours. The brains were sectioned, and the volume of hematoma, total lesion, and surrounding ischemic injury was determined.RESULTS: In terms of functional outcome, animals treated with citicoline had improved neurological outcome scores compared with placebo-treated animals: 10.4+/-2.0 versus 12.1+/-2.4 (PCONCLUSIONS: In this animal model of ICH, treatment with citicoline significantly improved functional outcome and reduced the volume of ischemic injury surrounding the hematoma. This study supports a potential role for citicoline in clinical ICH treatment."},{"title":"Heme oxygenase 1, beneficial role in permanent ischemic stroke and in Gingko biloba (EGb 761) neuroprotection.","id":"4862499","page":"248-255","type":"article-journal","volume":"180","author":[{"family":"Shah","given":"Z A"},{"family":"Nada","given":"S E"},{"family":"Doré","given":"S"}],"issued":{"date-parts":[["2011","4","28"]]},"container-title":"Neuroscience","container-title-short":"Neuroscience","journalAbbreviation":"Neuroscience","DOI":"10.1016/j.neuroscience.2011.02.031","PMID":"21334424","PMCID":"PMC3070771","citation-label":"4862499","Abstract":"Ginkgo biloba extract, EGb 761, a popular and standardized natural extract, contains 24% ginkgo-flavonol glycosides and 6% terpene lactones. EGb 761 is used worldwide to treat many ailments, and although a number of studies have shown its neuroprotective properties, the mechanisms of action have not been elucidated fully. We hypothesize that EGb 761 and some of its bioactive components [Bilobalide (BB), Ginkgolide A (GA), Ginkgolide B (GB), and Terpene Free Material (TFM)] could provide neuroprotection in ischemic conditions through heme oxygenase 1 (HO1). Mice were subjected to permanent distal middle cerebral artery occlusion (pMCAO) and survived for 7 days. HO1 knockout (HO1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mice showed significantly higher (P&lt; 0.05) infarct volume and Neurologic Deficit Scores (NDS) as compared to their wildtype (WT) counterparts. In another cohort, WT mice subjected to pMCAO and treated at 4 h of pMCAO with 100 mg/kg EGb 761, 6 mg/kg BB, GA, GB, or 10 mg/kg TFM showed significantly lower (P&lt; 0.05) infarct volumes (BB; 29.0±3.9%, GA; 31.3±4.0%, GB; 32.0±3.8%, TFM; 32.5±3.5%, and EGb 761; 27.4±4.5%) than those in the vehicle-treated mice (46.0±3.7%). Similarly, NDS were lower in BB; 7.1±1.8, GA; 7.4±2.1, GB; 7.9±1.8, TFM; 7.7±1.7, and EGb 761; 6.8±2.0 groups as compared with the vehicle-treated group (13.8±1.5). Interestingly, the protective effect of EGb 761 was essentially lost when HO1 knockout mice were treated with EGb 761. In another cohort, HO1, vascular endothelial growth factor (VEGF) and endothelial nitric oxide synthase (eNOS) protein levels in the brain cortices appeared to be higher in EGb 761 and BB but not in GA, GB and TFM treated groups. Together, these results suggest that HO1 plays, at least in part, an important role in the neuroprotective mechanism of EGb 761 and in delayed ischemia. Targeting this pathway could lead to neuroprotective agents against ischemic stroke.&lt;br&gt;&lt;br&gt;Copyright © 2011 IBRO. Published by Elsevier Ltd. All rights reserved.","CleanAbstract":"Ginkgo biloba extract, EGb 761, a popular and standardized natural extract, contains 24% ginkgo-flavonol glycosides and 6% terpene lactones. EGb 761 is used worldwide to treat many ailments, and although a number of studies have shown its neuroprotective properties, the mechanisms of action have not been elucidated fully. We hypothesize that EGb 761 and some of its bioactive components [Bilobalide (BB), Ginkgolide A (GA), Ginkgolide B (GB), and Terpene Free Material (TFM)] could provide neuroprotection in ischemic conditions through heme oxygenase 1 (HO1). Mice were subjected to permanent distal middle cerebral artery occlusion (pMCAO) and survived for 7 days. HO1 knockout (HO1</w:instrText>
      </w:r>
      <w:r w:rsidR="00120EBE">
        <w:rPr>
          <w:rFonts w:ascii="Cambria Math" w:hAnsi="Cambria Math" w:cs="Cambria Math"/>
        </w:rPr>
        <w:instrText>⁻</w:instrText>
      </w:r>
      <w:r w:rsidR="00120EBE">
        <w:rPr>
          <w:rFonts w:ascii="Arial" w:hAnsi="Arial" w:cs="Arial"/>
        </w:rPr>
        <w:instrText>/</w:instrText>
      </w:r>
      <w:r w:rsidR="00120EBE">
        <w:rPr>
          <w:rFonts w:ascii="Cambria Math" w:hAnsi="Cambria Math" w:cs="Cambria Math"/>
        </w:rPr>
        <w:instrText>⁻</w:instrText>
      </w:r>
      <w:r w:rsidR="00120EBE">
        <w:rPr>
          <w:rFonts w:ascii="Arial" w:hAnsi="Arial" w:cs="Arial"/>
        </w:rPr>
        <w:instrText>) mice showed significantly higher (PCopyright © 2011 IBRO. Published by Elsevier Ltd. All rights reserved."}]</w:instrText>
      </w:r>
      <w:r w:rsidRPr="005D4FE1">
        <w:rPr>
          <w:rFonts w:ascii="Arial" w:hAnsi="Arial" w:cs="Arial"/>
        </w:rPr>
        <w:fldChar w:fldCharType="separate"/>
      </w:r>
      <w:r w:rsidR="00120EBE">
        <w:rPr>
          <w:rFonts w:ascii="Arial" w:hAnsi="Arial" w:cs="Arial"/>
        </w:rPr>
        <w:t>[28,29,43]</w:t>
      </w:r>
      <w:r w:rsidRPr="005D4FE1">
        <w:rPr>
          <w:rFonts w:ascii="Arial" w:hAnsi="Arial" w:cs="Arial"/>
        </w:rPr>
        <w:fldChar w:fldCharType="end"/>
      </w:r>
      <w:r w:rsidRPr="005D4FE1">
        <w:rPr>
          <w:rFonts w:ascii="Arial" w:hAnsi="Arial" w:cs="Arial"/>
        </w:rPr>
        <w:t xml:space="preserve">. The present study demonstrated that there was significant impairment in motor function after SAH. </w:t>
      </w:r>
      <w:ins w:id="753" w:author="Astrom,Rebecca Corey" w:date="2019-05-10T14:44:00Z">
        <w:r w:rsidR="00202BDB">
          <w:rPr>
            <w:rFonts w:ascii="Arial" w:hAnsi="Arial" w:cs="Arial"/>
          </w:rPr>
          <w:t xml:space="preserve">In </w:t>
        </w:r>
      </w:ins>
      <w:del w:id="754" w:author="Astrom,Rebecca Corey" w:date="2019-05-10T14:44:00Z">
        <w:r w:rsidRPr="005D4FE1" w:rsidDel="00202BDB">
          <w:rPr>
            <w:rFonts w:ascii="Arial" w:hAnsi="Arial" w:cs="Arial"/>
          </w:rPr>
          <w:delText>A</w:delText>
        </w:r>
      </w:del>
      <w:ins w:id="755" w:author="Astrom,Rebecca Corey" w:date="2019-05-10T14:44:00Z">
        <w:r w:rsidR="00202BDB">
          <w:rPr>
            <w:rFonts w:ascii="Arial" w:hAnsi="Arial" w:cs="Arial"/>
          </w:rPr>
          <w:t>a</w:t>
        </w:r>
      </w:ins>
      <w:r w:rsidRPr="005D4FE1">
        <w:rPr>
          <w:rFonts w:ascii="Arial" w:hAnsi="Arial" w:cs="Arial"/>
        </w:rPr>
        <w:t>dditional</w:t>
      </w:r>
      <w:del w:id="756" w:author="Astrom,Rebecca Corey" w:date="2019-05-10T14:44:00Z">
        <w:r w:rsidRPr="005D4FE1" w:rsidDel="00202BDB">
          <w:rPr>
            <w:rFonts w:ascii="Arial" w:hAnsi="Arial" w:cs="Arial"/>
          </w:rPr>
          <w:delText>ly</w:delText>
        </w:r>
      </w:del>
      <w:r w:rsidRPr="005D4FE1">
        <w:rPr>
          <w:rFonts w:ascii="Arial" w:hAnsi="Arial" w:cs="Arial"/>
        </w:rPr>
        <w:t xml:space="preserve">, we also monitored animal activity by measuring ambulatory distance and stereotypic counts. We found that SAH causes </w:t>
      </w:r>
      <w:ins w:id="757" w:author="Astrom,Rebecca Corey" w:date="2019-05-10T14:45:00Z">
        <w:r w:rsidR="00202BDB">
          <w:rPr>
            <w:rFonts w:ascii="Arial" w:hAnsi="Arial" w:cs="Arial"/>
          </w:rPr>
          <w:t xml:space="preserve">a </w:t>
        </w:r>
      </w:ins>
      <w:r w:rsidRPr="005D4FE1">
        <w:rPr>
          <w:rFonts w:ascii="Arial" w:hAnsi="Arial" w:cs="Arial"/>
        </w:rPr>
        <w:t xml:space="preserve">significant loss in ambulatory distance and stereotypic counts. Interestingly, CO treatment significantly improves </w:t>
      </w:r>
      <w:del w:id="758" w:author="Astrom,Rebecca Corey" w:date="2019-05-10T14:45:00Z">
        <w:r w:rsidRPr="005D4FE1" w:rsidDel="00202BDB">
          <w:rPr>
            <w:rFonts w:ascii="Arial" w:hAnsi="Arial" w:cs="Arial"/>
          </w:rPr>
          <w:delText xml:space="preserve">the </w:delText>
        </w:r>
      </w:del>
      <w:r w:rsidR="00AE330A">
        <w:rPr>
          <w:rFonts w:ascii="Arial" w:hAnsi="Arial" w:cs="Arial"/>
        </w:rPr>
        <w:t xml:space="preserve">motor function and </w:t>
      </w:r>
      <w:del w:id="759" w:author="Astrom,Rebecca Corey" w:date="2019-05-10T14:45:00Z">
        <w:r w:rsidR="00AE330A" w:rsidDel="00202BDB">
          <w:rPr>
            <w:rFonts w:ascii="Arial" w:hAnsi="Arial" w:cs="Arial"/>
          </w:rPr>
          <w:delText xml:space="preserve">the </w:delText>
        </w:r>
      </w:del>
      <w:r w:rsidRPr="005D4FE1">
        <w:rPr>
          <w:rFonts w:ascii="Arial" w:hAnsi="Arial" w:cs="Arial"/>
        </w:rPr>
        <w:t xml:space="preserve">animal activity. </w:t>
      </w:r>
    </w:p>
    <w:p w14:paraId="66971C73" w14:textId="023D3DF7" w:rsidR="00611E5E" w:rsidRPr="00AE330A" w:rsidRDefault="00611E5E" w:rsidP="00AE330A">
      <w:pPr>
        <w:tabs>
          <w:tab w:val="left" w:pos="90"/>
        </w:tabs>
        <w:spacing w:after="0" w:line="240" w:lineRule="auto"/>
        <w:jc w:val="both"/>
        <w:rPr>
          <w:rFonts w:ascii="Arial" w:hAnsi="Arial" w:cs="Arial"/>
        </w:rPr>
      </w:pPr>
      <w:r w:rsidRPr="005D4FE1">
        <w:rPr>
          <w:rFonts w:ascii="Arial" w:hAnsi="Arial" w:cs="Arial"/>
        </w:rPr>
        <w:t xml:space="preserve">   Cerebral vasospasm after aneurysmal SAH is a </w:t>
      </w:r>
      <w:r w:rsidR="00A24151" w:rsidRPr="005D4FE1">
        <w:rPr>
          <w:rFonts w:ascii="Arial" w:hAnsi="Arial" w:cs="Arial"/>
        </w:rPr>
        <w:t>well-establish</w:t>
      </w:r>
      <w:r w:rsidR="00A24151">
        <w:rPr>
          <w:rFonts w:ascii="Arial" w:hAnsi="Arial" w:cs="Arial"/>
        </w:rPr>
        <w:t>ed</w:t>
      </w:r>
      <w:r w:rsidRPr="005D4FE1">
        <w:rPr>
          <w:rFonts w:ascii="Arial" w:hAnsi="Arial" w:cs="Arial"/>
        </w:rPr>
        <w:t xml:space="preserve"> phenomenon that is </w:t>
      </w:r>
      <w:ins w:id="760" w:author="Astrom,Rebecca Corey" w:date="2019-05-10T14:46:00Z">
        <w:r w:rsidR="006C6645">
          <w:rPr>
            <w:rFonts w:ascii="Arial" w:hAnsi="Arial" w:cs="Arial"/>
          </w:rPr>
          <w:t>caused by</w:t>
        </w:r>
      </w:ins>
      <w:del w:id="761" w:author="Astrom,Rebecca Corey" w:date="2019-05-10T14:46:00Z">
        <w:r w:rsidRPr="005D4FE1" w:rsidDel="006C6645">
          <w:rPr>
            <w:rFonts w:ascii="Arial" w:hAnsi="Arial" w:cs="Arial"/>
          </w:rPr>
          <w:delText>due to</w:delText>
        </w:r>
      </w:del>
      <w:r w:rsidRPr="005D4FE1">
        <w:rPr>
          <w:rFonts w:ascii="Arial" w:hAnsi="Arial" w:cs="Arial"/>
        </w:rPr>
        <w:t xml:space="preserve"> narrowing of </w:t>
      </w:r>
      <w:del w:id="762" w:author="Astrom,Rebecca Corey" w:date="2019-05-10T14:46:00Z">
        <w:r w:rsidRPr="005D4FE1" w:rsidDel="006C6645">
          <w:rPr>
            <w:rFonts w:ascii="Arial" w:hAnsi="Arial" w:cs="Arial"/>
          </w:rPr>
          <w:delText xml:space="preserve">the </w:delText>
        </w:r>
      </w:del>
      <w:r w:rsidRPr="005D4FE1">
        <w:rPr>
          <w:rFonts w:ascii="Arial" w:hAnsi="Arial" w:cs="Arial"/>
        </w:rPr>
        <w:t>large and medium</w:t>
      </w:r>
      <w:del w:id="763" w:author="Astrom,Rebecca Corey" w:date="2019-05-10T14:46:00Z">
        <w:r w:rsidRPr="005D4FE1" w:rsidDel="006C6645">
          <w:rPr>
            <w:rFonts w:ascii="Arial" w:hAnsi="Arial" w:cs="Arial"/>
          </w:rPr>
          <w:delText>-sized</w:delText>
        </w:r>
      </w:del>
      <w:r w:rsidRPr="005D4FE1">
        <w:rPr>
          <w:rFonts w:ascii="Arial" w:hAnsi="Arial" w:cs="Arial"/>
        </w:rPr>
        <w:t xml:space="preserve"> intracranial arteries </w:t>
      </w:r>
      <w:r w:rsidRPr="005D4FE1">
        <w:rPr>
          <w:rFonts w:ascii="Arial" w:hAnsi="Arial" w:cs="Arial"/>
        </w:rPr>
        <w:fldChar w:fldCharType="begin"/>
      </w:r>
      <w:r w:rsidR="00120EBE">
        <w:rPr>
          <w:rFonts w:ascii="Arial" w:hAnsi="Arial" w:cs="Arial"/>
        </w:rPr>
        <w:instrText>ADDIN F1000_CSL_CITATION&lt;~#@#~&gt;[{"title":"Treatment of hemorrhagic intracranial dissections.","id":"6539598","page":"1525-1531","type":"article-journal","volume":"62","issue":"6 Suppl 3","author":[{"family":"Anxionnat","given":"René"},{"family":"de Melo Neto","given":"João Ferreira"},{"family":"Bracard","given":"Serge"},{"family":"Lacour","given":"Jean Christophe"},{"family":"Pinelli","given":"Catherine"},{"family":"Civit","given":"Thierry"},{"family":"Picard","given":"Luc"}],"issued":{"date-parts":[["2008","6"]]},"container-title":"Neurosurgery","container-title-short":"Neurosurgery","journalAbbreviation":"Neurosurgery","DOI":"10.1227/01.neu.0000333818.25520.90","PMID":"18695573","citation-label":"6539598","Abstract":"&lt;strong&gt;OBJECTIVE:&lt;/strong&gt; To analyze the treatment options in hemorrhagic intracranial dissections.&lt;br&gt;&lt;br&gt;&lt;strong&gt;METHODS:&lt;/strong&gt; This study involved a retrospective review of 27 patients with 29 dissections treated during a 16-year period, mainly by endovascular treatment (EVT).&lt;br&gt;&lt;br&gt;&lt;strong&gt;RESULTS:&lt;/strong&gt; EVT was performed in the acute stage in 12 of the 29 dissections, and occlusion was performed using coils at the dissection site in six dissections and with proximal balloon occlusion in six dissections. Wrapping was performed in one case. In the remaining 16 dissections, which were not treated, mainly for anatomic reasons, three patients died, one from rebleeding. Angiographic follow-up performed in the 13 surviving patients demonstrated an initially misdiagnosed lesion in one and worsening lesions in five that led to delayed EVT in five and surgical clipping in one. One of these dissections, which was located on a dominant vertebral artery, was treated after subsequent rupture using a stent and coils to preserve the patency of the parent vessel. Four ischemic complications related to EVT resulted in a moderate disability in two patients. No rebleeding occurred after EVT, but one patient died because of a poor initial clinical status; the other patients improved. In the 10 patients treated conservatively, four died, three from a poor initial clinical status and one from rebleeding, and six patients had a good clinical outcome. Of the 27 patients, three had rebleeding and one died as a result of that rebleeding. Seventeen patients (63%) had a good recovery, six (22%) had a moderate disability, and four (15%) died.&lt;br&gt;&lt;br&gt;&lt;strong&gt;CONCLUSION:&lt;/strong&gt; EVT provides effective protection against rebleeding. When possible, occlusion with coils at the dissection site is the current method of choice. Another option is parent artery occlusion with balloons, and the use of a stent may preserve vessel permeability in specific cases.","CleanAbstract":"OBJECTIVE: To analyze the treatment options in hemorrhagic intracranial dissections.METHODS: This study involved a retrospective review of 27 patients with 29 dissections treated during a 16-year period, mainly by endovascular treatment (EVT).RESULTS: EVT was performed in the acute stage in 12 of the 29 dissections, and occlusion was performed using coils at the dissection site in six dissections and with proximal balloon occlusion in six dissections. Wrapping was performed in one case. In the remaining 16 dissections, which were not treated, mainly for anatomic reasons, three patients died, one from rebleeding. Angiographic follow-up performed in the 13 surviving patients demonstrated an initially misdiagnosed lesion in one and worsening lesions in five that led to delayed EVT in five and surgical clipping in one. One of these dissections, which was located on a dominant vertebral artery, was treated after subsequent rupture using a stent and coils to preserve the patency of the parent vessel. Four ischemic complications related to EVT resulted in a moderate disability in two patients. No rebleeding occurred after EVT, but one patient died because of a poor initial clinical status; the other patients improved. In the 10 patients treated conservatively, four died, three from a poor initial clinical status and one from rebleeding, and six patients had a good clinical outcome. Of the 27 patients, three had rebleeding and one died as a result of that rebleeding. Seventeen patients (63%) had a good recovery, six (22%) had a moderate disability, and four (15%) died.CONCLUSION: EVT provides effective protection against rebleeding. When possible, occlusion with coils at the dissection site is the current method of choice. Another option is parent artery occlusion with balloons, and the use of a stent may preserve vessel permeability in specific cases."}]</w:instrText>
      </w:r>
      <w:r w:rsidRPr="005D4FE1">
        <w:rPr>
          <w:rFonts w:ascii="Arial" w:hAnsi="Arial" w:cs="Arial"/>
        </w:rPr>
        <w:fldChar w:fldCharType="separate"/>
      </w:r>
      <w:r w:rsidR="00120EBE">
        <w:rPr>
          <w:rFonts w:ascii="Arial" w:hAnsi="Arial" w:cs="Arial"/>
        </w:rPr>
        <w:t>[44]</w:t>
      </w:r>
      <w:r w:rsidRPr="005D4FE1">
        <w:rPr>
          <w:rFonts w:ascii="Arial" w:hAnsi="Arial" w:cs="Arial"/>
        </w:rPr>
        <w:fldChar w:fldCharType="end"/>
      </w:r>
      <w:r w:rsidRPr="005D4FE1">
        <w:rPr>
          <w:rFonts w:ascii="Arial" w:hAnsi="Arial" w:cs="Arial"/>
        </w:rPr>
        <w:t xml:space="preserve">. </w:t>
      </w:r>
      <w:r w:rsidR="00AE330A">
        <w:rPr>
          <w:rFonts w:ascii="Arial" w:hAnsi="Arial" w:cs="Arial"/>
        </w:rPr>
        <w:t>Clinically</w:t>
      </w:r>
      <w:r w:rsidRPr="005D4FE1">
        <w:rPr>
          <w:rFonts w:ascii="Arial" w:hAnsi="Arial" w:cs="Arial"/>
        </w:rPr>
        <w:t xml:space="preserve">, </w:t>
      </w:r>
      <w:proofErr w:type="spellStart"/>
      <w:ins w:id="764" w:author="Astrom,Rebecca Corey" w:date="2019-05-10T14:46:00Z">
        <w:r w:rsidR="006C6645">
          <w:rPr>
            <w:rFonts w:ascii="Arial" w:hAnsi="Arial" w:cs="Arial"/>
          </w:rPr>
          <w:t>vasopspsm</w:t>
        </w:r>
      </w:ins>
      <w:proofErr w:type="spellEnd"/>
      <w:del w:id="765" w:author="Astrom,Rebecca Corey" w:date="2019-05-10T14:46:00Z">
        <w:r w:rsidRPr="005D4FE1" w:rsidDel="006C6645">
          <w:rPr>
            <w:rFonts w:ascii="Arial" w:hAnsi="Arial" w:cs="Arial"/>
          </w:rPr>
          <w:delText>it</w:delText>
        </w:r>
      </w:del>
      <w:r w:rsidRPr="005D4FE1">
        <w:rPr>
          <w:rFonts w:ascii="Arial" w:hAnsi="Arial" w:cs="Arial"/>
        </w:rPr>
        <w:t xml:space="preserve"> affects the anterior circulation </w:t>
      </w:r>
      <w:ins w:id="766" w:author="Astrom,Rebecca Corey" w:date="2019-05-10T14:46:00Z">
        <w:r w:rsidR="006C6645">
          <w:rPr>
            <w:rFonts w:ascii="Arial" w:hAnsi="Arial" w:cs="Arial"/>
          </w:rPr>
          <w:t xml:space="preserve">that is </w:t>
        </w:r>
      </w:ins>
      <w:r w:rsidRPr="005D4FE1">
        <w:rPr>
          <w:rFonts w:ascii="Arial" w:hAnsi="Arial" w:cs="Arial"/>
        </w:rPr>
        <w:t>supplied by the internal carotid arteries</w:t>
      </w:r>
      <w:ins w:id="767" w:author="Astrom,Rebecca Corey" w:date="2019-05-10T14:47:00Z">
        <w:r w:rsidR="006C6645">
          <w:rPr>
            <w:rFonts w:ascii="Arial" w:hAnsi="Arial" w:cs="Arial"/>
          </w:rPr>
          <w:t>,</w:t>
        </w:r>
      </w:ins>
      <w:ins w:id="768" w:author="Astrom,Rebecca Corey" w:date="2019-05-10T14:46:00Z">
        <w:r w:rsidR="006C6645">
          <w:rPr>
            <w:rFonts w:ascii="Arial" w:hAnsi="Arial" w:cs="Arial"/>
          </w:rPr>
          <w:t xml:space="preserve"> and</w:t>
        </w:r>
      </w:ins>
      <w:del w:id="769" w:author="Astrom,Rebecca Corey" w:date="2019-05-10T14:47:00Z">
        <w:r w:rsidRPr="005D4FE1" w:rsidDel="006C6645">
          <w:rPr>
            <w:rFonts w:ascii="Arial" w:hAnsi="Arial" w:cs="Arial"/>
          </w:rPr>
          <w:delText>. The</w:delText>
        </w:r>
      </w:del>
      <w:r w:rsidRPr="005D4FE1">
        <w:rPr>
          <w:rFonts w:ascii="Arial" w:hAnsi="Arial" w:cs="Arial"/>
        </w:rPr>
        <w:t xml:space="preserve"> vasospasm after SAH causes delayed cerebral ischemia</w:t>
      </w:r>
      <w:ins w:id="770" w:author="Astrom,Rebecca Corey" w:date="2019-05-10T14:47:00Z">
        <w:r w:rsidR="006C6645">
          <w:rPr>
            <w:rFonts w:ascii="Arial" w:hAnsi="Arial" w:cs="Arial"/>
          </w:rPr>
          <w:t>,</w:t>
        </w:r>
      </w:ins>
      <w:r w:rsidRPr="005D4FE1">
        <w:rPr>
          <w:rFonts w:ascii="Arial" w:hAnsi="Arial" w:cs="Arial"/>
        </w:rPr>
        <w:t xml:space="preserve"> which continues to be a major complication and source of morbidity in cases of a</w:t>
      </w:r>
      <w:ins w:id="771" w:author="Astrom,Rebecca Corey" w:date="2019-05-10T14:47:00Z">
        <w:r w:rsidR="006C6645">
          <w:rPr>
            <w:rFonts w:ascii="Arial" w:hAnsi="Arial" w:cs="Arial"/>
          </w:rPr>
          <w:t xml:space="preserve">neurysmal </w:t>
        </w:r>
      </w:ins>
      <w:r w:rsidRPr="005D4FE1">
        <w:rPr>
          <w:rFonts w:ascii="Arial" w:hAnsi="Arial" w:cs="Arial"/>
        </w:rPr>
        <w:t xml:space="preserve">SAH </w:t>
      </w:r>
      <w:r w:rsidRPr="005D4FE1">
        <w:rPr>
          <w:rFonts w:ascii="Arial" w:hAnsi="Arial" w:cs="Arial"/>
        </w:rPr>
        <w:fldChar w:fldCharType="begin"/>
      </w:r>
      <w:r w:rsidR="00120EBE">
        <w:rPr>
          <w:rFonts w:ascii="Arial" w:hAnsi="Arial" w:cs="Arial"/>
        </w:rPr>
        <w:instrText>ADDIN F1000_CSL_CITATION&lt;~#@#~&gt;[{"title":"Effect of pharmaceutical treatment on vasospasm, delayed cerebral ischemia, and clinical outcome in patients with aneurysmal subarachnoid hemorrhage: a systematic review and meta-analysis.","id":"906077","page":"1443-1451","type":"article-journal","volume":"31","issue":"6","author":[{"family":"Etminan","given":"Nima"},{"family":"Vergouwen","given":"Mervyn D I"},{"family":"Ilodigwe","given":"Don"},{"family":"Macdonald","given":"R Loch"}],"issued":{"date-parts":[["2011","6"]]},"container-title":"Journal of Cerebral Blood Flow and Metabolism","container-title-short":"J. Cereb. Blood Flow Metab.","journalAbbreviation":"J. Cereb. Blood Flow Metab.","DOI":"10.1038/jcbfm.2011.7","PMID":"21285966","PMCID":"PMC3130329","citation-label":"906077","Abstract":"As it is often assumed that delayed cerebral ischemia (DCI) after subarachnoid hemorrhage (SAH) is caused by vasospasm, clinical trials often focus on prevention of vasospasm with the aim to improve clinical outcome. However, the role of vasospasm in the pathogenesis of DCI and clinical outcome is possibly smaller than previously assumed. We performed a systematic review and meta-analysis on all randomized, double-blind, placebo-controlled trials that studied the effect of pharmaceutical preventive strategies on vasospasm, DCI, and clinical outcome in SAH patients to further investigate the relationship between vasospasm and clinical outcome. Effect sizes were expressed in pooled risk ratio (RR) estimates with corresponding 95% confidence intervals (CI). A total of 14 studies randomizing 4,235 patients were included. Despite a reduction of vasospasm (RR 0.80 (95% CI 0.70 to 0.92)), no statistically significant effect on poor outcome was observed (RR 0.93 (95% CI 0.85 to 1.03)). The variety of DCI definitions did not justify pooling the DCI data. We conclude that pharmaceutical treatments have significantly decreased the incidence of vasospasm, but not of poor clinical outcome. This dissociation between vasospasm and clinical outcome could result from methodological problems, sample size, insensitivity of clinical outcome measures, or from mechanisms other than vasospasm that also contribute to poor outcome.","CleanAbstract":"As it is often assumed that delayed cerebral ischemia (DCI) after subarachnoid hemorrhage (SAH) is caused by vasospasm, clinical trials often focus on prevention of vasospasm with the aim to improve clinical outcome. However, the role of vasospasm in the pathogenesis of DCI and clinical outcome is possibly smaller than previously assumed. We performed a systematic review and meta-analysis on all randomized, double-blind, placebo-controlled trials that studied the effect of pharmaceutical preventive strategies on vasospasm, DCI, and clinical outcome in SAH patients to further investigate the relationship between vasospasm and clinical outcome. Effect sizes were expressed in pooled risk ratio (RR) estimates with corresponding 95% confidence intervals (CI). A total of 14 studies randomizing 4,235 patients were included. Despite a reduction of vasospasm (RR 0.80 (95% CI 0.70 to 0.92)), no statistically significant effect on poor outcome was observed (RR 0.93 (95% CI 0.85 to 1.03)). The variety of DCI definitions did not justify pooling the DCI data. We conclude that pharmaceutical treatments have significantly decreased the incidence of vasospasm, but not of poor clinical outcome. This dissociation between vasospasm and clinical outcome could result from methodological problems, sample size, insensitivity of clinical outcome measures, or from mechanisms other than vasospasm that also contribute to poor outcome."},{"title":"Effect of statin treatment on vasospasm, delayed cerebral ischemia, and functional outcome in patients with aneurysmal subarachnoid hemorrhage: a systematic review and meta-analysis update.","id":"906143","page":"e47-52","type":"article-journal","volume":"41","issue":"1","author":[{"family":"Vergouwen","given":"Mervyn D I"},{"family":"de Haan","given":"Rob J"},{"family":"Vermeulen","given":"Marinus"},{"family":"Roos","given":"Yvo B W E M"}],"issued":{"date-parts":[["2010","1"]]},"container-title":"Stroke","container-title-short":"Stroke","journalAbbreviation":"Stroke","DOI":"10.1161/STROKEAHA.109.556332","PMID":"19875741","citation-label":"906143","Abstract":"BACKGROUND AND PURPOSE: A recent meta-analysis investigating the efficacy of statin treatment in patients with aneurysmal subarachnoid hemorrhage reported a reduced incidence of vasospasm, delayed cerebral ischemia, and mortality in statin-treated patients. However, the meta-analysis was criticized for its methodology, and several retrospective studies found no beneficial effect. We present the results of a new systematic review, which differs from the previous systematic review in its methodology, and by inclusion of the results of a fourth randomized, placebo-controlled trial. Summary of Review- All randomized, placebo-controlled trials investigating the effect of statins on vasospasm, delayed cerebral ischemia, and functional outcome in patients with aneurysmal subarachnoid hemorrhage were included. Outcomes were the number of patients with transcranial Doppler vasospasm, delayed cerebral ischemia, poor outcome, and mortality during follow-up. Effect sizes were expressed in (pooled) risk ratio estimates. Data were pooled using random-effects models.RESULTS: In 4 studies, a total of 190 patients were included. No statistically significant effect was observed on transcranial Doppler vasospasm (pooled risk ratio, 0.99 [95% CI, 0.66 to 1.48]), delayed cerebral ischemia (pooled risk ratio, 0.57 [95% CI, 0.29 to 1.13]), poor outcome (pooled risk ratio, 0.92 [95% CI, 0.68 to 1.24]), or mortality (pooled risk ratio, 0.37 [95% CI, 0.13 to 1.10]).CONCLUSIONS: The results of the present systematic review do not lend statistically significant support to the finding of a beneficial effect of statins in patients with aneurysmal subarachnoid hemorrhage as reported in a previous meta-analysis.","CleanAbstract":"BACKGROUND AND PURPOSE: A recent meta-analysis investigating the efficacy of statin treatment in patients with aneurysmal subarachnoid hemorrhage reported a reduced incidence of vasospasm, delayed cerebral ischemia, and mortality in statin-treated patients. However, the meta-analysis was criticized for its methodology, and several retrospective studies found no beneficial effect. We present the results of a new systematic review, which differs from the previous systematic review in its methodology, and by inclusion of the results of a fourth randomized, placebo-controlled trial. Summary of Review- All randomized, placebo-controlled trials investigating the effect of statins on vasospasm, delayed cerebral ischemia, and functional outcome in patients with aneurysmal subarachnoid hemorrhage were included. Outcomes were the number of patients with transcranial Doppler vasospasm, delayed cerebral ischemia, poor outcome, and mortality during follow-up. Effect sizes were expressed in (pooled) risk ratio estimates. Data were pooled using random-effects models.RESULTS: In 4 studies, a total of 190 patients were included. No statistically significant effect was observed on transcranial Doppler vasospasm (pooled risk ratio, 0.99 [95% CI, 0.66 to 1.48]), delayed cerebral ischemia (pooled risk ratio, 0.57 [95% CI, 0.29 to 1.13]), poor outcome (pooled risk ratio, 0.92 [95% CI, 0.68 to 1.24]), or mortality (pooled risk ratio, 0.37 [95% CI, 0.13 to 1.10]).CONCLUSIONS: The results of the present systematic review do not lend statistically significant support to the finding of a beneficial effect of statins in patients with aneurysmal subarachnoid hemorrhage as reported in a previous meta-analysis."}]</w:instrText>
      </w:r>
      <w:r w:rsidRPr="005D4FE1">
        <w:rPr>
          <w:rFonts w:ascii="Arial" w:hAnsi="Arial" w:cs="Arial"/>
        </w:rPr>
        <w:fldChar w:fldCharType="separate"/>
      </w:r>
      <w:r w:rsidR="00120EBE">
        <w:rPr>
          <w:rFonts w:ascii="Arial" w:hAnsi="Arial" w:cs="Arial"/>
        </w:rPr>
        <w:t>[45,46]</w:t>
      </w:r>
      <w:r w:rsidRPr="005D4FE1">
        <w:rPr>
          <w:rFonts w:ascii="Arial" w:hAnsi="Arial" w:cs="Arial"/>
        </w:rPr>
        <w:fldChar w:fldCharType="end"/>
      </w:r>
      <w:r w:rsidRPr="005D4FE1">
        <w:rPr>
          <w:rFonts w:ascii="Arial" w:hAnsi="Arial" w:cs="Arial"/>
        </w:rPr>
        <w:t xml:space="preserve">. Furthermore, we have demonstrated the effect of CO on vasospasm by estimating lumen </w:t>
      </w:r>
      <w:r w:rsidR="00F16220" w:rsidRPr="005D4FE1">
        <w:rPr>
          <w:rFonts w:ascii="Arial" w:hAnsi="Arial" w:cs="Arial"/>
        </w:rPr>
        <w:t>area</w:t>
      </w:r>
      <w:r w:rsidRPr="005D4FE1">
        <w:rPr>
          <w:rFonts w:ascii="Arial" w:hAnsi="Arial" w:cs="Arial"/>
        </w:rPr>
        <w:t xml:space="preserve">, </w:t>
      </w:r>
      <w:r w:rsidR="00A24151">
        <w:rPr>
          <w:rFonts w:ascii="Arial" w:hAnsi="Arial" w:cs="Arial"/>
        </w:rPr>
        <w:t xml:space="preserve">lumen </w:t>
      </w:r>
      <w:r w:rsidR="00A24151" w:rsidRPr="00AE330A">
        <w:rPr>
          <w:rFonts w:ascii="Arial" w:hAnsi="Arial" w:cs="Arial"/>
        </w:rPr>
        <w:t xml:space="preserve">circumference, </w:t>
      </w:r>
      <w:r w:rsidRPr="00AE330A">
        <w:rPr>
          <w:rFonts w:ascii="Arial" w:hAnsi="Arial" w:cs="Arial"/>
        </w:rPr>
        <w:t>wall thickness</w:t>
      </w:r>
      <w:ins w:id="772" w:author="Astrom,Rebecca Corey" w:date="2019-05-10T14:47:00Z">
        <w:r w:rsidR="006C6645">
          <w:rPr>
            <w:rFonts w:ascii="Arial" w:hAnsi="Arial" w:cs="Arial"/>
          </w:rPr>
          <w:t>,</w:t>
        </w:r>
      </w:ins>
      <w:del w:id="773" w:author="Astrom,Rebecca Corey" w:date="2019-05-10T14:47:00Z">
        <w:r w:rsidR="00A24151" w:rsidRPr="00AE330A" w:rsidDel="006C6645">
          <w:rPr>
            <w:rFonts w:ascii="Arial" w:hAnsi="Arial" w:cs="Arial"/>
          </w:rPr>
          <w:delText>;</w:delText>
        </w:r>
      </w:del>
      <w:r w:rsidRPr="00AE330A">
        <w:rPr>
          <w:rFonts w:ascii="Arial" w:hAnsi="Arial" w:cs="Arial"/>
        </w:rPr>
        <w:t xml:space="preserve"> and </w:t>
      </w:r>
      <w:ins w:id="774" w:author="Astrom,Rebecca Corey" w:date="2019-05-10T14:47:00Z">
        <w:r w:rsidR="006C6645">
          <w:rPr>
            <w:rFonts w:ascii="Arial" w:hAnsi="Arial" w:cs="Arial"/>
          </w:rPr>
          <w:t xml:space="preserve">the </w:t>
        </w:r>
      </w:ins>
      <w:r w:rsidRPr="00AE330A">
        <w:rPr>
          <w:rFonts w:ascii="Arial" w:hAnsi="Arial" w:cs="Arial"/>
        </w:rPr>
        <w:t xml:space="preserve">ratio of lumen </w:t>
      </w:r>
      <w:r w:rsidR="00F16220" w:rsidRPr="00AE330A">
        <w:rPr>
          <w:rFonts w:ascii="Arial" w:hAnsi="Arial" w:cs="Arial"/>
        </w:rPr>
        <w:t>area</w:t>
      </w:r>
      <w:r w:rsidRPr="00AE330A">
        <w:rPr>
          <w:rFonts w:ascii="Arial" w:hAnsi="Arial" w:cs="Arial"/>
        </w:rPr>
        <w:t xml:space="preserve"> to wall thickness</w:t>
      </w:r>
      <w:r w:rsidR="00A24151" w:rsidRPr="00AE330A">
        <w:rPr>
          <w:rFonts w:ascii="Arial" w:hAnsi="Arial" w:cs="Arial"/>
        </w:rPr>
        <w:t xml:space="preserve"> and lumen circumference to</w:t>
      </w:r>
      <w:r w:rsidRPr="00AE330A">
        <w:rPr>
          <w:rFonts w:ascii="Arial" w:hAnsi="Arial" w:cs="Arial"/>
        </w:rPr>
        <w:t xml:space="preserve"> </w:t>
      </w:r>
      <w:r w:rsidR="00A24151" w:rsidRPr="00AE330A">
        <w:rPr>
          <w:rFonts w:ascii="Arial" w:hAnsi="Arial" w:cs="Arial"/>
        </w:rPr>
        <w:t xml:space="preserve">wall thickness </w:t>
      </w:r>
      <w:r w:rsidRPr="00AE330A">
        <w:rPr>
          <w:rFonts w:ascii="Arial" w:hAnsi="Arial" w:cs="Arial"/>
        </w:rPr>
        <w:t>to confirm the degree of vasospasm.</w:t>
      </w:r>
      <w:r w:rsidR="00A24151" w:rsidRPr="00AE330A">
        <w:rPr>
          <w:rFonts w:ascii="Arial" w:hAnsi="Arial" w:cs="Arial"/>
        </w:rPr>
        <w:t xml:space="preserve"> </w:t>
      </w:r>
      <w:ins w:id="775" w:author="Astrom,Rebecca Corey" w:date="2019-05-10T14:47:00Z">
        <w:r w:rsidR="006C6645">
          <w:rPr>
            <w:rFonts w:ascii="Arial" w:hAnsi="Arial" w:cs="Arial"/>
          </w:rPr>
          <w:t>Al</w:t>
        </w:r>
      </w:ins>
      <w:del w:id="776" w:author="Astrom,Rebecca Corey" w:date="2019-05-10T14:47:00Z">
        <w:r w:rsidR="00A24151" w:rsidRPr="00AE330A" w:rsidDel="006C6645">
          <w:rPr>
            <w:rFonts w:ascii="Arial" w:hAnsi="Arial" w:cs="Arial"/>
          </w:rPr>
          <w:delText>T</w:delText>
        </w:r>
      </w:del>
      <w:ins w:id="777" w:author="Astrom,Rebecca Corey" w:date="2019-05-10T14:47:00Z">
        <w:r w:rsidR="006C6645">
          <w:rPr>
            <w:rFonts w:ascii="Arial" w:hAnsi="Arial" w:cs="Arial"/>
          </w:rPr>
          <w:t>t</w:t>
        </w:r>
      </w:ins>
      <w:r w:rsidR="00A24151" w:rsidRPr="00AE330A">
        <w:rPr>
          <w:rFonts w:ascii="Arial" w:hAnsi="Arial" w:cs="Arial"/>
        </w:rPr>
        <w:t>hough</w:t>
      </w:r>
      <w:del w:id="778" w:author="Astrom,Rebecca Corey" w:date="2019-05-10T14:47:00Z">
        <w:r w:rsidR="00F03C3B" w:rsidRPr="00AE330A" w:rsidDel="006C6645">
          <w:rPr>
            <w:rFonts w:ascii="Arial" w:hAnsi="Arial" w:cs="Arial"/>
          </w:rPr>
          <w:delText>,</w:delText>
        </w:r>
      </w:del>
      <w:r w:rsidR="00A24151" w:rsidRPr="00AE330A">
        <w:rPr>
          <w:rFonts w:ascii="Arial" w:hAnsi="Arial" w:cs="Arial"/>
        </w:rPr>
        <w:t xml:space="preserve"> lumen circumference</w:t>
      </w:r>
      <w:r w:rsidR="00F37ECC" w:rsidRPr="00AE330A">
        <w:rPr>
          <w:rFonts w:ascii="Arial" w:hAnsi="Arial" w:cs="Arial"/>
        </w:rPr>
        <w:t xml:space="preserve"> to </w:t>
      </w:r>
      <w:r w:rsidR="00A24151" w:rsidRPr="00AE330A">
        <w:rPr>
          <w:rFonts w:ascii="Arial" w:hAnsi="Arial" w:cs="Arial"/>
        </w:rPr>
        <w:t xml:space="preserve">wall thickness ratio is one </w:t>
      </w:r>
      <w:ins w:id="779" w:author="Astrom,Rebecca Corey" w:date="2019-05-10T14:47:00Z">
        <w:r w:rsidR="006C6645">
          <w:rPr>
            <w:rFonts w:ascii="Arial" w:hAnsi="Arial" w:cs="Arial"/>
          </w:rPr>
          <w:t>way</w:t>
        </w:r>
      </w:ins>
      <w:del w:id="780" w:author="Astrom,Rebecca Corey" w:date="2019-05-10T14:48:00Z">
        <w:r w:rsidR="00A24151" w:rsidRPr="00AE330A" w:rsidDel="006C6645">
          <w:rPr>
            <w:rFonts w:ascii="Arial" w:hAnsi="Arial" w:cs="Arial"/>
          </w:rPr>
          <w:delText>of the method</w:delText>
        </w:r>
      </w:del>
      <w:r w:rsidR="00A24151" w:rsidRPr="00AE330A">
        <w:rPr>
          <w:rFonts w:ascii="Arial" w:hAnsi="Arial" w:cs="Arial"/>
        </w:rPr>
        <w:t xml:space="preserve"> to show vasospasm</w:t>
      </w:r>
      <w:ins w:id="781" w:author="Astrom,Rebecca Corey" w:date="2019-05-10T14:48:00Z">
        <w:r w:rsidR="006C6645">
          <w:rPr>
            <w:rFonts w:ascii="Arial" w:hAnsi="Arial" w:cs="Arial"/>
          </w:rPr>
          <w:t xml:space="preserve">, </w:t>
        </w:r>
      </w:ins>
      <w:del w:id="782" w:author="Astrom,Rebecca Corey" w:date="2019-05-10T14:48:00Z">
        <w:r w:rsidR="00620A46" w:rsidRPr="00AE330A" w:rsidDel="006C6645">
          <w:rPr>
            <w:rFonts w:ascii="Arial" w:hAnsi="Arial" w:cs="Arial"/>
          </w:rPr>
          <w:delText>;</w:delText>
        </w:r>
        <w:r w:rsidR="00A24151" w:rsidRPr="00AE330A" w:rsidDel="006C6645">
          <w:rPr>
            <w:rFonts w:ascii="Arial" w:hAnsi="Arial" w:cs="Arial"/>
          </w:rPr>
          <w:delText xml:space="preserve"> however, as an alternative </w:delText>
        </w:r>
      </w:del>
      <w:r w:rsidR="00A24151" w:rsidRPr="00AE330A">
        <w:rPr>
          <w:rFonts w:ascii="Arial" w:hAnsi="Arial" w:cs="Arial"/>
        </w:rPr>
        <w:t xml:space="preserve">we have also measured vasospasm by </w:t>
      </w:r>
      <w:ins w:id="783" w:author="Astrom,Rebecca Corey" w:date="2019-05-10T14:48:00Z">
        <w:r w:rsidR="006C6645">
          <w:rPr>
            <w:rFonts w:ascii="Arial" w:hAnsi="Arial" w:cs="Arial"/>
          </w:rPr>
          <w:t xml:space="preserve">a </w:t>
        </w:r>
      </w:ins>
      <w:r w:rsidR="00A24151" w:rsidRPr="00AE330A">
        <w:rPr>
          <w:rFonts w:ascii="Arial" w:hAnsi="Arial" w:cs="Arial"/>
        </w:rPr>
        <w:t xml:space="preserve">lumen area to wall thickness ratio that provides an accurate </w:t>
      </w:r>
      <w:r w:rsidR="00251195" w:rsidRPr="00AE330A">
        <w:rPr>
          <w:rFonts w:ascii="Arial" w:hAnsi="Arial" w:cs="Arial"/>
        </w:rPr>
        <w:t>measure of vasospasm and would correct any potential error due to vessel</w:t>
      </w:r>
      <w:del w:id="784" w:author="Astrom,Rebecca Corey" w:date="2019-05-10T14:48:00Z">
        <w:r w:rsidR="00251195" w:rsidRPr="00AE330A" w:rsidDel="006C6645">
          <w:rPr>
            <w:rFonts w:ascii="Arial" w:hAnsi="Arial" w:cs="Arial"/>
          </w:rPr>
          <w:delText>s</w:delText>
        </w:r>
      </w:del>
      <w:r w:rsidR="00251195" w:rsidRPr="00AE330A">
        <w:rPr>
          <w:rFonts w:ascii="Arial" w:hAnsi="Arial" w:cs="Arial"/>
        </w:rPr>
        <w:t xml:space="preserve"> deformity </w:t>
      </w:r>
      <w:r w:rsidR="009F04E8" w:rsidRPr="00AE330A">
        <w:rPr>
          <w:rFonts w:ascii="Arial" w:hAnsi="Arial" w:cs="Arial"/>
        </w:rPr>
        <w:fldChar w:fldCharType="begin"/>
      </w:r>
      <w:r w:rsidR="00120EBE" w:rsidRPr="00AE330A">
        <w:rPr>
          <w:rFonts w:ascii="Arial" w:hAnsi="Arial" w:cs="Arial"/>
        </w:rPr>
        <w:instrText>ADDIN F1000_CSL_CITATION&lt;~#@#~&gt;[{"title":"Vasospasm: measurement of diameter, perimeter, and wall thickness","id":"6715022","page":"473-479","type":"chapter","publisher":"Humana Press","isbn":"978-1-61779-575-6","author":[{"family":"Sabri","given":"Mohammed"},{"family":"Macdonald","given":"R. Loch"}],"issued":{"date-parts":[["2012"]]},"editor":[{"family":"Chen","given":"Jun"},{"family":"Xu","given":"Xiao-Ming"},{"family":"Xu","given":"Zao C."},{"family":"Zhang","given":"John H."}],"publisher-place":"Totowa, NJ","container-title":"Animal models of acute neurological injuries II","DOI":"10.1007/978-1-61779-576-3_35","collection-title":"Springer Protocols Handbooks","citation-label":"6715022","CleanAbstract":"No abstract available"}]</w:instrText>
      </w:r>
      <w:r w:rsidR="009F04E8" w:rsidRPr="00AE330A">
        <w:rPr>
          <w:rFonts w:ascii="Arial" w:hAnsi="Arial" w:cs="Arial"/>
        </w:rPr>
        <w:fldChar w:fldCharType="separate"/>
      </w:r>
      <w:r w:rsidR="00120EBE" w:rsidRPr="00AE330A">
        <w:rPr>
          <w:rFonts w:ascii="Arial" w:hAnsi="Arial" w:cs="Arial"/>
        </w:rPr>
        <w:t>[47]</w:t>
      </w:r>
      <w:r w:rsidR="009F04E8" w:rsidRPr="00AE330A">
        <w:rPr>
          <w:rFonts w:ascii="Arial" w:hAnsi="Arial" w:cs="Arial"/>
        </w:rPr>
        <w:fldChar w:fldCharType="end"/>
      </w:r>
      <w:r w:rsidR="00251195" w:rsidRPr="00AE330A">
        <w:rPr>
          <w:rFonts w:ascii="Arial" w:hAnsi="Arial" w:cs="Arial"/>
        </w:rPr>
        <w:t>.</w:t>
      </w:r>
      <w:r w:rsidRPr="00AE330A">
        <w:rPr>
          <w:rFonts w:ascii="Arial" w:hAnsi="Arial" w:cs="Arial"/>
        </w:rPr>
        <w:t xml:space="preserve"> Interestingly, we found that </w:t>
      </w:r>
      <w:ins w:id="785" w:author="Astrom,Rebecca Corey" w:date="2019-05-10T14:48:00Z">
        <w:r w:rsidR="006C6645">
          <w:rPr>
            <w:rFonts w:ascii="Arial" w:hAnsi="Arial" w:cs="Arial"/>
          </w:rPr>
          <w:t xml:space="preserve">a </w:t>
        </w:r>
      </w:ins>
      <w:r w:rsidR="000D2797" w:rsidRPr="00AE330A">
        <w:rPr>
          <w:rFonts w:ascii="Arial" w:hAnsi="Arial" w:cs="Arial"/>
        </w:rPr>
        <w:t xml:space="preserve">250ppm </w:t>
      </w:r>
      <w:r w:rsidRPr="00AE330A">
        <w:rPr>
          <w:rFonts w:ascii="Arial" w:hAnsi="Arial" w:cs="Arial"/>
        </w:rPr>
        <w:t xml:space="preserve">CO treatment significantly improved </w:t>
      </w:r>
      <w:del w:id="786" w:author="Astrom,Rebecca Corey" w:date="2019-05-10T14:48:00Z">
        <w:r w:rsidRPr="00AE330A" w:rsidDel="006C6645">
          <w:rPr>
            <w:rFonts w:ascii="Arial" w:hAnsi="Arial" w:cs="Arial"/>
          </w:rPr>
          <w:delText xml:space="preserve">the </w:delText>
        </w:r>
      </w:del>
      <w:r w:rsidRPr="00AE330A">
        <w:rPr>
          <w:rFonts w:ascii="Arial" w:hAnsi="Arial" w:cs="Arial"/>
        </w:rPr>
        <w:t>vasospasm in mice</w:t>
      </w:r>
      <w:r w:rsidR="006B7907" w:rsidRPr="00AE330A">
        <w:rPr>
          <w:rFonts w:ascii="Arial" w:hAnsi="Arial" w:cs="Arial"/>
        </w:rPr>
        <w:t xml:space="preserve"> by increasing </w:t>
      </w:r>
      <w:ins w:id="787" w:author="Astrom,Rebecca Corey" w:date="2019-05-10T14:48:00Z">
        <w:r w:rsidR="006C6645">
          <w:rPr>
            <w:rFonts w:ascii="Arial" w:hAnsi="Arial" w:cs="Arial"/>
          </w:rPr>
          <w:t xml:space="preserve">the </w:t>
        </w:r>
      </w:ins>
      <w:r w:rsidR="006B7907" w:rsidRPr="00AE330A">
        <w:rPr>
          <w:rFonts w:ascii="Arial" w:hAnsi="Arial" w:cs="Arial"/>
        </w:rPr>
        <w:t xml:space="preserve">lumen area to wall thickness ratio and lumen circumference to wall thickness ratio in </w:t>
      </w:r>
      <w:ins w:id="788" w:author="Astrom,Rebecca Corey" w:date="2019-05-10T14:48:00Z">
        <w:r w:rsidR="006C6645">
          <w:rPr>
            <w:rFonts w:ascii="Arial" w:hAnsi="Arial" w:cs="Arial"/>
          </w:rPr>
          <w:t xml:space="preserve">the </w:t>
        </w:r>
      </w:ins>
      <w:r w:rsidR="006B7907" w:rsidRPr="00AE330A">
        <w:rPr>
          <w:rFonts w:ascii="Arial" w:hAnsi="Arial" w:cs="Arial"/>
        </w:rPr>
        <w:t xml:space="preserve">MCA region. </w:t>
      </w:r>
      <w:commentRangeStart w:id="789"/>
      <w:ins w:id="790" w:author="Astrom,Rebecca Corey" w:date="2019-05-10T14:48:00Z">
        <w:r w:rsidR="006C6645">
          <w:rPr>
            <w:rFonts w:ascii="Arial" w:hAnsi="Arial" w:cs="Arial"/>
          </w:rPr>
          <w:t>Al</w:t>
        </w:r>
      </w:ins>
      <w:del w:id="791" w:author="Astrom,Rebecca Corey" w:date="2019-05-10T14:48:00Z">
        <w:r w:rsidR="006B7907" w:rsidRPr="00AE330A" w:rsidDel="006C6645">
          <w:rPr>
            <w:rFonts w:ascii="Arial" w:hAnsi="Arial" w:cs="Arial"/>
          </w:rPr>
          <w:delText>T</w:delText>
        </w:r>
      </w:del>
      <w:ins w:id="792" w:author="Astrom,Rebecca Corey" w:date="2019-05-10T14:48:00Z">
        <w:r w:rsidR="006C6645">
          <w:rPr>
            <w:rFonts w:ascii="Arial" w:hAnsi="Arial" w:cs="Arial"/>
          </w:rPr>
          <w:t>t</w:t>
        </w:r>
      </w:ins>
      <w:r w:rsidR="006B7907" w:rsidRPr="00AE330A">
        <w:rPr>
          <w:rFonts w:ascii="Arial" w:hAnsi="Arial" w:cs="Arial"/>
        </w:rPr>
        <w:t xml:space="preserve">hough there was no significant difference in </w:t>
      </w:r>
      <w:ins w:id="793" w:author="Astrom,Rebecca Corey" w:date="2019-05-10T14:48:00Z">
        <w:r w:rsidR="006C6645">
          <w:rPr>
            <w:rFonts w:ascii="Arial" w:hAnsi="Arial" w:cs="Arial"/>
          </w:rPr>
          <w:t xml:space="preserve">the </w:t>
        </w:r>
      </w:ins>
      <w:r w:rsidR="006B7907" w:rsidRPr="00AE330A">
        <w:rPr>
          <w:rFonts w:ascii="Arial" w:hAnsi="Arial" w:cs="Arial"/>
        </w:rPr>
        <w:t xml:space="preserve">lumen area to wall thickness ratio in </w:t>
      </w:r>
      <w:ins w:id="794" w:author="Astrom,Rebecca Corey" w:date="2019-05-10T14:49:00Z">
        <w:r w:rsidR="006C6645">
          <w:rPr>
            <w:rFonts w:ascii="Arial" w:hAnsi="Arial" w:cs="Arial"/>
          </w:rPr>
          <w:t xml:space="preserve">the </w:t>
        </w:r>
      </w:ins>
      <w:r w:rsidR="006B7907" w:rsidRPr="00AE330A">
        <w:rPr>
          <w:rFonts w:ascii="Arial" w:hAnsi="Arial" w:cs="Arial"/>
        </w:rPr>
        <w:t>ACA region</w:t>
      </w:r>
      <w:ins w:id="795" w:author="Astrom,Rebecca Corey" w:date="2019-05-10T14:49:00Z">
        <w:r w:rsidR="006C6645">
          <w:rPr>
            <w:rFonts w:ascii="Arial" w:hAnsi="Arial" w:cs="Arial"/>
          </w:rPr>
          <w:t>,</w:t>
        </w:r>
      </w:ins>
      <w:r w:rsidR="006B7907" w:rsidRPr="00AE330A">
        <w:rPr>
          <w:rFonts w:ascii="Arial" w:hAnsi="Arial" w:cs="Arial"/>
        </w:rPr>
        <w:t xml:space="preserve"> </w:t>
      </w:r>
      <w:del w:id="796" w:author="Astrom,Rebecca Corey" w:date="2019-05-10T14:49:00Z">
        <w:r w:rsidR="006B7907" w:rsidRPr="00AE330A" w:rsidDel="006C6645">
          <w:rPr>
            <w:rFonts w:ascii="Arial" w:hAnsi="Arial" w:cs="Arial"/>
          </w:rPr>
          <w:delText xml:space="preserve">but </w:delText>
        </w:r>
      </w:del>
      <w:r w:rsidR="006B7907" w:rsidRPr="00AE330A">
        <w:rPr>
          <w:rFonts w:ascii="Arial" w:hAnsi="Arial" w:cs="Arial"/>
        </w:rPr>
        <w:t xml:space="preserve">there was </w:t>
      </w:r>
      <w:ins w:id="797" w:author="Astrom,Rebecca Corey" w:date="2019-05-10T14:49:00Z">
        <w:r w:rsidR="006C6645">
          <w:rPr>
            <w:rFonts w:ascii="Arial" w:hAnsi="Arial" w:cs="Arial"/>
          </w:rPr>
          <w:t xml:space="preserve">a </w:t>
        </w:r>
      </w:ins>
      <w:r w:rsidR="006B7907" w:rsidRPr="00AE330A">
        <w:rPr>
          <w:rFonts w:ascii="Arial" w:hAnsi="Arial" w:cs="Arial"/>
        </w:rPr>
        <w:t xml:space="preserve">significant difference in lumen circumference to wall thickness ratio in </w:t>
      </w:r>
      <w:ins w:id="798" w:author="Astrom,Rebecca Corey" w:date="2019-05-10T14:49:00Z">
        <w:r w:rsidR="006C6645">
          <w:rPr>
            <w:rFonts w:ascii="Arial" w:hAnsi="Arial" w:cs="Arial"/>
          </w:rPr>
          <w:t>the MCA</w:t>
        </w:r>
      </w:ins>
      <w:del w:id="799" w:author="Astrom,Rebecca Corey" w:date="2019-05-10T14:49:00Z">
        <w:r w:rsidR="006B7907" w:rsidRPr="00AE330A" w:rsidDel="006C6645">
          <w:rPr>
            <w:rFonts w:ascii="Arial" w:hAnsi="Arial" w:cs="Arial"/>
          </w:rPr>
          <w:delText>ACA</w:delText>
        </w:r>
      </w:del>
      <w:r w:rsidR="006B7907" w:rsidRPr="00AE330A">
        <w:rPr>
          <w:rFonts w:ascii="Arial" w:hAnsi="Arial" w:cs="Arial"/>
        </w:rPr>
        <w:t xml:space="preserve"> region</w:t>
      </w:r>
      <w:commentRangeEnd w:id="789"/>
      <w:r w:rsidR="006C6645">
        <w:rPr>
          <w:rStyle w:val="CommentReference"/>
        </w:rPr>
        <w:commentReference w:id="789"/>
      </w:r>
      <w:r w:rsidR="006B7907" w:rsidRPr="00AE330A">
        <w:rPr>
          <w:rFonts w:ascii="Arial" w:hAnsi="Arial" w:cs="Arial"/>
        </w:rPr>
        <w:t>.</w:t>
      </w:r>
      <w:r w:rsidRPr="00AE330A">
        <w:rPr>
          <w:rFonts w:ascii="Arial" w:hAnsi="Arial" w:cs="Arial"/>
        </w:rPr>
        <w:t xml:space="preserve"> </w:t>
      </w:r>
      <w:r w:rsidR="000B0B0B" w:rsidRPr="00AE330A">
        <w:rPr>
          <w:rFonts w:ascii="Arial" w:hAnsi="Arial" w:cs="Arial"/>
        </w:rPr>
        <w:t xml:space="preserve">Apart from </w:t>
      </w:r>
      <w:r w:rsidR="000D2797" w:rsidRPr="00AE330A">
        <w:rPr>
          <w:rFonts w:ascii="Arial" w:hAnsi="Arial" w:cs="Arial"/>
        </w:rPr>
        <w:t xml:space="preserve">calculating the </w:t>
      </w:r>
      <w:r w:rsidR="000B0B0B" w:rsidRPr="00AE330A">
        <w:rPr>
          <w:rFonts w:ascii="Arial" w:hAnsi="Arial" w:cs="Arial"/>
        </w:rPr>
        <w:t>ratio</w:t>
      </w:r>
      <w:del w:id="800" w:author="Astrom,Rebecca Corey" w:date="2019-05-10T14:50:00Z">
        <w:r w:rsidR="000B0B0B" w:rsidRPr="00AE330A" w:rsidDel="00FE7104">
          <w:rPr>
            <w:rFonts w:ascii="Arial" w:hAnsi="Arial" w:cs="Arial"/>
          </w:rPr>
          <w:delText>,</w:delText>
        </w:r>
      </w:del>
      <w:r w:rsidR="000B0B0B" w:rsidRPr="00AE330A">
        <w:rPr>
          <w:rFonts w:ascii="Arial" w:hAnsi="Arial" w:cs="Arial"/>
        </w:rPr>
        <w:t xml:space="preserve"> to confirm the significant difference in</w:t>
      </w:r>
      <w:r w:rsidR="006B7907" w:rsidRPr="00AE330A">
        <w:rPr>
          <w:rFonts w:ascii="Arial" w:hAnsi="Arial" w:cs="Arial"/>
        </w:rPr>
        <w:t xml:space="preserve"> lumen area</w:t>
      </w:r>
      <w:r w:rsidR="000B0B0B" w:rsidRPr="00AE330A">
        <w:rPr>
          <w:rFonts w:ascii="Arial" w:hAnsi="Arial" w:cs="Arial"/>
        </w:rPr>
        <w:t xml:space="preserve"> and</w:t>
      </w:r>
      <w:r w:rsidR="006B7907" w:rsidRPr="00AE330A">
        <w:rPr>
          <w:rFonts w:ascii="Arial" w:hAnsi="Arial" w:cs="Arial"/>
        </w:rPr>
        <w:t xml:space="preserve"> lumen circumference</w:t>
      </w:r>
      <w:r w:rsidR="000B0B0B" w:rsidRPr="00AE330A">
        <w:rPr>
          <w:rFonts w:ascii="Arial" w:hAnsi="Arial" w:cs="Arial"/>
        </w:rPr>
        <w:t xml:space="preserve"> from </w:t>
      </w:r>
      <w:ins w:id="801" w:author="Astrom,Rebecca Corey" w:date="2019-05-10T14:50:00Z">
        <w:r w:rsidR="00FE7104">
          <w:rPr>
            <w:rFonts w:ascii="Arial" w:hAnsi="Arial" w:cs="Arial"/>
          </w:rPr>
          <w:t xml:space="preserve">the </w:t>
        </w:r>
      </w:ins>
      <w:proofErr w:type="spellStart"/>
      <w:r w:rsidR="000B0B0B" w:rsidRPr="00AE330A">
        <w:rPr>
          <w:rFonts w:ascii="Arial" w:hAnsi="Arial" w:cs="Arial"/>
        </w:rPr>
        <w:t>SAH</w:t>
      </w:r>
      <w:r w:rsidR="00AE330A">
        <w:rPr>
          <w:rFonts w:ascii="Arial" w:hAnsi="Arial" w:cs="Arial"/>
        </w:rPr>
        <w:t>+Air</w:t>
      </w:r>
      <w:proofErr w:type="spellEnd"/>
      <w:ins w:id="802" w:author="Astrom,Rebecca Corey" w:date="2019-05-10T14:50:00Z">
        <w:r w:rsidR="00FE7104">
          <w:rPr>
            <w:rFonts w:ascii="Arial" w:hAnsi="Arial" w:cs="Arial"/>
          </w:rPr>
          <w:t>-</w:t>
        </w:r>
      </w:ins>
      <w:r w:rsidR="000B0B0B" w:rsidRPr="00AE330A">
        <w:rPr>
          <w:rFonts w:ascii="Arial" w:hAnsi="Arial" w:cs="Arial"/>
        </w:rPr>
        <w:t xml:space="preserve"> to </w:t>
      </w:r>
      <w:ins w:id="803" w:author="Astrom,Rebecca Corey" w:date="2019-05-10T14:50:00Z">
        <w:r w:rsidR="00FE7104">
          <w:rPr>
            <w:rFonts w:ascii="Arial" w:hAnsi="Arial" w:cs="Arial"/>
          </w:rPr>
          <w:t xml:space="preserve">the </w:t>
        </w:r>
      </w:ins>
      <w:r w:rsidR="000B0B0B" w:rsidRPr="00AE330A">
        <w:rPr>
          <w:rFonts w:ascii="Arial" w:hAnsi="Arial" w:cs="Arial"/>
        </w:rPr>
        <w:t>SAH+CO</w:t>
      </w:r>
      <w:ins w:id="804" w:author="Astrom,Rebecca Corey" w:date="2019-05-10T14:50:00Z">
        <w:r w:rsidR="00FE7104">
          <w:rPr>
            <w:rFonts w:ascii="Arial" w:hAnsi="Arial" w:cs="Arial"/>
          </w:rPr>
          <w:t>-</w:t>
        </w:r>
      </w:ins>
      <w:del w:id="805" w:author="Astrom,Rebecca Corey" w:date="2019-05-10T14:50:00Z">
        <w:r w:rsidR="000B0B0B" w:rsidRPr="00AE330A" w:rsidDel="00FE7104">
          <w:rPr>
            <w:rFonts w:ascii="Arial" w:hAnsi="Arial" w:cs="Arial"/>
          </w:rPr>
          <w:delText xml:space="preserve"> </w:delText>
        </w:r>
      </w:del>
      <w:r w:rsidR="000B0B0B" w:rsidRPr="00AE330A">
        <w:rPr>
          <w:rFonts w:ascii="Arial" w:hAnsi="Arial" w:cs="Arial"/>
        </w:rPr>
        <w:t>treated group</w:t>
      </w:r>
      <w:r w:rsidR="000D2797" w:rsidRPr="00AE330A">
        <w:rPr>
          <w:rFonts w:ascii="Arial" w:hAnsi="Arial" w:cs="Arial"/>
        </w:rPr>
        <w:t>,</w:t>
      </w:r>
      <w:r w:rsidR="006B7907" w:rsidRPr="00AE330A">
        <w:rPr>
          <w:rFonts w:ascii="Arial" w:hAnsi="Arial" w:cs="Arial"/>
        </w:rPr>
        <w:t xml:space="preserve"> </w:t>
      </w:r>
      <w:r w:rsidR="000B0B0B" w:rsidRPr="00AE330A">
        <w:rPr>
          <w:rFonts w:ascii="Arial" w:hAnsi="Arial" w:cs="Arial"/>
        </w:rPr>
        <w:t xml:space="preserve">we </w:t>
      </w:r>
      <w:r w:rsidR="000D2797" w:rsidRPr="00AE330A">
        <w:rPr>
          <w:rFonts w:ascii="Arial" w:hAnsi="Arial" w:cs="Arial"/>
        </w:rPr>
        <w:t xml:space="preserve">also </w:t>
      </w:r>
      <w:r w:rsidR="000B0B0B" w:rsidRPr="00AE330A">
        <w:rPr>
          <w:rFonts w:ascii="Arial" w:hAnsi="Arial" w:cs="Arial"/>
        </w:rPr>
        <w:t>estimated value individually</w:t>
      </w:r>
      <w:r w:rsidR="006B7907" w:rsidRPr="00AE330A">
        <w:rPr>
          <w:rFonts w:ascii="Arial" w:hAnsi="Arial" w:cs="Arial"/>
        </w:rPr>
        <w:t xml:space="preserve"> </w:t>
      </w:r>
      <w:r w:rsidR="000B0B0B" w:rsidRPr="00AE330A">
        <w:rPr>
          <w:rFonts w:ascii="Arial" w:hAnsi="Arial" w:cs="Arial"/>
        </w:rPr>
        <w:t>and found</w:t>
      </w:r>
      <w:r w:rsidRPr="00AE330A">
        <w:rPr>
          <w:rFonts w:ascii="Arial" w:hAnsi="Arial" w:cs="Arial"/>
        </w:rPr>
        <w:t xml:space="preserve"> that there was </w:t>
      </w:r>
      <w:ins w:id="806" w:author="Astrom,Rebecca Corey" w:date="2019-05-10T14:50:00Z">
        <w:r w:rsidR="00FE7104">
          <w:rPr>
            <w:rFonts w:ascii="Arial" w:hAnsi="Arial" w:cs="Arial"/>
          </w:rPr>
          <w:t xml:space="preserve">a </w:t>
        </w:r>
      </w:ins>
      <w:r w:rsidR="00251195" w:rsidRPr="00AE330A">
        <w:rPr>
          <w:rFonts w:ascii="Arial" w:hAnsi="Arial" w:cs="Arial"/>
        </w:rPr>
        <w:t>significant</w:t>
      </w:r>
      <w:ins w:id="807" w:author="Astrom,Rebecca Corey" w:date="2019-05-10T14:50:00Z">
        <w:r w:rsidR="00FE7104">
          <w:rPr>
            <w:rFonts w:ascii="Arial" w:hAnsi="Arial" w:cs="Arial"/>
          </w:rPr>
          <w:t>ly</w:t>
        </w:r>
      </w:ins>
      <w:r w:rsidR="00251195" w:rsidRPr="00AE330A">
        <w:rPr>
          <w:rFonts w:ascii="Arial" w:hAnsi="Arial" w:cs="Arial"/>
        </w:rPr>
        <w:t xml:space="preserve"> </w:t>
      </w:r>
      <w:r w:rsidRPr="00AE330A">
        <w:rPr>
          <w:rFonts w:ascii="Arial" w:hAnsi="Arial" w:cs="Arial"/>
        </w:rPr>
        <w:t xml:space="preserve">increased lumen </w:t>
      </w:r>
      <w:r w:rsidR="00F16220" w:rsidRPr="00AE330A">
        <w:rPr>
          <w:rFonts w:ascii="Arial" w:hAnsi="Arial" w:cs="Arial"/>
        </w:rPr>
        <w:t>area</w:t>
      </w:r>
      <w:ins w:id="808" w:author="Astrom,Rebecca Corey" w:date="2019-05-10T14:50:00Z">
        <w:r w:rsidR="00FE7104">
          <w:rPr>
            <w:rFonts w:ascii="Arial" w:hAnsi="Arial" w:cs="Arial"/>
          </w:rPr>
          <w:t xml:space="preserve"> and</w:t>
        </w:r>
      </w:ins>
      <w:del w:id="809" w:author="Astrom,Rebecca Corey" w:date="2019-05-10T14:50:00Z">
        <w:r w:rsidR="00251195" w:rsidRPr="00AE330A" w:rsidDel="00FE7104">
          <w:rPr>
            <w:rFonts w:ascii="Arial" w:hAnsi="Arial" w:cs="Arial"/>
          </w:rPr>
          <w:delText>,</w:delText>
        </w:r>
      </w:del>
      <w:r w:rsidR="00251195" w:rsidRPr="00AE330A">
        <w:rPr>
          <w:rFonts w:ascii="Arial" w:hAnsi="Arial" w:cs="Arial"/>
        </w:rPr>
        <w:t xml:space="preserve"> lumen circumference</w:t>
      </w:r>
      <w:ins w:id="810" w:author="Astrom,Rebecca Corey" w:date="2019-05-10T14:50:00Z">
        <w:r w:rsidR="00FE7104">
          <w:rPr>
            <w:rFonts w:ascii="Arial" w:hAnsi="Arial" w:cs="Arial"/>
          </w:rPr>
          <w:t>,</w:t>
        </w:r>
      </w:ins>
      <w:r w:rsidRPr="00AE330A">
        <w:rPr>
          <w:rFonts w:ascii="Arial" w:hAnsi="Arial" w:cs="Arial"/>
        </w:rPr>
        <w:t xml:space="preserve"> and decreased wall th</w:t>
      </w:r>
      <w:r w:rsidR="00DE6C3C">
        <w:rPr>
          <w:rFonts w:ascii="Arial" w:hAnsi="Arial" w:cs="Arial"/>
        </w:rPr>
        <w:t>ickness in the MCA region of CO-</w:t>
      </w:r>
      <w:r w:rsidRPr="00AE330A">
        <w:rPr>
          <w:rFonts w:ascii="Arial" w:hAnsi="Arial" w:cs="Arial"/>
        </w:rPr>
        <w:t>treated mice compare</w:t>
      </w:r>
      <w:ins w:id="811" w:author="Astrom,Rebecca Corey" w:date="2019-05-10T14:51:00Z">
        <w:r w:rsidR="00FE7104">
          <w:rPr>
            <w:rFonts w:ascii="Arial" w:hAnsi="Arial" w:cs="Arial"/>
          </w:rPr>
          <w:t>d</w:t>
        </w:r>
      </w:ins>
      <w:r w:rsidRPr="00AE330A">
        <w:rPr>
          <w:rFonts w:ascii="Arial" w:hAnsi="Arial" w:cs="Arial"/>
        </w:rPr>
        <w:t xml:space="preserve"> to treated SAH mice. However, there was no significant difference observed in lumen </w:t>
      </w:r>
      <w:r w:rsidR="00251195" w:rsidRPr="00AE330A">
        <w:rPr>
          <w:rFonts w:ascii="Arial" w:hAnsi="Arial" w:cs="Arial"/>
        </w:rPr>
        <w:t xml:space="preserve">circumference </w:t>
      </w:r>
      <w:r w:rsidRPr="00AE330A">
        <w:rPr>
          <w:rFonts w:ascii="Arial" w:hAnsi="Arial" w:cs="Arial"/>
        </w:rPr>
        <w:t xml:space="preserve">between </w:t>
      </w:r>
      <w:r w:rsidR="00251195" w:rsidRPr="00AE330A">
        <w:rPr>
          <w:rFonts w:ascii="Arial" w:hAnsi="Arial" w:cs="Arial"/>
        </w:rPr>
        <w:t>a</w:t>
      </w:r>
      <w:r w:rsidR="00A24151" w:rsidRPr="00AE330A">
        <w:rPr>
          <w:rFonts w:ascii="Arial" w:hAnsi="Arial" w:cs="Arial"/>
        </w:rPr>
        <w:t>ir</w:t>
      </w:r>
      <w:r w:rsidR="00AE330A">
        <w:rPr>
          <w:rFonts w:ascii="Arial" w:hAnsi="Arial" w:cs="Arial"/>
        </w:rPr>
        <w:t>-</w:t>
      </w:r>
      <w:r w:rsidRPr="00AE330A">
        <w:rPr>
          <w:rFonts w:ascii="Arial" w:hAnsi="Arial" w:cs="Arial"/>
        </w:rPr>
        <w:t>treated SAH and CO</w:t>
      </w:r>
      <w:r w:rsidR="00AE330A">
        <w:rPr>
          <w:rFonts w:ascii="Arial" w:hAnsi="Arial" w:cs="Arial"/>
        </w:rPr>
        <w:t>-</w:t>
      </w:r>
      <w:r w:rsidRPr="00AE330A">
        <w:rPr>
          <w:rFonts w:ascii="Arial" w:hAnsi="Arial" w:cs="Arial"/>
        </w:rPr>
        <w:t>treated SAH mice</w:t>
      </w:r>
      <w:ins w:id="812" w:author="Astrom,Rebecca Corey" w:date="2019-05-10T14:51:00Z">
        <w:r w:rsidR="00FE7104">
          <w:rPr>
            <w:rFonts w:ascii="Arial" w:hAnsi="Arial" w:cs="Arial"/>
          </w:rPr>
          <w:t>,</w:t>
        </w:r>
      </w:ins>
      <w:r w:rsidRPr="00AE330A">
        <w:rPr>
          <w:rFonts w:ascii="Arial" w:hAnsi="Arial" w:cs="Arial"/>
        </w:rPr>
        <w:t xml:space="preserve"> </w:t>
      </w:r>
      <w:ins w:id="813" w:author="Astrom,Rebecca Corey" w:date="2019-05-10T14:51:00Z">
        <w:r w:rsidR="00FE7104">
          <w:rPr>
            <w:rFonts w:ascii="Arial" w:hAnsi="Arial" w:cs="Arial"/>
          </w:rPr>
          <w:t>al</w:t>
        </w:r>
      </w:ins>
      <w:r w:rsidRPr="00AE330A">
        <w:rPr>
          <w:rFonts w:ascii="Arial" w:hAnsi="Arial" w:cs="Arial"/>
        </w:rPr>
        <w:t>though there was significant reduction in wall thickness</w:t>
      </w:r>
      <w:r w:rsidR="00251195" w:rsidRPr="00AE330A">
        <w:rPr>
          <w:rFonts w:ascii="Arial" w:hAnsi="Arial" w:cs="Arial"/>
        </w:rPr>
        <w:t xml:space="preserve"> and lumen area</w:t>
      </w:r>
      <w:r w:rsidRPr="00AE330A">
        <w:rPr>
          <w:rFonts w:ascii="Arial" w:hAnsi="Arial" w:cs="Arial"/>
        </w:rPr>
        <w:t xml:space="preserve"> in </w:t>
      </w:r>
      <w:ins w:id="814" w:author="Astrom,Rebecca Corey" w:date="2019-05-10T14:51:00Z">
        <w:r w:rsidR="00FE7104">
          <w:rPr>
            <w:rFonts w:ascii="Arial" w:hAnsi="Arial" w:cs="Arial"/>
          </w:rPr>
          <w:t xml:space="preserve">the </w:t>
        </w:r>
      </w:ins>
      <w:r w:rsidRPr="00AE330A">
        <w:rPr>
          <w:rFonts w:ascii="Arial" w:hAnsi="Arial" w:cs="Arial"/>
        </w:rPr>
        <w:t xml:space="preserve">ACA </w:t>
      </w:r>
      <w:r w:rsidR="00251195" w:rsidRPr="00AE330A">
        <w:rPr>
          <w:rFonts w:ascii="Arial" w:hAnsi="Arial" w:cs="Arial"/>
        </w:rPr>
        <w:t xml:space="preserve">region </w:t>
      </w:r>
      <w:r w:rsidR="00DE6C3C">
        <w:rPr>
          <w:rFonts w:ascii="Arial" w:hAnsi="Arial" w:cs="Arial"/>
        </w:rPr>
        <w:t>in CO-</w:t>
      </w:r>
      <w:r w:rsidRPr="00AE330A">
        <w:rPr>
          <w:rFonts w:ascii="Arial" w:hAnsi="Arial" w:cs="Arial"/>
        </w:rPr>
        <w:t xml:space="preserve">treated SAH mice. These data indicate the potential </w:t>
      </w:r>
      <w:r w:rsidR="00AE330A">
        <w:rPr>
          <w:rFonts w:ascii="Arial" w:hAnsi="Arial" w:cs="Arial"/>
        </w:rPr>
        <w:t xml:space="preserve">direct or indirect </w:t>
      </w:r>
      <w:r w:rsidRPr="00AE330A">
        <w:rPr>
          <w:rFonts w:ascii="Arial" w:hAnsi="Arial" w:cs="Arial"/>
        </w:rPr>
        <w:t>vasoprotective mechanism of CO on SAH</w:t>
      </w:r>
      <w:ins w:id="815" w:author="Astrom,Rebecca Corey" w:date="2019-05-10T14:51:00Z">
        <w:r w:rsidR="00FE7104">
          <w:rPr>
            <w:rFonts w:ascii="Arial" w:hAnsi="Arial" w:cs="Arial"/>
          </w:rPr>
          <w:t>-</w:t>
        </w:r>
      </w:ins>
      <w:del w:id="816" w:author="Astrom,Rebecca Corey" w:date="2019-05-10T14:51:00Z">
        <w:r w:rsidRPr="00AE330A" w:rsidDel="00FE7104">
          <w:rPr>
            <w:rFonts w:ascii="Arial" w:hAnsi="Arial" w:cs="Arial"/>
          </w:rPr>
          <w:delText xml:space="preserve"> </w:delText>
        </w:r>
      </w:del>
      <w:r w:rsidRPr="00AE330A">
        <w:rPr>
          <w:rFonts w:ascii="Arial" w:hAnsi="Arial" w:cs="Arial"/>
        </w:rPr>
        <w:t>induced vasospasm</w:t>
      </w:r>
      <w:ins w:id="817" w:author="Astrom,Rebecca Corey" w:date="2019-05-10T14:51:00Z">
        <w:r w:rsidR="00FE7104">
          <w:rPr>
            <w:rFonts w:ascii="Arial" w:hAnsi="Arial" w:cs="Arial"/>
          </w:rPr>
          <w:t>.</w:t>
        </w:r>
      </w:ins>
      <w:del w:id="818" w:author="Astrom,Rebecca Corey" w:date="2019-05-10T14:51:00Z">
        <w:r w:rsidR="00AE330A" w:rsidDel="00FE7104">
          <w:rPr>
            <w:rFonts w:ascii="Arial" w:hAnsi="Arial" w:cs="Arial"/>
          </w:rPr>
          <w:delText>;</w:delText>
        </w:r>
      </w:del>
      <w:r w:rsidR="00AE330A">
        <w:rPr>
          <w:rFonts w:ascii="Arial" w:hAnsi="Arial" w:cs="Arial"/>
        </w:rPr>
        <w:t xml:space="preserve"> </w:t>
      </w:r>
      <w:del w:id="819" w:author="Astrom,Rebecca Corey" w:date="2019-05-10T14:51:00Z">
        <w:r w:rsidR="00AE330A" w:rsidDel="00FE7104">
          <w:rPr>
            <w:rFonts w:ascii="Arial" w:hAnsi="Arial" w:cs="Arial"/>
          </w:rPr>
          <w:delText>f</w:delText>
        </w:r>
      </w:del>
      <w:ins w:id="820" w:author="Astrom,Rebecca Corey" w:date="2019-05-10T14:51:00Z">
        <w:r w:rsidR="00FE7104">
          <w:rPr>
            <w:rFonts w:ascii="Arial" w:hAnsi="Arial" w:cs="Arial"/>
          </w:rPr>
          <w:t>F</w:t>
        </w:r>
      </w:ins>
      <w:r w:rsidR="00AE330A">
        <w:rPr>
          <w:rFonts w:ascii="Arial" w:hAnsi="Arial" w:cs="Arial"/>
        </w:rPr>
        <w:t>urther work is ongoing to pinpoint the cascade of events leading to such outcomes.</w:t>
      </w:r>
    </w:p>
    <w:p w14:paraId="4E2B63A2" w14:textId="1663161F" w:rsidR="00611E5E" w:rsidRPr="005D4FE1" w:rsidRDefault="00611E5E" w:rsidP="00FE7AED">
      <w:pPr>
        <w:tabs>
          <w:tab w:val="left" w:pos="90"/>
        </w:tabs>
        <w:spacing w:after="0" w:line="240" w:lineRule="auto"/>
        <w:jc w:val="both"/>
        <w:rPr>
          <w:rFonts w:ascii="Arial" w:hAnsi="Arial" w:cs="Arial"/>
        </w:rPr>
      </w:pPr>
      <w:r w:rsidRPr="00AE330A">
        <w:rPr>
          <w:rFonts w:ascii="Arial" w:hAnsi="Arial" w:cs="Arial"/>
        </w:rPr>
        <w:t xml:space="preserve">   In conclusion, </w:t>
      </w:r>
      <w:r w:rsidR="00AE330A">
        <w:rPr>
          <w:rFonts w:ascii="Arial" w:hAnsi="Arial" w:cs="Arial"/>
        </w:rPr>
        <w:t xml:space="preserve">using this endoperforation model, </w:t>
      </w:r>
      <w:r w:rsidRPr="00AE330A">
        <w:rPr>
          <w:rFonts w:ascii="Arial" w:hAnsi="Arial" w:cs="Arial"/>
        </w:rPr>
        <w:t>we demonstrated that SAH induces vasospasm, neurological deficit, motor function</w:t>
      </w:r>
      <w:ins w:id="821" w:author="Astrom,Rebecca Corey" w:date="2019-05-10T14:51:00Z">
        <w:r w:rsidR="00FE7104">
          <w:rPr>
            <w:rFonts w:ascii="Arial" w:hAnsi="Arial" w:cs="Arial"/>
          </w:rPr>
          <w:t>,</w:t>
        </w:r>
      </w:ins>
      <w:r w:rsidRPr="00AE330A">
        <w:rPr>
          <w:rFonts w:ascii="Arial" w:hAnsi="Arial" w:cs="Arial"/>
        </w:rPr>
        <w:t xml:space="preserve"> and ambulatory activity. Interestingly, </w:t>
      </w:r>
      <w:r w:rsidR="00AE330A">
        <w:rPr>
          <w:rFonts w:ascii="Arial" w:hAnsi="Arial" w:cs="Arial"/>
        </w:rPr>
        <w:t xml:space="preserve">intermittent </w:t>
      </w:r>
      <w:r w:rsidR="000D2797" w:rsidRPr="00AE330A">
        <w:rPr>
          <w:rFonts w:ascii="Arial" w:hAnsi="Arial" w:cs="Arial"/>
        </w:rPr>
        <w:t xml:space="preserve">treatment with 250ppm </w:t>
      </w:r>
      <w:r w:rsidRPr="00AE330A">
        <w:rPr>
          <w:rFonts w:ascii="Arial" w:hAnsi="Arial" w:cs="Arial"/>
        </w:rPr>
        <w:t xml:space="preserve">CO daily 7 d significantly protects </w:t>
      </w:r>
      <w:ins w:id="822" w:author="Astrom,Rebecca Corey" w:date="2019-05-10T14:52:00Z">
        <w:r w:rsidR="00FE7104">
          <w:rPr>
            <w:rFonts w:ascii="Arial" w:hAnsi="Arial" w:cs="Arial"/>
          </w:rPr>
          <w:t xml:space="preserve">mice </w:t>
        </w:r>
      </w:ins>
      <w:r w:rsidRPr="00AE330A">
        <w:rPr>
          <w:rFonts w:ascii="Arial" w:hAnsi="Arial" w:cs="Arial"/>
        </w:rPr>
        <w:t>from SAH</w:t>
      </w:r>
      <w:ins w:id="823" w:author="Astrom,Rebecca Corey" w:date="2019-05-10T14:52:00Z">
        <w:r w:rsidR="00FE7104">
          <w:rPr>
            <w:rFonts w:ascii="Arial" w:hAnsi="Arial" w:cs="Arial"/>
          </w:rPr>
          <w:t>-</w:t>
        </w:r>
      </w:ins>
      <w:del w:id="824" w:author="Astrom,Rebecca Corey" w:date="2019-05-10T14:52:00Z">
        <w:r w:rsidRPr="00AE330A" w:rsidDel="00FE7104">
          <w:rPr>
            <w:rFonts w:ascii="Arial" w:hAnsi="Arial" w:cs="Arial"/>
          </w:rPr>
          <w:delText xml:space="preserve"> </w:delText>
        </w:r>
      </w:del>
      <w:r w:rsidRPr="00AE330A">
        <w:rPr>
          <w:rFonts w:ascii="Arial" w:hAnsi="Arial" w:cs="Arial"/>
        </w:rPr>
        <w:t>induced vasospasm</w:t>
      </w:r>
      <w:r w:rsidRPr="005D4FE1">
        <w:rPr>
          <w:rFonts w:ascii="Arial" w:hAnsi="Arial" w:cs="Arial"/>
        </w:rPr>
        <w:t xml:space="preserve"> and neurobehavioral function. These data establish the therapeutic potential of CO treatment to limit vasospasm, functional deficit, and brain damage</w:t>
      </w:r>
      <w:ins w:id="825" w:author="Astrom,Rebecca Corey" w:date="2019-05-10T14:52:00Z">
        <w:r w:rsidR="00FE7104">
          <w:rPr>
            <w:rFonts w:ascii="Arial" w:hAnsi="Arial" w:cs="Arial"/>
          </w:rPr>
          <w:t>;</w:t>
        </w:r>
      </w:ins>
      <w:del w:id="826" w:author="Astrom,Rebecca Corey" w:date="2019-05-10T14:52:00Z">
        <w:r w:rsidRPr="005D4FE1" w:rsidDel="00FE7104">
          <w:rPr>
            <w:rFonts w:ascii="Arial" w:hAnsi="Arial" w:cs="Arial"/>
          </w:rPr>
          <w:delText xml:space="preserve">, </w:delText>
        </w:r>
        <w:r w:rsidR="00AE330A" w:rsidDel="00FE7104">
          <w:rPr>
            <w:rFonts w:ascii="Arial" w:hAnsi="Arial" w:cs="Arial"/>
          </w:rPr>
          <w:delText>and</w:delText>
        </w:r>
      </w:del>
      <w:r w:rsidR="00AE330A">
        <w:rPr>
          <w:rFonts w:ascii="Arial" w:hAnsi="Arial" w:cs="Arial"/>
        </w:rPr>
        <w:t xml:space="preserve"> </w:t>
      </w:r>
      <w:r w:rsidRPr="005D4FE1">
        <w:rPr>
          <w:rFonts w:ascii="Arial" w:hAnsi="Arial" w:cs="Arial"/>
        </w:rPr>
        <w:t>additional studies are needed to unravel the mechanism of CO-mediated neuroprotection.</w:t>
      </w:r>
      <w:r w:rsidR="00AE330A">
        <w:rPr>
          <w:rFonts w:ascii="Arial" w:hAnsi="Arial" w:cs="Arial"/>
        </w:rPr>
        <w:t xml:space="preserve"> Considering the </w:t>
      </w:r>
      <w:r w:rsidR="00FE7AED">
        <w:rPr>
          <w:rFonts w:ascii="Arial" w:hAnsi="Arial" w:cs="Arial"/>
        </w:rPr>
        <w:t xml:space="preserve">particular </w:t>
      </w:r>
      <w:r w:rsidR="00AE330A">
        <w:rPr>
          <w:rFonts w:ascii="Arial" w:hAnsi="Arial" w:cs="Arial"/>
        </w:rPr>
        <w:t xml:space="preserve">etiopathology of SAH, </w:t>
      </w:r>
      <w:ins w:id="827" w:author="Astrom,Rebecca Corey" w:date="2019-05-10T14:53:00Z">
        <w:r w:rsidR="00FE7104">
          <w:rPr>
            <w:rFonts w:ascii="Arial" w:hAnsi="Arial" w:cs="Arial"/>
          </w:rPr>
          <w:t xml:space="preserve">we think </w:t>
        </w:r>
      </w:ins>
      <w:r w:rsidR="00AE330A">
        <w:rPr>
          <w:rFonts w:ascii="Arial" w:hAnsi="Arial" w:cs="Arial"/>
        </w:rPr>
        <w:t xml:space="preserve">it </w:t>
      </w:r>
      <w:ins w:id="828" w:author="Astrom,Rebecca Corey" w:date="2019-05-10T14:53:00Z">
        <w:r w:rsidR="00FE7104">
          <w:rPr>
            <w:rFonts w:ascii="Arial" w:hAnsi="Arial" w:cs="Arial"/>
          </w:rPr>
          <w:t>is</w:t>
        </w:r>
      </w:ins>
      <w:del w:id="829" w:author="Astrom,Rebecca Corey" w:date="2019-05-10T14:53:00Z">
        <w:r w:rsidR="00AE330A" w:rsidDel="00FE7104">
          <w:rPr>
            <w:rFonts w:ascii="Arial" w:hAnsi="Arial" w:cs="Arial"/>
          </w:rPr>
          <w:delText>makes it</w:delText>
        </w:r>
      </w:del>
      <w:r w:rsidR="00AE330A">
        <w:rPr>
          <w:rFonts w:ascii="Arial" w:hAnsi="Arial" w:cs="Arial"/>
        </w:rPr>
        <w:t xml:space="preserve"> </w:t>
      </w:r>
      <w:proofErr w:type="spellStart"/>
      <w:ins w:id="830" w:author="Astrom,Rebecca Corey" w:date="2019-05-10T14:53:00Z">
        <w:r w:rsidR="00FE7104">
          <w:rPr>
            <w:rFonts w:ascii="Arial" w:hAnsi="Arial" w:cs="Arial"/>
          </w:rPr>
          <w:t>the</w:t>
        </w:r>
      </w:ins>
      <w:del w:id="831" w:author="Astrom,Rebecca Corey" w:date="2019-05-10T14:53:00Z">
        <w:r w:rsidR="00AE330A" w:rsidDel="00FE7104">
          <w:rPr>
            <w:rFonts w:ascii="Arial" w:hAnsi="Arial" w:cs="Arial"/>
          </w:rPr>
          <w:delText xml:space="preserve">a </w:delText>
        </w:r>
      </w:del>
      <w:r w:rsidR="00AE330A">
        <w:rPr>
          <w:rFonts w:ascii="Arial" w:hAnsi="Arial" w:cs="Arial"/>
        </w:rPr>
        <w:t>clinical</w:t>
      </w:r>
      <w:proofErr w:type="spellEnd"/>
      <w:r w:rsidR="00AE330A">
        <w:rPr>
          <w:rFonts w:ascii="Arial" w:hAnsi="Arial" w:cs="Arial"/>
        </w:rPr>
        <w:t xml:space="preserve"> target of choice to test the </w:t>
      </w:r>
      <w:del w:id="832" w:author="Astrom,Rebecca Corey" w:date="2019-05-10T14:53:00Z">
        <w:r w:rsidR="00FE7AED" w:rsidDel="00FE7104">
          <w:rPr>
            <w:rFonts w:ascii="Arial" w:hAnsi="Arial" w:cs="Arial"/>
          </w:rPr>
          <w:delText xml:space="preserve">therapeutic </w:delText>
        </w:r>
      </w:del>
      <w:r w:rsidR="00FE7AED">
        <w:rPr>
          <w:rFonts w:ascii="Arial" w:hAnsi="Arial" w:cs="Arial"/>
        </w:rPr>
        <w:t xml:space="preserve">optimal </w:t>
      </w:r>
      <w:ins w:id="833" w:author="Astrom,Rebecca Corey" w:date="2019-05-10T14:53:00Z">
        <w:r w:rsidR="00FE7104">
          <w:rPr>
            <w:rFonts w:ascii="Arial" w:hAnsi="Arial" w:cs="Arial"/>
          </w:rPr>
          <w:t xml:space="preserve">therapeutic </w:t>
        </w:r>
      </w:ins>
      <w:bookmarkStart w:id="834" w:name="_GoBack"/>
      <w:bookmarkEnd w:id="834"/>
      <w:r w:rsidR="00FE7AED">
        <w:rPr>
          <w:rFonts w:ascii="Arial" w:hAnsi="Arial" w:cs="Arial"/>
        </w:rPr>
        <w:t xml:space="preserve">delivery of CO. </w:t>
      </w:r>
    </w:p>
    <w:p w14:paraId="719A215B" w14:textId="77777777" w:rsidR="00611E5E" w:rsidRPr="005D4FE1" w:rsidRDefault="00611E5E" w:rsidP="005D4FE1">
      <w:pPr>
        <w:tabs>
          <w:tab w:val="left" w:pos="90"/>
        </w:tabs>
        <w:spacing w:after="0" w:line="240" w:lineRule="auto"/>
        <w:jc w:val="both"/>
        <w:rPr>
          <w:rFonts w:ascii="Arial" w:hAnsi="Arial" w:cs="Arial"/>
          <w:b/>
        </w:rPr>
      </w:pPr>
    </w:p>
    <w:p w14:paraId="40FE824A" w14:textId="6635D61A" w:rsidR="00373F3E" w:rsidRPr="005D4FE1" w:rsidRDefault="00373F3E" w:rsidP="005D4FE1">
      <w:pPr>
        <w:tabs>
          <w:tab w:val="left" w:pos="90"/>
        </w:tabs>
        <w:spacing w:after="0" w:line="240" w:lineRule="auto"/>
        <w:jc w:val="both"/>
        <w:rPr>
          <w:rFonts w:ascii="Arial" w:hAnsi="Arial" w:cs="Arial"/>
          <w:b/>
        </w:rPr>
      </w:pPr>
      <w:r w:rsidRPr="005D4FE1">
        <w:rPr>
          <w:rFonts w:ascii="Arial" w:hAnsi="Arial" w:cs="Arial"/>
          <w:b/>
        </w:rPr>
        <w:t>Acknowledgement</w:t>
      </w:r>
      <w:r w:rsidR="004B2D4F" w:rsidRPr="005D4FE1">
        <w:rPr>
          <w:rFonts w:ascii="Arial" w:hAnsi="Arial" w:cs="Arial"/>
          <w:b/>
        </w:rPr>
        <w:t>s</w:t>
      </w:r>
    </w:p>
    <w:p w14:paraId="3A639CAE" w14:textId="77777777" w:rsidR="002E65F7" w:rsidRPr="005D4FE1" w:rsidRDefault="002E65F7" w:rsidP="005D4FE1">
      <w:pPr>
        <w:tabs>
          <w:tab w:val="left" w:pos="90"/>
        </w:tabs>
        <w:spacing w:after="0" w:line="240" w:lineRule="auto"/>
        <w:jc w:val="both"/>
        <w:rPr>
          <w:rFonts w:ascii="Arial" w:hAnsi="Arial" w:cs="Arial"/>
          <w:b/>
        </w:rPr>
      </w:pPr>
    </w:p>
    <w:p w14:paraId="7ED92FD0" w14:textId="305FE451" w:rsidR="00F058C5" w:rsidRPr="005D4FE1" w:rsidRDefault="000F3BE3" w:rsidP="00FE7AED">
      <w:pPr>
        <w:pStyle w:val="NormalWeb"/>
        <w:spacing w:before="0" w:beforeAutospacing="0" w:after="0" w:afterAutospacing="0"/>
        <w:jc w:val="both"/>
        <w:rPr>
          <w:rFonts w:ascii="Arial" w:hAnsi="Arial" w:cs="Arial"/>
          <w:color w:val="000000" w:themeColor="text1"/>
          <w:sz w:val="22"/>
          <w:szCs w:val="22"/>
        </w:rPr>
      </w:pPr>
      <w:r w:rsidRPr="005D4FE1">
        <w:rPr>
          <w:rFonts w:ascii="Arial" w:eastAsia="Calibri" w:hAnsi="Arial" w:cs="Arial"/>
          <w:color w:val="000000" w:themeColor="text1"/>
          <w:kern w:val="24"/>
          <w:sz w:val="22"/>
          <w:szCs w:val="22"/>
        </w:rPr>
        <w:t xml:space="preserve">   </w:t>
      </w:r>
      <w:r w:rsidR="00611E5E" w:rsidRPr="005D4FE1">
        <w:rPr>
          <w:rFonts w:ascii="Arial" w:eastAsia="Calibri" w:hAnsi="Arial" w:cs="Arial"/>
          <w:color w:val="000000" w:themeColor="text1"/>
          <w:kern w:val="24"/>
          <w:sz w:val="22"/>
          <w:szCs w:val="22"/>
        </w:rPr>
        <w:t>The author</w:t>
      </w:r>
      <w:r w:rsidR="004B2D4F" w:rsidRPr="005D4FE1">
        <w:rPr>
          <w:rFonts w:ascii="Arial" w:eastAsia="Calibri" w:hAnsi="Arial" w:cs="Arial"/>
          <w:color w:val="000000" w:themeColor="text1"/>
          <w:kern w:val="24"/>
          <w:sz w:val="22"/>
          <w:szCs w:val="22"/>
        </w:rPr>
        <w:t xml:space="preserve">s disclosed receipt of the following financial support for the research, authorship, and/or publication of this article. </w:t>
      </w:r>
      <w:r w:rsidR="00F058C5" w:rsidRPr="005D4FE1">
        <w:rPr>
          <w:rFonts w:ascii="Arial" w:eastAsia="Calibri" w:hAnsi="Arial" w:cs="Arial"/>
          <w:color w:val="000000" w:themeColor="text1"/>
          <w:kern w:val="24"/>
          <w:sz w:val="22"/>
          <w:szCs w:val="22"/>
        </w:rPr>
        <w:t xml:space="preserve">Authors are highly thankful to funding </w:t>
      </w:r>
      <w:r w:rsidR="004B2D4F" w:rsidRPr="005D4FE1">
        <w:rPr>
          <w:rFonts w:ascii="Arial" w:eastAsia="Calibri" w:hAnsi="Arial" w:cs="Arial"/>
          <w:color w:val="000000" w:themeColor="text1"/>
          <w:kern w:val="24"/>
          <w:sz w:val="22"/>
          <w:szCs w:val="22"/>
        </w:rPr>
        <w:t xml:space="preserve">from </w:t>
      </w:r>
      <w:r w:rsidR="005D4FE1" w:rsidRPr="005D4FE1">
        <w:rPr>
          <w:rFonts w:ascii="Arial" w:eastAsia="Calibri" w:hAnsi="Arial" w:cs="Arial"/>
          <w:color w:val="000000" w:themeColor="text1"/>
          <w:kern w:val="24"/>
          <w:sz w:val="22"/>
          <w:szCs w:val="22"/>
        </w:rPr>
        <w:t xml:space="preserve">the </w:t>
      </w:r>
      <w:r w:rsidR="004B2D4F" w:rsidRPr="005D4FE1">
        <w:rPr>
          <w:rFonts w:ascii="Arial" w:eastAsia="Calibri" w:hAnsi="Arial" w:cs="Arial"/>
          <w:color w:val="000000" w:themeColor="text1"/>
          <w:kern w:val="24"/>
          <w:sz w:val="22"/>
          <w:szCs w:val="22"/>
        </w:rPr>
        <w:t>NIH</w:t>
      </w:r>
      <w:r w:rsidR="00EB47F4" w:rsidRPr="005D4FE1">
        <w:rPr>
          <w:rFonts w:ascii="Arial" w:eastAsia="Calibri" w:hAnsi="Arial" w:cs="Arial"/>
          <w:color w:val="000000" w:themeColor="text1"/>
          <w:kern w:val="24"/>
          <w:sz w:val="22"/>
          <w:szCs w:val="22"/>
        </w:rPr>
        <w:t xml:space="preserve"> (SD), </w:t>
      </w:r>
      <w:r w:rsidR="00F058C5" w:rsidRPr="005D4FE1">
        <w:rPr>
          <w:rFonts w:ascii="Arial" w:eastAsia="Calibri" w:hAnsi="Arial" w:cs="Arial"/>
          <w:color w:val="000000" w:themeColor="text1"/>
          <w:kern w:val="24"/>
          <w:sz w:val="22"/>
          <w:szCs w:val="22"/>
        </w:rPr>
        <w:t>Brain Aneurysm Foundation</w:t>
      </w:r>
      <w:r w:rsidR="00F058C5" w:rsidRPr="005D4FE1">
        <w:rPr>
          <w:rFonts w:ascii="Arial" w:eastAsia="Calibri" w:hAnsi="Arial" w:cs="Arial"/>
          <w:bCs/>
          <w:color w:val="000000" w:themeColor="text1"/>
          <w:kern w:val="24"/>
          <w:sz w:val="22"/>
          <w:szCs w:val="22"/>
        </w:rPr>
        <w:t xml:space="preserve"> </w:t>
      </w:r>
      <w:r w:rsidR="004B2D4F" w:rsidRPr="005D4FE1">
        <w:rPr>
          <w:rFonts w:ascii="Arial" w:eastAsia="Calibri" w:hAnsi="Arial" w:cs="Arial"/>
          <w:bCs/>
          <w:color w:val="000000" w:themeColor="text1"/>
          <w:kern w:val="24"/>
          <w:sz w:val="22"/>
          <w:szCs w:val="22"/>
        </w:rPr>
        <w:t xml:space="preserve">(SD) </w:t>
      </w:r>
      <w:r w:rsidR="00F058C5" w:rsidRPr="005D4FE1">
        <w:rPr>
          <w:rFonts w:ascii="Arial" w:eastAsia="Calibri" w:hAnsi="Arial" w:cs="Arial"/>
          <w:color w:val="000000" w:themeColor="text1"/>
          <w:kern w:val="24"/>
          <w:sz w:val="22"/>
          <w:szCs w:val="22"/>
        </w:rPr>
        <w:t xml:space="preserve">and </w:t>
      </w:r>
      <w:r w:rsidR="005D4FE1" w:rsidRPr="005D4FE1">
        <w:rPr>
          <w:rFonts w:ascii="Arial" w:eastAsia="Calibri" w:hAnsi="Arial" w:cs="Arial"/>
          <w:color w:val="000000" w:themeColor="text1"/>
          <w:kern w:val="24"/>
          <w:sz w:val="22"/>
          <w:szCs w:val="22"/>
        </w:rPr>
        <w:t>the A</w:t>
      </w:r>
      <w:r w:rsidR="00FE7AED">
        <w:rPr>
          <w:rFonts w:ascii="Arial" w:eastAsia="Calibri" w:hAnsi="Arial" w:cs="Arial"/>
          <w:color w:val="000000" w:themeColor="text1"/>
          <w:kern w:val="24"/>
          <w:sz w:val="22"/>
          <w:szCs w:val="22"/>
        </w:rPr>
        <w:t>HA</w:t>
      </w:r>
      <w:r w:rsidR="005D4FE1" w:rsidRPr="005D4FE1">
        <w:rPr>
          <w:rFonts w:ascii="Arial" w:eastAsia="Calibri" w:hAnsi="Arial" w:cs="Arial"/>
          <w:color w:val="000000" w:themeColor="text1"/>
          <w:kern w:val="24"/>
          <w:sz w:val="22"/>
          <w:szCs w:val="22"/>
        </w:rPr>
        <w:t xml:space="preserve"> </w:t>
      </w:r>
      <w:r w:rsidR="004B2D4F" w:rsidRPr="005D4FE1">
        <w:rPr>
          <w:rFonts w:ascii="Arial" w:eastAsia="Calibri" w:hAnsi="Arial" w:cs="Arial"/>
          <w:color w:val="000000" w:themeColor="text1"/>
          <w:kern w:val="24"/>
          <w:sz w:val="22"/>
          <w:szCs w:val="22"/>
        </w:rPr>
        <w:t xml:space="preserve">Post-doctoral </w:t>
      </w:r>
      <w:r w:rsidR="005D4FE1" w:rsidRPr="005D4FE1">
        <w:rPr>
          <w:rFonts w:ascii="Arial" w:eastAsia="Calibri" w:hAnsi="Arial" w:cs="Arial"/>
          <w:color w:val="000000" w:themeColor="text1"/>
          <w:kern w:val="24"/>
          <w:sz w:val="22"/>
          <w:szCs w:val="22"/>
        </w:rPr>
        <w:t>F</w:t>
      </w:r>
      <w:r w:rsidR="004B2D4F" w:rsidRPr="005D4FE1">
        <w:rPr>
          <w:rFonts w:ascii="Arial" w:eastAsia="Calibri" w:hAnsi="Arial" w:cs="Arial"/>
          <w:color w:val="000000" w:themeColor="text1"/>
          <w:kern w:val="24"/>
          <w:sz w:val="22"/>
          <w:szCs w:val="22"/>
        </w:rPr>
        <w:t>ellowship (PKK)</w:t>
      </w:r>
      <w:r w:rsidR="005D4FE1" w:rsidRPr="005D4FE1">
        <w:rPr>
          <w:rFonts w:ascii="Arial" w:eastAsia="Calibri" w:hAnsi="Arial" w:cs="Arial"/>
          <w:color w:val="000000" w:themeColor="text1"/>
          <w:kern w:val="24"/>
          <w:sz w:val="22"/>
          <w:szCs w:val="22"/>
        </w:rPr>
        <w:t>.</w:t>
      </w:r>
    </w:p>
    <w:p w14:paraId="6D0C4415" w14:textId="77777777" w:rsidR="00F058C5" w:rsidRPr="005D4FE1" w:rsidRDefault="00F058C5" w:rsidP="005D4FE1">
      <w:pPr>
        <w:tabs>
          <w:tab w:val="left" w:pos="90"/>
        </w:tabs>
        <w:spacing w:after="0" w:line="240" w:lineRule="auto"/>
        <w:jc w:val="both"/>
        <w:rPr>
          <w:rFonts w:ascii="Arial" w:hAnsi="Arial" w:cs="Arial"/>
          <w:b/>
          <w:color w:val="000000" w:themeColor="text1"/>
        </w:rPr>
      </w:pPr>
    </w:p>
    <w:p w14:paraId="0A9CCDD9" w14:textId="0DBB6464" w:rsidR="000F3BE3" w:rsidRPr="005D4FE1" w:rsidRDefault="000F6B12" w:rsidP="005D4FE1">
      <w:pPr>
        <w:tabs>
          <w:tab w:val="left" w:pos="90"/>
        </w:tabs>
        <w:spacing w:after="0" w:line="240" w:lineRule="auto"/>
        <w:jc w:val="both"/>
        <w:rPr>
          <w:rFonts w:ascii="Arial" w:hAnsi="Arial" w:cs="Arial"/>
          <w:b/>
          <w:color w:val="000000" w:themeColor="text1"/>
        </w:rPr>
      </w:pPr>
      <w:r w:rsidRPr="005D4FE1">
        <w:rPr>
          <w:rFonts w:ascii="Arial" w:hAnsi="Arial" w:cs="Arial"/>
          <w:b/>
          <w:color w:val="000000" w:themeColor="text1"/>
        </w:rPr>
        <w:t>Conflict of Interest</w:t>
      </w:r>
    </w:p>
    <w:p w14:paraId="6907103D" w14:textId="77777777" w:rsidR="002E65F7" w:rsidRPr="005D4FE1" w:rsidRDefault="002E65F7" w:rsidP="005D4FE1">
      <w:pPr>
        <w:tabs>
          <w:tab w:val="left" w:pos="90"/>
        </w:tabs>
        <w:spacing w:after="0" w:line="240" w:lineRule="auto"/>
        <w:jc w:val="both"/>
        <w:rPr>
          <w:rFonts w:ascii="Arial" w:hAnsi="Arial" w:cs="Arial"/>
          <w:b/>
          <w:color w:val="000000" w:themeColor="text1"/>
        </w:rPr>
      </w:pPr>
    </w:p>
    <w:p w14:paraId="3C91A6D1" w14:textId="77777777" w:rsidR="00F058C5" w:rsidRPr="005D4FE1" w:rsidRDefault="000F3BE3" w:rsidP="005D4FE1">
      <w:pPr>
        <w:tabs>
          <w:tab w:val="left" w:pos="90"/>
        </w:tabs>
        <w:spacing w:after="0" w:line="240" w:lineRule="auto"/>
        <w:jc w:val="both"/>
        <w:rPr>
          <w:rFonts w:ascii="Arial" w:hAnsi="Arial" w:cs="Arial"/>
          <w:b/>
          <w:color w:val="000000" w:themeColor="text1"/>
        </w:rPr>
      </w:pPr>
      <w:r w:rsidRPr="005D4FE1">
        <w:rPr>
          <w:rFonts w:ascii="Arial" w:hAnsi="Arial" w:cs="Arial"/>
          <w:color w:val="000000" w:themeColor="text1"/>
        </w:rPr>
        <w:t xml:space="preserve">   </w:t>
      </w:r>
      <w:r w:rsidR="00F06141" w:rsidRPr="005D4FE1">
        <w:rPr>
          <w:rFonts w:ascii="Arial" w:hAnsi="Arial" w:cs="Arial"/>
          <w:color w:val="000000" w:themeColor="text1"/>
        </w:rPr>
        <w:t>The authors declared no potential conflicts of interest with respect to the research, authorship, and/or publication of this article</w:t>
      </w:r>
      <w:r w:rsidR="00611E5E" w:rsidRPr="005D4FE1">
        <w:rPr>
          <w:rFonts w:ascii="Arial" w:hAnsi="Arial" w:cs="Arial"/>
          <w:color w:val="000000" w:themeColor="text1"/>
        </w:rPr>
        <w:t xml:space="preserve">. </w:t>
      </w:r>
      <w:r w:rsidR="00F058C5" w:rsidRPr="005D4FE1">
        <w:rPr>
          <w:rFonts w:ascii="Arial" w:hAnsi="Arial" w:cs="Arial"/>
          <w:b/>
          <w:color w:val="000000" w:themeColor="text1"/>
        </w:rPr>
        <w:br w:type="page"/>
      </w:r>
    </w:p>
    <w:p w14:paraId="3AB9877A" w14:textId="77777777" w:rsidR="00BD5AF7" w:rsidRPr="005D4FE1" w:rsidRDefault="000F3BE3" w:rsidP="005D4FE1">
      <w:pPr>
        <w:tabs>
          <w:tab w:val="left" w:pos="90"/>
        </w:tabs>
        <w:spacing w:after="0" w:line="240" w:lineRule="auto"/>
        <w:jc w:val="both"/>
        <w:rPr>
          <w:rFonts w:ascii="Arial" w:hAnsi="Arial" w:cs="Arial"/>
          <w:b/>
          <w:color w:val="000000" w:themeColor="text1"/>
        </w:rPr>
      </w:pPr>
      <w:r w:rsidRPr="005D4FE1">
        <w:rPr>
          <w:rFonts w:ascii="Arial" w:hAnsi="Arial" w:cs="Arial"/>
          <w:b/>
          <w:color w:val="000000" w:themeColor="text1"/>
        </w:rPr>
        <w:t>Figure legends</w:t>
      </w:r>
    </w:p>
    <w:p w14:paraId="7A8F2E35" w14:textId="77777777" w:rsidR="000F3BE3" w:rsidRPr="005D4FE1" w:rsidRDefault="000F3BE3" w:rsidP="005D4FE1">
      <w:pPr>
        <w:tabs>
          <w:tab w:val="left" w:pos="90"/>
        </w:tabs>
        <w:spacing w:after="0" w:line="240" w:lineRule="auto"/>
        <w:jc w:val="both"/>
        <w:rPr>
          <w:rFonts w:ascii="Arial" w:hAnsi="Arial" w:cs="Arial"/>
          <w:b/>
          <w:color w:val="000000" w:themeColor="text1"/>
        </w:rPr>
      </w:pPr>
    </w:p>
    <w:p w14:paraId="61EC8DC1" w14:textId="7F2B8E62" w:rsidR="001570E1" w:rsidRPr="005D4FE1" w:rsidRDefault="001570E1" w:rsidP="005D4FE1">
      <w:pPr>
        <w:tabs>
          <w:tab w:val="left" w:pos="90"/>
        </w:tabs>
        <w:spacing w:after="0" w:line="240" w:lineRule="auto"/>
        <w:jc w:val="both"/>
        <w:rPr>
          <w:rFonts w:ascii="Arial" w:hAnsi="Arial" w:cs="Arial"/>
        </w:rPr>
      </w:pPr>
      <w:r w:rsidRPr="005D4FE1">
        <w:rPr>
          <w:rFonts w:ascii="Arial" w:hAnsi="Arial" w:cs="Arial"/>
          <w:b/>
        </w:rPr>
        <w:t>Fig. 1</w:t>
      </w:r>
      <w:r w:rsidR="000F3BE3" w:rsidRPr="005D4FE1">
        <w:rPr>
          <w:rFonts w:ascii="Arial" w:hAnsi="Arial" w:cs="Arial"/>
          <w:b/>
        </w:rPr>
        <w:t>.</w:t>
      </w:r>
      <w:r w:rsidRPr="005D4FE1">
        <w:rPr>
          <w:rFonts w:ascii="Arial" w:hAnsi="Arial" w:cs="Arial"/>
        </w:rPr>
        <w:t xml:space="preserve"> Schematic representation of experiment procedure. In this figure we have shown that we have started CO (250ppm) treatment after 2</w:t>
      </w:r>
      <w:r w:rsidR="009D1F2D">
        <w:rPr>
          <w:rFonts w:ascii="Arial" w:hAnsi="Arial" w:cs="Arial"/>
        </w:rPr>
        <w:t xml:space="preserve"> </w:t>
      </w:r>
      <w:r w:rsidRPr="005D4FE1">
        <w:rPr>
          <w:rFonts w:ascii="Arial" w:hAnsi="Arial" w:cs="Arial"/>
        </w:rPr>
        <w:t xml:space="preserve">h of SAH and we monitored </w:t>
      </w:r>
      <w:r w:rsidR="005D4FE1" w:rsidRPr="005D4FE1">
        <w:rPr>
          <w:rFonts w:ascii="Arial" w:hAnsi="Arial" w:cs="Arial"/>
        </w:rPr>
        <w:t>behavioral</w:t>
      </w:r>
      <w:r w:rsidRPr="005D4FE1">
        <w:rPr>
          <w:rFonts w:ascii="Arial" w:hAnsi="Arial" w:cs="Arial"/>
        </w:rPr>
        <w:t xml:space="preserve"> function at 24</w:t>
      </w:r>
      <w:r w:rsidR="009D1F2D">
        <w:rPr>
          <w:rFonts w:ascii="Arial" w:hAnsi="Arial" w:cs="Arial"/>
        </w:rPr>
        <w:t xml:space="preserve"> </w:t>
      </w:r>
      <w:r w:rsidRPr="005D4FE1">
        <w:rPr>
          <w:rFonts w:ascii="Arial" w:hAnsi="Arial" w:cs="Arial"/>
        </w:rPr>
        <w:t xml:space="preserve">h and at day 7. </w:t>
      </w:r>
    </w:p>
    <w:p w14:paraId="4B071189" w14:textId="77777777" w:rsidR="001570E1" w:rsidRPr="005D4FE1" w:rsidRDefault="001570E1" w:rsidP="005D4FE1">
      <w:pPr>
        <w:tabs>
          <w:tab w:val="left" w:pos="90"/>
        </w:tabs>
        <w:spacing w:after="0" w:line="240" w:lineRule="auto"/>
        <w:jc w:val="both"/>
        <w:rPr>
          <w:rFonts w:ascii="Arial" w:hAnsi="Arial" w:cs="Arial"/>
        </w:rPr>
      </w:pPr>
    </w:p>
    <w:p w14:paraId="6938883D" w14:textId="77E75E69" w:rsidR="001570E1" w:rsidRPr="005D4FE1" w:rsidRDefault="00F058C5" w:rsidP="005D4FE1">
      <w:pPr>
        <w:tabs>
          <w:tab w:val="left" w:pos="90"/>
        </w:tabs>
        <w:spacing w:after="0" w:line="240" w:lineRule="auto"/>
        <w:jc w:val="both"/>
        <w:rPr>
          <w:rFonts w:ascii="Arial" w:hAnsi="Arial" w:cs="Arial"/>
        </w:rPr>
      </w:pPr>
      <w:r w:rsidRPr="005D4FE1">
        <w:rPr>
          <w:rFonts w:ascii="Arial" w:hAnsi="Arial" w:cs="Arial"/>
          <w:b/>
        </w:rPr>
        <w:t xml:space="preserve">Fig. </w:t>
      </w:r>
      <w:r w:rsidR="001570E1" w:rsidRPr="005D4FE1">
        <w:rPr>
          <w:rFonts w:ascii="Arial" w:hAnsi="Arial" w:cs="Arial"/>
          <w:b/>
        </w:rPr>
        <w:t>2</w:t>
      </w:r>
      <w:r w:rsidR="000F3BE3" w:rsidRPr="005D4FE1">
        <w:rPr>
          <w:rFonts w:ascii="Arial" w:hAnsi="Arial" w:cs="Arial"/>
          <w:b/>
        </w:rPr>
        <w:t>.</w:t>
      </w:r>
      <w:r w:rsidRPr="005D4FE1">
        <w:rPr>
          <w:rFonts w:ascii="Arial" w:hAnsi="Arial" w:cs="Arial"/>
        </w:rPr>
        <w:t xml:space="preserve"> </w:t>
      </w:r>
      <w:r w:rsidR="00F209A1" w:rsidRPr="005D4FE1">
        <w:rPr>
          <w:rFonts w:ascii="Arial" w:hAnsi="Arial" w:cs="Arial"/>
        </w:rPr>
        <w:t>Time dependent changes in v</w:t>
      </w:r>
      <w:r w:rsidRPr="005D4FE1">
        <w:rPr>
          <w:rFonts w:ascii="Arial" w:hAnsi="Arial" w:cs="Arial"/>
        </w:rPr>
        <w:t xml:space="preserve">asospasm </w:t>
      </w:r>
      <w:r w:rsidR="00F209A1" w:rsidRPr="005D4FE1">
        <w:rPr>
          <w:rFonts w:ascii="Arial" w:hAnsi="Arial" w:cs="Arial"/>
        </w:rPr>
        <w:t>after SAH</w:t>
      </w:r>
      <w:r w:rsidRPr="005D4FE1">
        <w:rPr>
          <w:rFonts w:ascii="Arial" w:hAnsi="Arial" w:cs="Arial"/>
        </w:rPr>
        <w:t xml:space="preserve">. There was significant less lumen </w:t>
      </w:r>
      <w:r w:rsidR="00F16220" w:rsidRPr="005D4FE1">
        <w:rPr>
          <w:rFonts w:ascii="Arial" w:hAnsi="Arial" w:cs="Arial"/>
        </w:rPr>
        <w:t>area</w:t>
      </w:r>
      <w:r w:rsidRPr="005D4FE1">
        <w:rPr>
          <w:rFonts w:ascii="Arial" w:hAnsi="Arial" w:cs="Arial"/>
        </w:rPr>
        <w:t>/wall thickness ratio at 24</w:t>
      </w:r>
      <w:r w:rsidR="009D1F2D">
        <w:rPr>
          <w:rFonts w:ascii="Arial" w:hAnsi="Arial" w:cs="Arial"/>
        </w:rPr>
        <w:t xml:space="preserve"> </w:t>
      </w:r>
      <w:r w:rsidRPr="005D4FE1">
        <w:rPr>
          <w:rFonts w:ascii="Arial" w:hAnsi="Arial" w:cs="Arial"/>
        </w:rPr>
        <w:t>h, 3</w:t>
      </w:r>
      <w:r w:rsidR="009D1F2D">
        <w:rPr>
          <w:rFonts w:ascii="Arial" w:hAnsi="Arial" w:cs="Arial"/>
        </w:rPr>
        <w:t xml:space="preserve"> </w:t>
      </w:r>
      <w:r w:rsidRPr="005D4FE1">
        <w:rPr>
          <w:rFonts w:ascii="Arial" w:hAnsi="Arial" w:cs="Arial"/>
        </w:rPr>
        <w:t xml:space="preserve">d </w:t>
      </w:r>
      <w:r w:rsidR="000D2797">
        <w:rPr>
          <w:rFonts w:ascii="Arial" w:hAnsi="Arial" w:cs="Arial"/>
        </w:rPr>
        <w:t xml:space="preserve">, </w:t>
      </w:r>
      <w:r w:rsidRPr="005D4FE1">
        <w:rPr>
          <w:rFonts w:ascii="Arial" w:hAnsi="Arial" w:cs="Arial"/>
        </w:rPr>
        <w:t>5</w:t>
      </w:r>
      <w:r w:rsidR="009D1F2D">
        <w:rPr>
          <w:rFonts w:ascii="Arial" w:hAnsi="Arial" w:cs="Arial"/>
        </w:rPr>
        <w:t xml:space="preserve"> </w:t>
      </w:r>
      <w:r w:rsidRPr="005D4FE1">
        <w:rPr>
          <w:rFonts w:ascii="Arial" w:hAnsi="Arial" w:cs="Arial"/>
        </w:rPr>
        <w:t>d</w:t>
      </w:r>
      <w:r w:rsidR="000D2797">
        <w:rPr>
          <w:rFonts w:ascii="Arial" w:hAnsi="Arial" w:cs="Arial"/>
        </w:rPr>
        <w:t xml:space="preserve">, </w:t>
      </w:r>
      <w:r w:rsidR="00EC478C" w:rsidRPr="005D4FE1">
        <w:rPr>
          <w:rFonts w:ascii="Arial" w:hAnsi="Arial" w:cs="Arial"/>
        </w:rPr>
        <w:t>and</w:t>
      </w:r>
      <w:r w:rsidRPr="005D4FE1">
        <w:rPr>
          <w:rFonts w:ascii="Arial" w:hAnsi="Arial" w:cs="Arial"/>
        </w:rPr>
        <w:t xml:space="preserve"> </w:t>
      </w:r>
      <w:r w:rsidR="00EC478C" w:rsidRPr="005D4FE1">
        <w:rPr>
          <w:rFonts w:ascii="Arial" w:hAnsi="Arial" w:cs="Arial"/>
        </w:rPr>
        <w:t>7</w:t>
      </w:r>
      <w:r w:rsidR="009D1F2D">
        <w:rPr>
          <w:rFonts w:ascii="Arial" w:hAnsi="Arial" w:cs="Arial"/>
        </w:rPr>
        <w:t xml:space="preserve"> </w:t>
      </w:r>
      <w:r w:rsidR="00EC478C" w:rsidRPr="005D4FE1">
        <w:rPr>
          <w:rFonts w:ascii="Arial" w:hAnsi="Arial" w:cs="Arial"/>
        </w:rPr>
        <w:t xml:space="preserve">d </w:t>
      </w:r>
      <w:r w:rsidRPr="005D4FE1">
        <w:rPr>
          <w:rFonts w:ascii="Arial" w:hAnsi="Arial" w:cs="Arial"/>
        </w:rPr>
        <w:t xml:space="preserve">in comparison to sham. There was also less lumen </w:t>
      </w:r>
      <w:r w:rsidR="00F16220" w:rsidRPr="005D4FE1">
        <w:rPr>
          <w:rFonts w:ascii="Arial" w:hAnsi="Arial" w:cs="Arial"/>
        </w:rPr>
        <w:t>area</w:t>
      </w:r>
      <w:r w:rsidRPr="005D4FE1">
        <w:rPr>
          <w:rFonts w:ascii="Arial" w:hAnsi="Arial" w:cs="Arial"/>
        </w:rPr>
        <w:t>/wall thickness ratio at 7</w:t>
      </w:r>
      <w:r w:rsidR="009D1F2D">
        <w:rPr>
          <w:rFonts w:ascii="Arial" w:hAnsi="Arial" w:cs="Arial"/>
        </w:rPr>
        <w:t xml:space="preserve"> </w:t>
      </w:r>
      <w:r w:rsidRPr="005D4FE1">
        <w:rPr>
          <w:rFonts w:ascii="Arial" w:hAnsi="Arial" w:cs="Arial"/>
        </w:rPr>
        <w:t xml:space="preserve">d but not significant. However, there was significant reduction in </w:t>
      </w:r>
      <w:r w:rsidR="00F16220" w:rsidRPr="005D4FE1">
        <w:rPr>
          <w:rFonts w:ascii="Arial" w:hAnsi="Arial" w:cs="Arial"/>
        </w:rPr>
        <w:t>area</w:t>
      </w:r>
      <w:r w:rsidRPr="005D4FE1">
        <w:rPr>
          <w:rFonts w:ascii="Arial" w:hAnsi="Arial" w:cs="Arial"/>
        </w:rPr>
        <w:t xml:space="preserve"> at </w:t>
      </w:r>
      <w:r w:rsidR="007124A3" w:rsidRPr="005D4FE1">
        <w:rPr>
          <w:rFonts w:ascii="Arial" w:hAnsi="Arial" w:cs="Arial"/>
        </w:rPr>
        <w:t>d</w:t>
      </w:r>
      <w:r w:rsidRPr="005D4FE1">
        <w:rPr>
          <w:rFonts w:ascii="Arial" w:hAnsi="Arial" w:cs="Arial"/>
        </w:rPr>
        <w:t>ay 7 of SAH in comparison to sham control (n=3-4). NDS Score</w:t>
      </w:r>
      <w:r w:rsidR="00323A41" w:rsidRPr="005D4FE1">
        <w:rPr>
          <w:rFonts w:ascii="Arial" w:hAnsi="Arial" w:cs="Arial"/>
        </w:rPr>
        <w:t>:</w:t>
      </w:r>
      <w:r w:rsidRPr="005D4FE1">
        <w:rPr>
          <w:rFonts w:ascii="Arial" w:hAnsi="Arial" w:cs="Arial"/>
        </w:rPr>
        <w:t xml:space="preserve"> There was a significant increase in NDS score at </w:t>
      </w:r>
      <w:r w:rsidR="001570E1" w:rsidRPr="005D4FE1">
        <w:rPr>
          <w:rFonts w:ascii="Arial" w:hAnsi="Arial" w:cs="Arial"/>
        </w:rPr>
        <w:t>24</w:t>
      </w:r>
      <w:r w:rsidR="009D1F2D">
        <w:rPr>
          <w:rFonts w:ascii="Arial" w:hAnsi="Arial" w:cs="Arial"/>
        </w:rPr>
        <w:t xml:space="preserve"> </w:t>
      </w:r>
      <w:r w:rsidR="001570E1" w:rsidRPr="005D4FE1">
        <w:rPr>
          <w:rFonts w:ascii="Arial" w:hAnsi="Arial" w:cs="Arial"/>
        </w:rPr>
        <w:t>h, 3</w:t>
      </w:r>
      <w:r w:rsidR="009D1F2D">
        <w:rPr>
          <w:rFonts w:ascii="Arial" w:hAnsi="Arial" w:cs="Arial"/>
        </w:rPr>
        <w:t xml:space="preserve"> </w:t>
      </w:r>
      <w:r w:rsidR="001570E1" w:rsidRPr="005D4FE1">
        <w:rPr>
          <w:rFonts w:ascii="Arial" w:hAnsi="Arial" w:cs="Arial"/>
        </w:rPr>
        <w:t>d, 5</w:t>
      </w:r>
      <w:r w:rsidR="009D1F2D">
        <w:rPr>
          <w:rFonts w:ascii="Arial" w:hAnsi="Arial" w:cs="Arial"/>
        </w:rPr>
        <w:t xml:space="preserve"> </w:t>
      </w:r>
      <w:r w:rsidR="001570E1" w:rsidRPr="005D4FE1">
        <w:rPr>
          <w:rFonts w:ascii="Arial" w:hAnsi="Arial" w:cs="Arial"/>
        </w:rPr>
        <w:t xml:space="preserve">d and </w:t>
      </w:r>
      <w:r w:rsidRPr="005D4FE1">
        <w:rPr>
          <w:rFonts w:ascii="Arial" w:hAnsi="Arial" w:cs="Arial"/>
        </w:rPr>
        <w:t>7</w:t>
      </w:r>
      <w:r w:rsidR="009D1F2D">
        <w:rPr>
          <w:rFonts w:ascii="Arial" w:hAnsi="Arial" w:cs="Arial"/>
        </w:rPr>
        <w:t xml:space="preserve"> </w:t>
      </w:r>
      <w:r w:rsidRPr="005D4FE1">
        <w:rPr>
          <w:rFonts w:ascii="Arial" w:hAnsi="Arial" w:cs="Arial"/>
        </w:rPr>
        <w:t xml:space="preserve">d </w:t>
      </w:r>
      <w:r w:rsidR="001570E1" w:rsidRPr="005D4FE1">
        <w:rPr>
          <w:rFonts w:ascii="Arial" w:hAnsi="Arial" w:cs="Arial"/>
        </w:rPr>
        <w:t xml:space="preserve">as </w:t>
      </w:r>
      <w:r w:rsidRPr="005D4FE1">
        <w:rPr>
          <w:rFonts w:ascii="Arial" w:hAnsi="Arial" w:cs="Arial"/>
        </w:rPr>
        <w:t>compared to sham after SAH. (</w:t>
      </w:r>
      <w:r w:rsidR="008E579B" w:rsidRPr="005D4FE1">
        <w:rPr>
          <w:rFonts w:ascii="Arial" w:hAnsi="Arial" w:cs="Arial"/>
        </w:rPr>
        <w:t>n=5-6</w:t>
      </w:r>
      <w:r w:rsidRPr="005D4FE1">
        <w:rPr>
          <w:rFonts w:ascii="Arial" w:hAnsi="Arial" w:cs="Arial"/>
        </w:rPr>
        <w:t>).</w:t>
      </w:r>
      <w:r w:rsidR="001570E1" w:rsidRPr="005D4FE1">
        <w:rPr>
          <w:rFonts w:ascii="Arial" w:hAnsi="Arial" w:cs="Arial"/>
        </w:rPr>
        <w:t xml:space="preserve"> </w:t>
      </w:r>
      <w:r w:rsidR="000D2797">
        <w:rPr>
          <w:rFonts w:ascii="Arial" w:hAnsi="Arial" w:cs="Arial"/>
        </w:rPr>
        <w:t xml:space="preserve">Data presented as </w:t>
      </w:r>
      <w:proofErr w:type="spellStart"/>
      <w:r w:rsidR="000D2797">
        <w:rPr>
          <w:rFonts w:ascii="Arial" w:hAnsi="Arial" w:cs="Arial"/>
        </w:rPr>
        <w:t>mean±SEM</w:t>
      </w:r>
      <w:proofErr w:type="spellEnd"/>
      <w:r w:rsidR="000D2797">
        <w:rPr>
          <w:rFonts w:ascii="Arial" w:hAnsi="Arial" w:cs="Arial"/>
        </w:rPr>
        <w:t xml:space="preserve">. </w:t>
      </w:r>
      <w:r w:rsidR="000D2797" w:rsidRPr="005D4FE1">
        <w:rPr>
          <w:rFonts w:ascii="Arial" w:hAnsi="Arial" w:cs="Arial"/>
        </w:rPr>
        <w:t>*p&lt;0.0</w:t>
      </w:r>
      <w:r w:rsidR="000D2797">
        <w:rPr>
          <w:rFonts w:ascii="Arial" w:hAnsi="Arial" w:cs="Arial"/>
        </w:rPr>
        <w:t>5,</w:t>
      </w:r>
      <w:r w:rsidR="000D2797" w:rsidRPr="005D4FE1">
        <w:rPr>
          <w:rFonts w:ascii="Arial" w:hAnsi="Arial" w:cs="Arial"/>
        </w:rPr>
        <w:t xml:space="preserve"> **p&lt;0.01</w:t>
      </w:r>
      <w:r w:rsidR="000D2797">
        <w:rPr>
          <w:rFonts w:ascii="Arial" w:hAnsi="Arial" w:cs="Arial"/>
        </w:rPr>
        <w:t>,</w:t>
      </w:r>
      <w:r w:rsidR="000D2797" w:rsidRPr="005D4FE1">
        <w:rPr>
          <w:rFonts w:ascii="Arial" w:hAnsi="Arial" w:cs="Arial"/>
        </w:rPr>
        <w:t xml:space="preserve"> ***p&lt;0.001</w:t>
      </w:r>
      <w:r w:rsidR="000D2797">
        <w:rPr>
          <w:rFonts w:ascii="Arial" w:hAnsi="Arial" w:cs="Arial"/>
        </w:rPr>
        <w:t xml:space="preserve"> as compared with sham.</w:t>
      </w:r>
    </w:p>
    <w:p w14:paraId="38CF7356" w14:textId="77777777" w:rsidR="001570E1" w:rsidRPr="005D4FE1" w:rsidRDefault="001570E1" w:rsidP="005D4FE1">
      <w:pPr>
        <w:tabs>
          <w:tab w:val="left" w:pos="90"/>
        </w:tabs>
        <w:spacing w:after="0" w:line="240" w:lineRule="auto"/>
        <w:jc w:val="both"/>
        <w:rPr>
          <w:rFonts w:ascii="Arial" w:hAnsi="Arial" w:cs="Arial"/>
        </w:rPr>
      </w:pPr>
    </w:p>
    <w:p w14:paraId="098888A8" w14:textId="22C608B6" w:rsidR="00D639C8" w:rsidRPr="005D4FE1" w:rsidRDefault="00F058C5" w:rsidP="005D4FE1">
      <w:pPr>
        <w:tabs>
          <w:tab w:val="left" w:pos="90"/>
        </w:tabs>
        <w:spacing w:after="0" w:line="240" w:lineRule="auto"/>
        <w:jc w:val="both"/>
        <w:rPr>
          <w:rFonts w:ascii="Arial" w:hAnsi="Arial" w:cs="Arial"/>
        </w:rPr>
      </w:pPr>
      <w:r w:rsidRPr="005D4FE1">
        <w:rPr>
          <w:rFonts w:ascii="Arial" w:hAnsi="Arial" w:cs="Arial"/>
          <w:b/>
        </w:rPr>
        <w:t xml:space="preserve">Fig. </w:t>
      </w:r>
      <w:r w:rsidR="000F3BE3" w:rsidRPr="005D4FE1">
        <w:rPr>
          <w:rFonts w:ascii="Arial" w:hAnsi="Arial" w:cs="Arial"/>
          <w:b/>
        </w:rPr>
        <w:t>3.</w:t>
      </w:r>
      <w:r w:rsidRPr="005D4FE1">
        <w:rPr>
          <w:rFonts w:ascii="Arial" w:hAnsi="Arial" w:cs="Arial"/>
        </w:rPr>
        <w:t xml:space="preserve"> Demonstration of effect of CO on deficit in neurological </w:t>
      </w:r>
      <w:r w:rsidR="00560CA5" w:rsidRPr="005D4FE1">
        <w:rPr>
          <w:rFonts w:ascii="Arial" w:hAnsi="Arial" w:cs="Arial"/>
        </w:rPr>
        <w:t>deficit score</w:t>
      </w:r>
      <w:r w:rsidRPr="005D4FE1">
        <w:rPr>
          <w:rFonts w:ascii="Arial" w:hAnsi="Arial" w:cs="Arial"/>
        </w:rPr>
        <w:t xml:space="preserve"> (NDS), in male C57BL/6 mice after SAH. There was significant increased NDS at </w:t>
      </w:r>
      <w:r w:rsidR="00560CA5" w:rsidRPr="005D4FE1">
        <w:rPr>
          <w:rFonts w:ascii="Arial" w:hAnsi="Arial" w:cs="Arial"/>
        </w:rPr>
        <w:t>d</w:t>
      </w:r>
      <w:r w:rsidRPr="005D4FE1">
        <w:rPr>
          <w:rFonts w:ascii="Arial" w:hAnsi="Arial" w:cs="Arial"/>
        </w:rPr>
        <w:t xml:space="preserve">ay 1 and </w:t>
      </w:r>
      <w:r w:rsidR="007124A3" w:rsidRPr="005D4FE1">
        <w:rPr>
          <w:rFonts w:ascii="Arial" w:hAnsi="Arial" w:cs="Arial"/>
        </w:rPr>
        <w:t>d</w:t>
      </w:r>
      <w:r w:rsidRPr="005D4FE1">
        <w:rPr>
          <w:rFonts w:ascii="Arial" w:hAnsi="Arial" w:cs="Arial"/>
        </w:rPr>
        <w:t>ay 7 in SAH induced mice and SAH+CO treated mice as compared to sham</w:t>
      </w:r>
      <w:r w:rsidR="00376834" w:rsidRPr="005D4FE1">
        <w:rPr>
          <w:rFonts w:ascii="Arial" w:hAnsi="Arial" w:cs="Arial"/>
        </w:rPr>
        <w:t>,</w:t>
      </w:r>
      <w:r w:rsidRPr="005D4FE1">
        <w:rPr>
          <w:rFonts w:ascii="Arial" w:hAnsi="Arial" w:cs="Arial"/>
        </w:rPr>
        <w:t xml:space="preserve"> whereas </w:t>
      </w:r>
      <w:r w:rsidR="005D4FE1" w:rsidRPr="005D4FE1">
        <w:rPr>
          <w:rFonts w:ascii="Arial" w:hAnsi="Arial" w:cs="Arial"/>
        </w:rPr>
        <w:t>treatment with CO (250ppm) significantly decreases</w:t>
      </w:r>
      <w:r w:rsidRPr="005D4FE1">
        <w:rPr>
          <w:rFonts w:ascii="Arial" w:hAnsi="Arial" w:cs="Arial"/>
        </w:rPr>
        <w:t xml:space="preserve"> the NDS score in SAH mice at </w:t>
      </w:r>
      <w:r w:rsidR="007124A3" w:rsidRPr="005D4FE1">
        <w:rPr>
          <w:rFonts w:ascii="Arial" w:hAnsi="Arial" w:cs="Arial"/>
        </w:rPr>
        <w:t>d</w:t>
      </w:r>
      <w:r w:rsidRPr="005D4FE1">
        <w:rPr>
          <w:rFonts w:ascii="Arial" w:hAnsi="Arial" w:cs="Arial"/>
        </w:rPr>
        <w:t xml:space="preserve">ay 7. However no significant difference observed in NDS between SAH and SAH+CO treated group at </w:t>
      </w:r>
      <w:r w:rsidR="00560CA5" w:rsidRPr="005D4FE1">
        <w:rPr>
          <w:rFonts w:ascii="Arial" w:hAnsi="Arial" w:cs="Arial"/>
        </w:rPr>
        <w:t>d</w:t>
      </w:r>
      <w:r w:rsidRPr="005D4FE1">
        <w:rPr>
          <w:rFonts w:ascii="Arial" w:hAnsi="Arial" w:cs="Arial"/>
        </w:rPr>
        <w:t>ay 1 (n=5-6).</w:t>
      </w:r>
      <w:r w:rsidR="001570E1" w:rsidRPr="005D4FE1">
        <w:rPr>
          <w:rFonts w:ascii="Arial" w:hAnsi="Arial" w:cs="Arial"/>
        </w:rPr>
        <w:t xml:space="preserve"> </w:t>
      </w:r>
      <w:r w:rsidRPr="005D4FE1">
        <w:rPr>
          <w:rFonts w:ascii="Arial" w:hAnsi="Arial" w:cs="Arial"/>
        </w:rPr>
        <w:t xml:space="preserve">Fig. </w:t>
      </w:r>
      <w:r w:rsidR="00323A41" w:rsidRPr="005D4FE1">
        <w:rPr>
          <w:rFonts w:ascii="Arial" w:hAnsi="Arial" w:cs="Arial"/>
        </w:rPr>
        <w:t>3</w:t>
      </w:r>
      <w:r w:rsidR="001570E1" w:rsidRPr="005D4FE1">
        <w:rPr>
          <w:rFonts w:ascii="Arial" w:hAnsi="Arial" w:cs="Arial"/>
        </w:rPr>
        <w:t>B-3C</w:t>
      </w:r>
      <w:r w:rsidRPr="005D4FE1">
        <w:rPr>
          <w:rFonts w:ascii="Arial" w:hAnsi="Arial" w:cs="Arial"/>
        </w:rPr>
        <w:t xml:space="preserve">: Effect of CO on open field activity in mice after SAH. </w:t>
      </w:r>
      <w:r w:rsidR="00E33787" w:rsidRPr="005D4FE1">
        <w:rPr>
          <w:rFonts w:ascii="Arial" w:hAnsi="Arial" w:cs="Arial"/>
        </w:rPr>
        <w:t>3</w:t>
      </w:r>
      <w:r w:rsidR="00CD2B62" w:rsidRPr="005D4FE1">
        <w:rPr>
          <w:rFonts w:ascii="Arial" w:hAnsi="Arial" w:cs="Arial"/>
        </w:rPr>
        <w:t xml:space="preserve">A. </w:t>
      </w:r>
      <w:r w:rsidR="008E579B" w:rsidRPr="005D4FE1">
        <w:rPr>
          <w:rFonts w:ascii="Arial" w:hAnsi="Arial" w:cs="Arial"/>
        </w:rPr>
        <w:t>in</w:t>
      </w:r>
      <w:r w:rsidRPr="005D4FE1">
        <w:rPr>
          <w:rFonts w:ascii="Arial" w:hAnsi="Arial" w:cs="Arial"/>
        </w:rPr>
        <w:t xml:space="preserve"> open field activity, a significant decrease was found in activity in a SAH and SAH+CO treated group in comparison to sham at </w:t>
      </w:r>
      <w:r w:rsidR="00560CA5" w:rsidRPr="005D4FE1">
        <w:rPr>
          <w:rFonts w:ascii="Arial" w:hAnsi="Arial" w:cs="Arial"/>
        </w:rPr>
        <w:t>d</w:t>
      </w:r>
      <w:r w:rsidRPr="005D4FE1">
        <w:rPr>
          <w:rFonts w:ascii="Arial" w:hAnsi="Arial" w:cs="Arial"/>
        </w:rPr>
        <w:t xml:space="preserve">ay 1 and </w:t>
      </w:r>
      <w:r w:rsidR="00560CA5" w:rsidRPr="005D4FE1">
        <w:rPr>
          <w:rFonts w:ascii="Arial" w:hAnsi="Arial" w:cs="Arial"/>
        </w:rPr>
        <w:t>d</w:t>
      </w:r>
      <w:r w:rsidRPr="005D4FE1">
        <w:rPr>
          <w:rFonts w:ascii="Arial" w:hAnsi="Arial" w:cs="Arial"/>
        </w:rPr>
        <w:t xml:space="preserve">ay 7. However, CO </w:t>
      </w:r>
      <w:r w:rsidR="005D4FE1" w:rsidRPr="005D4FE1">
        <w:rPr>
          <w:rFonts w:ascii="Arial" w:hAnsi="Arial" w:cs="Arial"/>
        </w:rPr>
        <w:t>treatment significantly improves</w:t>
      </w:r>
      <w:r w:rsidRPr="005D4FE1">
        <w:rPr>
          <w:rFonts w:ascii="Arial" w:hAnsi="Arial" w:cs="Arial"/>
        </w:rPr>
        <w:t xml:space="preserve"> the activity at </w:t>
      </w:r>
      <w:r w:rsidR="007124A3" w:rsidRPr="005D4FE1">
        <w:rPr>
          <w:rFonts w:ascii="Arial" w:hAnsi="Arial" w:cs="Arial"/>
        </w:rPr>
        <w:t>d</w:t>
      </w:r>
      <w:r w:rsidRPr="005D4FE1">
        <w:rPr>
          <w:rFonts w:ascii="Arial" w:hAnsi="Arial" w:cs="Arial"/>
        </w:rPr>
        <w:t xml:space="preserve">ay 7 but no difference observed at </w:t>
      </w:r>
      <w:r w:rsidR="00560CA5" w:rsidRPr="005D4FE1">
        <w:rPr>
          <w:rFonts w:ascii="Arial" w:hAnsi="Arial" w:cs="Arial"/>
        </w:rPr>
        <w:t>d</w:t>
      </w:r>
      <w:r w:rsidRPr="005D4FE1">
        <w:rPr>
          <w:rFonts w:ascii="Arial" w:hAnsi="Arial" w:cs="Arial"/>
        </w:rPr>
        <w:t>ay 1</w:t>
      </w:r>
      <w:r w:rsidR="00CD2B62" w:rsidRPr="005D4FE1">
        <w:rPr>
          <w:rFonts w:ascii="Arial" w:hAnsi="Arial" w:cs="Arial"/>
        </w:rPr>
        <w:t>. Additionally, there was significant decrease in stereotypic counts in SAH mice at day 1 and day 7, however, CO treatment significantly improve the stereotypic counts at day 1 and day 7</w:t>
      </w:r>
      <w:r w:rsidR="00D639C8" w:rsidRPr="005D4FE1">
        <w:rPr>
          <w:rFonts w:ascii="Arial" w:hAnsi="Arial" w:cs="Arial"/>
        </w:rPr>
        <w:t xml:space="preserve"> (</w:t>
      </w:r>
      <w:r w:rsidR="001570E1" w:rsidRPr="005D4FE1">
        <w:rPr>
          <w:rFonts w:ascii="Arial" w:hAnsi="Arial" w:cs="Arial"/>
        </w:rPr>
        <w:t>3C</w:t>
      </w:r>
      <w:r w:rsidR="00D639C8" w:rsidRPr="005D4FE1">
        <w:rPr>
          <w:rFonts w:ascii="Arial" w:hAnsi="Arial" w:cs="Arial"/>
        </w:rPr>
        <w:t>)</w:t>
      </w:r>
      <w:r w:rsidR="00CD2B62" w:rsidRPr="005D4FE1">
        <w:rPr>
          <w:rFonts w:ascii="Arial" w:hAnsi="Arial" w:cs="Arial"/>
        </w:rPr>
        <w:t xml:space="preserve">, </w:t>
      </w:r>
      <w:r w:rsidRPr="005D4FE1">
        <w:rPr>
          <w:rFonts w:ascii="Arial" w:hAnsi="Arial" w:cs="Arial"/>
        </w:rPr>
        <w:t>(n=4-5).</w:t>
      </w:r>
      <w:r w:rsidRPr="005D4FE1">
        <w:rPr>
          <w:rFonts w:ascii="Arial" w:hAnsi="Arial" w:cs="Arial"/>
          <w:b/>
        </w:rPr>
        <w:t xml:space="preserve"> </w:t>
      </w:r>
      <w:r w:rsidRPr="005D4FE1">
        <w:rPr>
          <w:rFonts w:ascii="Arial" w:hAnsi="Arial" w:cs="Arial"/>
        </w:rPr>
        <w:t xml:space="preserve">Fig. </w:t>
      </w:r>
      <w:r w:rsidR="001570E1" w:rsidRPr="005D4FE1">
        <w:rPr>
          <w:rFonts w:ascii="Arial" w:hAnsi="Arial" w:cs="Arial"/>
        </w:rPr>
        <w:t>3D</w:t>
      </w:r>
      <w:r w:rsidRPr="005D4FE1">
        <w:rPr>
          <w:rFonts w:ascii="Arial" w:hAnsi="Arial" w:cs="Arial"/>
        </w:rPr>
        <w:t>: Effect of CO on motor function</w:t>
      </w:r>
      <w:r w:rsidR="00323A41" w:rsidRPr="005D4FE1">
        <w:rPr>
          <w:rFonts w:ascii="Arial" w:hAnsi="Arial" w:cs="Arial"/>
        </w:rPr>
        <w:t xml:space="preserve"> and body weight</w:t>
      </w:r>
      <w:r w:rsidRPr="005D4FE1">
        <w:rPr>
          <w:rFonts w:ascii="Arial" w:hAnsi="Arial" w:cs="Arial"/>
        </w:rPr>
        <w:t xml:space="preserve">. Significant motor function (latency of fall from rod) was found in the SAH and SAH+CO treated groups in comparison to sham. However, no significantly change in motor function was observed in CO treated mice as compared to SAH at either </w:t>
      </w:r>
      <w:r w:rsidR="007124A3" w:rsidRPr="005D4FE1">
        <w:rPr>
          <w:rFonts w:ascii="Arial" w:hAnsi="Arial" w:cs="Arial"/>
        </w:rPr>
        <w:t>d</w:t>
      </w:r>
      <w:r w:rsidRPr="005D4FE1">
        <w:rPr>
          <w:rFonts w:ascii="Arial" w:hAnsi="Arial" w:cs="Arial"/>
        </w:rPr>
        <w:t>ay 1 or day 7 (n=5-6).</w:t>
      </w:r>
      <w:r w:rsidR="00323A41" w:rsidRPr="005D4FE1">
        <w:rPr>
          <w:rFonts w:ascii="Arial" w:hAnsi="Arial" w:cs="Arial"/>
        </w:rPr>
        <w:t xml:space="preserve"> A s</w:t>
      </w:r>
      <w:r w:rsidRPr="005D4FE1">
        <w:rPr>
          <w:rFonts w:ascii="Arial" w:hAnsi="Arial" w:cs="Arial"/>
        </w:rPr>
        <w:t>ignificant decrease in body weight was observed in SAH and SAH+CO treated group in comparison to sham at day 1 and day 7</w:t>
      </w:r>
      <w:r w:rsidR="00376834" w:rsidRPr="005D4FE1">
        <w:rPr>
          <w:rFonts w:ascii="Arial" w:hAnsi="Arial" w:cs="Arial"/>
        </w:rPr>
        <w:t xml:space="preserve"> (n=5-6)</w:t>
      </w:r>
      <w:r w:rsidRPr="005D4FE1">
        <w:rPr>
          <w:rFonts w:ascii="Arial" w:hAnsi="Arial" w:cs="Arial"/>
        </w:rPr>
        <w:t xml:space="preserve">. </w:t>
      </w:r>
      <w:r w:rsidR="000D2797">
        <w:rPr>
          <w:rFonts w:ascii="Arial" w:hAnsi="Arial" w:cs="Arial"/>
        </w:rPr>
        <w:t xml:space="preserve">Data presented as </w:t>
      </w:r>
      <w:proofErr w:type="spellStart"/>
      <w:r w:rsidR="000D2797">
        <w:rPr>
          <w:rFonts w:ascii="Arial" w:hAnsi="Arial" w:cs="Arial"/>
        </w:rPr>
        <w:t>mean±SEM</w:t>
      </w:r>
      <w:proofErr w:type="spellEnd"/>
      <w:r w:rsidR="000D2797">
        <w:rPr>
          <w:rFonts w:ascii="Arial" w:hAnsi="Arial" w:cs="Arial"/>
        </w:rPr>
        <w:t xml:space="preserve">. </w:t>
      </w:r>
      <w:r w:rsidR="000D2797" w:rsidRPr="005D4FE1">
        <w:rPr>
          <w:rFonts w:ascii="Arial" w:hAnsi="Arial" w:cs="Arial"/>
        </w:rPr>
        <w:t>*p&lt;0.0</w:t>
      </w:r>
      <w:r w:rsidR="000D2797">
        <w:rPr>
          <w:rFonts w:ascii="Arial" w:hAnsi="Arial" w:cs="Arial"/>
        </w:rPr>
        <w:t>5,</w:t>
      </w:r>
      <w:r w:rsidR="000D2797" w:rsidRPr="005D4FE1">
        <w:rPr>
          <w:rFonts w:ascii="Arial" w:hAnsi="Arial" w:cs="Arial"/>
        </w:rPr>
        <w:t xml:space="preserve"> **p&lt;0.01</w:t>
      </w:r>
      <w:r w:rsidR="000D2797">
        <w:rPr>
          <w:rFonts w:ascii="Arial" w:hAnsi="Arial" w:cs="Arial"/>
        </w:rPr>
        <w:t>,</w:t>
      </w:r>
      <w:r w:rsidR="000D2797" w:rsidRPr="005D4FE1">
        <w:rPr>
          <w:rFonts w:ascii="Arial" w:hAnsi="Arial" w:cs="Arial"/>
        </w:rPr>
        <w:t xml:space="preserve"> ***p&lt;0.001</w:t>
      </w:r>
      <w:r w:rsidR="000D2797">
        <w:rPr>
          <w:rFonts w:ascii="Arial" w:hAnsi="Arial" w:cs="Arial"/>
        </w:rPr>
        <w:t xml:space="preserve"> as compared with sham;</w:t>
      </w:r>
      <w:r w:rsidR="00002C76">
        <w:rPr>
          <w:rFonts w:ascii="Arial" w:hAnsi="Arial" w:cs="Arial"/>
        </w:rPr>
        <w:t xml:space="preserve"> </w:t>
      </w:r>
      <w:r w:rsidR="000D2797" w:rsidRPr="005D4FE1">
        <w:rPr>
          <w:rFonts w:ascii="Arial" w:hAnsi="Arial" w:cs="Arial"/>
          <w:vertAlign w:val="superscript"/>
        </w:rPr>
        <w:t>#</w:t>
      </w:r>
      <w:r w:rsidR="000D2797" w:rsidRPr="005D4FE1">
        <w:rPr>
          <w:rFonts w:ascii="Arial" w:hAnsi="Arial" w:cs="Arial"/>
        </w:rPr>
        <w:t>p&lt;0.05</w:t>
      </w:r>
      <w:r w:rsidR="00002C76">
        <w:rPr>
          <w:rFonts w:ascii="Arial" w:hAnsi="Arial" w:cs="Arial"/>
        </w:rPr>
        <w:t xml:space="preserve"> compare to sham vs </w:t>
      </w:r>
      <w:proofErr w:type="spellStart"/>
      <w:r w:rsidR="00002C76">
        <w:rPr>
          <w:rFonts w:ascii="Arial" w:hAnsi="Arial" w:cs="Arial"/>
        </w:rPr>
        <w:t>SAH+air</w:t>
      </w:r>
      <w:proofErr w:type="spellEnd"/>
      <w:r w:rsidR="00002C76">
        <w:rPr>
          <w:rFonts w:ascii="Arial" w:hAnsi="Arial" w:cs="Arial"/>
        </w:rPr>
        <w:t xml:space="preserve">; and </w:t>
      </w:r>
      <w:proofErr w:type="spellStart"/>
      <w:r w:rsidR="00002C76">
        <w:rPr>
          <w:rFonts w:ascii="Arial" w:hAnsi="Arial" w:cs="Arial"/>
        </w:rPr>
        <w:t>SAH+air</w:t>
      </w:r>
      <w:proofErr w:type="spellEnd"/>
      <w:r w:rsidR="00002C76">
        <w:rPr>
          <w:rFonts w:ascii="Arial" w:hAnsi="Arial" w:cs="Arial"/>
        </w:rPr>
        <w:t xml:space="preserve"> vs SAH+CO </w:t>
      </w:r>
      <w:r w:rsidR="00DE7051">
        <w:rPr>
          <w:rFonts w:ascii="Arial" w:hAnsi="Arial" w:cs="Arial"/>
        </w:rPr>
        <w:t xml:space="preserve">at day 7 in fig. </w:t>
      </w:r>
      <w:r w:rsidR="0041024D">
        <w:rPr>
          <w:rFonts w:ascii="Arial" w:hAnsi="Arial" w:cs="Arial"/>
        </w:rPr>
        <w:t>3</w:t>
      </w:r>
      <w:r w:rsidR="00DE7051">
        <w:rPr>
          <w:rFonts w:ascii="Arial" w:hAnsi="Arial" w:cs="Arial"/>
        </w:rPr>
        <w:t>B;</w:t>
      </w:r>
      <w:r w:rsidR="000D2797">
        <w:rPr>
          <w:rFonts w:ascii="Arial" w:hAnsi="Arial" w:cs="Arial"/>
        </w:rPr>
        <w:t xml:space="preserve"> </w:t>
      </w:r>
      <w:r w:rsidR="000D2797" w:rsidRPr="005D4FE1">
        <w:rPr>
          <w:rFonts w:ascii="Arial" w:hAnsi="Arial" w:cs="Arial"/>
          <w:vertAlign w:val="superscript"/>
        </w:rPr>
        <w:t>##</w:t>
      </w:r>
      <w:r w:rsidR="000D2797" w:rsidRPr="005D4FE1">
        <w:rPr>
          <w:rFonts w:ascii="Arial" w:hAnsi="Arial" w:cs="Arial"/>
        </w:rPr>
        <w:t>p&lt;0.01</w:t>
      </w:r>
      <w:r w:rsidR="00002C76">
        <w:rPr>
          <w:rFonts w:ascii="Arial" w:hAnsi="Arial" w:cs="Arial"/>
        </w:rPr>
        <w:t xml:space="preserve"> compare to sham at day 1 and compare to </w:t>
      </w:r>
      <w:proofErr w:type="spellStart"/>
      <w:r w:rsidR="00002C76">
        <w:rPr>
          <w:rFonts w:ascii="Arial" w:hAnsi="Arial" w:cs="Arial"/>
        </w:rPr>
        <w:t>SAH+air</w:t>
      </w:r>
      <w:proofErr w:type="spellEnd"/>
      <w:r w:rsidR="00002C76">
        <w:rPr>
          <w:rFonts w:ascii="Arial" w:hAnsi="Arial" w:cs="Arial"/>
        </w:rPr>
        <w:t xml:space="preserve"> at day 7</w:t>
      </w:r>
      <w:r w:rsidR="00DE7051" w:rsidRPr="00DE7051">
        <w:rPr>
          <w:rFonts w:ascii="Arial" w:hAnsi="Arial" w:cs="Arial"/>
        </w:rPr>
        <w:t xml:space="preserve"> </w:t>
      </w:r>
      <w:r w:rsidR="00DE7051">
        <w:rPr>
          <w:rFonts w:ascii="Arial" w:hAnsi="Arial" w:cs="Arial"/>
        </w:rPr>
        <w:t xml:space="preserve">in fig. </w:t>
      </w:r>
      <w:r w:rsidR="0041024D">
        <w:rPr>
          <w:rFonts w:ascii="Arial" w:hAnsi="Arial" w:cs="Arial"/>
        </w:rPr>
        <w:t>3</w:t>
      </w:r>
      <w:r w:rsidR="00DE7051">
        <w:rPr>
          <w:rFonts w:ascii="Arial" w:hAnsi="Arial" w:cs="Arial"/>
        </w:rPr>
        <w:t>C</w:t>
      </w:r>
      <w:r w:rsidR="00002C76">
        <w:rPr>
          <w:rFonts w:ascii="Arial" w:hAnsi="Arial" w:cs="Arial"/>
        </w:rPr>
        <w:t>;</w:t>
      </w:r>
      <w:r w:rsidR="000D2797">
        <w:rPr>
          <w:rFonts w:ascii="Arial" w:hAnsi="Arial" w:cs="Arial"/>
        </w:rPr>
        <w:t xml:space="preserve"> </w:t>
      </w:r>
      <w:r w:rsidR="000D2797" w:rsidRPr="005D4FE1">
        <w:rPr>
          <w:rFonts w:ascii="Arial" w:hAnsi="Arial" w:cs="Arial"/>
          <w:vertAlign w:val="superscript"/>
        </w:rPr>
        <w:t>###</w:t>
      </w:r>
      <w:r w:rsidR="000D2797" w:rsidRPr="005D4FE1">
        <w:rPr>
          <w:rFonts w:ascii="Arial" w:hAnsi="Arial" w:cs="Arial"/>
        </w:rPr>
        <w:t>p&lt;0.001</w:t>
      </w:r>
      <w:r w:rsidR="000D2797">
        <w:rPr>
          <w:rFonts w:ascii="Arial" w:hAnsi="Arial" w:cs="Arial"/>
        </w:rPr>
        <w:t xml:space="preserve"> as compared to</w:t>
      </w:r>
      <w:r w:rsidR="00002C76">
        <w:rPr>
          <w:rFonts w:ascii="Arial" w:hAnsi="Arial" w:cs="Arial"/>
        </w:rPr>
        <w:t xml:space="preserve"> sham at day 7 </w:t>
      </w:r>
      <w:r w:rsidR="00DE7051">
        <w:rPr>
          <w:rFonts w:ascii="Arial" w:hAnsi="Arial" w:cs="Arial"/>
        </w:rPr>
        <w:t xml:space="preserve">in fig. </w:t>
      </w:r>
      <w:r w:rsidR="0041024D">
        <w:rPr>
          <w:rFonts w:ascii="Arial" w:hAnsi="Arial" w:cs="Arial"/>
        </w:rPr>
        <w:t>3</w:t>
      </w:r>
      <w:r w:rsidR="00DE7051">
        <w:rPr>
          <w:rFonts w:ascii="Arial" w:hAnsi="Arial" w:cs="Arial"/>
        </w:rPr>
        <w:t>A.</w:t>
      </w:r>
    </w:p>
    <w:p w14:paraId="55EF4369" w14:textId="77777777" w:rsidR="00323A41" w:rsidRPr="005D4FE1" w:rsidRDefault="00323A41" w:rsidP="005D4FE1">
      <w:pPr>
        <w:tabs>
          <w:tab w:val="left" w:pos="90"/>
        </w:tabs>
        <w:spacing w:after="0" w:line="240" w:lineRule="auto"/>
        <w:jc w:val="both"/>
        <w:rPr>
          <w:rFonts w:ascii="Arial" w:hAnsi="Arial" w:cs="Arial"/>
          <w:b/>
        </w:rPr>
      </w:pPr>
    </w:p>
    <w:p w14:paraId="56F9FDB1" w14:textId="36C23463" w:rsidR="00F058C5" w:rsidRPr="005D4FE1" w:rsidRDefault="00F058C5" w:rsidP="005D4FE1">
      <w:pPr>
        <w:spacing w:after="0" w:line="240" w:lineRule="auto"/>
        <w:jc w:val="both"/>
        <w:rPr>
          <w:rFonts w:ascii="Arial" w:hAnsi="Arial" w:cs="Arial"/>
        </w:rPr>
      </w:pPr>
      <w:r w:rsidRPr="005D4FE1">
        <w:rPr>
          <w:rFonts w:ascii="Arial" w:hAnsi="Arial" w:cs="Arial"/>
          <w:b/>
        </w:rPr>
        <w:t xml:space="preserve">Fig. </w:t>
      </w:r>
      <w:r w:rsidR="001570E1" w:rsidRPr="005D4FE1">
        <w:rPr>
          <w:rFonts w:ascii="Arial" w:hAnsi="Arial" w:cs="Arial"/>
          <w:b/>
        </w:rPr>
        <w:t>4</w:t>
      </w:r>
      <w:r w:rsidR="000F3BE3" w:rsidRPr="005D4FE1">
        <w:rPr>
          <w:rFonts w:ascii="Arial" w:hAnsi="Arial" w:cs="Arial"/>
          <w:b/>
        </w:rPr>
        <w:t>.</w:t>
      </w:r>
      <w:r w:rsidR="000F3BE3" w:rsidRPr="005D4FE1">
        <w:rPr>
          <w:rFonts w:ascii="Arial" w:hAnsi="Arial" w:cs="Arial"/>
        </w:rPr>
        <w:t xml:space="preserve"> </w:t>
      </w:r>
      <w:r w:rsidRPr="005D4FE1">
        <w:rPr>
          <w:rFonts w:ascii="Arial" w:hAnsi="Arial" w:cs="Arial"/>
        </w:rPr>
        <w:t>Effect of CO on vasospasm. There was significant improved area/wall thickness</w:t>
      </w:r>
      <w:r w:rsidR="00C6701E">
        <w:rPr>
          <w:rFonts w:ascii="Arial" w:hAnsi="Arial" w:cs="Arial"/>
        </w:rPr>
        <w:t xml:space="preserve"> in MCA region; and lumen circumference/wall thickness</w:t>
      </w:r>
      <w:r w:rsidRPr="005D4FE1">
        <w:rPr>
          <w:rFonts w:ascii="Arial" w:hAnsi="Arial" w:cs="Arial"/>
        </w:rPr>
        <w:t xml:space="preserve"> ratio in MCA and ACA at day 7 in CO (250ppm) treated mice in comparison to </w:t>
      </w:r>
      <w:proofErr w:type="spellStart"/>
      <w:r w:rsidRPr="005D4FE1">
        <w:rPr>
          <w:rFonts w:ascii="Arial" w:hAnsi="Arial" w:cs="Arial"/>
        </w:rPr>
        <w:t>SAH+</w:t>
      </w:r>
      <w:r w:rsidR="00C6701E">
        <w:rPr>
          <w:rFonts w:ascii="Arial" w:hAnsi="Arial" w:cs="Arial"/>
        </w:rPr>
        <w:t>a</w:t>
      </w:r>
      <w:r w:rsidR="00A24151">
        <w:rPr>
          <w:rFonts w:ascii="Arial" w:hAnsi="Arial" w:cs="Arial"/>
        </w:rPr>
        <w:t>ir</w:t>
      </w:r>
      <w:proofErr w:type="spellEnd"/>
      <w:r w:rsidRPr="005D4FE1">
        <w:rPr>
          <w:rFonts w:ascii="Arial" w:hAnsi="Arial" w:cs="Arial"/>
        </w:rPr>
        <w:t xml:space="preserve">. There was also </w:t>
      </w:r>
      <w:r w:rsidR="00534A4C" w:rsidRPr="005D4FE1">
        <w:rPr>
          <w:rFonts w:ascii="Arial" w:hAnsi="Arial" w:cs="Arial"/>
        </w:rPr>
        <w:t xml:space="preserve">increased in percentage difference of lumen </w:t>
      </w:r>
      <w:r w:rsidR="00F16220" w:rsidRPr="005D4FE1">
        <w:rPr>
          <w:rFonts w:ascii="Arial" w:hAnsi="Arial" w:cs="Arial"/>
        </w:rPr>
        <w:t>area</w:t>
      </w:r>
      <w:r w:rsidR="00534A4C" w:rsidRPr="005D4FE1">
        <w:rPr>
          <w:rFonts w:ascii="Arial" w:hAnsi="Arial" w:cs="Arial"/>
        </w:rPr>
        <w:t xml:space="preserve"> </w:t>
      </w:r>
      <w:r w:rsidR="00C6701E">
        <w:rPr>
          <w:rFonts w:ascii="Arial" w:hAnsi="Arial" w:cs="Arial"/>
        </w:rPr>
        <w:t xml:space="preserve">and lumen circumference </w:t>
      </w:r>
      <w:r w:rsidR="00534A4C" w:rsidRPr="005D4FE1">
        <w:rPr>
          <w:rFonts w:ascii="Arial" w:hAnsi="Arial" w:cs="Arial"/>
        </w:rPr>
        <w:t>and decreased w</w:t>
      </w:r>
      <w:r w:rsidRPr="005D4FE1">
        <w:rPr>
          <w:rFonts w:ascii="Arial" w:hAnsi="Arial" w:cs="Arial"/>
        </w:rPr>
        <w:t>all</w:t>
      </w:r>
      <w:r w:rsidR="00534A4C" w:rsidRPr="005D4FE1">
        <w:rPr>
          <w:rFonts w:ascii="Arial" w:hAnsi="Arial" w:cs="Arial"/>
        </w:rPr>
        <w:t xml:space="preserve"> thickness by CO treatment in SAH mice at day 7 in MCA region.</w:t>
      </w:r>
      <w:r w:rsidRPr="005D4FE1">
        <w:rPr>
          <w:rFonts w:ascii="Arial" w:hAnsi="Arial" w:cs="Arial"/>
        </w:rPr>
        <w:t xml:space="preserve"> </w:t>
      </w:r>
      <w:r w:rsidR="00534A4C" w:rsidRPr="005D4FE1">
        <w:rPr>
          <w:rFonts w:ascii="Arial" w:hAnsi="Arial" w:cs="Arial"/>
        </w:rPr>
        <w:t xml:space="preserve">However, no percent difference observed in lumen </w:t>
      </w:r>
      <w:r w:rsidR="00F16220" w:rsidRPr="005D4FE1">
        <w:rPr>
          <w:rFonts w:ascii="Arial" w:hAnsi="Arial" w:cs="Arial"/>
        </w:rPr>
        <w:t>area</w:t>
      </w:r>
      <w:r w:rsidR="00010AFD" w:rsidRPr="005D4FE1">
        <w:rPr>
          <w:rFonts w:ascii="Arial" w:hAnsi="Arial" w:cs="Arial"/>
        </w:rPr>
        <w:t>/wall thickness</w:t>
      </w:r>
      <w:r w:rsidR="00534A4C" w:rsidRPr="005D4FE1">
        <w:rPr>
          <w:rFonts w:ascii="Arial" w:hAnsi="Arial" w:cs="Arial"/>
        </w:rPr>
        <w:t xml:space="preserve"> observed in ACA region though wall thickness was significantly reduced </w:t>
      </w:r>
      <w:r w:rsidR="00010AFD" w:rsidRPr="005D4FE1">
        <w:rPr>
          <w:rFonts w:ascii="Arial" w:hAnsi="Arial" w:cs="Arial"/>
        </w:rPr>
        <w:t xml:space="preserve">and lumen area was significantly increased </w:t>
      </w:r>
      <w:r w:rsidR="00534A4C" w:rsidRPr="005D4FE1">
        <w:rPr>
          <w:rFonts w:ascii="Arial" w:hAnsi="Arial" w:cs="Arial"/>
        </w:rPr>
        <w:t xml:space="preserve">by CO treatment as compare to SAH </w:t>
      </w:r>
      <w:r w:rsidRPr="005D4FE1">
        <w:rPr>
          <w:rFonts w:ascii="Arial" w:hAnsi="Arial" w:cs="Arial"/>
        </w:rPr>
        <w:t>at day 7</w:t>
      </w:r>
      <w:r w:rsidR="00CD2B62" w:rsidRPr="005D4FE1">
        <w:rPr>
          <w:rFonts w:ascii="Arial" w:hAnsi="Arial" w:cs="Arial"/>
        </w:rPr>
        <w:t xml:space="preserve">. </w:t>
      </w:r>
      <w:r w:rsidR="00C6701E" w:rsidRPr="00C6701E">
        <w:rPr>
          <w:rFonts w:ascii="Arial" w:hAnsi="Arial" w:cs="Arial"/>
        </w:rPr>
        <w:t>(</w:t>
      </w:r>
      <w:r w:rsidRPr="005D4FE1">
        <w:rPr>
          <w:rFonts w:ascii="Arial" w:hAnsi="Arial" w:cs="Arial"/>
        </w:rPr>
        <w:t>n=</w:t>
      </w:r>
      <w:r w:rsidR="00EC478C" w:rsidRPr="005D4FE1">
        <w:rPr>
          <w:rFonts w:ascii="Arial" w:hAnsi="Arial" w:cs="Arial"/>
        </w:rPr>
        <w:t>4</w:t>
      </w:r>
      <w:r w:rsidRPr="005D4FE1">
        <w:rPr>
          <w:rFonts w:ascii="Arial" w:hAnsi="Arial" w:cs="Arial"/>
        </w:rPr>
        <w:t>-6).</w:t>
      </w:r>
      <w:r w:rsidR="00532CB0" w:rsidRPr="00532CB0">
        <w:rPr>
          <w:rFonts w:ascii="Arial" w:hAnsi="Arial" w:cs="Arial"/>
        </w:rPr>
        <w:t xml:space="preserve"> </w:t>
      </w:r>
      <w:r w:rsidR="00532CB0">
        <w:rPr>
          <w:rFonts w:ascii="Arial" w:hAnsi="Arial" w:cs="Arial"/>
        </w:rPr>
        <w:t xml:space="preserve">Data presented as </w:t>
      </w:r>
      <w:proofErr w:type="spellStart"/>
      <w:r w:rsidR="00532CB0">
        <w:rPr>
          <w:rFonts w:ascii="Arial" w:hAnsi="Arial" w:cs="Arial"/>
        </w:rPr>
        <w:t>mean±SEM</w:t>
      </w:r>
      <w:proofErr w:type="spellEnd"/>
      <w:r w:rsidR="00532CB0">
        <w:rPr>
          <w:rFonts w:ascii="Arial" w:hAnsi="Arial" w:cs="Arial"/>
        </w:rPr>
        <w:t xml:space="preserve">. </w:t>
      </w:r>
      <w:r w:rsidR="00532CB0" w:rsidRPr="005D4FE1">
        <w:rPr>
          <w:rFonts w:ascii="Arial" w:hAnsi="Arial" w:cs="Arial"/>
        </w:rPr>
        <w:t>*p&lt;0.0</w:t>
      </w:r>
      <w:r w:rsidR="00532CB0">
        <w:rPr>
          <w:rFonts w:ascii="Arial" w:hAnsi="Arial" w:cs="Arial"/>
        </w:rPr>
        <w:t>5,</w:t>
      </w:r>
      <w:r w:rsidR="00532CB0" w:rsidRPr="005D4FE1">
        <w:rPr>
          <w:rFonts w:ascii="Arial" w:hAnsi="Arial" w:cs="Arial"/>
        </w:rPr>
        <w:t xml:space="preserve"> **p&lt;0.01</w:t>
      </w:r>
      <w:r w:rsidR="00532CB0">
        <w:rPr>
          <w:rFonts w:ascii="Arial" w:hAnsi="Arial" w:cs="Arial"/>
        </w:rPr>
        <w:t>,</w:t>
      </w:r>
      <w:r w:rsidR="00532CB0" w:rsidRPr="005D4FE1">
        <w:rPr>
          <w:rFonts w:ascii="Arial" w:hAnsi="Arial" w:cs="Arial"/>
        </w:rPr>
        <w:t xml:space="preserve"> ***p&lt;0.001</w:t>
      </w:r>
      <w:r w:rsidR="00532CB0">
        <w:rPr>
          <w:rFonts w:ascii="Arial" w:hAnsi="Arial" w:cs="Arial"/>
        </w:rPr>
        <w:t xml:space="preserve"> as compared with sham</w:t>
      </w:r>
      <w:r w:rsidRPr="005D4FE1">
        <w:rPr>
          <w:rFonts w:ascii="Arial" w:hAnsi="Arial" w:cs="Arial"/>
        </w:rPr>
        <w:t xml:space="preserve"> </w:t>
      </w:r>
      <w:r w:rsidRPr="005D4FE1">
        <w:rPr>
          <w:rFonts w:ascii="Arial" w:hAnsi="Arial" w:cs="Arial"/>
        </w:rPr>
        <w:br w:type="page"/>
      </w:r>
    </w:p>
    <w:p w14:paraId="4F865461" w14:textId="77777777" w:rsidR="00872F1F" w:rsidRPr="005D4FE1" w:rsidRDefault="000F3BE3" w:rsidP="001F4B8F">
      <w:pPr>
        <w:tabs>
          <w:tab w:val="left" w:pos="90"/>
        </w:tabs>
        <w:spacing w:after="0" w:line="240" w:lineRule="auto"/>
        <w:jc w:val="both"/>
        <w:rPr>
          <w:rFonts w:ascii="Arial" w:hAnsi="Arial" w:cs="Arial"/>
          <w:b/>
        </w:rPr>
      </w:pPr>
      <w:r w:rsidRPr="005D4FE1">
        <w:rPr>
          <w:rFonts w:ascii="Arial" w:hAnsi="Arial" w:cs="Arial"/>
          <w:b/>
        </w:rPr>
        <w:t>References</w:t>
      </w:r>
    </w:p>
    <w:p w14:paraId="6F5FE859" w14:textId="77777777" w:rsidR="000F3BE3" w:rsidRPr="005D4FE1" w:rsidRDefault="000F3BE3" w:rsidP="001F4B8F">
      <w:pPr>
        <w:tabs>
          <w:tab w:val="left" w:pos="90"/>
        </w:tabs>
        <w:spacing w:after="0" w:line="240" w:lineRule="auto"/>
        <w:jc w:val="both"/>
        <w:rPr>
          <w:rFonts w:ascii="Arial" w:hAnsi="Arial" w:cs="Arial"/>
          <w:b/>
        </w:rPr>
      </w:pPr>
    </w:p>
    <w:p w14:paraId="5F364A65" w14:textId="77777777" w:rsidR="00120EBE" w:rsidRDefault="00872F1F" w:rsidP="001F4B8F">
      <w:pPr>
        <w:spacing w:after="0" w:line="240" w:lineRule="auto"/>
        <w:ind w:left="560" w:hanging="560"/>
        <w:jc w:val="both"/>
        <w:rPr>
          <w:rFonts w:ascii="Arial" w:hAnsi="Arial" w:cs="Arial"/>
        </w:rPr>
      </w:pPr>
      <w:r w:rsidRPr="005D4FE1">
        <w:rPr>
          <w:rFonts w:ascii="Arial" w:hAnsi="Arial" w:cs="Arial"/>
        </w:rPr>
        <w:fldChar w:fldCharType="begin"/>
      </w:r>
      <w:r w:rsidRPr="005D4FE1">
        <w:rPr>
          <w:rFonts w:ascii="Arial" w:hAnsi="Arial" w:cs="Arial"/>
        </w:rPr>
        <w:instrText>ADDIN F1000_CSL_BIBLIOGRAPHY</w:instrText>
      </w:r>
      <w:r w:rsidRPr="005D4FE1">
        <w:rPr>
          <w:rFonts w:ascii="Arial" w:hAnsi="Arial" w:cs="Arial"/>
        </w:rPr>
        <w:fldChar w:fldCharType="separate"/>
      </w:r>
      <w:r w:rsidR="00120EBE">
        <w:rPr>
          <w:rFonts w:ascii="Arial" w:hAnsi="Arial" w:cs="Arial"/>
        </w:rPr>
        <w:t>[1]</w:t>
      </w:r>
      <w:r w:rsidR="00120EBE">
        <w:rPr>
          <w:rFonts w:ascii="Arial" w:hAnsi="Arial" w:cs="Arial"/>
        </w:rPr>
        <w:tab/>
        <w:t xml:space="preserve"> C.A. Hellingman, W.M. van den Bergh, I.S. Beijer, G.W. van Dijk, A. Algra, J. van Gijn, G.J.E. Rinkel, Risk of rebleeding after treatment of acute hydrocephalus in patients with aneurysmal subarachnoid hemorrhage, Stroke, 38 (2007) 96–99.</w:t>
      </w:r>
    </w:p>
    <w:p w14:paraId="3DA748A4" w14:textId="77777777" w:rsidR="00120EBE" w:rsidRDefault="00120EBE" w:rsidP="001F4B8F">
      <w:pPr>
        <w:spacing w:after="0" w:line="240" w:lineRule="auto"/>
        <w:ind w:left="560" w:hanging="560"/>
        <w:jc w:val="both"/>
        <w:rPr>
          <w:rFonts w:ascii="Arial" w:hAnsi="Arial" w:cs="Arial"/>
        </w:rPr>
      </w:pPr>
      <w:r>
        <w:rPr>
          <w:rFonts w:ascii="Arial" w:hAnsi="Arial" w:cs="Arial"/>
        </w:rPr>
        <w:t>[2]</w:t>
      </w:r>
      <w:r>
        <w:rPr>
          <w:rFonts w:ascii="Arial" w:hAnsi="Arial" w:cs="Arial"/>
        </w:rPr>
        <w:tab/>
        <w:t xml:space="preserve"> A.K. Petridis, M.A. Kamp, J.F. Cornelius, T. Beez, K. Beseoglu, B. Turowski, H.-J. Steiger, Aneurysmal Subarachnoid Hemorrhage, Dtsch. Arztebl. Int., 114 (2017) 226–236.</w:t>
      </w:r>
    </w:p>
    <w:p w14:paraId="34368372" w14:textId="77777777" w:rsidR="00120EBE" w:rsidRDefault="00120EBE" w:rsidP="001F4B8F">
      <w:pPr>
        <w:spacing w:after="0" w:line="240" w:lineRule="auto"/>
        <w:ind w:left="560" w:hanging="560"/>
        <w:jc w:val="both"/>
        <w:rPr>
          <w:rFonts w:ascii="Arial" w:hAnsi="Arial" w:cs="Arial"/>
        </w:rPr>
      </w:pPr>
      <w:r>
        <w:rPr>
          <w:rFonts w:ascii="Arial" w:hAnsi="Arial" w:cs="Arial"/>
        </w:rPr>
        <w:t>[3]</w:t>
      </w:r>
      <w:r>
        <w:rPr>
          <w:rFonts w:ascii="Arial" w:hAnsi="Arial" w:cs="Arial"/>
        </w:rPr>
        <w:tab/>
        <w:t xml:space="preserve"> P.J. Kirkpatrick, Subarachnoid haemorrhage and intracranial aneurysms: what neurologists need to know, J. Neurol. Neurosurg. Psychiatry, 73 Suppl 1 (2002) i28–33.</w:t>
      </w:r>
    </w:p>
    <w:p w14:paraId="18BCF7B8" w14:textId="77777777" w:rsidR="00120EBE" w:rsidRDefault="00120EBE" w:rsidP="001F4B8F">
      <w:pPr>
        <w:spacing w:after="0" w:line="240" w:lineRule="auto"/>
        <w:ind w:left="560" w:hanging="560"/>
        <w:jc w:val="both"/>
        <w:rPr>
          <w:rFonts w:ascii="Arial" w:hAnsi="Arial" w:cs="Arial"/>
        </w:rPr>
      </w:pPr>
      <w:r>
        <w:rPr>
          <w:rFonts w:ascii="Arial" w:hAnsi="Arial" w:cs="Arial"/>
        </w:rPr>
        <w:t>[4]</w:t>
      </w:r>
      <w:r>
        <w:rPr>
          <w:rFonts w:ascii="Arial" w:hAnsi="Arial" w:cs="Arial"/>
        </w:rPr>
        <w:tab/>
        <w:t xml:space="preserve"> J.L. Leclerc, S. Blackburn, D. Neal, N.V. Mendez, J.A. Wharton, M.F. Waters, S. Doré, Haptoglobin phenotype predicts the development of focal and global cerebral vasospasm and may influence outcomes after aneurysmal subarachnoid hemorrhage, Proc. Natl. Acad. Sci. USA, 112 (2015) 1155–1160.</w:t>
      </w:r>
    </w:p>
    <w:p w14:paraId="00C07725" w14:textId="77777777" w:rsidR="00120EBE" w:rsidRDefault="00120EBE" w:rsidP="001F4B8F">
      <w:pPr>
        <w:spacing w:after="0" w:line="240" w:lineRule="auto"/>
        <w:ind w:left="560" w:hanging="560"/>
        <w:jc w:val="both"/>
        <w:rPr>
          <w:rFonts w:ascii="Arial" w:hAnsi="Arial" w:cs="Arial"/>
        </w:rPr>
      </w:pPr>
      <w:r>
        <w:rPr>
          <w:rFonts w:ascii="Arial" w:hAnsi="Arial" w:cs="Arial"/>
        </w:rPr>
        <w:t>[5]</w:t>
      </w:r>
      <w:r>
        <w:rPr>
          <w:rFonts w:ascii="Arial" w:hAnsi="Arial" w:cs="Arial"/>
        </w:rPr>
        <w:tab/>
        <w:t xml:space="preserve"> J.L. Leclerc, J.M. Garcia, M.A. Diller, A.-M. Carpenter, P.K. Kamat, B.L. Hoh, S. Doré, A comparison of pathophysiology in humans and rodent models of subarachnoid hemorrhage, Front. Mol. Neurosci., 11 (2018) 71.</w:t>
      </w:r>
    </w:p>
    <w:p w14:paraId="3EEAAE05" w14:textId="77777777" w:rsidR="00120EBE" w:rsidRDefault="00120EBE" w:rsidP="001F4B8F">
      <w:pPr>
        <w:spacing w:after="0" w:line="240" w:lineRule="auto"/>
        <w:ind w:left="560" w:hanging="560"/>
        <w:jc w:val="both"/>
        <w:rPr>
          <w:rFonts w:ascii="Arial" w:hAnsi="Arial" w:cs="Arial"/>
        </w:rPr>
      </w:pPr>
      <w:r>
        <w:rPr>
          <w:rFonts w:ascii="Arial" w:hAnsi="Arial" w:cs="Arial"/>
        </w:rPr>
        <w:t>[6]</w:t>
      </w:r>
      <w:r>
        <w:rPr>
          <w:rFonts w:ascii="Arial" w:hAnsi="Arial" w:cs="Arial"/>
        </w:rPr>
        <w:tab/>
        <w:t xml:space="preserve"> J.I. Suarez, A.I. Qureshi, A.B. Yahia, P.D. Parekh, R.J. Tamargo, M.A. Williams, J.A. Ulatowski, D.F. Hanley, A.Y. Razumovsky, Symptomatic vasospasm diagnosis after subarachnoid hemorrhage: Evaluation of transcranial Doppler ultrasound and cerebral angiography as related to compromised vascular distribution, Crit. Care Med., 30 (2002) 1348–1355.</w:t>
      </w:r>
    </w:p>
    <w:p w14:paraId="23572ACF" w14:textId="77777777" w:rsidR="00120EBE" w:rsidRDefault="00120EBE" w:rsidP="001F4B8F">
      <w:pPr>
        <w:spacing w:after="0" w:line="240" w:lineRule="auto"/>
        <w:ind w:left="560" w:hanging="560"/>
        <w:jc w:val="both"/>
        <w:rPr>
          <w:rFonts w:ascii="Arial" w:hAnsi="Arial" w:cs="Arial"/>
        </w:rPr>
      </w:pPr>
      <w:r>
        <w:rPr>
          <w:rFonts w:ascii="Arial" w:hAnsi="Arial" w:cs="Arial"/>
        </w:rPr>
        <w:t>[7]</w:t>
      </w:r>
      <w:r>
        <w:rPr>
          <w:rFonts w:ascii="Arial" w:hAnsi="Arial" w:cs="Arial"/>
        </w:rPr>
        <w:tab/>
        <w:t xml:space="preserve"> J.I. Suarez, Timing of neuropsychological outcome measures in patients with subarachnoid hemorrhage, Stroke, 38 (2007) 1724–1725.</w:t>
      </w:r>
    </w:p>
    <w:p w14:paraId="7AF3299D" w14:textId="77777777" w:rsidR="00120EBE" w:rsidRDefault="00120EBE" w:rsidP="001F4B8F">
      <w:pPr>
        <w:spacing w:after="0" w:line="240" w:lineRule="auto"/>
        <w:ind w:left="560" w:hanging="560"/>
        <w:jc w:val="both"/>
        <w:rPr>
          <w:rFonts w:ascii="Arial" w:hAnsi="Arial" w:cs="Arial"/>
        </w:rPr>
      </w:pPr>
      <w:r>
        <w:rPr>
          <w:rFonts w:ascii="Arial" w:hAnsi="Arial" w:cs="Arial"/>
        </w:rPr>
        <w:t>[8]</w:t>
      </w:r>
      <w:r>
        <w:rPr>
          <w:rFonts w:ascii="Arial" w:hAnsi="Arial" w:cs="Arial"/>
        </w:rPr>
        <w:tab/>
        <w:t xml:space="preserve"> Y. Aihara, H. Kasuya, H. Onda, T. Hori, J. Takeda, Quantitative analysis of gene expressions related to inflammation in canine spastic artery after subarachnoid hemorrhage, Stroke, 32 (2001) 212–217.</w:t>
      </w:r>
    </w:p>
    <w:p w14:paraId="1BE3C175" w14:textId="77777777" w:rsidR="00120EBE" w:rsidRDefault="00120EBE" w:rsidP="001F4B8F">
      <w:pPr>
        <w:spacing w:after="0" w:line="240" w:lineRule="auto"/>
        <w:ind w:left="560" w:hanging="560"/>
        <w:jc w:val="both"/>
        <w:rPr>
          <w:rFonts w:ascii="Arial" w:hAnsi="Arial" w:cs="Arial"/>
        </w:rPr>
      </w:pPr>
      <w:r>
        <w:rPr>
          <w:rFonts w:ascii="Arial" w:hAnsi="Arial" w:cs="Arial"/>
        </w:rPr>
        <w:t>[9]</w:t>
      </w:r>
      <w:r>
        <w:rPr>
          <w:rFonts w:ascii="Arial" w:hAnsi="Arial" w:cs="Arial"/>
        </w:rPr>
        <w:tab/>
        <w:t xml:space="preserve"> R.L. Macdonald, R.M. Pluta, J.H. Zhang, Cerebral vasospasm after subarachnoid hemorrhage: the emerging revolution, Nat. Clin. Pract. Neurol., 3 (2007) 256–263.</w:t>
      </w:r>
    </w:p>
    <w:p w14:paraId="0E9C4EFD" w14:textId="77777777" w:rsidR="00120EBE" w:rsidRDefault="00120EBE" w:rsidP="001F4B8F">
      <w:pPr>
        <w:spacing w:after="0" w:line="240" w:lineRule="auto"/>
        <w:ind w:left="560" w:hanging="560"/>
        <w:jc w:val="both"/>
        <w:rPr>
          <w:rFonts w:ascii="Arial" w:hAnsi="Arial" w:cs="Arial"/>
        </w:rPr>
      </w:pPr>
      <w:r>
        <w:rPr>
          <w:rFonts w:ascii="Arial" w:hAnsi="Arial" w:cs="Arial"/>
        </w:rPr>
        <w:t>[10]</w:t>
      </w:r>
      <w:r>
        <w:rPr>
          <w:rFonts w:ascii="Arial" w:hAnsi="Arial" w:cs="Arial"/>
        </w:rPr>
        <w:tab/>
        <w:t xml:space="preserve"> J. Hansen-Schwartz, P. Vajkoczy, R.L. Macdonald, R.M. Pluta, J.H. Zhang, Cerebral vasospasm: looking beyond vasoconstriction, Trends Pharmacol. Sci., 28 (2007) 252–256.</w:t>
      </w:r>
    </w:p>
    <w:p w14:paraId="361D78B1" w14:textId="77777777" w:rsidR="00120EBE" w:rsidRDefault="00120EBE" w:rsidP="001F4B8F">
      <w:pPr>
        <w:spacing w:after="0" w:line="240" w:lineRule="auto"/>
        <w:ind w:left="560" w:hanging="560"/>
        <w:jc w:val="both"/>
        <w:rPr>
          <w:rFonts w:ascii="Arial" w:hAnsi="Arial" w:cs="Arial"/>
        </w:rPr>
      </w:pPr>
      <w:r>
        <w:rPr>
          <w:rFonts w:ascii="Arial" w:hAnsi="Arial" w:cs="Arial"/>
        </w:rPr>
        <w:t>[11]</w:t>
      </w:r>
      <w:r>
        <w:rPr>
          <w:rFonts w:ascii="Arial" w:hAnsi="Arial" w:cs="Arial"/>
        </w:rPr>
        <w:tab/>
        <w:t xml:space="preserve"> S. Ferguson, R.L. Macdonald, Predictors of cerebral infarction in patients with aneurysmal subarachnoid hemorrhage, Neurosurgery, 60 (2007) 658–67; discussion 667.</w:t>
      </w:r>
    </w:p>
    <w:p w14:paraId="3D011579" w14:textId="77777777" w:rsidR="00120EBE" w:rsidRDefault="00120EBE" w:rsidP="001F4B8F">
      <w:pPr>
        <w:spacing w:after="0" w:line="240" w:lineRule="auto"/>
        <w:ind w:left="560" w:hanging="560"/>
        <w:jc w:val="both"/>
        <w:rPr>
          <w:rFonts w:ascii="Arial" w:hAnsi="Arial" w:cs="Arial"/>
        </w:rPr>
      </w:pPr>
      <w:r>
        <w:rPr>
          <w:rFonts w:ascii="Arial" w:hAnsi="Arial" w:cs="Arial"/>
        </w:rPr>
        <w:t>[12]</w:t>
      </w:r>
      <w:r>
        <w:rPr>
          <w:rFonts w:ascii="Arial" w:hAnsi="Arial" w:cs="Arial"/>
        </w:rPr>
        <w:tab/>
        <w:t xml:space="preserve"> M.N. Diringer, Management of aneurysmal subarachnoid hemorrhage, Crit. Care Med., 37 (2009) 432–440.</w:t>
      </w:r>
    </w:p>
    <w:p w14:paraId="5657AA03" w14:textId="77777777" w:rsidR="00120EBE" w:rsidRDefault="00120EBE" w:rsidP="001F4B8F">
      <w:pPr>
        <w:spacing w:after="0" w:line="240" w:lineRule="auto"/>
        <w:ind w:left="560" w:hanging="560"/>
        <w:jc w:val="both"/>
        <w:rPr>
          <w:rFonts w:ascii="Arial" w:hAnsi="Arial" w:cs="Arial"/>
        </w:rPr>
      </w:pPr>
      <w:r>
        <w:rPr>
          <w:rFonts w:ascii="Arial" w:hAnsi="Arial" w:cs="Arial"/>
        </w:rPr>
        <w:t>[13]</w:t>
      </w:r>
      <w:r>
        <w:rPr>
          <w:rFonts w:ascii="Arial" w:hAnsi="Arial" w:cs="Arial"/>
        </w:rPr>
        <w:tab/>
        <w:t xml:space="preserve"> S. Bracard, E. Schmitt, Vasospasm and delayed consequences, Interv. Neuroradiol., 14 Suppl 1 (2008) 17–22.</w:t>
      </w:r>
    </w:p>
    <w:p w14:paraId="43D1390B" w14:textId="77777777" w:rsidR="00120EBE" w:rsidRDefault="00120EBE" w:rsidP="001F4B8F">
      <w:pPr>
        <w:spacing w:after="0" w:line="240" w:lineRule="auto"/>
        <w:ind w:left="560" w:hanging="560"/>
        <w:jc w:val="both"/>
        <w:rPr>
          <w:rFonts w:ascii="Arial" w:hAnsi="Arial" w:cs="Arial"/>
        </w:rPr>
      </w:pPr>
      <w:r>
        <w:rPr>
          <w:rFonts w:ascii="Arial" w:hAnsi="Arial" w:cs="Arial"/>
        </w:rPr>
        <w:t>[14]</w:t>
      </w:r>
      <w:r>
        <w:rPr>
          <w:rFonts w:ascii="Arial" w:hAnsi="Arial" w:cs="Arial"/>
        </w:rPr>
        <w:tab/>
        <w:t xml:space="preserve"> C.S.F. Queiroga, A. Vercelli, H.L.A. Vieira, Carbon monoxide and the CNS: challenges and achievements, Br. J. Pharmacol., 172 (2015) 1533–1545.</w:t>
      </w:r>
    </w:p>
    <w:p w14:paraId="0237E404" w14:textId="77777777" w:rsidR="00120EBE" w:rsidRDefault="00120EBE" w:rsidP="001F4B8F">
      <w:pPr>
        <w:spacing w:after="0" w:line="240" w:lineRule="auto"/>
        <w:ind w:left="560" w:hanging="560"/>
        <w:jc w:val="both"/>
        <w:rPr>
          <w:rFonts w:ascii="Arial" w:hAnsi="Arial" w:cs="Arial"/>
        </w:rPr>
      </w:pPr>
      <w:r>
        <w:rPr>
          <w:rFonts w:ascii="Arial" w:hAnsi="Arial" w:cs="Arial"/>
        </w:rPr>
        <w:t>[15]</w:t>
      </w:r>
      <w:r>
        <w:rPr>
          <w:rFonts w:ascii="Arial" w:hAnsi="Arial" w:cs="Arial"/>
        </w:rPr>
        <w:tab/>
        <w:t xml:space="preserve"> U. Shefa, D. Kim, M.-S. Kim, N.Y. Jeong, J. Jung, Roles of gasotransmitters in synaptic plasticity and neuropsychiatric conditions, Neural Plast., 2018 (2018) 1824713.</w:t>
      </w:r>
    </w:p>
    <w:p w14:paraId="11CBF69C" w14:textId="77777777" w:rsidR="00120EBE" w:rsidRDefault="00120EBE" w:rsidP="001F4B8F">
      <w:pPr>
        <w:spacing w:after="0" w:line="240" w:lineRule="auto"/>
        <w:ind w:left="560" w:hanging="560"/>
        <w:jc w:val="both"/>
        <w:rPr>
          <w:rFonts w:ascii="Arial" w:hAnsi="Arial" w:cs="Arial"/>
        </w:rPr>
      </w:pPr>
      <w:r>
        <w:rPr>
          <w:rFonts w:ascii="Arial" w:hAnsi="Arial" w:cs="Arial"/>
        </w:rPr>
        <w:t>[16]</w:t>
      </w:r>
      <w:r>
        <w:rPr>
          <w:rFonts w:ascii="Arial" w:hAnsi="Arial" w:cs="Arial"/>
        </w:rPr>
        <w:tab/>
        <w:t xml:space="preserve"> A.S. Almeida, C. Figueiredo-Pereira, H.L.A. Vieira, Carbon monoxide and mitochondria-modulation of cell metabolism, redox response and cell death, Front. Physiol., 6 (2015) 33.</w:t>
      </w:r>
    </w:p>
    <w:p w14:paraId="6C96EE91" w14:textId="77777777" w:rsidR="00120EBE" w:rsidRDefault="00120EBE" w:rsidP="001F4B8F">
      <w:pPr>
        <w:spacing w:after="0" w:line="240" w:lineRule="auto"/>
        <w:ind w:left="560" w:hanging="560"/>
        <w:jc w:val="both"/>
        <w:rPr>
          <w:rFonts w:ascii="Arial" w:hAnsi="Arial" w:cs="Arial"/>
        </w:rPr>
      </w:pPr>
      <w:r>
        <w:rPr>
          <w:rFonts w:ascii="Arial" w:hAnsi="Arial" w:cs="Arial"/>
        </w:rPr>
        <w:t>[17]</w:t>
      </w:r>
      <w:r>
        <w:rPr>
          <w:rFonts w:ascii="Arial" w:hAnsi="Arial" w:cs="Arial"/>
        </w:rPr>
        <w:tab/>
        <w:t xml:space="preserve"> S.W. Ryter, A.M.K. Choi, Heme oxygenase-1/carbon monoxide: from metabolism to molecular therapy, Am. J. Respir. Cell Mol. Biol., 41 (2009) 251–260.</w:t>
      </w:r>
    </w:p>
    <w:p w14:paraId="44E20559" w14:textId="77777777" w:rsidR="00120EBE" w:rsidRDefault="00120EBE" w:rsidP="001F4B8F">
      <w:pPr>
        <w:spacing w:after="0" w:line="240" w:lineRule="auto"/>
        <w:ind w:left="560" w:hanging="560"/>
        <w:jc w:val="both"/>
        <w:rPr>
          <w:rFonts w:ascii="Arial" w:hAnsi="Arial" w:cs="Arial"/>
        </w:rPr>
      </w:pPr>
      <w:r>
        <w:rPr>
          <w:rFonts w:ascii="Arial" w:hAnsi="Arial" w:cs="Arial"/>
        </w:rPr>
        <w:t>[18]</w:t>
      </w:r>
      <w:r>
        <w:rPr>
          <w:rFonts w:ascii="Arial" w:hAnsi="Arial" w:cs="Arial"/>
        </w:rPr>
        <w:tab/>
        <w:t xml:space="preserve"> L. Wu, R. Wang, Carbon monoxide: endogenous production, physiological functions, and pharmacological applications, Pharmacol. Rev., 57 (2005) 585–630.</w:t>
      </w:r>
    </w:p>
    <w:p w14:paraId="476F14FC" w14:textId="77777777" w:rsidR="00120EBE" w:rsidRDefault="00120EBE" w:rsidP="001F4B8F">
      <w:pPr>
        <w:spacing w:after="0" w:line="240" w:lineRule="auto"/>
        <w:ind w:left="560" w:hanging="560"/>
        <w:jc w:val="both"/>
        <w:rPr>
          <w:rFonts w:ascii="Arial" w:hAnsi="Arial" w:cs="Arial"/>
        </w:rPr>
      </w:pPr>
      <w:r>
        <w:rPr>
          <w:rFonts w:ascii="Arial" w:hAnsi="Arial" w:cs="Arial"/>
        </w:rPr>
        <w:t>[19]</w:t>
      </w:r>
      <w:r>
        <w:rPr>
          <w:rFonts w:ascii="Arial" w:hAnsi="Arial" w:cs="Arial"/>
        </w:rPr>
        <w:tab/>
        <w:t xml:space="preserve"> W. Durante, F.K. Johnson, R.A. Johnson, Role of carbon monxide in cardiovascular function, J. Cell Mol. Med., 10 (2006) 672–686.</w:t>
      </w:r>
    </w:p>
    <w:p w14:paraId="2394E319" w14:textId="77777777" w:rsidR="00120EBE" w:rsidRDefault="00120EBE" w:rsidP="001F4B8F">
      <w:pPr>
        <w:spacing w:after="0" w:line="240" w:lineRule="auto"/>
        <w:ind w:left="560" w:hanging="560"/>
        <w:jc w:val="both"/>
        <w:rPr>
          <w:rFonts w:ascii="Arial" w:hAnsi="Arial" w:cs="Arial"/>
        </w:rPr>
      </w:pPr>
      <w:r>
        <w:rPr>
          <w:rFonts w:ascii="Arial" w:hAnsi="Arial" w:cs="Arial"/>
        </w:rPr>
        <w:t>[20]</w:t>
      </w:r>
      <w:r>
        <w:rPr>
          <w:rFonts w:ascii="Arial" w:hAnsi="Arial" w:cs="Arial"/>
        </w:rPr>
        <w:tab/>
        <w:t xml:space="preserve"> S. Doré, K. Sampei, S. Goto, N.J. Alkayed, D. Guastella, S. Blackshaw, M. Gallagher, R.J. Traystman, P.D. Hurn, R.C. Koehler, S.H. Snyder, Heme oxygenase-2 is neuroprotective in cerebral ischemia, Mol Med, 5 (1999) 656–663.</w:t>
      </w:r>
    </w:p>
    <w:p w14:paraId="52D82CE6" w14:textId="77777777" w:rsidR="00120EBE" w:rsidRDefault="00120EBE" w:rsidP="001F4B8F">
      <w:pPr>
        <w:spacing w:after="0" w:line="240" w:lineRule="auto"/>
        <w:ind w:left="560" w:hanging="560"/>
        <w:jc w:val="both"/>
        <w:rPr>
          <w:rFonts w:ascii="Arial" w:hAnsi="Arial" w:cs="Arial"/>
        </w:rPr>
      </w:pPr>
      <w:r>
        <w:rPr>
          <w:rFonts w:ascii="Arial" w:hAnsi="Arial" w:cs="Arial"/>
        </w:rPr>
        <w:t>[21]</w:t>
      </w:r>
      <w:r>
        <w:rPr>
          <w:rFonts w:ascii="Arial" w:hAnsi="Arial" w:cs="Arial"/>
        </w:rPr>
        <w:tab/>
        <w:t xml:space="preserve"> J. Wang, D. Zhang, X. Fu, L. Yu, Z. Lu, Y. Gao, X. Liu, J. Man, S. Li, N. Li, X. Chen, M. Hong, Q. Yang, J. Wang, Carbon monoxide-releasing molecule-3 protects against ischemic stroke by suppressing neuroinflammation and alleviating blood-brain barrier disruption, J. Neuroinflammation, 15 (2018) 188.</w:t>
      </w:r>
    </w:p>
    <w:p w14:paraId="5C86FD2A" w14:textId="77777777" w:rsidR="00120EBE" w:rsidRDefault="00120EBE" w:rsidP="001F4B8F">
      <w:pPr>
        <w:spacing w:after="0" w:line="240" w:lineRule="auto"/>
        <w:ind w:left="560" w:hanging="560"/>
        <w:jc w:val="both"/>
        <w:rPr>
          <w:rFonts w:ascii="Arial" w:hAnsi="Arial" w:cs="Arial"/>
        </w:rPr>
      </w:pPr>
      <w:r>
        <w:rPr>
          <w:rFonts w:ascii="Arial" w:hAnsi="Arial" w:cs="Arial"/>
        </w:rPr>
        <w:t>[22]</w:t>
      </w:r>
      <w:r>
        <w:rPr>
          <w:rFonts w:ascii="Arial" w:hAnsi="Arial" w:cs="Arial"/>
        </w:rPr>
        <w:tab/>
        <w:t xml:space="preserve"> A. Yabluchanskiy, P. Sawle, S. Homer-Vanniasinkam, C.J. Green, R. Foresti, R. Motterlini, CORM-3, a carbon monoxide-releasing molecule, alters the inflammatory response and reduces brain damage in a rat model of hemorrhagic stroke, Crit. Care Med., 40 (2012) 544–552.</w:t>
      </w:r>
    </w:p>
    <w:p w14:paraId="6CF1DD90" w14:textId="77777777" w:rsidR="00120EBE" w:rsidRDefault="00120EBE" w:rsidP="001F4B8F">
      <w:pPr>
        <w:spacing w:after="0" w:line="240" w:lineRule="auto"/>
        <w:ind w:left="560" w:hanging="560"/>
        <w:jc w:val="both"/>
        <w:rPr>
          <w:rFonts w:ascii="Arial" w:hAnsi="Arial" w:cs="Arial"/>
        </w:rPr>
      </w:pPr>
      <w:r>
        <w:rPr>
          <w:rFonts w:ascii="Arial" w:hAnsi="Arial" w:cs="Arial"/>
        </w:rPr>
        <w:t>[23]</w:t>
      </w:r>
      <w:r>
        <w:rPr>
          <w:rFonts w:ascii="Arial" w:hAnsi="Arial" w:cs="Arial"/>
        </w:rPr>
        <w:tab/>
        <w:t xml:space="preserve"> L.E. Otterbein, Carbon monoxide: innovative anti-inflammatory properties of an age-old gas molecule, Antioxid. Redox Signal., 4 (2002) 309–319.</w:t>
      </w:r>
    </w:p>
    <w:p w14:paraId="48151110" w14:textId="77777777" w:rsidR="00120EBE" w:rsidRDefault="00120EBE" w:rsidP="001F4B8F">
      <w:pPr>
        <w:spacing w:after="0" w:line="240" w:lineRule="auto"/>
        <w:ind w:left="560" w:hanging="560"/>
        <w:jc w:val="both"/>
        <w:rPr>
          <w:rFonts w:ascii="Arial" w:hAnsi="Arial" w:cs="Arial"/>
        </w:rPr>
      </w:pPr>
      <w:r>
        <w:rPr>
          <w:rFonts w:ascii="Arial" w:hAnsi="Arial" w:cs="Arial"/>
        </w:rPr>
        <w:t>[24]</w:t>
      </w:r>
      <w:r>
        <w:rPr>
          <w:rFonts w:ascii="Arial" w:hAnsi="Arial" w:cs="Arial"/>
        </w:rPr>
        <w:tab/>
        <w:t xml:space="preserve"> C.E. Cooper, G.C. Brown, The inhibition of mitochondrial cytochrome oxidase by the gases carbon monoxide, nitric oxide, hydrogen cyanide and hydrogen sulfide: chemical mechanism and physiological significance, J Bioenerg Biomembr, 40 (2008) 533–539.</w:t>
      </w:r>
    </w:p>
    <w:p w14:paraId="19CBD982" w14:textId="77777777" w:rsidR="00120EBE" w:rsidRDefault="00120EBE" w:rsidP="001F4B8F">
      <w:pPr>
        <w:spacing w:after="0" w:line="240" w:lineRule="auto"/>
        <w:ind w:left="560" w:hanging="560"/>
        <w:jc w:val="both"/>
        <w:rPr>
          <w:rFonts w:ascii="Arial" w:hAnsi="Arial" w:cs="Arial"/>
        </w:rPr>
      </w:pPr>
      <w:r>
        <w:rPr>
          <w:rFonts w:ascii="Arial" w:hAnsi="Arial" w:cs="Arial"/>
        </w:rPr>
        <w:t>[25]</w:t>
      </w:r>
      <w:r>
        <w:rPr>
          <w:rFonts w:ascii="Arial" w:hAnsi="Arial" w:cs="Arial"/>
        </w:rPr>
        <w:tab/>
        <w:t xml:space="preserve"> K. Schüller, D. Bühler, N. Plesnila, A murine model of subarachnoid hemorrhage, J. Vis. Exp., (2013) e50845.</w:t>
      </w:r>
    </w:p>
    <w:p w14:paraId="64A6D9C9" w14:textId="77777777" w:rsidR="00120EBE" w:rsidRDefault="00120EBE" w:rsidP="001F4B8F">
      <w:pPr>
        <w:spacing w:after="0" w:line="240" w:lineRule="auto"/>
        <w:ind w:left="560" w:hanging="560"/>
        <w:jc w:val="both"/>
        <w:rPr>
          <w:rFonts w:ascii="Arial" w:hAnsi="Arial" w:cs="Arial"/>
        </w:rPr>
      </w:pPr>
      <w:r>
        <w:rPr>
          <w:rFonts w:ascii="Arial" w:hAnsi="Arial" w:cs="Arial"/>
        </w:rPr>
        <w:t>[26]</w:t>
      </w:r>
      <w:r>
        <w:rPr>
          <w:rFonts w:ascii="Arial" w:hAnsi="Arial" w:cs="Arial"/>
        </w:rPr>
        <w:tab/>
        <w:t xml:space="preserve"> C. Kilkenny, W.J. Browne, I.C. Cuthill, M. Emerson, D.G. Altman, Improving bioscience research reporting: the ARRIVE guidelines for reporting animal research, PLoS Biol., 8 (2010) e1000412.</w:t>
      </w:r>
    </w:p>
    <w:p w14:paraId="7775FB17" w14:textId="77777777" w:rsidR="00120EBE" w:rsidRDefault="00120EBE" w:rsidP="001F4B8F">
      <w:pPr>
        <w:spacing w:after="0" w:line="240" w:lineRule="auto"/>
        <w:ind w:left="560" w:hanging="560"/>
        <w:jc w:val="both"/>
        <w:rPr>
          <w:rFonts w:ascii="Arial" w:hAnsi="Arial" w:cs="Arial"/>
        </w:rPr>
      </w:pPr>
      <w:r>
        <w:rPr>
          <w:rFonts w:ascii="Arial" w:hAnsi="Arial" w:cs="Arial"/>
        </w:rPr>
        <w:t>[27]</w:t>
      </w:r>
      <w:r>
        <w:rPr>
          <w:rFonts w:ascii="Arial" w:hAnsi="Arial" w:cs="Arial"/>
        </w:rPr>
        <w:tab/>
        <w:t xml:space="preserve"> E. Zeynalov, S. Doré, Low doses of carbon monoxide protect against experimental focal brain ischemia, Neurotox Res, 15 (2009) 133–137.</w:t>
      </w:r>
    </w:p>
    <w:p w14:paraId="0E79D93C" w14:textId="77777777" w:rsidR="00120EBE" w:rsidRDefault="00120EBE" w:rsidP="001F4B8F">
      <w:pPr>
        <w:spacing w:after="0" w:line="240" w:lineRule="auto"/>
        <w:ind w:left="560" w:hanging="560"/>
        <w:jc w:val="both"/>
        <w:rPr>
          <w:rFonts w:ascii="Arial" w:hAnsi="Arial" w:cs="Arial"/>
        </w:rPr>
      </w:pPr>
      <w:r>
        <w:rPr>
          <w:rFonts w:ascii="Arial" w:hAnsi="Arial" w:cs="Arial"/>
        </w:rPr>
        <w:t>[28]</w:t>
      </w:r>
      <w:r>
        <w:rPr>
          <w:rFonts w:ascii="Arial" w:hAnsi="Arial" w:cs="Arial"/>
        </w:rPr>
        <w:tab/>
        <w:t xml:space="preserve"> W. Clark, L. Gunion-Rinker, N. Lessov, K. Hazel, Citicoline treatment for experimental intracerebral hemorrhage in mice, Stroke, 29 (1998) 2136–2140.</w:t>
      </w:r>
    </w:p>
    <w:p w14:paraId="73141D02" w14:textId="77777777" w:rsidR="00120EBE" w:rsidRDefault="00120EBE" w:rsidP="001F4B8F">
      <w:pPr>
        <w:spacing w:after="0" w:line="240" w:lineRule="auto"/>
        <w:ind w:left="560" w:hanging="560"/>
        <w:jc w:val="both"/>
        <w:rPr>
          <w:rFonts w:ascii="Arial" w:hAnsi="Arial" w:cs="Arial"/>
        </w:rPr>
      </w:pPr>
      <w:r>
        <w:rPr>
          <w:rFonts w:ascii="Arial" w:hAnsi="Arial" w:cs="Arial"/>
        </w:rPr>
        <w:t>[29]</w:t>
      </w:r>
      <w:r>
        <w:rPr>
          <w:rFonts w:ascii="Arial" w:hAnsi="Arial" w:cs="Arial"/>
        </w:rPr>
        <w:tab/>
        <w:t xml:space="preserve"> N. Singh, B. Ma, C.C. Leonardo, A.S. Ahmad, S. Narumiya, S. Doré, Role of PGE</w:t>
      </w:r>
      <w:r>
        <w:rPr>
          <w:rFonts w:ascii="Cambria Math" w:hAnsi="Cambria Math" w:cs="Cambria Math"/>
        </w:rPr>
        <w:t>₂</w:t>
      </w:r>
      <w:r>
        <w:rPr>
          <w:rFonts w:ascii="Arial" w:hAnsi="Arial" w:cs="Arial"/>
        </w:rPr>
        <w:t xml:space="preserve"> EP1 receptor in intracerebral hemorrhage-induced brain injury, Neurotox Res, 24 (2013) 549–559.</w:t>
      </w:r>
    </w:p>
    <w:p w14:paraId="071701F0" w14:textId="77777777" w:rsidR="00120EBE" w:rsidRDefault="00120EBE" w:rsidP="001F4B8F">
      <w:pPr>
        <w:spacing w:after="0" w:line="240" w:lineRule="auto"/>
        <w:ind w:left="560" w:hanging="560"/>
        <w:jc w:val="both"/>
        <w:rPr>
          <w:rFonts w:ascii="Arial" w:hAnsi="Arial" w:cs="Arial"/>
        </w:rPr>
      </w:pPr>
      <w:r>
        <w:rPr>
          <w:rFonts w:ascii="Arial" w:hAnsi="Arial" w:cs="Arial"/>
        </w:rPr>
        <w:t>[30]</w:t>
      </w:r>
      <w:r>
        <w:rPr>
          <w:rFonts w:ascii="Arial" w:hAnsi="Arial" w:cs="Arial"/>
        </w:rPr>
        <w:tab/>
        <w:t xml:space="preserve"> J.L. Leclerc, A.S. Lampert, C. Loyola Amador, B. Schlakman, T. Vasilopoulos, P. Svendsen, S.K. Moestrup, S. Doré, The absence of the CD163 receptor has distinct temporal influences on intracerebral hemorrhage outcomes, J. Cereb. Blood Flow Metab., 38 (2018) 262–273.</w:t>
      </w:r>
    </w:p>
    <w:p w14:paraId="6540FF52" w14:textId="77777777" w:rsidR="00120EBE" w:rsidRDefault="00120EBE" w:rsidP="001F4B8F">
      <w:pPr>
        <w:spacing w:after="0" w:line="240" w:lineRule="auto"/>
        <w:ind w:left="560" w:hanging="560"/>
        <w:jc w:val="both"/>
        <w:rPr>
          <w:rFonts w:ascii="Arial" w:hAnsi="Arial" w:cs="Arial"/>
        </w:rPr>
      </w:pPr>
      <w:r>
        <w:rPr>
          <w:rFonts w:ascii="Arial" w:hAnsi="Arial" w:cs="Arial"/>
        </w:rPr>
        <w:t>[31]</w:t>
      </w:r>
      <w:r>
        <w:rPr>
          <w:rFonts w:ascii="Arial" w:hAnsi="Arial" w:cs="Arial"/>
        </w:rPr>
        <w:tab/>
        <w:t xml:space="preserve"> B. Ma, J.P. Day, H. Phillips, B. Slootsky, E. Tolosano, S. Doré, Deletion of the hemopexin or heme oxygenase-2 gene aggravates brain injury following stroma-free hemoglobin-induced intracerebral hemorrhage, J. Neuroinflammation, 13 (2016) 26.</w:t>
      </w:r>
    </w:p>
    <w:p w14:paraId="2AD1DAF4" w14:textId="77777777" w:rsidR="00120EBE" w:rsidRDefault="00120EBE" w:rsidP="001F4B8F">
      <w:pPr>
        <w:spacing w:after="0" w:line="240" w:lineRule="auto"/>
        <w:ind w:left="560" w:hanging="560"/>
        <w:jc w:val="both"/>
        <w:rPr>
          <w:rFonts w:ascii="Arial" w:hAnsi="Arial" w:cs="Arial"/>
        </w:rPr>
      </w:pPr>
      <w:r>
        <w:rPr>
          <w:rFonts w:ascii="Arial" w:hAnsi="Arial" w:cs="Arial"/>
        </w:rPr>
        <w:t>[32]</w:t>
      </w:r>
      <w:r>
        <w:rPr>
          <w:rFonts w:ascii="Arial" w:hAnsi="Arial" w:cs="Arial"/>
        </w:rPr>
        <w:tab/>
        <w:t xml:space="preserve"> M. Sabri, J. Ai, E. Lass, J. D’abbondanza, R.L. Macdonald, Genetic elimination of eNOS reduces secondary complications of experimental subarachnoid hemorrhage, J. Cereb. Blood Flow Metab., 33 (2013) 1008–1014.</w:t>
      </w:r>
    </w:p>
    <w:p w14:paraId="0A09F3DF" w14:textId="77777777" w:rsidR="00120EBE" w:rsidRDefault="00120EBE" w:rsidP="001F4B8F">
      <w:pPr>
        <w:spacing w:after="0" w:line="240" w:lineRule="auto"/>
        <w:ind w:left="560" w:hanging="560"/>
        <w:jc w:val="both"/>
        <w:rPr>
          <w:rFonts w:ascii="Arial" w:hAnsi="Arial" w:cs="Arial"/>
        </w:rPr>
      </w:pPr>
      <w:r>
        <w:rPr>
          <w:rFonts w:ascii="Arial" w:hAnsi="Arial" w:cs="Arial"/>
        </w:rPr>
        <w:t>[33]</w:t>
      </w:r>
      <w:r>
        <w:rPr>
          <w:rFonts w:ascii="Arial" w:hAnsi="Arial" w:cs="Arial"/>
        </w:rPr>
        <w:tab/>
        <w:t xml:space="preserve"> M. Sabri, H. Jeon, J. Ai, A. Tariq, X. Shang, G. Chen, R.L. Macdonald, Anterior circulation mouse model of subarachnoid hemorrhage, Brain Res., 1295 (2009) 179–185.</w:t>
      </w:r>
    </w:p>
    <w:p w14:paraId="5F964CDC" w14:textId="77777777" w:rsidR="00120EBE" w:rsidRDefault="00120EBE" w:rsidP="001F4B8F">
      <w:pPr>
        <w:spacing w:after="0" w:line="240" w:lineRule="auto"/>
        <w:ind w:left="560" w:hanging="560"/>
        <w:jc w:val="both"/>
        <w:rPr>
          <w:rFonts w:ascii="Arial" w:hAnsi="Arial" w:cs="Arial"/>
        </w:rPr>
      </w:pPr>
      <w:r>
        <w:rPr>
          <w:rFonts w:ascii="Arial" w:hAnsi="Arial" w:cs="Arial"/>
        </w:rPr>
        <w:t>[34]</w:t>
      </w:r>
      <w:r>
        <w:rPr>
          <w:rFonts w:ascii="Arial" w:hAnsi="Arial" w:cs="Arial"/>
        </w:rPr>
        <w:tab/>
        <w:t xml:space="preserve"> S. Feiler, B. Friedrich, K. Schöller, S.C. Thal, N. Plesnila, Standardized induction of subarachnoid hemorrhage in mice by intracranial pressure monitoring, J. Neurosci. Methods, 190 (2010) 164–170.</w:t>
      </w:r>
    </w:p>
    <w:p w14:paraId="5908F236" w14:textId="77777777" w:rsidR="00120EBE" w:rsidRDefault="00120EBE" w:rsidP="001F4B8F">
      <w:pPr>
        <w:spacing w:after="0" w:line="240" w:lineRule="auto"/>
        <w:ind w:left="560" w:hanging="560"/>
        <w:jc w:val="both"/>
        <w:rPr>
          <w:rFonts w:ascii="Arial" w:hAnsi="Arial" w:cs="Arial"/>
        </w:rPr>
      </w:pPr>
      <w:r>
        <w:rPr>
          <w:rFonts w:ascii="Arial" w:hAnsi="Arial" w:cs="Arial"/>
        </w:rPr>
        <w:t>[35]</w:t>
      </w:r>
      <w:r>
        <w:rPr>
          <w:rFonts w:ascii="Arial" w:hAnsi="Arial" w:cs="Arial"/>
        </w:rPr>
        <w:tab/>
        <w:t xml:space="preserve"> H. Lantigua, S. Ortega-Gutierrez, J.M. Schmidt, K. Lee, N. Badjatia, S. Agarwal, J. Claassen, E.S. Connolly, S.A. Mayer, Subarachnoid hemorrhage: who dies, and why?, Crit. Care, 19 (2015) 309.</w:t>
      </w:r>
    </w:p>
    <w:p w14:paraId="1FBF7734" w14:textId="77777777" w:rsidR="00120EBE" w:rsidRDefault="00120EBE" w:rsidP="001F4B8F">
      <w:pPr>
        <w:spacing w:after="0" w:line="240" w:lineRule="auto"/>
        <w:ind w:left="560" w:hanging="560"/>
        <w:jc w:val="both"/>
        <w:rPr>
          <w:rFonts w:ascii="Arial" w:hAnsi="Arial" w:cs="Arial"/>
        </w:rPr>
      </w:pPr>
      <w:r>
        <w:rPr>
          <w:rFonts w:ascii="Arial" w:hAnsi="Arial" w:cs="Arial"/>
        </w:rPr>
        <w:t>[36]</w:t>
      </w:r>
      <w:r>
        <w:rPr>
          <w:rFonts w:ascii="Arial" w:hAnsi="Arial" w:cs="Arial"/>
        </w:rPr>
        <w:tab/>
        <w:t xml:space="preserve"> B. Wang, W. Cao, S. Biswal, S. Doré, Carbon monoxide-activated Nrf2 pathway leads to protection against permanent focal cerebral ischemia, Stroke, 42 (2011) 2605–2610.</w:t>
      </w:r>
    </w:p>
    <w:p w14:paraId="281D46E8" w14:textId="77777777" w:rsidR="00120EBE" w:rsidRDefault="00120EBE" w:rsidP="001F4B8F">
      <w:pPr>
        <w:spacing w:after="0" w:line="240" w:lineRule="auto"/>
        <w:ind w:left="560" w:hanging="560"/>
        <w:jc w:val="both"/>
        <w:rPr>
          <w:rFonts w:ascii="Arial" w:hAnsi="Arial" w:cs="Arial"/>
        </w:rPr>
      </w:pPr>
      <w:r>
        <w:rPr>
          <w:rFonts w:ascii="Arial" w:hAnsi="Arial" w:cs="Arial"/>
        </w:rPr>
        <w:t>[37]</w:t>
      </w:r>
      <w:r>
        <w:rPr>
          <w:rFonts w:ascii="Arial" w:hAnsi="Arial" w:cs="Arial"/>
        </w:rPr>
        <w:tab/>
        <w:t xml:space="preserve"> M. Douglas-Escobar, M. Mendes, C. Rossignol, N. Bliznyuk, A. Faraji, A.S. Ahmad, S. Doré, M.D. Weiss, A Pilot Study of Inhaled CO Therapy in Neonatal Hypoxia-Ischemia: Carboxyhemoglobin Concentrations and Brain Volumes, Front. Pediatr., 6 (2018) 120.</w:t>
      </w:r>
    </w:p>
    <w:p w14:paraId="5FEC706B" w14:textId="77777777" w:rsidR="00120EBE" w:rsidRDefault="00120EBE" w:rsidP="001F4B8F">
      <w:pPr>
        <w:spacing w:after="0" w:line="240" w:lineRule="auto"/>
        <w:ind w:left="560" w:hanging="560"/>
        <w:jc w:val="both"/>
        <w:rPr>
          <w:rFonts w:ascii="Arial" w:hAnsi="Arial" w:cs="Arial"/>
        </w:rPr>
      </w:pPr>
      <w:r>
        <w:rPr>
          <w:rFonts w:ascii="Arial" w:hAnsi="Arial" w:cs="Arial"/>
        </w:rPr>
        <w:t>[38]</w:t>
      </w:r>
      <w:r>
        <w:rPr>
          <w:rFonts w:ascii="Arial" w:hAnsi="Arial" w:cs="Arial"/>
        </w:rPr>
        <w:tab/>
        <w:t xml:space="preserve"> H. Jeon, J. Ai, M. Sabri, A. Tariq, X. Shang, G. Chen, R.L. Macdonald, Neurological and neurobehavioral assessment of experimental subarachnoid hemorrhage, BMC Neurosci., 10 (2009) 103.</w:t>
      </w:r>
    </w:p>
    <w:p w14:paraId="36A6BA8F" w14:textId="77777777" w:rsidR="00120EBE" w:rsidRDefault="00120EBE" w:rsidP="001F4B8F">
      <w:pPr>
        <w:spacing w:after="0" w:line="240" w:lineRule="auto"/>
        <w:ind w:left="560" w:hanging="560"/>
        <w:jc w:val="both"/>
        <w:rPr>
          <w:rFonts w:ascii="Arial" w:hAnsi="Arial" w:cs="Arial"/>
        </w:rPr>
      </w:pPr>
      <w:r>
        <w:rPr>
          <w:rFonts w:ascii="Arial" w:hAnsi="Arial" w:cs="Arial"/>
        </w:rPr>
        <w:t>[39]</w:t>
      </w:r>
      <w:r>
        <w:rPr>
          <w:rFonts w:ascii="Arial" w:hAnsi="Arial" w:cs="Arial"/>
        </w:rPr>
        <w:tab/>
        <w:t xml:space="preserve"> S. Bracard, R. Anxionnat, X. Ducrocq, D. Burdin, A. Per, J.C. Marchal, J. Auque, L. Picard, [Endovascular treatment of vasospasm], Ann Fr Anesth Reanim, 15 (1996) 382–386.</w:t>
      </w:r>
    </w:p>
    <w:p w14:paraId="76178DDB" w14:textId="77777777" w:rsidR="00120EBE" w:rsidRDefault="00120EBE" w:rsidP="001F4B8F">
      <w:pPr>
        <w:spacing w:after="0" w:line="240" w:lineRule="auto"/>
        <w:ind w:left="560" w:hanging="560"/>
        <w:jc w:val="both"/>
        <w:rPr>
          <w:rFonts w:ascii="Arial" w:hAnsi="Arial" w:cs="Arial"/>
        </w:rPr>
      </w:pPr>
      <w:r>
        <w:rPr>
          <w:rFonts w:ascii="Arial" w:hAnsi="Arial" w:cs="Arial"/>
        </w:rPr>
        <w:t>[40]</w:t>
      </w:r>
      <w:r>
        <w:rPr>
          <w:rFonts w:ascii="Arial" w:hAnsi="Arial" w:cs="Arial"/>
        </w:rPr>
        <w:tab/>
        <w:t xml:space="preserve"> J. Peng, Y. Wu, J. Pang, X. Sun, L. Chen, Y. Chen, J. Tang, J.H. Zhang, Y. Jiang, Single clip: An improvement of the filament-perforation mouse subarachnoid haemorrhage model, Brain Inj., (2018) 1–11.</w:t>
      </w:r>
    </w:p>
    <w:p w14:paraId="0268C455" w14:textId="77777777" w:rsidR="00120EBE" w:rsidRDefault="00120EBE" w:rsidP="001F4B8F">
      <w:pPr>
        <w:spacing w:after="0" w:line="240" w:lineRule="auto"/>
        <w:ind w:left="560" w:hanging="560"/>
        <w:jc w:val="both"/>
        <w:rPr>
          <w:rFonts w:ascii="Arial" w:hAnsi="Arial" w:cs="Arial"/>
        </w:rPr>
      </w:pPr>
      <w:r>
        <w:rPr>
          <w:rFonts w:ascii="Arial" w:hAnsi="Arial" w:cs="Arial"/>
        </w:rPr>
        <w:t>[41]</w:t>
      </w:r>
      <w:r>
        <w:rPr>
          <w:rFonts w:ascii="Arial" w:hAnsi="Arial" w:cs="Arial"/>
        </w:rPr>
        <w:tab/>
        <w:t xml:space="preserve"> N. Schallner, R. Pandit, R. LeBlanc, A.J. Thomas, C.S. Ogilvy, B.S. Zuckerbraun, D. Gallo, L.E. Otterbein, K.A. Hanafy, Microglia regulate blood clearance in subarachnoid hemorrhage by heme oxygenase-1, J. Clin. Invest., 125 (2015) 2609–2625.</w:t>
      </w:r>
    </w:p>
    <w:p w14:paraId="7BBAB23F" w14:textId="77777777" w:rsidR="00120EBE" w:rsidRDefault="00120EBE" w:rsidP="001F4B8F">
      <w:pPr>
        <w:spacing w:after="0" w:line="240" w:lineRule="auto"/>
        <w:ind w:left="560" w:hanging="560"/>
        <w:jc w:val="both"/>
        <w:rPr>
          <w:rFonts w:ascii="Arial" w:hAnsi="Arial" w:cs="Arial"/>
        </w:rPr>
      </w:pPr>
      <w:r>
        <w:rPr>
          <w:rFonts w:ascii="Arial" w:hAnsi="Arial" w:cs="Arial"/>
        </w:rPr>
        <w:t>[42]</w:t>
      </w:r>
      <w:r>
        <w:rPr>
          <w:rFonts w:ascii="Arial" w:hAnsi="Arial" w:cs="Arial"/>
        </w:rPr>
        <w:tab/>
        <w:t xml:space="preserve"> N. Schallner, J.-L. Lieberum, D. Gallo, R.H. LeBlanc, P.M. Fuller, K.A. Hanafy, L.E. Otterbein, Carbon monoxide preserves circadian rhythm to reduce the severity of subarachnoid hemorrhage in mice, Stroke, 48 (2017) 2565–2573.</w:t>
      </w:r>
    </w:p>
    <w:p w14:paraId="6809A740" w14:textId="77777777" w:rsidR="00120EBE" w:rsidRDefault="00120EBE" w:rsidP="001F4B8F">
      <w:pPr>
        <w:spacing w:after="0" w:line="240" w:lineRule="auto"/>
        <w:ind w:left="560" w:hanging="560"/>
        <w:jc w:val="both"/>
        <w:rPr>
          <w:rFonts w:ascii="Arial" w:hAnsi="Arial" w:cs="Arial"/>
        </w:rPr>
      </w:pPr>
      <w:r>
        <w:rPr>
          <w:rFonts w:ascii="Arial" w:hAnsi="Arial" w:cs="Arial"/>
        </w:rPr>
        <w:t>[43]</w:t>
      </w:r>
      <w:r>
        <w:rPr>
          <w:rFonts w:ascii="Arial" w:hAnsi="Arial" w:cs="Arial"/>
        </w:rPr>
        <w:tab/>
        <w:t xml:space="preserve"> Z.A. Shah, S.E. Nada, S. Doré, Heme oxygenase 1, beneficial role in permanent ischemic stroke and in Gingko biloba (EGb 761) neuroprotection, Neuroscience, 180 (2011) 248–255.</w:t>
      </w:r>
    </w:p>
    <w:p w14:paraId="47E19C63" w14:textId="77777777" w:rsidR="00120EBE" w:rsidRDefault="00120EBE" w:rsidP="001F4B8F">
      <w:pPr>
        <w:spacing w:after="0" w:line="240" w:lineRule="auto"/>
        <w:ind w:left="560" w:hanging="560"/>
        <w:jc w:val="both"/>
        <w:rPr>
          <w:rFonts w:ascii="Arial" w:hAnsi="Arial" w:cs="Arial"/>
        </w:rPr>
      </w:pPr>
      <w:r>
        <w:rPr>
          <w:rFonts w:ascii="Arial" w:hAnsi="Arial" w:cs="Arial"/>
        </w:rPr>
        <w:t>[44]</w:t>
      </w:r>
      <w:r>
        <w:rPr>
          <w:rFonts w:ascii="Arial" w:hAnsi="Arial" w:cs="Arial"/>
        </w:rPr>
        <w:tab/>
        <w:t xml:space="preserve"> R. Anxionnat, J.F. de Melo Neto, S. Bracard, J.C. Lacour, C. Pinelli, T. Civit, L. Picard, Treatment of hemorrhagic intracranial dissections, Neurosurgery, 62 (2008) 1525–1531.</w:t>
      </w:r>
    </w:p>
    <w:p w14:paraId="3720A78D" w14:textId="77777777" w:rsidR="00120EBE" w:rsidRDefault="00120EBE" w:rsidP="001F4B8F">
      <w:pPr>
        <w:spacing w:after="0" w:line="240" w:lineRule="auto"/>
        <w:ind w:left="560" w:hanging="560"/>
        <w:jc w:val="both"/>
        <w:rPr>
          <w:rFonts w:ascii="Arial" w:hAnsi="Arial" w:cs="Arial"/>
        </w:rPr>
      </w:pPr>
      <w:r>
        <w:rPr>
          <w:rFonts w:ascii="Arial" w:hAnsi="Arial" w:cs="Arial"/>
        </w:rPr>
        <w:t>[45]</w:t>
      </w:r>
      <w:r>
        <w:rPr>
          <w:rFonts w:ascii="Arial" w:hAnsi="Arial" w:cs="Arial"/>
        </w:rPr>
        <w:tab/>
        <w:t xml:space="preserve"> N. Etminan, M.D.I. Vergouwen, D. Ilodigwe, R.L. Macdonald, Effect of pharmaceutical treatment on vasospasm, delayed cerebral ischemia, and clinical outcome in patients with aneurysmal subarachnoid hemorrhage: a systematic review and meta-analysis, J. Cereb. Blood Flow Metab., 31 (2011) 1443–1451.</w:t>
      </w:r>
    </w:p>
    <w:p w14:paraId="206C9DC9" w14:textId="77777777" w:rsidR="00120EBE" w:rsidRDefault="00120EBE" w:rsidP="001F4B8F">
      <w:pPr>
        <w:spacing w:after="0" w:line="240" w:lineRule="auto"/>
        <w:ind w:left="560" w:hanging="560"/>
        <w:jc w:val="both"/>
        <w:rPr>
          <w:rFonts w:ascii="Arial" w:hAnsi="Arial" w:cs="Arial"/>
        </w:rPr>
      </w:pPr>
      <w:r>
        <w:rPr>
          <w:rFonts w:ascii="Arial" w:hAnsi="Arial" w:cs="Arial"/>
        </w:rPr>
        <w:t>[46]</w:t>
      </w:r>
      <w:r>
        <w:rPr>
          <w:rFonts w:ascii="Arial" w:hAnsi="Arial" w:cs="Arial"/>
        </w:rPr>
        <w:tab/>
        <w:t xml:space="preserve"> M.D.I. Vergouwen, R.J. de Haan, M. Vermeulen, Y.B.W.E.M. Roos, Effect of statin treatment on vasospasm, delayed cerebral ischemia, and functional outcome in patients with aneurysmal subarachnoid hemorrhage: a systematic review and meta-analysis update, Stroke, 41 (2010) e47–52.</w:t>
      </w:r>
    </w:p>
    <w:p w14:paraId="56B30A00" w14:textId="77777777" w:rsidR="00120EBE" w:rsidRDefault="00120EBE" w:rsidP="001F4B8F">
      <w:pPr>
        <w:spacing w:after="0" w:line="240" w:lineRule="auto"/>
        <w:ind w:left="560" w:hanging="560"/>
        <w:jc w:val="both"/>
        <w:rPr>
          <w:rFonts w:ascii="Arial" w:hAnsi="Arial" w:cs="Arial"/>
        </w:rPr>
      </w:pPr>
      <w:r>
        <w:rPr>
          <w:rFonts w:ascii="Arial" w:hAnsi="Arial" w:cs="Arial"/>
        </w:rPr>
        <w:t>[47]</w:t>
      </w:r>
      <w:r>
        <w:rPr>
          <w:rFonts w:ascii="Arial" w:hAnsi="Arial" w:cs="Arial"/>
        </w:rPr>
        <w:tab/>
        <w:t xml:space="preserve"> M. Sabri, R.L. Macdonald, Vasospasm: measurement of diameter, perimeter, and wall thickness, in: J. Chen, X.-M. Xu, Z.C. Xu, J.H. Zhang (Eds.), Animal Models of Acute Neurological Injuries II, Humana Press, Totowa, NJ, 2012: pp. 473–479.</w:t>
      </w:r>
    </w:p>
    <w:p w14:paraId="6017CF27" w14:textId="3AA01CAE" w:rsidR="005D4FE1" w:rsidRPr="005D4FE1" w:rsidRDefault="00872F1F" w:rsidP="001F4B8F">
      <w:pPr>
        <w:spacing w:after="0" w:line="240" w:lineRule="auto"/>
        <w:ind w:left="560" w:hanging="560"/>
        <w:jc w:val="both"/>
        <w:rPr>
          <w:rFonts w:ascii="Arial" w:hAnsi="Arial" w:cs="Arial"/>
        </w:rPr>
      </w:pPr>
      <w:r w:rsidRPr="005D4FE1">
        <w:rPr>
          <w:rFonts w:ascii="Arial" w:hAnsi="Arial" w:cs="Arial"/>
        </w:rPr>
        <w:fldChar w:fldCharType="end"/>
      </w:r>
    </w:p>
    <w:p w14:paraId="75933E76" w14:textId="2A08BDCC" w:rsidR="006B310C" w:rsidRPr="005D4FE1" w:rsidRDefault="006B310C" w:rsidP="001F4B8F">
      <w:pPr>
        <w:jc w:val="both"/>
        <w:rPr>
          <w:rFonts w:ascii="Arial" w:hAnsi="Arial" w:cs="Arial"/>
          <w:b/>
        </w:rPr>
      </w:pPr>
    </w:p>
    <w:sectPr w:rsidR="006B310C" w:rsidRPr="005D4FE1" w:rsidSect="003F321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5" w:author="Astrom,Rebecca Corey" w:date="2019-05-09T15:05:00Z" w:initials="AC">
    <w:p w14:paraId="1F7965DB" w14:textId="73F2C816" w:rsidR="00B842CB" w:rsidRDefault="00B842CB">
      <w:pPr>
        <w:pStyle w:val="CommentText"/>
      </w:pPr>
      <w:r>
        <w:rPr>
          <w:rStyle w:val="CommentReference"/>
        </w:rPr>
        <w:annotationRef/>
      </w:r>
      <w:r>
        <w:t>As meant?</w:t>
      </w:r>
    </w:p>
  </w:comment>
  <w:comment w:id="697" w:author="Astrom,Rebecca Corey" w:date="2019-05-10T14:37:00Z" w:initials="AC">
    <w:p w14:paraId="510564AA" w14:textId="1D8CE436" w:rsidR="002F2269" w:rsidRDefault="002F2269">
      <w:pPr>
        <w:pStyle w:val="CommentText"/>
      </w:pPr>
      <w:r>
        <w:rPr>
          <w:rStyle w:val="CommentReference"/>
        </w:rPr>
        <w:annotationRef/>
      </w:r>
      <w:r>
        <w:t xml:space="preserve">Please clarify: are you saying that the amount of CO DOES keep </w:t>
      </w:r>
      <w:proofErr w:type="spellStart"/>
      <w:r>
        <w:rPr>
          <w:rFonts w:ascii="Arial" w:hAnsi="Arial" w:cs="Arial"/>
        </w:rPr>
        <w:t>carboxyhemoglobin</w:t>
      </w:r>
      <w:proofErr w:type="spellEnd"/>
      <w:r>
        <w:rPr>
          <w:rFonts w:ascii="Arial" w:hAnsi="Arial" w:cs="Arial"/>
        </w:rPr>
        <w:t xml:space="preserve"> within the safe range</w:t>
      </w:r>
      <w:r>
        <w:rPr>
          <w:rStyle w:val="CommentReference"/>
        </w:rPr>
        <w:annotationRef/>
      </w:r>
      <w:r>
        <w:rPr>
          <w:rFonts w:ascii="Arial" w:hAnsi="Arial" w:cs="Arial"/>
        </w:rPr>
        <w:t xml:space="preserve">? Or that </w:t>
      </w:r>
      <w:r>
        <w:t xml:space="preserve">the amount of CO SHOULD keep </w:t>
      </w:r>
      <w:proofErr w:type="spellStart"/>
      <w:r>
        <w:rPr>
          <w:rFonts w:ascii="Arial" w:hAnsi="Arial" w:cs="Arial"/>
        </w:rPr>
        <w:t>carboxyhemoglobin</w:t>
      </w:r>
      <w:proofErr w:type="spellEnd"/>
      <w:r>
        <w:rPr>
          <w:rFonts w:ascii="Arial" w:hAnsi="Arial" w:cs="Arial"/>
        </w:rPr>
        <w:t xml:space="preserve"> within the safe range</w:t>
      </w:r>
      <w:r>
        <w:rPr>
          <w:rStyle w:val="CommentReference"/>
        </w:rPr>
        <w:annotationRef/>
      </w:r>
      <w:r>
        <w:rPr>
          <w:rFonts w:ascii="Arial" w:hAnsi="Arial" w:cs="Arial"/>
        </w:rPr>
        <w:t>? Please revise this sentence so that the reader can be sure of what you’re saying.</w:t>
      </w:r>
    </w:p>
  </w:comment>
  <w:comment w:id="729" w:author="Astrom,Rebecca Corey" w:date="2019-05-10T14:43:00Z" w:initials="AC">
    <w:p w14:paraId="708627D6" w14:textId="6095905D" w:rsidR="00BC3CAD" w:rsidRDefault="00BC3CAD">
      <w:pPr>
        <w:pStyle w:val="CommentText"/>
      </w:pPr>
      <w:r>
        <w:rPr>
          <w:rStyle w:val="CommentReference"/>
        </w:rPr>
        <w:annotationRef/>
      </w:r>
      <w:r>
        <w:t>Do you need this paragraph at all? You basically say everything again in the other paragraphs. It seems redundant and doesn’t add anything.</w:t>
      </w:r>
    </w:p>
  </w:comment>
  <w:comment w:id="789" w:author="Astrom,Rebecca Corey" w:date="2019-05-10T14:49:00Z" w:initials="AC">
    <w:p w14:paraId="4BD0FA67" w14:textId="4BC36C3F" w:rsidR="006C6645" w:rsidRDefault="006C6645">
      <w:pPr>
        <w:pStyle w:val="CommentText"/>
      </w:pPr>
      <w:r>
        <w:rPr>
          <w:rStyle w:val="CommentReference"/>
        </w:rPr>
        <w:annotationRef/>
      </w:r>
      <w:r>
        <w:t>Edit to MCA in the last part of the sentence as meant? Otherwise, you are saying ACA and ACA and it doesn’t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7965DB" w15:done="0"/>
  <w15:commentEx w15:paraId="510564AA" w15:done="0"/>
  <w15:commentEx w15:paraId="708627D6" w15:done="0"/>
  <w15:commentEx w15:paraId="4BD0FA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D673" w14:textId="77777777" w:rsidR="000D4F35" w:rsidRDefault="000D4F35" w:rsidP="003F3218">
      <w:pPr>
        <w:spacing w:after="0" w:line="240" w:lineRule="auto"/>
      </w:pPr>
      <w:r>
        <w:separator/>
      </w:r>
    </w:p>
  </w:endnote>
  <w:endnote w:type="continuationSeparator" w:id="0">
    <w:p w14:paraId="45A04C5A" w14:textId="77777777" w:rsidR="000D4F35" w:rsidRDefault="000D4F35" w:rsidP="003F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869D" w14:textId="77777777" w:rsidR="000D4F35" w:rsidRDefault="000D4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05327"/>
      <w:docPartObj>
        <w:docPartGallery w:val="Page Numbers (Bottom of Page)"/>
        <w:docPartUnique/>
      </w:docPartObj>
    </w:sdtPr>
    <w:sdtEndPr>
      <w:rPr>
        <w:noProof/>
        <w:sz w:val="20"/>
      </w:rPr>
    </w:sdtEndPr>
    <w:sdtContent>
      <w:p w14:paraId="66EEBA57" w14:textId="6F67435C" w:rsidR="000D4F35" w:rsidRPr="003F3218" w:rsidRDefault="000D4F35">
        <w:pPr>
          <w:pStyle w:val="Footer"/>
          <w:jc w:val="center"/>
          <w:rPr>
            <w:sz w:val="20"/>
          </w:rPr>
        </w:pPr>
        <w:r w:rsidRPr="003F3218">
          <w:rPr>
            <w:sz w:val="20"/>
          </w:rPr>
          <w:fldChar w:fldCharType="begin"/>
        </w:r>
        <w:r w:rsidRPr="003F3218">
          <w:rPr>
            <w:sz w:val="20"/>
          </w:rPr>
          <w:instrText xml:space="preserve"> PAGE   \* MERGEFORMAT </w:instrText>
        </w:r>
        <w:r w:rsidRPr="003F3218">
          <w:rPr>
            <w:sz w:val="20"/>
          </w:rPr>
          <w:fldChar w:fldCharType="separate"/>
        </w:r>
        <w:r w:rsidR="00FE7104">
          <w:rPr>
            <w:noProof/>
            <w:sz w:val="20"/>
          </w:rPr>
          <w:t>13</w:t>
        </w:r>
        <w:r w:rsidRPr="003F3218">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5D0F" w14:textId="77777777" w:rsidR="000D4F35" w:rsidRDefault="000D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83A6" w14:textId="77777777" w:rsidR="000D4F35" w:rsidRDefault="000D4F35" w:rsidP="003F3218">
      <w:pPr>
        <w:spacing w:after="0" w:line="240" w:lineRule="auto"/>
      </w:pPr>
      <w:r>
        <w:separator/>
      </w:r>
    </w:p>
  </w:footnote>
  <w:footnote w:type="continuationSeparator" w:id="0">
    <w:p w14:paraId="1868605C" w14:textId="77777777" w:rsidR="000D4F35" w:rsidRDefault="000D4F35" w:rsidP="003F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600A" w14:textId="77777777" w:rsidR="000D4F35" w:rsidRDefault="000D4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64D" w14:textId="77777777" w:rsidR="000D4F35" w:rsidRDefault="000D4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63F3" w14:textId="77777777" w:rsidR="000D4F35" w:rsidRDefault="000D4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A1B"/>
    <w:multiLevelType w:val="hybridMultilevel"/>
    <w:tmpl w:val="A2E6BF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62C4"/>
    <w:multiLevelType w:val="hybridMultilevel"/>
    <w:tmpl w:val="D474F416"/>
    <w:lvl w:ilvl="0" w:tplc="8E2462B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097FA7"/>
    <w:multiLevelType w:val="multilevel"/>
    <w:tmpl w:val="999C8436"/>
    <w:lvl w:ilvl="0">
      <w:start w:val="1"/>
      <w:numFmt w:val="decimal"/>
      <w:lvlText w:val="%1."/>
      <w:lvlJc w:val="left"/>
      <w:pPr>
        <w:ind w:left="36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B93247"/>
    <w:multiLevelType w:val="hybridMultilevel"/>
    <w:tmpl w:val="9FBE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000D8"/>
    <w:multiLevelType w:val="multilevel"/>
    <w:tmpl w:val="07189F10"/>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D17727"/>
    <w:multiLevelType w:val="multilevel"/>
    <w:tmpl w:val="DB9EEBCA"/>
    <w:lvl w:ilvl="0">
      <w:start w:val="1"/>
      <w:numFmt w:val="bullet"/>
      <w:lvlText w:val=""/>
      <w:lvlJc w:val="left"/>
      <w:pPr>
        <w:ind w:left="360" w:hanging="360"/>
      </w:pPr>
      <w:rPr>
        <w:rFonts w:ascii="Symbol" w:hAnsi="Symbol"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rom,Rebecca Corey">
    <w15:presenceInfo w15:providerId="AD" w15:userId="S-1-5-21-1308237860-4193317556-336787646-1339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1B"/>
    <w:rsid w:val="00002C76"/>
    <w:rsid w:val="00002C7A"/>
    <w:rsid w:val="0000462D"/>
    <w:rsid w:val="00005076"/>
    <w:rsid w:val="00010AFD"/>
    <w:rsid w:val="00025E75"/>
    <w:rsid w:val="000302F8"/>
    <w:rsid w:val="00031D52"/>
    <w:rsid w:val="000421D4"/>
    <w:rsid w:val="00047126"/>
    <w:rsid w:val="000512D2"/>
    <w:rsid w:val="00083043"/>
    <w:rsid w:val="00084EE3"/>
    <w:rsid w:val="00097340"/>
    <w:rsid w:val="000A13FE"/>
    <w:rsid w:val="000B0B0B"/>
    <w:rsid w:val="000D1A69"/>
    <w:rsid w:val="000D2797"/>
    <w:rsid w:val="000D4F35"/>
    <w:rsid w:val="000E45B3"/>
    <w:rsid w:val="000E75A5"/>
    <w:rsid w:val="000E7E89"/>
    <w:rsid w:val="000F2FA4"/>
    <w:rsid w:val="000F3BE3"/>
    <w:rsid w:val="000F5D80"/>
    <w:rsid w:val="000F5E22"/>
    <w:rsid w:val="000F6B12"/>
    <w:rsid w:val="00100BCF"/>
    <w:rsid w:val="00104045"/>
    <w:rsid w:val="00107992"/>
    <w:rsid w:val="0012053D"/>
    <w:rsid w:val="00120EBE"/>
    <w:rsid w:val="00132010"/>
    <w:rsid w:val="00132F7E"/>
    <w:rsid w:val="0013600A"/>
    <w:rsid w:val="00137DE3"/>
    <w:rsid w:val="001452C2"/>
    <w:rsid w:val="00151059"/>
    <w:rsid w:val="0015504C"/>
    <w:rsid w:val="001570E1"/>
    <w:rsid w:val="001658EF"/>
    <w:rsid w:val="00170230"/>
    <w:rsid w:val="00175CFE"/>
    <w:rsid w:val="001840A0"/>
    <w:rsid w:val="0018502B"/>
    <w:rsid w:val="0019170C"/>
    <w:rsid w:val="001B674A"/>
    <w:rsid w:val="001C0E2C"/>
    <w:rsid w:val="001E076F"/>
    <w:rsid w:val="001E11E3"/>
    <w:rsid w:val="001E5267"/>
    <w:rsid w:val="001E5774"/>
    <w:rsid w:val="001F4B8F"/>
    <w:rsid w:val="00202BDB"/>
    <w:rsid w:val="00204D1B"/>
    <w:rsid w:val="002105E9"/>
    <w:rsid w:val="0022309C"/>
    <w:rsid w:val="0022408C"/>
    <w:rsid w:val="00224A38"/>
    <w:rsid w:val="002257F0"/>
    <w:rsid w:val="00230F37"/>
    <w:rsid w:val="00232767"/>
    <w:rsid w:val="00243CB2"/>
    <w:rsid w:val="00243CED"/>
    <w:rsid w:val="00251195"/>
    <w:rsid w:val="0025689A"/>
    <w:rsid w:val="0026107F"/>
    <w:rsid w:val="00272EDB"/>
    <w:rsid w:val="00276A30"/>
    <w:rsid w:val="00286F98"/>
    <w:rsid w:val="00293FBD"/>
    <w:rsid w:val="002A19BC"/>
    <w:rsid w:val="002B39FA"/>
    <w:rsid w:val="002B4BBE"/>
    <w:rsid w:val="002B7C41"/>
    <w:rsid w:val="002C1B40"/>
    <w:rsid w:val="002C7C1C"/>
    <w:rsid w:val="002D59BF"/>
    <w:rsid w:val="002E65F7"/>
    <w:rsid w:val="002F1BBA"/>
    <w:rsid w:val="002F2269"/>
    <w:rsid w:val="00313B3A"/>
    <w:rsid w:val="00323A41"/>
    <w:rsid w:val="00327ACF"/>
    <w:rsid w:val="00334C83"/>
    <w:rsid w:val="00340B91"/>
    <w:rsid w:val="00373F3E"/>
    <w:rsid w:val="00376834"/>
    <w:rsid w:val="00382193"/>
    <w:rsid w:val="00386802"/>
    <w:rsid w:val="003922C3"/>
    <w:rsid w:val="00393024"/>
    <w:rsid w:val="003A3B6F"/>
    <w:rsid w:val="003A3E37"/>
    <w:rsid w:val="003C438A"/>
    <w:rsid w:val="003D16E6"/>
    <w:rsid w:val="003D51B2"/>
    <w:rsid w:val="003E27B1"/>
    <w:rsid w:val="003F104B"/>
    <w:rsid w:val="003F1F1E"/>
    <w:rsid w:val="003F2776"/>
    <w:rsid w:val="003F3218"/>
    <w:rsid w:val="003F3E93"/>
    <w:rsid w:val="003F3EF9"/>
    <w:rsid w:val="00400226"/>
    <w:rsid w:val="0041024D"/>
    <w:rsid w:val="00411373"/>
    <w:rsid w:val="00422777"/>
    <w:rsid w:val="00423500"/>
    <w:rsid w:val="00423902"/>
    <w:rsid w:val="00443A1E"/>
    <w:rsid w:val="00446606"/>
    <w:rsid w:val="00450E74"/>
    <w:rsid w:val="004560DA"/>
    <w:rsid w:val="00465BFE"/>
    <w:rsid w:val="004761F1"/>
    <w:rsid w:val="00477128"/>
    <w:rsid w:val="004802A9"/>
    <w:rsid w:val="00481417"/>
    <w:rsid w:val="00481F33"/>
    <w:rsid w:val="00485E18"/>
    <w:rsid w:val="004A411B"/>
    <w:rsid w:val="004A66CB"/>
    <w:rsid w:val="004B2D4F"/>
    <w:rsid w:val="004C7A38"/>
    <w:rsid w:val="004D0249"/>
    <w:rsid w:val="004E3904"/>
    <w:rsid w:val="004F13C6"/>
    <w:rsid w:val="004F17DA"/>
    <w:rsid w:val="004F4456"/>
    <w:rsid w:val="004F6C8F"/>
    <w:rsid w:val="00504E74"/>
    <w:rsid w:val="0050567A"/>
    <w:rsid w:val="00512A69"/>
    <w:rsid w:val="00524629"/>
    <w:rsid w:val="00532CB0"/>
    <w:rsid w:val="00534A4C"/>
    <w:rsid w:val="00534EA4"/>
    <w:rsid w:val="00541B0C"/>
    <w:rsid w:val="00551030"/>
    <w:rsid w:val="00553E0B"/>
    <w:rsid w:val="00557223"/>
    <w:rsid w:val="00560CA5"/>
    <w:rsid w:val="00575521"/>
    <w:rsid w:val="00575A1F"/>
    <w:rsid w:val="00576D99"/>
    <w:rsid w:val="00584C37"/>
    <w:rsid w:val="005A597A"/>
    <w:rsid w:val="005B1B04"/>
    <w:rsid w:val="005B3367"/>
    <w:rsid w:val="005B5EE0"/>
    <w:rsid w:val="005C0373"/>
    <w:rsid w:val="005C686A"/>
    <w:rsid w:val="005C7DDE"/>
    <w:rsid w:val="005D4274"/>
    <w:rsid w:val="005D4FE1"/>
    <w:rsid w:val="005D6FE1"/>
    <w:rsid w:val="005D7168"/>
    <w:rsid w:val="005E07E9"/>
    <w:rsid w:val="005E1E39"/>
    <w:rsid w:val="005F3F9D"/>
    <w:rsid w:val="005F4268"/>
    <w:rsid w:val="005F61E6"/>
    <w:rsid w:val="00602B85"/>
    <w:rsid w:val="00603862"/>
    <w:rsid w:val="0060686E"/>
    <w:rsid w:val="006112F9"/>
    <w:rsid w:val="00611E5E"/>
    <w:rsid w:val="00620A46"/>
    <w:rsid w:val="0062113B"/>
    <w:rsid w:val="00623B45"/>
    <w:rsid w:val="006269D4"/>
    <w:rsid w:val="0063509D"/>
    <w:rsid w:val="00643CE8"/>
    <w:rsid w:val="00646EB6"/>
    <w:rsid w:val="00646FED"/>
    <w:rsid w:val="00654B76"/>
    <w:rsid w:val="00687CB6"/>
    <w:rsid w:val="00693898"/>
    <w:rsid w:val="006A08E9"/>
    <w:rsid w:val="006B09CB"/>
    <w:rsid w:val="006B0D64"/>
    <w:rsid w:val="006B310C"/>
    <w:rsid w:val="006B532F"/>
    <w:rsid w:val="006B7907"/>
    <w:rsid w:val="006C6645"/>
    <w:rsid w:val="006D185D"/>
    <w:rsid w:val="006D39FB"/>
    <w:rsid w:val="006D64AC"/>
    <w:rsid w:val="006E5B12"/>
    <w:rsid w:val="006F689A"/>
    <w:rsid w:val="007034B9"/>
    <w:rsid w:val="007124A3"/>
    <w:rsid w:val="007168F1"/>
    <w:rsid w:val="007175AD"/>
    <w:rsid w:val="00721F0E"/>
    <w:rsid w:val="007254FF"/>
    <w:rsid w:val="007352BE"/>
    <w:rsid w:val="00753AEA"/>
    <w:rsid w:val="007625D5"/>
    <w:rsid w:val="00762870"/>
    <w:rsid w:val="00780650"/>
    <w:rsid w:val="007A20ED"/>
    <w:rsid w:val="007A7557"/>
    <w:rsid w:val="007B5F96"/>
    <w:rsid w:val="007C2C5C"/>
    <w:rsid w:val="007C571C"/>
    <w:rsid w:val="007C5B96"/>
    <w:rsid w:val="007E5AD1"/>
    <w:rsid w:val="007F0540"/>
    <w:rsid w:val="007F1ECC"/>
    <w:rsid w:val="00802CC6"/>
    <w:rsid w:val="00824305"/>
    <w:rsid w:val="00831C80"/>
    <w:rsid w:val="00836308"/>
    <w:rsid w:val="008373FC"/>
    <w:rsid w:val="00841B07"/>
    <w:rsid w:val="00842223"/>
    <w:rsid w:val="0084407F"/>
    <w:rsid w:val="008479B6"/>
    <w:rsid w:val="0085143E"/>
    <w:rsid w:val="00854BE5"/>
    <w:rsid w:val="00860C50"/>
    <w:rsid w:val="008618E1"/>
    <w:rsid w:val="00862D87"/>
    <w:rsid w:val="00867941"/>
    <w:rsid w:val="008710DC"/>
    <w:rsid w:val="00872C20"/>
    <w:rsid w:val="00872F1F"/>
    <w:rsid w:val="00873B93"/>
    <w:rsid w:val="008769E9"/>
    <w:rsid w:val="0088251E"/>
    <w:rsid w:val="008842E9"/>
    <w:rsid w:val="00885244"/>
    <w:rsid w:val="00890207"/>
    <w:rsid w:val="0089282D"/>
    <w:rsid w:val="00894222"/>
    <w:rsid w:val="00894AB0"/>
    <w:rsid w:val="008A3C9A"/>
    <w:rsid w:val="008A52DE"/>
    <w:rsid w:val="008B3EC1"/>
    <w:rsid w:val="008B410F"/>
    <w:rsid w:val="008B5072"/>
    <w:rsid w:val="008B5251"/>
    <w:rsid w:val="008E1296"/>
    <w:rsid w:val="008E2429"/>
    <w:rsid w:val="008E579B"/>
    <w:rsid w:val="008F2F91"/>
    <w:rsid w:val="00903A61"/>
    <w:rsid w:val="009127C1"/>
    <w:rsid w:val="00913496"/>
    <w:rsid w:val="00914036"/>
    <w:rsid w:val="009143BF"/>
    <w:rsid w:val="009231F2"/>
    <w:rsid w:val="00924607"/>
    <w:rsid w:val="00931AAA"/>
    <w:rsid w:val="00945BE9"/>
    <w:rsid w:val="00951845"/>
    <w:rsid w:val="00956F93"/>
    <w:rsid w:val="00961E5F"/>
    <w:rsid w:val="00970921"/>
    <w:rsid w:val="009715C2"/>
    <w:rsid w:val="00984E9F"/>
    <w:rsid w:val="0099325F"/>
    <w:rsid w:val="009933DE"/>
    <w:rsid w:val="009A2329"/>
    <w:rsid w:val="009A7EB1"/>
    <w:rsid w:val="009B36C8"/>
    <w:rsid w:val="009B6586"/>
    <w:rsid w:val="009C11AA"/>
    <w:rsid w:val="009C1DD8"/>
    <w:rsid w:val="009C293B"/>
    <w:rsid w:val="009D187A"/>
    <w:rsid w:val="009D1F2D"/>
    <w:rsid w:val="009D2120"/>
    <w:rsid w:val="009D3C8E"/>
    <w:rsid w:val="009D457F"/>
    <w:rsid w:val="009D7539"/>
    <w:rsid w:val="009E0309"/>
    <w:rsid w:val="009E590F"/>
    <w:rsid w:val="009F04E8"/>
    <w:rsid w:val="00A02593"/>
    <w:rsid w:val="00A02697"/>
    <w:rsid w:val="00A06607"/>
    <w:rsid w:val="00A12AB7"/>
    <w:rsid w:val="00A1306D"/>
    <w:rsid w:val="00A24151"/>
    <w:rsid w:val="00A26A30"/>
    <w:rsid w:val="00A31BEE"/>
    <w:rsid w:val="00A400A5"/>
    <w:rsid w:val="00A41846"/>
    <w:rsid w:val="00A42B8F"/>
    <w:rsid w:val="00A43A20"/>
    <w:rsid w:val="00A45C0F"/>
    <w:rsid w:val="00A45ED4"/>
    <w:rsid w:val="00A5204C"/>
    <w:rsid w:val="00A62BA3"/>
    <w:rsid w:val="00A70BE9"/>
    <w:rsid w:val="00A7446D"/>
    <w:rsid w:val="00A7554B"/>
    <w:rsid w:val="00A7614F"/>
    <w:rsid w:val="00A82F5C"/>
    <w:rsid w:val="00A8731D"/>
    <w:rsid w:val="00A90ADA"/>
    <w:rsid w:val="00AA3FFC"/>
    <w:rsid w:val="00AB2C5B"/>
    <w:rsid w:val="00AB49AF"/>
    <w:rsid w:val="00AC199A"/>
    <w:rsid w:val="00AD1EDA"/>
    <w:rsid w:val="00AE0C79"/>
    <w:rsid w:val="00AE330A"/>
    <w:rsid w:val="00AE7115"/>
    <w:rsid w:val="00AF3C74"/>
    <w:rsid w:val="00B00062"/>
    <w:rsid w:val="00B02EC9"/>
    <w:rsid w:val="00B1096D"/>
    <w:rsid w:val="00B12107"/>
    <w:rsid w:val="00B125DE"/>
    <w:rsid w:val="00B320AE"/>
    <w:rsid w:val="00B47EEE"/>
    <w:rsid w:val="00B51170"/>
    <w:rsid w:val="00B55241"/>
    <w:rsid w:val="00B650F1"/>
    <w:rsid w:val="00B80F5A"/>
    <w:rsid w:val="00B842CB"/>
    <w:rsid w:val="00B933B1"/>
    <w:rsid w:val="00B9702E"/>
    <w:rsid w:val="00BA4845"/>
    <w:rsid w:val="00BB09FC"/>
    <w:rsid w:val="00BB41AF"/>
    <w:rsid w:val="00BB4BEE"/>
    <w:rsid w:val="00BC3CAD"/>
    <w:rsid w:val="00BC478E"/>
    <w:rsid w:val="00BC4925"/>
    <w:rsid w:val="00BD38CF"/>
    <w:rsid w:val="00BD5AF7"/>
    <w:rsid w:val="00BE457F"/>
    <w:rsid w:val="00BE5345"/>
    <w:rsid w:val="00BE6472"/>
    <w:rsid w:val="00BE758B"/>
    <w:rsid w:val="00BF4C88"/>
    <w:rsid w:val="00C13885"/>
    <w:rsid w:val="00C21064"/>
    <w:rsid w:val="00C25265"/>
    <w:rsid w:val="00C2561A"/>
    <w:rsid w:val="00C27A23"/>
    <w:rsid w:val="00C339EE"/>
    <w:rsid w:val="00C37FC1"/>
    <w:rsid w:val="00C53C44"/>
    <w:rsid w:val="00C5411E"/>
    <w:rsid w:val="00C64A08"/>
    <w:rsid w:val="00C6701E"/>
    <w:rsid w:val="00C77028"/>
    <w:rsid w:val="00C8344F"/>
    <w:rsid w:val="00C9575F"/>
    <w:rsid w:val="00C96C39"/>
    <w:rsid w:val="00CA58D0"/>
    <w:rsid w:val="00CC0C0D"/>
    <w:rsid w:val="00CC4900"/>
    <w:rsid w:val="00CC5C00"/>
    <w:rsid w:val="00CD2B62"/>
    <w:rsid w:val="00CD3538"/>
    <w:rsid w:val="00CD7C21"/>
    <w:rsid w:val="00CE6BD3"/>
    <w:rsid w:val="00CE77E6"/>
    <w:rsid w:val="00CF1B30"/>
    <w:rsid w:val="00CF3E9B"/>
    <w:rsid w:val="00CF5184"/>
    <w:rsid w:val="00D01AE6"/>
    <w:rsid w:val="00D02658"/>
    <w:rsid w:val="00D11359"/>
    <w:rsid w:val="00D130CF"/>
    <w:rsid w:val="00D162F3"/>
    <w:rsid w:val="00D2267C"/>
    <w:rsid w:val="00D267DA"/>
    <w:rsid w:val="00D27718"/>
    <w:rsid w:val="00D314FA"/>
    <w:rsid w:val="00D3598B"/>
    <w:rsid w:val="00D37702"/>
    <w:rsid w:val="00D639C8"/>
    <w:rsid w:val="00D65183"/>
    <w:rsid w:val="00D959B6"/>
    <w:rsid w:val="00D9719B"/>
    <w:rsid w:val="00DA600D"/>
    <w:rsid w:val="00DA636F"/>
    <w:rsid w:val="00DA77C6"/>
    <w:rsid w:val="00DB3349"/>
    <w:rsid w:val="00DC4D4E"/>
    <w:rsid w:val="00DC7856"/>
    <w:rsid w:val="00DE1723"/>
    <w:rsid w:val="00DE6740"/>
    <w:rsid w:val="00DE6C3C"/>
    <w:rsid w:val="00DE7051"/>
    <w:rsid w:val="00DF14FB"/>
    <w:rsid w:val="00DF6930"/>
    <w:rsid w:val="00E23CBD"/>
    <w:rsid w:val="00E25DC4"/>
    <w:rsid w:val="00E303F4"/>
    <w:rsid w:val="00E33787"/>
    <w:rsid w:val="00E36E95"/>
    <w:rsid w:val="00E563CE"/>
    <w:rsid w:val="00E846FC"/>
    <w:rsid w:val="00E90FD5"/>
    <w:rsid w:val="00E94D1A"/>
    <w:rsid w:val="00EA05C4"/>
    <w:rsid w:val="00EB47F4"/>
    <w:rsid w:val="00EB4C2D"/>
    <w:rsid w:val="00EC45B7"/>
    <w:rsid w:val="00EC478C"/>
    <w:rsid w:val="00EC5AFB"/>
    <w:rsid w:val="00EC6D53"/>
    <w:rsid w:val="00EE14FA"/>
    <w:rsid w:val="00EE1DFA"/>
    <w:rsid w:val="00EE391F"/>
    <w:rsid w:val="00EF5A87"/>
    <w:rsid w:val="00F03C3B"/>
    <w:rsid w:val="00F05252"/>
    <w:rsid w:val="00F058C5"/>
    <w:rsid w:val="00F06141"/>
    <w:rsid w:val="00F16220"/>
    <w:rsid w:val="00F209A1"/>
    <w:rsid w:val="00F234DE"/>
    <w:rsid w:val="00F32EE4"/>
    <w:rsid w:val="00F36CD4"/>
    <w:rsid w:val="00F37ECC"/>
    <w:rsid w:val="00F46837"/>
    <w:rsid w:val="00F4740F"/>
    <w:rsid w:val="00F5684C"/>
    <w:rsid w:val="00F5779D"/>
    <w:rsid w:val="00F649B7"/>
    <w:rsid w:val="00F71530"/>
    <w:rsid w:val="00F81E1A"/>
    <w:rsid w:val="00F92ABA"/>
    <w:rsid w:val="00FA62F4"/>
    <w:rsid w:val="00FB31F3"/>
    <w:rsid w:val="00FB416B"/>
    <w:rsid w:val="00FC2070"/>
    <w:rsid w:val="00FC2AFD"/>
    <w:rsid w:val="00FC551A"/>
    <w:rsid w:val="00FD79D6"/>
    <w:rsid w:val="00FE7104"/>
    <w:rsid w:val="00FE782E"/>
    <w:rsid w:val="00FE7AED"/>
    <w:rsid w:val="00FF021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7A60"/>
  <w15:docId w15:val="{B88C738B-DBCD-448E-B6BB-3D85E2E1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C3"/>
    <w:pPr>
      <w:ind w:left="720"/>
      <w:contextualSpacing/>
    </w:pPr>
  </w:style>
  <w:style w:type="character" w:styleId="CommentReference">
    <w:name w:val="annotation reference"/>
    <w:basedOn w:val="DefaultParagraphFont"/>
    <w:uiPriority w:val="99"/>
    <w:semiHidden/>
    <w:unhideWhenUsed/>
    <w:rsid w:val="003922C3"/>
    <w:rPr>
      <w:sz w:val="16"/>
      <w:szCs w:val="16"/>
    </w:rPr>
  </w:style>
  <w:style w:type="paragraph" w:styleId="CommentText">
    <w:name w:val="annotation text"/>
    <w:basedOn w:val="Normal"/>
    <w:link w:val="CommentTextChar"/>
    <w:uiPriority w:val="99"/>
    <w:semiHidden/>
    <w:unhideWhenUsed/>
    <w:rsid w:val="003922C3"/>
    <w:pPr>
      <w:spacing w:line="240" w:lineRule="auto"/>
    </w:pPr>
    <w:rPr>
      <w:sz w:val="20"/>
      <w:szCs w:val="20"/>
    </w:rPr>
  </w:style>
  <w:style w:type="character" w:customStyle="1" w:styleId="CommentTextChar">
    <w:name w:val="Comment Text Char"/>
    <w:basedOn w:val="DefaultParagraphFont"/>
    <w:link w:val="CommentText"/>
    <w:uiPriority w:val="99"/>
    <w:semiHidden/>
    <w:rsid w:val="003922C3"/>
    <w:rPr>
      <w:sz w:val="20"/>
      <w:szCs w:val="20"/>
    </w:rPr>
  </w:style>
  <w:style w:type="paragraph" w:styleId="BalloonText">
    <w:name w:val="Balloon Text"/>
    <w:basedOn w:val="Normal"/>
    <w:link w:val="BalloonTextChar"/>
    <w:uiPriority w:val="99"/>
    <w:semiHidden/>
    <w:unhideWhenUsed/>
    <w:rsid w:val="0039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C3"/>
    <w:rPr>
      <w:rFonts w:ascii="Tahoma" w:hAnsi="Tahoma" w:cs="Tahoma"/>
      <w:sz w:val="16"/>
      <w:szCs w:val="16"/>
    </w:rPr>
  </w:style>
  <w:style w:type="paragraph" w:customStyle="1" w:styleId="p">
    <w:name w:val="p"/>
    <w:basedOn w:val="Normal"/>
    <w:rsid w:val="000512D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9143BF"/>
    <w:rPr>
      <w:color w:val="0000FF" w:themeColor="hyperlink"/>
      <w:u w:val="single"/>
    </w:rPr>
  </w:style>
  <w:style w:type="character" w:styleId="FollowedHyperlink">
    <w:name w:val="FollowedHyperlink"/>
    <w:basedOn w:val="DefaultParagraphFont"/>
    <w:uiPriority w:val="99"/>
    <w:semiHidden/>
    <w:unhideWhenUsed/>
    <w:rsid w:val="006F689A"/>
    <w:rPr>
      <w:color w:val="800080" w:themeColor="followedHyperlink"/>
      <w:u w:val="single"/>
    </w:rPr>
  </w:style>
  <w:style w:type="paragraph" w:styleId="NormalWeb">
    <w:name w:val="Normal (Web)"/>
    <w:basedOn w:val="Normal"/>
    <w:uiPriority w:val="99"/>
    <w:unhideWhenUsed/>
    <w:rsid w:val="00BD5A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3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18"/>
  </w:style>
  <w:style w:type="paragraph" w:styleId="Footer">
    <w:name w:val="footer"/>
    <w:basedOn w:val="Normal"/>
    <w:link w:val="FooterChar"/>
    <w:uiPriority w:val="99"/>
    <w:unhideWhenUsed/>
    <w:rsid w:val="003F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18"/>
  </w:style>
  <w:style w:type="paragraph" w:styleId="CommentSubject">
    <w:name w:val="annotation subject"/>
    <w:basedOn w:val="CommentText"/>
    <w:next w:val="CommentText"/>
    <w:link w:val="CommentSubjectChar"/>
    <w:uiPriority w:val="99"/>
    <w:semiHidden/>
    <w:unhideWhenUsed/>
    <w:rsid w:val="005D4FE1"/>
    <w:rPr>
      <w:b/>
      <w:bCs/>
    </w:rPr>
  </w:style>
  <w:style w:type="character" w:customStyle="1" w:styleId="CommentSubjectChar">
    <w:name w:val="Comment Subject Char"/>
    <w:basedOn w:val="CommentTextChar"/>
    <w:link w:val="CommentSubject"/>
    <w:uiPriority w:val="99"/>
    <w:semiHidden/>
    <w:rsid w:val="005D4FE1"/>
    <w:rPr>
      <w:b/>
      <w:bCs/>
      <w:sz w:val="20"/>
      <w:szCs w:val="20"/>
    </w:rPr>
  </w:style>
  <w:style w:type="paragraph" w:styleId="Revision">
    <w:name w:val="Revision"/>
    <w:hidden/>
    <w:uiPriority w:val="99"/>
    <w:semiHidden/>
    <w:rsid w:val="005D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6971">
      <w:bodyDiv w:val="1"/>
      <w:marLeft w:val="0"/>
      <w:marRight w:val="0"/>
      <w:marTop w:val="0"/>
      <w:marBottom w:val="0"/>
      <w:divBdr>
        <w:top w:val="none" w:sz="0" w:space="0" w:color="auto"/>
        <w:left w:val="none" w:sz="0" w:space="0" w:color="auto"/>
        <w:bottom w:val="none" w:sz="0" w:space="0" w:color="auto"/>
        <w:right w:val="none" w:sz="0" w:space="0" w:color="auto"/>
      </w:divBdr>
    </w:div>
    <w:div w:id="1034499535">
      <w:bodyDiv w:val="1"/>
      <w:marLeft w:val="0"/>
      <w:marRight w:val="0"/>
      <w:marTop w:val="0"/>
      <w:marBottom w:val="0"/>
      <w:divBdr>
        <w:top w:val="none" w:sz="0" w:space="0" w:color="auto"/>
        <w:left w:val="none" w:sz="0" w:space="0" w:color="auto"/>
        <w:bottom w:val="none" w:sz="0" w:space="0" w:color="auto"/>
        <w:right w:val="none" w:sz="0" w:space="0" w:color="auto"/>
      </w:divBdr>
    </w:div>
    <w:div w:id="1143041636">
      <w:bodyDiv w:val="1"/>
      <w:marLeft w:val="0"/>
      <w:marRight w:val="0"/>
      <w:marTop w:val="0"/>
      <w:marBottom w:val="0"/>
      <w:divBdr>
        <w:top w:val="none" w:sz="0" w:space="0" w:color="auto"/>
        <w:left w:val="none" w:sz="0" w:space="0" w:color="auto"/>
        <w:bottom w:val="none" w:sz="0" w:space="0" w:color="auto"/>
        <w:right w:val="none" w:sz="0" w:space="0" w:color="auto"/>
      </w:divBdr>
    </w:div>
    <w:div w:id="1529105145">
      <w:bodyDiv w:val="1"/>
      <w:marLeft w:val="0"/>
      <w:marRight w:val="0"/>
      <w:marTop w:val="0"/>
      <w:marBottom w:val="0"/>
      <w:divBdr>
        <w:top w:val="none" w:sz="0" w:space="0" w:color="auto"/>
        <w:left w:val="none" w:sz="0" w:space="0" w:color="auto"/>
        <w:bottom w:val="none" w:sz="0" w:space="0" w:color="auto"/>
        <w:right w:val="none" w:sz="0" w:space="0" w:color="auto"/>
      </w:divBdr>
    </w:div>
    <w:div w:id="1755937016">
      <w:bodyDiv w:val="1"/>
      <w:marLeft w:val="0"/>
      <w:marRight w:val="0"/>
      <w:marTop w:val="0"/>
      <w:marBottom w:val="0"/>
      <w:divBdr>
        <w:top w:val="none" w:sz="0" w:space="0" w:color="auto"/>
        <w:left w:val="none" w:sz="0" w:space="0" w:color="auto"/>
        <w:bottom w:val="none" w:sz="0" w:space="0" w:color="auto"/>
        <w:right w:val="none" w:sz="0" w:space="0" w:color="auto"/>
      </w:divBdr>
    </w:div>
    <w:div w:id="1951165234">
      <w:bodyDiv w:val="1"/>
      <w:marLeft w:val="0"/>
      <w:marRight w:val="0"/>
      <w:marTop w:val="0"/>
      <w:marBottom w:val="0"/>
      <w:divBdr>
        <w:top w:val="none" w:sz="0" w:space="0" w:color="auto"/>
        <w:left w:val="none" w:sz="0" w:space="0" w:color="auto"/>
        <w:bottom w:val="none" w:sz="0" w:space="0" w:color="auto"/>
        <w:right w:val="none" w:sz="0" w:space="0" w:color="auto"/>
      </w:divBdr>
    </w:div>
    <w:div w:id="2078046229">
      <w:bodyDiv w:val="1"/>
      <w:marLeft w:val="0"/>
      <w:marRight w:val="0"/>
      <w:marTop w:val="0"/>
      <w:marBottom w:val="0"/>
      <w:divBdr>
        <w:top w:val="none" w:sz="0" w:space="0" w:color="auto"/>
        <w:left w:val="none" w:sz="0" w:space="0" w:color="auto"/>
        <w:bottom w:val="none" w:sz="0" w:space="0" w:color="auto"/>
        <w:right w:val="none" w:sz="0" w:space="0" w:color="auto"/>
      </w:divBdr>
    </w:div>
    <w:div w:id="21195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93E3-F622-4B97-B433-C1BAE221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13</Pages>
  <Words>33846</Words>
  <Characters>192928</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UFAD</Company>
  <LinksUpToDate>false</LinksUpToDate>
  <CharactersWithSpaces>226322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Kamat,Pradip Kumar</dc:creator>
  <cp:lastModifiedBy>Astrom,Rebecca Corey</cp:lastModifiedBy>
  <cp:revision>40</cp:revision>
  <cp:lastPrinted>2019-03-15T17:33:00Z</cp:lastPrinted>
  <dcterms:created xsi:type="dcterms:W3CDTF">2019-05-08T18:19:00Z</dcterms:created>
  <dcterms:modified xsi:type="dcterms:W3CDTF">2019-05-10T18:53:00Z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586531</vt:lpwstr>
  </property>
  <property fmtid="{D5CDD505-2E9C-101B-9397-08002B2CF9AE}" pid="3" name="AutoFormat">
    <vt:lpwstr>False</vt:lpwstr>
  </property>
  <property fmtid="{D5CDD505-2E9C-101B-9397-08002B2CF9AE}" pid="4" name="ProjectId">
    <vt:lpwstr>-1</vt:lpwstr>
  </property>
  <property fmtid="{D5CDD505-2E9C-101B-9397-08002B2CF9AE}" pid="5" name="InsertAsFootnote">
    <vt:lpwstr>False</vt:lpwstr>
  </property>
  <property fmtid="{D5CDD505-2E9C-101B-9397-08002B2CF9AE}" pid="6" name="StyleId">
    <vt:lpwstr>http://www.zotero.org/styles/biochimica-et-biophysica-acta</vt:lpwstr>
  </property>
</Properties>
</file>