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5909" w14:textId="5BCF2271" w:rsidR="00556A73" w:rsidRPr="0080001D" w:rsidRDefault="004739BA" w:rsidP="00556A73">
      <w:pPr>
        <w:rPr>
          <w:rFonts w:ascii="Calibri" w:hAnsi="Calibri" w:cs="Calibri"/>
          <w:sz w:val="24"/>
          <w:szCs w:val="24"/>
          <w:lang w:val="en-GB"/>
          <w:rPrChange w:id="0" w:author="Richard Wilding" w:date="2022-07-18T17:34:00Z">
            <w:rPr>
              <w:rFonts w:asciiTheme="majorBidi" w:hAnsiTheme="majorBidi" w:cstheme="majorBidi"/>
              <w:b/>
              <w:bCs/>
              <w:sz w:val="24"/>
              <w:szCs w:val="24"/>
              <w:lang w:val="en-GB"/>
            </w:rPr>
          </w:rPrChange>
        </w:rPr>
      </w:pPr>
      <w:r w:rsidRPr="0080001D">
        <w:rPr>
          <w:rFonts w:ascii="Calibri" w:hAnsi="Calibri" w:cs="Calibri"/>
          <w:sz w:val="24"/>
          <w:szCs w:val="24"/>
          <w:lang w:val="en-GB"/>
          <w:rPrChange w:id="1" w:author="Richard Wilding" w:date="2022-07-18T17:34:00Z">
            <w:rPr>
              <w:rFonts w:asciiTheme="majorBidi" w:hAnsiTheme="majorBidi" w:cstheme="majorBidi"/>
              <w:b/>
              <w:bCs/>
              <w:sz w:val="24"/>
              <w:szCs w:val="24"/>
              <w:lang w:val="en-GB"/>
            </w:rPr>
          </w:rPrChange>
        </w:rPr>
        <w:t>Short Description of the Dissertation Project: “Ottoman tribal policies</w:t>
      </w:r>
      <w:r w:rsidR="00B31A53" w:rsidRPr="0080001D">
        <w:rPr>
          <w:rFonts w:ascii="Calibri" w:hAnsi="Calibri" w:cs="Calibri"/>
          <w:sz w:val="24"/>
          <w:szCs w:val="24"/>
          <w:lang w:val="en-GB"/>
          <w:rPrChange w:id="2" w:author="Richard Wilding" w:date="2022-07-18T17:34:00Z">
            <w:rPr>
              <w:rFonts w:asciiTheme="majorBidi" w:hAnsiTheme="majorBidi" w:cstheme="majorBidi"/>
              <w:b/>
              <w:bCs/>
              <w:sz w:val="24"/>
              <w:szCs w:val="24"/>
              <w:lang w:val="en-GB"/>
            </w:rPr>
          </w:rPrChange>
        </w:rPr>
        <w:t xml:space="preserve"> </w:t>
      </w:r>
      <w:r w:rsidRPr="0080001D">
        <w:rPr>
          <w:rFonts w:ascii="Calibri" w:hAnsi="Calibri" w:cs="Calibri"/>
          <w:sz w:val="24"/>
          <w:szCs w:val="24"/>
          <w:lang w:val="en-GB"/>
          <w:rPrChange w:id="3" w:author="Richard Wilding" w:date="2022-07-18T17:34:00Z">
            <w:rPr>
              <w:rFonts w:asciiTheme="majorBidi" w:hAnsiTheme="majorBidi" w:cstheme="majorBidi"/>
              <w:b/>
              <w:bCs/>
              <w:sz w:val="24"/>
              <w:szCs w:val="24"/>
              <w:lang w:val="en-GB"/>
            </w:rPr>
          </w:rPrChange>
        </w:rPr>
        <w:t>in the district of Dair az-Zūr (1840-1908)</w:t>
      </w:r>
      <w:ins w:id="4" w:author="Richard Wilding" w:date="2021-10-29T12:06:00Z">
        <w:r w:rsidR="003658BA" w:rsidRPr="0080001D">
          <w:rPr>
            <w:rFonts w:ascii="Calibri" w:hAnsi="Calibri" w:cs="Calibri"/>
            <w:sz w:val="24"/>
            <w:szCs w:val="24"/>
            <w:lang w:val="en-GB"/>
            <w:rPrChange w:id="5" w:author="Richard Wilding" w:date="2022-07-18T17:34:00Z">
              <w:rPr>
                <w:rFonts w:asciiTheme="majorBidi" w:hAnsiTheme="majorBidi" w:cstheme="majorBidi"/>
                <w:b/>
                <w:bCs/>
                <w:sz w:val="24"/>
                <w:szCs w:val="24"/>
                <w:lang w:val="en-GB"/>
              </w:rPr>
            </w:rPrChange>
          </w:rPr>
          <w:t>”</w:t>
        </w:r>
      </w:ins>
    </w:p>
    <w:p w14:paraId="45499F3B" w14:textId="77777777" w:rsidR="00EC5358" w:rsidRPr="0080001D" w:rsidRDefault="00EC5358" w:rsidP="00556A73">
      <w:pPr>
        <w:rPr>
          <w:rFonts w:ascii="Calibri" w:hAnsi="Calibri" w:cs="Calibri"/>
          <w:sz w:val="24"/>
          <w:szCs w:val="24"/>
          <w:lang w:val="en-GB"/>
          <w:rPrChange w:id="6" w:author="Richard Wilding" w:date="2022-07-18T17:34:00Z">
            <w:rPr>
              <w:rFonts w:asciiTheme="majorBidi" w:hAnsiTheme="majorBidi" w:cstheme="majorBidi"/>
              <w:sz w:val="24"/>
              <w:szCs w:val="24"/>
              <w:lang w:val="en-GB"/>
            </w:rPr>
          </w:rPrChange>
        </w:rPr>
      </w:pPr>
    </w:p>
    <w:p w14:paraId="346E692F" w14:textId="6732C4DA" w:rsidR="00EC5358" w:rsidRPr="0080001D" w:rsidRDefault="002F32BD" w:rsidP="009400D9">
      <w:pPr>
        <w:rPr>
          <w:rFonts w:ascii="Calibri" w:hAnsi="Calibri" w:cs="Calibri"/>
          <w:sz w:val="24"/>
          <w:szCs w:val="24"/>
          <w:lang w:val="en-GB"/>
          <w:rPrChange w:id="7" w:author="Richard Wilding" w:date="2022-07-18T17:34:00Z">
            <w:rPr>
              <w:rFonts w:asciiTheme="majorBidi" w:hAnsiTheme="majorBidi" w:cstheme="majorBidi"/>
              <w:sz w:val="24"/>
              <w:szCs w:val="24"/>
              <w:lang w:val="en-GB"/>
            </w:rPr>
          </w:rPrChange>
        </w:rPr>
      </w:pPr>
      <w:ins w:id="8" w:author="Richard Wilding" w:date="2021-10-29T11:30:00Z">
        <w:r w:rsidRPr="0080001D">
          <w:rPr>
            <w:rFonts w:ascii="Calibri" w:hAnsi="Calibri" w:cs="Calibri"/>
            <w:sz w:val="24"/>
            <w:szCs w:val="24"/>
            <w:lang w:val="en-GB"/>
            <w:rPrChange w:id="9" w:author="Richard Wilding" w:date="2022-07-18T17:34:00Z">
              <w:rPr>
                <w:rFonts w:asciiTheme="majorBidi" w:hAnsiTheme="majorBidi" w:cstheme="majorBidi"/>
                <w:sz w:val="24"/>
                <w:szCs w:val="24"/>
                <w:lang w:val="en-GB"/>
              </w:rPr>
            </w:rPrChange>
          </w:rPr>
          <w:t>Locat</w:t>
        </w:r>
      </w:ins>
      <w:ins w:id="10" w:author="Richard Wilding" w:date="2021-10-29T11:31:00Z">
        <w:r w:rsidRPr="0080001D">
          <w:rPr>
            <w:rFonts w:ascii="Calibri" w:hAnsi="Calibri" w:cs="Calibri"/>
            <w:sz w:val="24"/>
            <w:szCs w:val="24"/>
            <w:lang w:val="en-GB"/>
            <w:rPrChange w:id="11" w:author="Richard Wilding" w:date="2022-07-18T17:34:00Z">
              <w:rPr>
                <w:rFonts w:asciiTheme="majorBidi" w:hAnsiTheme="majorBidi" w:cstheme="majorBidi"/>
                <w:sz w:val="24"/>
                <w:szCs w:val="24"/>
                <w:lang w:val="en-GB"/>
              </w:rPr>
            </w:rPrChange>
          </w:rPr>
          <w:t xml:space="preserve">ed on the trade routes between Aleppo, Damascus, Mosul, and Baghdad, </w:t>
        </w:r>
      </w:ins>
      <w:r w:rsidR="00060099" w:rsidRPr="0080001D">
        <w:rPr>
          <w:rFonts w:ascii="Calibri" w:hAnsi="Calibri" w:cs="Calibri"/>
          <w:sz w:val="24"/>
          <w:szCs w:val="24"/>
          <w:lang w:val="en-GB"/>
          <w:rPrChange w:id="12" w:author="Richard Wilding" w:date="2022-07-18T17:34:00Z">
            <w:rPr>
              <w:rFonts w:asciiTheme="majorBidi" w:hAnsiTheme="majorBidi" w:cstheme="majorBidi"/>
              <w:sz w:val="24"/>
              <w:szCs w:val="24"/>
              <w:lang w:val="en-GB"/>
            </w:rPr>
          </w:rPrChange>
        </w:rPr>
        <w:t xml:space="preserve">Dair az-Zūr </w:t>
      </w:r>
      <w:del w:id="13" w:author="Richard Wilding" w:date="2021-10-29T11:30:00Z">
        <w:r w:rsidR="00EC5358" w:rsidRPr="0080001D" w:rsidDel="00B96A00">
          <w:rPr>
            <w:rFonts w:ascii="Calibri" w:hAnsi="Calibri" w:cs="Calibri"/>
            <w:sz w:val="24"/>
            <w:szCs w:val="24"/>
            <w:lang w:val="en-GB"/>
            <w:rPrChange w:id="14" w:author="Richard Wilding" w:date="2022-07-18T17:34:00Z">
              <w:rPr>
                <w:rFonts w:asciiTheme="majorBidi" w:hAnsiTheme="majorBidi" w:cstheme="majorBidi"/>
                <w:sz w:val="24"/>
                <w:szCs w:val="24"/>
                <w:lang w:val="en-GB"/>
              </w:rPr>
            </w:rPrChange>
          </w:rPr>
          <w:delText xml:space="preserve">which </w:delText>
        </w:r>
        <w:r w:rsidR="00EC5358" w:rsidRPr="0080001D" w:rsidDel="002F32BD">
          <w:rPr>
            <w:rFonts w:ascii="Calibri" w:hAnsi="Calibri" w:cs="Calibri"/>
            <w:sz w:val="24"/>
            <w:szCs w:val="24"/>
            <w:lang w:val="en-GB"/>
            <w:rPrChange w:id="15" w:author="Richard Wilding" w:date="2022-07-18T17:34:00Z">
              <w:rPr>
                <w:rFonts w:asciiTheme="majorBidi" w:hAnsiTheme="majorBidi" w:cstheme="majorBidi"/>
                <w:sz w:val="24"/>
                <w:szCs w:val="24"/>
                <w:lang w:val="en-GB"/>
              </w:rPr>
            </w:rPrChange>
          </w:rPr>
          <w:delText xml:space="preserve">had enjoyed an outstanding position because of its </w:delText>
        </w:r>
      </w:del>
      <w:r w:rsidR="00EC5358" w:rsidRPr="0080001D">
        <w:rPr>
          <w:rFonts w:ascii="Calibri" w:hAnsi="Calibri" w:cs="Calibri"/>
          <w:sz w:val="24"/>
          <w:szCs w:val="24"/>
          <w:lang w:val="en-GB"/>
          <w:rPrChange w:id="16" w:author="Richard Wilding" w:date="2022-07-18T17:34:00Z">
            <w:rPr>
              <w:rFonts w:asciiTheme="majorBidi" w:hAnsiTheme="majorBidi" w:cstheme="majorBidi"/>
              <w:sz w:val="24"/>
              <w:szCs w:val="24"/>
              <w:lang w:val="en-GB"/>
            </w:rPr>
          </w:rPrChange>
        </w:rPr>
        <w:t xml:space="preserve">occupied a very important place in the strategic geography of the Ottoman Empire. </w:t>
      </w:r>
      <w:ins w:id="17" w:author="Richard Wilding" w:date="2021-10-29T11:31:00Z">
        <w:r w:rsidRPr="0080001D">
          <w:rPr>
            <w:rFonts w:ascii="Calibri" w:hAnsi="Calibri" w:cs="Calibri"/>
            <w:sz w:val="24"/>
            <w:szCs w:val="24"/>
            <w:lang w:val="en-GB"/>
            <w:rPrChange w:id="18" w:author="Richard Wilding" w:date="2022-07-18T17:34:00Z">
              <w:rPr>
                <w:rFonts w:asciiTheme="majorBidi" w:hAnsiTheme="majorBidi" w:cstheme="majorBidi"/>
                <w:sz w:val="24"/>
                <w:szCs w:val="24"/>
                <w:lang w:val="en-GB"/>
              </w:rPr>
            </w:rPrChange>
          </w:rPr>
          <w:t xml:space="preserve">It was the most important market town in the region, </w:t>
        </w:r>
        <w:r w:rsidR="00CD75AA" w:rsidRPr="0080001D">
          <w:rPr>
            <w:rFonts w:ascii="Calibri" w:hAnsi="Calibri" w:cs="Calibri"/>
            <w:sz w:val="24"/>
            <w:szCs w:val="24"/>
            <w:lang w:val="en-GB"/>
            <w:rPrChange w:id="19" w:author="Richard Wilding" w:date="2022-07-18T17:34:00Z">
              <w:rPr>
                <w:rFonts w:asciiTheme="majorBidi" w:hAnsiTheme="majorBidi" w:cstheme="majorBidi"/>
                <w:sz w:val="24"/>
                <w:szCs w:val="24"/>
                <w:lang w:val="en-GB"/>
              </w:rPr>
            </w:rPrChange>
          </w:rPr>
          <w:t xml:space="preserve">and </w:t>
        </w:r>
      </w:ins>
      <w:del w:id="20" w:author="Richard Wilding" w:date="2021-10-29T11:31:00Z">
        <w:r w:rsidR="00EC5358" w:rsidRPr="0080001D" w:rsidDel="002F32BD">
          <w:rPr>
            <w:rFonts w:ascii="Calibri" w:hAnsi="Calibri" w:cs="Calibri"/>
            <w:sz w:val="24"/>
            <w:szCs w:val="24"/>
            <w:lang w:val="en-GB"/>
            <w:rPrChange w:id="21" w:author="Richard Wilding" w:date="2022-07-18T17:34:00Z">
              <w:rPr>
                <w:rFonts w:asciiTheme="majorBidi" w:hAnsiTheme="majorBidi" w:cstheme="majorBidi"/>
                <w:sz w:val="24"/>
                <w:szCs w:val="24"/>
                <w:lang w:val="en-GB"/>
              </w:rPr>
            </w:rPrChange>
          </w:rPr>
          <w:delText xml:space="preserve">Dair az-Zūr was located on the trade routes between Aleppo, Damascus, Mosul, and Baghdad, and was the most important market town in the region. </w:delText>
        </w:r>
      </w:del>
      <w:ins w:id="22" w:author="Richard Wilding" w:date="2021-10-29T11:31:00Z">
        <w:r w:rsidR="00CD75AA" w:rsidRPr="0080001D">
          <w:rPr>
            <w:rFonts w:ascii="Calibri" w:hAnsi="Calibri" w:cs="Calibri"/>
            <w:sz w:val="24"/>
            <w:szCs w:val="24"/>
            <w:lang w:val="en-GB"/>
            <w:rPrChange w:id="23" w:author="Richard Wilding" w:date="2022-07-18T17:34:00Z">
              <w:rPr>
                <w:rFonts w:asciiTheme="majorBidi" w:hAnsiTheme="majorBidi" w:cstheme="majorBidi"/>
                <w:sz w:val="24"/>
                <w:szCs w:val="24"/>
                <w:lang w:val="en-GB"/>
              </w:rPr>
            </w:rPrChange>
          </w:rPr>
          <w:t>t</w:t>
        </w:r>
      </w:ins>
      <w:del w:id="24" w:author="Richard Wilding" w:date="2021-10-29T11:31:00Z">
        <w:r w:rsidR="00EC5358" w:rsidRPr="0080001D" w:rsidDel="00CD75AA">
          <w:rPr>
            <w:rFonts w:ascii="Calibri" w:hAnsi="Calibri" w:cs="Calibri"/>
            <w:sz w:val="24"/>
            <w:szCs w:val="24"/>
            <w:lang w:val="en-GB"/>
            <w:rPrChange w:id="25" w:author="Richard Wilding" w:date="2022-07-18T17:34:00Z">
              <w:rPr>
                <w:rFonts w:asciiTheme="majorBidi" w:hAnsiTheme="majorBidi" w:cstheme="majorBidi"/>
                <w:sz w:val="24"/>
                <w:szCs w:val="24"/>
                <w:lang w:val="en-GB"/>
              </w:rPr>
            </w:rPrChange>
          </w:rPr>
          <w:delText>T</w:delText>
        </w:r>
      </w:del>
      <w:r w:rsidR="00EC5358" w:rsidRPr="0080001D">
        <w:rPr>
          <w:rFonts w:ascii="Calibri" w:hAnsi="Calibri" w:cs="Calibri"/>
          <w:sz w:val="24"/>
          <w:szCs w:val="24"/>
          <w:lang w:val="en-GB"/>
          <w:rPrChange w:id="26" w:author="Richard Wilding" w:date="2022-07-18T17:34:00Z">
            <w:rPr>
              <w:rFonts w:asciiTheme="majorBidi" w:hAnsiTheme="majorBidi" w:cstheme="majorBidi"/>
              <w:sz w:val="24"/>
              <w:szCs w:val="24"/>
              <w:lang w:val="en-GB"/>
            </w:rPr>
          </w:rPrChange>
        </w:rPr>
        <w:t>he local Bedouins traded extensively</w:t>
      </w:r>
      <w:ins w:id="27" w:author="Richard Wilding" w:date="2021-10-29T11:31:00Z">
        <w:r w:rsidR="00CD75AA" w:rsidRPr="0080001D">
          <w:rPr>
            <w:rFonts w:ascii="Calibri" w:hAnsi="Calibri" w:cs="Calibri"/>
            <w:sz w:val="24"/>
            <w:szCs w:val="24"/>
            <w:lang w:val="en-GB"/>
            <w:rPrChange w:id="28" w:author="Richard Wilding" w:date="2022-07-18T17:34:00Z">
              <w:rPr>
                <w:rFonts w:asciiTheme="majorBidi" w:hAnsiTheme="majorBidi" w:cstheme="majorBidi"/>
                <w:sz w:val="24"/>
                <w:szCs w:val="24"/>
                <w:lang w:val="en-GB"/>
              </w:rPr>
            </w:rPrChange>
          </w:rPr>
          <w:t xml:space="preserve"> with travellers and city-dwellers</w:t>
        </w:r>
      </w:ins>
      <w:del w:id="29" w:author="Richard Wilding" w:date="2021-10-29T11:31:00Z">
        <w:r w:rsidR="00EC5358" w:rsidRPr="0080001D" w:rsidDel="00CD75AA">
          <w:rPr>
            <w:rFonts w:ascii="Calibri" w:hAnsi="Calibri" w:cs="Calibri"/>
            <w:sz w:val="24"/>
            <w:szCs w:val="24"/>
            <w:lang w:val="en-GB"/>
            <w:rPrChange w:id="30" w:author="Richard Wilding" w:date="2022-07-18T17:34:00Z">
              <w:rPr>
                <w:rFonts w:asciiTheme="majorBidi" w:hAnsiTheme="majorBidi" w:cstheme="majorBidi"/>
                <w:sz w:val="24"/>
                <w:szCs w:val="24"/>
                <w:lang w:val="en-GB"/>
              </w:rPr>
            </w:rPrChange>
          </w:rPr>
          <w:delText xml:space="preserve"> in the city</w:delText>
        </w:r>
      </w:del>
      <w:r w:rsidR="00EC5358" w:rsidRPr="0080001D">
        <w:rPr>
          <w:rFonts w:ascii="Calibri" w:hAnsi="Calibri" w:cs="Calibri"/>
          <w:sz w:val="24"/>
          <w:szCs w:val="24"/>
          <w:lang w:val="en-GB"/>
          <w:rPrChange w:id="31" w:author="Richard Wilding" w:date="2022-07-18T17:34:00Z">
            <w:rPr>
              <w:rFonts w:asciiTheme="majorBidi" w:hAnsiTheme="majorBidi" w:cstheme="majorBidi"/>
              <w:sz w:val="24"/>
              <w:szCs w:val="24"/>
              <w:lang w:val="en-GB"/>
            </w:rPr>
          </w:rPrChange>
        </w:rPr>
        <w:t>, selling</w:t>
      </w:r>
      <w:del w:id="32" w:author="Richard Wilding" w:date="2021-10-29T11:32:00Z">
        <w:r w:rsidR="00EC5358" w:rsidRPr="0080001D" w:rsidDel="001E413A">
          <w:rPr>
            <w:rFonts w:ascii="Calibri" w:hAnsi="Calibri" w:cs="Calibri"/>
            <w:sz w:val="24"/>
            <w:szCs w:val="24"/>
            <w:lang w:val="en-GB"/>
            <w:rPrChange w:id="33" w:author="Richard Wilding" w:date="2022-07-18T17:34:00Z">
              <w:rPr>
                <w:rFonts w:asciiTheme="majorBidi" w:hAnsiTheme="majorBidi" w:cstheme="majorBidi"/>
                <w:sz w:val="24"/>
                <w:szCs w:val="24"/>
                <w:lang w:val="en-GB"/>
              </w:rPr>
            </w:rPrChange>
          </w:rPr>
          <w:delText xml:space="preserve"> their</w:delText>
        </w:r>
      </w:del>
      <w:r w:rsidR="00EC5358" w:rsidRPr="0080001D">
        <w:rPr>
          <w:rFonts w:ascii="Calibri" w:hAnsi="Calibri" w:cs="Calibri"/>
          <w:sz w:val="24"/>
          <w:szCs w:val="24"/>
          <w:lang w:val="en-GB"/>
          <w:rPrChange w:id="34" w:author="Richard Wilding" w:date="2022-07-18T17:34:00Z">
            <w:rPr>
              <w:rFonts w:asciiTheme="majorBidi" w:hAnsiTheme="majorBidi" w:cstheme="majorBidi"/>
              <w:sz w:val="24"/>
              <w:szCs w:val="24"/>
              <w:lang w:val="en-GB"/>
            </w:rPr>
          </w:rPrChange>
        </w:rPr>
        <w:t xml:space="preserve"> animal produce and purchasing all kinds of essentials in return. Tribal structures always played </w:t>
      </w:r>
      <w:ins w:id="35" w:author="Richard Wilding" w:date="2021-10-29T11:32:00Z">
        <w:r w:rsidR="001E413A" w:rsidRPr="0080001D">
          <w:rPr>
            <w:rFonts w:ascii="Calibri" w:hAnsi="Calibri" w:cs="Calibri"/>
            <w:sz w:val="24"/>
            <w:szCs w:val="24"/>
            <w:lang w:val="en-GB"/>
            <w:rPrChange w:id="36" w:author="Richard Wilding" w:date="2022-07-18T17:34:00Z">
              <w:rPr>
                <w:rFonts w:asciiTheme="majorBidi" w:hAnsiTheme="majorBidi" w:cstheme="majorBidi"/>
                <w:sz w:val="24"/>
                <w:szCs w:val="24"/>
                <w:lang w:val="en-GB"/>
              </w:rPr>
            </w:rPrChange>
          </w:rPr>
          <w:t xml:space="preserve">a </w:t>
        </w:r>
      </w:ins>
      <w:r w:rsidR="00EC5358" w:rsidRPr="0080001D">
        <w:rPr>
          <w:rFonts w:ascii="Calibri" w:hAnsi="Calibri" w:cs="Calibri"/>
          <w:sz w:val="24"/>
          <w:szCs w:val="24"/>
          <w:lang w:val="en-GB"/>
          <w:rPrChange w:id="37" w:author="Richard Wilding" w:date="2022-07-18T17:34:00Z">
            <w:rPr>
              <w:rFonts w:asciiTheme="majorBidi" w:hAnsiTheme="majorBidi" w:cstheme="majorBidi"/>
              <w:sz w:val="24"/>
              <w:szCs w:val="24"/>
              <w:lang w:val="en-GB"/>
            </w:rPr>
          </w:rPrChange>
        </w:rPr>
        <w:t>prominent role</w:t>
      </w:r>
      <w:del w:id="38" w:author="Richard Wilding" w:date="2021-10-29T11:33:00Z">
        <w:r w:rsidR="00EC5358" w:rsidRPr="0080001D" w:rsidDel="001E413A">
          <w:rPr>
            <w:rFonts w:ascii="Calibri" w:hAnsi="Calibri" w:cs="Calibri"/>
            <w:sz w:val="24"/>
            <w:szCs w:val="24"/>
            <w:lang w:val="en-GB"/>
            <w:rPrChange w:id="39" w:author="Richard Wilding" w:date="2022-07-18T17:34:00Z">
              <w:rPr>
                <w:rFonts w:asciiTheme="majorBidi" w:hAnsiTheme="majorBidi" w:cstheme="majorBidi"/>
                <w:sz w:val="24"/>
                <w:szCs w:val="24"/>
                <w:lang w:val="en-GB"/>
              </w:rPr>
            </w:rPrChange>
          </w:rPr>
          <w:delText>s</w:delText>
        </w:r>
      </w:del>
      <w:r w:rsidR="00EC5358" w:rsidRPr="0080001D">
        <w:rPr>
          <w:rFonts w:ascii="Calibri" w:hAnsi="Calibri" w:cs="Calibri"/>
          <w:sz w:val="24"/>
          <w:szCs w:val="24"/>
          <w:lang w:val="en-GB"/>
          <w:rPrChange w:id="40" w:author="Richard Wilding" w:date="2022-07-18T17:34:00Z">
            <w:rPr>
              <w:rFonts w:asciiTheme="majorBidi" w:hAnsiTheme="majorBidi" w:cstheme="majorBidi"/>
              <w:sz w:val="24"/>
              <w:szCs w:val="24"/>
              <w:lang w:val="en-GB"/>
            </w:rPr>
          </w:rPrChange>
        </w:rPr>
        <w:t xml:space="preserve"> in </w:t>
      </w:r>
      <w:ins w:id="41" w:author="Richard Wilding" w:date="2021-10-29T11:32:00Z">
        <w:r w:rsidR="002D7402" w:rsidRPr="0080001D">
          <w:rPr>
            <w:rFonts w:ascii="Calibri" w:hAnsi="Calibri" w:cs="Calibri"/>
            <w:sz w:val="24"/>
            <w:szCs w:val="24"/>
            <w:lang w:val="en-GB"/>
            <w:rPrChange w:id="42" w:author="Richard Wilding" w:date="2022-07-18T17:34:00Z">
              <w:rPr>
                <w:rFonts w:asciiTheme="majorBidi" w:hAnsiTheme="majorBidi" w:cstheme="majorBidi"/>
                <w:sz w:val="24"/>
                <w:szCs w:val="24"/>
                <w:lang w:val="en-GB"/>
              </w:rPr>
            </w:rPrChange>
          </w:rPr>
          <w:t xml:space="preserve">the society </w:t>
        </w:r>
      </w:ins>
      <w:del w:id="43" w:author="Richard Wilding" w:date="2021-10-29T11:32:00Z">
        <w:r w:rsidR="00EC5358" w:rsidRPr="0080001D" w:rsidDel="002D7402">
          <w:rPr>
            <w:rFonts w:ascii="Calibri" w:hAnsi="Calibri" w:cs="Calibri"/>
            <w:sz w:val="24"/>
            <w:szCs w:val="24"/>
            <w:lang w:val="en-GB"/>
            <w:rPrChange w:id="44" w:author="Richard Wilding" w:date="2022-07-18T17:34:00Z">
              <w:rPr>
                <w:rFonts w:asciiTheme="majorBidi" w:hAnsiTheme="majorBidi" w:cstheme="majorBidi"/>
                <w:sz w:val="24"/>
                <w:szCs w:val="24"/>
                <w:lang w:val="en-GB"/>
              </w:rPr>
            </w:rPrChange>
          </w:rPr>
          <w:delText xml:space="preserve">socio-political structure </w:delText>
        </w:r>
      </w:del>
      <w:r w:rsidR="00EC5358" w:rsidRPr="0080001D">
        <w:rPr>
          <w:rFonts w:ascii="Calibri" w:hAnsi="Calibri" w:cs="Calibri"/>
          <w:sz w:val="24"/>
          <w:szCs w:val="24"/>
          <w:lang w:val="en-GB"/>
          <w:rPrChange w:id="45" w:author="Richard Wilding" w:date="2022-07-18T17:34:00Z">
            <w:rPr>
              <w:rFonts w:asciiTheme="majorBidi" w:hAnsiTheme="majorBidi" w:cstheme="majorBidi"/>
              <w:sz w:val="24"/>
              <w:szCs w:val="24"/>
              <w:lang w:val="en-GB"/>
            </w:rPr>
          </w:rPrChange>
        </w:rPr>
        <w:t>of Dair az-Zūr</w:t>
      </w:r>
      <w:ins w:id="46" w:author="Richard Wilding" w:date="2021-10-29T11:35:00Z">
        <w:r w:rsidR="00E66814" w:rsidRPr="0080001D">
          <w:rPr>
            <w:rFonts w:ascii="Calibri" w:hAnsi="Calibri" w:cs="Calibri"/>
            <w:sz w:val="24"/>
            <w:szCs w:val="24"/>
            <w:lang w:val="en-GB"/>
            <w:rPrChange w:id="47" w:author="Richard Wilding" w:date="2022-07-18T17:34:00Z">
              <w:rPr>
                <w:rFonts w:asciiTheme="majorBidi" w:hAnsiTheme="majorBidi" w:cstheme="majorBidi"/>
                <w:sz w:val="24"/>
                <w:szCs w:val="24"/>
                <w:lang w:val="en-GB"/>
              </w:rPr>
            </w:rPrChange>
          </w:rPr>
          <w:t>, and nomadic tribes wielded significant political power</w:t>
        </w:r>
      </w:ins>
      <w:ins w:id="48" w:author="Richard Wilding" w:date="2022-07-18T17:33:00Z">
        <w:r w:rsidR="008E3019" w:rsidRPr="0080001D">
          <w:rPr>
            <w:rFonts w:ascii="Calibri" w:hAnsi="Calibri" w:cs="Calibri"/>
            <w:sz w:val="24"/>
            <w:szCs w:val="24"/>
            <w:lang w:val="en-GB"/>
            <w:rPrChange w:id="49" w:author="Richard Wilding" w:date="2022-07-18T17:34:00Z">
              <w:rPr>
                <w:rFonts w:asciiTheme="majorBidi" w:hAnsiTheme="majorBidi" w:cstheme="majorBidi"/>
                <w:sz w:val="24"/>
                <w:szCs w:val="24"/>
                <w:lang w:val="en-GB"/>
              </w:rPr>
            </w:rPrChange>
          </w:rPr>
          <w:t xml:space="preserve"> there</w:t>
        </w:r>
      </w:ins>
      <w:r w:rsidR="00EC5358" w:rsidRPr="0080001D">
        <w:rPr>
          <w:rFonts w:ascii="Calibri" w:hAnsi="Calibri" w:cs="Calibri"/>
          <w:sz w:val="24"/>
          <w:szCs w:val="24"/>
          <w:lang w:val="en-GB"/>
          <w:rPrChange w:id="50" w:author="Richard Wilding" w:date="2022-07-18T17:34:00Z">
            <w:rPr>
              <w:rFonts w:asciiTheme="majorBidi" w:hAnsiTheme="majorBidi" w:cstheme="majorBidi"/>
              <w:sz w:val="24"/>
              <w:szCs w:val="24"/>
              <w:lang w:val="en-GB"/>
            </w:rPr>
          </w:rPrChange>
        </w:rPr>
        <w:t>. As the Ottoman government tried to strengthen the central authority in its provinces</w:t>
      </w:r>
      <w:ins w:id="51" w:author="Richard Wilding" w:date="2021-10-29T11:36:00Z">
        <w:r w:rsidR="004E51FA" w:rsidRPr="0080001D">
          <w:rPr>
            <w:rFonts w:ascii="Calibri" w:hAnsi="Calibri" w:cs="Calibri"/>
            <w:sz w:val="24"/>
            <w:szCs w:val="24"/>
            <w:lang w:val="en-GB"/>
            <w:rPrChange w:id="52" w:author="Richard Wilding" w:date="2022-07-18T17:34:00Z">
              <w:rPr>
                <w:rFonts w:asciiTheme="majorBidi" w:hAnsiTheme="majorBidi" w:cstheme="majorBidi"/>
                <w:sz w:val="24"/>
                <w:szCs w:val="24"/>
                <w:lang w:val="en-GB"/>
              </w:rPr>
            </w:rPrChange>
          </w:rPr>
          <w:t xml:space="preserve"> in the Tanzimat and Hamidian eras</w:t>
        </w:r>
      </w:ins>
      <w:r w:rsidR="00EC5358" w:rsidRPr="0080001D">
        <w:rPr>
          <w:rFonts w:ascii="Calibri" w:hAnsi="Calibri" w:cs="Calibri"/>
          <w:sz w:val="24"/>
          <w:szCs w:val="24"/>
          <w:lang w:val="en-GB"/>
          <w:rPrChange w:id="53" w:author="Richard Wilding" w:date="2022-07-18T17:34:00Z">
            <w:rPr>
              <w:rFonts w:asciiTheme="majorBidi" w:hAnsiTheme="majorBidi" w:cstheme="majorBidi"/>
              <w:sz w:val="24"/>
              <w:szCs w:val="24"/>
              <w:lang w:val="en-GB"/>
            </w:rPr>
          </w:rPrChange>
        </w:rPr>
        <w:t>, the</w:t>
      </w:r>
      <w:ins w:id="54" w:author="Richard Wilding" w:date="2021-10-29T11:33:00Z">
        <w:r w:rsidR="0094241D" w:rsidRPr="0080001D">
          <w:rPr>
            <w:rFonts w:ascii="Calibri" w:hAnsi="Calibri" w:cs="Calibri"/>
            <w:sz w:val="24"/>
            <w:szCs w:val="24"/>
            <w:lang w:val="en-GB"/>
            <w:rPrChange w:id="55" w:author="Richard Wilding" w:date="2022-07-18T17:34:00Z">
              <w:rPr>
                <w:rFonts w:asciiTheme="majorBidi" w:hAnsiTheme="majorBidi" w:cstheme="majorBidi"/>
                <w:sz w:val="24"/>
                <w:szCs w:val="24"/>
                <w:lang w:val="en-GB"/>
              </w:rPr>
            </w:rPrChange>
          </w:rPr>
          <w:t>y</w:t>
        </w:r>
      </w:ins>
      <w:r w:rsidR="00EC5358" w:rsidRPr="0080001D">
        <w:rPr>
          <w:rFonts w:ascii="Calibri" w:hAnsi="Calibri" w:cs="Calibri"/>
          <w:sz w:val="24"/>
          <w:szCs w:val="24"/>
          <w:lang w:val="en-GB"/>
          <w:rPrChange w:id="56" w:author="Richard Wilding" w:date="2022-07-18T17:34:00Z">
            <w:rPr>
              <w:rFonts w:asciiTheme="majorBidi" w:hAnsiTheme="majorBidi" w:cstheme="majorBidi"/>
              <w:sz w:val="24"/>
              <w:szCs w:val="24"/>
              <w:lang w:val="en-GB"/>
            </w:rPr>
          </w:rPrChange>
        </w:rPr>
        <w:t xml:space="preserve"> </w:t>
      </w:r>
      <w:del w:id="57" w:author="Richard Wilding" w:date="2021-10-29T11:33:00Z">
        <w:r w:rsidR="00EC5358" w:rsidRPr="0080001D" w:rsidDel="0094241D">
          <w:rPr>
            <w:rFonts w:ascii="Calibri" w:hAnsi="Calibri" w:cs="Calibri"/>
            <w:sz w:val="24"/>
            <w:szCs w:val="24"/>
            <w:lang w:val="en-GB"/>
            <w:rPrChange w:id="58" w:author="Richard Wilding" w:date="2022-07-18T17:34:00Z">
              <w:rPr>
                <w:rFonts w:asciiTheme="majorBidi" w:hAnsiTheme="majorBidi" w:cstheme="majorBidi"/>
                <w:sz w:val="24"/>
                <w:szCs w:val="24"/>
                <w:lang w:val="en-GB"/>
              </w:rPr>
            </w:rPrChange>
          </w:rPr>
          <w:delText xml:space="preserve">Ottoman government </w:delText>
        </w:r>
      </w:del>
      <w:r w:rsidR="00EC5358" w:rsidRPr="0080001D">
        <w:rPr>
          <w:rFonts w:ascii="Calibri" w:hAnsi="Calibri" w:cs="Calibri"/>
          <w:sz w:val="24"/>
          <w:szCs w:val="24"/>
          <w:lang w:val="en-GB"/>
          <w:rPrChange w:id="59" w:author="Richard Wilding" w:date="2022-07-18T17:34:00Z">
            <w:rPr>
              <w:rFonts w:asciiTheme="majorBidi" w:hAnsiTheme="majorBidi" w:cstheme="majorBidi"/>
              <w:sz w:val="24"/>
              <w:szCs w:val="24"/>
              <w:lang w:val="en-GB"/>
            </w:rPr>
          </w:rPrChange>
        </w:rPr>
        <w:t>began to make strenuous efforts to reduce the power of local sheikhs in the district of Dair az-Zūr</w:t>
      </w:r>
      <w:ins w:id="60" w:author="Richard Wilding" w:date="2021-10-29T11:35:00Z">
        <w:r w:rsidR="00AA1548" w:rsidRPr="0080001D">
          <w:rPr>
            <w:rFonts w:ascii="Calibri" w:hAnsi="Calibri" w:cs="Calibri"/>
            <w:sz w:val="24"/>
            <w:szCs w:val="24"/>
            <w:lang w:val="en-GB"/>
            <w:rPrChange w:id="61" w:author="Richard Wilding" w:date="2022-07-18T17:34:00Z">
              <w:rPr>
                <w:rFonts w:asciiTheme="majorBidi" w:hAnsiTheme="majorBidi" w:cstheme="majorBidi"/>
                <w:sz w:val="24"/>
                <w:szCs w:val="24"/>
                <w:lang w:val="en-GB"/>
              </w:rPr>
            </w:rPrChange>
          </w:rPr>
          <w:t xml:space="preserve">. </w:t>
        </w:r>
      </w:ins>
      <w:del w:id="62" w:author="Richard Wilding" w:date="2021-10-29T11:35:00Z">
        <w:r w:rsidR="00EC5358" w:rsidRPr="0080001D" w:rsidDel="00AA1548">
          <w:rPr>
            <w:rFonts w:ascii="Calibri" w:hAnsi="Calibri" w:cs="Calibri"/>
            <w:sz w:val="24"/>
            <w:szCs w:val="24"/>
            <w:lang w:val="en-GB"/>
            <w:rPrChange w:id="63" w:author="Richard Wilding" w:date="2022-07-18T17:34:00Z">
              <w:rPr>
                <w:rFonts w:asciiTheme="majorBidi" w:hAnsiTheme="majorBidi" w:cstheme="majorBidi"/>
                <w:sz w:val="24"/>
                <w:szCs w:val="24"/>
                <w:lang w:val="en-GB"/>
              </w:rPr>
            </w:rPrChange>
          </w:rPr>
          <w:delText xml:space="preserve"> who were the key elements in the relations between the state and tribal populations. </w:delText>
        </w:r>
      </w:del>
      <w:r w:rsidR="00EC5358" w:rsidRPr="0080001D">
        <w:rPr>
          <w:rFonts w:ascii="Calibri" w:hAnsi="Calibri" w:cs="Calibri"/>
          <w:sz w:val="24"/>
          <w:szCs w:val="24"/>
          <w:lang w:val="en-GB"/>
          <w:rPrChange w:id="64" w:author="Richard Wilding" w:date="2022-07-18T17:34:00Z">
            <w:rPr>
              <w:rFonts w:asciiTheme="majorBidi" w:hAnsiTheme="majorBidi" w:cstheme="majorBidi"/>
              <w:sz w:val="24"/>
              <w:szCs w:val="24"/>
              <w:lang w:val="en-GB"/>
            </w:rPr>
          </w:rPrChange>
        </w:rPr>
        <w:t>The aim of th</w:t>
      </w:r>
      <w:ins w:id="65" w:author="Richard Wilding" w:date="2021-10-29T11:35:00Z">
        <w:r w:rsidR="00AA1548" w:rsidRPr="0080001D">
          <w:rPr>
            <w:rFonts w:ascii="Calibri" w:hAnsi="Calibri" w:cs="Calibri"/>
            <w:sz w:val="24"/>
            <w:szCs w:val="24"/>
            <w:lang w:val="en-GB"/>
            <w:rPrChange w:id="66" w:author="Richard Wilding" w:date="2022-07-18T17:34:00Z">
              <w:rPr>
                <w:rFonts w:asciiTheme="majorBidi" w:hAnsiTheme="majorBidi" w:cstheme="majorBidi"/>
                <w:sz w:val="24"/>
                <w:szCs w:val="24"/>
                <w:lang w:val="en-GB"/>
              </w:rPr>
            </w:rPrChange>
          </w:rPr>
          <w:t>is</w:t>
        </w:r>
      </w:ins>
      <w:del w:id="67" w:author="Richard Wilding" w:date="2021-10-29T11:35:00Z">
        <w:r w:rsidR="00EC5358" w:rsidRPr="0080001D" w:rsidDel="00AA1548">
          <w:rPr>
            <w:rFonts w:ascii="Calibri" w:hAnsi="Calibri" w:cs="Calibri"/>
            <w:sz w:val="24"/>
            <w:szCs w:val="24"/>
            <w:lang w:val="en-GB"/>
            <w:rPrChange w:id="68" w:author="Richard Wilding" w:date="2022-07-18T17:34:00Z">
              <w:rPr>
                <w:rFonts w:asciiTheme="majorBidi" w:hAnsiTheme="majorBidi" w:cstheme="majorBidi"/>
                <w:sz w:val="24"/>
                <w:szCs w:val="24"/>
                <w:lang w:val="en-GB"/>
              </w:rPr>
            </w:rPrChange>
          </w:rPr>
          <w:delText>e</w:delText>
        </w:r>
      </w:del>
      <w:r w:rsidR="00EC5358" w:rsidRPr="0080001D">
        <w:rPr>
          <w:rFonts w:ascii="Calibri" w:hAnsi="Calibri" w:cs="Calibri"/>
          <w:sz w:val="24"/>
          <w:szCs w:val="24"/>
          <w:lang w:val="en-GB"/>
          <w:rPrChange w:id="69" w:author="Richard Wilding" w:date="2022-07-18T17:34:00Z">
            <w:rPr>
              <w:rFonts w:asciiTheme="majorBidi" w:hAnsiTheme="majorBidi" w:cstheme="majorBidi"/>
              <w:sz w:val="24"/>
              <w:szCs w:val="24"/>
              <w:lang w:val="en-GB"/>
            </w:rPr>
          </w:rPrChange>
        </w:rPr>
        <w:t xml:space="preserve"> study </w:t>
      </w:r>
      <w:ins w:id="70" w:author="Richard Wilding" w:date="2021-10-29T11:45:00Z">
        <w:r w:rsidR="00555AEF" w:rsidRPr="0080001D">
          <w:rPr>
            <w:rFonts w:ascii="Calibri" w:hAnsi="Calibri" w:cs="Calibri"/>
            <w:sz w:val="24"/>
            <w:szCs w:val="24"/>
            <w:lang w:val="en-GB"/>
            <w:rPrChange w:id="71" w:author="Richard Wilding" w:date="2022-07-18T17:34:00Z">
              <w:rPr>
                <w:rFonts w:asciiTheme="majorBidi" w:hAnsiTheme="majorBidi" w:cstheme="majorBidi"/>
                <w:sz w:val="24"/>
                <w:szCs w:val="24"/>
                <w:lang w:val="en-GB"/>
              </w:rPr>
            </w:rPrChange>
          </w:rPr>
          <w:t>is</w:t>
        </w:r>
      </w:ins>
      <w:del w:id="72" w:author="Richard Wilding" w:date="2021-10-29T11:45:00Z">
        <w:r w:rsidR="00EC5358" w:rsidRPr="0080001D" w:rsidDel="00555AEF">
          <w:rPr>
            <w:rFonts w:ascii="Calibri" w:hAnsi="Calibri" w:cs="Calibri"/>
            <w:sz w:val="24"/>
            <w:szCs w:val="24"/>
            <w:lang w:val="en-GB"/>
            <w:rPrChange w:id="73" w:author="Richard Wilding" w:date="2022-07-18T17:34:00Z">
              <w:rPr>
                <w:rFonts w:asciiTheme="majorBidi" w:hAnsiTheme="majorBidi" w:cstheme="majorBidi"/>
                <w:sz w:val="24"/>
                <w:szCs w:val="24"/>
                <w:lang w:val="en-GB"/>
              </w:rPr>
            </w:rPrChange>
          </w:rPr>
          <w:delText>was</w:delText>
        </w:r>
      </w:del>
      <w:r w:rsidR="00EC5358" w:rsidRPr="0080001D">
        <w:rPr>
          <w:rFonts w:ascii="Calibri" w:hAnsi="Calibri" w:cs="Calibri"/>
          <w:sz w:val="24"/>
          <w:szCs w:val="24"/>
          <w:lang w:val="en-GB"/>
          <w:rPrChange w:id="74" w:author="Richard Wilding" w:date="2022-07-18T17:34:00Z">
            <w:rPr>
              <w:rFonts w:asciiTheme="majorBidi" w:hAnsiTheme="majorBidi" w:cstheme="majorBidi"/>
              <w:sz w:val="24"/>
              <w:szCs w:val="24"/>
              <w:lang w:val="en-GB"/>
            </w:rPr>
          </w:rPrChange>
        </w:rPr>
        <w:t xml:space="preserve"> to examine the relation</w:t>
      </w:r>
      <w:ins w:id="75" w:author="Richard Wilding" w:date="2021-10-29T11:35:00Z">
        <w:r w:rsidR="00E4054A" w:rsidRPr="0080001D">
          <w:rPr>
            <w:rFonts w:ascii="Calibri" w:hAnsi="Calibri" w:cs="Calibri"/>
            <w:sz w:val="24"/>
            <w:szCs w:val="24"/>
            <w:lang w:val="en-GB"/>
            <w:rPrChange w:id="76" w:author="Richard Wilding" w:date="2022-07-18T17:34:00Z">
              <w:rPr>
                <w:rFonts w:asciiTheme="majorBidi" w:hAnsiTheme="majorBidi" w:cstheme="majorBidi"/>
                <w:sz w:val="24"/>
                <w:szCs w:val="24"/>
                <w:lang w:val="en-GB"/>
              </w:rPr>
            </w:rPrChange>
          </w:rPr>
          <w:t>s betw</w:t>
        </w:r>
      </w:ins>
      <w:ins w:id="77" w:author="Richard Wilding" w:date="2021-10-29T11:36:00Z">
        <w:r w:rsidR="00E4054A" w:rsidRPr="0080001D">
          <w:rPr>
            <w:rFonts w:ascii="Calibri" w:hAnsi="Calibri" w:cs="Calibri"/>
            <w:sz w:val="24"/>
            <w:szCs w:val="24"/>
            <w:lang w:val="en-GB"/>
            <w:rPrChange w:id="78" w:author="Richard Wilding" w:date="2022-07-18T17:34:00Z">
              <w:rPr>
                <w:rFonts w:asciiTheme="majorBidi" w:hAnsiTheme="majorBidi" w:cstheme="majorBidi"/>
                <w:sz w:val="24"/>
                <w:szCs w:val="24"/>
                <w:lang w:val="en-GB"/>
              </w:rPr>
            </w:rPrChange>
          </w:rPr>
          <w:t xml:space="preserve">een the tribes and the state </w:t>
        </w:r>
      </w:ins>
      <w:del w:id="79" w:author="Richard Wilding" w:date="2021-10-29T11:36:00Z">
        <w:r w:rsidR="00EC5358" w:rsidRPr="0080001D" w:rsidDel="00E4054A">
          <w:rPr>
            <w:rFonts w:ascii="Calibri" w:hAnsi="Calibri" w:cs="Calibri"/>
            <w:sz w:val="24"/>
            <w:szCs w:val="24"/>
            <w:lang w:val="en-GB"/>
            <w:rPrChange w:id="80" w:author="Richard Wilding" w:date="2022-07-18T17:34:00Z">
              <w:rPr>
                <w:rFonts w:asciiTheme="majorBidi" w:hAnsiTheme="majorBidi" w:cstheme="majorBidi"/>
                <w:sz w:val="24"/>
                <w:szCs w:val="24"/>
                <w:lang w:val="en-GB"/>
              </w:rPr>
            </w:rPrChange>
          </w:rPr>
          <w:delText xml:space="preserve"> of tribe and state </w:delText>
        </w:r>
      </w:del>
      <w:r w:rsidR="00EC5358" w:rsidRPr="0080001D">
        <w:rPr>
          <w:rFonts w:ascii="Calibri" w:hAnsi="Calibri" w:cs="Calibri"/>
          <w:sz w:val="24"/>
          <w:szCs w:val="24"/>
          <w:lang w:val="en-GB"/>
          <w:rPrChange w:id="81" w:author="Richard Wilding" w:date="2022-07-18T17:34:00Z">
            <w:rPr>
              <w:rFonts w:asciiTheme="majorBidi" w:hAnsiTheme="majorBidi" w:cstheme="majorBidi"/>
              <w:sz w:val="24"/>
              <w:szCs w:val="24"/>
              <w:lang w:val="en-GB"/>
            </w:rPr>
          </w:rPrChange>
        </w:rPr>
        <w:t xml:space="preserve">in Dair az-Zūr during </w:t>
      </w:r>
      <w:ins w:id="82" w:author="Richard Wilding" w:date="2021-10-29T11:36:00Z">
        <w:r w:rsidR="00447983" w:rsidRPr="0080001D">
          <w:rPr>
            <w:rFonts w:ascii="Calibri" w:hAnsi="Calibri" w:cs="Calibri"/>
            <w:sz w:val="24"/>
            <w:szCs w:val="24"/>
            <w:lang w:val="en-GB"/>
            <w:rPrChange w:id="83" w:author="Richard Wilding" w:date="2022-07-18T17:34:00Z">
              <w:rPr>
                <w:rFonts w:asciiTheme="majorBidi" w:hAnsiTheme="majorBidi" w:cstheme="majorBidi"/>
                <w:sz w:val="24"/>
                <w:szCs w:val="24"/>
                <w:lang w:val="en-GB"/>
              </w:rPr>
            </w:rPrChange>
          </w:rPr>
          <w:t xml:space="preserve">this </w:t>
        </w:r>
        <w:r w:rsidR="009400D9" w:rsidRPr="0080001D">
          <w:rPr>
            <w:rFonts w:ascii="Calibri" w:hAnsi="Calibri" w:cs="Calibri"/>
            <w:sz w:val="24"/>
            <w:szCs w:val="24"/>
            <w:lang w:val="en-GB"/>
            <w:rPrChange w:id="84" w:author="Richard Wilding" w:date="2022-07-18T17:34:00Z">
              <w:rPr>
                <w:rFonts w:asciiTheme="majorBidi" w:hAnsiTheme="majorBidi" w:cstheme="majorBidi"/>
                <w:sz w:val="24"/>
                <w:szCs w:val="24"/>
                <w:lang w:val="en-GB"/>
              </w:rPr>
            </w:rPrChange>
          </w:rPr>
          <w:t>period of momentous change.</w:t>
        </w:r>
      </w:ins>
      <w:del w:id="85" w:author="Richard Wilding" w:date="2021-10-29T11:36:00Z">
        <w:r w:rsidR="00EC5358" w:rsidRPr="0080001D" w:rsidDel="00447983">
          <w:rPr>
            <w:rFonts w:ascii="Calibri" w:hAnsi="Calibri" w:cs="Calibri"/>
            <w:sz w:val="24"/>
            <w:szCs w:val="24"/>
            <w:lang w:val="en-GB"/>
            <w:rPrChange w:id="86" w:author="Richard Wilding" w:date="2022-07-18T17:34:00Z">
              <w:rPr>
                <w:rFonts w:asciiTheme="majorBidi" w:hAnsiTheme="majorBidi" w:cstheme="majorBidi"/>
                <w:sz w:val="24"/>
                <w:szCs w:val="24"/>
                <w:lang w:val="en-GB"/>
              </w:rPr>
            </w:rPrChange>
          </w:rPr>
          <w:delText>the Tanzimat and Hamidian periods.</w:delText>
        </w:r>
      </w:del>
    </w:p>
    <w:p w14:paraId="0AC6063F" w14:textId="77777777" w:rsidR="00EC5358" w:rsidRPr="0080001D" w:rsidRDefault="00EC5358" w:rsidP="00556A73">
      <w:pPr>
        <w:rPr>
          <w:rFonts w:ascii="Calibri" w:hAnsi="Calibri" w:cs="Calibri"/>
          <w:sz w:val="24"/>
          <w:szCs w:val="24"/>
          <w:lang w:val="en-GB"/>
          <w:rPrChange w:id="87" w:author="Richard Wilding" w:date="2022-07-18T17:34:00Z">
            <w:rPr>
              <w:rFonts w:asciiTheme="majorBidi" w:hAnsiTheme="majorBidi" w:cstheme="majorBidi"/>
              <w:sz w:val="24"/>
              <w:szCs w:val="24"/>
              <w:lang w:val="en-GB"/>
            </w:rPr>
          </w:rPrChange>
        </w:rPr>
      </w:pPr>
    </w:p>
    <w:p w14:paraId="4319B2E6" w14:textId="5438233A" w:rsidR="002943F9" w:rsidRPr="0080001D" w:rsidRDefault="009400D9" w:rsidP="00796F77">
      <w:pPr>
        <w:rPr>
          <w:rFonts w:ascii="Calibri" w:hAnsi="Calibri" w:cs="Calibri"/>
          <w:sz w:val="24"/>
          <w:szCs w:val="24"/>
          <w:lang w:val="en-GB"/>
          <w:rPrChange w:id="88" w:author="Richard Wilding" w:date="2022-07-18T17:34:00Z">
            <w:rPr>
              <w:rFonts w:asciiTheme="majorBidi" w:hAnsiTheme="majorBidi" w:cstheme="majorBidi"/>
              <w:sz w:val="24"/>
              <w:szCs w:val="24"/>
              <w:lang w:val="en-GB"/>
            </w:rPr>
          </w:rPrChange>
        </w:rPr>
      </w:pPr>
      <w:ins w:id="89" w:author="Richard Wilding" w:date="2021-10-29T11:44:00Z">
        <w:r w:rsidRPr="0080001D">
          <w:rPr>
            <w:rFonts w:ascii="Calibri" w:hAnsi="Calibri" w:cs="Calibri"/>
            <w:sz w:val="24"/>
            <w:szCs w:val="24"/>
            <w:lang w:val="en-GB"/>
            <w:rPrChange w:id="90" w:author="Richard Wilding" w:date="2022-07-18T17:34:00Z">
              <w:rPr>
                <w:rFonts w:asciiTheme="majorBidi" w:hAnsiTheme="majorBidi" w:cstheme="majorBidi"/>
                <w:sz w:val="24"/>
                <w:szCs w:val="24"/>
                <w:lang w:val="en-GB"/>
              </w:rPr>
            </w:rPrChange>
          </w:rPr>
          <w:t>Th</w:t>
        </w:r>
      </w:ins>
      <w:ins w:id="91" w:author="Richard Wilding" w:date="2021-10-29T12:06:00Z">
        <w:r w:rsidR="0010613F" w:rsidRPr="0080001D">
          <w:rPr>
            <w:rFonts w:ascii="Calibri" w:hAnsi="Calibri" w:cs="Calibri"/>
            <w:sz w:val="24"/>
            <w:szCs w:val="24"/>
            <w:lang w:val="en-GB"/>
            <w:rPrChange w:id="92" w:author="Richard Wilding" w:date="2022-07-18T17:34:00Z">
              <w:rPr>
                <w:rFonts w:asciiTheme="majorBidi" w:hAnsiTheme="majorBidi" w:cstheme="majorBidi"/>
                <w:sz w:val="24"/>
                <w:szCs w:val="24"/>
                <w:lang w:val="en-GB"/>
              </w:rPr>
            </w:rPrChange>
          </w:rPr>
          <w:t xml:space="preserve">is dissertation focuses on </w:t>
        </w:r>
      </w:ins>
      <w:del w:id="93" w:author="Richard Wilding" w:date="2021-10-29T11:44:00Z">
        <w:r w:rsidR="002943F9" w:rsidRPr="0080001D" w:rsidDel="009400D9">
          <w:rPr>
            <w:rFonts w:ascii="Calibri" w:hAnsi="Calibri" w:cs="Calibri"/>
            <w:sz w:val="24"/>
            <w:szCs w:val="24"/>
            <w:lang w:val="en-GB"/>
            <w:rPrChange w:id="94" w:author="Richard Wilding" w:date="2022-07-18T17:34:00Z">
              <w:rPr>
                <w:rFonts w:asciiTheme="majorBidi" w:hAnsiTheme="majorBidi" w:cstheme="majorBidi"/>
                <w:sz w:val="24"/>
                <w:szCs w:val="24"/>
                <w:lang w:val="en-GB"/>
              </w:rPr>
            </w:rPrChange>
          </w:rPr>
          <w:delText xml:space="preserve">Throughout this work main emphasis was given to </w:delText>
        </w:r>
      </w:del>
      <w:r w:rsidR="002943F9" w:rsidRPr="0080001D">
        <w:rPr>
          <w:rFonts w:ascii="Calibri" w:hAnsi="Calibri" w:cs="Calibri"/>
          <w:sz w:val="24"/>
          <w:szCs w:val="24"/>
          <w:lang w:val="en-GB"/>
          <w:rPrChange w:id="95" w:author="Richard Wilding" w:date="2022-07-18T17:34:00Z">
            <w:rPr>
              <w:rFonts w:asciiTheme="majorBidi" w:hAnsiTheme="majorBidi" w:cstheme="majorBidi"/>
              <w:sz w:val="24"/>
              <w:szCs w:val="24"/>
              <w:lang w:val="en-GB"/>
            </w:rPr>
          </w:rPrChange>
        </w:rPr>
        <w:t>the</w:t>
      </w:r>
      <w:ins w:id="96" w:author="Richard Wilding" w:date="2021-10-29T11:48:00Z">
        <w:r w:rsidR="00120263" w:rsidRPr="0080001D">
          <w:rPr>
            <w:rFonts w:ascii="Calibri" w:hAnsi="Calibri" w:cs="Calibri"/>
            <w:sz w:val="24"/>
            <w:szCs w:val="24"/>
            <w:lang w:val="en-GB"/>
            <w:rPrChange w:id="97" w:author="Richard Wilding" w:date="2022-07-18T17:34:00Z">
              <w:rPr>
                <w:rFonts w:asciiTheme="majorBidi" w:hAnsiTheme="majorBidi" w:cstheme="majorBidi"/>
                <w:sz w:val="24"/>
                <w:szCs w:val="24"/>
                <w:lang w:val="en-GB"/>
              </w:rPr>
            </w:rPrChange>
          </w:rPr>
          <w:t xml:space="preserve"> power relations between the tribe and the state.</w:t>
        </w:r>
      </w:ins>
      <w:r w:rsidR="002943F9" w:rsidRPr="0080001D">
        <w:rPr>
          <w:rFonts w:ascii="Calibri" w:hAnsi="Calibri" w:cs="Calibri"/>
          <w:sz w:val="24"/>
          <w:szCs w:val="24"/>
          <w:lang w:val="en-GB"/>
          <w:rPrChange w:id="98" w:author="Richard Wilding" w:date="2022-07-18T17:34:00Z">
            <w:rPr>
              <w:rFonts w:asciiTheme="majorBidi" w:hAnsiTheme="majorBidi" w:cstheme="majorBidi"/>
              <w:sz w:val="24"/>
              <w:szCs w:val="24"/>
              <w:lang w:val="en-GB"/>
            </w:rPr>
          </w:rPrChange>
        </w:rPr>
        <w:t xml:space="preserve"> </w:t>
      </w:r>
      <w:ins w:id="99" w:author="Richard Wilding" w:date="2021-10-29T11:49:00Z">
        <w:r w:rsidR="00120263" w:rsidRPr="0080001D">
          <w:rPr>
            <w:rFonts w:ascii="Calibri" w:hAnsi="Calibri" w:cs="Calibri"/>
            <w:sz w:val="24"/>
            <w:szCs w:val="24"/>
            <w:lang w:val="en-GB"/>
            <w:rPrChange w:id="100" w:author="Richard Wilding" w:date="2022-07-18T17:34:00Z">
              <w:rPr>
                <w:rFonts w:asciiTheme="majorBidi" w:hAnsiTheme="majorBidi" w:cstheme="majorBidi"/>
                <w:sz w:val="24"/>
                <w:szCs w:val="24"/>
                <w:lang w:val="en-GB"/>
              </w:rPr>
            </w:rPrChange>
          </w:rPr>
          <w:t xml:space="preserve">They are considered through a description and analysis of the </w:t>
        </w:r>
      </w:ins>
      <w:r w:rsidR="002943F9" w:rsidRPr="0080001D">
        <w:rPr>
          <w:rFonts w:ascii="Calibri" w:hAnsi="Calibri" w:cs="Calibri"/>
          <w:sz w:val="24"/>
          <w:szCs w:val="24"/>
          <w:lang w:val="en-GB"/>
          <w:rPrChange w:id="101" w:author="Richard Wilding" w:date="2022-07-18T17:34:00Z">
            <w:rPr>
              <w:rFonts w:asciiTheme="majorBidi" w:hAnsiTheme="majorBidi" w:cstheme="majorBidi"/>
              <w:sz w:val="24"/>
              <w:szCs w:val="24"/>
              <w:lang w:val="en-GB"/>
            </w:rPr>
          </w:rPrChange>
        </w:rPr>
        <w:t>strategies</w:t>
      </w:r>
      <w:ins w:id="102" w:author="Richard Wilding" w:date="2021-10-29T11:44:00Z">
        <w:r w:rsidR="007419AA" w:rsidRPr="0080001D">
          <w:rPr>
            <w:rFonts w:ascii="Calibri" w:hAnsi="Calibri" w:cs="Calibri"/>
            <w:sz w:val="24"/>
            <w:szCs w:val="24"/>
            <w:lang w:val="en-GB"/>
            <w:rPrChange w:id="103" w:author="Richard Wilding" w:date="2022-07-18T17:34:00Z">
              <w:rPr>
                <w:rFonts w:asciiTheme="majorBidi" w:hAnsiTheme="majorBidi" w:cstheme="majorBidi"/>
                <w:sz w:val="24"/>
                <w:szCs w:val="24"/>
                <w:lang w:val="en-GB"/>
              </w:rPr>
            </w:rPrChange>
          </w:rPr>
          <w:t xml:space="preserve"> used by the Ottoman government to secure official control and integrate the nomadic tribes of Dair az-Zūr into</w:t>
        </w:r>
      </w:ins>
      <w:ins w:id="104" w:author="Richard Wilding" w:date="2021-10-29T11:45:00Z">
        <w:r w:rsidR="007419AA" w:rsidRPr="0080001D">
          <w:rPr>
            <w:rFonts w:ascii="Calibri" w:hAnsi="Calibri" w:cs="Calibri"/>
            <w:sz w:val="24"/>
            <w:szCs w:val="24"/>
            <w:lang w:val="en-GB"/>
            <w:rPrChange w:id="105" w:author="Richard Wilding" w:date="2022-07-18T17:34:00Z">
              <w:rPr>
                <w:rFonts w:asciiTheme="majorBidi" w:hAnsiTheme="majorBidi" w:cstheme="majorBidi"/>
                <w:sz w:val="24"/>
                <w:szCs w:val="24"/>
                <w:lang w:val="en-GB"/>
              </w:rPr>
            </w:rPrChange>
          </w:rPr>
          <w:t xml:space="preserve"> </w:t>
        </w:r>
      </w:ins>
      <w:del w:id="106" w:author="Richard Wilding" w:date="2021-10-29T11:45:00Z">
        <w:r w:rsidR="002943F9" w:rsidRPr="0080001D" w:rsidDel="007419AA">
          <w:rPr>
            <w:rFonts w:ascii="Calibri" w:hAnsi="Calibri" w:cs="Calibri"/>
            <w:sz w:val="24"/>
            <w:szCs w:val="24"/>
            <w:lang w:val="en-GB"/>
            <w:rPrChange w:id="107" w:author="Richard Wilding" w:date="2022-07-18T17:34:00Z">
              <w:rPr>
                <w:rFonts w:asciiTheme="majorBidi" w:hAnsiTheme="majorBidi" w:cstheme="majorBidi"/>
                <w:sz w:val="24"/>
                <w:szCs w:val="24"/>
                <w:lang w:val="en-GB"/>
              </w:rPr>
            </w:rPrChange>
          </w:rPr>
          <w:delText xml:space="preserve"> of the central government for securing control and integration of the tribal element within </w:delText>
        </w:r>
      </w:del>
      <w:r w:rsidR="002943F9" w:rsidRPr="0080001D">
        <w:rPr>
          <w:rFonts w:ascii="Calibri" w:hAnsi="Calibri" w:cs="Calibri"/>
          <w:sz w:val="24"/>
          <w:szCs w:val="24"/>
          <w:lang w:val="en-GB"/>
          <w:rPrChange w:id="108" w:author="Richard Wilding" w:date="2022-07-18T17:34:00Z">
            <w:rPr>
              <w:rFonts w:asciiTheme="majorBidi" w:hAnsiTheme="majorBidi" w:cstheme="majorBidi"/>
              <w:sz w:val="24"/>
              <w:szCs w:val="24"/>
              <w:lang w:val="en-GB"/>
            </w:rPr>
          </w:rPrChange>
        </w:rPr>
        <w:t>the Ottoman Empire</w:t>
      </w:r>
      <w:ins w:id="109" w:author="Richard Wilding" w:date="2021-10-29T11:45:00Z">
        <w:r w:rsidR="00120263" w:rsidRPr="0080001D">
          <w:rPr>
            <w:rFonts w:ascii="Calibri" w:hAnsi="Calibri" w:cs="Calibri"/>
            <w:sz w:val="24"/>
            <w:szCs w:val="24"/>
            <w:lang w:val="en-GB"/>
            <w:rPrChange w:id="110" w:author="Richard Wilding" w:date="2022-07-18T17:34:00Z">
              <w:rPr>
                <w:rFonts w:asciiTheme="majorBidi" w:hAnsiTheme="majorBidi" w:cstheme="majorBidi"/>
                <w:sz w:val="24"/>
                <w:szCs w:val="24"/>
                <w:lang w:val="en-GB"/>
              </w:rPr>
            </w:rPrChange>
          </w:rPr>
          <w:t>.</w:t>
        </w:r>
      </w:ins>
      <w:del w:id="111" w:author="Richard Wilding" w:date="2021-10-29T11:49:00Z">
        <w:r w:rsidR="002943F9" w:rsidRPr="0080001D" w:rsidDel="00A71750">
          <w:rPr>
            <w:rFonts w:ascii="Calibri" w:hAnsi="Calibri" w:cs="Calibri"/>
            <w:sz w:val="24"/>
            <w:szCs w:val="24"/>
            <w:lang w:val="en-GB"/>
            <w:rPrChange w:id="112" w:author="Richard Wilding" w:date="2022-07-18T17:34:00Z">
              <w:rPr>
                <w:rFonts w:asciiTheme="majorBidi" w:hAnsiTheme="majorBidi" w:cstheme="majorBidi"/>
                <w:sz w:val="24"/>
                <w:szCs w:val="24"/>
                <w:lang w:val="en-GB"/>
              </w:rPr>
            </w:rPrChange>
          </w:rPr>
          <w:delText xml:space="preserve"> I intend to approach tribe and state in terms of power relations</w:delText>
        </w:r>
        <w:r w:rsidR="002943F9" w:rsidRPr="0080001D" w:rsidDel="00F65DFF">
          <w:rPr>
            <w:rFonts w:ascii="Calibri" w:hAnsi="Calibri" w:cs="Calibri"/>
            <w:sz w:val="24"/>
            <w:szCs w:val="24"/>
            <w:lang w:val="en-GB"/>
            <w:rPrChange w:id="113" w:author="Richard Wilding" w:date="2022-07-18T17:34:00Z">
              <w:rPr>
                <w:rFonts w:asciiTheme="majorBidi" w:hAnsiTheme="majorBidi" w:cstheme="majorBidi"/>
                <w:sz w:val="24"/>
                <w:szCs w:val="24"/>
                <w:lang w:val="en-GB"/>
              </w:rPr>
            </w:rPrChange>
          </w:rPr>
          <w:delText>.</w:delText>
        </w:r>
      </w:del>
      <w:r w:rsidR="002943F9" w:rsidRPr="0080001D">
        <w:rPr>
          <w:rFonts w:ascii="Calibri" w:hAnsi="Calibri" w:cs="Calibri"/>
          <w:sz w:val="24"/>
          <w:szCs w:val="24"/>
          <w:lang w:val="en-GB"/>
          <w:rPrChange w:id="114" w:author="Richard Wilding" w:date="2022-07-18T17:34:00Z">
            <w:rPr>
              <w:rFonts w:asciiTheme="majorBidi" w:hAnsiTheme="majorBidi" w:cstheme="majorBidi"/>
              <w:sz w:val="24"/>
              <w:szCs w:val="24"/>
              <w:lang w:val="en-GB"/>
            </w:rPr>
          </w:rPrChange>
        </w:rPr>
        <w:t xml:space="preserve"> </w:t>
      </w:r>
      <w:ins w:id="115" w:author="Richard Wilding" w:date="2021-10-29T11:49:00Z">
        <w:r w:rsidR="00F65DFF" w:rsidRPr="0080001D">
          <w:rPr>
            <w:rFonts w:ascii="Calibri" w:hAnsi="Calibri" w:cs="Calibri"/>
            <w:sz w:val="24"/>
            <w:szCs w:val="24"/>
            <w:lang w:val="en-GB"/>
            <w:rPrChange w:id="116" w:author="Richard Wilding" w:date="2022-07-18T17:34:00Z">
              <w:rPr>
                <w:rFonts w:asciiTheme="majorBidi" w:hAnsiTheme="majorBidi" w:cstheme="majorBidi"/>
                <w:sz w:val="24"/>
                <w:szCs w:val="24"/>
                <w:lang w:val="en-GB"/>
              </w:rPr>
            </w:rPrChange>
          </w:rPr>
          <w:t xml:space="preserve">These strategies were often aimed at </w:t>
        </w:r>
      </w:ins>
      <w:del w:id="117" w:author="Richard Wilding" w:date="2021-10-29T11:50:00Z">
        <w:r w:rsidR="002943F9" w:rsidRPr="0080001D" w:rsidDel="00F65DFF">
          <w:rPr>
            <w:rFonts w:ascii="Calibri" w:hAnsi="Calibri" w:cs="Calibri"/>
            <w:sz w:val="24"/>
            <w:szCs w:val="24"/>
            <w:lang w:val="en-GB"/>
            <w:rPrChange w:id="118" w:author="Richard Wilding" w:date="2022-07-18T17:34:00Z">
              <w:rPr>
                <w:rFonts w:asciiTheme="majorBidi" w:hAnsiTheme="majorBidi" w:cstheme="majorBidi"/>
                <w:sz w:val="24"/>
                <w:szCs w:val="24"/>
                <w:lang w:val="en-GB"/>
              </w:rPr>
            </w:rPrChange>
          </w:rPr>
          <w:delText xml:space="preserve">By examining the strategies of the central government vis-a` -vis the Bedouins, the main emphasis is given to the role of the state in </w:delText>
        </w:r>
      </w:del>
      <w:r w:rsidR="002943F9" w:rsidRPr="0080001D">
        <w:rPr>
          <w:rFonts w:ascii="Calibri" w:hAnsi="Calibri" w:cs="Calibri"/>
          <w:sz w:val="24"/>
          <w:szCs w:val="24"/>
          <w:lang w:val="en-GB"/>
          <w:rPrChange w:id="119" w:author="Richard Wilding" w:date="2022-07-18T17:34:00Z">
            <w:rPr>
              <w:rFonts w:asciiTheme="majorBidi" w:hAnsiTheme="majorBidi" w:cstheme="majorBidi"/>
              <w:sz w:val="24"/>
              <w:szCs w:val="24"/>
              <w:lang w:val="en-GB"/>
            </w:rPr>
          </w:rPrChange>
        </w:rPr>
        <w:t>reforming or changing tribal institutions, which generally constituted the loca</w:t>
      </w:r>
      <w:r w:rsidR="00796F77" w:rsidRPr="0080001D">
        <w:rPr>
          <w:rFonts w:ascii="Calibri" w:hAnsi="Calibri" w:cs="Calibri"/>
          <w:sz w:val="24"/>
          <w:szCs w:val="24"/>
          <w:lang w:val="en-GB"/>
          <w:rPrChange w:id="120" w:author="Richard Wilding" w:date="2022-07-18T17:34:00Z">
            <w:rPr>
              <w:rFonts w:asciiTheme="majorBidi" w:hAnsiTheme="majorBidi" w:cstheme="majorBidi"/>
              <w:sz w:val="24"/>
              <w:szCs w:val="24"/>
              <w:lang w:val="en-GB"/>
            </w:rPr>
          </w:rPrChange>
        </w:rPr>
        <w:t>l power structure</w:t>
      </w:r>
      <w:ins w:id="121" w:author="Richard Wilding" w:date="2021-10-29T11:50:00Z">
        <w:r w:rsidR="00F65DFF" w:rsidRPr="0080001D">
          <w:rPr>
            <w:rFonts w:ascii="Calibri" w:hAnsi="Calibri" w:cs="Calibri"/>
            <w:sz w:val="24"/>
            <w:szCs w:val="24"/>
            <w:lang w:val="en-GB"/>
            <w:rPrChange w:id="122" w:author="Richard Wilding" w:date="2022-07-18T17:34:00Z">
              <w:rPr>
                <w:rFonts w:asciiTheme="majorBidi" w:hAnsiTheme="majorBidi" w:cstheme="majorBidi"/>
                <w:sz w:val="24"/>
                <w:szCs w:val="24"/>
                <w:lang w:val="en-GB"/>
              </w:rPr>
            </w:rPrChange>
          </w:rPr>
          <w:t>s</w:t>
        </w:r>
      </w:ins>
      <w:r w:rsidR="00796F77" w:rsidRPr="0080001D">
        <w:rPr>
          <w:rFonts w:ascii="Calibri" w:hAnsi="Calibri" w:cs="Calibri"/>
          <w:sz w:val="24"/>
          <w:szCs w:val="24"/>
          <w:lang w:val="en-GB"/>
          <w:rPrChange w:id="123" w:author="Richard Wilding" w:date="2022-07-18T17:34:00Z">
            <w:rPr>
              <w:rFonts w:asciiTheme="majorBidi" w:hAnsiTheme="majorBidi" w:cstheme="majorBidi"/>
              <w:sz w:val="24"/>
              <w:szCs w:val="24"/>
              <w:lang w:val="en-GB"/>
            </w:rPr>
          </w:rPrChange>
        </w:rPr>
        <w:t xml:space="preserve"> in the desert</w:t>
      </w:r>
      <w:r w:rsidR="00F0731C" w:rsidRPr="0080001D">
        <w:rPr>
          <w:rFonts w:ascii="Calibri" w:hAnsi="Calibri" w:cs="Calibri"/>
          <w:sz w:val="24"/>
          <w:szCs w:val="24"/>
          <w:lang w:val="en-GB"/>
          <w:rPrChange w:id="124" w:author="Richard Wilding" w:date="2022-07-18T17:34:00Z">
            <w:rPr>
              <w:rFonts w:asciiTheme="majorBidi" w:hAnsiTheme="majorBidi" w:cstheme="majorBidi"/>
              <w:sz w:val="24"/>
              <w:szCs w:val="24"/>
              <w:lang w:val="en-GB"/>
            </w:rPr>
          </w:rPrChange>
        </w:rPr>
        <w:t>.</w:t>
      </w:r>
      <w:r w:rsidR="00796F77" w:rsidRPr="0080001D">
        <w:rPr>
          <w:rFonts w:ascii="Calibri" w:hAnsi="Calibri" w:cs="Calibri"/>
          <w:sz w:val="24"/>
          <w:szCs w:val="24"/>
          <w:lang w:val="en-GB"/>
          <w:rPrChange w:id="125" w:author="Richard Wilding" w:date="2022-07-18T17:34:00Z">
            <w:rPr>
              <w:lang w:val="en-GB"/>
            </w:rPr>
          </w:rPrChange>
        </w:rPr>
        <w:t xml:space="preserve"> </w:t>
      </w:r>
      <w:r w:rsidR="00796F77" w:rsidRPr="0080001D">
        <w:rPr>
          <w:rFonts w:ascii="Calibri" w:hAnsi="Calibri" w:cs="Calibri"/>
          <w:sz w:val="24"/>
          <w:szCs w:val="24"/>
          <w:lang w:val="en-GB"/>
          <w:rPrChange w:id="126" w:author="Richard Wilding" w:date="2022-07-18T17:34:00Z">
            <w:rPr>
              <w:rFonts w:asciiTheme="majorBidi" w:hAnsiTheme="majorBidi" w:cstheme="majorBidi"/>
              <w:sz w:val="24"/>
              <w:szCs w:val="24"/>
              <w:lang w:val="en-GB"/>
            </w:rPr>
          </w:rPrChange>
        </w:rPr>
        <w:t>In this respect, the effects of these policies on the tribal structure of Dair az-Zūr are examined.</w:t>
      </w:r>
    </w:p>
    <w:p w14:paraId="7670AE2B" w14:textId="77777777" w:rsidR="00CA0FAB" w:rsidRPr="0080001D" w:rsidRDefault="00CA0FAB" w:rsidP="00556A73">
      <w:pPr>
        <w:rPr>
          <w:rFonts w:ascii="Calibri" w:hAnsi="Calibri" w:cs="Calibri"/>
          <w:sz w:val="24"/>
          <w:szCs w:val="24"/>
          <w:lang w:val="en-GB"/>
          <w:rPrChange w:id="127" w:author="Richard Wilding" w:date="2022-07-18T17:34:00Z">
            <w:rPr>
              <w:rFonts w:asciiTheme="majorBidi" w:hAnsiTheme="majorBidi" w:cstheme="majorBidi"/>
              <w:sz w:val="24"/>
              <w:szCs w:val="24"/>
              <w:lang w:val="en-GB"/>
            </w:rPr>
          </w:rPrChange>
        </w:rPr>
      </w:pPr>
    </w:p>
    <w:p w14:paraId="64F4A39C" w14:textId="066D445A" w:rsidR="00CA0FAB" w:rsidRPr="0080001D" w:rsidRDefault="009D51D5" w:rsidP="00060099">
      <w:pPr>
        <w:rPr>
          <w:rFonts w:ascii="Calibri" w:hAnsi="Calibri" w:cs="Calibri"/>
          <w:sz w:val="24"/>
          <w:szCs w:val="24"/>
          <w:lang w:val="en-GB"/>
          <w:rPrChange w:id="128" w:author="Richard Wilding" w:date="2022-07-18T17:34:00Z">
            <w:rPr>
              <w:rFonts w:asciiTheme="majorBidi" w:hAnsiTheme="majorBidi" w:cstheme="majorBidi"/>
              <w:sz w:val="24"/>
              <w:szCs w:val="24"/>
              <w:lang w:val="en-GB"/>
            </w:rPr>
          </w:rPrChange>
        </w:rPr>
      </w:pPr>
      <w:ins w:id="129" w:author="Richard Wilding" w:date="2021-10-29T11:50:00Z">
        <w:r w:rsidRPr="0080001D">
          <w:rPr>
            <w:rFonts w:ascii="Calibri" w:hAnsi="Calibri" w:cs="Calibri"/>
            <w:sz w:val="24"/>
            <w:szCs w:val="24"/>
            <w:lang w:val="en-GB"/>
            <w:rPrChange w:id="130" w:author="Richard Wilding" w:date="2022-07-18T17:34:00Z">
              <w:rPr>
                <w:rFonts w:asciiTheme="majorBidi" w:hAnsiTheme="majorBidi" w:cstheme="majorBidi"/>
                <w:sz w:val="24"/>
                <w:szCs w:val="24"/>
                <w:lang w:val="en-GB"/>
              </w:rPr>
            </w:rPrChange>
          </w:rPr>
          <w:t>Th</w:t>
        </w:r>
      </w:ins>
      <w:ins w:id="131" w:author="Richard Wilding" w:date="2021-10-29T12:07:00Z">
        <w:r w:rsidR="004D24D3" w:rsidRPr="0080001D">
          <w:rPr>
            <w:rFonts w:ascii="Calibri" w:hAnsi="Calibri" w:cs="Calibri"/>
            <w:sz w:val="24"/>
            <w:szCs w:val="24"/>
            <w:lang w:val="en-GB"/>
            <w:rPrChange w:id="132" w:author="Richard Wilding" w:date="2022-07-18T17:34:00Z">
              <w:rPr>
                <w:rFonts w:asciiTheme="majorBidi" w:hAnsiTheme="majorBidi" w:cstheme="majorBidi"/>
                <w:sz w:val="24"/>
                <w:szCs w:val="24"/>
                <w:lang w:val="en-GB"/>
              </w:rPr>
            </w:rPrChange>
          </w:rPr>
          <w:t>e</w:t>
        </w:r>
      </w:ins>
      <w:ins w:id="133" w:author="Richard Wilding" w:date="2021-10-29T11:50:00Z">
        <w:r w:rsidRPr="0080001D">
          <w:rPr>
            <w:rFonts w:ascii="Calibri" w:hAnsi="Calibri" w:cs="Calibri"/>
            <w:sz w:val="24"/>
            <w:szCs w:val="24"/>
            <w:lang w:val="en-GB"/>
            <w:rPrChange w:id="134" w:author="Richard Wilding" w:date="2022-07-18T17:34:00Z">
              <w:rPr>
                <w:rFonts w:asciiTheme="majorBidi" w:hAnsiTheme="majorBidi" w:cstheme="majorBidi"/>
                <w:sz w:val="24"/>
                <w:szCs w:val="24"/>
                <w:lang w:val="en-GB"/>
              </w:rPr>
            </w:rPrChange>
          </w:rPr>
          <w:t xml:space="preserve"> study is based mainly on primary written sources. The </w:t>
        </w:r>
      </w:ins>
      <w:del w:id="135" w:author="Richard Wilding" w:date="2021-10-29T11:50:00Z">
        <w:r w:rsidR="00060099" w:rsidRPr="0080001D" w:rsidDel="009D51D5">
          <w:rPr>
            <w:rFonts w:ascii="Calibri" w:hAnsi="Calibri" w:cs="Calibri"/>
            <w:sz w:val="24"/>
            <w:szCs w:val="24"/>
            <w:lang w:val="en-GB"/>
            <w:rPrChange w:id="136" w:author="Richard Wilding" w:date="2022-07-18T17:34:00Z">
              <w:rPr>
                <w:rFonts w:asciiTheme="majorBidi" w:hAnsiTheme="majorBidi" w:cstheme="majorBidi"/>
                <w:sz w:val="24"/>
                <w:szCs w:val="24"/>
                <w:lang w:val="en-GB"/>
              </w:rPr>
            </w:rPrChange>
          </w:rPr>
          <w:delText xml:space="preserve">Primary sources have been extensively consulted throughout this study. The </w:delText>
        </w:r>
      </w:del>
      <w:r w:rsidR="00060099" w:rsidRPr="0080001D">
        <w:rPr>
          <w:rFonts w:ascii="Calibri" w:hAnsi="Calibri" w:cs="Calibri"/>
          <w:sz w:val="24"/>
          <w:szCs w:val="24"/>
          <w:lang w:val="en-GB"/>
          <w:rPrChange w:id="137" w:author="Richard Wilding" w:date="2022-07-18T17:34:00Z">
            <w:rPr>
              <w:rFonts w:asciiTheme="majorBidi" w:hAnsiTheme="majorBidi" w:cstheme="majorBidi"/>
              <w:sz w:val="24"/>
              <w:szCs w:val="24"/>
              <w:lang w:val="en-GB"/>
            </w:rPr>
          </w:rPrChange>
        </w:rPr>
        <w:t>Prime Ministerial Archives in Istanbul and Foreign Office papers in</w:t>
      </w:r>
      <w:ins w:id="138" w:author="Richard Wilding" w:date="2021-10-29T11:50:00Z">
        <w:r w:rsidR="007C1B4D" w:rsidRPr="0080001D">
          <w:rPr>
            <w:rFonts w:ascii="Calibri" w:hAnsi="Calibri" w:cs="Calibri"/>
            <w:sz w:val="24"/>
            <w:szCs w:val="24"/>
            <w:lang w:val="en-GB"/>
            <w:rPrChange w:id="139" w:author="Richard Wilding" w:date="2022-07-18T17:34:00Z">
              <w:rPr>
                <w:rFonts w:asciiTheme="majorBidi" w:hAnsiTheme="majorBidi" w:cstheme="majorBidi"/>
                <w:sz w:val="24"/>
                <w:szCs w:val="24"/>
                <w:lang w:val="en-GB"/>
              </w:rPr>
            </w:rPrChange>
          </w:rPr>
          <w:t xml:space="preserve"> the</w:t>
        </w:r>
      </w:ins>
      <w:r w:rsidR="00060099" w:rsidRPr="0080001D">
        <w:rPr>
          <w:rFonts w:ascii="Calibri" w:hAnsi="Calibri" w:cs="Calibri"/>
          <w:sz w:val="24"/>
          <w:szCs w:val="24"/>
          <w:lang w:val="en-GB"/>
          <w:rPrChange w:id="140" w:author="Richard Wilding" w:date="2022-07-18T17:34:00Z">
            <w:rPr>
              <w:rFonts w:asciiTheme="majorBidi" w:hAnsiTheme="majorBidi" w:cstheme="majorBidi"/>
              <w:sz w:val="24"/>
              <w:szCs w:val="24"/>
              <w:lang w:val="en-GB"/>
            </w:rPr>
          </w:rPrChange>
        </w:rPr>
        <w:t xml:space="preserve"> Public Record Office </w:t>
      </w:r>
      <w:ins w:id="141" w:author="Richard Wilding" w:date="2021-10-29T11:50:00Z">
        <w:r w:rsidR="007C1B4D" w:rsidRPr="0080001D">
          <w:rPr>
            <w:rFonts w:ascii="Calibri" w:hAnsi="Calibri" w:cs="Calibri"/>
            <w:sz w:val="24"/>
            <w:szCs w:val="24"/>
            <w:lang w:val="en-GB"/>
            <w:rPrChange w:id="142" w:author="Richard Wilding" w:date="2022-07-18T17:34:00Z">
              <w:rPr>
                <w:rFonts w:asciiTheme="majorBidi" w:hAnsiTheme="majorBidi" w:cstheme="majorBidi"/>
                <w:sz w:val="24"/>
                <w:szCs w:val="24"/>
                <w:lang w:val="en-GB"/>
              </w:rPr>
            </w:rPrChange>
          </w:rPr>
          <w:t>(</w:t>
        </w:r>
      </w:ins>
      <w:del w:id="143" w:author="Richard Wilding" w:date="2021-10-29T11:50:00Z">
        <w:r w:rsidR="00060099" w:rsidRPr="0080001D" w:rsidDel="007C1B4D">
          <w:rPr>
            <w:rFonts w:ascii="Calibri" w:hAnsi="Calibri" w:cs="Calibri"/>
            <w:sz w:val="24"/>
            <w:szCs w:val="24"/>
            <w:lang w:val="en-GB"/>
            <w:rPrChange w:id="144" w:author="Richard Wilding" w:date="2022-07-18T17:34:00Z">
              <w:rPr>
                <w:rFonts w:asciiTheme="majorBidi" w:hAnsiTheme="majorBidi" w:cstheme="majorBidi"/>
                <w:sz w:val="24"/>
                <w:szCs w:val="24"/>
                <w:lang w:val="en-GB"/>
              </w:rPr>
            </w:rPrChange>
          </w:rPr>
          <w:delText xml:space="preserve">- </w:delText>
        </w:r>
      </w:del>
      <w:r w:rsidR="00060099" w:rsidRPr="0080001D">
        <w:rPr>
          <w:rFonts w:ascii="Calibri" w:hAnsi="Calibri" w:cs="Calibri"/>
          <w:sz w:val="24"/>
          <w:szCs w:val="24"/>
          <w:lang w:val="en-GB"/>
          <w:rPrChange w:id="145" w:author="Richard Wilding" w:date="2022-07-18T17:34:00Z">
            <w:rPr>
              <w:rFonts w:asciiTheme="majorBidi" w:hAnsiTheme="majorBidi" w:cstheme="majorBidi"/>
              <w:sz w:val="24"/>
              <w:szCs w:val="24"/>
              <w:lang w:val="en-GB"/>
            </w:rPr>
          </w:rPrChange>
        </w:rPr>
        <w:t>London</w:t>
      </w:r>
      <w:ins w:id="146" w:author="Richard Wilding" w:date="2021-10-29T11:50:00Z">
        <w:r w:rsidR="007C1B4D" w:rsidRPr="0080001D">
          <w:rPr>
            <w:rFonts w:ascii="Calibri" w:hAnsi="Calibri" w:cs="Calibri"/>
            <w:sz w:val="24"/>
            <w:szCs w:val="24"/>
            <w:lang w:val="en-GB"/>
            <w:rPrChange w:id="147" w:author="Richard Wilding" w:date="2022-07-18T17:34:00Z">
              <w:rPr>
                <w:rFonts w:asciiTheme="majorBidi" w:hAnsiTheme="majorBidi" w:cstheme="majorBidi"/>
                <w:sz w:val="24"/>
                <w:szCs w:val="24"/>
                <w:lang w:val="en-GB"/>
              </w:rPr>
            </w:rPrChange>
          </w:rPr>
          <w:t>)</w:t>
        </w:r>
      </w:ins>
      <w:r w:rsidR="00060099" w:rsidRPr="0080001D">
        <w:rPr>
          <w:rFonts w:ascii="Calibri" w:hAnsi="Calibri" w:cs="Calibri"/>
          <w:sz w:val="24"/>
          <w:szCs w:val="24"/>
          <w:lang w:val="en-GB"/>
          <w:rPrChange w:id="148" w:author="Richard Wilding" w:date="2022-07-18T17:34:00Z">
            <w:rPr>
              <w:rFonts w:asciiTheme="majorBidi" w:hAnsiTheme="majorBidi" w:cstheme="majorBidi"/>
              <w:sz w:val="24"/>
              <w:szCs w:val="24"/>
              <w:lang w:val="en-GB"/>
            </w:rPr>
          </w:rPrChange>
        </w:rPr>
        <w:t xml:space="preserve"> are essential sources for the Tanzimat and Hamidian Era</w:t>
      </w:r>
      <w:ins w:id="149" w:author="Richard Wilding" w:date="2021-10-29T11:50:00Z">
        <w:r w:rsidR="00461491" w:rsidRPr="0080001D">
          <w:rPr>
            <w:rFonts w:ascii="Calibri" w:hAnsi="Calibri" w:cs="Calibri"/>
            <w:sz w:val="24"/>
            <w:szCs w:val="24"/>
            <w:lang w:val="en-GB"/>
            <w:rPrChange w:id="150" w:author="Richard Wilding" w:date="2022-07-18T17:34:00Z">
              <w:rPr>
                <w:rFonts w:asciiTheme="majorBidi" w:hAnsiTheme="majorBidi" w:cstheme="majorBidi"/>
                <w:sz w:val="24"/>
                <w:szCs w:val="24"/>
                <w:lang w:val="en-GB"/>
              </w:rPr>
            </w:rPrChange>
          </w:rPr>
          <w:t>s, as</w:t>
        </w:r>
      </w:ins>
      <w:r w:rsidR="00060099" w:rsidRPr="0080001D">
        <w:rPr>
          <w:rFonts w:ascii="Calibri" w:hAnsi="Calibri" w:cs="Calibri"/>
          <w:sz w:val="24"/>
          <w:szCs w:val="24"/>
          <w:lang w:val="en-GB"/>
          <w:rPrChange w:id="151" w:author="Richard Wilding" w:date="2022-07-18T17:34:00Z">
            <w:rPr>
              <w:rFonts w:asciiTheme="majorBidi" w:hAnsiTheme="majorBidi" w:cstheme="majorBidi"/>
              <w:sz w:val="24"/>
              <w:szCs w:val="24"/>
              <w:lang w:val="en-GB"/>
            </w:rPr>
          </w:rPrChange>
        </w:rPr>
        <w:t xml:space="preserve"> both</w:t>
      </w:r>
      <w:del w:id="152" w:author="Richard Wilding" w:date="2021-10-29T11:51:00Z">
        <w:r w:rsidR="00060099" w:rsidRPr="0080001D" w:rsidDel="00461491">
          <w:rPr>
            <w:rFonts w:ascii="Calibri" w:hAnsi="Calibri" w:cs="Calibri"/>
            <w:sz w:val="24"/>
            <w:szCs w:val="24"/>
            <w:lang w:val="en-GB"/>
            <w:rPrChange w:id="153" w:author="Richard Wilding" w:date="2022-07-18T17:34:00Z">
              <w:rPr>
                <w:rFonts w:asciiTheme="majorBidi" w:hAnsiTheme="majorBidi" w:cstheme="majorBidi"/>
                <w:sz w:val="24"/>
                <w:szCs w:val="24"/>
                <w:lang w:val="en-GB"/>
              </w:rPr>
            </w:rPrChange>
          </w:rPr>
          <w:delText xml:space="preserve"> </w:delText>
        </w:r>
      </w:del>
      <w:del w:id="154" w:author="Richard Wilding" w:date="2021-10-29T11:50:00Z">
        <w:r w:rsidR="00060099" w:rsidRPr="0080001D" w:rsidDel="00461491">
          <w:rPr>
            <w:rFonts w:ascii="Calibri" w:hAnsi="Calibri" w:cs="Calibri"/>
            <w:sz w:val="24"/>
            <w:szCs w:val="24"/>
            <w:lang w:val="en-GB"/>
            <w:rPrChange w:id="155" w:author="Richard Wilding" w:date="2022-07-18T17:34:00Z">
              <w:rPr>
                <w:rFonts w:asciiTheme="majorBidi" w:hAnsiTheme="majorBidi" w:cstheme="majorBidi"/>
                <w:sz w:val="24"/>
                <w:szCs w:val="24"/>
                <w:lang w:val="en-GB"/>
              </w:rPr>
            </w:rPrChange>
          </w:rPr>
          <w:delText>o</w:delText>
        </w:r>
      </w:del>
      <w:del w:id="156" w:author="Richard Wilding" w:date="2021-10-29T11:51:00Z">
        <w:r w:rsidR="00060099" w:rsidRPr="0080001D" w:rsidDel="00461491">
          <w:rPr>
            <w:rFonts w:ascii="Calibri" w:hAnsi="Calibri" w:cs="Calibri"/>
            <w:sz w:val="24"/>
            <w:szCs w:val="24"/>
            <w:lang w:val="en-GB"/>
            <w:rPrChange w:id="157" w:author="Richard Wilding" w:date="2022-07-18T17:34:00Z">
              <w:rPr>
                <w:rFonts w:asciiTheme="majorBidi" w:hAnsiTheme="majorBidi" w:cstheme="majorBidi"/>
                <w:sz w:val="24"/>
                <w:szCs w:val="24"/>
                <w:lang w:val="en-GB"/>
              </w:rPr>
            </w:rPrChange>
          </w:rPr>
          <w:delText>f which</w:delText>
        </w:r>
      </w:del>
      <w:r w:rsidR="00060099" w:rsidRPr="0080001D">
        <w:rPr>
          <w:rFonts w:ascii="Calibri" w:hAnsi="Calibri" w:cs="Calibri"/>
          <w:sz w:val="24"/>
          <w:szCs w:val="24"/>
          <w:lang w:val="en-GB"/>
          <w:rPrChange w:id="158" w:author="Richard Wilding" w:date="2022-07-18T17:34:00Z">
            <w:rPr>
              <w:rFonts w:asciiTheme="majorBidi" w:hAnsiTheme="majorBidi" w:cstheme="majorBidi"/>
              <w:sz w:val="24"/>
              <w:szCs w:val="24"/>
              <w:lang w:val="en-GB"/>
            </w:rPr>
          </w:rPrChange>
        </w:rPr>
        <w:t xml:space="preserve"> contain invaluable information on tribe-state relations in the late nineteenth and the early twentieth centuries. For the origins of the tribes and their distribution in the </w:t>
      </w:r>
      <w:commentRangeStart w:id="159"/>
      <w:r w:rsidR="00060099" w:rsidRPr="0080001D">
        <w:rPr>
          <w:rFonts w:ascii="Calibri" w:hAnsi="Calibri" w:cs="Calibri"/>
          <w:sz w:val="24"/>
          <w:szCs w:val="24"/>
          <w:lang w:val="en-GB"/>
          <w:rPrChange w:id="160" w:author="Richard Wilding" w:date="2022-07-18T17:34:00Z">
            <w:rPr>
              <w:rFonts w:asciiTheme="majorBidi" w:hAnsiTheme="majorBidi" w:cstheme="majorBidi"/>
              <w:sz w:val="24"/>
              <w:szCs w:val="24"/>
              <w:lang w:val="en-GB"/>
            </w:rPr>
          </w:rPrChange>
        </w:rPr>
        <w:t>Deir</w:t>
      </w:r>
      <w:commentRangeEnd w:id="159"/>
      <w:r w:rsidR="00325212" w:rsidRPr="0080001D">
        <w:rPr>
          <w:rStyle w:val="CommentReference"/>
          <w:rFonts w:ascii="Calibri" w:hAnsi="Calibri" w:cs="Calibri"/>
          <w:sz w:val="24"/>
          <w:szCs w:val="24"/>
          <w:rPrChange w:id="161" w:author="Richard Wilding" w:date="2022-07-18T17:34:00Z">
            <w:rPr>
              <w:rStyle w:val="CommentReference"/>
            </w:rPr>
          </w:rPrChange>
        </w:rPr>
        <w:commentReference w:id="159"/>
      </w:r>
      <w:r w:rsidR="00060099" w:rsidRPr="0080001D">
        <w:rPr>
          <w:rFonts w:ascii="Calibri" w:hAnsi="Calibri" w:cs="Calibri"/>
          <w:sz w:val="24"/>
          <w:szCs w:val="24"/>
          <w:lang w:val="en-GB"/>
          <w:rPrChange w:id="162" w:author="Richard Wilding" w:date="2022-07-18T17:34:00Z">
            <w:rPr>
              <w:rFonts w:asciiTheme="majorBidi" w:hAnsiTheme="majorBidi" w:cstheme="majorBidi"/>
              <w:sz w:val="24"/>
              <w:szCs w:val="24"/>
              <w:lang w:val="en-GB"/>
            </w:rPr>
          </w:rPrChange>
        </w:rPr>
        <w:t xml:space="preserve"> az-Zūr region, I have used predominantly local sources. On the other hand, travel accounts and travelogues of Europeans who had visited the region from the late nineteenth century to the early twentieth century</w:t>
      </w:r>
      <w:ins w:id="163" w:author="Richard Wilding" w:date="2021-10-29T11:51:00Z">
        <w:r w:rsidR="00A37542" w:rsidRPr="0080001D">
          <w:rPr>
            <w:rFonts w:ascii="Calibri" w:hAnsi="Calibri" w:cs="Calibri"/>
            <w:sz w:val="24"/>
            <w:szCs w:val="24"/>
            <w:lang w:val="en-GB"/>
            <w:rPrChange w:id="164" w:author="Richard Wilding" w:date="2022-07-18T17:34:00Z">
              <w:rPr>
                <w:rFonts w:asciiTheme="majorBidi" w:hAnsiTheme="majorBidi" w:cstheme="majorBidi"/>
                <w:sz w:val="24"/>
                <w:szCs w:val="24"/>
                <w:lang w:val="en-GB"/>
              </w:rPr>
            </w:rPrChange>
          </w:rPr>
          <w:t xml:space="preserve"> contain</w:t>
        </w:r>
      </w:ins>
      <w:r w:rsidR="00060099" w:rsidRPr="0080001D">
        <w:rPr>
          <w:rFonts w:ascii="Calibri" w:hAnsi="Calibri" w:cs="Calibri"/>
          <w:sz w:val="24"/>
          <w:szCs w:val="24"/>
          <w:lang w:val="en-GB"/>
          <w:rPrChange w:id="165" w:author="Richard Wilding" w:date="2022-07-18T17:34:00Z">
            <w:rPr>
              <w:rFonts w:asciiTheme="majorBidi" w:hAnsiTheme="majorBidi" w:cstheme="majorBidi"/>
              <w:sz w:val="24"/>
              <w:szCs w:val="24"/>
              <w:lang w:val="en-GB"/>
            </w:rPr>
          </w:rPrChange>
        </w:rPr>
        <w:t xml:space="preserve"> </w:t>
      </w:r>
      <w:del w:id="166" w:author="Richard Wilding" w:date="2021-10-29T11:51:00Z">
        <w:r w:rsidR="00060099" w:rsidRPr="0080001D" w:rsidDel="00A37542">
          <w:rPr>
            <w:rFonts w:ascii="Calibri" w:hAnsi="Calibri" w:cs="Calibri"/>
            <w:sz w:val="24"/>
            <w:szCs w:val="24"/>
            <w:lang w:val="en-GB"/>
            <w:rPrChange w:id="167" w:author="Richard Wilding" w:date="2022-07-18T17:34:00Z">
              <w:rPr>
                <w:rFonts w:asciiTheme="majorBidi" w:hAnsiTheme="majorBidi" w:cstheme="majorBidi"/>
                <w:sz w:val="24"/>
                <w:szCs w:val="24"/>
                <w:lang w:val="en-GB"/>
              </w:rPr>
            </w:rPrChange>
          </w:rPr>
          <w:delText xml:space="preserve">are also </w:delText>
        </w:r>
      </w:del>
      <w:r w:rsidR="00060099" w:rsidRPr="0080001D">
        <w:rPr>
          <w:rFonts w:ascii="Calibri" w:hAnsi="Calibri" w:cs="Calibri"/>
          <w:sz w:val="24"/>
          <w:szCs w:val="24"/>
          <w:lang w:val="en-GB"/>
          <w:rPrChange w:id="168" w:author="Richard Wilding" w:date="2022-07-18T17:34:00Z">
            <w:rPr>
              <w:rFonts w:asciiTheme="majorBidi" w:hAnsiTheme="majorBidi" w:cstheme="majorBidi"/>
              <w:sz w:val="24"/>
              <w:szCs w:val="24"/>
              <w:lang w:val="en-GB"/>
            </w:rPr>
          </w:rPrChange>
        </w:rPr>
        <w:t>invaluable</w:t>
      </w:r>
      <w:del w:id="169" w:author="Richard Wilding" w:date="2021-10-29T11:51:00Z">
        <w:r w:rsidR="00060099" w:rsidRPr="0080001D" w:rsidDel="00A37542">
          <w:rPr>
            <w:rFonts w:ascii="Calibri" w:hAnsi="Calibri" w:cs="Calibri"/>
            <w:sz w:val="24"/>
            <w:szCs w:val="24"/>
            <w:lang w:val="en-GB"/>
            <w:rPrChange w:id="170" w:author="Richard Wilding" w:date="2022-07-18T17:34:00Z">
              <w:rPr>
                <w:rFonts w:asciiTheme="majorBidi" w:hAnsiTheme="majorBidi" w:cstheme="majorBidi"/>
                <w:sz w:val="24"/>
                <w:szCs w:val="24"/>
                <w:lang w:val="en-GB"/>
              </w:rPr>
            </w:rPrChange>
          </w:rPr>
          <w:delText xml:space="preserve"> primary sources containing</w:delText>
        </w:r>
      </w:del>
      <w:r w:rsidR="00060099" w:rsidRPr="0080001D">
        <w:rPr>
          <w:rFonts w:ascii="Calibri" w:hAnsi="Calibri" w:cs="Calibri"/>
          <w:sz w:val="24"/>
          <w:szCs w:val="24"/>
          <w:lang w:val="en-GB"/>
          <w:rPrChange w:id="171" w:author="Richard Wilding" w:date="2022-07-18T17:34:00Z">
            <w:rPr>
              <w:rFonts w:asciiTheme="majorBidi" w:hAnsiTheme="majorBidi" w:cstheme="majorBidi"/>
              <w:sz w:val="24"/>
              <w:szCs w:val="24"/>
              <w:lang w:val="en-GB"/>
            </w:rPr>
          </w:rPrChange>
        </w:rPr>
        <w:t xml:space="preserve"> information on the socio-political structures of the tribes</w:t>
      </w:r>
      <w:ins w:id="172" w:author="Richard Wilding" w:date="2021-10-29T11:51:00Z">
        <w:r w:rsidR="00A37542" w:rsidRPr="0080001D">
          <w:rPr>
            <w:rFonts w:ascii="Calibri" w:hAnsi="Calibri" w:cs="Calibri"/>
            <w:sz w:val="24"/>
            <w:szCs w:val="24"/>
            <w:lang w:val="en-GB"/>
            <w:rPrChange w:id="173" w:author="Richard Wilding" w:date="2022-07-18T17:34:00Z">
              <w:rPr>
                <w:rFonts w:asciiTheme="majorBidi" w:hAnsiTheme="majorBidi" w:cstheme="majorBidi"/>
                <w:sz w:val="24"/>
                <w:szCs w:val="24"/>
                <w:lang w:val="en-GB"/>
              </w:rPr>
            </w:rPrChange>
          </w:rPr>
          <w:t xml:space="preserve"> and were thus also extensively consulted.</w:t>
        </w:r>
      </w:ins>
      <w:ins w:id="174" w:author="Richard Wilding" w:date="2021-10-29T12:07:00Z">
        <w:r w:rsidR="003C2942" w:rsidRPr="0080001D">
          <w:rPr>
            <w:rFonts w:ascii="Calibri" w:hAnsi="Calibri" w:cs="Calibri"/>
            <w:sz w:val="24"/>
            <w:szCs w:val="24"/>
            <w:lang w:val="en-GB"/>
            <w:rPrChange w:id="175" w:author="Richard Wilding" w:date="2022-07-18T17:34:00Z">
              <w:rPr>
                <w:rFonts w:asciiTheme="majorBidi" w:hAnsiTheme="majorBidi" w:cstheme="majorBidi"/>
                <w:sz w:val="24"/>
                <w:szCs w:val="24"/>
                <w:lang w:val="en-GB"/>
              </w:rPr>
            </w:rPrChange>
          </w:rPr>
          <w:t xml:space="preserve"> MENTION THE EUROPEAN DIPLOMATIC </w:t>
        </w:r>
      </w:ins>
      <w:ins w:id="176" w:author="Richard Wilding" w:date="2021-10-29T12:08:00Z">
        <w:r w:rsidR="003C2942" w:rsidRPr="0080001D">
          <w:rPr>
            <w:rFonts w:ascii="Calibri" w:hAnsi="Calibri" w:cs="Calibri"/>
            <w:sz w:val="24"/>
            <w:szCs w:val="24"/>
            <w:lang w:val="en-GB"/>
            <w:rPrChange w:id="177" w:author="Richard Wilding" w:date="2022-07-18T17:34:00Z">
              <w:rPr>
                <w:rFonts w:asciiTheme="majorBidi" w:hAnsiTheme="majorBidi" w:cstheme="majorBidi"/>
                <w:sz w:val="24"/>
                <w:szCs w:val="24"/>
                <w:lang w:val="en-GB"/>
              </w:rPr>
            </w:rPrChange>
          </w:rPr>
          <w:t>SOURCES AS WELL? YOU USED THEM QUITE A LOT I THINK (E.G., SKENE’S CORRESPONDENCE).</w:t>
        </w:r>
      </w:ins>
      <w:del w:id="178" w:author="Richard Wilding" w:date="2021-10-29T11:51:00Z">
        <w:r w:rsidR="00CA0FAB" w:rsidRPr="0080001D" w:rsidDel="00A37542">
          <w:rPr>
            <w:rFonts w:ascii="Calibri" w:hAnsi="Calibri" w:cs="Calibri"/>
            <w:sz w:val="24"/>
            <w:szCs w:val="24"/>
            <w:lang w:val="en-GB"/>
            <w:rPrChange w:id="179" w:author="Richard Wilding" w:date="2022-07-18T17:34:00Z">
              <w:rPr>
                <w:rFonts w:asciiTheme="majorBidi" w:hAnsiTheme="majorBidi" w:cstheme="majorBidi"/>
                <w:sz w:val="24"/>
                <w:szCs w:val="24"/>
                <w:lang w:val="en-GB"/>
              </w:rPr>
            </w:rPrChange>
          </w:rPr>
          <w:delText>.</w:delText>
        </w:r>
      </w:del>
    </w:p>
    <w:p w14:paraId="1CA870C9" w14:textId="79DF9BB4" w:rsidR="00CA0FAB" w:rsidRPr="0080001D" w:rsidRDefault="00CA0FAB" w:rsidP="00E520E3">
      <w:pPr>
        <w:rPr>
          <w:rFonts w:ascii="Calibri" w:hAnsi="Calibri" w:cs="Calibri"/>
          <w:sz w:val="24"/>
          <w:szCs w:val="24"/>
          <w:lang w:val="en-GB"/>
          <w:rPrChange w:id="180" w:author="Richard Wilding" w:date="2022-07-18T17:34:00Z">
            <w:rPr>
              <w:rFonts w:asciiTheme="majorBidi" w:hAnsiTheme="majorBidi" w:cstheme="majorBidi"/>
              <w:sz w:val="24"/>
              <w:szCs w:val="24"/>
              <w:lang w:val="en-GB"/>
            </w:rPr>
          </w:rPrChange>
        </w:rPr>
      </w:pPr>
      <w:r w:rsidRPr="0080001D">
        <w:rPr>
          <w:rFonts w:ascii="Calibri" w:hAnsi="Calibri" w:cs="Calibri"/>
          <w:sz w:val="24"/>
          <w:szCs w:val="24"/>
          <w:lang w:val="en-GB"/>
          <w:rPrChange w:id="181" w:author="Richard Wilding" w:date="2022-07-18T17:34:00Z">
            <w:rPr>
              <w:rFonts w:asciiTheme="majorBidi" w:hAnsiTheme="majorBidi" w:cstheme="majorBidi"/>
              <w:sz w:val="24"/>
              <w:szCs w:val="24"/>
              <w:lang w:val="en-GB"/>
            </w:rPr>
          </w:rPrChange>
        </w:rPr>
        <w:t>Existing archival material on tribal groups deﬁne the following strategies</w:t>
      </w:r>
      <w:ins w:id="182" w:author="Richard Wilding" w:date="2021-10-29T12:08:00Z">
        <w:r w:rsidR="00F032F9" w:rsidRPr="0080001D">
          <w:rPr>
            <w:rFonts w:ascii="Calibri" w:hAnsi="Calibri" w:cs="Calibri"/>
            <w:sz w:val="24"/>
            <w:szCs w:val="24"/>
            <w:lang w:val="en-GB"/>
            <w:rPrChange w:id="183" w:author="Richard Wilding" w:date="2022-07-18T17:34:00Z">
              <w:rPr>
                <w:rFonts w:asciiTheme="majorBidi" w:hAnsiTheme="majorBidi" w:cstheme="majorBidi"/>
                <w:sz w:val="24"/>
                <w:szCs w:val="24"/>
                <w:lang w:val="en-GB"/>
              </w:rPr>
            </w:rPrChange>
          </w:rPr>
          <w:t xml:space="preserve"> </w:t>
        </w:r>
      </w:ins>
      <w:del w:id="184" w:author="Richard Wilding" w:date="2021-10-29T12:08:00Z">
        <w:r w:rsidRPr="0080001D" w:rsidDel="00F032F9">
          <w:rPr>
            <w:rFonts w:ascii="Calibri" w:hAnsi="Calibri" w:cs="Calibri"/>
            <w:sz w:val="24"/>
            <w:szCs w:val="24"/>
            <w:lang w:val="en-GB"/>
            <w:rPrChange w:id="185" w:author="Richard Wilding" w:date="2022-07-18T17:34:00Z">
              <w:rPr>
                <w:rFonts w:asciiTheme="majorBidi" w:hAnsiTheme="majorBidi" w:cstheme="majorBidi"/>
                <w:sz w:val="24"/>
                <w:szCs w:val="24"/>
                <w:lang w:val="en-GB"/>
              </w:rPr>
            </w:rPrChange>
          </w:rPr>
          <w:delText xml:space="preserve"> (or a combination of these) </w:delText>
        </w:r>
      </w:del>
      <w:r w:rsidRPr="0080001D">
        <w:rPr>
          <w:rFonts w:ascii="Calibri" w:hAnsi="Calibri" w:cs="Calibri"/>
          <w:sz w:val="24"/>
          <w:szCs w:val="24"/>
          <w:lang w:val="en-GB"/>
          <w:rPrChange w:id="186" w:author="Richard Wilding" w:date="2022-07-18T17:34:00Z">
            <w:rPr>
              <w:rFonts w:asciiTheme="majorBidi" w:hAnsiTheme="majorBidi" w:cstheme="majorBidi"/>
              <w:sz w:val="24"/>
              <w:szCs w:val="24"/>
              <w:lang w:val="en-GB"/>
            </w:rPr>
          </w:rPrChange>
        </w:rPr>
        <w:t>that the Ottoman state employed in order to control its large tribal population</w:t>
      </w:r>
      <w:r w:rsidR="00E37ADD" w:rsidRPr="0080001D">
        <w:rPr>
          <w:rFonts w:ascii="Calibri" w:hAnsi="Calibri" w:cs="Calibri"/>
          <w:sz w:val="24"/>
          <w:szCs w:val="24"/>
          <w:lang w:val="en-GB"/>
          <w:rPrChange w:id="187" w:author="Richard Wilding" w:date="2022-07-18T17:34:00Z">
            <w:rPr>
              <w:rFonts w:asciiTheme="majorBidi" w:hAnsiTheme="majorBidi" w:cstheme="majorBidi"/>
              <w:sz w:val="24"/>
              <w:szCs w:val="24"/>
              <w:lang w:val="en-GB"/>
            </w:rPr>
          </w:rPrChange>
        </w:rPr>
        <w:t xml:space="preserve"> in Dair az-Zūr</w:t>
      </w:r>
      <w:r w:rsidRPr="0080001D">
        <w:rPr>
          <w:rFonts w:ascii="Calibri" w:hAnsi="Calibri" w:cs="Calibri"/>
          <w:sz w:val="24"/>
          <w:szCs w:val="24"/>
          <w:lang w:val="en-GB"/>
          <w:rPrChange w:id="188" w:author="Richard Wilding" w:date="2022-07-18T17:34:00Z">
            <w:rPr>
              <w:rFonts w:asciiTheme="majorBidi" w:hAnsiTheme="majorBidi" w:cstheme="majorBidi"/>
              <w:sz w:val="24"/>
              <w:szCs w:val="24"/>
              <w:lang w:val="en-GB"/>
            </w:rPr>
          </w:rPrChange>
        </w:rPr>
        <w:t xml:space="preserve"> during the Tanzimat and Hamidian time: 1) transforming or destroying existing </w:t>
      </w:r>
      <w:ins w:id="189" w:author="Richard Wilding" w:date="2021-10-29T12:08:00Z">
        <w:r w:rsidR="00F032F9" w:rsidRPr="0080001D">
          <w:rPr>
            <w:rFonts w:ascii="Calibri" w:hAnsi="Calibri" w:cs="Calibri"/>
            <w:sz w:val="24"/>
            <w:szCs w:val="24"/>
            <w:lang w:val="en-GB"/>
            <w:rPrChange w:id="190" w:author="Richard Wilding" w:date="2022-07-18T17:34:00Z">
              <w:rPr>
                <w:rFonts w:asciiTheme="majorBidi" w:hAnsiTheme="majorBidi" w:cstheme="majorBidi"/>
                <w:sz w:val="24"/>
                <w:szCs w:val="24"/>
                <w:lang w:val="en-GB"/>
              </w:rPr>
            </w:rPrChange>
          </w:rPr>
          <w:t xml:space="preserve">tribal </w:t>
        </w:r>
      </w:ins>
      <w:r w:rsidRPr="0080001D">
        <w:rPr>
          <w:rFonts w:ascii="Calibri" w:hAnsi="Calibri" w:cs="Calibri"/>
          <w:sz w:val="24"/>
          <w:szCs w:val="24"/>
          <w:lang w:val="en-GB"/>
          <w:rPrChange w:id="191" w:author="Richard Wilding" w:date="2022-07-18T17:34:00Z">
            <w:rPr>
              <w:rFonts w:asciiTheme="majorBidi" w:hAnsiTheme="majorBidi" w:cstheme="majorBidi"/>
              <w:sz w:val="24"/>
              <w:szCs w:val="24"/>
              <w:lang w:val="en-GB"/>
            </w:rPr>
          </w:rPrChange>
        </w:rPr>
        <w:t xml:space="preserve">structures </w:t>
      </w:r>
      <w:del w:id="192" w:author="Richard Wilding" w:date="2021-10-29T12:08:00Z">
        <w:r w:rsidRPr="0080001D" w:rsidDel="00F032F9">
          <w:rPr>
            <w:rFonts w:ascii="Calibri" w:hAnsi="Calibri" w:cs="Calibri"/>
            <w:sz w:val="24"/>
            <w:szCs w:val="24"/>
            <w:lang w:val="en-GB"/>
            <w:rPrChange w:id="193" w:author="Richard Wilding" w:date="2022-07-18T17:34:00Z">
              <w:rPr>
                <w:rFonts w:asciiTheme="majorBidi" w:hAnsiTheme="majorBidi" w:cstheme="majorBidi"/>
                <w:sz w:val="24"/>
                <w:szCs w:val="24"/>
                <w:lang w:val="en-GB"/>
              </w:rPr>
            </w:rPrChange>
          </w:rPr>
          <w:delText xml:space="preserve">of tribes </w:delText>
        </w:r>
      </w:del>
      <w:r w:rsidRPr="0080001D">
        <w:rPr>
          <w:rFonts w:ascii="Calibri" w:hAnsi="Calibri" w:cs="Calibri"/>
          <w:sz w:val="24"/>
          <w:szCs w:val="24"/>
          <w:lang w:val="en-GB"/>
          <w:rPrChange w:id="194" w:author="Richard Wilding" w:date="2022-07-18T17:34:00Z">
            <w:rPr>
              <w:rFonts w:asciiTheme="majorBidi" w:hAnsiTheme="majorBidi" w:cstheme="majorBidi"/>
              <w:sz w:val="24"/>
              <w:szCs w:val="24"/>
              <w:lang w:val="en-GB"/>
            </w:rPr>
          </w:rPrChange>
        </w:rPr>
        <w:t>through military force; 2) settling the tribes</w:t>
      </w:r>
      <w:del w:id="195" w:author="Richard Wilding" w:date="2021-10-29T12:08:00Z">
        <w:r w:rsidRPr="0080001D" w:rsidDel="00031009">
          <w:rPr>
            <w:rFonts w:ascii="Calibri" w:hAnsi="Calibri" w:cs="Calibri"/>
            <w:sz w:val="24"/>
            <w:szCs w:val="24"/>
            <w:lang w:val="en-GB"/>
            <w:rPrChange w:id="196" w:author="Richard Wilding" w:date="2022-07-18T17:34:00Z">
              <w:rPr>
                <w:rFonts w:asciiTheme="majorBidi" w:hAnsiTheme="majorBidi" w:cstheme="majorBidi"/>
                <w:sz w:val="24"/>
                <w:szCs w:val="24"/>
                <w:lang w:val="en-GB"/>
              </w:rPr>
            </w:rPrChange>
          </w:rPr>
          <w:delText xml:space="preserve"> </w:delText>
        </w:r>
      </w:del>
      <w:r w:rsidRPr="0080001D">
        <w:rPr>
          <w:rFonts w:ascii="Calibri" w:hAnsi="Calibri" w:cs="Calibri"/>
          <w:sz w:val="24"/>
          <w:szCs w:val="24"/>
          <w:lang w:val="en-GB"/>
          <w:rPrChange w:id="197" w:author="Richard Wilding" w:date="2022-07-18T17:34:00Z">
            <w:rPr>
              <w:rFonts w:asciiTheme="majorBidi" w:hAnsiTheme="majorBidi" w:cstheme="majorBidi"/>
              <w:sz w:val="24"/>
              <w:szCs w:val="24"/>
              <w:lang w:val="en-GB"/>
            </w:rPr>
          </w:rPrChange>
        </w:rPr>
        <w:t xml:space="preserve">; 3) </w:t>
      </w:r>
      <w:r w:rsidR="00060099" w:rsidRPr="0080001D">
        <w:rPr>
          <w:rFonts w:ascii="Calibri" w:hAnsi="Calibri" w:cs="Calibri"/>
          <w:sz w:val="24"/>
          <w:szCs w:val="24"/>
          <w:lang w:val="en-GB"/>
          <w:rPrChange w:id="198" w:author="Richard Wilding" w:date="2022-07-18T17:34:00Z">
            <w:rPr>
              <w:rFonts w:asciiTheme="majorBidi" w:hAnsiTheme="majorBidi" w:cstheme="majorBidi"/>
              <w:sz w:val="24"/>
              <w:szCs w:val="24"/>
              <w:lang w:val="en-GB"/>
            </w:rPr>
          </w:rPrChange>
        </w:rPr>
        <w:t>divide and rule</w:t>
      </w:r>
      <w:ins w:id="199" w:author="Richard Wilding" w:date="2021-10-29T12:08:00Z">
        <w:r w:rsidR="00031009" w:rsidRPr="0080001D">
          <w:rPr>
            <w:rFonts w:ascii="Calibri" w:hAnsi="Calibri" w:cs="Calibri"/>
            <w:sz w:val="24"/>
            <w:szCs w:val="24"/>
            <w:lang w:val="en-GB"/>
            <w:rPrChange w:id="200" w:author="Richard Wilding" w:date="2022-07-18T17:34:00Z">
              <w:rPr>
                <w:rFonts w:asciiTheme="majorBidi" w:hAnsiTheme="majorBidi" w:cstheme="majorBidi"/>
                <w:sz w:val="24"/>
                <w:szCs w:val="24"/>
                <w:lang w:val="en-GB"/>
              </w:rPr>
            </w:rPrChange>
          </w:rPr>
          <w:t>;</w:t>
        </w:r>
      </w:ins>
      <w:r w:rsidR="00060099" w:rsidRPr="0080001D">
        <w:rPr>
          <w:rFonts w:ascii="Calibri" w:hAnsi="Calibri" w:cs="Calibri"/>
          <w:sz w:val="24"/>
          <w:szCs w:val="24"/>
          <w:lang w:val="en-GB"/>
          <w:rPrChange w:id="201" w:author="Richard Wilding" w:date="2022-07-18T17:34:00Z">
            <w:rPr>
              <w:rFonts w:asciiTheme="majorBidi" w:hAnsiTheme="majorBidi" w:cstheme="majorBidi"/>
              <w:sz w:val="24"/>
              <w:szCs w:val="24"/>
              <w:lang w:val="en-GB"/>
            </w:rPr>
          </w:rPrChange>
        </w:rPr>
        <w:t xml:space="preserve"> 4)</w:t>
      </w:r>
      <w:r w:rsidR="00E520E3" w:rsidRPr="0080001D">
        <w:rPr>
          <w:rFonts w:ascii="Calibri" w:hAnsi="Calibri" w:cs="Calibri"/>
          <w:sz w:val="24"/>
          <w:szCs w:val="24"/>
          <w:lang w:val="en-GB"/>
          <w:rPrChange w:id="202" w:author="Richard Wilding" w:date="2022-07-18T17:34:00Z">
            <w:rPr>
              <w:lang w:val="en-GB"/>
            </w:rPr>
          </w:rPrChange>
        </w:rPr>
        <w:t xml:space="preserve"> </w:t>
      </w:r>
      <w:r w:rsidR="00E520E3" w:rsidRPr="0080001D">
        <w:rPr>
          <w:rFonts w:ascii="Calibri" w:hAnsi="Calibri" w:cs="Calibri"/>
          <w:sz w:val="24"/>
          <w:szCs w:val="24"/>
          <w:lang w:val="en-GB"/>
          <w:rPrChange w:id="203" w:author="Richard Wilding" w:date="2022-07-18T17:34:00Z">
            <w:rPr>
              <w:rFonts w:asciiTheme="majorBidi" w:hAnsiTheme="majorBidi" w:cstheme="majorBidi"/>
              <w:sz w:val="24"/>
              <w:szCs w:val="24"/>
              <w:lang w:val="en-GB"/>
            </w:rPr>
          </w:rPrChange>
        </w:rPr>
        <w:t>integrating selected leaders and their followers into administrative structures by incentives such as subsidies, negotiation, reconciliation, and education.</w:t>
      </w:r>
    </w:p>
    <w:p w14:paraId="2FA6EB2A" w14:textId="7514D82A" w:rsidR="00CA0FAB" w:rsidRPr="0080001D" w:rsidRDefault="00B36E47" w:rsidP="00E57C15">
      <w:pPr>
        <w:rPr>
          <w:rFonts w:ascii="Calibri" w:hAnsi="Calibri" w:cs="Calibri"/>
          <w:sz w:val="24"/>
          <w:szCs w:val="24"/>
          <w:lang w:val="en-GB"/>
          <w:rPrChange w:id="204" w:author="Richard Wilding" w:date="2022-07-18T17:34:00Z">
            <w:rPr>
              <w:rFonts w:asciiTheme="majorBidi" w:hAnsiTheme="majorBidi" w:cstheme="majorBidi"/>
              <w:sz w:val="24"/>
              <w:szCs w:val="24"/>
              <w:lang w:val="en-GB"/>
            </w:rPr>
          </w:rPrChange>
        </w:rPr>
      </w:pPr>
      <w:r w:rsidRPr="0080001D">
        <w:rPr>
          <w:rFonts w:ascii="Calibri" w:hAnsi="Calibri" w:cs="Calibri"/>
          <w:sz w:val="24"/>
          <w:szCs w:val="24"/>
          <w:lang w:val="en-GB"/>
          <w:rPrChange w:id="205" w:author="Richard Wilding" w:date="2022-07-18T17:34:00Z">
            <w:rPr>
              <w:rFonts w:asciiTheme="majorBidi" w:hAnsiTheme="majorBidi" w:cstheme="majorBidi"/>
              <w:sz w:val="24"/>
              <w:szCs w:val="24"/>
              <w:lang w:val="en-GB"/>
            </w:rPr>
          </w:rPrChange>
        </w:rPr>
        <w:t xml:space="preserve">I have demonstrated in this study </w:t>
      </w:r>
      <w:del w:id="206" w:author="Richard Wilding" w:date="2021-10-29T11:51:00Z">
        <w:r w:rsidRPr="0080001D" w:rsidDel="00F245C4">
          <w:rPr>
            <w:rFonts w:ascii="Calibri" w:hAnsi="Calibri" w:cs="Calibri"/>
            <w:sz w:val="24"/>
            <w:szCs w:val="24"/>
            <w:lang w:val="en-GB"/>
            <w:rPrChange w:id="207" w:author="Richard Wilding" w:date="2022-07-18T17:34:00Z">
              <w:rPr>
                <w:rFonts w:asciiTheme="majorBidi" w:hAnsiTheme="majorBidi" w:cstheme="majorBidi"/>
                <w:sz w:val="24"/>
                <w:szCs w:val="24"/>
                <w:lang w:val="en-GB"/>
              </w:rPr>
            </w:rPrChange>
          </w:rPr>
          <w:delText xml:space="preserve"> </w:delText>
        </w:r>
      </w:del>
      <w:r w:rsidRPr="0080001D">
        <w:rPr>
          <w:rFonts w:ascii="Calibri" w:hAnsi="Calibri" w:cs="Calibri"/>
          <w:sz w:val="24"/>
          <w:szCs w:val="24"/>
          <w:lang w:val="en-GB"/>
          <w:rPrChange w:id="208" w:author="Richard Wilding" w:date="2022-07-18T17:34:00Z">
            <w:rPr>
              <w:rFonts w:asciiTheme="majorBidi" w:hAnsiTheme="majorBidi" w:cstheme="majorBidi"/>
              <w:sz w:val="24"/>
              <w:szCs w:val="24"/>
              <w:lang w:val="en-GB"/>
            </w:rPr>
          </w:rPrChange>
        </w:rPr>
        <w:t>how the Ottoman government</w:t>
      </w:r>
      <w:ins w:id="209" w:author="Richard Wilding" w:date="2022-07-18T17:34:00Z">
        <w:r w:rsidR="005A521E" w:rsidRPr="0080001D">
          <w:rPr>
            <w:rFonts w:ascii="Calibri" w:hAnsi="Calibri" w:cs="Calibri"/>
            <w:sz w:val="24"/>
            <w:szCs w:val="24"/>
            <w:lang w:val="en-GB"/>
            <w:rPrChange w:id="210" w:author="Richard Wilding" w:date="2022-07-18T17:34:00Z">
              <w:rPr>
                <w:rFonts w:asciiTheme="majorBidi" w:hAnsiTheme="majorBidi" w:cstheme="majorBidi"/>
                <w:sz w:val="24"/>
                <w:szCs w:val="24"/>
                <w:lang w:val="en-GB"/>
              </w:rPr>
            </w:rPrChange>
          </w:rPr>
          <w:t>’s</w:t>
        </w:r>
      </w:ins>
      <w:r w:rsidRPr="0080001D">
        <w:rPr>
          <w:rFonts w:ascii="Calibri" w:hAnsi="Calibri" w:cs="Calibri"/>
          <w:sz w:val="24"/>
          <w:szCs w:val="24"/>
          <w:lang w:val="en-GB"/>
          <w:rPrChange w:id="211" w:author="Richard Wilding" w:date="2022-07-18T17:34:00Z">
            <w:rPr>
              <w:rFonts w:asciiTheme="majorBidi" w:hAnsiTheme="majorBidi" w:cstheme="majorBidi"/>
              <w:sz w:val="24"/>
              <w:szCs w:val="24"/>
              <w:lang w:val="en-GB"/>
            </w:rPr>
          </w:rPrChange>
        </w:rPr>
        <w:t xml:space="preserve"> polic</w:t>
      </w:r>
      <w:ins w:id="212" w:author="Richard Wilding" w:date="2021-10-29T11:52:00Z">
        <w:r w:rsidR="003E06E8" w:rsidRPr="0080001D">
          <w:rPr>
            <w:rFonts w:ascii="Calibri" w:hAnsi="Calibri" w:cs="Calibri"/>
            <w:sz w:val="24"/>
            <w:szCs w:val="24"/>
            <w:lang w:val="en-GB"/>
            <w:rPrChange w:id="213" w:author="Richard Wilding" w:date="2022-07-18T17:34:00Z">
              <w:rPr>
                <w:rFonts w:asciiTheme="majorBidi" w:hAnsiTheme="majorBidi" w:cstheme="majorBidi"/>
                <w:sz w:val="24"/>
                <w:szCs w:val="24"/>
                <w:lang w:val="en-GB"/>
              </w:rPr>
            </w:rPrChange>
          </w:rPr>
          <w:t>i</w:t>
        </w:r>
      </w:ins>
      <w:r w:rsidRPr="0080001D">
        <w:rPr>
          <w:rFonts w:ascii="Calibri" w:hAnsi="Calibri" w:cs="Calibri"/>
          <w:sz w:val="24"/>
          <w:szCs w:val="24"/>
          <w:lang w:val="en-GB"/>
          <w:rPrChange w:id="214" w:author="Richard Wilding" w:date="2022-07-18T17:34:00Z">
            <w:rPr>
              <w:rFonts w:asciiTheme="majorBidi" w:hAnsiTheme="majorBidi" w:cstheme="majorBidi"/>
              <w:sz w:val="24"/>
              <w:szCs w:val="24"/>
              <w:lang w:val="en-GB"/>
            </w:rPr>
          </w:rPrChange>
        </w:rPr>
        <w:t>es tow</w:t>
      </w:r>
      <w:ins w:id="215" w:author="Richard Wilding" w:date="2021-10-29T11:51:00Z">
        <w:r w:rsidR="009D1B47" w:rsidRPr="0080001D">
          <w:rPr>
            <w:rFonts w:ascii="Calibri" w:hAnsi="Calibri" w:cs="Calibri"/>
            <w:sz w:val="24"/>
            <w:szCs w:val="24"/>
            <w:lang w:val="en-GB"/>
            <w:rPrChange w:id="216" w:author="Richard Wilding" w:date="2022-07-18T17:34:00Z">
              <w:rPr>
                <w:rFonts w:asciiTheme="majorBidi" w:hAnsiTheme="majorBidi" w:cstheme="majorBidi"/>
                <w:sz w:val="24"/>
                <w:szCs w:val="24"/>
                <w:lang w:val="en-GB"/>
              </w:rPr>
            </w:rPrChange>
          </w:rPr>
          <w:t>a</w:t>
        </w:r>
      </w:ins>
      <w:del w:id="217" w:author="Richard Wilding" w:date="2021-10-29T11:51:00Z">
        <w:r w:rsidRPr="0080001D" w:rsidDel="009D1B47">
          <w:rPr>
            <w:rFonts w:ascii="Calibri" w:hAnsi="Calibri" w:cs="Calibri"/>
            <w:sz w:val="24"/>
            <w:szCs w:val="24"/>
            <w:lang w:val="en-GB"/>
            <w:rPrChange w:id="218" w:author="Richard Wilding" w:date="2022-07-18T17:34:00Z">
              <w:rPr>
                <w:rFonts w:asciiTheme="majorBidi" w:hAnsiTheme="majorBidi" w:cstheme="majorBidi"/>
                <w:sz w:val="24"/>
                <w:szCs w:val="24"/>
                <w:lang w:val="en-GB"/>
              </w:rPr>
            </w:rPrChange>
          </w:rPr>
          <w:delText>e</w:delText>
        </w:r>
      </w:del>
      <w:r w:rsidRPr="0080001D">
        <w:rPr>
          <w:rFonts w:ascii="Calibri" w:hAnsi="Calibri" w:cs="Calibri"/>
          <w:sz w:val="24"/>
          <w:szCs w:val="24"/>
          <w:lang w:val="en-GB"/>
          <w:rPrChange w:id="219" w:author="Richard Wilding" w:date="2022-07-18T17:34:00Z">
            <w:rPr>
              <w:rFonts w:asciiTheme="majorBidi" w:hAnsiTheme="majorBidi" w:cstheme="majorBidi"/>
              <w:sz w:val="24"/>
              <w:szCs w:val="24"/>
              <w:lang w:val="en-GB"/>
            </w:rPr>
          </w:rPrChange>
        </w:rPr>
        <w:t>rd</w:t>
      </w:r>
      <w:ins w:id="220" w:author="Richard Wilding" w:date="2021-10-29T11:51:00Z">
        <w:r w:rsidR="009D1B47" w:rsidRPr="0080001D">
          <w:rPr>
            <w:rFonts w:ascii="Calibri" w:hAnsi="Calibri" w:cs="Calibri"/>
            <w:sz w:val="24"/>
            <w:szCs w:val="24"/>
            <w:lang w:val="en-GB"/>
            <w:rPrChange w:id="221" w:author="Richard Wilding" w:date="2022-07-18T17:34:00Z">
              <w:rPr>
                <w:rFonts w:asciiTheme="majorBidi" w:hAnsiTheme="majorBidi" w:cstheme="majorBidi"/>
                <w:sz w:val="24"/>
                <w:szCs w:val="24"/>
                <w:lang w:val="en-GB"/>
              </w:rPr>
            </w:rPrChange>
          </w:rPr>
          <w:t>s the tribes of</w:t>
        </w:r>
      </w:ins>
      <w:r w:rsidRPr="0080001D">
        <w:rPr>
          <w:rFonts w:ascii="Calibri" w:hAnsi="Calibri" w:cs="Calibri"/>
          <w:sz w:val="24"/>
          <w:szCs w:val="24"/>
          <w:lang w:val="en-GB"/>
          <w:rPrChange w:id="222" w:author="Richard Wilding" w:date="2022-07-18T17:34:00Z">
            <w:rPr>
              <w:rFonts w:asciiTheme="majorBidi" w:hAnsiTheme="majorBidi" w:cstheme="majorBidi"/>
              <w:sz w:val="24"/>
              <w:szCs w:val="24"/>
              <w:lang w:val="en-GB"/>
            </w:rPr>
          </w:rPrChange>
        </w:rPr>
        <w:t xml:space="preserve"> Dair az-Zūr </w:t>
      </w:r>
      <w:ins w:id="223" w:author="Richard Wilding" w:date="2021-10-29T12:09:00Z">
        <w:r w:rsidR="008C7F78" w:rsidRPr="0080001D">
          <w:rPr>
            <w:rFonts w:ascii="Calibri" w:hAnsi="Calibri" w:cs="Calibri"/>
            <w:sz w:val="24"/>
            <w:szCs w:val="24"/>
            <w:lang w:val="en-GB"/>
            <w:rPrChange w:id="224" w:author="Richard Wilding" w:date="2022-07-18T17:34:00Z">
              <w:rPr>
                <w:rFonts w:asciiTheme="majorBidi" w:hAnsiTheme="majorBidi" w:cstheme="majorBidi"/>
                <w:sz w:val="24"/>
                <w:szCs w:val="24"/>
                <w:lang w:val="en-GB"/>
              </w:rPr>
            </w:rPrChange>
          </w:rPr>
          <w:t xml:space="preserve">were impacted by the implementation of the Tanzimat and how they </w:t>
        </w:r>
      </w:ins>
      <w:ins w:id="225" w:author="Richard Wilding" w:date="2021-10-29T11:52:00Z">
        <w:r w:rsidR="009D1B47" w:rsidRPr="0080001D">
          <w:rPr>
            <w:rFonts w:ascii="Calibri" w:hAnsi="Calibri" w:cs="Calibri"/>
            <w:sz w:val="24"/>
            <w:szCs w:val="24"/>
            <w:lang w:val="en-GB"/>
            <w:rPrChange w:id="226" w:author="Richard Wilding" w:date="2022-07-18T17:34:00Z">
              <w:rPr>
                <w:rFonts w:asciiTheme="majorBidi" w:hAnsiTheme="majorBidi" w:cstheme="majorBidi"/>
                <w:sz w:val="24"/>
                <w:szCs w:val="24"/>
                <w:lang w:val="en-GB"/>
              </w:rPr>
            </w:rPrChange>
          </w:rPr>
          <w:t xml:space="preserve">became </w:t>
        </w:r>
      </w:ins>
      <w:del w:id="227" w:author="Richard Wilding" w:date="2021-10-29T11:51:00Z">
        <w:r w:rsidRPr="0080001D" w:rsidDel="009D1B47">
          <w:rPr>
            <w:rFonts w:ascii="Calibri" w:hAnsi="Calibri" w:cs="Calibri"/>
            <w:sz w:val="24"/>
            <w:szCs w:val="24"/>
            <w:lang w:val="en-GB"/>
            <w:rPrChange w:id="228" w:author="Richard Wilding" w:date="2022-07-18T17:34:00Z">
              <w:rPr>
                <w:rFonts w:asciiTheme="majorBidi" w:hAnsiTheme="majorBidi" w:cstheme="majorBidi"/>
                <w:sz w:val="24"/>
                <w:szCs w:val="24"/>
                <w:lang w:val="en-GB"/>
              </w:rPr>
            </w:rPrChange>
          </w:rPr>
          <w:delText xml:space="preserve"> tribes and become </w:delText>
        </w:r>
      </w:del>
      <w:r w:rsidRPr="0080001D">
        <w:rPr>
          <w:rFonts w:ascii="Calibri" w:hAnsi="Calibri" w:cs="Calibri"/>
          <w:sz w:val="24"/>
          <w:szCs w:val="24"/>
          <w:lang w:val="en-GB"/>
          <w:rPrChange w:id="229" w:author="Richard Wilding" w:date="2022-07-18T17:34:00Z">
            <w:rPr>
              <w:rFonts w:asciiTheme="majorBidi" w:hAnsiTheme="majorBidi" w:cstheme="majorBidi"/>
              <w:sz w:val="24"/>
              <w:szCs w:val="24"/>
              <w:lang w:val="en-GB"/>
            </w:rPr>
          </w:rPrChange>
        </w:rPr>
        <w:t xml:space="preserve">more systematic after </w:t>
      </w:r>
      <w:del w:id="230" w:author="Richard Wilding" w:date="2021-10-29T12:10:00Z">
        <w:r w:rsidRPr="0080001D" w:rsidDel="008C7F78">
          <w:rPr>
            <w:rFonts w:ascii="Calibri" w:hAnsi="Calibri" w:cs="Calibri"/>
            <w:sz w:val="24"/>
            <w:szCs w:val="24"/>
            <w:lang w:val="en-GB"/>
            <w:rPrChange w:id="231" w:author="Richard Wilding" w:date="2022-07-18T17:34:00Z">
              <w:rPr>
                <w:rFonts w:asciiTheme="majorBidi" w:hAnsiTheme="majorBidi" w:cstheme="majorBidi"/>
                <w:sz w:val="24"/>
                <w:szCs w:val="24"/>
                <w:lang w:val="en-GB"/>
              </w:rPr>
            </w:rPrChange>
          </w:rPr>
          <w:delText>1857</w:delText>
        </w:r>
      </w:del>
      <w:del w:id="232" w:author="Richard Wilding" w:date="2021-10-29T12:09:00Z">
        <w:r w:rsidRPr="0080001D" w:rsidDel="00F334D3">
          <w:rPr>
            <w:rFonts w:ascii="Calibri" w:hAnsi="Calibri" w:cs="Calibri"/>
            <w:sz w:val="24"/>
            <w:szCs w:val="24"/>
            <w:lang w:val="en-GB"/>
            <w:rPrChange w:id="233" w:author="Richard Wilding" w:date="2022-07-18T17:34:00Z">
              <w:rPr>
                <w:rFonts w:asciiTheme="majorBidi" w:hAnsiTheme="majorBidi" w:cstheme="majorBidi"/>
                <w:sz w:val="24"/>
                <w:szCs w:val="24"/>
                <w:lang w:val="en-GB"/>
              </w:rPr>
            </w:rPrChange>
          </w:rPr>
          <w:delText>,</w:delText>
        </w:r>
        <w:r w:rsidRPr="0080001D" w:rsidDel="008C7F78">
          <w:rPr>
            <w:rFonts w:ascii="Calibri" w:hAnsi="Calibri" w:cs="Calibri"/>
            <w:sz w:val="24"/>
            <w:szCs w:val="24"/>
            <w:lang w:val="en-GB"/>
            <w:rPrChange w:id="234" w:author="Richard Wilding" w:date="2022-07-18T17:34:00Z">
              <w:rPr>
                <w:rFonts w:asciiTheme="majorBidi" w:hAnsiTheme="majorBidi" w:cstheme="majorBidi"/>
                <w:sz w:val="24"/>
                <w:szCs w:val="24"/>
                <w:lang w:val="en-GB"/>
              </w:rPr>
            </w:rPrChange>
          </w:rPr>
          <w:delText xml:space="preserve"> and how</w:delText>
        </w:r>
      </w:del>
      <w:del w:id="235" w:author="Richard Wilding" w:date="2021-10-29T11:53:00Z">
        <w:r w:rsidRPr="0080001D" w:rsidDel="00154A78">
          <w:rPr>
            <w:rFonts w:ascii="Calibri" w:hAnsi="Calibri" w:cs="Calibri"/>
            <w:sz w:val="24"/>
            <w:szCs w:val="24"/>
            <w:lang w:val="en-GB"/>
            <w:rPrChange w:id="236" w:author="Richard Wilding" w:date="2022-07-18T17:34:00Z">
              <w:rPr>
                <w:rFonts w:asciiTheme="majorBidi" w:hAnsiTheme="majorBidi" w:cstheme="majorBidi"/>
                <w:sz w:val="24"/>
                <w:szCs w:val="24"/>
                <w:lang w:val="en-GB"/>
              </w:rPr>
            </w:rPrChange>
          </w:rPr>
          <w:delText xml:space="preserve"> </w:delText>
        </w:r>
      </w:del>
      <w:del w:id="237" w:author="Richard Wilding" w:date="2021-10-29T12:09:00Z">
        <w:r w:rsidRPr="0080001D" w:rsidDel="008C7F78">
          <w:rPr>
            <w:rFonts w:ascii="Calibri" w:hAnsi="Calibri" w:cs="Calibri"/>
            <w:sz w:val="24"/>
            <w:szCs w:val="24"/>
            <w:lang w:val="en-GB"/>
            <w:rPrChange w:id="238" w:author="Richard Wilding" w:date="2022-07-18T17:34:00Z">
              <w:rPr>
                <w:rFonts w:asciiTheme="majorBidi" w:hAnsiTheme="majorBidi" w:cstheme="majorBidi"/>
                <w:sz w:val="24"/>
                <w:szCs w:val="24"/>
                <w:lang w:val="en-GB"/>
              </w:rPr>
            </w:rPrChange>
          </w:rPr>
          <w:delText xml:space="preserve"> </w:delText>
        </w:r>
      </w:del>
      <w:del w:id="239" w:author="Richard Wilding" w:date="2021-10-29T11:53:00Z">
        <w:r w:rsidRPr="0080001D" w:rsidDel="00154A78">
          <w:rPr>
            <w:rFonts w:ascii="Calibri" w:hAnsi="Calibri" w:cs="Calibri"/>
            <w:sz w:val="24"/>
            <w:szCs w:val="24"/>
            <w:lang w:val="en-GB"/>
            <w:rPrChange w:id="240" w:author="Richard Wilding" w:date="2022-07-18T17:34:00Z">
              <w:rPr>
                <w:rFonts w:asciiTheme="majorBidi" w:hAnsiTheme="majorBidi" w:cstheme="majorBidi"/>
                <w:sz w:val="24"/>
                <w:szCs w:val="24"/>
                <w:lang w:val="en-GB"/>
              </w:rPr>
            </w:rPrChange>
          </w:rPr>
          <w:delText>implemnting</w:delText>
        </w:r>
      </w:del>
      <w:del w:id="241" w:author="Richard Wilding" w:date="2021-10-29T12:09:00Z">
        <w:r w:rsidRPr="0080001D" w:rsidDel="008C7F78">
          <w:rPr>
            <w:rFonts w:ascii="Calibri" w:hAnsi="Calibri" w:cs="Calibri"/>
            <w:sz w:val="24"/>
            <w:szCs w:val="24"/>
            <w:lang w:val="en-GB"/>
            <w:rPrChange w:id="242" w:author="Richard Wilding" w:date="2022-07-18T17:34:00Z">
              <w:rPr>
                <w:rFonts w:asciiTheme="majorBidi" w:hAnsiTheme="majorBidi" w:cstheme="majorBidi"/>
                <w:sz w:val="24"/>
                <w:szCs w:val="24"/>
                <w:lang w:val="en-GB"/>
              </w:rPr>
            </w:rPrChange>
          </w:rPr>
          <w:delText xml:space="preserve"> Tanzimat impacted</w:delText>
        </w:r>
        <w:r w:rsidRPr="0080001D" w:rsidDel="00031009">
          <w:rPr>
            <w:rFonts w:ascii="Calibri" w:hAnsi="Calibri" w:cs="Calibri"/>
            <w:sz w:val="24"/>
            <w:szCs w:val="24"/>
            <w:lang w:val="en-GB"/>
            <w:rPrChange w:id="243" w:author="Richard Wilding" w:date="2022-07-18T17:34:00Z">
              <w:rPr>
                <w:rFonts w:asciiTheme="majorBidi" w:hAnsiTheme="majorBidi" w:cstheme="majorBidi"/>
                <w:sz w:val="24"/>
                <w:szCs w:val="24"/>
                <w:lang w:val="en-GB"/>
              </w:rPr>
            </w:rPrChange>
          </w:rPr>
          <w:delText xml:space="preserve"> the polices the Ottoman government took against the tribes</w:delText>
        </w:r>
        <w:r w:rsidR="00E57C15" w:rsidRPr="0080001D" w:rsidDel="00031009">
          <w:rPr>
            <w:rFonts w:ascii="Calibri" w:hAnsi="Calibri" w:cs="Calibri"/>
            <w:sz w:val="24"/>
            <w:szCs w:val="24"/>
            <w:lang w:val="en-GB"/>
            <w:rPrChange w:id="244" w:author="Richard Wilding" w:date="2022-07-18T17:34:00Z">
              <w:rPr>
                <w:rFonts w:asciiTheme="majorBidi" w:hAnsiTheme="majorBidi" w:cstheme="majorBidi"/>
                <w:sz w:val="24"/>
                <w:szCs w:val="24"/>
                <w:lang w:val="en-GB"/>
              </w:rPr>
            </w:rPrChange>
          </w:rPr>
          <w:delText xml:space="preserve"> . </w:delText>
        </w:r>
      </w:del>
      <w:commentRangeStart w:id="245"/>
      <w:del w:id="246" w:author="Richard Wilding" w:date="2021-10-29T12:10:00Z">
        <w:r w:rsidR="00CF6F2C" w:rsidRPr="0080001D" w:rsidDel="008C7F78">
          <w:rPr>
            <w:rFonts w:ascii="Calibri" w:hAnsi="Calibri" w:cs="Calibri"/>
            <w:color w:val="000000" w:themeColor="text1"/>
            <w:sz w:val="24"/>
            <w:szCs w:val="24"/>
            <w:lang w:val="en-GB"/>
            <w:rPrChange w:id="247" w:author="Richard Wilding" w:date="2022-07-18T17:34:00Z">
              <w:rPr>
                <w:rFonts w:asciiTheme="majorHAnsi" w:hAnsiTheme="majorHAnsi" w:cstheme="majorHAnsi"/>
                <w:color w:val="000000" w:themeColor="text1"/>
                <w:sz w:val="24"/>
                <w:szCs w:val="24"/>
                <w:lang w:val="en-GB"/>
              </w:rPr>
            </w:rPrChange>
          </w:rPr>
          <w:delText>After</w:delText>
        </w:r>
        <w:commentRangeEnd w:id="245"/>
        <w:r w:rsidR="00E538AE" w:rsidRPr="0080001D" w:rsidDel="008C7F78">
          <w:rPr>
            <w:rStyle w:val="CommentReference"/>
            <w:rFonts w:ascii="Calibri" w:hAnsi="Calibri" w:cs="Calibri"/>
            <w:sz w:val="24"/>
            <w:szCs w:val="24"/>
            <w:rPrChange w:id="248" w:author="Richard Wilding" w:date="2022-07-18T17:34:00Z">
              <w:rPr>
                <w:rStyle w:val="CommentReference"/>
              </w:rPr>
            </w:rPrChange>
          </w:rPr>
          <w:commentReference w:id="245"/>
        </w:r>
        <w:r w:rsidR="00CF6F2C" w:rsidRPr="0080001D" w:rsidDel="008C7F78">
          <w:rPr>
            <w:rFonts w:ascii="Calibri" w:hAnsi="Calibri" w:cs="Calibri"/>
            <w:color w:val="000000" w:themeColor="text1"/>
            <w:sz w:val="24"/>
            <w:szCs w:val="24"/>
            <w:lang w:val="en-GB"/>
            <w:rPrChange w:id="249" w:author="Richard Wilding" w:date="2022-07-18T17:34:00Z">
              <w:rPr>
                <w:rFonts w:asciiTheme="majorHAnsi" w:hAnsiTheme="majorHAnsi" w:cstheme="majorHAnsi"/>
                <w:color w:val="000000" w:themeColor="text1"/>
                <w:sz w:val="24"/>
                <w:szCs w:val="24"/>
                <w:lang w:val="en-GB"/>
              </w:rPr>
            </w:rPrChange>
          </w:rPr>
          <w:delText xml:space="preserve"> </w:delText>
        </w:r>
      </w:del>
      <w:ins w:id="250" w:author="Richard Wilding" w:date="2021-10-29T12:09:00Z">
        <w:r w:rsidR="00020F10" w:rsidRPr="0080001D">
          <w:rPr>
            <w:rFonts w:ascii="Calibri" w:hAnsi="Calibri" w:cs="Calibri"/>
            <w:color w:val="000000" w:themeColor="text1"/>
            <w:sz w:val="24"/>
            <w:szCs w:val="24"/>
            <w:lang w:val="en-GB"/>
            <w:rPrChange w:id="251" w:author="Richard Wilding" w:date="2022-07-18T17:34:00Z">
              <w:rPr>
                <w:rFonts w:asciiTheme="majorHAnsi" w:hAnsiTheme="majorHAnsi" w:cstheme="majorHAnsi"/>
                <w:color w:val="000000" w:themeColor="text1"/>
                <w:sz w:val="24"/>
                <w:szCs w:val="24"/>
                <w:lang w:val="en-GB"/>
              </w:rPr>
            </w:rPrChange>
          </w:rPr>
          <w:t>F</w:t>
        </w:r>
      </w:ins>
      <w:del w:id="252" w:author="Richard Wilding" w:date="2021-10-29T12:09:00Z">
        <w:r w:rsidR="00CF6F2C" w:rsidRPr="0080001D" w:rsidDel="00020F10">
          <w:rPr>
            <w:rFonts w:ascii="Calibri" w:hAnsi="Calibri" w:cs="Calibri"/>
            <w:color w:val="000000" w:themeColor="text1"/>
            <w:sz w:val="24"/>
            <w:szCs w:val="24"/>
            <w:lang w:val="en-GB"/>
            <w:rPrChange w:id="253" w:author="Richard Wilding" w:date="2022-07-18T17:34:00Z">
              <w:rPr>
                <w:rFonts w:asciiTheme="majorHAnsi" w:hAnsiTheme="majorHAnsi" w:cstheme="majorHAnsi"/>
                <w:color w:val="000000" w:themeColor="text1"/>
                <w:sz w:val="24"/>
                <w:szCs w:val="24"/>
                <w:lang w:val="en-GB"/>
              </w:rPr>
            </w:rPrChange>
          </w:rPr>
          <w:delText>f</w:delText>
        </w:r>
      </w:del>
      <w:r w:rsidR="00CF6F2C" w:rsidRPr="0080001D">
        <w:rPr>
          <w:rFonts w:ascii="Calibri" w:hAnsi="Calibri" w:cs="Calibri"/>
          <w:color w:val="000000" w:themeColor="text1"/>
          <w:sz w:val="24"/>
          <w:szCs w:val="24"/>
          <w:lang w:val="en-GB"/>
          <w:rPrChange w:id="254" w:author="Richard Wilding" w:date="2022-07-18T17:34:00Z">
            <w:rPr>
              <w:rFonts w:asciiTheme="majorHAnsi" w:hAnsiTheme="majorHAnsi" w:cstheme="majorHAnsi"/>
              <w:color w:val="000000" w:themeColor="text1"/>
              <w:sz w:val="24"/>
              <w:szCs w:val="24"/>
              <w:lang w:val="en-GB"/>
            </w:rPr>
          </w:rPrChange>
        </w:rPr>
        <w:t>erīk</w:t>
      </w:r>
      <w:r w:rsidR="00CF6F2C" w:rsidRPr="0080001D">
        <w:rPr>
          <w:rFonts w:ascii="Calibri" w:hAnsi="Calibri" w:cs="Calibri"/>
          <w:i/>
          <w:iCs/>
          <w:color w:val="000000" w:themeColor="text1"/>
          <w:sz w:val="24"/>
          <w:szCs w:val="24"/>
          <w:lang w:val="en-GB"/>
          <w:rPrChange w:id="255" w:author="Richard Wilding" w:date="2022-07-18T17:34:00Z">
            <w:rPr>
              <w:rFonts w:asciiTheme="majorHAnsi" w:hAnsiTheme="majorHAnsi" w:cstheme="majorHAnsi"/>
              <w:i/>
              <w:iCs/>
              <w:color w:val="000000" w:themeColor="text1"/>
              <w:sz w:val="24"/>
              <w:szCs w:val="24"/>
              <w:lang w:val="en-GB"/>
            </w:rPr>
          </w:rPrChange>
        </w:rPr>
        <w:t xml:space="preserve"> </w:t>
      </w:r>
      <w:r w:rsidR="00CF6F2C" w:rsidRPr="0080001D">
        <w:rPr>
          <w:rFonts w:ascii="Calibri" w:hAnsi="Calibri" w:cs="Calibri"/>
          <w:sz w:val="24"/>
          <w:szCs w:val="24"/>
          <w:lang w:val="en-GB"/>
          <w:rPrChange w:id="256" w:author="Richard Wilding" w:date="2022-07-18T17:34:00Z">
            <w:rPr>
              <w:rFonts w:asciiTheme="majorHAnsi" w:hAnsiTheme="majorHAnsi" w:cstheme="majorHAnsi"/>
              <w:sz w:val="24"/>
              <w:szCs w:val="24"/>
              <w:lang w:val="en-GB"/>
            </w:rPr>
          </w:rPrChange>
        </w:rPr>
        <w:t>’</w:t>
      </w:r>
      <w:r w:rsidR="00CF6F2C" w:rsidRPr="0080001D">
        <w:rPr>
          <w:rFonts w:ascii="Calibri" w:hAnsi="Calibri" w:cs="Calibri"/>
          <w:color w:val="000000" w:themeColor="text1"/>
          <w:sz w:val="24"/>
          <w:szCs w:val="24"/>
          <w:lang w:val="en-GB"/>
          <w:rPrChange w:id="257" w:author="Richard Wilding" w:date="2022-07-18T17:34:00Z">
            <w:rPr>
              <w:rFonts w:asciiTheme="majorHAnsi" w:hAnsiTheme="majorHAnsi" w:cstheme="majorHAnsi"/>
              <w:color w:val="000000" w:themeColor="text1"/>
              <w:sz w:val="24"/>
              <w:szCs w:val="24"/>
              <w:lang w:val="en-GB"/>
            </w:rPr>
          </w:rPrChange>
        </w:rPr>
        <w:t xml:space="preserve">Azmī Paşa ‘s military expedition </w:t>
      </w:r>
      <w:ins w:id="258" w:author="Richard Wilding" w:date="2021-10-29T12:10:00Z">
        <w:r w:rsidR="008C7F78" w:rsidRPr="0080001D">
          <w:rPr>
            <w:rFonts w:ascii="Calibri" w:hAnsi="Calibri" w:cs="Calibri"/>
            <w:color w:val="000000" w:themeColor="text1"/>
            <w:sz w:val="24"/>
            <w:szCs w:val="24"/>
            <w:lang w:val="en-GB"/>
            <w:rPrChange w:id="259" w:author="Richard Wilding" w:date="2022-07-18T17:34:00Z">
              <w:rPr>
                <w:rFonts w:asciiTheme="majorHAnsi" w:hAnsiTheme="majorHAnsi" w:cstheme="majorHAnsi"/>
                <w:color w:val="000000" w:themeColor="text1"/>
                <w:sz w:val="24"/>
                <w:szCs w:val="24"/>
                <w:lang w:val="en-GB"/>
              </w:rPr>
            </w:rPrChange>
          </w:rPr>
          <w:t>of</w:t>
        </w:r>
      </w:ins>
      <w:del w:id="260" w:author="Richard Wilding" w:date="2021-10-29T12:10:00Z">
        <w:r w:rsidR="00CF6F2C" w:rsidRPr="0080001D" w:rsidDel="008C7F78">
          <w:rPr>
            <w:rFonts w:ascii="Calibri" w:hAnsi="Calibri" w:cs="Calibri"/>
            <w:color w:val="000000" w:themeColor="text1"/>
            <w:sz w:val="24"/>
            <w:szCs w:val="24"/>
            <w:lang w:val="en-GB"/>
            <w:rPrChange w:id="261" w:author="Richard Wilding" w:date="2022-07-18T17:34:00Z">
              <w:rPr>
                <w:rFonts w:asciiTheme="majorHAnsi" w:hAnsiTheme="majorHAnsi" w:cstheme="majorHAnsi"/>
                <w:color w:val="000000" w:themeColor="text1"/>
                <w:sz w:val="24"/>
                <w:szCs w:val="24"/>
                <w:lang w:val="en-GB"/>
              </w:rPr>
            </w:rPrChange>
          </w:rPr>
          <w:delText>in</w:delText>
        </w:r>
      </w:del>
      <w:r w:rsidR="00CF6F2C" w:rsidRPr="0080001D">
        <w:rPr>
          <w:rFonts w:ascii="Calibri" w:hAnsi="Calibri" w:cs="Calibri"/>
          <w:color w:val="000000" w:themeColor="text1"/>
          <w:sz w:val="24"/>
          <w:szCs w:val="24"/>
          <w:lang w:val="en-GB"/>
          <w:rPrChange w:id="262" w:author="Richard Wilding" w:date="2022-07-18T17:34:00Z">
            <w:rPr>
              <w:rFonts w:asciiTheme="majorHAnsi" w:hAnsiTheme="majorHAnsi" w:cstheme="majorHAnsi"/>
              <w:color w:val="000000" w:themeColor="text1"/>
              <w:sz w:val="24"/>
              <w:szCs w:val="24"/>
              <w:lang w:val="en-GB"/>
            </w:rPr>
          </w:rPrChange>
        </w:rPr>
        <w:t xml:space="preserve"> 1857</w:t>
      </w:r>
      <w:ins w:id="263" w:author="Richard Wilding" w:date="2021-10-29T12:10:00Z">
        <w:r w:rsidR="008C7F78" w:rsidRPr="0080001D">
          <w:rPr>
            <w:rFonts w:ascii="Calibri" w:hAnsi="Calibri" w:cs="Calibri"/>
            <w:color w:val="000000" w:themeColor="text1"/>
            <w:sz w:val="24"/>
            <w:szCs w:val="24"/>
            <w:lang w:val="en-GB"/>
            <w:rPrChange w:id="264" w:author="Richard Wilding" w:date="2022-07-18T17:34:00Z">
              <w:rPr>
                <w:rFonts w:asciiTheme="majorHAnsi" w:hAnsiTheme="majorHAnsi" w:cstheme="majorHAnsi"/>
                <w:color w:val="000000" w:themeColor="text1"/>
                <w:sz w:val="24"/>
                <w:szCs w:val="24"/>
                <w:lang w:val="en-GB"/>
              </w:rPr>
            </w:rPrChange>
          </w:rPr>
          <w:t>. Subsequently,</w:t>
        </w:r>
      </w:ins>
      <w:del w:id="265" w:author="Richard Wilding" w:date="2021-10-29T12:10:00Z">
        <w:r w:rsidR="00CF6F2C" w:rsidRPr="0080001D" w:rsidDel="008C7F78">
          <w:rPr>
            <w:rFonts w:ascii="Calibri" w:hAnsi="Calibri" w:cs="Calibri"/>
            <w:color w:val="000000" w:themeColor="text1"/>
            <w:sz w:val="24"/>
            <w:szCs w:val="24"/>
            <w:lang w:val="en-GB"/>
            <w:rPrChange w:id="266" w:author="Richard Wilding" w:date="2022-07-18T17:34:00Z">
              <w:rPr>
                <w:rFonts w:asciiTheme="majorHAnsi" w:hAnsiTheme="majorHAnsi" w:cstheme="majorHAnsi"/>
                <w:color w:val="000000" w:themeColor="text1"/>
                <w:sz w:val="24"/>
                <w:szCs w:val="24"/>
                <w:lang w:val="en-GB"/>
              </w:rPr>
            </w:rPrChange>
          </w:rPr>
          <w:delText>,</w:delText>
        </w:r>
      </w:del>
      <w:r w:rsidR="00CF6F2C" w:rsidRPr="0080001D">
        <w:rPr>
          <w:rFonts w:ascii="Calibri" w:hAnsi="Calibri" w:cs="Calibri"/>
          <w:color w:val="000000" w:themeColor="text1"/>
          <w:sz w:val="24"/>
          <w:szCs w:val="24"/>
          <w:lang w:val="en-GB"/>
          <w:rPrChange w:id="267" w:author="Richard Wilding" w:date="2022-07-18T17:34:00Z">
            <w:rPr>
              <w:rFonts w:asciiTheme="majorHAnsi" w:hAnsiTheme="majorHAnsi" w:cstheme="majorHAnsi"/>
              <w:color w:val="000000" w:themeColor="text1"/>
              <w:sz w:val="24"/>
              <w:szCs w:val="24"/>
              <w:lang w:val="en-GB"/>
            </w:rPr>
          </w:rPrChange>
        </w:rPr>
        <w:t xml:space="preserve"> a decisi</w:t>
      </w:r>
      <w:r w:rsidR="00E57C15" w:rsidRPr="0080001D">
        <w:rPr>
          <w:rFonts w:ascii="Calibri" w:hAnsi="Calibri" w:cs="Calibri"/>
          <w:color w:val="000000" w:themeColor="text1"/>
          <w:sz w:val="24"/>
          <w:szCs w:val="24"/>
          <w:lang w:val="en-GB"/>
          <w:rPrChange w:id="268" w:author="Richard Wilding" w:date="2022-07-18T17:34:00Z">
            <w:rPr>
              <w:rFonts w:asciiTheme="majorHAnsi" w:hAnsiTheme="majorHAnsi" w:cstheme="majorHAnsi"/>
              <w:color w:val="000000" w:themeColor="text1"/>
              <w:sz w:val="24"/>
              <w:szCs w:val="24"/>
              <w:lang w:val="en-GB"/>
            </w:rPr>
          </w:rPrChange>
        </w:rPr>
        <w:t xml:space="preserve">ve shift in the attitude of the </w:t>
      </w:r>
      <w:r w:rsidR="00CF6F2C" w:rsidRPr="0080001D">
        <w:rPr>
          <w:rFonts w:ascii="Calibri" w:hAnsi="Calibri" w:cs="Calibri"/>
          <w:color w:val="000000" w:themeColor="text1"/>
          <w:sz w:val="24"/>
          <w:szCs w:val="24"/>
          <w:lang w:val="en-GB"/>
          <w:rPrChange w:id="269" w:author="Richard Wilding" w:date="2022-07-18T17:34:00Z">
            <w:rPr>
              <w:rFonts w:asciiTheme="majorHAnsi" w:hAnsiTheme="majorHAnsi" w:cstheme="majorHAnsi"/>
              <w:color w:val="000000" w:themeColor="text1"/>
              <w:sz w:val="24"/>
              <w:szCs w:val="24"/>
              <w:lang w:val="en-GB"/>
            </w:rPr>
          </w:rPrChange>
        </w:rPr>
        <w:t xml:space="preserve">Ottoman government towards the nomads occurred. </w:t>
      </w:r>
      <w:r w:rsidR="00CF6F2C" w:rsidRPr="0080001D">
        <w:rPr>
          <w:rFonts w:ascii="Calibri" w:hAnsi="Calibri" w:cs="Calibri"/>
          <w:color w:val="000000" w:themeColor="text1"/>
          <w:sz w:val="24"/>
          <w:szCs w:val="24"/>
          <w:lang w:val="en-GB"/>
          <w:rPrChange w:id="270" w:author="Richard Wilding" w:date="2022-07-18T17:34:00Z">
            <w:rPr>
              <w:rFonts w:asciiTheme="majorHAnsi" w:hAnsiTheme="majorHAnsi" w:cstheme="majorHAnsi"/>
              <w:color w:val="000000" w:themeColor="text1"/>
              <w:sz w:val="24"/>
              <w:szCs w:val="24"/>
              <w:lang w:val="en-GB"/>
            </w:rPr>
          </w:rPrChange>
        </w:rPr>
        <w:lastRenderedPageBreak/>
        <w:t>For the first time in many years, the</w:t>
      </w:r>
      <w:ins w:id="271" w:author="Richard Wilding" w:date="2022-07-18T17:34:00Z">
        <w:r w:rsidR="000D7393">
          <w:rPr>
            <w:rFonts w:ascii="Calibri" w:hAnsi="Calibri" w:cs="Calibri"/>
            <w:color w:val="000000" w:themeColor="text1"/>
            <w:sz w:val="24"/>
            <w:szCs w:val="24"/>
            <w:lang w:val="en-GB"/>
          </w:rPr>
          <w:t xml:space="preserve"> government’s</w:t>
        </w:r>
      </w:ins>
      <w:r w:rsidR="00CF6F2C" w:rsidRPr="0080001D">
        <w:rPr>
          <w:rFonts w:ascii="Calibri" w:hAnsi="Calibri" w:cs="Calibri"/>
          <w:color w:val="000000" w:themeColor="text1"/>
          <w:sz w:val="24"/>
          <w:szCs w:val="24"/>
          <w:lang w:val="en-GB"/>
          <w:rPrChange w:id="272" w:author="Richard Wilding" w:date="2022-07-18T17:34:00Z">
            <w:rPr>
              <w:rFonts w:asciiTheme="majorHAnsi" w:hAnsiTheme="majorHAnsi" w:cstheme="majorHAnsi"/>
              <w:color w:val="000000" w:themeColor="text1"/>
              <w:sz w:val="24"/>
              <w:szCs w:val="24"/>
              <w:lang w:val="en-GB"/>
            </w:rPr>
          </w:rPrChange>
        </w:rPr>
        <w:t xml:space="preserve"> policy </w:t>
      </w:r>
      <w:del w:id="273" w:author="Richard Wilding" w:date="2022-07-18T17:34:00Z">
        <w:r w:rsidR="00CF6F2C" w:rsidRPr="0080001D" w:rsidDel="000D7393">
          <w:rPr>
            <w:rFonts w:ascii="Calibri" w:hAnsi="Calibri" w:cs="Calibri"/>
            <w:color w:val="000000" w:themeColor="text1"/>
            <w:sz w:val="24"/>
            <w:szCs w:val="24"/>
            <w:lang w:val="en-GB"/>
            <w:rPrChange w:id="274" w:author="Richard Wilding" w:date="2022-07-18T17:34:00Z">
              <w:rPr>
                <w:rFonts w:asciiTheme="majorHAnsi" w:hAnsiTheme="majorHAnsi" w:cstheme="majorHAnsi"/>
                <w:color w:val="000000" w:themeColor="text1"/>
                <w:sz w:val="24"/>
                <w:szCs w:val="24"/>
                <w:lang w:val="en-GB"/>
              </w:rPr>
            </w:rPrChange>
          </w:rPr>
          <w:delText xml:space="preserve">of the Ottoman government </w:delText>
        </w:r>
      </w:del>
      <w:r w:rsidR="00CF6F2C" w:rsidRPr="0080001D">
        <w:rPr>
          <w:rFonts w:ascii="Calibri" w:hAnsi="Calibri" w:cs="Calibri"/>
          <w:color w:val="000000" w:themeColor="text1"/>
          <w:sz w:val="24"/>
          <w:szCs w:val="24"/>
          <w:lang w:val="en-GB"/>
          <w:rPrChange w:id="275" w:author="Richard Wilding" w:date="2022-07-18T17:34:00Z">
            <w:rPr>
              <w:rFonts w:asciiTheme="majorHAnsi" w:hAnsiTheme="majorHAnsi" w:cstheme="majorHAnsi"/>
              <w:color w:val="000000" w:themeColor="text1"/>
              <w:sz w:val="24"/>
              <w:szCs w:val="24"/>
              <w:lang w:val="en-GB"/>
            </w:rPr>
          </w:rPrChange>
        </w:rPr>
        <w:t xml:space="preserve">became more systematic and consistent, as well as more technologically sophisticated. The </w:t>
      </w:r>
      <w:ins w:id="276" w:author="Richard Wilding" w:date="2022-07-18T17:35:00Z">
        <w:r w:rsidR="005B4C1B">
          <w:rPr>
            <w:rFonts w:ascii="Calibri" w:hAnsi="Calibri" w:cs="Calibri"/>
            <w:color w:val="000000" w:themeColor="text1"/>
            <w:sz w:val="24"/>
            <w:szCs w:val="24"/>
            <w:lang w:val="en-GB"/>
          </w:rPr>
          <w:t>Ottoman administration</w:t>
        </w:r>
      </w:ins>
      <w:del w:id="277" w:author="Richard Wilding" w:date="2022-07-18T17:35:00Z">
        <w:r w:rsidR="00CF6F2C" w:rsidRPr="0080001D" w:rsidDel="005B4C1B">
          <w:rPr>
            <w:rFonts w:ascii="Calibri" w:hAnsi="Calibri" w:cs="Calibri"/>
            <w:color w:val="000000" w:themeColor="text1"/>
            <w:sz w:val="24"/>
            <w:szCs w:val="24"/>
            <w:lang w:val="en-GB"/>
            <w:rPrChange w:id="278" w:author="Richard Wilding" w:date="2022-07-18T17:34:00Z">
              <w:rPr>
                <w:rFonts w:asciiTheme="majorHAnsi" w:hAnsiTheme="majorHAnsi" w:cstheme="majorHAnsi"/>
                <w:color w:val="000000" w:themeColor="text1"/>
                <w:sz w:val="24"/>
                <w:szCs w:val="24"/>
                <w:lang w:val="en-GB"/>
              </w:rPr>
            </w:rPrChange>
          </w:rPr>
          <w:delText>government</w:delText>
        </w:r>
      </w:del>
      <w:r w:rsidR="00CF6F2C" w:rsidRPr="0080001D">
        <w:rPr>
          <w:rFonts w:ascii="Calibri" w:hAnsi="Calibri" w:cs="Calibri"/>
          <w:color w:val="000000" w:themeColor="text1"/>
          <w:sz w:val="24"/>
          <w:szCs w:val="24"/>
          <w:lang w:val="en-GB"/>
          <w:rPrChange w:id="279" w:author="Richard Wilding" w:date="2022-07-18T17:34:00Z">
            <w:rPr>
              <w:rFonts w:asciiTheme="majorHAnsi" w:hAnsiTheme="majorHAnsi" w:cstheme="majorHAnsi"/>
              <w:color w:val="000000" w:themeColor="text1"/>
              <w:sz w:val="24"/>
              <w:szCs w:val="24"/>
              <w:lang w:val="en-GB"/>
            </w:rPr>
          </w:rPrChange>
        </w:rPr>
        <w:t xml:space="preserve"> built forts all along the desert frontier</w:t>
      </w:r>
      <w:ins w:id="280" w:author="Richard Wilding" w:date="2021-10-29T11:54:00Z">
        <w:r w:rsidR="00154A78" w:rsidRPr="0080001D">
          <w:rPr>
            <w:rFonts w:ascii="Calibri" w:hAnsi="Calibri" w:cs="Calibri"/>
            <w:color w:val="000000" w:themeColor="text1"/>
            <w:sz w:val="24"/>
            <w:szCs w:val="24"/>
            <w:lang w:val="en-GB"/>
            <w:rPrChange w:id="281" w:author="Richard Wilding" w:date="2022-07-18T17:34:00Z">
              <w:rPr>
                <w:rFonts w:asciiTheme="majorHAnsi" w:hAnsiTheme="majorHAnsi" w:cstheme="majorHAnsi"/>
                <w:color w:val="000000" w:themeColor="text1"/>
                <w:sz w:val="24"/>
                <w:szCs w:val="24"/>
                <w:lang w:val="en-GB"/>
              </w:rPr>
            </w:rPrChange>
          </w:rPr>
          <w:t xml:space="preserve"> and staffed them with well-armed and mobile troops. </w:t>
        </w:r>
      </w:ins>
      <w:del w:id="282" w:author="Richard Wilding" w:date="2021-10-29T11:54:00Z">
        <w:r w:rsidR="00CF6F2C" w:rsidRPr="0080001D" w:rsidDel="00154A78">
          <w:rPr>
            <w:rFonts w:ascii="Calibri" w:hAnsi="Calibri" w:cs="Calibri"/>
            <w:color w:val="000000" w:themeColor="text1"/>
            <w:sz w:val="24"/>
            <w:szCs w:val="24"/>
            <w:lang w:val="en-GB"/>
            <w:rPrChange w:id="283" w:author="Richard Wilding" w:date="2022-07-18T17:34:00Z">
              <w:rPr>
                <w:rFonts w:asciiTheme="majorHAnsi" w:hAnsiTheme="majorHAnsi" w:cstheme="majorHAnsi"/>
                <w:color w:val="000000" w:themeColor="text1"/>
                <w:sz w:val="24"/>
                <w:szCs w:val="24"/>
                <w:lang w:val="en-GB"/>
              </w:rPr>
            </w:rPrChange>
          </w:rPr>
          <w:delText xml:space="preserve">,  staffed them with people mounted on mules (much better suited to the local terrain and climate than horses) and armed with Winchester rifles. </w:delText>
        </w:r>
      </w:del>
      <w:r w:rsidR="00CF6F2C" w:rsidRPr="0080001D">
        <w:rPr>
          <w:rFonts w:ascii="Calibri" w:hAnsi="Calibri" w:cs="Calibri"/>
          <w:color w:val="000000" w:themeColor="text1"/>
          <w:sz w:val="24"/>
          <w:szCs w:val="24"/>
          <w:lang w:val="en-GB"/>
          <w:rPrChange w:id="284" w:author="Richard Wilding" w:date="2022-07-18T17:34:00Z">
            <w:rPr>
              <w:rFonts w:asciiTheme="majorHAnsi" w:hAnsiTheme="majorHAnsi" w:cstheme="majorHAnsi"/>
              <w:color w:val="000000" w:themeColor="text1"/>
              <w:sz w:val="24"/>
              <w:szCs w:val="24"/>
              <w:lang w:val="en-GB"/>
            </w:rPr>
          </w:rPrChange>
        </w:rPr>
        <w:t>As a result, the Ottomans began to</w:t>
      </w:r>
      <w:ins w:id="285" w:author="Richard Wilding" w:date="2021-10-29T11:54:00Z">
        <w:r w:rsidR="0086456C" w:rsidRPr="0080001D">
          <w:rPr>
            <w:rFonts w:ascii="Calibri" w:hAnsi="Calibri" w:cs="Calibri"/>
            <w:color w:val="000000" w:themeColor="text1"/>
            <w:sz w:val="24"/>
            <w:szCs w:val="24"/>
            <w:lang w:val="en-GB"/>
            <w:rPrChange w:id="286" w:author="Richard Wilding" w:date="2022-07-18T17:34:00Z">
              <w:rPr>
                <w:rFonts w:asciiTheme="majorHAnsi" w:hAnsiTheme="majorHAnsi" w:cstheme="majorHAnsi"/>
                <w:color w:val="000000" w:themeColor="text1"/>
                <w:sz w:val="24"/>
                <w:szCs w:val="24"/>
                <w:lang w:val="en-GB"/>
              </w:rPr>
            </w:rPrChange>
          </w:rPr>
          <w:t xml:space="preserve"> </w:t>
        </w:r>
      </w:ins>
      <w:ins w:id="287" w:author="Richard Wilding" w:date="2021-10-29T12:10:00Z">
        <w:r w:rsidR="00915CFE" w:rsidRPr="0080001D">
          <w:rPr>
            <w:rFonts w:ascii="Calibri" w:hAnsi="Calibri" w:cs="Calibri"/>
            <w:color w:val="000000" w:themeColor="text1"/>
            <w:sz w:val="24"/>
            <w:szCs w:val="24"/>
            <w:lang w:val="en-GB"/>
            <w:rPrChange w:id="288" w:author="Richard Wilding" w:date="2022-07-18T17:34:00Z">
              <w:rPr>
                <w:rFonts w:asciiTheme="majorHAnsi" w:hAnsiTheme="majorHAnsi" w:cstheme="majorHAnsi"/>
                <w:color w:val="000000" w:themeColor="text1"/>
                <w:sz w:val="24"/>
                <w:szCs w:val="24"/>
                <w:lang w:val="en-GB"/>
              </w:rPr>
            </w:rPrChange>
          </w:rPr>
          <w:t>successfully</w:t>
        </w:r>
      </w:ins>
      <w:r w:rsidR="00CF6F2C" w:rsidRPr="0080001D">
        <w:rPr>
          <w:rFonts w:ascii="Calibri" w:hAnsi="Calibri" w:cs="Calibri"/>
          <w:color w:val="000000" w:themeColor="text1"/>
          <w:sz w:val="24"/>
          <w:szCs w:val="24"/>
          <w:lang w:val="en-GB"/>
          <w:rPrChange w:id="289" w:author="Richard Wilding" w:date="2022-07-18T17:34:00Z">
            <w:rPr>
              <w:rFonts w:asciiTheme="majorHAnsi" w:hAnsiTheme="majorHAnsi" w:cstheme="majorHAnsi"/>
              <w:color w:val="000000" w:themeColor="text1"/>
              <w:sz w:val="24"/>
              <w:szCs w:val="24"/>
              <w:lang w:val="en-GB"/>
            </w:rPr>
          </w:rPrChange>
        </w:rPr>
        <w:t xml:space="preserve"> conquer and subjugate nomadic tribes. Military expeditions were also mounted with more determination and strategic planning than previously. With the establishment of military institutions better suited to the desert climate and nomadic tactics, the balance of power</w:t>
      </w:r>
      <w:ins w:id="290" w:author="Richard Wilding" w:date="2021-10-29T11:55:00Z">
        <w:r w:rsidR="00DB61DE" w:rsidRPr="0080001D">
          <w:rPr>
            <w:rFonts w:ascii="Calibri" w:hAnsi="Calibri" w:cs="Calibri"/>
            <w:color w:val="000000" w:themeColor="text1"/>
            <w:sz w:val="24"/>
            <w:szCs w:val="24"/>
            <w:lang w:val="en-GB"/>
            <w:rPrChange w:id="291" w:author="Richard Wilding" w:date="2022-07-18T17:34:00Z">
              <w:rPr>
                <w:rFonts w:asciiTheme="majorHAnsi" w:hAnsiTheme="majorHAnsi" w:cstheme="majorHAnsi"/>
                <w:color w:val="000000" w:themeColor="text1"/>
                <w:sz w:val="24"/>
                <w:szCs w:val="24"/>
                <w:lang w:val="en-GB"/>
              </w:rPr>
            </w:rPrChange>
          </w:rPr>
          <w:t xml:space="preserve"> in</w:t>
        </w:r>
        <w:r w:rsidR="00DB61DE" w:rsidRPr="0080001D">
          <w:rPr>
            <w:rFonts w:ascii="Calibri" w:hAnsi="Calibri" w:cs="Calibri"/>
            <w:sz w:val="24"/>
            <w:szCs w:val="24"/>
            <w:lang w:val="en-GB"/>
            <w:rPrChange w:id="292" w:author="Richard Wilding" w:date="2022-07-18T17:34:00Z">
              <w:rPr>
                <w:rFonts w:asciiTheme="majorBidi" w:hAnsiTheme="majorBidi" w:cstheme="majorBidi"/>
                <w:sz w:val="24"/>
                <w:szCs w:val="24"/>
                <w:lang w:val="en-GB"/>
              </w:rPr>
            </w:rPrChange>
          </w:rPr>
          <w:t xml:space="preserve"> Dair az-Zūr</w:t>
        </w:r>
      </w:ins>
      <w:r w:rsidR="00CF6F2C" w:rsidRPr="0080001D">
        <w:rPr>
          <w:rFonts w:ascii="Calibri" w:hAnsi="Calibri" w:cs="Calibri"/>
          <w:color w:val="000000" w:themeColor="text1"/>
          <w:sz w:val="24"/>
          <w:szCs w:val="24"/>
          <w:lang w:val="en-GB"/>
          <w:rPrChange w:id="293" w:author="Richard Wilding" w:date="2022-07-18T17:34:00Z">
            <w:rPr>
              <w:rFonts w:asciiTheme="majorHAnsi" w:hAnsiTheme="majorHAnsi" w:cstheme="majorHAnsi"/>
              <w:color w:val="000000" w:themeColor="text1"/>
              <w:sz w:val="24"/>
              <w:szCs w:val="24"/>
              <w:lang w:val="en-GB"/>
            </w:rPr>
          </w:rPrChange>
        </w:rPr>
        <w:t xml:space="preserve"> began to change in favour of the Ottoman government</w:t>
      </w:r>
      <w:r w:rsidR="00CA0FAB" w:rsidRPr="0080001D">
        <w:rPr>
          <w:rFonts w:ascii="Calibri" w:hAnsi="Calibri" w:cs="Calibri"/>
          <w:sz w:val="24"/>
          <w:szCs w:val="24"/>
          <w:lang w:val="en-GB"/>
          <w:rPrChange w:id="294" w:author="Richard Wilding" w:date="2022-07-18T17:34:00Z">
            <w:rPr>
              <w:rFonts w:asciiTheme="majorBidi" w:hAnsiTheme="majorBidi" w:cstheme="majorBidi"/>
              <w:sz w:val="24"/>
              <w:szCs w:val="24"/>
              <w:lang w:val="en-GB"/>
            </w:rPr>
          </w:rPrChange>
        </w:rPr>
        <w:t xml:space="preserve">. </w:t>
      </w:r>
    </w:p>
    <w:p w14:paraId="42800E92" w14:textId="73EB09AF" w:rsidR="00201B5B" w:rsidRPr="0080001D" w:rsidRDefault="0008460D" w:rsidP="00CF6F2C">
      <w:pPr>
        <w:rPr>
          <w:rFonts w:ascii="Calibri" w:hAnsi="Calibri" w:cs="Calibri"/>
          <w:sz w:val="24"/>
          <w:szCs w:val="24"/>
          <w:lang w:val="en-GB"/>
          <w:rPrChange w:id="295" w:author="Richard Wilding" w:date="2022-07-18T17:34:00Z">
            <w:rPr>
              <w:rFonts w:asciiTheme="majorBidi" w:hAnsiTheme="majorBidi" w:cstheme="majorBidi"/>
              <w:b/>
              <w:bCs/>
              <w:sz w:val="24"/>
              <w:szCs w:val="24"/>
              <w:lang w:val="en-GB"/>
            </w:rPr>
          </w:rPrChange>
        </w:rPr>
      </w:pPr>
      <w:ins w:id="296" w:author="Richard Wilding" w:date="2021-10-29T11:55:00Z">
        <w:r w:rsidRPr="0080001D">
          <w:rPr>
            <w:rFonts w:ascii="Calibri" w:hAnsi="Calibri" w:cs="Calibri"/>
            <w:sz w:val="24"/>
            <w:szCs w:val="24"/>
            <w:lang w:val="en-GB"/>
            <w:rPrChange w:id="297" w:author="Richard Wilding" w:date="2022-07-18T17:34:00Z">
              <w:rPr>
                <w:rFonts w:asciiTheme="majorBidi" w:hAnsiTheme="majorBidi" w:cstheme="majorBidi"/>
                <w:b/>
                <w:bCs/>
                <w:sz w:val="24"/>
                <w:szCs w:val="24"/>
                <w:lang w:val="en-GB"/>
              </w:rPr>
            </w:rPrChange>
          </w:rPr>
          <w:t xml:space="preserve">At the same time, nomadic settlement became a pillar of governmental policy towards the tribes. </w:t>
        </w:r>
      </w:ins>
      <w:del w:id="298" w:author="Richard Wilding" w:date="2021-10-29T11:55:00Z">
        <w:r w:rsidR="00201B5B" w:rsidRPr="0080001D" w:rsidDel="0008460D">
          <w:rPr>
            <w:rFonts w:ascii="Calibri" w:hAnsi="Calibri" w:cs="Calibri"/>
            <w:sz w:val="24"/>
            <w:szCs w:val="24"/>
            <w:lang w:val="en-GB"/>
            <w:rPrChange w:id="299" w:author="Richard Wilding" w:date="2022-07-18T17:34:00Z">
              <w:rPr>
                <w:rFonts w:asciiTheme="majorBidi" w:hAnsiTheme="majorBidi" w:cstheme="majorBidi"/>
                <w:b/>
                <w:bCs/>
                <w:sz w:val="24"/>
                <w:szCs w:val="24"/>
                <w:lang w:val="en-GB"/>
              </w:rPr>
            </w:rPrChange>
          </w:rPr>
          <w:delText xml:space="preserve">Also in nineteenth century, the sedentarization of nomads was of vital importance to the state. </w:delText>
        </w:r>
      </w:del>
      <w:r w:rsidR="00201B5B" w:rsidRPr="0080001D">
        <w:rPr>
          <w:rFonts w:ascii="Calibri" w:hAnsi="Calibri" w:cs="Calibri"/>
          <w:sz w:val="24"/>
          <w:szCs w:val="24"/>
          <w:lang w:val="en-GB"/>
          <w:rPrChange w:id="300" w:author="Richard Wilding" w:date="2022-07-18T17:34:00Z">
            <w:rPr>
              <w:rFonts w:asciiTheme="majorBidi" w:hAnsiTheme="majorBidi" w:cstheme="majorBidi"/>
              <w:b/>
              <w:bCs/>
              <w:sz w:val="24"/>
              <w:szCs w:val="24"/>
              <w:lang w:val="en-GB"/>
            </w:rPr>
          </w:rPrChange>
        </w:rPr>
        <w:t>The state combined</w:t>
      </w:r>
      <w:ins w:id="301" w:author="Richard Wilding" w:date="2021-10-29T11:55:00Z">
        <w:r w:rsidR="00D705C1" w:rsidRPr="0080001D">
          <w:rPr>
            <w:rFonts w:ascii="Calibri" w:hAnsi="Calibri" w:cs="Calibri"/>
            <w:sz w:val="24"/>
            <w:szCs w:val="24"/>
            <w:lang w:val="en-GB"/>
            <w:rPrChange w:id="302" w:author="Richard Wilding" w:date="2022-07-18T17:34:00Z">
              <w:rPr>
                <w:rFonts w:asciiTheme="majorBidi" w:hAnsiTheme="majorBidi" w:cstheme="majorBidi"/>
                <w:b/>
                <w:bCs/>
                <w:sz w:val="24"/>
                <w:szCs w:val="24"/>
                <w:lang w:val="en-GB"/>
              </w:rPr>
            </w:rPrChange>
          </w:rPr>
          <w:t xml:space="preserve"> the</w:t>
        </w:r>
      </w:ins>
      <w:r w:rsidR="00201B5B" w:rsidRPr="0080001D">
        <w:rPr>
          <w:rFonts w:ascii="Calibri" w:hAnsi="Calibri" w:cs="Calibri"/>
          <w:sz w:val="24"/>
          <w:szCs w:val="24"/>
          <w:lang w:val="en-GB"/>
          <w:rPrChange w:id="303" w:author="Richard Wilding" w:date="2022-07-18T17:34:00Z">
            <w:rPr>
              <w:rFonts w:asciiTheme="majorBidi" w:hAnsiTheme="majorBidi" w:cstheme="majorBidi"/>
              <w:b/>
              <w:bCs/>
              <w:sz w:val="24"/>
              <w:szCs w:val="24"/>
              <w:lang w:val="en-GB"/>
            </w:rPr>
          </w:rPrChange>
        </w:rPr>
        <w:t xml:space="preserve"> use of force</w:t>
      </w:r>
      <w:del w:id="304" w:author="Richard Wilding" w:date="2021-10-29T11:55:00Z">
        <w:r w:rsidR="00201B5B" w:rsidRPr="0080001D" w:rsidDel="00D705C1">
          <w:rPr>
            <w:rFonts w:ascii="Calibri" w:hAnsi="Calibri" w:cs="Calibri"/>
            <w:sz w:val="24"/>
            <w:szCs w:val="24"/>
            <w:lang w:val="en-GB"/>
            <w:rPrChange w:id="305" w:author="Richard Wilding" w:date="2022-07-18T17:34:00Z">
              <w:rPr>
                <w:rFonts w:asciiTheme="majorBidi" w:hAnsiTheme="majorBidi" w:cstheme="majorBidi"/>
                <w:b/>
                <w:bCs/>
                <w:sz w:val="24"/>
                <w:szCs w:val="24"/>
                <w:lang w:val="en-GB"/>
              </w:rPr>
            </w:rPrChange>
          </w:rPr>
          <w:delText xml:space="preserve"> tribes</w:delText>
        </w:r>
      </w:del>
      <w:r w:rsidR="00201B5B" w:rsidRPr="0080001D">
        <w:rPr>
          <w:rFonts w:ascii="Calibri" w:hAnsi="Calibri" w:cs="Calibri"/>
          <w:sz w:val="24"/>
          <w:szCs w:val="24"/>
          <w:lang w:val="en-GB"/>
          <w:rPrChange w:id="306" w:author="Richard Wilding" w:date="2022-07-18T17:34:00Z">
            <w:rPr>
              <w:rFonts w:asciiTheme="majorBidi" w:hAnsiTheme="majorBidi" w:cstheme="majorBidi"/>
              <w:b/>
              <w:bCs/>
              <w:sz w:val="24"/>
              <w:szCs w:val="24"/>
              <w:lang w:val="en-GB"/>
            </w:rPr>
          </w:rPrChange>
        </w:rPr>
        <w:t xml:space="preserve"> and </w:t>
      </w:r>
      <w:del w:id="307" w:author="Richard Wilding" w:date="2021-10-29T11:55:00Z">
        <w:r w:rsidR="00201B5B" w:rsidRPr="0080001D" w:rsidDel="00D705C1">
          <w:rPr>
            <w:rFonts w:ascii="Calibri" w:hAnsi="Calibri" w:cs="Calibri"/>
            <w:sz w:val="24"/>
            <w:szCs w:val="24"/>
            <w:lang w:val="en-GB"/>
            <w:rPrChange w:id="308" w:author="Richard Wilding" w:date="2022-07-18T17:34:00Z">
              <w:rPr>
                <w:rFonts w:asciiTheme="majorBidi" w:hAnsiTheme="majorBidi" w:cstheme="majorBidi"/>
                <w:b/>
                <w:bCs/>
                <w:sz w:val="24"/>
                <w:szCs w:val="24"/>
                <w:lang w:val="en-GB"/>
              </w:rPr>
            </w:rPrChange>
          </w:rPr>
          <w:delText xml:space="preserve">the </w:delText>
        </w:r>
      </w:del>
      <w:r w:rsidR="00201B5B" w:rsidRPr="0080001D">
        <w:rPr>
          <w:rFonts w:ascii="Calibri" w:hAnsi="Calibri" w:cs="Calibri"/>
          <w:sz w:val="24"/>
          <w:szCs w:val="24"/>
          <w:lang w:val="en-GB"/>
          <w:rPrChange w:id="309" w:author="Richard Wilding" w:date="2022-07-18T17:34:00Z">
            <w:rPr>
              <w:rFonts w:asciiTheme="majorBidi" w:hAnsiTheme="majorBidi" w:cstheme="majorBidi"/>
              <w:b/>
              <w:bCs/>
              <w:sz w:val="24"/>
              <w:szCs w:val="24"/>
              <w:lang w:val="en-GB"/>
            </w:rPr>
          </w:rPrChange>
        </w:rPr>
        <w:t>negotiation with tribal leaders</w:t>
      </w:r>
      <w:ins w:id="310" w:author="Richard Wilding" w:date="2021-10-29T11:55:00Z">
        <w:r w:rsidR="005771D5" w:rsidRPr="0080001D">
          <w:rPr>
            <w:rFonts w:ascii="Calibri" w:hAnsi="Calibri" w:cs="Calibri"/>
            <w:sz w:val="24"/>
            <w:szCs w:val="24"/>
            <w:lang w:val="en-GB"/>
            <w:rPrChange w:id="311" w:author="Richard Wilding" w:date="2022-07-18T17:34:00Z">
              <w:rPr>
                <w:rFonts w:asciiTheme="majorBidi" w:hAnsiTheme="majorBidi" w:cstheme="majorBidi"/>
                <w:b/>
                <w:bCs/>
                <w:sz w:val="24"/>
                <w:szCs w:val="24"/>
                <w:lang w:val="en-GB"/>
              </w:rPr>
            </w:rPrChange>
          </w:rPr>
          <w:t xml:space="preserve"> in order to se</w:t>
        </w:r>
      </w:ins>
      <w:ins w:id="312" w:author="Richard Wilding" w:date="2021-10-29T11:56:00Z">
        <w:r w:rsidR="005771D5" w:rsidRPr="0080001D">
          <w:rPr>
            <w:rFonts w:ascii="Calibri" w:hAnsi="Calibri" w:cs="Calibri"/>
            <w:sz w:val="24"/>
            <w:szCs w:val="24"/>
            <w:lang w:val="en-GB"/>
            <w:rPrChange w:id="313" w:author="Richard Wilding" w:date="2022-07-18T17:34:00Z">
              <w:rPr>
                <w:rFonts w:asciiTheme="majorBidi" w:hAnsiTheme="majorBidi" w:cstheme="majorBidi"/>
                <w:b/>
                <w:bCs/>
                <w:sz w:val="24"/>
                <w:szCs w:val="24"/>
                <w:lang w:val="en-GB"/>
              </w:rPr>
            </w:rPrChange>
          </w:rPr>
          <w:t xml:space="preserve">ttle as many tribes as possible. By encouraging sedentary lifestyles and agricultural production, the government hoped to make the nomadic tribes easier to control, as well as to increase the taxation revenues from the </w:t>
        </w:r>
        <w:r w:rsidR="00995EAE" w:rsidRPr="0080001D">
          <w:rPr>
            <w:rFonts w:ascii="Calibri" w:hAnsi="Calibri" w:cs="Calibri"/>
            <w:sz w:val="24"/>
            <w:szCs w:val="24"/>
            <w:lang w:val="en-GB"/>
            <w:rPrChange w:id="314" w:author="Richard Wilding" w:date="2022-07-18T17:34:00Z">
              <w:rPr>
                <w:rFonts w:asciiTheme="majorBidi" w:hAnsiTheme="majorBidi" w:cstheme="majorBidi"/>
                <w:b/>
                <w:bCs/>
                <w:sz w:val="24"/>
                <w:szCs w:val="24"/>
                <w:lang w:val="en-GB"/>
              </w:rPr>
            </w:rPrChange>
          </w:rPr>
          <w:t>newly farmed</w:t>
        </w:r>
        <w:r w:rsidR="005771D5" w:rsidRPr="0080001D">
          <w:rPr>
            <w:rFonts w:ascii="Calibri" w:hAnsi="Calibri" w:cs="Calibri"/>
            <w:sz w:val="24"/>
            <w:szCs w:val="24"/>
            <w:lang w:val="en-GB"/>
            <w:rPrChange w:id="315" w:author="Richard Wilding" w:date="2022-07-18T17:34:00Z">
              <w:rPr>
                <w:rFonts w:asciiTheme="majorBidi" w:hAnsiTheme="majorBidi" w:cstheme="majorBidi"/>
                <w:b/>
                <w:bCs/>
                <w:sz w:val="24"/>
                <w:szCs w:val="24"/>
                <w:lang w:val="en-GB"/>
              </w:rPr>
            </w:rPrChange>
          </w:rPr>
          <w:t xml:space="preserve"> land. </w:t>
        </w:r>
        <w:r w:rsidR="00995EAE" w:rsidRPr="0080001D">
          <w:rPr>
            <w:rFonts w:ascii="Calibri" w:hAnsi="Calibri" w:cs="Calibri"/>
            <w:sz w:val="24"/>
            <w:szCs w:val="24"/>
            <w:lang w:val="en-GB"/>
            <w:rPrChange w:id="316" w:author="Richard Wilding" w:date="2022-07-18T17:34:00Z">
              <w:rPr>
                <w:rFonts w:asciiTheme="majorBidi" w:hAnsiTheme="majorBidi" w:cstheme="majorBidi"/>
                <w:b/>
                <w:bCs/>
                <w:sz w:val="24"/>
                <w:szCs w:val="24"/>
                <w:lang w:val="en-GB"/>
              </w:rPr>
            </w:rPrChange>
          </w:rPr>
          <w:t>Sources show that</w:t>
        </w:r>
      </w:ins>
      <w:ins w:id="317" w:author="Richard Wilding" w:date="2021-10-29T11:58:00Z">
        <w:r w:rsidR="00A1306C" w:rsidRPr="0080001D">
          <w:rPr>
            <w:rFonts w:ascii="Calibri" w:hAnsi="Calibri" w:cs="Calibri"/>
            <w:sz w:val="24"/>
            <w:szCs w:val="24"/>
            <w:lang w:val="en-GB"/>
            <w:rPrChange w:id="318" w:author="Richard Wilding" w:date="2022-07-18T17:34:00Z">
              <w:rPr>
                <w:rFonts w:asciiTheme="majorBidi" w:hAnsiTheme="majorBidi" w:cstheme="majorBidi"/>
                <w:b/>
                <w:bCs/>
                <w:sz w:val="24"/>
                <w:szCs w:val="24"/>
                <w:lang w:val="en-GB"/>
              </w:rPr>
            </w:rPrChange>
          </w:rPr>
          <w:t xml:space="preserve"> Ottoman officials were </w:t>
        </w:r>
      </w:ins>
      <w:ins w:id="319" w:author="Richard Wilding" w:date="2021-10-29T11:56:00Z">
        <w:r w:rsidR="00995EAE" w:rsidRPr="0080001D">
          <w:rPr>
            <w:rFonts w:ascii="Calibri" w:hAnsi="Calibri" w:cs="Calibri"/>
            <w:sz w:val="24"/>
            <w:szCs w:val="24"/>
            <w:lang w:val="en-GB"/>
            <w:rPrChange w:id="320" w:author="Richard Wilding" w:date="2022-07-18T17:34:00Z">
              <w:rPr>
                <w:rFonts w:asciiTheme="majorBidi" w:hAnsiTheme="majorBidi" w:cstheme="majorBidi"/>
                <w:b/>
                <w:bCs/>
                <w:sz w:val="24"/>
                <w:szCs w:val="24"/>
                <w:lang w:val="en-GB"/>
              </w:rPr>
            </w:rPrChange>
          </w:rPr>
          <w:t xml:space="preserve">to some extent successful in this </w:t>
        </w:r>
      </w:ins>
      <w:ins w:id="321" w:author="Richard Wilding" w:date="2021-10-29T11:57:00Z">
        <w:r w:rsidR="00995EAE" w:rsidRPr="0080001D">
          <w:rPr>
            <w:rFonts w:ascii="Calibri" w:hAnsi="Calibri" w:cs="Calibri"/>
            <w:sz w:val="24"/>
            <w:szCs w:val="24"/>
            <w:lang w:val="en-GB"/>
            <w:rPrChange w:id="322" w:author="Richard Wilding" w:date="2022-07-18T17:34:00Z">
              <w:rPr>
                <w:rFonts w:asciiTheme="majorBidi" w:hAnsiTheme="majorBidi" w:cstheme="majorBidi"/>
                <w:b/>
                <w:bCs/>
                <w:sz w:val="24"/>
                <w:szCs w:val="24"/>
                <w:lang w:val="en-GB"/>
              </w:rPr>
            </w:rPrChange>
          </w:rPr>
          <w:t xml:space="preserve">aim, managing to settle tribes such as the </w:t>
        </w:r>
      </w:ins>
      <w:del w:id="323" w:author="Richard Wilding" w:date="2021-10-29T11:55:00Z">
        <w:r w:rsidR="00201B5B" w:rsidRPr="0080001D" w:rsidDel="005771D5">
          <w:rPr>
            <w:rFonts w:ascii="Calibri" w:hAnsi="Calibri" w:cs="Calibri"/>
            <w:sz w:val="24"/>
            <w:szCs w:val="24"/>
            <w:lang w:val="en-GB"/>
            <w:rPrChange w:id="324" w:author="Richard Wilding" w:date="2022-07-18T17:34:00Z">
              <w:rPr>
                <w:rFonts w:asciiTheme="majorBidi" w:hAnsiTheme="majorBidi" w:cstheme="majorBidi"/>
                <w:b/>
                <w:bCs/>
                <w:sz w:val="24"/>
                <w:szCs w:val="24"/>
                <w:lang w:val="en-GB"/>
              </w:rPr>
            </w:rPrChange>
          </w:rPr>
          <w:delText xml:space="preserve">, </w:delText>
        </w:r>
      </w:del>
      <w:del w:id="325" w:author="Richard Wilding" w:date="2021-10-29T11:56:00Z">
        <w:r w:rsidR="00201B5B" w:rsidRPr="0080001D" w:rsidDel="005771D5">
          <w:rPr>
            <w:rFonts w:ascii="Calibri" w:hAnsi="Calibri" w:cs="Calibri"/>
            <w:sz w:val="24"/>
            <w:szCs w:val="24"/>
            <w:lang w:val="en-GB"/>
            <w:rPrChange w:id="326" w:author="Richard Wilding" w:date="2022-07-18T17:34:00Z">
              <w:rPr>
                <w:rFonts w:asciiTheme="majorBidi" w:hAnsiTheme="majorBidi" w:cstheme="majorBidi"/>
                <w:b/>
                <w:bCs/>
                <w:sz w:val="24"/>
                <w:szCs w:val="24"/>
                <w:lang w:val="en-GB"/>
              </w:rPr>
            </w:rPrChange>
          </w:rPr>
          <w:delText xml:space="preserve">continued to settle the nomadic tribes. This settlement policy was  part of  the efforts of ottoman centralization, which aimed to increase the source of income from taxation and increase agricultural production. </w:delText>
        </w:r>
      </w:del>
      <w:del w:id="327" w:author="Richard Wilding" w:date="2021-10-29T11:57:00Z">
        <w:r w:rsidR="00201B5B" w:rsidRPr="0080001D" w:rsidDel="00995EAE">
          <w:rPr>
            <w:rFonts w:ascii="Calibri" w:hAnsi="Calibri" w:cs="Calibri"/>
            <w:sz w:val="24"/>
            <w:szCs w:val="24"/>
            <w:lang w:val="en-GB"/>
            <w:rPrChange w:id="328" w:author="Richard Wilding" w:date="2022-07-18T17:34:00Z">
              <w:rPr>
                <w:rFonts w:asciiTheme="majorBidi" w:hAnsiTheme="majorBidi" w:cstheme="majorBidi"/>
                <w:b/>
                <w:bCs/>
                <w:sz w:val="24"/>
                <w:szCs w:val="24"/>
                <w:lang w:val="en-GB"/>
              </w:rPr>
            </w:rPrChange>
          </w:rPr>
          <w:delText xml:space="preserve">And the available documents show that the Ottoman government succeeded in getting some nomadic tribes of the Dair az-Zūr to settle like </w:delText>
        </w:r>
      </w:del>
      <w:r w:rsidR="00201B5B" w:rsidRPr="0080001D">
        <w:rPr>
          <w:rFonts w:ascii="Calibri" w:hAnsi="Calibri" w:cs="Calibri"/>
          <w:sz w:val="24"/>
          <w:szCs w:val="24"/>
          <w:lang w:val="en-GB"/>
          <w:rPrChange w:id="329" w:author="Richard Wilding" w:date="2022-07-18T17:34:00Z">
            <w:rPr>
              <w:rFonts w:asciiTheme="majorBidi" w:hAnsiTheme="majorBidi" w:cstheme="majorBidi"/>
              <w:b/>
              <w:bCs/>
              <w:sz w:val="24"/>
              <w:szCs w:val="24"/>
              <w:lang w:val="en-GB"/>
            </w:rPr>
          </w:rPrChange>
        </w:rPr>
        <w:t>al-‘Afādila</w:t>
      </w:r>
      <w:ins w:id="330" w:author="Richard Wilding" w:date="2021-10-29T11:57:00Z">
        <w:r w:rsidR="00995EAE" w:rsidRPr="0080001D">
          <w:rPr>
            <w:rFonts w:ascii="Calibri" w:hAnsi="Calibri" w:cs="Calibri"/>
            <w:sz w:val="24"/>
            <w:szCs w:val="24"/>
            <w:lang w:val="en-GB"/>
            <w:rPrChange w:id="331" w:author="Richard Wilding" w:date="2022-07-18T17:34:00Z">
              <w:rPr>
                <w:rFonts w:asciiTheme="majorBidi" w:hAnsiTheme="majorBidi" w:cstheme="majorBidi"/>
                <w:b/>
                <w:bCs/>
                <w:sz w:val="24"/>
                <w:szCs w:val="24"/>
                <w:lang w:val="en-GB"/>
              </w:rPr>
            </w:rPrChange>
          </w:rPr>
          <w:t xml:space="preserve">; however, many others clung to their nomadic </w:t>
        </w:r>
      </w:ins>
      <w:ins w:id="332" w:author="Richard Wilding" w:date="2021-10-29T11:58:00Z">
        <w:r w:rsidR="006166E1" w:rsidRPr="0080001D">
          <w:rPr>
            <w:rFonts w:ascii="Calibri" w:hAnsi="Calibri" w:cs="Calibri"/>
            <w:sz w:val="24"/>
            <w:szCs w:val="24"/>
            <w:lang w:val="en-GB"/>
            <w:rPrChange w:id="333" w:author="Richard Wilding" w:date="2022-07-18T17:34:00Z">
              <w:rPr>
                <w:rFonts w:asciiTheme="majorBidi" w:hAnsiTheme="majorBidi" w:cstheme="majorBidi"/>
                <w:b/>
                <w:bCs/>
                <w:sz w:val="24"/>
                <w:szCs w:val="24"/>
                <w:lang w:val="en-GB"/>
              </w:rPr>
            </w:rPrChange>
          </w:rPr>
          <w:t>ways</w:t>
        </w:r>
      </w:ins>
      <w:ins w:id="334" w:author="Richard Wilding" w:date="2021-10-29T11:57:00Z">
        <w:r w:rsidR="00995EAE" w:rsidRPr="0080001D">
          <w:rPr>
            <w:rFonts w:ascii="Calibri" w:hAnsi="Calibri" w:cs="Calibri"/>
            <w:sz w:val="24"/>
            <w:szCs w:val="24"/>
            <w:lang w:val="en-GB"/>
            <w:rPrChange w:id="335" w:author="Richard Wilding" w:date="2022-07-18T17:34:00Z">
              <w:rPr>
                <w:rFonts w:asciiTheme="majorBidi" w:hAnsiTheme="majorBidi" w:cstheme="majorBidi"/>
                <w:b/>
                <w:bCs/>
                <w:sz w:val="24"/>
                <w:szCs w:val="24"/>
                <w:lang w:val="en-GB"/>
              </w:rPr>
            </w:rPrChange>
          </w:rPr>
          <w:t xml:space="preserve"> or else settled only briefly and then returned to nomadism.</w:t>
        </w:r>
      </w:ins>
      <w:r w:rsidR="00201B5B" w:rsidRPr="0080001D">
        <w:rPr>
          <w:rFonts w:ascii="Calibri" w:hAnsi="Calibri" w:cs="Calibri"/>
          <w:sz w:val="24"/>
          <w:szCs w:val="24"/>
          <w:lang w:val="en-GB"/>
          <w:rPrChange w:id="336" w:author="Richard Wilding" w:date="2022-07-18T17:34:00Z">
            <w:rPr>
              <w:rFonts w:asciiTheme="majorBidi" w:hAnsiTheme="majorBidi" w:cstheme="majorBidi"/>
              <w:b/>
              <w:bCs/>
              <w:sz w:val="24"/>
              <w:szCs w:val="24"/>
              <w:lang w:val="en-GB"/>
            </w:rPr>
          </w:rPrChange>
        </w:rPr>
        <w:t xml:space="preserve"> </w:t>
      </w:r>
      <w:del w:id="337" w:author="Richard Wilding" w:date="2021-10-29T11:57:00Z">
        <w:r w:rsidR="00201B5B" w:rsidRPr="0080001D" w:rsidDel="00995EAE">
          <w:rPr>
            <w:rFonts w:ascii="Calibri" w:hAnsi="Calibri" w:cs="Calibri"/>
            <w:sz w:val="24"/>
            <w:szCs w:val="24"/>
            <w:lang w:val="en-GB"/>
            <w:rPrChange w:id="338" w:author="Richard Wilding" w:date="2022-07-18T17:34:00Z">
              <w:rPr>
                <w:rFonts w:asciiTheme="majorBidi" w:hAnsiTheme="majorBidi" w:cstheme="majorBidi"/>
                <w:b/>
                <w:bCs/>
                <w:sz w:val="24"/>
                <w:szCs w:val="24"/>
                <w:lang w:val="en-GB"/>
              </w:rPr>
            </w:rPrChange>
          </w:rPr>
          <w:delText xml:space="preserve">tribe while it was failed in settling some other nomadic tribe according to the sources some tribes settled for a limited time only and then left their villages, returning to nomadic life. </w:delText>
        </w:r>
      </w:del>
    </w:p>
    <w:p w14:paraId="34C0165A" w14:textId="5AB6F40D" w:rsidR="00556A73" w:rsidRPr="0080001D" w:rsidRDefault="007D6266" w:rsidP="00201B5B">
      <w:pPr>
        <w:rPr>
          <w:rFonts w:ascii="Calibri" w:hAnsi="Calibri" w:cs="Calibri"/>
          <w:sz w:val="24"/>
          <w:szCs w:val="24"/>
          <w:lang w:val="en-GB"/>
          <w:rPrChange w:id="339" w:author="Richard Wilding" w:date="2022-07-18T17:34:00Z">
            <w:rPr>
              <w:rFonts w:asciiTheme="majorBidi" w:hAnsiTheme="majorBidi" w:cstheme="majorBidi"/>
              <w:sz w:val="24"/>
              <w:szCs w:val="24"/>
              <w:lang w:val="en-GB"/>
            </w:rPr>
          </w:rPrChange>
        </w:rPr>
      </w:pPr>
      <w:ins w:id="340" w:author="Richard Wilding" w:date="2021-10-29T11:58:00Z">
        <w:r w:rsidRPr="0080001D">
          <w:rPr>
            <w:rFonts w:ascii="Calibri" w:hAnsi="Calibri" w:cs="Calibri"/>
            <w:sz w:val="24"/>
            <w:szCs w:val="24"/>
            <w:lang w:val="en-GB"/>
            <w:rPrChange w:id="341" w:author="Richard Wilding" w:date="2022-07-18T17:34:00Z">
              <w:rPr>
                <w:rFonts w:asciiTheme="majorBidi" w:hAnsiTheme="majorBidi" w:cstheme="majorBidi"/>
                <w:sz w:val="24"/>
                <w:szCs w:val="24"/>
                <w:lang w:val="en-GB"/>
              </w:rPr>
            </w:rPrChange>
          </w:rPr>
          <w:t>My study also demonstrates how</w:t>
        </w:r>
      </w:ins>
      <w:del w:id="342" w:author="Richard Wilding" w:date="2021-10-29T11:58:00Z">
        <w:r w:rsidR="00201B5B" w:rsidRPr="0080001D" w:rsidDel="007D6266">
          <w:rPr>
            <w:rFonts w:ascii="Calibri" w:hAnsi="Calibri" w:cs="Calibri"/>
            <w:sz w:val="24"/>
            <w:szCs w:val="24"/>
            <w:lang w:val="en-GB"/>
            <w:rPrChange w:id="343" w:author="Richard Wilding" w:date="2022-07-18T17:34:00Z">
              <w:rPr>
                <w:rFonts w:asciiTheme="majorBidi" w:hAnsiTheme="majorBidi" w:cstheme="majorBidi"/>
                <w:sz w:val="24"/>
                <w:szCs w:val="24"/>
                <w:lang w:val="en-GB"/>
              </w:rPr>
            </w:rPrChange>
          </w:rPr>
          <w:delText xml:space="preserve">Beside that, my study illustrate </w:delText>
        </w:r>
        <w:r w:rsidR="00201B5B" w:rsidRPr="0080001D" w:rsidDel="00554F64">
          <w:rPr>
            <w:rFonts w:ascii="Calibri" w:hAnsi="Calibri" w:cs="Calibri"/>
            <w:sz w:val="24"/>
            <w:szCs w:val="24"/>
            <w:lang w:val="en-GB"/>
            <w:rPrChange w:id="344" w:author="Richard Wilding" w:date="2022-07-18T17:34:00Z">
              <w:rPr>
                <w:rFonts w:asciiTheme="majorBidi" w:hAnsiTheme="majorBidi" w:cstheme="majorBidi"/>
                <w:sz w:val="24"/>
                <w:szCs w:val="24"/>
                <w:lang w:val="en-GB"/>
              </w:rPr>
            </w:rPrChange>
          </w:rPr>
          <w:delText>that</w:delText>
        </w:r>
      </w:del>
      <w:r w:rsidR="00201B5B" w:rsidRPr="0080001D">
        <w:rPr>
          <w:rFonts w:ascii="Calibri" w:hAnsi="Calibri" w:cs="Calibri"/>
          <w:sz w:val="24"/>
          <w:szCs w:val="24"/>
          <w:lang w:val="en-GB"/>
          <w:rPrChange w:id="345" w:author="Richard Wilding" w:date="2022-07-18T17:34:00Z">
            <w:rPr>
              <w:rFonts w:asciiTheme="majorBidi" w:hAnsiTheme="majorBidi" w:cstheme="majorBidi"/>
              <w:sz w:val="24"/>
              <w:szCs w:val="24"/>
              <w:lang w:val="en-GB"/>
            </w:rPr>
          </w:rPrChange>
        </w:rPr>
        <w:t xml:space="preserve"> </w:t>
      </w:r>
      <w:r w:rsidR="00556A73" w:rsidRPr="0080001D">
        <w:rPr>
          <w:rFonts w:ascii="Calibri" w:hAnsi="Calibri" w:cs="Calibri"/>
          <w:sz w:val="24"/>
          <w:szCs w:val="24"/>
          <w:lang w:val="en-GB"/>
          <w:rPrChange w:id="346" w:author="Richard Wilding" w:date="2022-07-18T17:34:00Z">
            <w:rPr>
              <w:rFonts w:asciiTheme="majorBidi" w:hAnsiTheme="majorBidi" w:cstheme="majorBidi"/>
              <w:sz w:val="24"/>
              <w:szCs w:val="24"/>
              <w:lang w:val="en-GB"/>
            </w:rPr>
          </w:rPrChange>
        </w:rPr>
        <w:t>tribal structures increasingly affected the</w:t>
      </w:r>
      <w:ins w:id="347" w:author="Richard Wilding" w:date="2021-10-29T11:59:00Z">
        <w:r w:rsidR="00554F64" w:rsidRPr="0080001D">
          <w:rPr>
            <w:rFonts w:ascii="Calibri" w:hAnsi="Calibri" w:cs="Calibri"/>
            <w:sz w:val="24"/>
            <w:szCs w:val="24"/>
            <w:lang w:val="en-GB"/>
            <w:rPrChange w:id="348" w:author="Richard Wilding" w:date="2022-07-18T17:34:00Z">
              <w:rPr>
                <w:rFonts w:asciiTheme="majorBidi" w:hAnsiTheme="majorBidi" w:cstheme="majorBidi"/>
                <w:sz w:val="24"/>
                <w:szCs w:val="24"/>
                <w:lang w:val="en-GB"/>
              </w:rPr>
            </w:rPrChange>
          </w:rPr>
          <w:t xml:space="preserve"> work and policies of the Ottoman adm</w:t>
        </w:r>
      </w:ins>
      <w:ins w:id="349" w:author="Richard Wilding" w:date="2021-10-29T12:00:00Z">
        <w:r w:rsidR="00554F64" w:rsidRPr="0080001D">
          <w:rPr>
            <w:rFonts w:ascii="Calibri" w:hAnsi="Calibri" w:cs="Calibri"/>
            <w:sz w:val="24"/>
            <w:szCs w:val="24"/>
            <w:lang w:val="en-GB"/>
            <w:rPrChange w:id="350" w:author="Richard Wilding" w:date="2022-07-18T17:34:00Z">
              <w:rPr>
                <w:rFonts w:asciiTheme="majorBidi" w:hAnsiTheme="majorBidi" w:cstheme="majorBidi"/>
                <w:sz w:val="24"/>
                <w:szCs w:val="24"/>
                <w:lang w:val="en-GB"/>
              </w:rPr>
            </w:rPrChange>
          </w:rPr>
          <w:t>inistration,</w:t>
        </w:r>
      </w:ins>
      <w:r w:rsidR="00556A73" w:rsidRPr="0080001D">
        <w:rPr>
          <w:rFonts w:ascii="Calibri" w:hAnsi="Calibri" w:cs="Calibri"/>
          <w:sz w:val="24"/>
          <w:szCs w:val="24"/>
          <w:lang w:val="en-GB"/>
          <w:rPrChange w:id="351" w:author="Richard Wilding" w:date="2022-07-18T17:34:00Z">
            <w:rPr>
              <w:rFonts w:asciiTheme="majorBidi" w:hAnsiTheme="majorBidi" w:cstheme="majorBidi"/>
              <w:sz w:val="24"/>
              <w:szCs w:val="24"/>
              <w:lang w:val="en-GB"/>
            </w:rPr>
          </w:rPrChange>
        </w:rPr>
        <w:t xml:space="preserve"> </w:t>
      </w:r>
      <w:del w:id="352" w:author="Richard Wilding" w:date="2021-10-29T12:00:00Z">
        <w:r w:rsidR="00556A73" w:rsidRPr="0080001D" w:rsidDel="00554F64">
          <w:rPr>
            <w:rFonts w:ascii="Calibri" w:hAnsi="Calibri" w:cs="Calibri"/>
            <w:sz w:val="24"/>
            <w:szCs w:val="24"/>
            <w:lang w:val="en-GB"/>
            <w:rPrChange w:id="353" w:author="Richard Wilding" w:date="2022-07-18T17:34:00Z">
              <w:rPr>
                <w:rFonts w:asciiTheme="majorBidi" w:hAnsiTheme="majorBidi" w:cstheme="majorBidi"/>
                <w:sz w:val="24"/>
                <w:szCs w:val="24"/>
                <w:lang w:val="en-GB"/>
              </w:rPr>
            </w:rPrChange>
          </w:rPr>
          <w:delText xml:space="preserve">administration and its policies, </w:delText>
        </w:r>
      </w:del>
      <w:r w:rsidR="00556A73" w:rsidRPr="0080001D">
        <w:rPr>
          <w:rFonts w:ascii="Calibri" w:hAnsi="Calibri" w:cs="Calibri"/>
          <w:sz w:val="24"/>
          <w:szCs w:val="24"/>
          <w:lang w:val="en-GB"/>
          <w:rPrChange w:id="354" w:author="Richard Wilding" w:date="2022-07-18T17:34:00Z">
            <w:rPr>
              <w:rFonts w:asciiTheme="majorBidi" w:hAnsiTheme="majorBidi" w:cstheme="majorBidi"/>
              <w:sz w:val="24"/>
              <w:szCs w:val="24"/>
              <w:lang w:val="en-GB"/>
            </w:rPr>
          </w:rPrChange>
        </w:rPr>
        <w:t xml:space="preserve">as tribal leaders established closer relations with the central authorities. Over time, </w:t>
      </w:r>
      <w:ins w:id="355" w:author="Richard Wilding" w:date="2021-10-29T12:00:00Z">
        <w:r w:rsidR="0023348D" w:rsidRPr="0080001D">
          <w:rPr>
            <w:rFonts w:ascii="Calibri" w:hAnsi="Calibri" w:cs="Calibri"/>
            <w:sz w:val="24"/>
            <w:szCs w:val="24"/>
            <w:lang w:val="en-GB"/>
            <w:rPrChange w:id="356" w:author="Richard Wilding" w:date="2022-07-18T17:34:00Z">
              <w:rPr>
                <w:rFonts w:asciiTheme="majorBidi" w:hAnsiTheme="majorBidi" w:cstheme="majorBidi"/>
                <w:sz w:val="24"/>
                <w:szCs w:val="24"/>
                <w:lang w:val="en-GB"/>
              </w:rPr>
            </w:rPrChange>
          </w:rPr>
          <w:t>such</w:t>
        </w:r>
      </w:ins>
      <w:del w:id="357" w:author="Richard Wilding" w:date="2021-10-29T12:00:00Z">
        <w:r w:rsidR="00556A73" w:rsidRPr="0080001D" w:rsidDel="0023348D">
          <w:rPr>
            <w:rFonts w:ascii="Calibri" w:hAnsi="Calibri" w:cs="Calibri"/>
            <w:sz w:val="24"/>
            <w:szCs w:val="24"/>
            <w:lang w:val="en-GB"/>
            <w:rPrChange w:id="358" w:author="Richard Wilding" w:date="2022-07-18T17:34:00Z">
              <w:rPr>
                <w:rFonts w:asciiTheme="majorBidi" w:hAnsiTheme="majorBidi" w:cstheme="majorBidi"/>
                <w:sz w:val="24"/>
                <w:szCs w:val="24"/>
                <w:lang w:val="en-GB"/>
              </w:rPr>
            </w:rPrChange>
          </w:rPr>
          <w:delText>this</w:delText>
        </w:r>
      </w:del>
      <w:r w:rsidR="00556A73" w:rsidRPr="0080001D">
        <w:rPr>
          <w:rFonts w:ascii="Calibri" w:hAnsi="Calibri" w:cs="Calibri"/>
          <w:sz w:val="24"/>
          <w:szCs w:val="24"/>
          <w:lang w:val="en-GB"/>
          <w:rPrChange w:id="359" w:author="Richard Wilding" w:date="2022-07-18T17:34:00Z">
            <w:rPr>
              <w:rFonts w:asciiTheme="majorBidi" w:hAnsiTheme="majorBidi" w:cstheme="majorBidi"/>
              <w:sz w:val="24"/>
              <w:szCs w:val="24"/>
              <w:lang w:val="en-GB"/>
            </w:rPr>
          </w:rPrChange>
        </w:rPr>
        <w:t xml:space="preserve"> special relationships produced significant benefits to the local leaders, such as substantial subsidies and the establishment of a special boarding school for their sons, who were both educated and provided with military training. The Ottoman government also officially recognized the authority of some of the tribal leaders in Dair az-Zūr. By granting power </w:t>
      </w:r>
      <w:ins w:id="360" w:author="Richard Wilding" w:date="2021-10-29T12:00:00Z">
        <w:r w:rsidR="001E1356" w:rsidRPr="0080001D">
          <w:rPr>
            <w:rFonts w:ascii="Calibri" w:hAnsi="Calibri" w:cs="Calibri"/>
            <w:sz w:val="24"/>
            <w:szCs w:val="24"/>
            <w:lang w:val="en-GB"/>
            <w:rPrChange w:id="361" w:author="Richard Wilding" w:date="2022-07-18T17:34:00Z">
              <w:rPr>
                <w:rFonts w:asciiTheme="majorBidi" w:hAnsiTheme="majorBidi" w:cstheme="majorBidi"/>
                <w:sz w:val="24"/>
                <w:szCs w:val="24"/>
                <w:lang w:val="en-GB"/>
              </w:rPr>
            </w:rPrChange>
          </w:rPr>
          <w:t xml:space="preserve">to certain </w:t>
        </w:r>
      </w:ins>
      <w:del w:id="362" w:author="Richard Wilding" w:date="2021-10-29T12:00:00Z">
        <w:r w:rsidR="00556A73" w:rsidRPr="0080001D" w:rsidDel="001E1356">
          <w:rPr>
            <w:rFonts w:ascii="Calibri" w:hAnsi="Calibri" w:cs="Calibri"/>
            <w:sz w:val="24"/>
            <w:szCs w:val="24"/>
            <w:lang w:val="en-GB"/>
            <w:rPrChange w:id="363" w:author="Richard Wilding" w:date="2022-07-18T17:34:00Z">
              <w:rPr>
                <w:rFonts w:asciiTheme="majorBidi" w:hAnsiTheme="majorBidi" w:cstheme="majorBidi"/>
                <w:sz w:val="24"/>
                <w:szCs w:val="24"/>
                <w:lang w:val="en-GB"/>
              </w:rPr>
            </w:rPrChange>
          </w:rPr>
          <w:delText xml:space="preserve">more extensively throughout the </w:delText>
        </w:r>
      </w:del>
      <w:r w:rsidR="00556A73" w:rsidRPr="0080001D">
        <w:rPr>
          <w:rFonts w:ascii="Calibri" w:hAnsi="Calibri" w:cs="Calibri"/>
          <w:sz w:val="24"/>
          <w:szCs w:val="24"/>
          <w:lang w:val="en-GB"/>
          <w:rPrChange w:id="364" w:author="Richard Wilding" w:date="2022-07-18T17:34:00Z">
            <w:rPr>
              <w:rFonts w:asciiTheme="majorBidi" w:hAnsiTheme="majorBidi" w:cstheme="majorBidi"/>
              <w:sz w:val="24"/>
              <w:szCs w:val="24"/>
              <w:lang w:val="en-GB"/>
            </w:rPr>
          </w:rPrChange>
        </w:rPr>
        <w:t>tribes, the Ottoman government made the local leaders complicit in controlling the frontier, acknowledging that it would not have been able to exert this control without their help. To affirm their status, the central government provided tribal leaders with subs</w:t>
      </w:r>
      <w:r w:rsidR="00201B5B" w:rsidRPr="0080001D">
        <w:rPr>
          <w:rFonts w:ascii="Calibri" w:hAnsi="Calibri" w:cs="Calibri"/>
          <w:sz w:val="24"/>
          <w:szCs w:val="24"/>
          <w:lang w:val="en-GB"/>
          <w:rPrChange w:id="365" w:author="Richard Wilding" w:date="2022-07-18T17:34:00Z">
            <w:rPr>
              <w:rFonts w:asciiTheme="majorBidi" w:hAnsiTheme="majorBidi" w:cstheme="majorBidi"/>
              <w:sz w:val="24"/>
              <w:szCs w:val="24"/>
              <w:lang w:val="en-GB"/>
            </w:rPr>
          </w:rPrChange>
        </w:rPr>
        <w:t>idies and</w:t>
      </w:r>
      <w:del w:id="366" w:author="Richard Wilding" w:date="2021-10-29T12:00:00Z">
        <w:r w:rsidR="00201B5B" w:rsidRPr="0080001D" w:rsidDel="00376689">
          <w:rPr>
            <w:rFonts w:ascii="Calibri" w:hAnsi="Calibri" w:cs="Calibri"/>
            <w:sz w:val="24"/>
            <w:szCs w:val="24"/>
            <w:lang w:val="en-GB"/>
            <w:rPrChange w:id="367" w:author="Richard Wilding" w:date="2022-07-18T17:34:00Z">
              <w:rPr>
                <w:rFonts w:asciiTheme="majorBidi" w:hAnsiTheme="majorBidi" w:cstheme="majorBidi"/>
                <w:sz w:val="24"/>
                <w:szCs w:val="24"/>
                <w:lang w:val="en-GB"/>
              </w:rPr>
            </w:rPrChange>
          </w:rPr>
          <w:delText xml:space="preserve"> the</w:delText>
        </w:r>
      </w:del>
      <w:r w:rsidR="00201B5B" w:rsidRPr="0080001D">
        <w:rPr>
          <w:rFonts w:ascii="Calibri" w:hAnsi="Calibri" w:cs="Calibri"/>
          <w:sz w:val="24"/>
          <w:szCs w:val="24"/>
          <w:lang w:val="en-GB"/>
          <w:rPrChange w:id="368" w:author="Richard Wilding" w:date="2022-07-18T17:34:00Z">
            <w:rPr>
              <w:rFonts w:asciiTheme="majorBidi" w:hAnsiTheme="majorBidi" w:cstheme="majorBidi"/>
              <w:sz w:val="24"/>
              <w:szCs w:val="24"/>
              <w:lang w:val="en-GB"/>
            </w:rPr>
          </w:rPrChange>
        </w:rPr>
        <w:t xml:space="preserve"> honourable title</w:t>
      </w:r>
      <w:ins w:id="369" w:author="Richard Wilding" w:date="2021-10-29T12:00:00Z">
        <w:r w:rsidR="00376689" w:rsidRPr="0080001D">
          <w:rPr>
            <w:rFonts w:ascii="Calibri" w:hAnsi="Calibri" w:cs="Calibri"/>
            <w:sz w:val="24"/>
            <w:szCs w:val="24"/>
            <w:lang w:val="en-GB"/>
            <w:rPrChange w:id="370" w:author="Richard Wilding" w:date="2022-07-18T17:34:00Z">
              <w:rPr>
                <w:rFonts w:asciiTheme="majorBidi" w:hAnsiTheme="majorBidi" w:cstheme="majorBidi"/>
                <w:sz w:val="24"/>
                <w:szCs w:val="24"/>
                <w:lang w:val="en-GB"/>
              </w:rPr>
            </w:rPrChange>
          </w:rPr>
          <w:t>s,</w:t>
        </w:r>
      </w:ins>
      <w:r w:rsidR="00201B5B" w:rsidRPr="0080001D">
        <w:rPr>
          <w:rFonts w:ascii="Calibri" w:hAnsi="Calibri" w:cs="Calibri"/>
          <w:sz w:val="24"/>
          <w:szCs w:val="24"/>
          <w:lang w:val="en-GB"/>
          <w:rPrChange w:id="371" w:author="Richard Wilding" w:date="2022-07-18T17:34:00Z">
            <w:rPr>
              <w:rFonts w:asciiTheme="majorBidi" w:hAnsiTheme="majorBidi" w:cstheme="majorBidi"/>
              <w:sz w:val="24"/>
              <w:szCs w:val="24"/>
              <w:lang w:val="en-GB"/>
            </w:rPr>
          </w:rPrChange>
        </w:rPr>
        <w:t xml:space="preserve"> such as </w:t>
      </w:r>
      <w:r w:rsidR="00556A73" w:rsidRPr="0080001D">
        <w:rPr>
          <w:rFonts w:ascii="Calibri" w:hAnsi="Calibri" w:cs="Calibri"/>
          <w:sz w:val="24"/>
          <w:szCs w:val="24"/>
          <w:lang w:val="en-GB"/>
          <w:rPrChange w:id="372" w:author="Richard Wilding" w:date="2022-07-18T17:34:00Z">
            <w:rPr>
              <w:rFonts w:asciiTheme="majorBidi" w:hAnsiTheme="majorBidi" w:cstheme="majorBidi"/>
              <w:sz w:val="24"/>
              <w:szCs w:val="24"/>
              <w:lang w:val="en-GB"/>
            </w:rPr>
          </w:rPrChange>
        </w:rPr>
        <w:t xml:space="preserve">“Emīr Umra”, in the hope that </w:t>
      </w:r>
      <w:ins w:id="373" w:author="Richard Wilding" w:date="2021-10-29T12:00:00Z">
        <w:r w:rsidR="003024D8" w:rsidRPr="0080001D">
          <w:rPr>
            <w:rFonts w:ascii="Calibri" w:hAnsi="Calibri" w:cs="Calibri"/>
            <w:sz w:val="24"/>
            <w:szCs w:val="24"/>
            <w:lang w:val="en-GB"/>
            <w:rPrChange w:id="374" w:author="Richard Wilding" w:date="2022-07-18T17:34:00Z">
              <w:rPr>
                <w:rFonts w:asciiTheme="majorBidi" w:hAnsiTheme="majorBidi" w:cstheme="majorBidi"/>
                <w:sz w:val="24"/>
                <w:szCs w:val="24"/>
                <w:lang w:val="en-GB"/>
              </w:rPr>
            </w:rPrChange>
          </w:rPr>
          <w:t>they</w:t>
        </w:r>
      </w:ins>
      <w:del w:id="375" w:author="Richard Wilding" w:date="2021-10-29T12:00:00Z">
        <w:r w:rsidR="00556A73" w:rsidRPr="0080001D" w:rsidDel="003024D8">
          <w:rPr>
            <w:rFonts w:ascii="Calibri" w:hAnsi="Calibri" w:cs="Calibri"/>
            <w:sz w:val="24"/>
            <w:szCs w:val="24"/>
            <w:lang w:val="en-GB"/>
            <w:rPrChange w:id="376" w:author="Richard Wilding" w:date="2022-07-18T17:34:00Z">
              <w:rPr>
                <w:rFonts w:asciiTheme="majorBidi" w:hAnsiTheme="majorBidi" w:cstheme="majorBidi"/>
                <w:sz w:val="24"/>
                <w:szCs w:val="24"/>
                <w:lang w:val="en-GB"/>
              </w:rPr>
            </w:rPrChange>
          </w:rPr>
          <w:delText>it</w:delText>
        </w:r>
      </w:del>
      <w:r w:rsidR="00556A73" w:rsidRPr="0080001D">
        <w:rPr>
          <w:rFonts w:ascii="Calibri" w:hAnsi="Calibri" w:cs="Calibri"/>
          <w:sz w:val="24"/>
          <w:szCs w:val="24"/>
          <w:lang w:val="en-GB"/>
          <w:rPrChange w:id="377" w:author="Richard Wilding" w:date="2022-07-18T17:34:00Z">
            <w:rPr>
              <w:rFonts w:asciiTheme="majorBidi" w:hAnsiTheme="majorBidi" w:cstheme="majorBidi"/>
              <w:sz w:val="24"/>
              <w:szCs w:val="24"/>
              <w:lang w:val="en-GB"/>
            </w:rPr>
          </w:rPrChange>
        </w:rPr>
        <w:t xml:space="preserve"> would continue to</w:t>
      </w:r>
      <w:ins w:id="378" w:author="Richard Wilding" w:date="2021-10-29T12:01:00Z">
        <w:r w:rsidR="00885976" w:rsidRPr="0080001D">
          <w:rPr>
            <w:rFonts w:ascii="Calibri" w:hAnsi="Calibri" w:cs="Calibri"/>
            <w:sz w:val="24"/>
            <w:szCs w:val="24"/>
            <w:lang w:val="en-GB"/>
            <w:rPrChange w:id="379" w:author="Richard Wilding" w:date="2022-07-18T17:34:00Z">
              <w:rPr>
                <w:rFonts w:asciiTheme="majorBidi" w:hAnsiTheme="majorBidi" w:cstheme="majorBidi"/>
                <w:sz w:val="24"/>
                <w:szCs w:val="24"/>
                <w:lang w:val="en-GB"/>
              </w:rPr>
            </w:rPrChange>
          </w:rPr>
          <w:t xml:space="preserve"> curb tribal rebellions</w:t>
        </w:r>
      </w:ins>
      <w:r w:rsidR="00556A73" w:rsidRPr="0080001D">
        <w:rPr>
          <w:rFonts w:ascii="Calibri" w:hAnsi="Calibri" w:cs="Calibri"/>
          <w:sz w:val="24"/>
          <w:szCs w:val="24"/>
          <w:lang w:val="en-GB"/>
          <w:rPrChange w:id="380" w:author="Richard Wilding" w:date="2022-07-18T17:34:00Z">
            <w:rPr>
              <w:rFonts w:asciiTheme="majorBidi" w:hAnsiTheme="majorBidi" w:cstheme="majorBidi"/>
              <w:sz w:val="24"/>
              <w:szCs w:val="24"/>
              <w:lang w:val="en-GB"/>
            </w:rPr>
          </w:rPrChange>
        </w:rPr>
        <w:t xml:space="preserve"> </w:t>
      </w:r>
      <w:del w:id="381" w:author="Richard Wilding" w:date="2021-10-29T12:01:00Z">
        <w:r w:rsidR="00556A73" w:rsidRPr="0080001D" w:rsidDel="00885976">
          <w:rPr>
            <w:rFonts w:ascii="Calibri" w:hAnsi="Calibri" w:cs="Calibri"/>
            <w:sz w:val="24"/>
            <w:szCs w:val="24"/>
            <w:lang w:val="en-GB"/>
            <w:rPrChange w:id="382" w:author="Richard Wilding" w:date="2022-07-18T17:34:00Z">
              <w:rPr>
                <w:rFonts w:asciiTheme="majorBidi" w:hAnsiTheme="majorBidi" w:cstheme="majorBidi"/>
                <w:sz w:val="24"/>
                <w:szCs w:val="24"/>
                <w:lang w:val="en-GB"/>
              </w:rPr>
            </w:rPrChange>
          </w:rPr>
          <w:delText>limit their rebelliousness</w:delText>
        </w:r>
        <w:r w:rsidR="00AA1D08" w:rsidRPr="0080001D" w:rsidDel="00885976">
          <w:rPr>
            <w:rFonts w:ascii="Calibri" w:hAnsi="Calibri" w:cs="Calibri"/>
            <w:sz w:val="24"/>
            <w:szCs w:val="24"/>
            <w:lang w:val="en-GB"/>
            <w:rPrChange w:id="383" w:author="Richard Wilding" w:date="2022-07-18T17:34:00Z">
              <w:rPr>
                <w:rFonts w:asciiTheme="majorBidi" w:hAnsiTheme="majorBidi" w:cstheme="majorBidi"/>
                <w:sz w:val="24"/>
                <w:szCs w:val="24"/>
                <w:lang w:val="en-GB"/>
              </w:rPr>
            </w:rPrChange>
          </w:rPr>
          <w:delText xml:space="preserve"> </w:delText>
        </w:r>
      </w:del>
      <w:r w:rsidR="00AA1D08" w:rsidRPr="0080001D">
        <w:rPr>
          <w:rFonts w:ascii="Calibri" w:hAnsi="Calibri" w:cs="Calibri"/>
          <w:sz w:val="24"/>
          <w:szCs w:val="24"/>
          <w:lang w:val="en-GB"/>
          <w:rPrChange w:id="384" w:author="Richard Wilding" w:date="2022-07-18T17:34:00Z">
            <w:rPr>
              <w:rFonts w:asciiTheme="majorBidi" w:hAnsiTheme="majorBidi" w:cstheme="majorBidi"/>
              <w:sz w:val="24"/>
              <w:szCs w:val="24"/>
              <w:lang w:val="en-GB"/>
            </w:rPr>
          </w:rPrChange>
        </w:rPr>
        <w:t xml:space="preserve">and </w:t>
      </w:r>
      <w:r w:rsidR="00AA1D08" w:rsidRPr="0080001D">
        <w:rPr>
          <w:rFonts w:ascii="Calibri" w:hAnsi="Calibri" w:cs="Calibri"/>
          <w:sz w:val="24"/>
          <w:szCs w:val="24"/>
          <w:lang w:val="en-GB"/>
          <w:rPrChange w:id="385" w:author="Richard Wilding" w:date="2022-07-18T17:34:00Z">
            <w:rPr>
              <w:lang w:val="en-GB"/>
            </w:rPr>
          </w:rPrChange>
        </w:rPr>
        <w:t>promote peaceful solutions</w:t>
      </w:r>
      <w:r w:rsidR="00556A73" w:rsidRPr="0080001D">
        <w:rPr>
          <w:rFonts w:ascii="Calibri" w:hAnsi="Calibri" w:cs="Calibri"/>
          <w:sz w:val="24"/>
          <w:szCs w:val="24"/>
          <w:lang w:val="en-GB"/>
          <w:rPrChange w:id="386" w:author="Richard Wilding" w:date="2022-07-18T17:34:00Z">
            <w:rPr>
              <w:rFonts w:asciiTheme="majorBidi" w:hAnsiTheme="majorBidi" w:cstheme="majorBidi"/>
              <w:sz w:val="24"/>
              <w:szCs w:val="24"/>
              <w:lang w:val="en-GB"/>
            </w:rPr>
          </w:rPrChange>
        </w:rPr>
        <w:t xml:space="preserve"> in Dair az-Zūr</w:t>
      </w:r>
      <w:r w:rsidR="00556A73" w:rsidRPr="0080001D">
        <w:rPr>
          <w:rFonts w:ascii="Calibri" w:hAnsi="Calibri" w:cs="Calibri"/>
          <w:sz w:val="24"/>
          <w:szCs w:val="24"/>
          <w:highlight w:val="yellow"/>
          <w:lang w:val="en-GB"/>
          <w:rPrChange w:id="387" w:author="Richard Wilding" w:date="2022-07-18T17:34:00Z">
            <w:rPr>
              <w:rFonts w:asciiTheme="majorBidi" w:hAnsiTheme="majorBidi" w:cstheme="majorBidi"/>
              <w:sz w:val="24"/>
              <w:szCs w:val="24"/>
              <w:highlight w:val="yellow"/>
              <w:lang w:val="en-GB"/>
            </w:rPr>
          </w:rPrChange>
        </w:rPr>
        <w:t>.</w:t>
      </w:r>
    </w:p>
    <w:p w14:paraId="6E8FB2E6" w14:textId="77777777" w:rsidR="00CA0FAB" w:rsidRPr="0080001D" w:rsidRDefault="00CA0FAB" w:rsidP="00556A73">
      <w:pPr>
        <w:rPr>
          <w:rFonts w:ascii="Calibri" w:hAnsi="Calibri" w:cs="Calibri"/>
          <w:sz w:val="24"/>
          <w:szCs w:val="24"/>
          <w:lang w:val="en-GB"/>
          <w:rPrChange w:id="388" w:author="Richard Wilding" w:date="2022-07-18T17:34:00Z">
            <w:rPr>
              <w:rFonts w:asciiTheme="majorBidi" w:hAnsiTheme="majorBidi" w:cstheme="majorBidi"/>
              <w:sz w:val="24"/>
              <w:szCs w:val="24"/>
              <w:lang w:val="en-GB"/>
            </w:rPr>
          </w:rPrChange>
        </w:rPr>
      </w:pPr>
    </w:p>
    <w:p w14:paraId="5833A844" w14:textId="07C82807" w:rsidR="004739BA" w:rsidRPr="0080001D" w:rsidRDefault="003D63BA" w:rsidP="00556A73">
      <w:pPr>
        <w:rPr>
          <w:rFonts w:ascii="Calibri" w:hAnsi="Calibri" w:cs="Calibri"/>
          <w:sz w:val="24"/>
          <w:szCs w:val="24"/>
          <w:lang w:val="en-GB"/>
          <w:rPrChange w:id="389" w:author="Richard Wilding" w:date="2022-07-18T17:34:00Z">
            <w:rPr>
              <w:rFonts w:asciiTheme="majorBidi" w:hAnsiTheme="majorBidi" w:cstheme="majorBidi"/>
              <w:sz w:val="24"/>
              <w:szCs w:val="24"/>
              <w:lang w:val="en-GB"/>
            </w:rPr>
          </w:rPrChange>
        </w:rPr>
      </w:pPr>
      <w:r w:rsidRPr="0080001D">
        <w:rPr>
          <w:rFonts w:ascii="Calibri" w:hAnsi="Calibri" w:cs="Calibri"/>
          <w:sz w:val="24"/>
          <w:szCs w:val="24"/>
          <w:lang w:val="en-GB"/>
          <w:rPrChange w:id="390" w:author="Richard Wilding" w:date="2022-07-18T17:34:00Z">
            <w:rPr>
              <w:rFonts w:asciiTheme="majorBidi" w:hAnsiTheme="majorBidi" w:cstheme="majorBidi"/>
              <w:sz w:val="24"/>
              <w:szCs w:val="24"/>
              <w:lang w:val="en-GB"/>
            </w:rPr>
          </w:rPrChange>
        </w:rPr>
        <w:t>An examination of Ottoman contemporary archival documents regarding Dair az-Zūr suggests that Ottoman officials</w:t>
      </w:r>
      <w:ins w:id="391" w:author="Richard Wilding" w:date="2021-10-29T12:02:00Z">
        <w:r w:rsidR="00794595" w:rsidRPr="0080001D">
          <w:rPr>
            <w:rFonts w:ascii="Calibri" w:hAnsi="Calibri" w:cs="Calibri"/>
            <w:sz w:val="24"/>
            <w:szCs w:val="24"/>
            <w:lang w:val="en-GB"/>
            <w:rPrChange w:id="392" w:author="Richard Wilding" w:date="2022-07-18T17:34:00Z">
              <w:rPr>
                <w:rFonts w:asciiTheme="majorBidi" w:hAnsiTheme="majorBidi" w:cstheme="majorBidi"/>
                <w:sz w:val="24"/>
                <w:szCs w:val="24"/>
                <w:lang w:val="en-GB"/>
              </w:rPr>
            </w:rPrChange>
          </w:rPr>
          <w:t xml:space="preserve"> were quite intolerant of tribes and often biased against them.</w:t>
        </w:r>
      </w:ins>
      <w:del w:id="393" w:author="Richard Wilding" w:date="2021-10-29T12:02:00Z">
        <w:r w:rsidRPr="0080001D" w:rsidDel="00794595">
          <w:rPr>
            <w:rFonts w:ascii="Calibri" w:hAnsi="Calibri" w:cs="Calibri"/>
            <w:sz w:val="24"/>
            <w:szCs w:val="24"/>
            <w:lang w:val="en-GB"/>
            <w:rPrChange w:id="394" w:author="Richard Wilding" w:date="2022-07-18T17:34:00Z">
              <w:rPr>
                <w:rFonts w:asciiTheme="majorBidi" w:hAnsiTheme="majorBidi" w:cstheme="majorBidi"/>
                <w:sz w:val="24"/>
                <w:szCs w:val="24"/>
                <w:lang w:val="en-GB"/>
              </w:rPr>
            </w:rPrChange>
          </w:rPr>
          <w:delText>'</w:delText>
        </w:r>
      </w:del>
      <w:r w:rsidRPr="0080001D">
        <w:rPr>
          <w:rFonts w:ascii="Calibri" w:hAnsi="Calibri" w:cs="Calibri"/>
          <w:sz w:val="24"/>
          <w:szCs w:val="24"/>
          <w:lang w:val="en-GB"/>
          <w:rPrChange w:id="395" w:author="Richard Wilding" w:date="2022-07-18T17:34:00Z">
            <w:rPr>
              <w:rFonts w:asciiTheme="majorBidi" w:hAnsiTheme="majorBidi" w:cstheme="majorBidi"/>
              <w:sz w:val="24"/>
              <w:szCs w:val="24"/>
              <w:lang w:val="en-GB"/>
            </w:rPr>
          </w:rPrChange>
        </w:rPr>
        <w:t xml:space="preserve"> </w:t>
      </w:r>
      <w:del w:id="396" w:author="Richard Wilding" w:date="2021-10-29T12:02:00Z">
        <w:r w:rsidRPr="0080001D" w:rsidDel="00794595">
          <w:rPr>
            <w:rFonts w:ascii="Calibri" w:hAnsi="Calibri" w:cs="Calibri"/>
            <w:sz w:val="24"/>
            <w:szCs w:val="24"/>
            <w:lang w:val="en-GB"/>
            <w:rPrChange w:id="397" w:author="Richard Wilding" w:date="2022-07-18T17:34:00Z">
              <w:rPr>
                <w:rFonts w:asciiTheme="majorBidi" w:hAnsiTheme="majorBidi" w:cstheme="majorBidi"/>
                <w:sz w:val="24"/>
                <w:szCs w:val="24"/>
                <w:lang w:val="en-GB"/>
              </w:rPr>
            </w:rPrChange>
          </w:rPr>
          <w:delText xml:space="preserve">perspectives about nomadic tribes were intolerant. </w:delText>
        </w:r>
      </w:del>
      <w:r w:rsidRPr="0080001D">
        <w:rPr>
          <w:rFonts w:ascii="Calibri" w:hAnsi="Calibri" w:cs="Calibri"/>
          <w:sz w:val="24"/>
          <w:szCs w:val="24"/>
          <w:lang w:val="en-GB"/>
          <w:rPrChange w:id="398" w:author="Richard Wilding" w:date="2022-07-18T17:34:00Z">
            <w:rPr>
              <w:rFonts w:asciiTheme="majorBidi" w:hAnsiTheme="majorBidi" w:cstheme="majorBidi"/>
              <w:sz w:val="24"/>
              <w:szCs w:val="24"/>
              <w:lang w:val="en-GB"/>
            </w:rPr>
          </w:rPrChange>
        </w:rPr>
        <w:t>They used derogatory terms to describe them</w:t>
      </w:r>
      <w:ins w:id="399" w:author="Richard Wilding" w:date="2021-10-29T12:02:00Z">
        <w:r w:rsidR="006265D9" w:rsidRPr="0080001D">
          <w:rPr>
            <w:rFonts w:ascii="Calibri" w:hAnsi="Calibri" w:cs="Calibri"/>
            <w:sz w:val="24"/>
            <w:szCs w:val="24"/>
            <w:lang w:val="en-GB"/>
            <w:rPrChange w:id="400" w:author="Richard Wilding" w:date="2022-07-18T17:34:00Z">
              <w:rPr>
                <w:rFonts w:asciiTheme="majorBidi" w:hAnsiTheme="majorBidi" w:cstheme="majorBidi"/>
                <w:sz w:val="24"/>
                <w:szCs w:val="24"/>
                <w:lang w:val="en-GB"/>
              </w:rPr>
            </w:rPrChange>
          </w:rPr>
          <w:t xml:space="preserve">, </w:t>
        </w:r>
      </w:ins>
      <w:ins w:id="401" w:author="Richard Wilding" w:date="2021-10-29T12:11:00Z">
        <w:r w:rsidR="00915CFE" w:rsidRPr="0080001D">
          <w:rPr>
            <w:rFonts w:ascii="Calibri" w:hAnsi="Calibri" w:cs="Calibri"/>
            <w:sz w:val="24"/>
            <w:szCs w:val="24"/>
            <w:lang w:val="en-GB"/>
            <w:rPrChange w:id="402" w:author="Richard Wilding" w:date="2022-07-18T17:34:00Z">
              <w:rPr>
                <w:rFonts w:asciiTheme="majorBidi" w:hAnsiTheme="majorBidi" w:cstheme="majorBidi"/>
                <w:sz w:val="24"/>
                <w:szCs w:val="24"/>
                <w:lang w:val="en-GB"/>
              </w:rPr>
            </w:rPrChange>
          </w:rPr>
          <w:t>such as</w:t>
        </w:r>
      </w:ins>
      <w:ins w:id="403" w:author="Richard Wilding" w:date="2021-10-29T12:02:00Z">
        <w:r w:rsidR="006265D9" w:rsidRPr="0080001D">
          <w:rPr>
            <w:rFonts w:ascii="Calibri" w:hAnsi="Calibri" w:cs="Calibri"/>
            <w:sz w:val="24"/>
            <w:szCs w:val="24"/>
            <w:lang w:val="en-GB"/>
            <w:rPrChange w:id="404" w:author="Richard Wilding" w:date="2022-07-18T17:34:00Z">
              <w:rPr>
                <w:rFonts w:asciiTheme="majorBidi" w:hAnsiTheme="majorBidi" w:cstheme="majorBidi"/>
                <w:sz w:val="24"/>
                <w:szCs w:val="24"/>
                <w:lang w:val="en-GB"/>
              </w:rPr>
            </w:rPrChange>
          </w:rPr>
          <w:t xml:space="preserve"> “savage” and “primitive”.</w:t>
        </w:r>
      </w:ins>
      <w:r w:rsidRPr="0080001D">
        <w:rPr>
          <w:rFonts w:ascii="Calibri" w:hAnsi="Calibri" w:cs="Calibri"/>
          <w:sz w:val="24"/>
          <w:szCs w:val="24"/>
          <w:lang w:val="en-GB"/>
          <w:rPrChange w:id="405" w:author="Richard Wilding" w:date="2022-07-18T17:34:00Z">
            <w:rPr>
              <w:rFonts w:asciiTheme="majorBidi" w:hAnsiTheme="majorBidi" w:cstheme="majorBidi"/>
              <w:sz w:val="24"/>
              <w:szCs w:val="24"/>
              <w:lang w:val="en-GB"/>
            </w:rPr>
          </w:rPrChange>
        </w:rPr>
        <w:t xml:space="preserve"> </w:t>
      </w:r>
      <w:del w:id="406" w:author="Richard Wilding" w:date="2021-10-29T12:02:00Z">
        <w:r w:rsidRPr="0080001D" w:rsidDel="006265D9">
          <w:rPr>
            <w:rFonts w:ascii="Calibri" w:hAnsi="Calibri" w:cs="Calibri"/>
            <w:sz w:val="24"/>
            <w:szCs w:val="24"/>
            <w:lang w:val="en-GB"/>
            <w:rPrChange w:id="407" w:author="Richard Wilding" w:date="2022-07-18T17:34:00Z">
              <w:rPr>
                <w:rFonts w:asciiTheme="majorBidi" w:hAnsiTheme="majorBidi" w:cstheme="majorBidi"/>
                <w:sz w:val="24"/>
                <w:szCs w:val="24"/>
                <w:lang w:val="en-GB"/>
              </w:rPr>
            </w:rPrChange>
          </w:rPr>
          <w:delText xml:space="preserve">while they tried to accustom them to the state’s authority, in which they preserved them as savage and primitive people. </w:delText>
        </w:r>
      </w:del>
      <w:r w:rsidRPr="0080001D">
        <w:rPr>
          <w:rFonts w:ascii="Calibri" w:hAnsi="Calibri" w:cs="Calibri"/>
          <w:sz w:val="24"/>
          <w:szCs w:val="24"/>
          <w:lang w:val="en-GB"/>
          <w:rPrChange w:id="408" w:author="Richard Wilding" w:date="2022-07-18T17:34:00Z">
            <w:rPr>
              <w:rFonts w:asciiTheme="majorBidi" w:hAnsiTheme="majorBidi" w:cstheme="majorBidi"/>
              <w:sz w:val="24"/>
              <w:szCs w:val="24"/>
              <w:lang w:val="en-GB"/>
            </w:rPr>
          </w:rPrChange>
        </w:rPr>
        <w:t>This</w:t>
      </w:r>
      <w:ins w:id="409" w:author="Richard Wilding" w:date="2021-10-29T12:03:00Z">
        <w:r w:rsidR="002E2816" w:rsidRPr="0080001D">
          <w:rPr>
            <w:rFonts w:ascii="Calibri" w:hAnsi="Calibri" w:cs="Calibri"/>
            <w:sz w:val="24"/>
            <w:szCs w:val="24"/>
            <w:lang w:val="en-GB"/>
            <w:rPrChange w:id="410" w:author="Richard Wilding" w:date="2022-07-18T17:34:00Z">
              <w:rPr>
                <w:rFonts w:asciiTheme="majorBidi" w:hAnsiTheme="majorBidi" w:cstheme="majorBidi"/>
                <w:sz w:val="24"/>
                <w:szCs w:val="24"/>
                <w:lang w:val="en-GB"/>
              </w:rPr>
            </w:rPrChange>
          </w:rPr>
          <w:t xml:space="preserve"> provided a perfect ideological cover for trying to steer the tribes away from their traditional, nomadic lifestyles. Settlement was not considered merely strategically and economically beneficial to the state, but also part of a civilising and uplifting </w:t>
        </w:r>
      </w:ins>
      <w:ins w:id="411" w:author="Richard Wilding" w:date="2021-10-29T12:04:00Z">
        <w:r w:rsidR="002E2816" w:rsidRPr="0080001D">
          <w:rPr>
            <w:rFonts w:ascii="Calibri" w:hAnsi="Calibri" w:cs="Calibri"/>
            <w:sz w:val="24"/>
            <w:szCs w:val="24"/>
            <w:lang w:val="en-GB"/>
            <w:rPrChange w:id="412" w:author="Richard Wilding" w:date="2022-07-18T17:34:00Z">
              <w:rPr>
                <w:rFonts w:asciiTheme="majorBidi" w:hAnsiTheme="majorBidi" w:cstheme="majorBidi"/>
                <w:sz w:val="24"/>
                <w:szCs w:val="24"/>
                <w:lang w:val="en-GB"/>
              </w:rPr>
            </w:rPrChange>
          </w:rPr>
          <w:t>mission, designed to share the wonders of civilisation with the Bedouin.</w:t>
        </w:r>
      </w:ins>
      <w:del w:id="413" w:author="Richard Wilding" w:date="2021-10-29T12:04:00Z">
        <w:r w:rsidRPr="0080001D" w:rsidDel="002E2816">
          <w:rPr>
            <w:rFonts w:ascii="Calibri" w:hAnsi="Calibri" w:cs="Calibri"/>
            <w:sz w:val="24"/>
            <w:szCs w:val="24"/>
            <w:lang w:val="en-GB"/>
            <w:rPrChange w:id="414" w:author="Richard Wilding" w:date="2022-07-18T17:34:00Z">
              <w:rPr>
                <w:rFonts w:asciiTheme="majorBidi" w:hAnsiTheme="majorBidi" w:cstheme="majorBidi"/>
                <w:sz w:val="24"/>
                <w:szCs w:val="24"/>
                <w:lang w:val="en-GB"/>
              </w:rPr>
            </w:rPrChange>
          </w:rPr>
          <w:delText xml:space="preserve"> caused its officials to use their savagery as a justification for uplifting and civilizing them by using different direct and indirect policies. </w:delText>
        </w:r>
      </w:del>
      <w:r w:rsidRPr="0080001D">
        <w:rPr>
          <w:rFonts w:ascii="Calibri" w:hAnsi="Calibri" w:cs="Calibri"/>
          <w:sz w:val="24"/>
          <w:szCs w:val="24"/>
          <w:lang w:val="en-GB"/>
          <w:rPrChange w:id="415" w:author="Richard Wilding" w:date="2022-07-18T17:34:00Z">
            <w:rPr>
              <w:rFonts w:asciiTheme="majorBidi" w:hAnsiTheme="majorBidi" w:cstheme="majorBidi"/>
              <w:sz w:val="24"/>
              <w:szCs w:val="24"/>
              <w:lang w:val="en-GB"/>
            </w:rPr>
          </w:rPrChange>
        </w:rPr>
        <w:t xml:space="preserve"> </w:t>
      </w:r>
      <w:ins w:id="416" w:author="Richard Wilding" w:date="2021-10-29T12:05:00Z">
        <w:r w:rsidR="00B7761A" w:rsidRPr="0080001D">
          <w:rPr>
            <w:rFonts w:ascii="Calibri" w:hAnsi="Calibri" w:cs="Calibri"/>
            <w:sz w:val="24"/>
            <w:szCs w:val="24"/>
            <w:lang w:val="en-GB"/>
            <w:rPrChange w:id="417" w:author="Richard Wilding" w:date="2022-07-18T17:34:00Z">
              <w:rPr>
                <w:rFonts w:asciiTheme="majorBidi" w:hAnsiTheme="majorBidi" w:cstheme="majorBidi"/>
                <w:sz w:val="24"/>
                <w:szCs w:val="24"/>
                <w:lang w:val="en-GB"/>
              </w:rPr>
            </w:rPrChange>
          </w:rPr>
          <w:t xml:space="preserve">In addition to analysing Ottoman policies towards the nomadic tribes </w:t>
        </w:r>
        <w:r w:rsidR="004D407B" w:rsidRPr="0080001D">
          <w:rPr>
            <w:rFonts w:ascii="Calibri" w:hAnsi="Calibri" w:cs="Calibri"/>
            <w:sz w:val="24"/>
            <w:szCs w:val="24"/>
            <w:lang w:val="en-GB"/>
            <w:rPrChange w:id="418" w:author="Richard Wilding" w:date="2022-07-18T17:34:00Z">
              <w:rPr>
                <w:rFonts w:asciiTheme="majorBidi" w:hAnsiTheme="majorBidi" w:cstheme="majorBidi"/>
                <w:sz w:val="24"/>
                <w:szCs w:val="24"/>
                <w:lang w:val="en-GB"/>
              </w:rPr>
            </w:rPrChange>
          </w:rPr>
          <w:t>of</w:t>
        </w:r>
      </w:ins>
      <w:del w:id="419" w:author="Richard Wilding" w:date="2021-10-29T12:04:00Z">
        <w:r w:rsidRPr="0080001D" w:rsidDel="004D407B">
          <w:rPr>
            <w:rFonts w:ascii="Calibri" w:hAnsi="Calibri" w:cs="Calibri"/>
            <w:sz w:val="24"/>
            <w:szCs w:val="24"/>
            <w:lang w:val="en-GB"/>
            <w:rPrChange w:id="420" w:author="Richard Wilding" w:date="2022-07-18T17:34:00Z">
              <w:rPr>
                <w:rFonts w:asciiTheme="majorBidi" w:hAnsiTheme="majorBidi" w:cstheme="majorBidi"/>
                <w:sz w:val="24"/>
                <w:szCs w:val="24"/>
                <w:lang w:val="en-GB"/>
              </w:rPr>
            </w:rPrChange>
          </w:rPr>
          <w:delText>My study uncovers that the Ottoman policies regarding</w:delText>
        </w:r>
      </w:del>
      <w:r w:rsidRPr="0080001D">
        <w:rPr>
          <w:rFonts w:ascii="Calibri" w:hAnsi="Calibri" w:cs="Calibri"/>
          <w:sz w:val="24"/>
          <w:szCs w:val="24"/>
          <w:lang w:val="en-GB"/>
          <w:rPrChange w:id="421" w:author="Richard Wilding" w:date="2022-07-18T17:34:00Z">
            <w:rPr>
              <w:rFonts w:asciiTheme="majorBidi" w:hAnsiTheme="majorBidi" w:cstheme="majorBidi"/>
              <w:sz w:val="24"/>
              <w:szCs w:val="24"/>
              <w:lang w:val="en-GB"/>
            </w:rPr>
          </w:rPrChange>
        </w:rPr>
        <w:t xml:space="preserve"> Dair az-Zūr</w:t>
      </w:r>
      <w:ins w:id="422" w:author="Richard Wilding" w:date="2021-10-29T12:05:00Z">
        <w:r w:rsidR="00B7761A" w:rsidRPr="0080001D">
          <w:rPr>
            <w:rFonts w:ascii="Calibri" w:hAnsi="Calibri" w:cs="Calibri"/>
            <w:sz w:val="24"/>
            <w:szCs w:val="24"/>
            <w:lang w:val="en-GB"/>
            <w:rPrChange w:id="423" w:author="Richard Wilding" w:date="2022-07-18T17:34:00Z">
              <w:rPr>
                <w:rFonts w:asciiTheme="majorBidi" w:hAnsiTheme="majorBidi" w:cstheme="majorBidi"/>
                <w:sz w:val="24"/>
                <w:szCs w:val="24"/>
                <w:lang w:val="en-GB"/>
              </w:rPr>
            </w:rPrChange>
          </w:rPr>
          <w:t xml:space="preserve"> in themselves, this study also places them in this wider ideological context, examining the ways in which the Ottoman state communicated and reinforced its “civilising mission”.</w:t>
        </w:r>
      </w:ins>
      <w:r w:rsidRPr="0080001D">
        <w:rPr>
          <w:rFonts w:ascii="Calibri" w:hAnsi="Calibri" w:cs="Calibri"/>
          <w:sz w:val="24"/>
          <w:szCs w:val="24"/>
          <w:lang w:val="en-GB"/>
          <w:rPrChange w:id="424" w:author="Richard Wilding" w:date="2022-07-18T17:34:00Z">
            <w:rPr>
              <w:rFonts w:asciiTheme="majorBidi" w:hAnsiTheme="majorBidi" w:cstheme="majorBidi"/>
              <w:sz w:val="24"/>
              <w:szCs w:val="24"/>
              <w:lang w:val="en-GB"/>
            </w:rPr>
          </w:rPrChange>
        </w:rPr>
        <w:t xml:space="preserve"> </w:t>
      </w:r>
      <w:del w:id="425" w:author="Richard Wilding" w:date="2021-10-29T12:05:00Z">
        <w:r w:rsidRPr="0080001D" w:rsidDel="004D407B">
          <w:rPr>
            <w:rFonts w:ascii="Calibri" w:hAnsi="Calibri" w:cs="Calibri"/>
            <w:sz w:val="24"/>
            <w:szCs w:val="24"/>
            <w:lang w:val="en-GB"/>
            <w:rPrChange w:id="426" w:author="Richard Wilding" w:date="2022-07-18T17:34:00Z">
              <w:rPr>
                <w:rFonts w:asciiTheme="majorBidi" w:hAnsiTheme="majorBidi" w:cstheme="majorBidi"/>
                <w:sz w:val="24"/>
                <w:szCs w:val="24"/>
                <w:lang w:val="en-GB"/>
              </w:rPr>
            </w:rPrChange>
          </w:rPr>
          <w:delText xml:space="preserve">nomadic tribes </w:delText>
        </w:r>
        <w:r w:rsidRPr="0080001D" w:rsidDel="00B7761A">
          <w:rPr>
            <w:rFonts w:ascii="Calibri" w:hAnsi="Calibri" w:cs="Calibri"/>
            <w:sz w:val="24"/>
            <w:szCs w:val="24"/>
            <w:lang w:val="en-GB"/>
            <w:rPrChange w:id="427" w:author="Richard Wilding" w:date="2022-07-18T17:34:00Z">
              <w:rPr>
                <w:rFonts w:asciiTheme="majorBidi" w:hAnsiTheme="majorBidi" w:cstheme="majorBidi"/>
                <w:sz w:val="24"/>
                <w:szCs w:val="24"/>
                <w:lang w:val="en-GB"/>
              </w:rPr>
            </w:rPrChange>
          </w:rPr>
          <w:delText>as part of their  agenda to civilize them.</w:delText>
        </w:r>
        <w:r w:rsidR="009412E0" w:rsidRPr="0080001D" w:rsidDel="00B7761A">
          <w:rPr>
            <w:rFonts w:ascii="Calibri" w:hAnsi="Calibri" w:cs="Calibri"/>
            <w:sz w:val="24"/>
            <w:szCs w:val="24"/>
            <w:lang w:val="en-GB"/>
            <w:rPrChange w:id="428" w:author="Richard Wilding" w:date="2022-07-18T17:34:00Z">
              <w:rPr>
                <w:rFonts w:asciiTheme="majorBidi" w:hAnsiTheme="majorBidi" w:cstheme="majorBidi"/>
                <w:sz w:val="24"/>
                <w:szCs w:val="24"/>
                <w:lang w:val="en-GB"/>
              </w:rPr>
            </w:rPrChange>
          </w:rPr>
          <w:delText xml:space="preserve"> </w:delText>
        </w:r>
      </w:del>
    </w:p>
    <w:p w14:paraId="580F395D" w14:textId="77777777" w:rsidR="00683340" w:rsidRPr="0080001D" w:rsidRDefault="00683340" w:rsidP="00556A73">
      <w:pPr>
        <w:rPr>
          <w:rFonts w:ascii="Calibri" w:hAnsi="Calibri" w:cs="Calibri"/>
          <w:sz w:val="24"/>
          <w:szCs w:val="24"/>
          <w:lang w:val="en-GB"/>
          <w:rPrChange w:id="429" w:author="Richard Wilding" w:date="2022-07-18T17:34:00Z">
            <w:rPr>
              <w:rFonts w:asciiTheme="majorBidi" w:hAnsiTheme="majorBidi" w:cstheme="majorBidi"/>
              <w:sz w:val="24"/>
              <w:szCs w:val="24"/>
              <w:lang w:val="en-GB"/>
            </w:rPr>
          </w:rPrChange>
        </w:rPr>
      </w:pPr>
    </w:p>
    <w:p w14:paraId="3A28EEDE" w14:textId="6B7202C2" w:rsidR="002E725D" w:rsidRPr="0080001D" w:rsidRDefault="002E725D" w:rsidP="00556A73">
      <w:pPr>
        <w:rPr>
          <w:rFonts w:ascii="Calibri" w:hAnsi="Calibri" w:cs="Calibri"/>
          <w:sz w:val="24"/>
          <w:szCs w:val="24"/>
          <w:lang w:val="en-GB"/>
          <w:rPrChange w:id="430" w:author="Richard Wilding" w:date="2022-07-18T17:34:00Z">
            <w:rPr>
              <w:rFonts w:asciiTheme="majorBidi" w:hAnsiTheme="majorBidi" w:cstheme="majorBidi"/>
              <w:sz w:val="24"/>
              <w:szCs w:val="24"/>
              <w:lang w:val="en-GB"/>
            </w:rPr>
          </w:rPrChange>
        </w:rPr>
      </w:pPr>
    </w:p>
    <w:sectPr w:rsidR="002E725D" w:rsidRPr="0080001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Richard Wilding" w:date="2021-10-29T12:07:00Z" w:initials="RW">
    <w:p w14:paraId="3F3A4E60" w14:textId="2729F47A" w:rsidR="00325212" w:rsidRDefault="00325212">
      <w:pPr>
        <w:pStyle w:val="CommentText"/>
      </w:pPr>
      <w:r>
        <w:rPr>
          <w:rStyle w:val="CommentReference"/>
        </w:rPr>
        <w:annotationRef/>
      </w:r>
      <w:r>
        <w:t>You switch between „Dair“ and „Deir“ – choose one and make it consistent throughout.</w:t>
      </w:r>
    </w:p>
  </w:comment>
  <w:comment w:id="245" w:author="Richard Wilding" w:date="2021-10-29T11:52:00Z" w:initials="RW">
    <w:p w14:paraId="10628C11" w14:textId="1575D7F5" w:rsidR="00E538AE" w:rsidRDefault="00E538AE">
      <w:pPr>
        <w:pStyle w:val="CommentText"/>
      </w:pPr>
      <w:r>
        <w:rPr>
          <w:rStyle w:val="CommentReference"/>
        </w:rPr>
        <w:annotationRef/>
      </w:r>
      <w:r>
        <w:t>Make sure your font is consistent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A4E60" w15:done="0"/>
  <w15:commentEx w15:paraId="10628C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627A" w16cex:dateUtc="2021-10-29T09:07:00Z"/>
  <w16cex:commentExtensible w16cex:durableId="25265EF0" w16cex:dateUtc="2021-10-29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A4E60" w16cid:durableId="2526627A"/>
  <w16cid:commentId w16cid:paraId="10628C11" w16cid:durableId="25265E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DC29" w14:textId="77777777" w:rsidR="00A650E2" w:rsidRDefault="00A650E2" w:rsidP="00F06D0E">
      <w:pPr>
        <w:spacing w:after="0" w:line="240" w:lineRule="auto"/>
      </w:pPr>
      <w:r>
        <w:separator/>
      </w:r>
    </w:p>
  </w:endnote>
  <w:endnote w:type="continuationSeparator" w:id="0">
    <w:p w14:paraId="5F377623" w14:textId="77777777" w:rsidR="00A650E2" w:rsidRDefault="00A650E2" w:rsidP="00F0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default"/>
    <w:sig w:usb0="00000000" w:usb1="00000000" w:usb2="00000000" w:usb3="00000000" w:csb0="00000001" w:csb1="00000000"/>
  </w:font>
  <w:font w:name="Droid Sans Fallback">
    <w:panose1 w:val="020B0604020202020204"/>
    <w:charset w:val="00"/>
    <w:family w:val="roman"/>
    <w:pitch w:val="default"/>
  </w:font>
  <w:font w:name="Droid Sans Devanaga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0D04" w14:textId="77777777" w:rsidR="00A650E2" w:rsidRDefault="00A650E2" w:rsidP="00F06D0E">
      <w:pPr>
        <w:spacing w:after="0" w:line="240" w:lineRule="auto"/>
      </w:pPr>
      <w:r>
        <w:separator/>
      </w:r>
    </w:p>
  </w:footnote>
  <w:footnote w:type="continuationSeparator" w:id="0">
    <w:p w14:paraId="13F86B32" w14:textId="77777777" w:rsidR="00A650E2" w:rsidRDefault="00A650E2" w:rsidP="00F06D0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Wilding">
    <w15:presenceInfo w15:providerId="Windows Live" w15:userId="a1322a6b9a8f0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EF"/>
    <w:rsid w:val="000044AB"/>
    <w:rsid w:val="000134BF"/>
    <w:rsid w:val="0001678B"/>
    <w:rsid w:val="00020F10"/>
    <w:rsid w:val="00031009"/>
    <w:rsid w:val="00037AA9"/>
    <w:rsid w:val="00046F49"/>
    <w:rsid w:val="00060099"/>
    <w:rsid w:val="0008460D"/>
    <w:rsid w:val="000D7393"/>
    <w:rsid w:val="00100313"/>
    <w:rsid w:val="0010613F"/>
    <w:rsid w:val="00120263"/>
    <w:rsid w:val="00133BC2"/>
    <w:rsid w:val="00154A78"/>
    <w:rsid w:val="001E1356"/>
    <w:rsid w:val="001E413A"/>
    <w:rsid w:val="00201B5B"/>
    <w:rsid w:val="0022791B"/>
    <w:rsid w:val="0023348D"/>
    <w:rsid w:val="00241A73"/>
    <w:rsid w:val="00256262"/>
    <w:rsid w:val="00275DBD"/>
    <w:rsid w:val="002943F9"/>
    <w:rsid w:val="002954A4"/>
    <w:rsid w:val="002A7A6E"/>
    <w:rsid w:val="002D7402"/>
    <w:rsid w:val="002E2816"/>
    <w:rsid w:val="002E725D"/>
    <w:rsid w:val="002F32BD"/>
    <w:rsid w:val="003024D8"/>
    <w:rsid w:val="003101EF"/>
    <w:rsid w:val="003159EE"/>
    <w:rsid w:val="00325212"/>
    <w:rsid w:val="003658BA"/>
    <w:rsid w:val="00376689"/>
    <w:rsid w:val="00380B71"/>
    <w:rsid w:val="003A679E"/>
    <w:rsid w:val="003B6277"/>
    <w:rsid w:val="003C2942"/>
    <w:rsid w:val="003D201B"/>
    <w:rsid w:val="003D63BA"/>
    <w:rsid w:val="003E06E8"/>
    <w:rsid w:val="004204B3"/>
    <w:rsid w:val="0042565C"/>
    <w:rsid w:val="00447983"/>
    <w:rsid w:val="00461491"/>
    <w:rsid w:val="004675A7"/>
    <w:rsid w:val="004739BA"/>
    <w:rsid w:val="00494F42"/>
    <w:rsid w:val="004C7231"/>
    <w:rsid w:val="004D24D3"/>
    <w:rsid w:val="004D407B"/>
    <w:rsid w:val="004E51FA"/>
    <w:rsid w:val="00514A85"/>
    <w:rsid w:val="00547F43"/>
    <w:rsid w:val="00554F64"/>
    <w:rsid w:val="00555AEF"/>
    <w:rsid w:val="00556A73"/>
    <w:rsid w:val="005771D5"/>
    <w:rsid w:val="005957C1"/>
    <w:rsid w:val="005A521E"/>
    <w:rsid w:val="005B14EF"/>
    <w:rsid w:val="005B4C1B"/>
    <w:rsid w:val="005C3781"/>
    <w:rsid w:val="006166E1"/>
    <w:rsid w:val="006265D9"/>
    <w:rsid w:val="00683340"/>
    <w:rsid w:val="00693D44"/>
    <w:rsid w:val="006C7DA0"/>
    <w:rsid w:val="006D402B"/>
    <w:rsid w:val="007419AA"/>
    <w:rsid w:val="007479E2"/>
    <w:rsid w:val="00794595"/>
    <w:rsid w:val="00794D2E"/>
    <w:rsid w:val="00795795"/>
    <w:rsid w:val="00796F77"/>
    <w:rsid w:val="007A12C7"/>
    <w:rsid w:val="007A2187"/>
    <w:rsid w:val="007B19D6"/>
    <w:rsid w:val="007C1B4D"/>
    <w:rsid w:val="007D6266"/>
    <w:rsid w:val="0080001D"/>
    <w:rsid w:val="00812330"/>
    <w:rsid w:val="0086456C"/>
    <w:rsid w:val="00885976"/>
    <w:rsid w:val="008A5D9C"/>
    <w:rsid w:val="008C65DB"/>
    <w:rsid w:val="008C7F78"/>
    <w:rsid w:val="008D619E"/>
    <w:rsid w:val="008E0151"/>
    <w:rsid w:val="008E3019"/>
    <w:rsid w:val="008F1214"/>
    <w:rsid w:val="008F7025"/>
    <w:rsid w:val="00915CFE"/>
    <w:rsid w:val="009400D9"/>
    <w:rsid w:val="009412E0"/>
    <w:rsid w:val="0094241D"/>
    <w:rsid w:val="00973D9D"/>
    <w:rsid w:val="00995EAE"/>
    <w:rsid w:val="009D1B47"/>
    <w:rsid w:val="009D51D5"/>
    <w:rsid w:val="00A1306C"/>
    <w:rsid w:val="00A37542"/>
    <w:rsid w:val="00A650E2"/>
    <w:rsid w:val="00A71750"/>
    <w:rsid w:val="00A80E6A"/>
    <w:rsid w:val="00A95F7E"/>
    <w:rsid w:val="00AA1548"/>
    <w:rsid w:val="00AA1D08"/>
    <w:rsid w:val="00AB75AE"/>
    <w:rsid w:val="00B02FFA"/>
    <w:rsid w:val="00B31A53"/>
    <w:rsid w:val="00B36E47"/>
    <w:rsid w:val="00B7761A"/>
    <w:rsid w:val="00B82CF5"/>
    <w:rsid w:val="00B96A00"/>
    <w:rsid w:val="00C37E27"/>
    <w:rsid w:val="00C932B6"/>
    <w:rsid w:val="00CA0FAB"/>
    <w:rsid w:val="00CA299F"/>
    <w:rsid w:val="00CD75AA"/>
    <w:rsid w:val="00CF6F2C"/>
    <w:rsid w:val="00D25F2C"/>
    <w:rsid w:val="00D40C36"/>
    <w:rsid w:val="00D447A7"/>
    <w:rsid w:val="00D705C1"/>
    <w:rsid w:val="00D71953"/>
    <w:rsid w:val="00D8028D"/>
    <w:rsid w:val="00DB4303"/>
    <w:rsid w:val="00DB61DE"/>
    <w:rsid w:val="00E17B0E"/>
    <w:rsid w:val="00E37ADD"/>
    <w:rsid w:val="00E4054A"/>
    <w:rsid w:val="00E520E3"/>
    <w:rsid w:val="00E538AE"/>
    <w:rsid w:val="00E57C15"/>
    <w:rsid w:val="00E66814"/>
    <w:rsid w:val="00EC5358"/>
    <w:rsid w:val="00EF1AF3"/>
    <w:rsid w:val="00F032F9"/>
    <w:rsid w:val="00F06D0E"/>
    <w:rsid w:val="00F0731C"/>
    <w:rsid w:val="00F245C4"/>
    <w:rsid w:val="00F334D3"/>
    <w:rsid w:val="00F65DFF"/>
    <w:rsid w:val="00FA62EF"/>
    <w:rsid w:val="00FC3EC1"/>
    <w:rsid w:val="00FE3CD5"/>
    <w:rsid w:val="00FE59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4841"/>
  <w15:chartTrackingRefBased/>
  <w15:docId w15:val="{195928D3-A09C-4C00-88AB-20006BF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rsid w:val="004739BA"/>
    <w:pPr>
      <w:keepNext/>
      <w:suppressAutoHyphens/>
      <w:autoSpaceDN w:val="0"/>
      <w:spacing w:before="240" w:after="120" w:line="254" w:lineRule="auto"/>
      <w:jc w:val="both"/>
      <w:textAlignment w:val="baseline"/>
      <w:outlineLvl w:val="0"/>
    </w:pPr>
    <w:rPr>
      <w:rFonts w:ascii="Liberation Serif" w:eastAsia="Droid Sans Fallback" w:hAnsi="Liberation Serif" w:cs="Droid Sans Devanagari"/>
      <w:b/>
      <w:kern w:val="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9BA"/>
    <w:rPr>
      <w:rFonts w:ascii="Liberation Serif" w:eastAsia="Droid Sans Fallback" w:hAnsi="Liberation Serif" w:cs="Droid Sans Devanagari"/>
      <w:b/>
      <w:kern w:val="3"/>
      <w:sz w:val="28"/>
      <w:szCs w:val="28"/>
      <w:lang w:val="en-US"/>
    </w:rPr>
  </w:style>
  <w:style w:type="character" w:styleId="CommentReference">
    <w:name w:val="annotation reference"/>
    <w:basedOn w:val="DefaultParagraphFont"/>
    <w:uiPriority w:val="99"/>
    <w:unhideWhenUsed/>
    <w:qFormat/>
    <w:rsid w:val="009412E0"/>
    <w:rPr>
      <w:sz w:val="16"/>
      <w:szCs w:val="16"/>
    </w:rPr>
  </w:style>
  <w:style w:type="paragraph" w:styleId="CommentText">
    <w:name w:val="annotation text"/>
    <w:basedOn w:val="Normal"/>
    <w:link w:val="CommentTextChar"/>
    <w:uiPriority w:val="99"/>
    <w:unhideWhenUsed/>
    <w:qFormat/>
    <w:rsid w:val="009412E0"/>
    <w:pPr>
      <w:spacing w:line="240" w:lineRule="auto"/>
    </w:pPr>
    <w:rPr>
      <w:sz w:val="20"/>
      <w:szCs w:val="20"/>
    </w:rPr>
  </w:style>
  <w:style w:type="character" w:customStyle="1" w:styleId="CommentTextChar">
    <w:name w:val="Comment Text Char"/>
    <w:basedOn w:val="DefaultParagraphFont"/>
    <w:link w:val="CommentText"/>
    <w:uiPriority w:val="99"/>
    <w:qFormat/>
    <w:rsid w:val="009412E0"/>
    <w:rPr>
      <w:sz w:val="20"/>
      <w:szCs w:val="20"/>
    </w:rPr>
  </w:style>
  <w:style w:type="paragraph" w:styleId="CommentSubject">
    <w:name w:val="annotation subject"/>
    <w:basedOn w:val="CommentText"/>
    <w:next w:val="CommentText"/>
    <w:link w:val="CommentSubjectChar"/>
    <w:uiPriority w:val="99"/>
    <w:semiHidden/>
    <w:unhideWhenUsed/>
    <w:rsid w:val="009412E0"/>
    <w:rPr>
      <w:b/>
      <w:bCs/>
    </w:rPr>
  </w:style>
  <w:style w:type="character" w:customStyle="1" w:styleId="CommentSubjectChar">
    <w:name w:val="Comment Subject Char"/>
    <w:basedOn w:val="CommentTextChar"/>
    <w:link w:val="CommentSubject"/>
    <w:uiPriority w:val="99"/>
    <w:semiHidden/>
    <w:rsid w:val="009412E0"/>
    <w:rPr>
      <w:b/>
      <w:bCs/>
      <w:sz w:val="20"/>
      <w:szCs w:val="20"/>
    </w:rPr>
  </w:style>
  <w:style w:type="paragraph" w:styleId="BalloonText">
    <w:name w:val="Balloon Text"/>
    <w:basedOn w:val="Normal"/>
    <w:link w:val="BalloonTextChar"/>
    <w:uiPriority w:val="99"/>
    <w:semiHidden/>
    <w:unhideWhenUsed/>
    <w:rsid w:val="00941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E0"/>
    <w:rPr>
      <w:rFonts w:ascii="Segoe UI" w:hAnsi="Segoe UI" w:cs="Segoe UI"/>
      <w:sz w:val="18"/>
      <w:szCs w:val="18"/>
    </w:rPr>
  </w:style>
  <w:style w:type="paragraph" w:styleId="FootnoteText">
    <w:name w:val="footnote text"/>
    <w:aliases w:val=" Char,Char,حواشي سفلية"/>
    <w:basedOn w:val="Normal"/>
    <w:link w:val="FootnoteTextChar"/>
    <w:uiPriority w:val="99"/>
    <w:unhideWhenUsed/>
    <w:rsid w:val="00F06D0E"/>
    <w:pPr>
      <w:spacing w:after="0" w:line="240" w:lineRule="auto"/>
    </w:pPr>
    <w:rPr>
      <w:sz w:val="20"/>
      <w:szCs w:val="20"/>
      <w:lang w:val="en-GB"/>
    </w:rPr>
  </w:style>
  <w:style w:type="character" w:customStyle="1" w:styleId="FootnoteTextChar">
    <w:name w:val="Footnote Text Char"/>
    <w:aliases w:val=" Char Char,Char Char,حواشي سفلية Char"/>
    <w:basedOn w:val="DefaultParagraphFont"/>
    <w:link w:val="FootnoteText"/>
    <w:uiPriority w:val="99"/>
    <w:qFormat/>
    <w:rsid w:val="00F06D0E"/>
    <w:rPr>
      <w:sz w:val="20"/>
      <w:szCs w:val="20"/>
      <w:lang w:val="en-GB"/>
    </w:rPr>
  </w:style>
  <w:style w:type="character" w:styleId="FootnoteReference">
    <w:name w:val="footnote reference"/>
    <w:basedOn w:val="DefaultParagraphFont"/>
    <w:uiPriority w:val="99"/>
    <w:unhideWhenUsed/>
    <w:rsid w:val="00F06D0E"/>
    <w:rPr>
      <w:vertAlign w:val="superscript"/>
    </w:rPr>
  </w:style>
  <w:style w:type="paragraph" w:styleId="Revision">
    <w:name w:val="Revision"/>
    <w:hidden/>
    <w:uiPriority w:val="99"/>
    <w:semiHidden/>
    <w:rsid w:val="00B96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1425</Words>
  <Characters>7426</Characters>
  <Application>Microsoft Office Word</Application>
  <DocSecurity>0</DocSecurity>
  <Lines>123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salameensafiah@gmail.com</dc:creator>
  <cp:keywords/>
  <dc:description/>
  <cp:lastModifiedBy>Richard Wilding</cp:lastModifiedBy>
  <cp:revision>66</cp:revision>
  <dcterms:created xsi:type="dcterms:W3CDTF">2021-10-29T08:21:00Z</dcterms:created>
  <dcterms:modified xsi:type="dcterms:W3CDTF">2022-07-18T16:35:00Z</dcterms:modified>
</cp:coreProperties>
</file>