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A4292F" w14:textId="2DFCA4E2" w:rsidR="00D85AEF" w:rsidRDefault="00D85AEF" w:rsidP="00D85AEF">
      <w:pPr>
        <w:jc w:val="both"/>
        <w:rPr>
          <w:b/>
          <w:bCs/>
        </w:rPr>
      </w:pPr>
      <w:r>
        <w:rPr>
          <w:b/>
          <w:bCs/>
        </w:rPr>
        <w:t>SAMPLE OF TRANSLATION WORK FROM A SERIES OF ABSTRACTS TRANSLATED FOR BREPOLS:</w:t>
      </w:r>
    </w:p>
    <w:p w14:paraId="4EE57354" w14:textId="23B9A311" w:rsidR="00D85AEF" w:rsidRPr="00D85AEF" w:rsidRDefault="00D85AEF" w:rsidP="00D85AEF">
      <w:pPr>
        <w:rPr>
          <w:b/>
          <w:bCs/>
          <w:szCs w:val="20"/>
          <w:u w:val="single"/>
        </w:rPr>
      </w:pPr>
      <w:r w:rsidRPr="00D85AEF">
        <w:rPr>
          <w:b/>
          <w:bCs/>
          <w:szCs w:val="20"/>
          <w:u w:val="single"/>
        </w:rPr>
        <w:t>ORIGINAL:</w:t>
      </w:r>
    </w:p>
    <w:p w14:paraId="1465322F" w14:textId="519AD62C" w:rsidR="00D85AEF" w:rsidRPr="008D5BD3" w:rsidRDefault="00D85AEF" w:rsidP="00D85AEF">
      <w:pPr>
        <w:pStyle w:val="Sag-Titolo"/>
        <w:spacing w:after="0" w:line="240" w:lineRule="auto"/>
        <w:rPr>
          <w:rFonts w:ascii="Times New Roman" w:hAnsi="Times New Roman"/>
          <w:sz w:val="24"/>
          <w:szCs w:val="20"/>
        </w:rPr>
      </w:pPr>
      <w:r w:rsidRPr="008D5BD3">
        <w:rPr>
          <w:rFonts w:ascii="Times New Roman" w:hAnsi="Times New Roman"/>
          <w:sz w:val="24"/>
          <w:szCs w:val="20"/>
        </w:rPr>
        <w:t>I quarant’anni di Archeologia Medievale e l’archeologia in Italia negli ultimi quarant’anni</w:t>
      </w:r>
    </w:p>
    <w:p w14:paraId="44BE0BD8" w14:textId="7576738D" w:rsidR="00D85AEF" w:rsidRDefault="00D85AEF" w:rsidP="00D85AEF">
      <w:pPr>
        <w:pStyle w:val="Not-TestoSchede"/>
        <w:spacing w:line="240" w:lineRule="auto"/>
        <w:ind w:firstLine="0"/>
        <w:rPr>
          <w:rFonts w:ascii="Times New Roman" w:hAnsi="Times New Roman"/>
          <w:sz w:val="24"/>
          <w:szCs w:val="20"/>
        </w:rPr>
      </w:pPr>
      <w:r>
        <w:rPr>
          <w:rFonts w:ascii="Times New Roman" w:hAnsi="Times New Roman"/>
          <w:sz w:val="24"/>
          <w:szCs w:val="20"/>
        </w:rPr>
        <w:t xml:space="preserve">Autore: Sauro </w:t>
      </w:r>
      <w:proofErr w:type="spellStart"/>
      <w:r>
        <w:rPr>
          <w:rFonts w:ascii="Times New Roman" w:hAnsi="Times New Roman"/>
          <w:sz w:val="24"/>
          <w:szCs w:val="20"/>
        </w:rPr>
        <w:t>Gelichi</w:t>
      </w:r>
      <w:proofErr w:type="spellEnd"/>
      <w:r>
        <w:rPr>
          <w:rFonts w:ascii="Times New Roman" w:hAnsi="Times New Roman"/>
          <w:sz w:val="24"/>
          <w:szCs w:val="20"/>
        </w:rPr>
        <w:t>:</w:t>
      </w:r>
    </w:p>
    <w:p w14:paraId="5E31B94D" w14:textId="7201A905" w:rsidR="00D85AEF" w:rsidRPr="008D5BD3" w:rsidRDefault="00D85AEF" w:rsidP="00D85AEF">
      <w:pPr>
        <w:pStyle w:val="Not-TestoSchede"/>
        <w:spacing w:line="240" w:lineRule="auto"/>
        <w:ind w:firstLine="0"/>
        <w:rPr>
          <w:rFonts w:ascii="Times New Roman" w:hAnsi="Times New Roman"/>
          <w:sz w:val="24"/>
          <w:szCs w:val="20"/>
        </w:rPr>
      </w:pPr>
      <w:r w:rsidRPr="008D5BD3">
        <w:rPr>
          <w:rFonts w:ascii="Times New Roman" w:hAnsi="Times New Roman"/>
          <w:sz w:val="24"/>
          <w:szCs w:val="20"/>
        </w:rPr>
        <w:t>Il primo numero del NAM esce nel settembre del 1971; referente Tiziano Mannoni; promosso dal Centro Ligure per la Storia della ceramica; natura informale; compaiono quasi subito contributi sull’attività del Centro Ligure di Ricerca sulle Sedi Abbandonate; contribuiscono poi geografi, urbanisti, archeologi, studiosi di ceramica etc.; cominciano a comparire anche qualche relazione preliminare o segnalazione di scavo; sempre nel 1 numero, p. 8, si dà notizia dell’esistenza del Notiziario del G.R.A.M. (Gruppo Ricerche Archeologia Medievale) di Palermo, ciclostilato di 16cc.; nel numero del 31 maggio 1972, p. 11, si dà notizia di una ‘Riunione Informativa per lo Studio della Storia dell’Insediamento’ Scarperia, 1-2 luglio 1972; nello stesso numero H. Blake, pp. 11-12 segnala la ‘Scuola di Specializzazione per archeologi preistorici, classici e medievalisti annessa alla facoltà di Lettere e Filosofia dell’Università di Pisa’ con un riferimento specifico ai docenti dell’indirizzo medievale, tra cui spiccan</w:t>
      </w:r>
      <w:bookmarkStart w:id="0" w:name="_GoBack"/>
      <w:bookmarkEnd w:id="0"/>
      <w:r w:rsidRPr="008D5BD3">
        <w:rPr>
          <w:rFonts w:ascii="Times New Roman" w:hAnsi="Times New Roman"/>
          <w:sz w:val="24"/>
          <w:szCs w:val="20"/>
        </w:rPr>
        <w:t xml:space="preserve">o </w:t>
      </w:r>
      <w:proofErr w:type="spellStart"/>
      <w:r w:rsidRPr="008D5BD3">
        <w:rPr>
          <w:rFonts w:ascii="Times New Roman" w:hAnsi="Times New Roman"/>
          <w:sz w:val="24"/>
          <w:szCs w:val="20"/>
        </w:rPr>
        <w:t>Cagiano</w:t>
      </w:r>
      <w:proofErr w:type="spellEnd"/>
      <w:r w:rsidRPr="008D5BD3">
        <w:rPr>
          <w:rFonts w:ascii="Times New Roman" w:hAnsi="Times New Roman"/>
          <w:sz w:val="24"/>
          <w:szCs w:val="20"/>
        </w:rPr>
        <w:t xml:space="preserve"> de </w:t>
      </w:r>
      <w:proofErr w:type="spellStart"/>
      <w:r w:rsidRPr="008D5BD3">
        <w:rPr>
          <w:rFonts w:ascii="Times New Roman" w:hAnsi="Times New Roman"/>
          <w:sz w:val="24"/>
          <w:szCs w:val="20"/>
        </w:rPr>
        <w:t>Azevedo</w:t>
      </w:r>
      <w:proofErr w:type="spellEnd"/>
      <w:r w:rsidRPr="008D5BD3">
        <w:rPr>
          <w:rFonts w:ascii="Times New Roman" w:hAnsi="Times New Roman"/>
          <w:sz w:val="24"/>
          <w:szCs w:val="20"/>
        </w:rPr>
        <w:t xml:space="preserve">, Santi Luigi Agnello (Università Catania), Ottone D’Assia (qualificato solo come Principe), Giulio </w:t>
      </w:r>
      <w:proofErr w:type="spellStart"/>
      <w:r w:rsidRPr="008D5BD3">
        <w:rPr>
          <w:rFonts w:ascii="Times New Roman" w:hAnsi="Times New Roman"/>
          <w:sz w:val="24"/>
          <w:szCs w:val="20"/>
        </w:rPr>
        <w:t>Schmiedt</w:t>
      </w:r>
      <w:proofErr w:type="spellEnd"/>
      <w:r w:rsidRPr="008D5BD3">
        <w:rPr>
          <w:rFonts w:ascii="Times New Roman" w:hAnsi="Times New Roman"/>
          <w:sz w:val="24"/>
          <w:szCs w:val="20"/>
        </w:rPr>
        <w:t xml:space="preserve"> (Università di Pisa), G.A. </w:t>
      </w:r>
      <w:proofErr w:type="spellStart"/>
      <w:r w:rsidRPr="008D5BD3">
        <w:rPr>
          <w:rFonts w:ascii="Times New Roman" w:hAnsi="Times New Roman"/>
          <w:sz w:val="24"/>
          <w:szCs w:val="20"/>
        </w:rPr>
        <w:t>Mansuelli</w:t>
      </w:r>
      <w:proofErr w:type="spellEnd"/>
      <w:r w:rsidRPr="008D5BD3">
        <w:rPr>
          <w:rFonts w:ascii="Times New Roman" w:hAnsi="Times New Roman"/>
          <w:sz w:val="24"/>
          <w:szCs w:val="20"/>
        </w:rPr>
        <w:t xml:space="preserve">; E. </w:t>
      </w:r>
      <w:proofErr w:type="spellStart"/>
      <w:r w:rsidRPr="008D5BD3">
        <w:rPr>
          <w:rFonts w:ascii="Times New Roman" w:hAnsi="Times New Roman"/>
          <w:sz w:val="24"/>
          <w:szCs w:val="20"/>
        </w:rPr>
        <w:t>Tongiorgi</w:t>
      </w:r>
      <w:proofErr w:type="spellEnd"/>
      <w:r w:rsidRPr="008D5BD3">
        <w:rPr>
          <w:rFonts w:ascii="Times New Roman" w:hAnsi="Times New Roman"/>
          <w:sz w:val="24"/>
          <w:szCs w:val="20"/>
        </w:rPr>
        <w:t xml:space="preserve">; G. </w:t>
      </w:r>
      <w:proofErr w:type="spellStart"/>
      <w:r w:rsidRPr="008D5BD3">
        <w:rPr>
          <w:rFonts w:ascii="Times New Roman" w:hAnsi="Times New Roman"/>
          <w:sz w:val="24"/>
          <w:szCs w:val="20"/>
        </w:rPr>
        <w:t>Maetzke</w:t>
      </w:r>
      <w:proofErr w:type="spellEnd"/>
      <w:r w:rsidRPr="008D5BD3">
        <w:rPr>
          <w:rFonts w:ascii="Times New Roman" w:hAnsi="Times New Roman"/>
          <w:sz w:val="24"/>
          <w:szCs w:val="20"/>
        </w:rPr>
        <w:t>; G. De Angelis D’</w:t>
      </w:r>
      <w:proofErr w:type="spellStart"/>
      <w:r w:rsidRPr="008D5BD3">
        <w:rPr>
          <w:rFonts w:ascii="Times New Roman" w:hAnsi="Times New Roman"/>
          <w:sz w:val="24"/>
          <w:szCs w:val="20"/>
        </w:rPr>
        <w:t>Ossat</w:t>
      </w:r>
      <w:proofErr w:type="spellEnd"/>
      <w:r w:rsidRPr="008D5BD3">
        <w:rPr>
          <w:rFonts w:ascii="Times New Roman" w:hAnsi="Times New Roman"/>
          <w:sz w:val="24"/>
          <w:szCs w:val="20"/>
        </w:rPr>
        <w:t xml:space="preserve">; A. De Vita (inoltre una serie di docenti di storia medievale; escono anche call per gli scavi; nel numero del 31 settembre 1972, pp. 6ss. M. </w:t>
      </w:r>
      <w:proofErr w:type="spellStart"/>
      <w:r w:rsidRPr="008D5BD3">
        <w:rPr>
          <w:rFonts w:ascii="Times New Roman" w:hAnsi="Times New Roman"/>
          <w:sz w:val="24"/>
          <w:szCs w:val="20"/>
        </w:rPr>
        <w:t>Quaini</w:t>
      </w:r>
      <w:proofErr w:type="spellEnd"/>
      <w:r w:rsidRPr="008D5BD3">
        <w:rPr>
          <w:rFonts w:ascii="Times New Roman" w:hAnsi="Times New Roman"/>
          <w:sz w:val="24"/>
          <w:szCs w:val="20"/>
        </w:rPr>
        <w:t xml:space="preserve"> fa il resoconto dell’incontro di Scarperia; tra i risultati conseguiti e i programmi, potenziamento del NAM, costruzione di un numero monografico di Quaderni Storici, rendere periodiche le riunioni. </w:t>
      </w:r>
      <w:proofErr w:type="spellStart"/>
      <w:r w:rsidRPr="008D5BD3">
        <w:rPr>
          <w:rFonts w:ascii="Times New Roman" w:hAnsi="Times New Roman"/>
          <w:sz w:val="24"/>
          <w:szCs w:val="20"/>
        </w:rPr>
        <w:t>Bresc</w:t>
      </w:r>
      <w:proofErr w:type="spellEnd"/>
      <w:r w:rsidRPr="008D5BD3">
        <w:rPr>
          <w:rFonts w:ascii="Times New Roman" w:hAnsi="Times New Roman"/>
          <w:sz w:val="24"/>
          <w:szCs w:val="20"/>
        </w:rPr>
        <w:t xml:space="preserve"> in quell’occasione presenta i risultati del G.R.A.M. di Palermo. Nel numero del 31 gennaio 1973 compaiono anche riferimenti alle tematiche legata all’archeologia post-medievale, con riferimenti alle pipe in argilla, ad esempio, o a documenti sulla ceramica post-medievale. Compare poi un articolo su Torcello, varie notizie dall’Emilia (numero 30 settembre 1973). Il primo numero in formato diverso e non più a ciclostile compare nel 1974.</w:t>
      </w:r>
    </w:p>
    <w:p w14:paraId="349E966A" w14:textId="77777777" w:rsidR="00D85AEF" w:rsidRDefault="00D85AEF" w:rsidP="00D85AEF">
      <w:pPr>
        <w:rPr>
          <w:szCs w:val="20"/>
        </w:rPr>
      </w:pPr>
    </w:p>
    <w:p w14:paraId="42FD395F" w14:textId="77777777" w:rsidR="00D85AEF" w:rsidRPr="009C467B" w:rsidRDefault="00D85AEF" w:rsidP="00D85AEF">
      <w:pPr>
        <w:rPr>
          <w:szCs w:val="20"/>
        </w:rPr>
      </w:pPr>
      <w:r w:rsidRPr="00D85AEF">
        <w:rPr>
          <w:b/>
          <w:bCs/>
          <w:szCs w:val="20"/>
          <w:u w:val="single"/>
        </w:rPr>
        <w:t>SARAH BERCUSSON TRANSLATION</w:t>
      </w:r>
      <w:r w:rsidRPr="009C467B">
        <w:rPr>
          <w:szCs w:val="20"/>
        </w:rPr>
        <w:t>:</w:t>
      </w:r>
    </w:p>
    <w:p w14:paraId="078EDBB0" w14:textId="0E99BB11" w:rsidR="00D85AEF" w:rsidRDefault="00D85AEF" w:rsidP="00D85AEF">
      <w:pPr>
        <w:rPr>
          <w:b/>
          <w:szCs w:val="20"/>
        </w:rPr>
      </w:pPr>
      <w:r>
        <w:rPr>
          <w:szCs w:val="20"/>
        </w:rPr>
        <w:t xml:space="preserve">Title: </w:t>
      </w:r>
      <w:r w:rsidRPr="00274EBF">
        <w:rPr>
          <w:b/>
          <w:szCs w:val="20"/>
        </w:rPr>
        <w:t>Forty years in medieval archaeology, and the last forty years of archaeology in Italy</w:t>
      </w:r>
    </w:p>
    <w:p w14:paraId="3AAA2B5B" w14:textId="5AE726CD" w:rsidR="00D85AEF" w:rsidRPr="00D85AEF" w:rsidRDefault="00D85AEF" w:rsidP="00D85AEF">
      <w:pPr>
        <w:rPr>
          <w:bCs/>
          <w:szCs w:val="20"/>
        </w:rPr>
      </w:pPr>
      <w:r>
        <w:rPr>
          <w:bCs/>
          <w:szCs w:val="20"/>
        </w:rPr>
        <w:t xml:space="preserve">Author: </w:t>
      </w:r>
      <w:proofErr w:type="spellStart"/>
      <w:r>
        <w:rPr>
          <w:bCs/>
          <w:szCs w:val="20"/>
        </w:rPr>
        <w:t>Sauro</w:t>
      </w:r>
      <w:proofErr w:type="spellEnd"/>
      <w:r>
        <w:rPr>
          <w:bCs/>
          <w:szCs w:val="20"/>
        </w:rPr>
        <w:t xml:space="preserve"> </w:t>
      </w:r>
      <w:proofErr w:type="spellStart"/>
      <w:r>
        <w:rPr>
          <w:bCs/>
          <w:szCs w:val="20"/>
        </w:rPr>
        <w:t>Gelichi</w:t>
      </w:r>
      <w:proofErr w:type="spellEnd"/>
    </w:p>
    <w:p w14:paraId="0E8EB12D" w14:textId="77777777" w:rsidR="00D85AEF" w:rsidRPr="009C467B" w:rsidRDefault="00D85AEF" w:rsidP="00D85AEF">
      <w:pPr>
        <w:rPr>
          <w:szCs w:val="20"/>
        </w:rPr>
      </w:pPr>
      <w:r>
        <w:rPr>
          <w:szCs w:val="20"/>
        </w:rPr>
        <w:t xml:space="preserve">The first issue of NAM came out in September 1971 with </w:t>
      </w:r>
      <w:proofErr w:type="spellStart"/>
      <w:r>
        <w:rPr>
          <w:szCs w:val="20"/>
        </w:rPr>
        <w:t>Tiziano</w:t>
      </w:r>
      <w:proofErr w:type="spellEnd"/>
      <w:r>
        <w:rPr>
          <w:szCs w:val="20"/>
        </w:rPr>
        <w:t xml:space="preserve"> </w:t>
      </w:r>
      <w:proofErr w:type="spellStart"/>
      <w:r>
        <w:rPr>
          <w:szCs w:val="20"/>
        </w:rPr>
        <w:t>Mannoni</w:t>
      </w:r>
      <w:proofErr w:type="spellEnd"/>
      <w:r>
        <w:rPr>
          <w:szCs w:val="20"/>
        </w:rPr>
        <w:t xml:space="preserve"> at the helm and with the support of the Centre for the History of Ceramics in Liguria. Informal in nature, the first contributions were submitted by the Ligurian Centre for Research on Abandoned Sites, but soon geographers, urban historians, archaeologists, historians of ceramics and others started to appear in the journal, followed by a few preliminary reports on or alerts of excavations that were taking place. The first issue, on p.8, announced the inclusion of the Newsletter of the G.R.A.M. (the Medieval Archaeology Research Group) of Palermo, available in 16 mimeographed pages. The issue that came out on the 31</w:t>
      </w:r>
      <w:r w:rsidRPr="00274EBF">
        <w:rPr>
          <w:szCs w:val="20"/>
          <w:vertAlign w:val="superscript"/>
        </w:rPr>
        <w:t>st</w:t>
      </w:r>
      <w:r>
        <w:rPr>
          <w:szCs w:val="20"/>
        </w:rPr>
        <w:t xml:space="preserve"> of May 1972 included, on p.11, a notice informing its readers that an ‘informative meeting on the Study of the History of Settlements’ would be taking place in </w:t>
      </w:r>
      <w:proofErr w:type="spellStart"/>
      <w:r>
        <w:rPr>
          <w:szCs w:val="20"/>
        </w:rPr>
        <w:t>Scarperia</w:t>
      </w:r>
      <w:proofErr w:type="spellEnd"/>
      <w:r>
        <w:rPr>
          <w:szCs w:val="20"/>
        </w:rPr>
        <w:t xml:space="preserve"> from the 1</w:t>
      </w:r>
      <w:r w:rsidRPr="00274EBF">
        <w:rPr>
          <w:szCs w:val="20"/>
          <w:vertAlign w:val="superscript"/>
        </w:rPr>
        <w:t>st</w:t>
      </w:r>
      <w:r>
        <w:rPr>
          <w:szCs w:val="20"/>
        </w:rPr>
        <w:t xml:space="preserve"> to the 2</w:t>
      </w:r>
      <w:r w:rsidRPr="00274EBF">
        <w:rPr>
          <w:szCs w:val="20"/>
          <w:vertAlign w:val="superscript"/>
        </w:rPr>
        <w:t>nd</w:t>
      </w:r>
      <w:r>
        <w:rPr>
          <w:szCs w:val="20"/>
        </w:rPr>
        <w:t xml:space="preserve"> of July 1972. In the same issue, H. Blake (on pp. 11-12) reported on the ‘School for archaeologists specialising in pre-history, classics and the middle ages, attached to the faculty of arts and philosophy of the University of Pisa’. He placed a particular emphasis on those faculty members specialising in medieval studies, amongst whom stand out </w:t>
      </w:r>
      <w:proofErr w:type="spellStart"/>
      <w:r>
        <w:rPr>
          <w:szCs w:val="20"/>
        </w:rPr>
        <w:t>Cagliano</w:t>
      </w:r>
      <w:proofErr w:type="spellEnd"/>
      <w:r>
        <w:rPr>
          <w:szCs w:val="20"/>
        </w:rPr>
        <w:t xml:space="preserve"> de Azevedo, Santi Luigi </w:t>
      </w:r>
      <w:proofErr w:type="spellStart"/>
      <w:r>
        <w:rPr>
          <w:szCs w:val="20"/>
        </w:rPr>
        <w:t>Agnello</w:t>
      </w:r>
      <w:proofErr w:type="spellEnd"/>
      <w:r>
        <w:rPr>
          <w:szCs w:val="20"/>
        </w:rPr>
        <w:t xml:space="preserve"> (from the University of Catania), Ottone </w:t>
      </w:r>
      <w:proofErr w:type="spellStart"/>
      <w:r>
        <w:rPr>
          <w:szCs w:val="20"/>
        </w:rPr>
        <w:t>d’Assia</w:t>
      </w:r>
      <w:proofErr w:type="spellEnd"/>
      <w:r>
        <w:rPr>
          <w:szCs w:val="20"/>
        </w:rPr>
        <w:t xml:space="preserve"> (only qualified?? as Prince), Giulio </w:t>
      </w:r>
      <w:proofErr w:type="spellStart"/>
      <w:r>
        <w:rPr>
          <w:szCs w:val="20"/>
        </w:rPr>
        <w:t>Schmiedt</w:t>
      </w:r>
      <w:proofErr w:type="spellEnd"/>
      <w:r>
        <w:rPr>
          <w:szCs w:val="20"/>
        </w:rPr>
        <w:t xml:space="preserve"> (from the University of Pisa), G.A. </w:t>
      </w:r>
      <w:proofErr w:type="spellStart"/>
      <w:r>
        <w:rPr>
          <w:szCs w:val="20"/>
        </w:rPr>
        <w:t>Mansuelli</w:t>
      </w:r>
      <w:proofErr w:type="spellEnd"/>
      <w:r>
        <w:rPr>
          <w:szCs w:val="20"/>
        </w:rPr>
        <w:t xml:space="preserve">; E. </w:t>
      </w:r>
      <w:proofErr w:type="spellStart"/>
      <w:r>
        <w:rPr>
          <w:szCs w:val="20"/>
        </w:rPr>
        <w:t>Tongiorgi</w:t>
      </w:r>
      <w:proofErr w:type="spellEnd"/>
      <w:r>
        <w:rPr>
          <w:szCs w:val="20"/>
        </w:rPr>
        <w:t xml:space="preserve">; G. </w:t>
      </w:r>
      <w:proofErr w:type="spellStart"/>
      <w:r>
        <w:rPr>
          <w:szCs w:val="20"/>
        </w:rPr>
        <w:t>Maetzke</w:t>
      </w:r>
      <w:proofErr w:type="spellEnd"/>
      <w:r>
        <w:rPr>
          <w:szCs w:val="20"/>
        </w:rPr>
        <w:t xml:space="preserve">; G. De Angelis </w:t>
      </w:r>
      <w:proofErr w:type="spellStart"/>
      <w:r>
        <w:rPr>
          <w:szCs w:val="20"/>
        </w:rPr>
        <w:t>D’Ossat</w:t>
      </w:r>
      <w:proofErr w:type="spellEnd"/>
      <w:r>
        <w:rPr>
          <w:szCs w:val="20"/>
        </w:rPr>
        <w:t>; A. De Vita. Alongside a series of professors of medieval history, the journal also publicised a series of excavation appeals. Providing a follow-up to the May issue, in the September 31</w:t>
      </w:r>
      <w:r w:rsidRPr="005C7E44">
        <w:rPr>
          <w:szCs w:val="20"/>
          <w:vertAlign w:val="superscript"/>
        </w:rPr>
        <w:t>st</w:t>
      </w:r>
      <w:r>
        <w:rPr>
          <w:szCs w:val="20"/>
        </w:rPr>
        <w:t xml:space="preserve"> issue, on pp.6 and following, M. </w:t>
      </w:r>
      <w:proofErr w:type="spellStart"/>
      <w:r>
        <w:rPr>
          <w:szCs w:val="20"/>
        </w:rPr>
        <w:t>Quaini</w:t>
      </w:r>
      <w:proofErr w:type="spellEnd"/>
      <w:r>
        <w:rPr>
          <w:szCs w:val="20"/>
        </w:rPr>
        <w:t xml:space="preserve"> provided an account of the </w:t>
      </w:r>
      <w:proofErr w:type="spellStart"/>
      <w:r>
        <w:rPr>
          <w:szCs w:val="20"/>
        </w:rPr>
        <w:t>Scarperia</w:t>
      </w:r>
      <w:proofErr w:type="spellEnd"/>
      <w:r>
        <w:rPr>
          <w:szCs w:val="20"/>
        </w:rPr>
        <w:t xml:space="preserve"> conference; amongst the reported outcomes and future plans were the further development of the NAM, the creation of a monograph for the </w:t>
      </w:r>
      <w:proofErr w:type="spellStart"/>
      <w:r>
        <w:rPr>
          <w:szCs w:val="20"/>
        </w:rPr>
        <w:t>Quaderni</w:t>
      </w:r>
      <w:proofErr w:type="spellEnd"/>
      <w:r>
        <w:rPr>
          <w:szCs w:val="20"/>
        </w:rPr>
        <w:t xml:space="preserve"> </w:t>
      </w:r>
      <w:proofErr w:type="spellStart"/>
      <w:r>
        <w:rPr>
          <w:szCs w:val="20"/>
        </w:rPr>
        <w:t>Storici</w:t>
      </w:r>
      <w:proofErr w:type="spellEnd"/>
      <w:r>
        <w:rPr>
          <w:szCs w:val="20"/>
        </w:rPr>
        <w:t xml:space="preserve"> series, and the decision to hold regular meetings. </w:t>
      </w:r>
      <w:r>
        <w:rPr>
          <w:szCs w:val="20"/>
        </w:rPr>
        <w:lastRenderedPageBreak/>
        <w:t xml:space="preserve">On that occasion, </w:t>
      </w:r>
      <w:proofErr w:type="spellStart"/>
      <w:r>
        <w:rPr>
          <w:szCs w:val="20"/>
        </w:rPr>
        <w:t>Bresc</w:t>
      </w:r>
      <w:proofErr w:type="spellEnd"/>
      <w:r>
        <w:rPr>
          <w:szCs w:val="20"/>
        </w:rPr>
        <w:t xml:space="preserve"> also presented the results of the G.R.A.M. of Palermo. The issue dating to the 31</w:t>
      </w:r>
      <w:r w:rsidRPr="005C7E44">
        <w:rPr>
          <w:szCs w:val="20"/>
          <w:vertAlign w:val="superscript"/>
        </w:rPr>
        <w:t>st</w:t>
      </w:r>
      <w:r>
        <w:rPr>
          <w:szCs w:val="20"/>
        </w:rPr>
        <w:t xml:space="preserve"> of January 1973, saw the appearance of themes linked to post-medieval archaeology, with references, for example, to clay pipes and to documents concerning post-medieval ceramics. An article on </w:t>
      </w:r>
      <w:proofErr w:type="spellStart"/>
      <w:r>
        <w:rPr>
          <w:szCs w:val="20"/>
        </w:rPr>
        <w:t>Torcello</w:t>
      </w:r>
      <w:proofErr w:type="spellEnd"/>
      <w:r>
        <w:rPr>
          <w:szCs w:val="20"/>
        </w:rPr>
        <w:t xml:space="preserve"> also appeared, alongside news from Emilia, in the issue dated to 30 September 1973. Finally, the first issue in a different format and no longer in mimeograph form came out in 1974.</w:t>
      </w:r>
    </w:p>
    <w:p w14:paraId="16AF5539" w14:textId="77777777" w:rsidR="00D85AEF" w:rsidRDefault="00D85AEF" w:rsidP="00D85AEF">
      <w:pPr>
        <w:jc w:val="both"/>
        <w:rPr>
          <w:b/>
          <w:bCs/>
        </w:rPr>
      </w:pPr>
    </w:p>
    <w:p w14:paraId="4C9B99F8" w14:textId="77777777" w:rsidR="00D85AEF" w:rsidRDefault="00D85AEF" w:rsidP="00D85AEF">
      <w:pPr>
        <w:jc w:val="both"/>
        <w:rPr>
          <w:b/>
          <w:bCs/>
        </w:rPr>
      </w:pPr>
    </w:p>
    <w:p w14:paraId="2AB59313" w14:textId="77777777" w:rsidR="00D85AEF" w:rsidRDefault="00D85AEF" w:rsidP="00D85AEF">
      <w:pPr>
        <w:jc w:val="both"/>
        <w:rPr>
          <w:b/>
          <w:bCs/>
        </w:rPr>
      </w:pPr>
    </w:p>
    <w:p w14:paraId="04190576" w14:textId="77777777" w:rsidR="00D85AEF" w:rsidRDefault="00D85AEF" w:rsidP="00D85AEF">
      <w:pPr>
        <w:jc w:val="both"/>
        <w:rPr>
          <w:b/>
          <w:bCs/>
        </w:rPr>
      </w:pPr>
    </w:p>
    <w:p w14:paraId="6510B11A" w14:textId="77777777" w:rsidR="00D85AEF" w:rsidRDefault="00D85AEF" w:rsidP="00D85AEF">
      <w:pPr>
        <w:jc w:val="both"/>
        <w:rPr>
          <w:b/>
          <w:bCs/>
        </w:rPr>
      </w:pPr>
    </w:p>
    <w:p w14:paraId="2AD30139" w14:textId="77777777" w:rsidR="00D85AEF" w:rsidRDefault="00D85AEF" w:rsidP="00D85AEF">
      <w:pPr>
        <w:jc w:val="both"/>
        <w:rPr>
          <w:b/>
          <w:bCs/>
        </w:rPr>
      </w:pPr>
    </w:p>
    <w:p w14:paraId="44BAAE72" w14:textId="77777777" w:rsidR="00D85AEF" w:rsidRDefault="00D85AEF" w:rsidP="00D85AEF">
      <w:pPr>
        <w:jc w:val="both"/>
        <w:rPr>
          <w:b/>
          <w:bCs/>
        </w:rPr>
      </w:pPr>
    </w:p>
    <w:p w14:paraId="0E630F43" w14:textId="168C4998" w:rsidR="00D85AEF" w:rsidRDefault="00D85AEF" w:rsidP="00D85AEF">
      <w:pPr>
        <w:jc w:val="both"/>
        <w:rPr>
          <w:b/>
          <w:bCs/>
        </w:rPr>
      </w:pPr>
      <w:r>
        <w:rPr>
          <w:b/>
          <w:bCs/>
        </w:rPr>
        <w:t>EXAMPLE OF COLLABORATIVE TRANSLATION WORK:</w:t>
      </w:r>
    </w:p>
    <w:p w14:paraId="5D967776" w14:textId="77777777" w:rsidR="00D85AEF" w:rsidRDefault="00D85AEF" w:rsidP="00D85AEF">
      <w:pPr>
        <w:jc w:val="both"/>
        <w:rPr>
          <w:b/>
          <w:bCs/>
          <w:lang w:val="en-US"/>
        </w:rPr>
      </w:pPr>
    </w:p>
    <w:p w14:paraId="61A02768" w14:textId="7726665C" w:rsidR="004E75EF" w:rsidRDefault="006140D2" w:rsidP="00D85AEF">
      <w:pPr>
        <w:jc w:val="both"/>
        <w:rPr>
          <w:b/>
          <w:bCs/>
          <w:lang w:val="en-US"/>
        </w:rPr>
      </w:pPr>
      <w:r>
        <w:rPr>
          <w:b/>
          <w:bCs/>
          <w:lang w:val="en-US"/>
        </w:rPr>
        <w:t xml:space="preserve">This article was translated in collaboration with Dr Marta </w:t>
      </w:r>
      <w:proofErr w:type="spellStart"/>
      <w:r>
        <w:rPr>
          <w:b/>
          <w:bCs/>
          <w:lang w:val="en-US"/>
        </w:rPr>
        <w:t>Caroscio</w:t>
      </w:r>
      <w:proofErr w:type="spellEnd"/>
      <w:r>
        <w:rPr>
          <w:b/>
          <w:bCs/>
          <w:lang w:val="en-US"/>
        </w:rPr>
        <w:t xml:space="preserve">. Dr </w:t>
      </w:r>
      <w:proofErr w:type="spellStart"/>
      <w:r>
        <w:rPr>
          <w:b/>
          <w:bCs/>
          <w:lang w:val="en-US"/>
        </w:rPr>
        <w:t>Caroscio</w:t>
      </w:r>
      <w:proofErr w:type="spellEnd"/>
      <w:r>
        <w:rPr>
          <w:b/>
          <w:bCs/>
          <w:lang w:val="en-US"/>
        </w:rPr>
        <w:t xml:space="preserve"> was responsible for the preliminary translation from the Italian. I then corrected and edited her work.</w:t>
      </w:r>
    </w:p>
    <w:p w14:paraId="1731DE38" w14:textId="694DED8B" w:rsidR="00D85AEF" w:rsidRDefault="00D85AEF" w:rsidP="00D85AEF">
      <w:pPr>
        <w:jc w:val="both"/>
        <w:rPr>
          <w:b/>
          <w:bCs/>
          <w:lang w:val="en-US"/>
        </w:rPr>
      </w:pPr>
    </w:p>
    <w:p w14:paraId="6D9EDEB6" w14:textId="2FBDF58A" w:rsidR="00D85AEF" w:rsidRPr="00D85AEF" w:rsidRDefault="00D85AEF" w:rsidP="00D85AEF">
      <w:pPr>
        <w:jc w:val="both"/>
        <w:rPr>
          <w:ins w:id="1" w:author="Sarah Bercusson" w:date="2020-09-17T18:04:00Z"/>
          <w:b/>
          <w:bCs/>
          <w:lang w:val="en-US"/>
        </w:rPr>
      </w:pPr>
      <w:r>
        <w:rPr>
          <w:b/>
          <w:bCs/>
        </w:rPr>
        <w:t xml:space="preserve">Extract from article by Alessandra Molinari: </w:t>
      </w:r>
      <w:r w:rsidRPr="001F2C18">
        <w:rPr>
          <w:b/>
          <w:bCs/>
          <w:i/>
          <w:iCs/>
          <w:lang w:val="en-US"/>
        </w:rPr>
        <w:t xml:space="preserve">La Sicilia </w:t>
      </w:r>
      <w:proofErr w:type="spellStart"/>
      <w:r w:rsidRPr="001F2C18">
        <w:rPr>
          <w:b/>
          <w:bCs/>
          <w:i/>
          <w:iCs/>
          <w:lang w:val="en-US"/>
        </w:rPr>
        <w:t>tra</w:t>
      </w:r>
      <w:proofErr w:type="spellEnd"/>
      <w:r w:rsidRPr="001F2C18">
        <w:rPr>
          <w:b/>
          <w:bCs/>
          <w:i/>
          <w:iCs/>
          <w:lang w:val="en-US"/>
        </w:rPr>
        <w:t xml:space="preserve"> V e X </w:t>
      </w:r>
      <w:proofErr w:type="spellStart"/>
      <w:r w:rsidRPr="001F2C18">
        <w:rPr>
          <w:b/>
          <w:bCs/>
          <w:i/>
          <w:iCs/>
          <w:lang w:val="en-US"/>
        </w:rPr>
        <w:t>secolo</w:t>
      </w:r>
      <w:proofErr w:type="spellEnd"/>
      <w:r w:rsidRPr="001F2C18">
        <w:rPr>
          <w:b/>
          <w:bCs/>
          <w:i/>
          <w:iCs/>
          <w:lang w:val="en-US"/>
        </w:rPr>
        <w:t xml:space="preserve">: </w:t>
      </w:r>
      <w:proofErr w:type="spellStart"/>
      <w:r w:rsidRPr="001F2C18">
        <w:rPr>
          <w:b/>
          <w:bCs/>
          <w:i/>
          <w:iCs/>
          <w:lang w:val="en-US"/>
        </w:rPr>
        <w:t>ville</w:t>
      </w:r>
      <w:proofErr w:type="spellEnd"/>
      <w:r w:rsidRPr="001F2C18">
        <w:rPr>
          <w:b/>
          <w:bCs/>
          <w:i/>
          <w:iCs/>
          <w:lang w:val="en-US"/>
        </w:rPr>
        <w:t xml:space="preserve">, </w:t>
      </w:r>
      <w:proofErr w:type="spellStart"/>
      <w:r w:rsidRPr="001F2C18">
        <w:rPr>
          <w:b/>
          <w:bCs/>
          <w:i/>
          <w:iCs/>
          <w:lang w:val="en-US"/>
        </w:rPr>
        <w:t>villaggi</w:t>
      </w:r>
      <w:proofErr w:type="spellEnd"/>
      <w:r w:rsidRPr="001F2C18">
        <w:rPr>
          <w:b/>
          <w:bCs/>
          <w:i/>
          <w:iCs/>
          <w:lang w:val="en-US"/>
        </w:rPr>
        <w:t xml:space="preserve">, </w:t>
      </w:r>
      <w:proofErr w:type="spellStart"/>
      <w:r w:rsidRPr="001F2C18">
        <w:rPr>
          <w:b/>
          <w:bCs/>
          <w:i/>
          <w:iCs/>
          <w:lang w:val="en-US"/>
        </w:rPr>
        <w:t>città</w:t>
      </w:r>
      <w:proofErr w:type="spellEnd"/>
      <w:r w:rsidRPr="001F2C18">
        <w:rPr>
          <w:b/>
          <w:bCs/>
          <w:i/>
          <w:iCs/>
          <w:lang w:val="en-US"/>
        </w:rPr>
        <w:t xml:space="preserve"> e post-</w:t>
      </w:r>
      <w:proofErr w:type="spellStart"/>
      <w:r w:rsidRPr="001F2C18">
        <w:rPr>
          <w:b/>
          <w:bCs/>
          <w:i/>
          <w:iCs/>
          <w:lang w:val="en-US"/>
        </w:rPr>
        <w:t>città</w:t>
      </w:r>
      <w:proofErr w:type="spellEnd"/>
      <w:r w:rsidRPr="001F2C18">
        <w:rPr>
          <w:b/>
          <w:bCs/>
          <w:i/>
          <w:iCs/>
          <w:lang w:val="en-US"/>
        </w:rPr>
        <w:t xml:space="preserve">. </w:t>
      </w:r>
      <w:proofErr w:type="spellStart"/>
      <w:r w:rsidRPr="001F2C18">
        <w:rPr>
          <w:b/>
          <w:bCs/>
          <w:i/>
          <w:iCs/>
          <w:lang w:val="en-US"/>
        </w:rPr>
        <w:t>Stabilità</w:t>
      </w:r>
      <w:proofErr w:type="spellEnd"/>
      <w:r w:rsidRPr="001F2C18">
        <w:rPr>
          <w:b/>
          <w:bCs/>
          <w:i/>
          <w:iCs/>
          <w:lang w:val="en-US"/>
        </w:rPr>
        <w:t xml:space="preserve">, </w:t>
      </w:r>
      <w:proofErr w:type="spellStart"/>
      <w:r w:rsidRPr="001F2C18">
        <w:rPr>
          <w:b/>
          <w:bCs/>
          <w:i/>
          <w:iCs/>
          <w:lang w:val="en-US"/>
        </w:rPr>
        <w:t>sviluppo</w:t>
      </w:r>
      <w:proofErr w:type="spellEnd"/>
      <w:r w:rsidRPr="001F2C18">
        <w:rPr>
          <w:b/>
          <w:bCs/>
          <w:i/>
          <w:iCs/>
          <w:lang w:val="en-US"/>
        </w:rPr>
        <w:t xml:space="preserve"> o </w:t>
      </w:r>
      <w:proofErr w:type="spellStart"/>
      <w:r w:rsidRPr="001F2C18">
        <w:rPr>
          <w:b/>
          <w:bCs/>
          <w:i/>
          <w:iCs/>
          <w:lang w:val="en-US"/>
        </w:rPr>
        <w:t>recessione</w:t>
      </w:r>
      <w:proofErr w:type="spellEnd"/>
      <w:r w:rsidRPr="001F2C18">
        <w:rPr>
          <w:b/>
          <w:bCs/>
          <w:i/>
          <w:iCs/>
          <w:lang w:val="en-US"/>
        </w:rPr>
        <w:t>?</w:t>
      </w:r>
      <w:r>
        <w:rPr>
          <w:b/>
          <w:bCs/>
          <w:lang w:val="en-US"/>
        </w:rPr>
        <w:t xml:space="preserve"> (</w:t>
      </w:r>
      <w:r w:rsidRPr="004E75EF">
        <w:rPr>
          <w:b/>
          <w:bCs/>
          <w:i/>
          <w:iCs/>
          <w:lang w:val="en-US"/>
        </w:rPr>
        <w:t xml:space="preserve">Sicily Between the 5th and the 10th Century: </w:t>
      </w:r>
      <w:proofErr w:type="spellStart"/>
      <w:r w:rsidRPr="004E75EF">
        <w:rPr>
          <w:b/>
          <w:bCs/>
          <w:i/>
          <w:iCs/>
          <w:lang w:val="en-US"/>
        </w:rPr>
        <w:t>Villae</w:t>
      </w:r>
      <w:proofErr w:type="spellEnd"/>
      <w:r w:rsidRPr="004E75EF">
        <w:rPr>
          <w:b/>
          <w:bCs/>
          <w:i/>
          <w:iCs/>
          <w:lang w:val="en-US"/>
        </w:rPr>
        <w:t>, Villages, Towns and Beyond. Stability, Expansion or Recession?)</w:t>
      </w:r>
      <w:r>
        <w:rPr>
          <w:b/>
          <w:bCs/>
          <w:lang w:val="en-US"/>
        </w:rPr>
        <w:t xml:space="preserve">. </w:t>
      </w:r>
    </w:p>
    <w:p w14:paraId="2A097119" w14:textId="05B89353" w:rsidR="004E75EF" w:rsidRDefault="004E75EF" w:rsidP="00E062AD">
      <w:pPr>
        <w:ind w:firstLine="567"/>
        <w:jc w:val="both"/>
      </w:pPr>
    </w:p>
    <w:p w14:paraId="14F896B2" w14:textId="77777777" w:rsidR="00D85AEF" w:rsidRDefault="00D85AEF" w:rsidP="00E062AD">
      <w:pPr>
        <w:ind w:firstLine="567"/>
        <w:jc w:val="both"/>
        <w:rPr>
          <w:ins w:id="2" w:author="Sarah Bercusson" w:date="2020-09-17T18:04:00Z"/>
        </w:rPr>
      </w:pPr>
    </w:p>
    <w:p w14:paraId="2C91F5A4" w14:textId="58149E4A" w:rsidR="009619A3" w:rsidRPr="000C4AD8" w:rsidRDefault="009619A3" w:rsidP="00E062AD">
      <w:pPr>
        <w:ind w:firstLine="567"/>
        <w:jc w:val="both"/>
      </w:pPr>
      <w:r w:rsidRPr="004E75EF">
        <w:rPr>
          <w:rPrChange w:id="3" w:author="Sarah Bercusson" w:date="2020-09-17T18:04:00Z">
            <w:rPr>
              <w:highlight w:val="green"/>
            </w:rPr>
          </w:rPrChange>
        </w:rPr>
        <w:t>Further evidence</w:t>
      </w:r>
      <w:r>
        <w:t xml:space="preserve"> can be added to the scant data presented so far. Seals proving that Byzantine officials were present on the island are known up to the 9</w:t>
      </w:r>
      <w:r w:rsidRPr="00F91F18">
        <w:rPr>
          <w:vertAlign w:val="superscript"/>
        </w:rPr>
        <w:t>th</w:t>
      </w:r>
      <w:r>
        <w:t xml:space="preserve"> century. Seals dating from about </w:t>
      </w:r>
      <w:del w:id="4" w:author="Sarah Bercusson" w:date="2020-09-17T17:42:00Z">
        <w:r>
          <w:delText xml:space="preserve">the </w:delText>
        </w:r>
      </w:del>
      <w:r>
        <w:t xml:space="preserve">700 AD onwards </w:t>
      </w:r>
      <w:del w:id="5" w:author="Sarah Bercusson" w:date="2020-09-17T17:42:00Z">
        <w:r>
          <w:delText>show</w:delText>
        </w:r>
      </w:del>
      <w:ins w:id="6" w:author="Sarah Bercusson" w:date="2020-09-17T17:42:00Z">
        <w:r w:rsidR="00447473">
          <w:t>demonstrate</w:t>
        </w:r>
      </w:ins>
      <w:r w:rsidR="00447473">
        <w:t xml:space="preserve"> </w:t>
      </w:r>
      <w:r>
        <w:t xml:space="preserve">that the province of Sicily </w:t>
      </w:r>
      <w:del w:id="7" w:author="Sarah Bercusson" w:date="2020-09-17T17:42:00Z">
        <w:r>
          <w:delText>was</w:delText>
        </w:r>
      </w:del>
      <w:ins w:id="8" w:author="Sarah Bercusson" w:date="2020-09-17T17:42:00Z">
        <w:r w:rsidR="00447473">
          <w:t>had been</w:t>
        </w:r>
      </w:ins>
      <w:r w:rsidR="00447473">
        <w:t xml:space="preserve"> </w:t>
      </w:r>
      <w:r>
        <w:t xml:space="preserve">transformed </w:t>
      </w:r>
      <w:del w:id="9" w:author="Sarah Bercusson" w:date="2020-09-17T17:42:00Z">
        <w:r>
          <w:delText>in</w:delText>
        </w:r>
      </w:del>
      <w:ins w:id="10" w:author="Sarah Bercusson" w:date="2020-09-17T17:42:00Z">
        <w:r>
          <w:t>in</w:t>
        </w:r>
        <w:r w:rsidR="00447473">
          <w:t>to</w:t>
        </w:r>
      </w:ins>
      <w:r>
        <w:t xml:space="preserve"> a </w:t>
      </w:r>
      <w:proofErr w:type="spellStart"/>
      <w:r>
        <w:rPr>
          <w:i/>
        </w:rPr>
        <w:t>thema</w:t>
      </w:r>
      <w:proofErr w:type="spellEnd"/>
      <w:r>
        <w:rPr>
          <w:i/>
        </w:rPr>
        <w:t xml:space="preserve"> </w:t>
      </w:r>
      <w:r>
        <w:t>(Byzantine province). Sicilian currency (</w:t>
      </w:r>
      <w:del w:id="11" w:author="Sarah Bercusson" w:date="2020-09-17T17:42:00Z">
        <w:r>
          <w:delText>golden</w:delText>
        </w:r>
      </w:del>
      <w:ins w:id="12" w:author="Sarah Bercusson" w:date="2020-09-17T17:42:00Z">
        <w:r>
          <w:t>gold</w:t>
        </w:r>
      </w:ins>
      <w:r>
        <w:t xml:space="preserve"> and bronze coins) was the most important provincial coinage </w:t>
      </w:r>
      <w:del w:id="13" w:author="Sarah Bercusson" w:date="2020-09-17T17:42:00Z">
        <w:r>
          <w:delText>throughout</w:delText>
        </w:r>
      </w:del>
      <w:ins w:id="14" w:author="Sarah Bercusson" w:date="2020-09-17T17:42:00Z">
        <w:r w:rsidR="00B006FD">
          <w:t>in</w:t>
        </w:r>
      </w:ins>
      <w:r w:rsidR="00B006FD">
        <w:t xml:space="preserve"> </w:t>
      </w:r>
      <w:r>
        <w:t xml:space="preserve">the Empire. It has been ascertained that the mint operating in Syracuse was closed for good </w:t>
      </w:r>
      <w:ins w:id="15" w:author="Sarah Bercusson" w:date="2020-09-17T17:42:00Z">
        <w:r w:rsidR="00B006FD">
          <w:t xml:space="preserve">only </w:t>
        </w:r>
      </w:ins>
      <w:r>
        <w:t xml:space="preserve">in 878 </w:t>
      </w:r>
      <w:proofErr w:type="gramStart"/>
      <w:r>
        <w:t>AD</w:t>
      </w:r>
      <w:proofErr w:type="gramEnd"/>
      <w:del w:id="16" w:author="Sarah Bercusson" w:date="2020-09-17T17:42:00Z">
        <w:r>
          <w:delText xml:space="preserve"> only</w:delText>
        </w:r>
      </w:del>
      <w:r>
        <w:t>. Inflation was kept down throughout the 8</w:t>
      </w:r>
      <w:r w:rsidRPr="00A30F80">
        <w:rPr>
          <w:vertAlign w:val="superscript"/>
        </w:rPr>
        <w:t>th</w:t>
      </w:r>
      <w:r>
        <w:t xml:space="preserve"> century </w:t>
      </w:r>
      <w:del w:id="17" w:author="Sarah Bercusson" w:date="2020-09-17T17:42:00Z">
        <w:r>
          <w:delText xml:space="preserve">but the situation came to </w:delText>
        </w:r>
      </w:del>
      <w:ins w:id="18" w:author="Sarah Bercusson" w:date="2020-09-17T17:42:00Z">
        <w:r w:rsidR="00B006FD">
          <w:t xml:space="preserve">with </w:t>
        </w:r>
      </w:ins>
      <w:r w:rsidR="00B006FD">
        <w:t xml:space="preserve">a </w:t>
      </w:r>
      <w:del w:id="19" w:author="Sarah Bercusson" w:date="2020-09-17T17:42:00Z">
        <w:r>
          <w:delText>head</w:delText>
        </w:r>
      </w:del>
      <w:ins w:id="20" w:author="Sarah Bercusson" w:date="2020-09-17T17:42:00Z">
        <w:r w:rsidR="00B006FD">
          <w:t xml:space="preserve">crash </w:t>
        </w:r>
        <w:r w:rsidR="003A6EDF">
          <w:t>occurring</w:t>
        </w:r>
      </w:ins>
      <w:r w:rsidR="003A6EDF">
        <w:t xml:space="preserve"> </w:t>
      </w:r>
      <w:r w:rsidR="00B006FD">
        <w:t xml:space="preserve">only </w:t>
      </w:r>
      <w:r w:rsidR="003A6EDF">
        <w:t>with</w:t>
      </w:r>
      <w:r w:rsidR="00B006FD">
        <w:t xml:space="preserve"> the</w:t>
      </w:r>
      <w:r>
        <w:t xml:space="preserve"> </w:t>
      </w:r>
      <w:del w:id="21" w:author="Sarah Bercusson" w:date="2020-09-17T17:42:00Z">
        <w:r>
          <w:delText>latest</w:delText>
        </w:r>
      </w:del>
      <w:ins w:id="22" w:author="Sarah Bercusson" w:date="2020-09-17T17:42:00Z">
        <w:r>
          <w:t>last</w:t>
        </w:r>
      </w:ins>
      <w:r>
        <w:t xml:space="preserve"> coinage</w:t>
      </w:r>
      <w:r w:rsidR="00B006FD">
        <w:t xml:space="preserve"> </w:t>
      </w:r>
      <w:ins w:id="23" w:author="Sarah Bercusson" w:date="2020-09-17T17:42:00Z">
        <w:r w:rsidR="00B006FD">
          <w:t>emissions</w:t>
        </w:r>
        <w:r>
          <w:t xml:space="preserve"> </w:t>
        </w:r>
      </w:ins>
      <w:r>
        <w:t>of the 9</w:t>
      </w:r>
      <w:r w:rsidRPr="005454A5">
        <w:rPr>
          <w:vertAlign w:val="superscript"/>
        </w:rPr>
        <w:t>th</w:t>
      </w:r>
      <w:r>
        <w:t xml:space="preserve"> century. Outside the </w:t>
      </w:r>
      <w:commentRangeStart w:id="24"/>
      <w:r>
        <w:t>Island</w:t>
      </w:r>
      <w:del w:id="25" w:author="Sarah Bercusson" w:date="2020-09-17T17:42:00Z">
        <w:r>
          <w:delText xml:space="preserve"> c</w:delText>
        </w:r>
        <w:r w:rsidRPr="00874F39">
          <w:delText>urrency circulation</w:delText>
        </w:r>
        <w:r>
          <w:delText xml:space="preserve"> was quite reduced</w:delText>
        </w:r>
      </w:del>
      <w:commentRangeEnd w:id="24"/>
      <w:r w:rsidR="0099627B">
        <w:rPr>
          <w:rStyle w:val="CommentReference"/>
        </w:rPr>
        <w:commentReference w:id="24"/>
      </w:r>
      <w:ins w:id="26" w:author="Sarah Bercusson" w:date="2020-09-17T17:42:00Z">
        <w:r>
          <w:t xml:space="preserve"> </w:t>
        </w:r>
        <w:r w:rsidR="003A6EDF">
          <w:t>only a small number of Sicilian coins circulated</w:t>
        </w:r>
      </w:ins>
      <w:r>
        <w:t xml:space="preserve"> in the eastern Mediterranean</w:t>
      </w:r>
      <w:del w:id="27" w:author="Sarah Bercusson" w:date="2020-09-17T17:42:00Z">
        <w:r>
          <w:delText xml:space="preserve"> but</w:delText>
        </w:r>
      </w:del>
      <w:ins w:id="28" w:author="Sarah Bercusson" w:date="2020-09-17T17:42:00Z">
        <w:r w:rsidR="003A6EDF">
          <w:t>, however there was a</w:t>
        </w:r>
      </w:ins>
      <w:r>
        <w:t xml:space="preserve"> far more substantial</w:t>
      </w:r>
      <w:r>
        <w:rPr>
          <w:b/>
        </w:rPr>
        <w:t xml:space="preserve"> </w:t>
      </w:r>
      <w:ins w:id="29" w:author="Sarah Bercusson" w:date="2020-09-17T17:42:00Z">
        <w:r w:rsidR="003A6EDF">
          <w:t xml:space="preserve">distribution of these coins </w:t>
        </w:r>
      </w:ins>
      <w:r>
        <w:t xml:space="preserve">in the </w:t>
      </w:r>
      <w:del w:id="30" w:author="Sarah Bercusson" w:date="2020-09-17T17:42:00Z">
        <w:r>
          <w:delText>Thyrrenian</w:delText>
        </w:r>
      </w:del>
      <w:ins w:id="31" w:author="Sarah Bercusson" w:date="2020-09-17T17:42:00Z">
        <w:r w:rsidR="003A6EDF">
          <w:t>Tyrrhenian</w:t>
        </w:r>
      </w:ins>
      <w:r>
        <w:t xml:space="preserve"> area</w:t>
      </w:r>
      <w:del w:id="32" w:author="Sarah Bercusson" w:date="2020-09-17T17:42:00Z">
        <w:r>
          <w:delText>.</w:delText>
        </w:r>
      </w:del>
      <w:ins w:id="33" w:author="Sarah Bercusson" w:date="2020-09-17T17:42:00Z">
        <w:r w:rsidR="003A6EDF">
          <w:t xml:space="preserve"> and</w:t>
        </w:r>
      </w:ins>
      <w:r>
        <w:t xml:space="preserve"> Sicilian golden coins (</w:t>
      </w:r>
      <w:r>
        <w:rPr>
          <w:i/>
        </w:rPr>
        <w:t>aurei</w:t>
      </w:r>
      <w:r>
        <w:t xml:space="preserve">) </w:t>
      </w:r>
      <w:del w:id="34" w:author="Sarah Bercusson" w:date="2020-09-17T17:42:00Z">
        <w:r>
          <w:delText>were</w:delText>
        </w:r>
      </w:del>
      <w:ins w:id="35" w:author="Sarah Bercusson" w:date="2020-09-17T17:42:00Z">
        <w:r w:rsidR="003A6EDF">
          <w:t>have been</w:t>
        </w:r>
      </w:ins>
      <w:r>
        <w:t xml:space="preserve"> found as</w:t>
      </w:r>
      <w:ins w:id="36" w:author="Sarah Bercusson" w:date="2020-09-17T17:42:00Z">
        <w:r w:rsidR="003A6EDF">
          <w:t xml:space="preserve"> far</w:t>
        </w:r>
      </w:ins>
      <w:r>
        <w:t xml:space="preserve"> north as Norway</w:t>
      </w:r>
      <w:r w:rsidRPr="000C4AD8">
        <w:rPr>
          <w:rStyle w:val="FootnoteReference"/>
        </w:rPr>
        <w:footnoteReference w:id="2"/>
      </w:r>
      <w:r w:rsidRPr="000C4AD8">
        <w:t xml:space="preserve">. </w:t>
      </w:r>
      <w:r>
        <w:t xml:space="preserve">Concerning currency circulation on the Island, it has already been suggested above that coins </w:t>
      </w:r>
      <w:del w:id="39" w:author="Sarah Bercusson" w:date="2020-09-17T17:42:00Z">
        <w:r>
          <w:delText>might</w:delText>
        </w:r>
      </w:del>
      <w:ins w:id="40" w:author="Sarah Bercusson" w:date="2020-09-17T17:42:00Z">
        <w:r w:rsidR="00F80CF3">
          <w:t>may</w:t>
        </w:r>
      </w:ins>
      <w:r w:rsidR="00F80CF3">
        <w:t xml:space="preserve"> </w:t>
      </w:r>
      <w:r>
        <w:t xml:space="preserve">have </w:t>
      </w:r>
      <w:del w:id="41" w:author="Sarah Bercusson" w:date="2020-09-17T17:42:00Z">
        <w:r>
          <w:delText>circulate</w:delText>
        </w:r>
      </w:del>
      <w:ins w:id="42" w:author="Sarah Bercusson" w:date="2020-09-17T17:42:00Z">
        <w:r>
          <w:t>circulate</w:t>
        </w:r>
        <w:r w:rsidR="00F80CF3">
          <w:t>d</w:t>
        </w:r>
      </w:ins>
      <w:r>
        <w:t xml:space="preserve"> to a certain extent</w:t>
      </w:r>
      <w:r w:rsidR="00F80CF3">
        <w:t xml:space="preserve"> </w:t>
      </w:r>
      <w:ins w:id="43" w:author="Sarah Bercusson" w:date="2020-09-17T17:42:00Z">
        <w:r w:rsidR="00F80CF3">
          <w:t>even</w:t>
        </w:r>
        <w:r>
          <w:t xml:space="preserve"> </w:t>
        </w:r>
      </w:ins>
      <w:r>
        <w:t>in some rural settlements</w:t>
      </w:r>
      <w:r w:rsidRPr="000C4AD8">
        <w:rPr>
          <w:rStyle w:val="FootnoteReference"/>
        </w:rPr>
        <w:footnoteReference w:id="3"/>
      </w:r>
      <w:del w:id="44" w:author="Sarah Bercusson" w:date="2020-09-17T17:42:00Z">
        <w:r w:rsidRPr="000C4AD8">
          <w:delText xml:space="preserve">. </w:delText>
        </w:r>
        <w:r>
          <w:delText xml:space="preserve">The </w:delText>
        </w:r>
      </w:del>
      <w:ins w:id="45" w:author="Sarah Bercusson" w:date="2020-09-17T17:42:00Z">
        <w:r w:rsidR="00F80CF3">
          <w:t>, however</w:t>
        </w:r>
        <w:r w:rsidRPr="000C4AD8">
          <w:t xml:space="preserve"> </w:t>
        </w:r>
        <w:r w:rsidR="00F80CF3">
          <w:t xml:space="preserve">we still only have access to preliminary </w:t>
        </w:r>
      </w:ins>
      <w:r>
        <w:t>evidence on this point</w:t>
      </w:r>
      <w:del w:id="46" w:author="Sarah Bercusson" w:date="2020-09-17T17:42:00Z">
        <w:r>
          <w:delText xml:space="preserve"> should be regarded as preliminary ones</w:delText>
        </w:r>
      </w:del>
      <w:r>
        <w:t xml:space="preserve">. </w:t>
      </w:r>
    </w:p>
    <w:p w14:paraId="76897023" w14:textId="3D686B7A" w:rsidR="00E062AD" w:rsidRDefault="00E062AD" w:rsidP="00E062AD">
      <w:pPr>
        <w:ind w:firstLine="567"/>
        <w:jc w:val="both"/>
      </w:pPr>
      <w:r>
        <w:t xml:space="preserve">Written evidence </w:t>
      </w:r>
      <w:ins w:id="47" w:author="Sarah Bercusson" w:date="2020-09-17T17:42:00Z">
        <w:r w:rsidR="00515F71">
          <w:t xml:space="preserve">can </w:t>
        </w:r>
      </w:ins>
      <w:r>
        <w:t xml:space="preserve">provide further key </w:t>
      </w:r>
      <w:del w:id="48" w:author="Sarah Bercusson" w:date="2020-09-17T17:42:00Z">
        <w:r>
          <w:delText>elements</w:delText>
        </w:r>
      </w:del>
      <w:ins w:id="49" w:author="Sarah Bercusson" w:date="2020-09-17T17:42:00Z">
        <w:r w:rsidR="00515F71">
          <w:t>details</w:t>
        </w:r>
      </w:ins>
      <w:r w:rsidRPr="000C4AD8">
        <w:rPr>
          <w:rStyle w:val="FootnoteReference"/>
        </w:rPr>
        <w:footnoteReference w:id="4"/>
      </w:r>
      <w:r w:rsidRPr="000C4AD8">
        <w:t xml:space="preserve">: </w:t>
      </w:r>
      <w:r>
        <w:t>Muslim raids increased during the first half of the 8</w:t>
      </w:r>
      <w:r w:rsidRPr="00E21763">
        <w:rPr>
          <w:vertAlign w:val="superscript"/>
        </w:rPr>
        <w:t>th</w:t>
      </w:r>
      <w:r>
        <w:t xml:space="preserve"> century and </w:t>
      </w:r>
      <w:ins w:id="53" w:author="Sarah Bercusson" w:date="2020-09-17T17:42:00Z">
        <w:r w:rsidR="00515F71">
          <w:t xml:space="preserve">by </w:t>
        </w:r>
      </w:ins>
      <w:r>
        <w:t xml:space="preserve">about 740 AD they looked like </w:t>
      </w:r>
      <w:del w:id="54" w:author="Sarah Bercusson" w:date="2020-09-17T17:42:00Z">
        <w:r>
          <w:delText>an</w:delText>
        </w:r>
      </w:del>
      <w:ins w:id="55" w:author="Sarah Bercusson" w:date="2020-09-17T17:42:00Z">
        <w:r w:rsidR="00515F71">
          <w:t xml:space="preserve">making </w:t>
        </w:r>
        <w:r>
          <w:t>a</w:t>
        </w:r>
        <w:r w:rsidR="00515F71">
          <w:t xml:space="preserve"> </w:t>
        </w:r>
        <w:proofErr w:type="gramStart"/>
        <w:r w:rsidR="00515F71">
          <w:t xml:space="preserve">serious </w:t>
        </w:r>
      </w:ins>
      <w:r>
        <w:t xml:space="preserve"> attempt</w:t>
      </w:r>
      <w:proofErr w:type="gramEnd"/>
      <w:r>
        <w:t xml:space="preserve"> </w:t>
      </w:r>
      <w:del w:id="56" w:author="Sarah Bercusson" w:date="2020-09-17T17:42:00Z">
        <w:r>
          <w:delText>to conquer</w:delText>
        </w:r>
      </w:del>
      <w:ins w:id="57" w:author="Sarah Bercusson" w:date="2020-09-17T17:42:00Z">
        <w:r w:rsidR="00515F71">
          <w:t xml:space="preserve">at </w:t>
        </w:r>
        <w:r>
          <w:t xml:space="preserve"> conquer</w:t>
        </w:r>
        <w:r w:rsidR="00515F71">
          <w:t>ing</w:t>
        </w:r>
      </w:ins>
      <w:r>
        <w:t xml:space="preserve"> the island. </w:t>
      </w:r>
      <w:del w:id="58" w:author="Sarah Bercusson" w:date="2020-09-17T17:42:00Z">
        <w:r>
          <w:delText xml:space="preserve">As a consequence of the </w:delText>
        </w:r>
      </w:del>
      <w:ins w:id="59" w:author="Sarah Bercusson" w:date="2020-09-17T17:42:00Z">
        <w:r w:rsidR="0023161E">
          <w:t xml:space="preserve">However, </w:t>
        </w:r>
      </w:ins>
      <w:r>
        <w:t xml:space="preserve">internal problems </w:t>
      </w:r>
      <w:del w:id="60" w:author="Sarah Bercusson" w:date="2020-09-17T17:42:00Z">
        <w:r>
          <w:delText xml:space="preserve">aroused </w:delText>
        </w:r>
      </w:del>
      <w:r>
        <w:t>in Northern Africa</w:t>
      </w:r>
      <w:del w:id="61" w:author="Sarah Bercusson" w:date="2020-09-17T17:42:00Z">
        <w:r>
          <w:delText xml:space="preserve">, </w:delText>
        </w:r>
      </w:del>
      <w:ins w:id="62" w:author="Sarah Bercusson" w:date="2020-09-17T17:42:00Z">
        <w:r w:rsidR="0023161E">
          <w:t xml:space="preserve"> benefitted the island and ensured that</w:t>
        </w:r>
        <w:r>
          <w:t xml:space="preserve"> </w:t>
        </w:r>
      </w:ins>
      <w:r>
        <w:t>Sicily</w:t>
      </w:r>
      <w:r w:rsidR="0023161E">
        <w:t xml:space="preserve"> could </w:t>
      </w:r>
      <w:del w:id="63" w:author="Sarah Bercusson" w:date="2020-09-17T17:42:00Z">
        <w:r w:rsidRPr="00FC2B2C">
          <w:delText>benefit from</w:delText>
        </w:r>
      </w:del>
      <w:ins w:id="64" w:author="Sarah Bercusson" w:date="2020-09-17T17:42:00Z">
        <w:r w:rsidR="0023161E">
          <w:t>enjoy</w:t>
        </w:r>
      </w:ins>
      <w:r>
        <w:t xml:space="preserve"> a long-lasting</w:t>
      </w:r>
      <w:r w:rsidR="0023161E">
        <w:t xml:space="preserve"> </w:t>
      </w:r>
      <w:ins w:id="65" w:author="Sarah Bercusson" w:date="2020-09-17T17:42:00Z">
        <w:r w:rsidR="0023161E">
          <w:t>period of</w:t>
        </w:r>
        <w:r>
          <w:t xml:space="preserve"> </w:t>
        </w:r>
      </w:ins>
      <w:r>
        <w:t xml:space="preserve">truce. Written sources agree </w:t>
      </w:r>
      <w:del w:id="66" w:author="Sarah Bercusson" w:date="2020-09-17T17:42:00Z">
        <w:r>
          <w:delText xml:space="preserve">in pointing out </w:delText>
        </w:r>
      </w:del>
      <w:r>
        <w:t xml:space="preserve">that </w:t>
      </w:r>
      <w:del w:id="67" w:author="Sarah Bercusson" w:date="2020-09-17T17:42:00Z">
        <w:r>
          <w:delText xml:space="preserve">the </w:delText>
        </w:r>
      </w:del>
      <w:r>
        <w:t xml:space="preserve">Byzantine naval control </w:t>
      </w:r>
      <w:del w:id="68" w:author="Sarah Bercusson" w:date="2020-09-17T17:42:00Z">
        <w:r>
          <w:delText>over</w:delText>
        </w:r>
      </w:del>
      <w:ins w:id="69" w:author="Sarah Bercusson" w:date="2020-09-17T17:42:00Z">
        <w:r w:rsidR="0023161E">
          <w:t>around</w:t>
        </w:r>
      </w:ins>
      <w:r w:rsidR="0023161E">
        <w:t xml:space="preserve"> </w:t>
      </w:r>
      <w:r>
        <w:t xml:space="preserve">the Island </w:t>
      </w:r>
      <w:del w:id="70" w:author="Sarah Bercusson" w:date="2020-09-17T17:42:00Z">
        <w:r>
          <w:delText>increased and that fortress</w:delText>
        </w:r>
      </w:del>
      <w:ins w:id="71" w:author="Sarah Bercusson" w:date="2020-09-17T17:42:00Z">
        <w:r w:rsidR="0023161E">
          <w:t xml:space="preserve">was </w:t>
        </w:r>
        <w:r w:rsidR="00743198">
          <w:t xml:space="preserve">then </w:t>
        </w:r>
        <w:r w:rsidR="0023161E">
          <w:t xml:space="preserve">strongly reinforced </w:t>
        </w:r>
        <w:r>
          <w:t>and fortress</w:t>
        </w:r>
        <w:r w:rsidR="0023161E">
          <w:t>es</w:t>
        </w:r>
      </w:ins>
      <w:r>
        <w:t xml:space="preserve"> were built. </w:t>
      </w:r>
      <w:del w:id="72" w:author="Sarah Bercusson" w:date="2020-09-17T17:42:00Z">
        <w:r>
          <w:delText>Generally talking</w:delText>
        </w:r>
      </w:del>
      <w:ins w:id="73" w:author="Sarah Bercusson" w:date="2020-09-17T17:42:00Z">
        <w:r w:rsidR="00743198">
          <w:t>In general</w:t>
        </w:r>
      </w:ins>
      <w:r>
        <w:t xml:space="preserve">, it </w:t>
      </w:r>
      <w:del w:id="74" w:author="Sarah Bercusson" w:date="2020-09-17T17:42:00Z">
        <w:r>
          <w:delText xml:space="preserve">clearly shows up </w:delText>
        </w:r>
      </w:del>
      <w:ins w:id="75" w:author="Sarah Bercusson" w:date="2020-09-17T17:42:00Z">
        <w:r w:rsidR="00743198">
          <w:t>is clear</w:t>
        </w:r>
        <w:r>
          <w:t xml:space="preserve"> </w:t>
        </w:r>
      </w:ins>
      <w:r>
        <w:t xml:space="preserve">that </w:t>
      </w:r>
      <w:ins w:id="76" w:author="Sarah Bercusson" w:date="2020-09-17T17:42:00Z">
        <w:r w:rsidR="00743198">
          <w:t xml:space="preserve">the </w:t>
        </w:r>
      </w:ins>
      <w:r>
        <w:t xml:space="preserve">Byzantine Emperors were </w:t>
      </w:r>
      <w:del w:id="77" w:author="Sarah Bercusson" w:date="2020-09-17T17:42:00Z">
        <w:r>
          <w:delText xml:space="preserve">quite worried about handling </w:delText>
        </w:r>
        <w:r w:rsidRPr="00776A95">
          <w:delText>taxes rising</w:delText>
        </w:r>
        <w:r>
          <w:delText xml:space="preserve"> directly and to the best of their ability. The</w:delText>
        </w:r>
      </w:del>
      <w:ins w:id="78" w:author="Sarah Bercusson" w:date="2020-09-17T17:42:00Z">
        <w:r w:rsidR="00743198">
          <w:t>anxious to ensure that</w:t>
        </w:r>
        <w:r>
          <w:t xml:space="preserve"> </w:t>
        </w:r>
        <w:r w:rsidR="00743198">
          <w:t>the system of tax collection was operating as efficiently and comprehensively as possible</w:t>
        </w:r>
        <w:r>
          <w:t xml:space="preserve">. </w:t>
        </w:r>
        <w:r w:rsidR="00743198">
          <w:t>Another key aspect of the history of this area of the Mediterranean is t</w:t>
        </w:r>
        <w:r>
          <w:t>he</w:t>
        </w:r>
      </w:ins>
      <w:r>
        <w:t xml:space="preserve"> conflict</w:t>
      </w:r>
      <w:r>
        <w:rPr>
          <w:b/>
        </w:rPr>
        <w:t xml:space="preserve"> </w:t>
      </w:r>
      <w:r>
        <w:t xml:space="preserve">between the Emperors of the </w:t>
      </w:r>
      <w:proofErr w:type="spellStart"/>
      <w:r>
        <w:t>Isauric</w:t>
      </w:r>
      <w:proofErr w:type="spellEnd"/>
      <w:r>
        <w:t xml:space="preserve"> dynasty and the </w:t>
      </w:r>
      <w:del w:id="79" w:author="Sarah Bercusson" w:date="2020-09-17T17:42:00Z">
        <w:r>
          <w:delText xml:space="preserve">Popes of Rome is another central point in the history of this area of the Mediterranean. We are not </w:delText>
        </w:r>
      </w:del>
      <w:ins w:id="80" w:author="Sarah Bercusson" w:date="2020-09-17T17:42:00Z">
        <w:r w:rsidR="00743198">
          <w:t>Papacy</w:t>
        </w:r>
        <w:r>
          <w:t xml:space="preserve">. </w:t>
        </w:r>
        <w:r w:rsidR="0028407D">
          <w:t xml:space="preserve">Without </w:t>
        </w:r>
      </w:ins>
      <w:r w:rsidR="0028407D">
        <w:t xml:space="preserve">going </w:t>
      </w:r>
      <w:del w:id="81" w:author="Sarah Bercusson" w:date="2020-09-17T17:42:00Z">
        <w:r>
          <w:delText>to discuss this topic in details, but</w:delText>
        </w:r>
      </w:del>
      <w:ins w:id="82" w:author="Sarah Bercusson" w:date="2020-09-17T17:42:00Z">
        <w:r w:rsidR="0028407D">
          <w:t>into too much detail</w:t>
        </w:r>
        <w:r>
          <w:t>,</w:t>
        </w:r>
      </w:ins>
      <w:r>
        <w:t xml:space="preserve"> </w:t>
      </w:r>
      <w:r w:rsidR="0028407D">
        <w:t xml:space="preserve">it </w:t>
      </w:r>
      <w:del w:id="83" w:author="Sarah Bercusson" w:date="2020-09-17T17:42:00Z">
        <w:r>
          <w:delText>can</w:delText>
        </w:r>
      </w:del>
      <w:ins w:id="84" w:author="Sarah Bercusson" w:date="2020-09-17T17:42:00Z">
        <w:r w:rsidR="0028407D">
          <w:t>should</w:t>
        </w:r>
      </w:ins>
      <w:r w:rsidR="0028407D">
        <w:t xml:space="preserve"> be</w:t>
      </w:r>
      <w:r>
        <w:t xml:space="preserve"> stated that the most recent work on this subject</w:t>
      </w:r>
      <w:r w:rsidRPr="000C4AD8">
        <w:rPr>
          <w:rStyle w:val="FootnoteReference"/>
        </w:rPr>
        <w:footnoteReference w:id="5"/>
      </w:r>
      <w:r w:rsidRPr="000C4AD8">
        <w:t xml:space="preserve"> </w:t>
      </w:r>
      <w:r>
        <w:t xml:space="preserve">dates the </w:t>
      </w:r>
      <w:del w:id="87" w:author="Sarah Bercusson" w:date="2020-09-17T17:42:00Z">
        <w:r>
          <w:delText>actual lost</w:delText>
        </w:r>
      </w:del>
      <w:ins w:id="88" w:author="Sarah Bercusson" w:date="2020-09-17T17:42:00Z">
        <w:r w:rsidR="0028407D">
          <w:t>effective loss</w:t>
        </w:r>
      </w:ins>
      <w:r>
        <w:t xml:space="preserve"> of </w:t>
      </w:r>
      <w:del w:id="89" w:author="Sarah Bercusson" w:date="2020-09-17T17:42:00Z">
        <w:r>
          <w:delText>ecclesiastical</w:delText>
        </w:r>
      </w:del>
      <w:ins w:id="90" w:author="Sarah Bercusson" w:date="2020-09-17T17:42:00Z">
        <w:r w:rsidR="0028407D">
          <w:t>the Church’s Sicilian</w:t>
        </w:r>
      </w:ins>
      <w:r w:rsidR="0028407D">
        <w:t xml:space="preserve"> </w:t>
      </w:r>
      <w:r>
        <w:t xml:space="preserve">estates </w:t>
      </w:r>
      <w:del w:id="91" w:author="Sarah Bercusson" w:date="2020-09-17T17:42:00Z">
        <w:r>
          <w:delText>in Sicily in</w:delText>
        </w:r>
      </w:del>
      <w:ins w:id="92" w:author="Sarah Bercusson" w:date="2020-09-17T17:42:00Z">
        <w:r w:rsidR="0028407D">
          <w:t>to</w:t>
        </w:r>
      </w:ins>
      <w:r>
        <w:t xml:space="preserve"> the mid 8</w:t>
      </w:r>
      <w:r w:rsidRPr="00B7236F">
        <w:rPr>
          <w:vertAlign w:val="superscript"/>
        </w:rPr>
        <w:t>th</w:t>
      </w:r>
      <w:r>
        <w:t xml:space="preserve"> century. This event had a </w:t>
      </w:r>
      <w:del w:id="93" w:author="Sarah Bercusson" w:date="2020-09-17T17:42:00Z">
        <w:r>
          <w:delText>deep</w:delText>
        </w:r>
      </w:del>
      <w:ins w:id="94" w:author="Sarah Bercusson" w:date="2020-09-17T17:42:00Z">
        <w:r w:rsidR="00282759">
          <w:t>profound</w:t>
        </w:r>
      </w:ins>
      <w:r>
        <w:t xml:space="preserve"> </w:t>
      </w:r>
      <w:r>
        <w:lastRenderedPageBreak/>
        <w:t xml:space="preserve">impact on </w:t>
      </w:r>
      <w:ins w:id="95" w:author="Sarah Bercusson" w:date="2020-09-17T17:42:00Z">
        <w:r w:rsidR="00282759">
          <w:t xml:space="preserve">the </w:t>
        </w:r>
      </w:ins>
      <w:r>
        <w:t>Roman economy</w:t>
      </w:r>
      <w:del w:id="96" w:author="Sarah Bercusson" w:date="2020-09-17T17:42:00Z">
        <w:r>
          <w:delText xml:space="preserve">: </w:delText>
        </w:r>
      </w:del>
      <w:ins w:id="97" w:author="Sarah Bercusson" w:date="2020-09-17T17:42:00Z">
        <w:r w:rsidR="00282759">
          <w:t>, ranging from</w:t>
        </w:r>
        <w:r>
          <w:t xml:space="preserve"> </w:t>
        </w:r>
      </w:ins>
      <w:r>
        <w:t xml:space="preserve">the sudden unavailability of precious metals </w:t>
      </w:r>
      <w:del w:id="98" w:author="Sarah Bercusson" w:date="2020-09-17T17:42:00Z">
        <w:r>
          <w:delText>and</w:delText>
        </w:r>
      </w:del>
      <w:ins w:id="99" w:author="Sarah Bercusson" w:date="2020-09-17T17:42:00Z">
        <w:r w:rsidR="00282759">
          <w:t>to</w:t>
        </w:r>
      </w:ins>
      <w:r w:rsidR="00282759">
        <w:t xml:space="preserve"> </w:t>
      </w:r>
      <w:r>
        <w:t xml:space="preserve">the </w:t>
      </w:r>
      <w:del w:id="100" w:author="Sarah Bercusson" w:date="2020-09-17T17:42:00Z">
        <w:r>
          <w:delText>consequent</w:delText>
        </w:r>
      </w:del>
      <w:ins w:id="101" w:author="Sarah Bercusson" w:date="2020-09-17T17:42:00Z">
        <w:r w:rsidR="00282759">
          <w:t>pressing</w:t>
        </w:r>
      </w:ins>
      <w:r w:rsidR="00282759">
        <w:t xml:space="preserve"> </w:t>
      </w:r>
      <w:r>
        <w:t xml:space="preserve">need to </w:t>
      </w:r>
      <w:del w:id="102" w:author="Sarah Bercusson" w:date="2020-09-17T17:42:00Z">
        <w:r>
          <w:delText>access</w:delText>
        </w:r>
      </w:del>
      <w:ins w:id="103" w:author="Sarah Bercusson" w:date="2020-09-17T17:42:00Z">
        <w:r w:rsidR="00282759">
          <w:t>find</w:t>
        </w:r>
      </w:ins>
      <w:r w:rsidR="00282759">
        <w:t xml:space="preserve"> </w:t>
      </w:r>
      <w:r>
        <w:t>supplies</w:t>
      </w:r>
      <w:r w:rsidR="00282759">
        <w:t xml:space="preserve"> </w:t>
      </w:r>
      <w:r>
        <w:t xml:space="preserve">for Rome </w:t>
      </w:r>
      <w:ins w:id="104" w:author="Sarah Bercusson" w:date="2020-09-17T17:42:00Z">
        <w:r w:rsidR="00282759">
          <w:t xml:space="preserve">from the nearby territories </w:t>
        </w:r>
      </w:ins>
      <w:r>
        <w:t xml:space="preserve">in Lazio (an event that </w:t>
      </w:r>
      <w:ins w:id="105" w:author="Sarah Bercusson" w:date="2020-09-17T17:42:00Z">
        <w:r w:rsidR="00282759">
          <w:t xml:space="preserve">has </w:t>
        </w:r>
      </w:ins>
      <w:r>
        <w:t xml:space="preserve">left clear archaeological </w:t>
      </w:r>
      <w:del w:id="106" w:author="Sarah Bercusson" w:date="2020-09-17T17:42:00Z">
        <w:r>
          <w:delText>evidence</w:delText>
        </w:r>
      </w:del>
      <w:ins w:id="107" w:author="Sarah Bercusson" w:date="2020-09-17T17:42:00Z">
        <w:r w:rsidR="00282759">
          <w:t>traces</w:t>
        </w:r>
      </w:ins>
      <w:r w:rsidR="00282759">
        <w:t xml:space="preserve"> </w:t>
      </w:r>
      <w:r>
        <w:t xml:space="preserve">in Lazio). Finally, I would like to mention the recent essay by </w:t>
      </w:r>
      <w:del w:id="108" w:author="Sarah Bercusson" w:date="2020-09-17T17:42:00Z">
        <w:r w:rsidRPr="000C4AD8">
          <w:delText>Mc Cormick</w:delText>
        </w:r>
        <w:r w:rsidRPr="000C4AD8">
          <w:rPr>
            <w:rStyle w:val="FootnoteReference"/>
          </w:rPr>
          <w:footnoteReference w:id="6"/>
        </w:r>
        <w:r>
          <w:delText xml:space="preserve"> where</w:delText>
        </w:r>
      </w:del>
      <w:ins w:id="110" w:author="Sarah Bercusson" w:date="2020-09-17T17:42:00Z">
        <w:r w:rsidRPr="000C4AD8">
          <w:t>McCormick</w:t>
        </w:r>
        <w:r w:rsidRPr="000C4AD8">
          <w:rPr>
            <w:rStyle w:val="FootnoteReference"/>
          </w:rPr>
          <w:footnoteReference w:id="7"/>
        </w:r>
        <w:r w:rsidR="004F2EF9">
          <w:t>,</w:t>
        </w:r>
        <w:r>
          <w:t xml:space="preserve"> </w:t>
        </w:r>
        <w:r w:rsidR="004F2EF9">
          <w:t>who includes in his analysis</w:t>
        </w:r>
      </w:ins>
      <w:r w:rsidR="004F2EF9">
        <w:t xml:space="preserve"> </w:t>
      </w:r>
      <w:r>
        <w:t xml:space="preserve">sources </w:t>
      </w:r>
      <w:del w:id="112" w:author="Sarah Bercusson" w:date="2020-09-17T17:42:00Z">
        <w:r>
          <w:delText>such as</w:delText>
        </w:r>
      </w:del>
      <w:ins w:id="113" w:author="Sarah Bercusson" w:date="2020-09-17T17:42:00Z">
        <w:r w:rsidR="004F2EF9">
          <w:t>ranging from</w:t>
        </w:r>
      </w:ins>
      <w:r w:rsidR="004F2EF9">
        <w:t xml:space="preserve"> the </w:t>
      </w:r>
      <w:del w:id="114" w:author="Sarah Bercusson" w:date="2020-09-17T17:42:00Z">
        <w:r>
          <w:delText>life</w:delText>
        </w:r>
      </w:del>
      <w:ins w:id="115" w:author="Sarah Bercusson" w:date="2020-09-17T17:42:00Z">
        <w:r w:rsidR="004F2EF9">
          <w:t>Lives</w:t>
        </w:r>
      </w:ins>
      <w:r>
        <w:t xml:space="preserve"> of</w:t>
      </w:r>
      <w:r w:rsidR="004F2EF9">
        <w:t xml:space="preserve"> </w:t>
      </w:r>
      <w:del w:id="116" w:author="Sarah Bercusson" w:date="2020-09-17T17:42:00Z">
        <w:r>
          <w:delText>Saint and pestilences’ spreading</w:delText>
        </w:r>
        <w:r w:rsidRPr="000C4AD8">
          <w:delText xml:space="preserve"> </w:delText>
        </w:r>
        <w:r>
          <w:delText xml:space="preserve">are also analysed. The </w:delText>
        </w:r>
      </w:del>
      <w:ins w:id="117" w:author="Sarah Bercusson" w:date="2020-09-17T17:42:00Z">
        <w:r w:rsidR="004F2EF9">
          <w:t>the</w:t>
        </w:r>
        <w:r>
          <w:t xml:space="preserve"> Saint</w:t>
        </w:r>
        <w:r w:rsidR="004F2EF9">
          <w:t>s</w:t>
        </w:r>
        <w:r>
          <w:t xml:space="preserve"> </w:t>
        </w:r>
        <w:r w:rsidR="004F2EF9">
          <w:t xml:space="preserve">to the spread of </w:t>
        </w:r>
        <w:r>
          <w:t>pestilence. Th</w:t>
        </w:r>
        <w:r w:rsidR="004F2EF9">
          <w:t>is</w:t>
        </w:r>
        <w:r>
          <w:t xml:space="preserve"> </w:t>
        </w:r>
      </w:ins>
      <w:r>
        <w:t xml:space="preserve">author states that Sicily </w:t>
      </w:r>
      <w:del w:id="118" w:author="Sarah Bercusson" w:date="2020-09-17T17:42:00Z">
        <w:r>
          <w:delText>had</w:delText>
        </w:r>
      </w:del>
      <w:ins w:id="119" w:author="Sarah Bercusson" w:date="2020-09-17T17:42:00Z">
        <w:r w:rsidR="004F2EF9">
          <w:t>occupied</w:t>
        </w:r>
      </w:ins>
      <w:r w:rsidR="004F2EF9">
        <w:t xml:space="preserve"> a </w:t>
      </w:r>
      <w:del w:id="120" w:author="Sarah Bercusson" w:date="2020-09-17T17:42:00Z">
        <w:r>
          <w:delText>central role</w:delText>
        </w:r>
      </w:del>
      <w:ins w:id="121" w:author="Sarah Bercusson" w:date="2020-09-17T17:42:00Z">
        <w:r w:rsidR="004F2EF9">
          <w:t>key position</w:t>
        </w:r>
      </w:ins>
      <w:r>
        <w:t xml:space="preserve"> during the 8</w:t>
      </w:r>
      <w:r w:rsidRPr="0087193E">
        <w:rPr>
          <w:vertAlign w:val="superscript"/>
        </w:rPr>
        <w:t>th</w:t>
      </w:r>
      <w:r>
        <w:t xml:space="preserve"> century along the </w:t>
      </w:r>
      <w:del w:id="122" w:author="Sarah Bercusson" w:date="2020-09-17T17:42:00Z">
        <w:r>
          <w:delText>most important</w:delText>
        </w:r>
      </w:del>
      <w:ins w:id="123" w:author="Sarah Bercusson" w:date="2020-09-17T17:42:00Z">
        <w:r w:rsidR="004F2EF9">
          <w:t>principal</w:t>
        </w:r>
      </w:ins>
      <w:r>
        <w:t xml:space="preserve"> east-west trade route in the Mediterranean </w:t>
      </w:r>
      <w:r w:rsidRPr="000C4AD8">
        <w:t xml:space="preserve">(“the Ancient trunk road”). </w:t>
      </w:r>
      <w:r>
        <w:t xml:space="preserve">In particular, the great </w:t>
      </w:r>
      <w:del w:id="124" w:author="Sarah Bercusson" w:date="2020-09-17T17:42:00Z">
        <w:r>
          <w:delText xml:space="preserve">back </w:delText>
        </w:r>
      </w:del>
      <w:r>
        <w:t>plague</w:t>
      </w:r>
      <w:r w:rsidR="004F2EF9">
        <w:t xml:space="preserve"> </w:t>
      </w:r>
      <w:ins w:id="125" w:author="Sarah Bercusson" w:date="2020-09-17T17:42:00Z">
        <w:r w:rsidR="004F2EF9">
          <w:t>epidemic</w:t>
        </w:r>
        <w:r>
          <w:t xml:space="preserve"> </w:t>
        </w:r>
      </w:ins>
      <w:r>
        <w:t>of the mid 8</w:t>
      </w:r>
      <w:r w:rsidRPr="00BE1D7B">
        <w:rPr>
          <w:vertAlign w:val="superscript"/>
        </w:rPr>
        <w:t>th</w:t>
      </w:r>
      <w:r>
        <w:t xml:space="preserve"> century </w:t>
      </w:r>
      <w:del w:id="126" w:author="Sarah Bercusson" w:date="2020-09-17T17:42:00Z">
        <w:r>
          <w:delText>possibly</w:delText>
        </w:r>
      </w:del>
      <w:ins w:id="127" w:author="Sarah Bercusson" w:date="2020-09-17T17:42:00Z">
        <w:r w:rsidR="004F2EF9">
          <w:t>may have</w:t>
        </w:r>
      </w:ins>
      <w:r w:rsidR="004F2EF9">
        <w:t xml:space="preserve"> </w:t>
      </w:r>
      <w:r>
        <w:t xml:space="preserve">reached Constantinople through Sicily. </w:t>
      </w:r>
    </w:p>
    <w:p w14:paraId="119FED92" w14:textId="6803F8E0" w:rsidR="00E062AD" w:rsidRDefault="00E062AD" w:rsidP="00E062AD">
      <w:pPr>
        <w:ind w:firstLine="567"/>
        <w:jc w:val="both"/>
      </w:pPr>
      <w:del w:id="128" w:author="Sarah Bercusson" w:date="2020-09-17T17:42:00Z">
        <w:r w:rsidRPr="00686E1E">
          <w:delText>Summing up</w:delText>
        </w:r>
      </w:del>
      <w:ins w:id="129" w:author="Sarah Bercusson" w:date="2020-09-17T17:42:00Z">
        <w:r w:rsidR="00A64644">
          <w:t>If we consider</w:t>
        </w:r>
      </w:ins>
      <w:r w:rsidRPr="00686E1E">
        <w:t xml:space="preserve"> the questions raised so far,</w:t>
      </w:r>
      <w:r w:rsidR="00A64644">
        <w:t xml:space="preserve"> </w:t>
      </w:r>
      <w:del w:id="130" w:author="Sarah Bercusson" w:date="2020-09-17T17:42:00Z">
        <w:r w:rsidRPr="00686E1E">
          <w:delText>I do believe that different</w:delText>
        </w:r>
      </w:del>
      <w:ins w:id="131" w:author="Sarah Bercusson" w:date="2020-09-17T17:42:00Z">
        <w:r w:rsidR="00A64644">
          <w:t>although it is not yet possible to provide a conclusive and all-encompassing explanation, some possible</w:t>
        </w:r>
      </w:ins>
      <w:r w:rsidR="00A64644">
        <w:t xml:space="preserve"> answers </w:t>
      </w:r>
      <w:del w:id="132" w:author="Sarah Bercusson" w:date="2020-09-17T17:42:00Z">
        <w:r w:rsidRPr="00686E1E">
          <w:delText xml:space="preserve">are possible but there </w:delText>
        </w:r>
        <w:r>
          <w:delText>a final one cannot be provided.</w:delText>
        </w:r>
      </w:del>
      <w:ins w:id="133" w:author="Sarah Bercusson" w:date="2020-09-17T17:42:00Z">
        <w:r w:rsidR="00A64644">
          <w:t>can be put forward</w:t>
        </w:r>
        <w:r>
          <w:t>.</w:t>
        </w:r>
      </w:ins>
      <w:r>
        <w:t xml:space="preserve"> The first </w:t>
      </w:r>
      <w:del w:id="134" w:author="Sarah Bercusson" w:date="2020-09-17T17:42:00Z">
        <w:r>
          <w:delText>question intends</w:delText>
        </w:r>
      </w:del>
      <w:ins w:id="135" w:author="Sarah Bercusson" w:date="2020-09-17T17:42:00Z">
        <w:r w:rsidR="00A64644">
          <w:t>issue is the need</w:t>
        </w:r>
      </w:ins>
      <w:r w:rsidR="00A64644">
        <w:t xml:space="preserve"> to </w:t>
      </w:r>
      <w:r>
        <w:t xml:space="preserve">understand the nature of </w:t>
      </w:r>
      <w:del w:id="136" w:author="Sarah Bercusson" w:date="2020-09-17T17:42:00Z">
        <w:r>
          <w:delText>trade as proved</w:delText>
        </w:r>
      </w:del>
      <w:ins w:id="137" w:author="Sarah Bercusson" w:date="2020-09-17T17:42:00Z">
        <w:r w:rsidR="00D12648">
          <w:t xml:space="preserve">the </w:t>
        </w:r>
        <w:r>
          <w:t>trad</w:t>
        </w:r>
        <w:r w:rsidR="00D12648">
          <w:t>ing activities</w:t>
        </w:r>
        <w:r>
          <w:t xml:space="preserve"> </w:t>
        </w:r>
        <w:r w:rsidR="00D12648">
          <w:t>proven by</w:t>
        </w:r>
      </w:ins>
      <w:r>
        <w:t xml:space="preserve">, for example, </w:t>
      </w:r>
      <w:del w:id="138" w:author="Sarah Bercusson" w:date="2020-09-17T17:42:00Z">
        <w:r>
          <w:delText xml:space="preserve">by </w:delText>
        </w:r>
      </w:del>
      <w:r>
        <w:t xml:space="preserve">the circulation of globular amphorae and coins. Firstly, </w:t>
      </w:r>
      <w:del w:id="139" w:author="Sarah Bercusson" w:date="2020-09-17T17:42:00Z">
        <w:r>
          <w:delText>it should be ascertained to what</w:delText>
        </w:r>
      </w:del>
      <w:ins w:id="140" w:author="Sarah Bercusson" w:date="2020-09-17T17:42:00Z">
        <w:r w:rsidR="00D12648">
          <w:t>the</w:t>
        </w:r>
      </w:ins>
      <w:r>
        <w:t xml:space="preserve"> extent </w:t>
      </w:r>
      <w:ins w:id="141" w:author="Sarah Bercusson" w:date="2020-09-17T17:42:00Z">
        <w:r w:rsidR="00D12648">
          <w:t xml:space="preserve">to which </w:t>
        </w:r>
      </w:ins>
      <w:r>
        <w:t xml:space="preserve">Byzantium could </w:t>
      </w:r>
      <w:del w:id="142" w:author="Sarah Bercusson" w:date="2020-09-17T17:42:00Z">
        <w:r>
          <w:delText xml:space="preserve">still </w:delText>
        </w:r>
      </w:del>
      <w:r>
        <w:t>influence Mediterranean trade during the 8</w:t>
      </w:r>
      <w:r w:rsidRPr="00CE1D36">
        <w:rPr>
          <w:vertAlign w:val="superscript"/>
        </w:rPr>
        <w:t>th</w:t>
      </w:r>
      <w:r>
        <w:t xml:space="preserve"> century</w:t>
      </w:r>
      <w:del w:id="143" w:author="Sarah Bercusson" w:date="2020-09-17T17:42:00Z">
        <w:r>
          <w:delText>.</w:delText>
        </w:r>
      </w:del>
      <w:ins w:id="144" w:author="Sarah Bercusson" w:date="2020-09-17T17:42:00Z">
        <w:r w:rsidR="00D12648">
          <w:t xml:space="preserve"> still needs to be ascertained</w:t>
        </w:r>
        <w:r>
          <w:t>.</w:t>
        </w:r>
      </w:ins>
      <w:r>
        <w:t xml:space="preserve"> Events </w:t>
      </w:r>
      <w:del w:id="145" w:author="Sarah Bercusson" w:date="2020-09-17T17:42:00Z">
        <w:r>
          <w:delText>like</w:delText>
        </w:r>
      </w:del>
      <w:ins w:id="146" w:author="Sarah Bercusson" w:date="2020-09-17T17:42:00Z">
        <w:r w:rsidR="00460934">
          <w:t>such as</w:t>
        </w:r>
      </w:ins>
      <w:r w:rsidR="00460934">
        <w:t xml:space="preserve"> </w:t>
      </w:r>
      <w:r>
        <w:t xml:space="preserve">the decrease in </w:t>
      </w:r>
      <w:ins w:id="147" w:author="Sarah Bercusson" w:date="2020-09-17T17:42:00Z">
        <w:r>
          <w:t>Constantinople</w:t>
        </w:r>
        <w:r w:rsidR="00460934">
          <w:t xml:space="preserve">’s </w:t>
        </w:r>
      </w:ins>
      <w:r w:rsidR="00460934">
        <w:t>population</w:t>
      </w:r>
      <w:del w:id="148" w:author="Sarah Bercusson" w:date="2020-09-17T17:42:00Z">
        <w:r>
          <w:delText xml:space="preserve"> in Constantinople</w:delText>
        </w:r>
      </w:del>
      <w:r>
        <w:t xml:space="preserve">, </w:t>
      </w:r>
      <w:r w:rsidRPr="0047335B">
        <w:t xml:space="preserve">the shift towards a territorial army, the </w:t>
      </w:r>
      <w:del w:id="149" w:author="Sarah Bercusson" w:date="2020-09-17T17:42:00Z">
        <w:r w:rsidRPr="0047335B">
          <w:delText>way of tax collecting (the relevance</w:delText>
        </w:r>
      </w:del>
      <w:ins w:id="150" w:author="Sarah Bercusson" w:date="2020-09-17T17:42:00Z">
        <w:r w:rsidR="00460934">
          <w:t>kinds</w:t>
        </w:r>
      </w:ins>
      <w:r w:rsidR="00460934" w:rsidRPr="0047335B">
        <w:t xml:space="preserve"> </w:t>
      </w:r>
      <w:r w:rsidRPr="0047335B">
        <w:t xml:space="preserve">of tax </w:t>
      </w:r>
      <w:ins w:id="151" w:author="Sarah Bercusson" w:date="2020-09-17T17:42:00Z">
        <w:r w:rsidRPr="0047335B">
          <w:t>collect</w:t>
        </w:r>
        <w:r w:rsidR="00460934">
          <w:t>ion that took place</w:t>
        </w:r>
        <w:r w:rsidRPr="0047335B">
          <w:t xml:space="preserve"> (the </w:t>
        </w:r>
        <w:r w:rsidR="00460934">
          <w:t>incidence</w:t>
        </w:r>
        <w:r w:rsidR="00460934" w:rsidRPr="0047335B">
          <w:t xml:space="preserve"> </w:t>
        </w:r>
        <w:r w:rsidRPr="0047335B">
          <w:t>of tax</w:t>
        </w:r>
        <w:r w:rsidR="00460934">
          <w:t>es</w:t>
        </w:r>
        <w:r w:rsidRPr="0047335B">
          <w:t xml:space="preserve"> </w:t>
        </w:r>
      </w:ins>
      <w:r w:rsidRPr="0047335B">
        <w:t xml:space="preserve">paid in money rather than in goods, and </w:t>
      </w:r>
      <w:del w:id="152" w:author="Sarah Bercusson" w:date="2020-09-17T17:42:00Z">
        <w:r w:rsidRPr="0047335B">
          <w:delText>coins</w:delText>
        </w:r>
      </w:del>
      <w:ins w:id="153" w:author="Sarah Bercusson" w:date="2020-09-17T17:42:00Z">
        <w:r w:rsidR="00460934">
          <w:t>the</w:t>
        </w:r>
      </w:ins>
      <w:r w:rsidR="00460934">
        <w:t xml:space="preserve"> circulation</w:t>
      </w:r>
      <w:ins w:id="154" w:author="Sarah Bercusson" w:date="2020-09-17T17:42:00Z">
        <w:r w:rsidR="00460934">
          <w:t xml:space="preserve"> of </w:t>
        </w:r>
        <w:r w:rsidRPr="0047335B">
          <w:t>coins</w:t>
        </w:r>
      </w:ins>
      <w:r w:rsidRPr="0047335B">
        <w:t xml:space="preserve">) could </w:t>
      </w:r>
      <w:ins w:id="155" w:author="Sarah Bercusson" w:date="2020-09-17T17:42:00Z">
        <w:r w:rsidR="00460934">
          <w:t xml:space="preserve">all </w:t>
        </w:r>
      </w:ins>
      <w:r w:rsidRPr="0047335B">
        <w:t xml:space="preserve">have played </w:t>
      </w:r>
      <w:del w:id="156" w:author="Sarah Bercusson" w:date="2020-09-17T17:42:00Z">
        <w:r w:rsidRPr="0047335B">
          <w:delText>a role</w:delText>
        </w:r>
      </w:del>
      <w:ins w:id="157" w:author="Sarah Bercusson" w:date="2020-09-17T17:42:00Z">
        <w:r w:rsidR="00460934">
          <w:t>decisive</w:t>
        </w:r>
        <w:r w:rsidRPr="0047335B">
          <w:t xml:space="preserve"> role</w:t>
        </w:r>
        <w:r w:rsidR="00460934">
          <w:t>s</w:t>
        </w:r>
      </w:ins>
      <w:r w:rsidRPr="0047335B">
        <w:t xml:space="preserve"> in the decrease in trade</w:t>
      </w:r>
      <w:del w:id="158" w:author="Sarah Bercusson" w:date="2020-09-17T17:42:00Z">
        <w:r w:rsidRPr="0047335B">
          <w:delText>. This tend</w:delText>
        </w:r>
      </w:del>
      <w:ins w:id="159" w:author="Sarah Bercusson" w:date="2020-09-17T17:42:00Z">
        <w:r w:rsidR="00460934">
          <w:t>, which</w:t>
        </w:r>
      </w:ins>
      <w:r w:rsidR="00460934">
        <w:t xml:space="preserve"> was </w:t>
      </w:r>
      <w:del w:id="160" w:author="Sarah Bercusson" w:date="2020-09-17T17:42:00Z">
        <w:r w:rsidRPr="0047335B">
          <w:delText>encouraged</w:delText>
        </w:r>
      </w:del>
      <w:ins w:id="161" w:author="Sarah Bercusson" w:date="2020-09-17T17:42:00Z">
        <w:r w:rsidR="00460934">
          <w:t>also influenced</w:t>
        </w:r>
      </w:ins>
      <w:r w:rsidR="00460934">
        <w:t xml:space="preserve"> by </w:t>
      </w:r>
      <w:ins w:id="162" w:author="Sarah Bercusson" w:date="2020-09-17T17:42:00Z">
        <w:r w:rsidR="00460934">
          <w:t xml:space="preserve">the needs of </w:t>
        </w:r>
      </w:ins>
      <w:r w:rsidR="00460934">
        <w:t>the state</w:t>
      </w:r>
      <w:del w:id="163" w:author="Sarah Bercusson" w:date="2020-09-17T17:42:00Z">
        <w:r w:rsidRPr="0047335B">
          <w:delText xml:space="preserve"> needs</w:delText>
        </w:r>
        <w:r w:rsidRPr="000C4AD8">
          <w:rPr>
            <w:rStyle w:val="FootnoteReference"/>
          </w:rPr>
          <w:footnoteReference w:id="8"/>
        </w:r>
        <w:r w:rsidRPr="000C4AD8">
          <w:delText>.</w:delText>
        </w:r>
      </w:del>
      <w:ins w:id="165" w:author="Sarah Bercusson" w:date="2020-09-17T17:42:00Z">
        <w:r w:rsidRPr="000C4AD8">
          <w:rPr>
            <w:rStyle w:val="FootnoteReference"/>
          </w:rPr>
          <w:footnoteReference w:id="9"/>
        </w:r>
        <w:r w:rsidRPr="000C4AD8">
          <w:t xml:space="preserve">. </w:t>
        </w:r>
        <w:r w:rsidR="001553BD">
          <w:t>During the same period,</w:t>
        </w:r>
      </w:ins>
      <w:r w:rsidR="001553BD">
        <w:t xml:space="preserve"> </w:t>
      </w:r>
      <w:r>
        <w:t xml:space="preserve">Rome faced a decrease in population </w:t>
      </w:r>
      <w:del w:id="167" w:author="Sarah Bercusson" w:date="2020-09-17T17:42:00Z">
        <w:r>
          <w:delText xml:space="preserve">during the same period </w:delText>
        </w:r>
      </w:del>
      <w:r>
        <w:t xml:space="preserve">that </w:t>
      </w:r>
      <w:del w:id="168" w:author="Sarah Bercusson" w:date="2020-09-17T17:42:00Z">
        <w:r>
          <w:delText>lead</w:delText>
        </w:r>
      </w:del>
      <w:ins w:id="169" w:author="Sarah Bercusson" w:date="2020-09-17T17:42:00Z">
        <w:r>
          <w:t>led</w:t>
        </w:r>
      </w:ins>
      <w:r>
        <w:t xml:space="preserve"> to </w:t>
      </w:r>
      <w:ins w:id="170" w:author="Sarah Bercusson" w:date="2020-09-17T17:42:00Z">
        <w:r w:rsidR="001553BD">
          <w:t xml:space="preserve">a </w:t>
        </w:r>
      </w:ins>
      <w:r w:rsidR="001553BD">
        <w:t>re-</w:t>
      </w:r>
      <w:del w:id="171" w:author="Sarah Bercusson" w:date="2020-09-17T17:42:00Z">
        <w:r>
          <w:delText>arrange the rural areas in Lazio.</w:delText>
        </w:r>
      </w:del>
      <w:ins w:id="172" w:author="Sarah Bercusson" w:date="2020-09-17T17:42:00Z">
        <w:r w:rsidR="001553BD">
          <w:t>organization of Lazio’s farmland</w:t>
        </w:r>
        <w:r>
          <w:t>.</w:t>
        </w:r>
      </w:ins>
      <w:r>
        <w:t xml:space="preserve"> This does not mean that exchanges of goods, foodstuffs included, stopped or that important trade </w:t>
      </w:r>
      <w:del w:id="173" w:author="Sarah Bercusson" w:date="2020-09-17T17:42:00Z">
        <w:r>
          <w:delText xml:space="preserve">roots were not in </w:delText>
        </w:r>
      </w:del>
      <w:ins w:id="174" w:author="Sarah Bercusson" w:date="2020-09-17T17:42:00Z">
        <w:r w:rsidR="004C7E89">
          <w:t>routes fell out of</w:t>
        </w:r>
        <w:r>
          <w:t xml:space="preserve"> </w:t>
        </w:r>
      </w:ins>
      <w:r>
        <w:t>use</w:t>
      </w:r>
      <w:del w:id="175" w:author="Sarah Bercusson" w:date="2020-09-17T17:42:00Z">
        <w:r>
          <w:delText xml:space="preserve"> any longer. The quality</w:delText>
        </w:r>
      </w:del>
      <w:ins w:id="176" w:author="Sarah Bercusson" w:date="2020-09-17T17:42:00Z">
        <w:r w:rsidR="004C7E89">
          <w:t>, however it does mean that t</w:t>
        </w:r>
        <w:r>
          <w:t xml:space="preserve">he </w:t>
        </w:r>
        <w:r w:rsidR="004C7E89">
          <w:t>nature</w:t>
        </w:r>
      </w:ins>
      <w:r w:rsidR="004C7E89">
        <w:t xml:space="preserve"> </w:t>
      </w:r>
      <w:r>
        <w:t>and</w:t>
      </w:r>
      <w:r w:rsidR="004C7E89">
        <w:t xml:space="preserve"> </w:t>
      </w:r>
      <w:del w:id="177" w:author="Sarah Bercusson" w:date="2020-09-17T17:42:00Z">
        <w:r>
          <w:delText>quantity</w:delText>
        </w:r>
      </w:del>
      <w:ins w:id="178" w:author="Sarah Bercusson" w:date="2020-09-17T17:42:00Z">
        <w:r w:rsidR="004C7E89">
          <w:t>the</w:t>
        </w:r>
        <w:r>
          <w:t xml:space="preserve"> </w:t>
        </w:r>
        <w:r w:rsidR="004C7E89">
          <w:t>intensity</w:t>
        </w:r>
      </w:ins>
      <w:r>
        <w:t xml:space="preserve"> of inter-regional exchanges</w:t>
      </w:r>
      <w:r w:rsidR="004C7E89">
        <w:t xml:space="preserve"> </w:t>
      </w:r>
      <w:del w:id="179" w:author="Sarah Bercusson" w:date="2020-09-17T17:42:00Z">
        <w:r>
          <w:delText xml:space="preserve">changed for sure, </w:delText>
        </w:r>
      </w:del>
      <w:ins w:id="180" w:author="Sarah Bercusson" w:date="2020-09-17T17:42:00Z">
        <w:r w:rsidR="004C7E89">
          <w:t>did</w:t>
        </w:r>
        <w:r>
          <w:t xml:space="preserve"> </w:t>
        </w:r>
        <w:r w:rsidR="004C7E89">
          <w:t>alter</w:t>
        </w:r>
        <w:r>
          <w:t xml:space="preserve"> </w:t>
        </w:r>
        <w:r w:rsidR="004C7E89">
          <w:t>and</w:t>
        </w:r>
        <w:r>
          <w:t xml:space="preserve"> </w:t>
        </w:r>
      </w:ins>
      <w:r>
        <w:t>thus their economic significance</w:t>
      </w:r>
      <w:r w:rsidR="004C7E89">
        <w:t xml:space="preserve"> </w:t>
      </w:r>
      <w:ins w:id="181" w:author="Sarah Bercusson" w:date="2020-09-17T17:42:00Z">
        <w:r w:rsidR="004C7E89">
          <w:t>also</w:t>
        </w:r>
        <w:r>
          <w:t xml:space="preserve"> </w:t>
        </w:r>
      </w:ins>
      <w:r>
        <w:t>changed</w:t>
      </w:r>
      <w:del w:id="182" w:author="Sarah Bercusson" w:date="2020-09-17T17:42:00Z">
        <w:r>
          <w:delText xml:space="preserve"> also</w:delText>
        </w:r>
      </w:del>
      <w:r>
        <w:t xml:space="preserve">. The production and circulation of globular amphorae have a </w:t>
      </w:r>
      <w:del w:id="183" w:author="Sarah Bercusson" w:date="2020-09-17T17:42:00Z">
        <w:r>
          <w:delText>remarkable</w:delText>
        </w:r>
      </w:del>
      <w:ins w:id="184" w:author="Sarah Bercusson" w:date="2020-09-17T17:42:00Z">
        <w:r w:rsidR="00CA2FCD">
          <w:t>significant</w:t>
        </w:r>
      </w:ins>
      <w:r w:rsidR="00CA2FCD">
        <w:t xml:space="preserve"> </w:t>
      </w:r>
      <w:r>
        <w:t xml:space="preserve">role in this respect. </w:t>
      </w:r>
      <w:del w:id="185" w:author="Sarah Bercusson" w:date="2020-09-17T17:42:00Z">
        <w:r>
          <w:delText>To make it</w:delText>
        </w:r>
      </w:del>
      <w:ins w:id="186" w:author="Sarah Bercusson" w:date="2020-09-17T17:42:00Z">
        <w:r w:rsidR="00CA2FCD">
          <w:t>It must be made</w:t>
        </w:r>
      </w:ins>
      <w:r>
        <w:t xml:space="preserve"> clear</w:t>
      </w:r>
      <w:del w:id="187" w:author="Sarah Bercusson" w:date="2020-09-17T17:42:00Z">
        <w:r>
          <w:delText>,</w:delText>
        </w:r>
      </w:del>
      <w:ins w:id="188" w:author="Sarah Bercusson" w:date="2020-09-17T17:42:00Z">
        <w:r w:rsidR="00CA2FCD">
          <w:t xml:space="preserve"> that</w:t>
        </w:r>
      </w:ins>
      <w:r>
        <w:t xml:space="preserve"> this valuable material evidence (especially </w:t>
      </w:r>
      <w:del w:id="189" w:author="Sarah Bercusson" w:date="2020-09-17T17:42:00Z">
        <w:r>
          <w:delText>concerning</w:delText>
        </w:r>
      </w:del>
      <w:ins w:id="190" w:author="Sarah Bercusson" w:date="2020-09-17T17:42:00Z">
        <w:r>
          <w:t>th</w:t>
        </w:r>
        <w:r w:rsidR="00CA2FCD">
          <w:t>at provided by</w:t>
        </w:r>
      </w:ins>
      <w:r w:rsidR="00CA2FCD">
        <w:t xml:space="preserve"> the </w:t>
      </w:r>
      <w:del w:id="191" w:author="Sarah Bercusson" w:date="2020-09-17T17:42:00Z">
        <w:r>
          <w:delText>latest one</w:delText>
        </w:r>
      </w:del>
      <w:ins w:id="192" w:author="Sarah Bercusson" w:date="2020-09-17T17:42:00Z">
        <w:r w:rsidR="00CA2FCD">
          <w:t>later examples</w:t>
        </w:r>
      </w:ins>
      <w:r>
        <w:t>) has not</w:t>
      </w:r>
      <w:r w:rsidR="00CA2FCD">
        <w:t xml:space="preserve"> </w:t>
      </w:r>
      <w:ins w:id="193" w:author="Sarah Bercusson" w:date="2020-09-17T17:42:00Z">
        <w:r w:rsidR="00CA2FCD">
          <w:t>yet</w:t>
        </w:r>
        <w:r>
          <w:t xml:space="preserve"> </w:t>
        </w:r>
      </w:ins>
      <w:r>
        <w:t xml:space="preserve">been properly dated. Furthermore, </w:t>
      </w:r>
      <w:ins w:id="194" w:author="Sarah Bercusson" w:date="2020-09-17T17:42:00Z">
        <w:r w:rsidR="00CA2FCD">
          <w:t xml:space="preserve">further research is needed in order to identify </w:t>
        </w:r>
      </w:ins>
      <w:r>
        <w:t xml:space="preserve">production centres </w:t>
      </w:r>
      <w:del w:id="195" w:author="Sarah Bercusson" w:date="2020-09-17T17:42:00Z">
        <w:r>
          <w:delText>as well as objects</w:delText>
        </w:r>
      </w:del>
      <w:ins w:id="196" w:author="Sarah Bercusson" w:date="2020-09-17T17:42:00Z">
        <w:r w:rsidR="00CA2FCD">
          <w:t>and reconstruct the</w:t>
        </w:r>
      </w:ins>
      <w:r>
        <w:t xml:space="preserve"> circulation </w:t>
      </w:r>
      <w:del w:id="197" w:author="Sarah Bercusson" w:date="2020-09-17T17:42:00Z">
        <w:r>
          <w:delText xml:space="preserve">should be still reconstructed. Capacity and form </w:delText>
        </w:r>
      </w:del>
      <w:ins w:id="198" w:author="Sarah Bercusson" w:date="2020-09-17T17:42:00Z">
        <w:r w:rsidR="00CA2FCD">
          <w:t>of these objects</w:t>
        </w:r>
        <w:r>
          <w:t xml:space="preserve">. </w:t>
        </w:r>
        <w:r w:rsidR="00475BA2">
          <w:t xml:space="preserve">Some scholars have interpreted the relative </w:t>
        </w:r>
      </w:ins>
      <w:r w:rsidR="00475BA2">
        <w:t xml:space="preserve">standardization of </w:t>
      </w:r>
      <w:ins w:id="199" w:author="Sarah Bercusson" w:date="2020-09-17T17:42:00Z">
        <w:r w:rsidR="00475BA2">
          <w:t>both the c</w:t>
        </w:r>
        <w:r>
          <w:t xml:space="preserve">apacity and </w:t>
        </w:r>
        <w:r w:rsidR="00475BA2">
          <w:t xml:space="preserve">the </w:t>
        </w:r>
        <w:r>
          <w:t xml:space="preserve">form of </w:t>
        </w:r>
      </w:ins>
      <w:r>
        <w:t xml:space="preserve">amphorae (25-30 litres, </w:t>
      </w:r>
      <w:del w:id="200" w:author="Sarah Bercusson" w:date="2020-09-17T17:42:00Z">
        <w:r>
          <w:delText>corresponding</w:delText>
        </w:r>
      </w:del>
      <w:ins w:id="201" w:author="Sarah Bercusson" w:date="2020-09-17T17:42:00Z">
        <w:r w:rsidR="00475BA2">
          <w:t>equal</w:t>
        </w:r>
      </w:ins>
      <w:r w:rsidR="00475BA2">
        <w:t xml:space="preserve"> </w:t>
      </w:r>
      <w:r>
        <w:t>to the</w:t>
      </w:r>
      <w:ins w:id="202" w:author="Sarah Bercusson" w:date="2020-09-17T17:42:00Z">
        <w:r w:rsidR="00475BA2">
          <w:t xml:space="preserve"> average</w:t>
        </w:r>
      </w:ins>
      <w:r>
        <w:t xml:space="preserve"> monthly wine allowance for soldiers), </w:t>
      </w:r>
      <w:del w:id="203" w:author="Sarah Bercusson" w:date="2020-09-17T17:42:00Z">
        <w:r>
          <w:delText>as well as</w:delText>
        </w:r>
      </w:del>
      <w:ins w:id="204" w:author="Sarah Bercusson" w:date="2020-09-17T17:42:00Z">
        <w:r w:rsidR="00475BA2">
          <w:t>and their</w:t>
        </w:r>
      </w:ins>
      <w:r>
        <w:t xml:space="preserve"> derivation from eastern Mediterranean models, </w:t>
      </w:r>
      <w:del w:id="205" w:author="Sarah Bercusson" w:date="2020-09-17T17:42:00Z">
        <w:r>
          <w:delText xml:space="preserve">have been interpreted </w:delText>
        </w:r>
      </w:del>
      <w:r>
        <w:t>as a sign that trade was still controlled by the Byzantine state and encouraged by tax collection</w:t>
      </w:r>
      <w:r w:rsidRPr="000C4AD8">
        <w:rPr>
          <w:rStyle w:val="FootnoteReference"/>
        </w:rPr>
        <w:footnoteReference w:id="10"/>
      </w:r>
      <w:r w:rsidRPr="000C4AD8">
        <w:t xml:space="preserve">. </w:t>
      </w:r>
      <w:r>
        <w:t xml:space="preserve">However, not </w:t>
      </w:r>
      <w:del w:id="206" w:author="Sarah Bercusson" w:date="2020-09-17T17:42:00Z">
        <w:r>
          <w:delText>every context</w:delText>
        </w:r>
      </w:del>
      <w:ins w:id="207" w:author="Sarah Bercusson" w:date="2020-09-17T17:42:00Z">
        <w:r w:rsidR="00475BA2">
          <w:t>all contexts</w:t>
        </w:r>
      </w:ins>
      <w:r w:rsidR="00475BA2">
        <w:t xml:space="preserve"> and </w:t>
      </w:r>
      <w:del w:id="208" w:author="Sarah Bercusson" w:date="2020-09-17T17:42:00Z">
        <w:r>
          <w:delText>period shuold be interpreted in the same way</w:delText>
        </w:r>
      </w:del>
      <w:ins w:id="209" w:author="Sarah Bercusson" w:date="2020-09-17T17:42:00Z">
        <w:r w:rsidR="00475BA2">
          <w:t>chronologies support this interpretation</w:t>
        </w:r>
      </w:ins>
      <w:r>
        <w:t>. For example, different scholars working independently</w:t>
      </w:r>
      <w:r w:rsidR="00191707">
        <w:t xml:space="preserve"> </w:t>
      </w:r>
      <w:del w:id="210" w:author="Sarah Bercusson" w:date="2020-09-17T17:42:00Z">
        <w:r>
          <w:delText>have given</w:delText>
        </w:r>
      </w:del>
      <w:ins w:id="211" w:author="Sarah Bercusson" w:date="2020-09-17T17:42:00Z">
        <w:r w:rsidR="00191707">
          <w:t>from one another</w:t>
        </w:r>
        <w:r>
          <w:t xml:space="preserve"> have </w:t>
        </w:r>
        <w:r w:rsidR="00191707">
          <w:t>provided remarkably</w:t>
        </w:r>
      </w:ins>
      <w:r w:rsidR="00191707">
        <w:t xml:space="preserve"> </w:t>
      </w:r>
      <w:r>
        <w:t xml:space="preserve">similar </w:t>
      </w:r>
      <w:del w:id="212" w:author="Sarah Bercusson" w:date="2020-09-17T17:42:00Z">
        <w:r>
          <w:delText>interpretation of the extremely numerous</w:delText>
        </w:r>
      </w:del>
      <w:ins w:id="213" w:author="Sarah Bercusson" w:date="2020-09-17T17:42:00Z">
        <w:r>
          <w:t>interpretation</w:t>
        </w:r>
        <w:r w:rsidR="00191707">
          <w:t>s for</w:t>
        </w:r>
        <w:r>
          <w:t xml:space="preserve"> the </w:t>
        </w:r>
        <w:r w:rsidR="00191707">
          <w:t>very high number of</w:t>
        </w:r>
      </w:ins>
      <w:r>
        <w:t xml:space="preserve"> archaeological finds recovered in Malta</w:t>
      </w:r>
      <w:r w:rsidRPr="000C4AD8">
        <w:rPr>
          <w:rStyle w:val="FootnoteReference"/>
        </w:rPr>
        <w:footnoteReference w:id="11"/>
      </w:r>
      <w:r w:rsidRPr="000C4AD8">
        <w:t xml:space="preserve"> </w:t>
      </w:r>
      <w:r>
        <w:t xml:space="preserve">and in </w:t>
      </w:r>
      <w:proofErr w:type="spellStart"/>
      <w:r>
        <w:t>Comacchio</w:t>
      </w:r>
      <w:proofErr w:type="spellEnd"/>
      <w:r w:rsidRPr="000C4AD8">
        <w:rPr>
          <w:rStyle w:val="FootnoteReference"/>
        </w:rPr>
        <w:footnoteReference w:id="12"/>
      </w:r>
      <w:r>
        <w:t xml:space="preserve">, </w:t>
      </w:r>
      <w:del w:id="216" w:author="Sarah Bercusson" w:date="2020-09-17T17:42:00Z">
        <w:r>
          <w:delText>an arbour along</w:delText>
        </w:r>
      </w:del>
      <w:ins w:id="217" w:author="Sarah Bercusson" w:date="2020-09-17T17:42:00Z">
        <w:r w:rsidR="00191707">
          <w:t xml:space="preserve">a </w:t>
        </w:r>
        <w:r w:rsidR="002863FD">
          <w:t>port</w:t>
        </w:r>
        <w:r w:rsidR="00191707">
          <w:t xml:space="preserve"> on</w:t>
        </w:r>
      </w:ins>
      <w:r>
        <w:t xml:space="preserve"> the Adriatic coast. </w:t>
      </w:r>
      <w:del w:id="218" w:author="Sarah Bercusson" w:date="2020-09-17T17:42:00Z">
        <w:r>
          <w:delText>It has been</w:delText>
        </w:r>
      </w:del>
      <w:ins w:id="219" w:author="Sarah Bercusson" w:date="2020-09-17T17:42:00Z">
        <w:r w:rsidR="005837C5">
          <w:t>They have</w:t>
        </w:r>
      </w:ins>
      <w:r>
        <w:t xml:space="preserve"> suggested that </w:t>
      </w:r>
      <w:del w:id="220" w:author="Sarah Bercusson" w:date="2020-09-17T17:42:00Z">
        <w:r>
          <w:delText>the</w:delText>
        </w:r>
      </w:del>
      <w:ins w:id="221" w:author="Sarah Bercusson" w:date="2020-09-17T17:42:00Z">
        <w:r>
          <w:t>the</w:t>
        </w:r>
        <w:r w:rsidR="00873970">
          <w:t>se</w:t>
        </w:r>
      </w:ins>
      <w:r>
        <w:t xml:space="preserve"> two sites </w:t>
      </w:r>
      <w:del w:id="222" w:author="Sarah Bercusson" w:date="2020-09-17T17:42:00Z">
        <w:r>
          <w:delText>might</w:delText>
        </w:r>
      </w:del>
      <w:ins w:id="223" w:author="Sarah Bercusson" w:date="2020-09-17T17:42:00Z">
        <w:r w:rsidR="005837C5">
          <w:t>may</w:t>
        </w:r>
      </w:ins>
      <w:r w:rsidR="005837C5">
        <w:t xml:space="preserve"> </w:t>
      </w:r>
      <w:r>
        <w:t xml:space="preserve">have been </w:t>
      </w:r>
      <w:r>
        <w:rPr>
          <w:i/>
        </w:rPr>
        <w:t>emporia</w:t>
      </w:r>
      <w:del w:id="224" w:author="Sarah Bercusson" w:date="2020-09-17T17:42:00Z">
        <w:r>
          <w:delText xml:space="preserve">. The </w:delText>
        </w:r>
      </w:del>
      <w:ins w:id="225" w:author="Sarah Bercusson" w:date="2020-09-17T17:42:00Z">
        <w:r w:rsidR="00607233">
          <w:t>, similar to those found in northern Europe</w:t>
        </w:r>
        <w:r>
          <w:t xml:space="preserve">. </w:t>
        </w:r>
        <w:r w:rsidR="00410CA6">
          <w:t xml:space="preserve">Of equal interest are </w:t>
        </w:r>
      </w:ins>
      <w:r>
        <w:t xml:space="preserve">recent </w:t>
      </w:r>
      <w:del w:id="226" w:author="Sarah Bercusson" w:date="2020-09-17T17:42:00Z">
        <w:r>
          <w:delText>remarks</w:delText>
        </w:r>
      </w:del>
      <w:ins w:id="227" w:author="Sarah Bercusson" w:date="2020-09-17T17:42:00Z">
        <w:r w:rsidR="00410CA6">
          <w:t>observations</w:t>
        </w:r>
      </w:ins>
      <w:r w:rsidR="00410CA6">
        <w:t xml:space="preserve"> </w:t>
      </w:r>
      <w:r>
        <w:t xml:space="preserve">on the globular amphorae made in Otranto (in the kilns excavated in </w:t>
      </w:r>
      <w:proofErr w:type="spellStart"/>
      <w:r>
        <w:t>Contrada</w:t>
      </w:r>
      <w:proofErr w:type="spellEnd"/>
      <w:r>
        <w:t xml:space="preserve"> </w:t>
      </w:r>
      <w:proofErr w:type="spellStart"/>
      <w:r>
        <w:t>Mitello</w:t>
      </w:r>
      <w:proofErr w:type="spellEnd"/>
      <w:del w:id="228" w:author="Sarah Bercusson" w:date="2020-09-17T17:42:00Z">
        <w:r>
          <w:delText>) are equally interesting: most</w:delText>
        </w:r>
      </w:del>
      <w:ins w:id="229" w:author="Sarah Bercusson" w:date="2020-09-17T17:42:00Z">
        <w:r>
          <w:t xml:space="preserve">): </w:t>
        </w:r>
        <w:r w:rsidR="00410CA6">
          <w:t>it seems</w:t>
        </w:r>
      </w:ins>
      <w:r w:rsidR="00410CA6">
        <w:t xml:space="preserve"> </w:t>
      </w:r>
      <w:r>
        <w:t xml:space="preserve">likely </w:t>
      </w:r>
      <w:del w:id="230" w:author="Sarah Bercusson" w:date="2020-09-17T17:42:00Z">
        <w:r>
          <w:delText>the mainly</w:delText>
        </w:r>
      </w:del>
      <w:ins w:id="231" w:author="Sarah Bercusson" w:date="2020-09-17T17:42:00Z">
        <w:r w:rsidR="00410CA6">
          <w:t xml:space="preserve">that </w:t>
        </w:r>
        <w:r>
          <w:t>the</w:t>
        </w:r>
        <w:r w:rsidR="00410CA6">
          <w:t>se</w:t>
        </w:r>
      </w:ins>
      <w:r>
        <w:t xml:space="preserve"> circulated</w:t>
      </w:r>
      <w:r w:rsidR="00410CA6">
        <w:t xml:space="preserve"> </w:t>
      </w:r>
      <w:ins w:id="232" w:author="Sarah Bercusson" w:date="2020-09-17T17:42:00Z">
        <w:r w:rsidR="00410CA6">
          <w:t>mainly</w:t>
        </w:r>
        <w:r>
          <w:t xml:space="preserve"> </w:t>
        </w:r>
      </w:ins>
      <w:r>
        <w:t>on a regional basis</w:t>
      </w:r>
      <w:r w:rsidRPr="000C4AD8">
        <w:rPr>
          <w:rStyle w:val="FootnoteReference"/>
        </w:rPr>
        <w:footnoteReference w:id="13"/>
      </w:r>
      <w:r w:rsidRPr="000C4AD8">
        <w:t xml:space="preserve">. </w:t>
      </w:r>
      <w:del w:id="233" w:author="Sarah Bercusson" w:date="2020-09-17T17:42:00Z">
        <w:r>
          <w:delText>The</w:delText>
        </w:r>
      </w:del>
      <w:ins w:id="234" w:author="Sarah Bercusson" w:date="2020-09-17T17:42:00Z">
        <w:r w:rsidR="00873970">
          <w:t>Furthermore, t</w:t>
        </w:r>
        <w:r>
          <w:t>he</w:t>
        </w:r>
      </w:ins>
      <w:r>
        <w:t xml:space="preserve"> relationship between </w:t>
      </w:r>
      <w:del w:id="235" w:author="Sarah Bercusson" w:date="2020-09-17T17:42:00Z">
        <w:r>
          <w:delText>coinage</w:delText>
        </w:r>
      </w:del>
      <w:ins w:id="236" w:author="Sarah Bercusson" w:date="2020-09-17T17:42:00Z">
        <w:r w:rsidR="00873970">
          <w:t>the</w:t>
        </w:r>
      </w:ins>
      <w:r w:rsidR="00873970">
        <w:t xml:space="preserve"> </w:t>
      </w:r>
      <w:r>
        <w:t>circulation</w:t>
      </w:r>
      <w:r w:rsidR="00873970">
        <w:t xml:space="preserve"> </w:t>
      </w:r>
      <w:ins w:id="237" w:author="Sarah Bercusson" w:date="2020-09-17T17:42:00Z">
        <w:r w:rsidR="00873970">
          <w:t>of coinage</w:t>
        </w:r>
        <w:r>
          <w:t xml:space="preserve"> </w:t>
        </w:r>
      </w:ins>
      <w:r>
        <w:t xml:space="preserve">and trade </w:t>
      </w:r>
      <w:del w:id="238" w:author="Sarah Bercusson" w:date="2020-09-17T17:42:00Z">
        <w:r>
          <w:delText>of</w:delText>
        </w:r>
      </w:del>
      <w:ins w:id="239" w:author="Sarah Bercusson" w:date="2020-09-17T17:42:00Z">
        <w:r w:rsidR="00873970">
          <w:t>in</w:t>
        </w:r>
      </w:ins>
      <w:r>
        <w:t xml:space="preserve"> amphorae (for example along the northern Adriatic coast) has</w:t>
      </w:r>
      <w:r w:rsidR="00873970">
        <w:t xml:space="preserve"> </w:t>
      </w:r>
      <w:ins w:id="240" w:author="Sarah Bercusson" w:date="2020-09-17T17:42:00Z">
        <w:r w:rsidR="00873970">
          <w:t>also</w:t>
        </w:r>
        <w:r>
          <w:t xml:space="preserve"> </w:t>
        </w:r>
      </w:ins>
      <w:r>
        <w:t xml:space="preserve">recently been </w:t>
      </w:r>
      <w:del w:id="241" w:author="Sarah Bercusson" w:date="2020-09-17T17:42:00Z">
        <w:r>
          <w:delText>taken into account.</w:delText>
        </w:r>
      </w:del>
      <w:ins w:id="242" w:author="Sarah Bercusson" w:date="2020-09-17T17:42:00Z">
        <w:r w:rsidR="00873970">
          <w:t>subject to examination</w:t>
        </w:r>
        <w:r>
          <w:t>.</w:t>
        </w:r>
      </w:ins>
      <w:r>
        <w:t xml:space="preserve"> The use of coins in different exchange contexts </w:t>
      </w:r>
      <w:ins w:id="243" w:author="Sarah Bercusson" w:date="2020-09-17T17:42:00Z">
        <w:r w:rsidR="00873970">
          <w:t xml:space="preserve">during this period </w:t>
        </w:r>
      </w:ins>
      <w:r>
        <w:t xml:space="preserve">was minimal </w:t>
      </w:r>
      <w:del w:id="244" w:author="Sarah Bercusson" w:date="2020-09-17T17:42:00Z">
        <w:r>
          <w:delText>in</w:delText>
        </w:r>
      </w:del>
      <w:ins w:id="245" w:author="Sarah Bercusson" w:date="2020-09-17T17:42:00Z">
        <w:r w:rsidR="00873970">
          <w:t>throughout</w:t>
        </w:r>
      </w:ins>
      <w:r w:rsidR="00873970">
        <w:t xml:space="preserve"> </w:t>
      </w:r>
      <w:r>
        <w:t>the Italian Peninsula</w:t>
      </w:r>
      <w:del w:id="246" w:author="Sarah Bercusson" w:date="2020-09-17T17:42:00Z">
        <w:r>
          <w:delText xml:space="preserve"> throughout the period taken into account</w:delText>
        </w:r>
        <w:r w:rsidRPr="000C4AD8">
          <w:rPr>
            <w:rStyle w:val="FootnoteReference"/>
          </w:rPr>
          <w:footnoteReference w:id="14"/>
        </w:r>
        <w:r w:rsidRPr="000C4AD8">
          <w:delText xml:space="preserve">. </w:delText>
        </w:r>
        <w:r>
          <w:delText xml:space="preserve">Thus, according to this evidence it is not possible to give a final interpretation of trade as proved thanks to </w:delText>
        </w:r>
      </w:del>
      <w:ins w:id="248" w:author="Sarah Bercusson" w:date="2020-09-17T17:42:00Z">
        <w:r w:rsidRPr="000C4AD8">
          <w:rPr>
            <w:rStyle w:val="FootnoteReference"/>
          </w:rPr>
          <w:footnoteReference w:id="15"/>
        </w:r>
        <w:r w:rsidR="00873970">
          <w:t xml:space="preserve">; this leaves us with many questions on the ways in which trade, attested to by the presence of </w:t>
        </w:r>
      </w:ins>
      <w:r w:rsidR="00873970">
        <w:t>ceramics finds</w:t>
      </w:r>
      <w:del w:id="250" w:author="Sarah Bercusson" w:date="2020-09-17T17:42:00Z">
        <w:r>
          <w:delText>.</w:delText>
        </w:r>
      </w:del>
      <w:ins w:id="251" w:author="Sarah Bercusson" w:date="2020-09-17T17:42:00Z">
        <w:r w:rsidR="00873970">
          <w:t>, actually took place.</w:t>
        </w:r>
      </w:ins>
      <w:r w:rsidR="00873970">
        <w:t xml:space="preserve"> </w:t>
      </w:r>
    </w:p>
    <w:p w14:paraId="3F69C172" w14:textId="005906F5" w:rsidR="00E062AD" w:rsidRPr="00C024B0" w:rsidRDefault="00E062AD" w:rsidP="00E062AD">
      <w:pPr>
        <w:ind w:firstLine="567"/>
        <w:jc w:val="both"/>
      </w:pPr>
      <w:r>
        <w:t>Finally</w:t>
      </w:r>
      <w:del w:id="252" w:author="Sarah Bercusson" w:date="2020-09-17T17:42:00Z">
        <w:r>
          <w:delText xml:space="preserve"> and</w:delText>
        </w:r>
      </w:del>
      <w:ins w:id="253" w:author="Sarah Bercusson" w:date="2020-09-17T17:42:00Z">
        <w:r w:rsidR="00873970">
          <w:t>,</w:t>
        </w:r>
      </w:ins>
      <w:r w:rsidR="00873970">
        <w:t xml:space="preserve"> turning </w:t>
      </w:r>
      <w:ins w:id="254" w:author="Sarah Bercusson" w:date="2020-09-17T17:42:00Z">
        <w:r w:rsidR="00873970">
          <w:t xml:space="preserve">back </w:t>
        </w:r>
      </w:ins>
      <w:r w:rsidR="00873970">
        <w:t xml:space="preserve">to </w:t>
      </w:r>
      <w:del w:id="255" w:author="Sarah Bercusson" w:date="2020-09-17T17:42:00Z">
        <w:r>
          <w:delText>analyse</w:delText>
        </w:r>
      </w:del>
      <w:ins w:id="256" w:author="Sarah Bercusson" w:date="2020-09-17T17:42:00Z">
        <w:r w:rsidR="00873970">
          <w:t>our analysis of</w:t>
        </w:r>
      </w:ins>
      <w:r w:rsidR="00873970">
        <w:t xml:space="preserve"> </w:t>
      </w:r>
      <w:r>
        <w:t xml:space="preserve">Sicily, it </w:t>
      </w:r>
      <w:del w:id="257" w:author="Sarah Bercusson" w:date="2020-09-17T17:42:00Z">
        <w:r>
          <w:delText>can</w:delText>
        </w:r>
      </w:del>
      <w:ins w:id="258" w:author="Sarah Bercusson" w:date="2020-09-17T17:42:00Z">
        <w:r w:rsidR="00876652">
          <w:t>should</w:t>
        </w:r>
      </w:ins>
      <w:r w:rsidR="00876652">
        <w:t xml:space="preserve"> be </w:t>
      </w:r>
      <w:del w:id="259" w:author="Sarah Bercusson" w:date="2020-09-17T17:42:00Z">
        <w:r>
          <w:delText>stated</w:delText>
        </w:r>
      </w:del>
      <w:ins w:id="260" w:author="Sarah Bercusson" w:date="2020-09-17T17:42:00Z">
        <w:r w:rsidR="00876652">
          <w:t>pointed out</w:t>
        </w:r>
      </w:ins>
      <w:r>
        <w:t xml:space="preserve"> that </w:t>
      </w:r>
      <w:ins w:id="261" w:author="Sarah Bercusson" w:date="2020-09-17T17:42:00Z">
        <w:r w:rsidR="00873970">
          <w:t xml:space="preserve">the </w:t>
        </w:r>
      </w:ins>
      <w:r>
        <w:t xml:space="preserve">archaeological evidence </w:t>
      </w:r>
      <w:del w:id="262" w:author="Sarah Bercusson" w:date="2020-09-17T17:42:00Z">
        <w:r>
          <w:delText>do</w:delText>
        </w:r>
      </w:del>
      <w:ins w:id="263" w:author="Sarah Bercusson" w:date="2020-09-17T17:42:00Z">
        <w:r>
          <w:t>do</w:t>
        </w:r>
        <w:r w:rsidR="00873970">
          <w:t>es</w:t>
        </w:r>
      </w:ins>
      <w:r>
        <w:t xml:space="preserve"> not provide unambiguous </w:t>
      </w:r>
      <w:r w:rsidR="00CF1B55">
        <w:t>data</w:t>
      </w:r>
      <w:del w:id="264" w:author="Sarah Bercusson" w:date="2020-09-17T17:42:00Z">
        <w:r>
          <w:delText>, as there are relevant</w:delText>
        </w:r>
      </w:del>
      <w:ins w:id="265" w:author="Sarah Bercusson" w:date="2020-09-17T17:42:00Z">
        <w:r w:rsidR="00CF1B55">
          <w:t>;</w:t>
        </w:r>
        <w:r>
          <w:t xml:space="preserve"> </w:t>
        </w:r>
        <w:r w:rsidR="00CF1B55">
          <w:t>rather</w:t>
        </w:r>
        <w:r w:rsidR="00873970">
          <w:t xml:space="preserve"> it reveals</w:t>
        </w:r>
        <w:r>
          <w:t xml:space="preserve"> </w:t>
        </w:r>
        <w:r w:rsidR="00876652">
          <w:t>clear</w:t>
        </w:r>
      </w:ins>
      <w:r w:rsidR="00876652">
        <w:t xml:space="preserve"> </w:t>
      </w:r>
      <w:r>
        <w:t>differences between</w:t>
      </w:r>
      <w:del w:id="266" w:author="Sarah Bercusson" w:date="2020-09-17T17:42:00Z">
        <w:r>
          <w:delText xml:space="preserve"> different</w:delText>
        </w:r>
      </w:del>
      <w:r>
        <w:t xml:space="preserve"> districts within the same regional area. Globular amphorae were always imported and were related to a </w:t>
      </w:r>
      <w:del w:id="267" w:author="Sarah Bercusson" w:date="2020-09-17T17:42:00Z">
        <w:r>
          <w:delText>partial monetary</w:delText>
        </w:r>
      </w:del>
      <w:proofErr w:type="gramStart"/>
      <w:ins w:id="268" w:author="Sarah Bercusson" w:date="2020-09-17T17:42:00Z">
        <w:r>
          <w:t>partial</w:t>
        </w:r>
        <w:r w:rsidR="00CF1B55">
          <w:t>ly-</w:t>
        </w:r>
        <w:r>
          <w:t>monetar</w:t>
        </w:r>
        <w:r w:rsidR="00CF1B55">
          <w:t>ized</w:t>
        </w:r>
      </w:ins>
      <w:proofErr w:type="gramEnd"/>
      <w:r>
        <w:t xml:space="preserve"> economy, </w:t>
      </w:r>
      <w:del w:id="269" w:author="Sarah Bercusson" w:date="2020-09-17T17:42:00Z">
        <w:r>
          <w:delText>whereas</w:delText>
        </w:r>
      </w:del>
      <w:ins w:id="270" w:author="Sarah Bercusson" w:date="2020-09-17T17:42:00Z">
        <w:r w:rsidR="00CF1B55">
          <w:t>but</w:t>
        </w:r>
      </w:ins>
      <w:r w:rsidR="00CF1B55">
        <w:t xml:space="preserve"> </w:t>
      </w:r>
      <w:r>
        <w:t>they are not present in every type of site</w:t>
      </w:r>
      <w:ins w:id="271" w:author="Sarah Bercusson" w:date="2020-09-17T17:42:00Z">
        <w:r w:rsidR="00CF1B55">
          <w:t>,</w:t>
        </w:r>
      </w:ins>
      <w:r>
        <w:t xml:space="preserve"> as</w:t>
      </w:r>
      <w:r w:rsidR="00CF1B55">
        <w:t xml:space="preserve"> </w:t>
      </w:r>
      <w:r>
        <w:t xml:space="preserve">African and eastern Mediterranean amphorae </w:t>
      </w:r>
      <w:r w:rsidR="00CF1B55">
        <w:t xml:space="preserve">were </w:t>
      </w:r>
      <w:r>
        <w:t>during the 7</w:t>
      </w:r>
      <w:r w:rsidRPr="00A157D1">
        <w:rPr>
          <w:vertAlign w:val="superscript"/>
        </w:rPr>
        <w:t>th</w:t>
      </w:r>
      <w:r>
        <w:t xml:space="preserve"> century. Lead seals, together with other evidence, </w:t>
      </w:r>
      <w:del w:id="272" w:author="Sarah Bercusson" w:date="2020-09-17T17:42:00Z">
        <w:r>
          <w:lastRenderedPageBreak/>
          <w:delText>proved that there was</w:delText>
        </w:r>
      </w:del>
      <w:ins w:id="273" w:author="Sarah Bercusson" w:date="2020-09-17T17:42:00Z">
        <w:r>
          <w:t xml:space="preserve">prove </w:t>
        </w:r>
        <w:r w:rsidR="00CF1B55">
          <w:t>the continued existence of</w:t>
        </w:r>
      </w:ins>
      <w:r>
        <w:t xml:space="preserve"> a consistent and complex state system and</w:t>
      </w:r>
      <w:r w:rsidR="00CF1B55">
        <w:t xml:space="preserve"> </w:t>
      </w:r>
      <w:ins w:id="274" w:author="Sarah Bercusson" w:date="2020-09-17T17:42:00Z">
        <w:r w:rsidR="00CF1B55">
          <w:t>of</w:t>
        </w:r>
        <w:r>
          <w:t xml:space="preserve"> </w:t>
        </w:r>
      </w:ins>
      <w:r>
        <w:t xml:space="preserve">a ruling élite. The </w:t>
      </w:r>
      <w:del w:id="275" w:author="Sarah Bercusson" w:date="2020-09-17T17:42:00Z">
        <w:r>
          <w:delText>scant</w:delText>
        </w:r>
      </w:del>
      <w:ins w:id="276" w:author="Sarah Bercusson" w:date="2020-09-17T17:42:00Z">
        <w:r w:rsidR="00933FD0">
          <w:t>rare examples of</w:t>
        </w:r>
      </w:ins>
      <w:r w:rsidR="00933FD0">
        <w:t xml:space="preserve"> </w:t>
      </w:r>
      <w:r>
        <w:t xml:space="preserve">early Medieval glazed pottery recovered </w:t>
      </w:r>
      <w:del w:id="277" w:author="Sarah Bercusson" w:date="2020-09-17T17:42:00Z">
        <w:r>
          <w:delText>might</w:delText>
        </w:r>
      </w:del>
      <w:ins w:id="278" w:author="Sarah Bercusson" w:date="2020-09-17T17:42:00Z">
        <w:r w:rsidR="00933FD0">
          <w:t>may indeed</w:t>
        </w:r>
      </w:ins>
      <w:r w:rsidR="00933FD0">
        <w:t xml:space="preserve"> </w:t>
      </w:r>
      <w:r>
        <w:t xml:space="preserve">have been commissioned by the aristocratic groups </w:t>
      </w:r>
      <w:ins w:id="279" w:author="Sarah Bercusson" w:date="2020-09-17T17:42:00Z">
        <w:r w:rsidR="00933FD0">
          <w:t xml:space="preserve">who </w:t>
        </w:r>
      </w:ins>
      <w:r w:rsidR="00933FD0">
        <w:t xml:space="preserve">still </w:t>
      </w:r>
      <w:del w:id="280" w:author="Sarah Bercusson" w:date="2020-09-17T17:42:00Z">
        <w:r>
          <w:delText>inhabiting</w:delText>
        </w:r>
      </w:del>
      <w:ins w:id="281" w:author="Sarah Bercusson" w:date="2020-09-17T17:42:00Z">
        <w:r w:rsidR="004C3871">
          <w:t>lived on</w:t>
        </w:r>
      </w:ins>
      <w:r w:rsidR="004C3871">
        <w:t xml:space="preserve"> the</w:t>
      </w:r>
      <w:r>
        <w:t xml:space="preserve"> Island. </w:t>
      </w:r>
      <w:del w:id="282" w:author="Sarah Bercusson" w:date="2020-09-17T17:42:00Z">
        <w:r>
          <w:delText>Anyhow</w:delText>
        </w:r>
      </w:del>
      <w:ins w:id="283" w:author="Sarah Bercusson" w:date="2020-09-17T17:42:00Z">
        <w:r w:rsidR="00FF5BE8">
          <w:t>However, a key problem remains</w:t>
        </w:r>
      </w:ins>
      <w:r w:rsidR="00FF5BE8">
        <w:t xml:space="preserve"> </w:t>
      </w:r>
      <w:r>
        <w:t xml:space="preserve">the </w:t>
      </w:r>
      <w:del w:id="284" w:author="Sarah Bercusson" w:date="2020-09-17T17:42:00Z">
        <w:r>
          <w:delText xml:space="preserve">relevant </w:delText>
        </w:r>
      </w:del>
      <w:r>
        <w:t>decrease in the number of visible sites</w:t>
      </w:r>
      <w:del w:id="285" w:author="Sarah Bercusson" w:date="2020-09-17T17:42:00Z">
        <w:r>
          <w:delText xml:space="preserve"> represents a problem. As</w:delText>
        </w:r>
      </w:del>
      <w:ins w:id="286" w:author="Sarah Bercusson" w:date="2020-09-17T17:42:00Z">
        <w:r>
          <w:t xml:space="preserve">. </w:t>
        </w:r>
        <w:r w:rsidR="0056308E">
          <w:t>Since we can definitely exclude</w:t>
        </w:r>
      </w:ins>
      <w:r>
        <w:t xml:space="preserve"> an overall transformation of the habitat (</w:t>
      </w:r>
      <w:del w:id="287" w:author="Sarah Bercusson" w:date="2020-09-17T17:42:00Z">
        <w:r>
          <w:delText>concentration</w:delText>
        </w:r>
      </w:del>
      <w:ins w:id="288" w:author="Sarah Bercusson" w:date="2020-09-17T17:42:00Z">
        <w:r w:rsidR="0056308E">
          <w:t xml:space="preserve">with </w:t>
        </w:r>
        <w:r>
          <w:t>concentration</w:t>
        </w:r>
        <w:r w:rsidR="0056308E">
          <w:t>s</w:t>
        </w:r>
      </w:ins>
      <w:r>
        <w:t xml:space="preserve"> of population on the </w:t>
      </w:r>
      <w:del w:id="289" w:author="Sarah Bercusson" w:date="2020-09-17T17:42:00Z">
        <w:r>
          <w:delText>hilltop) should be excluded, the</w:delText>
        </w:r>
      </w:del>
      <w:ins w:id="290" w:author="Sarah Bercusson" w:date="2020-09-17T17:42:00Z">
        <w:r>
          <w:t>hilltop</w:t>
        </w:r>
        <w:r w:rsidR="0056308E">
          <w:t>s</w:t>
        </w:r>
        <w:r>
          <w:t xml:space="preserve">), </w:t>
        </w:r>
        <w:r w:rsidR="0056308E">
          <w:t>we must accept the idea of a considerable</w:t>
        </w:r>
      </w:ins>
      <w:r w:rsidR="0056308E">
        <w:t xml:space="preserve"> </w:t>
      </w:r>
      <w:r>
        <w:t xml:space="preserve">decrease in </w:t>
      </w:r>
      <w:ins w:id="291" w:author="Sarah Bercusson" w:date="2020-09-17T17:42:00Z">
        <w:r w:rsidR="0056308E">
          <w:t xml:space="preserve">the </w:t>
        </w:r>
      </w:ins>
      <w:r>
        <w:t>population</w:t>
      </w:r>
      <w:del w:id="292" w:author="Sarah Bercusson" w:date="2020-09-17T17:42:00Z">
        <w:r>
          <w:delText xml:space="preserve"> is an undeniable fact</w:delText>
        </w:r>
      </w:del>
      <w:r>
        <w:t xml:space="preserve">, aggravated by the </w:t>
      </w:r>
      <w:del w:id="293" w:author="Sarah Bercusson" w:date="2020-09-17T17:42:00Z">
        <w:r>
          <w:delText xml:space="preserve">back </w:delText>
        </w:r>
      </w:del>
      <w:r>
        <w:t>plague of the mid 8</w:t>
      </w:r>
      <w:r w:rsidRPr="001D5B33">
        <w:rPr>
          <w:vertAlign w:val="superscript"/>
        </w:rPr>
        <w:t>th</w:t>
      </w:r>
      <w:r>
        <w:t xml:space="preserve"> century. Furthermore, it </w:t>
      </w:r>
      <w:del w:id="294" w:author="Sarah Bercusson" w:date="2020-09-17T17:42:00Z">
        <w:r>
          <w:delText>might</w:delText>
        </w:r>
      </w:del>
      <w:ins w:id="295" w:author="Sarah Bercusson" w:date="2020-09-17T17:42:00Z">
        <w:r w:rsidR="0056308E">
          <w:t>may</w:t>
        </w:r>
      </w:ins>
      <w:r w:rsidR="0056308E">
        <w:t xml:space="preserve"> be</w:t>
      </w:r>
      <w:r>
        <w:t xml:space="preserve"> </w:t>
      </w:r>
      <w:del w:id="296" w:author="Sarah Bercusson" w:date="2020-09-17T17:42:00Z">
        <w:r>
          <w:delText xml:space="preserve">possible </w:delText>
        </w:r>
      </w:del>
      <w:r>
        <w:t>that we are not</w:t>
      </w:r>
      <w:r w:rsidR="0056308E">
        <w:t xml:space="preserve"> </w:t>
      </w:r>
      <w:ins w:id="297" w:author="Sarah Bercusson" w:date="2020-09-17T17:42:00Z">
        <w:r w:rsidR="0056308E">
          <w:t>yet fully</w:t>
        </w:r>
        <w:r>
          <w:t xml:space="preserve"> </w:t>
        </w:r>
      </w:ins>
      <w:r>
        <w:t xml:space="preserve">able </w:t>
      </w:r>
      <w:del w:id="298" w:author="Sarah Bercusson" w:date="2020-09-17T17:42:00Z">
        <w:r>
          <w:delText xml:space="preserve">yet </w:delText>
        </w:r>
      </w:del>
      <w:r>
        <w:t xml:space="preserve">to identify the material evidence </w:t>
      </w:r>
      <w:del w:id="299" w:author="Sarah Bercusson" w:date="2020-09-17T17:42:00Z">
        <w:r>
          <w:delText>related</w:delText>
        </w:r>
      </w:del>
      <w:ins w:id="300" w:author="Sarah Bercusson" w:date="2020-09-17T17:42:00Z">
        <w:r w:rsidR="0056308E">
          <w:t>relating</w:t>
        </w:r>
      </w:ins>
      <w:r w:rsidR="0056308E">
        <w:t xml:space="preserve"> </w:t>
      </w:r>
      <w:r>
        <w:t xml:space="preserve">to this century. Finally, it is </w:t>
      </w:r>
      <w:del w:id="301" w:author="Sarah Bercusson" w:date="2020-09-17T17:42:00Z">
        <w:r>
          <w:delText>likely</w:delText>
        </w:r>
      </w:del>
      <w:ins w:id="302" w:author="Sarah Bercusson" w:date="2020-09-17T17:42:00Z">
        <w:r w:rsidR="0056308E">
          <w:t>also possible</w:t>
        </w:r>
      </w:ins>
      <w:r w:rsidR="0056308E">
        <w:t xml:space="preserve"> </w:t>
      </w:r>
      <w:r>
        <w:t xml:space="preserve">that in some areas (for example in the estates formerly belonging to the </w:t>
      </w:r>
      <w:del w:id="303" w:author="Sarah Bercusson" w:date="2020-09-17T17:42:00Z">
        <w:r>
          <w:delText>church of Rome</w:delText>
        </w:r>
      </w:del>
      <w:ins w:id="304" w:author="Sarah Bercusson" w:date="2020-09-17T17:42:00Z">
        <w:r w:rsidR="0056308E">
          <w:t>Roman C</w:t>
        </w:r>
        <w:r>
          <w:t>hurch</w:t>
        </w:r>
      </w:ins>
      <w:r>
        <w:t xml:space="preserve">) circumstances </w:t>
      </w:r>
      <w:del w:id="305" w:author="Sarah Bercusson" w:date="2020-09-17T17:42:00Z">
        <w:r>
          <w:delText>made possible</w:delText>
        </w:r>
      </w:del>
      <w:ins w:id="306" w:author="Sarah Bercusson" w:date="2020-09-17T17:42:00Z">
        <w:r w:rsidR="0056308E">
          <w:t>allowed for</w:t>
        </w:r>
      </w:ins>
      <w:r>
        <w:t xml:space="preserve"> the establishment of relatively independent peasant communities. Thus, for example research in early Medieval archaeology in Tuscany has shown how difficult </w:t>
      </w:r>
      <w:ins w:id="307" w:author="Sarah Bercusson" w:date="2020-09-17T17:42:00Z">
        <w:r w:rsidR="00D47A31">
          <w:t xml:space="preserve">it </w:t>
        </w:r>
      </w:ins>
      <w:r>
        <w:t xml:space="preserve">can be to record </w:t>
      </w:r>
      <w:ins w:id="308" w:author="Sarah Bercusson" w:date="2020-09-17T17:42:00Z">
        <w:r w:rsidR="00D47A31">
          <w:t xml:space="preserve">the </w:t>
        </w:r>
      </w:ins>
      <w:r>
        <w:t>material evidence of peasant</w:t>
      </w:r>
      <w:del w:id="309" w:author="Sarah Bercusson" w:date="2020-09-17T17:42:00Z">
        <w:r>
          <w:delText xml:space="preserve"> </w:delText>
        </w:r>
      </w:del>
      <w:ins w:id="310" w:author="Sarah Bercusson" w:date="2020-09-17T17:42:00Z">
        <w:r w:rsidR="00D47A31">
          <w:t>-</w:t>
        </w:r>
      </w:ins>
      <w:r>
        <w:t xml:space="preserve">based societies. This kind of research </w:t>
      </w:r>
      <w:del w:id="311" w:author="Sarah Bercusson" w:date="2020-09-17T17:42:00Z">
        <w:r>
          <w:delText>underlie</w:delText>
        </w:r>
      </w:del>
      <w:ins w:id="312" w:author="Sarah Bercusson" w:date="2020-09-17T17:42:00Z">
        <w:r w:rsidR="00D47A31">
          <w:t>requires</w:t>
        </w:r>
      </w:ins>
      <w:r w:rsidR="00D47A31">
        <w:t xml:space="preserve"> </w:t>
      </w:r>
      <w:r>
        <w:t>specific interests, long-term excavation planning, C</w:t>
      </w:r>
      <w:r>
        <w:rPr>
          <w:vertAlign w:val="superscript"/>
        </w:rPr>
        <w:t xml:space="preserve">14 </w:t>
      </w:r>
      <w:r>
        <w:t>dating and so on</w:t>
      </w:r>
      <w:r w:rsidRPr="000C4AD8">
        <w:rPr>
          <w:rStyle w:val="FootnoteReference"/>
        </w:rPr>
        <w:footnoteReference w:id="16"/>
      </w:r>
      <w:r w:rsidRPr="000C4AD8">
        <w:t xml:space="preserve">. </w:t>
      </w:r>
      <w:del w:id="313" w:author="Sarah Bercusson" w:date="2020-09-17T17:42:00Z">
        <w:r>
          <w:delText>To this day</w:delText>
        </w:r>
      </w:del>
      <w:ins w:id="314" w:author="Sarah Bercusson" w:date="2020-09-17T17:42:00Z">
        <w:r w:rsidR="00D47A31">
          <w:t>At the moment in Sicily</w:t>
        </w:r>
      </w:ins>
      <w:r w:rsidR="00D47A31">
        <w:t>,</w:t>
      </w:r>
      <w:r>
        <w:t xml:space="preserve"> taking into account how society developed in the following century,</w:t>
      </w:r>
      <w:r w:rsidR="00D47A31">
        <w:t xml:space="preserve"> </w:t>
      </w:r>
      <w:ins w:id="315" w:author="Sarah Bercusson" w:date="2020-09-17T17:42:00Z">
        <w:r w:rsidR="00D47A31">
          <w:t>we can only argue that the idea of</w:t>
        </w:r>
        <w:r>
          <w:t xml:space="preserve"> </w:t>
        </w:r>
      </w:ins>
      <w:r>
        <w:t xml:space="preserve">the presence of peasant communities in Sicily should not be </w:t>
      </w:r>
      <w:del w:id="316" w:author="Sarah Bercusson" w:date="2020-09-17T17:42:00Z">
        <w:r>
          <w:delText>rejected.</w:delText>
        </w:r>
      </w:del>
      <w:ins w:id="317" w:author="Sarah Bercusson" w:date="2020-09-17T17:42:00Z">
        <w:r w:rsidR="00D47A31">
          <w:t>dismissed out of hand</w:t>
        </w:r>
        <w:r>
          <w:t>.</w:t>
        </w:r>
      </w:ins>
      <w:r>
        <w:t xml:space="preserve"> Finally, concerning rural settlements it </w:t>
      </w:r>
      <w:r w:rsidR="00D47A31">
        <w:t xml:space="preserve">is </w:t>
      </w:r>
      <w:del w:id="318" w:author="Sarah Bercusson" w:date="2020-09-17T17:42:00Z">
        <w:r>
          <w:delText>really</w:delText>
        </w:r>
      </w:del>
      <w:ins w:id="319" w:author="Sarah Bercusson" w:date="2020-09-17T17:42:00Z">
        <w:r w:rsidR="00D47A31">
          <w:t>very</w:t>
        </w:r>
      </w:ins>
      <w:r>
        <w:t xml:space="preserve"> difficult to ascertain the effects of the shift towards a territorial army that followed the transformation of provinces into </w:t>
      </w:r>
      <w:proofErr w:type="spellStart"/>
      <w:r>
        <w:rPr>
          <w:i/>
        </w:rPr>
        <w:t>themata</w:t>
      </w:r>
      <w:proofErr w:type="spellEnd"/>
      <w:r>
        <w:rPr>
          <w:i/>
        </w:rPr>
        <w:t xml:space="preserve"> </w:t>
      </w:r>
      <w:r>
        <w:t xml:space="preserve">(Byzantine </w:t>
      </w:r>
      <w:del w:id="320" w:author="Sarah Bercusson" w:date="2020-09-17T17:42:00Z">
        <w:r>
          <w:delText>province</w:delText>
        </w:r>
      </w:del>
      <w:ins w:id="321" w:author="Sarah Bercusson" w:date="2020-09-17T17:42:00Z">
        <w:r>
          <w:t>province</w:t>
        </w:r>
        <w:r w:rsidR="00D47A31">
          <w:t>s</w:t>
        </w:r>
      </w:ins>
      <w:r>
        <w:t xml:space="preserve">). However, this change did not cause a “generalized </w:t>
      </w:r>
      <w:ins w:id="322" w:author="Sarah Bercusson" w:date="2020-09-17T17:42:00Z">
        <w:r w:rsidR="00D47A31">
          <w:t xml:space="preserve">process of </w:t>
        </w:r>
      </w:ins>
      <w:r w:rsidRPr="00FC79B6">
        <w:rPr>
          <w:b/>
        </w:rPr>
        <w:t>c</w:t>
      </w:r>
      <w:r>
        <w:rPr>
          <w:b/>
        </w:rPr>
        <w:t>astle</w:t>
      </w:r>
      <w:del w:id="323" w:author="Sarah Bercusson" w:date="2020-09-17T17:42:00Z">
        <w:r>
          <w:rPr>
            <w:b/>
          </w:rPr>
          <w:delText xml:space="preserve"> </w:delText>
        </w:r>
      </w:del>
      <w:ins w:id="324" w:author="Sarah Bercusson" w:date="2020-09-17T17:42:00Z">
        <w:r w:rsidR="00D47A31">
          <w:rPr>
            <w:b/>
          </w:rPr>
          <w:t>-</w:t>
        </w:r>
      </w:ins>
      <w:r>
        <w:rPr>
          <w:b/>
        </w:rPr>
        <w:t>building</w:t>
      </w:r>
      <w:r>
        <w:t>” as stated by some scholars</w:t>
      </w:r>
      <w:r w:rsidRPr="000C4AD8">
        <w:rPr>
          <w:rStyle w:val="FootnoteReference"/>
        </w:rPr>
        <w:footnoteReference w:id="17"/>
      </w:r>
      <w:r w:rsidRPr="000C4AD8">
        <w:t xml:space="preserve">. </w:t>
      </w:r>
      <w:r>
        <w:t xml:space="preserve">This does not mean that it is not possible to identify </w:t>
      </w:r>
      <w:proofErr w:type="spellStart"/>
      <w:r>
        <w:rPr>
          <w:i/>
        </w:rPr>
        <w:t>kastra</w:t>
      </w:r>
      <w:proofErr w:type="spellEnd"/>
      <w:r>
        <w:t xml:space="preserve"> founded during this period</w:t>
      </w:r>
      <w:del w:id="325" w:author="Sarah Bercusson" w:date="2020-09-17T17:42:00Z">
        <w:r>
          <w:delText>. Nevertheless,</w:delText>
        </w:r>
      </w:del>
      <w:ins w:id="326" w:author="Sarah Bercusson" w:date="2020-09-17T17:42:00Z">
        <w:r w:rsidR="00D47A31">
          <w:t>, but</w:t>
        </w:r>
      </w:ins>
      <w:r>
        <w:t xml:space="preserve"> they </w:t>
      </w:r>
      <w:del w:id="327" w:author="Sarah Bercusson" w:date="2020-09-17T17:42:00Z">
        <w:r>
          <w:delText>show mainly</w:delText>
        </w:r>
      </w:del>
      <w:ins w:id="328" w:author="Sarah Bercusson" w:date="2020-09-17T17:42:00Z">
        <w:r w:rsidR="00D47A31">
          <w:t>possess features that are predominantly</w:t>
        </w:r>
      </w:ins>
      <w:r w:rsidR="00D47A31">
        <w:t xml:space="preserve"> </w:t>
      </w:r>
      <w:r>
        <w:t xml:space="preserve">military </w:t>
      </w:r>
      <w:del w:id="329" w:author="Sarah Bercusson" w:date="2020-09-17T17:42:00Z">
        <w:r>
          <w:delText xml:space="preserve">features </w:delText>
        </w:r>
      </w:del>
      <w:r>
        <w:t xml:space="preserve">and </w:t>
      </w:r>
      <w:ins w:id="330" w:author="Sarah Bercusson" w:date="2020-09-17T17:42:00Z">
        <w:r w:rsidR="00D47A31">
          <w:t xml:space="preserve">they </w:t>
        </w:r>
      </w:ins>
      <w:r>
        <w:t xml:space="preserve">did not have a </w:t>
      </w:r>
      <w:del w:id="331" w:author="Sarah Bercusson" w:date="2020-09-17T17:42:00Z">
        <w:r>
          <w:delText>relevant</w:delText>
        </w:r>
      </w:del>
      <w:ins w:id="332" w:author="Sarah Bercusson" w:date="2020-09-17T17:42:00Z">
        <w:r w:rsidR="00D47A31">
          <w:t>significant</w:t>
        </w:r>
      </w:ins>
      <w:r w:rsidR="00D47A31">
        <w:t xml:space="preserve"> </w:t>
      </w:r>
      <w:r>
        <w:t>impact on the</w:t>
      </w:r>
      <w:r w:rsidR="00D47A31">
        <w:t xml:space="preserve"> </w:t>
      </w:r>
      <w:ins w:id="333" w:author="Sarah Bercusson" w:date="2020-09-17T17:42:00Z">
        <w:r w:rsidR="00D47A31">
          <w:t>overall</w:t>
        </w:r>
        <w:r>
          <w:t xml:space="preserve"> </w:t>
        </w:r>
      </w:ins>
      <w:r>
        <w:t>habitat</w:t>
      </w:r>
      <w:del w:id="334" w:author="Sarah Bercusson" w:date="2020-09-17T17:42:00Z">
        <w:r>
          <w:delText xml:space="preserve"> as an overall</w:delText>
        </w:r>
      </w:del>
      <w:r>
        <w:t xml:space="preserve">. </w:t>
      </w:r>
    </w:p>
    <w:p w14:paraId="572F1039" w14:textId="3A8E6AAA" w:rsidR="00E062AD" w:rsidRPr="000C4AD8" w:rsidRDefault="00E062AD" w:rsidP="00E062AD">
      <w:pPr>
        <w:ind w:firstLine="567"/>
        <w:jc w:val="both"/>
      </w:pPr>
      <w:del w:id="335" w:author="Sarah Bercusson" w:date="2020-09-17T17:42:00Z">
        <w:r>
          <w:delText>Summing up, in a few words</w:delText>
        </w:r>
      </w:del>
      <w:ins w:id="336" w:author="Sarah Bercusson" w:date="2020-09-17T17:42:00Z">
        <w:r w:rsidR="00AD6ECF">
          <w:t>In summary,</w:t>
        </w:r>
      </w:ins>
      <w:r>
        <w:t xml:space="preserve"> even though the major social and political structures </w:t>
      </w:r>
      <w:del w:id="337" w:author="Sarah Bercusson" w:date="2020-09-17T17:42:00Z">
        <w:r>
          <w:delText>continued to exist</w:delText>
        </w:r>
      </w:del>
      <w:ins w:id="338" w:author="Sarah Bercusson" w:date="2020-09-17T17:42:00Z">
        <w:r w:rsidR="004A5A8A">
          <w:t>survived</w:t>
        </w:r>
      </w:ins>
      <w:r>
        <w:t>, during the 8</w:t>
      </w:r>
      <w:r w:rsidRPr="00B94708">
        <w:rPr>
          <w:vertAlign w:val="superscript"/>
        </w:rPr>
        <w:t>th</w:t>
      </w:r>
      <w:r>
        <w:t xml:space="preserve"> century Sicily was </w:t>
      </w:r>
      <w:ins w:id="339" w:author="Sarah Bercusson" w:date="2020-09-17T17:42:00Z">
        <w:r w:rsidR="004A5A8A">
          <w:t xml:space="preserve">still </w:t>
        </w:r>
      </w:ins>
      <w:r>
        <w:t xml:space="preserve">affected by </w:t>
      </w:r>
      <w:ins w:id="340" w:author="Sarah Bercusson" w:date="2020-09-17T17:42:00Z">
        <w:r w:rsidR="004A5A8A">
          <w:t xml:space="preserve">clear </w:t>
        </w:r>
        <w:r>
          <w:t>change</w:t>
        </w:r>
        <w:r w:rsidR="004A5A8A">
          <w:t xml:space="preserve">s in </w:t>
        </w:r>
      </w:ins>
      <w:r w:rsidR="00AD6ECF">
        <w:t xml:space="preserve">the </w:t>
      </w:r>
      <w:del w:id="341" w:author="Sarah Bercusson" w:date="2020-09-17T17:42:00Z">
        <w:r>
          <w:delText>ultimate change</w:delText>
        </w:r>
      </w:del>
      <w:ins w:id="342" w:author="Sarah Bercusson" w:date="2020-09-17T17:42:00Z">
        <w:r w:rsidR="004A5A8A">
          <w:t>scale</w:t>
        </w:r>
      </w:ins>
      <w:r>
        <w:t xml:space="preserve"> of</w:t>
      </w:r>
      <w:r w:rsidR="004A5A8A">
        <w:t xml:space="preserve"> </w:t>
      </w:r>
      <w:ins w:id="343" w:author="Sarah Bercusson" w:date="2020-09-17T17:42:00Z">
        <w:r w:rsidR="004A5A8A">
          <w:t>the</w:t>
        </w:r>
        <w:r>
          <w:t xml:space="preserve"> </w:t>
        </w:r>
      </w:ins>
      <w:r>
        <w:t xml:space="preserve">Mediterranean economy and the </w:t>
      </w:r>
      <w:del w:id="344" w:author="Sarah Bercusson" w:date="2020-09-17T17:42:00Z">
        <w:r>
          <w:delText>generalized</w:delText>
        </w:r>
      </w:del>
      <w:ins w:id="345" w:author="Sarah Bercusson" w:date="2020-09-17T17:42:00Z">
        <w:r w:rsidR="004A5A8A">
          <w:t>widespread</w:t>
        </w:r>
      </w:ins>
      <w:r w:rsidR="004A5A8A">
        <w:t xml:space="preserve"> </w:t>
      </w:r>
      <w:r>
        <w:t>weakening of</w:t>
      </w:r>
      <w:r w:rsidR="00FB19C3">
        <w:t xml:space="preserve"> </w:t>
      </w:r>
      <w:ins w:id="346" w:author="Sarah Bercusson" w:date="2020-09-17T17:42:00Z">
        <w:r w:rsidR="00FB19C3">
          <w:t>its</w:t>
        </w:r>
        <w:r>
          <w:t xml:space="preserve"> </w:t>
        </w:r>
      </w:ins>
      <w:r>
        <w:t>aristocracy</w:t>
      </w:r>
      <w:r w:rsidRPr="000C4AD8">
        <w:rPr>
          <w:rStyle w:val="FootnoteReference"/>
        </w:rPr>
        <w:footnoteReference w:id="18"/>
      </w:r>
      <w:r w:rsidRPr="000C4AD8">
        <w:t>.</w:t>
      </w:r>
    </w:p>
    <w:p w14:paraId="438E446E" w14:textId="77777777" w:rsidR="00E062AD" w:rsidRPr="000C4AD8" w:rsidRDefault="00E062AD" w:rsidP="00E062AD">
      <w:pPr>
        <w:jc w:val="both"/>
      </w:pPr>
    </w:p>
    <w:p w14:paraId="43E4151D" w14:textId="77777777" w:rsidR="00E062AD" w:rsidRPr="000C4AD8" w:rsidRDefault="00E062AD" w:rsidP="00E062AD">
      <w:pPr>
        <w:jc w:val="both"/>
      </w:pPr>
    </w:p>
    <w:p w14:paraId="200ADB9E" w14:textId="77777777" w:rsidR="00E062AD" w:rsidRDefault="00E062AD" w:rsidP="00E062AD">
      <w:pPr>
        <w:jc w:val="both"/>
        <w:outlineLvl w:val="0"/>
        <w:rPr>
          <w:smallCaps/>
        </w:rPr>
      </w:pPr>
    </w:p>
    <w:p w14:paraId="5B980D52" w14:textId="77777777" w:rsidR="00E062AD" w:rsidRPr="001724B7" w:rsidRDefault="00E062AD" w:rsidP="00E062AD">
      <w:pPr>
        <w:jc w:val="both"/>
        <w:outlineLvl w:val="0"/>
        <w:rPr>
          <w:smallCaps/>
        </w:rPr>
      </w:pPr>
      <w:r>
        <w:rPr>
          <w:smallCaps/>
        </w:rPr>
        <w:t>Islamic Sicily</w:t>
      </w:r>
    </w:p>
    <w:p w14:paraId="7343E338" w14:textId="2F13D51D" w:rsidR="00E062AD" w:rsidRDefault="00E062AD" w:rsidP="00E062AD">
      <w:pPr>
        <w:ind w:firstLine="567"/>
        <w:jc w:val="both"/>
      </w:pPr>
      <w:r>
        <w:t>When the Muslim conquest took place</w:t>
      </w:r>
      <w:del w:id="347" w:author="Sarah Bercusson" w:date="2020-09-17T17:42:00Z">
        <w:r>
          <w:delText>, starting as known in</w:delText>
        </w:r>
      </w:del>
      <w:ins w:id="348" w:author="Sarah Bercusson" w:date="2020-09-17T17:42:00Z">
        <w:r>
          <w:t xml:space="preserve"> </w:t>
        </w:r>
        <w:r w:rsidR="0070100C">
          <w:t>from</w:t>
        </w:r>
      </w:ins>
      <w:r>
        <w:t xml:space="preserve"> 827 AD</w:t>
      </w:r>
      <w:del w:id="349" w:author="Sarah Bercusson" w:date="2020-09-17T17:42:00Z">
        <w:r>
          <w:delText>, on the one hand what left</w:delText>
        </w:r>
      </w:del>
      <w:ins w:id="350" w:author="Sarah Bercusson" w:date="2020-09-17T17:42:00Z">
        <w:r w:rsidR="0070100C">
          <w:t xml:space="preserve"> onwards</w:t>
        </w:r>
        <w:r>
          <w:t xml:space="preserve">, </w:t>
        </w:r>
        <w:r w:rsidR="0070100C">
          <w:t>remnants</w:t>
        </w:r>
      </w:ins>
      <w:r w:rsidR="0070100C">
        <w:t xml:space="preserve"> of </w:t>
      </w:r>
      <w:r>
        <w:t xml:space="preserve">the former Byzantine state system </w:t>
      </w:r>
      <w:del w:id="351" w:author="Sarah Bercusson" w:date="2020-09-17T17:42:00Z">
        <w:r>
          <w:delText>coexisted with the new one. On the other hand, there were</w:delText>
        </w:r>
      </w:del>
      <w:ins w:id="352" w:author="Sarah Bercusson" w:date="2020-09-17T17:42:00Z">
        <w:r w:rsidR="0070100C">
          <w:t>continued to operate on the island, alongside</w:t>
        </w:r>
      </w:ins>
      <w:r>
        <w:t xml:space="preserve"> cohesive peasant communities that </w:t>
      </w:r>
      <w:del w:id="353" w:author="Sarah Bercusson" w:date="2020-09-17T17:42:00Z">
        <w:r>
          <w:delText xml:space="preserve">in part </w:delText>
        </w:r>
      </w:del>
      <w:r>
        <w:t xml:space="preserve">remained </w:t>
      </w:r>
      <w:del w:id="354" w:author="Sarah Bercusson" w:date="2020-09-17T17:42:00Z">
        <w:r>
          <w:delText xml:space="preserve">independent. In comparison to the Muslim expansion on the whole, the </w:delText>
        </w:r>
      </w:del>
      <w:ins w:id="355" w:author="Sarah Bercusson" w:date="2020-09-17T17:42:00Z">
        <w:r w:rsidR="0070100C">
          <w:t>relatively autonomous</w:t>
        </w:r>
        <w:r>
          <w:t xml:space="preserve">. </w:t>
        </w:r>
        <w:r w:rsidR="00411894">
          <w:t>T</w:t>
        </w:r>
        <w:r>
          <w:t xml:space="preserve">he </w:t>
        </w:r>
      </w:ins>
      <w:r>
        <w:t>conquest of Sicily took place at a late stage</w:t>
      </w:r>
      <w:r w:rsidR="00411894">
        <w:t xml:space="preserve"> </w:t>
      </w:r>
      <w:ins w:id="356" w:author="Sarah Bercusson" w:date="2020-09-17T17:42:00Z">
        <w:r w:rsidR="00411894">
          <w:t>with respect to the rest of the great Muslim expansion</w:t>
        </w:r>
        <w:r>
          <w:t xml:space="preserve"> </w:t>
        </w:r>
      </w:ins>
      <w:r>
        <w:t xml:space="preserve">and was not completed for a long time. </w:t>
      </w:r>
      <w:del w:id="357" w:author="Sarah Bercusson" w:date="2020-09-17T17:42:00Z">
        <w:r>
          <w:delText>There is scant archaeological</w:delText>
        </w:r>
      </w:del>
      <w:ins w:id="358" w:author="Sarah Bercusson" w:date="2020-09-17T17:42:00Z">
        <w:r w:rsidR="00411894">
          <w:t>A</w:t>
        </w:r>
        <w:r>
          <w:t>rchaeological</w:t>
        </w:r>
      </w:ins>
      <w:r>
        <w:t xml:space="preserve"> evidence </w:t>
      </w:r>
      <w:del w:id="359" w:author="Sarah Bercusson" w:date="2020-09-17T17:42:00Z">
        <w:r>
          <w:delText>dating to</w:delText>
        </w:r>
      </w:del>
      <w:ins w:id="360" w:author="Sarah Bercusson" w:date="2020-09-17T17:42:00Z">
        <w:r w:rsidR="00411894">
          <w:t>for</w:t>
        </w:r>
      </w:ins>
      <w:r>
        <w:t xml:space="preserve"> the 9</w:t>
      </w:r>
      <w:r w:rsidRPr="00C03D37">
        <w:rPr>
          <w:vertAlign w:val="superscript"/>
        </w:rPr>
        <w:t>th</w:t>
      </w:r>
      <w:r>
        <w:t xml:space="preserve"> century</w:t>
      </w:r>
      <w:ins w:id="361" w:author="Sarah Bercusson" w:date="2020-09-17T17:42:00Z">
        <w:r w:rsidR="00411894">
          <w:t xml:space="preserve"> is poor</w:t>
        </w:r>
      </w:ins>
      <w:r>
        <w:t xml:space="preserve">, but </w:t>
      </w:r>
      <w:del w:id="362" w:author="Sarah Bercusson" w:date="2020-09-17T17:42:00Z">
        <w:r>
          <w:delText>they increased considerably during</w:delText>
        </w:r>
      </w:del>
      <w:ins w:id="363" w:author="Sarah Bercusson" w:date="2020-09-17T17:42:00Z">
        <w:r w:rsidR="00411894">
          <w:t>far more does survive for</w:t>
        </w:r>
      </w:ins>
      <w:r>
        <w:t xml:space="preserve"> the following century. </w:t>
      </w:r>
    </w:p>
    <w:p w14:paraId="0E70D2C8" w14:textId="04F84650" w:rsidR="00E062AD" w:rsidRDefault="00E062AD" w:rsidP="00E062AD">
      <w:pPr>
        <w:ind w:firstLine="567"/>
        <w:jc w:val="both"/>
      </w:pPr>
      <w:del w:id="364" w:author="Sarah Bercusson" w:date="2020-09-17T17:42:00Z">
        <w:r>
          <w:delText>Firstly,</w:delText>
        </w:r>
      </w:del>
      <w:ins w:id="365" w:author="Sarah Bercusson" w:date="2020-09-17T17:42:00Z">
        <w:r w:rsidR="00FD38D0">
          <w:t>I will first address</w:t>
        </w:r>
      </w:ins>
      <w:r>
        <w:t xml:space="preserve"> ceramics assemblages</w:t>
      </w:r>
      <w:del w:id="366" w:author="Sarah Bercusson" w:date="2020-09-17T17:42:00Z">
        <w:r>
          <w:delText xml:space="preserve"> will be analysed.</w:delText>
        </w:r>
      </w:del>
      <w:ins w:id="367" w:author="Sarah Bercusson" w:date="2020-09-17T17:42:00Z">
        <w:r>
          <w:t>.</w:t>
        </w:r>
      </w:ins>
      <w:r>
        <w:t xml:space="preserve"> The period between the 9</w:t>
      </w:r>
      <w:r w:rsidRPr="00D15573">
        <w:rPr>
          <w:vertAlign w:val="superscript"/>
        </w:rPr>
        <w:t>th</w:t>
      </w:r>
      <w:r>
        <w:t xml:space="preserve"> and the first half of the 10</w:t>
      </w:r>
      <w:r w:rsidRPr="00D15573">
        <w:rPr>
          <w:vertAlign w:val="superscript"/>
        </w:rPr>
        <w:t>th</w:t>
      </w:r>
      <w:r>
        <w:t xml:space="preserve"> century has </w:t>
      </w:r>
      <w:del w:id="368" w:author="Sarah Bercusson" w:date="2020-09-17T17:42:00Z">
        <w:r>
          <w:delText>been studied since very</w:delText>
        </w:r>
      </w:del>
      <w:ins w:id="369" w:author="Sarah Bercusson" w:date="2020-09-17T17:42:00Z">
        <w:r w:rsidR="00470581">
          <w:t>only</w:t>
        </w:r>
      </w:ins>
      <w:r w:rsidR="00470581">
        <w:t xml:space="preserve"> recently </w:t>
      </w:r>
      <w:ins w:id="370" w:author="Sarah Bercusson" w:date="2020-09-17T17:42:00Z">
        <w:r w:rsidR="00470581">
          <w:t xml:space="preserve">begun to be </w:t>
        </w:r>
        <w:r>
          <w:t xml:space="preserve">studied </w:t>
        </w:r>
      </w:ins>
      <w:r>
        <w:t xml:space="preserve">and any attempt </w:t>
      </w:r>
      <w:del w:id="371" w:author="Sarah Bercusson" w:date="2020-09-17T17:42:00Z">
        <w:r>
          <w:delText>of sketch</w:delText>
        </w:r>
      </w:del>
      <w:ins w:id="372" w:author="Sarah Bercusson" w:date="2020-09-17T17:42:00Z">
        <w:r w:rsidR="00470581">
          <w:t xml:space="preserve">at </w:t>
        </w:r>
        <w:r>
          <w:t>sketch</w:t>
        </w:r>
        <w:r w:rsidR="00470581">
          <w:t>ing</w:t>
        </w:r>
      </w:ins>
      <w:r>
        <w:t xml:space="preserve"> a general picture would be </w:t>
      </w:r>
      <w:del w:id="373" w:author="Sarah Bercusson" w:date="2020-09-17T17:42:00Z">
        <w:r>
          <w:delText>untimely</w:delText>
        </w:r>
      </w:del>
      <w:ins w:id="374" w:author="Sarah Bercusson" w:date="2020-09-17T17:42:00Z">
        <w:r w:rsidR="00470581">
          <w:t>premature</w:t>
        </w:r>
      </w:ins>
      <w:r>
        <w:t xml:space="preserve">. Differences between districts became more evident during this crucial period of Sicilian history and especially between the eastern and the western side of the Island but are </w:t>
      </w:r>
      <w:ins w:id="375" w:author="Sarah Bercusson" w:date="2020-09-17T17:42:00Z">
        <w:r w:rsidR="00180A3C">
          <w:t xml:space="preserve">also </w:t>
        </w:r>
      </w:ins>
      <w:r>
        <w:t>quite marked</w:t>
      </w:r>
      <w:del w:id="376" w:author="Sarah Bercusson" w:date="2020-09-17T17:42:00Z">
        <w:r>
          <w:delText xml:space="preserve"> also</w:delText>
        </w:r>
      </w:del>
      <w:r>
        <w:t xml:space="preserve"> between urban (for example Taormina and Catania) and rural contexts. Hand-made saucepans have been identified in several sites in south-eastern Sicily, especially in rural contexts. They show incised decoration in “mat style” </w:t>
      </w:r>
      <w:r>
        <w:rPr>
          <w:b/>
        </w:rPr>
        <w:t xml:space="preserve">a </w:t>
      </w:r>
      <w:commentRangeStart w:id="377"/>
      <w:proofErr w:type="spellStart"/>
      <w:r>
        <w:rPr>
          <w:b/>
        </w:rPr>
        <w:t>stuoia</w:t>
      </w:r>
      <w:commentRangeEnd w:id="377"/>
      <w:proofErr w:type="spellEnd"/>
      <w:r w:rsidR="0099627B">
        <w:rPr>
          <w:rStyle w:val="CommentReference"/>
        </w:rPr>
        <w:commentReference w:id="377"/>
      </w:r>
      <w:r>
        <w:rPr>
          <w:b/>
        </w:rPr>
        <w:t xml:space="preserve"> </w:t>
      </w:r>
      <w:r>
        <w:t xml:space="preserve">and were fired </w:t>
      </w:r>
      <w:r w:rsidRPr="0099627B">
        <w:rPr>
          <w:highlight w:val="yellow"/>
          <w:rPrChange w:id="378" w:author="Sarah Bercusson" w:date="2020-09-17T17:42:00Z">
            <w:rPr/>
          </w:rPrChange>
        </w:rPr>
        <w:t>in reduced atmosphere</w:t>
      </w:r>
      <w:r>
        <w:t xml:space="preserve">, but I </w:t>
      </w:r>
      <w:del w:id="379" w:author="Sarah Bercusson" w:date="2020-09-17T17:42:00Z">
        <w:r>
          <w:delText>do</w:delText>
        </w:r>
      </w:del>
      <w:ins w:id="380" w:author="Sarah Bercusson" w:date="2020-09-17T17:42:00Z">
        <w:r w:rsidR="00073A96">
          <w:t>personally</w:t>
        </w:r>
      </w:ins>
      <w:r w:rsidR="00073A96">
        <w:t xml:space="preserve"> </w:t>
      </w:r>
      <w:r>
        <w:t xml:space="preserve">believe that their form </w:t>
      </w:r>
      <w:del w:id="381" w:author="Sarah Bercusson" w:date="2020-09-17T17:42:00Z">
        <w:r>
          <w:delText xml:space="preserve">underlie former </w:delText>
        </w:r>
      </w:del>
      <w:ins w:id="382" w:author="Sarah Bercusson" w:date="2020-09-17T17:42:00Z">
        <w:r w:rsidR="00073A96">
          <w:t xml:space="preserve">can be linked with </w:t>
        </w:r>
      </w:ins>
      <w:r w:rsidR="00073A96">
        <w:t xml:space="preserve">local </w:t>
      </w:r>
      <w:del w:id="383" w:author="Sarah Bercusson" w:date="2020-09-17T17:42:00Z">
        <w:r>
          <w:delText>models dating to</w:delText>
        </w:r>
      </w:del>
      <w:ins w:id="384" w:author="Sarah Bercusson" w:date="2020-09-17T17:42:00Z">
        <w:r w:rsidR="00073A96">
          <w:t>production of similar saucepans</w:t>
        </w:r>
        <w:r>
          <w:t xml:space="preserve"> </w:t>
        </w:r>
        <w:r w:rsidR="00073A96">
          <w:t>from</w:t>
        </w:r>
      </w:ins>
      <w:r>
        <w:t xml:space="preserve"> the 8</w:t>
      </w:r>
      <w:r w:rsidRPr="00314EE9">
        <w:rPr>
          <w:vertAlign w:val="superscript"/>
        </w:rPr>
        <w:t>th</w:t>
      </w:r>
      <w:r>
        <w:t xml:space="preserve"> century</w:t>
      </w:r>
      <w:r w:rsidRPr="000C4AD8">
        <w:rPr>
          <w:rStyle w:val="FootnoteReference"/>
        </w:rPr>
        <w:footnoteReference w:id="19"/>
      </w:r>
      <w:r w:rsidRPr="000C4AD8">
        <w:t xml:space="preserve">. </w:t>
      </w:r>
      <w:r>
        <w:t xml:space="preserve">Their </w:t>
      </w:r>
      <w:del w:id="387" w:author="Sarah Bercusson" w:date="2020-09-17T17:42:00Z">
        <w:r>
          <w:delText>spread should</w:delText>
        </w:r>
      </w:del>
      <w:ins w:id="388" w:author="Sarah Bercusson" w:date="2020-09-17T17:42:00Z">
        <w:r w:rsidR="006F778B">
          <w:t>dissemination can therefore</w:t>
        </w:r>
      </w:ins>
      <w:r w:rsidR="006F778B">
        <w:t xml:space="preserve"> </w:t>
      </w:r>
      <w:r>
        <w:t xml:space="preserve">be linked to a change in production </w:t>
      </w:r>
      <w:del w:id="389" w:author="Sarah Bercusson" w:date="2020-09-17T17:42:00Z">
        <w:r>
          <w:delText>devices</w:delText>
        </w:r>
      </w:del>
      <w:ins w:id="390" w:author="Sarah Bercusson" w:date="2020-09-17T17:42:00Z">
        <w:r w:rsidR="006F778B">
          <w:t>methods</w:t>
        </w:r>
      </w:ins>
      <w:r w:rsidR="006F778B">
        <w:t xml:space="preserve"> </w:t>
      </w:r>
      <w:r>
        <w:t xml:space="preserve">rather than to the arrival of </w:t>
      </w:r>
      <w:r>
        <w:rPr>
          <w:b/>
        </w:rPr>
        <w:t xml:space="preserve">foreign </w:t>
      </w:r>
      <w:r>
        <w:t xml:space="preserve">groups. Fine unglazed ceramics have </w:t>
      </w:r>
      <w:ins w:id="391" w:author="Sarah Bercusson" w:date="2020-09-17T17:42:00Z">
        <w:r w:rsidR="006F778B">
          <w:t xml:space="preserve">also </w:t>
        </w:r>
      </w:ins>
      <w:r>
        <w:t>been recovered in rural sites</w:t>
      </w:r>
      <w:del w:id="392" w:author="Sarah Bercusson" w:date="2020-09-17T17:42:00Z">
        <w:r>
          <w:delText xml:space="preserve">, it is </w:delText>
        </w:r>
      </w:del>
      <w:ins w:id="393" w:author="Sarah Bercusson" w:date="2020-09-17T17:42:00Z">
        <w:r w:rsidR="006F778B">
          <w:t xml:space="preserve">. </w:t>
        </w:r>
        <w:r w:rsidR="008A170B">
          <w:t>These</w:t>
        </w:r>
        <w:r w:rsidR="006F778B">
          <w:t xml:space="preserve"> items are</w:t>
        </w:r>
        <w:r>
          <w:t xml:space="preserve"> </w:t>
        </w:r>
      </w:ins>
      <w:r>
        <w:t xml:space="preserve">evenly wheeled and </w:t>
      </w:r>
      <w:del w:id="394" w:author="Sarah Bercusson" w:date="2020-09-17T17:42:00Z">
        <w:r>
          <w:delText xml:space="preserve">was </w:delText>
        </w:r>
      </w:del>
      <w:r>
        <w:t xml:space="preserve">locally made (jars with </w:t>
      </w:r>
      <w:del w:id="395" w:author="Sarah Bercusson" w:date="2020-09-17T17:42:00Z">
        <w:r>
          <w:delText>an</w:delText>
        </w:r>
      </w:del>
      <w:ins w:id="396" w:author="Sarah Bercusson" w:date="2020-09-17T17:42:00Z">
        <w:r>
          <w:t>a</w:t>
        </w:r>
      </w:ins>
      <w:r>
        <w:t xml:space="preserve"> </w:t>
      </w:r>
      <w:commentRangeStart w:id="397"/>
      <w:proofErr w:type="spellStart"/>
      <w:r>
        <w:rPr>
          <w:b/>
        </w:rPr>
        <w:t>solcata</w:t>
      </w:r>
      <w:commentRangeEnd w:id="397"/>
      <w:proofErr w:type="spellEnd"/>
      <w:r w:rsidR="0099627B">
        <w:rPr>
          <w:rStyle w:val="CommentReference"/>
        </w:rPr>
        <w:commentReference w:id="397"/>
      </w:r>
      <w:r>
        <w:rPr>
          <w:b/>
        </w:rPr>
        <w:t xml:space="preserve"> </w:t>
      </w:r>
      <w:r>
        <w:t xml:space="preserve">handle) but production centres </w:t>
      </w:r>
      <w:del w:id="398" w:author="Sarah Bercusson" w:date="2020-09-17T17:42:00Z">
        <w:r>
          <w:delText>are</w:delText>
        </w:r>
      </w:del>
      <w:ins w:id="399" w:author="Sarah Bercusson" w:date="2020-09-17T17:42:00Z">
        <w:r w:rsidR="005E24D5">
          <w:t>have</w:t>
        </w:r>
      </w:ins>
      <w:r w:rsidR="005E24D5">
        <w:t xml:space="preserve"> not yet </w:t>
      </w:r>
      <w:del w:id="400" w:author="Sarah Bercusson" w:date="2020-09-17T17:42:00Z">
        <w:r>
          <w:delText>known.</w:delText>
        </w:r>
      </w:del>
      <w:ins w:id="401" w:author="Sarah Bercusson" w:date="2020-09-17T17:42:00Z">
        <w:r w:rsidR="005E24D5">
          <w:t>been identified</w:t>
        </w:r>
        <w:r>
          <w:t>.</w:t>
        </w:r>
      </w:ins>
      <w:r>
        <w:t xml:space="preserve"> Some urban sites show a </w:t>
      </w:r>
      <w:del w:id="402" w:author="Sarah Bercusson" w:date="2020-09-17T17:42:00Z">
        <w:r>
          <w:delText>wide</w:delText>
        </w:r>
      </w:del>
      <w:ins w:id="403" w:author="Sarah Bercusson" w:date="2020-09-17T17:42:00Z">
        <w:r>
          <w:t>wide</w:t>
        </w:r>
        <w:r w:rsidR="00817657">
          <w:t>r</w:t>
        </w:r>
      </w:ins>
      <w:r>
        <w:t xml:space="preserve"> range of objects; </w:t>
      </w:r>
      <w:del w:id="404" w:author="Sarah Bercusson" w:date="2020-09-17T17:42:00Z">
        <w:r>
          <w:delText>especially</w:delText>
        </w:r>
      </w:del>
      <w:ins w:id="405" w:author="Sarah Bercusson" w:date="2020-09-17T17:42:00Z">
        <w:r w:rsidR="00817657">
          <w:t>in particular</w:t>
        </w:r>
      </w:ins>
      <w:r w:rsidR="00817657">
        <w:t xml:space="preserve"> </w:t>
      </w:r>
      <w:r>
        <w:lastRenderedPageBreak/>
        <w:t>in Taormina these saucepans are associated with</w:t>
      </w:r>
      <w:del w:id="406" w:author="Sarah Bercusson" w:date="2020-09-17T17:42:00Z">
        <w:r>
          <w:delText>:</w:delText>
        </w:r>
      </w:del>
      <w:r>
        <w:t xml:space="preserve"> pottery painted with red stripes (possibly locally produced), </w:t>
      </w:r>
      <w:r w:rsidRPr="00CF29D7">
        <w:t>chafing dishes</w:t>
      </w:r>
      <w:r>
        <w:t>,</w:t>
      </w:r>
      <w:r>
        <w:rPr>
          <w:b/>
        </w:rPr>
        <w:t xml:space="preserve"> </w:t>
      </w:r>
      <w:r>
        <w:t>early Medieval glazed ware</w:t>
      </w:r>
      <w:r w:rsidRPr="000C4AD8">
        <w:t xml:space="preserve"> </w:t>
      </w:r>
      <w:r>
        <w:rPr>
          <w:b/>
          <w:i/>
        </w:rPr>
        <w:t xml:space="preserve">forum ware </w:t>
      </w:r>
      <w:r w:rsidRPr="000C4AD8">
        <w:t>(</w:t>
      </w:r>
      <w:r>
        <w:t xml:space="preserve">of uncertain provenance but very similar to the sherds recovered in the Crypta </w:t>
      </w:r>
      <w:proofErr w:type="spellStart"/>
      <w:r>
        <w:t>Balbi</w:t>
      </w:r>
      <w:proofErr w:type="spellEnd"/>
      <w:r>
        <w:t xml:space="preserve"> in Rome) and amphorae with a pear-shaped body </w:t>
      </w:r>
      <w:r w:rsidRPr="000C4AD8">
        <w:t>(</w:t>
      </w:r>
      <w:r>
        <w:t>made in the eastern Mediterranean or in southern Italy</w:t>
      </w:r>
      <w:r w:rsidRPr="000C4AD8">
        <w:t xml:space="preserve">). </w:t>
      </w:r>
      <w:del w:id="407" w:author="Sarah Bercusson" w:date="2020-09-17T17:42:00Z">
        <w:r>
          <w:delText>It should be taken into account that the</w:delText>
        </w:r>
      </w:del>
      <w:ins w:id="408" w:author="Sarah Bercusson" w:date="2020-09-17T17:42:00Z">
        <w:r w:rsidR="00817657">
          <w:t>T</w:t>
        </w:r>
        <w:r>
          <w:t>he</w:t>
        </w:r>
      </w:ins>
      <w:r>
        <w:t xml:space="preserve"> evidence recovered in this town </w:t>
      </w:r>
      <w:del w:id="409" w:author="Sarah Bercusson" w:date="2020-09-17T17:42:00Z">
        <w:r>
          <w:delText>might</w:delText>
        </w:r>
      </w:del>
      <w:ins w:id="410" w:author="Sarah Bercusson" w:date="2020-09-17T17:42:00Z">
        <w:r w:rsidR="00817657">
          <w:t>may</w:t>
        </w:r>
      </w:ins>
      <w:r w:rsidR="00817657">
        <w:t xml:space="preserve"> </w:t>
      </w:r>
      <w:r>
        <w:t>be related to the fact that Byzantine political influence lasted longer in Taormina</w:t>
      </w:r>
      <w:del w:id="411" w:author="Sarah Bercusson" w:date="2020-09-17T17:42:00Z">
        <w:r>
          <w:delText>,</w:delText>
        </w:r>
      </w:del>
      <w:ins w:id="412" w:author="Sarah Bercusson" w:date="2020-09-17T17:42:00Z">
        <w:r>
          <w:t xml:space="preserve"> </w:t>
        </w:r>
        <w:r w:rsidR="00817657">
          <w:t>and</w:t>
        </w:r>
      </w:ins>
      <w:r w:rsidR="00817657">
        <w:t xml:space="preserve"> </w:t>
      </w:r>
      <w:r>
        <w:t xml:space="preserve">thus cultural and material interchanges could continue. </w:t>
      </w:r>
    </w:p>
    <w:p w14:paraId="19530AD1" w14:textId="5DA8F6E0" w:rsidR="00E062AD" w:rsidRPr="000C4AD8" w:rsidRDefault="00E062AD" w:rsidP="00E062AD">
      <w:pPr>
        <w:ind w:firstLine="567"/>
        <w:jc w:val="both"/>
      </w:pPr>
      <w:r>
        <w:t>The assemblages dating to the first half of the 10</w:t>
      </w:r>
      <w:r w:rsidRPr="00091C3B">
        <w:rPr>
          <w:vertAlign w:val="superscript"/>
        </w:rPr>
        <w:t>th</w:t>
      </w:r>
      <w:r>
        <w:t xml:space="preserve"> century and mainly recovered in Palermo </w:t>
      </w:r>
      <w:ins w:id="413" w:author="Sarah Bercusson" w:date="2020-09-17T17:42:00Z">
        <w:r w:rsidR="00636B28">
          <w:t xml:space="preserve">also </w:t>
        </w:r>
      </w:ins>
      <w:r>
        <w:t xml:space="preserve">show features of </w:t>
      </w:r>
      <w:ins w:id="414" w:author="Sarah Bercusson" w:date="2020-09-17T17:42:00Z">
        <w:r w:rsidR="00636B28">
          <w:t xml:space="preserve">the </w:t>
        </w:r>
      </w:ins>
      <w:r>
        <w:t>“late Antique Mediterranean tradition”</w:t>
      </w:r>
      <w:r w:rsidRPr="000C4AD8">
        <w:rPr>
          <w:rStyle w:val="FootnoteReference"/>
        </w:rPr>
        <w:footnoteReference w:id="20"/>
      </w:r>
      <w:r>
        <w:t xml:space="preserve">. </w:t>
      </w:r>
      <w:del w:id="415" w:author="Sarah Bercusson" w:date="2020-09-17T17:42:00Z">
        <w:r>
          <w:delText>Differently from</w:delText>
        </w:r>
      </w:del>
      <w:ins w:id="416" w:author="Sarah Bercusson" w:date="2020-09-17T17:42:00Z">
        <w:r w:rsidR="00636B28">
          <w:t>In contrast to</w:t>
        </w:r>
      </w:ins>
      <w:r w:rsidR="00636B28">
        <w:t xml:space="preserve"> </w:t>
      </w:r>
      <w:r>
        <w:t xml:space="preserve">Taormina they </w:t>
      </w:r>
      <w:del w:id="417" w:author="Sarah Bercusson" w:date="2020-09-17T17:42:00Z">
        <w:r>
          <w:delText>show</w:delText>
        </w:r>
      </w:del>
      <w:ins w:id="418" w:author="Sarah Bercusson" w:date="2020-09-17T17:42:00Z">
        <w:r w:rsidR="00636B28">
          <w:t>possess</w:t>
        </w:r>
      </w:ins>
      <w:r w:rsidR="00636B28">
        <w:t xml:space="preserve"> </w:t>
      </w:r>
      <w:r>
        <w:t xml:space="preserve">completely independent features. </w:t>
      </w:r>
      <w:del w:id="419" w:author="Sarah Bercusson" w:date="2020-09-17T17:42:00Z">
        <w:r>
          <w:delText>Concerning forms</w:delText>
        </w:r>
      </w:del>
      <w:ins w:id="420" w:author="Sarah Bercusson" w:date="2020-09-17T17:42:00Z">
        <w:r w:rsidR="00720EA0">
          <w:t xml:space="preserve">Within the field of </w:t>
        </w:r>
        <w:r>
          <w:t>form</w:t>
        </w:r>
      </w:ins>
      <w:r>
        <w:t xml:space="preserve"> and </w:t>
      </w:r>
      <w:del w:id="421" w:author="Sarah Bercusson" w:date="2020-09-17T17:42:00Z">
        <w:r>
          <w:delText>functional aspects,</w:delText>
        </w:r>
      </w:del>
      <w:ins w:id="422" w:author="Sarah Bercusson" w:date="2020-09-17T17:42:00Z">
        <w:r w:rsidR="00720EA0">
          <w:t>function</w:t>
        </w:r>
        <w:r>
          <w:t xml:space="preserve">, </w:t>
        </w:r>
        <w:r w:rsidR="00720EA0">
          <w:t>the only relevant innovations are</w:t>
        </w:r>
      </w:ins>
      <w:r w:rsidR="00720EA0">
        <w:t xml:space="preserve"> </w:t>
      </w:r>
      <w:r>
        <w:t xml:space="preserve">vaulted lamps known as “Vandals lamps” and vessels for </w:t>
      </w:r>
      <w:proofErr w:type="spellStart"/>
      <w:r>
        <w:rPr>
          <w:i/>
        </w:rPr>
        <w:t>noria</w:t>
      </w:r>
      <w:proofErr w:type="spellEnd"/>
      <w:r>
        <w:rPr>
          <w:i/>
        </w:rPr>
        <w:t xml:space="preserve"> </w:t>
      </w:r>
      <w:r>
        <w:t>(</w:t>
      </w:r>
      <w:del w:id="423" w:author="Sarah Bercusson" w:date="2020-09-17T17:42:00Z">
        <w:r>
          <w:delText>machine</w:delText>
        </w:r>
      </w:del>
      <w:ins w:id="424" w:author="Sarah Bercusson" w:date="2020-09-17T17:42:00Z">
        <w:r>
          <w:t>machine</w:t>
        </w:r>
        <w:r w:rsidR="00720EA0">
          <w:t>s</w:t>
        </w:r>
      </w:ins>
      <w:r>
        <w:t xml:space="preserve"> for </w:t>
      </w:r>
      <w:del w:id="425" w:author="Sarah Bercusson" w:date="2020-09-17T17:42:00Z">
        <w:r>
          <w:delText>lifting</w:delText>
        </w:r>
      </w:del>
      <w:ins w:id="426" w:author="Sarah Bercusson" w:date="2020-09-17T17:42:00Z">
        <w:r w:rsidR="00440B43">
          <w:t>drawing</w:t>
        </w:r>
      </w:ins>
      <w:r w:rsidR="00440B43">
        <w:t xml:space="preserve"> </w:t>
      </w:r>
      <w:r>
        <w:t>water</w:t>
      </w:r>
      <w:del w:id="427" w:author="Sarah Bercusson" w:date="2020-09-17T17:42:00Z">
        <w:r>
          <w:delText>) are the only relevant innovation. Especially the latter</w:delText>
        </w:r>
      </w:del>
      <w:ins w:id="428" w:author="Sarah Bercusson" w:date="2020-09-17T17:42:00Z">
        <w:r>
          <w:t xml:space="preserve">). </w:t>
        </w:r>
        <w:r w:rsidR="00720EA0">
          <w:t>These last</w:t>
        </w:r>
      </w:ins>
      <w:r>
        <w:t xml:space="preserve"> are </w:t>
      </w:r>
      <w:del w:id="429" w:author="Sarah Bercusson" w:date="2020-09-17T17:42:00Z">
        <w:r>
          <w:delText>extremely</w:delText>
        </w:r>
      </w:del>
      <w:ins w:id="430" w:author="Sarah Bercusson" w:date="2020-09-17T17:42:00Z">
        <w:r w:rsidR="00720EA0">
          <w:t>very</w:t>
        </w:r>
      </w:ins>
      <w:r w:rsidR="00720EA0">
        <w:t xml:space="preserve"> </w:t>
      </w:r>
      <w:r>
        <w:t>well</w:t>
      </w:r>
      <w:del w:id="431" w:author="Sarah Bercusson" w:date="2020-09-17T17:42:00Z">
        <w:r>
          <w:delText xml:space="preserve"> </w:delText>
        </w:r>
      </w:del>
      <w:ins w:id="432" w:author="Sarah Bercusson" w:date="2020-09-17T17:42:00Z">
        <w:r w:rsidR="00BF66E2">
          <w:t>-</w:t>
        </w:r>
      </w:ins>
      <w:r>
        <w:t xml:space="preserve">known in the Muslim world, as they were </w:t>
      </w:r>
      <w:r w:rsidRPr="00D56529">
        <w:t xml:space="preserve">used for </w:t>
      </w:r>
      <w:del w:id="433" w:author="Sarah Bercusson" w:date="2020-09-17T17:42:00Z">
        <w:r w:rsidRPr="00D56529">
          <w:delText>lifting</w:delText>
        </w:r>
      </w:del>
      <w:ins w:id="434" w:author="Sarah Bercusson" w:date="2020-09-17T17:42:00Z">
        <w:r w:rsidR="006321C5">
          <w:t>drawing</w:t>
        </w:r>
      </w:ins>
      <w:r w:rsidR="006321C5" w:rsidRPr="00D56529">
        <w:t xml:space="preserve"> </w:t>
      </w:r>
      <w:r w:rsidRPr="00D56529">
        <w:t>water from wells.</w:t>
      </w:r>
      <w:r w:rsidRPr="000C4AD8">
        <w:t xml:space="preserve"> </w:t>
      </w:r>
    </w:p>
    <w:p w14:paraId="21D2A455" w14:textId="0C09BED7" w:rsidR="00E062AD" w:rsidRDefault="00E062AD" w:rsidP="00E062AD">
      <w:pPr>
        <w:ind w:firstLine="567"/>
        <w:jc w:val="both"/>
      </w:pPr>
      <w:del w:id="435" w:author="Sarah Bercusson" w:date="2020-09-17T17:42:00Z">
        <w:r w:rsidRPr="00DD1D8A">
          <w:delText>Concerning functions</w:delText>
        </w:r>
      </w:del>
      <w:ins w:id="436" w:author="Sarah Bercusson" w:date="2020-09-17T17:42:00Z">
        <w:r w:rsidR="00D458D2">
          <w:t>Major changes took place in local repertoires</w:t>
        </w:r>
      </w:ins>
      <w:r w:rsidRPr="00DD1D8A">
        <w:t xml:space="preserve"> and</w:t>
      </w:r>
      <w:r w:rsidR="00D458D2">
        <w:t xml:space="preserve"> </w:t>
      </w:r>
      <w:ins w:id="437" w:author="Sarah Bercusson" w:date="2020-09-17T17:42:00Z">
        <w:r w:rsidR="00D458D2">
          <w:t>the</w:t>
        </w:r>
        <w:r w:rsidRPr="00DD1D8A">
          <w:t xml:space="preserve"> </w:t>
        </w:r>
      </w:ins>
      <w:r w:rsidRPr="00DD1D8A">
        <w:t xml:space="preserve">technical devices used in </w:t>
      </w:r>
      <w:del w:id="438" w:author="Sarah Bercusson" w:date="2020-09-17T17:42:00Z">
        <w:r w:rsidRPr="00DD1D8A">
          <w:delText xml:space="preserve">pottery </w:delText>
        </w:r>
      </w:del>
      <w:r w:rsidRPr="00DD1D8A">
        <w:t>making</w:t>
      </w:r>
      <w:del w:id="439" w:author="Sarah Bercusson" w:date="2020-09-17T17:42:00Z">
        <w:r w:rsidRPr="00DD1D8A">
          <w:delText>, major changes involved local</w:delText>
        </w:r>
      </w:del>
      <w:r w:rsidR="00D458D2">
        <w:t xml:space="preserve"> pottery</w:t>
      </w:r>
      <w:r w:rsidRPr="00DD1D8A">
        <w:t xml:space="preserve"> between the second half of the 10</w:t>
      </w:r>
      <w:r w:rsidRPr="00DD1D8A">
        <w:rPr>
          <w:vertAlign w:val="superscript"/>
        </w:rPr>
        <w:t>th</w:t>
      </w:r>
      <w:r w:rsidRPr="00DD1D8A">
        <w:t xml:space="preserve"> and the early 11</w:t>
      </w:r>
      <w:r w:rsidRPr="00DD1D8A">
        <w:rPr>
          <w:vertAlign w:val="superscript"/>
        </w:rPr>
        <w:t>th</w:t>
      </w:r>
      <w:r w:rsidRPr="00DD1D8A">
        <w:t xml:space="preserve"> </w:t>
      </w:r>
      <w:r>
        <w:t>century</w:t>
      </w:r>
      <w:r w:rsidRPr="000C4AD8">
        <w:rPr>
          <w:rStyle w:val="FootnoteReference"/>
        </w:rPr>
        <w:footnoteReference w:id="21"/>
      </w:r>
      <w:r w:rsidRPr="000C4AD8">
        <w:t xml:space="preserve">. </w:t>
      </w:r>
      <w:r w:rsidRPr="00A6087E">
        <w:t xml:space="preserve">Polychrome underglaze painted pottery started to circulate widely, showing a high standard </w:t>
      </w:r>
      <w:del w:id="442" w:author="Sarah Bercusson" w:date="2020-09-17T17:42:00Z">
        <w:r w:rsidRPr="00A6087E">
          <w:delText>concerning</w:delText>
        </w:r>
      </w:del>
      <w:ins w:id="443" w:author="Sarah Bercusson" w:date="2020-09-17T17:42:00Z">
        <w:r w:rsidR="007E5B0C">
          <w:t>of</w:t>
        </w:r>
      </w:ins>
      <w:r w:rsidR="007E5B0C" w:rsidRPr="00A6087E">
        <w:t xml:space="preserve"> </w:t>
      </w:r>
      <w:r w:rsidRPr="00A6087E">
        <w:t xml:space="preserve">technical </w:t>
      </w:r>
      <w:del w:id="444" w:author="Sarah Bercusson" w:date="2020-09-17T17:42:00Z">
        <w:r w:rsidRPr="00A6087E">
          <w:delText>devices since the</w:delText>
        </w:r>
      </w:del>
      <w:ins w:id="445" w:author="Sarah Bercusson" w:date="2020-09-17T17:42:00Z">
        <w:r w:rsidR="007E5B0C">
          <w:t>ability</w:t>
        </w:r>
        <w:r w:rsidR="007E5B0C" w:rsidRPr="00A6087E">
          <w:t xml:space="preserve"> </w:t>
        </w:r>
        <w:r w:rsidR="007E5B0C">
          <w:t>right from</w:t>
        </w:r>
        <w:r w:rsidR="007E5B0C" w:rsidRPr="00A6087E">
          <w:t xml:space="preserve"> </w:t>
        </w:r>
        <w:r w:rsidR="007E5B0C">
          <w:t>its</w:t>
        </w:r>
      </w:ins>
      <w:r w:rsidRPr="00A6087E">
        <w:t xml:space="preserve"> earliest </w:t>
      </w:r>
      <w:del w:id="446" w:author="Sarah Bercusson" w:date="2020-09-17T17:42:00Z">
        <w:r w:rsidRPr="00A6087E">
          <w:delText>productions</w:delText>
        </w:r>
      </w:del>
      <w:ins w:id="447" w:author="Sarah Bercusson" w:date="2020-09-17T17:42:00Z">
        <w:r w:rsidRPr="00A6087E">
          <w:t>production</w:t>
        </w:r>
      </w:ins>
      <w:r w:rsidRPr="00A6087E">
        <w:t>.</w:t>
      </w:r>
      <w:r>
        <w:rPr>
          <w:b/>
        </w:rPr>
        <w:t xml:space="preserve"> </w:t>
      </w:r>
      <w:r>
        <w:t>The lack of</w:t>
      </w:r>
      <w:r w:rsidR="007E5B0C">
        <w:t xml:space="preserve"> </w:t>
      </w:r>
      <w:ins w:id="448" w:author="Sarah Bercusson" w:date="2020-09-17T17:42:00Z">
        <w:r w:rsidR="007E5B0C">
          <w:t>evidence of</w:t>
        </w:r>
        <w:r>
          <w:t xml:space="preserve"> </w:t>
        </w:r>
      </w:ins>
      <w:r>
        <w:t xml:space="preserve">local </w:t>
      </w:r>
      <w:del w:id="449" w:author="Sarah Bercusson" w:date="2020-09-17T17:42:00Z">
        <w:r>
          <w:delText>trials</w:delText>
        </w:r>
      </w:del>
      <w:ins w:id="450" w:author="Sarah Bercusson" w:date="2020-09-17T17:42:00Z">
        <w:r w:rsidR="007E5B0C">
          <w:t>experimentation</w:t>
        </w:r>
      </w:ins>
      <w:r w:rsidR="007E5B0C">
        <w:t xml:space="preserve"> </w:t>
      </w:r>
      <w:r>
        <w:t xml:space="preserve">during the previous century and the introduction of new </w:t>
      </w:r>
      <w:del w:id="451" w:author="Sarah Bercusson" w:date="2020-09-17T17:42:00Z">
        <w:r>
          <w:delText xml:space="preserve">technical devices in </w:delText>
        </w:r>
      </w:del>
      <w:r>
        <w:t>pottery</w:t>
      </w:r>
      <w:del w:id="452" w:author="Sarah Bercusson" w:date="2020-09-17T17:42:00Z">
        <w:r>
          <w:delText xml:space="preserve"> </w:delText>
        </w:r>
      </w:del>
      <w:ins w:id="453" w:author="Sarah Bercusson" w:date="2020-09-17T17:42:00Z">
        <w:r w:rsidR="007E5B0C">
          <w:t>-</w:t>
        </w:r>
      </w:ins>
      <w:r>
        <w:t>making</w:t>
      </w:r>
      <w:r w:rsidR="007E5B0C">
        <w:t xml:space="preserve"> </w:t>
      </w:r>
      <w:ins w:id="454" w:author="Sarah Bercusson" w:date="2020-09-17T17:42:00Z">
        <w:r w:rsidR="007E5B0C">
          <w:t>techniques,</w:t>
        </w:r>
        <w:r>
          <w:t xml:space="preserve"> </w:t>
        </w:r>
      </w:ins>
      <w:r>
        <w:t>as well as</w:t>
      </w:r>
      <w:del w:id="455" w:author="Sarah Bercusson" w:date="2020-09-17T17:42:00Z">
        <w:r>
          <w:delText xml:space="preserve"> of</w:delText>
        </w:r>
      </w:del>
      <w:r>
        <w:t xml:space="preserve"> new forms and decorative patterns suggest that potters moved to Sicily from different areas of the Islamic world (most likely from </w:t>
      </w:r>
      <w:proofErr w:type="spellStart"/>
      <w:r>
        <w:rPr>
          <w:i/>
        </w:rPr>
        <w:t>Ifriqiya</w:t>
      </w:r>
      <w:proofErr w:type="spellEnd"/>
      <w:r>
        <w:t xml:space="preserve">). </w:t>
      </w:r>
      <w:del w:id="456" w:author="Sarah Bercusson" w:date="2020-09-17T17:42:00Z">
        <w:r>
          <w:delText>We are talking about</w:delText>
        </w:r>
      </w:del>
      <w:ins w:id="457" w:author="Sarah Bercusson" w:date="2020-09-17T17:42:00Z">
        <w:r w:rsidR="00444B49">
          <w:t>These</w:t>
        </w:r>
      </w:ins>
      <w:r>
        <w:t xml:space="preserve"> high</w:t>
      </w:r>
      <w:del w:id="458" w:author="Sarah Bercusson" w:date="2020-09-17T17:42:00Z">
        <w:r>
          <w:delText xml:space="preserve"> </w:delText>
        </w:r>
      </w:del>
      <w:ins w:id="459" w:author="Sarah Bercusson" w:date="2020-09-17T17:42:00Z">
        <w:r w:rsidR="00444B49">
          <w:t>-</w:t>
        </w:r>
      </w:ins>
      <w:r>
        <w:t xml:space="preserve">quality products </w:t>
      </w:r>
      <w:del w:id="460" w:author="Sarah Bercusson" w:date="2020-09-17T17:42:00Z">
        <w:r>
          <w:delText xml:space="preserve">that </w:delText>
        </w:r>
      </w:del>
      <w:r>
        <w:t xml:space="preserve">were made both in town centres (for example in Palermo, </w:t>
      </w:r>
      <w:proofErr w:type="spellStart"/>
      <w:r>
        <w:t>Mazara</w:t>
      </w:r>
      <w:proofErr w:type="spellEnd"/>
      <w:r>
        <w:t xml:space="preserve"> del </w:t>
      </w:r>
      <w:proofErr w:type="spellStart"/>
      <w:r>
        <w:t>Vallo</w:t>
      </w:r>
      <w:proofErr w:type="spellEnd"/>
      <w:r>
        <w:t xml:space="preserve"> and Agrigento) </w:t>
      </w:r>
      <w:del w:id="461" w:author="Sarah Bercusson" w:date="2020-09-17T17:42:00Z">
        <w:r>
          <w:delText>as well as</w:delText>
        </w:r>
      </w:del>
      <w:ins w:id="462" w:author="Sarah Bercusson" w:date="2020-09-17T17:42:00Z">
        <w:r w:rsidR="00444B49">
          <w:t>and</w:t>
        </w:r>
      </w:ins>
      <w:r>
        <w:t xml:space="preserve"> in workshops located in rural settlements (for example in the environs of Villa del </w:t>
      </w:r>
      <w:proofErr w:type="spellStart"/>
      <w:r>
        <w:t>Casale</w:t>
      </w:r>
      <w:proofErr w:type="spellEnd"/>
      <w:r>
        <w:t xml:space="preserve"> at Piazza </w:t>
      </w:r>
      <w:proofErr w:type="spellStart"/>
      <w:r>
        <w:t>Armerina</w:t>
      </w:r>
      <w:proofErr w:type="spellEnd"/>
      <w:r w:rsidRPr="000C4AD8">
        <w:rPr>
          <w:rStyle w:val="FootnoteReference"/>
        </w:rPr>
        <w:footnoteReference w:id="22"/>
      </w:r>
      <w:r>
        <w:t xml:space="preserve">). It is interesting to </w:t>
      </w:r>
      <w:del w:id="463" w:author="Sarah Bercusson" w:date="2020-09-17T17:42:00Z">
        <w:r>
          <w:delText>point out</w:delText>
        </w:r>
      </w:del>
      <w:ins w:id="464" w:author="Sarah Bercusson" w:date="2020-09-17T17:42:00Z">
        <w:r w:rsidR="00444B49">
          <w:t>note</w:t>
        </w:r>
      </w:ins>
      <w:r>
        <w:t xml:space="preserve"> that the ceramics </w:t>
      </w:r>
      <w:del w:id="465" w:author="Sarah Bercusson" w:date="2020-09-17T17:42:00Z">
        <w:r>
          <w:delText>set</w:delText>
        </w:r>
      </w:del>
      <w:ins w:id="466" w:author="Sarah Bercusson" w:date="2020-09-17T17:42:00Z">
        <w:r>
          <w:t>set</w:t>
        </w:r>
        <w:r w:rsidR="00444B49">
          <w:t>s</w:t>
        </w:r>
      </w:ins>
      <w:r>
        <w:t xml:space="preserve"> used in town centres are </w:t>
      </w:r>
      <w:del w:id="467" w:author="Sarah Bercusson" w:date="2020-09-17T17:42:00Z">
        <w:r>
          <w:delText>not</w:delText>
        </w:r>
      </w:del>
      <w:ins w:id="468" w:author="Sarah Bercusson" w:date="2020-09-17T17:42:00Z">
        <w:r>
          <w:t>no</w:t>
        </w:r>
      </w:ins>
      <w:r>
        <w:t xml:space="preserve"> different from those used in rural settlements</w:t>
      </w:r>
      <w:r w:rsidRPr="000C4AD8">
        <w:rPr>
          <w:rStyle w:val="FootnoteReference"/>
        </w:rPr>
        <w:footnoteReference w:id="23"/>
      </w:r>
      <w:r>
        <w:t xml:space="preserve"> (see below) and </w:t>
      </w:r>
      <w:del w:id="469" w:author="Sarah Bercusson" w:date="2020-09-17T17:42:00Z">
        <w:r>
          <w:delText>dating</w:delText>
        </w:r>
      </w:del>
      <w:ins w:id="470" w:author="Sarah Bercusson" w:date="2020-09-17T17:42:00Z">
        <w:r>
          <w:t>dat</w:t>
        </w:r>
        <w:r w:rsidR="00444B49">
          <w:t>e</w:t>
        </w:r>
      </w:ins>
      <w:r>
        <w:t xml:space="preserve"> to the same period. The assemblages recovered in both contexts, in fact, show similar features in terms of </w:t>
      </w:r>
      <w:ins w:id="471" w:author="Sarah Bercusson" w:date="2020-09-17T17:42:00Z">
        <w:r w:rsidR="007201F6">
          <w:t xml:space="preserve">both </w:t>
        </w:r>
      </w:ins>
      <w:r>
        <w:t xml:space="preserve">quality and numbers of objects. Furthermore, even though minor differences can be noticed, ceramics assemblages show similar features throughout the Island in terms of </w:t>
      </w:r>
      <w:del w:id="472" w:author="Sarah Bercusson" w:date="2020-09-17T17:42:00Z">
        <w:r>
          <w:delText>technical devices, forms</w:delText>
        </w:r>
      </w:del>
      <w:ins w:id="473" w:author="Sarah Bercusson" w:date="2020-09-17T17:42:00Z">
        <w:r w:rsidR="007201F6">
          <w:t>technique</w:t>
        </w:r>
        <w:r>
          <w:t>, form</w:t>
        </w:r>
      </w:ins>
      <w:r>
        <w:t xml:space="preserve"> and decorative </w:t>
      </w:r>
      <w:del w:id="474" w:author="Sarah Bercusson" w:date="2020-09-17T17:42:00Z">
        <w:r>
          <w:delText xml:space="preserve">patters, regardless to the different </w:delText>
        </w:r>
      </w:del>
      <w:ins w:id="475" w:author="Sarah Bercusson" w:date="2020-09-17T17:42:00Z">
        <w:r>
          <w:t>patter</w:t>
        </w:r>
        <w:r w:rsidR="007201F6">
          <w:t>n</w:t>
        </w:r>
        <w:r>
          <w:t xml:space="preserve">, </w:t>
        </w:r>
        <w:r w:rsidR="007201F6">
          <w:t>despite clear variations in the</w:t>
        </w:r>
        <w:r>
          <w:t xml:space="preserve"> </w:t>
        </w:r>
      </w:ins>
      <w:r>
        <w:t>impact of the Islamic language and culture, as some areas</w:t>
      </w:r>
      <w:r w:rsidR="007201F6">
        <w:t xml:space="preserve"> </w:t>
      </w:r>
      <w:ins w:id="476" w:author="Sarah Bercusson" w:date="2020-09-17T17:42:00Z">
        <w:r w:rsidR="007201F6">
          <w:t xml:space="preserve">such as the district known as </w:t>
        </w:r>
        <w:proofErr w:type="spellStart"/>
        <w:r w:rsidR="007201F6">
          <w:t>Valdemone</w:t>
        </w:r>
        <w:proofErr w:type="spellEnd"/>
        <w:r>
          <w:t xml:space="preserve"> </w:t>
        </w:r>
      </w:ins>
      <w:r>
        <w:t>kept their original languages</w:t>
      </w:r>
      <w:r w:rsidR="007201F6">
        <w:t xml:space="preserve"> </w:t>
      </w:r>
      <w:del w:id="477" w:author="Sarah Bercusson" w:date="2020-09-17T17:42:00Z">
        <w:r>
          <w:delText>(in the district known as Valdemone)</w:delText>
        </w:r>
        <w:r w:rsidRPr="00AD01CF">
          <w:rPr>
            <w:rStyle w:val="FootnoteReference"/>
          </w:rPr>
          <w:delText xml:space="preserve"> </w:delText>
        </w:r>
        <w:r w:rsidRPr="000C4AD8">
          <w:rPr>
            <w:rStyle w:val="FootnoteReference"/>
          </w:rPr>
          <w:footnoteReference w:id="24"/>
        </w:r>
        <w:r>
          <w:delText>.</w:delText>
        </w:r>
      </w:del>
      <w:ins w:id="479" w:author="Sarah Bercusson" w:date="2020-09-17T17:42:00Z">
        <w:r w:rsidR="007201F6">
          <w:t>while others were far more profoundly affected by Arab influences</w:t>
        </w:r>
        <w:r w:rsidRPr="000C4AD8">
          <w:rPr>
            <w:rStyle w:val="FootnoteReference"/>
          </w:rPr>
          <w:footnoteReference w:id="25"/>
        </w:r>
        <w:r>
          <w:t>.</w:t>
        </w:r>
      </w:ins>
      <w:r>
        <w:t xml:space="preserve"> Finally, it is important to underline the low percentage of imported pottery,</w:t>
      </w:r>
      <w:r w:rsidR="007201F6">
        <w:t xml:space="preserve"> </w:t>
      </w:r>
      <w:ins w:id="481" w:author="Sarah Bercusson" w:date="2020-09-17T17:42:00Z">
        <w:r w:rsidR="007201F6">
          <w:t>even</w:t>
        </w:r>
        <w:r>
          <w:t xml:space="preserve"> </w:t>
        </w:r>
      </w:ins>
      <w:r>
        <w:t>in town centres</w:t>
      </w:r>
      <w:del w:id="482" w:author="Sarah Bercusson" w:date="2020-09-17T17:42:00Z">
        <w:r>
          <w:delText xml:space="preserve"> also</w:delText>
        </w:r>
      </w:del>
      <w:r>
        <w:t>, while some types of Sicilian pottery circulated outside the Island.</w:t>
      </w:r>
    </w:p>
    <w:p w14:paraId="28F71165" w14:textId="77777777" w:rsidR="00E062AD" w:rsidRDefault="00E062AD"/>
    <w:sectPr w:rsidR="00E062AD" w:rsidSect="00E062AD">
      <w:headerReference w:type="default" r:id="rId11"/>
      <w:footerReference w:type="default" r:id="rId12"/>
      <w:pgSz w:w="11900" w:h="16840"/>
      <w:pgMar w:top="1417" w:right="1134" w:bottom="1134" w:left="1134" w:header="708" w:footer="708"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4" w:author="Sarah Bercusson" w:date="2020-09-17T17:43:00Z" w:initials="SB">
    <w:p w14:paraId="6E0EAD10" w14:textId="33666051" w:rsidR="0099627B" w:rsidRDefault="0099627B">
      <w:pPr>
        <w:pStyle w:val="CommentText"/>
      </w:pPr>
      <w:r>
        <w:rPr>
          <w:rStyle w:val="CommentReference"/>
        </w:rPr>
        <w:annotationRef/>
      </w:r>
      <w:proofErr w:type="gramStart"/>
      <w:r>
        <w:t>Why  do</w:t>
      </w:r>
      <w:proofErr w:type="gramEnd"/>
      <w:r>
        <w:t xml:space="preserve"> you sometimes capitalise ‘island’?</w:t>
      </w:r>
    </w:p>
  </w:comment>
  <w:comment w:id="377" w:author="Sarah Bercusson" w:date="2020-09-17T17:44:00Z" w:initials="SB">
    <w:p w14:paraId="3992A485" w14:textId="381E3593" w:rsidR="0099627B" w:rsidRDefault="0099627B">
      <w:pPr>
        <w:pStyle w:val="CommentText"/>
      </w:pPr>
      <w:r>
        <w:rPr>
          <w:rStyle w:val="CommentReference"/>
        </w:rPr>
        <w:annotationRef/>
      </w:r>
      <w:r>
        <w:t>Perhaps with a reed pattern? From ‘reed mats’?</w:t>
      </w:r>
    </w:p>
  </w:comment>
  <w:comment w:id="397" w:author="Sarah Bercusson" w:date="2020-09-17T17:46:00Z" w:initials="SB">
    <w:p w14:paraId="79FA2071" w14:textId="5A429BF3" w:rsidR="0099627B" w:rsidRDefault="0099627B">
      <w:pPr>
        <w:pStyle w:val="CommentText"/>
      </w:pPr>
      <w:r>
        <w:rPr>
          <w:rStyle w:val="CommentReference"/>
        </w:rPr>
        <w:annotationRef/>
      </w:r>
      <w:r>
        <w:t>‘furrowed’ for ‘</w:t>
      </w:r>
      <w:proofErr w:type="spellStart"/>
      <w:r>
        <w:t>solcata</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E0EAD10" w15:done="0"/>
  <w15:commentEx w15:paraId="3992A485" w15:done="0"/>
  <w15:commentEx w15:paraId="79FA20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E1EC6" w16cex:dateUtc="2020-09-18T00:43:00Z"/>
  <w16cex:commentExtensible w16cex:durableId="230E1F08" w16cex:dateUtc="2020-09-18T00:44:00Z"/>
  <w16cex:commentExtensible w16cex:durableId="230E1F66" w16cex:dateUtc="2020-09-18T00: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E0EAD10" w16cid:durableId="230E1EC6"/>
  <w16cid:commentId w16cid:paraId="3992A485" w16cid:durableId="230E1F08"/>
  <w16cid:commentId w16cid:paraId="79FA2071" w16cid:durableId="230E1F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B567AA" w14:textId="77777777" w:rsidR="009B7729" w:rsidRDefault="009B7729">
      <w:r>
        <w:separator/>
      </w:r>
    </w:p>
  </w:endnote>
  <w:endnote w:type="continuationSeparator" w:id="0">
    <w:p w14:paraId="4A83DB2B" w14:textId="77777777" w:rsidR="009B7729" w:rsidRDefault="009B7729">
      <w:r>
        <w:continuationSeparator/>
      </w:r>
    </w:p>
  </w:endnote>
  <w:endnote w:type="continuationNotice" w:id="1">
    <w:p w14:paraId="0E560896" w14:textId="77777777" w:rsidR="009B7729" w:rsidRDefault="009B77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Arial"/>
    <w:panose1 w:val="020B0604020202020204"/>
    <w:charset w:val="00"/>
    <w:family w:val="roman"/>
    <w:notTrueType/>
    <w:pitch w:val="variable"/>
    <w:sig w:usb0="00000087" w:usb1="00000001" w:usb2="00000000" w:usb3="00000000" w:csb0="0000009B"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C061F" w14:textId="77777777" w:rsidR="0099627B" w:rsidRDefault="009962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F342D1" w14:textId="77777777" w:rsidR="009B7729" w:rsidRDefault="009B7729">
      <w:r>
        <w:separator/>
      </w:r>
    </w:p>
  </w:footnote>
  <w:footnote w:type="continuationSeparator" w:id="0">
    <w:p w14:paraId="5BE3BDCF" w14:textId="77777777" w:rsidR="009B7729" w:rsidRDefault="009B7729">
      <w:r>
        <w:continuationSeparator/>
      </w:r>
    </w:p>
  </w:footnote>
  <w:footnote w:type="continuationNotice" w:id="1">
    <w:p w14:paraId="498A6CA1" w14:textId="77777777" w:rsidR="009B7729" w:rsidRDefault="009B7729"/>
  </w:footnote>
  <w:footnote w:id="2">
    <w:p w14:paraId="77994AF8" w14:textId="63DC0301" w:rsidR="00E062AD" w:rsidRPr="00E647AA" w:rsidRDefault="00E062AD" w:rsidP="00E062AD">
      <w:pPr>
        <w:pStyle w:val="FootnoteText"/>
        <w:jc w:val="both"/>
        <w:rPr>
          <w:rFonts w:ascii="Times New Roman" w:hAnsi="Times New Roman"/>
          <w:sz w:val="20"/>
        </w:rPr>
      </w:pPr>
      <w:r w:rsidRPr="00E647AA">
        <w:rPr>
          <w:rStyle w:val="FootnoteReference"/>
          <w:sz w:val="20"/>
        </w:rPr>
        <w:footnoteRef/>
      </w:r>
      <w:r>
        <w:rPr>
          <w:rFonts w:ascii="Times New Roman" w:hAnsi="Times New Roman"/>
          <w:sz w:val="20"/>
        </w:rPr>
        <w:t xml:space="preserve"> Cf. </w:t>
      </w:r>
      <w:proofErr w:type="spellStart"/>
      <w:r>
        <w:rPr>
          <w:rFonts w:ascii="Times New Roman" w:hAnsi="Times New Roman"/>
          <w:sz w:val="20"/>
        </w:rPr>
        <w:t>Morrisson</w:t>
      </w:r>
      <w:proofErr w:type="spellEnd"/>
      <w:r>
        <w:rPr>
          <w:rFonts w:ascii="Times New Roman" w:hAnsi="Times New Roman"/>
          <w:sz w:val="20"/>
        </w:rPr>
        <w:t xml:space="preserve"> 1998 and more generally </w:t>
      </w:r>
      <w:del w:id="37" w:author="Sarah Bercusson" w:date="2020-09-17T17:42:00Z">
        <w:r>
          <w:rPr>
            <w:rFonts w:ascii="Times New Roman" w:hAnsi="Times New Roman"/>
            <w:sz w:val="20"/>
          </w:rPr>
          <w:delText>about</w:delText>
        </w:r>
      </w:del>
      <w:ins w:id="38" w:author="Sarah Bercusson" w:date="2020-09-17T17:42:00Z">
        <w:r w:rsidR="004C67A6">
          <w:rPr>
            <w:rFonts w:ascii="Times New Roman" w:hAnsi="Times New Roman"/>
            <w:sz w:val="20"/>
          </w:rPr>
          <w:t>on</w:t>
        </w:r>
      </w:ins>
      <w:r w:rsidR="004C67A6">
        <w:rPr>
          <w:rFonts w:ascii="Times New Roman" w:hAnsi="Times New Roman"/>
          <w:sz w:val="20"/>
        </w:rPr>
        <w:t xml:space="preserve"> </w:t>
      </w:r>
      <w:r>
        <w:rPr>
          <w:rFonts w:ascii="Times New Roman" w:hAnsi="Times New Roman"/>
          <w:sz w:val="20"/>
        </w:rPr>
        <w:t xml:space="preserve">the situation in Italy during this period see </w:t>
      </w:r>
      <w:proofErr w:type="spellStart"/>
      <w:r>
        <w:rPr>
          <w:rFonts w:ascii="Times New Roman" w:hAnsi="Times New Roman"/>
          <w:sz w:val="20"/>
        </w:rPr>
        <w:t>Rovelli</w:t>
      </w:r>
      <w:proofErr w:type="spellEnd"/>
      <w:r>
        <w:rPr>
          <w:rFonts w:ascii="Times New Roman" w:hAnsi="Times New Roman"/>
          <w:sz w:val="20"/>
        </w:rPr>
        <w:t xml:space="preserve"> in press.</w:t>
      </w:r>
    </w:p>
  </w:footnote>
  <w:footnote w:id="3">
    <w:p w14:paraId="4EDE0002" w14:textId="77777777" w:rsidR="00E062AD" w:rsidRPr="00E647AA" w:rsidRDefault="00E062AD" w:rsidP="00E062AD">
      <w:pPr>
        <w:pStyle w:val="FootnoteText"/>
        <w:jc w:val="both"/>
        <w:rPr>
          <w:rFonts w:ascii="Times New Roman" w:hAnsi="Times New Roman"/>
          <w:sz w:val="20"/>
        </w:rPr>
      </w:pPr>
      <w:r w:rsidRPr="00E647AA">
        <w:rPr>
          <w:rStyle w:val="FootnoteReference"/>
          <w:sz w:val="20"/>
        </w:rPr>
        <w:footnoteRef/>
      </w:r>
      <w:r w:rsidRPr="00E647AA">
        <w:rPr>
          <w:rFonts w:ascii="Times New Roman" w:hAnsi="Times New Roman"/>
          <w:sz w:val="20"/>
        </w:rPr>
        <w:t xml:space="preserve"> </w:t>
      </w:r>
      <w:r>
        <w:rPr>
          <w:rFonts w:ascii="Times New Roman" w:hAnsi="Times New Roman"/>
          <w:sz w:val="20"/>
        </w:rPr>
        <w:t>Cf. bibliography quoted in note</w:t>
      </w:r>
      <w:r w:rsidRPr="00E647AA">
        <w:rPr>
          <w:rFonts w:ascii="Times New Roman" w:hAnsi="Times New Roman"/>
          <w:sz w:val="20"/>
        </w:rPr>
        <w:t xml:space="preserve"> 22.</w:t>
      </w:r>
    </w:p>
  </w:footnote>
  <w:footnote w:id="4">
    <w:p w14:paraId="35B32691" w14:textId="79058569" w:rsidR="00E062AD" w:rsidRPr="00E647AA" w:rsidRDefault="00E062AD" w:rsidP="00E062AD">
      <w:pPr>
        <w:pStyle w:val="FootnoteText"/>
        <w:jc w:val="both"/>
        <w:rPr>
          <w:rFonts w:ascii="Times New Roman" w:hAnsi="Times New Roman"/>
          <w:sz w:val="20"/>
        </w:rPr>
      </w:pPr>
      <w:r w:rsidRPr="00E647AA">
        <w:rPr>
          <w:rStyle w:val="FootnoteReference"/>
          <w:sz w:val="20"/>
        </w:rPr>
        <w:footnoteRef/>
      </w:r>
      <w:r w:rsidRPr="00E647AA">
        <w:rPr>
          <w:rFonts w:ascii="Times New Roman" w:hAnsi="Times New Roman"/>
          <w:sz w:val="20"/>
        </w:rPr>
        <w:t xml:space="preserve"> </w:t>
      </w:r>
      <w:r>
        <w:rPr>
          <w:rFonts w:ascii="Times New Roman" w:hAnsi="Times New Roman"/>
          <w:sz w:val="20"/>
        </w:rPr>
        <w:t xml:space="preserve">In general, </w:t>
      </w:r>
      <w:del w:id="50" w:author="Sarah Bercusson" w:date="2020-09-17T17:42:00Z">
        <w:r>
          <w:rPr>
            <w:rFonts w:ascii="Times New Roman" w:hAnsi="Times New Roman"/>
            <w:sz w:val="20"/>
          </w:rPr>
          <w:delText>about</w:delText>
        </w:r>
      </w:del>
      <w:ins w:id="51" w:author="Sarah Bercusson" w:date="2020-09-17T17:42:00Z">
        <w:r w:rsidR="009F257F">
          <w:rPr>
            <w:rFonts w:ascii="Times New Roman" w:hAnsi="Times New Roman"/>
            <w:sz w:val="20"/>
          </w:rPr>
          <w:t>on</w:t>
        </w:r>
      </w:ins>
      <w:r w:rsidR="009F257F">
        <w:rPr>
          <w:rFonts w:ascii="Times New Roman" w:hAnsi="Times New Roman"/>
          <w:sz w:val="20"/>
        </w:rPr>
        <w:t xml:space="preserve"> </w:t>
      </w:r>
      <w:r>
        <w:rPr>
          <w:rFonts w:ascii="Times New Roman" w:hAnsi="Times New Roman"/>
          <w:sz w:val="20"/>
        </w:rPr>
        <w:t xml:space="preserve">the topics listed below see </w:t>
      </w:r>
      <w:del w:id="52" w:author="Sarah Bercusson" w:date="2020-09-17T17:42:00Z">
        <w:r>
          <w:rPr>
            <w:rFonts w:ascii="Times New Roman" w:hAnsi="Times New Roman"/>
            <w:sz w:val="20"/>
          </w:rPr>
          <w:delText>now</w:delText>
        </w:r>
        <w:r>
          <w:rPr>
            <w:rFonts w:ascii="Times New Roman" w:hAnsi="Times New Roman"/>
            <w:b/>
            <w:sz w:val="20"/>
          </w:rPr>
          <w:delText xml:space="preserve"> </w:delText>
        </w:r>
      </w:del>
      <w:proofErr w:type="spellStart"/>
      <w:r>
        <w:rPr>
          <w:rFonts w:ascii="Times New Roman" w:hAnsi="Times New Roman"/>
          <w:sz w:val="20"/>
        </w:rPr>
        <w:t>Prigent</w:t>
      </w:r>
      <w:proofErr w:type="spellEnd"/>
      <w:r>
        <w:rPr>
          <w:rFonts w:ascii="Times New Roman" w:hAnsi="Times New Roman"/>
          <w:sz w:val="20"/>
        </w:rPr>
        <w:t xml:space="preserve"> 2004, id. 2008, and related bibliography.</w:t>
      </w:r>
    </w:p>
  </w:footnote>
  <w:footnote w:id="5">
    <w:p w14:paraId="34DB5A59" w14:textId="5181889D" w:rsidR="00E062AD" w:rsidRPr="00E647AA" w:rsidRDefault="00E062AD" w:rsidP="00E062AD">
      <w:pPr>
        <w:pStyle w:val="FootnoteText"/>
      </w:pPr>
      <w:r w:rsidRPr="00E647AA">
        <w:rPr>
          <w:rStyle w:val="FootnoteReference"/>
          <w:sz w:val="20"/>
        </w:rPr>
        <w:footnoteRef/>
      </w:r>
      <w:r>
        <w:rPr>
          <w:sz w:val="20"/>
        </w:rPr>
        <w:t xml:space="preserve"> </w:t>
      </w:r>
      <w:del w:id="85" w:author="Sarah Bercusson" w:date="2020-09-17T17:42:00Z">
        <w:r>
          <w:rPr>
            <w:sz w:val="20"/>
          </w:rPr>
          <w:delText>Once gain, cf.</w:delText>
        </w:r>
      </w:del>
      <w:ins w:id="86" w:author="Sarah Bercusson" w:date="2020-09-17T17:42:00Z">
        <w:r w:rsidR="009F257F">
          <w:rPr>
            <w:sz w:val="20"/>
          </w:rPr>
          <w:t>C</w:t>
        </w:r>
        <w:r>
          <w:rPr>
            <w:sz w:val="20"/>
          </w:rPr>
          <w:t>f.</w:t>
        </w:r>
      </w:ins>
      <w:r w:rsidRPr="00E647AA">
        <w:rPr>
          <w:sz w:val="20"/>
        </w:rPr>
        <w:t xml:space="preserve"> </w:t>
      </w:r>
      <w:proofErr w:type="spellStart"/>
      <w:r w:rsidRPr="00E647AA">
        <w:rPr>
          <w:sz w:val="20"/>
        </w:rPr>
        <w:t>Prigent</w:t>
      </w:r>
      <w:proofErr w:type="spellEnd"/>
      <w:r w:rsidRPr="00E647AA">
        <w:rPr>
          <w:sz w:val="20"/>
        </w:rPr>
        <w:t xml:space="preserve"> 2004</w:t>
      </w:r>
      <w:r w:rsidRPr="00E647AA">
        <w:t>.</w:t>
      </w:r>
    </w:p>
  </w:footnote>
  <w:footnote w:id="6">
    <w:p w14:paraId="426A4892" w14:textId="77777777" w:rsidR="00E062AD" w:rsidRPr="00E647AA" w:rsidRDefault="00E062AD" w:rsidP="00E062AD">
      <w:pPr>
        <w:pStyle w:val="FootnoteText"/>
        <w:jc w:val="both"/>
        <w:rPr>
          <w:rFonts w:ascii="Times New Roman" w:hAnsi="Times New Roman"/>
          <w:sz w:val="20"/>
        </w:rPr>
      </w:pPr>
      <w:del w:id="109" w:author="Sarah Bercusson" w:date="2020-09-17T17:42:00Z">
        <w:r w:rsidRPr="00E647AA">
          <w:rPr>
            <w:rStyle w:val="FootnoteReference"/>
            <w:sz w:val="20"/>
          </w:rPr>
          <w:footnoteRef/>
        </w:r>
        <w:r>
          <w:rPr>
            <w:rFonts w:ascii="Times New Roman" w:hAnsi="Times New Roman"/>
            <w:sz w:val="20"/>
          </w:rPr>
          <w:delText xml:space="preserve"> Cf. McCormick 2001 and also</w:delText>
        </w:r>
        <w:r w:rsidRPr="00E647AA">
          <w:rPr>
            <w:rFonts w:ascii="Times New Roman" w:hAnsi="Times New Roman"/>
            <w:sz w:val="20"/>
          </w:rPr>
          <w:delText xml:space="preserve"> id. 1998</w:delText>
        </w:r>
      </w:del>
    </w:p>
  </w:footnote>
  <w:footnote w:id="7">
    <w:p w14:paraId="5E25E1B8" w14:textId="585B3D32" w:rsidR="00E062AD" w:rsidRPr="00E647AA" w:rsidRDefault="00E062AD" w:rsidP="00E062AD">
      <w:pPr>
        <w:pStyle w:val="FootnoteText"/>
        <w:jc w:val="both"/>
        <w:rPr>
          <w:rFonts w:ascii="Times New Roman" w:hAnsi="Times New Roman"/>
          <w:sz w:val="20"/>
        </w:rPr>
      </w:pPr>
      <w:ins w:id="111" w:author="Sarah Bercusson" w:date="2020-09-17T17:42:00Z">
        <w:r w:rsidRPr="00E647AA">
          <w:rPr>
            <w:rStyle w:val="FootnoteReference"/>
            <w:sz w:val="20"/>
          </w:rPr>
          <w:footnoteRef/>
        </w:r>
        <w:r>
          <w:rPr>
            <w:rFonts w:ascii="Times New Roman" w:hAnsi="Times New Roman"/>
            <w:sz w:val="20"/>
          </w:rPr>
          <w:t xml:space="preserve"> Cf. McCormick 2001 and </w:t>
        </w:r>
        <w:r w:rsidRPr="00E647AA">
          <w:rPr>
            <w:rFonts w:ascii="Times New Roman" w:hAnsi="Times New Roman"/>
            <w:sz w:val="20"/>
          </w:rPr>
          <w:t>1998</w:t>
        </w:r>
      </w:ins>
    </w:p>
  </w:footnote>
  <w:footnote w:id="8">
    <w:p w14:paraId="6E0D80B4" w14:textId="77777777" w:rsidR="00E062AD" w:rsidRPr="00E647AA" w:rsidRDefault="00E062AD" w:rsidP="00E062AD">
      <w:pPr>
        <w:pStyle w:val="FootnoteText"/>
        <w:rPr>
          <w:sz w:val="20"/>
        </w:rPr>
      </w:pPr>
      <w:del w:id="164" w:author="Sarah Bercusson" w:date="2020-09-17T17:42:00Z">
        <w:r w:rsidRPr="00E647AA">
          <w:rPr>
            <w:rStyle w:val="FootnoteReference"/>
            <w:sz w:val="20"/>
          </w:rPr>
          <w:footnoteRef/>
        </w:r>
        <w:r>
          <w:rPr>
            <w:sz w:val="20"/>
          </w:rPr>
          <w:delText xml:space="preserve"> On these topics see for example</w:delText>
        </w:r>
        <w:r w:rsidRPr="00E647AA">
          <w:rPr>
            <w:sz w:val="20"/>
          </w:rPr>
          <w:delText xml:space="preserve"> Haldon 2000</w:delText>
        </w:r>
        <w:r>
          <w:rPr>
            <w:sz w:val="20"/>
          </w:rPr>
          <w:delText>, Prigent 2008 and</w:delText>
        </w:r>
        <w:r w:rsidRPr="00E647AA">
          <w:rPr>
            <w:sz w:val="20"/>
          </w:rPr>
          <w:delText xml:space="preserve"> Wickham 2009, pp. 348-371.</w:delText>
        </w:r>
      </w:del>
    </w:p>
  </w:footnote>
  <w:footnote w:id="9">
    <w:p w14:paraId="6E51446E" w14:textId="77777777" w:rsidR="00E062AD" w:rsidRPr="00E647AA" w:rsidRDefault="00E062AD" w:rsidP="00E062AD">
      <w:pPr>
        <w:pStyle w:val="FootnoteText"/>
        <w:rPr>
          <w:sz w:val="20"/>
        </w:rPr>
      </w:pPr>
      <w:ins w:id="166" w:author="Sarah Bercusson" w:date="2020-09-17T17:42:00Z">
        <w:r w:rsidRPr="00E647AA">
          <w:rPr>
            <w:rStyle w:val="FootnoteReference"/>
            <w:sz w:val="20"/>
          </w:rPr>
          <w:footnoteRef/>
        </w:r>
        <w:r>
          <w:rPr>
            <w:sz w:val="20"/>
          </w:rPr>
          <w:t xml:space="preserve"> On these topics see for example</w:t>
        </w:r>
        <w:r w:rsidRPr="00E647AA">
          <w:rPr>
            <w:sz w:val="20"/>
          </w:rPr>
          <w:t xml:space="preserve"> Haldon 2000</w:t>
        </w:r>
        <w:r>
          <w:rPr>
            <w:sz w:val="20"/>
          </w:rPr>
          <w:t xml:space="preserve">, </w:t>
        </w:r>
        <w:proofErr w:type="spellStart"/>
        <w:r>
          <w:rPr>
            <w:sz w:val="20"/>
          </w:rPr>
          <w:t>Prigent</w:t>
        </w:r>
        <w:proofErr w:type="spellEnd"/>
        <w:r>
          <w:rPr>
            <w:sz w:val="20"/>
          </w:rPr>
          <w:t xml:space="preserve"> 2008 and</w:t>
        </w:r>
        <w:r w:rsidRPr="00E647AA">
          <w:rPr>
            <w:sz w:val="20"/>
          </w:rPr>
          <w:t xml:space="preserve"> Wickham 2009, pp. 348-371.</w:t>
        </w:r>
      </w:ins>
    </w:p>
  </w:footnote>
  <w:footnote w:id="10">
    <w:p w14:paraId="3EBB2214" w14:textId="77777777" w:rsidR="00E062AD" w:rsidRPr="00E647AA" w:rsidRDefault="00E062AD" w:rsidP="00E062AD">
      <w:pPr>
        <w:pStyle w:val="FootnoteText"/>
        <w:jc w:val="both"/>
        <w:rPr>
          <w:rFonts w:ascii="Times New Roman" w:hAnsi="Times New Roman"/>
          <w:sz w:val="20"/>
        </w:rPr>
      </w:pPr>
      <w:r w:rsidRPr="00E647AA">
        <w:rPr>
          <w:rStyle w:val="FootnoteReference"/>
          <w:sz w:val="20"/>
        </w:rPr>
        <w:footnoteRef/>
      </w:r>
      <w:r>
        <w:rPr>
          <w:rFonts w:ascii="Times New Roman" w:hAnsi="Times New Roman"/>
          <w:sz w:val="20"/>
        </w:rPr>
        <w:t xml:space="preserve"> Cf.</w:t>
      </w:r>
      <w:r w:rsidRPr="00E647AA">
        <w:rPr>
          <w:rFonts w:ascii="Times New Roman" w:hAnsi="Times New Roman"/>
          <w:sz w:val="20"/>
        </w:rPr>
        <w:t xml:space="preserve"> </w:t>
      </w:r>
      <w:proofErr w:type="spellStart"/>
      <w:r w:rsidRPr="00E647AA">
        <w:rPr>
          <w:rFonts w:ascii="Times New Roman" w:hAnsi="Times New Roman"/>
          <w:sz w:val="20"/>
        </w:rPr>
        <w:t>Prigent</w:t>
      </w:r>
      <w:proofErr w:type="spellEnd"/>
      <w:r w:rsidRPr="00E647AA">
        <w:rPr>
          <w:rFonts w:ascii="Times New Roman" w:hAnsi="Times New Roman"/>
          <w:sz w:val="20"/>
        </w:rPr>
        <w:t xml:space="preserve"> 2006a, pp. 296-297.</w:t>
      </w:r>
    </w:p>
  </w:footnote>
  <w:footnote w:id="11">
    <w:p w14:paraId="2C172552" w14:textId="181AA6E6" w:rsidR="00E062AD" w:rsidRPr="00E647AA" w:rsidRDefault="00E062AD" w:rsidP="00E062AD">
      <w:pPr>
        <w:pStyle w:val="FootnoteText"/>
        <w:jc w:val="both"/>
        <w:rPr>
          <w:rFonts w:ascii="Times New Roman" w:hAnsi="Times New Roman"/>
          <w:sz w:val="20"/>
        </w:rPr>
      </w:pPr>
      <w:r w:rsidRPr="00E647AA">
        <w:rPr>
          <w:rStyle w:val="FootnoteReference"/>
          <w:sz w:val="20"/>
        </w:rPr>
        <w:footnoteRef/>
      </w:r>
      <w:r>
        <w:rPr>
          <w:rFonts w:ascii="Times New Roman" w:hAnsi="Times New Roman"/>
          <w:sz w:val="20"/>
        </w:rPr>
        <w:t xml:space="preserve"> </w:t>
      </w:r>
      <w:proofErr w:type="gramStart"/>
      <w:r>
        <w:rPr>
          <w:rFonts w:ascii="Times New Roman" w:hAnsi="Times New Roman"/>
          <w:sz w:val="20"/>
        </w:rPr>
        <w:t>Cf. Bruno 2004,</w:t>
      </w:r>
      <w:proofErr w:type="gramEnd"/>
      <w:r>
        <w:rPr>
          <w:rFonts w:ascii="Times New Roman" w:hAnsi="Times New Roman"/>
          <w:sz w:val="20"/>
        </w:rPr>
        <w:t xml:space="preserve"> see also </w:t>
      </w:r>
      <w:proofErr w:type="spellStart"/>
      <w:r>
        <w:rPr>
          <w:rFonts w:ascii="Times New Roman" w:hAnsi="Times New Roman"/>
          <w:sz w:val="20"/>
        </w:rPr>
        <w:t>Cutajar</w:t>
      </w:r>
      <w:proofErr w:type="spellEnd"/>
      <w:r>
        <w:rPr>
          <w:rFonts w:ascii="Times New Roman" w:hAnsi="Times New Roman"/>
          <w:sz w:val="20"/>
        </w:rPr>
        <w:t xml:space="preserve"> in press; on this topic </w:t>
      </w:r>
      <w:proofErr w:type="spellStart"/>
      <w:r w:rsidRPr="00E647AA">
        <w:rPr>
          <w:rFonts w:ascii="Times New Roman" w:hAnsi="Times New Roman"/>
          <w:sz w:val="20"/>
        </w:rPr>
        <w:t>Prigent</w:t>
      </w:r>
      <w:proofErr w:type="spellEnd"/>
      <w:r w:rsidRPr="00E647AA">
        <w:rPr>
          <w:rFonts w:ascii="Times New Roman" w:hAnsi="Times New Roman"/>
          <w:sz w:val="20"/>
        </w:rPr>
        <w:t xml:space="preserve"> 2008, </w:t>
      </w:r>
      <w:r w:rsidRPr="00431F9D">
        <w:rPr>
          <w:rFonts w:ascii="Times New Roman" w:hAnsi="Times New Roman"/>
          <w:sz w:val="20"/>
          <w:highlight w:val="magenta"/>
        </w:rPr>
        <w:t>p. 00</w:t>
      </w:r>
      <w:r>
        <w:rPr>
          <w:rFonts w:ascii="Times New Roman" w:hAnsi="Times New Roman"/>
          <w:sz w:val="20"/>
          <w:highlight w:val="magenta"/>
        </w:rPr>
        <w:t xml:space="preserve"> </w:t>
      </w:r>
      <w:r>
        <w:rPr>
          <w:rFonts w:ascii="Times New Roman" w:hAnsi="Times New Roman"/>
          <w:sz w:val="20"/>
        </w:rPr>
        <w:t xml:space="preserve"> </w:t>
      </w:r>
      <w:del w:id="214" w:author="Sarah Bercusson" w:date="2020-09-17T17:42:00Z">
        <w:r>
          <w:rPr>
            <w:rFonts w:ascii="Times New Roman" w:hAnsi="Times New Roman"/>
            <w:sz w:val="20"/>
          </w:rPr>
          <w:delText>states</w:delText>
        </w:r>
      </w:del>
      <w:ins w:id="215" w:author="Sarah Bercusson" w:date="2020-09-17T17:42:00Z">
        <w:r w:rsidR="009F257F">
          <w:rPr>
            <w:rFonts w:ascii="Times New Roman" w:hAnsi="Times New Roman"/>
            <w:sz w:val="20"/>
          </w:rPr>
          <w:t>provides</w:t>
        </w:r>
      </w:ins>
      <w:r w:rsidR="009F257F">
        <w:rPr>
          <w:rFonts w:ascii="Times New Roman" w:hAnsi="Times New Roman"/>
          <w:sz w:val="20"/>
        </w:rPr>
        <w:t xml:space="preserve"> </w:t>
      </w:r>
      <w:r>
        <w:rPr>
          <w:rFonts w:ascii="Times New Roman" w:hAnsi="Times New Roman"/>
          <w:sz w:val="20"/>
        </w:rPr>
        <w:t xml:space="preserve">a different opinion. </w:t>
      </w:r>
    </w:p>
  </w:footnote>
  <w:footnote w:id="12">
    <w:p w14:paraId="0EFF7C48" w14:textId="77777777" w:rsidR="00E062AD" w:rsidRPr="00E647AA" w:rsidRDefault="00E062AD" w:rsidP="00E062AD">
      <w:pPr>
        <w:pStyle w:val="FootnoteText"/>
        <w:jc w:val="both"/>
        <w:rPr>
          <w:rFonts w:ascii="Times New Roman" w:hAnsi="Times New Roman"/>
          <w:sz w:val="20"/>
        </w:rPr>
      </w:pPr>
      <w:r w:rsidRPr="00E647AA">
        <w:rPr>
          <w:rStyle w:val="FootnoteReference"/>
          <w:sz w:val="20"/>
        </w:rPr>
        <w:footnoteRef/>
      </w:r>
      <w:r>
        <w:rPr>
          <w:rFonts w:ascii="Times New Roman" w:hAnsi="Times New Roman"/>
          <w:sz w:val="20"/>
        </w:rPr>
        <w:t xml:space="preserve"> Cf.</w:t>
      </w:r>
      <w:r w:rsidRPr="00E647AA">
        <w:rPr>
          <w:rFonts w:ascii="Times New Roman" w:hAnsi="Times New Roman"/>
          <w:sz w:val="20"/>
        </w:rPr>
        <w:t xml:space="preserve"> </w:t>
      </w:r>
      <w:proofErr w:type="spellStart"/>
      <w:r w:rsidRPr="00E647AA">
        <w:rPr>
          <w:rFonts w:ascii="Times New Roman" w:hAnsi="Times New Roman"/>
          <w:sz w:val="20"/>
        </w:rPr>
        <w:t>Gelichi</w:t>
      </w:r>
      <w:proofErr w:type="spellEnd"/>
      <w:r w:rsidRPr="00E647AA">
        <w:rPr>
          <w:rFonts w:ascii="Times New Roman" w:hAnsi="Times New Roman"/>
          <w:sz w:val="20"/>
        </w:rPr>
        <w:t xml:space="preserve"> </w:t>
      </w:r>
      <w:r w:rsidRPr="00E647AA">
        <w:rPr>
          <w:rFonts w:ascii="Times New Roman" w:hAnsi="Times New Roman"/>
          <w:i/>
          <w:sz w:val="20"/>
        </w:rPr>
        <w:t>et al.</w:t>
      </w:r>
      <w:r w:rsidRPr="00E647AA">
        <w:rPr>
          <w:rFonts w:ascii="Times New Roman" w:hAnsi="Times New Roman"/>
          <w:sz w:val="20"/>
        </w:rPr>
        <w:t xml:space="preserve"> 2006</w:t>
      </w:r>
      <w:r>
        <w:rPr>
          <w:rFonts w:ascii="Times New Roman" w:hAnsi="Times New Roman"/>
          <w:sz w:val="20"/>
        </w:rPr>
        <w:t>, on amphorae especially</w:t>
      </w:r>
      <w:r w:rsidRPr="00E647AA">
        <w:rPr>
          <w:rFonts w:ascii="Times New Roman" w:hAnsi="Times New Roman"/>
          <w:sz w:val="20"/>
        </w:rPr>
        <w:t xml:space="preserve"> pp. 38-40</w:t>
      </w:r>
    </w:p>
  </w:footnote>
  <w:footnote w:id="13">
    <w:p w14:paraId="7A4F8030" w14:textId="77777777" w:rsidR="00E062AD" w:rsidRPr="00E647AA" w:rsidRDefault="00E062AD" w:rsidP="00E062AD">
      <w:pPr>
        <w:pStyle w:val="FootnoteText"/>
        <w:jc w:val="both"/>
        <w:rPr>
          <w:rFonts w:ascii="Times New Roman" w:hAnsi="Times New Roman"/>
          <w:sz w:val="20"/>
        </w:rPr>
      </w:pPr>
      <w:r w:rsidRPr="00E647AA">
        <w:rPr>
          <w:rStyle w:val="FootnoteReference"/>
          <w:sz w:val="20"/>
        </w:rPr>
        <w:footnoteRef/>
      </w:r>
      <w:r>
        <w:rPr>
          <w:rFonts w:ascii="Times New Roman" w:hAnsi="Times New Roman"/>
          <w:sz w:val="20"/>
        </w:rPr>
        <w:t xml:space="preserve"> Cf. </w:t>
      </w:r>
      <w:proofErr w:type="spellStart"/>
      <w:r>
        <w:rPr>
          <w:rFonts w:ascii="Times New Roman" w:hAnsi="Times New Roman"/>
          <w:sz w:val="20"/>
        </w:rPr>
        <w:t>Imperiale</w:t>
      </w:r>
      <w:proofErr w:type="spellEnd"/>
      <w:r>
        <w:rPr>
          <w:rFonts w:ascii="Times New Roman" w:hAnsi="Times New Roman"/>
          <w:sz w:val="20"/>
        </w:rPr>
        <w:t xml:space="preserve"> in press</w:t>
      </w:r>
    </w:p>
  </w:footnote>
  <w:footnote w:id="14">
    <w:p w14:paraId="586CFBC7" w14:textId="77777777" w:rsidR="00E062AD" w:rsidRPr="00E647AA" w:rsidRDefault="00E062AD" w:rsidP="00E062AD">
      <w:pPr>
        <w:pStyle w:val="FootnoteText"/>
        <w:jc w:val="both"/>
        <w:rPr>
          <w:rFonts w:ascii="Times New Roman" w:hAnsi="Times New Roman"/>
          <w:sz w:val="20"/>
        </w:rPr>
      </w:pPr>
      <w:del w:id="247" w:author="Sarah Bercusson" w:date="2020-09-17T17:42:00Z">
        <w:r w:rsidRPr="00E647AA">
          <w:rPr>
            <w:rStyle w:val="FootnoteReference"/>
            <w:sz w:val="20"/>
          </w:rPr>
          <w:footnoteRef/>
        </w:r>
        <w:r>
          <w:rPr>
            <w:rFonts w:ascii="Times New Roman" w:hAnsi="Times New Roman"/>
            <w:sz w:val="20"/>
          </w:rPr>
          <w:delText xml:space="preserve"> Cf. Rovelli in press</w:delText>
        </w:r>
      </w:del>
    </w:p>
  </w:footnote>
  <w:footnote w:id="15">
    <w:p w14:paraId="56F5ADD1" w14:textId="77777777" w:rsidR="00E062AD" w:rsidRPr="00E647AA" w:rsidRDefault="00E062AD" w:rsidP="00E062AD">
      <w:pPr>
        <w:pStyle w:val="FootnoteText"/>
        <w:jc w:val="both"/>
        <w:rPr>
          <w:rFonts w:ascii="Times New Roman" w:hAnsi="Times New Roman"/>
          <w:sz w:val="20"/>
        </w:rPr>
      </w:pPr>
      <w:ins w:id="249" w:author="Sarah Bercusson" w:date="2020-09-17T17:42:00Z">
        <w:r w:rsidRPr="00E647AA">
          <w:rPr>
            <w:rStyle w:val="FootnoteReference"/>
            <w:sz w:val="20"/>
          </w:rPr>
          <w:footnoteRef/>
        </w:r>
        <w:r>
          <w:rPr>
            <w:rFonts w:ascii="Times New Roman" w:hAnsi="Times New Roman"/>
            <w:sz w:val="20"/>
          </w:rPr>
          <w:t xml:space="preserve"> Cf. </w:t>
        </w:r>
        <w:proofErr w:type="spellStart"/>
        <w:r>
          <w:rPr>
            <w:rFonts w:ascii="Times New Roman" w:hAnsi="Times New Roman"/>
            <w:sz w:val="20"/>
          </w:rPr>
          <w:t>Rovelli</w:t>
        </w:r>
        <w:proofErr w:type="spellEnd"/>
        <w:r>
          <w:rPr>
            <w:rFonts w:ascii="Times New Roman" w:hAnsi="Times New Roman"/>
            <w:sz w:val="20"/>
          </w:rPr>
          <w:t xml:space="preserve"> in press</w:t>
        </w:r>
      </w:ins>
    </w:p>
  </w:footnote>
  <w:footnote w:id="16">
    <w:p w14:paraId="2A1A18D9" w14:textId="77777777" w:rsidR="00E062AD" w:rsidRPr="00E647AA" w:rsidRDefault="00E062AD" w:rsidP="00E062AD">
      <w:pPr>
        <w:pStyle w:val="FootnoteText"/>
        <w:jc w:val="both"/>
        <w:rPr>
          <w:rFonts w:ascii="Times New Roman" w:hAnsi="Times New Roman"/>
          <w:sz w:val="20"/>
        </w:rPr>
      </w:pPr>
      <w:r w:rsidRPr="00E647AA">
        <w:rPr>
          <w:rStyle w:val="FootnoteReference"/>
          <w:sz w:val="20"/>
        </w:rPr>
        <w:footnoteRef/>
      </w:r>
      <w:r>
        <w:rPr>
          <w:rFonts w:ascii="Times New Roman" w:hAnsi="Times New Roman"/>
          <w:sz w:val="20"/>
        </w:rPr>
        <w:t xml:space="preserve"> Cf. for example</w:t>
      </w:r>
      <w:r w:rsidRPr="00E647AA">
        <w:rPr>
          <w:rFonts w:ascii="Times New Roman" w:hAnsi="Times New Roman"/>
          <w:sz w:val="20"/>
        </w:rPr>
        <w:t xml:space="preserve"> </w:t>
      </w:r>
      <w:proofErr w:type="spellStart"/>
      <w:r w:rsidRPr="00E647AA">
        <w:rPr>
          <w:rFonts w:ascii="Times New Roman" w:hAnsi="Times New Roman"/>
          <w:sz w:val="20"/>
        </w:rPr>
        <w:t>Valenti</w:t>
      </w:r>
      <w:proofErr w:type="spellEnd"/>
      <w:r w:rsidRPr="00E647AA">
        <w:rPr>
          <w:rFonts w:ascii="Times New Roman" w:hAnsi="Times New Roman"/>
          <w:sz w:val="20"/>
        </w:rPr>
        <w:t xml:space="preserve"> 2004; </w:t>
      </w:r>
      <w:r>
        <w:rPr>
          <w:rFonts w:ascii="Times New Roman" w:hAnsi="Times New Roman"/>
          <w:sz w:val="20"/>
        </w:rPr>
        <w:t xml:space="preserve">see also the proceedings of the conference edited by </w:t>
      </w:r>
      <w:proofErr w:type="spellStart"/>
      <w:r w:rsidRPr="00E647AA">
        <w:rPr>
          <w:rFonts w:ascii="Times New Roman" w:hAnsi="Times New Roman"/>
          <w:sz w:val="20"/>
        </w:rPr>
        <w:t>Brogiolo</w:t>
      </w:r>
      <w:proofErr w:type="spellEnd"/>
      <w:r w:rsidRPr="00E647AA">
        <w:rPr>
          <w:rFonts w:ascii="Times New Roman" w:hAnsi="Times New Roman"/>
          <w:sz w:val="20"/>
        </w:rPr>
        <w:t xml:space="preserve"> </w:t>
      </w:r>
      <w:r w:rsidRPr="00E647AA">
        <w:rPr>
          <w:rFonts w:ascii="Times New Roman" w:hAnsi="Times New Roman"/>
          <w:i/>
          <w:sz w:val="20"/>
        </w:rPr>
        <w:t>et al.</w:t>
      </w:r>
      <w:r w:rsidRPr="00E647AA">
        <w:rPr>
          <w:rFonts w:ascii="Times New Roman" w:hAnsi="Times New Roman"/>
          <w:sz w:val="20"/>
        </w:rPr>
        <w:t xml:space="preserve"> 2005 </w:t>
      </w:r>
      <w:r>
        <w:rPr>
          <w:rFonts w:ascii="Times New Roman" w:hAnsi="Times New Roman"/>
          <w:sz w:val="20"/>
        </w:rPr>
        <w:t>and especially the conclusions by R. Francovich and</w:t>
      </w:r>
      <w:r w:rsidRPr="00E647AA">
        <w:rPr>
          <w:rFonts w:ascii="Times New Roman" w:hAnsi="Times New Roman"/>
          <w:sz w:val="20"/>
        </w:rPr>
        <w:t xml:space="preserve"> C. Wickham.</w:t>
      </w:r>
    </w:p>
  </w:footnote>
  <w:footnote w:id="17">
    <w:p w14:paraId="46380237" w14:textId="77777777" w:rsidR="00E062AD" w:rsidRPr="00E647AA" w:rsidRDefault="00E062AD" w:rsidP="00E062AD">
      <w:pPr>
        <w:pStyle w:val="FootnoteText"/>
        <w:jc w:val="both"/>
        <w:rPr>
          <w:rFonts w:ascii="Times New Roman" w:hAnsi="Times New Roman"/>
          <w:sz w:val="20"/>
        </w:rPr>
      </w:pPr>
      <w:r w:rsidRPr="00E647AA">
        <w:rPr>
          <w:rStyle w:val="FootnoteReference"/>
          <w:sz w:val="20"/>
        </w:rPr>
        <w:footnoteRef/>
      </w:r>
      <w:r>
        <w:rPr>
          <w:rFonts w:ascii="Times New Roman" w:hAnsi="Times New Roman"/>
          <w:sz w:val="20"/>
        </w:rPr>
        <w:t xml:space="preserve"> Cf.</w:t>
      </w:r>
      <w:r w:rsidRPr="00E647AA">
        <w:rPr>
          <w:rFonts w:ascii="Times New Roman" w:hAnsi="Times New Roman"/>
          <w:sz w:val="20"/>
        </w:rPr>
        <w:t xml:space="preserve"> </w:t>
      </w:r>
      <w:proofErr w:type="spellStart"/>
      <w:r w:rsidRPr="00E647AA">
        <w:rPr>
          <w:rFonts w:ascii="Times New Roman" w:hAnsi="Times New Roman"/>
          <w:sz w:val="20"/>
        </w:rPr>
        <w:t>Cracco</w:t>
      </w:r>
      <w:proofErr w:type="spellEnd"/>
      <w:r w:rsidRPr="00E647AA">
        <w:rPr>
          <w:rFonts w:ascii="Times New Roman" w:hAnsi="Times New Roman"/>
          <w:sz w:val="20"/>
        </w:rPr>
        <w:t xml:space="preserve"> </w:t>
      </w:r>
      <w:proofErr w:type="spellStart"/>
      <w:r w:rsidRPr="00E647AA">
        <w:rPr>
          <w:rFonts w:ascii="Times New Roman" w:hAnsi="Times New Roman"/>
          <w:sz w:val="20"/>
        </w:rPr>
        <w:t>Ruggini</w:t>
      </w:r>
      <w:proofErr w:type="spellEnd"/>
      <w:r w:rsidRPr="00E647AA">
        <w:rPr>
          <w:rFonts w:ascii="Times New Roman" w:hAnsi="Times New Roman"/>
          <w:sz w:val="20"/>
        </w:rPr>
        <w:t xml:space="preserve"> 1980, p. 39; </w:t>
      </w:r>
      <w:proofErr w:type="spellStart"/>
      <w:r w:rsidRPr="00E647AA">
        <w:rPr>
          <w:rFonts w:ascii="Times New Roman" w:hAnsi="Times New Roman"/>
          <w:sz w:val="20"/>
        </w:rPr>
        <w:t>Maurici</w:t>
      </w:r>
      <w:proofErr w:type="spellEnd"/>
      <w:r w:rsidRPr="00E647AA">
        <w:rPr>
          <w:rFonts w:ascii="Times New Roman" w:hAnsi="Times New Roman"/>
          <w:sz w:val="20"/>
        </w:rPr>
        <w:t xml:space="preserve"> 1992.</w:t>
      </w:r>
    </w:p>
  </w:footnote>
  <w:footnote w:id="18">
    <w:p w14:paraId="6DB9D976" w14:textId="77777777" w:rsidR="00E062AD" w:rsidRPr="00E647AA" w:rsidRDefault="00E062AD" w:rsidP="00E062AD">
      <w:pPr>
        <w:pStyle w:val="FootnoteText"/>
        <w:jc w:val="both"/>
        <w:rPr>
          <w:rFonts w:ascii="Times New Roman" w:hAnsi="Times New Roman"/>
          <w:sz w:val="20"/>
        </w:rPr>
      </w:pPr>
      <w:r w:rsidRPr="00E647AA">
        <w:rPr>
          <w:rStyle w:val="FootnoteReference"/>
          <w:sz w:val="20"/>
        </w:rPr>
        <w:footnoteRef/>
      </w:r>
      <w:r w:rsidRPr="00E647AA">
        <w:rPr>
          <w:rFonts w:ascii="Times New Roman" w:hAnsi="Times New Roman"/>
          <w:sz w:val="20"/>
        </w:rPr>
        <w:t xml:space="preserve"> </w:t>
      </w:r>
      <w:r>
        <w:rPr>
          <w:rFonts w:ascii="Times New Roman" w:hAnsi="Times New Roman"/>
          <w:sz w:val="20"/>
        </w:rPr>
        <w:t xml:space="preserve">On these topics see the comprehensive and thoughtful analysis by </w:t>
      </w:r>
      <w:proofErr w:type="spellStart"/>
      <w:proofErr w:type="gramStart"/>
      <w:r>
        <w:rPr>
          <w:rFonts w:ascii="Times New Roman" w:hAnsi="Times New Roman"/>
          <w:sz w:val="20"/>
        </w:rPr>
        <w:t>C</w:t>
      </w:r>
      <w:r w:rsidRPr="00E647AA">
        <w:rPr>
          <w:rFonts w:ascii="Times New Roman" w:hAnsi="Times New Roman"/>
          <w:sz w:val="20"/>
        </w:rPr>
        <w:t>.Wickham</w:t>
      </w:r>
      <w:proofErr w:type="spellEnd"/>
      <w:proofErr w:type="gramEnd"/>
      <w:r w:rsidRPr="00E647AA">
        <w:rPr>
          <w:rFonts w:ascii="Times New Roman" w:hAnsi="Times New Roman"/>
          <w:sz w:val="20"/>
        </w:rPr>
        <w:t xml:space="preserve"> (2005).</w:t>
      </w:r>
    </w:p>
  </w:footnote>
  <w:footnote w:id="19">
    <w:p w14:paraId="0DD869C6" w14:textId="6677AC52" w:rsidR="00E062AD" w:rsidRPr="00E647AA" w:rsidRDefault="00E062AD" w:rsidP="00E062AD">
      <w:pPr>
        <w:pStyle w:val="FootnoteText"/>
        <w:jc w:val="both"/>
        <w:rPr>
          <w:rFonts w:ascii="Times New Roman" w:hAnsi="Times New Roman"/>
          <w:sz w:val="20"/>
        </w:rPr>
      </w:pPr>
      <w:r w:rsidRPr="00E647AA">
        <w:rPr>
          <w:rStyle w:val="FootnoteReference"/>
          <w:sz w:val="20"/>
        </w:rPr>
        <w:footnoteRef/>
      </w:r>
      <w:r w:rsidRPr="00E647AA">
        <w:rPr>
          <w:rFonts w:ascii="Times New Roman" w:hAnsi="Times New Roman"/>
          <w:sz w:val="20"/>
        </w:rPr>
        <w:t xml:space="preserve"> </w:t>
      </w:r>
      <w:r>
        <w:rPr>
          <w:rFonts w:ascii="Times New Roman" w:hAnsi="Times New Roman"/>
          <w:sz w:val="20"/>
        </w:rPr>
        <w:t xml:space="preserve">On pottery dating to this period cf. especially </w:t>
      </w:r>
      <w:proofErr w:type="spellStart"/>
      <w:r>
        <w:rPr>
          <w:rFonts w:ascii="Times New Roman" w:hAnsi="Times New Roman"/>
          <w:sz w:val="20"/>
        </w:rPr>
        <w:t>Arcifa</w:t>
      </w:r>
      <w:proofErr w:type="spellEnd"/>
      <w:r>
        <w:rPr>
          <w:rFonts w:ascii="Times New Roman" w:hAnsi="Times New Roman"/>
          <w:sz w:val="20"/>
        </w:rPr>
        <w:t xml:space="preserve"> 2004a-b, </w:t>
      </w:r>
      <w:del w:id="385" w:author="Sarah Bercusson" w:date="2020-09-17T17:42:00Z">
        <w:r>
          <w:rPr>
            <w:rFonts w:ascii="Times New Roman" w:hAnsi="Times New Roman"/>
            <w:sz w:val="20"/>
          </w:rPr>
          <w:delText>ead.</w:delText>
        </w:r>
      </w:del>
      <w:ins w:id="386" w:author="Sarah Bercusson" w:date="2020-09-17T17:42:00Z">
        <w:r w:rsidR="00FD1628">
          <w:rPr>
            <w:rFonts w:ascii="Times New Roman" w:hAnsi="Times New Roman"/>
            <w:sz w:val="20"/>
          </w:rPr>
          <w:t>and</w:t>
        </w:r>
      </w:ins>
      <w:r>
        <w:rPr>
          <w:rFonts w:ascii="Times New Roman" w:hAnsi="Times New Roman"/>
          <w:sz w:val="20"/>
        </w:rPr>
        <w:t xml:space="preserve"> 2010. In the latter work the scholar take into account the possible influence of models from the Adriatic area.</w:t>
      </w:r>
    </w:p>
  </w:footnote>
  <w:footnote w:id="20">
    <w:p w14:paraId="425E859B" w14:textId="77777777" w:rsidR="00E062AD" w:rsidRPr="00E647AA" w:rsidRDefault="00E062AD" w:rsidP="00E062AD">
      <w:pPr>
        <w:pStyle w:val="FootnoteText"/>
        <w:jc w:val="both"/>
        <w:rPr>
          <w:rFonts w:ascii="Times New Roman" w:hAnsi="Times New Roman"/>
          <w:sz w:val="20"/>
        </w:rPr>
      </w:pPr>
      <w:r w:rsidRPr="00E647AA">
        <w:rPr>
          <w:rStyle w:val="FootnoteReference"/>
          <w:sz w:val="20"/>
        </w:rPr>
        <w:footnoteRef/>
      </w:r>
      <w:r>
        <w:rPr>
          <w:rFonts w:ascii="Times New Roman" w:hAnsi="Times New Roman"/>
          <w:sz w:val="20"/>
        </w:rPr>
        <w:t xml:space="preserve"> Cf. </w:t>
      </w:r>
      <w:proofErr w:type="spellStart"/>
      <w:r w:rsidRPr="00E647AA">
        <w:rPr>
          <w:rFonts w:ascii="Times New Roman" w:hAnsi="Times New Roman"/>
          <w:sz w:val="20"/>
        </w:rPr>
        <w:t>Arcifa</w:t>
      </w:r>
      <w:proofErr w:type="spellEnd"/>
      <w:r w:rsidRPr="00E647AA">
        <w:rPr>
          <w:rFonts w:ascii="Times New Roman" w:hAnsi="Times New Roman"/>
          <w:sz w:val="20"/>
        </w:rPr>
        <w:t xml:space="preserve">, </w:t>
      </w:r>
      <w:proofErr w:type="spellStart"/>
      <w:r w:rsidRPr="00E647AA">
        <w:rPr>
          <w:rFonts w:ascii="Times New Roman" w:hAnsi="Times New Roman"/>
          <w:sz w:val="20"/>
        </w:rPr>
        <w:t>Lesnes</w:t>
      </w:r>
      <w:proofErr w:type="spellEnd"/>
      <w:r w:rsidRPr="00E647AA">
        <w:rPr>
          <w:rFonts w:ascii="Times New Roman" w:hAnsi="Times New Roman"/>
          <w:sz w:val="20"/>
        </w:rPr>
        <w:t xml:space="preserve"> 1997; </w:t>
      </w:r>
      <w:proofErr w:type="spellStart"/>
      <w:r w:rsidRPr="00E647AA">
        <w:rPr>
          <w:rFonts w:ascii="Times New Roman" w:hAnsi="Times New Roman"/>
          <w:sz w:val="20"/>
        </w:rPr>
        <w:t>Pezzini</w:t>
      </w:r>
      <w:proofErr w:type="spellEnd"/>
      <w:r w:rsidRPr="00E647AA">
        <w:rPr>
          <w:rFonts w:ascii="Times New Roman" w:hAnsi="Times New Roman"/>
          <w:sz w:val="20"/>
        </w:rPr>
        <w:t xml:space="preserve"> 2004. </w:t>
      </w:r>
    </w:p>
  </w:footnote>
  <w:footnote w:id="21">
    <w:p w14:paraId="3F385962" w14:textId="0FCA7F05" w:rsidR="00E062AD" w:rsidRPr="00E647AA" w:rsidRDefault="00E062AD" w:rsidP="00E062AD">
      <w:pPr>
        <w:pStyle w:val="FootnoteText"/>
        <w:jc w:val="both"/>
        <w:rPr>
          <w:rFonts w:ascii="Times New Roman" w:hAnsi="Times New Roman"/>
          <w:sz w:val="20"/>
        </w:rPr>
      </w:pPr>
      <w:r w:rsidRPr="00E647AA">
        <w:rPr>
          <w:rStyle w:val="FootnoteReference"/>
          <w:sz w:val="20"/>
        </w:rPr>
        <w:footnoteRef/>
      </w:r>
      <w:r>
        <w:rPr>
          <w:rFonts w:ascii="Times New Roman" w:hAnsi="Times New Roman"/>
          <w:sz w:val="20"/>
        </w:rPr>
        <w:t xml:space="preserve"> About these topics cf.</w:t>
      </w:r>
      <w:r w:rsidRPr="00E647AA">
        <w:rPr>
          <w:rFonts w:ascii="Times New Roman" w:hAnsi="Times New Roman"/>
          <w:sz w:val="20"/>
        </w:rPr>
        <w:t xml:space="preserve"> Molinari 1992; </w:t>
      </w:r>
      <w:del w:id="440" w:author="Sarah Bercusson" w:date="2020-09-17T17:42:00Z">
        <w:r w:rsidRPr="00E647AA">
          <w:rPr>
            <w:rFonts w:ascii="Times New Roman" w:hAnsi="Times New Roman"/>
            <w:sz w:val="20"/>
          </w:rPr>
          <w:delText>ead.</w:delText>
        </w:r>
      </w:del>
      <w:ins w:id="441" w:author="Sarah Bercusson" w:date="2020-09-17T17:42:00Z">
        <w:r w:rsidR="00FD1628">
          <w:rPr>
            <w:rFonts w:ascii="Times New Roman" w:hAnsi="Times New Roman"/>
            <w:sz w:val="20"/>
          </w:rPr>
          <w:t>and</w:t>
        </w:r>
      </w:ins>
      <w:r w:rsidRPr="00E647AA">
        <w:rPr>
          <w:rFonts w:ascii="Times New Roman" w:hAnsi="Times New Roman"/>
          <w:sz w:val="20"/>
        </w:rPr>
        <w:t xml:space="preserve"> 1994b; 1995; 1997a</w:t>
      </w:r>
      <w:r>
        <w:rPr>
          <w:rFonts w:ascii="Times New Roman" w:hAnsi="Times New Roman"/>
          <w:sz w:val="20"/>
        </w:rPr>
        <w:t xml:space="preserve">; 2007, for a different viewpoint see also </w:t>
      </w:r>
      <w:proofErr w:type="spellStart"/>
      <w:r>
        <w:rPr>
          <w:rFonts w:ascii="Times New Roman" w:hAnsi="Times New Roman"/>
          <w:sz w:val="20"/>
        </w:rPr>
        <w:t>Ardizzone</w:t>
      </w:r>
      <w:proofErr w:type="spellEnd"/>
      <w:r>
        <w:rPr>
          <w:rFonts w:ascii="Times New Roman" w:hAnsi="Times New Roman"/>
          <w:sz w:val="20"/>
        </w:rPr>
        <w:t xml:space="preserve"> 2004b.</w:t>
      </w:r>
    </w:p>
  </w:footnote>
  <w:footnote w:id="22">
    <w:p w14:paraId="6FC9E8C7" w14:textId="77777777" w:rsidR="00E062AD" w:rsidRPr="00E647AA" w:rsidRDefault="00E062AD" w:rsidP="00E062AD">
      <w:pPr>
        <w:pStyle w:val="FootnoteText"/>
        <w:jc w:val="both"/>
        <w:rPr>
          <w:rFonts w:ascii="Times New Roman" w:hAnsi="Times New Roman"/>
          <w:sz w:val="20"/>
        </w:rPr>
      </w:pPr>
      <w:r w:rsidRPr="00E647AA">
        <w:rPr>
          <w:rStyle w:val="FootnoteReference"/>
          <w:sz w:val="20"/>
        </w:rPr>
        <w:footnoteRef/>
      </w:r>
      <w:r>
        <w:rPr>
          <w:rFonts w:ascii="Times New Roman" w:hAnsi="Times New Roman"/>
          <w:sz w:val="20"/>
        </w:rPr>
        <w:t xml:space="preserve"> On former and recent excavations undertaken on this site cf. </w:t>
      </w:r>
      <w:proofErr w:type="spellStart"/>
      <w:r>
        <w:rPr>
          <w:rFonts w:ascii="Times New Roman" w:hAnsi="Times New Roman"/>
          <w:sz w:val="20"/>
        </w:rPr>
        <w:t>Pensabene</w:t>
      </w:r>
      <w:proofErr w:type="spellEnd"/>
      <w:r>
        <w:rPr>
          <w:rFonts w:ascii="Times New Roman" w:hAnsi="Times New Roman"/>
          <w:sz w:val="20"/>
        </w:rPr>
        <w:t xml:space="preserve">, </w:t>
      </w:r>
      <w:proofErr w:type="spellStart"/>
      <w:r>
        <w:rPr>
          <w:rFonts w:ascii="Times New Roman" w:hAnsi="Times New Roman"/>
          <w:sz w:val="20"/>
        </w:rPr>
        <w:t>Sfanemi</w:t>
      </w:r>
      <w:proofErr w:type="spellEnd"/>
      <w:r>
        <w:rPr>
          <w:rFonts w:ascii="Times New Roman" w:hAnsi="Times New Roman"/>
          <w:sz w:val="20"/>
        </w:rPr>
        <w:t xml:space="preserve"> 2006 and</w:t>
      </w:r>
      <w:r w:rsidRPr="00E647AA">
        <w:rPr>
          <w:rFonts w:ascii="Times New Roman" w:hAnsi="Times New Roman"/>
          <w:sz w:val="20"/>
        </w:rPr>
        <w:t xml:space="preserve"> </w:t>
      </w:r>
      <w:proofErr w:type="spellStart"/>
      <w:r w:rsidRPr="00E647AA">
        <w:rPr>
          <w:rFonts w:ascii="Times New Roman" w:hAnsi="Times New Roman"/>
          <w:sz w:val="20"/>
        </w:rPr>
        <w:t>Pensabene</w:t>
      </w:r>
      <w:proofErr w:type="spellEnd"/>
      <w:r w:rsidRPr="00E647AA">
        <w:rPr>
          <w:rFonts w:ascii="Times New Roman" w:hAnsi="Times New Roman"/>
          <w:sz w:val="20"/>
        </w:rPr>
        <w:t xml:space="preserve">, </w:t>
      </w:r>
      <w:proofErr w:type="spellStart"/>
      <w:r w:rsidRPr="00E647AA">
        <w:rPr>
          <w:rFonts w:ascii="Times New Roman" w:hAnsi="Times New Roman"/>
          <w:sz w:val="20"/>
        </w:rPr>
        <w:t>Bonanno</w:t>
      </w:r>
      <w:proofErr w:type="spellEnd"/>
      <w:r w:rsidRPr="00E647AA">
        <w:rPr>
          <w:rFonts w:ascii="Times New Roman" w:hAnsi="Times New Roman"/>
          <w:sz w:val="20"/>
        </w:rPr>
        <w:t xml:space="preserve"> 2008</w:t>
      </w:r>
    </w:p>
  </w:footnote>
  <w:footnote w:id="23">
    <w:p w14:paraId="2FF414E1" w14:textId="77777777" w:rsidR="00E062AD" w:rsidRPr="00E647AA" w:rsidRDefault="00E062AD" w:rsidP="00E062AD">
      <w:pPr>
        <w:pStyle w:val="FootnoteText"/>
        <w:jc w:val="both"/>
        <w:rPr>
          <w:rFonts w:ascii="Times New Roman" w:hAnsi="Times New Roman"/>
          <w:sz w:val="20"/>
        </w:rPr>
      </w:pPr>
      <w:r w:rsidRPr="00E647AA">
        <w:rPr>
          <w:rStyle w:val="FootnoteReference"/>
          <w:sz w:val="20"/>
        </w:rPr>
        <w:footnoteRef/>
      </w:r>
      <w:r w:rsidRPr="00E647AA">
        <w:rPr>
          <w:rFonts w:ascii="Times New Roman" w:hAnsi="Times New Roman"/>
          <w:sz w:val="20"/>
        </w:rPr>
        <w:t xml:space="preserve"> </w:t>
      </w:r>
      <w:r>
        <w:rPr>
          <w:rFonts w:ascii="Times New Roman" w:hAnsi="Times New Roman"/>
          <w:sz w:val="20"/>
        </w:rPr>
        <w:t xml:space="preserve">About this topic in particular cf. </w:t>
      </w:r>
      <w:r w:rsidRPr="00E647AA">
        <w:rPr>
          <w:rFonts w:ascii="Times New Roman" w:hAnsi="Times New Roman"/>
          <w:sz w:val="20"/>
        </w:rPr>
        <w:t>Molinari 2007.</w:t>
      </w:r>
    </w:p>
  </w:footnote>
  <w:footnote w:id="24">
    <w:p w14:paraId="175DFEEE" w14:textId="77777777" w:rsidR="00E062AD" w:rsidRPr="00E647AA" w:rsidRDefault="00E062AD" w:rsidP="00E062AD">
      <w:pPr>
        <w:pStyle w:val="FootnoteText"/>
        <w:rPr>
          <w:sz w:val="20"/>
        </w:rPr>
      </w:pPr>
      <w:del w:id="478" w:author="Sarah Bercusson" w:date="2020-09-17T17:42:00Z">
        <w:r w:rsidRPr="00E647AA">
          <w:rPr>
            <w:rStyle w:val="FootnoteReference"/>
            <w:sz w:val="20"/>
          </w:rPr>
          <w:footnoteRef/>
        </w:r>
        <w:r w:rsidRPr="00E647AA">
          <w:rPr>
            <w:sz w:val="20"/>
          </w:rPr>
          <w:delText xml:space="preserve"> </w:delText>
        </w:r>
        <w:r>
          <w:rPr>
            <w:sz w:val="20"/>
          </w:rPr>
          <w:delText>On this topic cf. the recent work by Molinari in press a, and related bibliography</w:delText>
        </w:r>
      </w:del>
    </w:p>
  </w:footnote>
  <w:footnote w:id="25">
    <w:p w14:paraId="41D1B582" w14:textId="77777777" w:rsidR="00E062AD" w:rsidRPr="00E647AA" w:rsidRDefault="00E062AD" w:rsidP="00E062AD">
      <w:pPr>
        <w:pStyle w:val="FootnoteText"/>
        <w:rPr>
          <w:sz w:val="20"/>
        </w:rPr>
      </w:pPr>
      <w:ins w:id="480" w:author="Sarah Bercusson" w:date="2020-09-17T17:42:00Z">
        <w:r w:rsidRPr="00E647AA">
          <w:rPr>
            <w:rStyle w:val="FootnoteReference"/>
            <w:sz w:val="20"/>
          </w:rPr>
          <w:footnoteRef/>
        </w:r>
        <w:r w:rsidRPr="00E647AA">
          <w:rPr>
            <w:sz w:val="20"/>
          </w:rPr>
          <w:t xml:space="preserve"> </w:t>
        </w:r>
        <w:r>
          <w:rPr>
            <w:sz w:val="20"/>
          </w:rPr>
          <w:t>On this topic cf. the recent work by Molinari in press a, and related bibliography</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BBE938" w14:textId="77777777" w:rsidR="0099627B" w:rsidRDefault="009962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08"/>
  <w:hyphenationZone w:val="283"/>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E84428"/>
    <w:rsid w:val="00073A96"/>
    <w:rsid w:val="00083597"/>
    <w:rsid w:val="001553BD"/>
    <w:rsid w:val="0017360B"/>
    <w:rsid w:val="00180A3C"/>
    <w:rsid w:val="00191707"/>
    <w:rsid w:val="0023161E"/>
    <w:rsid w:val="00282759"/>
    <w:rsid w:val="0028407D"/>
    <w:rsid w:val="002863FD"/>
    <w:rsid w:val="003A6EDF"/>
    <w:rsid w:val="00410CA6"/>
    <w:rsid w:val="00411894"/>
    <w:rsid w:val="004202FC"/>
    <w:rsid w:val="00440B43"/>
    <w:rsid w:val="00444B49"/>
    <w:rsid w:val="00447473"/>
    <w:rsid w:val="00460934"/>
    <w:rsid w:val="00470581"/>
    <w:rsid w:val="00475BA2"/>
    <w:rsid w:val="004A5A8A"/>
    <w:rsid w:val="004C3871"/>
    <w:rsid w:val="004C67A6"/>
    <w:rsid w:val="004C7E89"/>
    <w:rsid w:val="004E75EF"/>
    <w:rsid w:val="004F2EF9"/>
    <w:rsid w:val="00515F71"/>
    <w:rsid w:val="0056239F"/>
    <w:rsid w:val="0056308E"/>
    <w:rsid w:val="005837C5"/>
    <w:rsid w:val="005E24D5"/>
    <w:rsid w:val="00607233"/>
    <w:rsid w:val="006140D2"/>
    <w:rsid w:val="006321C5"/>
    <w:rsid w:val="00636B28"/>
    <w:rsid w:val="006F778B"/>
    <w:rsid w:val="0070100C"/>
    <w:rsid w:val="007201F6"/>
    <w:rsid w:val="00720EA0"/>
    <w:rsid w:val="00743198"/>
    <w:rsid w:val="007E5B0C"/>
    <w:rsid w:val="00817657"/>
    <w:rsid w:val="00873970"/>
    <w:rsid w:val="00876652"/>
    <w:rsid w:val="0088537F"/>
    <w:rsid w:val="008A170B"/>
    <w:rsid w:val="00933FD0"/>
    <w:rsid w:val="009619A3"/>
    <w:rsid w:val="0099627B"/>
    <w:rsid w:val="009B7729"/>
    <w:rsid w:val="009F257F"/>
    <w:rsid w:val="00A15167"/>
    <w:rsid w:val="00A64644"/>
    <w:rsid w:val="00A82E17"/>
    <w:rsid w:val="00AD6ECF"/>
    <w:rsid w:val="00B006FD"/>
    <w:rsid w:val="00BF66E2"/>
    <w:rsid w:val="00C111AC"/>
    <w:rsid w:val="00C125B5"/>
    <w:rsid w:val="00CA2FCD"/>
    <w:rsid w:val="00CF1B55"/>
    <w:rsid w:val="00D12648"/>
    <w:rsid w:val="00D458D2"/>
    <w:rsid w:val="00D47A31"/>
    <w:rsid w:val="00D85AEF"/>
    <w:rsid w:val="00DB537A"/>
    <w:rsid w:val="00E062AD"/>
    <w:rsid w:val="00F80CF3"/>
    <w:rsid w:val="00FB19C3"/>
    <w:rsid w:val="00FD1628"/>
    <w:rsid w:val="00FD38D0"/>
    <w:rsid w:val="00FF5BE8"/>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B0B2E00"/>
  <w15:chartTrackingRefBased/>
  <w15:docId w15:val="{696EF6B3-52E7-6247-9389-B4D407757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428"/>
    <w:rPr>
      <w:rFonts w:ascii="Times New Roman" w:eastAsia="Times New Roman" w:hAnsi="Times New Roman"/>
      <w:sz w:val="24"/>
      <w:szCs w:val="24"/>
      <w:lang w:val="en-GB" w:eastAsia="it-IT"/>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noteText">
    <w:name w:val="footnote text"/>
    <w:basedOn w:val="Normal"/>
    <w:link w:val="FootnoteTextChar"/>
    <w:semiHidden/>
    <w:rsid w:val="00E84428"/>
    <w:rPr>
      <w:rFonts w:ascii="Times" w:eastAsia="Times" w:hAnsi="Times"/>
    </w:rPr>
  </w:style>
  <w:style w:type="character" w:customStyle="1" w:styleId="FootnoteTextChar">
    <w:name w:val="Footnote Text Char"/>
    <w:link w:val="FootnoteText"/>
    <w:semiHidden/>
    <w:rsid w:val="00E84428"/>
    <w:rPr>
      <w:rFonts w:ascii="Times" w:eastAsia="Times" w:hAnsi="Times" w:cs="Times New Roman"/>
      <w:sz w:val="24"/>
      <w:szCs w:val="24"/>
      <w:lang w:val="en-GB" w:eastAsia="it-IT"/>
    </w:rPr>
  </w:style>
  <w:style w:type="character" w:styleId="FootnoteReference">
    <w:name w:val="footnote reference"/>
    <w:semiHidden/>
    <w:rsid w:val="00E84428"/>
    <w:rPr>
      <w:vertAlign w:val="superscript"/>
    </w:rPr>
  </w:style>
  <w:style w:type="character" w:styleId="CommentReference">
    <w:name w:val="annotation reference"/>
    <w:uiPriority w:val="99"/>
    <w:semiHidden/>
    <w:unhideWhenUsed/>
    <w:rsid w:val="003A6EDF"/>
    <w:rPr>
      <w:sz w:val="16"/>
      <w:szCs w:val="16"/>
    </w:rPr>
  </w:style>
  <w:style w:type="paragraph" w:styleId="CommentText">
    <w:name w:val="annotation text"/>
    <w:basedOn w:val="Normal"/>
    <w:link w:val="CommentTextChar"/>
    <w:uiPriority w:val="99"/>
    <w:semiHidden/>
    <w:unhideWhenUsed/>
    <w:rsid w:val="003A6EDF"/>
    <w:rPr>
      <w:sz w:val="20"/>
      <w:szCs w:val="20"/>
    </w:rPr>
  </w:style>
  <w:style w:type="character" w:customStyle="1" w:styleId="CommentTextChar">
    <w:name w:val="Comment Text Char"/>
    <w:link w:val="CommentText"/>
    <w:uiPriority w:val="99"/>
    <w:semiHidden/>
    <w:rsid w:val="003A6EDF"/>
    <w:rPr>
      <w:rFonts w:ascii="Times New Roman" w:eastAsia="Times New Roman" w:hAnsi="Times New Roman"/>
      <w:lang w:eastAsia="it-IT"/>
    </w:rPr>
  </w:style>
  <w:style w:type="paragraph" w:styleId="CommentSubject">
    <w:name w:val="annotation subject"/>
    <w:basedOn w:val="CommentText"/>
    <w:next w:val="CommentText"/>
    <w:link w:val="CommentSubjectChar"/>
    <w:uiPriority w:val="99"/>
    <w:semiHidden/>
    <w:unhideWhenUsed/>
    <w:rsid w:val="003A6EDF"/>
    <w:rPr>
      <w:b/>
      <w:bCs/>
    </w:rPr>
  </w:style>
  <w:style w:type="character" w:customStyle="1" w:styleId="CommentSubjectChar">
    <w:name w:val="Comment Subject Char"/>
    <w:link w:val="CommentSubject"/>
    <w:uiPriority w:val="99"/>
    <w:semiHidden/>
    <w:rsid w:val="003A6EDF"/>
    <w:rPr>
      <w:rFonts w:ascii="Times New Roman" w:eastAsia="Times New Roman" w:hAnsi="Times New Roman"/>
      <w:b/>
      <w:bCs/>
      <w:lang w:eastAsia="it-IT"/>
    </w:rPr>
  </w:style>
  <w:style w:type="paragraph" w:styleId="BalloonText">
    <w:name w:val="Balloon Text"/>
    <w:basedOn w:val="Normal"/>
    <w:link w:val="BalloonTextChar"/>
    <w:uiPriority w:val="99"/>
    <w:semiHidden/>
    <w:unhideWhenUsed/>
    <w:rsid w:val="003A6EDF"/>
    <w:rPr>
      <w:rFonts w:ascii="Tahoma" w:hAnsi="Tahoma" w:cs="Tahoma"/>
      <w:sz w:val="16"/>
      <w:szCs w:val="16"/>
    </w:rPr>
  </w:style>
  <w:style w:type="character" w:customStyle="1" w:styleId="BalloonTextChar">
    <w:name w:val="Balloon Text Char"/>
    <w:link w:val="BalloonText"/>
    <w:uiPriority w:val="99"/>
    <w:semiHidden/>
    <w:rsid w:val="003A6EDF"/>
    <w:rPr>
      <w:rFonts w:ascii="Tahoma" w:eastAsia="Times New Roman" w:hAnsi="Tahoma" w:cs="Tahoma"/>
      <w:sz w:val="16"/>
      <w:szCs w:val="16"/>
      <w:lang w:eastAsia="it-IT"/>
    </w:rPr>
  </w:style>
  <w:style w:type="paragraph" w:styleId="Revision">
    <w:name w:val="Revision"/>
    <w:hidden/>
    <w:uiPriority w:val="71"/>
    <w:rsid w:val="0088537F"/>
    <w:rPr>
      <w:rFonts w:ascii="Times New Roman" w:eastAsia="Times New Roman" w:hAnsi="Times New Roman"/>
      <w:sz w:val="24"/>
      <w:szCs w:val="24"/>
      <w:lang w:val="en-GB" w:eastAsia="it-IT"/>
    </w:rPr>
  </w:style>
  <w:style w:type="paragraph" w:styleId="Header">
    <w:name w:val="header"/>
    <w:basedOn w:val="Normal"/>
    <w:link w:val="HeaderChar"/>
    <w:uiPriority w:val="99"/>
    <w:unhideWhenUsed/>
    <w:rsid w:val="00083597"/>
    <w:pPr>
      <w:tabs>
        <w:tab w:val="center" w:pos="4680"/>
        <w:tab w:val="right" w:pos="9360"/>
      </w:tabs>
    </w:pPr>
  </w:style>
  <w:style w:type="character" w:customStyle="1" w:styleId="HeaderChar">
    <w:name w:val="Header Char"/>
    <w:link w:val="Header"/>
    <w:uiPriority w:val="99"/>
    <w:rsid w:val="00083597"/>
    <w:rPr>
      <w:rFonts w:ascii="Times New Roman" w:eastAsia="Times New Roman" w:hAnsi="Times New Roman"/>
      <w:sz w:val="24"/>
      <w:szCs w:val="24"/>
      <w:lang w:val="en-GB" w:eastAsia="it-IT"/>
    </w:rPr>
  </w:style>
  <w:style w:type="paragraph" w:styleId="Footer">
    <w:name w:val="footer"/>
    <w:basedOn w:val="Normal"/>
    <w:link w:val="FooterChar"/>
    <w:uiPriority w:val="99"/>
    <w:unhideWhenUsed/>
    <w:rsid w:val="00083597"/>
    <w:pPr>
      <w:tabs>
        <w:tab w:val="center" w:pos="4680"/>
        <w:tab w:val="right" w:pos="9360"/>
      </w:tabs>
    </w:pPr>
  </w:style>
  <w:style w:type="character" w:customStyle="1" w:styleId="FooterChar">
    <w:name w:val="Footer Char"/>
    <w:link w:val="Footer"/>
    <w:uiPriority w:val="99"/>
    <w:rsid w:val="00083597"/>
    <w:rPr>
      <w:rFonts w:ascii="Times New Roman" w:eastAsia="Times New Roman" w:hAnsi="Times New Roman"/>
      <w:sz w:val="24"/>
      <w:szCs w:val="24"/>
      <w:lang w:val="en-GB" w:eastAsia="it-IT"/>
    </w:rPr>
  </w:style>
  <w:style w:type="paragraph" w:customStyle="1" w:styleId="Not-TestoSchede">
    <w:name w:val="Not - Testo Schede"/>
    <w:basedOn w:val="Normal"/>
    <w:uiPriority w:val="99"/>
    <w:rsid w:val="00D85AEF"/>
    <w:pPr>
      <w:autoSpaceDE w:val="0"/>
      <w:autoSpaceDN w:val="0"/>
      <w:adjustRightInd w:val="0"/>
      <w:spacing w:line="199" w:lineRule="atLeast"/>
      <w:ind w:firstLine="240"/>
      <w:jc w:val="both"/>
      <w:textAlignment w:val="center"/>
    </w:pPr>
    <w:rPr>
      <w:rFonts w:ascii="Adobe Garamond Pro" w:eastAsiaTheme="minorHAnsi" w:hAnsi="Adobe Garamond Pro" w:cs="Adobe Garamond Pro"/>
      <w:color w:val="000000"/>
      <w:sz w:val="18"/>
      <w:szCs w:val="18"/>
      <w:lang w:val="it-IT" w:eastAsia="en-US"/>
    </w:rPr>
  </w:style>
  <w:style w:type="paragraph" w:customStyle="1" w:styleId="Sag-Titolo">
    <w:name w:val="Sag - Titolo"/>
    <w:basedOn w:val="Normal"/>
    <w:uiPriority w:val="99"/>
    <w:rsid w:val="00D85AEF"/>
    <w:pPr>
      <w:keepLines/>
      <w:suppressAutoHyphens/>
      <w:autoSpaceDE w:val="0"/>
      <w:autoSpaceDN w:val="0"/>
      <w:adjustRightInd w:val="0"/>
      <w:spacing w:after="800" w:line="288" w:lineRule="auto"/>
      <w:jc w:val="center"/>
      <w:textAlignment w:val="center"/>
    </w:pPr>
    <w:rPr>
      <w:rFonts w:ascii="Adobe Garamond Pro" w:eastAsiaTheme="minorHAnsi" w:hAnsi="Adobe Garamond Pro" w:cs="Adobe Garamond Pro"/>
      <w:caps/>
      <w:color w:val="000000"/>
      <w:spacing w:val="3"/>
      <w:sz w:val="28"/>
      <w:szCs w:val="28"/>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04199-8400-4F42-A2FD-765C89354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3362</Words>
  <Characters>17723</Characters>
  <Application>Microsoft Office Word</Application>
  <DocSecurity>0</DocSecurity>
  <Lines>233</Lines>
  <Paragraphs>19</Paragraphs>
  <ScaleCrop>false</ScaleCrop>
  <HeadingPairs>
    <vt:vector size="2" baseType="variant">
      <vt:variant>
        <vt:lpstr>Title</vt:lpstr>
      </vt:variant>
      <vt:variant>
        <vt:i4>1</vt:i4>
      </vt:variant>
    </vt:vector>
  </HeadingPairs>
  <TitlesOfParts>
    <vt:vector size="1" baseType="lpstr">
      <vt:lpstr/>
    </vt:vector>
  </TitlesOfParts>
  <Manager/>
  <Company>Uni</Company>
  <LinksUpToDate>false</LinksUpToDate>
  <CharactersWithSpaces>21066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Caroscio</dc:creator>
  <cp:keywords/>
  <dc:description/>
  <cp:lastModifiedBy>Sarah Bercusson</cp:lastModifiedBy>
  <cp:revision>2</cp:revision>
  <dcterms:created xsi:type="dcterms:W3CDTF">2020-09-18T01:37:00Z</dcterms:created>
  <dcterms:modified xsi:type="dcterms:W3CDTF">2020-09-18T01:37:00Z</dcterms:modified>
  <cp:category/>
</cp:coreProperties>
</file>